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57701803"/>
      <w:r>
        <w:t>Gesetz zur Sicherung des Na</w:t>
      </w:r>
      <w:bookmarkStart w:id="1" w:name="_GoBack"/>
      <w:bookmarkEnd w:id="1"/>
      <w:r>
        <w:t>turhaushalts und zur Entwicklung der Landschaft - Landschaftsgesetz - LG</w:t>
      </w:r>
      <w:bookmarkEnd w:id="0"/>
    </w:p>
    <w:p>
      <w:pPr>
        <w:pStyle w:val="GesAbsatz"/>
        <w:jc w:val="center"/>
      </w:pPr>
      <w:r>
        <w:t>vom 21. Juli 2000</w:t>
      </w:r>
    </w:p>
    <w:p>
      <w:pPr>
        <w:pStyle w:val="GesAbsatz"/>
        <w:ind w:left="1200" w:hanging="1200"/>
        <w:jc w:val="left"/>
        <w:rPr>
          <w:i/>
          <w:iCs/>
        </w:rPr>
      </w:pPr>
      <w:r>
        <w:rPr>
          <w:i/>
          <w:iCs/>
          <w:color w:val="0000FF"/>
        </w:rPr>
        <w:t>Die blau markierten Änderungen sind am 31.03.2010 in Kraft getreten.</w:t>
      </w:r>
    </w:p>
    <w:p>
      <w:pPr>
        <w:pStyle w:val="GesAbsatz"/>
        <w:jc w:val="left"/>
        <w:rPr>
          <w:bCs/>
        </w:rPr>
      </w:pPr>
      <w:hyperlink r:id="rId7" w:history="1">
        <w:r>
          <w:rPr>
            <w:rStyle w:val="Hyperlink"/>
            <w:bCs/>
          </w:rPr>
          <w:t>Link zur Vorschrift im SGV. NRW. 791:</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 w:val="0"/>
          <w:bCs/>
        </w:rPr>
        <w:fldChar w:fldCharType="begin"/>
      </w:r>
      <w:r>
        <w:rPr>
          <w:b w:val="0"/>
          <w:bCs/>
        </w:rPr>
        <w:instrText xml:space="preserve"> TOC \o "1-3" \h \z </w:instrText>
      </w:r>
      <w:r>
        <w:rPr>
          <w:b w:val="0"/>
          <w:bCs/>
        </w:rPr>
        <w:fldChar w:fldCharType="separate"/>
      </w:r>
      <w:hyperlink w:anchor="_Toc257701803" w:history="1">
        <w:r>
          <w:rPr>
            <w:rStyle w:val="Hyperlink"/>
            <w:noProof/>
          </w:rPr>
          <w:t>Landschaftsgesetz - LG</w:t>
        </w:r>
        <w:r>
          <w:rPr>
            <w:noProof/>
            <w:webHidden/>
          </w:rPr>
          <w:tab/>
        </w:r>
        <w:r>
          <w:rPr>
            <w:noProof/>
            <w:webHidden/>
          </w:rPr>
          <w:fldChar w:fldCharType="begin"/>
        </w:r>
        <w:r>
          <w:rPr>
            <w:noProof/>
            <w:webHidden/>
          </w:rPr>
          <w:instrText xml:space="preserve"> PAGEREF _Toc257701803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57701804" w:history="1">
        <w:r>
          <w:rPr>
            <w:rStyle w:val="Hyperlink"/>
            <w:noProof/>
          </w:rPr>
          <w:t>Abschnitt I Allgemeine Vorschriften</w:t>
        </w:r>
        <w:r>
          <w:rPr>
            <w:noProof/>
            <w:webHidden/>
          </w:rPr>
          <w:tab/>
        </w:r>
        <w:r>
          <w:rPr>
            <w:noProof/>
            <w:webHidden/>
          </w:rPr>
          <w:fldChar w:fldCharType="begin"/>
        </w:r>
        <w:r>
          <w:rPr>
            <w:noProof/>
            <w:webHidden/>
          </w:rPr>
          <w:instrText xml:space="preserve"> PAGEREF _Toc257701804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57701805" w:history="1">
        <w:r>
          <w:rPr>
            <w:rStyle w:val="Hyperlink"/>
            <w:noProof/>
          </w:rPr>
          <w:t>§ 1 Ziele des Naturschutzes und der Landschaftspflege</w:t>
        </w:r>
        <w:r>
          <w:rPr>
            <w:noProof/>
            <w:webHidden/>
          </w:rPr>
          <w:tab/>
        </w:r>
        <w:r>
          <w:rPr>
            <w:noProof/>
            <w:webHidden/>
          </w:rPr>
          <w:fldChar w:fldCharType="begin"/>
        </w:r>
        <w:r>
          <w:rPr>
            <w:noProof/>
            <w:webHidden/>
          </w:rPr>
          <w:instrText xml:space="preserve"> PAGEREF _Toc257701805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57701806" w:history="1">
        <w:r>
          <w:rPr>
            <w:rStyle w:val="Hyperlink"/>
            <w:noProof/>
          </w:rPr>
          <w:t>§ 2 Grundsätze des Naturschutzes und der Landschaftspflege</w:t>
        </w:r>
        <w:r>
          <w:rPr>
            <w:noProof/>
            <w:webHidden/>
          </w:rPr>
          <w:tab/>
        </w:r>
        <w:r>
          <w:rPr>
            <w:noProof/>
            <w:webHidden/>
          </w:rPr>
          <w:fldChar w:fldCharType="begin"/>
        </w:r>
        <w:r>
          <w:rPr>
            <w:noProof/>
            <w:webHidden/>
          </w:rPr>
          <w:instrText xml:space="preserve"> PAGEREF _Toc257701806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57701807" w:history="1">
        <w:r>
          <w:rPr>
            <w:rStyle w:val="Hyperlink"/>
            <w:noProof/>
          </w:rPr>
          <w:t>§ 2a Grundflächen der öffentlichen Hand, Bereitstellen von Grundflächen</w:t>
        </w:r>
        <w:r>
          <w:rPr>
            <w:noProof/>
            <w:webHidden/>
          </w:rPr>
          <w:tab/>
        </w:r>
        <w:r>
          <w:rPr>
            <w:noProof/>
            <w:webHidden/>
          </w:rPr>
          <w:fldChar w:fldCharType="begin"/>
        </w:r>
        <w:r>
          <w:rPr>
            <w:noProof/>
            <w:webHidden/>
          </w:rPr>
          <w:instrText xml:space="preserve"> PAGEREF _Toc257701807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7701808" w:history="1">
        <w:r>
          <w:rPr>
            <w:rStyle w:val="Hyperlink"/>
            <w:noProof/>
          </w:rPr>
          <w:t>§ 2b Biotopverbund</w:t>
        </w:r>
        <w:r>
          <w:rPr>
            <w:noProof/>
            <w:webHidden/>
          </w:rPr>
          <w:tab/>
        </w:r>
        <w:r>
          <w:rPr>
            <w:noProof/>
            <w:webHidden/>
          </w:rPr>
          <w:fldChar w:fldCharType="begin"/>
        </w:r>
        <w:r>
          <w:rPr>
            <w:noProof/>
            <w:webHidden/>
          </w:rPr>
          <w:instrText xml:space="preserve"> PAGEREF _Toc257701808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7701809" w:history="1">
        <w:r>
          <w:rPr>
            <w:rStyle w:val="Hyperlink"/>
            <w:noProof/>
          </w:rPr>
          <w:t>§ 2c Land-, Forst- und Fischereiwirtschaft</w:t>
        </w:r>
        <w:r>
          <w:rPr>
            <w:noProof/>
            <w:webHidden/>
          </w:rPr>
          <w:tab/>
        </w:r>
        <w:r>
          <w:rPr>
            <w:noProof/>
            <w:webHidden/>
          </w:rPr>
          <w:fldChar w:fldCharType="begin"/>
        </w:r>
        <w:r>
          <w:rPr>
            <w:noProof/>
            <w:webHidden/>
          </w:rPr>
          <w:instrText xml:space="preserve"> PAGEREF _Toc257701809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57701810" w:history="1">
        <w:r>
          <w:rPr>
            <w:rStyle w:val="Hyperlink"/>
            <w:noProof/>
          </w:rPr>
          <w:t>§ 2d Erziehung, Bildung und Information</w:t>
        </w:r>
        <w:r>
          <w:rPr>
            <w:noProof/>
            <w:webHidden/>
          </w:rPr>
          <w:tab/>
        </w:r>
        <w:r>
          <w:rPr>
            <w:noProof/>
            <w:webHidden/>
          </w:rPr>
          <w:fldChar w:fldCharType="begin"/>
        </w:r>
        <w:r>
          <w:rPr>
            <w:noProof/>
            <w:webHidden/>
          </w:rPr>
          <w:instrText xml:space="preserve"> PAGEREF _Toc257701810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57701811" w:history="1">
        <w:r>
          <w:rPr>
            <w:rStyle w:val="Hyperlink"/>
            <w:noProof/>
          </w:rPr>
          <w:t>§ 3 Allgemeine Pflichten</w:t>
        </w:r>
        <w:r>
          <w:rPr>
            <w:noProof/>
            <w:webHidden/>
          </w:rPr>
          <w:tab/>
        </w:r>
        <w:r>
          <w:rPr>
            <w:noProof/>
            <w:webHidden/>
          </w:rPr>
          <w:fldChar w:fldCharType="begin"/>
        </w:r>
        <w:r>
          <w:rPr>
            <w:noProof/>
            <w:webHidden/>
          </w:rPr>
          <w:instrText xml:space="preserve"> PAGEREF _Toc257701811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57701812" w:history="1">
        <w:r>
          <w:rPr>
            <w:rStyle w:val="Hyperlink"/>
            <w:noProof/>
          </w:rPr>
          <w:t>§ 3a Vertragliche Vereinbarungen</w:t>
        </w:r>
        <w:r>
          <w:rPr>
            <w:noProof/>
            <w:webHidden/>
          </w:rPr>
          <w:tab/>
        </w:r>
        <w:r>
          <w:rPr>
            <w:noProof/>
            <w:webHidden/>
          </w:rPr>
          <w:fldChar w:fldCharType="begin"/>
        </w:r>
        <w:r>
          <w:rPr>
            <w:noProof/>
            <w:webHidden/>
          </w:rPr>
          <w:instrText xml:space="preserve"> PAGEREF _Toc257701812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57701813" w:history="1">
        <w:r>
          <w:rPr>
            <w:rStyle w:val="Hyperlink"/>
            <w:noProof/>
          </w:rPr>
          <w:t>§ 3b Begriffsbestimmungen</w:t>
        </w:r>
        <w:r>
          <w:rPr>
            <w:noProof/>
            <w:webHidden/>
          </w:rPr>
          <w:tab/>
        </w:r>
        <w:r>
          <w:rPr>
            <w:noProof/>
            <w:webHidden/>
          </w:rPr>
          <w:fldChar w:fldCharType="begin"/>
        </w:r>
        <w:r>
          <w:rPr>
            <w:noProof/>
            <w:webHidden/>
          </w:rPr>
          <w:instrText xml:space="preserve"> PAGEREF _Toc257701813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7701814" w:history="1">
        <w:r>
          <w:rPr>
            <w:rStyle w:val="Hyperlink"/>
            <w:noProof/>
          </w:rPr>
          <w:t>§ 4 Eingriffe in Natur und Landschaft (zu § 14 BNatSchG)</w:t>
        </w:r>
        <w:r>
          <w:rPr>
            <w:noProof/>
            <w:webHidden/>
          </w:rPr>
          <w:tab/>
        </w:r>
        <w:r>
          <w:rPr>
            <w:noProof/>
            <w:webHidden/>
          </w:rPr>
          <w:fldChar w:fldCharType="begin"/>
        </w:r>
        <w:r>
          <w:rPr>
            <w:noProof/>
            <w:webHidden/>
          </w:rPr>
          <w:instrText xml:space="preserve"> PAGEREF _Toc257701814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7701815" w:history="1">
        <w:r>
          <w:rPr>
            <w:rStyle w:val="Hyperlink"/>
            <w:noProof/>
          </w:rPr>
          <w:t>§ 4a Kompensationsmaßnahmen (zu § 15 BNatSchG)</w:t>
        </w:r>
        <w:r>
          <w:rPr>
            <w:noProof/>
            <w:webHidden/>
          </w:rPr>
          <w:tab/>
        </w:r>
        <w:r>
          <w:rPr>
            <w:noProof/>
            <w:webHidden/>
          </w:rPr>
          <w:fldChar w:fldCharType="begin"/>
        </w:r>
        <w:r>
          <w:rPr>
            <w:noProof/>
            <w:webHidden/>
          </w:rPr>
          <w:instrText xml:space="preserve"> PAGEREF _Toc257701815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57701816" w:history="1">
        <w:r>
          <w:rPr>
            <w:rStyle w:val="Hyperlink"/>
            <w:noProof/>
          </w:rPr>
          <w:t>§ 5 Ersatzgeld (zu § 15 BNatSchG)</w:t>
        </w:r>
        <w:r>
          <w:rPr>
            <w:noProof/>
            <w:webHidden/>
          </w:rPr>
          <w:tab/>
        </w:r>
        <w:r>
          <w:rPr>
            <w:noProof/>
            <w:webHidden/>
          </w:rPr>
          <w:fldChar w:fldCharType="begin"/>
        </w:r>
        <w:r>
          <w:rPr>
            <w:noProof/>
            <w:webHidden/>
          </w:rPr>
          <w:instrText xml:space="preserve"> PAGEREF _Toc257701816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57701817" w:history="1">
        <w:r>
          <w:rPr>
            <w:rStyle w:val="Hyperlink"/>
            <w:noProof/>
          </w:rPr>
          <w:t>§ 5a Anerkennung vorgezogener Kompensationsmaßnahmen</w:t>
        </w:r>
        <w:r>
          <w:rPr>
            <w:noProof/>
            <w:webHidden/>
          </w:rPr>
          <w:tab/>
        </w:r>
        <w:r>
          <w:rPr>
            <w:noProof/>
            <w:webHidden/>
          </w:rPr>
          <w:fldChar w:fldCharType="begin"/>
        </w:r>
        <w:r>
          <w:rPr>
            <w:noProof/>
            <w:webHidden/>
          </w:rPr>
          <w:instrText xml:space="preserve"> PAGEREF _Toc257701817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57701818" w:history="1">
        <w:r>
          <w:rPr>
            <w:rStyle w:val="Hyperlink"/>
            <w:noProof/>
          </w:rPr>
          <w:t>§ 6 Verfahren bei Eingriffen</w:t>
        </w:r>
        <w:r>
          <w:rPr>
            <w:noProof/>
            <w:webHidden/>
          </w:rPr>
          <w:tab/>
        </w:r>
        <w:r>
          <w:rPr>
            <w:noProof/>
            <w:webHidden/>
          </w:rPr>
          <w:fldChar w:fldCharType="begin"/>
        </w:r>
        <w:r>
          <w:rPr>
            <w:noProof/>
            <w:webHidden/>
          </w:rPr>
          <w:instrText xml:space="preserve"> PAGEREF _Toc257701818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57701819" w:history="1">
        <w:r>
          <w:rPr>
            <w:rStyle w:val="Hyperlink"/>
            <w:noProof/>
          </w:rPr>
          <w:t>§ 7 Enteignung, Entschädigung, Ausgleich</w:t>
        </w:r>
        <w:r>
          <w:rPr>
            <w:noProof/>
            <w:webHidden/>
          </w:rPr>
          <w:tab/>
        </w:r>
        <w:r>
          <w:rPr>
            <w:noProof/>
            <w:webHidden/>
          </w:rPr>
          <w:fldChar w:fldCharType="begin"/>
        </w:r>
        <w:r>
          <w:rPr>
            <w:noProof/>
            <w:webHidden/>
          </w:rPr>
          <w:instrText xml:space="preserve"> PAGEREF _Toc257701819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257701820" w:history="1">
        <w:r>
          <w:rPr>
            <w:rStyle w:val="Hyperlink"/>
            <w:noProof/>
          </w:rPr>
          <w:t>Abschnitt II Landschaftsbehörden, Beiräte, Landschaftswacht</w:t>
        </w:r>
        <w:r>
          <w:rPr>
            <w:noProof/>
            <w:webHidden/>
          </w:rPr>
          <w:tab/>
        </w:r>
        <w:r>
          <w:rPr>
            <w:noProof/>
            <w:webHidden/>
          </w:rPr>
          <w:fldChar w:fldCharType="begin"/>
        </w:r>
        <w:r>
          <w:rPr>
            <w:noProof/>
            <w:webHidden/>
          </w:rPr>
          <w:instrText xml:space="preserve"> PAGEREF _Toc257701820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257701821" w:history="1">
        <w:r>
          <w:rPr>
            <w:rStyle w:val="Hyperlink"/>
            <w:noProof/>
          </w:rPr>
          <w:t>§ 8 Landschaftsbehörden</w:t>
        </w:r>
        <w:r>
          <w:rPr>
            <w:noProof/>
            <w:webHidden/>
          </w:rPr>
          <w:tab/>
        </w:r>
        <w:r>
          <w:rPr>
            <w:noProof/>
            <w:webHidden/>
          </w:rPr>
          <w:fldChar w:fldCharType="begin"/>
        </w:r>
        <w:r>
          <w:rPr>
            <w:noProof/>
            <w:webHidden/>
          </w:rPr>
          <w:instrText xml:space="preserve"> PAGEREF _Toc257701821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257701822" w:history="1">
        <w:r>
          <w:rPr>
            <w:rStyle w:val="Hyperlink"/>
            <w:noProof/>
          </w:rPr>
          <w:t>§ 9 Aufgaben, Zuständigkeit und Zusammenarbeit</w:t>
        </w:r>
        <w:r>
          <w:rPr>
            <w:noProof/>
            <w:webHidden/>
          </w:rPr>
          <w:tab/>
        </w:r>
        <w:r>
          <w:rPr>
            <w:noProof/>
            <w:webHidden/>
          </w:rPr>
          <w:fldChar w:fldCharType="begin"/>
        </w:r>
        <w:r>
          <w:rPr>
            <w:noProof/>
            <w:webHidden/>
          </w:rPr>
          <w:instrText xml:space="preserve"> PAGEREF _Toc257701822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257701823" w:history="1">
        <w:r>
          <w:rPr>
            <w:rStyle w:val="Hyperlink"/>
            <w:noProof/>
          </w:rPr>
          <w:t>§ 10 Untersuchungsrecht</w:t>
        </w:r>
        <w:r>
          <w:rPr>
            <w:noProof/>
            <w:webHidden/>
          </w:rPr>
          <w:tab/>
        </w:r>
        <w:r>
          <w:rPr>
            <w:noProof/>
            <w:webHidden/>
          </w:rPr>
          <w:fldChar w:fldCharType="begin"/>
        </w:r>
        <w:r>
          <w:rPr>
            <w:noProof/>
            <w:webHidden/>
          </w:rPr>
          <w:instrText xml:space="preserve"> PAGEREF _Toc257701823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57701824" w:history="1">
        <w:r>
          <w:rPr>
            <w:rStyle w:val="Hyperlink"/>
            <w:noProof/>
          </w:rPr>
          <w:t>§ 11 Beiräte</w:t>
        </w:r>
        <w:r>
          <w:rPr>
            <w:noProof/>
            <w:webHidden/>
          </w:rPr>
          <w:tab/>
        </w:r>
        <w:r>
          <w:rPr>
            <w:noProof/>
            <w:webHidden/>
          </w:rPr>
          <w:fldChar w:fldCharType="begin"/>
        </w:r>
        <w:r>
          <w:rPr>
            <w:noProof/>
            <w:webHidden/>
          </w:rPr>
          <w:instrText xml:space="preserve"> PAGEREF _Toc257701824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257701825" w:history="1">
        <w:r>
          <w:rPr>
            <w:rStyle w:val="Hyperlink"/>
            <w:noProof/>
          </w:rPr>
          <w:t>§ 11a Biologische Stationen</w:t>
        </w:r>
        <w:r>
          <w:rPr>
            <w:noProof/>
            <w:webHidden/>
          </w:rPr>
          <w:tab/>
        </w:r>
        <w:r>
          <w:rPr>
            <w:noProof/>
            <w:webHidden/>
          </w:rPr>
          <w:fldChar w:fldCharType="begin"/>
        </w:r>
        <w:r>
          <w:rPr>
            <w:noProof/>
            <w:webHidden/>
          </w:rPr>
          <w:instrText xml:space="preserve"> PAGEREF _Toc257701825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57701826" w:history="1">
        <w:r>
          <w:rPr>
            <w:rStyle w:val="Hyperlink"/>
            <w:noProof/>
          </w:rPr>
          <w:t>§ 12 Anerkennung und Mitwirkung von Vereinen</w:t>
        </w:r>
        <w:r>
          <w:rPr>
            <w:noProof/>
            <w:webHidden/>
          </w:rPr>
          <w:tab/>
        </w:r>
        <w:r>
          <w:rPr>
            <w:noProof/>
            <w:webHidden/>
          </w:rPr>
          <w:fldChar w:fldCharType="begin"/>
        </w:r>
        <w:r>
          <w:rPr>
            <w:noProof/>
            <w:webHidden/>
          </w:rPr>
          <w:instrText xml:space="preserve"> PAGEREF _Toc257701826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257701827" w:history="1">
        <w:r>
          <w:rPr>
            <w:rStyle w:val="Hyperlink"/>
            <w:noProof/>
          </w:rPr>
          <w:t>§ 12a Verfahren</w:t>
        </w:r>
        <w:r>
          <w:rPr>
            <w:noProof/>
            <w:webHidden/>
          </w:rPr>
          <w:tab/>
        </w:r>
        <w:r>
          <w:rPr>
            <w:noProof/>
            <w:webHidden/>
          </w:rPr>
          <w:fldChar w:fldCharType="begin"/>
        </w:r>
        <w:r>
          <w:rPr>
            <w:noProof/>
            <w:webHidden/>
          </w:rPr>
          <w:instrText xml:space="preserve"> PAGEREF _Toc257701827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257701828" w:history="1">
        <w:r>
          <w:rPr>
            <w:rStyle w:val="Hyperlink"/>
            <w:noProof/>
          </w:rPr>
          <w:t>§ 12b Rechtsbehelfe von Vereinen</w:t>
        </w:r>
        <w:r>
          <w:rPr>
            <w:noProof/>
            <w:webHidden/>
          </w:rPr>
          <w:tab/>
        </w:r>
        <w:r>
          <w:rPr>
            <w:noProof/>
            <w:webHidden/>
          </w:rPr>
          <w:fldChar w:fldCharType="begin"/>
        </w:r>
        <w:r>
          <w:rPr>
            <w:noProof/>
            <w:webHidden/>
          </w:rPr>
          <w:instrText xml:space="preserve"> PAGEREF _Toc257701828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257701829" w:history="1">
        <w:r>
          <w:rPr>
            <w:rStyle w:val="Hyperlink"/>
            <w:noProof/>
          </w:rPr>
          <w:t>§ 13 Landschaftswacht</w:t>
        </w:r>
        <w:r>
          <w:rPr>
            <w:noProof/>
            <w:webHidden/>
          </w:rPr>
          <w:tab/>
        </w:r>
        <w:r>
          <w:rPr>
            <w:noProof/>
            <w:webHidden/>
          </w:rPr>
          <w:fldChar w:fldCharType="begin"/>
        </w:r>
        <w:r>
          <w:rPr>
            <w:noProof/>
            <w:webHidden/>
          </w:rPr>
          <w:instrText xml:space="preserve"> PAGEREF _Toc257701829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57701830" w:history="1">
        <w:r>
          <w:rPr>
            <w:rStyle w:val="Hyperlink"/>
            <w:noProof/>
          </w:rPr>
          <w:t>§ 14 Landesamt für Natur, Umwelt und Verbraucherschutz Nordrhein-Westfalen</w:t>
        </w:r>
        <w:r>
          <w:rPr>
            <w:noProof/>
            <w:webHidden/>
          </w:rPr>
          <w:tab/>
        </w:r>
        <w:r>
          <w:rPr>
            <w:noProof/>
            <w:webHidden/>
          </w:rPr>
          <w:fldChar w:fldCharType="begin"/>
        </w:r>
        <w:r>
          <w:rPr>
            <w:noProof/>
            <w:webHidden/>
          </w:rPr>
          <w:instrText xml:space="preserve"> PAGEREF _Toc257701830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smallCaps w:val="0"/>
          <w:noProof/>
          <w:sz w:val="24"/>
          <w:szCs w:val="24"/>
        </w:rPr>
      </w:pPr>
      <w:hyperlink w:anchor="_Toc257701831" w:history="1">
        <w:r>
          <w:rPr>
            <w:rStyle w:val="Hyperlink"/>
            <w:noProof/>
          </w:rPr>
          <w:t>Abschnitt III Landschaftsplanung</w:t>
        </w:r>
        <w:r>
          <w:rPr>
            <w:noProof/>
            <w:webHidden/>
          </w:rPr>
          <w:tab/>
        </w:r>
        <w:r>
          <w:rPr>
            <w:noProof/>
            <w:webHidden/>
          </w:rPr>
          <w:fldChar w:fldCharType="begin"/>
        </w:r>
        <w:r>
          <w:rPr>
            <w:noProof/>
            <w:webHidden/>
          </w:rPr>
          <w:instrText xml:space="preserve"> PAGEREF _Toc257701831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57701832" w:history="1">
        <w:r>
          <w:rPr>
            <w:rStyle w:val="Hyperlink"/>
            <w:noProof/>
          </w:rPr>
          <w:t>§ 15 Landschaftsprogramm, Landschaftsrahmenplan</w:t>
        </w:r>
        <w:r>
          <w:rPr>
            <w:noProof/>
            <w:webHidden/>
          </w:rPr>
          <w:tab/>
        </w:r>
        <w:r>
          <w:rPr>
            <w:noProof/>
            <w:webHidden/>
          </w:rPr>
          <w:fldChar w:fldCharType="begin"/>
        </w:r>
        <w:r>
          <w:rPr>
            <w:noProof/>
            <w:webHidden/>
          </w:rPr>
          <w:instrText xml:space="preserve"> PAGEREF _Toc257701832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57701833" w:history="1">
        <w:r>
          <w:rPr>
            <w:rStyle w:val="Hyperlink"/>
            <w:noProof/>
          </w:rPr>
          <w:t>§ 15a Inhalt des Landschaftsprogramms, Fachbeitrag des Naturschutzes und der Landschaftspflege zur Landschaftsplanung</w:t>
        </w:r>
        <w:r>
          <w:rPr>
            <w:noProof/>
            <w:webHidden/>
          </w:rPr>
          <w:tab/>
        </w:r>
        <w:r>
          <w:rPr>
            <w:noProof/>
            <w:webHidden/>
          </w:rPr>
          <w:fldChar w:fldCharType="begin"/>
        </w:r>
        <w:r>
          <w:rPr>
            <w:noProof/>
            <w:webHidden/>
          </w:rPr>
          <w:instrText xml:space="preserve"> PAGEREF _Toc257701833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257701834" w:history="1">
        <w:r>
          <w:rPr>
            <w:rStyle w:val="Hyperlink"/>
            <w:noProof/>
          </w:rPr>
          <w:t>§ 16 Landschaftsplan</w:t>
        </w:r>
        <w:r>
          <w:rPr>
            <w:noProof/>
            <w:webHidden/>
          </w:rPr>
          <w:tab/>
        </w:r>
        <w:r>
          <w:rPr>
            <w:noProof/>
            <w:webHidden/>
          </w:rPr>
          <w:fldChar w:fldCharType="begin"/>
        </w:r>
        <w:r>
          <w:rPr>
            <w:noProof/>
            <w:webHidden/>
          </w:rPr>
          <w:instrText xml:space="preserve"> PAGEREF _Toc257701834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257701835" w:history="1">
        <w:r>
          <w:rPr>
            <w:rStyle w:val="Hyperlink"/>
            <w:noProof/>
          </w:rPr>
          <w:t>§ 17 Strategische Umweltprüfung bei der Landschaftsplanung</w:t>
        </w:r>
        <w:r>
          <w:rPr>
            <w:noProof/>
            <w:webHidden/>
          </w:rPr>
          <w:tab/>
        </w:r>
        <w:r>
          <w:rPr>
            <w:noProof/>
            <w:webHidden/>
          </w:rPr>
          <w:fldChar w:fldCharType="begin"/>
        </w:r>
        <w:r>
          <w:rPr>
            <w:noProof/>
            <w:webHidden/>
          </w:rPr>
          <w:instrText xml:space="preserve"> PAGEREF _Toc257701835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57701836" w:history="1">
        <w:r>
          <w:rPr>
            <w:rStyle w:val="Hyperlink"/>
            <w:noProof/>
          </w:rPr>
          <w:t>§ 18 Entwicklungsziele für die Landschaft, Biotopverbund</w:t>
        </w:r>
        <w:r>
          <w:rPr>
            <w:noProof/>
            <w:webHidden/>
          </w:rPr>
          <w:tab/>
        </w:r>
        <w:r>
          <w:rPr>
            <w:noProof/>
            <w:webHidden/>
          </w:rPr>
          <w:fldChar w:fldCharType="begin"/>
        </w:r>
        <w:r>
          <w:rPr>
            <w:noProof/>
            <w:webHidden/>
          </w:rPr>
          <w:instrText xml:space="preserve"> PAGEREF _Toc257701836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57701837" w:history="1">
        <w:r>
          <w:rPr>
            <w:rStyle w:val="Hyperlink"/>
            <w:noProof/>
          </w:rPr>
          <w:t>§ 19 Besonders geschützte Teile von Natur und Landschaft</w:t>
        </w:r>
        <w:r>
          <w:rPr>
            <w:noProof/>
            <w:webHidden/>
          </w:rPr>
          <w:tab/>
        </w:r>
        <w:r>
          <w:rPr>
            <w:noProof/>
            <w:webHidden/>
          </w:rPr>
          <w:fldChar w:fldCharType="begin"/>
        </w:r>
        <w:r>
          <w:rPr>
            <w:noProof/>
            <w:webHidden/>
          </w:rPr>
          <w:instrText xml:space="preserve"> PAGEREF _Toc257701837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57701838" w:history="1">
        <w:r>
          <w:rPr>
            <w:rStyle w:val="Hyperlink"/>
            <w:noProof/>
          </w:rPr>
          <w:t>§ 20 Naturschutzgebiete</w:t>
        </w:r>
        <w:r>
          <w:rPr>
            <w:noProof/>
            <w:webHidden/>
          </w:rPr>
          <w:tab/>
        </w:r>
        <w:r>
          <w:rPr>
            <w:noProof/>
            <w:webHidden/>
          </w:rPr>
          <w:fldChar w:fldCharType="begin"/>
        </w:r>
        <w:r>
          <w:rPr>
            <w:noProof/>
            <w:webHidden/>
          </w:rPr>
          <w:instrText xml:space="preserve"> PAGEREF _Toc257701838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257701839" w:history="1">
        <w:r>
          <w:rPr>
            <w:rStyle w:val="Hyperlink"/>
            <w:noProof/>
          </w:rPr>
          <w:t>§ 21 Landschaftsschutzgebiete</w:t>
        </w:r>
        <w:r>
          <w:rPr>
            <w:noProof/>
            <w:webHidden/>
          </w:rPr>
          <w:tab/>
        </w:r>
        <w:r>
          <w:rPr>
            <w:noProof/>
            <w:webHidden/>
          </w:rPr>
          <w:fldChar w:fldCharType="begin"/>
        </w:r>
        <w:r>
          <w:rPr>
            <w:noProof/>
            <w:webHidden/>
          </w:rPr>
          <w:instrText xml:space="preserve"> PAGEREF _Toc257701839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257701840" w:history="1">
        <w:r>
          <w:rPr>
            <w:rStyle w:val="Hyperlink"/>
            <w:noProof/>
          </w:rPr>
          <w:t>§ 22 Naturdenkmale</w:t>
        </w:r>
        <w:r>
          <w:rPr>
            <w:noProof/>
            <w:webHidden/>
          </w:rPr>
          <w:tab/>
        </w:r>
        <w:r>
          <w:rPr>
            <w:noProof/>
            <w:webHidden/>
          </w:rPr>
          <w:fldChar w:fldCharType="begin"/>
        </w:r>
        <w:r>
          <w:rPr>
            <w:noProof/>
            <w:webHidden/>
          </w:rPr>
          <w:instrText xml:space="preserve"> PAGEREF _Toc257701840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257701841" w:history="1">
        <w:r>
          <w:rPr>
            <w:rStyle w:val="Hyperlink"/>
            <w:noProof/>
          </w:rPr>
          <w:t>§ 23 Geschützte Landschaftsbestandteile</w:t>
        </w:r>
        <w:r>
          <w:rPr>
            <w:noProof/>
            <w:webHidden/>
          </w:rPr>
          <w:tab/>
        </w:r>
        <w:r>
          <w:rPr>
            <w:noProof/>
            <w:webHidden/>
          </w:rPr>
          <w:fldChar w:fldCharType="begin"/>
        </w:r>
        <w:r>
          <w:rPr>
            <w:noProof/>
            <w:webHidden/>
          </w:rPr>
          <w:instrText xml:space="preserve"> PAGEREF _Toc257701841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257701842" w:history="1">
        <w:r>
          <w:rPr>
            <w:rStyle w:val="Hyperlink"/>
            <w:noProof/>
          </w:rPr>
          <w:t>§ 24 Zweckbestimmung für Brachflächen</w:t>
        </w:r>
        <w:r>
          <w:rPr>
            <w:noProof/>
            <w:webHidden/>
          </w:rPr>
          <w:tab/>
        </w:r>
        <w:r>
          <w:rPr>
            <w:noProof/>
            <w:webHidden/>
          </w:rPr>
          <w:fldChar w:fldCharType="begin"/>
        </w:r>
        <w:r>
          <w:rPr>
            <w:noProof/>
            <w:webHidden/>
          </w:rPr>
          <w:instrText xml:space="preserve"> PAGEREF _Toc257701842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257701843" w:history="1">
        <w:r>
          <w:rPr>
            <w:rStyle w:val="Hyperlink"/>
            <w:noProof/>
          </w:rPr>
          <w:t>§ 25 Forstliche Festsetzungen in Naturschutzgebieten und geschützten Landschaftsbestandteilen</w:t>
        </w:r>
        <w:r>
          <w:rPr>
            <w:noProof/>
            <w:webHidden/>
          </w:rPr>
          <w:tab/>
        </w:r>
        <w:r>
          <w:rPr>
            <w:noProof/>
            <w:webHidden/>
          </w:rPr>
          <w:fldChar w:fldCharType="begin"/>
        </w:r>
        <w:r>
          <w:rPr>
            <w:noProof/>
            <w:webHidden/>
          </w:rPr>
          <w:instrText xml:space="preserve"> PAGEREF _Toc257701843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7701844" w:history="1">
        <w:r>
          <w:rPr>
            <w:rStyle w:val="Hyperlink"/>
            <w:noProof/>
          </w:rPr>
          <w:t>§ 26 Entwicklungs-, Pflege- und Erschließungsmaßnahmen</w:t>
        </w:r>
        <w:r>
          <w:rPr>
            <w:noProof/>
            <w:webHidden/>
          </w:rPr>
          <w:tab/>
        </w:r>
        <w:r>
          <w:rPr>
            <w:noProof/>
            <w:webHidden/>
          </w:rPr>
          <w:fldChar w:fldCharType="begin"/>
        </w:r>
        <w:r>
          <w:rPr>
            <w:noProof/>
            <w:webHidden/>
          </w:rPr>
          <w:instrText xml:space="preserve"> PAGEREF _Toc257701844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smallCaps w:val="0"/>
          <w:noProof/>
          <w:sz w:val="24"/>
          <w:szCs w:val="24"/>
        </w:rPr>
      </w:pPr>
      <w:hyperlink w:anchor="_Toc257701845" w:history="1">
        <w:r>
          <w:rPr>
            <w:rStyle w:val="Hyperlink"/>
            <w:noProof/>
          </w:rPr>
          <w:t>Abschnitt IV Verfahren bei der Landschaftsplanung</w:t>
        </w:r>
        <w:r>
          <w:rPr>
            <w:noProof/>
            <w:webHidden/>
          </w:rPr>
          <w:tab/>
        </w:r>
        <w:r>
          <w:rPr>
            <w:noProof/>
            <w:webHidden/>
          </w:rPr>
          <w:fldChar w:fldCharType="begin"/>
        </w:r>
        <w:r>
          <w:rPr>
            <w:noProof/>
            <w:webHidden/>
          </w:rPr>
          <w:instrText xml:space="preserve"> PAGEREF _Toc257701845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7701846" w:history="1">
        <w:r>
          <w:rPr>
            <w:rStyle w:val="Hyperlink"/>
            <w:noProof/>
          </w:rPr>
          <w:t>§ 27 Aufstellung des Landschaftsplans</w:t>
        </w:r>
        <w:r>
          <w:rPr>
            <w:noProof/>
            <w:webHidden/>
          </w:rPr>
          <w:tab/>
        </w:r>
        <w:r>
          <w:rPr>
            <w:noProof/>
            <w:webHidden/>
          </w:rPr>
          <w:fldChar w:fldCharType="begin"/>
        </w:r>
        <w:r>
          <w:rPr>
            <w:noProof/>
            <w:webHidden/>
          </w:rPr>
          <w:instrText xml:space="preserve"> PAGEREF _Toc257701846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szCs w:val="24"/>
        </w:rPr>
      </w:pPr>
      <w:hyperlink w:anchor="_Toc257701847" w:history="1">
        <w:r>
          <w:rPr>
            <w:rStyle w:val="Hyperlink"/>
            <w:noProof/>
          </w:rPr>
          <w:t>§ 27a Beteiligung der Träger öffentlicher Belange</w:t>
        </w:r>
        <w:r>
          <w:rPr>
            <w:noProof/>
            <w:webHidden/>
          </w:rPr>
          <w:tab/>
        </w:r>
        <w:r>
          <w:rPr>
            <w:noProof/>
            <w:webHidden/>
          </w:rPr>
          <w:fldChar w:fldCharType="begin"/>
        </w:r>
        <w:r>
          <w:rPr>
            <w:noProof/>
            <w:webHidden/>
          </w:rPr>
          <w:instrText xml:space="preserve"> PAGEREF _Toc257701847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257701848" w:history="1">
        <w:r>
          <w:rPr>
            <w:rStyle w:val="Hyperlink"/>
            <w:noProof/>
          </w:rPr>
          <w:t>§ 27b Beteiligung der Bürger</w:t>
        </w:r>
        <w:r>
          <w:rPr>
            <w:noProof/>
            <w:webHidden/>
          </w:rPr>
          <w:tab/>
        </w:r>
        <w:r>
          <w:rPr>
            <w:noProof/>
            <w:webHidden/>
          </w:rPr>
          <w:fldChar w:fldCharType="begin"/>
        </w:r>
        <w:r>
          <w:rPr>
            <w:noProof/>
            <w:webHidden/>
          </w:rPr>
          <w:instrText xml:space="preserve"> PAGEREF _Toc257701848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257701849" w:history="1">
        <w:r>
          <w:rPr>
            <w:rStyle w:val="Hyperlink"/>
            <w:noProof/>
          </w:rPr>
          <w:t>§ 27c Öffentliche Auslegung</w:t>
        </w:r>
        <w:r>
          <w:rPr>
            <w:noProof/>
            <w:webHidden/>
          </w:rPr>
          <w:tab/>
        </w:r>
        <w:r>
          <w:rPr>
            <w:noProof/>
            <w:webHidden/>
          </w:rPr>
          <w:fldChar w:fldCharType="begin"/>
        </w:r>
        <w:r>
          <w:rPr>
            <w:noProof/>
            <w:webHidden/>
          </w:rPr>
          <w:instrText xml:space="preserve"> PAGEREF _Toc257701849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257701850" w:history="1">
        <w:r>
          <w:rPr>
            <w:rStyle w:val="Hyperlink"/>
            <w:noProof/>
          </w:rPr>
          <w:t>§ 28 Anzeige des Landschaftsplans</w:t>
        </w:r>
        <w:r>
          <w:rPr>
            <w:noProof/>
            <w:webHidden/>
          </w:rPr>
          <w:tab/>
        </w:r>
        <w:r>
          <w:rPr>
            <w:noProof/>
            <w:webHidden/>
          </w:rPr>
          <w:fldChar w:fldCharType="begin"/>
        </w:r>
        <w:r>
          <w:rPr>
            <w:noProof/>
            <w:webHidden/>
          </w:rPr>
          <w:instrText xml:space="preserve"> PAGEREF _Toc257701850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257701851" w:history="1">
        <w:r>
          <w:rPr>
            <w:rStyle w:val="Hyperlink"/>
            <w:noProof/>
          </w:rPr>
          <w:t>§ 28a Inkrafttreten des Landschaftsplans</w:t>
        </w:r>
        <w:r>
          <w:rPr>
            <w:noProof/>
            <w:webHidden/>
          </w:rPr>
          <w:tab/>
        </w:r>
        <w:r>
          <w:rPr>
            <w:noProof/>
            <w:webHidden/>
          </w:rPr>
          <w:fldChar w:fldCharType="begin"/>
        </w:r>
        <w:r>
          <w:rPr>
            <w:noProof/>
            <w:webHidden/>
          </w:rPr>
          <w:instrText xml:space="preserve"> PAGEREF _Toc257701851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i w:val="0"/>
          <w:iCs/>
          <w:noProof/>
          <w:sz w:val="24"/>
          <w:szCs w:val="24"/>
        </w:rPr>
      </w:pPr>
      <w:hyperlink w:anchor="_Toc257701852" w:history="1">
        <w:r>
          <w:rPr>
            <w:rStyle w:val="Hyperlink"/>
            <w:noProof/>
          </w:rPr>
          <w:t>§ 29 Änderung, Aufhebung und Neuaufstellung des Landschaftsplans</w:t>
        </w:r>
        <w:r>
          <w:rPr>
            <w:noProof/>
            <w:webHidden/>
          </w:rPr>
          <w:tab/>
        </w:r>
        <w:r>
          <w:rPr>
            <w:noProof/>
            <w:webHidden/>
          </w:rPr>
          <w:fldChar w:fldCharType="begin"/>
        </w:r>
        <w:r>
          <w:rPr>
            <w:noProof/>
            <w:webHidden/>
          </w:rPr>
          <w:instrText xml:space="preserve"> PAGEREF _Toc257701852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8"/>
        </w:tabs>
        <w:rPr>
          <w:i w:val="0"/>
          <w:iCs/>
          <w:noProof/>
          <w:sz w:val="24"/>
          <w:szCs w:val="24"/>
        </w:rPr>
      </w:pPr>
      <w:hyperlink w:anchor="_Toc257701853" w:history="1">
        <w:r>
          <w:rPr>
            <w:rStyle w:val="Hyperlink"/>
            <w:noProof/>
          </w:rPr>
          <w:t>§ 30 Verletzung von Verfahrens- und Formvorschriften, Mängel der Abwägung, Behebung von Fehlern</w:t>
        </w:r>
        <w:r>
          <w:rPr>
            <w:noProof/>
            <w:webHidden/>
          </w:rPr>
          <w:tab/>
        </w:r>
        <w:r>
          <w:rPr>
            <w:noProof/>
            <w:webHidden/>
          </w:rPr>
          <w:fldChar w:fldCharType="begin"/>
        </w:r>
        <w:r>
          <w:rPr>
            <w:noProof/>
            <w:webHidden/>
          </w:rPr>
          <w:instrText xml:space="preserve"> PAGEREF _Toc257701853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8"/>
        </w:tabs>
        <w:rPr>
          <w:i w:val="0"/>
          <w:iCs/>
          <w:noProof/>
          <w:sz w:val="24"/>
          <w:szCs w:val="24"/>
        </w:rPr>
      </w:pPr>
      <w:hyperlink w:anchor="_Toc257701854" w:history="1">
        <w:r>
          <w:rPr>
            <w:rStyle w:val="Hyperlink"/>
            <w:noProof/>
          </w:rPr>
          <w:t>§ 31 Aufgaben im Anzeigeverfahren</w:t>
        </w:r>
        <w:r>
          <w:rPr>
            <w:noProof/>
            <w:webHidden/>
          </w:rPr>
          <w:tab/>
        </w:r>
        <w:r>
          <w:rPr>
            <w:noProof/>
            <w:webHidden/>
          </w:rPr>
          <w:fldChar w:fldCharType="begin"/>
        </w:r>
        <w:r>
          <w:rPr>
            <w:noProof/>
            <w:webHidden/>
          </w:rPr>
          <w:instrText xml:space="preserve"> PAGEREF _Toc257701854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i w:val="0"/>
          <w:iCs/>
          <w:noProof/>
          <w:sz w:val="24"/>
          <w:szCs w:val="24"/>
        </w:rPr>
      </w:pPr>
      <w:hyperlink w:anchor="_Toc257701855" w:history="1">
        <w:r>
          <w:rPr>
            <w:rStyle w:val="Hyperlink"/>
            <w:noProof/>
          </w:rPr>
          <w:t>§ 32 Experimentierklausel</w:t>
        </w:r>
        <w:r>
          <w:rPr>
            <w:noProof/>
            <w:webHidden/>
          </w:rPr>
          <w:tab/>
        </w:r>
        <w:r>
          <w:rPr>
            <w:noProof/>
            <w:webHidden/>
          </w:rPr>
          <w:fldChar w:fldCharType="begin"/>
        </w:r>
        <w:r>
          <w:rPr>
            <w:noProof/>
            <w:webHidden/>
          </w:rPr>
          <w:instrText xml:space="preserve"> PAGEREF _Toc257701855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smallCaps w:val="0"/>
          <w:noProof/>
          <w:sz w:val="24"/>
          <w:szCs w:val="24"/>
        </w:rPr>
      </w:pPr>
      <w:hyperlink w:anchor="_Toc257701856" w:history="1">
        <w:r>
          <w:rPr>
            <w:rStyle w:val="Hyperlink"/>
            <w:noProof/>
          </w:rPr>
          <w:t>Abschnitt V Wirkung und Durchführung des Landschaftsplans</w:t>
        </w:r>
        <w:r>
          <w:rPr>
            <w:noProof/>
            <w:webHidden/>
          </w:rPr>
          <w:tab/>
        </w:r>
        <w:r>
          <w:rPr>
            <w:noProof/>
            <w:webHidden/>
          </w:rPr>
          <w:fldChar w:fldCharType="begin"/>
        </w:r>
        <w:r>
          <w:rPr>
            <w:noProof/>
            <w:webHidden/>
          </w:rPr>
          <w:instrText xml:space="preserve"> PAGEREF _Toc257701856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i w:val="0"/>
          <w:iCs/>
          <w:noProof/>
          <w:sz w:val="24"/>
          <w:szCs w:val="24"/>
        </w:rPr>
      </w:pPr>
      <w:hyperlink w:anchor="_Toc257701857" w:history="1">
        <w:r>
          <w:rPr>
            <w:rStyle w:val="Hyperlink"/>
            <w:noProof/>
          </w:rPr>
          <w:t>§ 33 Berücksichtigung der Entwicklungsziele für die Landschaft</w:t>
        </w:r>
        <w:r>
          <w:rPr>
            <w:noProof/>
            <w:webHidden/>
          </w:rPr>
          <w:tab/>
        </w:r>
        <w:r>
          <w:rPr>
            <w:noProof/>
            <w:webHidden/>
          </w:rPr>
          <w:fldChar w:fldCharType="begin"/>
        </w:r>
        <w:r>
          <w:rPr>
            <w:noProof/>
            <w:webHidden/>
          </w:rPr>
          <w:instrText xml:space="preserve"> PAGEREF _Toc257701857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i w:val="0"/>
          <w:iCs/>
          <w:noProof/>
          <w:sz w:val="24"/>
          <w:szCs w:val="24"/>
        </w:rPr>
      </w:pPr>
      <w:hyperlink w:anchor="_Toc257701858" w:history="1">
        <w:r>
          <w:rPr>
            <w:rStyle w:val="Hyperlink"/>
            <w:noProof/>
          </w:rPr>
          <w:t>§ 34 Wirkung der Schutzausweisung</w:t>
        </w:r>
        <w:r>
          <w:rPr>
            <w:noProof/>
            <w:webHidden/>
          </w:rPr>
          <w:tab/>
        </w:r>
        <w:r>
          <w:rPr>
            <w:noProof/>
            <w:webHidden/>
          </w:rPr>
          <w:fldChar w:fldCharType="begin"/>
        </w:r>
        <w:r>
          <w:rPr>
            <w:noProof/>
            <w:webHidden/>
          </w:rPr>
          <w:instrText xml:space="preserve"> PAGEREF _Toc257701858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i w:val="0"/>
          <w:iCs/>
          <w:noProof/>
          <w:sz w:val="24"/>
          <w:szCs w:val="24"/>
        </w:rPr>
      </w:pPr>
      <w:hyperlink w:anchor="_Toc257701859" w:history="1">
        <w:r>
          <w:rPr>
            <w:rStyle w:val="Hyperlink"/>
            <w:noProof/>
          </w:rPr>
          <w:t>§ 35 Wirkungen der Festsetzungen für die forstliche Nutzung</w:t>
        </w:r>
        <w:r>
          <w:rPr>
            <w:noProof/>
            <w:webHidden/>
          </w:rPr>
          <w:tab/>
        </w:r>
        <w:r>
          <w:rPr>
            <w:noProof/>
            <w:webHidden/>
          </w:rPr>
          <w:fldChar w:fldCharType="begin"/>
        </w:r>
        <w:r>
          <w:rPr>
            <w:noProof/>
            <w:webHidden/>
          </w:rPr>
          <w:instrText xml:space="preserve"> PAGEREF _Toc257701859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8"/>
        </w:tabs>
        <w:rPr>
          <w:i w:val="0"/>
          <w:iCs/>
          <w:noProof/>
          <w:sz w:val="24"/>
          <w:szCs w:val="24"/>
        </w:rPr>
      </w:pPr>
      <w:hyperlink w:anchor="_Toc257701860" w:history="1">
        <w:r>
          <w:rPr>
            <w:rStyle w:val="Hyperlink"/>
            <w:noProof/>
          </w:rPr>
          <w:t>§ 36 Aufgaben des Trägers der Landschaftsplanung</w:t>
        </w:r>
        <w:r>
          <w:rPr>
            <w:noProof/>
            <w:webHidden/>
          </w:rPr>
          <w:tab/>
        </w:r>
        <w:r>
          <w:rPr>
            <w:noProof/>
            <w:webHidden/>
          </w:rPr>
          <w:fldChar w:fldCharType="begin"/>
        </w:r>
        <w:r>
          <w:rPr>
            <w:noProof/>
            <w:webHidden/>
          </w:rPr>
          <w:instrText xml:space="preserve"> PAGEREF _Toc257701860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8"/>
        </w:tabs>
        <w:rPr>
          <w:i w:val="0"/>
          <w:iCs/>
          <w:noProof/>
          <w:sz w:val="24"/>
          <w:szCs w:val="24"/>
        </w:rPr>
      </w:pPr>
      <w:hyperlink w:anchor="_Toc257701861" w:history="1">
        <w:r>
          <w:rPr>
            <w:rStyle w:val="Hyperlink"/>
            <w:noProof/>
          </w:rPr>
          <w:t>§ 36a Gesetzliches Vorkaufsrecht des Trägers der Landschaftsplanung</w:t>
        </w:r>
        <w:r>
          <w:rPr>
            <w:noProof/>
            <w:webHidden/>
          </w:rPr>
          <w:tab/>
        </w:r>
        <w:r>
          <w:rPr>
            <w:noProof/>
            <w:webHidden/>
          </w:rPr>
          <w:fldChar w:fldCharType="begin"/>
        </w:r>
        <w:r>
          <w:rPr>
            <w:noProof/>
            <w:webHidden/>
          </w:rPr>
          <w:instrText xml:space="preserve"> PAGEREF _Toc257701861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8"/>
        </w:tabs>
        <w:rPr>
          <w:i w:val="0"/>
          <w:iCs/>
          <w:noProof/>
          <w:sz w:val="24"/>
          <w:szCs w:val="24"/>
        </w:rPr>
      </w:pPr>
      <w:hyperlink w:anchor="_Toc257701862" w:history="1">
        <w:r>
          <w:rPr>
            <w:rStyle w:val="Hyperlink"/>
            <w:noProof/>
          </w:rPr>
          <w:t>§ 37 Aufgaben anderer juristischer Personen des öffentlichen Rechts</w:t>
        </w:r>
        <w:r>
          <w:rPr>
            <w:noProof/>
            <w:webHidden/>
          </w:rPr>
          <w:tab/>
        </w:r>
        <w:r>
          <w:rPr>
            <w:noProof/>
            <w:webHidden/>
          </w:rPr>
          <w:fldChar w:fldCharType="begin"/>
        </w:r>
        <w:r>
          <w:rPr>
            <w:noProof/>
            <w:webHidden/>
          </w:rPr>
          <w:instrText xml:space="preserve"> PAGEREF _Toc257701862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i w:val="0"/>
          <w:iCs/>
          <w:noProof/>
          <w:sz w:val="24"/>
          <w:szCs w:val="24"/>
        </w:rPr>
      </w:pPr>
      <w:hyperlink w:anchor="_Toc257701863" w:history="1">
        <w:r>
          <w:rPr>
            <w:rStyle w:val="Hyperlink"/>
            <w:noProof/>
          </w:rPr>
          <w:t>§ 38 Verpflichtung der Grundstückseigentümer oder -besitzer zur Durchführung von Maßnahmen</w:t>
        </w:r>
        <w:r>
          <w:rPr>
            <w:noProof/>
            <w:webHidden/>
          </w:rPr>
          <w:tab/>
        </w:r>
        <w:r>
          <w:rPr>
            <w:noProof/>
            <w:webHidden/>
          </w:rPr>
          <w:fldChar w:fldCharType="begin"/>
        </w:r>
        <w:r>
          <w:rPr>
            <w:noProof/>
            <w:webHidden/>
          </w:rPr>
          <w:instrText xml:space="preserve"> PAGEREF _Toc257701863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i w:val="0"/>
          <w:iCs/>
          <w:noProof/>
          <w:sz w:val="24"/>
          <w:szCs w:val="24"/>
        </w:rPr>
      </w:pPr>
      <w:hyperlink w:anchor="_Toc257701864" w:history="1">
        <w:r>
          <w:rPr>
            <w:rStyle w:val="Hyperlink"/>
            <w:noProof/>
          </w:rPr>
          <w:t>§ 39 Allgemeine Duldungspflicht</w:t>
        </w:r>
        <w:r>
          <w:rPr>
            <w:noProof/>
            <w:webHidden/>
          </w:rPr>
          <w:tab/>
        </w:r>
        <w:r>
          <w:rPr>
            <w:noProof/>
            <w:webHidden/>
          </w:rPr>
          <w:fldChar w:fldCharType="begin"/>
        </w:r>
        <w:r>
          <w:rPr>
            <w:noProof/>
            <w:webHidden/>
          </w:rPr>
          <w:instrText xml:space="preserve"> PAGEREF _Toc257701864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i w:val="0"/>
          <w:iCs/>
          <w:noProof/>
          <w:sz w:val="24"/>
          <w:szCs w:val="24"/>
        </w:rPr>
      </w:pPr>
      <w:hyperlink w:anchor="_Toc257701865" w:history="1">
        <w:r>
          <w:rPr>
            <w:rStyle w:val="Hyperlink"/>
            <w:noProof/>
          </w:rPr>
          <w:t>§ 40 Besonderes Duldungsverhältnis</w:t>
        </w:r>
        <w:r>
          <w:rPr>
            <w:noProof/>
            <w:webHidden/>
          </w:rPr>
          <w:tab/>
        </w:r>
        <w:r>
          <w:rPr>
            <w:noProof/>
            <w:webHidden/>
          </w:rPr>
          <w:fldChar w:fldCharType="begin"/>
        </w:r>
        <w:r>
          <w:rPr>
            <w:noProof/>
            <w:webHidden/>
          </w:rPr>
          <w:instrText xml:space="preserve"> PAGEREF _Toc257701865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i w:val="0"/>
          <w:iCs/>
          <w:noProof/>
          <w:sz w:val="24"/>
          <w:szCs w:val="24"/>
        </w:rPr>
      </w:pPr>
      <w:hyperlink w:anchor="_Toc257701866" w:history="1">
        <w:r>
          <w:rPr>
            <w:rStyle w:val="Hyperlink"/>
            <w:noProof/>
          </w:rPr>
          <w:t>§ 41 Maßnahmen der Bodenordnung</w:t>
        </w:r>
        <w:r>
          <w:rPr>
            <w:noProof/>
            <w:webHidden/>
          </w:rPr>
          <w:tab/>
        </w:r>
        <w:r>
          <w:rPr>
            <w:noProof/>
            <w:webHidden/>
          </w:rPr>
          <w:fldChar w:fldCharType="begin"/>
        </w:r>
        <w:r>
          <w:rPr>
            <w:noProof/>
            <w:webHidden/>
          </w:rPr>
          <w:instrText xml:space="preserve"> PAGEREF _Toc257701866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i w:val="0"/>
          <w:iCs/>
          <w:noProof/>
          <w:sz w:val="24"/>
          <w:szCs w:val="24"/>
        </w:rPr>
      </w:pPr>
      <w:hyperlink w:anchor="_Toc257701867" w:history="1">
        <w:r>
          <w:rPr>
            <w:rStyle w:val="Hyperlink"/>
            <w:noProof/>
          </w:rPr>
          <w:t>§ 42 (entfallen)</w:t>
        </w:r>
        <w:r>
          <w:rPr>
            <w:noProof/>
            <w:webHidden/>
          </w:rPr>
          <w:tab/>
        </w:r>
        <w:r>
          <w:rPr>
            <w:noProof/>
            <w:webHidden/>
          </w:rPr>
          <w:fldChar w:fldCharType="begin"/>
        </w:r>
        <w:r>
          <w:rPr>
            <w:noProof/>
            <w:webHidden/>
          </w:rPr>
          <w:instrText xml:space="preserve"> PAGEREF _Toc257701867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clear" w:pos="9638"/>
          <w:tab w:val="right" w:leader="dot" w:pos="9628"/>
        </w:tabs>
        <w:rPr>
          <w:smallCaps w:val="0"/>
          <w:noProof/>
          <w:sz w:val="24"/>
          <w:szCs w:val="24"/>
        </w:rPr>
      </w:pPr>
      <w:hyperlink w:anchor="_Toc257701868" w:history="1">
        <w:r>
          <w:rPr>
            <w:rStyle w:val="Hyperlink"/>
            <w:noProof/>
          </w:rPr>
          <w:t>Abschnitt Va Schutzausweisungen</w:t>
        </w:r>
        <w:r>
          <w:rPr>
            <w:noProof/>
            <w:webHidden/>
          </w:rPr>
          <w:tab/>
        </w:r>
        <w:r>
          <w:rPr>
            <w:noProof/>
            <w:webHidden/>
          </w:rPr>
          <w:fldChar w:fldCharType="begin"/>
        </w:r>
        <w:r>
          <w:rPr>
            <w:noProof/>
            <w:webHidden/>
          </w:rPr>
          <w:instrText xml:space="preserve"> PAGEREF _Toc257701868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clear" w:pos="9638"/>
          <w:tab w:val="right" w:leader="dot" w:pos="9628"/>
        </w:tabs>
        <w:rPr>
          <w:i w:val="0"/>
          <w:iCs/>
          <w:noProof/>
          <w:sz w:val="24"/>
          <w:szCs w:val="24"/>
        </w:rPr>
      </w:pPr>
      <w:hyperlink w:anchor="_Toc257701869" w:history="1">
        <w:r>
          <w:rPr>
            <w:rStyle w:val="Hyperlink"/>
            <w:noProof/>
          </w:rPr>
          <w:t>§ 42a Schutzmaßnahmen</w:t>
        </w:r>
        <w:r>
          <w:rPr>
            <w:noProof/>
            <w:webHidden/>
          </w:rPr>
          <w:tab/>
        </w:r>
        <w:r>
          <w:rPr>
            <w:noProof/>
            <w:webHidden/>
          </w:rPr>
          <w:fldChar w:fldCharType="begin"/>
        </w:r>
        <w:r>
          <w:rPr>
            <w:noProof/>
            <w:webHidden/>
          </w:rPr>
          <w:instrText xml:space="preserve"> PAGEREF _Toc257701869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clear" w:pos="9638"/>
          <w:tab w:val="right" w:leader="dot" w:pos="9628"/>
        </w:tabs>
        <w:rPr>
          <w:i w:val="0"/>
          <w:iCs/>
          <w:noProof/>
          <w:sz w:val="24"/>
          <w:szCs w:val="24"/>
        </w:rPr>
      </w:pPr>
      <w:hyperlink w:anchor="_Toc257701870" w:history="1">
        <w:r>
          <w:rPr>
            <w:rStyle w:val="Hyperlink"/>
            <w:noProof/>
          </w:rPr>
          <w:t>§ 42b Beteiligung von Behörden und öffentlichen Stellen</w:t>
        </w:r>
        <w:r>
          <w:rPr>
            <w:noProof/>
            <w:webHidden/>
          </w:rPr>
          <w:tab/>
        </w:r>
        <w:r>
          <w:rPr>
            <w:noProof/>
            <w:webHidden/>
          </w:rPr>
          <w:fldChar w:fldCharType="begin"/>
        </w:r>
        <w:r>
          <w:rPr>
            <w:noProof/>
            <w:webHidden/>
          </w:rPr>
          <w:instrText xml:space="preserve"> PAGEREF _Toc257701870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clear" w:pos="9638"/>
          <w:tab w:val="right" w:leader="dot" w:pos="9628"/>
        </w:tabs>
        <w:rPr>
          <w:i w:val="0"/>
          <w:iCs/>
          <w:noProof/>
          <w:sz w:val="24"/>
          <w:szCs w:val="24"/>
        </w:rPr>
      </w:pPr>
      <w:hyperlink w:anchor="_Toc257701871" w:history="1">
        <w:r>
          <w:rPr>
            <w:rStyle w:val="Hyperlink"/>
            <w:noProof/>
          </w:rPr>
          <w:t>§ 42c Öffentliche Auslegung, Anhörung</w:t>
        </w:r>
        <w:r>
          <w:rPr>
            <w:noProof/>
            <w:webHidden/>
          </w:rPr>
          <w:tab/>
        </w:r>
        <w:r>
          <w:rPr>
            <w:noProof/>
            <w:webHidden/>
          </w:rPr>
          <w:fldChar w:fldCharType="begin"/>
        </w:r>
        <w:r>
          <w:rPr>
            <w:noProof/>
            <w:webHidden/>
          </w:rPr>
          <w:instrText xml:space="preserve"> PAGEREF _Toc257701871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clear" w:pos="9638"/>
          <w:tab w:val="right" w:leader="dot" w:pos="9628"/>
        </w:tabs>
        <w:rPr>
          <w:i w:val="0"/>
          <w:iCs/>
          <w:noProof/>
          <w:sz w:val="24"/>
          <w:szCs w:val="24"/>
        </w:rPr>
      </w:pPr>
      <w:hyperlink w:anchor="_Toc257701872" w:history="1">
        <w:r>
          <w:rPr>
            <w:rStyle w:val="Hyperlink"/>
            <w:noProof/>
          </w:rPr>
          <w:t>§ 42d Abgrenzung</w:t>
        </w:r>
        <w:r>
          <w:rPr>
            <w:noProof/>
            <w:webHidden/>
          </w:rPr>
          <w:tab/>
        </w:r>
        <w:r>
          <w:rPr>
            <w:noProof/>
            <w:webHidden/>
          </w:rPr>
          <w:fldChar w:fldCharType="begin"/>
        </w:r>
        <w:r>
          <w:rPr>
            <w:noProof/>
            <w:webHidden/>
          </w:rPr>
          <w:instrText xml:space="preserve"> PAGEREF _Toc257701872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i w:val="0"/>
          <w:iCs/>
          <w:noProof/>
          <w:sz w:val="24"/>
          <w:szCs w:val="24"/>
        </w:rPr>
      </w:pPr>
      <w:hyperlink w:anchor="_Toc257701873" w:history="1">
        <w:r>
          <w:rPr>
            <w:rStyle w:val="Hyperlink"/>
            <w:noProof/>
          </w:rPr>
          <w:t>§ 42e Einstweilige Sicherstellung, Veränderungsverbot</w:t>
        </w:r>
        <w:r>
          <w:rPr>
            <w:noProof/>
            <w:webHidden/>
          </w:rPr>
          <w:tab/>
        </w:r>
        <w:r>
          <w:rPr>
            <w:noProof/>
            <w:webHidden/>
          </w:rPr>
          <w:fldChar w:fldCharType="begin"/>
        </w:r>
        <w:r>
          <w:rPr>
            <w:noProof/>
            <w:webHidden/>
          </w:rPr>
          <w:instrText xml:space="preserve"> PAGEREF _Toc257701873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smallCaps w:val="0"/>
          <w:noProof/>
          <w:sz w:val="24"/>
          <w:szCs w:val="24"/>
        </w:rPr>
      </w:pPr>
      <w:hyperlink w:anchor="_Toc257701874" w:history="1">
        <w:r>
          <w:rPr>
            <w:rStyle w:val="Hyperlink"/>
            <w:noProof/>
          </w:rPr>
          <w:t>Abschnitt VI Ergänzende Vorschriften</w:t>
        </w:r>
        <w:r>
          <w:rPr>
            <w:noProof/>
            <w:webHidden/>
          </w:rPr>
          <w:tab/>
        </w:r>
        <w:r>
          <w:rPr>
            <w:noProof/>
            <w:webHidden/>
          </w:rPr>
          <w:fldChar w:fldCharType="begin"/>
        </w:r>
        <w:r>
          <w:rPr>
            <w:noProof/>
            <w:webHidden/>
          </w:rPr>
          <w:instrText xml:space="preserve"> PAGEREF _Toc257701874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i w:val="0"/>
          <w:iCs/>
          <w:noProof/>
          <w:sz w:val="24"/>
          <w:szCs w:val="24"/>
        </w:rPr>
      </w:pPr>
      <w:hyperlink w:anchor="_Toc257701875" w:history="1">
        <w:r>
          <w:rPr>
            <w:rStyle w:val="Hyperlink"/>
            <w:noProof/>
          </w:rPr>
          <w:t>§ 43 Nationalparke</w:t>
        </w:r>
        <w:r>
          <w:rPr>
            <w:noProof/>
            <w:webHidden/>
          </w:rPr>
          <w:tab/>
        </w:r>
        <w:r>
          <w:rPr>
            <w:noProof/>
            <w:webHidden/>
          </w:rPr>
          <w:fldChar w:fldCharType="begin"/>
        </w:r>
        <w:r>
          <w:rPr>
            <w:noProof/>
            <w:webHidden/>
          </w:rPr>
          <w:instrText xml:space="preserve"> PAGEREF _Toc257701875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i w:val="0"/>
          <w:iCs/>
          <w:noProof/>
          <w:sz w:val="24"/>
          <w:szCs w:val="24"/>
        </w:rPr>
      </w:pPr>
      <w:hyperlink w:anchor="_Toc257701876" w:history="1">
        <w:r>
          <w:rPr>
            <w:rStyle w:val="Hyperlink"/>
            <w:noProof/>
          </w:rPr>
          <w:t>§ 44 Naturparke</w:t>
        </w:r>
        <w:r>
          <w:rPr>
            <w:noProof/>
            <w:webHidden/>
          </w:rPr>
          <w:tab/>
        </w:r>
        <w:r>
          <w:rPr>
            <w:noProof/>
            <w:webHidden/>
          </w:rPr>
          <w:fldChar w:fldCharType="begin"/>
        </w:r>
        <w:r>
          <w:rPr>
            <w:noProof/>
            <w:webHidden/>
          </w:rPr>
          <w:instrText xml:space="preserve"> PAGEREF _Toc257701876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8"/>
        </w:tabs>
        <w:rPr>
          <w:i w:val="0"/>
          <w:iCs/>
          <w:noProof/>
          <w:sz w:val="24"/>
          <w:szCs w:val="24"/>
        </w:rPr>
      </w:pPr>
      <w:hyperlink w:anchor="_Toc257701877" w:history="1">
        <w:r>
          <w:rPr>
            <w:rStyle w:val="Hyperlink"/>
            <w:noProof/>
          </w:rPr>
          <w:t>§ 45 Baumschutzsatzung</w:t>
        </w:r>
        <w:r>
          <w:rPr>
            <w:noProof/>
            <w:webHidden/>
          </w:rPr>
          <w:tab/>
        </w:r>
        <w:r>
          <w:rPr>
            <w:noProof/>
            <w:webHidden/>
          </w:rPr>
          <w:fldChar w:fldCharType="begin"/>
        </w:r>
        <w:r>
          <w:rPr>
            <w:noProof/>
            <w:webHidden/>
          </w:rPr>
          <w:instrText xml:space="preserve"> PAGEREF _Toc257701877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8"/>
        </w:tabs>
        <w:rPr>
          <w:i w:val="0"/>
          <w:iCs/>
          <w:noProof/>
          <w:sz w:val="24"/>
          <w:szCs w:val="24"/>
        </w:rPr>
      </w:pPr>
      <w:hyperlink w:anchor="_Toc257701878" w:history="1">
        <w:r>
          <w:rPr>
            <w:rStyle w:val="Hyperlink"/>
            <w:noProof/>
          </w:rPr>
          <w:t>§ 46 Duldungspflicht für Schutzgebiete und -objekte</w:t>
        </w:r>
        <w:r>
          <w:rPr>
            <w:noProof/>
            <w:webHidden/>
          </w:rPr>
          <w:tab/>
        </w:r>
        <w:r>
          <w:rPr>
            <w:noProof/>
            <w:webHidden/>
          </w:rPr>
          <w:fldChar w:fldCharType="begin"/>
        </w:r>
        <w:r>
          <w:rPr>
            <w:noProof/>
            <w:webHidden/>
          </w:rPr>
          <w:instrText xml:space="preserve"> PAGEREF _Toc257701878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8"/>
        </w:tabs>
        <w:rPr>
          <w:i w:val="0"/>
          <w:iCs/>
          <w:noProof/>
          <w:sz w:val="24"/>
          <w:szCs w:val="24"/>
        </w:rPr>
      </w:pPr>
      <w:hyperlink w:anchor="_Toc257701879" w:history="1">
        <w:r>
          <w:rPr>
            <w:rStyle w:val="Hyperlink"/>
            <w:noProof/>
          </w:rPr>
          <w:t>§ 47 Gesetzlich geschützte Landschaftsbestandteile</w:t>
        </w:r>
        <w:r>
          <w:rPr>
            <w:noProof/>
            <w:webHidden/>
          </w:rPr>
          <w:tab/>
        </w:r>
        <w:r>
          <w:rPr>
            <w:noProof/>
            <w:webHidden/>
          </w:rPr>
          <w:fldChar w:fldCharType="begin"/>
        </w:r>
        <w:r>
          <w:rPr>
            <w:noProof/>
            <w:webHidden/>
          </w:rPr>
          <w:instrText xml:space="preserve"> PAGEREF _Toc257701879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8"/>
        </w:tabs>
        <w:rPr>
          <w:i w:val="0"/>
          <w:iCs/>
          <w:noProof/>
          <w:sz w:val="24"/>
          <w:szCs w:val="24"/>
        </w:rPr>
      </w:pPr>
      <w:hyperlink w:anchor="_Toc257701880" w:history="1">
        <w:r>
          <w:rPr>
            <w:rStyle w:val="Hyperlink"/>
            <w:noProof/>
          </w:rPr>
          <w:t>§ 47a Schutz der Alleen</w:t>
        </w:r>
        <w:r>
          <w:rPr>
            <w:noProof/>
            <w:webHidden/>
          </w:rPr>
          <w:tab/>
        </w:r>
        <w:r>
          <w:rPr>
            <w:noProof/>
            <w:webHidden/>
          </w:rPr>
          <w:fldChar w:fldCharType="begin"/>
        </w:r>
        <w:r>
          <w:rPr>
            <w:noProof/>
            <w:webHidden/>
          </w:rPr>
          <w:instrText xml:space="preserve"> PAGEREF _Toc257701880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8"/>
        </w:tabs>
        <w:rPr>
          <w:i w:val="0"/>
          <w:iCs/>
          <w:noProof/>
          <w:sz w:val="24"/>
          <w:szCs w:val="24"/>
        </w:rPr>
      </w:pPr>
      <w:hyperlink w:anchor="_Toc257701881" w:history="1">
        <w:r>
          <w:rPr>
            <w:rStyle w:val="Hyperlink"/>
            <w:noProof/>
          </w:rPr>
          <w:t>§ 48 Verzeichnisse, Kennzeichen, Bezeichnungen</w:t>
        </w:r>
        <w:r>
          <w:rPr>
            <w:noProof/>
            <w:webHidden/>
          </w:rPr>
          <w:tab/>
        </w:r>
        <w:r>
          <w:rPr>
            <w:noProof/>
            <w:webHidden/>
          </w:rPr>
          <w:fldChar w:fldCharType="begin"/>
        </w:r>
        <w:r>
          <w:rPr>
            <w:noProof/>
            <w:webHidden/>
          </w:rPr>
          <w:instrText xml:space="preserve"> PAGEREF _Toc257701881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smallCaps w:val="0"/>
          <w:noProof/>
          <w:sz w:val="24"/>
          <w:szCs w:val="24"/>
        </w:rPr>
      </w:pPr>
      <w:hyperlink w:anchor="_Toc257701882" w:history="1">
        <w:r>
          <w:rPr>
            <w:rStyle w:val="Hyperlink"/>
            <w:noProof/>
          </w:rPr>
          <w:t>Abschnitt VI a Europäisches ökologisches Netz "Natura 2000"</w:t>
        </w:r>
        <w:r>
          <w:rPr>
            <w:noProof/>
            <w:webHidden/>
          </w:rPr>
          <w:tab/>
        </w:r>
        <w:r>
          <w:rPr>
            <w:noProof/>
            <w:webHidden/>
          </w:rPr>
          <w:fldChar w:fldCharType="begin"/>
        </w:r>
        <w:r>
          <w:rPr>
            <w:noProof/>
            <w:webHidden/>
          </w:rPr>
          <w:instrText xml:space="preserve"> PAGEREF _Toc257701882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8"/>
        </w:tabs>
        <w:rPr>
          <w:i w:val="0"/>
          <w:iCs/>
          <w:noProof/>
          <w:sz w:val="24"/>
          <w:szCs w:val="24"/>
        </w:rPr>
      </w:pPr>
      <w:hyperlink w:anchor="_Toc257701883" w:history="1">
        <w:r>
          <w:rPr>
            <w:rStyle w:val="Hyperlink"/>
            <w:noProof/>
          </w:rPr>
          <w:t>§ 48a Allgemeine Vorschriften</w:t>
        </w:r>
        <w:r>
          <w:rPr>
            <w:noProof/>
            <w:webHidden/>
          </w:rPr>
          <w:tab/>
        </w:r>
        <w:r>
          <w:rPr>
            <w:noProof/>
            <w:webHidden/>
          </w:rPr>
          <w:fldChar w:fldCharType="begin"/>
        </w:r>
        <w:r>
          <w:rPr>
            <w:noProof/>
            <w:webHidden/>
          </w:rPr>
          <w:instrText xml:space="preserve"> PAGEREF _Toc257701883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8"/>
        </w:tabs>
        <w:rPr>
          <w:i w:val="0"/>
          <w:iCs/>
          <w:noProof/>
          <w:sz w:val="24"/>
          <w:szCs w:val="24"/>
        </w:rPr>
      </w:pPr>
      <w:hyperlink w:anchor="_Toc257701884" w:history="1">
        <w:r>
          <w:rPr>
            <w:rStyle w:val="Hyperlink"/>
            <w:noProof/>
          </w:rPr>
          <w:t>§ 48b Ermittlung und Vorschlag der Gebiete</w:t>
        </w:r>
        <w:r>
          <w:rPr>
            <w:noProof/>
            <w:webHidden/>
          </w:rPr>
          <w:tab/>
        </w:r>
        <w:r>
          <w:rPr>
            <w:noProof/>
            <w:webHidden/>
          </w:rPr>
          <w:fldChar w:fldCharType="begin"/>
        </w:r>
        <w:r>
          <w:rPr>
            <w:noProof/>
            <w:webHidden/>
          </w:rPr>
          <w:instrText xml:space="preserve"> PAGEREF _Toc257701884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8"/>
        </w:tabs>
        <w:rPr>
          <w:i w:val="0"/>
          <w:iCs/>
          <w:noProof/>
          <w:sz w:val="24"/>
          <w:szCs w:val="24"/>
        </w:rPr>
      </w:pPr>
      <w:hyperlink w:anchor="_Toc257701885" w:history="1">
        <w:r>
          <w:rPr>
            <w:rStyle w:val="Hyperlink"/>
            <w:noProof/>
          </w:rPr>
          <w:t>§ 48c Schutzausweisung</w:t>
        </w:r>
        <w:r>
          <w:rPr>
            <w:noProof/>
            <w:webHidden/>
          </w:rPr>
          <w:tab/>
        </w:r>
        <w:r>
          <w:rPr>
            <w:noProof/>
            <w:webHidden/>
          </w:rPr>
          <w:fldChar w:fldCharType="begin"/>
        </w:r>
        <w:r>
          <w:rPr>
            <w:noProof/>
            <w:webHidden/>
          </w:rPr>
          <w:instrText xml:space="preserve"> PAGEREF _Toc257701885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8"/>
        </w:tabs>
        <w:rPr>
          <w:i w:val="0"/>
          <w:iCs/>
          <w:noProof/>
          <w:sz w:val="24"/>
          <w:szCs w:val="24"/>
        </w:rPr>
      </w:pPr>
      <w:hyperlink w:anchor="_Toc257701886" w:history="1">
        <w:r>
          <w:rPr>
            <w:rStyle w:val="Hyperlink"/>
            <w:noProof/>
          </w:rPr>
          <w:t>§ 48d Verträglichkeit und Unzulässigkeit von Projekten, Ausnahmen (zu § 34 BNatSchG)</w:t>
        </w:r>
        <w:r>
          <w:rPr>
            <w:noProof/>
            <w:webHidden/>
          </w:rPr>
          <w:tab/>
        </w:r>
        <w:r>
          <w:rPr>
            <w:noProof/>
            <w:webHidden/>
          </w:rPr>
          <w:fldChar w:fldCharType="begin"/>
        </w:r>
        <w:r>
          <w:rPr>
            <w:noProof/>
            <w:webHidden/>
          </w:rPr>
          <w:instrText xml:space="preserve"> PAGEREF _Toc257701886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8"/>
        </w:tabs>
        <w:rPr>
          <w:i w:val="0"/>
          <w:iCs/>
          <w:noProof/>
          <w:sz w:val="24"/>
          <w:szCs w:val="24"/>
        </w:rPr>
      </w:pPr>
      <w:hyperlink w:anchor="_Toc257701887" w:history="1">
        <w:r>
          <w:rPr>
            <w:rStyle w:val="Hyperlink"/>
            <w:noProof/>
          </w:rPr>
          <w:t>§ 48e Verhältnis zu anderen Rechtsvorschriften</w:t>
        </w:r>
        <w:r>
          <w:rPr>
            <w:noProof/>
            <w:webHidden/>
          </w:rPr>
          <w:tab/>
        </w:r>
        <w:r>
          <w:rPr>
            <w:noProof/>
            <w:webHidden/>
          </w:rPr>
          <w:fldChar w:fldCharType="begin"/>
        </w:r>
        <w:r>
          <w:rPr>
            <w:noProof/>
            <w:webHidden/>
          </w:rPr>
          <w:instrText xml:space="preserve"> PAGEREF _Toc257701887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clear" w:pos="9638"/>
          <w:tab w:val="right" w:leader="dot" w:pos="9628"/>
        </w:tabs>
        <w:rPr>
          <w:smallCaps w:val="0"/>
          <w:noProof/>
          <w:sz w:val="24"/>
          <w:szCs w:val="24"/>
        </w:rPr>
      </w:pPr>
      <w:hyperlink w:anchor="_Toc257701888" w:history="1">
        <w:r>
          <w:rPr>
            <w:rStyle w:val="Hyperlink"/>
            <w:noProof/>
          </w:rPr>
          <w:t>Abschnitt VII Erholung in der freien Landschaft</w:t>
        </w:r>
        <w:r>
          <w:rPr>
            <w:noProof/>
            <w:webHidden/>
          </w:rPr>
          <w:tab/>
        </w:r>
        <w:r>
          <w:rPr>
            <w:noProof/>
            <w:webHidden/>
          </w:rPr>
          <w:fldChar w:fldCharType="begin"/>
        </w:r>
        <w:r>
          <w:rPr>
            <w:noProof/>
            <w:webHidden/>
          </w:rPr>
          <w:instrText xml:space="preserve"> PAGEREF _Toc257701888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8"/>
        </w:tabs>
        <w:rPr>
          <w:i w:val="0"/>
          <w:iCs/>
          <w:noProof/>
          <w:sz w:val="24"/>
          <w:szCs w:val="24"/>
        </w:rPr>
      </w:pPr>
      <w:hyperlink w:anchor="_Toc257701889" w:history="1">
        <w:r>
          <w:rPr>
            <w:rStyle w:val="Hyperlink"/>
            <w:noProof/>
          </w:rPr>
          <w:t>§ 49 Betretungsbefugnis</w:t>
        </w:r>
        <w:r>
          <w:rPr>
            <w:noProof/>
            <w:webHidden/>
          </w:rPr>
          <w:tab/>
        </w:r>
        <w:r>
          <w:rPr>
            <w:noProof/>
            <w:webHidden/>
          </w:rPr>
          <w:fldChar w:fldCharType="begin"/>
        </w:r>
        <w:r>
          <w:rPr>
            <w:noProof/>
            <w:webHidden/>
          </w:rPr>
          <w:instrText xml:space="preserve"> PAGEREF _Toc257701889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8"/>
        </w:tabs>
        <w:rPr>
          <w:i w:val="0"/>
          <w:iCs/>
          <w:noProof/>
          <w:sz w:val="24"/>
          <w:szCs w:val="24"/>
        </w:rPr>
      </w:pPr>
      <w:hyperlink w:anchor="_Toc257701890" w:history="1">
        <w:r>
          <w:rPr>
            <w:rStyle w:val="Hyperlink"/>
            <w:noProof/>
          </w:rPr>
          <w:t>§ 50 Reiten in der freien Landschaft und im Walde</w:t>
        </w:r>
        <w:r>
          <w:rPr>
            <w:noProof/>
            <w:webHidden/>
          </w:rPr>
          <w:tab/>
        </w:r>
        <w:r>
          <w:rPr>
            <w:noProof/>
            <w:webHidden/>
          </w:rPr>
          <w:fldChar w:fldCharType="begin"/>
        </w:r>
        <w:r>
          <w:rPr>
            <w:noProof/>
            <w:webHidden/>
          </w:rPr>
          <w:instrText xml:space="preserve"> PAGEREF _Toc257701890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8"/>
        </w:tabs>
        <w:rPr>
          <w:i w:val="0"/>
          <w:iCs/>
          <w:noProof/>
          <w:sz w:val="24"/>
          <w:szCs w:val="24"/>
        </w:rPr>
      </w:pPr>
      <w:hyperlink w:anchor="_Toc257701891" w:history="1">
        <w:r>
          <w:rPr>
            <w:rStyle w:val="Hyperlink"/>
            <w:noProof/>
          </w:rPr>
          <w:t>§ 51 Kennzeichnung von Reitpferden, Reitabgabe</w:t>
        </w:r>
        <w:r>
          <w:rPr>
            <w:noProof/>
            <w:webHidden/>
          </w:rPr>
          <w:tab/>
        </w:r>
        <w:r>
          <w:rPr>
            <w:noProof/>
            <w:webHidden/>
          </w:rPr>
          <w:fldChar w:fldCharType="begin"/>
        </w:r>
        <w:r>
          <w:rPr>
            <w:noProof/>
            <w:webHidden/>
          </w:rPr>
          <w:instrText xml:space="preserve"> PAGEREF _Toc257701891 \h </w:instrText>
        </w:r>
        <w:r>
          <w:rPr>
            <w:noProof/>
            <w:webHidden/>
          </w:rPr>
        </w:r>
        <w:r>
          <w:rPr>
            <w:noProof/>
            <w:webHidden/>
          </w:rPr>
          <w:fldChar w:fldCharType="separate"/>
        </w:r>
        <w:r>
          <w:rPr>
            <w:noProof/>
            <w:webHidden/>
          </w:rPr>
          <w:t>31</w:t>
        </w:r>
        <w:r>
          <w:rPr>
            <w:noProof/>
            <w:webHidden/>
          </w:rPr>
          <w:fldChar w:fldCharType="end"/>
        </w:r>
      </w:hyperlink>
    </w:p>
    <w:p>
      <w:pPr>
        <w:pStyle w:val="Verzeichnis3"/>
        <w:tabs>
          <w:tab w:val="clear" w:pos="9638"/>
          <w:tab w:val="right" w:leader="dot" w:pos="9628"/>
        </w:tabs>
        <w:rPr>
          <w:i w:val="0"/>
          <w:iCs/>
          <w:noProof/>
          <w:sz w:val="24"/>
          <w:szCs w:val="24"/>
        </w:rPr>
      </w:pPr>
      <w:hyperlink w:anchor="_Toc257701892" w:history="1">
        <w:r>
          <w:rPr>
            <w:rStyle w:val="Hyperlink"/>
            <w:noProof/>
          </w:rPr>
          <w:t>§ 52 Ermächtigung</w:t>
        </w:r>
        <w:r>
          <w:rPr>
            <w:noProof/>
            <w:webHidden/>
          </w:rPr>
          <w:tab/>
        </w:r>
        <w:r>
          <w:rPr>
            <w:noProof/>
            <w:webHidden/>
          </w:rPr>
          <w:fldChar w:fldCharType="begin"/>
        </w:r>
        <w:r>
          <w:rPr>
            <w:noProof/>
            <w:webHidden/>
          </w:rPr>
          <w:instrText xml:space="preserve"> PAGEREF _Toc257701892 \h </w:instrText>
        </w:r>
        <w:r>
          <w:rPr>
            <w:noProof/>
            <w:webHidden/>
          </w:rPr>
        </w:r>
        <w:r>
          <w:rPr>
            <w:noProof/>
            <w:webHidden/>
          </w:rPr>
          <w:fldChar w:fldCharType="separate"/>
        </w:r>
        <w:r>
          <w:rPr>
            <w:noProof/>
            <w:webHidden/>
          </w:rPr>
          <w:t>31</w:t>
        </w:r>
        <w:r>
          <w:rPr>
            <w:noProof/>
            <w:webHidden/>
          </w:rPr>
          <w:fldChar w:fldCharType="end"/>
        </w:r>
      </w:hyperlink>
    </w:p>
    <w:p>
      <w:pPr>
        <w:pStyle w:val="Verzeichnis3"/>
        <w:tabs>
          <w:tab w:val="clear" w:pos="9638"/>
          <w:tab w:val="right" w:leader="dot" w:pos="9628"/>
        </w:tabs>
        <w:rPr>
          <w:i w:val="0"/>
          <w:iCs/>
          <w:noProof/>
          <w:sz w:val="24"/>
          <w:szCs w:val="24"/>
        </w:rPr>
      </w:pPr>
      <w:hyperlink w:anchor="_Toc257701893" w:history="1">
        <w:r>
          <w:rPr>
            <w:rStyle w:val="Hyperlink"/>
            <w:noProof/>
          </w:rPr>
          <w:t>§ 53 Grenzen der Betretungs- und Reitbefugnis</w:t>
        </w:r>
        <w:r>
          <w:rPr>
            <w:noProof/>
            <w:webHidden/>
          </w:rPr>
          <w:tab/>
        </w:r>
        <w:r>
          <w:rPr>
            <w:noProof/>
            <w:webHidden/>
          </w:rPr>
          <w:fldChar w:fldCharType="begin"/>
        </w:r>
        <w:r>
          <w:rPr>
            <w:noProof/>
            <w:webHidden/>
          </w:rPr>
          <w:instrText xml:space="preserve"> PAGEREF _Toc257701893 \h </w:instrText>
        </w:r>
        <w:r>
          <w:rPr>
            <w:noProof/>
            <w:webHidden/>
          </w:rPr>
        </w:r>
        <w:r>
          <w:rPr>
            <w:noProof/>
            <w:webHidden/>
          </w:rPr>
          <w:fldChar w:fldCharType="separate"/>
        </w:r>
        <w:r>
          <w:rPr>
            <w:noProof/>
            <w:webHidden/>
          </w:rPr>
          <w:t>31</w:t>
        </w:r>
        <w:r>
          <w:rPr>
            <w:noProof/>
            <w:webHidden/>
          </w:rPr>
          <w:fldChar w:fldCharType="end"/>
        </w:r>
      </w:hyperlink>
    </w:p>
    <w:p>
      <w:pPr>
        <w:pStyle w:val="Verzeichnis3"/>
        <w:tabs>
          <w:tab w:val="clear" w:pos="9638"/>
          <w:tab w:val="right" w:leader="dot" w:pos="9628"/>
        </w:tabs>
        <w:rPr>
          <w:i w:val="0"/>
          <w:iCs/>
          <w:noProof/>
          <w:sz w:val="24"/>
          <w:szCs w:val="24"/>
        </w:rPr>
      </w:pPr>
      <w:hyperlink w:anchor="_Toc257701894" w:history="1">
        <w:r>
          <w:rPr>
            <w:rStyle w:val="Hyperlink"/>
            <w:noProof/>
          </w:rPr>
          <w:t>§ 54 Zulässigkeit von Sperren</w:t>
        </w:r>
        <w:r>
          <w:rPr>
            <w:noProof/>
            <w:webHidden/>
          </w:rPr>
          <w:tab/>
        </w:r>
        <w:r>
          <w:rPr>
            <w:noProof/>
            <w:webHidden/>
          </w:rPr>
          <w:fldChar w:fldCharType="begin"/>
        </w:r>
        <w:r>
          <w:rPr>
            <w:noProof/>
            <w:webHidden/>
          </w:rPr>
          <w:instrText xml:space="preserve"> PAGEREF _Toc257701894 \h </w:instrText>
        </w:r>
        <w:r>
          <w:rPr>
            <w:noProof/>
            <w:webHidden/>
          </w:rPr>
        </w:r>
        <w:r>
          <w:rPr>
            <w:noProof/>
            <w:webHidden/>
          </w:rPr>
          <w:fldChar w:fldCharType="separate"/>
        </w:r>
        <w:r>
          <w:rPr>
            <w:noProof/>
            <w:webHidden/>
          </w:rPr>
          <w:t>31</w:t>
        </w:r>
        <w:r>
          <w:rPr>
            <w:noProof/>
            <w:webHidden/>
          </w:rPr>
          <w:fldChar w:fldCharType="end"/>
        </w:r>
      </w:hyperlink>
    </w:p>
    <w:p>
      <w:pPr>
        <w:pStyle w:val="Verzeichnis3"/>
        <w:tabs>
          <w:tab w:val="clear" w:pos="9638"/>
          <w:tab w:val="right" w:leader="dot" w:pos="9628"/>
        </w:tabs>
        <w:rPr>
          <w:i w:val="0"/>
          <w:iCs/>
          <w:noProof/>
          <w:sz w:val="24"/>
          <w:szCs w:val="24"/>
        </w:rPr>
      </w:pPr>
      <w:hyperlink w:anchor="_Toc257701895" w:history="1">
        <w:r>
          <w:rPr>
            <w:rStyle w:val="Hyperlink"/>
            <w:noProof/>
          </w:rPr>
          <w:t>§ 54a Radfahr- und Reitverbote</w:t>
        </w:r>
        <w:r>
          <w:rPr>
            <w:noProof/>
            <w:webHidden/>
          </w:rPr>
          <w:tab/>
        </w:r>
        <w:r>
          <w:rPr>
            <w:noProof/>
            <w:webHidden/>
          </w:rPr>
          <w:fldChar w:fldCharType="begin"/>
        </w:r>
        <w:r>
          <w:rPr>
            <w:noProof/>
            <w:webHidden/>
          </w:rPr>
          <w:instrText xml:space="preserve"> PAGEREF _Toc257701895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clear" w:pos="9638"/>
          <w:tab w:val="right" w:leader="dot" w:pos="9628"/>
        </w:tabs>
        <w:rPr>
          <w:i w:val="0"/>
          <w:iCs/>
          <w:noProof/>
          <w:sz w:val="24"/>
          <w:szCs w:val="24"/>
        </w:rPr>
      </w:pPr>
      <w:hyperlink w:anchor="_Toc257701896" w:history="1">
        <w:r>
          <w:rPr>
            <w:rStyle w:val="Hyperlink"/>
            <w:noProof/>
          </w:rPr>
          <w:t>§ 55 Betretungsbefugnisse in geschlossenen Ortschaften</w:t>
        </w:r>
        <w:r>
          <w:rPr>
            <w:noProof/>
            <w:webHidden/>
          </w:rPr>
          <w:tab/>
        </w:r>
        <w:r>
          <w:rPr>
            <w:noProof/>
            <w:webHidden/>
          </w:rPr>
          <w:fldChar w:fldCharType="begin"/>
        </w:r>
        <w:r>
          <w:rPr>
            <w:noProof/>
            <w:webHidden/>
          </w:rPr>
          <w:instrText xml:space="preserve"> PAGEREF _Toc257701896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clear" w:pos="9638"/>
          <w:tab w:val="right" w:leader="dot" w:pos="9628"/>
        </w:tabs>
        <w:rPr>
          <w:i w:val="0"/>
          <w:iCs/>
          <w:noProof/>
          <w:sz w:val="24"/>
          <w:szCs w:val="24"/>
        </w:rPr>
      </w:pPr>
      <w:hyperlink w:anchor="_Toc257701897" w:history="1">
        <w:r>
          <w:rPr>
            <w:rStyle w:val="Hyperlink"/>
            <w:noProof/>
          </w:rPr>
          <w:t>§ 56 Freigabe der Ufer</w:t>
        </w:r>
        <w:r>
          <w:rPr>
            <w:noProof/>
            <w:webHidden/>
          </w:rPr>
          <w:tab/>
        </w:r>
        <w:r>
          <w:rPr>
            <w:noProof/>
            <w:webHidden/>
          </w:rPr>
          <w:fldChar w:fldCharType="begin"/>
        </w:r>
        <w:r>
          <w:rPr>
            <w:noProof/>
            <w:webHidden/>
          </w:rPr>
          <w:instrText xml:space="preserve"> PAGEREF _Toc257701897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clear" w:pos="9638"/>
          <w:tab w:val="right" w:leader="dot" w:pos="9628"/>
        </w:tabs>
        <w:rPr>
          <w:i w:val="0"/>
          <w:iCs/>
          <w:noProof/>
          <w:sz w:val="24"/>
          <w:szCs w:val="24"/>
        </w:rPr>
      </w:pPr>
      <w:hyperlink w:anchor="_Toc257701898" w:history="1">
        <w:r>
          <w:rPr>
            <w:rStyle w:val="Hyperlink"/>
            <w:noProof/>
          </w:rPr>
          <w:t>§ 57 Bauverbote an Gewässern</w:t>
        </w:r>
        <w:r>
          <w:rPr>
            <w:noProof/>
            <w:webHidden/>
          </w:rPr>
          <w:tab/>
        </w:r>
        <w:r>
          <w:rPr>
            <w:noProof/>
            <w:webHidden/>
          </w:rPr>
          <w:fldChar w:fldCharType="begin"/>
        </w:r>
        <w:r>
          <w:rPr>
            <w:noProof/>
            <w:webHidden/>
          </w:rPr>
          <w:instrText xml:space="preserve"> PAGEREF _Toc257701898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clear" w:pos="9638"/>
          <w:tab w:val="right" w:leader="dot" w:pos="9628"/>
        </w:tabs>
        <w:rPr>
          <w:i w:val="0"/>
          <w:iCs/>
          <w:noProof/>
          <w:sz w:val="24"/>
          <w:szCs w:val="24"/>
        </w:rPr>
      </w:pPr>
      <w:hyperlink w:anchor="_Toc257701899" w:history="1">
        <w:r>
          <w:rPr>
            <w:rStyle w:val="Hyperlink"/>
            <w:noProof/>
          </w:rPr>
          <w:t>§ 58 (entfallen)</w:t>
        </w:r>
        <w:r>
          <w:rPr>
            <w:noProof/>
            <w:webHidden/>
          </w:rPr>
          <w:tab/>
        </w:r>
        <w:r>
          <w:rPr>
            <w:noProof/>
            <w:webHidden/>
          </w:rPr>
          <w:fldChar w:fldCharType="begin"/>
        </w:r>
        <w:r>
          <w:rPr>
            <w:noProof/>
            <w:webHidden/>
          </w:rPr>
          <w:instrText xml:space="preserve"> PAGEREF _Toc257701899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clear" w:pos="9638"/>
          <w:tab w:val="right" w:leader="dot" w:pos="9628"/>
        </w:tabs>
        <w:rPr>
          <w:i w:val="0"/>
          <w:iCs/>
          <w:noProof/>
          <w:sz w:val="24"/>
          <w:szCs w:val="24"/>
        </w:rPr>
      </w:pPr>
      <w:hyperlink w:anchor="_Toc257701900" w:history="1">
        <w:r>
          <w:rPr>
            <w:rStyle w:val="Hyperlink"/>
            <w:noProof/>
          </w:rPr>
          <w:t>§ 59 Markierung von Wanderwegen</w:t>
        </w:r>
        <w:r>
          <w:rPr>
            <w:noProof/>
            <w:webHidden/>
          </w:rPr>
          <w:tab/>
        </w:r>
        <w:r>
          <w:rPr>
            <w:noProof/>
            <w:webHidden/>
          </w:rPr>
          <w:fldChar w:fldCharType="begin"/>
        </w:r>
        <w:r>
          <w:rPr>
            <w:noProof/>
            <w:webHidden/>
          </w:rPr>
          <w:instrText xml:space="preserve"> PAGEREF _Toc257701900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clear" w:pos="9638"/>
          <w:tab w:val="right" w:leader="dot" w:pos="9628"/>
        </w:tabs>
        <w:rPr>
          <w:smallCaps w:val="0"/>
          <w:noProof/>
          <w:sz w:val="24"/>
          <w:szCs w:val="24"/>
        </w:rPr>
      </w:pPr>
      <w:hyperlink w:anchor="_Toc257701901" w:history="1">
        <w:r>
          <w:rPr>
            <w:rStyle w:val="Hyperlink"/>
            <w:noProof/>
          </w:rPr>
          <w:t>Abschnitt VIII Artenschutz</w:t>
        </w:r>
        <w:r>
          <w:rPr>
            <w:noProof/>
            <w:webHidden/>
          </w:rPr>
          <w:tab/>
        </w:r>
        <w:r>
          <w:rPr>
            <w:noProof/>
            <w:webHidden/>
          </w:rPr>
          <w:fldChar w:fldCharType="begin"/>
        </w:r>
        <w:r>
          <w:rPr>
            <w:noProof/>
            <w:webHidden/>
          </w:rPr>
          <w:instrText xml:space="preserve"> PAGEREF _Toc257701901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clear" w:pos="9638"/>
          <w:tab w:val="right" w:leader="dot" w:pos="9628"/>
        </w:tabs>
        <w:rPr>
          <w:i w:val="0"/>
          <w:iCs/>
          <w:noProof/>
          <w:sz w:val="24"/>
          <w:szCs w:val="24"/>
        </w:rPr>
      </w:pPr>
      <w:hyperlink w:anchor="_Toc257701902" w:history="1">
        <w:r>
          <w:rPr>
            <w:rStyle w:val="Hyperlink"/>
            <w:noProof/>
          </w:rPr>
          <w:t>§ 60 Allgemeine Vorschriften</w:t>
        </w:r>
        <w:r>
          <w:rPr>
            <w:noProof/>
            <w:webHidden/>
          </w:rPr>
          <w:tab/>
        </w:r>
        <w:r>
          <w:rPr>
            <w:noProof/>
            <w:webHidden/>
          </w:rPr>
          <w:fldChar w:fldCharType="begin"/>
        </w:r>
        <w:r>
          <w:rPr>
            <w:noProof/>
            <w:webHidden/>
          </w:rPr>
          <w:instrText xml:space="preserve"> PAGEREF _Toc257701902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clear" w:pos="9638"/>
          <w:tab w:val="right" w:leader="dot" w:pos="9628"/>
        </w:tabs>
        <w:rPr>
          <w:i w:val="0"/>
          <w:iCs/>
          <w:noProof/>
          <w:sz w:val="24"/>
          <w:szCs w:val="24"/>
        </w:rPr>
      </w:pPr>
      <w:hyperlink w:anchor="_Toc257701903" w:history="1">
        <w:r>
          <w:rPr>
            <w:rStyle w:val="Hyperlink"/>
            <w:noProof/>
          </w:rPr>
          <w:t>§ 61 Allgemeiner Schutz wildlebender Tiere und Pflanzen</w:t>
        </w:r>
        <w:r>
          <w:rPr>
            <w:noProof/>
            <w:webHidden/>
          </w:rPr>
          <w:tab/>
        </w:r>
        <w:r>
          <w:rPr>
            <w:noProof/>
            <w:webHidden/>
          </w:rPr>
          <w:fldChar w:fldCharType="begin"/>
        </w:r>
        <w:r>
          <w:rPr>
            <w:noProof/>
            <w:webHidden/>
          </w:rPr>
          <w:instrText xml:space="preserve"> PAGEREF _Toc257701903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clear" w:pos="9638"/>
          <w:tab w:val="right" w:leader="dot" w:pos="9628"/>
        </w:tabs>
        <w:rPr>
          <w:i w:val="0"/>
          <w:iCs/>
          <w:noProof/>
          <w:sz w:val="24"/>
          <w:szCs w:val="24"/>
        </w:rPr>
      </w:pPr>
      <w:hyperlink w:anchor="_Toc257701904" w:history="1">
        <w:r>
          <w:rPr>
            <w:rStyle w:val="Hyperlink"/>
            <w:noProof/>
          </w:rPr>
          <w:t>§ 62 Gesetzlich geschützte Biotope</w:t>
        </w:r>
        <w:r>
          <w:rPr>
            <w:noProof/>
            <w:webHidden/>
          </w:rPr>
          <w:tab/>
        </w:r>
        <w:r>
          <w:rPr>
            <w:noProof/>
            <w:webHidden/>
          </w:rPr>
          <w:fldChar w:fldCharType="begin"/>
        </w:r>
        <w:r>
          <w:rPr>
            <w:noProof/>
            <w:webHidden/>
          </w:rPr>
          <w:instrText xml:space="preserve"> PAGEREF _Toc257701904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clear" w:pos="9638"/>
          <w:tab w:val="right" w:leader="dot" w:pos="9628"/>
        </w:tabs>
        <w:rPr>
          <w:i w:val="0"/>
          <w:iCs/>
          <w:noProof/>
          <w:sz w:val="24"/>
          <w:szCs w:val="24"/>
        </w:rPr>
      </w:pPr>
      <w:hyperlink w:anchor="_Toc257701905" w:history="1">
        <w:r>
          <w:rPr>
            <w:rStyle w:val="Hyperlink"/>
            <w:noProof/>
          </w:rPr>
          <w:t>§ 63 Allgemeine Vorschriften für den Arten- und Biotopschutz</w:t>
        </w:r>
        <w:r>
          <w:rPr>
            <w:noProof/>
            <w:webHidden/>
          </w:rPr>
          <w:tab/>
        </w:r>
        <w:r>
          <w:rPr>
            <w:noProof/>
            <w:webHidden/>
          </w:rPr>
          <w:fldChar w:fldCharType="begin"/>
        </w:r>
        <w:r>
          <w:rPr>
            <w:noProof/>
            <w:webHidden/>
          </w:rPr>
          <w:instrText xml:space="preserve"> PAGEREF _Toc257701905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clear" w:pos="9638"/>
          <w:tab w:val="right" w:leader="dot" w:pos="9628"/>
        </w:tabs>
        <w:rPr>
          <w:i w:val="0"/>
          <w:iCs/>
          <w:noProof/>
          <w:sz w:val="24"/>
          <w:szCs w:val="24"/>
        </w:rPr>
      </w:pPr>
      <w:hyperlink w:anchor="_Toc257701906" w:history="1">
        <w:r>
          <w:rPr>
            <w:rStyle w:val="Hyperlink"/>
            <w:noProof/>
          </w:rPr>
          <w:t>§ 64 Nist-, Brut-, Wohn- und Zufluchtstätten</w:t>
        </w:r>
        <w:r>
          <w:rPr>
            <w:noProof/>
            <w:webHidden/>
          </w:rPr>
          <w:tab/>
        </w:r>
        <w:r>
          <w:rPr>
            <w:noProof/>
            <w:webHidden/>
          </w:rPr>
          <w:fldChar w:fldCharType="begin"/>
        </w:r>
        <w:r>
          <w:rPr>
            <w:noProof/>
            <w:webHidden/>
          </w:rPr>
          <w:instrText xml:space="preserve"> PAGEREF _Toc257701906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clear" w:pos="9638"/>
          <w:tab w:val="right" w:leader="dot" w:pos="9628"/>
        </w:tabs>
        <w:rPr>
          <w:i w:val="0"/>
          <w:iCs/>
          <w:noProof/>
          <w:sz w:val="24"/>
          <w:szCs w:val="24"/>
        </w:rPr>
      </w:pPr>
      <w:hyperlink w:anchor="_Toc257701907" w:history="1">
        <w:r>
          <w:rPr>
            <w:rStyle w:val="Hyperlink"/>
            <w:noProof/>
          </w:rPr>
          <w:t>§ 65 Kennzeichnung von Tieren, Schutz von Bezeichnungen</w:t>
        </w:r>
        <w:r>
          <w:rPr>
            <w:noProof/>
            <w:webHidden/>
          </w:rPr>
          <w:tab/>
        </w:r>
        <w:r>
          <w:rPr>
            <w:noProof/>
            <w:webHidden/>
          </w:rPr>
          <w:fldChar w:fldCharType="begin"/>
        </w:r>
        <w:r>
          <w:rPr>
            <w:noProof/>
            <w:webHidden/>
          </w:rPr>
          <w:instrText xml:space="preserve"> PAGEREF _Toc257701907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clear" w:pos="9638"/>
          <w:tab w:val="right" w:leader="dot" w:pos="9628"/>
        </w:tabs>
        <w:rPr>
          <w:i w:val="0"/>
          <w:iCs/>
          <w:noProof/>
          <w:sz w:val="24"/>
          <w:szCs w:val="24"/>
        </w:rPr>
      </w:pPr>
      <w:hyperlink w:anchor="_Toc257701908" w:history="1">
        <w:r>
          <w:rPr>
            <w:rStyle w:val="Hyperlink"/>
            <w:noProof/>
          </w:rPr>
          <w:t>§ 66 (entfallen)</w:t>
        </w:r>
        <w:r>
          <w:rPr>
            <w:noProof/>
            <w:webHidden/>
          </w:rPr>
          <w:tab/>
        </w:r>
        <w:r>
          <w:rPr>
            <w:noProof/>
            <w:webHidden/>
          </w:rPr>
          <w:fldChar w:fldCharType="begin"/>
        </w:r>
        <w:r>
          <w:rPr>
            <w:noProof/>
            <w:webHidden/>
          </w:rPr>
          <w:instrText xml:space="preserve"> PAGEREF _Toc257701908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clear" w:pos="9638"/>
          <w:tab w:val="right" w:leader="dot" w:pos="9628"/>
        </w:tabs>
        <w:rPr>
          <w:i w:val="0"/>
          <w:iCs/>
          <w:noProof/>
          <w:sz w:val="24"/>
          <w:szCs w:val="24"/>
        </w:rPr>
      </w:pPr>
      <w:hyperlink w:anchor="_Toc257701909" w:history="1">
        <w:r>
          <w:rPr>
            <w:rStyle w:val="Hyperlink"/>
            <w:noProof/>
          </w:rPr>
          <w:t>§ 67 Tiergehege</w:t>
        </w:r>
        <w:r>
          <w:rPr>
            <w:noProof/>
            <w:webHidden/>
          </w:rPr>
          <w:tab/>
        </w:r>
        <w:r>
          <w:rPr>
            <w:noProof/>
            <w:webHidden/>
          </w:rPr>
          <w:fldChar w:fldCharType="begin"/>
        </w:r>
        <w:r>
          <w:rPr>
            <w:noProof/>
            <w:webHidden/>
          </w:rPr>
          <w:instrText xml:space="preserve"> PAGEREF _Toc257701909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clear" w:pos="9638"/>
          <w:tab w:val="right" w:leader="dot" w:pos="9628"/>
        </w:tabs>
        <w:rPr>
          <w:i w:val="0"/>
          <w:iCs/>
          <w:noProof/>
          <w:sz w:val="24"/>
          <w:szCs w:val="24"/>
        </w:rPr>
      </w:pPr>
      <w:hyperlink w:anchor="_Toc257701910" w:history="1">
        <w:r>
          <w:rPr>
            <w:rStyle w:val="Hyperlink"/>
            <w:noProof/>
          </w:rPr>
          <w:t>§ 68 Zoos</w:t>
        </w:r>
        <w:r>
          <w:rPr>
            <w:noProof/>
            <w:webHidden/>
          </w:rPr>
          <w:tab/>
        </w:r>
        <w:r>
          <w:rPr>
            <w:noProof/>
            <w:webHidden/>
          </w:rPr>
          <w:fldChar w:fldCharType="begin"/>
        </w:r>
        <w:r>
          <w:rPr>
            <w:noProof/>
            <w:webHidden/>
          </w:rPr>
          <w:instrText xml:space="preserve"> PAGEREF _Toc257701910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clear" w:pos="9638"/>
          <w:tab w:val="right" w:leader="dot" w:pos="9628"/>
        </w:tabs>
        <w:rPr>
          <w:i w:val="0"/>
          <w:iCs/>
          <w:noProof/>
          <w:sz w:val="24"/>
          <w:szCs w:val="24"/>
        </w:rPr>
      </w:pPr>
      <w:hyperlink w:anchor="_Toc257701911" w:history="1">
        <w:r>
          <w:rPr>
            <w:rStyle w:val="Hyperlink"/>
            <w:noProof/>
          </w:rPr>
          <w:t>§ 68a Auskunfts- und Zutrittsrecht, Maßnahmen der Behörden</w:t>
        </w:r>
        <w:r>
          <w:rPr>
            <w:noProof/>
            <w:webHidden/>
          </w:rPr>
          <w:tab/>
        </w:r>
        <w:r>
          <w:rPr>
            <w:noProof/>
            <w:webHidden/>
          </w:rPr>
          <w:fldChar w:fldCharType="begin"/>
        </w:r>
        <w:r>
          <w:rPr>
            <w:noProof/>
            <w:webHidden/>
          </w:rPr>
          <w:instrText xml:space="preserve"> PAGEREF _Toc257701911 \h </w:instrText>
        </w:r>
        <w:r>
          <w:rPr>
            <w:noProof/>
            <w:webHidden/>
          </w:rPr>
        </w:r>
        <w:r>
          <w:rPr>
            <w:noProof/>
            <w:webHidden/>
          </w:rPr>
          <w:fldChar w:fldCharType="separate"/>
        </w:r>
        <w:r>
          <w:rPr>
            <w:noProof/>
            <w:webHidden/>
          </w:rPr>
          <w:t>37</w:t>
        </w:r>
        <w:r>
          <w:rPr>
            <w:noProof/>
            <w:webHidden/>
          </w:rPr>
          <w:fldChar w:fldCharType="end"/>
        </w:r>
      </w:hyperlink>
    </w:p>
    <w:p>
      <w:pPr>
        <w:pStyle w:val="Verzeichnis2"/>
        <w:tabs>
          <w:tab w:val="clear" w:pos="9638"/>
          <w:tab w:val="right" w:leader="dot" w:pos="9628"/>
        </w:tabs>
        <w:rPr>
          <w:smallCaps w:val="0"/>
          <w:noProof/>
          <w:sz w:val="24"/>
          <w:szCs w:val="24"/>
        </w:rPr>
      </w:pPr>
      <w:hyperlink w:anchor="_Toc257701912" w:history="1">
        <w:r>
          <w:rPr>
            <w:rStyle w:val="Hyperlink"/>
            <w:noProof/>
          </w:rPr>
          <w:t>Abschnitt IX Befreiungen, Bußgeldvorschriften, besondere Ermächtigungen</w:t>
        </w:r>
        <w:r>
          <w:rPr>
            <w:noProof/>
            <w:webHidden/>
          </w:rPr>
          <w:tab/>
        </w:r>
        <w:r>
          <w:rPr>
            <w:noProof/>
            <w:webHidden/>
          </w:rPr>
          <w:fldChar w:fldCharType="begin"/>
        </w:r>
        <w:r>
          <w:rPr>
            <w:noProof/>
            <w:webHidden/>
          </w:rPr>
          <w:instrText xml:space="preserve"> PAGEREF _Toc257701912 \h </w:instrText>
        </w:r>
        <w:r>
          <w:rPr>
            <w:noProof/>
            <w:webHidden/>
          </w:rPr>
        </w:r>
        <w:r>
          <w:rPr>
            <w:noProof/>
            <w:webHidden/>
          </w:rPr>
          <w:fldChar w:fldCharType="separate"/>
        </w:r>
        <w:r>
          <w:rPr>
            <w:noProof/>
            <w:webHidden/>
          </w:rPr>
          <w:t>37</w:t>
        </w:r>
        <w:r>
          <w:rPr>
            <w:noProof/>
            <w:webHidden/>
          </w:rPr>
          <w:fldChar w:fldCharType="end"/>
        </w:r>
      </w:hyperlink>
    </w:p>
    <w:p>
      <w:pPr>
        <w:pStyle w:val="Verzeichnis3"/>
        <w:tabs>
          <w:tab w:val="clear" w:pos="9638"/>
          <w:tab w:val="right" w:leader="dot" w:pos="9628"/>
        </w:tabs>
        <w:rPr>
          <w:i w:val="0"/>
          <w:iCs/>
          <w:noProof/>
          <w:sz w:val="24"/>
          <w:szCs w:val="24"/>
        </w:rPr>
      </w:pPr>
      <w:hyperlink w:anchor="_Toc257701913" w:history="1">
        <w:r>
          <w:rPr>
            <w:rStyle w:val="Hyperlink"/>
            <w:noProof/>
          </w:rPr>
          <w:t>§ 69 Befreiungen</w:t>
        </w:r>
        <w:r>
          <w:rPr>
            <w:noProof/>
            <w:webHidden/>
          </w:rPr>
          <w:tab/>
        </w:r>
        <w:r>
          <w:rPr>
            <w:noProof/>
            <w:webHidden/>
          </w:rPr>
          <w:fldChar w:fldCharType="begin"/>
        </w:r>
        <w:r>
          <w:rPr>
            <w:noProof/>
            <w:webHidden/>
          </w:rPr>
          <w:instrText xml:space="preserve"> PAGEREF _Toc257701913 \h </w:instrText>
        </w:r>
        <w:r>
          <w:rPr>
            <w:noProof/>
            <w:webHidden/>
          </w:rPr>
        </w:r>
        <w:r>
          <w:rPr>
            <w:noProof/>
            <w:webHidden/>
          </w:rPr>
          <w:fldChar w:fldCharType="separate"/>
        </w:r>
        <w:r>
          <w:rPr>
            <w:noProof/>
            <w:webHidden/>
          </w:rPr>
          <w:t>37</w:t>
        </w:r>
        <w:r>
          <w:rPr>
            <w:noProof/>
            <w:webHidden/>
          </w:rPr>
          <w:fldChar w:fldCharType="end"/>
        </w:r>
      </w:hyperlink>
    </w:p>
    <w:p>
      <w:pPr>
        <w:pStyle w:val="Verzeichnis3"/>
        <w:tabs>
          <w:tab w:val="clear" w:pos="9638"/>
          <w:tab w:val="right" w:leader="dot" w:pos="9628"/>
        </w:tabs>
        <w:rPr>
          <w:i w:val="0"/>
          <w:iCs/>
          <w:noProof/>
          <w:sz w:val="24"/>
          <w:szCs w:val="24"/>
        </w:rPr>
      </w:pPr>
      <w:hyperlink w:anchor="_Toc257701914" w:history="1">
        <w:r>
          <w:rPr>
            <w:rStyle w:val="Hyperlink"/>
            <w:noProof/>
          </w:rPr>
          <w:t>§ 70 Bußgeldvorschriften</w:t>
        </w:r>
        <w:r>
          <w:rPr>
            <w:noProof/>
            <w:webHidden/>
          </w:rPr>
          <w:tab/>
        </w:r>
        <w:r>
          <w:rPr>
            <w:noProof/>
            <w:webHidden/>
          </w:rPr>
          <w:fldChar w:fldCharType="begin"/>
        </w:r>
        <w:r>
          <w:rPr>
            <w:noProof/>
            <w:webHidden/>
          </w:rPr>
          <w:instrText xml:space="preserve"> PAGEREF _Toc257701914 \h </w:instrText>
        </w:r>
        <w:r>
          <w:rPr>
            <w:noProof/>
            <w:webHidden/>
          </w:rPr>
        </w:r>
        <w:r>
          <w:rPr>
            <w:noProof/>
            <w:webHidden/>
          </w:rPr>
          <w:fldChar w:fldCharType="separate"/>
        </w:r>
        <w:r>
          <w:rPr>
            <w:noProof/>
            <w:webHidden/>
          </w:rPr>
          <w:t>37</w:t>
        </w:r>
        <w:r>
          <w:rPr>
            <w:noProof/>
            <w:webHidden/>
          </w:rPr>
          <w:fldChar w:fldCharType="end"/>
        </w:r>
      </w:hyperlink>
    </w:p>
    <w:p>
      <w:pPr>
        <w:pStyle w:val="Verzeichnis3"/>
        <w:tabs>
          <w:tab w:val="clear" w:pos="9638"/>
          <w:tab w:val="right" w:leader="dot" w:pos="9628"/>
        </w:tabs>
        <w:rPr>
          <w:i w:val="0"/>
          <w:iCs/>
          <w:noProof/>
          <w:sz w:val="24"/>
          <w:szCs w:val="24"/>
        </w:rPr>
      </w:pPr>
      <w:hyperlink w:anchor="_Toc257701915" w:history="1">
        <w:r>
          <w:rPr>
            <w:rStyle w:val="Hyperlink"/>
            <w:noProof/>
          </w:rPr>
          <w:t>§ 71 Geldbuße, Einziehung, Zusammentreffen mit Straftaten, Verwaltungsbehörde</w:t>
        </w:r>
        <w:r>
          <w:rPr>
            <w:noProof/>
            <w:webHidden/>
          </w:rPr>
          <w:tab/>
        </w:r>
        <w:r>
          <w:rPr>
            <w:noProof/>
            <w:webHidden/>
          </w:rPr>
          <w:fldChar w:fldCharType="begin"/>
        </w:r>
        <w:r>
          <w:rPr>
            <w:noProof/>
            <w:webHidden/>
          </w:rPr>
          <w:instrText xml:space="preserve"> PAGEREF _Toc257701915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clear" w:pos="9638"/>
          <w:tab w:val="right" w:leader="dot" w:pos="9628"/>
        </w:tabs>
        <w:rPr>
          <w:i w:val="0"/>
          <w:iCs/>
          <w:noProof/>
          <w:sz w:val="24"/>
          <w:szCs w:val="24"/>
        </w:rPr>
      </w:pPr>
      <w:hyperlink w:anchor="_Toc257701916" w:history="1">
        <w:r>
          <w:rPr>
            <w:rStyle w:val="Hyperlink"/>
            <w:noProof/>
          </w:rPr>
          <w:t>§ 72 Besondere Ermächtigungen</w:t>
        </w:r>
        <w:r>
          <w:rPr>
            <w:noProof/>
            <w:webHidden/>
          </w:rPr>
          <w:tab/>
        </w:r>
        <w:r>
          <w:rPr>
            <w:noProof/>
            <w:webHidden/>
          </w:rPr>
          <w:fldChar w:fldCharType="begin"/>
        </w:r>
        <w:r>
          <w:rPr>
            <w:noProof/>
            <w:webHidden/>
          </w:rPr>
          <w:instrText xml:space="preserve"> PAGEREF _Toc257701916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clear" w:pos="9638"/>
          <w:tab w:val="right" w:leader="dot" w:pos="9628"/>
        </w:tabs>
        <w:rPr>
          <w:smallCaps w:val="0"/>
          <w:noProof/>
          <w:sz w:val="24"/>
          <w:szCs w:val="24"/>
        </w:rPr>
      </w:pPr>
      <w:hyperlink w:anchor="_Toc257701917" w:history="1">
        <w:r>
          <w:rPr>
            <w:rStyle w:val="Hyperlink"/>
            <w:noProof/>
          </w:rPr>
          <w:t>Abschnitt X Übergangs- und Schlussbestimmungen</w:t>
        </w:r>
        <w:r>
          <w:rPr>
            <w:noProof/>
            <w:webHidden/>
          </w:rPr>
          <w:tab/>
        </w:r>
        <w:r>
          <w:rPr>
            <w:noProof/>
            <w:webHidden/>
          </w:rPr>
          <w:fldChar w:fldCharType="begin"/>
        </w:r>
        <w:r>
          <w:rPr>
            <w:noProof/>
            <w:webHidden/>
          </w:rPr>
          <w:instrText xml:space="preserve"> PAGEREF _Toc257701917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clear" w:pos="9638"/>
          <w:tab w:val="right" w:leader="dot" w:pos="9628"/>
        </w:tabs>
        <w:rPr>
          <w:i w:val="0"/>
          <w:iCs/>
          <w:noProof/>
          <w:sz w:val="24"/>
          <w:szCs w:val="24"/>
        </w:rPr>
      </w:pPr>
      <w:hyperlink w:anchor="_Toc257701918" w:history="1">
        <w:r>
          <w:rPr>
            <w:rStyle w:val="Hyperlink"/>
            <w:noProof/>
          </w:rPr>
          <w:t>§ 73 Überleitung bestehender Verordnungen</w:t>
        </w:r>
        <w:r>
          <w:rPr>
            <w:noProof/>
            <w:webHidden/>
          </w:rPr>
          <w:tab/>
        </w:r>
        <w:r>
          <w:rPr>
            <w:noProof/>
            <w:webHidden/>
          </w:rPr>
          <w:fldChar w:fldCharType="begin"/>
        </w:r>
        <w:r>
          <w:rPr>
            <w:noProof/>
            <w:webHidden/>
          </w:rPr>
          <w:instrText xml:space="preserve"> PAGEREF _Toc257701918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clear" w:pos="9638"/>
          <w:tab w:val="right" w:leader="dot" w:pos="9628"/>
        </w:tabs>
        <w:rPr>
          <w:i w:val="0"/>
          <w:iCs/>
          <w:noProof/>
          <w:sz w:val="24"/>
          <w:szCs w:val="24"/>
        </w:rPr>
      </w:pPr>
      <w:hyperlink w:anchor="_Toc257701919" w:history="1">
        <w:r>
          <w:rPr>
            <w:rStyle w:val="Hyperlink"/>
            <w:noProof/>
          </w:rPr>
          <w:t>§ 74 Landschaftspläne</w:t>
        </w:r>
        <w:r>
          <w:rPr>
            <w:noProof/>
            <w:webHidden/>
          </w:rPr>
          <w:tab/>
        </w:r>
        <w:r>
          <w:rPr>
            <w:noProof/>
            <w:webHidden/>
          </w:rPr>
          <w:fldChar w:fldCharType="begin"/>
        </w:r>
        <w:r>
          <w:rPr>
            <w:noProof/>
            <w:webHidden/>
          </w:rPr>
          <w:instrText xml:space="preserve"> PAGEREF _Toc257701919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clear" w:pos="9638"/>
          <w:tab w:val="right" w:leader="dot" w:pos="9628"/>
        </w:tabs>
        <w:rPr>
          <w:i w:val="0"/>
          <w:iCs/>
          <w:noProof/>
          <w:sz w:val="24"/>
          <w:szCs w:val="24"/>
        </w:rPr>
      </w:pPr>
      <w:hyperlink w:anchor="_Toc257701920" w:history="1">
        <w:r>
          <w:rPr>
            <w:rStyle w:val="Hyperlink"/>
            <w:noProof/>
          </w:rPr>
          <w:t>§ 75 Bestehende Tiergehege, bestehende Zoos</w:t>
        </w:r>
        <w:r>
          <w:rPr>
            <w:noProof/>
            <w:webHidden/>
          </w:rPr>
          <w:tab/>
        </w:r>
        <w:r>
          <w:rPr>
            <w:noProof/>
            <w:webHidden/>
          </w:rPr>
          <w:fldChar w:fldCharType="begin"/>
        </w:r>
        <w:r>
          <w:rPr>
            <w:noProof/>
            <w:webHidden/>
          </w:rPr>
          <w:instrText xml:space="preserve"> PAGEREF _Toc257701920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1" w:history="1">
        <w:r>
          <w:rPr>
            <w:rStyle w:val="Hyperlink"/>
            <w:noProof/>
          </w:rPr>
          <w:t>§ 76 Beiräte</w:t>
        </w:r>
        <w:r>
          <w:rPr>
            <w:noProof/>
            <w:webHidden/>
          </w:rPr>
          <w:tab/>
        </w:r>
        <w:r>
          <w:rPr>
            <w:noProof/>
            <w:webHidden/>
          </w:rPr>
          <w:fldChar w:fldCharType="begin"/>
        </w:r>
        <w:r>
          <w:rPr>
            <w:noProof/>
            <w:webHidden/>
          </w:rPr>
          <w:instrText xml:space="preserve"> PAGEREF _Toc257701921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2" w:history="1">
        <w:r>
          <w:rPr>
            <w:rStyle w:val="Hyperlink"/>
            <w:noProof/>
          </w:rPr>
          <w:t>§ 77 Änderung der Landschaftsverbandsordnung</w:t>
        </w:r>
        <w:r>
          <w:rPr>
            <w:noProof/>
            <w:webHidden/>
          </w:rPr>
          <w:tab/>
        </w:r>
        <w:r>
          <w:rPr>
            <w:noProof/>
            <w:webHidden/>
          </w:rPr>
          <w:fldChar w:fldCharType="begin"/>
        </w:r>
        <w:r>
          <w:rPr>
            <w:noProof/>
            <w:webHidden/>
          </w:rPr>
          <w:instrText xml:space="preserve"> PAGEREF _Toc257701922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3" w:history="1">
        <w:r>
          <w:rPr>
            <w:rStyle w:val="Hyperlink"/>
            <w:noProof/>
          </w:rPr>
          <w:t>§ 78 Änderung des Gesetzes betreffend Verbandsordnung für den Siedlungsverband Ruhrkohlenbezirk</w:t>
        </w:r>
        <w:r>
          <w:rPr>
            <w:noProof/>
            <w:webHidden/>
          </w:rPr>
          <w:tab/>
        </w:r>
        <w:r>
          <w:rPr>
            <w:noProof/>
            <w:webHidden/>
          </w:rPr>
          <w:fldChar w:fldCharType="begin"/>
        </w:r>
        <w:r>
          <w:rPr>
            <w:noProof/>
            <w:webHidden/>
          </w:rPr>
          <w:instrText xml:space="preserve"> PAGEREF _Toc257701923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4" w:history="1">
        <w:r>
          <w:rPr>
            <w:rStyle w:val="Hyperlink"/>
            <w:noProof/>
          </w:rPr>
          <w:t>§ 79 Änderung des Feld- und Forstschutzgesetzes</w:t>
        </w:r>
        <w:r>
          <w:rPr>
            <w:noProof/>
            <w:webHidden/>
          </w:rPr>
          <w:tab/>
        </w:r>
        <w:r>
          <w:rPr>
            <w:noProof/>
            <w:webHidden/>
          </w:rPr>
          <w:fldChar w:fldCharType="begin"/>
        </w:r>
        <w:r>
          <w:rPr>
            <w:noProof/>
            <w:webHidden/>
          </w:rPr>
          <w:instrText xml:space="preserve"> PAGEREF _Toc257701924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5" w:history="1">
        <w:r>
          <w:rPr>
            <w:rStyle w:val="Hyperlink"/>
            <w:noProof/>
          </w:rPr>
          <w:t>§ 80 Änderung des Nachbarrechtsgesetzes</w:t>
        </w:r>
        <w:r>
          <w:rPr>
            <w:noProof/>
            <w:webHidden/>
          </w:rPr>
          <w:tab/>
        </w:r>
        <w:r>
          <w:rPr>
            <w:noProof/>
            <w:webHidden/>
          </w:rPr>
          <w:fldChar w:fldCharType="begin"/>
        </w:r>
        <w:r>
          <w:rPr>
            <w:noProof/>
            <w:webHidden/>
          </w:rPr>
          <w:instrText xml:space="preserve"> PAGEREF _Toc257701925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6" w:history="1">
        <w:r>
          <w:rPr>
            <w:rStyle w:val="Hyperlink"/>
            <w:noProof/>
          </w:rPr>
          <w:t>§ 81 Änderung des Abgrabungsgesetzes</w:t>
        </w:r>
        <w:r>
          <w:rPr>
            <w:noProof/>
            <w:webHidden/>
          </w:rPr>
          <w:tab/>
        </w:r>
        <w:r>
          <w:rPr>
            <w:noProof/>
            <w:webHidden/>
          </w:rPr>
          <w:fldChar w:fldCharType="begin"/>
        </w:r>
        <w:r>
          <w:rPr>
            <w:noProof/>
            <w:webHidden/>
          </w:rPr>
          <w:instrText xml:space="preserve"> PAGEREF _Toc257701926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7" w:history="1">
        <w:r>
          <w:rPr>
            <w:rStyle w:val="Hyperlink"/>
            <w:noProof/>
          </w:rPr>
          <w:t>§ 82 Änderung des Landesjagdgesetzes</w:t>
        </w:r>
        <w:r>
          <w:rPr>
            <w:noProof/>
            <w:webHidden/>
          </w:rPr>
          <w:tab/>
        </w:r>
        <w:r>
          <w:rPr>
            <w:noProof/>
            <w:webHidden/>
          </w:rPr>
          <w:fldChar w:fldCharType="begin"/>
        </w:r>
        <w:r>
          <w:rPr>
            <w:noProof/>
            <w:webHidden/>
          </w:rPr>
          <w:instrText xml:space="preserve"> PAGEREF _Toc257701927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8" w:history="1">
        <w:r>
          <w:rPr>
            <w:rStyle w:val="Hyperlink"/>
            <w:noProof/>
          </w:rPr>
          <w:t>§ 83 Änderung des Landesforstgesetzes</w:t>
        </w:r>
        <w:r>
          <w:rPr>
            <w:noProof/>
            <w:webHidden/>
          </w:rPr>
          <w:tab/>
        </w:r>
        <w:r>
          <w:rPr>
            <w:noProof/>
            <w:webHidden/>
          </w:rPr>
          <w:fldChar w:fldCharType="begin"/>
        </w:r>
        <w:r>
          <w:rPr>
            <w:noProof/>
            <w:webHidden/>
          </w:rPr>
          <w:instrText xml:space="preserve"> PAGEREF _Toc257701928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29" w:history="1">
        <w:r>
          <w:rPr>
            <w:rStyle w:val="Hyperlink"/>
            <w:noProof/>
          </w:rPr>
          <w:t>§ 84 Durchführungsvorschriften</w:t>
        </w:r>
        <w:r>
          <w:rPr>
            <w:noProof/>
            <w:webHidden/>
          </w:rPr>
          <w:tab/>
        </w:r>
        <w:r>
          <w:rPr>
            <w:noProof/>
            <w:webHidden/>
          </w:rPr>
          <w:fldChar w:fldCharType="begin"/>
        </w:r>
        <w:r>
          <w:rPr>
            <w:noProof/>
            <w:webHidden/>
          </w:rPr>
          <w:instrText xml:space="preserve"> PAGEREF _Toc257701929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i w:val="0"/>
          <w:iCs/>
          <w:noProof/>
          <w:sz w:val="24"/>
          <w:szCs w:val="24"/>
        </w:rPr>
      </w:pPr>
      <w:hyperlink w:anchor="_Toc257701930" w:history="1">
        <w:r>
          <w:rPr>
            <w:rStyle w:val="Hyperlink"/>
            <w:noProof/>
          </w:rPr>
          <w:t>§ 85 Aufhebung bestehender Vorschriften</w:t>
        </w:r>
        <w:r>
          <w:rPr>
            <w:noProof/>
            <w:webHidden/>
          </w:rPr>
          <w:tab/>
        </w:r>
        <w:r>
          <w:rPr>
            <w:noProof/>
            <w:webHidden/>
          </w:rPr>
          <w:fldChar w:fldCharType="begin"/>
        </w:r>
        <w:r>
          <w:rPr>
            <w:noProof/>
            <w:webHidden/>
          </w:rPr>
          <w:instrText xml:space="preserve"> PAGEREF _Toc257701930 \h </w:instrText>
        </w:r>
        <w:r>
          <w:rPr>
            <w:noProof/>
            <w:webHidden/>
          </w:rPr>
        </w:r>
        <w:r>
          <w:rPr>
            <w:noProof/>
            <w:webHidden/>
          </w:rPr>
          <w:fldChar w:fldCharType="separate"/>
        </w:r>
        <w:r>
          <w:rPr>
            <w:noProof/>
            <w:webHidden/>
          </w:rPr>
          <w:t>41</w:t>
        </w:r>
        <w:r>
          <w:rPr>
            <w:noProof/>
            <w:webHidden/>
          </w:rPr>
          <w:fldChar w:fldCharType="end"/>
        </w:r>
      </w:hyperlink>
    </w:p>
    <w:p>
      <w:pPr>
        <w:pStyle w:val="Verzeichnis3"/>
        <w:tabs>
          <w:tab w:val="clear" w:pos="9638"/>
          <w:tab w:val="right" w:leader="dot" w:pos="9628"/>
        </w:tabs>
        <w:rPr>
          <w:i w:val="0"/>
          <w:iCs/>
          <w:noProof/>
          <w:sz w:val="24"/>
          <w:szCs w:val="24"/>
        </w:rPr>
      </w:pPr>
      <w:hyperlink w:anchor="_Toc257701931" w:history="1">
        <w:r>
          <w:rPr>
            <w:rStyle w:val="Hyperlink"/>
            <w:noProof/>
          </w:rPr>
          <w:t>§ 86 In-Kraft-Treten, Außer-Kraft-Treten, Berichtspflicht</w:t>
        </w:r>
        <w:r>
          <w:rPr>
            <w:noProof/>
            <w:webHidden/>
          </w:rPr>
          <w:tab/>
        </w:r>
        <w:r>
          <w:rPr>
            <w:noProof/>
            <w:webHidden/>
          </w:rPr>
          <w:fldChar w:fldCharType="begin"/>
        </w:r>
        <w:r>
          <w:rPr>
            <w:noProof/>
            <w:webHidden/>
          </w:rPr>
          <w:instrText xml:space="preserve"> PAGEREF _Toc257701931 \h </w:instrText>
        </w:r>
        <w:r>
          <w:rPr>
            <w:noProof/>
            <w:webHidden/>
          </w:rPr>
        </w:r>
        <w:r>
          <w:rPr>
            <w:noProof/>
            <w:webHidden/>
          </w:rPr>
          <w:fldChar w:fldCharType="separate"/>
        </w:r>
        <w:r>
          <w:rPr>
            <w:noProof/>
            <w:webHidden/>
          </w:rPr>
          <w:t>41</w:t>
        </w:r>
        <w:r>
          <w:rPr>
            <w:noProof/>
            <w:webHidden/>
          </w:rPr>
          <w:fldChar w:fldCharType="end"/>
        </w:r>
      </w:hyperlink>
    </w:p>
    <w:p>
      <w:pPr>
        <w:pStyle w:val="GesAbsatz"/>
        <w:rPr>
          <w:b/>
        </w:rPr>
      </w:pPr>
      <w:r>
        <w:rPr>
          <w:rFonts w:ascii="Times New Roman" w:hAnsi="Times New Roman"/>
          <w:b/>
          <w:bCs/>
          <w:color w:val="auto"/>
        </w:rPr>
        <w:fldChar w:fldCharType="end"/>
      </w:r>
    </w:p>
    <w:p>
      <w:pPr>
        <w:pStyle w:val="berschrift2"/>
      </w:pPr>
      <w:bookmarkStart w:id="2" w:name="_Toc257701804"/>
      <w:r>
        <w:t>Abschnitt I</w:t>
      </w:r>
      <w:r>
        <w:br/>
        <w:t>Allgemeine Vorschriften</w:t>
      </w:r>
      <w:bookmarkEnd w:id="2"/>
    </w:p>
    <w:p>
      <w:pPr>
        <w:pStyle w:val="berschrift3"/>
      </w:pPr>
      <w:bookmarkStart w:id="3" w:name="_Toc257701805"/>
      <w:r>
        <w:t>§ 1</w:t>
      </w:r>
      <w:r>
        <w:br/>
        <w:t>Ziele des Naturschutzes und der Landschaftspflege</w:t>
      </w:r>
      <w:bookmarkEnd w:id="3"/>
    </w:p>
    <w:p>
      <w:pPr>
        <w:pStyle w:val="GesAbsatz"/>
      </w:pPr>
      <w:r>
        <w:t>Natur und Landschaft sind auf Grund ihres eigenen Wertes und als Lebensgrundlagen des Menschen auch in Verantwortung für die künftigen Generationen im besiedelten und unbesiedelten Bereich so zu schützen, zu pflegen, zu entwickeln und, soweit erforderlich, wiederherzustellen, dass</w:t>
      </w:r>
    </w:p>
    <w:p>
      <w:pPr>
        <w:pStyle w:val="GesAbsatz"/>
      </w:pPr>
      <w:r>
        <w:t>1.</w:t>
      </w:r>
      <w:r>
        <w:tab/>
        <w:t>die Leistungs- und Funktionsfähigkeit des Naturhaushalts,</w:t>
      </w:r>
    </w:p>
    <w:p>
      <w:pPr>
        <w:pStyle w:val="GesAbsatz"/>
      </w:pPr>
      <w:r>
        <w:t>2.</w:t>
      </w:r>
      <w:r>
        <w:tab/>
        <w:t>die Regenerationsfähigkeit und nachhaltige Nutzungsfähigkeit der Naturgüter,</w:t>
      </w:r>
    </w:p>
    <w:p>
      <w:pPr>
        <w:pStyle w:val="GesAbsatz"/>
      </w:pPr>
      <w:r>
        <w:t>3.</w:t>
      </w:r>
      <w:r>
        <w:tab/>
        <w:t xml:space="preserve">die Tier- und Pflanzenwelt einschließlich ihrer Lebensstätten und Lebensräume sowie </w:t>
      </w:r>
    </w:p>
    <w:p>
      <w:pPr>
        <w:pStyle w:val="GesAbsatz"/>
      </w:pPr>
      <w:r>
        <w:t>4.</w:t>
      </w:r>
      <w:r>
        <w:tab/>
        <w:t>die Vielfalt, Eigenart und Schönheit sowie der Erholungswert von Natur und Landschaft</w:t>
      </w:r>
    </w:p>
    <w:p>
      <w:pPr>
        <w:pStyle w:val="GesAbsatz"/>
      </w:pPr>
      <w:r>
        <w:t>auf Dauer gesichert sind.</w:t>
      </w:r>
    </w:p>
    <w:p>
      <w:pPr>
        <w:pStyle w:val="berschrift3"/>
      </w:pPr>
      <w:bookmarkStart w:id="4" w:name="_Toc257701806"/>
      <w:r>
        <w:t>§ 2</w:t>
      </w:r>
      <w:r>
        <w:br/>
        <w:t>Grundsätze des Naturschutzes und der Landschaftspflege</w:t>
      </w:r>
      <w:bookmarkEnd w:id="4"/>
    </w:p>
    <w:p>
      <w:pPr>
        <w:pStyle w:val="GesAbsatz"/>
      </w:pPr>
      <w:r>
        <w:t>(1) Die Ziele des Naturschutzes und der Landschaftspflege sind insbesondere nach Maßgabe folgender Grundsätze zu verwirklichen, soweit es im Einzelfall zur Verwirklichung erforderlich, möglich und unter Abwägung aller sich aus den Zielen nach § 1 ergebenden Anforderungen untereinander und gegen die sonstigen Anforderungen der Allgemeinheit an Natur und Landschaft angemessen ist:</w:t>
      </w:r>
    </w:p>
    <w:p>
      <w:pPr>
        <w:pStyle w:val="GesAbsatz"/>
        <w:ind w:left="426" w:hanging="426"/>
      </w:pPr>
      <w:r>
        <w:t>1.</w:t>
      </w:r>
      <w:r>
        <w:tab/>
        <w:t>Der Naturhaushalt ist in seinen räumlich abgrenzbaren Teilen so zu sichern, dass die den Standort prägenden biologischen Funktionen, Stoff- und Energieflüsse sowie landschaftlichen Strukturen erhalten, entwickelt oder wiederhergestellt werden.</w:t>
      </w:r>
    </w:p>
    <w:p>
      <w:pPr>
        <w:pStyle w:val="GesAbsatz"/>
        <w:ind w:left="426" w:hanging="426"/>
      </w:pPr>
      <w:r>
        <w:t>2.</w:t>
      </w:r>
      <w:r>
        <w:tab/>
        <w:t>Die Naturgüter sind, soweit sie sich nicht erneuern, sparsam und schonend zu nutzen. Der Nutzung sich erneuernder Naturgüter kommt besondere Bedeutung zu; sie dürfen nur so genutzt werden, dass sie nachhaltig zur Verfügung stehen.</w:t>
      </w:r>
    </w:p>
    <w:p>
      <w:pPr>
        <w:pStyle w:val="GesAbsatz"/>
        <w:ind w:left="426" w:hanging="426"/>
      </w:pPr>
      <w:r>
        <w:t>3.</w:t>
      </w:r>
      <w:r>
        <w:tab/>
        <w:t>Böden sind so zu erhalten, dass sie ihre Funktionen im Naturhaushalt erfüllen können. Natürliche oder von Natur aus geschlossene Pflanzendecken sowie die Ufervegetation sind zu sichern. Für nicht land- oder forstwirtschaftlich oder gärtnerisch genutzte Böden, deren Pflanzendecke beseitigt worden ist, ist eine standortgerechte Vegetationsentwicklung zu ermöglichen. Bodenerosionen sind zu vermeiden.</w:t>
      </w:r>
    </w:p>
    <w:p>
      <w:pPr>
        <w:pStyle w:val="GesAbsatz"/>
        <w:ind w:left="426" w:hanging="426"/>
      </w:pPr>
      <w:r>
        <w:t>4.</w:t>
      </w:r>
      <w:r>
        <w:tab/>
        <w:t>Natürliche oder naturnahe Gewässer sowie deren Uferzonen und natürliche Rückhalteflächen sind zu erhalten, zu entwickeln oder wiederherzustellen. Änderungen des Grundwasserspiegels, die zu einer Zerstörung oder nachhaltigen Beeinträchtigung schutzwürdiger Biotope führen können, sind zu vermeiden; unvermeidbare Beeinträchtigungen sind auszugleichen. Ein Ausbau von Gewässern soll so naturnah wie möglich erfolgen.</w:t>
      </w:r>
    </w:p>
    <w:p>
      <w:pPr>
        <w:pStyle w:val="GesAbsatz"/>
        <w:ind w:left="426" w:hanging="426"/>
      </w:pPr>
      <w:r>
        <w:lastRenderedPageBreak/>
        <w:t>5.</w:t>
      </w:r>
      <w:r>
        <w:tab/>
        <w:t>Schädliche Umwelteinwirkungen sind auch durch Maßnahmen des Naturschutzes und der Landschaftspflege gering zu halten; empfindliche Bestandteile des Naturhaushalts dürfen nicht nachhaltig geschädigt werden.</w:t>
      </w:r>
    </w:p>
    <w:p>
      <w:pPr>
        <w:pStyle w:val="GesAbsatz"/>
        <w:ind w:left="426" w:hanging="426"/>
      </w:pPr>
      <w:r>
        <w:t>6.</w:t>
      </w:r>
      <w:r>
        <w:tab/>
        <w:t>Beeinträchtigungen des Klimas sind zu vermeiden; hierbei kommt dem Aufbau einer nachhaltigen Energieversorgung insbesondere durch zunehmende Nutzung erneuerbarer Energien besondere Bedeutung zu. Auf den Schutz und die Verbesserung des Klimas, einschließlich des örtlichen Klimas, ist auch durch Maßnahmen des Naturschutzes und der Landschaftspflege hinzuwirken. Wald und sonstige Gebiete mit günstiger klimatischer Wirkung sowie Luftaustauschbahnen sind zu erhalten, zu entwickeln oder wiederherzustellen.</w:t>
      </w:r>
    </w:p>
    <w:p>
      <w:pPr>
        <w:pStyle w:val="GesAbsatz"/>
        <w:ind w:left="426" w:hanging="426"/>
      </w:pPr>
      <w:r>
        <w:t>7.</w:t>
      </w:r>
      <w:r>
        <w:tab/>
        <w:t>Beim Aufsuchen und bei der Gewinnung von Bodenschätzen, bei Abgrabungen und Aufschüttungen sind dauernde Schäden des Naturhaushalts und Zerstörungen wertvoller Landschaftsteile zu vermeiden. Unvermeidbare Beeinträchtigungen von Natur und Landschaft sind insbesondere durch Förderung natürlicher Sukzession, Renaturierung, naturnahe Gestaltung, Wiedernutzbarmachung oder Rekultivierung auszugleichen oder zu mindern.</w:t>
      </w:r>
    </w:p>
    <w:p>
      <w:pPr>
        <w:pStyle w:val="GesAbsatz"/>
        <w:ind w:left="426" w:hanging="426"/>
      </w:pPr>
      <w:r>
        <w:t>8.</w:t>
      </w:r>
      <w:r>
        <w:tab/>
        <w:t>Zur Sicherung der Leistungs- und Funktionsfähigkeit des Naturhaushalts ist die biologische Vielfalt zu erhalten und zu entwickeln. Sie umfasst die Vielfalt an Lebensräumen und Lebensgemeinschaften, an Arten sowie die genetische Vielfalt innerhalb der Arten.</w:t>
      </w:r>
    </w:p>
    <w:p>
      <w:pPr>
        <w:pStyle w:val="GesAbsatz"/>
        <w:ind w:left="426" w:hanging="426"/>
      </w:pPr>
      <w:r>
        <w:t>9.</w:t>
      </w:r>
      <w:r>
        <w:tab/>
        <w:t>Die wild lebenden Tiere und Pflanzen und ihre Lebensgemeinschaften sind als Teil des Naturhaushalts in ihrer natürlichen und historisch gewachsenen Artenvielfalt zu schützen. Ihre Biotope und ihre sonstigen Lebensbedingungen sind zu schützen, zu pflegen, zu entwickeln oder wiederherzustellen.</w:t>
      </w:r>
    </w:p>
    <w:p>
      <w:pPr>
        <w:pStyle w:val="GesAbsatz"/>
        <w:ind w:left="426" w:hanging="426"/>
      </w:pPr>
      <w:r>
        <w:t>10.</w:t>
      </w:r>
      <w:r>
        <w:tab/>
        <w:t>Auch im besiedelten Bereich sind noch vorhandene Naturbestände, wie Wald, Hecken, Wegraine, Saumbiotope, Bachläufe, Weiher sowie sonstige ökologisch bedeutsame Kleinstrukturen zu erhalten und zu entwickeln.</w:t>
      </w:r>
    </w:p>
    <w:p>
      <w:pPr>
        <w:pStyle w:val="GesAbsatz"/>
        <w:ind w:left="426" w:hanging="426"/>
      </w:pPr>
      <w:r>
        <w:t>11.</w:t>
      </w:r>
      <w:r>
        <w:tab/>
        <w:t>Unbebaute Bereiche sind wegen ihrer Bedeutung für den Naturhaushalt und für die Erholung insgesamt und auch im Einzelnen in der dafür erforderlichen Größe und Beschaffenheit zu erhalten. Nicht mehr benötigte versiegelte Flächen sind zu renaturieren oder, soweit eine Entsiegelung nicht möglich oder nicht zumutbar ist, der natürlichen Entwicklung zu überlassen.</w:t>
      </w:r>
    </w:p>
    <w:p>
      <w:pPr>
        <w:pStyle w:val="GesAbsatz"/>
        <w:ind w:left="426" w:hanging="426"/>
      </w:pPr>
      <w:r>
        <w:t>12.</w:t>
      </w:r>
      <w:r>
        <w:tab/>
        <w:t>Bei der Planung von ortsfesten baulichen Anlagen, Verkehrswegen, Energieleitungen und ähnlichen Vorhaben sind die natürlichen Landschaftsstrukturen zu berücksichtigen. Verkehrswege, Energieleitungen und ähnliche Vorhaben sollen so zusammengefasst werden, dass die Zerschneidung und der Verbrauch von Landschaft so gering wie möglich gehalten werden.</w:t>
      </w:r>
    </w:p>
    <w:p>
      <w:pPr>
        <w:pStyle w:val="GesAbsatz"/>
        <w:ind w:left="426" w:hanging="426"/>
      </w:pPr>
      <w:r>
        <w:t>13.</w:t>
      </w:r>
      <w:r>
        <w:tab/>
        <w:t>Die Landschaft ist in ihrer Vielfalt, Eigenart und Schönheit auch wegen ihrer Bedeutung als Erlebnis- und Erholungsraum des Menschen zu sichern. Ihre charakteristischen Strukturen und Elemente sind zu erhalten oder zu entwickeln. Beeinträchtigungen des Erlebnis- und Erholungswerts der Landschaft sind zu vermeiden. Zum Zwecke der Erholung sind nach ihrer Beschaffenheit und Lage geeignete Flächen zu schützen und, wo notwendig, zu pflegen, zu gestalten und zugänglich zu erhalten oder zugänglich zu machen. Vor allem im siedlungsnahen Bereich sind ausreichende Flächen für die Erholung bereitzustellen. Zur Erholung im Sinne des Satzes 4 gehören auch natur- und landschaftsverträgliche sportliche Betätigungen in der freien Natur.</w:t>
      </w:r>
    </w:p>
    <w:p>
      <w:pPr>
        <w:pStyle w:val="GesAbsatz"/>
        <w:ind w:left="426" w:hanging="426"/>
      </w:pPr>
      <w:r>
        <w:t>14.</w:t>
      </w:r>
      <w:r>
        <w:tab/>
        <w:t>Historische Kulturlandschaften und -landschaftsteile von besonderer Eigenart, einschließlich solcher von besonderer Bedeutung für die Eigenart oder Schönheit geschützter oder schützenswerter Kultur-, Bau- und Bodendenkmäler, sind zu erhalten.</w:t>
      </w:r>
    </w:p>
    <w:p>
      <w:pPr>
        <w:pStyle w:val="GesAbsatz"/>
        <w:ind w:left="426" w:hanging="426"/>
      </w:pPr>
      <w:r>
        <w:t>15.</w:t>
      </w:r>
      <w:r>
        <w:tab/>
        <w:t>Das allgemeine Verständnis für die Ziele und Aufgaben des Naturschutzes und der Landschaftspflege ist mit geeigneten Mitteln zu fördern. Bei Maßnahmen des Naturschutzes und der Landschaftspflege ist ein frühzeitiger Informationsaustausch mit Betroffenen und der interessierten Öffentlichkeit zu gewährleisten.</w:t>
      </w:r>
    </w:p>
    <w:p>
      <w:pPr>
        <w:pStyle w:val="GesAbsatz"/>
      </w:pPr>
      <w:r>
        <w:t>(2) Das Land Nordrhein-Westfalen unterstützt die internationalen Bemühungen und die Verwirklichung der Rechtsakte der Europäischen Gemeinschaften auf dem Gebiet des Naturschutzes und der Landschaftspflege. Die Errichtung des europäischen ökologischen Netzes „Natura 2000“ ist zu fördern. Sein Zusammenhalt ist zu wahren und, auch durch die Pflege und Entwicklung eines Biotopverbunds, zu verbessern. Der Erhaltungszustand der Biotope von gemeinschaftlichem Interesse, insbesondere der dem Netz „Natura 2000“ angehörenden Gebiete, der Arten von gemeinschaftlichem Interesse und der europäischen Vogelarten ist zu überwachen. Die besonderen Funktionen der Gebiete von gemeinschaftlicher Bedeutung und der Europäischen Vogelschutzgebiete innerhalb des Netzes „Natura 2000“ sind zu erhalten und bei unvermeidbaren Beeinträchtigungen, soweit wie möglich, wiederherzustellen.</w:t>
      </w:r>
    </w:p>
    <w:p>
      <w:pPr>
        <w:pStyle w:val="berschrift3"/>
      </w:pPr>
      <w:bookmarkStart w:id="5" w:name="_Toc257701807"/>
      <w:r>
        <w:lastRenderedPageBreak/>
        <w:t>§ 2a</w:t>
      </w:r>
      <w:r>
        <w:br/>
        <w:t>Grundflächen der öffentlichen Hand, Bereitstellen von Grundflächen</w:t>
      </w:r>
      <w:bookmarkEnd w:id="5"/>
    </w:p>
    <w:p>
      <w:pPr>
        <w:pStyle w:val="GesAbsatz"/>
      </w:pPr>
      <w:r>
        <w:t xml:space="preserve">(1) Bei der Bewirtschaftung von Grundflächen im Eigentum oder Besitz der öffentlichen Hand sollen die Ziele und Grundsätze des Naturschutzes und der Landschaftspflege in besonderer Weise berücksichtigt werden. Für den Naturschutz besonders wertvolle Grundflächen sollen, soweit angemessen, in ihrer ökologischen Beschaffenheit nicht nachteilig verändert werden. Die Sätze 1 und 2 stehen der Erfüllung bestimmter öffentlicher Zweckbestimmungen von Grundflächen nicht entgegen. </w:t>
      </w:r>
    </w:p>
    <w:p>
      <w:pPr>
        <w:pStyle w:val="GesAbsatz"/>
      </w:pPr>
      <w:r>
        <w:t>(2) Land, Gemeinden, Gemeindeverbände und sonstige Personen des öffentlichen Rechts stellen in ihrem Eigentum oder Besitz stehende Grundflächen, die sich für die naturverträgliche Erholung der Bevölkerung eignen oder den Zugang der Allgemeinheit zu solchen Grundflächen ermöglichen oder erleichtern, in angemessenem Umfang für die Erholung bereit, soweit dies mit einer nachhaltigen Nutzung und den sonstigen Zielen von Naturschutz und Landschaftspflege vereinbar ist und eine öffentliche Zweckbindung nicht entgegensteht.</w:t>
      </w:r>
    </w:p>
    <w:p>
      <w:pPr>
        <w:pStyle w:val="GesAbsatz"/>
      </w:pPr>
      <w:r>
        <w:t>(3) Unberührt von den Verpflichtungen der Absätze 1 und 2 bleibt die Möglichkeit, Flächen als Kompensationsflächen im Rahmen der §§ 4 bis 5a zu nutzen.</w:t>
      </w:r>
    </w:p>
    <w:p>
      <w:pPr>
        <w:pStyle w:val="berschrift3"/>
      </w:pPr>
      <w:bookmarkStart w:id="6" w:name="_Toc257701808"/>
      <w:r>
        <w:t>§ 2b</w:t>
      </w:r>
      <w:r>
        <w:br/>
        <w:t>Biotopverbund</w:t>
      </w:r>
      <w:bookmarkEnd w:id="6"/>
    </w:p>
    <w:p>
      <w:pPr>
        <w:pStyle w:val="GesAbsatz"/>
      </w:pPr>
      <w:r>
        <w:t>(1) Im Land Nordrhein-Westfalen ist ein Netz räumlich oder funktional verbundener Biotope (Biotopverbund), das mindestens 10 % der Landesfläche umfassen soll, darzustellen und festzusetzen. Der Biotopverbund soll länderübergreifend erfolgen. Das Land Nordrhein-Westfalen stimmt sich hierzu mit den angrenzenden Ländern ab.</w:t>
      </w:r>
    </w:p>
    <w:p>
      <w:pPr>
        <w:pStyle w:val="GesAbsatz"/>
      </w:pPr>
      <w:r>
        <w:t>(2) Ziel des Biotopverbunds ist die nachhaltige Sicherung von heimischen Tier- und Pflanzenarten und deren Populationen einschließlich ihrer Lebensräume und Lebensgemeinschaften sowie die Bewahrung, Wiederherstellung und Entwicklung funktionsfähiger ökologischer Wechselbeziehungen. Der Biotopverbund dient auch der Verbesserung der ökologischen Kohärenz des europäischen Netzes „Natura 2000“ im Sinne von Artikel 10 der Richtlinie 92/43/EWG.</w:t>
      </w:r>
    </w:p>
    <w:p>
      <w:pPr>
        <w:pStyle w:val="GesAbsatz"/>
      </w:pPr>
      <w:r>
        <w:t>(3) Der Biotopverbund besteht aus Kernflächen, Verbindungsflächen und Verbindungselementen. Bestandteile des Biotopverbunds sind:</w:t>
      </w:r>
    </w:p>
    <w:p>
      <w:pPr>
        <w:pStyle w:val="GesAbsatz"/>
      </w:pPr>
      <w:r>
        <w:t>1.</w:t>
      </w:r>
      <w:r>
        <w:tab/>
        <w:t>Nationalparke,</w:t>
      </w:r>
    </w:p>
    <w:p>
      <w:pPr>
        <w:pStyle w:val="GesAbsatz"/>
      </w:pPr>
      <w:r>
        <w:t>2.</w:t>
      </w:r>
      <w:r>
        <w:tab/>
        <w:t>gesetzlich geschützte Biotope,</w:t>
      </w:r>
    </w:p>
    <w:p>
      <w:pPr>
        <w:pStyle w:val="GesAbsatz"/>
      </w:pPr>
      <w:r>
        <w:t>3.</w:t>
      </w:r>
      <w:r>
        <w:tab/>
        <w:t>Naturschutzgebiete,</w:t>
      </w:r>
    </w:p>
    <w:p>
      <w:pPr>
        <w:pStyle w:val="GesAbsatz"/>
      </w:pPr>
      <w:r>
        <w:t>4.</w:t>
      </w:r>
      <w:r>
        <w:tab/>
        <w:t>Gebiete im Sinne des § 48a („Natura 2000“),</w:t>
      </w:r>
    </w:p>
    <w:p>
      <w:pPr>
        <w:pStyle w:val="GesAbsatz"/>
      </w:pPr>
      <w:r>
        <w:t>5.</w:t>
      </w:r>
      <w:r>
        <w:tab/>
        <w:t>weitere geeignete Flächen und Elemente,</w:t>
      </w:r>
    </w:p>
    <w:p>
      <w:pPr>
        <w:pStyle w:val="GesAbsatz"/>
      </w:pPr>
      <w:r>
        <w:t>wenn sie zur Erreichung des in Absatz 2 genannten Zieles geeignet sind.</w:t>
      </w:r>
    </w:p>
    <w:p>
      <w:pPr>
        <w:pStyle w:val="GesAbsatz"/>
      </w:pPr>
      <w:r>
        <w:t>(4) Die erforderlichen Kernflächen, Verbindungsflächen und Verbindungselemente sind im Landschaftsplan nach § 16 durch Festsetzung geeigneter Gebiete im Sinne des § 19, durch langfristige Vereinbarungen (Vertragsnaturschutz) oder andere geeignete Maßnahmen rechtlich zu sichern, um einen Biotopverbund dauerhaft zu gewährleisten.</w:t>
      </w:r>
    </w:p>
    <w:p>
      <w:pPr>
        <w:pStyle w:val="berschrift3"/>
      </w:pPr>
      <w:bookmarkStart w:id="7" w:name="_Toc257701809"/>
      <w:r>
        <w:t>§ 2c</w:t>
      </w:r>
      <w:r>
        <w:br/>
        <w:t>Land-, Forst- und Fischereiwirtschaft</w:t>
      </w:r>
      <w:bookmarkEnd w:id="7"/>
    </w:p>
    <w:p>
      <w:pPr>
        <w:pStyle w:val="GesAbsatz"/>
      </w:pPr>
      <w:r>
        <w:t>(1) Bei Maßnahmen des Naturschutzes und der Landschaftspflege ist die besondere Bedeutung einer natur- und landschaftsverträglichen Land-, Forst- und Fischereiwirtschaft für die Erhaltung der Kultur- und Erholungslandschaft zu berücksichtigen.</w:t>
      </w:r>
    </w:p>
    <w:p>
      <w:pPr>
        <w:pStyle w:val="GesAbsatz"/>
      </w:pPr>
      <w:r>
        <w:t xml:space="preserve">(2) Der Ausgleich von Nutzungsbeschränkungen in der Land-, Forst- und Fischereiwirtschaft bestimmt sich nach § 7 dieses Gesetzes. </w:t>
      </w:r>
    </w:p>
    <w:p>
      <w:pPr>
        <w:pStyle w:val="GesAbsatz"/>
      </w:pPr>
      <w:r>
        <w:t>(3) Die Landwirtschaft trägt zur Strukturvielfalt in der landwirtschaftlich genutzten Kulturlandschaft durch die Erhaltung und Anlage für den Naturhaushalt bedeutsamer linearer und punktförmiger Landschaftselemente (Saumstrukturen, insbesondere Feldgehölze, Hecken, Raine und andere Trittsteinbiotope) bei. Eine ausreichende naturraumbezogene Ausstattung mit solchen Landschaftselementen soll angestrebt werden. Dazu dienen vorrangig langfristige vertragliche Vereinbarungen und Förderprogramme.</w:t>
      </w:r>
    </w:p>
    <w:p>
      <w:pPr>
        <w:pStyle w:val="GesAbsatz"/>
      </w:pPr>
      <w:r>
        <w:lastRenderedPageBreak/>
        <w:t>(4) Die Landwirtschaft hat neben den Anforderungen, die sich aus den für die Landwirtschaft geltenden Vorschriften und § 17 Abs. 2 des Bundes-Bodenschutzgesetzes ergeben, insbesondere die folgenden Grundsätze der guten fachlichen Praxis zu beachten:</w:t>
      </w:r>
    </w:p>
    <w:p>
      <w:pPr>
        <w:pStyle w:val="GesAbsatz"/>
        <w:ind w:left="426" w:hanging="426"/>
      </w:pPr>
      <w:r>
        <w:t>1.</w:t>
      </w:r>
      <w:r>
        <w:tab/>
        <w:t>Bei der landwirtschaftlichen Nutzung muss die Bewirtschaftung standortangepasst erfolgen und die nachhaltige Bodenfruchtbarkeit und langfristige Nutzbarkeit der Flächen gewährleistet werden.</w:t>
      </w:r>
    </w:p>
    <w:p>
      <w:pPr>
        <w:pStyle w:val="GesAbsatz"/>
        <w:ind w:left="426" w:hanging="426"/>
      </w:pPr>
      <w:r>
        <w:t>2.</w:t>
      </w:r>
      <w:r>
        <w:tab/>
        <w:t>Vermeidbare Beeinträchtigungen von vorhandenen Biotopen sind zu unterlassen.</w:t>
      </w:r>
    </w:p>
    <w:p>
      <w:pPr>
        <w:pStyle w:val="GesAbsatz"/>
        <w:ind w:left="426" w:hanging="426"/>
      </w:pPr>
      <w:r>
        <w:t>3.</w:t>
      </w:r>
      <w:r>
        <w:tab/>
        <w:t>Die zur Vernetzung von Biotopen erforderlichen Landschaftselemente sind in ihrem Bestand zu erhalten und nach Möglichkeit zu vermehren.</w:t>
      </w:r>
    </w:p>
    <w:p>
      <w:pPr>
        <w:pStyle w:val="GesAbsatz"/>
        <w:ind w:left="426" w:hanging="426"/>
      </w:pPr>
      <w:r>
        <w:t>4.</w:t>
      </w:r>
      <w:r>
        <w:tab/>
        <w:t>Die Tierhaltung hat in einem ausgewogenen Verhältnis zum Pflanzenbau zu stehen und schädliche Umweltauswirkungen sind zu vermeiden.</w:t>
      </w:r>
    </w:p>
    <w:p>
      <w:pPr>
        <w:pStyle w:val="GesAbsatz"/>
        <w:ind w:left="426" w:hanging="426"/>
      </w:pPr>
      <w:r>
        <w:t>5.</w:t>
      </w:r>
      <w:r>
        <w:tab/>
        <w:t>Auf erosionsgefährdeten Hängen, in Überschwemmungsgebieten, auf Standorten mit hohem Grundwasserstand sowie auf Moorstandorten ist ein Grünlandumbruch zu unterlassen.</w:t>
      </w:r>
    </w:p>
    <w:p>
      <w:pPr>
        <w:pStyle w:val="GesAbsatz"/>
        <w:ind w:left="426" w:hanging="426"/>
      </w:pPr>
      <w:r>
        <w:t>6.</w:t>
      </w:r>
      <w:r>
        <w:tab/>
        <w:t>Die natürliche Ausstattung der Nutzfläche (Boden, Wasser, Flora, Fauna) darf nicht über das zur Erzielung eines nachhaltigen Ertrages erforderliche Maß hinaus beeinträchtigt werden.</w:t>
      </w:r>
    </w:p>
    <w:p>
      <w:pPr>
        <w:pStyle w:val="GesAbsatz"/>
        <w:ind w:left="426" w:hanging="426"/>
      </w:pPr>
      <w:r>
        <w:t>7.</w:t>
      </w:r>
      <w:r>
        <w:tab/>
        <w:t>Eine schlagspezifische Dokumentation über den Einsatz von Dünge- und Pflanzenschutzmitteln ist nach Maßgabe des landwirtschaftlichen Fachrechts zu führen.</w:t>
      </w:r>
    </w:p>
    <w:p>
      <w:pPr>
        <w:pStyle w:val="GesAbsatz"/>
      </w:pPr>
      <w:r>
        <w:t>(5) Bei der forstlichen Nutzung des Waldes ist das Ziel zu verfolgen, naturnahe Wälder aufzubauen und diese ohne Kahlschläge nachhaltig zu bewirtschaften. Ein hinreichender Anteil standortheimischer Forstpflanzen ist einzuhalten. Das Nähere regelt das Landesforstgesetz.</w:t>
      </w:r>
    </w:p>
    <w:p>
      <w:pPr>
        <w:pStyle w:val="GesAbsatz"/>
      </w:pPr>
      <w:r>
        <w:t>(6) Bei der fischereiwirtschaftlichen Nutzung der oberirdischen Gewässer sind diese einschließlich ihrer Uferzonen als Lebensstätten und Lebensräume für heimische Tier- und Pflanzenarten zu erhalten und zu fördern. Der Besatz dieser Gewässer mit nicht heimischen Tierarten ist grundsätzlich zu unterlassen. Bei Fischzuchten und Teichwirtschaften der Binnenfischerei sind Beeinträchtigungen der heimischen Tier- und Pflanzenarten auf das zur Erzielung eines nachhaltigen Ertrages erforderliche Maß zu beschränken. Das Nähere regelt das Landesfischereigesetz.</w:t>
      </w:r>
    </w:p>
    <w:p>
      <w:pPr>
        <w:pStyle w:val="berschrift3"/>
      </w:pPr>
      <w:bookmarkStart w:id="8" w:name="_Toc257701810"/>
      <w:r>
        <w:t>§ 2d</w:t>
      </w:r>
      <w:r>
        <w:br/>
        <w:t>Erziehung, Bildung und Information</w:t>
      </w:r>
      <w:bookmarkEnd w:id="8"/>
    </w:p>
    <w:p>
      <w:pPr>
        <w:pStyle w:val="GesAbsatz"/>
      </w:pPr>
      <w:r>
        <w:t>Das Verantwortungsbewusstsein der Menschen für ein pflegliches Verhalten gegenüber der Natur und Landschaft soll geweckt und zu einem verantwortungsvollen Umgang mit den Naturgütern angeregt werden. Das allgemeine Verständnis für die Natur und Umwelt ist durch die Bildungs-, Erziehungs- und Informationsträger auf allen Ebenen zu verbessern. Das gilt insbesondere für Angebote über die</w:t>
      </w:r>
    </w:p>
    <w:p>
      <w:pPr>
        <w:pStyle w:val="GesAbsatz"/>
      </w:pPr>
      <w:r>
        <w:t>a)</w:t>
      </w:r>
      <w:r>
        <w:tab/>
        <w:t>Bedeutung von Natur und Landschaft,</w:t>
      </w:r>
    </w:p>
    <w:p>
      <w:pPr>
        <w:pStyle w:val="GesAbsatz"/>
      </w:pPr>
      <w:r>
        <w:t>b)</w:t>
      </w:r>
      <w:r>
        <w:tab/>
        <w:t>Aufgaben des Naturschutzes,</w:t>
      </w:r>
    </w:p>
    <w:p>
      <w:pPr>
        <w:pStyle w:val="GesAbsatz"/>
      </w:pPr>
      <w:r>
        <w:t>c)</w:t>
      </w:r>
      <w:r>
        <w:tab/>
        <w:t>Grundlagen der Ökologie und der ökologischen Zusammenhänge,</w:t>
      </w:r>
    </w:p>
    <w:p>
      <w:pPr>
        <w:pStyle w:val="GesAbsatz"/>
      </w:pPr>
      <w:r>
        <w:t>d)</w:t>
      </w:r>
      <w:r>
        <w:tab/>
        <w:t>Rechtsgrundlagen des Natur- und Umweltschutzes,</w:t>
      </w:r>
    </w:p>
    <w:p>
      <w:pPr>
        <w:pStyle w:val="GesAbsatz"/>
        <w:ind w:left="426" w:hanging="426"/>
      </w:pPr>
      <w:r>
        <w:t>e)</w:t>
      </w:r>
      <w:r>
        <w:tab/>
        <w:t>Möglichkeiten zur Zusammenarbeit und zum Interessenausgleich zwischen unterschiedlichen Ansprüchen an die Nutzung der Natur und ihren Schutz sowie über</w:t>
      </w:r>
    </w:p>
    <w:p>
      <w:pPr>
        <w:pStyle w:val="GesAbsatz"/>
      </w:pPr>
      <w:r>
        <w:t>f)</w:t>
      </w:r>
      <w:r>
        <w:tab/>
        <w:t>ein natur- und landschaftsverträglich ausgestaltetes Natur- und Freizeiterleben.</w:t>
      </w:r>
    </w:p>
    <w:p>
      <w:pPr>
        <w:pStyle w:val="berschrift3"/>
      </w:pPr>
      <w:bookmarkStart w:id="9" w:name="_Toc257701811"/>
      <w:r>
        <w:t>§ 3</w:t>
      </w:r>
      <w:r>
        <w:br/>
        <w:t>Allgemeine Pflichten</w:t>
      </w:r>
      <w:bookmarkEnd w:id="9"/>
    </w:p>
    <w:p>
      <w:pPr>
        <w:pStyle w:val="GesAbsatz"/>
      </w:pPr>
      <w:r>
        <w:t>Jeder soll nach seinen Möglichkeiten zur Verwirklichung der Ziele und Grundsätze des Naturschutzes und der Landschaftspflege beitragen und sich so verhalten, dass Natur und Landschaft nicht mehr als nach den Umständen unvermeidbar beeinträchtigt werden.</w:t>
      </w:r>
    </w:p>
    <w:p>
      <w:pPr>
        <w:pStyle w:val="berschrift3"/>
      </w:pPr>
      <w:bookmarkStart w:id="10" w:name="_Toc257701812"/>
      <w:r>
        <w:t>§ 3a</w:t>
      </w:r>
      <w:r>
        <w:br/>
        <w:t>Vertragliche Vereinbarungen</w:t>
      </w:r>
      <w:bookmarkEnd w:id="10"/>
    </w:p>
    <w:p>
      <w:pPr>
        <w:pStyle w:val="GesAbsatz"/>
      </w:pPr>
      <w:r>
        <w:t>(1) Die zuständigen Landschaftsbehörden sollen prüfen, ob und inwieweit die Ziele und Grundsätze des Naturschutzes und der Landschaftspflege auch durch vertragliche Vereinbarungen (Vertragsnaturschutz) zu erreichen sind. Dies gilt insbesondere für vertragliche Regelungen im Bereich der land- und forstwirtschaftlichen Bodennutzung und für die Ausübung von Jagd- und Fischereirechten, sowie im Rahmen von natur- und land</w:t>
      </w:r>
      <w:r>
        <w:lastRenderedPageBreak/>
        <w:t>schaftsverträglicher sportlicher Betätigung in der freien Natur. Auch andere Behörden können durch vertragliche Vereinbarungen zur Verwirklichung der Ziele und Grundsätze des Naturschutzes und der Landschaftspflege beitragen. § 36 Abs. 2 und die sonstigen Befugnisse der Landschaftsbehörden nach diesem Gesetz bleiben hiervon unberührt.</w:t>
      </w:r>
    </w:p>
    <w:p>
      <w:pPr>
        <w:pStyle w:val="GesAbsatz"/>
      </w:pPr>
      <w:r>
        <w:t>(2) Nach Beendigung eines Vertrages kann die vorher rechtmäßig ausgeübte Nutzung wieder aufgenommen werden, sofern der Vertrag keine entgegenstehenden Regelungen enthält. Wird diese durch Verbote oder Gebote dieses Gesetzes oder auf Grund dieses Gesetzes eingeschränkt oder untersagt, wird eine angemessene Entschädigung gemäß § 7 Abs. 3 in Geld geleistet.</w:t>
      </w:r>
    </w:p>
    <w:p>
      <w:pPr>
        <w:pStyle w:val="berschrift3"/>
      </w:pPr>
      <w:bookmarkStart w:id="11" w:name="_Toc257701813"/>
      <w:r>
        <w:t>§ 3b</w:t>
      </w:r>
      <w:r>
        <w:br/>
        <w:t>Begriffsbestimmungen</w:t>
      </w:r>
      <w:bookmarkEnd w:id="11"/>
    </w:p>
    <w:p>
      <w:pPr>
        <w:pStyle w:val="GesAbsatz"/>
      </w:pPr>
      <w:r>
        <w:t>Die Begriffsbestimmungen des § 10 Abs. 1 bis 5 des Bundesnaturschutzgesetzes finden Anwendung.</w:t>
      </w:r>
    </w:p>
    <w:p>
      <w:pPr>
        <w:pStyle w:val="berschrift3"/>
      </w:pPr>
      <w:bookmarkStart w:id="12" w:name="_Toc257701814"/>
      <w:r>
        <w:t>§ 4</w:t>
      </w:r>
      <w:r>
        <w:br/>
        <w:t>Eingriffe in Natur und Landschaft</w:t>
      </w:r>
      <w:ins w:id="13" w:author="Np" w:date="2010-03-30T08:23:00Z">
        <w:r>
          <w:br/>
          <w:t>(zu § 14 BNatSchG)</w:t>
        </w:r>
      </w:ins>
      <w:bookmarkEnd w:id="12"/>
    </w:p>
    <w:p>
      <w:pPr>
        <w:pStyle w:val="GesAbsatz"/>
        <w:rPr>
          <w:ins w:id="14" w:author="Np" w:date="2010-03-30T08:24:00Z"/>
        </w:rPr>
      </w:pPr>
      <w:ins w:id="15" w:author="Np" w:date="2010-03-30T08:24:00Z">
        <w:r>
          <w:t>(1) Als Eingriffe gelten insbesondere</w:t>
        </w:r>
      </w:ins>
    </w:p>
    <w:p>
      <w:pPr>
        <w:pStyle w:val="GesAbsatz"/>
        <w:ind w:left="426" w:hanging="426"/>
        <w:rPr>
          <w:ins w:id="16" w:author="Np" w:date="2010-03-30T08:24:00Z"/>
        </w:rPr>
      </w:pPr>
      <w:ins w:id="17" w:author="Np" w:date="2010-03-30T08:24:00Z">
        <w:r>
          <w:t>1.</w:t>
        </w:r>
        <w:r>
          <w:tab/>
          <w:t>die oberirdische Gewinnung von Bodenschätzen,</w:t>
        </w:r>
      </w:ins>
    </w:p>
    <w:p>
      <w:pPr>
        <w:pStyle w:val="GesAbsatz"/>
        <w:ind w:left="426" w:hanging="426"/>
        <w:rPr>
          <w:ins w:id="18" w:author="Np" w:date="2010-03-30T08:24:00Z"/>
        </w:rPr>
        <w:pPrChange w:id="19" w:author="Np" w:date="2010-03-30T08:24:00Z">
          <w:pPr/>
        </w:pPrChange>
      </w:pPr>
      <w:ins w:id="20" w:author="Np" w:date="2010-03-30T08:24:00Z">
        <w:r>
          <w:t>2.</w:t>
        </w:r>
        <w:r>
          <w:tab/>
          <w:t>Aufschüttungen ab 2 m Höhe oder Abgrabungen ab 2 m Tiefe auf einer Grundfläche von mehr als 400</w:t>
        </w:r>
      </w:ins>
      <w:ins w:id="21" w:author="Np" w:date="2010-03-30T08:25:00Z">
        <w:r>
          <w:t> </w:t>
        </w:r>
      </w:ins>
      <w:ins w:id="22" w:author="Np" w:date="2010-03-30T08:24:00Z">
        <w:r>
          <w:t>m²,</w:t>
        </w:r>
      </w:ins>
    </w:p>
    <w:p>
      <w:pPr>
        <w:pStyle w:val="GesAbsatz"/>
        <w:ind w:left="426" w:hanging="426"/>
        <w:rPr>
          <w:ins w:id="23" w:author="Np" w:date="2010-03-30T08:24:00Z"/>
        </w:rPr>
      </w:pPr>
      <w:ins w:id="24" w:author="Np" w:date="2010-03-30T08:24:00Z">
        <w:r>
          <w:t>3.</w:t>
        </w:r>
        <w:r>
          <w:tab/>
          <w:t>die Errichtung oder wesentliche Änderung von Flugplätzen und Abfalldeponien,</w:t>
        </w:r>
      </w:ins>
    </w:p>
    <w:p>
      <w:pPr>
        <w:pStyle w:val="GesAbsatz"/>
        <w:ind w:left="426" w:hanging="426"/>
        <w:rPr>
          <w:ins w:id="25" w:author="Np" w:date="2010-03-30T08:24:00Z"/>
        </w:rPr>
        <w:pPrChange w:id="26" w:author="Np" w:date="2010-03-30T08:25:00Z">
          <w:pPr/>
        </w:pPrChange>
      </w:pPr>
      <w:ins w:id="27" w:author="Np" w:date="2010-03-30T08:24:00Z">
        <w:r>
          <w:t>4.</w:t>
        </w:r>
        <w:r>
          <w:tab/>
          <w:t>die Errichtung oder wesentliche Änderung von Schienenwegen, von Straßen, von versiegelten land- oder forstwirtschaftlichen Wirtschaftswegen und von baulichen Anlagen im Sinne von § 2 Absatz 1 der Landesbauordnung,</w:t>
        </w:r>
      </w:ins>
    </w:p>
    <w:p>
      <w:pPr>
        <w:pStyle w:val="GesAbsatz"/>
        <w:ind w:left="426" w:hanging="426"/>
        <w:rPr>
          <w:ins w:id="28" w:author="Np" w:date="2010-03-30T08:24:00Z"/>
        </w:rPr>
      </w:pPr>
      <w:ins w:id="29" w:author="Np" w:date="2010-03-30T08:24:00Z">
        <w:r>
          <w:t>5.</w:t>
        </w:r>
        <w:r>
          <w:tab/>
          <w:t>das Verlegen ober- und unterirdischer Leitungen im Außenbereich,</w:t>
        </w:r>
      </w:ins>
    </w:p>
    <w:p>
      <w:pPr>
        <w:pStyle w:val="GesAbsatz"/>
        <w:ind w:left="426" w:hanging="426"/>
        <w:rPr>
          <w:ins w:id="30" w:author="Np" w:date="2010-03-30T08:24:00Z"/>
        </w:rPr>
      </w:pPr>
      <w:ins w:id="31" w:author="Np" w:date="2010-03-30T08:24:00Z">
        <w:r>
          <w:t>6.</w:t>
        </w:r>
        <w:r>
          <w:tab/>
          <w:t>der Ausbau von Gewässern,</w:t>
        </w:r>
      </w:ins>
    </w:p>
    <w:p>
      <w:pPr>
        <w:pStyle w:val="GesAbsatz"/>
        <w:ind w:left="426" w:hanging="426"/>
        <w:rPr>
          <w:ins w:id="32" w:author="Np" w:date="2010-03-30T08:24:00Z"/>
        </w:rPr>
      </w:pPr>
      <w:ins w:id="33" w:author="Np" w:date="2010-03-30T08:24:00Z">
        <w:r>
          <w:t>7.</w:t>
        </w:r>
        <w:r>
          <w:tab/>
          <w:t>die Zerstörung oder sonstige erhebliche oder nachhaltige Beeinträchtigung der nach diesem Gesetz oder aufgrund dieses Gesetzes geschützten Flächen und Objekte,</w:t>
        </w:r>
      </w:ins>
    </w:p>
    <w:p>
      <w:pPr>
        <w:pStyle w:val="GesAbsatz"/>
        <w:ind w:left="426" w:hanging="426"/>
        <w:rPr>
          <w:ins w:id="34" w:author="Np" w:date="2010-03-30T08:24:00Z"/>
        </w:rPr>
      </w:pPr>
      <w:ins w:id="35" w:author="Np" w:date="2010-03-30T08:24:00Z">
        <w:r>
          <w:t>8.</w:t>
        </w:r>
        <w:r>
          <w:tab/>
          <w:t>die Beseitigung von Hecken, Alleen, Baumreihen und Streuobstwiesen, soweit sie prägende Bestandteile der Landschaft sind, sowie von Tümpeln und Weihern mit einer Fläche von mehr als 100 m</w:t>
        </w:r>
        <w:r>
          <w:rPr>
            <w:vertAlign w:val="superscript"/>
          </w:rPr>
          <w:t>2</w:t>
        </w:r>
        <w:r>
          <w:t>,</w:t>
        </w:r>
      </w:ins>
    </w:p>
    <w:p>
      <w:pPr>
        <w:pStyle w:val="GesAbsatz"/>
        <w:ind w:left="426" w:hanging="426"/>
        <w:rPr>
          <w:ins w:id="36" w:author="Np" w:date="2010-03-30T08:24:00Z"/>
        </w:rPr>
      </w:pPr>
      <w:ins w:id="37" w:author="Np" w:date="2010-03-30T08:24:00Z">
        <w:r>
          <w:t>9.</w:t>
        </w:r>
        <w:r>
          <w:tab/>
          <w:t>die Umwandlung von Wald,</w:t>
        </w:r>
      </w:ins>
    </w:p>
    <w:p>
      <w:pPr>
        <w:pStyle w:val="GesAbsatz"/>
        <w:ind w:left="426" w:hanging="426"/>
        <w:rPr>
          <w:ins w:id="38" w:author="Np" w:date="2010-03-30T08:24:00Z"/>
        </w:rPr>
        <w:pPrChange w:id="39" w:author="Np" w:date="2010-03-30T08:25:00Z">
          <w:pPr/>
        </w:pPrChange>
      </w:pPr>
      <w:ins w:id="40" w:author="Np" w:date="2010-03-30T08:24:00Z">
        <w:r>
          <w:t>10.</w:t>
        </w:r>
        <w:r>
          <w:tab/>
          <w:t>die Neuanlage von Weihnachtsbaum- und Schmuckreisigkulturen außerhalb des Waldes. Dies gilt auch für die Neuanlage von Weihnachtsbaum- und Schmuckreisigkulturen, wenn sie baumschulmäßig genutzt oder als Baumschule bezeichnet werden und größer sind als 1 Hektar.</w:t>
        </w:r>
      </w:ins>
    </w:p>
    <w:p>
      <w:pPr>
        <w:pStyle w:val="GesAbsatz"/>
        <w:rPr>
          <w:ins w:id="41" w:author="Np" w:date="2010-03-30T08:24:00Z"/>
        </w:rPr>
      </w:pPr>
      <w:ins w:id="42" w:author="Np" w:date="2010-03-30T08:24:00Z">
        <w:r>
          <w:t>(2) Neben den in § 14 Absatz 2 und 3 BNatSchG geregelten Fällen gelten in der Regel nicht als Eingriffe</w:t>
        </w:r>
      </w:ins>
    </w:p>
    <w:p>
      <w:pPr>
        <w:pStyle w:val="GesAbsatz"/>
        <w:ind w:left="426" w:hanging="426"/>
        <w:rPr>
          <w:ins w:id="43" w:author="Np" w:date="2010-03-30T08:24:00Z"/>
        </w:rPr>
      </w:pPr>
      <w:ins w:id="44" w:author="Np" w:date="2010-03-30T08:24:00Z">
        <w:r>
          <w:t>1.</w:t>
        </w:r>
      </w:ins>
      <w:ins w:id="45" w:author="Np" w:date="2010-03-30T08:25:00Z">
        <w:r>
          <w:tab/>
        </w:r>
      </w:ins>
      <w:ins w:id="46" w:author="Np" w:date="2010-03-30T08:24:00Z">
        <w:r>
          <w:t>die Beseitigung von durch Sukzession oder Pflege entstandenen Biotopen oder Veränderungen des Landschaftsbilds auf Flächen, die in der Vergangenheit rechtmäßig baulich oder für verkehrliche Zwecke genutzt waren, bei Aufnahme einer neuen oder Wiederaufnahme der ehemaligen Nutzung (Natur auf Zeit),</w:t>
        </w:r>
      </w:ins>
    </w:p>
    <w:p>
      <w:pPr>
        <w:pStyle w:val="GesAbsatz"/>
        <w:ind w:left="426" w:hanging="426"/>
        <w:rPr>
          <w:ins w:id="47" w:author="Np" w:date="2010-03-30T08:24:00Z"/>
        </w:rPr>
      </w:pPr>
      <w:ins w:id="48" w:author="Np" w:date="2010-03-30T08:24:00Z">
        <w:r>
          <w:t>2.</w:t>
        </w:r>
      </w:ins>
      <w:ins w:id="49" w:author="Np" w:date="2010-03-30T08:25:00Z">
        <w:r>
          <w:tab/>
        </w:r>
      </w:ins>
      <w:ins w:id="50" w:author="Np" w:date="2010-03-30T08:24:00Z">
        <w:r>
          <w:t>die Verlegung von Leitungen im baulichen Außenbereich im Baukörper von Straßen und befestigten Wegen, soweit dabei angrenzende Bäume nicht erheblich beschädigt werden,</w:t>
        </w:r>
      </w:ins>
    </w:p>
    <w:p>
      <w:pPr>
        <w:pStyle w:val="GesAbsatz"/>
        <w:ind w:left="426" w:hanging="426"/>
        <w:rPr>
          <w:ins w:id="51" w:author="Np" w:date="2010-03-30T08:24:00Z"/>
        </w:rPr>
      </w:pPr>
      <w:ins w:id="52" w:author="Np" w:date="2010-03-30T08:24:00Z">
        <w:r>
          <w:t>3.</w:t>
        </w:r>
      </w:ins>
      <w:ins w:id="53" w:author="Np" w:date="2010-03-30T08:25:00Z">
        <w:r>
          <w:tab/>
        </w:r>
      </w:ins>
      <w:ins w:id="54" w:author="Np" w:date="2010-03-30T08:24:00Z">
        <w:r>
          <w:t>Unterhaltungsmaßnahmen auf Grund rechtlicher Verpflichtungen,</w:t>
        </w:r>
      </w:ins>
    </w:p>
    <w:p>
      <w:pPr>
        <w:pStyle w:val="GesAbsatz"/>
        <w:ind w:left="426" w:hanging="426"/>
        <w:rPr>
          <w:ins w:id="55" w:author="Np" w:date="2010-03-30T08:24:00Z"/>
        </w:rPr>
        <w:pPrChange w:id="56" w:author="Np" w:date="2010-03-30T08:25:00Z">
          <w:pPr/>
        </w:pPrChange>
      </w:pPr>
      <w:ins w:id="57" w:author="Np" w:date="2010-03-30T08:24:00Z">
        <w:r>
          <w:t>4.</w:t>
        </w:r>
      </w:ins>
      <w:ins w:id="58" w:author="Np" w:date="2010-03-30T08:25:00Z">
        <w:r>
          <w:tab/>
        </w:r>
      </w:ins>
      <w:ins w:id="59" w:author="Np" w:date="2010-03-30T08:24:00Z">
        <w:r>
          <w:t>notwendige Unterhaltungsmaßnahmen zur Vermeidung der Sohlenvertiefung und zur Haltung eines gleichwertigen Wasserstandes für die Schifffahrt auf dem Rhein,</w:t>
        </w:r>
      </w:ins>
    </w:p>
    <w:p>
      <w:pPr>
        <w:pStyle w:val="GesAbsatz"/>
        <w:ind w:left="426" w:hanging="426"/>
        <w:rPr>
          <w:del w:id="60" w:author="Np" w:date="2010-03-30T08:24:00Z"/>
        </w:rPr>
      </w:pPr>
      <w:ins w:id="61" w:author="Np" w:date="2010-03-30T08:24:00Z">
        <w:r>
          <w:t>5.</w:t>
        </w:r>
      </w:ins>
      <w:ins w:id="62" w:author="Np" w:date="2010-03-30T08:25:00Z">
        <w:r>
          <w:tab/>
        </w:r>
      </w:ins>
      <w:ins w:id="63" w:author="Np" w:date="2010-03-30T08:24:00Z">
        <w:r>
          <w:t>Erdwälle für den Lärmschutz an Straßen- und Schienenwegen.</w:t>
        </w:r>
      </w:ins>
      <w:del w:id="64" w:author="Np" w:date="2010-03-30T08:24:00Z">
        <w:r>
          <w:delText>(1) Eingriffe in Natur und Landschaft im Sinne dieses Gesetzes sind Veränderungen der Gestalt oder Nutzung von Grundflächen oder Veränderungen des mit der belebten Bodenschicht in Verbindung stehenden Grundwasserspiegels, die die Leistungs- und Funktionsfähigkeit des Naturhaushalts oder das Landschaftsbild erheblich beeinträchtigen können.</w:delText>
        </w:r>
      </w:del>
    </w:p>
    <w:p>
      <w:pPr>
        <w:pStyle w:val="GesAbsatz"/>
        <w:ind w:left="426" w:hanging="426"/>
        <w:rPr>
          <w:del w:id="65" w:author="Np" w:date="2010-03-30T08:24:00Z"/>
        </w:rPr>
      </w:pPr>
      <w:del w:id="66" w:author="Np" w:date="2010-03-30T08:24:00Z">
        <w:r>
          <w:delText>(2) Als Eingriffe gelten insbesondere</w:delText>
        </w:r>
      </w:del>
    </w:p>
    <w:p>
      <w:pPr>
        <w:pStyle w:val="GesAbsatz"/>
        <w:ind w:left="426" w:hanging="426"/>
        <w:rPr>
          <w:del w:id="67" w:author="Np" w:date="2010-03-30T08:24:00Z"/>
        </w:rPr>
      </w:pPr>
      <w:del w:id="68" w:author="Np" w:date="2010-03-30T08:24:00Z">
        <w:r>
          <w:delText>1.</w:delText>
        </w:r>
        <w:r>
          <w:tab/>
          <w:delText>die oberirdische Gewinnung von Bodenschätzen,</w:delText>
        </w:r>
      </w:del>
    </w:p>
    <w:p>
      <w:pPr>
        <w:pStyle w:val="GesAbsatz"/>
        <w:ind w:left="426" w:hanging="426"/>
        <w:rPr>
          <w:del w:id="69" w:author="Np" w:date="2010-03-30T08:24:00Z"/>
        </w:rPr>
      </w:pPr>
      <w:del w:id="70" w:author="Np" w:date="2010-03-30T08:24:00Z">
        <w:r>
          <w:delText>2.</w:delText>
        </w:r>
        <w:r>
          <w:tab/>
          <w:delText>Aufschüttungen ab 2 m Höhe oder Abgrabungen ab 2 m Tiefe auf einer Grundfläche von mehr als 400 m</w:delText>
        </w:r>
        <w:r>
          <w:rPr>
            <w:vertAlign w:val="superscript"/>
          </w:rPr>
          <w:delText>2</w:delText>
        </w:r>
        <w:r>
          <w:delText>,</w:delText>
        </w:r>
      </w:del>
    </w:p>
    <w:p>
      <w:pPr>
        <w:pStyle w:val="GesAbsatz"/>
        <w:ind w:left="426" w:hanging="426"/>
        <w:rPr>
          <w:del w:id="71" w:author="Np" w:date="2010-03-30T08:24:00Z"/>
        </w:rPr>
      </w:pPr>
      <w:del w:id="72" w:author="Np" w:date="2010-03-30T08:24:00Z">
        <w:r>
          <w:delText>3.</w:delText>
        </w:r>
        <w:r>
          <w:tab/>
          <w:delText>die Errichtung oder wesentliche Änderung von Flugplätzen und Abfalldeponien,</w:delText>
        </w:r>
      </w:del>
    </w:p>
    <w:p>
      <w:pPr>
        <w:pStyle w:val="GesAbsatz"/>
        <w:ind w:left="426" w:hanging="426"/>
        <w:rPr>
          <w:del w:id="73" w:author="Np" w:date="2010-03-30T08:24:00Z"/>
        </w:rPr>
      </w:pPr>
      <w:del w:id="74" w:author="Np" w:date="2010-03-30T08:24:00Z">
        <w:r>
          <w:delText>4.</w:delText>
        </w:r>
        <w:r>
          <w:tab/>
          <w:delText>die Errichtung oder wesentliche Änderung von Schienenwegen, von Straßen, von versiegelten land- oder forstwirtschaftlichen Wirtschaftswegen, und von baulichen Anlagen im Sinne von § 2 Abs. 1 der Landesbauordnung,</w:delText>
        </w:r>
      </w:del>
    </w:p>
    <w:p>
      <w:pPr>
        <w:pStyle w:val="GesAbsatz"/>
        <w:ind w:left="426" w:hanging="426"/>
        <w:rPr>
          <w:del w:id="75" w:author="Np" w:date="2010-03-30T08:24:00Z"/>
        </w:rPr>
      </w:pPr>
      <w:del w:id="76" w:author="Np" w:date="2010-03-30T08:24:00Z">
        <w:r>
          <w:delText>5.</w:delText>
        </w:r>
        <w:r>
          <w:tab/>
          <w:delText>das Verlegen ober- und unterirdischer Leitungen im Außenbereich,</w:delText>
        </w:r>
      </w:del>
    </w:p>
    <w:p>
      <w:pPr>
        <w:pStyle w:val="GesAbsatz"/>
        <w:ind w:left="426" w:hanging="426"/>
        <w:rPr>
          <w:del w:id="77" w:author="Np" w:date="2010-03-30T08:24:00Z"/>
        </w:rPr>
      </w:pPr>
      <w:del w:id="78" w:author="Np" w:date="2010-03-30T08:24:00Z">
        <w:r>
          <w:delText>6.</w:delText>
        </w:r>
        <w:r>
          <w:tab/>
          <w:delText>der Ausbau von Gewässern,</w:delText>
        </w:r>
      </w:del>
    </w:p>
    <w:p>
      <w:pPr>
        <w:pStyle w:val="GesAbsatz"/>
        <w:ind w:left="426" w:hanging="426"/>
        <w:rPr>
          <w:del w:id="79" w:author="Np" w:date="2010-03-30T08:24:00Z"/>
        </w:rPr>
      </w:pPr>
      <w:del w:id="80" w:author="Np" w:date="2010-03-30T08:24:00Z">
        <w:r>
          <w:delText>7.</w:delText>
        </w:r>
        <w:r>
          <w:tab/>
          <w:delText>die Zerstörung oder sonstige erhebliche oder nachhaltige Beeinträchtigung der nach diesem Gesetz oder aufgrund dieses Gesetzes geschützten Flächen und Objekte,</w:delText>
        </w:r>
      </w:del>
    </w:p>
    <w:p>
      <w:pPr>
        <w:pStyle w:val="GesAbsatz"/>
        <w:ind w:left="426" w:hanging="426"/>
        <w:rPr>
          <w:del w:id="81" w:author="Np" w:date="2010-03-30T08:24:00Z"/>
        </w:rPr>
      </w:pPr>
      <w:del w:id="82" w:author="Np" w:date="2010-03-30T08:24:00Z">
        <w:r>
          <w:delText>8.</w:delText>
        </w:r>
        <w:r>
          <w:tab/>
          <w:delText>die Beseitigung von Hecken, Alleen, Baumreihen und Streuobstwiesen, soweit sie prägende Bestandteile der Landschaft sind, sowie von Tümpeln und Weihern mit einer Fläche von mehr als 100 m</w:delText>
        </w:r>
        <w:r>
          <w:rPr>
            <w:vertAlign w:val="superscript"/>
          </w:rPr>
          <w:delText>2</w:delText>
        </w:r>
        <w:r>
          <w:delText>,</w:delText>
        </w:r>
      </w:del>
    </w:p>
    <w:p>
      <w:pPr>
        <w:pStyle w:val="GesAbsatz"/>
        <w:ind w:left="426" w:hanging="426"/>
        <w:rPr>
          <w:del w:id="83" w:author="Np" w:date="2010-03-30T08:24:00Z"/>
        </w:rPr>
      </w:pPr>
      <w:del w:id="84" w:author="Np" w:date="2010-03-30T08:24:00Z">
        <w:r>
          <w:delText>9.</w:delText>
        </w:r>
        <w:r>
          <w:tab/>
          <w:delText>die Umwandlung von Wald,</w:delText>
        </w:r>
      </w:del>
    </w:p>
    <w:p>
      <w:pPr>
        <w:pStyle w:val="GesAbsatz"/>
        <w:ind w:left="426" w:hanging="426"/>
        <w:rPr>
          <w:del w:id="85" w:author="Np" w:date="2010-03-30T08:24:00Z"/>
        </w:rPr>
      </w:pPr>
      <w:del w:id="86" w:author="Np" w:date="2010-03-30T08:24:00Z">
        <w:r>
          <w:delText>10.</w:delText>
        </w:r>
        <w:r>
          <w:tab/>
          <w:delText>die Neuanlage von Weihnachtsbaum- und Schmuckreisigkulturen außerhalb des Waldes. Dies gilt auch für die Neuanlage von Weihnachtsbaum- und Schmuckreisigkulturen, wenn sie baumschulmäßig genutzt oder als Baumschule bezeichnet werden und größer sind als 1 Hektar.</w:delText>
        </w:r>
      </w:del>
    </w:p>
    <w:p>
      <w:pPr>
        <w:pStyle w:val="GesAbsatz"/>
        <w:ind w:left="426" w:hanging="426"/>
        <w:rPr>
          <w:del w:id="87" w:author="Np" w:date="2010-03-30T08:24:00Z"/>
        </w:rPr>
      </w:pPr>
      <w:del w:id="88" w:author="Np" w:date="2010-03-30T08:24:00Z">
        <w:r>
          <w:delText>(3) Nicht als Eingriffe gelten</w:delText>
        </w:r>
      </w:del>
    </w:p>
    <w:p>
      <w:pPr>
        <w:pStyle w:val="GesAbsatz"/>
        <w:ind w:left="426" w:hanging="426"/>
        <w:rPr>
          <w:del w:id="89" w:author="Np" w:date="2010-03-30T08:24:00Z"/>
        </w:rPr>
      </w:pPr>
      <w:del w:id="90" w:author="Np" w:date="2010-03-30T08:24:00Z">
        <w:r>
          <w:delText>1.</w:delText>
        </w:r>
        <w:r>
          <w:tab/>
          <w:delText>die land-, forst- und fischereiwirtschaftliche Bodennutzung, soweit dabei die Ziele und Grundsätze des Naturschutzes und der Landschaftspflege berücksichtigt werden. Diese Ziele und Grundsätze sind in der Regel berücksichtigt, wenn die in § 2c Abs. 4 bis 6 dieses Gesetzes genannten Anforderungen bei der land-, forst- und fischereiwirtschaftlichen Bodennutzung eingehalten werden.</w:delText>
        </w:r>
      </w:del>
    </w:p>
    <w:p>
      <w:pPr>
        <w:pStyle w:val="GesAbsatz"/>
        <w:ind w:left="426" w:hanging="426"/>
        <w:rPr>
          <w:del w:id="91" w:author="Np" w:date="2010-03-30T08:24:00Z"/>
        </w:rPr>
      </w:pPr>
      <w:del w:id="92" w:author="Np" w:date="2010-03-30T08:24:00Z">
        <w:r>
          <w:delText>2.</w:delText>
        </w:r>
        <w:r>
          <w:tab/>
          <w:delText>die Wiederaufnahme einer land-, forst- und fischereiwirtschaftlichen Bodennutzung, die auf Grund vertraglicher Vereinbarungen oder auf Grund der Teilnahme an öffentlichen Programmen zur Bewirtschaftungsbeschränkung zeitweise eingeschränkt oder unterbrochen war, soweit sie innerhalb von fünf Jahren nach Auslaufen der Bewirtschaftungsbeschränkungen erfolgt.</w:delText>
        </w:r>
      </w:del>
    </w:p>
    <w:p>
      <w:pPr>
        <w:pStyle w:val="GesAbsatz"/>
        <w:ind w:left="426" w:hanging="426"/>
        <w:rPr>
          <w:del w:id="93" w:author="Np" w:date="2010-03-30T08:24:00Z"/>
        </w:rPr>
      </w:pPr>
      <w:del w:id="94" w:author="Np" w:date="2010-03-30T08:24:00Z">
        <w:r>
          <w:delText>3.</w:delText>
        </w:r>
        <w:r>
          <w:tab/>
          <w:delText>die Beseitigung von durch Sukzession oder Pflege entstandenen Biotopen oder Veränderungen des Landschaftsbilds auf Flächen, die in der Vergangenheit rechtmäßig baulich oder für verkehrliche Zwecke genutzt waren, bei Wiederaufnahme einer neuen Nutzung (Natur auf Zeit),</w:delText>
        </w:r>
      </w:del>
    </w:p>
    <w:p>
      <w:pPr>
        <w:pStyle w:val="GesAbsatz"/>
        <w:ind w:left="426" w:hanging="426"/>
        <w:rPr>
          <w:del w:id="95" w:author="Np" w:date="2010-03-30T08:24:00Z"/>
        </w:rPr>
      </w:pPr>
      <w:del w:id="96" w:author="Np" w:date="2010-03-30T08:24:00Z">
        <w:r>
          <w:delText>4.</w:delText>
        </w:r>
        <w:r>
          <w:tab/>
          <w:delText>die Verlegung von Leitungen im baulichen Außenbereich im Baukörper von Straßen und befestigten Wegen, soweit dabei angrenzende Bäume nicht erheblich beschädigt werden,</w:delText>
        </w:r>
      </w:del>
    </w:p>
    <w:p>
      <w:pPr>
        <w:pStyle w:val="GesAbsatz"/>
        <w:ind w:left="426" w:hanging="426"/>
        <w:rPr>
          <w:del w:id="97" w:author="Np" w:date="2010-03-30T08:24:00Z"/>
        </w:rPr>
      </w:pPr>
      <w:del w:id="98" w:author="Np" w:date="2010-03-30T08:24:00Z">
        <w:r>
          <w:delText>5.</w:delText>
        </w:r>
        <w:r>
          <w:tab/>
          <w:delText>Unterhaltungsmaßnahmen auf Grund rechtlicher Verpflichtungen,</w:delText>
        </w:r>
      </w:del>
    </w:p>
    <w:p>
      <w:pPr>
        <w:pStyle w:val="GesAbsatz"/>
        <w:ind w:left="426" w:hanging="426"/>
        <w:rPr>
          <w:del w:id="99" w:author="Np" w:date="2010-03-30T08:24:00Z"/>
        </w:rPr>
      </w:pPr>
      <w:del w:id="100" w:author="Np" w:date="2010-03-30T08:24:00Z">
        <w:r>
          <w:delText>6.</w:delText>
        </w:r>
        <w:r>
          <w:tab/>
          <w:delText>notwendige Unterhaltungs- sowie Ausbaumaßnahmen zur Vermeidung der Sohlenvertiefung und zur Haltung eines gleichwertigen Wasserstandes für die Schifffahrt auf dem Rhein,</w:delText>
        </w:r>
      </w:del>
    </w:p>
    <w:p>
      <w:pPr>
        <w:pStyle w:val="GesAbsatz"/>
        <w:ind w:left="426" w:hanging="426"/>
      </w:pPr>
      <w:del w:id="101" w:author="Np" w:date="2010-03-30T08:24:00Z">
        <w:r>
          <w:delText>7.</w:delText>
        </w:r>
        <w:r>
          <w:tab/>
          <w:delText>Erdwälle für den Lärmschutz an Straßen- und Schienenwegen.</w:delText>
        </w:r>
      </w:del>
    </w:p>
    <w:p>
      <w:pPr>
        <w:pStyle w:val="berschrift3"/>
      </w:pPr>
      <w:bookmarkStart w:id="102" w:name="_Toc257701815"/>
      <w:r>
        <w:t>§ 4a</w:t>
      </w:r>
      <w:r>
        <w:br/>
      </w:r>
      <w:ins w:id="103" w:author="Np" w:date="2010-03-30T08:26:00Z">
        <w:r>
          <w:t>Kompensationsmaßnahmen</w:t>
        </w:r>
        <w:r>
          <w:br/>
          <w:t>(zu § 15 BNatSchG)</w:t>
        </w:r>
      </w:ins>
      <w:bookmarkEnd w:id="102"/>
      <w:del w:id="104" w:author="Np" w:date="2010-03-30T08:26:00Z">
        <w:r>
          <w:delText>Verursacherpflichten, Unzulässigkeit von Eingriffen</w:delText>
        </w:r>
      </w:del>
    </w:p>
    <w:p>
      <w:pPr>
        <w:pStyle w:val="GesAbsatz"/>
        <w:rPr>
          <w:ins w:id="105" w:author="Np" w:date="2010-03-30T08:27:00Z"/>
        </w:rPr>
      </w:pPr>
      <w:ins w:id="106" w:author="Np" w:date="2010-03-30T08:27:00Z">
        <w:r>
          <w:t xml:space="preserve">(1) Hat ein Eingriff gleichzeitig positive Wirkungen auf den Biotop- und Artenschutz, sind diese bei der Bewertung des Eingriffs und der Bemessung der Kompensationsmaßnahmen angemessen zu berücksichtigen, um möglichst zu vermeiden, dass Flächen aus der Nutzung genommen werden. Durch Auswahl und Kombination </w:t>
        </w:r>
        <w:r>
          <w:lastRenderedPageBreak/>
          <w:t>geeigneter Kompensationsflächen und -</w:t>
        </w:r>
        <w:proofErr w:type="spellStart"/>
        <w:r>
          <w:t>maßnahmen</w:t>
        </w:r>
        <w:proofErr w:type="spellEnd"/>
        <w:r>
          <w:t xml:space="preserve"> ist die Inanspruchnahme von Flächen auf das unabdingbar notwendige Maß zu beschränken. Die Flächeninanspruchnahme von landwirtschaftlich genutzten Flächen soll im Rahmen der Gesamtkompensation auch bei Eingriffen auf ökologisch höherwertigen Flächen möglichst nicht größer als diejenige für den Eingriff sein.</w:t>
        </w:r>
      </w:ins>
    </w:p>
    <w:p>
      <w:pPr>
        <w:pStyle w:val="GesAbsatz"/>
        <w:rPr>
          <w:ins w:id="107" w:author="Np" w:date="2010-03-30T08:27:00Z"/>
        </w:rPr>
      </w:pPr>
      <w:ins w:id="108" w:author="Np" w:date="2010-03-30T08:27:00Z">
        <w:r>
          <w:t>(2) Zur Kompensation kommen auch Bewirtschaftungs- und Pflegemaßnahmen, die der dauerhaften Aufwertung des Naturhaushalts oder des Landschaftsbildes dienen, in Betracht. Dazu gehören auch Maßnahmen auf wechselnden Flächen, wenn deren Dauerhaftigkeit durch Vertrag des Verursachers mit einem geeigneten Maßnahmenträger gewährleistet ist. Bei Kompensationsmaßnahmen auf wechselnden Flächen gilt die Kompensationsverpflichtung als gewährleistet, wenn der Verursacher den Abschluss eines Vertrages im Sinne des Satzes 2 nachweist.</w:t>
        </w:r>
      </w:ins>
    </w:p>
    <w:p>
      <w:pPr>
        <w:pStyle w:val="GesAbsatz"/>
        <w:rPr>
          <w:ins w:id="109" w:author="Np" w:date="2010-03-30T08:27:00Z"/>
        </w:rPr>
      </w:pPr>
      <w:ins w:id="110" w:author="Np" w:date="2010-03-30T08:27:00Z">
        <w:r>
          <w:t>(3) Bei der Auswahl und Durchführung von Kompensationsmaßnahmen sind solche vorrangig, die</w:t>
        </w:r>
      </w:ins>
    </w:p>
    <w:p>
      <w:pPr>
        <w:pStyle w:val="GesAbsatz"/>
        <w:ind w:left="426" w:hanging="426"/>
        <w:rPr>
          <w:ins w:id="111" w:author="Np" w:date="2010-03-30T08:27:00Z"/>
        </w:rPr>
      </w:pPr>
      <w:ins w:id="112" w:author="Np" w:date="2010-03-30T08:27:00Z">
        <w:r>
          <w:t>1.</w:t>
        </w:r>
        <w:r>
          <w:tab/>
          <w:t>keine zusätzlichen Flächen in Anspruch nehmen,</w:t>
        </w:r>
      </w:ins>
    </w:p>
    <w:p>
      <w:pPr>
        <w:pStyle w:val="GesAbsatz"/>
        <w:ind w:left="426" w:hanging="426"/>
        <w:rPr>
          <w:ins w:id="113" w:author="Np" w:date="2010-03-30T08:27:00Z"/>
        </w:rPr>
      </w:pPr>
      <w:ins w:id="114" w:author="Np" w:date="2010-03-30T08:27:00Z">
        <w:r>
          <w:t>2.</w:t>
        </w:r>
        <w:r>
          <w:tab/>
          <w:t>im Rahmen eines Ökokontos bereits durchgeführt und anerkannt sind,</w:t>
        </w:r>
      </w:ins>
    </w:p>
    <w:p>
      <w:pPr>
        <w:pStyle w:val="GesAbsatz"/>
        <w:ind w:left="426" w:hanging="426"/>
        <w:rPr>
          <w:ins w:id="115" w:author="Np" w:date="2010-03-30T08:27:00Z"/>
        </w:rPr>
      </w:pPr>
      <w:ins w:id="116" w:author="Np" w:date="2010-03-30T08:27:00Z">
        <w:r>
          <w:t>3.</w:t>
        </w:r>
        <w:r>
          <w:tab/>
          <w:t>auf eine ökologische Verbesserung bestehender land- und forstwirtschaftlicher Bodennutzungen und vorhandener landschaftlicher Strukturen gerichtet sind,</w:t>
        </w:r>
      </w:ins>
    </w:p>
    <w:p>
      <w:pPr>
        <w:pStyle w:val="GesAbsatz"/>
        <w:ind w:left="426" w:hanging="426"/>
        <w:rPr>
          <w:ins w:id="117" w:author="Np" w:date="2010-03-30T08:27:00Z"/>
        </w:rPr>
      </w:pPr>
      <w:ins w:id="118" w:author="Np" w:date="2010-03-30T08:27:00Z">
        <w:r>
          <w:t>4.</w:t>
        </w:r>
      </w:ins>
      <w:ins w:id="119" w:author="Np" w:date="2010-03-30T08:28:00Z">
        <w:r>
          <w:tab/>
        </w:r>
      </w:ins>
      <w:ins w:id="120" w:author="Np" w:date="2010-03-30T08:27:00Z">
        <w:r>
          <w:t>auf die Renaturierung versiegelter Flächen gerichtet sind oder diese Flächen der natürlichen Entwicklung überlassen,</w:t>
        </w:r>
      </w:ins>
    </w:p>
    <w:p>
      <w:pPr>
        <w:pStyle w:val="GesAbsatz"/>
        <w:ind w:left="426" w:hanging="426"/>
        <w:rPr>
          <w:ins w:id="121" w:author="Np" w:date="2010-03-30T08:27:00Z"/>
        </w:rPr>
      </w:pPr>
      <w:ins w:id="122" w:author="Np" w:date="2010-03-30T08:27:00Z">
        <w:r>
          <w:t>5.</w:t>
        </w:r>
      </w:ins>
      <w:ins w:id="123" w:author="Np" w:date="2010-03-30T08:28:00Z">
        <w:r>
          <w:tab/>
        </w:r>
      </w:ins>
      <w:ins w:id="124" w:author="Np" w:date="2010-03-30T08:27:00Z">
        <w:r>
          <w:t>bei einer Beeinträchtigung von Waldfunktionen in waldreichen Gebieten eine Waldvermehrung in waldarmen Gebieten oder ortsnah einen Umbau von Waldbeständen in einen naturnäheren Zustand vorsehen oder ortsnah andere Biotope im Rahmen des Biotopverbundes entwickeln, oder</w:t>
        </w:r>
      </w:ins>
    </w:p>
    <w:p>
      <w:pPr>
        <w:pStyle w:val="GesAbsatz"/>
        <w:ind w:left="426" w:hanging="426"/>
        <w:rPr>
          <w:del w:id="125" w:author="Np" w:date="2010-03-30T08:27:00Z"/>
        </w:rPr>
      </w:pPr>
      <w:ins w:id="126" w:author="Np" w:date="2010-03-30T08:27:00Z">
        <w:r>
          <w:t>6.</w:t>
        </w:r>
      </w:ins>
      <w:ins w:id="127" w:author="Np" w:date="2010-03-30T08:28:00Z">
        <w:r>
          <w:tab/>
        </w:r>
      </w:ins>
      <w:ins w:id="128" w:author="Np" w:date="2010-03-30T08:27:00Z">
        <w:r>
          <w:t>zugleich auch der Durchführung von Maßnahmen in Maßnahmenprogrammen im Sinne des § 82 des Wasserhaushaltsgesetzes dienen.</w:t>
        </w:r>
      </w:ins>
      <w:del w:id="129" w:author="Np" w:date="2010-03-30T08:27:00Z">
        <w:r>
          <w:delText>(1) Der Verursacher eines Eingriffs ist zu verpflichten, vermeidbare Beeinträchtigungen von Natur und Landschaft zu unterlassen.</w:delText>
        </w:r>
      </w:del>
    </w:p>
    <w:p>
      <w:pPr>
        <w:pStyle w:val="GesAbsatz"/>
        <w:ind w:left="426" w:hanging="426"/>
        <w:rPr>
          <w:del w:id="130" w:author="Np" w:date="2010-03-30T08:27:00Z"/>
        </w:rPr>
      </w:pPr>
      <w:del w:id="131" w:author="Np" w:date="2010-03-30T08:27:00Z">
        <w:r>
          <w:delText>(2) Der Verursacher ist zu verpflichten, unvermeidbare Beeinträchtigungen innerhalb einer von der zuständigen Behörde zu bestimmenden Frist durch Maßnahmen des Naturschutzes und der Landschaftspflege vorrangig auszugleichen (Ausgleichsmaßnahmen) oder in sonstiger Weise zu kompensieren (Ersatzmaßnahmen). Ausgeglichen ist eine Beeinträchtigung, wenn und sobald die beeinträchtigten Funktionen des Naturhaushalts wieder hergestellt sind und das Landschaftsbild landschaftsgerecht wiederhergestellt oder neu gestaltet ist. In sonstiger Weise kompensiert ist eine Beeinträchtigung, wenn und sobald die beeinträchtigten Funktionen des Naturhaushalts in der betroffenen naturräumlichen Region in gleichwertiger Weise ersetzt sind oder das Landschaftsbild landschaftsgerecht neu gestaltet ist.</w:delText>
        </w:r>
      </w:del>
    </w:p>
    <w:p>
      <w:pPr>
        <w:pStyle w:val="GesAbsatz"/>
        <w:ind w:left="426" w:hanging="426"/>
        <w:rPr>
          <w:del w:id="132" w:author="Np" w:date="2010-03-30T08:27:00Z"/>
        </w:rPr>
      </w:pPr>
      <w:del w:id="133" w:author="Np" w:date="2010-03-30T08:27:00Z">
        <w:r>
          <w:delText>(3) Bei der Festsetzung von Art und Umfang der Kompensationsmaßnahmen sind die Programme und Pläne nach den §§ 15 und 16 zu berücksichtigen. Hat ein Eingriff gleichzeitig positive Auswirkungen auf den Biotop- und Artenschutz, sind diese bei der Bewertung des Eingriffs und der Bemessung der Kompensationsmaßnahmen angemessen zu berücksichtigen. Durch Auswahl und Kombination geeigneter Kompensationsflächen und –maßnahmen ist die Inanspruchnahme von Flächen für diese Zwecke auf das unabdingbar notwendige Maß zu beschränken. Die Flächeninanspruchnahme von landwirtschaftlich genutzten Flächen soll im Rahmen der Gesamtkompensation auch bei Eingriffen auf ökologisch höherwertigen Flächen in der Regel nicht größer als diejenige für den Eingriff sein.</w:delText>
        </w:r>
      </w:del>
    </w:p>
    <w:p>
      <w:pPr>
        <w:pStyle w:val="GesAbsatz"/>
        <w:ind w:left="426" w:hanging="426"/>
        <w:rPr>
          <w:del w:id="134" w:author="Np" w:date="2010-03-30T08:27:00Z"/>
        </w:rPr>
      </w:pPr>
      <w:del w:id="135" w:author="Np" w:date="2010-03-30T08:27:00Z">
        <w:r>
          <w:delText>(4) Zur Kompensation der Beeinträchtigungen des Naturhaushalts kommen auch Pflegemaßnahmen und Maßnahmen einer naturverträglichen Bodennutzung in Betracht, die der dauerhaften Verbesserung des Biotop- und Artenschutzes dienen sowie Maßnahmen auf wechselnden Flächen, wenn deren Dauerhaftigkeit durch Vertrag des Verursachers mit einem geeigneten Maßnahmenträger gewährleistet ist.</w:delText>
        </w:r>
      </w:del>
    </w:p>
    <w:p>
      <w:pPr>
        <w:pStyle w:val="GesAbsatz"/>
        <w:ind w:left="426" w:hanging="426"/>
        <w:rPr>
          <w:del w:id="136" w:author="Np" w:date="2010-03-30T08:27:00Z"/>
        </w:rPr>
      </w:pPr>
      <w:del w:id="137" w:author="Np" w:date="2010-03-30T08:27:00Z">
        <w:r>
          <w:delText>(5) Bei lang andauernden Eingriffen hat der Verursacher auch vorübergehende Beeinträchtigungen von Natur und Landschaft durch Maßnahmen des Naturschutzes und der Landschaftspflege zu mindern. Können die Maßnahmen nach Beendigung des Eingriffs erhalten werden, sind sie auf die Kompensation anzurechnen.</w:delText>
        </w:r>
      </w:del>
    </w:p>
    <w:p>
      <w:pPr>
        <w:pStyle w:val="GesAbsatz"/>
        <w:ind w:left="426" w:hanging="426"/>
        <w:rPr>
          <w:del w:id="138" w:author="Np" w:date="2010-03-30T08:27:00Z"/>
        </w:rPr>
      </w:pPr>
      <w:del w:id="139" w:author="Np" w:date="2010-03-30T08:27:00Z">
        <w:r>
          <w:delText>(6) Bei der Auswahl und Durchführung von Kompensationsmaßnahmen sind solche vorrangig, die</w:delText>
        </w:r>
      </w:del>
    </w:p>
    <w:p>
      <w:pPr>
        <w:pStyle w:val="GesAbsatz"/>
        <w:ind w:left="426" w:hanging="426"/>
        <w:rPr>
          <w:del w:id="140" w:author="Np" w:date="2010-03-30T08:27:00Z"/>
        </w:rPr>
      </w:pPr>
      <w:del w:id="141" w:author="Np" w:date="2010-03-30T08:27:00Z">
        <w:r>
          <w:delText>a)</w:delText>
        </w:r>
        <w:r>
          <w:tab/>
          <w:delText>keine zusätzliche Flächeninanspruchnahme bewirken oder nach § 5a Abs. 1 bereits durchgeführt und anerkannt sind,</w:delText>
        </w:r>
      </w:del>
    </w:p>
    <w:p>
      <w:pPr>
        <w:pStyle w:val="GesAbsatz"/>
        <w:ind w:left="426" w:hanging="426"/>
        <w:rPr>
          <w:del w:id="142" w:author="Np" w:date="2010-03-30T08:27:00Z"/>
        </w:rPr>
      </w:pPr>
      <w:del w:id="143" w:author="Np" w:date="2010-03-30T08:27:00Z">
        <w:r>
          <w:delText>b)</w:delText>
        </w:r>
        <w:r>
          <w:tab/>
          <w:delText>auf eine ökologische Verbesserung bestehender landwirtschaftlicher Bodennutzungen und vorhandener landschaftlicher Strukturen gerichtet sind,</w:delText>
        </w:r>
      </w:del>
    </w:p>
    <w:p>
      <w:pPr>
        <w:pStyle w:val="GesAbsatz"/>
        <w:ind w:left="426" w:hanging="426"/>
        <w:rPr>
          <w:del w:id="144" w:author="Np" w:date="2010-03-30T08:27:00Z"/>
        </w:rPr>
      </w:pPr>
      <w:del w:id="145" w:author="Np" w:date="2010-03-30T08:27:00Z">
        <w:r>
          <w:delText>c)</w:delText>
        </w:r>
        <w:r>
          <w:tab/>
          <w:delText>auf die Renaturierung nicht mehr benötigter versiegelter Flächen gerichtet sind oder diese Flächen der natürlichen Entwicklung überlassen sowie bei Neuversiegelungen eine Entsiegelung an anderer Stelle in dem betroffenen Raum bewirken,</w:delText>
        </w:r>
      </w:del>
    </w:p>
    <w:p>
      <w:pPr>
        <w:pStyle w:val="GesAbsatz"/>
        <w:ind w:left="426" w:hanging="426"/>
        <w:rPr>
          <w:del w:id="146" w:author="Np" w:date="2010-03-30T08:27:00Z"/>
        </w:rPr>
      </w:pPr>
      <w:del w:id="147" w:author="Np" w:date="2010-03-30T08:27:00Z">
        <w:r>
          <w:delText>d)</w:delText>
        </w:r>
        <w:r>
          <w:tab/>
          <w:delText>bei einer Beeinträchtigung von Waldfunktionen in waldreichen Gebieten eine Waldvermehrung in waldarmen Regionen oder ortsnah einen Umbau von Waldbeständen in einen naturnäheren Zustand vorsehen oder ortsnah andere Biotope im Rahmen des Biotopverbundes entwickeln,</w:delText>
        </w:r>
      </w:del>
    </w:p>
    <w:p>
      <w:pPr>
        <w:pStyle w:val="GesAbsatz"/>
        <w:ind w:left="426" w:hanging="426"/>
        <w:rPr>
          <w:del w:id="148" w:author="Np" w:date="2010-03-30T08:27:00Z"/>
        </w:rPr>
      </w:pPr>
      <w:del w:id="149" w:author="Np" w:date="2010-03-30T08:27:00Z">
        <w:r>
          <w:delText>e)</w:delText>
        </w:r>
        <w:r>
          <w:tab/>
          <w:delText>zugleich auch der Durchführung von Maßnahmen zur Erfüllung der Verpflichtungen nach der Richtlinie 2000/60/EG des Europäischen Parlaments und des Rates vom 23. Oktober 2000 zur Schaffung eines Ordnungsrahmens für Maßnahmen der Gemeinschaft im Bereich der Wasserpolitik dienen.</w:delText>
        </w:r>
      </w:del>
    </w:p>
    <w:p>
      <w:pPr>
        <w:pStyle w:val="GesAbsatz"/>
        <w:ind w:left="426" w:hanging="426"/>
        <w:rPr>
          <w:del w:id="150" w:author="Np" w:date="2010-03-30T08:27:00Z"/>
        </w:rPr>
      </w:pPr>
      <w:del w:id="151" w:author="Np" w:date="2010-03-30T08:27:00Z">
        <w:r>
          <w:delText>(7) Der Eingriff darf nicht zugelassen oder durchgeführt werden, wenn die Beeinträchtigungen nicht zu vermeiden oder nicht in angemessener Frist auszugleichen oder in sonstiger Weise zu kompensieren sind und die Belange des Naturschutzes und der Landschaftspflege bei der Abwägung aller Anforderungen an Natur und Landschaft anderen Belangen im Range vorgehen. Werden als Folge des Eingriffs Biotope zerstört, die für dort wild lebende Tiere und wild wachsende Pflanzen der streng geschützten Arten nicht ersetzbar sind, ist der Eingriff nur zulässig, wenn er aus zwingenden Gründen des überwiegenden öffentlichen Interesses gerechtfertigt ist.</w:delText>
        </w:r>
      </w:del>
    </w:p>
    <w:p>
      <w:pPr>
        <w:pStyle w:val="GesAbsatz"/>
        <w:ind w:left="426" w:hanging="426"/>
        <w:rPr>
          <w:del w:id="152" w:author="Np" w:date="2010-03-30T08:27:00Z"/>
        </w:rPr>
      </w:pPr>
      <w:del w:id="153" w:author="Np" w:date="2010-03-30T08:27:00Z">
        <w:r>
          <w:delText>(8) Soweit andere Rechtsvorschriften Maßnahmen im Sinne der Absätze 2 bis 4 vorsehen, bleiben sie mit der Maßgabe unberührt, dass weitergehende Verpflichtungen oder die Untersagung ausgesprochen werden können, wenn sie nach diesem Gesetz möglich sind.</w:delText>
        </w:r>
      </w:del>
    </w:p>
    <w:p>
      <w:pPr>
        <w:pStyle w:val="GesAbsatz"/>
        <w:ind w:left="426" w:hanging="426"/>
        <w:rPr>
          <w:del w:id="154" w:author="Np" w:date="2010-03-30T08:27:00Z"/>
        </w:rPr>
      </w:pPr>
      <w:del w:id="155" w:author="Np" w:date="2010-03-30T08:27:00Z">
        <w:r>
          <w:delText>(9) Die nach § 6 Abs. 1 und 4 zuständigen Behörden können von dem Verursacher eine Sicherheitsleistung bis zur Höhe der für die Kompensationsmaßnahmen voraussichtlich entstehenden Kosten verlangen; für die Sicherheitsleistung gelten die Vorschriften des Bürgerlichen Gesetzbuchs sinngemäß mit der Maßgabe, dass die Behörde die Form der Sicherheitsleistung bestimmt. Die Flächen, für die Kompensationsmaßnahmen festgesetzt worden sind, können im Grundbuch durch Eintragung einer beschränkten persönlichen Dienstbarkeit gesichert werden. Die Flächen können auch durch Eintragung einer Baulast oder vertraglich gesichert werden, wenn dadurch eine der Eintragung einer beschränkten persönlichen Dienstbarkeit vergleichbare Sicherung gewährleistet ist. Bei Kompensationsmaßnahmen auf wechselnden Flächen gilt die Kompensationsverpflichtung als gewährleistet, wenn der Verursacher den Abschluss eines Vertrages im Sinne des § 4a Abs. 4 nachweist.</w:delText>
        </w:r>
      </w:del>
    </w:p>
    <w:p>
      <w:pPr>
        <w:pStyle w:val="GesAbsatz"/>
        <w:ind w:left="426" w:hanging="426"/>
      </w:pPr>
      <w:del w:id="156" w:author="Np" w:date="2010-03-30T08:27:00Z">
        <w:r>
          <w:delText>(10) Soweit nicht in dem Verwaltungsverfahren gemäß § 6 Abs. 1 Satz 1 die Enteignung zugelassen wird, finden zur Durchführung von Ersatzmaßnahmen die §§ 7 Abs. 1, 40 und 41 entsprechende Anwendung. Voraussetzung hierfür ist, dass der Eigentümer oder sonstige Berechtigte des Grundstücks in dem Verfahren zur Festsetzung der Ersatzmaßnahmen gemäß § 13 Verwaltungsverfahrensgesetz Nordrhein-Westfalen beteiligt worden sind.</w:delText>
        </w:r>
      </w:del>
    </w:p>
    <w:p>
      <w:pPr>
        <w:pStyle w:val="berschrift3"/>
      </w:pPr>
      <w:bookmarkStart w:id="157" w:name="_Toc257701816"/>
      <w:r>
        <w:t>§ 5</w:t>
      </w:r>
      <w:r>
        <w:br/>
        <w:t>Ersatzgeld</w:t>
      </w:r>
      <w:ins w:id="158" w:author="Np" w:date="2010-03-30T08:31:00Z">
        <w:r>
          <w:br/>
          <w:t>(zu § 15 BNatSchG)</w:t>
        </w:r>
      </w:ins>
      <w:bookmarkEnd w:id="157"/>
    </w:p>
    <w:p>
      <w:pPr>
        <w:pStyle w:val="GesAbsatz"/>
      </w:pPr>
      <w:del w:id="159" w:author="Np" w:date="2010-03-30T08:35:00Z">
        <w:r>
          <w:delText>(1)</w:delText>
        </w:r>
      </w:del>
      <w:ins w:id="160" w:author="Np" w:date="2010-03-30T08:35:00Z">
        <w:r>
          <w:t>(1)</w:t>
        </w:r>
      </w:ins>
      <w:r>
        <w:t xml:space="preserve"> </w:t>
      </w:r>
      <w:ins w:id="161" w:author="Np" w:date="2010-03-30T08:32:00Z">
        <w:r>
          <w:t>Das Ersatzgeld ist an den Kreis oder die kreisfreie Stadt zu entrichten und soll spätestens nach fünf Jahren zweckgebunden für Maßnahmen des Naturschutzes und der Landschaftspflege verwendet werden. Dabei hat die ökologische Verbesserung vorhandener landschaftlicher Strukturen Vorrang vor der Inanspruchnahme neuer Flächen. Es kann auch für die Aufstellung und Durchführung von Maßnahmen eines Landschaftsplans verwendet werden. Ist die Fläche für die Kompensation größer als die für den Eingriff, ist zu prüfen, ob der Verursacher im Rahmen der Gesamtkompensation für den über die Eingriffsfläche hinausgehenden Teil Ersatzgeld leisten kann.</w:t>
        </w:r>
      </w:ins>
      <w:del w:id="162" w:author="Np" w:date="2010-03-30T08:32:00Z">
        <w:r>
          <w:delText>Ist der Eingriff weder ausgleichbar noch in sonstiger Weise kompensierbar und gehen die Belange des Naturschutzes und der Landschaftspflege nicht vor, so ist vom Verursacher ein Ersatz in Geld zu leisten. Das Ersatzgeld bemisst sich nach den Gesamtkosten der unterbliebenen Ersatzmaßnahme. Bei erheblichen Beeinträchtigungen des Landschaftsbilds bemisst sich die Ersatzzahlung nach deren Umfang und Schwere. Ist die Fläche für die Kompensation größer als die für den Eingriff, kann der Verursacher im Rahmen der Gesamtkompensation für den über die Eingriffsfläche hinausgehenden Teil Ersatz in Geld leisten. Das Ersatzgeld ist an den Kreis oder die kreisfreie Stadt zu entrichten. Das Ersatzgeld soll spätestens fünf Jahre nach der Entrichtung zweckgebunden für Maßnahmen des Naturschutzes und der Landschaftspflege verwendet werden. Dabei hat die ökologische Verbesserung vorhandener Strukturen Vorrang vor der Inanspruchnahme neuer Flächen. Das Ersatzgeld kann auch für die Aufstellung und Durchführung von Maßnahmen eines Landschaftsplans verwendet werden.</w:delText>
        </w:r>
      </w:del>
    </w:p>
    <w:p>
      <w:pPr>
        <w:pStyle w:val="GesAbsatz"/>
      </w:pPr>
      <w:r>
        <w:t>(2) Soweit das Ersatzgeld für einen Eingriff in Waldflächen zu zahlen oder zur Aufforstung von Flächen zu verwenden ist, wird es dem Landesbetrieb Wald und Holz zur Verfügung gestellt. Die untere Forstbehörde führt die Maßnahmen im Benehmen mit der unteren Landschaftsbehörde durch.</w:t>
      </w:r>
    </w:p>
    <w:p>
      <w:pPr>
        <w:pStyle w:val="berschrift3"/>
      </w:pPr>
      <w:bookmarkStart w:id="163" w:name="_Toc257701817"/>
      <w:r>
        <w:t>§ 5a</w:t>
      </w:r>
      <w:r>
        <w:br/>
        <w:t>Anerkennung vorgezogener Kompensationsmaßnahmen</w:t>
      </w:r>
      <w:bookmarkEnd w:id="163"/>
    </w:p>
    <w:p>
      <w:pPr>
        <w:pStyle w:val="GesAbsatz"/>
      </w:pPr>
      <w:r>
        <w:t>(1) Maßnahmen des Naturschutzes und der Landschaftspflege, die ohne rechtliche Verpflichtung bereits vor dem Beginn eines Eingriffs durchgeführt werden sollen, können auf Antrag vor ihrer Durchführung von der unteren Landschaftsbehörde zur Aufnahme in ein Ökokonto anerkannt werden, wenn von ihnen dauerhaft günstige Wirkungen auf die in § 4 Abs. 1 genannten Schutzgüter ausgehen und sie dem Landschaftsrahmen- und Landschaftsplan entsprechen. Sie können bei späteren Eingriffen als Ausgleichs- und Ersatzmaßnahmen herangezogen werden.</w:t>
      </w:r>
    </w:p>
    <w:p>
      <w:pPr>
        <w:pStyle w:val="GesAbsatz"/>
      </w:pPr>
      <w:r>
        <w:t>(2) Die oberste Landesbehörde wird ermächtigt, im Einvernehmen mit dem zuständigen Ausschuss des Landtags durch Rechtsverordnung Einzelheiten der Führung des Ökokontos zu bestimmen.</w:t>
      </w:r>
    </w:p>
    <w:p>
      <w:pPr>
        <w:pStyle w:val="berschrift3"/>
      </w:pPr>
      <w:bookmarkStart w:id="164" w:name="_Toc257701818"/>
      <w:r>
        <w:t>§ 6</w:t>
      </w:r>
      <w:r>
        <w:br/>
        <w:t>Verfahren bei Eingriffen</w:t>
      </w:r>
      <w:bookmarkEnd w:id="164"/>
    </w:p>
    <w:p>
      <w:pPr>
        <w:pStyle w:val="GesAbsatz"/>
      </w:pPr>
      <w:r>
        <w:t xml:space="preserve">(1) Bei einem Eingriff, für den nach anderen Rechtsvorschriften eine behördliche Bewilligung, Erlaubnis, Genehmigung, Zustimmung, Planfeststellung, sonstige Entscheidung (behördliche Gestattung) oder eine Anzeige an eine Behörde vorgeschrieben ist, spricht die nach den anderen Rechtsvorschriften zuständige Behörde die Verpflichtung nach § 4a Abs. 2 oder § 5 oder die Untersagung nach § 4a Abs. 4 im Benehmen mit der Landschaftsbehörde ihrer Verwaltungsebene </w:t>
      </w:r>
      <w:r>
        <w:rPr>
          <w:b/>
        </w:rPr>
        <w:t>-</w:t>
      </w:r>
      <w:r>
        <w:t xml:space="preserve"> oder bei Planfeststellungsverfahren unter Berücksichtigung </w:t>
      </w:r>
      <w:r>
        <w:lastRenderedPageBreak/>
        <w:t xml:space="preserve">der Vorschläge dieser Landschaftsbehörde </w:t>
      </w:r>
      <w:r>
        <w:rPr>
          <w:b/>
        </w:rPr>
        <w:t>-</w:t>
      </w:r>
      <w:r>
        <w:t xml:space="preserve"> aus. Bei Eingriffen gemäß § 4 Abs. 2 Nr. 2 ist zusätzlich das Benehmen mit der Gemeinde herzustellen. Die zuständige Behörde setzt die Ausgleichs- oder Ersatzmaßnahmen nach § 4a Abs.2 oder die Zahlung des Ersatzgeldes nach § 5 Abs. 1 als Nebenbestimmung fest.</w:t>
      </w:r>
    </w:p>
    <w:p>
      <w:pPr>
        <w:pStyle w:val="GesAbsatz"/>
      </w:pPr>
      <w:r>
        <w:t>(2) Bei einem Eingriff in Natur und Landschaft, der auf Grund eines nach öffentlichem Recht vorgesehenen Fachplans vorgenommen werden soll, hat der Planungsträger im Fachplan oder in einem landschaftspflegerischen Begleitplan, der Bestandteil des Fachplans ist, alle Angaben zu machen, die zur Beurteilung des Eingriffs in Natur und Landschaft erforderlich sind. Erforderlich sind insbesondere</w:t>
      </w:r>
    </w:p>
    <w:p>
      <w:pPr>
        <w:pStyle w:val="GesAbsatz"/>
        <w:tabs>
          <w:tab w:val="clear" w:pos="425"/>
        </w:tabs>
        <w:ind w:left="426" w:hanging="426"/>
      </w:pPr>
      <w:r>
        <w:t>1.</w:t>
      </w:r>
      <w:r>
        <w:tab/>
        <w:t>die Darstellung und Bewertung der ökologischen und landschaftlichen Gegebenheiten unter besonderer Hervorhebung wertvoller Biotope und der betroffenen Waldfläche,</w:t>
      </w:r>
    </w:p>
    <w:p>
      <w:pPr>
        <w:pStyle w:val="GesAbsatz"/>
        <w:tabs>
          <w:tab w:val="clear" w:pos="425"/>
        </w:tabs>
        <w:ind w:left="426" w:hanging="426"/>
      </w:pPr>
      <w:r>
        <w:t>2.</w:t>
      </w:r>
      <w:r>
        <w:tab/>
        <w:t>die Darstellung von Art, Umfang und zeitlichem Ablauf des Eingriffs und</w:t>
      </w:r>
    </w:p>
    <w:p>
      <w:pPr>
        <w:pStyle w:val="GesAbsatz"/>
        <w:tabs>
          <w:tab w:val="clear" w:pos="425"/>
        </w:tabs>
        <w:ind w:left="426" w:hanging="426"/>
      </w:pPr>
      <w:r>
        <w:t>3.</w:t>
      </w:r>
      <w:r>
        <w:tab/>
        <w:t>die Darstellung von Art, Umfang und zeitlichem Ablauf der Maßnahmen zur Verminderung, zum Ausgleich und zum Ersatz der Eingriffsfolgen.</w:t>
      </w:r>
    </w:p>
    <w:p>
      <w:pPr>
        <w:pStyle w:val="GesAbsatz"/>
      </w:pPr>
      <w:r>
        <w:t>Bei anderen Eingriffen kann die nach Absatz 1 zuständige Behörde die Darlegungen nach Satz 2 verlangen. Sie hat die Darlegungen zu verlangen, wenn dies von der zuständigen Landschaftsbehörde wegen des Umfangs oder der Schwere des Eingriffs gefordert wird.</w:t>
      </w:r>
    </w:p>
    <w:p>
      <w:pPr>
        <w:pStyle w:val="GesAbsatz"/>
      </w:pPr>
      <w:r>
        <w:t>(3) Bei Eingriffen durch Behörden des Bundes und des Landes, der Gemeinden und der Gemeindeverbände sowie der sonstigen Körperschaften, Anstalten und Stiftungen des öffentlichen Rechts, denen keine behördliche Entscheidung im Sinne des Absatzes 1 vorausgeht, entscheidet die Behörde oder juristische Person des öffentlichen Rechts im Benehmen mit der Landschaftsbehörde ihrer Verwaltungsebene über die Maßnahmen nach § 4a Abs. 2, die Untersagung des Eingriffs in entsprechender Anwendung von § 4a Abs.4 oder das Ersatzgeld nach § 5 Abs. 1.</w:t>
      </w:r>
    </w:p>
    <w:p>
      <w:pPr>
        <w:pStyle w:val="GesAbsatz"/>
      </w:pPr>
      <w:r>
        <w:t>(4) Für alle Eingriffe, die nach anderen Rechtsvorschriften keiner behördlichen Gestattung oder keiner Anzeige an eine Behörde bedürfen und die nicht unter Absatz 3 fallen, ist eine Genehmigung der unteren Landschaftsbehörde erforderlich, die die nach § 4a Abs. 2 und 4 und § 5 notwendigen Entscheidungen trifft. Soweit für Projekte zur Verwendung von Ödland oder naturnahen Flächen zur intensiven Landwirtschaftsnutzung nach § 1 i.V.m. Anlage 1 Nr. 26 des Gesetzes über die Umweltverträglichkeitsprüfung in Nordrhein-Westfalen (UVPG NW) eine Vorprüfung des Einzelfalls und eine Umweltverträglichkeitsprüfung durchzuführen ist, müssen die Vorprüfung des Einzelfalles sowie die Durchführung der Umweltverträglichkeitsprüfung den Anforderungen des UVPG NW entsprechen.</w:t>
      </w:r>
    </w:p>
    <w:p>
      <w:pPr>
        <w:pStyle w:val="GesAbsatz"/>
      </w:pPr>
      <w:r>
        <w:t>(5) Der Antrag auf Genehmigung nach Absatz 4 ist schriftlich bei der unteren Landschaftsbehörde zu stellen, die die nach Absatz 2 Satz 2 erforderlichen Angaben verlangen kann. Im Falle des § 4 Abs. 2 Nr. 10 wird die Genehmigung im Einvernehmen mit dem Landesbetrieb Wald und Holz erteilt. Soweit es sich um eine Anlage nach dem Energiewirtschaftsgesetz handelt, die über den Bezirk einer unteren Landschaftsbehörde hinausgeht, ist die höhere Landschaftsbehörde zuständig.</w:t>
      </w:r>
    </w:p>
    <w:p>
      <w:pPr>
        <w:pStyle w:val="GesAbsatz"/>
      </w:pPr>
      <w:r>
        <w:t>(6) Wird ein Eingriff ohne die erforderliche behördliche Gestattung oder Anzeige vorgenommen, so ordnet die zuständige Behörde die Wiederherstellung des früheren Zustandes, geeignete Ausgleichs- oder Ersatzmaßnahmen nach § 4a Abs. 2 oder die Zahlung eines Ersatzgeldes nach § 5 Abs. 1 an. Der Eingriff kann untersagt werden, wenn der Betroffene eine mit der Zulassung verbundene Nebenbestimmung nicht erfüllt.</w:t>
      </w:r>
    </w:p>
    <w:p>
      <w:pPr>
        <w:pStyle w:val="GesAbsatz"/>
      </w:pPr>
      <w:r>
        <w:t>(7) Handelt es sich bei dem Eingriff um ein Vorhaben, das einer Umweltverträglichkeitsprüfung unterliegt, so muss das Verfahren, in dem Entscheidungen nach § 4a Abs. 2 und 4 oder § 5 getroffen werden, den Anforderungen des Gesetzes über die Umweltverträglichkeitsprüfung im Lande Nordrhein-Westfalen (UVPG NW) vom 29. April 1992 (GV. NW. S. 175) entsprechen.</w:t>
      </w:r>
    </w:p>
    <w:p>
      <w:pPr>
        <w:pStyle w:val="GesAbsatz"/>
      </w:pPr>
      <w:r>
        <w:t>(8) Die Flächen, für die Ausgleichs- und Ersatzmaßnahmen festgesetzt worden sind, werden in ein Verzeichnis eingetragen. Zu diesem Zweck haben die für die Festsetzung zuständigen Behörden den Kreisen und kreisfreien Städten als untere Landschaftsbehörde, bei denen das Verzeichnis geführt wird, die Flächen sowie Art und Umfang der darauf durchzuführenden Ausgleichs- und Ersatzmaßnahmen und nachfolgend deren Umsetzung mitzuteilen. Dies gilt nicht für diejenigen Ausgleichsflächen,</w:t>
      </w:r>
    </w:p>
    <w:p>
      <w:pPr>
        <w:pStyle w:val="GesAbsatz"/>
        <w:tabs>
          <w:tab w:val="clear" w:pos="425"/>
          <w:tab w:val="left" w:pos="426"/>
        </w:tabs>
        <w:ind w:left="426" w:hanging="426"/>
      </w:pPr>
      <w:r>
        <w:t>1.</w:t>
      </w:r>
      <w:r>
        <w:tab/>
        <w:t>die kleiner als 500 m² sind,</w:t>
      </w:r>
    </w:p>
    <w:p>
      <w:pPr>
        <w:pStyle w:val="GesAbsatz"/>
        <w:tabs>
          <w:tab w:val="clear" w:pos="425"/>
          <w:tab w:val="left" w:pos="426"/>
        </w:tabs>
        <w:ind w:left="426" w:hanging="426"/>
      </w:pPr>
      <w:r>
        <w:t>2.</w:t>
      </w:r>
      <w:r>
        <w:tab/>
        <w:t>auf denen der Eingriff durchgeführt wird oder</w:t>
      </w:r>
    </w:p>
    <w:p>
      <w:pPr>
        <w:pStyle w:val="GesAbsatz"/>
        <w:tabs>
          <w:tab w:val="clear" w:pos="425"/>
          <w:tab w:val="left" w:pos="426"/>
        </w:tabs>
        <w:ind w:left="426" w:hanging="426"/>
      </w:pPr>
      <w:r>
        <w:t>3.</w:t>
      </w:r>
      <w:r>
        <w:tab/>
        <w:t>die im Gebiet desselben Bebauungsplans festgesetzt werden.</w:t>
      </w:r>
    </w:p>
    <w:p>
      <w:pPr>
        <w:pStyle w:val="berschrift3"/>
      </w:pPr>
      <w:bookmarkStart w:id="165" w:name="_Toc257701819"/>
      <w:r>
        <w:t>§ 7</w:t>
      </w:r>
      <w:r>
        <w:br/>
        <w:t>Enteignung, Entschädigung, Ausgleich</w:t>
      </w:r>
      <w:bookmarkEnd w:id="165"/>
    </w:p>
    <w:p>
      <w:pPr>
        <w:pStyle w:val="GesAbsatz"/>
      </w:pPr>
      <w:r>
        <w:t xml:space="preserve">(1) Für Maßnahmen, Gebote oder Verbote dieses Gesetzes oder auf Grund dieses Gesetzes, insbesondere nach den §§ 19 bis 23, § 34 Abs. 1 bis 4 und § 42a Abs. 1 bis 3 oder für Festsetzungen nach den §§ 25 und </w:t>
      </w:r>
      <w:r>
        <w:lastRenderedPageBreak/>
        <w:t xml:space="preserve">26 ist die Entziehung oder Belastung von Grundeigentum oder Rechten am Grundeigentum oder sonstigen </w:t>
      </w:r>
      <w:proofErr w:type="spellStart"/>
      <w:r>
        <w:t>vermögenswerten</w:t>
      </w:r>
      <w:proofErr w:type="spellEnd"/>
      <w:r>
        <w:t xml:space="preserve"> Rechten im Wege der Enteignung zulässig. Das Landesenteignungs- und </w:t>
      </w:r>
      <w:r>
        <w:noBreakHyphen/>
      </w:r>
      <w:proofErr w:type="spellStart"/>
      <w:r>
        <w:t>entschädigungsgesetz</w:t>
      </w:r>
      <w:proofErr w:type="spellEnd"/>
      <w:r>
        <w:t xml:space="preserve"> vom 20. Juni 1989 (GV.NRW. S. 366) ist anzuwenden.</w:t>
      </w:r>
    </w:p>
    <w:p>
      <w:pPr>
        <w:pStyle w:val="GesAbsatz"/>
      </w:pPr>
      <w:r>
        <w:t>(2) Die Enteignung ist zugunsten des Landes, von Gemeinden, Gemeindeverbänden und sonstigen öffentlich-rechtlichen Körperschaften zulässig.</w:t>
      </w:r>
    </w:p>
    <w:p>
      <w:pPr>
        <w:pStyle w:val="GesAbsatz"/>
      </w:pPr>
      <w:r>
        <w:t>(3) Soweit durch Maßnahmen, Gebote oder Verbote dieses Gesetzes oder auf Grund dieses Gesetzes, insbesondere nach den §§ 19 bis 23, § 34 Abs. 1 bis 4 und § 42a Abs. 1 bis 3 oder für Festsetzungen nach den §§ 25 und 26</w:t>
      </w:r>
    </w:p>
    <w:p>
      <w:pPr>
        <w:pStyle w:val="GesAbsatz"/>
        <w:ind w:left="426" w:hanging="426"/>
      </w:pPr>
      <w:r>
        <w:t>1.</w:t>
      </w:r>
      <w:r>
        <w:tab/>
        <w:t>bisher ausgeübte rechtmäßige Grundstücksnutzungen aufgegeben werden müssen oder unzumutbar eingeschränkt oder erschwert werden,</w:t>
      </w:r>
    </w:p>
    <w:p>
      <w:pPr>
        <w:pStyle w:val="GesAbsatz"/>
        <w:ind w:left="426" w:hanging="426"/>
      </w:pPr>
      <w:r>
        <w:t>2.</w:t>
      </w:r>
      <w:r>
        <w:tab/>
        <w:t xml:space="preserve">Aufwendungen wertlos werden, die für beabsichtigte, bisher rechtmäßige Grundstücksnutzungen in schutzwürdigem Vertrauen darauf gemacht wurden, dass diese rechtmäßig bleiben, oder </w:t>
      </w:r>
    </w:p>
    <w:p>
      <w:pPr>
        <w:pStyle w:val="GesAbsatz"/>
        <w:ind w:left="426" w:hanging="426"/>
      </w:pPr>
      <w:r>
        <w:t>3.</w:t>
      </w:r>
      <w:r>
        <w:tab/>
        <w:t xml:space="preserve">die Lasten und Bewirtschaftungskosten von Grundstücken auch in absehbarer Zukunft nicht durch deren Erträge und sonstige Vorteile ausgeglichen werden können, </w:t>
      </w:r>
    </w:p>
    <w:p>
      <w:pPr>
        <w:pStyle w:val="GesAbsatz"/>
      </w:pPr>
      <w:r>
        <w:t>und hierdurch die Betriebe oder sonstigen wirtschaftlichen Einheiten, zu denen die Grundstücke gehören, unverhältnismäßig beeinträchtigt werden, ist eine angemessene Entschädigung in Geld zu leisten, sofern und soweit die Beeinträchtigung nicht durch anderweitige Maßnahmen vollständig oder teilweise ausgeglichen werden kann.</w:t>
      </w:r>
    </w:p>
    <w:p>
      <w:pPr>
        <w:pStyle w:val="GesAbsatz"/>
      </w:pPr>
      <w:r>
        <w:t>(4) Die nach Absatz 3 gebotene Entschädigung ist in Verbindung mit der nutzungsbeschränkenden Maßnahme durch die zuständige Landschaftsbehörde anzuordnen; dabei sind vorrangig vertragliche Regelungen anzustreben.</w:t>
      </w:r>
    </w:p>
    <w:p>
      <w:pPr>
        <w:pStyle w:val="GesAbsatz"/>
      </w:pPr>
      <w:r>
        <w:t>(5) Der Eigentümer kann in den Fällen des Absatzes 3 die ganze oder teilweise Übernahme eines Grundstücks verlangen, wenn und soweit es ihm mit Rücksicht auf die entstandenen Nutzungsbeschränkungen nicht mehr zumutbar ist, das Grundstück zu behalten.</w:t>
      </w:r>
    </w:p>
    <w:p>
      <w:pPr>
        <w:pStyle w:val="berschrift2"/>
      </w:pPr>
      <w:bookmarkStart w:id="166" w:name="_Toc257701820"/>
      <w:r>
        <w:t>Abschnitt II</w:t>
      </w:r>
      <w:r>
        <w:br/>
        <w:t>Landschaftsbehörden, Beiräte, Landschaftswacht</w:t>
      </w:r>
      <w:bookmarkEnd w:id="166"/>
    </w:p>
    <w:p>
      <w:pPr>
        <w:pStyle w:val="berschrift3"/>
      </w:pPr>
      <w:bookmarkStart w:id="167" w:name="_Toc257701821"/>
      <w:r>
        <w:t>§ 8</w:t>
      </w:r>
      <w:r>
        <w:br/>
        <w:t>Landschaftsbehörden</w:t>
      </w:r>
      <w:bookmarkEnd w:id="167"/>
    </w:p>
    <w:p>
      <w:pPr>
        <w:pStyle w:val="GesAbsatz"/>
      </w:pPr>
      <w:r>
        <w:t>(1) Oberste Landschaftsbehörde ist das für den Naturschutz zuständige Ministerium. Höhere Landschaftsbehörden sind die Bezirksregierungen. Untere Landschaftsbehörden sind die Kreise und kreisfreien Städte.</w:t>
      </w:r>
    </w:p>
    <w:p>
      <w:pPr>
        <w:pStyle w:val="GesAbsatz"/>
      </w:pPr>
      <w:r>
        <w:t>(2) Die Landschaftsbehörden sind Sonderordnungsbehörden.</w:t>
      </w:r>
    </w:p>
    <w:p>
      <w:pPr>
        <w:pStyle w:val="GesAbsatz"/>
      </w:pPr>
      <w:r>
        <w:t>(3) Die Kreise und kreisfreien Städte nehmen auch die Aufgaben der unteren Landschaftsbehörde, die nicht Aufgaben der Gefahrenabwehr sind, als Pflichtaufgaben zur Erfüllung nach Weisung wahr. Die Aufsichtsbehörden können sich jederzeit über die Angelegenheiten der unteren Landschaftsbehörden unterrichten. Die Aufsichtsbehörden können Weisungen erteilen, um die gesetzmäßige Erfüllung der Aufgaben der unteren Landschaftsbehörde zu sichern. Zur zweckmäßigen Erfüllung dieser Aufgaben können die Aufsichtsbehörden</w:t>
      </w:r>
    </w:p>
    <w:p>
      <w:pPr>
        <w:pStyle w:val="GesAbsatz"/>
        <w:ind w:left="426" w:hanging="426"/>
      </w:pPr>
      <w:r>
        <w:t>1.</w:t>
      </w:r>
      <w:r>
        <w:tab/>
        <w:t>allgemeine Weisungen erteilen, um die gleichmäßige Durchführung der Aufgaben zu sichern,</w:t>
      </w:r>
    </w:p>
    <w:p>
      <w:pPr>
        <w:pStyle w:val="GesAbsatz"/>
        <w:ind w:left="426" w:hanging="426"/>
      </w:pPr>
      <w:r>
        <w:t>2.</w:t>
      </w:r>
      <w:r>
        <w:tab/>
        <w:t>besondere Weisungen erteilen, wenn das Verhalten der unteren Landschaftsbehörde zur sachgerechten Aufgabenwahrnehmung nicht geeignet erscheint oder überörtliche Interessen gefährdet sind.</w:t>
      </w:r>
    </w:p>
    <w:p>
      <w:pPr>
        <w:pStyle w:val="GesAbsatz"/>
      </w:pPr>
      <w:r>
        <w:t>Weisungen zur Erledigung einer bestimmten Aufgabe im Einzelfall führt der Hauptverwaltungsbeamte als staatliche Verwaltungsbehörde durch, sofern die Aufsichtsbehörde dies in der Weisung festlegt. Dies gilt auch für solche Weisungen, deren Geheimhaltung im Interesse der Staatssicherheit erforderlich ist. Das Weisungsrecht der Aufsichtsbehörden erstreckt sich nicht auf den Erlass ordnungsbehördlicher Verordnungen.</w:t>
      </w:r>
    </w:p>
    <w:p>
      <w:pPr>
        <w:pStyle w:val="berschrift3"/>
      </w:pPr>
      <w:bookmarkStart w:id="168" w:name="_Toc257701822"/>
      <w:r>
        <w:t>§ 9</w:t>
      </w:r>
      <w:r>
        <w:br/>
        <w:t>Aufgaben, Zuständigkeit und Zusammenarbeit</w:t>
      </w:r>
      <w:bookmarkEnd w:id="168"/>
    </w:p>
    <w:p>
      <w:pPr>
        <w:pStyle w:val="GesAbsatz"/>
      </w:pPr>
      <w:r>
        <w:t>(1) Die Landschaftsbehörden haben neben den ihnen in diesem Gesetz zugewiesenen sonstigen Aufgaben</w:t>
      </w:r>
    </w:p>
    <w:p>
      <w:pPr>
        <w:pStyle w:val="GesAbsatz"/>
        <w:ind w:left="426" w:hanging="426"/>
      </w:pPr>
      <w:r>
        <w:t>1.</w:t>
      </w:r>
      <w:r>
        <w:tab/>
        <w:t xml:space="preserve">die mit Fragen des Schutzes, der Pflege und der Entwicklung der Landschaft </w:t>
      </w:r>
      <w:proofErr w:type="spellStart"/>
      <w:r>
        <w:t>befaßten</w:t>
      </w:r>
      <w:proofErr w:type="spellEnd"/>
      <w:r>
        <w:t xml:space="preserve"> öffentlichen Stellen zu beraten und zu unterstützen,</w:t>
      </w:r>
    </w:p>
    <w:p>
      <w:pPr>
        <w:pStyle w:val="GesAbsatz"/>
        <w:ind w:left="426" w:hanging="426"/>
      </w:pPr>
      <w:r>
        <w:lastRenderedPageBreak/>
        <w:t>2.</w:t>
      </w:r>
      <w:r>
        <w:tab/>
        <w:t>die Einhaltung der in diesem Gesetz enthaltenen oder auf Grund dieses Gesetzes erlassenen Gebote und Verbote sowie der in anderen Gesetzen zum Schutze der Landschaft, des Naturhaushalts, von Pflanzen oder Tieren erlassenen Vorschriften zu überwachen, soweit nicht auf Grund eines anderen Gesetzes eine abweichende Zuständigkeit begründet ist und</w:t>
      </w:r>
    </w:p>
    <w:p>
      <w:pPr>
        <w:pStyle w:val="GesAbsatz"/>
        <w:ind w:left="426" w:hanging="426"/>
      </w:pPr>
      <w:r>
        <w:t>3.</w:t>
      </w:r>
      <w:r>
        <w:tab/>
        <w:t>die unmittelbar geltenden Vorschriften des Bundesnaturschutzgesetzes auszuführen, soweit in Rechtsvorschriften nichts anderes bestimmt ist.</w:t>
      </w:r>
    </w:p>
    <w:p>
      <w:pPr>
        <w:pStyle w:val="GesAbsatz"/>
      </w:pPr>
      <w:r>
        <w:t>Die Vorschriften des Landesplanungsgesetzes sowie § 60 Abs. 3 des Landesforstgesetzes über die Beratung öffentlicher Stellen bleiben unberührt.</w:t>
      </w:r>
    </w:p>
    <w:p>
      <w:pPr>
        <w:pStyle w:val="GesAbsatz"/>
      </w:pPr>
      <w:r>
        <w:t>(1a) Soweit in diesem Gesetz, im Bundesnaturschutzgesetz, den dazu ergangenen Durchführungsvorschriften sowie in anderen Vorschriften des Naturschutzrechts, insbesondere des Artenschutzrechts, nichts anderes bestimmt ist, ist die zuständige Behörde die untere Landschaftsbehörde.</w:t>
      </w:r>
    </w:p>
    <w:p>
      <w:pPr>
        <w:pStyle w:val="GesAbsatz"/>
      </w:pPr>
      <w:r>
        <w:t>(2) Andere Behörden und öffentliche Stellen haben im Rahmen ihrer Zuständigkeit die Verwirklichung der Ziele des Naturschutzes und der Landschaftspflege zu unterstützen. Sie haben die Landschaftsbehörden bereits bei der Vorbereitung aller öffentlichen Planungen und Maßnahmen, die die Belange des Naturschutzes und der Landschaftspflege berühren können, zu unterrichten und anzuhören, soweit nicht eine weitergehende Form der Beteiligung vorgeschrieben ist.</w:t>
      </w:r>
    </w:p>
    <w:p>
      <w:pPr>
        <w:pStyle w:val="GesAbsatz"/>
      </w:pPr>
      <w:r>
        <w:t>(3) Die Beteiligungspflicht nach Absatz 2 Satz 2 gilt entsprechend für die Landschaftsbehörden, soweit Planungen und Maßnahmen des Naturschutzes und der Landschaftspflege den Aufgabenbereich anderer Behörden berühren können.</w:t>
      </w:r>
    </w:p>
    <w:p>
      <w:pPr>
        <w:pStyle w:val="GesAbsatz"/>
      </w:pPr>
      <w:r>
        <w:t>(4) Unbeschadet der §§ 27b und 42c soll mit den Betroffenen bei örtlichen Planungen, die Naturschutz und Landschaftspflege betreffen, und bei Schutzausweisungen frühzeitig zusammengearbeitet werden, soweit dies nicht schon durch andere Rechtsvorschriften vorgesehen ist. Dies gilt auch für die betroffenen Stadt- und Kreissportbünde und die betroffenen Kreisimkerverbände.</w:t>
      </w:r>
    </w:p>
    <w:p>
      <w:pPr>
        <w:pStyle w:val="berschrift3"/>
      </w:pPr>
      <w:bookmarkStart w:id="169" w:name="_Toc257701823"/>
      <w:r>
        <w:t>§ 10</w:t>
      </w:r>
      <w:r>
        <w:br/>
        <w:t>Untersuchungsrecht</w:t>
      </w:r>
      <w:bookmarkEnd w:id="169"/>
    </w:p>
    <w:p>
      <w:pPr>
        <w:pStyle w:val="GesAbsatz"/>
      </w:pPr>
      <w:r>
        <w:t>(1) Die Beauftragten der Landschaftsbehörden sowie des Landesamtes für Natur, Umwelt und Verbraucherschutz Nordrhein-Westfalen dürfen Grundstücke betreten und technische Untersuchungen vornehmen, soweit dies nach den Vorschriften dieses Gesetzes geboten und eine vorherige Unterrichtung der Grundstückseigentümerinnen und -eigentümer oder Grundstücksbesitzerinnen und -besitzer zeitnah in geeigneter Form erfolgt ist.</w:t>
      </w:r>
    </w:p>
    <w:p>
      <w:pPr>
        <w:pStyle w:val="GesAbsatz"/>
      </w:pPr>
      <w:r>
        <w:t>(2) Für entstehende Schäden ist Ersatz zu leisten.</w:t>
      </w:r>
    </w:p>
    <w:p>
      <w:pPr>
        <w:pStyle w:val="berschrift3"/>
      </w:pPr>
      <w:bookmarkStart w:id="170" w:name="_Toc257701824"/>
      <w:r>
        <w:t>§ 11</w:t>
      </w:r>
      <w:r>
        <w:br/>
        <w:t>Beiräte</w:t>
      </w:r>
      <w:bookmarkEnd w:id="170"/>
    </w:p>
    <w:p>
      <w:pPr>
        <w:pStyle w:val="GesAbsatz"/>
      </w:pPr>
      <w:r>
        <w:t>(1) Zur unabhängigen Vertretung der Belange von Natur und Landschaft werden bei den unteren Landschaftsbehörden Beiräte gebildet. Die Beiräte sollen bei Schutz, Pflege und Entwicklung der Landschaft mitwirken und dazu</w:t>
      </w:r>
    </w:p>
    <w:p>
      <w:pPr>
        <w:pStyle w:val="GesAbsatz"/>
        <w:tabs>
          <w:tab w:val="clear" w:pos="425"/>
        </w:tabs>
        <w:ind w:left="426" w:hanging="426"/>
      </w:pPr>
      <w:r>
        <w:t>1.</w:t>
      </w:r>
      <w:r>
        <w:tab/>
        <w:t>den zuständigen Behörden und Stellen Vorschläge und Anregungen unterbreiten,</w:t>
      </w:r>
    </w:p>
    <w:p>
      <w:pPr>
        <w:pStyle w:val="GesAbsatz"/>
        <w:tabs>
          <w:tab w:val="clear" w:pos="425"/>
        </w:tabs>
        <w:ind w:left="426" w:hanging="426"/>
      </w:pPr>
      <w:r>
        <w:t>2.</w:t>
      </w:r>
      <w:r>
        <w:tab/>
        <w:t>der Öffentlichkeit die Absichten und Ziele von Landschaftspflege und Naturschutz vermitteln und</w:t>
      </w:r>
    </w:p>
    <w:p>
      <w:pPr>
        <w:pStyle w:val="GesAbsatz"/>
        <w:tabs>
          <w:tab w:val="clear" w:pos="425"/>
        </w:tabs>
        <w:ind w:left="426" w:hanging="426"/>
      </w:pPr>
      <w:r>
        <w:t>3.</w:t>
      </w:r>
      <w:r>
        <w:tab/>
        <w:t>bei Fehlentwicklungen in der Landschaft entgegenwirken.</w:t>
      </w:r>
    </w:p>
    <w:p>
      <w:pPr>
        <w:pStyle w:val="GesAbsatz"/>
      </w:pPr>
      <w:r>
        <w:t xml:space="preserve">(2) Die Beiräte sind vor allen wichtigen Entscheidungen und Maßnahmen der Behörde zu hören, bei der sie eingerichtet sind. Die Beteiligung des Beirats bei der unteren Landschaftsbehörde richtet sich im </w:t>
      </w:r>
      <w:proofErr w:type="spellStart"/>
      <w:r>
        <w:t>übrigen</w:t>
      </w:r>
      <w:proofErr w:type="spellEnd"/>
      <w:r>
        <w:t xml:space="preserve"> nach den näheren Bestimmungen dieses Gesetzes.</w:t>
      </w:r>
    </w:p>
    <w:p>
      <w:pPr>
        <w:pStyle w:val="GesAbsatz"/>
      </w:pPr>
      <w:r>
        <w:t>(3) Die Sitzungen der Beiräte sind öffentlich; § 48 Abs. 2 Sätze 2 bis 5 der Gemeindeordnung sowie § 33 Abs. 2 Sätze 2 bis 5 der Kreisordnung finden entsprechende Anwendung. Für die Beschlussfähigkeit der Beiräte gelten § 49 der Gemeindeordnung sowie § 34 der Kreisordnung entsprechend.</w:t>
      </w:r>
    </w:p>
    <w:p>
      <w:pPr>
        <w:pStyle w:val="GesAbsatz"/>
      </w:pPr>
      <w:r>
        <w:t>(4) Der Beirat besteht aus 16 Mitgliedern; er setzt sich zusammen aus</w:t>
      </w:r>
    </w:p>
    <w:p>
      <w:pPr>
        <w:pStyle w:val="GesAbsatz"/>
        <w:ind w:left="426" w:hanging="426"/>
      </w:pPr>
      <w:r>
        <w:t>-</w:t>
      </w:r>
      <w:r>
        <w:tab/>
        <w:t>acht Vertretern/innen der nach § 12 anerkannten Vereine, davon je zwei Vertretern/innen des Bundes für Umwelt und Naturschutz Deutschland e.V. (BUND) und des Naturschutzbundes Deutschland e.V. (NABU), drei Vertretern/innen der Landesgemeinschaft Naturschutz und Umwelt Nordrhein-Westfalen e.V. (LNU) und einem/einer Vertreter/in der Schutzgemeinschaft Deutscher Wald Nordrhein-Westfalen e.V. (SDW),</w:t>
      </w:r>
    </w:p>
    <w:p>
      <w:pPr>
        <w:pStyle w:val="GesAbsatz"/>
        <w:ind w:left="426" w:hanging="426"/>
      </w:pPr>
      <w:r>
        <w:t>-</w:t>
      </w:r>
      <w:r>
        <w:tab/>
        <w:t>zwei Vertretern/innen des regional zuständigen Landwirtschaftsverbandes,</w:t>
      </w:r>
    </w:p>
    <w:p>
      <w:pPr>
        <w:pStyle w:val="GesAbsatz"/>
        <w:ind w:left="426" w:hanging="426"/>
      </w:pPr>
      <w:r>
        <w:lastRenderedPageBreak/>
        <w:t>-</w:t>
      </w:r>
      <w:r>
        <w:tab/>
        <w:t>einem/einer Vertreter/in des Waldbauernverbandes Nordrhein-Westfalen e.V.,</w:t>
      </w:r>
    </w:p>
    <w:p>
      <w:pPr>
        <w:pStyle w:val="GesAbsatz"/>
        <w:ind w:left="426" w:hanging="426"/>
      </w:pPr>
      <w:r>
        <w:t>-</w:t>
      </w:r>
      <w:r>
        <w:tab/>
        <w:t>einem/einer gemeinsamen Vertreter/in des Landesverbandes Gartenbau Rheinland e.V., des Landesverbandes Gartenbau Westfalen-Lippe e.V. und des Provinzialverbandes Rheinischer Obst- und Gemüsebauer e.V.,</w:t>
      </w:r>
    </w:p>
    <w:p>
      <w:pPr>
        <w:pStyle w:val="GesAbsatz"/>
        <w:ind w:left="426" w:hanging="426"/>
      </w:pPr>
      <w:r>
        <w:t>-</w:t>
      </w:r>
      <w:r>
        <w:tab/>
        <w:t>einem/einer Vertreter/in der nach § 52 Landesjagdgesetz anerkannten Landesvereinigung der Jäger,</w:t>
      </w:r>
    </w:p>
    <w:p>
      <w:pPr>
        <w:pStyle w:val="GesAbsatz"/>
        <w:ind w:left="426" w:hanging="426"/>
      </w:pPr>
      <w:r>
        <w:t>-</w:t>
      </w:r>
      <w:r>
        <w:tab/>
        <w:t>einem/einer Vertreter/in des Fischereiverbandes Nordrhein-Westfalen e.V.,</w:t>
      </w:r>
    </w:p>
    <w:p>
      <w:pPr>
        <w:pStyle w:val="GesAbsatz"/>
        <w:ind w:left="426" w:hanging="426"/>
      </w:pPr>
      <w:r>
        <w:t>-</w:t>
      </w:r>
      <w:r>
        <w:tab/>
        <w:t xml:space="preserve">einem/einer Vertreter/in des </w:t>
      </w:r>
      <w:proofErr w:type="spellStart"/>
      <w:r>
        <w:t>LandesSportBundes</w:t>
      </w:r>
      <w:proofErr w:type="spellEnd"/>
      <w:r>
        <w:t xml:space="preserve"> Nordrhein-Westfalen e.V. und</w:t>
      </w:r>
    </w:p>
    <w:p>
      <w:pPr>
        <w:pStyle w:val="GesAbsatz"/>
        <w:ind w:left="426" w:hanging="426"/>
      </w:pPr>
      <w:r>
        <w:t>-</w:t>
      </w:r>
      <w:r>
        <w:tab/>
        <w:t>einem/einer gemeinsamen Vertreter/in des Imkerverbandes Rheinland e.V. und des Landesverbandes Westfälischer und Lippischer Imker e.V..</w:t>
      </w:r>
    </w:p>
    <w:p>
      <w:pPr>
        <w:pStyle w:val="GesAbsatz"/>
      </w:pPr>
      <w:r>
        <w:t>(5) Die Mitglieder des Beirats werden aufgrund der Vorschläge der in Absatz 4 aufgeführten Vereinigungen von der Vertretungskörperschaft des Kreises oder der kreisfreien Stadt gewählt. In die Beiräte sollen nur Personen bestellt oder gewählt werden, die ihre Wohnung im Bezirk der Landschaftsbehörde haben. Bedienstete des Kreises oder der kreisfreien Stadt dürfen dem Beirat nicht angehören. Soweit die nach Absatz 4 vorschlagsberechtigten Vereinigungen von ihrem Vorschlagsrecht in einer von der Landschaftsbehörde gesetzten angemessenen Frist keinen Gebrauch machen, können Beiratsmitglieder auch ohne Vorschlag von der zuständigen Vertretungskörperschaft gewählt werden. Diese Mitglieder treten an die Stelle der Vertreter, für die keine Vorschläge gemacht worden sind.</w:t>
      </w:r>
    </w:p>
    <w:p>
      <w:pPr>
        <w:pStyle w:val="GesAbsatz"/>
      </w:pPr>
      <w:r>
        <w:t>(6) Die Mitgliedschaft in den Beiräten ist eine ehrenamtliche Tätigkeit. Sie wird erworben mit dem Eingang der Annahmeerklärung bei der Behörde, bei der der Beirat eingerichtet ist; § 36 Abs. 1 Sätze 2 bis 5 des Kommunalwahlgesetzes gilt entsprechend.</w:t>
      </w:r>
    </w:p>
    <w:p>
      <w:pPr>
        <w:pStyle w:val="GesAbsatz"/>
      </w:pPr>
      <w:r>
        <w:t>(7) Der Beirat wählt aus seiner Mitte den Vorsitzenden und dessen Stellvertreter. Der Vorsitzende unterhält die Verbindung zur unteren Landschaftsbehörde und zu anderen Behörden und vertritt den Beirat gegenüber der Öffentlichkeit. Bei Entscheidungen und Maßnahmen, die nicht bis zu einer Sitzung des Beirats aufgeschoben werden können, kann der Vorsitzende anstelle des Beirats beteiligt werden.</w:t>
      </w:r>
    </w:p>
    <w:p>
      <w:pPr>
        <w:pStyle w:val="GesAbsatz"/>
        <w:jc w:val="left"/>
      </w:pPr>
      <w:r>
        <w:t>(8) Die oberste Landesbehörde regelt im Einvernehmen mit dem Innenministerium nach Anhörung des zuständigen Ausschusses des Landtags durch Rechtsverordnung das Nähere über die Beiräte, insbesondere über die Vorschlagsberechtigung, die Amtsdauer ihrer Mitglieder und die Grundzüge ihrer Geschäftsordnung.</w:t>
      </w:r>
    </w:p>
    <w:p>
      <w:pPr>
        <w:pStyle w:val="berschrift3"/>
      </w:pPr>
      <w:bookmarkStart w:id="171" w:name="_Toc257701825"/>
      <w:r>
        <w:t>§ 11a</w:t>
      </w:r>
      <w:r>
        <w:br/>
        <w:t>Biologische Stationen</w:t>
      </w:r>
      <w:bookmarkEnd w:id="171"/>
    </w:p>
    <w:p>
      <w:pPr>
        <w:pStyle w:val="GesAbsatz"/>
      </w:pPr>
      <w:r>
        <w:t>Biologische Stationen als eingetragene Vereine führen mit Zustimmung der Landschaftsbehörden auch Aufgaben der Betreuung von besonders geschützten Teilen von Natur und Landschaft, der fachlichen und praktischen Betreuung von Bewirtschaftern und Flächen im Rahmen des Vertragsnaturschutzes und der Umsetzung von Pflege- und Entwicklungsmaßnahmen durch. Die §§ 3a Abs. 1, 7 Abs. 4, 34 Abs. 5 und 36 Abs. 2 bleiben unberührt.</w:t>
      </w:r>
    </w:p>
    <w:p>
      <w:pPr>
        <w:pStyle w:val="berschrift3"/>
      </w:pPr>
      <w:bookmarkStart w:id="172" w:name="_Toc257701826"/>
      <w:r>
        <w:t>§ 12</w:t>
      </w:r>
      <w:r>
        <w:br/>
        <w:t>Anerkennung und Mitwirkung von Vereinen</w:t>
      </w:r>
      <w:bookmarkEnd w:id="172"/>
    </w:p>
    <w:p>
      <w:pPr>
        <w:pStyle w:val="GesAbsatz"/>
      </w:pPr>
      <w:r>
        <w:t>(1) Die Anerkennung eines rechtsfähigen Vereines wird auf Antrag erteilt. Sie ist zu erteilen, wenn der Verein</w:t>
      </w:r>
    </w:p>
    <w:p>
      <w:pPr>
        <w:pStyle w:val="GesAbsatz"/>
        <w:ind w:left="426" w:hanging="426"/>
      </w:pPr>
      <w:r>
        <w:t>1.</w:t>
      </w:r>
      <w:r>
        <w:tab/>
        <w:t>nach seiner Satzung ideell und nicht nur vorübergehend vorwiegend die Ziele des Naturschutzes und der Landschaftspflege fördert,</w:t>
      </w:r>
    </w:p>
    <w:p>
      <w:pPr>
        <w:pStyle w:val="GesAbsatz"/>
        <w:ind w:left="426" w:hanging="426"/>
      </w:pPr>
      <w:r>
        <w:t>2.</w:t>
      </w:r>
      <w:r>
        <w:tab/>
        <w:t>einen Tätigkeitsbereich hat, der sich auf das Gebiet des Landes erstreckt,</w:t>
      </w:r>
    </w:p>
    <w:p>
      <w:pPr>
        <w:pStyle w:val="GesAbsatz"/>
        <w:ind w:left="426" w:hanging="426"/>
      </w:pPr>
      <w:r>
        <w:t>3.</w:t>
      </w:r>
      <w:r>
        <w:tab/>
        <w:t>im Zeitpunkt der Anerkennung mindestens drei Jahre besteht und in diesem Zeitraum im Sinne der Nummer 1 tätig gewesen ist,</w:t>
      </w:r>
    </w:p>
    <w:p>
      <w:pPr>
        <w:pStyle w:val="GesAbsatz"/>
        <w:ind w:left="426" w:hanging="426"/>
      </w:pPr>
      <w:r>
        <w:t>4.</w:t>
      </w:r>
      <w:r>
        <w:tab/>
        <w:t>die Gewähr für eine sachgerechte Aufgabenerfüllung bietet; dabei sind Art und Umfang seiner bisherigen Tätigkeit, der Mitgliederkreis sowie die Leistungsfähigkeit des Vereines zu berücksichtigen,</w:t>
      </w:r>
    </w:p>
    <w:p>
      <w:pPr>
        <w:pStyle w:val="GesAbsatz"/>
        <w:ind w:left="426" w:hanging="426"/>
      </w:pPr>
      <w:r>
        <w:t>5.</w:t>
      </w:r>
      <w:r>
        <w:tab/>
        <w:t>wegen Verfolgung gemeinnütziger Zwecke nach § 5 Abs. 1 Nr. 9 des Körperschaftsteuergesetzes von der Körperschaftsteuer befreit ist und</w:t>
      </w:r>
    </w:p>
    <w:p>
      <w:pPr>
        <w:pStyle w:val="GesAbsatz"/>
        <w:ind w:left="426" w:hanging="426"/>
      </w:pPr>
      <w:r>
        <w:t>6.</w:t>
      </w:r>
      <w:r>
        <w:tab/>
        <w:t>den Eintritt als Mitglied, das in der Mitgliederversammlung volles Stimmrecht hat, jeder Person ermöglicht, die die Ziele des Vereins unterstützt. Bei Vereinen, deren Mitglieder ausschließlich juristische Personen sind, kann von der in Satz 1 genannten Voraussetzung abgesehen werden, sofern die Mehrzahl dieser juristischen Personen diese Voraussetzung erfüllt.</w:t>
      </w:r>
    </w:p>
    <w:p>
      <w:pPr>
        <w:pStyle w:val="GesAbsatz"/>
      </w:pPr>
      <w:r>
        <w:t>In der Anerkennung ist der satzungsgemäße Aufgabenbereich, für den die Anerkennung gilt, zu bezeichnen.</w:t>
      </w:r>
    </w:p>
    <w:p>
      <w:pPr>
        <w:pStyle w:val="GesAbsatz"/>
      </w:pPr>
      <w:r>
        <w:lastRenderedPageBreak/>
        <w:t>(2) Die Anerkennung wird durch die oberste Landesbehörde ausgesprochen. Die nach § 29 der bis zum 3. April 2002 geltenden Fassung des Bundesnaturschutzgesetzes von der obersten Landschaftsbehörde anerkannten Verbände gelten als nach dieser Vorschrift anerkannte Vereine.</w:t>
      </w:r>
    </w:p>
    <w:p>
      <w:pPr>
        <w:pStyle w:val="GesAbsatz"/>
      </w:pPr>
      <w:r>
        <w:t>(3) Einem vom Land anerkannten Verein ist Gelegenheit zur Stellungnahme und zur Einsicht in die einschlägigen Sachverständigengutachten zu geben</w:t>
      </w:r>
    </w:p>
    <w:p>
      <w:pPr>
        <w:pStyle w:val="GesAbsatz"/>
        <w:ind w:left="426" w:hanging="426"/>
      </w:pPr>
      <w:r>
        <w:t>1.</w:t>
      </w:r>
      <w:r>
        <w:tab/>
        <w:t>bei der Vorbereitung von Verordnungen und anderen im Rang unter dem Gesetz stehenden Rechtsvorschriften der für Naturschutz und Landschaftspflege zuständigen Behörden,</w:t>
      </w:r>
    </w:p>
    <w:p>
      <w:pPr>
        <w:pStyle w:val="GesAbsatz"/>
        <w:ind w:left="426" w:hanging="426"/>
      </w:pPr>
      <w:r>
        <w:t>2.</w:t>
      </w:r>
      <w:r>
        <w:tab/>
        <w:t>bei der Vorbereitung von Programmen und Plänen im Sinne der §§ 15 und 16,</w:t>
      </w:r>
    </w:p>
    <w:p>
      <w:pPr>
        <w:pStyle w:val="GesAbsatz"/>
        <w:ind w:left="426" w:hanging="426"/>
      </w:pPr>
      <w:r>
        <w:t>3.</w:t>
      </w:r>
      <w:r>
        <w:tab/>
        <w:t>bei der Vorbereitung von Plänen im Sinne des § 35 Satz 1 Nr. 2 des Bundesnaturschutzgesetzes,</w:t>
      </w:r>
    </w:p>
    <w:p>
      <w:pPr>
        <w:pStyle w:val="GesAbsatz"/>
        <w:ind w:left="426" w:hanging="426"/>
      </w:pPr>
      <w:r>
        <w:t>4.</w:t>
      </w:r>
      <w:r>
        <w:tab/>
        <w:t>bei der Vorbereitung von Programmen staatlicher und sonstiger öffentlicher Stellen zur Wiederansiedlung von Tieren und Pflanzen verdrängter wild lebender Arten in der freien Natur,</w:t>
      </w:r>
    </w:p>
    <w:p>
      <w:pPr>
        <w:pStyle w:val="GesAbsatz"/>
        <w:ind w:left="426" w:hanging="426"/>
      </w:pPr>
      <w:r>
        <w:t>5.</w:t>
      </w:r>
      <w:r>
        <w:tab/>
        <w:t>vor der Erteilung von Genehmigungen nach § 31 Abs. 3 des Wasserhaushaltsgesetzes,</w:t>
      </w:r>
    </w:p>
    <w:p>
      <w:pPr>
        <w:pStyle w:val="GesAbsatz"/>
        <w:ind w:left="426" w:hanging="426"/>
      </w:pPr>
      <w:r>
        <w:t>6.</w:t>
      </w:r>
      <w:r>
        <w:tab/>
        <w:t>vor Befreiungen von Verboten und Geboten zum Schutz von Naturschutzgebieten, Nationalparken und Gebieten von gemeinschaftlicher Bedeutung und Europäischen Vogelschutzgebieten,</w:t>
      </w:r>
    </w:p>
    <w:p>
      <w:pPr>
        <w:pStyle w:val="GesAbsatz"/>
        <w:ind w:left="426" w:hanging="426"/>
      </w:pPr>
      <w:r>
        <w:t>7.</w:t>
      </w:r>
      <w:r>
        <w:tab/>
        <w:t>in Planfeststellungsverfahren, die von Landesbehörden durchgeführt werden, soweit es sich um Vorhaben handelt, die mit Eingriffen in Natur und Landschaft verbunden sind.</w:t>
      </w:r>
    </w:p>
    <w:p>
      <w:pPr>
        <w:pStyle w:val="GesAbsatz"/>
      </w:pPr>
      <w:r>
        <w:t>Sind keine oder nur geringfügige Auswirkungen auf Natur und Landschaft zu erwarten, kann von einer Mitwirkung abgesehen werden.</w:t>
      </w:r>
    </w:p>
    <w:p>
      <w:pPr>
        <w:pStyle w:val="berschrift3"/>
      </w:pPr>
      <w:bookmarkStart w:id="173" w:name="_Toc257701827"/>
      <w:r>
        <w:t>§ 12a</w:t>
      </w:r>
      <w:r>
        <w:br/>
        <w:t>Verfahren</w:t>
      </w:r>
      <w:bookmarkEnd w:id="173"/>
    </w:p>
    <w:p>
      <w:pPr>
        <w:pStyle w:val="GesAbsatz"/>
      </w:pPr>
      <w:r>
        <w:t>(1) Die nach § 12 anerkannten Vereine sind vorbehaltlich anderer gesetzlicher Regelungen so frühzeitig wie möglich zu beteiligen. Sie erhalten die gleichen Unterlagen, die den Landschaftsbehörden zur Stellungnahme übersandt werden, soweit sie nicht vom Antragsteller gekennzeichnete Geschäfts- oder Betriebsgeheimnisse enthalten.</w:t>
      </w:r>
    </w:p>
    <w:p>
      <w:pPr>
        <w:pStyle w:val="GesAbsatz"/>
      </w:pPr>
      <w:r>
        <w:t>(2) Ein zu beteiligender Verein kann innerhalb einer Frist von einem Monat nach Übersendung der Unterlagen eine Stellungnahme abgeben, soweit nicht in anderen Gesetzen etwas anderes bestimmt ist. Die Frist zur Stellungnahme kann auf Antrag verlängert werden, wenn dadurch keine erhebliche Verzögerung des Verfahrens zu erwarten ist oder wenn die Behörde dies für sachdienlich hält. Endet das Verfahren durch einen Verwaltungsakt oder den Abschluss eines öffentlich-rechtlichen Vertrages, so ist den Vereinen, die im Verfahren eine Stellungnahme abgegeben haben, die Entscheidung bekanntzugeben.</w:t>
      </w:r>
    </w:p>
    <w:p>
      <w:pPr>
        <w:pStyle w:val="GesAbsatz"/>
      </w:pPr>
      <w:r>
        <w:t>(3) Die Mitwirkung der anerkannten Vereine an einem Verfahren nach § 12 Abs. 3 entfällt, wenn eine sofortige Entscheidung wegen Gefahr im Verzuge oder im öffentlichen Interesse im Sinne des § 28 Verwaltungsverfahrensgesetzes NRW notwendig erscheint. In diesem Fall ist den Vereinen sobald wie möglich der Inhalt der getroffenen Entscheidung mitzuteilen. Die Mitwirkung an einem Verfahren nach § 12 Abs. 3 entfällt ferner, wenn sie eine Bekanntgabe personenbezogener Daten erfordert, die eine Beeinträchtigung überwiegender schutzwürdiger Belange eines Beteiligten erwarten lässt und ohne Kenntnis dieser Angaben keine Beurteilung der Auswirkungen auf Natur und Landschaft erfolgen kann.</w:t>
      </w:r>
    </w:p>
    <w:p>
      <w:pPr>
        <w:pStyle w:val="berschrift3"/>
      </w:pPr>
      <w:bookmarkStart w:id="174" w:name="_Toc257701828"/>
      <w:r>
        <w:t>§ 12b</w:t>
      </w:r>
      <w:r>
        <w:br/>
        <w:t>Rechtsbehelfe von Vereinen</w:t>
      </w:r>
      <w:bookmarkEnd w:id="174"/>
    </w:p>
    <w:p>
      <w:pPr>
        <w:pStyle w:val="GesAbsatz"/>
      </w:pPr>
      <w:r>
        <w:t>(1) Ein nach § 12 anerkannter Verein kann, ohne in seinen Rechten verletzt zu sein, Rechtsbehelfe nach Maßgabe der Verwaltungsgerichtsordnung einlegen gegen</w:t>
      </w:r>
    </w:p>
    <w:p>
      <w:pPr>
        <w:pStyle w:val="GesAbsatz"/>
        <w:ind w:left="426" w:hanging="426"/>
      </w:pPr>
      <w:r>
        <w:t>1.</w:t>
      </w:r>
      <w:r>
        <w:tab/>
        <w:t>Befreiungen von Verboten und Geboten zum Schutz von Naturschutzgebieten, Nationalparken und Gebieten von gemeinschaftlicher Bedeutung und Europäischen Vogelschutzgebieten, sowie</w:t>
      </w:r>
    </w:p>
    <w:p>
      <w:pPr>
        <w:pStyle w:val="GesAbsatz"/>
      </w:pPr>
      <w:r>
        <w:t>2.</w:t>
      </w:r>
      <w:r>
        <w:tab/>
        <w:t>Planfeststellungsbeschlüsse über Vorhaben, die mit Eingriffen in Natur und Landschaft verbunden sind.</w:t>
      </w:r>
    </w:p>
    <w:p>
      <w:pPr>
        <w:pStyle w:val="GesAbsatz"/>
      </w:pPr>
      <w:r>
        <w:t>Satz 1 gilt nicht, wenn ein dort genannter Verwaltungsakt aufgrund einer Entscheidung in einem verwaltungsgerichtlichen Streitverfahren erlassen worden ist.</w:t>
      </w:r>
    </w:p>
    <w:p>
      <w:pPr>
        <w:pStyle w:val="GesAbsatz"/>
      </w:pPr>
      <w:r>
        <w:t>(2) Rechtsbehelfe nach Absatz 1 sind nur zulässig, wenn der Verein</w:t>
      </w:r>
    </w:p>
    <w:p>
      <w:pPr>
        <w:pStyle w:val="GesAbsatz"/>
        <w:ind w:left="426" w:hanging="426"/>
      </w:pPr>
      <w:r>
        <w:t>1.</w:t>
      </w:r>
      <w:r>
        <w:tab/>
        <w:t>geltend macht, dass der Erlass eines in Absatz 1 Satz 1 genannten Verwaltungsaktes Vorschriften dieses Gesetzes, Rechtsvorschriften, die auf Grund oder im Rahmen dieses Gesetzes erlassen worden sind oder fortgelten, oder anderen Rechtsvorschriften, die bei Erlass des Verwaltungsaktes zu beachten und zumindest auch den Belangen des Naturschutzes und der Landschaftspflege zu dienen bestimmt sind, widerspricht,</w:t>
      </w:r>
    </w:p>
    <w:p>
      <w:pPr>
        <w:pStyle w:val="GesAbsatz"/>
        <w:ind w:left="426" w:hanging="426"/>
      </w:pPr>
      <w:r>
        <w:lastRenderedPageBreak/>
        <w:t>2.</w:t>
      </w:r>
      <w:r>
        <w:tab/>
        <w:t>in seinem satzungsgemäßen Aufgabenbereich, soweit sich die Anerkennung darauf bezieht, berührt wird und</w:t>
      </w:r>
    </w:p>
    <w:p>
      <w:pPr>
        <w:pStyle w:val="GesAbsatz"/>
        <w:ind w:left="426" w:hanging="426"/>
      </w:pPr>
      <w:r>
        <w:t>3.</w:t>
      </w:r>
      <w:r>
        <w:tab/>
        <w:t>zur Mitwirkung nach § 12 Abs. 3 Nr. 6 und 7 berechtigt war und er sich hierbei in der Sache geäußert hat oder ihm im Rahmen des § 12 Abs. 3 keine Gelegenheit zur Äußerung gegeben worden ist.</w:t>
      </w:r>
    </w:p>
    <w:p>
      <w:pPr>
        <w:pStyle w:val="GesAbsatz"/>
      </w:pPr>
      <w:r>
        <w:t>(3) Hat der Verein im Verwaltungsverfahren Gelegenheit zur Äußerung gehabt, ist er im Verfahren über den Rechtsbehelf mit allen Einwendungen ausgeschlossen, die er im Verwaltungsverfahren nicht geltend gemacht hat, aber auf Grund der ihm überlassenen oder von ihm eingesehenen Unterlagen zum Gegenstand seiner Äußerung hätte machen können.</w:t>
      </w:r>
    </w:p>
    <w:p>
      <w:pPr>
        <w:pStyle w:val="GesAbsatz"/>
      </w:pPr>
      <w:r>
        <w:t>(4) Ist der Verwaltungsakt dem Verein nicht bekannt gegeben worden, müssen Widerspruch und Klage binnen eines Jahres erhoben werden, nachdem der Verein von dem Verwaltungsakt Kenntnis erlangt hat oder hätte erlangen können.</w:t>
      </w:r>
    </w:p>
    <w:p>
      <w:pPr>
        <w:pStyle w:val="berschrift3"/>
      </w:pPr>
      <w:bookmarkStart w:id="175" w:name="_Toc257701829"/>
      <w:r>
        <w:t>§ 13</w:t>
      </w:r>
      <w:r>
        <w:br/>
        <w:t>Landschaftswacht</w:t>
      </w:r>
      <w:bookmarkEnd w:id="175"/>
    </w:p>
    <w:p>
      <w:pPr>
        <w:pStyle w:val="GesAbsatz"/>
      </w:pPr>
      <w:r>
        <w:t>(1) Die untere Landschaftsbehörde soll auf Vorschlag des Beirats Beauftragte für den Außendienst bestellen; sie bilden die Landschaftswacht. Die Landschaftswacht soll die zuständigen Behörden über nachteilige Veränderungen in der Landschaft benachrichtigen und darauf hinwirken, dass Schäden von Natur und Landschaft abgewendet werden. Die Tätigkeit in der Landschaftswacht ist eine ehrenamtliche Tätigkeit für den Kreis oder die kreisfreie Stadt.</w:t>
      </w:r>
    </w:p>
    <w:p>
      <w:pPr>
        <w:pStyle w:val="GesAbsatz"/>
      </w:pPr>
      <w:r>
        <w:t>(2) Die untere Landschaftsbehörde regelt durch eine Dienstanweisung die Obliegenheiten der Landschaftswacht. Die oberste Landesbehörde legt den Rahmen der Dienstanweisung fest; es kann hierbei ein Dienstabzeichen vorschreiben.</w:t>
      </w:r>
    </w:p>
    <w:p>
      <w:pPr>
        <w:pStyle w:val="berschrift3"/>
      </w:pPr>
      <w:bookmarkStart w:id="176" w:name="_Toc257701830"/>
      <w:r>
        <w:t>§ 14</w:t>
      </w:r>
      <w:r>
        <w:br/>
        <w:t>Landesamt für Natur, Umwelt und Verbraucherschutz Nordrhein-Westfalen</w:t>
      </w:r>
      <w:bookmarkEnd w:id="176"/>
    </w:p>
    <w:p>
      <w:pPr>
        <w:pStyle w:val="GesAbsatz"/>
      </w:pPr>
      <w:r>
        <w:t>(1) Das Landesamt für Natur, Umwelt und Verbraucherschutz Nordrhein-Westfalen hat neben den ihr durch dieses Gesetz und andere Rechtsvorschriften zugewiesenen Aufgaben im Zusammenwirken mit anderen für die Ermittlung von Grundlagen des Naturhaushalts zuständigen Stellen des Landes</w:t>
      </w:r>
    </w:p>
    <w:p>
      <w:pPr>
        <w:pStyle w:val="GesAbsatz"/>
        <w:ind w:left="426" w:hanging="426"/>
      </w:pPr>
      <w:r>
        <w:t>1.</w:t>
      </w:r>
      <w:r>
        <w:tab/>
        <w:t>die wissenschaftlichen Grundlagen für die Landschaftsplanung zu erarbeiten,</w:t>
      </w:r>
    </w:p>
    <w:p>
      <w:pPr>
        <w:pStyle w:val="GesAbsatz"/>
        <w:ind w:left="426" w:hanging="426"/>
      </w:pPr>
      <w:r>
        <w:t>2.</w:t>
      </w:r>
      <w:r>
        <w:tab/>
        <w:t>die gemäß § 19 geschützten Flächen und Landschaftsbestandteile zu erfassen und wissenschaftlich zu betreuen,</w:t>
      </w:r>
    </w:p>
    <w:p>
      <w:pPr>
        <w:pStyle w:val="GesAbsatz"/>
        <w:ind w:left="426" w:hanging="426"/>
      </w:pPr>
      <w:r>
        <w:t>3.</w:t>
      </w:r>
      <w:r>
        <w:tab/>
        <w:t>den Zustand des Naturhaushalts und seine Veränderungen, die Folge solcher Veränderungen, die Einwirkung auf den Naturhaushalt und die Wirkungen von Umweltschutzmaßnahmen auf den Zustand des Naturhaushalts zu ermitteln, auszuwerten, zu bewerten und gemäß § 12 Abs. 3 Bundesnaturschutzgesetz mit den anderen Ländern und dem Bund abzustimmen und</w:t>
      </w:r>
    </w:p>
    <w:p>
      <w:pPr>
        <w:pStyle w:val="GesAbsatz"/>
        <w:ind w:left="426" w:hanging="426"/>
      </w:pPr>
      <w:r>
        <w:t>4.</w:t>
      </w:r>
      <w:r>
        <w:tab/>
        <w:t>die in der Landschaftspflege tätigen Dienstkräfte und ehrenamtlichen Mitarbeiterinnen und Mitarbeiter zu schulen und fachlich zu betreuen.</w:t>
      </w:r>
    </w:p>
    <w:p>
      <w:pPr>
        <w:pStyle w:val="GesAbsatz"/>
      </w:pPr>
      <w:r>
        <w:t>(2) Die oberste Landesbehörde kann dem Landesamt für Natur, Umwelt und Verbraucherschutz Nordrhein-Westfalen weitere Aufgaben übertragen.</w:t>
      </w:r>
    </w:p>
    <w:p>
      <w:pPr>
        <w:pStyle w:val="berschrift2"/>
      </w:pPr>
      <w:bookmarkStart w:id="177" w:name="_Toc257701831"/>
      <w:r>
        <w:t>Abschnitt III</w:t>
      </w:r>
      <w:r>
        <w:br/>
        <w:t>Landschaftsplanung</w:t>
      </w:r>
      <w:bookmarkEnd w:id="177"/>
    </w:p>
    <w:p>
      <w:pPr>
        <w:pStyle w:val="berschrift3"/>
      </w:pPr>
      <w:bookmarkStart w:id="178" w:name="_Toc257701832"/>
      <w:r>
        <w:t>§ 15</w:t>
      </w:r>
      <w:r>
        <w:br/>
        <w:t>Landschaftsprogramm, Landschaftsrahmenplan</w:t>
      </w:r>
      <w:bookmarkEnd w:id="178"/>
    </w:p>
    <w:p>
      <w:pPr>
        <w:pStyle w:val="GesAbsatz"/>
      </w:pPr>
      <w:r>
        <w:t>(1) Für das Land Nordrhein-Westfalen wird von der obersten Landschaftsbehörde im Benehmen mit dem zuständigen Ausschuss des Landtags ein Landschaftsprogramm aufgestellt, das die landesweiten Leitbilder und Erfordernisse des Naturschutzes und der Landschaftspflege darstellt. Raumbedeutsame Erfordernisse werden unter Abwägung mit den anderen raumbedeutsamen Planungen nach Maßgabe des Landesplanungsgesetzes und des Landesentwicklungsprogramms in den Landesentwicklungsplan Nordrhein-Westfalen aufgenommen.</w:t>
      </w:r>
    </w:p>
    <w:p>
      <w:pPr>
        <w:pStyle w:val="GesAbsatz"/>
      </w:pPr>
      <w:r>
        <w:t>(2) Die regionalen Erfordernisse und Maßnahmen zur Verwirklichung des Naturschutzes und der Landschaftspflege werden nach Abstimmung und Abwägung mit anderen Belangen zusammenfassend im Regionalplan dargestellt; der Regionalplan erfüllt die Funktionen eines Landschaftsrahmenplans im Sinne des Bundesnaturschutzgesetzes.</w:t>
      </w:r>
    </w:p>
    <w:p>
      <w:pPr>
        <w:pStyle w:val="berschrift3"/>
      </w:pPr>
      <w:bookmarkStart w:id="179" w:name="_Toc257701833"/>
      <w:r>
        <w:lastRenderedPageBreak/>
        <w:t>§ 15a</w:t>
      </w:r>
      <w:r>
        <w:br/>
        <w:t>Inhalt des Landschaftsprogramms, Fachbeitrag des Naturschutzes und der</w:t>
      </w:r>
      <w:r>
        <w:br/>
        <w:t>Landschaftspflege zur Landschaftsplanung</w:t>
      </w:r>
      <w:bookmarkEnd w:id="179"/>
    </w:p>
    <w:p>
      <w:pPr>
        <w:pStyle w:val="GesAbsatz"/>
      </w:pPr>
      <w:r>
        <w:t>(1) Das Landschaftsprogramm besteht aus Text und Karten; es enthält</w:t>
      </w:r>
    </w:p>
    <w:p>
      <w:pPr>
        <w:pStyle w:val="GesAbsatz"/>
        <w:ind w:left="426" w:hanging="426"/>
      </w:pPr>
      <w:r>
        <w:t>1.</w:t>
      </w:r>
      <w:r>
        <w:tab/>
        <w:t>die Bestandsaufnahme von Natur und Landschaft sowie die Auswirkungen der bestehenden Raumnutzungen,</w:t>
      </w:r>
    </w:p>
    <w:p>
      <w:pPr>
        <w:pStyle w:val="GesAbsatz"/>
        <w:ind w:left="426" w:hanging="426"/>
      </w:pPr>
      <w:r>
        <w:t>2.</w:t>
      </w:r>
      <w:r>
        <w:tab/>
        <w:t>die Beurteilung des Zustandes von Natur und Landschaft nach Maßgabe der Ziele und Grundsätze des Naturschutzes und der Landschaftspflege einschließlich der sich daraus ergebenden Konflikte,</w:t>
      </w:r>
    </w:p>
    <w:p>
      <w:pPr>
        <w:pStyle w:val="GesAbsatz"/>
        <w:ind w:left="426" w:hanging="426"/>
      </w:pPr>
      <w:r>
        <w:t>3.</w:t>
      </w:r>
      <w:r>
        <w:tab/>
        <w:t>die Leitbilder und Erfordernisse des Naturschutzes und der Landschaftspflege, insbesondere</w:t>
      </w:r>
    </w:p>
    <w:p>
      <w:pPr>
        <w:pStyle w:val="GesAbsatz"/>
        <w:tabs>
          <w:tab w:val="clear" w:pos="425"/>
          <w:tab w:val="left" w:pos="426"/>
        </w:tabs>
        <w:ind w:left="851" w:hanging="851"/>
      </w:pPr>
      <w:r>
        <w:tab/>
        <w:t>a)</w:t>
      </w:r>
      <w:r>
        <w:tab/>
        <w:t>für die Entwicklung eines landesweiten Biotopverbundsystems sowie zum Schutz, zur Pflege und zur Entwicklung der Biotope und ihrer Lebensgemeinschaften einschließlich der Tiere und Pflanzen wildlebender Arten und bestimmter Gebiete von Natur und Landschaft im Sinne der §§ 20 bis 23, 43 und 62,</w:t>
      </w:r>
    </w:p>
    <w:p>
      <w:pPr>
        <w:pStyle w:val="GesAbsatz"/>
        <w:tabs>
          <w:tab w:val="clear" w:pos="425"/>
          <w:tab w:val="left" w:pos="426"/>
        </w:tabs>
        <w:ind w:left="851" w:hanging="851"/>
      </w:pPr>
      <w:r>
        <w:tab/>
        <w:t>b)</w:t>
      </w:r>
      <w:r>
        <w:tab/>
        <w:t xml:space="preserve">zum Schutz, zur Verbesserung der Qualität und zur Regeneration von Böden, Gewässern, Luft und Klima, die insoweit auch einer nachhaltigen Nutzung der Naturgüter dienen, </w:t>
      </w:r>
    </w:p>
    <w:p>
      <w:pPr>
        <w:pStyle w:val="GesAbsatz"/>
        <w:tabs>
          <w:tab w:val="clear" w:pos="425"/>
          <w:tab w:val="left" w:pos="426"/>
        </w:tabs>
        <w:ind w:left="851" w:hanging="851"/>
      </w:pPr>
      <w:r>
        <w:tab/>
        <w:t>c)</w:t>
      </w:r>
      <w:r>
        <w:tab/>
        <w:t>zur Erhaltung und Entwicklung von Vielfalt, Eigenart und Schönheit von Natur und Landschaft, auch als Erlebnis- und Erholungsraum des Menschen,</w:t>
      </w:r>
    </w:p>
    <w:p>
      <w:pPr>
        <w:pStyle w:val="GesAbsatz"/>
        <w:tabs>
          <w:tab w:val="clear" w:pos="425"/>
          <w:tab w:val="left" w:pos="426"/>
        </w:tabs>
        <w:ind w:left="851" w:hanging="851"/>
      </w:pPr>
      <w:r>
        <w:tab/>
        <w:t>d)</w:t>
      </w:r>
      <w:r>
        <w:tab/>
        <w:t>zur Sicherung des Freiraums mit seinen naturnahen Landschaftsstrukturen und Landschaftselementen.</w:t>
      </w:r>
    </w:p>
    <w:p>
      <w:pPr>
        <w:pStyle w:val="GesAbsatz"/>
        <w:tabs>
          <w:tab w:val="clear" w:pos="425"/>
          <w:tab w:val="left" w:pos="426"/>
        </w:tabs>
      </w:pPr>
      <w:r>
        <w:t>(2) Als Grundlage für den Regionalplan als Landschaftsrahmenplan und für den Landschaftsplan erarbeitet das Landesamt für Natur, Umwelt und Verbraucherschutz Nordrhein-Westfalen einen Fachbeitrag des Naturschutzes und der Landschaftspflege. Der Fachbeitrag enthält</w:t>
      </w:r>
    </w:p>
    <w:p>
      <w:pPr>
        <w:pStyle w:val="GesAbsatz"/>
        <w:ind w:left="426" w:hanging="426"/>
      </w:pPr>
      <w:r>
        <w:t>1.</w:t>
      </w:r>
      <w:r>
        <w:tab/>
        <w:t>die Bestandsaufnahme von Natur und Landschaft sowie die Auswirkungen bestehender Raumnutzungen,</w:t>
      </w:r>
    </w:p>
    <w:p>
      <w:pPr>
        <w:pStyle w:val="GesAbsatz"/>
        <w:ind w:left="426" w:hanging="426"/>
      </w:pPr>
      <w:r>
        <w:t>2.</w:t>
      </w:r>
      <w:r>
        <w:tab/>
        <w:t>die Beurteilung des Zustandes von Natur und Landschaft nach Maßgabe der Ziele und Grundsätze des Naturschutzes und der Landschaftspflege einschließlich der sich daraus ergebenden Konflikte und</w:t>
      </w:r>
    </w:p>
    <w:p>
      <w:pPr>
        <w:pStyle w:val="GesAbsatz"/>
        <w:ind w:left="426" w:hanging="426"/>
      </w:pPr>
      <w:r>
        <w:t>3.</w:t>
      </w:r>
      <w:r>
        <w:tab/>
        <w:t>die aus den Nummern 1 und 2 herzuleitenden Leitbilder und Empfehlungen zur Sicherung, Pflege und Entwicklung von Natur und Landschaft sowie Angaben zum Biotopverbund.</w:t>
      </w:r>
    </w:p>
    <w:p>
      <w:pPr>
        <w:pStyle w:val="berschrift3"/>
      </w:pPr>
      <w:bookmarkStart w:id="180" w:name="_Toc257701834"/>
      <w:r>
        <w:t>§ 16</w:t>
      </w:r>
      <w:r>
        <w:br/>
        <w:t>Landschaftsplan</w:t>
      </w:r>
      <w:bookmarkEnd w:id="180"/>
    </w:p>
    <w:p>
      <w:pPr>
        <w:pStyle w:val="GesAbsatz"/>
      </w:pPr>
      <w:r>
        <w:t>(1) Die örtlichen Erfordernisse und Maßnahmen zur Verwirklichung der Ziele und Grundsätze des Naturschutzes und der Landschaftspflege sind im Landschaftsplan darzustellen und rechtsverbindlich festzusetzen. Dabei sind die sich aus den Grundsätzen des Naturschutzes und der Landschaftspflege nach § 2 ergebenden Anforderungen untereinander und gegenüber den sonstigen öffentlichen und privaten Belangen gerecht abzuwägen. Der Geltungsbereich des Landschaftsplans erstreckt sich auf den baulichen Außenbereich im Sinne des Bauplanungsrechts.</w:t>
      </w:r>
    </w:p>
    <w:p>
      <w:pPr>
        <w:pStyle w:val="GesAbsatz"/>
      </w:pPr>
      <w:r>
        <w:t>Soweit ein Bebauungsplan Festsetzungen nach § 9 Abs. 1 Nrn. 11, 14 bis 18, 20, 24 bis 26 des Baugesetzbuches trifft und über diese bauleitplanerische Sicherung hinaus weitergehende Maßnahmen des Naturschutzes und der Landschaftspflege erforderlich sind, kann sich der Landschaftsplan unbeschadet der baurechtlichen Festsetzungen auch auf diese Flächen erstrecken; die Festsetzung von Erschließungsmaßnahmen nach § 26 Abs. 2 ist insoweit nicht zulässig. Satz 4 gilt entsprechend für Satzungen gemäß § 34 Abs. 4 Satz 1 Nr. 2 und 3 des Baugesetzbuches.</w:t>
      </w:r>
    </w:p>
    <w:p>
      <w:pPr>
        <w:pStyle w:val="GesAbsatz"/>
      </w:pPr>
      <w:r>
        <w:t>(2) Die Kreise und kreisfreien Städte (Träger der Landschaftsplanung) haben unter Beachtung der Ziele der Raumordnung für ihr Gebiet Landschaftspläne aufzustellen; der Landschaftsplan ist als Satzung zu beschließen. Die Darstellungen der Flächennutzungspläne sind in dem Umfang zu beachten, wie sie den Zielen der Raumordnung entsprechen. Die bestehenden planerischen Festsetzungen anderer Fachplanungsbehörden sind ebenfalls zu beachten. Die Verbindlichkeit des Landschaftsplans richtet sich nach den §§ 7 Abs. 1 und 33 bis 41.</w:t>
      </w:r>
    </w:p>
    <w:p>
      <w:pPr>
        <w:pStyle w:val="GesAbsatz"/>
      </w:pPr>
      <w:r>
        <w:t>(3) Für das Gebiet eines Kreises oder einer kreisfreien Stadt können mehrere Landschaftspläne aufgestellt werden.</w:t>
      </w:r>
    </w:p>
    <w:p>
      <w:pPr>
        <w:pStyle w:val="GesAbsatz"/>
      </w:pPr>
      <w:r>
        <w:t>(4) Der Landschaftsplan besteht aus Karte, Begründung mit den Zielen und Zwecken sowie den wesentlichen Ergebnissen des Landschaftsplans (Umweltbericht), Text und Erläuterungen, er enthält insbesondere</w:t>
      </w:r>
    </w:p>
    <w:p>
      <w:pPr>
        <w:pStyle w:val="GesAbsatz"/>
      </w:pPr>
      <w:r>
        <w:t>1.</w:t>
      </w:r>
      <w:r>
        <w:tab/>
        <w:t>die Darstellung der Entwicklungsziele für die Landschaft (§ 18),</w:t>
      </w:r>
    </w:p>
    <w:p>
      <w:pPr>
        <w:pStyle w:val="GesAbsatz"/>
      </w:pPr>
      <w:r>
        <w:lastRenderedPageBreak/>
        <w:t>2.</w:t>
      </w:r>
      <w:r>
        <w:tab/>
        <w:t>die Festsetzung besonders geschützter Teile von Natur und Landschaft (§§ 19 bis 23),</w:t>
      </w:r>
    </w:p>
    <w:p>
      <w:pPr>
        <w:pStyle w:val="GesAbsatz"/>
      </w:pPr>
      <w:r>
        <w:t>3.</w:t>
      </w:r>
      <w:r>
        <w:tab/>
        <w:t>die Kennzeichnung der Bestandteile des Biotopverbunds (§ 2b)</w:t>
      </w:r>
    </w:p>
    <w:p>
      <w:pPr>
        <w:pStyle w:val="GesAbsatz"/>
      </w:pPr>
      <w:r>
        <w:t>4.</w:t>
      </w:r>
      <w:r>
        <w:tab/>
        <w:t>besondere Festsetzungen für die forstliche Nutzung (§ 25),</w:t>
      </w:r>
    </w:p>
    <w:p>
      <w:pPr>
        <w:pStyle w:val="GesAbsatz"/>
      </w:pPr>
      <w:r>
        <w:t>5.</w:t>
      </w:r>
      <w:r>
        <w:tab/>
        <w:t>die Entwicklungs-, Pflege- und Erschließungsmaßnahmen (§ 26).</w:t>
      </w:r>
    </w:p>
    <w:p>
      <w:pPr>
        <w:pStyle w:val="berschrift3"/>
      </w:pPr>
      <w:bookmarkStart w:id="181" w:name="_Toc257701835"/>
      <w:r>
        <w:t>§ 17</w:t>
      </w:r>
      <w:r>
        <w:br/>
        <w:t>Strategische Umweltprüfung bei der Landschaftsplanung</w:t>
      </w:r>
      <w:bookmarkEnd w:id="181"/>
    </w:p>
    <w:p>
      <w:pPr>
        <w:pStyle w:val="GesAbsatz"/>
      </w:pPr>
      <w:r>
        <w:t xml:space="preserve">(1) Bei der Aufstellung oder Änderung des Landschaftsplans ist eine Strategische Umweltprüfung durchzuführen. Ist eine Strategische Umweltprüfung für das Plangebiet oder für Teile davon bereits in vorlaufenden Plänen durchgeführt worden, soll sich die Strategische Umweltprüfung auf zusätzliche oder andere erhebliche Umweltauswirkungen beschränken. Das Verfahren muss den Anforderungen der §§ 14a, 14f und 14g Abs. 2 Nr. 6 und 8 sowie der §§ </w:t>
      </w:r>
      <w:smartTag w:uri="urn:schemas-microsoft-com:office:smarttags" w:element="time">
        <w:smartTagPr>
          <w:attr w:name="Hour" w:val="14"/>
        </w:smartTagPr>
        <w:r>
          <w:t>14h</w:t>
        </w:r>
      </w:smartTag>
      <w:r>
        <w:t xml:space="preserve"> und 14i Abs. 1, 14k Abs. 1 und 14n des Gesetzes über die Umweltverträglichkeitsprüfung entsprechen. Die Behörden- und Öffentlichkeitsbeteiligungen sind gleichzeitig mit den Verfahren nach § 27a bis c durchzuführen. Die Begründung zum Landschaftsplan erfüllt die Funktion eines Umweltberichtes nach § 14g des Gesetzes über die Umweltverträglichkeitsprüfung. In die Begründung sind die voraussichtlich erheblichen Auswirkungen auf die in § 2 Abs. 1 Satz 2 des Gesetzes über die Umweltverträglichkeitsprüfung genannten Schutzgüter aufzunehmen.</w:t>
      </w:r>
    </w:p>
    <w:p>
      <w:pPr>
        <w:pStyle w:val="GesAbsatz"/>
      </w:pPr>
      <w:r>
        <w:t>(2) Einer Strategischen Umweltprüfung bedarf es bei der Änderung eines Landschaftsplans nach § 29 Abs. 1 und 2 nicht, wenn keine Anhaltspunkte für zusätzliche oder andere erhebliche Umweltauswirkungen bestehen. Im Verfahren nach § 27a bis c ist mit Begründung darauf hinzuweisen, dass von der Durchführung einer Strategischen Umweltprüfung abgesehen wird. Einer Strategischen Umweltprüfung bedarf es ferner nicht in den Fällen des § 29 Abs. 3 und 4.</w:t>
      </w:r>
    </w:p>
    <w:p>
      <w:pPr>
        <w:pStyle w:val="GesAbsatz"/>
      </w:pPr>
      <w:r>
        <w:t>(3) Die Strategische Umweltprüfung beim Landschaftsrahmenplan erfolgt nach den Vorschriften des Landesplanungsgesetzes.</w:t>
      </w:r>
    </w:p>
    <w:p>
      <w:pPr>
        <w:pStyle w:val="berschrift3"/>
      </w:pPr>
      <w:bookmarkStart w:id="182" w:name="_Toc257701836"/>
      <w:r>
        <w:t>§ 18</w:t>
      </w:r>
      <w:r>
        <w:br/>
        <w:t>Entwicklungsziele für die Landschaft, Biotopverbund</w:t>
      </w:r>
      <w:bookmarkEnd w:id="182"/>
    </w:p>
    <w:p>
      <w:pPr>
        <w:pStyle w:val="GesAbsatz"/>
        <w:tabs>
          <w:tab w:val="clear" w:pos="425"/>
        </w:tabs>
      </w:pPr>
      <w:r>
        <w:t>(1) Die Entwicklungsziele für die Landschaft geben als räumlich-fachliche Leitbilder über das Schwergewicht der im Plangebiet zu erfüllenden Aufgaben der Landschaftsentwicklung Auskunft. Entwicklungsziel ist auch der Aufbau des Biotopverbunds nach § 2b. Als weitere Entwicklungsziele kommen insbesondere in Betracht</w:t>
      </w:r>
    </w:p>
    <w:p>
      <w:pPr>
        <w:pStyle w:val="GesAbsatz"/>
        <w:ind w:left="426" w:hanging="426"/>
      </w:pPr>
      <w:r>
        <w:t>1.</w:t>
      </w:r>
      <w:r>
        <w:tab/>
        <w:t>die Erhaltung einer mit naturnahen Lebensräumen oder sonstigen natürlichen Landschaftselementen reich oder vielfältig ausgestatteten Landschaft als Lebensraum für die landschaftstypischen Tier- und Pflanzenarten oder die Erhaltung einer gewachsenen Kulturlandschaft mit ihren biologischen und kulturhistorischen Besonderheiten,</w:t>
      </w:r>
    </w:p>
    <w:p>
      <w:pPr>
        <w:pStyle w:val="GesAbsatz"/>
        <w:ind w:left="426" w:hanging="426"/>
      </w:pPr>
      <w:r>
        <w:t>2.</w:t>
      </w:r>
      <w:r>
        <w:tab/>
        <w:t>die Anreicherung einer Landschaft mit naturnahen Lebensräumen und mit gliedernden und belebenden Elementen,</w:t>
      </w:r>
    </w:p>
    <w:p>
      <w:pPr>
        <w:pStyle w:val="GesAbsatz"/>
        <w:ind w:left="426" w:hanging="426"/>
      </w:pPr>
      <w:r>
        <w:t>3.</w:t>
      </w:r>
      <w:r>
        <w:tab/>
        <w:t>die Wiederherstellung einer in ihrem Wirkungsgefüge, ihrem Erscheinungsbild oder ihrer Oberflächenstruktur geschädigten oder stark vernachlässigten Landschaft,</w:t>
      </w:r>
    </w:p>
    <w:p>
      <w:pPr>
        <w:pStyle w:val="GesAbsatz"/>
        <w:ind w:left="426" w:hanging="426"/>
      </w:pPr>
      <w:r>
        <w:t>4.</w:t>
      </w:r>
      <w:r>
        <w:tab/>
        <w:t>der Ausbau der Landschaft für die Erholung. Zur Erholung gehören auch natur- und landschaftsverträgliche sportliche Betätigungen in der freien Natur,</w:t>
      </w:r>
    </w:p>
    <w:p>
      <w:pPr>
        <w:pStyle w:val="GesAbsatz"/>
        <w:ind w:left="426" w:hanging="426"/>
      </w:pPr>
      <w:r>
        <w:t>5.</w:t>
      </w:r>
      <w:r>
        <w:tab/>
        <w:t>die Ausstattung der Landschaft für Zwecke des Immissionsschutzes und des Bodenschutzes oder zur Verbesserung des Klimas.</w:t>
      </w:r>
    </w:p>
    <w:p>
      <w:pPr>
        <w:pStyle w:val="GesAbsatz"/>
      </w:pPr>
      <w:r>
        <w:t>(2) Bei der Darstellung der Entwicklungsziele für die Landschaft sind die im Plangebiet zu erfüllenden öffentlichen Aufgaben und die wirtschaftlichen Funktionen der Grundstücke, insbesondere die land-, forst-, berg-, abgrabungs-, wasser- und abfallwirtschaftlichen Zweckbestimmungen zu berücksichtigen.</w:t>
      </w:r>
    </w:p>
    <w:p>
      <w:pPr>
        <w:pStyle w:val="berschrift3"/>
      </w:pPr>
      <w:bookmarkStart w:id="183" w:name="_Toc257701837"/>
      <w:r>
        <w:t>§ 19</w:t>
      </w:r>
      <w:r>
        <w:br/>
        <w:t>Besonders geschützte Teile von Natur und Landschaft</w:t>
      </w:r>
      <w:bookmarkEnd w:id="183"/>
    </w:p>
    <w:p>
      <w:pPr>
        <w:pStyle w:val="GesAbsatz"/>
      </w:pPr>
      <w:r>
        <w:t>Der Landschaftsplan hat die im öffentlichen Interesse besonders zu schützenden Teile von Natur und Landschaft nach den §§ 20 bis 23 festzusetzen. Die Festsetzung bestimmt den Schutzgegenstand, den Schutzzweck und die zur Erreichung des Zwecks notwendigen Gebote und Verbote.</w:t>
      </w:r>
    </w:p>
    <w:p>
      <w:pPr>
        <w:pStyle w:val="berschrift3"/>
      </w:pPr>
      <w:bookmarkStart w:id="184" w:name="_Toc257701838"/>
      <w:r>
        <w:lastRenderedPageBreak/>
        <w:t>§ 20</w:t>
      </w:r>
      <w:r>
        <w:br/>
        <w:t>Naturschutzgebiete</w:t>
      </w:r>
      <w:bookmarkEnd w:id="184"/>
    </w:p>
    <w:p>
      <w:pPr>
        <w:pStyle w:val="GesAbsatz"/>
      </w:pPr>
      <w:r>
        <w:t>Naturschutzgebiete werden festgesetzt, soweit dies</w:t>
      </w:r>
    </w:p>
    <w:p>
      <w:pPr>
        <w:pStyle w:val="GesAbsatz"/>
        <w:ind w:left="426" w:hanging="426"/>
      </w:pPr>
      <w:r>
        <w:t>a)</w:t>
      </w:r>
      <w:r>
        <w:tab/>
        <w:t>zur Erhaltung von Lebensgemeinschaften oder Biotopen bestimmter wildlebender Tier- und Pflanzenarten,</w:t>
      </w:r>
    </w:p>
    <w:p>
      <w:pPr>
        <w:pStyle w:val="GesAbsatz"/>
        <w:ind w:left="426" w:hanging="426"/>
      </w:pPr>
      <w:r>
        <w:t>b)</w:t>
      </w:r>
      <w:r>
        <w:tab/>
        <w:t>aus wissenschaftlichen, naturgeschichtlichen, landeskundlichen oder erdgeschichtlichen Gründen oder</w:t>
      </w:r>
    </w:p>
    <w:p>
      <w:pPr>
        <w:pStyle w:val="GesAbsatz"/>
        <w:ind w:left="426" w:hanging="426"/>
      </w:pPr>
      <w:r>
        <w:t>c)</w:t>
      </w:r>
      <w:r>
        <w:tab/>
        <w:t>wegen der Seltenheit, besonderen Eigenart oder hervorragenden Schönheit einer Fläche oder eines Landschaftsbestandteils</w:t>
      </w:r>
    </w:p>
    <w:p>
      <w:pPr>
        <w:pStyle w:val="GesAbsatz"/>
      </w:pPr>
      <w:r>
        <w:t>erforderlich ist. Die Festsetzung ist auch zulässig zur, Entwicklung, Herstellung oder Wiederherstellung einer Lebensgemeinschaft oder Lebensstätte im Sinne von Buchstabe a. Die Schutzgebiete können in Zonen mit einem dem jeweiligen Schutzzweck entsprechenden abgestuften Schutz gegliedert werden; hierbei kann auch die für den Schutz notwendige Umgebung einbezogen werden.</w:t>
      </w:r>
    </w:p>
    <w:p>
      <w:pPr>
        <w:pStyle w:val="berschrift3"/>
      </w:pPr>
      <w:bookmarkStart w:id="185" w:name="_Toc257701839"/>
      <w:r>
        <w:t>§ 21</w:t>
      </w:r>
      <w:r>
        <w:br/>
        <w:t>Landschaftsschutzgebiete</w:t>
      </w:r>
      <w:bookmarkEnd w:id="185"/>
    </w:p>
    <w:p>
      <w:pPr>
        <w:pStyle w:val="GesAbsatz"/>
      </w:pPr>
      <w:r>
        <w:t>Landschaftsschutzgebiete werden festgesetzt, soweit dies</w:t>
      </w:r>
    </w:p>
    <w:p>
      <w:pPr>
        <w:pStyle w:val="GesAbsatz"/>
        <w:ind w:left="426" w:hanging="426"/>
      </w:pPr>
      <w:r>
        <w:t>a)</w:t>
      </w:r>
      <w:r>
        <w:tab/>
        <w:t>zur Erhaltung, Entwicklung oder Wiederherstellung der Leistungs- und Funktionsfähigkeit des Naturhaushalts oder der Regenerationsfähigkeit und nachhaltigen Nutzungsfähigkeit der Naturgüter,</w:t>
      </w:r>
    </w:p>
    <w:p>
      <w:pPr>
        <w:pStyle w:val="GesAbsatz"/>
        <w:ind w:left="426" w:hanging="426"/>
      </w:pPr>
      <w:r>
        <w:t>b)</w:t>
      </w:r>
      <w:r>
        <w:tab/>
        <w:t>wegen der Vielfalt, Eigenart oder Schönheit des Landschaftsbildes oder der besonderen kulturhistorischen Bedeutung der Landschaft oder</w:t>
      </w:r>
    </w:p>
    <w:p>
      <w:pPr>
        <w:pStyle w:val="GesAbsatz"/>
      </w:pPr>
      <w:r>
        <w:t>c)</w:t>
      </w:r>
      <w:r>
        <w:tab/>
        <w:t>wegen ihrer besonderen Bedeutung für die Erholung</w:t>
      </w:r>
    </w:p>
    <w:p>
      <w:pPr>
        <w:pStyle w:val="GesAbsatz"/>
      </w:pPr>
      <w:r>
        <w:t>erforderlich ist.</w:t>
      </w:r>
    </w:p>
    <w:p>
      <w:pPr>
        <w:pStyle w:val="berschrift3"/>
      </w:pPr>
      <w:bookmarkStart w:id="186" w:name="_Toc257701840"/>
      <w:r>
        <w:t>§ 22</w:t>
      </w:r>
      <w:r>
        <w:br/>
        <w:t>Naturdenkmale</w:t>
      </w:r>
      <w:bookmarkEnd w:id="186"/>
    </w:p>
    <w:p>
      <w:pPr>
        <w:pStyle w:val="GesAbsatz"/>
      </w:pPr>
      <w:r>
        <w:t>Als Naturdenkmale werden Einzelschöpfungen der Natur oder entsprechende Flächen bis fünf Hektar festgesetzt, soweit ihr besonderer Schutz</w:t>
      </w:r>
    </w:p>
    <w:p>
      <w:pPr>
        <w:pStyle w:val="GesAbsatz"/>
        <w:tabs>
          <w:tab w:val="clear" w:pos="425"/>
        </w:tabs>
        <w:ind w:left="426" w:hanging="426"/>
      </w:pPr>
      <w:r>
        <w:t>a)</w:t>
      </w:r>
      <w:r>
        <w:tab/>
        <w:t>aus wissenschaftlichen, naturgeschichtlichen, landeskundlichen oder erdgeschichtlichen Gründen oder</w:t>
      </w:r>
    </w:p>
    <w:p>
      <w:pPr>
        <w:pStyle w:val="GesAbsatz"/>
        <w:tabs>
          <w:tab w:val="clear" w:pos="425"/>
        </w:tabs>
        <w:ind w:left="426" w:hanging="426"/>
      </w:pPr>
      <w:r>
        <w:t>b)</w:t>
      </w:r>
      <w:r>
        <w:tab/>
        <w:t>wegen ihrer Seltenheit, Eigenart oder Schönheit</w:t>
      </w:r>
    </w:p>
    <w:p>
      <w:pPr>
        <w:pStyle w:val="GesAbsatz"/>
      </w:pPr>
      <w:r>
        <w:t>erforderlich ist. Die Festsetzung kann auch die für den Schutz des Naturdenkmals notwendige Umgebung einbeziehen.</w:t>
      </w:r>
    </w:p>
    <w:p>
      <w:pPr>
        <w:pStyle w:val="berschrift3"/>
      </w:pPr>
      <w:bookmarkStart w:id="187" w:name="_Toc257701841"/>
      <w:r>
        <w:t>§ 23</w:t>
      </w:r>
      <w:r>
        <w:br/>
        <w:t>Geschützte Landschaftsbestandteile</w:t>
      </w:r>
      <w:bookmarkEnd w:id="187"/>
    </w:p>
    <w:p>
      <w:pPr>
        <w:pStyle w:val="GesAbsatz"/>
      </w:pPr>
      <w:r>
        <w:t>Als geschützte Landschaftsbestandteile werden Teile von Natur und Landschaft festgesetzt, soweit ihr besonderer Schutz</w:t>
      </w:r>
    </w:p>
    <w:p>
      <w:pPr>
        <w:pStyle w:val="GesAbsatz"/>
        <w:tabs>
          <w:tab w:val="clear" w:pos="425"/>
        </w:tabs>
        <w:ind w:left="426" w:hanging="426"/>
      </w:pPr>
      <w:r>
        <w:t>a)</w:t>
      </w:r>
      <w:r>
        <w:tab/>
        <w:t>zur Erhaltung, Entwicklung oder Wiederherstellung der Leistungs- und Funktionsfähigkeit des Naturhaushalts,</w:t>
      </w:r>
    </w:p>
    <w:p>
      <w:pPr>
        <w:pStyle w:val="GesAbsatz"/>
        <w:tabs>
          <w:tab w:val="clear" w:pos="425"/>
        </w:tabs>
        <w:ind w:left="426" w:hanging="426"/>
      </w:pPr>
      <w:r>
        <w:t>b)</w:t>
      </w:r>
      <w:r>
        <w:tab/>
        <w:t>zur Belebung, Gliederung oder Pflege des Orts- und Landschaftsbildes oder</w:t>
      </w:r>
    </w:p>
    <w:p>
      <w:pPr>
        <w:pStyle w:val="GesAbsatz"/>
        <w:tabs>
          <w:tab w:val="clear" w:pos="425"/>
        </w:tabs>
        <w:ind w:left="426" w:hanging="426"/>
      </w:pPr>
      <w:r>
        <w:t>c)</w:t>
      </w:r>
      <w:r>
        <w:tab/>
        <w:t>zur Abwehr schädlicher Einwirkungen</w:t>
      </w:r>
    </w:p>
    <w:p>
      <w:pPr>
        <w:pStyle w:val="GesAbsatz"/>
      </w:pPr>
      <w:r>
        <w:t>erforderlich ist. Der Schutz kann sich in bestimmten Gebieten auf den gesamten Bestand an Baumreihen, Hecken, Streuobstwiesen oder anderen Landschaftsbestandteilen erstrecken.</w:t>
      </w:r>
    </w:p>
    <w:p>
      <w:pPr>
        <w:pStyle w:val="berschrift3"/>
      </w:pPr>
      <w:bookmarkStart w:id="188" w:name="_Toc257701842"/>
      <w:r>
        <w:t>§ 24</w:t>
      </w:r>
      <w:r>
        <w:br/>
        <w:t>Zweckbestimmung für Brachflächen</w:t>
      </w:r>
      <w:bookmarkEnd w:id="188"/>
    </w:p>
    <w:p>
      <w:pPr>
        <w:pStyle w:val="GesAbsatz"/>
      </w:pPr>
      <w:r>
        <w:t>(1) Der Landschaftsplan kann nach Maßgabe der Entwicklungsziele (§ 18) die Zweckbestimmung für Brachflächen dadurch festsetzen, dass diese entweder der natürlichen Entwicklung überlassen oder in bestimmter Weise genutzt, bewirtschaftet oder gepflegt werden müssen. Bei der Festsetzung sind die wirtschaftlichen Absichten des Eigentümers oder Nutzungsberechtigten angemessen zu berücksichtigen.</w:t>
      </w:r>
    </w:p>
    <w:p>
      <w:pPr>
        <w:pStyle w:val="GesAbsatz"/>
      </w:pPr>
      <w:r>
        <w:t>(2) Als Brachflächen gelten Grundstücke, deren Bewirtschaftung aufgegeben ist oder die länger als drei Jahre nicht genutzt sind, es sei denn, dass eine Nutzung ins Werk gesetzt ist.</w:t>
      </w:r>
    </w:p>
    <w:p>
      <w:pPr>
        <w:pStyle w:val="berschrift3"/>
      </w:pPr>
      <w:bookmarkStart w:id="189" w:name="_Toc257701843"/>
      <w:r>
        <w:lastRenderedPageBreak/>
        <w:t>§ 25</w:t>
      </w:r>
      <w:r>
        <w:br/>
        <w:t>Forstliche Festsetzungen in Naturschutzgebieten und geschützten Landschaftsbestandteilen</w:t>
      </w:r>
      <w:bookmarkEnd w:id="189"/>
    </w:p>
    <w:p>
      <w:pPr>
        <w:pStyle w:val="GesAbsatz"/>
      </w:pPr>
      <w:r>
        <w:t>Der Landschaftsplan kann in Naturschutzgebieten nach § 20 und geschützten Landschaftsbestandteilen nach § 23 im Einvernehmen mit dem Landesbetrieb Wald und Holz für Erstaufforstungen und für Wiederaufforstungen bestimmte Baumarten vorschreiben oder ausschließen sowie eine bestimmte Form der Endnutzung untersagen, soweit dies zur Erreichung des Schutzzwecks erforderlich ist.</w:t>
      </w:r>
    </w:p>
    <w:p>
      <w:pPr>
        <w:pStyle w:val="berschrift3"/>
      </w:pPr>
      <w:bookmarkStart w:id="190" w:name="_Toc257701844"/>
      <w:r>
        <w:t>§ 26</w:t>
      </w:r>
      <w:r>
        <w:br/>
        <w:t>Entwicklungs-, Pflege- und Erschließungsmaßnahmen</w:t>
      </w:r>
      <w:bookmarkEnd w:id="190"/>
    </w:p>
    <w:p>
      <w:pPr>
        <w:pStyle w:val="GesAbsatz"/>
      </w:pPr>
      <w:r>
        <w:t>(1) Der Landschaftsplan hat die Entwicklungs-, Pflege- und Erschließungsmaßnahmen festzusetzen, die zur Erreichung des Schutzzwecks der nach den §§ 19 bis 23 besonders zu schützenden Teile von Natur und Landschaft und zur Erhaltung der nach § 62 gesetzlich geschützten Biotope erforderlich sind. Auf der Grundlage der Entwicklungsziele nach § 18 kann der Landschaftsplan zur Verwirklichung der Ziele und Grundsätze nach den §§ 1 und 2 weitere Maßnahmen zur Sicherung und Verbesserung der Leistungs- und Funktionsfähigkeit des Naturhaushalts oder des Landschaftsbildes, der Pflege und Entwicklung eines Biotopverbundsystems sowie der Kulturlandschaft und des Erholungswertes von Natur und Landschaft (Landschaftsentwicklung) festsetzen.</w:t>
      </w:r>
    </w:p>
    <w:p>
      <w:pPr>
        <w:pStyle w:val="GesAbsatz"/>
      </w:pPr>
      <w:r>
        <w:t>(2) Unter die Maßnahmen nach Absatz 1 fallen insbesondere die</w:t>
      </w:r>
    </w:p>
    <w:p>
      <w:pPr>
        <w:pStyle w:val="GesAbsatz"/>
        <w:ind w:left="426" w:hanging="426"/>
      </w:pPr>
      <w:r>
        <w:t>1.</w:t>
      </w:r>
      <w:r>
        <w:tab/>
        <w:t>Anlage, Wiederherstellung oder Pflege naturnaher Lebensräume (Biotope), einschließlich der Maßnahmen zum Schutz und zur Pflege der Lebensgemeinschaften sowie der Tiere und Pflanzen wildlebender Arten, insbesondere der geschützten Arten im Sinne des Fünften Abschnitts des Bundesnaturschutzgesetzes,</w:t>
      </w:r>
    </w:p>
    <w:p>
      <w:pPr>
        <w:pStyle w:val="GesAbsatz"/>
        <w:ind w:left="426" w:hanging="426"/>
      </w:pPr>
      <w:r>
        <w:t>2.</w:t>
      </w:r>
      <w:r>
        <w:tab/>
        <w:t>Anlage, Pflege oder Anpflanzung ökologisch auch für den Biotopverbund bedeutsamer sowie charakteristischer landschaftlicher Strukturen und Elemente wie Streuobstwiesen, Flurgehölze, Hecken, Bienenweidegehölze, Schutzpflanzungen, Alleen, Baumgruppen und Einzelbäume,</w:t>
      </w:r>
    </w:p>
    <w:p>
      <w:pPr>
        <w:pStyle w:val="GesAbsatz"/>
        <w:ind w:left="426" w:hanging="426"/>
      </w:pPr>
      <w:r>
        <w:t>3.</w:t>
      </w:r>
      <w:r>
        <w:tab/>
        <w:t>Maßnahmen, die Verpflichtungen der Richtlinie 2000/60/EG des Europäischen Parlaments und des Rates vom 23. Oktober 2000 zur Schaffung eines Ordnungsrahmens für Maßnahmen der Gemeinschaft im Bereich der Wasserpolitik erfüllen,</w:t>
      </w:r>
    </w:p>
    <w:p>
      <w:pPr>
        <w:pStyle w:val="GesAbsatz"/>
        <w:ind w:left="426" w:hanging="426"/>
      </w:pPr>
      <w:r>
        <w:t>4.</w:t>
      </w:r>
      <w:r>
        <w:tab/>
        <w:t>Herrichtung von geschädigten oder nicht mehr genutzten Grundstücken einschließlich der Entsiegelung, Beseitigung verfallener Gebäude oder sonstiger störender Anlagen, die auf Dauer nicht mehr genutzt werden,</w:t>
      </w:r>
    </w:p>
    <w:p>
      <w:pPr>
        <w:pStyle w:val="GesAbsatz"/>
        <w:ind w:left="426" w:hanging="426"/>
      </w:pPr>
      <w:r>
        <w:t>5.</w:t>
      </w:r>
      <w:r>
        <w:tab/>
        <w:t>Pflegemaßnahmen zur Erhaltung oder Wiederherstellung des Landschaftsbildes,</w:t>
      </w:r>
    </w:p>
    <w:p>
      <w:pPr>
        <w:pStyle w:val="GesAbsatz"/>
        <w:ind w:left="426" w:hanging="426"/>
      </w:pPr>
      <w:r>
        <w:t>6.</w:t>
      </w:r>
      <w:r>
        <w:tab/>
        <w:t>Pflege und Entwicklung von charakteristischen Elementen der Kulturlandschaft,</w:t>
      </w:r>
    </w:p>
    <w:p>
      <w:pPr>
        <w:pStyle w:val="GesAbsatz"/>
        <w:ind w:left="426" w:hanging="426"/>
      </w:pPr>
      <w:r>
        <w:t>7.</w:t>
      </w:r>
      <w:r>
        <w:tab/>
        <w:t>Pflege- und Entwicklungsmaßnahmen für im besiedelten Bereich vorhandene landschaftliche Strukturen und Elemente insbesondere im Hinblick auf ihre Bedeutung für den Biotopverbund und</w:t>
      </w:r>
    </w:p>
    <w:p>
      <w:pPr>
        <w:pStyle w:val="GesAbsatz"/>
        <w:ind w:left="426" w:hanging="426"/>
      </w:pPr>
      <w:r>
        <w:t>8.</w:t>
      </w:r>
      <w:r>
        <w:tab/>
        <w:t>Maßnahmen für die landschaftsgebundene und naturverträgliche Erholung.</w:t>
      </w:r>
    </w:p>
    <w:p>
      <w:pPr>
        <w:pStyle w:val="GesAbsatz"/>
      </w:pPr>
      <w:r>
        <w:t>(3) Die Festsetzungen nach Absatz 2 werden bestimmten Grundstücksflächen zugeordnet. Soweit nicht Gründe des Naturschutzes und der Landschaftspflege entgegen stehen, ist es auch zulässig, Festsetzungen nach Absatz 2 einem im Landschaftsplan abgegrenzten Landschaftsraum zuzuordnen, ohne dass die Festsetzungen an eine bestimmte Grundstücksfläche gebunden werden.</w:t>
      </w:r>
    </w:p>
    <w:p>
      <w:pPr>
        <w:pStyle w:val="berschrift2"/>
      </w:pPr>
      <w:bookmarkStart w:id="191" w:name="_Toc257701845"/>
      <w:r>
        <w:t>Abschnitt IV</w:t>
      </w:r>
      <w:r>
        <w:br/>
        <w:t>Verfahren bei der Landschaftsplanung</w:t>
      </w:r>
      <w:bookmarkEnd w:id="191"/>
    </w:p>
    <w:p>
      <w:pPr>
        <w:pStyle w:val="berschrift3"/>
      </w:pPr>
      <w:bookmarkStart w:id="192" w:name="_Toc257701846"/>
      <w:r>
        <w:t>§ 27</w:t>
      </w:r>
      <w:r>
        <w:br/>
        <w:t>Aufstellung des Landschaftsplans</w:t>
      </w:r>
      <w:bookmarkEnd w:id="192"/>
    </w:p>
    <w:p>
      <w:pPr>
        <w:pStyle w:val="GesAbsatz"/>
      </w:pPr>
      <w:r>
        <w:t>(1) Der Landschaftsplan ist vom Träger der Landschaftsplanung in eigener Verantwortung aufzustellen. Der Beschluss, einen Landschaftsplan aufzustellen, ist ortsüblich bekanntzumachen.</w:t>
      </w:r>
    </w:p>
    <w:p>
      <w:pPr>
        <w:pStyle w:val="GesAbsatz"/>
      </w:pPr>
      <w:r>
        <w:t>(2) Die Landschaftspläne benachbarter Kreise und kreisfreier Städte sollen aufeinander abgestimmt werden.</w:t>
      </w:r>
    </w:p>
    <w:p>
      <w:pPr>
        <w:pStyle w:val="GesAbsatz"/>
      </w:pPr>
      <w:r>
        <w:t>(3) Die oberste Landesbehörde kann nach Anhörung des zuständigen Ausschusses des Landtags im Einvernehmen mit den beteiligten Ministerien durch Rechtsverordnung den Maßstab und die Systematik des Landschaftsplans, die zu verwendenden Planzeichen sowie die bei der Aufstellung des Landschaftsplans anzufertigenden Arbeitskarten und deren Inhalt und die zu beteiligenden Behörden und anderen öffentlichen Stellen festlegen.</w:t>
      </w:r>
    </w:p>
    <w:p>
      <w:pPr>
        <w:pStyle w:val="berschrift3"/>
      </w:pPr>
      <w:bookmarkStart w:id="193" w:name="_Toc257701847"/>
      <w:r>
        <w:lastRenderedPageBreak/>
        <w:t>§ 27a</w:t>
      </w:r>
      <w:r>
        <w:br/>
        <w:t>Beteiligung der Träger öffentlicher Belange</w:t>
      </w:r>
      <w:bookmarkEnd w:id="193"/>
    </w:p>
    <w:p>
      <w:pPr>
        <w:pStyle w:val="GesAbsatz"/>
      </w:pPr>
      <w:r>
        <w:t xml:space="preserve">(1) Bei der Aufstellung des Landschaftsplans sollen die Behörden und Stellen, die Träger öffentlicher Belange sind und von der Planung berührt werden können, zum frühestmöglichen Zeitpunkt beteiligt werden. In ihrer Stellungnahme haben sie dem Träger der Landschaftsplanung auch </w:t>
      </w:r>
      <w:proofErr w:type="spellStart"/>
      <w:r>
        <w:t>Aufschluß</w:t>
      </w:r>
      <w:proofErr w:type="spellEnd"/>
      <w:r>
        <w:t xml:space="preserve"> über von ihnen beabsichtigte oder bereits eingeleitete Planungen und sonstige Maßnahmen sowie deren zeitliche Abwicklung zu geben, die für den Naturschutz und die Landschaftspflege im Plangebiet bedeutsam sein können. Diesen Beteiligten soll für die Abgabe ihrer Stellungnahme eine angemessene Frist gesetzt werden; äußern sie sich nicht fristgemäß, so kann der Träger der Landschaftsplanung davon ausgehen, dass die von diesen Beteiligten wahrzunehmenden öffentlichen Belange durch den Landschaftsplan nicht berührt werden.</w:t>
      </w:r>
    </w:p>
    <w:p>
      <w:pPr>
        <w:pStyle w:val="GesAbsatz"/>
      </w:pPr>
      <w:r>
        <w:t>(2) Die Beteiligung nach Absatz 1 kann gleichzeitig mit dem Verfahren nach § 27c durchgeführt werden.</w:t>
      </w:r>
    </w:p>
    <w:p>
      <w:pPr>
        <w:pStyle w:val="berschrift3"/>
      </w:pPr>
      <w:bookmarkStart w:id="194" w:name="_Toc257701848"/>
      <w:r>
        <w:t>§ 27b</w:t>
      </w:r>
      <w:r>
        <w:br/>
        <w:t>Beteiligung der Bürger</w:t>
      </w:r>
      <w:bookmarkEnd w:id="194"/>
    </w:p>
    <w:p>
      <w:pPr>
        <w:pStyle w:val="GesAbsatz"/>
      </w:pPr>
      <w:r>
        <w:t>Die Bürger sind möglichst frühzeitig über die allgemeinen Ziele und Grundsätze und die voraussichtlichen Auswirkungen der Planung öffentlich zu unterrichten; ihnen ist Gelegenheit zur Äußerung und Erörterung zu geben. An die Unterrichtung und Erörterung schließt sich das Verfahren nach § 27c auch an, wenn die Erörterung zu einer Änderung der Planung führt.</w:t>
      </w:r>
    </w:p>
    <w:p>
      <w:pPr>
        <w:pStyle w:val="berschrift3"/>
      </w:pPr>
      <w:bookmarkStart w:id="195" w:name="_Toc257701849"/>
      <w:r>
        <w:t>§ 27c</w:t>
      </w:r>
      <w:r>
        <w:br/>
        <w:t>Öffentliche Auslegung</w:t>
      </w:r>
      <w:bookmarkEnd w:id="195"/>
    </w:p>
    <w:p>
      <w:pPr>
        <w:pStyle w:val="GesAbsatz"/>
      </w:pPr>
      <w:r>
        <w:t>(1) Der Entwurf des Landschaftsplans ist auf die Dauer eines Monats beim Träger der Landschaftsplanung öffentlich auszulegen. Ort und Dauer der Auslegung sind mindestens eine Woche vorher ortsüblich bekanntzumachen mit dem Hinweis darauf, dass Bedenken und Anregungen während der Auslegungsfrist schriftlich oder zur Niederschrift vorgebracht werden können. Die nach § 27 a Beteiligten sollen von der Auslegung benachrichtigt werden. Die fristgemäß vorgebrachten Bedenken und Anregungen sind zu prüfen; das Ergebnis ist mitzuteilen. Haben mehr als hundert Personen Bedenken und Anregungen mit im wesentlichen gleichem Inhalt vorgebracht, kann die Mitteilung des Ergebnisses der Prüfung dadurch ersetzt werden, dass diesen Personen die Einsicht in das Ergebnis ermöglicht wird; die Stelle, bei der das Ergebnis der Prüfung während der Dienststunden eingesehen werden kann, ist ortsüblich bekanntzumachen. Bei der Vorlage des Landschaftsplans nach § 28 sind die nicht berücksichtigten Bedenken und Anregungen mit einer Stellungnahme des Trägers der Landschaftsplanung beizufügen.</w:t>
      </w:r>
    </w:p>
    <w:p>
      <w:pPr>
        <w:pStyle w:val="GesAbsatz"/>
      </w:pPr>
      <w:r>
        <w:t>(2) Wird der Entwurf des Landschaftsplans nach der Auslegung geändert oder ergänzt, ist er erneut nach Absatz 1 auszulegen; bei der erneuten Auslegung kann bestimmt werden, dass Bedenken und Anregungen nur zu den geänderten oder ergänzten Teilen vorgebracht werden können. Werden durch die Änderung oder Ergänzung die Grundzüge der Planung nicht berührt, kann von einer erneuten öffentlichen Auslegung abgesehen werden; Absatz 1 Sätze 4 und 6 und § 29 Abs. 2 Satz 2 sind entsprechend anzuwenden.</w:t>
      </w:r>
    </w:p>
    <w:p>
      <w:pPr>
        <w:pStyle w:val="berschrift3"/>
      </w:pPr>
      <w:bookmarkStart w:id="196" w:name="_Toc257701850"/>
      <w:r>
        <w:t>§ 28</w:t>
      </w:r>
      <w:r>
        <w:br/>
        <w:t>Anzeige des Landschaftsplans</w:t>
      </w:r>
      <w:bookmarkEnd w:id="196"/>
    </w:p>
    <w:p>
      <w:pPr>
        <w:pStyle w:val="GesAbsatz"/>
      </w:pPr>
      <w:r>
        <w:t>(1) Der Landschaftsplan ist der höheren Landschaftsbehörde anzuzeigen.</w:t>
      </w:r>
    </w:p>
    <w:p>
      <w:pPr>
        <w:pStyle w:val="GesAbsatz"/>
      </w:pPr>
      <w:r>
        <w:t>(2) Die höhere Landschaftsbehörde kann innerhalb von drei Monaten nach Eingang der Anzeige geltend machen, dass der Landschaftsplan nicht ordnungsgemäß zustande gekommen ist oder diesem Gesetz, den aufgrund dieses Gesetzes erlassenen oder sonstigen Rechtsvorschriften widerspricht. Der Landschaftsplan darf nur in Kraft gesetzt werden, wenn die höhere Landschaftsbehörde die Verletzung von Rechtsvorschriften nicht innerhalb der in Satz 1 bezeichneten Frist geltend gemacht oder wenn sie vor Ablauf der Frist erklärt hat, dass sie keine Verletzung von Rechtsvorschriften geltend macht.</w:t>
      </w:r>
    </w:p>
    <w:p>
      <w:pPr>
        <w:pStyle w:val="GesAbsatz"/>
      </w:pPr>
      <w:r>
        <w:t>(3) Der Träger der Landschaftsplanung ist verpflichtet, die von der höheren Landschaftsbehörde nach Absatz 2 geltend gemachten Verstöße auszuräumen.</w:t>
      </w:r>
    </w:p>
    <w:p>
      <w:pPr>
        <w:pStyle w:val="berschrift3"/>
      </w:pPr>
      <w:bookmarkStart w:id="197" w:name="_Toc257701851"/>
      <w:r>
        <w:t>§ 28a</w:t>
      </w:r>
      <w:r>
        <w:br/>
        <w:t>Inkrafttreten des Landschaftsplans</w:t>
      </w:r>
      <w:bookmarkEnd w:id="197"/>
    </w:p>
    <w:p>
      <w:pPr>
        <w:pStyle w:val="GesAbsatz"/>
      </w:pPr>
      <w:r>
        <w:t>Die erfolgte Durchführung des Anzeigeverfahrens ist durch den Träger der Landschaftsplanung ortsüblich bekannt zu machen. Der Landschaftsplan ist zu jedermanns Einsicht bereitzuhalten; über den Inhalt ist auf Ver</w:t>
      </w:r>
      <w:r>
        <w:lastRenderedPageBreak/>
        <w:t>langen Auskunft zu geben. In der Bekanntmachung ist darauf hinzuweisen, wo der Landschaftsplan eingesehen werden kann. Mit der Bekanntmachung tritt der Landschaftsplan in Kraft. Die Bekanntmachung tritt an die Stelle der sonst für Satzungen vorgeschriebenen Veröffentlichung.</w:t>
      </w:r>
    </w:p>
    <w:p>
      <w:pPr>
        <w:pStyle w:val="berschrift3"/>
      </w:pPr>
      <w:bookmarkStart w:id="198" w:name="_Toc257701852"/>
      <w:r>
        <w:t>§ 29</w:t>
      </w:r>
      <w:r>
        <w:br/>
        <w:t>Änderung, Aufhebung und Neuaufstellung des Landschaftsplans</w:t>
      </w:r>
      <w:bookmarkEnd w:id="198"/>
    </w:p>
    <w:p>
      <w:pPr>
        <w:pStyle w:val="GesAbsatz"/>
      </w:pPr>
      <w:r>
        <w:t>(1) Die Vorschriften über die Aufstellung des Landschaftsplans gelten auch für seine Änderung, Aufhebung und Neuaufstellung.</w:t>
      </w:r>
    </w:p>
    <w:p>
      <w:pPr>
        <w:pStyle w:val="GesAbsatz"/>
      </w:pPr>
      <w:r>
        <w:t>(2) Werden durch Änderungen eines Landschaftsplans die Grundzüge der Planung nicht berührt, bedarf es der Verfahren nach §§ 27a bis 27c sowie der Anzeige nach § 28 nicht; § 27 Abs. 1 Satz 2 findet keine Anwendung (vereinfachte Änderung). Den Eigentümern der von den Änderungen betroffenen Grundstücke und den von den Änderungen berührten Trägern öffentlicher Belange ist Gelegenheit zur Stellungnahme innerhalb angemessener Frist zu geben. Widersprechen die Beteiligten innerhalb der Frist den Änderungen, bedarf der Landschaftsplan der Anzeige nach § 28. Die Stellungnahmen der Beteiligten sind als Bedenken und Anregungen nach § 27c Abs. 1 Satz 4 und 6 zu behandeln.</w:t>
      </w:r>
    </w:p>
    <w:p>
      <w:pPr>
        <w:pStyle w:val="GesAbsatz"/>
      </w:pPr>
      <w:r>
        <w:t>(3) Enthält ein Landschaftsplan Darstellungen oder Festsetzungen mit Befristung in Bereichen eines Flächennutzungsplans, für die dieser eine bauliche Nutzung vorsieht, tritt der Landschaftsplan für diese Bereiche außer Kraft, sobald ein Bebauungsplan oder eine Satzung nach § 34 Abs. 4 Satz 1 Nr. 2 des Baugesetzbuches in Kraft tritt. Entsprechendes gilt für das Außerkrafttreten von Darstellungen und Festsetzungen des Landschaftsplans bei der baurechtlichen Zulassung von Vorhaben innerhalb eines im Zusammenhang bebauten Ortsteils im Sinne des § 34 Abs. 1 Baugesetzbuch und für Bereiche, in denen die Gemeinde durch Satzung nach § 34 Abs. 4 Satz 1 Nr. 1 Baugesetzbuch die Grenzen für im Zusammenhang bebaute Ortsteile festlegt.</w:t>
      </w:r>
    </w:p>
    <w:p>
      <w:pPr>
        <w:pStyle w:val="GesAbsatz"/>
      </w:pPr>
      <w:r>
        <w:t>(4) Bei der Aufstellung, Änderung und Ergänzung eines Flächennutzungsplans im Geltungsbereich eines Landschaftsplans treten widersprechende Darstellungen und Festsetzungen des Landschaftsplans mit dem In-Kraft-Treten des entsprechenden Bebauungsplans oder einer Satzung nach § 34 Abs. 4 Satz 1 Nr. 2 des Baugesetzbuches außer Kraft, soweit der Träger der Landschaftsplanung im Beteiligungsverfahren diesem Flächennutzungsplan nicht widersprochen hat. Für das Außer-Kraft-Treten gilt Entsprechendes bei Satzungen nach § 34 Abs. 4 Satz 1 Nr. 3 des Baugesetzbuches, soweit der Träger der Landschaftsplanung im Beteiligungsverfahren nach § 34 Abs. 6 Satz 1 des Baugesetzbuches nicht widersprochen hat.</w:t>
      </w:r>
    </w:p>
    <w:p>
      <w:pPr>
        <w:pStyle w:val="GesAbsatz"/>
      </w:pPr>
      <w:r>
        <w:t>(5) Ein Landschaftsplan muss geändert oder neu aufgestellt werden, wenn sich die ihm zugrunde liegenden Ziele der Raumordnung geändert haben. In diesem Fall kann die Landesregierung eine entsprechende Änderung verlangen.</w:t>
      </w:r>
    </w:p>
    <w:p>
      <w:pPr>
        <w:pStyle w:val="berschrift3"/>
      </w:pPr>
      <w:bookmarkStart w:id="199" w:name="_Toc257701853"/>
      <w:r>
        <w:t>§ 30</w:t>
      </w:r>
      <w:r>
        <w:br/>
        <w:t>Verletzung von Verfahrens- und Formvorschriften, Mängel der Abwägung, Behebung von Fehlern</w:t>
      </w:r>
      <w:bookmarkEnd w:id="199"/>
    </w:p>
    <w:p>
      <w:pPr>
        <w:pStyle w:val="GesAbsatz"/>
      </w:pPr>
      <w:r>
        <w:t>(1) Eine Verletzung von Verfahrens- oder Formvorschriften dieses Gesetzes ist für die Rechtswirksamkeit des Landschaftsplans nur beachtlich, wenn</w:t>
      </w:r>
    </w:p>
    <w:p>
      <w:pPr>
        <w:pStyle w:val="GesAbsatz"/>
        <w:tabs>
          <w:tab w:val="clear" w:pos="425"/>
        </w:tabs>
        <w:ind w:left="426" w:hanging="426"/>
      </w:pPr>
      <w:r>
        <w:t>1.</w:t>
      </w:r>
      <w:r>
        <w:tab/>
        <w:t>die Vorschriften über die Beteiligung der Träger öffentlicher Belange und die öffentliche Auslegung nach § 27a, § 27c oder § 29 Abs. 2 Satz 2 verletzt worden sind; unbeachtlich ist dagegen, wenn bei Anwendung der Vorschriften einzelne berührte Träger öffentlicher Belange nicht beteiligt oder bei Anwendung des § 27c Abs. 2 Satz 2 oder des § 29 Abs. 2 Satz 1 die Voraussetzungen für die Durchführung der Beteiligung nach diesen Vorschriften verkannt worden sind;</w:t>
      </w:r>
    </w:p>
    <w:p>
      <w:pPr>
        <w:pStyle w:val="GesAbsatz"/>
        <w:tabs>
          <w:tab w:val="clear" w:pos="425"/>
        </w:tabs>
        <w:ind w:left="426" w:hanging="426"/>
      </w:pPr>
      <w:r>
        <w:t>2.</w:t>
      </w:r>
      <w:r>
        <w:tab/>
        <w:t>ein Beschluss des Trägers der Landschaftsplanung nicht gefasst, ein Anzeigeverfahren nicht durchgeführt oder die Durchführung des Anzeigeverfahrens nicht ortsüblich bekannt gemacht worden ist.</w:t>
      </w:r>
    </w:p>
    <w:p>
      <w:pPr>
        <w:pStyle w:val="GesAbsatz"/>
      </w:pPr>
      <w:r>
        <w:t xml:space="preserve">(2) Mängel im Abwägungsvorgang sind für die Rechtswirksamkeit des Landschaftsplans nur erheblich, wenn sie offensichtlich und auf das Abwägungsergebnis von </w:t>
      </w:r>
      <w:proofErr w:type="spellStart"/>
      <w:r>
        <w:t>Einfluß</w:t>
      </w:r>
      <w:proofErr w:type="spellEnd"/>
      <w:r>
        <w:t xml:space="preserve"> gewesen sind. Für das Abwägungsergebnis ist die Sach- und Rechtslage im Zeitpunkt der Beschlussfassung über den Landschaftsplan maßgebend.</w:t>
      </w:r>
    </w:p>
    <w:p>
      <w:pPr>
        <w:pStyle w:val="GesAbsatz"/>
      </w:pPr>
      <w:r>
        <w:t>(3) Unbeachtlich für die Rechtswirksamkeit des Landschaftsplans sind</w:t>
      </w:r>
    </w:p>
    <w:p>
      <w:pPr>
        <w:pStyle w:val="GesAbsatz"/>
        <w:tabs>
          <w:tab w:val="clear" w:pos="425"/>
        </w:tabs>
        <w:ind w:left="426" w:hanging="426"/>
      </w:pPr>
      <w:r>
        <w:t>1.</w:t>
      </w:r>
      <w:r>
        <w:tab/>
        <w:t>eine Verletzung der in Absatz 1 Satz 1 Nr. 1 bezeichneten Verfahrens- und Formvorschriften und</w:t>
      </w:r>
    </w:p>
    <w:p>
      <w:pPr>
        <w:pStyle w:val="GesAbsatz"/>
        <w:tabs>
          <w:tab w:val="clear" w:pos="425"/>
        </w:tabs>
        <w:ind w:left="426" w:hanging="426"/>
      </w:pPr>
      <w:r>
        <w:t>2.</w:t>
      </w:r>
      <w:r>
        <w:tab/>
        <w:t>Mängel des Abwägungsergebnisses gemäß Absatz 2,</w:t>
      </w:r>
    </w:p>
    <w:p>
      <w:pPr>
        <w:pStyle w:val="GesAbsatz"/>
      </w:pPr>
      <w:r>
        <w:t>wenn sie nicht innerhalb von zwei Jahren seit Bekanntmachung des Landschaftsplans schriftlich gegenüber dem Träger der Landschaftsplanung geltend gemacht worden sind; der Sachverhalt, der die Verletzung oder den Mangel begründen soll, ist darzulegen.</w:t>
      </w:r>
    </w:p>
    <w:p>
      <w:pPr>
        <w:pStyle w:val="GesAbsatz"/>
      </w:pPr>
      <w:r>
        <w:lastRenderedPageBreak/>
        <w:t>(4) In der ortsüblichen Bekanntmachung der Durchführung des Anzeigeverfahrens des Landschaftsplans ist auf die Voraussetzungen für die Geltendmachung der Verletzung von Verfahrens- oder Formvorschriften und von Mängeln des Abwägungsergebnisses sowie auf die Rechtsfolgen (Absatz 3) hinzuweisen.</w:t>
      </w:r>
    </w:p>
    <w:p>
      <w:pPr>
        <w:pStyle w:val="GesAbsatz"/>
      </w:pPr>
      <w:r>
        <w:t>(5) Der Träger der Landschaftsplanung kann einen Fehler, der sich aus der Verletzung der in Absatz 1 bezeichneten Vorschriften ergibt, oder einen sonstigen Verfahrens- oder Formfehler beheben; dabei kann der Träger der Landschaftsplanung den Landschaftsplan durch Wiederholung des nachfolgenden Verfahrens in Kraft setzen. Der Landschaftsplan kann auch mit Rückwirkung erneut in Kraft gesetzt werden.</w:t>
      </w:r>
    </w:p>
    <w:p>
      <w:pPr>
        <w:pStyle w:val="berschrift3"/>
      </w:pPr>
      <w:bookmarkStart w:id="200" w:name="_Toc257701854"/>
      <w:r>
        <w:t>§ 31</w:t>
      </w:r>
      <w:r>
        <w:br/>
        <w:t>Aufgaben im Anzeigeverfahren</w:t>
      </w:r>
      <w:bookmarkEnd w:id="200"/>
    </w:p>
    <w:p>
      <w:pPr>
        <w:pStyle w:val="GesAbsatz"/>
      </w:pPr>
      <w:r>
        <w:t>Die Verpflichtung der für das Anzeigeverfahren zuständigen Behörde, die Einhaltung der Vorschriften zu prüfen, deren Verletzung sich auf die Rechtswirksamkeit eines Landschaftsplans nach § 30 nicht auswirkt, bleibt unberührt.</w:t>
      </w:r>
    </w:p>
    <w:p>
      <w:pPr>
        <w:pStyle w:val="berschrift3"/>
      </w:pPr>
      <w:bookmarkStart w:id="201" w:name="_Toc257701855"/>
      <w:r>
        <w:t>§ 32</w:t>
      </w:r>
      <w:r>
        <w:br/>
        <w:t>Experimentierklausel</w:t>
      </w:r>
      <w:bookmarkEnd w:id="201"/>
    </w:p>
    <w:p>
      <w:pPr>
        <w:pStyle w:val="GesAbsatz"/>
        <w:rPr>
          <w:i/>
          <w:color w:val="FF0000"/>
        </w:rPr>
      </w:pPr>
      <w:r>
        <w:rPr>
          <w:i/>
          <w:color w:val="FF0000"/>
        </w:rPr>
        <w:t>Gemäß § 68 ist § 32 mit Ablauf des 31. Dezember 2011 außer Kraft getreten.</w:t>
      </w:r>
    </w:p>
    <w:p>
      <w:pPr>
        <w:pStyle w:val="GesAbsatz"/>
      </w:pPr>
      <w:r>
        <w:t>Die Träger der Landschaftsplanung können neue Inhalte des Landschaftsplans und neue Formen der Mitwirkung bei der Aufstellung des Landschaftsplanes erproben. Die Erprobung kann sich insbesondere erstrecken auf:</w:t>
      </w:r>
    </w:p>
    <w:p>
      <w:pPr>
        <w:pStyle w:val="GesAbsatz"/>
        <w:ind w:left="426" w:hanging="426"/>
      </w:pPr>
      <w:r>
        <w:t>1.</w:t>
      </w:r>
      <w:r>
        <w:tab/>
        <w:t>die Darstellung geeigneter Kompensationsflächen und die Beschreibung hierfür geeigneter Kompensationsmaßnahmen,</w:t>
      </w:r>
    </w:p>
    <w:p>
      <w:pPr>
        <w:pStyle w:val="GesAbsatz"/>
        <w:ind w:left="426" w:hanging="426"/>
      </w:pPr>
      <w:r>
        <w:t>2.</w:t>
      </w:r>
      <w:r>
        <w:tab/>
        <w:t>die Darstellung von Flächen, die im Rahmen eines Ökokontos nach § 5a geführt werden oder für ein solches geeignet sind (Flächenpool) und</w:t>
      </w:r>
    </w:p>
    <w:p>
      <w:pPr>
        <w:pStyle w:val="GesAbsatz"/>
        <w:ind w:left="426" w:hanging="426"/>
        <w:rPr>
          <w:rStyle w:val="GesAbsatzZchn"/>
        </w:rPr>
      </w:pPr>
      <w:r>
        <w:t>3.</w:t>
      </w:r>
      <w:r>
        <w:tab/>
        <w:t>die aktive Einbindung der Bürgerinnen und Bürger, Behörden, Verbände und Institutionen in den Planungsprozess.</w:t>
      </w:r>
    </w:p>
    <w:p>
      <w:pPr>
        <w:pStyle w:val="berschrift2"/>
      </w:pPr>
      <w:bookmarkStart w:id="202" w:name="_Toc257701856"/>
      <w:r>
        <w:t>Abschnitt V</w:t>
      </w:r>
      <w:r>
        <w:br/>
        <w:t>Wirkung und Durchführung des Landschaftsplans</w:t>
      </w:r>
      <w:bookmarkEnd w:id="202"/>
    </w:p>
    <w:p>
      <w:pPr>
        <w:pStyle w:val="berschrift3"/>
      </w:pPr>
      <w:bookmarkStart w:id="203" w:name="_Toc257701857"/>
      <w:r>
        <w:t>§ 33</w:t>
      </w:r>
      <w:r>
        <w:br/>
        <w:t>Berücksichtigung der Entwicklungsziele für die Landschaft</w:t>
      </w:r>
      <w:bookmarkEnd w:id="203"/>
    </w:p>
    <w:p>
      <w:pPr>
        <w:pStyle w:val="GesAbsatz"/>
      </w:pPr>
      <w:r>
        <w:t>(1) Die gemäß § 18 dargestellten Entwicklungsziele für die Landschaft sollen bei allen behördlichen Maßnahmen im Rahmen der dafür geltenden gesetzlichen Vorschriften berücksichtigt werden.</w:t>
      </w:r>
    </w:p>
    <w:p>
      <w:pPr>
        <w:pStyle w:val="GesAbsatz"/>
      </w:pPr>
      <w:r>
        <w:t>(2) Begleitende Anordnungen und Maßnahmen anderer Behörden nach § 6 sind darüber hinaus mit den im Landschaftsplan festgesetzten Entwicklungs-, Pflege- und Erschließungsmaßnahmen in Einklang zu bringen. Das gleiche gilt für die öffentliche Förderung von Eingrünungen, Anpflanzungen, Rekultivierungen und ähnlichen Maßnahmen.</w:t>
      </w:r>
    </w:p>
    <w:p>
      <w:pPr>
        <w:pStyle w:val="berschrift3"/>
      </w:pPr>
      <w:bookmarkStart w:id="204" w:name="_Toc257701858"/>
      <w:r>
        <w:t>§ 34</w:t>
      </w:r>
      <w:r>
        <w:br/>
        <w:t>Wirkung der Schutzausweisung</w:t>
      </w:r>
      <w:bookmarkEnd w:id="204"/>
    </w:p>
    <w:p>
      <w:pPr>
        <w:pStyle w:val="GesAbsatz"/>
      </w:pPr>
      <w:r>
        <w:t>(1) In Naturschutzgebieten sind nach Maßgabe näherer Bestimmungen im Landschaftsplan alle Handlungen verboten, die zu einer Zerstörung, Beschädigung oder Veränderung des geschützten Gebietes oder seiner Bestandteile oder zu einer nachhaltigen Störung führen können.</w:t>
      </w:r>
    </w:p>
    <w:p>
      <w:pPr>
        <w:pStyle w:val="GesAbsatz"/>
      </w:pPr>
      <w:r>
        <w:t>(2) In Landschaftsschutzgebieten sind unter besonderer Beachtung von § 2c Abs. 1 und nach Maßgabe näherer Bestimmungen im Landschaftsplan alle Handlungen verboten, die den Charakter des Gebietes verändern können oder dem besonderen Schutzzweck zuwiderlaufen.</w:t>
      </w:r>
    </w:p>
    <w:p>
      <w:pPr>
        <w:pStyle w:val="GesAbsatz"/>
      </w:pPr>
      <w:r>
        <w:t>(3) Die Beseitigung eines Naturdenkmals sowie alle Handlungen, die zu einer Zerstörung, Beschädigung, Veränderung oder nachhaltigen Störung eines Naturdenkmals oder seiner geschützten Umgebung führen können, sind nach Maßgabe näherer Bestimmungen im Landschaftsplan verboten.</w:t>
      </w:r>
    </w:p>
    <w:p>
      <w:pPr>
        <w:pStyle w:val="GesAbsatz"/>
      </w:pPr>
      <w:r>
        <w:t>(4) Die Beseitigung eines geschützten Landschaftsbestandteils sowie alle Handlungen, die zu einer Zerstörung, Beschädigung oder Veränderung des geschützten Landschaftsbestandteils führen können, sind nach Maßgabe näherer Bestimmungen im Landschaftsplan verboten.</w:t>
      </w:r>
    </w:p>
    <w:p>
      <w:pPr>
        <w:pStyle w:val="GesAbsatz"/>
      </w:pPr>
      <w:r>
        <w:lastRenderedPageBreak/>
        <w:t>(4a) Von den Verboten nach den Absätzen 1 bis 4 können solche Ausnahmen zugelassen werden, die im Landschaftsplan nach Art und Umfang ausdrücklich vorgesehen sind.</w:t>
      </w:r>
    </w:p>
    <w:p>
      <w:pPr>
        <w:pStyle w:val="GesAbsatz"/>
      </w:pPr>
      <w:r>
        <w:t>(4b) Die Verbote gemäß den Absätzen 1 bis 4 gelten nicht für die beim Inkrafttreten des Landschaftsplans bestehenden planerischen Festsetzungen anderer Fachplanungsbehörden.</w:t>
      </w:r>
    </w:p>
    <w:p>
      <w:pPr>
        <w:pStyle w:val="GesAbsatz"/>
      </w:pPr>
      <w:r>
        <w:t>(4c) Maßnahmen aus Gründen der Verkehrssicherungspflicht bleiben von den Verboten nach den Absätzen 1 bis 4 unberührt. Sie obliegen den Grundstückseigentümerinnen und -eigentümern oder den Grundstücksbesitzerinnen und -besitzern ausschließlich im Rahmen des Zumutbaren und sind vor ihrer Durchführung der unteren Landschaftsbehörde anzuzeigen. Maßnahmen zur Abwehr einer unmittelbar drohenden gegenwärtigen Gefahr, sind der unteren Landschaftsbehörde nachträglich unverzüglich anzuzeigen.</w:t>
      </w:r>
    </w:p>
    <w:p>
      <w:pPr>
        <w:pStyle w:val="GesAbsatz"/>
      </w:pPr>
      <w:r>
        <w:t>(5) Die Betreuung der besonders geschützten Teile von Natur und Landschaft obliegt unbeschadet des § 14 Abs. 1 Nr. 2 den unteren Landschaftsbehörden. Soweit besonders geschützte Teile von Natur und Landschaft im Eigentum des Landes stehen, kann die oberste Landesbehörde eine abweichende Regelung treffen.</w:t>
      </w:r>
    </w:p>
    <w:p>
      <w:pPr>
        <w:pStyle w:val="GesAbsatz"/>
      </w:pPr>
      <w:r>
        <w:t>(6) Nutzungen von Grundstücken, die den Festsetzungen des Landschaftsplans gemäß § 24 widersprechen, sind verboten.</w:t>
      </w:r>
    </w:p>
    <w:p>
      <w:pPr>
        <w:pStyle w:val="berschrift3"/>
      </w:pPr>
      <w:bookmarkStart w:id="205" w:name="_Toc257701859"/>
      <w:r>
        <w:t>§ 35</w:t>
      </w:r>
      <w:r>
        <w:br/>
        <w:t>Wirkungen der Festsetzungen für die forstliche Nutzung</w:t>
      </w:r>
      <w:bookmarkEnd w:id="205"/>
    </w:p>
    <w:p>
      <w:pPr>
        <w:pStyle w:val="GesAbsatz"/>
      </w:pPr>
      <w:r>
        <w:t>(1) Die Festsetzungen nach § 25 sind bei der forstlichen Bewirtschaftung zu beachten. Soweit nach Betriebsplänen oder Betriebsgutachten gewirtschaftet wird, sind sie in diese aufzunehmen.</w:t>
      </w:r>
    </w:p>
    <w:p>
      <w:pPr>
        <w:pStyle w:val="GesAbsatz"/>
      </w:pPr>
      <w:r>
        <w:t>(2) Der Landesbetrieb Wald und Holz überwacht die Einhaltung der Gebote und Verbote nach Absatz 1. Sie kann im Einvernehmen mit der unteren Landschaftsbehörde die nötigen Anordnungen treffen.</w:t>
      </w:r>
    </w:p>
    <w:p>
      <w:pPr>
        <w:pStyle w:val="berschrift3"/>
      </w:pPr>
      <w:bookmarkStart w:id="206" w:name="_Toc257701860"/>
      <w:r>
        <w:t>§ 36</w:t>
      </w:r>
      <w:r>
        <w:br/>
        <w:t>Aufgaben des Trägers der Landschaftsplanung</w:t>
      </w:r>
      <w:bookmarkEnd w:id="206"/>
    </w:p>
    <w:p>
      <w:pPr>
        <w:pStyle w:val="GesAbsatz"/>
      </w:pPr>
      <w:r>
        <w:t>(1) Die Durchführung der im Landschaftsplan festgesetzten Entwicklungs-, Pflege- und Erschließungsmaßnahmen obliegt den Kreisen und kreisfreien Städten, soweit sich nicht aus den nachfolgenden Vorschriften etwas anderes ergibt. Die Durchführung forstlicher Maßnahmen soll einschließlich der Zuständigkeit zum Abschluss von vertraglichen Vereinbarungen nach Absatz 2 Satz 1 auf den Landesbetrieb Wald und Holz übertragen werden. Die Vorschriften des § 11 Landesforstgesetz über die tätige Mithilfe finden sinngemäße Anwendung.</w:t>
      </w:r>
    </w:p>
    <w:p>
      <w:pPr>
        <w:pStyle w:val="GesAbsatz"/>
      </w:pPr>
      <w:r>
        <w:t>(2) Die Durchführung der Maßnahmen nach Absatz 1 soll unbeschadet der Vorschriften der §§ 38 bis 41 vorrangig vertraglich geregelt werden; dies gilt insbesondere auch für Festsetzungen nach § 26 Abs. 3. Kommt eine vertragliche Regelung nicht zustande, kann für die Umsetzung von Pflege- und Entwicklungsmaßnahmen nach § 26 Abs. 3 ein Bodenordnungsverfahren nach § 41 durchgeführt werden.</w:t>
      </w:r>
    </w:p>
    <w:p>
      <w:pPr>
        <w:pStyle w:val="GesAbsatz"/>
      </w:pPr>
      <w:r>
        <w:t>(3) Erfordert die Verwirklichung von Entwicklungs-, Pflege- und Erschließungsmaßnahmen ein Verwaltungsverfahren nach anderen Rechtsvorschriften, so ist dieses auf Antrag der Landschaftsbehörde unverzüglich durchzuführen.</w:t>
      </w:r>
    </w:p>
    <w:p>
      <w:pPr>
        <w:pStyle w:val="berschrift3"/>
      </w:pPr>
      <w:bookmarkStart w:id="207" w:name="_Toc257701861"/>
      <w:r>
        <w:t>§ 36a</w:t>
      </w:r>
      <w:r>
        <w:br/>
        <w:t>Gesetzliches Vorkaufsrecht des Trägers der Landschaftsplanung</w:t>
      </w:r>
      <w:bookmarkEnd w:id="207"/>
    </w:p>
    <w:p>
      <w:pPr>
        <w:pStyle w:val="GesAbsatz"/>
      </w:pPr>
      <w:r>
        <w:rPr>
          <w:color w:val="auto"/>
        </w:rPr>
        <w:t>Dem Träger der Landschaftsplanung steht im Geltungsbereich eines Landschaftsplans für die Umsetzung der im Landschaftsplan nach §§ 20, 22, 23 sowie 26 getroffenen Festsetzungen ein Vorkaufsrecht beim Kauf von Grundstücken zu. Das Vorkaufsrecht kann nur binnen zwei Monaten nach Mitteilung des Kaufvertrages durch Verwaltungsakt gegenüber dem Verkäufer ausgeübt werden. Das Vorkaufsrecht steht dem Träger der Landschaftsplanung nicht zu beim Kauf von Rechten nach dem Wohnungseigentumsgesetz und von Erbbaurechten. Das Vorkaufsrecht darf bei bebauten Grundstücken nur ausgeübt werden, wenn dies im öffentlichen Interesse geboten ist und die Ziele und Grundsätze des Naturschutzes anders nicht zu verwirklichen sind. Das Vorkaufsrecht ist ausgeschlossen, wenn der Eigentümer das Grundstück an seinen Ehegatten oder an eine Person veräußert, die mit ihm in gerader Linie verwandt oder verschwägert oder in der Seitenlinie bis zum dritten Grad verwandt ist sowie bei einer Veräußerung zwischen Lebenspartnern oder Lebenspartnerinnen einer eingetragenen Lebenspartnerschaft. Beabsichtigt der Träger das Vorkaufsrecht im Geltungsbereich eines Landschaftsplanes oder für einen abgegrenzten Landschaftsraum nicht auszuüben, ist dies durch den Träger zu beschließen. Der Beschluss ist ortsüblich bekannt zu machen.</w:t>
      </w:r>
    </w:p>
    <w:p>
      <w:pPr>
        <w:pStyle w:val="berschrift3"/>
      </w:pPr>
      <w:bookmarkStart w:id="208" w:name="_Toc257701862"/>
      <w:r>
        <w:lastRenderedPageBreak/>
        <w:t>§ 37</w:t>
      </w:r>
      <w:r>
        <w:br/>
        <w:t>Aufgaben anderer juristischer Personen des öffentlichen Rechts</w:t>
      </w:r>
      <w:bookmarkEnd w:id="208"/>
    </w:p>
    <w:p>
      <w:pPr>
        <w:pStyle w:val="GesAbsatz"/>
      </w:pPr>
      <w:r>
        <w:t>Sind andere Gemeinden, Gemeindeverbände oder Gebietskörperschaften des öffentlichen Rechts Eigentümer oder Besitzer von Flächen innerhalb des Plangebiets, so obliegt ihnen die Durchführung der im Landschaftsplan hierfür festgesetzten Entwicklungs-, Pflege- und Erschließungsmaßnahmen.</w:t>
      </w:r>
    </w:p>
    <w:p>
      <w:pPr>
        <w:pStyle w:val="berschrift3"/>
      </w:pPr>
      <w:bookmarkStart w:id="209" w:name="_Toc257701863"/>
      <w:r>
        <w:t>§ 38</w:t>
      </w:r>
      <w:r>
        <w:br/>
        <w:t>Verpflichtung der Grundstückseigentümer oder -besitzer zur Durchführung von Maßnahmen</w:t>
      </w:r>
      <w:bookmarkEnd w:id="209"/>
    </w:p>
    <w:p>
      <w:r>
        <w:t>Nach § 26 Abs. 3 Satz 1 festgesetzte Entwicklungs- und Pflegemaßnahmen können im Rahmen des Zumutbaren den Grundstückseigentümerinnen und -eigentümern oder Grundstücksbesitzerinnen und -besitzern aufgegeben werden.</w:t>
      </w:r>
    </w:p>
    <w:p>
      <w:pPr>
        <w:pStyle w:val="berschrift3"/>
      </w:pPr>
      <w:bookmarkStart w:id="210" w:name="_Toc257701864"/>
      <w:r>
        <w:t>§ 39</w:t>
      </w:r>
      <w:r>
        <w:br/>
        <w:t>Allgemeine Duldungspflicht</w:t>
      </w:r>
      <w:bookmarkEnd w:id="210"/>
    </w:p>
    <w:p>
      <w:pPr>
        <w:pStyle w:val="GesAbsatz"/>
      </w:pPr>
      <w:r>
        <w:t>Sind die Voraussetzungen des § 38 nicht gegeben, so kann die untere Landschaftsbehörde den Eigentümer oder Besitzer eines Grundstücks zur Duldung der im Landschaftsplan festgesetzten Entwicklungs- und Pflegemaßnahmen verpflichten, wenn die zu duldende Maßnahme nicht zu unzumutbaren Beeinträchtigungen in der Nutzung oder Bewirtschaftung des Grundstücks führt. Die Verpflichtung zur Duldung entfällt, wenn der Eigentümer oder Besitzer die Durchführung der Maßnahme selbst übernimmt.</w:t>
      </w:r>
    </w:p>
    <w:p>
      <w:pPr>
        <w:pStyle w:val="berschrift3"/>
      </w:pPr>
      <w:bookmarkStart w:id="211" w:name="_Toc257701865"/>
      <w:r>
        <w:t>§ 40</w:t>
      </w:r>
      <w:r>
        <w:br/>
        <w:t>Besonderes Duldungsverhältnis</w:t>
      </w:r>
      <w:bookmarkEnd w:id="211"/>
    </w:p>
    <w:p>
      <w:pPr>
        <w:pStyle w:val="GesAbsatz"/>
      </w:pPr>
      <w:r>
        <w:t>(1) Liegen die Voraussetzungen der §§ 38 und 39 nicht vor und kommt eine vertragliche Vereinbarung nach § 36 Abs. 2 für die im Landschaftsplan festgesetzten Entwicklungs- und Pflegemaßnahmen nicht zustande, so kann die höhere Landschaftsbehörde zugunsten des Kreises oder der kreisfreien Stadt ein besonderes Duldungsverhältnis begründen.</w:t>
      </w:r>
    </w:p>
    <w:p>
      <w:pPr>
        <w:pStyle w:val="GesAbsatz"/>
      </w:pPr>
      <w:r>
        <w:t>(2) Das besondere Duldungsverhältnis berechtigt die begünstigte Körperschaft, die Fläche für die festgesetzten Zwecke zu nutzen. Es ist gegenüber dem Rechtsnachfolger wirksam.</w:t>
      </w:r>
    </w:p>
    <w:p>
      <w:pPr>
        <w:pStyle w:val="GesAbsatz"/>
      </w:pPr>
      <w:r>
        <w:t>(3) Für das besondere Duldungsverhältnis hat der Kreis oder die kreisfreie Stadt dem Eigentümer oder Nutzungsberechtigten eine angemessene Entschädigung in Geld zu leisten. Erhebliche Wirtschaftserschwernisse sind darüber hinaus angemessen in Geld zu entschädigen. Der Eigentümer kann die Übernahme des Grundstücks durch die begünstigte Körperschaft zum Verkehrswert verlangen. Die Verpflichtung zur Übernahme kann anstelle des Kreises oder der kreisfreien Stadt auch von einer anderen Körperschaft des öffentlichen Rechts erfüllt werden. Ein Anspruch auf Entschädigung oder Übernahme des Grundstücks besteht nicht, wenn es sich um eine Brachfläche im Sinne von § 24 Abs. 2 handelt.</w:t>
      </w:r>
    </w:p>
    <w:p>
      <w:pPr>
        <w:pStyle w:val="GesAbsatz"/>
      </w:pPr>
      <w:r>
        <w:t>(4) Das besondere Duldungsverhältnis wird durch schriftlichen Bescheid nach Anhörung des Eigentümers, Besitzers oder anderer Berechtigter begründet. Eine Geldentschädigung gemäß Absatz 3 ist durch besonderen Bescheid festzusetzen.</w:t>
      </w:r>
    </w:p>
    <w:p>
      <w:pPr>
        <w:pStyle w:val="GesAbsatz"/>
      </w:pPr>
      <w:r>
        <w:t>(5) Das besondere Duldungsverhältnis kann durch die höhere Landschaftsbehörde aus wichtigem Grunde aufgehoben werden. Es ist aufzuheben, wenn</w:t>
      </w:r>
    </w:p>
    <w:p>
      <w:pPr>
        <w:pStyle w:val="GesAbsatz"/>
        <w:tabs>
          <w:tab w:val="clear" w:pos="425"/>
        </w:tabs>
        <w:ind w:left="426" w:hanging="426"/>
      </w:pPr>
      <w:r>
        <w:t>a)</w:t>
      </w:r>
      <w:r>
        <w:tab/>
        <w:t>der Landschaftsplan bezüglich der in Anspruch genommenen Fläche geändert worden ist oder die Ausführung der im Landschaftsplan festgesetzten Maßnahmen aus anderen Gründen nicht mehr in Betracht kommen kann oder</w:t>
      </w:r>
    </w:p>
    <w:p>
      <w:pPr>
        <w:pStyle w:val="GesAbsatz"/>
        <w:ind w:left="426" w:hanging="426"/>
      </w:pPr>
      <w:r>
        <w:t>b)</w:t>
      </w:r>
      <w:r>
        <w:tab/>
        <w:t>Gründe eintreten oder bekannt werden, auf Grund derer das besondere Duldungsverhältnis zu einer offenbar nicht beabsichtigten Härte führen würde.</w:t>
      </w:r>
    </w:p>
    <w:p>
      <w:pPr>
        <w:pStyle w:val="GesAbsatz"/>
      </w:pPr>
      <w:r>
        <w:t>Im Falle der Aufhebung sind die eingetretenen Vor- und Nachteile zwischen der begünstigten Körperschaft und dem Eigentümer oder Besitzer auszugleichen. Der Aufhebungsbescheid trifft hierüber die näheren Festsetzungen.</w:t>
      </w:r>
    </w:p>
    <w:p>
      <w:pPr>
        <w:pStyle w:val="berschrift3"/>
      </w:pPr>
      <w:bookmarkStart w:id="212" w:name="_Toc257701866"/>
      <w:r>
        <w:t>§ 41</w:t>
      </w:r>
      <w:r>
        <w:br/>
        <w:t>Maßnahmen der Bodenordnung</w:t>
      </w:r>
      <w:bookmarkEnd w:id="212"/>
    </w:p>
    <w:p>
      <w:pPr>
        <w:pStyle w:val="GesAbsatz"/>
      </w:pPr>
      <w:r>
        <w:t>Erfordert die Verwirklichung des Landschaftsplans Maßnahmen der land- oder forstwirtschaftlichen Bodenordnung, so können diese auf Antrag der unteren Landschaftsbehörde durch die für die Agrarordnung zuständigen Behörden nach den Vorschriften des Flurbereinigungsgesetzes durchgeführt werden.</w:t>
      </w:r>
    </w:p>
    <w:p>
      <w:pPr>
        <w:pStyle w:val="berschrift3"/>
      </w:pPr>
      <w:bookmarkStart w:id="213" w:name="_Toc257701867"/>
      <w:r>
        <w:lastRenderedPageBreak/>
        <w:t>§ 42</w:t>
      </w:r>
      <w:r>
        <w:br/>
        <w:t>(entfallen)</w:t>
      </w:r>
      <w:bookmarkEnd w:id="213"/>
    </w:p>
    <w:p>
      <w:pPr>
        <w:pStyle w:val="berschrift2"/>
      </w:pPr>
      <w:bookmarkStart w:id="214" w:name="_Toc257701868"/>
      <w:r>
        <w:t xml:space="preserve">Abschnitt </w:t>
      </w:r>
      <w:proofErr w:type="spellStart"/>
      <w:r>
        <w:t>Va</w:t>
      </w:r>
      <w:proofErr w:type="spellEnd"/>
      <w:r>
        <w:br/>
        <w:t>Schutzausweisungen</w:t>
      </w:r>
      <w:bookmarkEnd w:id="214"/>
    </w:p>
    <w:p>
      <w:pPr>
        <w:pStyle w:val="berschrift3"/>
      </w:pPr>
      <w:bookmarkStart w:id="215" w:name="_Toc257701869"/>
      <w:r>
        <w:t>§ 42a</w:t>
      </w:r>
      <w:r>
        <w:br/>
        <w:t>Schutzmaßnahmen</w:t>
      </w:r>
      <w:bookmarkEnd w:id="215"/>
    </w:p>
    <w:p>
      <w:pPr>
        <w:pStyle w:val="GesAbsatz"/>
      </w:pPr>
      <w:r>
        <w:t>(1) Liegt ein Landschaftsplan nicht vor, so kann die höhere Landschaftsbehörde unter Beachtung der Ziele der Raumordnung außerhalb der im Zusammenhang bebauten Ortsteile und des Geltungsbereichs der Bebauungspläne durch ordnungsbehördliche Verordnung Naturschutzgebiete, Landschaftsschutzgebiete, Naturdenkmale oder geschützte Landschaftsbestandteile ausweisen. Die §§ 19 bis 23 gelten entsprechend. Bei der Ausweisung der Schutzgebiete und -objekte sind die Darstellungen der Flächennutzungspläne in dem Umfang zu beachten, wie sie den Zielen der Raumordnung entsprechen. Soweit ein Bebauungsplan Festsetzungen nach § 9 Abs. 1 Nrn. 11, 14 bis 18, 20, 24 bis 26 des Baugesetzbuches trifft und diese im Zusammenhang mit dem baulichen Außenbereich stehen, kann sich die ordnungsbehördliche Verordnung unbeschadet der baurechtlichen Festsetzungen auch auf diese Flächen erstrecken. Dies gilt entsprechend für Satzungen gemäß § 34 Abs. 4 Satz 1 Nrn. 2 und 3 des Baugesetzbuches. Die Ausweisungen treten außer Kraft, sobald ein Landschaftsplan in Kraft tritt. Ordnungsbehördliche Verordnungen nach Satz 1 stehen der Genehmigung eines Flächennutzungsplanes, der mit seinen Darstellungen den Geboten oder Verboten der Schutzausweisungen widerspricht, nicht entgegen, wenn die höhere Landschaftsbehörde in dem Verfahren zur Aufstellung, Änderung oder Ergänzung des Flächennutzungsplanes erklärt, die Verordnung für die Bereiche mit widersprechenden Darstellungen vor Inkrafttreten des entsprechenden Bebauungsplanes aufzuheben. Vor der Entscheidung über die Aufhebungserklärung sind die nach § 12 anerkannten Vereine zu beteiligen.</w:t>
      </w:r>
    </w:p>
    <w:p>
      <w:pPr>
        <w:pStyle w:val="GesAbsatz"/>
      </w:pPr>
      <w:r>
        <w:t>(2) Innerhalb der im Zusammenhang bebauten Ortsteile und des Geltungsbereichs der Bebauungspläne kann die untere Landschaftsbehörde in entsprechender Anwendung der §§ 19, 20, 22 und 23 Naturschutzgebiete, Naturdenkmale und geschützte Landschaftsbestandteile durch ordnungsbehördliche Verordnung ausweisen, soweit dies nicht nach Absatz 1 möglich ist.</w:t>
      </w:r>
    </w:p>
    <w:p>
      <w:pPr>
        <w:pStyle w:val="GesAbsatz"/>
      </w:pPr>
      <w:r>
        <w:t>(3) Für Inhalt und Wirkung der Schutzausweisungen nach den Absätzen 1 und 2 gilt § 34 entsprechend.</w:t>
      </w:r>
    </w:p>
    <w:p>
      <w:pPr>
        <w:pStyle w:val="GesAbsatz"/>
      </w:pPr>
      <w:r>
        <w:t>(4) Die Verletzung von Verfahrens- und Formvorschriften dieses Gesetzes und des Ordnungsbehördengesetzes kann gegen ordnungsbehördliche Verordnungen über Naturschutzgebiete, Landschaftsschutzgebiete, Naturdenkmale oder geschützte Landschaftsbestandteile nach Ablauf eines Jahres nach ihrer Verkündung nicht mehr geltend gemacht werden, es sei denn,</w:t>
      </w:r>
    </w:p>
    <w:p>
      <w:pPr>
        <w:pStyle w:val="GesAbsatz"/>
        <w:tabs>
          <w:tab w:val="clear" w:pos="425"/>
        </w:tabs>
        <w:ind w:left="426" w:hanging="426"/>
      </w:pPr>
      <w:r>
        <w:t>a)</w:t>
      </w:r>
      <w:r>
        <w:tab/>
        <w:t>die ordnungsbehördliche Verordnung ist nicht ordnungsgemäß verkündet worden oder</w:t>
      </w:r>
    </w:p>
    <w:p>
      <w:pPr>
        <w:pStyle w:val="GesAbsatz"/>
        <w:tabs>
          <w:tab w:val="clear" w:pos="425"/>
        </w:tabs>
        <w:ind w:left="426" w:hanging="426"/>
      </w:pPr>
      <w:r>
        <w:t>b)</w:t>
      </w:r>
      <w:r>
        <w:tab/>
        <w:t>der Form- und Verfahrensmangel ist gegenüber der Landschaftsbehörde, die die Verordnung erlassen hat, vorher gerügt und dabei die verletzte Rechtsvorschrift und die Tatsache bezeichnet worden, die den Mangel ergibt.</w:t>
      </w:r>
    </w:p>
    <w:p>
      <w:pPr>
        <w:pStyle w:val="GesAbsatz"/>
      </w:pPr>
      <w:r>
        <w:t>Bei der Verkündung der ordnungsbehördlichen Verordnung ist auf die Rechtsfolge nach Satz 1 hinzuweisen.</w:t>
      </w:r>
    </w:p>
    <w:p>
      <w:pPr>
        <w:pStyle w:val="berschrift3"/>
      </w:pPr>
      <w:bookmarkStart w:id="216" w:name="_Toc257701870"/>
      <w:r>
        <w:t>§ 42b</w:t>
      </w:r>
      <w:r>
        <w:br/>
        <w:t>Beteiligung von Behörden und öffentlichen Stellen</w:t>
      </w:r>
      <w:bookmarkEnd w:id="216"/>
    </w:p>
    <w:p>
      <w:pPr>
        <w:pStyle w:val="GesAbsatz"/>
      </w:pPr>
      <w:r>
        <w:t>Vor dem Erlass oder der Änderung einer ordnungsbehördlichen Verordnung nach § 42a sind die betroffenen Behörden und Stellen zu hören. Die oberste Landesbehörde kann die betroffenen Behörden und Stellen durch Rechtsverordnung nach Anhörung des zuständigen Ausschusses des Landtags festlegen.</w:t>
      </w:r>
    </w:p>
    <w:p>
      <w:pPr>
        <w:pStyle w:val="berschrift3"/>
      </w:pPr>
      <w:bookmarkStart w:id="217" w:name="_Toc257701871"/>
      <w:r>
        <w:t>§ 42c</w:t>
      </w:r>
      <w:r>
        <w:br/>
        <w:t>Öffentliche Auslegung, Anhörung</w:t>
      </w:r>
      <w:bookmarkEnd w:id="217"/>
    </w:p>
    <w:p>
      <w:pPr>
        <w:pStyle w:val="GesAbsatz"/>
      </w:pPr>
      <w:r>
        <w:t>(1) Der Entwurf der ordnungsbehördlichen Verordnung nach § 42a ist mit den dazugehörigen Karten für die Dauer eines Monats bei den beteiligten unteren Landschaftsbehörden öffentlich auszulegen. Ort und Dauer der Auslegung sind mindestens eine Woche vorher mit dem Hinweis darauf bekanntzumachen, dass die Eigentümer und sonstigen Berechtigten Bedenken und Anregungen während der Auslegungszeit vorbringen können. Für die Bekanntmachung gelten die Vorschriften der beteiligten Kreise und kreisfreien Städte über die Veröffentlichung ihrer Satzungen entsprechend. In der Bekanntmachung sind die Gemeinden anzugeben, auf deren Gebiet sich die Schutzverordnung erstreckt.</w:t>
      </w:r>
    </w:p>
    <w:p>
      <w:pPr>
        <w:pStyle w:val="GesAbsatz"/>
      </w:pPr>
      <w:r>
        <w:t xml:space="preserve">(2) Handelt es sich um Naturdenkmale oder geschützte Landschaftsbestandteile, so kann an die Stelle der öffentlichen Auslegung die Anhörung des Grundstückseigentümers oder der sonstigen Berechtigten treten. </w:t>
      </w:r>
      <w:r>
        <w:lastRenderedPageBreak/>
        <w:t>Dies gilt auch bei Änderungen geringen Umfangs einer ordnungsbehördlichen Verordnung nach § 42a über Naturschutzgebiete und Landschaftsschutzgebiete.</w:t>
      </w:r>
    </w:p>
    <w:p>
      <w:pPr>
        <w:pStyle w:val="GesAbsatz"/>
      </w:pPr>
      <w:r>
        <w:t>(3) Die für den Erlass der Verordnung zuständige Landschaftsbehörde prüft die fristgemäß oder bei der Anhörung gemäß Absatz 2 vorgebrachten Bedenken und Anregungen und teilt das Ergebnis den Betroffenen mit.</w:t>
      </w:r>
    </w:p>
    <w:p>
      <w:pPr>
        <w:pStyle w:val="berschrift3"/>
      </w:pPr>
      <w:bookmarkStart w:id="218" w:name="_Toc257701872"/>
      <w:r>
        <w:t>§ 42d</w:t>
      </w:r>
      <w:r>
        <w:br/>
        <w:t>Abgrenzung</w:t>
      </w:r>
      <w:bookmarkEnd w:id="218"/>
    </w:p>
    <w:p>
      <w:pPr>
        <w:pStyle w:val="GesAbsatz"/>
      </w:pPr>
      <w:r>
        <w:t>(1) Die Abgrenzung geschützter Flächen ist in der ordnungsbehördlichen Verordnung</w:t>
      </w:r>
    </w:p>
    <w:p>
      <w:pPr>
        <w:pStyle w:val="GesAbsatz"/>
        <w:tabs>
          <w:tab w:val="clear" w:pos="425"/>
        </w:tabs>
        <w:ind w:left="426" w:hanging="426"/>
      </w:pPr>
      <w:r>
        <w:t>a)</w:t>
      </w:r>
      <w:r>
        <w:tab/>
        <w:t xml:space="preserve">zu beschreiben, wenn sie sich mit Worten zweifelsfrei erfassen </w:t>
      </w:r>
      <w:proofErr w:type="spellStart"/>
      <w:r>
        <w:t>läßt</w:t>
      </w:r>
      <w:proofErr w:type="spellEnd"/>
      <w:r>
        <w:t>, oder</w:t>
      </w:r>
    </w:p>
    <w:p>
      <w:pPr>
        <w:pStyle w:val="GesAbsatz"/>
        <w:tabs>
          <w:tab w:val="clear" w:pos="425"/>
        </w:tabs>
        <w:ind w:left="426" w:hanging="426"/>
      </w:pPr>
      <w:r>
        <w:t>b)</w:t>
      </w:r>
      <w:r>
        <w:tab/>
        <w:t>grob zu beschreiben oder zu bezeichnen und in Karten darzustellen, die einen Bestandteil der Verordnung bilden, oder</w:t>
      </w:r>
    </w:p>
    <w:p>
      <w:pPr>
        <w:pStyle w:val="GesAbsatz"/>
        <w:tabs>
          <w:tab w:val="clear" w:pos="425"/>
        </w:tabs>
        <w:ind w:left="426" w:hanging="426"/>
      </w:pPr>
      <w:r>
        <w:t>c)</w:t>
      </w:r>
      <w:r>
        <w:tab/>
        <w:t>grob zu beschreiben oder zu bezeichnen und in Karten darzustellen, die bei der erlassenden Landschaftsbehörde oder bei der Gemeinde eingesehen werden können; die betreffende Gemeinde ist in der Verordnung zu benennen.</w:t>
      </w:r>
    </w:p>
    <w:p>
      <w:pPr>
        <w:pStyle w:val="GesAbsatz"/>
      </w:pPr>
      <w:r>
        <w:t>Die Karten müssen mit hinreichender Klarheit erkennen lassen, welche Grundstücke zu den geschützten Flächen gehören. Im Zweifelsfall gelten Grundstücke als nicht betroffen.</w:t>
      </w:r>
    </w:p>
    <w:p>
      <w:pPr>
        <w:pStyle w:val="GesAbsatz"/>
      </w:pPr>
      <w:r>
        <w:t>(2) Beim Schutz von Landschaftsbestandteilen sind in der Verordnung die geschützten Gegenstände ihrer Art nach zu bezeichnen und die Grundstücke anzugeben. Ist die Angabe der Grundstücke wegen der Ausdehnung der Landschaftsbestandteile nicht zweckmäßig, so findet Absatz 1 entsprechende Anwendung.</w:t>
      </w:r>
    </w:p>
    <w:p>
      <w:pPr>
        <w:pStyle w:val="berschrift3"/>
      </w:pPr>
      <w:bookmarkStart w:id="219" w:name="_Toc257701873"/>
      <w:r>
        <w:t>§ 42e</w:t>
      </w:r>
      <w:r>
        <w:br/>
        <w:t>Einstweilige Sicherstellung, Veränderungsverbot</w:t>
      </w:r>
      <w:bookmarkEnd w:id="219"/>
    </w:p>
    <w:p>
      <w:pPr>
        <w:pStyle w:val="GesAbsatz"/>
      </w:pPr>
      <w:r>
        <w:t>(1) Teile von Natur und Landschaft, deren Schutz nach §§ 19 bis 23 oder nach § 42a beabsichtigt ist, können durch die höhere Landschaftsbehörde oder mit deren Ermächtigung durch die untere Landschaftsbehörde für höchstens vier Jahre einstweilig sichergestellt werden. Während der Sicherstellung sind nach Maßgabe der Sicherstellungsanordnung alle Handlungen verboten, die geeignet sind, den Schutzgegenstand nachteilig zu verändern. Die einstweilige Sicherstellung ergeht als Verfügung, Allgemeinverfügung oder als ordnungsbehördliche Verordnung. Für die ordnungsbehördliche Verordnung gilt § 42d entsprechend.</w:t>
      </w:r>
    </w:p>
    <w:p>
      <w:pPr>
        <w:pStyle w:val="GesAbsatz"/>
      </w:pPr>
      <w:r>
        <w:t>(2) Zur Sicherung eines Naturschutzgebietes, Naturdenkmals oder eines geschützten Landschaftsbestandteils kann eine Anordnung nach Absatz 1 auch im Geltungsbereich eines rechtsverbindlichen Landschaftsplans durch die untere Landschaftsbehörde erlassen werden.</w:t>
      </w:r>
    </w:p>
    <w:p>
      <w:pPr>
        <w:pStyle w:val="GesAbsatz"/>
      </w:pPr>
      <w:r>
        <w:t>(3) Bei geplanten Naturschutzgebieten, Naturdenkmalen und geschützten Landschaftsbestandteilen sind von der Bekanntmachung der öffentlichen Auslegung nach § 42c an bis zum Inkrafttreten der Schutzverordnungen, längstens drei Jahre lang, alle Änderungen verboten, soweit nicht in ordnungsbehördlichen Verordnungen oder Verfügungen nach den Absätzen 1 und 2 abweichende Regelungen getroffen werden. Wenn besondere Umstände es erfordern, kann die zuständige Landschaftsbehörde durch öffentliche Bekanntmachung die Frist bis zu einem weiteren Jahr verlängern. Die im Zeitpunkt der Bekanntmachung ausgeübte rechtmäßige Bewirtschaftungsform bleibt unberührt. In der öffentlichen Bekanntmachung nach § 42c ist auf die Wirkung dieses Absatzes hinzuweisen. Die Sätze 1 bis 4 gelten entsprechend für geplante Naturschutzgebiete, Naturdenkmale und geschützte Landschaftsbestandteile in einem Landschaftsplan vom Zeitpunkt der Beteiligung der Bürger gemäß § 27b.</w:t>
      </w:r>
    </w:p>
    <w:p>
      <w:pPr>
        <w:pStyle w:val="berschrift2"/>
      </w:pPr>
      <w:bookmarkStart w:id="220" w:name="_Toc257701874"/>
      <w:r>
        <w:t>Abschnitt VI</w:t>
      </w:r>
      <w:r>
        <w:br/>
        <w:t>Ergänzende Vorschriften</w:t>
      </w:r>
      <w:bookmarkEnd w:id="220"/>
    </w:p>
    <w:p>
      <w:pPr>
        <w:pStyle w:val="berschrift3"/>
      </w:pPr>
      <w:bookmarkStart w:id="221" w:name="_Toc257701875"/>
      <w:r>
        <w:t>§ 43</w:t>
      </w:r>
      <w:r>
        <w:br/>
        <w:t>Nationalparke</w:t>
      </w:r>
      <w:bookmarkEnd w:id="221"/>
    </w:p>
    <w:p>
      <w:pPr>
        <w:pStyle w:val="GesAbsatz"/>
      </w:pPr>
      <w:r>
        <w:t>(1) Die oberste Landesbehörde kann nach Anhörung des zuständigen Ausschusses des Landtags durch Rechtsverordnung einheitlich zu schützende Gebiete, die</w:t>
      </w:r>
    </w:p>
    <w:p>
      <w:pPr>
        <w:pStyle w:val="GesAbsatz"/>
      </w:pPr>
      <w:r>
        <w:t>1.</w:t>
      </w:r>
      <w:r>
        <w:tab/>
        <w:t>großräumig und von besonderer Eigenart sind,</w:t>
      </w:r>
    </w:p>
    <w:p>
      <w:pPr>
        <w:pStyle w:val="GesAbsatz"/>
        <w:ind w:left="426" w:hanging="426"/>
      </w:pPr>
      <w:r>
        <w:t>2.</w:t>
      </w:r>
      <w:r>
        <w:tab/>
        <w:t>in einem überwiegenden Teil ihres Gebiets die Voraussetzungen eines Naturschutzgebietes erfüllen und</w:t>
      </w:r>
    </w:p>
    <w:p>
      <w:pPr>
        <w:pStyle w:val="GesAbsatz"/>
        <w:ind w:left="426" w:hanging="426"/>
      </w:pPr>
      <w:r>
        <w:lastRenderedPageBreak/>
        <w:t>3.</w:t>
      </w:r>
      <w:r>
        <w:tab/>
        <w:t>sich in einem überwiegenden Teil ihres Gebiets in einem vom Menschen nicht oder wenig beeinflussten Zustand befinden oder geeignet sind, sich in einen Zustand zu entwickeln oder in einen Zustand entwickelt zu werden, der einen möglichst ungestörten Ablauf der Naturvorgänge in ihrer natürlichen Dynamik gewährleistet</w:t>
      </w:r>
    </w:p>
    <w:p>
      <w:pPr>
        <w:pStyle w:val="GesAbsatz"/>
      </w:pPr>
      <w:r>
        <w:t>zu Nationalparken erklären. Die Erklärung ergeht im Benehmen mit dem Bundesministerium für Umwelt, Naturschutz und Reaktorsicherheit und dem Bundesministerium für Verkehr, Bau- und Wohnungswesen. Die Rechtsverordnung soll Vorschriften über die Verwaltung des Nationalparks und über die erforderlichen Lenkungsmaßnahmen einschließlich der Regelung des Wildbestands enthalten.</w:t>
      </w:r>
    </w:p>
    <w:p>
      <w:pPr>
        <w:pStyle w:val="GesAbsatz"/>
      </w:pPr>
      <w:r>
        <w:t>(2) Nationalparke haben zum Ziel, im überwiegenden Teil ihres Gebiets den möglichst ungestörten Ablauf der Naturvorgänge in ihrer natürlichen Dynamik zu gewährleisten. Soweit es der Schutzzweck erlaubt, sollen Nationalparke auch der wissenschaftlichen Natur- und Landschaftsbeobachtung, der naturkundlichen Bildung und dem Naturerlebnis der Bevölkerung dienen.</w:t>
      </w:r>
    </w:p>
    <w:p>
      <w:pPr>
        <w:pStyle w:val="GesAbsatz"/>
      </w:pPr>
      <w:r>
        <w:t>(3) Nationalparke sind unter Berücksichtigung ihres Schutzzwecks sowie der durch die Großräumigkeit und Besiedlung gebotenen Ausnahmen wie Naturschutzgebiete zu schützen. Sie sind nachrichtlich in den Landschaftsplan zu übernehmen.</w:t>
      </w:r>
    </w:p>
    <w:p>
      <w:pPr>
        <w:pStyle w:val="GesAbsatz"/>
      </w:pPr>
      <w:r>
        <w:t>(4) Die Verwaltung des Nationalparks ist zuständig für</w:t>
      </w:r>
    </w:p>
    <w:p>
      <w:pPr>
        <w:pStyle w:val="GesAbsatz"/>
        <w:ind w:left="426" w:hanging="426"/>
      </w:pPr>
      <w:r>
        <w:t>1.</w:t>
      </w:r>
      <w:r>
        <w:tab/>
        <w:t>die Überwachung der durch eine Rechtsverordnung nach Absatz 1 festgelegten Gebote und Verbote und</w:t>
      </w:r>
    </w:p>
    <w:p>
      <w:pPr>
        <w:pStyle w:val="GesAbsatz"/>
        <w:ind w:left="426" w:hanging="426"/>
      </w:pPr>
      <w:r>
        <w:t>2.</w:t>
      </w:r>
      <w:r>
        <w:tab/>
        <w:t>für die Erteilung von Befreiungen nach § 69 Abs. 1 Sätze 1 und 2 von den Geboten und Verboten dieser Rechtsverordnung. § 71 Abs. 4 gilt entsprechend. § 69 Abs. 1 Sätze 3 bis 5 und Abs. 2 finden keine Anwendung.</w:t>
      </w:r>
    </w:p>
    <w:p>
      <w:pPr>
        <w:pStyle w:val="berschrift3"/>
      </w:pPr>
      <w:bookmarkStart w:id="222" w:name="_Toc257701876"/>
      <w:r>
        <w:t>§ 44</w:t>
      </w:r>
      <w:r>
        <w:br/>
        <w:t>Naturparke</w:t>
      </w:r>
      <w:bookmarkEnd w:id="222"/>
    </w:p>
    <w:p>
      <w:pPr>
        <w:pStyle w:val="GesAbsatz"/>
      </w:pPr>
      <w:r>
        <w:t>(1) Naturparke sind einheitlich zu entwickelnde und zu pflegende Gebiete, die</w:t>
      </w:r>
    </w:p>
    <w:p>
      <w:pPr>
        <w:pStyle w:val="GesAbsatz"/>
      </w:pPr>
      <w:r>
        <w:t>1.</w:t>
      </w:r>
      <w:r>
        <w:tab/>
        <w:t>großräumig sind,</w:t>
      </w:r>
    </w:p>
    <w:p>
      <w:pPr>
        <w:pStyle w:val="GesAbsatz"/>
      </w:pPr>
      <w:r>
        <w:t>2.</w:t>
      </w:r>
      <w:r>
        <w:tab/>
        <w:t>überwiegend Landschaftsschutzgebiete oder Naturschutzgebiete sind,</w:t>
      </w:r>
    </w:p>
    <w:p>
      <w:pPr>
        <w:pStyle w:val="GesAbsatz"/>
        <w:ind w:left="426" w:hanging="426"/>
      </w:pPr>
      <w:r>
        <w:t>3.</w:t>
      </w:r>
      <w:r>
        <w:tab/>
        <w:t>sich wegen ihrer landschaftlichen Voraussetzungen für die Erholung besonders eignen und in denen ein nachhaltiger Tourismus angestrebt wird,</w:t>
      </w:r>
    </w:p>
    <w:p>
      <w:pPr>
        <w:pStyle w:val="GesAbsatz"/>
      </w:pPr>
      <w:r>
        <w:t>4.</w:t>
      </w:r>
      <w:r>
        <w:tab/>
        <w:t>nach den Erfordernissen der Raumordnung für die Erholung vorgesehen sind,</w:t>
      </w:r>
    </w:p>
    <w:p>
      <w:pPr>
        <w:pStyle w:val="GesAbsatz"/>
        <w:ind w:left="426" w:hanging="426"/>
      </w:pPr>
      <w:r>
        <w:t>5.</w:t>
      </w:r>
      <w:r>
        <w:tab/>
        <w:t>der Erhaltung, Entwicklung oder Wiederherstellung einer durch vielfältigen Nutzung geprägten Landschaft und ihrer Arten- und Biotopvielfalt dienen und in denen zu diesem Zweck eine dauerhaft umweltgerechte Landnutzung angestrebt wird,</w:t>
      </w:r>
    </w:p>
    <w:p>
      <w:pPr>
        <w:pStyle w:val="GesAbsatz"/>
      </w:pPr>
      <w:r>
        <w:t>6.</w:t>
      </w:r>
      <w:r>
        <w:tab/>
        <w:t>besonders dazu geeignet sind, eine nachhaltige Regionalentwicklung zu fördern.</w:t>
      </w:r>
    </w:p>
    <w:p>
      <w:pPr>
        <w:pStyle w:val="GesAbsatz"/>
      </w:pPr>
      <w:r>
        <w:t>(2) Naturparke sollen entsprechend ihren in Absatz 1 beschriebenen Zwecken unter Beachtung der Ziele und Grundsätze des Naturschutzes und der Landschaftspflege geplant, gegliedert, erschlossen und weiterentwickelt werden. Außerdem ist ein langfristiger Maßnahmenplan aufzustellen.</w:t>
      </w:r>
    </w:p>
    <w:p>
      <w:pPr>
        <w:pStyle w:val="GesAbsatz"/>
      </w:pPr>
      <w:r>
        <w:t>(3) Großräumige Gebiete, die die in Absatz 1 und 2 genannten Voraussetzungen erfüllen, werden von der obersten Landschaftsbehörde im Einvernehmen mit der Landesplanungsbehörde als Naturpark anerkannt, sofern dies den in Landes- oder Gebietsentwicklungsplänen enthaltenen oder zu erwartenden Darstellungen entspricht und wenn für ihre Betreuung ein geeigneter Träger besteht.</w:t>
      </w:r>
    </w:p>
    <w:p>
      <w:pPr>
        <w:pStyle w:val="berschrift3"/>
      </w:pPr>
      <w:bookmarkStart w:id="223" w:name="_Toc257701877"/>
      <w:r>
        <w:t>§ 45</w:t>
      </w:r>
      <w:r>
        <w:br/>
        <w:t>Baumschutzsatzung</w:t>
      </w:r>
      <w:bookmarkEnd w:id="223"/>
    </w:p>
    <w:p>
      <w:pPr>
        <w:pStyle w:val="GesAbsatz"/>
      </w:pPr>
      <w:r>
        <w:t>Die Gemeinden können durch Satzung den Schutz des Baumbestandes innerhalb der im Zusammenhang bebauten Ortsteile und des Geltungsbereichs der Bebauungspläne regeln.</w:t>
      </w:r>
    </w:p>
    <w:p>
      <w:pPr>
        <w:pStyle w:val="berschrift3"/>
      </w:pPr>
      <w:bookmarkStart w:id="224" w:name="_Toc257701878"/>
      <w:r>
        <w:t>§ 46</w:t>
      </w:r>
      <w:r>
        <w:br/>
        <w:t>Duldungspflicht für Schutzgebiete und -objekte</w:t>
      </w:r>
      <w:bookmarkEnd w:id="224"/>
    </w:p>
    <w:p>
      <w:pPr>
        <w:pStyle w:val="GesAbsatz"/>
      </w:pPr>
      <w:r>
        <w:t>(1) Eigentümer und Nutzungsberechtigte von Flächen, die in Naturschutzgebieten oder geschützten Biotopen gemäß § 62 liegen oder auf denen sich geschützte Landschaftsbestandteile oder Naturdenkmale befinden, haben Maßnahmen zur Sicherung, Pflege und Entwicklung der Schutzgebiete oder -objekte zu dulden, soweit dadurch die Nutzung oder Bewirtschaftung der Fläche nicht unzumutbar beeinträchtigt wird. Die Verpflichtung zur Duldung entfällt, wenn der Eigentümer oder Besitzer die Durchführung der Maßnahme selbst übernimmt.</w:t>
      </w:r>
    </w:p>
    <w:p>
      <w:pPr>
        <w:pStyle w:val="GesAbsatz"/>
      </w:pPr>
      <w:r>
        <w:lastRenderedPageBreak/>
        <w:t>(2) Die Verpflichtung nach Absatz 1 gilt nicht für Verkehrsanlagen.</w:t>
      </w:r>
    </w:p>
    <w:p>
      <w:pPr>
        <w:pStyle w:val="berschrift3"/>
      </w:pPr>
      <w:bookmarkStart w:id="225" w:name="_Toc257701879"/>
      <w:r>
        <w:t>§ 47</w:t>
      </w:r>
      <w:r>
        <w:br/>
        <w:t>Gesetzlich geschützte Landschaftsbestandteile</w:t>
      </w:r>
      <w:bookmarkEnd w:id="225"/>
    </w:p>
    <w:p>
      <w:pPr>
        <w:pStyle w:val="GesAbsatz"/>
      </w:pPr>
      <w:r>
        <w:t>(1) Mit öffentlichen Mitteln geförderte Anpflanzungen außerhalb des Waldes und im baulichen Außenbereich im Sinne des Bauplanungsrechts und Wallhecken sind gesetzlich geschützte Landschaftsbestandteile. Dies gilt nicht für Begleitgrün von Verkehrsanlagen; § 47a bleibt unberührt. Einer besonderen Ausweisung gemäß §§ 19 bis 23 bedarf es nicht.</w:t>
      </w:r>
    </w:p>
    <w:p>
      <w:pPr>
        <w:pStyle w:val="GesAbsatz"/>
      </w:pPr>
      <w:r>
        <w:t>(2) Die gesetzlich geschützten Landschaftsbestandteile dürfen nicht beschädigt oder beseitigt werden. Insbesondere ist es verboten, sie zu roden, abzubrennen oder mit chemischen Mitteln zu zerstören. Pflegemaßnahmen und die bestimmungsgemäße Nutzung der Anpflanzungen werden hierdurch nicht berührt.</w:t>
      </w:r>
    </w:p>
    <w:p>
      <w:pPr>
        <w:pStyle w:val="berschrift3"/>
      </w:pPr>
      <w:bookmarkStart w:id="226" w:name="_Toc257701880"/>
      <w:r>
        <w:t>§ 47a</w:t>
      </w:r>
      <w:r>
        <w:br/>
        <w:t>Schutz der Alleen</w:t>
      </w:r>
      <w:bookmarkEnd w:id="226"/>
    </w:p>
    <w:p>
      <w:pPr>
        <w:pStyle w:val="GesAbsatz"/>
      </w:pPr>
      <w:r>
        <w:t>(1) Alleen an öffentlichen oder privaten Verkehrsflächen und Wirtschaftswegen sind gesetzlich geschützt. Die Beseitigung von Alleen sowie alle Maßnahmen, die zu deren Zerstörung, Beschädigung oder nachteiligen Veränderung führen können, sind verboten. Pflegemaßnahmen und die bestimmungsgemäße Nutzung werden hierdurch nicht berührt. Darüber hinausgehende Maßnahmen, die aus zwingenden Gründen der Verkehrssicherheit erforderlich sind und für die keine anderen Maßnahmen zur Erhöhung der Verkehrssicherheit durchgeführt werden können, sind der unteren Landschaftsbehörde anzuzeigen. Ersatzpflanzungen sind in Abstimmung mit der unteren Landschaftsbehörde durchzuführen.</w:t>
      </w:r>
    </w:p>
    <w:p>
      <w:pPr>
        <w:pStyle w:val="GesAbsatz"/>
      </w:pPr>
      <w:r>
        <w:t>(2) Um den Alleenbestand nachhaltig zu sichern und zu entwickeln, sollen von den für die öffentlichen Verkehrsflächen zuständigen Behörden rechtzeitig und in ausreichendem Umfang Neuanpflanzungen vorgenommen werden. Andere Behörden können im Rahmen ihrer Zuständigkeit, insbesondere bei der Festsetzung von Kompensationsmaßnahmen nach § 6 Abs. 1, entsprechende Sicherungs- und Entwicklungsmaßnahmen ergreifen.</w:t>
      </w:r>
    </w:p>
    <w:p>
      <w:pPr>
        <w:pStyle w:val="GesAbsatz"/>
      </w:pPr>
      <w:r>
        <w:t>(3) Das Landesamt für Natur, Umwelt und Verbraucherschutz führt ein landesweites Kataster der nach Absatz 1 gesetzlich geschützten Alleen.</w:t>
      </w:r>
    </w:p>
    <w:p>
      <w:pPr>
        <w:pStyle w:val="berschrift3"/>
      </w:pPr>
      <w:bookmarkStart w:id="227" w:name="_Toc257701881"/>
      <w:r>
        <w:t>§ 48</w:t>
      </w:r>
      <w:r>
        <w:br/>
        <w:t>Verzeichnisse, Kennzeichen, Bezeichnungen</w:t>
      </w:r>
      <w:bookmarkEnd w:id="227"/>
    </w:p>
    <w:p>
      <w:pPr>
        <w:pStyle w:val="GesAbsatz"/>
      </w:pPr>
      <w:r>
        <w:t>(1) Naturschutzgebiete, Landschaftsschutzgebiete, Naturdenkmale, geschützte Landschaftsbestandteile und geschützte Biotope sind in Verzeichnisse einzutragen, die bei der unteren Landschaftsbehörde geführt werden. Die Einzelheiten regelt die oberste Landesbehörde durch Rechtsverordnung. Die Verzeichnisse sind für jede Person zur Einsicht bereitzuhalten und dem Landesamt für Natur, Umwelt und Verbraucherschutz Nordrhein-Westfalen zu deren Aufgabenerfüllung nach § 14 Abs. 1 Nr. 2 zur Verfügung zu stellen.</w:t>
      </w:r>
    </w:p>
    <w:p>
      <w:pPr>
        <w:pStyle w:val="GesAbsatz"/>
      </w:pPr>
      <w:r>
        <w:t>(2) Naturschutzgebiete, Landschaftsschutzgebiete, Naturdenkmale, geschützte Landschaftsbestandteile, geschützte Biotope und Nationalparke sollen kenntlich gemacht werden, soweit es der Schutzzweck erfordert. Die Einzelheiten regelt die oberste Landesbehörde durch Rechtsverordnung.</w:t>
      </w:r>
    </w:p>
    <w:p>
      <w:pPr>
        <w:pStyle w:val="GesAbsatz"/>
      </w:pPr>
      <w:r>
        <w:t>(3) Die Bezeichnungen „Naturschutzgebiet", „Landschaftsschutzgebiet", „Naturdenkmal", „geschützter Landschaftsbestandteil", „geschützter Biotop" und „Nationalpark" dürfen nur für die nach diesem Gesetz geschützten Teile von Natur und Landschaft verwendet werden.</w:t>
      </w:r>
    </w:p>
    <w:p>
      <w:pPr>
        <w:pStyle w:val="GesAbsatz"/>
      </w:pPr>
      <w:r>
        <w:t>(4) Kennzeichen und Bezeichnungen, die denen nach den Absätzen 2 und 3 zum Verwechseln ähnlich sind, dürfen für Teile von Natur und Landschaft nicht benutzt werden.</w:t>
      </w:r>
    </w:p>
    <w:p>
      <w:pPr>
        <w:pStyle w:val="berschrift2"/>
      </w:pPr>
      <w:bookmarkStart w:id="228" w:name="_Toc257701882"/>
      <w:r>
        <w:t>Abschnitt VI a</w:t>
      </w:r>
      <w:r>
        <w:br/>
        <w:t>Europäisches ökologisches Netz "Natura 2000"</w:t>
      </w:r>
      <w:bookmarkEnd w:id="228"/>
    </w:p>
    <w:p>
      <w:pPr>
        <w:pStyle w:val="berschrift3"/>
      </w:pPr>
      <w:bookmarkStart w:id="229" w:name="_Toc257701883"/>
      <w:r>
        <w:t>§ 48a</w:t>
      </w:r>
      <w:r>
        <w:br/>
        <w:t>Allgemeine Vorschriften</w:t>
      </w:r>
      <w:bookmarkEnd w:id="229"/>
    </w:p>
    <w:p>
      <w:pPr>
        <w:pStyle w:val="GesAbsatz"/>
      </w:pPr>
      <w:r>
        <w:t>Für den Aufbau und den Schutz des Europäischen ökologischen Netzes "Natura 2000" gelten die Vorschriften dieses Abschnitts und die unmittelbar geltenden Vorschriften der §§ 33 Abs. 1 Satz 2 und 3, 35 Satz 1 Nr. 1 und Satz 2, 36, 37 Abs. 1 und 38 des Bundesnaturschutzgesetzes sowie die in anderen Rechtsvorschriften enthaltenen entsprechenden Bestimmungen in der jeweils gültigen Fassung.</w:t>
      </w:r>
    </w:p>
    <w:p>
      <w:pPr>
        <w:pStyle w:val="berschrift3"/>
      </w:pPr>
      <w:bookmarkStart w:id="230" w:name="_Toc257701884"/>
      <w:r>
        <w:lastRenderedPageBreak/>
        <w:t>§ 48b</w:t>
      </w:r>
      <w:r>
        <w:br/>
        <w:t>Ermittlung und Vorschlag der Gebiete</w:t>
      </w:r>
      <w:bookmarkEnd w:id="230"/>
    </w:p>
    <w:p>
      <w:pPr>
        <w:pStyle w:val="GesAbsatz"/>
      </w:pPr>
      <w:r>
        <w:t>(1) Die Gebiete, die der Kommission von der Bundesrepublik Deutschland nach Artikel 4 Abs.1 der Richtlinie 92/43/EWG zu benennen sind, werden nach den in dieser Vorschrift genannten naturschutzfachlichen Maßgaben durch das Landesamt für Natur, Umwelt und Verbraucherschutz ermittelt.</w:t>
      </w:r>
    </w:p>
    <w:p>
      <w:pPr>
        <w:pStyle w:val="GesAbsatz"/>
      </w:pPr>
      <w:r>
        <w:t>(2) Die höheren Landschaftsbehörden führen über die ermittelten Gebiete eine Anhörung der Betroffenen durch, fassen das Ergebnis der Anhörung zusammen und leiten es zusammen mit einer Stellungnahme sowie einer Schätzung der Kosten, die zur Erfüllung der Verpflichtungen nach Artikel 6 Abs.1 der Richtlinie 92/43/EWG erforderlich ist, der obersten Landschaftsbehörde zu. Die oberste Landschaftsbehörde bewertet nach Maßgabe von Artikel 4 Abs. 1 der Richtlinie 92/43/EWG die von den höheren Landschaftsbehörden vorgelegten Gebietsvorschläge sowie die Kostenschätzung und führt vor Weiterleitung der Gebietsvorschläge an das zuständige Ministerium des Bundes einen Beschluss der Landesregierung herbei.</w:t>
      </w:r>
    </w:p>
    <w:p>
      <w:pPr>
        <w:pStyle w:val="GesAbsatz"/>
      </w:pPr>
      <w:r>
        <w:t>(3) Für die Ermittlung und den Vorschlag der besonderen Schutzgebiete nach Artikel 4 Abs. 1 und 2 der Richtlinie 79/409/EWG gilt das Verfahren nach den Absätzen 1 und 2 entsprechend.</w:t>
      </w:r>
    </w:p>
    <w:p>
      <w:pPr>
        <w:pStyle w:val="berschrift3"/>
      </w:pPr>
      <w:bookmarkStart w:id="231" w:name="_Toc257701885"/>
      <w:r>
        <w:t>§ 48c</w:t>
      </w:r>
      <w:r>
        <w:br/>
        <w:t>Schutzausweisung</w:t>
      </w:r>
      <w:bookmarkEnd w:id="231"/>
    </w:p>
    <w:p>
      <w:pPr>
        <w:pStyle w:val="GesAbsatz"/>
      </w:pPr>
      <w:r>
        <w:t xml:space="preserve">(1) Die im Bundesanzeiger bekannt gemachten Gebiete von gemeinschaftlicher Bedeutung sind nach Maßgabe des Artikels 4 Abs. 4 der Richtlinie 92/43/EWG entsprechend den jeweiligen Erhaltungszielen zu geschützten Teilen von Natur und Landschaft im Sinne der §§ 20 bis 23 zu erklären. </w:t>
      </w:r>
    </w:p>
    <w:p>
      <w:pPr>
        <w:pStyle w:val="GesAbsatz"/>
      </w:pPr>
      <w:r>
        <w:t xml:space="preserve">(2) Die Schutzausweisung bestimmt den Schutzzweck entsprechend den jeweiligen Erhaltungszielen und die erforderlichen Gebietsabgrenzungen. Es soll dargestellt werden, ob prioritäre Biotope oder prioritäre Arten zu schützen sind. Durch geeignete Gebote und Verbote sowie Pflege- und Entwicklungsmaßnahmen ist sicherzustellen, dass den Anforderungen des Artikels 6 der Richtlinie 92/43/EWG entsprochen wird. Weitergehende Schutzvorschriften bleiben unberührt. </w:t>
      </w:r>
    </w:p>
    <w:p>
      <w:pPr>
        <w:pStyle w:val="GesAbsatz"/>
      </w:pPr>
      <w:r>
        <w:t>(3) Die Unterschutzstellung nach den Absätzen 1 und 2 kann unterbleiben, soweit durch vertragliche Vereinbarungen, nach anderen Rechtsvorschriften, nach Verwaltungsvorschriften oder durch die Verfügungsbefugnis eines öffentlichen oder gemeinnützigen Trägers ein gleichwertiger Schutz gewährleistet ist.</w:t>
      </w:r>
    </w:p>
    <w:p>
      <w:pPr>
        <w:pStyle w:val="GesAbsatz"/>
      </w:pPr>
      <w:r>
        <w:t>(4) Ist ein Gebiet von gemeinschaftlicher Bedeutung nach § 10 Abs. 6 Bundesnaturschutzgesetz bekanntgemacht, sind darin alle Vorhaben, Maßnahmen, Veränderungen oder Störungen, die zu erheblichen Beeinträchtigungen des Gebiets in seinen für die Erhaltungsziele maßgeblichen Bestandteilen führen können, unzulässig, sofern sich diese Verbote nicht bereits aus diesem Gesetz oder aus auf Grund dieses Gesetzes erlassenen Vorschriften ergeben. In einem Konzertierungsgebiet sind die in Satz 1 genannten Handlungen, sofern sie zu erheblichen Beeinträchtigungen der in ihm vorkommenden prioritären Biotope oder prioritären Arten führen können, unzulässig.</w:t>
      </w:r>
    </w:p>
    <w:p>
      <w:pPr>
        <w:pStyle w:val="GesAbsatz"/>
        <w:rPr>
          <w:lang w:eastAsia="en-US"/>
        </w:rPr>
      </w:pPr>
      <w:r>
        <w:rPr>
          <w:lang w:eastAsia="en-US"/>
        </w:rPr>
        <w:t>(5) Die im Ministerialblatt des Landes Nordrhein-Westfalen vom 26. Januar 2005 (S. 66) – SMBl. NRW. Gl.-Nr. 1000 vom 17.12.2004 – bekannt gemachten Europäischen Vogelschutzgebiete sind durch dieses Gesetz mit ihren dort jeweils aufgeführten Gebietsabgrenzungen und mit den dort genannten gebietsspezifischen Schutzzwecken nach Maßgabe der Sätze 3 bis 9 unter Schutz gestellt. Die Landesregierung wird ermächtigt, Anpassungen der jeweiligen Gebietsabgrenzung oder des Schutzzwecks des jeweiligen Gebietes durch Rechtsverordnung vorzunehmen, soweit dies erforderlich ist, um der tatsächlichen Entwicklung der Gebiete Rechnung zu tragen. In Umsetzung der Richtlinie 79/409/EWG, auch in Verbindung mit der Richtlinie 92/43/EWG, gelten in den Europäischen Vogelschutzgebieten Absatz 4, die §§ 48d und 48e sowie vertragliche Vereinbarungen im Sinne des Satzes 8. In ihnen ist verboten</w:t>
      </w:r>
    </w:p>
    <w:p>
      <w:pPr>
        <w:pStyle w:val="GesAbsatz"/>
        <w:tabs>
          <w:tab w:val="clear" w:pos="425"/>
          <w:tab w:val="left" w:pos="426"/>
        </w:tabs>
        <w:ind w:left="426" w:hanging="426"/>
        <w:rPr>
          <w:lang w:eastAsia="en-US"/>
        </w:rPr>
      </w:pPr>
      <w:r>
        <w:rPr>
          <w:lang w:eastAsia="en-US"/>
        </w:rPr>
        <w:t>1.</w:t>
      </w:r>
      <w:r>
        <w:rPr>
          <w:lang w:eastAsia="en-US"/>
        </w:rPr>
        <w:tab/>
        <w:t>die Errichtung oder wesentliche Umgestaltung genehmigungsbedürftiger baulicher oder sonstiger Anlagen oder Vorhaben, sofern diese zu einer erheblichen Beeinträchtigung des Gebietes in seinen für den Schutzzweck maßgeblichen Bestandteilen führen können,</w:t>
      </w:r>
    </w:p>
    <w:p>
      <w:pPr>
        <w:pStyle w:val="GesAbsatz"/>
        <w:tabs>
          <w:tab w:val="clear" w:pos="425"/>
          <w:tab w:val="left" w:pos="426"/>
        </w:tabs>
        <w:ind w:left="426" w:hanging="426"/>
        <w:rPr>
          <w:lang w:eastAsia="en-US"/>
        </w:rPr>
      </w:pPr>
      <w:r>
        <w:rPr>
          <w:lang w:eastAsia="en-US"/>
        </w:rPr>
        <w:t>2.</w:t>
      </w:r>
      <w:r>
        <w:rPr>
          <w:lang w:eastAsia="en-US"/>
        </w:rPr>
        <w:tab/>
        <w:t>die Beseitigung oder Beeinträchtigung der Brut-, Rast- und Schlafplätze der in der Richtlinie 79/409/EWG in Anhang I und in Artikel 4 Abs. 2 genannten Arten,</w:t>
      </w:r>
    </w:p>
    <w:p>
      <w:pPr>
        <w:pStyle w:val="GesAbsatz"/>
        <w:tabs>
          <w:tab w:val="clear" w:pos="425"/>
          <w:tab w:val="left" w:pos="426"/>
        </w:tabs>
        <w:ind w:left="426" w:hanging="426"/>
        <w:rPr>
          <w:lang w:eastAsia="en-US"/>
        </w:rPr>
      </w:pPr>
      <w:r>
        <w:rPr>
          <w:lang w:eastAsia="en-US"/>
        </w:rPr>
        <w:t>3.</w:t>
      </w:r>
      <w:r>
        <w:rPr>
          <w:lang w:eastAsia="en-US"/>
        </w:rPr>
        <w:tab/>
        <w:t xml:space="preserve">die Störung und Vertreibung der vorgenannten rastenden und brütenden Vogelarten und </w:t>
      </w:r>
    </w:p>
    <w:p>
      <w:pPr>
        <w:pStyle w:val="GesAbsatz"/>
        <w:tabs>
          <w:tab w:val="clear" w:pos="425"/>
          <w:tab w:val="left" w:pos="426"/>
        </w:tabs>
        <w:ind w:left="426" w:hanging="426"/>
        <w:rPr>
          <w:iCs/>
          <w:lang w:eastAsia="en-US"/>
        </w:rPr>
      </w:pPr>
      <w:r>
        <w:rPr>
          <w:iCs/>
          <w:lang w:eastAsia="en-US"/>
        </w:rPr>
        <w:t>4.</w:t>
      </w:r>
      <w:r>
        <w:rPr>
          <w:iCs/>
          <w:lang w:eastAsia="en-US"/>
        </w:rPr>
        <w:tab/>
        <w:t>das Fällen von Horst- und Höhlenbäumen.</w:t>
      </w:r>
    </w:p>
    <w:p>
      <w:pPr>
        <w:pStyle w:val="GesAbsatz"/>
        <w:rPr>
          <w:lang w:eastAsia="en-US"/>
        </w:rPr>
      </w:pPr>
      <w:r>
        <w:rPr>
          <w:lang w:eastAsia="en-US"/>
        </w:rPr>
        <w:t>Unberührt von den Verboten des Satzes 4 Nrn. 1 bis 4 bleiben</w:t>
      </w:r>
    </w:p>
    <w:p>
      <w:pPr>
        <w:pStyle w:val="GesAbsatz"/>
        <w:tabs>
          <w:tab w:val="clear" w:pos="425"/>
          <w:tab w:val="left" w:pos="426"/>
        </w:tabs>
        <w:ind w:left="426" w:hanging="426"/>
        <w:rPr>
          <w:lang w:eastAsia="en-US"/>
        </w:rPr>
      </w:pPr>
      <w:r>
        <w:rPr>
          <w:lang w:eastAsia="en-US"/>
        </w:rPr>
        <w:t>1.</w:t>
      </w:r>
      <w:r>
        <w:rPr>
          <w:lang w:eastAsia="en-US"/>
        </w:rPr>
        <w:tab/>
        <w:t xml:space="preserve">§ 63 Satz 1 Nr. 1 in Verbindung mit Satz 2 des Bundesnaturschutzgesetzes und </w:t>
      </w:r>
    </w:p>
    <w:p>
      <w:pPr>
        <w:pStyle w:val="GesAbsatz"/>
        <w:tabs>
          <w:tab w:val="clear" w:pos="425"/>
          <w:tab w:val="left" w:pos="426"/>
        </w:tabs>
        <w:ind w:left="426" w:hanging="426"/>
        <w:rPr>
          <w:lang w:eastAsia="en-US"/>
        </w:rPr>
      </w:pPr>
      <w:r>
        <w:rPr>
          <w:lang w:eastAsia="en-US"/>
        </w:rPr>
        <w:lastRenderedPageBreak/>
        <w:t>2.</w:t>
      </w:r>
      <w:r>
        <w:rPr>
          <w:lang w:eastAsia="en-US"/>
        </w:rPr>
        <w:tab/>
        <w:t>nicht vorsätzlich herbeigeführte Beeinträchtigungen, Störungen oder Vertreibungen im Rahmen einer ordnungsgemäßen land-, forst- oder fischereiwirtschaftlichen Bodennutzung oder der ordnungsgemäßen Jagd.</w:t>
      </w:r>
    </w:p>
    <w:p>
      <w:pPr>
        <w:pStyle w:val="GesAbsatz"/>
        <w:rPr>
          <w:lang w:eastAsia="en-US"/>
        </w:rPr>
      </w:pPr>
      <w:r>
        <w:rPr>
          <w:lang w:eastAsia="en-US"/>
        </w:rPr>
        <w:t>Ausgenommen von den Verboten sind Pläne und Projekte, die die Voraussetzungen des § 48d Abs. 4 bis 7 erfüllen. Insoweit findet § 69 auf die Europäischen Vogelschutzgebiete keine Anwendung.</w:t>
      </w:r>
    </w:p>
    <w:p>
      <w:pPr>
        <w:pStyle w:val="GesAbsatz"/>
        <w:rPr>
          <w:lang w:eastAsia="en-US"/>
        </w:rPr>
      </w:pPr>
      <w:r>
        <w:rPr>
          <w:lang w:eastAsia="en-US"/>
        </w:rPr>
        <w:t>Darüber hinaus besteht für die unteren Landschaftsbehörden die Verpflichtung, für die Europäischen Vogelschutzgebiete Pflege- und Entwicklungspläne aufzustellen.</w:t>
      </w:r>
    </w:p>
    <w:p>
      <w:pPr>
        <w:pStyle w:val="GesAbsatz"/>
        <w:rPr>
          <w:lang w:eastAsia="en-US"/>
        </w:rPr>
      </w:pPr>
      <w:r>
        <w:rPr>
          <w:lang w:eastAsia="en-US"/>
        </w:rPr>
        <w:t>Unter Beachtung des Absatzes 4 und der §§ 48d und 48e können Schutz-, Pflege-, Entwicklungs- und Wiederherstellungsmaßnahmen auch durch vertragliche Vereinbarungen festgelegt werden.</w:t>
      </w:r>
    </w:p>
    <w:p>
      <w:pPr>
        <w:pStyle w:val="GesAbsatz"/>
        <w:rPr>
          <w:lang w:eastAsia="en-US"/>
        </w:rPr>
      </w:pPr>
      <w:r>
        <w:rPr>
          <w:lang w:eastAsia="en-US"/>
        </w:rPr>
        <w:t xml:space="preserve">Die Gebiete nach Satz 1 sind nachrichtlich in den Landschaftsplan sowie in die ordnungsbehördliche Verordnung gemäß § 42a zu übernehmen. </w:t>
      </w:r>
    </w:p>
    <w:p>
      <w:pPr>
        <w:pStyle w:val="GesAbsatz"/>
        <w:rPr>
          <w:lang w:eastAsia="en-US"/>
        </w:rPr>
      </w:pPr>
      <w:r>
        <w:rPr>
          <w:lang w:eastAsia="en-US"/>
        </w:rPr>
        <w:t>Alle Gebietskarten im Maßstab 1:5000 können bei den unteren Landschaftsbehörden eingesehen werden.</w:t>
      </w:r>
    </w:p>
    <w:p>
      <w:pPr>
        <w:pStyle w:val="berschrift3"/>
      </w:pPr>
      <w:bookmarkStart w:id="232" w:name="_Toc257701886"/>
      <w:r>
        <w:t>§ 48d</w:t>
      </w:r>
      <w:r>
        <w:br/>
        <w:t>Verträglichkeit und Unzulässigkeit von Projekten, Ausnahmen</w:t>
      </w:r>
      <w:ins w:id="233" w:author="Np" w:date="2010-03-30T08:34:00Z">
        <w:r>
          <w:br/>
          <w:t>(zu § 34 BNatSchG)</w:t>
        </w:r>
      </w:ins>
      <w:bookmarkEnd w:id="232"/>
    </w:p>
    <w:p>
      <w:pPr>
        <w:pStyle w:val="GesAbsatz"/>
      </w:pPr>
      <w:del w:id="234" w:author="Np" w:date="2010-03-30T08:35:00Z">
        <w:r>
          <w:delText xml:space="preserve">(1) </w:delText>
        </w:r>
      </w:del>
      <w:ins w:id="235" w:author="Np" w:date="2010-03-30T08:35:00Z">
        <w:r>
          <w:t xml:space="preserve">(1) </w:t>
        </w:r>
      </w:ins>
      <w:ins w:id="236" w:author="Np" w:date="2010-03-30T08:34:00Z">
        <w:r>
          <w:t>Sind im Zusammenhang mit der Durchführung des Projekts Maßnahmen des Naturschutzes und der Landschaftspflege vorgesehen, die gewährleisten, dass die in § 34 Absatz 1 Satz 1 BNatSchG bezeichneten erheblichen Auswirkungen auf ein Natura 2000-Gebiet ausbleiben, ist das Projekt zulässig.</w:t>
        </w:r>
      </w:ins>
      <w:del w:id="237" w:author="Np" w:date="2010-03-30T08:34:00Z">
        <w:r>
          <w:delText xml:space="preserve">Projekte sind vor ihrer Zulassung oder Durchführung auf ihre Verträglichkeit mit den Erhaltungszielen eines Gebiets von gemeinschaftlicher Bedeutung oder eines Europäischen Vogelschutzgebiets zu überprüfen. Bei Schutzgebieten im Sinne der §§ 20 bis 23 ergeben sich die Maßstäbe für die Verträglichkeit aus dem Schutzzweck und den dazu erlassenen Vorschriften. </w:delText>
        </w:r>
      </w:del>
    </w:p>
    <w:p>
      <w:pPr>
        <w:pStyle w:val="GesAbsatz"/>
      </w:pPr>
      <w:r>
        <w:t>(2) Die Verträglichkeit des Projektes wird von der Behörde geprüft, die nach anderen Rechtsvorschriften für die behördliche Gestattung oder Entgegennahme einer Anzeige zuständig ist. Sie trifft ihre Entscheidung im Benehmen mit der Landschaftsbehörde ihrer Verwaltungsebene oder bei Planfeststellungsverfahren unter Berücksichtigung der Vorschläge dieser Landschaftsbehörde.</w:t>
      </w:r>
    </w:p>
    <w:p>
      <w:pPr>
        <w:pStyle w:val="GesAbsatz"/>
      </w:pPr>
      <w:r>
        <w:t xml:space="preserve">(3) Bei Projekten, die ein Gebiet von gemeinschaftlicher Bedeutung oder ein Europäisches Vogelschutzgebiet einzeln oder in Zusammenwirkung mit anderen Plänen und Projekten erheblich beeinträchtigen könnten, hat der Projektträger in den nach den Rechtsvorschriften vorgeschriebenen behördlichen Gestattungs- oder Anzeigeverfahren alle Angaben zu machen, die zur Beurteilung der Verträglichkeit des Projekts erforderlich sind. § 6 Abs. 2 gilt entsprechend. </w:t>
      </w:r>
    </w:p>
    <w:p>
      <w:pPr>
        <w:pStyle w:val="GesAbsatz"/>
      </w:pPr>
      <w:r>
        <w:t xml:space="preserve">(4) Ergibt die Prüfung der Verträglichkeit, dass das Projekt einzeln oder in Zusammenwirkung mit anderen Plänen und Projekten zu erheblichen Beeinträchtigungen eines in Absatz 1 genannten Gebiets in seinen für die Erhaltungsziele oder den Schutzzweck maßgeblichen Bestandteilen führen kann, ist es unzulässig. </w:t>
      </w:r>
    </w:p>
    <w:p>
      <w:pPr>
        <w:pStyle w:val="GesAbsatz"/>
      </w:pPr>
      <w:r>
        <w:t>(5) Abweichend von Absatz 4 darf ein Projekt nur zugelassen oder durchgeführt werden, soweit es</w:t>
      </w:r>
    </w:p>
    <w:p>
      <w:pPr>
        <w:pStyle w:val="GesAbsatz"/>
        <w:tabs>
          <w:tab w:val="clear" w:pos="425"/>
        </w:tabs>
        <w:ind w:left="426" w:hanging="426"/>
      </w:pPr>
      <w:r>
        <w:t>1.</w:t>
      </w:r>
      <w:r>
        <w:tab/>
        <w:t>aus zwingenden Gründen des überwiegenden öffentlichen Interesses, einschließlich solcher sozialer oder wirtschaftlicher Art, notwendig ist und</w:t>
      </w:r>
    </w:p>
    <w:p>
      <w:pPr>
        <w:pStyle w:val="GesAbsatz"/>
        <w:tabs>
          <w:tab w:val="clear" w:pos="425"/>
        </w:tabs>
        <w:ind w:left="426" w:hanging="426"/>
      </w:pPr>
      <w:r>
        <w:t>2.</w:t>
      </w:r>
      <w:r>
        <w:tab/>
        <w:t>zumutbare Alternativen, den mit dem Projekt verfolgten Zweck an anderer Stelle ohne oder mit geringeren Beeinträchtigungen zu erreichen, nicht gegeben sind.</w:t>
      </w:r>
    </w:p>
    <w:p>
      <w:pPr>
        <w:pStyle w:val="GesAbsatz"/>
      </w:pPr>
      <w:r>
        <w:t xml:space="preserve">(6) Befinden sich in dem vom Projekt betroffenen Gebiet prioritäre Biotope oder prioritäre Arten, können als zwingende Gründe des überwiegenden öffentlichen Interesses nur solche im Zusammenhang mit der Gesundheit des Menschen, der öffentlichen Sicherheit einschließlich der Landesverteidigung und des Schutzes der Zivilbevölkerung oder den maßgeblich günstigen Auswirkungen des Projekts auf die Umwelt geltend gemacht werden. Sonstige Gründe im Sinne des Absatzes 5 Nr. 1 können nur berücksichtigt werden, wenn die nach Absatz 2 zuständige Behörde zuvor über das zuständige Ministerium des Bundes eine Stellungnahme der Kommission eingeholt hat. </w:t>
      </w:r>
    </w:p>
    <w:p>
      <w:pPr>
        <w:pStyle w:val="GesAbsatz"/>
      </w:pPr>
      <w:r>
        <w:t xml:space="preserve">(7) Soll ein Projekt nach Absatz 5 oder Absatz 6 zugelassen oder durchgeführt werden, sind die zur Sicherung des Zusammenhangs des Europäischen ökologischen Netzes "Natura 2000" notwendigen Maßnahmen dem Projektträger aufzuerlegen. Die nach Absatz 2 zuständige Behörde unterrichtet die Kommission über das zuständige Ministerium des Bundes über die getroffenen Maßnahmen. </w:t>
      </w:r>
    </w:p>
    <w:p>
      <w:pPr>
        <w:pStyle w:val="GesAbsatz"/>
      </w:pPr>
      <w:r>
        <w:t>(8) Die Absätze 1 bis 7 finden auf Pläne entsprechende Anwendung, soweit dafür nicht die Vorschriften des Bundesnaturschutzgesetzes oder andere Rechtsvorschriften gelten.</w:t>
      </w:r>
    </w:p>
    <w:p>
      <w:pPr>
        <w:pStyle w:val="berschrift3"/>
      </w:pPr>
      <w:bookmarkStart w:id="238" w:name="_Toc257701887"/>
      <w:r>
        <w:lastRenderedPageBreak/>
        <w:t>§ 48e</w:t>
      </w:r>
      <w:r>
        <w:br/>
        <w:t>Verhältnis zu anderen Rechtsvorschriften</w:t>
      </w:r>
      <w:bookmarkEnd w:id="238"/>
    </w:p>
    <w:p>
      <w:pPr>
        <w:pStyle w:val="GesAbsatz"/>
      </w:pPr>
      <w:r>
        <w:t xml:space="preserve">(1) Für geschützte Teile von Natur und Landschaft und geschützte Biotope im Sinne des § 62 ist § 48d dieses Gesetzes und § 36 des Bundesnaturschutzgesetzes nur insoweit anzuwenden, als die Schutzvorschriften einschließlich der Vorschriften über Ausnahmen und Befreiungen keine strengeren Regeln für die Zulassung von Projekten enthalten. Die Pflichten nach § 48d Abs. 6 Satz 2 über die Beteiligung der Kommission und nach § 48d Abs. 7 Satz 2 über die Unterrichtung der Kommission bleiben jedoch unberührt. </w:t>
      </w:r>
    </w:p>
    <w:p>
      <w:pPr>
        <w:pStyle w:val="GesAbsatz"/>
      </w:pPr>
      <w:r>
        <w:t>(2) Handelt es sich bei Projekten um Eingriffe in Natur und Landschaft, bleiben die §§ 4 bis 6 dieses Gesetzes sowie die §§ 20 Abs. 3 und 21 des Bundesnaturschutzgesetzes unberührt.</w:t>
      </w:r>
    </w:p>
    <w:p>
      <w:pPr>
        <w:pStyle w:val="berschrift2"/>
      </w:pPr>
      <w:bookmarkStart w:id="239" w:name="_Toc257701888"/>
      <w:r>
        <w:t>Abschnitt VII</w:t>
      </w:r>
      <w:r>
        <w:br/>
        <w:t>Erholung in der freien Landschaft</w:t>
      </w:r>
      <w:bookmarkEnd w:id="239"/>
    </w:p>
    <w:p>
      <w:pPr>
        <w:pStyle w:val="berschrift3"/>
      </w:pPr>
      <w:bookmarkStart w:id="240" w:name="_Toc257701889"/>
      <w:r>
        <w:t>§ 49</w:t>
      </w:r>
      <w:r>
        <w:br/>
        <w:t>Betretungsbefugnis</w:t>
      </w:r>
      <w:bookmarkEnd w:id="240"/>
    </w:p>
    <w:p>
      <w:pPr>
        <w:pStyle w:val="GesAbsatz"/>
      </w:pPr>
      <w:r>
        <w:t>(1) In der freien Landschaft ist das Betreten der privaten Wege und Pfade, der Wirtschaftswege sowie der Feldraine, Böschungen, Öd- und Brachflächen und anderer landwirtschaftlich nicht genutzter Flächen zum Zwecke der Erholung auf eigene Gefahr gestattet, soweit sich nicht aus den Bestimmungen dieses Abschnitts oder aus anderen Rechtsvorschriften Abweichungen ergeben. Für das Betreten des Waldes gelten die Bestimmungen des Landesforstgesetzes.</w:t>
      </w:r>
    </w:p>
    <w:p>
      <w:pPr>
        <w:pStyle w:val="GesAbsatz"/>
      </w:pPr>
      <w:r>
        <w:t>(2) Absatz 1 gilt sinngemäß für das Radfahren und das Fahren mit Krankenfahrstühlen in der freien Landschaft. Das Radfahren ist jedoch nur auf privaten Straßen und Wegen gestattet. Radfahrer und Reiter haben auf Fußgänger besondere Rücksicht zu nehmen.</w:t>
      </w:r>
    </w:p>
    <w:p>
      <w:pPr>
        <w:pStyle w:val="berschrift3"/>
      </w:pPr>
      <w:bookmarkStart w:id="241" w:name="_Toc257701890"/>
      <w:r>
        <w:t>§ 50</w:t>
      </w:r>
      <w:r>
        <w:br/>
        <w:t>Reiten in der freien Landschaft und im Walde</w:t>
      </w:r>
      <w:bookmarkEnd w:id="241"/>
    </w:p>
    <w:p>
      <w:pPr>
        <w:pStyle w:val="GesAbsatz"/>
      </w:pPr>
      <w:r>
        <w:t>(1) Das Reiten in der freien Landschaft ist über den Gemeingebrauch an öffentlichen Verkehrsflächen hinaus auf privaten Straßen und Wegen gestattet. Dies gilt sinngemäß für das Kutschfahren auf privaten Wegen und Straßen, die nach der Straßenverkehrsordnung nur für den landwirtschaftlichen Verkehr freigegeben sind.</w:t>
      </w:r>
    </w:p>
    <w:p>
      <w:pPr>
        <w:pStyle w:val="GesAbsatz"/>
      </w:pPr>
      <w:r>
        <w:t>(2) Das Reiten im Walde ist auf den nach den Vorschriften der Straßenverkehrsordnung als Reitwege gekennzeichneten privaten Straßen und Wegen (Reitwege) gestattet. Die nach den Vorschriften dieses Gesetzes gekennzeichneten Wanderwege und Wanderpfade sowie Sport- und Lehrpfade dürfen nicht als Reitwege gekennzeichnet werden. Die Kreise und die kreisfreien Städte können im Einvernehmen mit der unteren Forstbehörde und nach Anhörung der betroffenen Gemeinden Ausnahmen von Satz 1 zulassen und insoweit bestimmen, dass in Gebieten mit regelmäßig nur geringem Reitaufkommen auf die Kennzeichnung von Reitwegen verzichtet wird. In diesen Gebieten ist das Reiten auf allen privaten Straßen und Wegen zulässig, mit Ausnahme der Wege und Pfade im Sinne des Satzes 2, die nicht zugleich als für Reiter mitnutzbare Wanderwege gekennzeichnet sind. Die Zulassung ist im amtlichen Verkündungsorgan des Kreises oder der kreisfreien Stadt bekanntzugeben.</w:t>
      </w:r>
    </w:p>
    <w:p>
      <w:pPr>
        <w:pStyle w:val="GesAbsatz"/>
      </w:pPr>
      <w:r>
        <w:t>(3) Die Vorschriften des Straßenrechts und des Straßenverkehrsrechts bleiben unberührt.</w:t>
      </w:r>
    </w:p>
    <w:p>
      <w:pPr>
        <w:pStyle w:val="GesAbsatz"/>
      </w:pPr>
      <w:r>
        <w:t>(4) Die Eigennutzung durch Grundstückseigentümer, Erbbauberechtigte und Nießbraucher bleibt unberührt, soweit hierdurch das Betretungsrecht nicht unzumutbar beeinträchtigt wird.</w:t>
      </w:r>
    </w:p>
    <w:p>
      <w:pPr>
        <w:pStyle w:val="GesAbsatz"/>
      </w:pPr>
      <w:r>
        <w:t>(5) Für Bereiche in der freien Landschaft, in denen durch das Reiten erhebliche Beeinträchtigungen anderer Erholungsuchender oder erhebliche Schäden entstehen würden, kann das Reiten auf bestimmte Straßen und Wege beschränkt werden. Private Straßen und Wege, auf denen nicht geritten werden darf, sind nach den Vorschriften der Straßenverkehrsordnung zu kennzeichnen.</w:t>
      </w:r>
    </w:p>
    <w:p>
      <w:pPr>
        <w:pStyle w:val="GesAbsatz"/>
      </w:pPr>
      <w:r>
        <w:t>(6) Die Befugnis nach den Absätzen 1 und 2 darf nur zum Zwecke der Erholung ausgeübt werden, soweit sich nicht aus den Bestimmungen dieses Abschnitts oder aus anderen Rechtsvorschriften Abweichungen ergeben. Die Ausübung erfolgt auf eigene Gefahr. § 49 Abs. 2 Satz 3 gilt sinngemäß.</w:t>
      </w:r>
    </w:p>
    <w:p>
      <w:pPr>
        <w:pStyle w:val="GesAbsatz"/>
      </w:pPr>
      <w:r>
        <w:t>(7) Die Landschaftsbehörden sollen im Zusammenwirken mit den Forstbehörden, den Gemeinden, den Waldbesitzern und den Reiterverbänden für ein ausreichendes und geeignetes Reitwegenetz sorgen. Grundstückseigentümer und Nutzungsberechtigte haben die Kennzeichnung von Reitwegen zu dulden.</w:t>
      </w:r>
    </w:p>
    <w:p>
      <w:pPr>
        <w:pStyle w:val="berschrift3"/>
      </w:pPr>
      <w:bookmarkStart w:id="242" w:name="_Toc257701891"/>
      <w:r>
        <w:lastRenderedPageBreak/>
        <w:t>§ 51</w:t>
      </w:r>
      <w:r>
        <w:br/>
        <w:t>Kennzeichnung von Reitpferden, Reitabgabe</w:t>
      </w:r>
      <w:bookmarkEnd w:id="242"/>
    </w:p>
    <w:p>
      <w:pPr>
        <w:pStyle w:val="GesAbsatz"/>
      </w:pPr>
      <w:r>
        <w:t>(1) Wer in der freien Landschaft oder im Wald reitet, muss ein gut sichtbares, am Pferd beidseitig angebrachtes gültiges Kennzeichen führen.</w:t>
      </w:r>
    </w:p>
    <w:p>
      <w:pPr>
        <w:pStyle w:val="GesAbsatz"/>
      </w:pPr>
      <w:r>
        <w:t>(2) Kennzeichen nach Absatz 1 dürfen nur gegen Entrichtung einer Abgabe ausgegeben werden. Die Abgabe ist für die Anlage und Unterhaltung von Reitwegen sowie für Ersatzleistungen nach § 53 Abs. 3 zweckgebunden; sie fließt den höheren Landschaftsbehörden zu.</w:t>
      </w:r>
    </w:p>
    <w:p>
      <w:pPr>
        <w:pStyle w:val="berschrift3"/>
      </w:pPr>
      <w:bookmarkStart w:id="243" w:name="_Toc257701892"/>
      <w:r>
        <w:t>§ 52</w:t>
      </w:r>
      <w:r>
        <w:br/>
        <w:t>Ermächtigung</w:t>
      </w:r>
      <w:bookmarkEnd w:id="243"/>
    </w:p>
    <w:p>
      <w:pPr>
        <w:pStyle w:val="GesAbsatz"/>
      </w:pPr>
      <w:r>
        <w:t>Die oberste Landesbehörde wird ermächtigt, durch Rechtsverordnung nach Anhörung des zuständigen Ausschusses des Landtags Einzelheiten über die Kennzeichnung nach § 50 Abs. 2 Satz 4 und § 51 Abs. 1 zu regeln sowie die Höhe der Abgabe nach § 51 Abs. 2 festzusetzen. Die Höhe der Abgabe ist nach dem voraussichtlichen Aufwand für die Anlage und Unterhaltung der Reitwege sowie nach den voraussichtlichen Ersatzleistungen zu bemessen. Für Reiterhöfe können besondere Regelungen und Festsetzungen getroffen werden.</w:t>
      </w:r>
    </w:p>
    <w:p>
      <w:pPr>
        <w:pStyle w:val="berschrift3"/>
      </w:pPr>
      <w:bookmarkStart w:id="244" w:name="_Toc257701893"/>
      <w:r>
        <w:t>§ 53</w:t>
      </w:r>
      <w:r>
        <w:br/>
        <w:t>Grenzen der Betretungs- und Reitbefugnis</w:t>
      </w:r>
      <w:bookmarkEnd w:id="244"/>
    </w:p>
    <w:p>
      <w:pPr>
        <w:pStyle w:val="GesAbsatz"/>
      </w:pPr>
      <w:r>
        <w:t>(1) Die Befugnisse nach § 49 Abs. 1 Satz 1 und Abs. 2 und § 50 Abs. 1 und 2 dürfen nur so ausgeübt werden, dass die Belange der anderen Erholungsuchenden und die Rechte der Eigentümer oder Besitzer nicht unzumutbar beeinträchtigt werden.</w:t>
      </w:r>
    </w:p>
    <w:p>
      <w:pPr>
        <w:pStyle w:val="GesAbsatz"/>
      </w:pPr>
      <w:r>
        <w:t>(2) Die Befugnisse nach § 49 Abs. 1 Satz 1 und Abs. 2 und § 50 Abs. 1 und 2 gelten nicht für Gärten, Hofräume und sonstige zum privaten Wohnbereich gehörende oder einem gewerblichen oder öffentlichen Betrieb dienende Flächen.</w:t>
      </w:r>
    </w:p>
    <w:p>
      <w:pPr>
        <w:pStyle w:val="GesAbsatz"/>
      </w:pPr>
      <w:r>
        <w:t>(3) Weist ein Grundstückseigentümer oder sonstiger Berechtigter nach, dass ihm durch den Erholungsverkehr im Rahmen der §§ 49 und 50 ein nicht nur unerheblicher Schaden entstanden ist, so ist ihm dieser auf Antrag durch die untere Landschaftsbehörde zu ersetzen. Steht dem Grundstückseigentümer oder sonstigen Berechtigten ein Anspruch auf Schadensersatz gegen einen Dritten zu, so geht der Anspruch auf den Kreis oder die kreisfreie Stadt über, soweit der Kreis oder die kreisfreie Stadt den Schaden beseitigt.</w:t>
      </w:r>
    </w:p>
    <w:p>
      <w:pPr>
        <w:pStyle w:val="berschrift3"/>
      </w:pPr>
      <w:bookmarkStart w:id="245" w:name="_Toc257701894"/>
      <w:r>
        <w:t>§ 54</w:t>
      </w:r>
      <w:r>
        <w:br/>
        <w:t>Zulässigkeit von Sperren</w:t>
      </w:r>
      <w:bookmarkEnd w:id="245"/>
    </w:p>
    <w:p>
      <w:pPr>
        <w:pStyle w:val="GesAbsatz"/>
      </w:pPr>
      <w:r>
        <w:t>(1) Die Ausübung der Befugnisse nach § 49 Abs. 1 Satz 1 und Abs. 2 und § 50 Abs. 1 und 2 kann durch den Grundstückseigentümer oder sonstigen Berechtigten untersagt oder tatsächlich ausgeschlossen werden. Der Grundstückseigentümer oder sonstige Berechtigte bedarf hierzu der vorherigen Genehmigung durch die untere Landschaftsbehörde.</w:t>
      </w:r>
    </w:p>
    <w:p>
      <w:pPr>
        <w:pStyle w:val="GesAbsatz"/>
      </w:pPr>
      <w:r>
        <w:t xml:space="preserve">(2) Die Genehmigung ist zu erteilen, wenn andernfalls die zulässige Nutzung der Flächen unzumutbar behindert oder eingeschränkt würde oder erhebliche Schäden entstehen würden. Im </w:t>
      </w:r>
      <w:proofErr w:type="spellStart"/>
      <w:r>
        <w:t>übrigen</w:t>
      </w:r>
      <w:proofErr w:type="spellEnd"/>
      <w:r>
        <w:t xml:space="preserve"> darf die Genehmigung nur erteilt werden, wenn hierfür ein wichtiger Grund vorliegt und die Sperrung unter Berücksichtigung des Interesses der Allgemeinheit vertretbar ist. Die Genehmigung ist in der Regel widerruflich oder befristet zu erteilen.</w:t>
      </w:r>
    </w:p>
    <w:p>
      <w:pPr>
        <w:pStyle w:val="GesAbsatz"/>
      </w:pPr>
      <w:r>
        <w:t>(3) Gesperrte Flächen sind durch Schilder kenntlich zu machen, deren Muster von der obersten Landesbehörde im Gesetz- und Verordnungsblatt für das Land Nordrhein-Westfalen bekanntge</w:t>
      </w:r>
      <w:r>
        <w:softHyphen/>
        <w:t>macht wird</w:t>
      </w:r>
    </w:p>
    <w:p>
      <w:pPr>
        <w:pStyle w:val="berschrift3"/>
      </w:pPr>
      <w:bookmarkStart w:id="246" w:name="_Toc257701895"/>
      <w:r>
        <w:t>§ 54a</w:t>
      </w:r>
      <w:r>
        <w:br/>
        <w:t>Radfahr- und Reitverbote</w:t>
      </w:r>
      <w:bookmarkEnd w:id="246"/>
    </w:p>
    <w:p>
      <w:pPr>
        <w:pStyle w:val="GesAbsatz"/>
      </w:pPr>
      <w:r>
        <w:t>In Naturschutzgebieten, Landschaftsschutzgebieten, Nationalparken und geschützten Biotopen nach § 62 sowie innerhalb geschützter Landschaftsbestandteile ist das Radfahren und Reiten außerhalb von Straßen und Wegen verboten. Die untere Landschaftsbehörde kann allgemein oder im Einzelfall Ausnahmen zulassen, soweit hierdurch der Zweck der Schutzausweisung nicht beeinträchtigt wird oder Verbote nach anderen Rechtsvorschriften nicht entgegenstehen.</w:t>
      </w:r>
    </w:p>
    <w:p>
      <w:pPr>
        <w:pStyle w:val="berschrift3"/>
      </w:pPr>
      <w:bookmarkStart w:id="247" w:name="_Toc257701896"/>
      <w:r>
        <w:lastRenderedPageBreak/>
        <w:t>§ 55</w:t>
      </w:r>
      <w:r>
        <w:br/>
        <w:t>Betretungsbefugnisse in geschlossenen Ortschaften</w:t>
      </w:r>
      <w:bookmarkEnd w:id="247"/>
    </w:p>
    <w:p>
      <w:pPr>
        <w:pStyle w:val="GesAbsatz"/>
      </w:pPr>
      <w:r>
        <w:t>Die Gemeinden können durch Satzung das Betreten von privaten Wegen sowie Grünflächen und anderen nicht bebauten Grundstücken in den im Zusammenhang bebauten Ortsteilen regeln.</w:t>
      </w:r>
    </w:p>
    <w:p>
      <w:pPr>
        <w:pStyle w:val="berschrift3"/>
      </w:pPr>
      <w:bookmarkStart w:id="248" w:name="_Toc257701897"/>
      <w:r>
        <w:t>§ 56</w:t>
      </w:r>
      <w:r>
        <w:br/>
        <w:t>Freigabe der Ufer</w:t>
      </w:r>
      <w:bookmarkEnd w:id="248"/>
    </w:p>
    <w:p>
      <w:pPr>
        <w:pStyle w:val="GesAbsatz"/>
      </w:pPr>
      <w:r>
        <w:t>(1) Sind Gemeinden, Gemeindeverbände oder andere Gebietskörperschaften Eigentümer oder Besitzer von Ufergrundstücken, so sind sie verpflichtet, diese für das Betreten im Umfang des § 53 Abs. 1 und 2 zum Zwecke der Erholung in angemessenem Umfang herzurichten und freizugeben. Dies gilt nicht, soweit die Freigabe mit der öffentlichen Zweckbestimmung der Fläche unvereinbar ist.</w:t>
      </w:r>
    </w:p>
    <w:p>
      <w:pPr>
        <w:pStyle w:val="GesAbsatz"/>
      </w:pPr>
      <w:r>
        <w:t>(2) Im Übrigen kann die untere Landschaftsbehörde die Freigabe von Uferstreifen in angemessenem Umfang über die §§ 49 bis 54 hinaus anordnen und die Beseitigung tatsächlicher Hindernisse für das freie Betreten und Begehen verlangen. Für den Ausgleich von Schäden, Wirtschaftserschwernissen, Nutzungsbeschränkungen und zusätzlichen Aufwendungen gilt § 7.</w:t>
      </w:r>
    </w:p>
    <w:p>
      <w:pPr>
        <w:pStyle w:val="GesAbsatz"/>
      </w:pPr>
      <w:r>
        <w:t>(3) Absatz 2 gilt auch für die Freigabe von Durchgängen zu Gewässern, die in anderer zumutbarer Weise nicht erreicht werden können.</w:t>
      </w:r>
    </w:p>
    <w:p>
      <w:pPr>
        <w:pStyle w:val="berschrift3"/>
      </w:pPr>
      <w:bookmarkStart w:id="249" w:name="_Toc257701898"/>
      <w:r>
        <w:t>§ 57</w:t>
      </w:r>
      <w:r>
        <w:br/>
        <w:t>Bauverbote an Gewässern</w:t>
      </w:r>
      <w:bookmarkEnd w:id="249"/>
    </w:p>
    <w:p>
      <w:pPr>
        <w:pStyle w:val="GesAbsatz"/>
      </w:pPr>
      <w:r>
        <w:t>(1) Außerhalb der im Zusammenhang bebauten Ortsteile dürfen an Gewässern erster Ordnung sowie an stehenden Gewässern mit einer Fläche von mehr als 5 ha in einem Abstand von 50 m, gerechnet von der Uferlinie, bauliche Anlagen nicht errichtet werden. Die oberste Landesbehörde kann nach Anhörung des zuständigen Ausschusses des Landtags durch Rechtsverordnung das Bauverbot nach Satz 1 auf weitere Gewässer ausdehnen.</w:t>
      </w:r>
    </w:p>
    <w:p>
      <w:pPr>
        <w:pStyle w:val="GesAbsatz"/>
      </w:pPr>
      <w:r>
        <w:t>(2) Absatz 1 gilt nicht</w:t>
      </w:r>
    </w:p>
    <w:p>
      <w:pPr>
        <w:pStyle w:val="GesAbsatz"/>
        <w:tabs>
          <w:tab w:val="clear" w:pos="425"/>
        </w:tabs>
        <w:ind w:left="426" w:hanging="426"/>
      </w:pPr>
      <w:r>
        <w:t>1.</w:t>
      </w:r>
      <w:r>
        <w:tab/>
        <w:t>für bauliche Anlagen, die der Benutzung, der Unterhaltung und dem Ausbau der Gewässer dienen, sowie für Wasserversorgungs- und Abwasseranlagen,</w:t>
      </w:r>
    </w:p>
    <w:p>
      <w:pPr>
        <w:pStyle w:val="GesAbsatz"/>
        <w:tabs>
          <w:tab w:val="clear" w:pos="425"/>
        </w:tabs>
        <w:ind w:left="426" w:hanging="426"/>
      </w:pPr>
      <w:r>
        <w:t>2.</w:t>
      </w:r>
      <w:r>
        <w:tab/>
        <w:t>für Vorhaben, die beim Inkrafttreten dieses Gesetzes nach öffentlich-rechtlichen Vorschriften zulässig waren,</w:t>
      </w:r>
    </w:p>
    <w:p>
      <w:pPr>
        <w:pStyle w:val="GesAbsatz"/>
        <w:tabs>
          <w:tab w:val="clear" w:pos="425"/>
        </w:tabs>
        <w:ind w:left="426" w:hanging="426"/>
      </w:pPr>
      <w:r>
        <w:t>3.</w:t>
      </w:r>
      <w:r>
        <w:tab/>
        <w:t>für Anlagen des öffentlichen Verkehrs und</w:t>
      </w:r>
    </w:p>
    <w:p>
      <w:pPr>
        <w:pStyle w:val="GesAbsatz"/>
        <w:tabs>
          <w:tab w:val="clear" w:pos="425"/>
        </w:tabs>
        <w:ind w:left="426" w:hanging="426"/>
      </w:pPr>
      <w:r>
        <w:t>4.</w:t>
      </w:r>
      <w:r>
        <w:tab/>
        <w:t>für Vorhaben, die den Festsetzungen eines Bebauungsplanes entsprechen, der mit Zustimmung der unteren Landschaftsbehörde zustande gekommen ist.</w:t>
      </w:r>
    </w:p>
    <w:p>
      <w:pPr>
        <w:pStyle w:val="GesAbsatz"/>
      </w:pPr>
      <w:r>
        <w:t>(3) Die höhere Landschaftsbehörde kann von dem Bauverbot nach Absatz 1 eine Ausnahmegenehmigung erteilen, wenn</w:t>
      </w:r>
    </w:p>
    <w:p>
      <w:pPr>
        <w:pStyle w:val="GesAbsatz"/>
        <w:tabs>
          <w:tab w:val="clear" w:pos="425"/>
        </w:tabs>
        <w:ind w:left="426" w:hanging="426"/>
      </w:pPr>
      <w:r>
        <w:t>a)</w:t>
      </w:r>
      <w:r>
        <w:tab/>
        <w:t>das Verbot im Einzelfall zu einer offenbar nicht beabsichtigten Härte führen würde und die Abweichung mit den öffentlichen Belangen vereinbar ist oder</w:t>
      </w:r>
    </w:p>
    <w:p>
      <w:pPr>
        <w:pStyle w:val="GesAbsatz"/>
        <w:tabs>
          <w:tab w:val="clear" w:pos="425"/>
        </w:tabs>
        <w:ind w:left="426" w:hanging="426"/>
      </w:pPr>
      <w:r>
        <w:t>b)</w:t>
      </w:r>
      <w:r>
        <w:tab/>
        <w:t>Gründe des allgemeinen Wohls die Befreiung erfordern.</w:t>
      </w:r>
    </w:p>
    <w:p>
      <w:pPr>
        <w:pStyle w:val="GesAbsatz"/>
      </w:pPr>
      <w:r>
        <w:t>Die Ausnahmegenehmigungen können mit Nebenbestimmungen verbunden sowie widerruflich oder befristet erteilt werden.</w:t>
      </w:r>
    </w:p>
    <w:p>
      <w:pPr>
        <w:pStyle w:val="berschrift3"/>
      </w:pPr>
      <w:bookmarkStart w:id="250" w:name="_Toc257701899"/>
      <w:r>
        <w:t>§ 58</w:t>
      </w:r>
      <w:r>
        <w:br/>
        <w:t>(entfallen)</w:t>
      </w:r>
      <w:bookmarkEnd w:id="250"/>
    </w:p>
    <w:p>
      <w:pPr>
        <w:pStyle w:val="berschrift3"/>
      </w:pPr>
      <w:bookmarkStart w:id="251" w:name="_Toc257701900"/>
      <w:r>
        <w:t>§ 59</w:t>
      </w:r>
      <w:r>
        <w:br/>
        <w:t>Markierung von Wanderwegen</w:t>
      </w:r>
      <w:bookmarkEnd w:id="251"/>
    </w:p>
    <w:p>
      <w:pPr>
        <w:pStyle w:val="GesAbsatz"/>
      </w:pPr>
      <w:r>
        <w:t>(1) Eigentümer und Nutzungsberechtigte haben die Kennzeichnung von Wanderwegen durch hierzu befugte Organisationen zu dulden.</w:t>
      </w:r>
    </w:p>
    <w:p>
      <w:pPr>
        <w:pStyle w:val="GesAbsatz"/>
      </w:pPr>
      <w:r>
        <w:t>(2) Die Befugnis zur Kennzeichnung von Wanderwegen wird von der höheren Landschaftsbehörde erteilt.</w:t>
      </w:r>
    </w:p>
    <w:p>
      <w:pPr>
        <w:pStyle w:val="GesAbsatz"/>
      </w:pPr>
      <w:r>
        <w:t>(3) Die Einzelheiten regelt die oberste Landesbehörde nach Anhörung des zuständigen Ausschusses des Landtags durch Rechtsverordnung. Es kann hierbei die zu verwendenden Markierungszeichen festlegen.</w:t>
      </w:r>
    </w:p>
    <w:p>
      <w:pPr>
        <w:pStyle w:val="berschrift2"/>
      </w:pPr>
      <w:bookmarkStart w:id="252" w:name="_Toc257701901"/>
      <w:r>
        <w:lastRenderedPageBreak/>
        <w:t>Abschnitt VIII</w:t>
      </w:r>
      <w:r>
        <w:br/>
        <w:t>Artenschutz</w:t>
      </w:r>
      <w:bookmarkEnd w:id="252"/>
    </w:p>
    <w:p>
      <w:pPr>
        <w:pStyle w:val="berschrift3"/>
      </w:pPr>
      <w:bookmarkStart w:id="253" w:name="_Toc257701902"/>
      <w:r>
        <w:t>§ 60</w:t>
      </w:r>
      <w:r>
        <w:br/>
        <w:t>Allgemeine Vorschriften</w:t>
      </w:r>
      <w:bookmarkEnd w:id="253"/>
    </w:p>
    <w:p>
      <w:pPr>
        <w:pStyle w:val="GesAbsatz"/>
      </w:pPr>
      <w:r>
        <w:t>Für den Schutz und die Pflege wildlebender Tier- und Pflanzenarten gelten die Vorschriften dieses Abschnitts und die unmittelbar geltenden Vorschriften des Fünften Abschnitts des Bundesnaturschutzgesetzes sowie die auf Grund dieser Bestimmungen erlassenen Verordnungen in der jeweils gültigen Fassung.</w:t>
      </w:r>
    </w:p>
    <w:p>
      <w:pPr>
        <w:pStyle w:val="berschrift3"/>
      </w:pPr>
      <w:bookmarkStart w:id="254" w:name="_Toc257701903"/>
      <w:r>
        <w:t>§ 61</w:t>
      </w:r>
      <w:r>
        <w:br/>
        <w:t>Allgemeiner Schutz wildlebender Tiere und Pflanzen</w:t>
      </w:r>
      <w:bookmarkEnd w:id="254"/>
    </w:p>
    <w:p>
      <w:pPr>
        <w:pStyle w:val="GesAbsatz"/>
      </w:pPr>
      <w:r>
        <w:t>(1) Es ist verboten,</w:t>
      </w:r>
    </w:p>
    <w:p>
      <w:pPr>
        <w:pStyle w:val="GesAbsatz"/>
        <w:tabs>
          <w:tab w:val="clear" w:pos="425"/>
        </w:tabs>
        <w:ind w:left="426" w:hanging="426"/>
      </w:pPr>
      <w:r>
        <w:t>1.</w:t>
      </w:r>
      <w:r>
        <w:tab/>
        <w:t>wildlebende Tiere mutwillig zu beunruhigen oder ohne vernünftigen Grund zu fangen, zu verletzen oder zu töten,</w:t>
      </w:r>
    </w:p>
    <w:p>
      <w:pPr>
        <w:pStyle w:val="GesAbsatz"/>
        <w:tabs>
          <w:tab w:val="clear" w:pos="425"/>
        </w:tabs>
        <w:ind w:left="426" w:hanging="426"/>
      </w:pPr>
      <w:r>
        <w:t>2.</w:t>
      </w:r>
      <w:r>
        <w:tab/>
        <w:t>ohne vernünftigen Grund wildlebende Pflanzen von ihrem Standort zu entnehmen oder zu nutzen oder ihre Bestände niederzuschlagen oder auf sonstige Weise zu verwüsten,</w:t>
      </w:r>
    </w:p>
    <w:p>
      <w:pPr>
        <w:pStyle w:val="GesAbsatz"/>
        <w:tabs>
          <w:tab w:val="clear" w:pos="425"/>
        </w:tabs>
        <w:ind w:left="426" w:hanging="426"/>
      </w:pPr>
      <w:r>
        <w:t>3.</w:t>
      </w:r>
      <w:r>
        <w:tab/>
        <w:t>von Bäumen, Sträuchern oder Hecken unbefugt Schmuckreisig zu entnehmen, gleichgültig, ob ein wirtschaftlicher Schaden entsteht oder nicht,</w:t>
      </w:r>
    </w:p>
    <w:p>
      <w:pPr>
        <w:pStyle w:val="GesAbsatz"/>
        <w:tabs>
          <w:tab w:val="clear" w:pos="425"/>
        </w:tabs>
        <w:ind w:left="426" w:hanging="426"/>
      </w:pPr>
      <w:r>
        <w:t>4.</w:t>
      </w:r>
      <w:r>
        <w:tab/>
        <w:t>ohne vernünftigen Grund Lebensstätten wildlebender Tier- und Pflanzenarten zu beeinträchtigen oder zu zerstören.</w:t>
      </w:r>
    </w:p>
    <w:p>
      <w:pPr>
        <w:pStyle w:val="GesAbsatz"/>
      </w:pPr>
      <w:r>
        <w:t>(2) Es ist verboten, Beeren, Pilze und wildlebende Pflanzen nicht besonders geschützter Arten in mehr als nur geringer Menge für den eigenen Gebrauch zu sammeln.</w:t>
      </w:r>
    </w:p>
    <w:p>
      <w:pPr>
        <w:pStyle w:val="GesAbsatz"/>
      </w:pPr>
      <w:r>
        <w:t>(3) Tiere und Pflanzen gebietsfremder Arten dürfen nur mit Genehmigung der höheren Landschaftsbehörde ausgesetzt oder in der freien Natur angesiedelt werden. Bei der Genehmigung sind die Vorschriften des Artikels 22 der Richtlinie 92/43/EWG, des Artikels 11 der Richtlinie 79/409/EWG sowie des Artikels 8 Buchstabe h) des Übereinkommens über die biologische Vielfalt vom 5. Juni 1992 (BGBl. II 1993 S. 1471) zu beachten. Ausgenommen von der Genehmigungspflicht sind</w:t>
      </w:r>
    </w:p>
    <w:p>
      <w:pPr>
        <w:pStyle w:val="GesAbsatz"/>
      </w:pPr>
      <w:r>
        <w:t>1.</w:t>
      </w:r>
      <w:r>
        <w:tab/>
        <w:t>der Anbau von Pflanzen in der Land- und Forstwirtschaft,</w:t>
      </w:r>
    </w:p>
    <w:p>
      <w:pPr>
        <w:pStyle w:val="GesAbsatz"/>
      </w:pPr>
      <w:r>
        <w:t>2.</w:t>
      </w:r>
      <w:r>
        <w:tab/>
        <w:t>das Einsetzen von Tieren</w:t>
      </w:r>
    </w:p>
    <w:p>
      <w:pPr>
        <w:pStyle w:val="GesAbsatz"/>
        <w:ind w:left="851" w:hanging="851"/>
      </w:pPr>
      <w:r>
        <w:tab/>
        <w:t>a)</w:t>
      </w:r>
      <w:r>
        <w:tab/>
        <w:t>nicht gebietsfremder Arten,</w:t>
      </w:r>
    </w:p>
    <w:p>
      <w:pPr>
        <w:pStyle w:val="GesAbsatz"/>
        <w:ind w:left="851" w:hanging="851"/>
      </w:pPr>
      <w:r>
        <w:tab/>
        <w:t>b)</w:t>
      </w:r>
      <w:r>
        <w:tab/>
        <w:t>gebietsfremder Arten, sofern das Einsetzen einer pflanzenschutzrechtlichen Genehmigung bedarf, bei der die Belange des Artenschutzes berücksichtigt sind,</w:t>
      </w:r>
    </w:p>
    <w:p>
      <w:pPr>
        <w:pStyle w:val="GesAbsatz"/>
      </w:pPr>
      <w:r>
        <w:tab/>
        <w:t>zum Zwecke des biologischen Pflanzenschutzes,</w:t>
      </w:r>
    </w:p>
    <w:p>
      <w:pPr>
        <w:pStyle w:val="GesAbsatz"/>
      </w:pPr>
      <w:r>
        <w:t>3.</w:t>
      </w:r>
      <w:r>
        <w:tab/>
        <w:t>das Ansiedeln von dem Jagd- oder Fischereirecht unterliegenden Tieren nicht gebietsfremder Arten.</w:t>
      </w:r>
    </w:p>
    <w:p>
      <w:pPr>
        <w:pStyle w:val="GesAbsatz"/>
      </w:pPr>
      <w:r>
        <w:t>Die Genehmigung ist zu versagen, wenn die Gefahr einer Verfälschung der Tier- oder Pflanzenwelt der Mitgliedstaaten oder eine Gefährdung des Bestandes oder der Verbreitung wild lebender Tier- oder Pflanzenarten der Mitgliedstaaten oder von Populationen solcher Arten nicht auszuschließen ist. Soweit es aus Gründen des Artenschutzes erforderlich ist, kann die höhere Landschaftsbehörde anordnen, dass ungenehmigt angesiedelte oder unbeabsichtigt in die freie Natur entkommende Tiere und Pflanzen, die eine Gefahr für den Bestand oder die Verbreitung wild lebender europäischer Tier- und Pflanzenarten darstellen, beseitigt werden.</w:t>
      </w:r>
    </w:p>
    <w:p>
      <w:pPr>
        <w:pStyle w:val="berschrift3"/>
      </w:pPr>
      <w:bookmarkStart w:id="255" w:name="_Toc257701904"/>
      <w:r>
        <w:t>§ 62</w:t>
      </w:r>
      <w:r>
        <w:br/>
        <w:t>Gesetzlich geschützte Biotope</w:t>
      </w:r>
      <w:bookmarkEnd w:id="255"/>
    </w:p>
    <w:p>
      <w:pPr>
        <w:pStyle w:val="GesAbsatz"/>
      </w:pPr>
      <w:r>
        <w:t>(1) Maßnahmen, die zu einer erheblichen oder nachhaltigen Beeinträchtigung oder zu einer Zerstörung folgender Biotope führen können, sind verboten:</w:t>
      </w:r>
    </w:p>
    <w:p>
      <w:pPr>
        <w:pStyle w:val="GesAbsatz"/>
        <w:ind w:left="426" w:hanging="426"/>
      </w:pPr>
      <w:r>
        <w:t>1.</w:t>
      </w:r>
      <w:r>
        <w:tab/>
        <w:t>Natürliche oder naturnahe unverbaute Bereiche fließender und stehender Binnengewässer einschließlich ihrer Ufer und der dazugehörigen uferbegleitenden natürlichen oder naturnahen Vegetation sowie ihrer natürlichen oder naturnahen Verlandungsbereiche, Altarme und regelmäßig überschwemmten Bereiche,</w:t>
      </w:r>
    </w:p>
    <w:p>
      <w:pPr>
        <w:pStyle w:val="GesAbsatz"/>
        <w:ind w:left="426" w:hanging="426"/>
      </w:pPr>
      <w:r>
        <w:t>2.</w:t>
      </w:r>
      <w:r>
        <w:tab/>
        <w:t xml:space="preserve">Moore, Sümpfe, Röhrichte, </w:t>
      </w:r>
      <w:proofErr w:type="spellStart"/>
      <w:r>
        <w:t>seggen</w:t>
      </w:r>
      <w:proofErr w:type="spellEnd"/>
      <w:r>
        <w:t>- und binsenreiche Nasswiesen, Quellbereiche, Binnenlandsalzstellen,</w:t>
      </w:r>
    </w:p>
    <w:p>
      <w:pPr>
        <w:pStyle w:val="GesAbsatz"/>
        <w:ind w:left="426" w:hanging="426"/>
      </w:pPr>
      <w:r>
        <w:lastRenderedPageBreak/>
        <w:t>3.</w:t>
      </w:r>
      <w:r>
        <w:tab/>
        <w:t>offene Binnendünen, natürliche Felsbildungen, offene natürliche Block-, Schutt- und Geröllhalden, Lehm- und Lösswände, Zwergstrauch-, Ginster- und Wacholderheiden, Borstgrasrasen, artenreiche Magerwiesen und -weiden, Trockenrasen, natürliche Schwermetallrasen, Wälder und Gebüsche trockenwarmer Standorte,</w:t>
      </w:r>
    </w:p>
    <w:p>
      <w:pPr>
        <w:pStyle w:val="GesAbsatz"/>
      </w:pPr>
      <w:r>
        <w:t>4.</w:t>
      </w:r>
      <w:r>
        <w:tab/>
        <w:t>Bruch-, Sumpf- und Auwälder, Schlucht- Blockhalden- und Hangschuttwälder</w:t>
      </w:r>
    </w:p>
    <w:p>
      <w:pPr>
        <w:pStyle w:val="GesAbsatz"/>
      </w:pPr>
      <w:r>
        <w:t>(2) Die untere Landschaftsbehörde kann im Einzelfall Ausnahmen zulassen, wenn die Beeinträchtigungen der Biotope ausgeglichen werden können oder die Maßnahmen aus überwiegenden Gründen des Gemeinwohls erforderlich sind. Entsprechendes gilt für Pläne, durch die Rechte Dritter zur Durchführung von Maßnahmen im Sinne von Absatz 1 rechtsverbindlich begründet werden sollen. In diesen Plänen sind für die erforderlichen Kompensationsmaßnahmen verbindliche Regelungen zu treffen. Eine Ausnahme kann auch zugelassen werden, wenn während der Laufzeit vertraglicher Vereinbarungen oder der Teilnahme an öffentlichen Programmen zur Bewirtschaftungsbeschränkung ein Biotop im Sinne des Absatzes 1 entstanden ist. Werden Ausnahmen für Maßnahmen zugelassen, die aus überwiegenden Gründen des Gemeinwohls notwendig sind, verpflichtet die untere Landschaftsbehörde den Verursacher der Maßnahme zu Kompensationsmaßnahmen oder zur Zahlung eines Ersatzgeldes; hierfür sind § 4a Abs. 2 und § 5 Abs. 1 anzuwenden.</w:t>
      </w:r>
    </w:p>
    <w:p>
      <w:pPr>
        <w:pStyle w:val="GesAbsatz"/>
      </w:pPr>
      <w:r>
        <w:t>(3) Das Landesamt für Natur, Umwelt und Verbraucherschutz Nordrhein-Westfalen erfasst die geschützten Biotope nach Absatz 1 in der Biotopkartierung und grenzt sie in Karten eindeutig ab. Die untere Landschaftsbehörde unterrichtet die Eigentümerinnen und Eigentümer zeitnah in geeigneter Form von dem Abgrenzungsvorschlag und gibt ihnen Gelegenheit zur Stellungnahme. Danach legt das Landesamt für Natur, Umwelt und Verbraucherschutz Nordrhein-Westfalen im Einvernehmen mit der unteren Landschaftsbehörde die endgültige Abgrenzung des Biotops fest. Ist kein Einvernehmen zu erzielen, entscheidet die oberste Landschaftsbehörde. Die geschützten Biotope sind nachrichtlich in den Landschaftsplan sowie in die ordnungsbehördliche Verordnung gemäß § 42a zu übernehmen. Die Vorschriften gelten auch bei Änderungen der geschützten Biotope.</w:t>
      </w:r>
    </w:p>
    <w:p>
      <w:pPr>
        <w:pStyle w:val="GesAbsatz"/>
      </w:pPr>
      <w:r>
        <w:t>(4) Die Karten nach Absatz 3 sind bei der unteren Landschaftsbehörde zur Einsicht jeder Person bereit zu halten und den Gemeinden für deren Gebiet zur Verfügung zu stellen. Die untere Landschaftsbehörde teilt Eigentümerinnen und Eigentümern oder sonstigen Nutzungsberechtigten auf Anfrage mit, ob sich auf ihrem Grundstück ein geschützter Biotop befindet oder ob eine bestimmte Maßnahme verboten ist.</w:t>
      </w:r>
    </w:p>
    <w:p>
      <w:pPr>
        <w:pStyle w:val="GesAbsatz"/>
      </w:pPr>
      <w:r>
        <w:t>(5) Die in § 4 Abs. 3 Nr. 3 aufgeführten Flächen bleiben von den Verboten nach Absatz 1 unberührt. Dies gilt auch für Flächen in rechtsverbindlichen Bebauungsplänen, die für eine andere Nutzung vorgesehen sind, für den Zeitraum zwischen der Zulässigkeit und der Verwirklichung der geplanten Nutzung.</w:t>
      </w:r>
    </w:p>
    <w:p>
      <w:pPr>
        <w:pStyle w:val="GesAbsatz"/>
      </w:pPr>
      <w:r>
        <w:t>(6) Die oberste Landesbehörde wird ermächtigt, im Einvernehmen mit dem zuständigen Ausschuss des Landtags durch Rechtsverordnung die in Absatz 1 genannten Biotope insbesondere allgemein zu beschreiben, Ausschlussmerkmale dafür festzulegen, die typischen Pflanzengesellschaften und -arten näher zu benennen und, soweit erforderlich, Mindestgrößen für einzelne Biotoptypen festzulegen sowie die in den Absätzen 2 bis 4 genannten Verfahrens- und Regelungsinhalte zu konkretisieren.</w:t>
      </w:r>
    </w:p>
    <w:p>
      <w:pPr>
        <w:pStyle w:val="berschrift3"/>
      </w:pPr>
      <w:bookmarkStart w:id="256" w:name="_Toc257701905"/>
      <w:r>
        <w:t>§ 63</w:t>
      </w:r>
      <w:r>
        <w:br/>
        <w:t>Allgemeine Vorschriften für den Arten- und Biotopschutz</w:t>
      </w:r>
      <w:bookmarkEnd w:id="256"/>
    </w:p>
    <w:p>
      <w:pPr>
        <w:pStyle w:val="GesAbsatz"/>
      </w:pPr>
      <w:r>
        <w:t>(1) Zur Vorbereitung, Durchführung und Überwachung der Aufgaben nach § 39 Abs. 1 Bundesnaturschutzgesetz erarbeitet die Landesanstalt für Ökologie, Bodenordnung und Forsten Nordrhein-Westfalen ein Artenschutzprogramm. Das Artenschutzprogramm enthält</w:t>
      </w:r>
    </w:p>
    <w:p>
      <w:pPr>
        <w:pStyle w:val="GesAbsatz"/>
        <w:tabs>
          <w:tab w:val="clear" w:pos="425"/>
        </w:tabs>
        <w:ind w:left="426" w:hanging="426"/>
      </w:pPr>
      <w:r>
        <w:t>1.</w:t>
      </w:r>
      <w:r>
        <w:tab/>
        <w:t>die Darstellung und Bewertung der unter dem Gesichtspunkt des Artenschutzes bedeutsamen Populationen, Lebensgemeinschaften und Biotope wildlebender Tier- und Pflanzenarten, insbesondere der in ihrem Bestand gefährdeten Arten,</w:t>
      </w:r>
    </w:p>
    <w:p>
      <w:pPr>
        <w:pStyle w:val="GesAbsatz"/>
        <w:tabs>
          <w:tab w:val="clear" w:pos="425"/>
        </w:tabs>
        <w:ind w:left="426" w:hanging="426"/>
      </w:pPr>
      <w:r>
        <w:t>2.</w:t>
      </w:r>
      <w:r>
        <w:tab/>
        <w:t>die Schutz-, Pflege- und Entwicklungsziele sowie die erforderlichen Maßnahmen zu deren Verwirklichung.</w:t>
      </w:r>
    </w:p>
    <w:p>
      <w:pPr>
        <w:pStyle w:val="GesAbsatz"/>
      </w:pPr>
      <w:r>
        <w:t>(2) Die zuständigen Behörden und Stellen sollen für die Erhaltung der Lebensstätten besonders geschützter Arten Sorge tragen.</w:t>
      </w:r>
    </w:p>
    <w:p>
      <w:pPr>
        <w:pStyle w:val="GesAbsatz"/>
      </w:pPr>
      <w:r>
        <w:t>(3) Eigentümer und Nutzungsberechtigte der Grundstücke haben Schutz- und Pflegemaßnahmen zu dulden, soweit dies nicht zu unzumutbaren Beeinträchtigungen in der Nutzung oder Bewirtschaftung des Grundstücks führt. Die Verpflichtung nach Satz 1 gilt nicht für Verkehrsanlagen.</w:t>
      </w:r>
    </w:p>
    <w:p>
      <w:pPr>
        <w:pStyle w:val="berschrift3"/>
      </w:pPr>
      <w:bookmarkStart w:id="257" w:name="_Toc257701906"/>
      <w:r>
        <w:t>§ 64</w:t>
      </w:r>
      <w:r>
        <w:br/>
        <w:t xml:space="preserve">Nist-, Brut-, Wohn- und </w:t>
      </w:r>
      <w:proofErr w:type="spellStart"/>
      <w:r>
        <w:t>Zufluchtstätten</w:t>
      </w:r>
      <w:bookmarkEnd w:id="257"/>
      <w:proofErr w:type="spellEnd"/>
    </w:p>
    <w:p>
      <w:pPr>
        <w:pStyle w:val="GesAbsatz"/>
      </w:pPr>
      <w:r>
        <w:t>(1) Es ist verboten,</w:t>
      </w:r>
    </w:p>
    <w:p>
      <w:pPr>
        <w:pStyle w:val="GesAbsatz"/>
        <w:tabs>
          <w:tab w:val="clear" w:pos="425"/>
        </w:tabs>
        <w:ind w:left="426" w:hanging="426"/>
      </w:pPr>
      <w:r>
        <w:lastRenderedPageBreak/>
        <w:t>1.</w:t>
      </w:r>
      <w:r>
        <w:tab/>
        <w:t>die Bodendecke auf Feldrainen, Böschungen, nicht bewirtschafteten Flächen und an Straßen- und Wegrändern abzubrennen, zu beschädigen, zu vernichten oder mit chemischen Mitteln niedrig zu halten. Pflegemaßnahmen und die bestimmungsgemäße Nutzung bleiben unberührt.</w:t>
      </w:r>
    </w:p>
    <w:p>
      <w:pPr>
        <w:pStyle w:val="GesAbsatz"/>
        <w:tabs>
          <w:tab w:val="clear" w:pos="425"/>
        </w:tabs>
        <w:ind w:left="426" w:hanging="426"/>
      </w:pPr>
      <w:r>
        <w:t>2.</w:t>
      </w:r>
      <w:r>
        <w:tab/>
        <w:t>in der Zeit vom 1. März bis zum 30. September Hecken, Wallhecken, Gebüsche sowie Röhricht- und Schilfbestände zu roden, abzuschneiden oder zu zerstören. Unberührt bleiben schonende Form- und Pflegeschnitte zur Beseitigung des Zuwachses der Pflanzen,</w:t>
      </w:r>
    </w:p>
    <w:p>
      <w:pPr>
        <w:pStyle w:val="GesAbsatz"/>
        <w:tabs>
          <w:tab w:val="clear" w:pos="425"/>
        </w:tabs>
        <w:ind w:left="426" w:hanging="426"/>
      </w:pPr>
      <w:r>
        <w:t>3.</w:t>
      </w:r>
      <w:r>
        <w:tab/>
        <w:t>Bäume mit Horsten zu fällen oder Felsen oder Bäume mit Horsten oder Bruthöhlen zu besteigen.</w:t>
      </w:r>
    </w:p>
    <w:p>
      <w:pPr>
        <w:pStyle w:val="GesAbsatz"/>
      </w:pPr>
      <w:r>
        <w:t>(2) Absatz 1 Nr. 2 gilt nicht für behördlich angeordnete oder zugelassene Maßnahmen, die aus wichtigen Gründen nicht zu anderer Zeit durchgeführt werden können.</w:t>
      </w:r>
    </w:p>
    <w:p>
      <w:pPr>
        <w:pStyle w:val="berschrift3"/>
      </w:pPr>
      <w:bookmarkStart w:id="258" w:name="_Toc257701907"/>
      <w:r>
        <w:t>§ 65</w:t>
      </w:r>
      <w:r>
        <w:br/>
        <w:t>Kennzeichnung von Tieren, Schutz von Bezeichnungen</w:t>
      </w:r>
      <w:bookmarkEnd w:id="258"/>
    </w:p>
    <w:p>
      <w:pPr>
        <w:pStyle w:val="GesAbsatz"/>
      </w:pPr>
      <w:r>
        <w:t>(1) Die oberste Landesbehörde kann nach Anhörung des zuständigen Ausschusses des Landtags durch Rechtsverordnung die Zulässigkeit, die Voraussetzung, die Durchführung und sonstige Einzelheiten der Kennzeichnung von Tieren zu wissenschaftlichen Zwecken regeln.</w:t>
      </w:r>
    </w:p>
    <w:p>
      <w:pPr>
        <w:pStyle w:val="GesAbsatz"/>
      </w:pPr>
      <w:r>
        <w:t xml:space="preserve"> Die Rechtsverordnung kann Verpflichtungen zur Ablieferung gefundener Ringe oder Kennzeichen oder zur Benachrichtigung einer zuständigen Stelle begründen. § 1 Landesjagdgesetz bleibt unberührt.</w:t>
      </w:r>
    </w:p>
    <w:p>
      <w:pPr>
        <w:pStyle w:val="GesAbsatz"/>
      </w:pPr>
      <w:r>
        <w:t>(2) Die Bezeichnungen ,,Vogelwarte", ,,Vogelschutzwarte", ,,Vogelschutzstation", ,,Zoo", ,,Zoologischer Garten", ,,Tiergarten" oder Bezeichnungen, die ihnen zum Verwechseln ähnlich sind, dürfen nur mit Genehmigung der unteren Landschaftsbehörde geführt werden.</w:t>
      </w:r>
    </w:p>
    <w:p>
      <w:pPr>
        <w:pStyle w:val="berschrift3"/>
      </w:pPr>
      <w:bookmarkStart w:id="259" w:name="_Toc257701908"/>
      <w:r>
        <w:t>§ 66</w:t>
      </w:r>
      <w:r>
        <w:br/>
        <w:t>(entfallen)</w:t>
      </w:r>
      <w:bookmarkEnd w:id="259"/>
    </w:p>
    <w:p>
      <w:pPr>
        <w:pStyle w:val="berschrift3"/>
      </w:pPr>
      <w:bookmarkStart w:id="260" w:name="_Toc257701909"/>
      <w:r>
        <w:t>§ 67</w:t>
      </w:r>
      <w:r>
        <w:br/>
        <w:t>Tiergehege</w:t>
      </w:r>
      <w:bookmarkEnd w:id="260"/>
    </w:p>
    <w:p>
      <w:pPr>
        <w:pStyle w:val="GesAbsatz"/>
      </w:pPr>
      <w:r>
        <w:t>(1) Die Errichtung, Erweiterung und der Betrieb von Tiergehegen bedarf der Genehmigung der unteren Landschaftsbehörde. Tiergehege im Sinne dieses Gesetzes sind eingefriedete Grundflächen, auf denen sonst wild lebende Tiere ganz oder teilweise im Freien gehalten werden. Nicht als Tiergehege gelten Anlagen, in denen ausschließlich Schalenwild im Sinne des § 2 Abs. 3 des Bundesjagdgesetzes gehalten wird, sowie Anlagen zur Haltung von Vogelarten, ausgenommen Anlagen zur Haltung von Greifvögeln, Eulen und Störchen. Die Zweckänderung steht der Errichtung oder Erweiterung gleich.</w:t>
      </w:r>
    </w:p>
    <w:p>
      <w:pPr>
        <w:pStyle w:val="GesAbsatz"/>
      </w:pPr>
      <w:r>
        <w:t>(2) Die Genehmigung darf nur erteilt werden, wenn</w:t>
      </w:r>
    </w:p>
    <w:p>
      <w:pPr>
        <w:pStyle w:val="GesAbsatz"/>
        <w:tabs>
          <w:tab w:val="clear" w:pos="425"/>
        </w:tabs>
        <w:ind w:left="426" w:hanging="426"/>
      </w:pPr>
      <w:r>
        <w:t>1.</w:t>
      </w:r>
      <w:r>
        <w:tab/>
        <w:t>weder der Naturhaushalt noch das Landschaftsbild beeinträchtigt, das Betreten von Wald und Flur nicht in unangemessener Weise eingeschränkt oder der Zugang zu Gewässern und zu hervorragenden Landschaftsteilen nicht beschränkt wird,</w:t>
      </w:r>
    </w:p>
    <w:p>
      <w:pPr>
        <w:pStyle w:val="GesAbsatz"/>
        <w:tabs>
          <w:tab w:val="clear" w:pos="425"/>
        </w:tabs>
        <w:ind w:left="426" w:hanging="426"/>
      </w:pPr>
      <w:r>
        <w:t>2.</w:t>
      </w:r>
      <w:r>
        <w:tab/>
        <w:t>die Lage, Größe, Gestaltung und die inneren Einrichtungen des Geheges unter Berücksichtigung der Zweckbestimmung den Anforderungen an eine verhaltensgerechte Unterbringung der Tiere genügen,</w:t>
      </w:r>
    </w:p>
    <w:p>
      <w:pPr>
        <w:pStyle w:val="GesAbsatz"/>
        <w:tabs>
          <w:tab w:val="clear" w:pos="425"/>
        </w:tabs>
        <w:ind w:left="426" w:hanging="426"/>
      </w:pPr>
      <w:r>
        <w:t>3.</w:t>
      </w:r>
      <w:r>
        <w:tab/>
        <w:t>die artgemäße Nahrung und Pflege sowie die ständige fachkundige Betreuung der Tiere gewährleistet ist und</w:t>
      </w:r>
    </w:p>
    <w:p>
      <w:pPr>
        <w:pStyle w:val="GesAbsatz"/>
        <w:tabs>
          <w:tab w:val="clear" w:pos="425"/>
        </w:tabs>
        <w:ind w:left="426" w:hanging="426"/>
      </w:pPr>
      <w:r>
        <w:t>4.</w:t>
      </w:r>
      <w:r>
        <w:tab/>
        <w:t>andere öffentliche Belange nicht entgegenstehen.</w:t>
      </w:r>
    </w:p>
    <w:p>
      <w:pPr>
        <w:pStyle w:val="GesAbsatz"/>
      </w:pPr>
      <w:r>
        <w:t>(3) Die Genehmigung soll befristet, sie kann mit weiteren Nebenbestimmungen erlassen werden. Nebenbestimmungen können insbesondere zum Inhalt haben</w:t>
      </w:r>
    </w:p>
    <w:p>
      <w:pPr>
        <w:pStyle w:val="GesAbsatz"/>
        <w:tabs>
          <w:tab w:val="clear" w:pos="425"/>
        </w:tabs>
        <w:ind w:left="426" w:hanging="426"/>
      </w:pPr>
      <w:r>
        <w:t>a)</w:t>
      </w:r>
      <w:r>
        <w:tab/>
        <w:t xml:space="preserve">die Führung eines </w:t>
      </w:r>
      <w:proofErr w:type="spellStart"/>
      <w:r>
        <w:t>Gehegebuches</w:t>
      </w:r>
      <w:proofErr w:type="spellEnd"/>
      <w:r>
        <w:t>,</w:t>
      </w:r>
    </w:p>
    <w:p>
      <w:pPr>
        <w:pStyle w:val="GesAbsatz"/>
        <w:tabs>
          <w:tab w:val="clear" w:pos="425"/>
        </w:tabs>
        <w:ind w:left="426" w:hanging="426"/>
      </w:pPr>
      <w:r>
        <w:t>b)</w:t>
      </w:r>
      <w:r>
        <w:tab/>
        <w:t>die regelmäßige tierärztliche Betreuung,</w:t>
      </w:r>
    </w:p>
    <w:p>
      <w:pPr>
        <w:pStyle w:val="GesAbsatz"/>
        <w:tabs>
          <w:tab w:val="clear" w:pos="425"/>
        </w:tabs>
        <w:ind w:left="426" w:hanging="426"/>
      </w:pPr>
      <w:r>
        <w:t>c)</w:t>
      </w:r>
      <w:r>
        <w:tab/>
        <w:t>die Verpflichtung zur amtstierärztlichen Untersuchung verendeter Tiere,</w:t>
      </w:r>
    </w:p>
    <w:p>
      <w:pPr>
        <w:pStyle w:val="GesAbsatz"/>
        <w:tabs>
          <w:tab w:val="clear" w:pos="425"/>
        </w:tabs>
        <w:ind w:left="426" w:hanging="426"/>
      </w:pPr>
      <w:r>
        <w:t>d)</w:t>
      </w:r>
      <w:r>
        <w:tab/>
        <w:t>die Einrichtung von Quarantänegattern,</w:t>
      </w:r>
    </w:p>
    <w:p>
      <w:pPr>
        <w:pStyle w:val="GesAbsatz"/>
        <w:tabs>
          <w:tab w:val="clear" w:pos="425"/>
        </w:tabs>
        <w:ind w:left="426" w:hanging="426"/>
      </w:pPr>
      <w:r>
        <w:t>e)</w:t>
      </w:r>
      <w:r>
        <w:tab/>
        <w:t>Maßnahmen zum Schutz des Baumbestandes oder</w:t>
      </w:r>
    </w:p>
    <w:p>
      <w:pPr>
        <w:pStyle w:val="GesAbsatz"/>
        <w:tabs>
          <w:tab w:val="clear" w:pos="425"/>
        </w:tabs>
        <w:ind w:left="426" w:hanging="426"/>
      </w:pPr>
      <w:r>
        <w:t>f)</w:t>
      </w:r>
      <w:r>
        <w:tab/>
        <w:t>Sicherheitsleistungen für die ordnungsgemäße Auflösung des Geheges und die Herrichtung der Landschaft.</w:t>
      </w:r>
    </w:p>
    <w:p>
      <w:pPr>
        <w:pStyle w:val="GesAbsatz"/>
      </w:pPr>
      <w:r>
        <w:t>Die Genehmigung kann widerrufen werden, wenn die Voraussetzungen des Absatzes 2 Nrn. 2 oder 3 nicht mehr gegeben sind.</w:t>
      </w:r>
    </w:p>
    <w:p>
      <w:pPr>
        <w:pStyle w:val="GesAbsatz"/>
      </w:pPr>
      <w:r>
        <w:lastRenderedPageBreak/>
        <w:t>(4) Zusammen mit der Genehmigung soll über das Vorliegen der Voraussetzungen nach § 4 Nr. 20 Buchstabe a des Umsatzsteuergesetzes entschieden werden.</w:t>
      </w:r>
    </w:p>
    <w:p>
      <w:pPr>
        <w:pStyle w:val="GesAbsatz"/>
      </w:pPr>
      <w:r>
        <w:t>(5) Die Absätze 1 bis 4 gelten nicht für Anlagen zur Haltung von Greifvögeln zum Zwecke der Beizjagd.</w:t>
      </w:r>
    </w:p>
    <w:p>
      <w:pPr>
        <w:pStyle w:val="berschrift3"/>
        <w:rPr>
          <w:rFonts w:eastAsia="Arial Unicode MS"/>
        </w:rPr>
      </w:pPr>
      <w:bookmarkStart w:id="261" w:name="_Toc257701910"/>
      <w:r>
        <w:t>§ 68</w:t>
      </w:r>
      <w:r>
        <w:br/>
        <w:t>Zoos</w:t>
      </w:r>
      <w:bookmarkEnd w:id="261"/>
    </w:p>
    <w:p>
      <w:pPr>
        <w:pStyle w:val="GesAbsatz"/>
      </w:pPr>
      <w:r>
        <w:t>(1) Ein Zoo ist eine dauerhafte Einrichtung, in der lebende Tiere wild lebender Arten zwecks Zurschaustellung während eines Zeitraumes von mindestens sieben Tagen im Jahr gehalten werden. Nicht als Zoo gelten:</w:t>
      </w:r>
    </w:p>
    <w:p>
      <w:pPr>
        <w:pStyle w:val="GesAbsatz"/>
        <w:numPr>
          <w:ilvl w:val="0"/>
          <w:numId w:val="1"/>
        </w:numPr>
        <w:tabs>
          <w:tab w:val="clear" w:pos="360"/>
          <w:tab w:val="clear" w:pos="425"/>
        </w:tabs>
        <w:ind w:left="426" w:hanging="426"/>
      </w:pPr>
      <w:r>
        <w:t>Zirkusse</w:t>
      </w:r>
    </w:p>
    <w:p>
      <w:pPr>
        <w:pStyle w:val="GesAbsatz"/>
        <w:numPr>
          <w:ilvl w:val="0"/>
          <w:numId w:val="1"/>
        </w:numPr>
        <w:tabs>
          <w:tab w:val="clear" w:pos="360"/>
          <w:tab w:val="clear" w:pos="425"/>
        </w:tabs>
        <w:ind w:left="426" w:hanging="426"/>
      </w:pPr>
      <w:r>
        <w:t>Tierhandlungen</w:t>
      </w:r>
    </w:p>
    <w:p>
      <w:pPr>
        <w:pStyle w:val="GesAbsatz"/>
        <w:numPr>
          <w:ilvl w:val="0"/>
          <w:numId w:val="1"/>
        </w:numPr>
        <w:tabs>
          <w:tab w:val="clear" w:pos="360"/>
          <w:tab w:val="clear" w:pos="425"/>
        </w:tabs>
        <w:ind w:left="426" w:hanging="426"/>
      </w:pPr>
      <w:r>
        <w:t xml:space="preserve">Gehege zur Haltung von nicht mehr als fünf Arten des im Geltungsbereich des Bundesjagdgesetzes heimischen Schalenwildes oder </w:t>
      </w:r>
    </w:p>
    <w:p>
      <w:pPr>
        <w:pStyle w:val="GesAbsatz"/>
        <w:numPr>
          <w:ilvl w:val="0"/>
          <w:numId w:val="1"/>
        </w:numPr>
        <w:tabs>
          <w:tab w:val="clear" w:pos="360"/>
          <w:tab w:val="clear" w:pos="425"/>
        </w:tabs>
        <w:ind w:left="426" w:hanging="426"/>
      </w:pPr>
      <w:r>
        <w:t>Einrichtungen, in denen nicht mehr als fünf Tiere anderer wild lebender Arten gehalten werden.</w:t>
      </w:r>
    </w:p>
    <w:p>
      <w:pPr>
        <w:pStyle w:val="GesAbsatz"/>
      </w:pPr>
      <w:r>
        <w:t>(2) Die Errichtung, der Betrieb und die wesentliche Änderung eines Zoos bedarf der Genehmigung der unteren Landschaftsbehörde. Die Genehmigung darf unbeschadet tierschutz- und tierseuchenrechtlicher Bestimmungen nur erteilt werden, wenn</w:t>
      </w:r>
    </w:p>
    <w:p>
      <w:pPr>
        <w:pStyle w:val="GesAbsatz"/>
        <w:ind w:left="426" w:hanging="426"/>
      </w:pPr>
      <w:r>
        <w:t>1.</w:t>
      </w:r>
      <w:r>
        <w:tab/>
        <w:t>die Tiere so gehalten werden, dass den biologischen und den Erhaltungsbedürfnissen der jeweiligen Art Rechnung getragen wird, insbesondere die jeweiligen Gehege nach Lage, Größe, Gestaltung und inneren Einrichtungen verhaltensgerecht ausgestaltet sind,</w:t>
      </w:r>
    </w:p>
    <w:p>
      <w:pPr>
        <w:pStyle w:val="GesAbsatz"/>
        <w:ind w:left="426" w:hanging="426"/>
      </w:pPr>
      <w:r>
        <w:t>2.</w:t>
      </w:r>
      <w:r>
        <w:tab/>
        <w:t xml:space="preserve">die Haltung der Tiere stets hohen Anforderungen genügt und ein gut durchdachtes Programm zur tiermedizinischen Vorbeugung und Behandlung sowie zur artgerechten Ernährung und Pflege vorliegt, </w:t>
      </w:r>
    </w:p>
    <w:p>
      <w:pPr>
        <w:pStyle w:val="GesAbsatz"/>
        <w:ind w:left="426" w:hanging="426"/>
      </w:pPr>
      <w:r>
        <w:t>3.</w:t>
      </w:r>
      <w:r>
        <w:tab/>
        <w:t>ein Register über den Tierbestand des Zoos in einer den verzeichneten Arten jeweils angemessenen Form geführt und auf dem neuesten Stand gehalten wird, insbesondere die Zu- und Abgänge unverzüglich eingetragen werden,</w:t>
      </w:r>
    </w:p>
    <w:p>
      <w:pPr>
        <w:pStyle w:val="GesAbsatz"/>
        <w:ind w:left="426" w:hanging="426"/>
      </w:pPr>
      <w:r>
        <w:t>4.</w:t>
      </w:r>
      <w:r>
        <w:tab/>
        <w:t>dem Entweichen der Tiere und dem Eindringen von Schadorganismen vorgebeugt wird,</w:t>
      </w:r>
    </w:p>
    <w:p>
      <w:pPr>
        <w:pStyle w:val="GesAbsatz"/>
        <w:ind w:left="426" w:hanging="426"/>
      </w:pPr>
      <w:r>
        <w:t>5.</w:t>
      </w:r>
      <w:r>
        <w:tab/>
        <w:t xml:space="preserve">die Aufklärung und das Bewusstsein der Öffentlichkeit </w:t>
      </w:r>
      <w:proofErr w:type="spellStart"/>
      <w:r>
        <w:t>im</w:t>
      </w:r>
      <w:proofErr w:type="spellEnd"/>
      <w:r>
        <w:t xml:space="preserve"> Bezug auf den Erhalt der biologischen Vielfalt, insbesondere durch Informationen über die zur Schau gestellten Arten und ihre natürlichen Lebensräume gefördert wird und</w:t>
      </w:r>
    </w:p>
    <w:p>
      <w:pPr>
        <w:pStyle w:val="GesAbsatz"/>
        <w:ind w:left="426" w:hanging="426"/>
      </w:pPr>
      <w:r>
        <w:t>6.</w:t>
      </w:r>
      <w:r>
        <w:tab/>
        <w:t>der Zoo sich zumindest an einer der nachfolgend genannten Aufgaben beteiligt</w:t>
      </w:r>
    </w:p>
    <w:p>
      <w:pPr>
        <w:pStyle w:val="GesAbsatz"/>
        <w:tabs>
          <w:tab w:val="clear" w:pos="425"/>
          <w:tab w:val="left" w:pos="426"/>
        </w:tabs>
        <w:ind w:left="851" w:hanging="851"/>
      </w:pPr>
      <w:r>
        <w:tab/>
        <w:t>a)</w:t>
      </w:r>
      <w:r>
        <w:tab/>
        <w:t>an Forschungsaktivitäten, die zur Erhaltung der Arten beitragen, einschließlich dem Austausch von Informationen über die Arterhaltung oder</w:t>
      </w:r>
    </w:p>
    <w:p>
      <w:pPr>
        <w:pStyle w:val="GesAbsatz"/>
        <w:tabs>
          <w:tab w:val="clear" w:pos="425"/>
          <w:tab w:val="left" w:pos="426"/>
        </w:tabs>
        <w:ind w:left="851" w:hanging="851"/>
      </w:pPr>
      <w:r>
        <w:tab/>
        <w:t>b)</w:t>
      </w:r>
      <w:r>
        <w:tab/>
        <w:t>an der Aufzucht in Gefangenschaft, der Bestandserneuerung und der Wiedereinbürgerung von Arten in ihrem natürlichen Lebensraum oder</w:t>
      </w:r>
    </w:p>
    <w:p>
      <w:pPr>
        <w:pStyle w:val="GesAbsatz"/>
        <w:tabs>
          <w:tab w:val="clear" w:pos="425"/>
          <w:tab w:val="left" w:pos="426"/>
        </w:tabs>
        <w:ind w:left="851" w:hanging="851"/>
      </w:pPr>
      <w:r>
        <w:tab/>
        <w:t>c)</w:t>
      </w:r>
      <w:r>
        <w:tab/>
        <w:t>an der Ausbildung in erhaltungsspezifischen Kenntnissen und Fertigkeiten.</w:t>
      </w:r>
    </w:p>
    <w:p>
      <w:pPr>
        <w:pStyle w:val="GesAbsatz"/>
      </w:pPr>
      <w:r>
        <w:t>(3) Die Genehmigung kann mit Nebenbestimmungen versehen werden. Wenn sich entsprechend dem Stand der Wissenschaft die Anforderungen an die Haltung von Tieren in Zoos nachträglich ändern, kann die untere Landschaftsbehörde die erforderlichen Anordnungen treffen.</w:t>
      </w:r>
    </w:p>
    <w:p>
      <w:pPr>
        <w:pStyle w:val="GesAbsatz"/>
      </w:pPr>
      <w:r>
        <w:t>(4) § 67 findet mit Ausnahme des Absatzes 4 für Zoos keine Anwendung.</w:t>
      </w:r>
    </w:p>
    <w:p>
      <w:pPr>
        <w:pStyle w:val="berschrift3"/>
      </w:pPr>
      <w:bookmarkStart w:id="262" w:name="_Toc257701911"/>
      <w:r>
        <w:t>§ 68a</w:t>
      </w:r>
      <w:r>
        <w:br/>
        <w:t>Auskunfts- und Zutrittsrecht,</w:t>
      </w:r>
      <w:r>
        <w:br/>
        <w:t>Maßnahmen der Behörden</w:t>
      </w:r>
      <w:bookmarkEnd w:id="262"/>
    </w:p>
    <w:p>
      <w:pPr>
        <w:pStyle w:val="GesAbsatz"/>
      </w:pPr>
      <w:r>
        <w:t>(1) Natürliche und juristische Personen sowie nicht rechtsfähige Personenvereinigungen, die einen Zoo betreiben, oder die ganz oder zum Teil mit der Leitung betrauten Personen haben der unteren Landschaftsbehörde auf Verlangen die zur Überwachung erforderlichen Auskünfte zu erteilen.</w:t>
      </w:r>
    </w:p>
    <w:p>
      <w:pPr>
        <w:pStyle w:val="GesAbsatz"/>
      </w:pPr>
      <w:r>
        <w:t>(2) Die von der unteren Landschaftsbehörde beauftragten Personen sind befugt, zum Zwecke der Überwachung Grundstücke, Wirtschaftsgebäude, Geschäfts-, Betriebs- und Lagerräume während der üblichen Arbeits- oder Betriebszeit zu betreten, dort Prüfungen und Besichtigungen vorzunehmen und das Register über den Tierbestand des Zoos sowie geschäftliche Unterlagen einzusehen und zu prüfen. Der Auskunftspflichtige hat das Register über den Tierbestand sowie geschäftliche Unterlagen vorzulegen.</w:t>
      </w:r>
    </w:p>
    <w:p>
      <w:pPr>
        <w:pStyle w:val="GesAbsatz"/>
      </w:pPr>
      <w:r>
        <w:t xml:space="preserve">(3) Wird ein Zoo, der nach § 68 einer Genehmigung bedarf, im Widerspruch zu diesen Vorschriften errichtet, </w:t>
      </w:r>
      <w:proofErr w:type="spellStart"/>
      <w:r>
        <w:t>betrieben</w:t>
      </w:r>
      <w:proofErr w:type="spellEnd"/>
      <w:r>
        <w:t xml:space="preserve"> oder wesentlich geändert, so trifft die untere Landschaftsbehörde geeignete Anordnungen, die die </w:t>
      </w:r>
      <w:r>
        <w:lastRenderedPageBreak/>
        <w:t>Einhaltung der Genehmigungsvoraussetzungen innerhalb einer angemessenen Frist sicherstellen. Die untere Landschaftsbehörde kann während dieser Frist auch anordnen, den Zoo ganz oder teilweise für die Öffentlichkeit zu schließen.</w:t>
      </w:r>
    </w:p>
    <w:p>
      <w:pPr>
        <w:pStyle w:val="GesAbsatz"/>
      </w:pPr>
      <w:r>
        <w:t>(4) Kommt der Betreiber eines Zoos den Anordnungen nach Absatz 3 nicht nach, so ist innerhalb eines Zeitraums von höchstens zwei Jahren nach dem Erlass der Anordnungen die Schließung des Zoos oder eines Teils des Zoos zu verfügen. In diesem Fall sind die erforderlichen Maßnahmen anzuordnen, um die betroffenen Tiere im Einklang mit den Bestimmungen des Artenschutz- und des Tierschutzrechts anderweitig unterzubringen oder - falls erforderlich - zu beseitigen. Die untere Landschaftsbehörde widerruft die Genehmigung ganz oder teilweise.</w:t>
      </w:r>
    </w:p>
    <w:p>
      <w:pPr>
        <w:pStyle w:val="berschrift2"/>
      </w:pPr>
      <w:bookmarkStart w:id="263" w:name="_Toc257701912"/>
      <w:r>
        <w:t>Abschnitt IX</w:t>
      </w:r>
      <w:r>
        <w:br/>
        <w:t>Befreiungen, Bußgeldvorschriften, besondere Ermächtigungen</w:t>
      </w:r>
      <w:bookmarkEnd w:id="263"/>
    </w:p>
    <w:p>
      <w:pPr>
        <w:pStyle w:val="berschrift3"/>
      </w:pPr>
      <w:bookmarkStart w:id="264" w:name="_Toc257701913"/>
      <w:r>
        <w:t>§ 69</w:t>
      </w:r>
      <w:r>
        <w:br/>
        <w:t>Befreiungen</w:t>
      </w:r>
      <w:bookmarkEnd w:id="264"/>
    </w:p>
    <w:p>
      <w:pPr>
        <w:pStyle w:val="GesAbsatz"/>
      </w:pPr>
      <w:r>
        <w:t>(1) Von den Geboten und Verboten dieses Gesetzes, der auf Grund dieses Gesetzes erlassenen Verordnungen und des Landschaftsplans kann die untere Landschaftsbehörde auf Antrag Befreiung erteilen, wenn</w:t>
      </w:r>
    </w:p>
    <w:p>
      <w:pPr>
        <w:pStyle w:val="GesAbsatz"/>
        <w:tabs>
          <w:tab w:val="clear" w:pos="425"/>
        </w:tabs>
        <w:ind w:left="426" w:hanging="426"/>
      </w:pPr>
      <w:r>
        <w:t>a)</w:t>
      </w:r>
      <w:r>
        <w:tab/>
        <w:t>die Durchführung der Vorschrift im Einzelfall</w:t>
      </w:r>
    </w:p>
    <w:p>
      <w:pPr>
        <w:pStyle w:val="GesAbsatz"/>
        <w:tabs>
          <w:tab w:val="clear" w:pos="425"/>
          <w:tab w:val="left" w:pos="426"/>
        </w:tabs>
        <w:ind w:left="851" w:hanging="851"/>
      </w:pPr>
      <w:r>
        <w:tab/>
      </w:r>
      <w:proofErr w:type="spellStart"/>
      <w:r>
        <w:t>aa</w:t>
      </w:r>
      <w:proofErr w:type="spellEnd"/>
      <w:r>
        <w:t>)</w:t>
      </w:r>
      <w:r>
        <w:tab/>
        <w:t>zu einer nicht beabsichtigten Härte führen würde und die Abweichung mit den Belangen des Naturschutzes und der Landschaftspflege zu vereinbaren ist, oder</w:t>
      </w:r>
    </w:p>
    <w:p>
      <w:pPr>
        <w:pStyle w:val="GesAbsatz"/>
        <w:tabs>
          <w:tab w:val="clear" w:pos="425"/>
          <w:tab w:val="left" w:pos="426"/>
        </w:tabs>
        <w:ind w:left="851" w:hanging="851"/>
      </w:pPr>
      <w:r>
        <w:tab/>
      </w:r>
      <w:proofErr w:type="spellStart"/>
      <w:r>
        <w:t>bb</w:t>
      </w:r>
      <w:proofErr w:type="spellEnd"/>
      <w:r>
        <w:t>)</w:t>
      </w:r>
      <w:r>
        <w:tab/>
        <w:t>zu einer nicht gewollten Beeinträchtigung von Natur und Landschaft führen würde oder</w:t>
      </w:r>
    </w:p>
    <w:p>
      <w:pPr>
        <w:pStyle w:val="GesAbsatz"/>
        <w:tabs>
          <w:tab w:val="clear" w:pos="425"/>
        </w:tabs>
        <w:ind w:left="426" w:hanging="426"/>
      </w:pPr>
      <w:r>
        <w:t>b)</w:t>
      </w:r>
      <w:r>
        <w:tab/>
        <w:t>überwiegende Gründe des Wohls der Allgemeinheit die Befreiung erfordern.</w:t>
      </w:r>
    </w:p>
    <w:p>
      <w:pPr>
        <w:pStyle w:val="GesAbsatz"/>
      </w:pPr>
      <w:r>
        <w:t>In der Befreiung kann eine Geldleistung im Sinne des § 5 angeordnet werden. Der Beirat bei der unteren Landschaftsbehörde kann einer beabsichtigten Befreiung mit der Folge widersprechen, dass die Vertretungskörperschaft des Kreises oder der kreisfreien Stadt über den Widerspruch zu unterrichten ist. Hat der Beirat nicht innerhalb von sechs Wochen nach Aufforderung eine Stellungnahme abgegeben, so kann die untere Landschaftsbehörde ohne die Stellungnahme entscheiden. Hält die Vertretungskörperschaft den Widerspruch für berechtigt, muss die untere Landschaftsbehörde die Befreiung versagen. Wird der Widerspruch für unberechtigt gehalten, hat die untere Landschaftsbehörde die Befreiung zu erteilen. Die Weisungsbefugnis der Landschaftsbehörden nach § 8 Abs. 3 bleibt unberührt.</w:t>
      </w:r>
    </w:p>
    <w:p>
      <w:pPr>
        <w:pStyle w:val="GesAbsatz"/>
      </w:pPr>
      <w:r>
        <w:t>(2) Für die Befreiung von den Geboten und Verboten des § 35 ist abweichend von Absatz 1 der Landesbetrieb Wald und Holz zuständig. Er entscheidet im Einvernehmen mit der unteren Landschaftsbehörde.</w:t>
      </w:r>
    </w:p>
    <w:p>
      <w:pPr>
        <w:pStyle w:val="GesAbsatz"/>
      </w:pPr>
      <w:r>
        <w:t>(3) Absatz 1 gilt entsprechend für die Verordnungen, die auf Grund des Reichsnaturschutzgesetzes erlassen worden sind und die nach § 73 Abs. 1 weitergelten.</w:t>
      </w:r>
    </w:p>
    <w:p>
      <w:pPr>
        <w:pStyle w:val="berschrift3"/>
      </w:pPr>
      <w:bookmarkStart w:id="265" w:name="_Toc257701914"/>
      <w:r>
        <w:t>§ 70</w:t>
      </w:r>
      <w:r>
        <w:br/>
        <w:t>Bußgeldvorschriften</w:t>
      </w:r>
      <w:bookmarkEnd w:id="265"/>
    </w:p>
    <w:p>
      <w:pPr>
        <w:pStyle w:val="GesAbsatz"/>
      </w:pPr>
      <w:r>
        <w:t>(1) Ordnungswidrig handelt, wer vorsätzlich oder fahrlässig</w:t>
      </w:r>
    </w:p>
    <w:p>
      <w:pPr>
        <w:pStyle w:val="GesAbsatz"/>
        <w:tabs>
          <w:tab w:val="clear" w:pos="425"/>
        </w:tabs>
        <w:ind w:left="426" w:hanging="426"/>
      </w:pPr>
      <w:r>
        <w:t>1.</w:t>
      </w:r>
      <w:r>
        <w:tab/>
        <w:t>entgegen einer vollziehbaren Verfügung nach § 42e Abs. 1 Teile von Natur oder Landschaft nachteilig verändert oder einem Veränderungsverbot nach § 42e Abs. 3 zuwiderhandelt,</w:t>
      </w:r>
    </w:p>
    <w:p>
      <w:pPr>
        <w:pStyle w:val="GesAbsatz"/>
        <w:tabs>
          <w:tab w:val="clear" w:pos="425"/>
        </w:tabs>
        <w:ind w:left="426" w:hanging="426"/>
      </w:pPr>
      <w:r>
        <w:t>2.</w:t>
      </w:r>
      <w:r>
        <w:tab/>
        <w:t xml:space="preserve">einem gemäß </w:t>
      </w:r>
      <w:del w:id="266" w:author="Np" w:date="2010-03-30T08:36:00Z">
        <w:r>
          <w:delText>§ 34 Abs. 1 bis 4</w:delText>
        </w:r>
      </w:del>
      <w:ins w:id="267" w:author="Np" w:date="2010-03-30T08:36:00Z">
        <w:r>
          <w:t>§§ 23 Absatz 2, 26 Absatz 2, 28 Absatz2 oder 29 Absatz 2 des Bundesnaturschutzgesetzes</w:t>
        </w:r>
      </w:ins>
      <w:r>
        <w:t>, § 42a Abs. 1 bis 3 oder § 43 in einem Landschaftsplan, einer Rechtsverordnung oder einer ordnungsbehördlichen Verordnung für Naturschutzgebiete, Landschaftsschutzgebiete, Naturdenkmale, geschützte Landschaftsbestandteile oder Nationalparke enthaltenen Gebot oder Verbot zuwiderhandelt, sofern die Rechtsverordnung, die ordnungsbehördliche Verordnung oder der Landschaftsplan, wenn er nach dem 1. Januar 1984 in Kraft getreten ist, für einen bestimmten Tatbestand auf diese Bußgeldvorschrift verweist,</w:t>
      </w:r>
    </w:p>
    <w:p>
      <w:pPr>
        <w:pStyle w:val="GesAbsatz"/>
        <w:tabs>
          <w:tab w:val="clear" w:pos="425"/>
        </w:tabs>
        <w:ind w:left="426" w:hanging="426"/>
      </w:pPr>
      <w:r>
        <w:t>3.</w:t>
      </w:r>
      <w:r>
        <w:tab/>
        <w:t>gegen die in § 48c Abs. 5 aufgeführten Verbote verstößt,</w:t>
      </w:r>
    </w:p>
    <w:p>
      <w:pPr>
        <w:pStyle w:val="GesAbsatz"/>
        <w:tabs>
          <w:tab w:val="clear" w:pos="425"/>
        </w:tabs>
        <w:ind w:left="426" w:hanging="426"/>
      </w:pPr>
      <w:r>
        <w:t>4.</w:t>
      </w:r>
      <w:r>
        <w:tab/>
        <w:t>entgegen § 34 Abs. 6 Grundstücke in einer Weise nutzt, die den Festsetzungen des Landschaftsplans nach § 24 widerspricht,</w:t>
      </w:r>
    </w:p>
    <w:p>
      <w:pPr>
        <w:pStyle w:val="GesAbsatz"/>
        <w:tabs>
          <w:tab w:val="clear" w:pos="425"/>
        </w:tabs>
        <w:ind w:left="426" w:hanging="426"/>
      </w:pPr>
      <w:r>
        <w:t>5.</w:t>
      </w:r>
      <w:r>
        <w:tab/>
        <w:t>entgegen § 35 Abs. 1 Satz 1 die Festsetzungen des Landschaftsplans für die forstliche Bewirtschaftung nicht beachtet,</w:t>
      </w:r>
    </w:p>
    <w:p>
      <w:pPr>
        <w:pStyle w:val="GesAbsatz"/>
        <w:tabs>
          <w:tab w:val="clear" w:pos="425"/>
        </w:tabs>
        <w:ind w:left="426" w:hanging="426"/>
      </w:pPr>
      <w:r>
        <w:t>6.</w:t>
      </w:r>
      <w:r>
        <w:tab/>
        <w:t>entgegen § 47 Abs. 2 gesetzlich geschützte Landschaftsbestandteile beschädigt oder beseitigt,</w:t>
      </w:r>
    </w:p>
    <w:p>
      <w:pPr>
        <w:pStyle w:val="GesAbsatz"/>
        <w:tabs>
          <w:tab w:val="clear" w:pos="425"/>
        </w:tabs>
        <w:ind w:left="426" w:hanging="426"/>
      </w:pPr>
      <w:r>
        <w:lastRenderedPageBreak/>
        <w:t>7.</w:t>
      </w:r>
      <w:r>
        <w:tab/>
        <w:t>entgegen § 51 Abs. 1 ohne ein gut sichtbares, beidseitig am Pferd angebrachtes gültiges Kennzeichen in der freien Landschaft oder im Wald reitet,</w:t>
      </w:r>
    </w:p>
    <w:p>
      <w:pPr>
        <w:pStyle w:val="GesAbsatz"/>
        <w:tabs>
          <w:tab w:val="clear" w:pos="425"/>
        </w:tabs>
        <w:ind w:left="426" w:hanging="426"/>
      </w:pPr>
      <w:r>
        <w:t>8.</w:t>
      </w:r>
      <w:r>
        <w:tab/>
        <w:t>eine nach § 54 gesperrte und als solche ordnungsgemäß gekennzeichnete Fläche betritt, auf ihr fährt oder reitet,</w:t>
      </w:r>
    </w:p>
    <w:p>
      <w:pPr>
        <w:pStyle w:val="GesAbsatz"/>
        <w:tabs>
          <w:tab w:val="clear" w:pos="425"/>
        </w:tabs>
        <w:ind w:left="426" w:hanging="426"/>
      </w:pPr>
      <w:r>
        <w:t>9.</w:t>
      </w:r>
      <w:r>
        <w:tab/>
        <w:t xml:space="preserve">entgegen § 54a Satz 1 in Naturschutzgebieten, Landschaftsschutzgebieten, Nationalparken, geschützten Biotopen oder innerhalb von geschützten Landschaftsbestandteilen außerhalb von Straßen oder Wegen </w:t>
      </w:r>
      <w:proofErr w:type="spellStart"/>
      <w:r>
        <w:t>radfährt</w:t>
      </w:r>
      <w:proofErr w:type="spellEnd"/>
      <w:r>
        <w:t xml:space="preserve"> oder reitet,</w:t>
      </w:r>
    </w:p>
    <w:p>
      <w:pPr>
        <w:pStyle w:val="GesAbsatz"/>
        <w:tabs>
          <w:tab w:val="clear" w:pos="425"/>
          <w:tab w:val="left" w:pos="426"/>
        </w:tabs>
        <w:ind w:left="851" w:hanging="851"/>
      </w:pPr>
      <w:r>
        <w:t>10.</w:t>
      </w:r>
      <w:r>
        <w:tab/>
        <w:t>a)</w:t>
      </w:r>
      <w:r>
        <w:tab/>
        <w:t>entgegen § 61 Abs. 1 Nr. 2 oder 3 wildlebende Pflanzen ohne vernünftigen Grund von ihrem Standort entnimmt, sie nutzt, ihre Bestände niederschlägt oder auf sonstige Weise verwüstet oder von Bäumen, Sträuchern oder Hecken unbefugt Schmuckreisig entnimmt oder</w:t>
      </w:r>
    </w:p>
    <w:p>
      <w:pPr>
        <w:pStyle w:val="GesAbsatz"/>
        <w:tabs>
          <w:tab w:val="clear" w:pos="425"/>
          <w:tab w:val="left" w:pos="426"/>
        </w:tabs>
        <w:ind w:left="851" w:hanging="851"/>
      </w:pPr>
      <w:r>
        <w:tab/>
        <w:t>b)</w:t>
      </w:r>
      <w:r>
        <w:tab/>
        <w:t>entgegen § 61 Abs. 2 Beeren, Pilze oder sonstige wildlebende Pflanzen nicht besonders geschützter Arten in mehr als nur geringer Menge für den eigenen Gebrauch sammelt.</w:t>
      </w:r>
    </w:p>
    <w:p>
      <w:pPr>
        <w:pStyle w:val="GesAbsatz"/>
        <w:ind w:left="426" w:hanging="426"/>
      </w:pPr>
      <w:r>
        <w:t>11.</w:t>
      </w:r>
      <w:r>
        <w:tab/>
        <w:t>entgegen § 62 Abs. 1 Maßnahmen oder Handlungen vornimmt, die zu einer erheblichen oder nachhaltigen Beeinträchtigung oder zu einer Zerstörung geschützter Biotope führen oder führen können,</w:t>
      </w:r>
    </w:p>
    <w:p>
      <w:pPr>
        <w:pStyle w:val="GesAbsatz"/>
        <w:ind w:left="426" w:hanging="426"/>
      </w:pPr>
      <w:r>
        <w:t>12.</w:t>
      </w:r>
      <w:r>
        <w:tab/>
        <w:t>entgegen § 64 Abs. 1</w:t>
      </w:r>
    </w:p>
    <w:p>
      <w:pPr>
        <w:pStyle w:val="GesAbsatz"/>
        <w:tabs>
          <w:tab w:val="clear" w:pos="425"/>
          <w:tab w:val="left" w:pos="426"/>
        </w:tabs>
        <w:ind w:left="851" w:hanging="851"/>
      </w:pPr>
      <w:r>
        <w:tab/>
        <w:t>a)</w:t>
      </w:r>
      <w:r>
        <w:tab/>
        <w:t>die Bodendecke auf Feldrainen, Böschungen, nichtbewirtschafteten Flächen oder an Straßen oder Wegrändern abbrennt, beschädigt, vernichtet oder mit chemischen Mitteln niedrig hält oder</w:t>
      </w:r>
    </w:p>
    <w:p>
      <w:pPr>
        <w:pStyle w:val="GesAbsatz"/>
        <w:tabs>
          <w:tab w:val="clear" w:pos="425"/>
          <w:tab w:val="left" w:pos="426"/>
        </w:tabs>
        <w:ind w:left="851" w:hanging="851"/>
      </w:pPr>
      <w:r>
        <w:tab/>
        <w:t>b)</w:t>
      </w:r>
      <w:r>
        <w:tab/>
        <w:t>in der Zeit vom 1. März bis zum 30. September Hecken, Wallhecken, Gebüsche, Röhricht- oder Schilfbestände rodet, abschneidet oder zerstört oder</w:t>
      </w:r>
    </w:p>
    <w:p>
      <w:pPr>
        <w:pStyle w:val="GesAbsatz"/>
        <w:tabs>
          <w:tab w:val="clear" w:pos="425"/>
          <w:tab w:val="left" w:pos="426"/>
        </w:tabs>
        <w:ind w:left="851" w:hanging="851"/>
      </w:pPr>
      <w:r>
        <w:tab/>
        <w:t>c)</w:t>
      </w:r>
      <w:r>
        <w:tab/>
        <w:t>Bäume mit Horsten fällt oder Felsen oder Bäume mit Horsten oder Bruthöhlen besteigt,</w:t>
      </w:r>
    </w:p>
    <w:p>
      <w:pPr>
        <w:pStyle w:val="GesAbsatz"/>
        <w:ind w:left="426" w:hanging="426"/>
      </w:pPr>
      <w:r>
        <w:t>13.</w:t>
      </w:r>
      <w:r>
        <w:tab/>
        <w:t>(entfallen)</w:t>
      </w:r>
    </w:p>
    <w:p>
      <w:pPr>
        <w:pStyle w:val="GesAbsatz"/>
        <w:ind w:left="426" w:hanging="426"/>
      </w:pPr>
      <w:r>
        <w:t>14.</w:t>
      </w:r>
      <w:r>
        <w:tab/>
        <w:t>entgegen § 67 Abs. 1 Tiergehege oder Anlagen zur Haltung von Greifvögeln, Eulen und Störchen ohne Genehmigung errichtet, erweitert oder betreibt oder einer vollziehbaren Auflage nach § 67 Abs. 3 oder § 75 Abs. 1 zuwiderhandelt,</w:t>
      </w:r>
    </w:p>
    <w:p>
      <w:pPr>
        <w:pStyle w:val="GesAbsatz"/>
        <w:ind w:left="426" w:hanging="426"/>
      </w:pPr>
      <w:r>
        <w:t>15.</w:t>
      </w:r>
      <w:r>
        <w:tab/>
        <w:t>wer entgegen § 68 Abs. 2 und 3 einen Zoo ohne Genehmigung errichtet, betreibt oder wesentlich ändert oder einer vollziehbaren Anordnung nach § 68a Abs. 3 und 4 zuwiderhandelt.</w:t>
      </w:r>
    </w:p>
    <w:p>
      <w:pPr>
        <w:pStyle w:val="GesAbsatz"/>
        <w:ind w:left="426" w:hanging="426"/>
      </w:pPr>
      <w:r>
        <w:t>16.</w:t>
      </w:r>
      <w:r>
        <w:tab/>
        <w:t>einer ordnungsbehördlichen Verordnung nach § 42e Abs. 1 oder 2 oder einer Rechtsverordnung nach § 59 Abs. 3, § 65 Abs. 1 oder § 72 zuwiderhandelt, sofern die ordnungsbehördliche Verordnung oder die Rechtsverordnung für einen bestimmten Tatbestand auf diese Bußgeldvorschrift verweist,</w:t>
      </w:r>
    </w:p>
    <w:p>
      <w:pPr>
        <w:pStyle w:val="GesAbsatz"/>
        <w:ind w:left="426" w:hanging="426"/>
      </w:pPr>
      <w:r>
        <w:t>17.</w:t>
      </w:r>
      <w:r>
        <w:tab/>
        <w:t>einer Satzung einer Gemeinde nach § 45 oder § 55 zuwiderhandelt, sofern sie für einen bestimmten Tatbestand auf diese Bußgeldvorschrift verweist.</w:t>
      </w:r>
    </w:p>
    <w:p>
      <w:pPr>
        <w:pStyle w:val="GesAbsatz"/>
      </w:pPr>
      <w:r>
        <w:t>(2) Ordnungswidrig handelt ferner, wer</w:t>
      </w:r>
    </w:p>
    <w:p>
      <w:pPr>
        <w:pStyle w:val="GesAbsatz"/>
        <w:tabs>
          <w:tab w:val="clear" w:pos="425"/>
        </w:tabs>
        <w:ind w:left="426" w:hanging="426"/>
      </w:pPr>
      <w:r>
        <w:t>1.</w:t>
      </w:r>
      <w:r>
        <w:tab/>
        <w:t>entgegen § 48 Abs. 3 die Bezeichnung „Naturschutzgebiet", „Landschaftsschutzgebiet", „Naturdenkmal", „geschützter Landschaftsbestandteil", „geschützter Biotop" oder „Nationalpark" für Teile von Natur und Landschaft verwendet, die nicht nach diesem Gesetz geschützt sind,</w:t>
      </w:r>
    </w:p>
    <w:p>
      <w:pPr>
        <w:pStyle w:val="GesAbsatz"/>
        <w:tabs>
          <w:tab w:val="clear" w:pos="425"/>
        </w:tabs>
        <w:ind w:left="426" w:hanging="426"/>
      </w:pPr>
      <w:r>
        <w:t>2.</w:t>
      </w:r>
      <w:r>
        <w:tab/>
        <w:t>entgegen § 48 Abs. 4 Kennzeichen oder Bezeichnungen verwendet, die denen nach § 48 Abs. 2 oder 3 zum Verwechseln ähnlich sind,</w:t>
      </w:r>
    </w:p>
    <w:p>
      <w:pPr>
        <w:pStyle w:val="GesAbsatz"/>
        <w:tabs>
          <w:tab w:val="clear" w:pos="425"/>
        </w:tabs>
        <w:ind w:left="426" w:hanging="426"/>
      </w:pPr>
      <w:r>
        <w:t>3.</w:t>
      </w:r>
      <w:r>
        <w:tab/>
        <w:t>den Zutritt zu oder die Benutzung von Wegen oder Flächen, deren Betreten oder Benutzung nach den §§ 49, 50 oder 56 gestattet ist, untersagt oder tatsächlich ausschließt,</w:t>
      </w:r>
    </w:p>
    <w:p>
      <w:pPr>
        <w:pStyle w:val="GesAbsatz"/>
        <w:tabs>
          <w:tab w:val="clear" w:pos="425"/>
        </w:tabs>
        <w:ind w:left="426" w:hanging="426"/>
      </w:pPr>
      <w:r>
        <w:t>4.</w:t>
      </w:r>
      <w:r>
        <w:tab/>
        <w:t>entgegen § 61 Abs. 1 Nr. 1 oder 4 wildlebende Tiere mutwillig beunruhigt, ohne vernünftigen Grund fängt, verletzt oder tötet oder ohne vernünftigen Grund Lebensstätten wildlebender Tier- oder Pflanzenarten beeinträchtigt oder zerstört oder entgegen § 61 Abs. 3 Satz 1 gebietsfremde Tiere oder Pflanzen wildlebender oder nicht wildlebender Arten aussetzt oder in der freien Natur ansiedelt,</w:t>
      </w:r>
    </w:p>
    <w:p>
      <w:pPr>
        <w:pStyle w:val="GesAbsatz"/>
        <w:tabs>
          <w:tab w:val="clear" w:pos="425"/>
        </w:tabs>
        <w:ind w:left="426" w:hanging="426"/>
      </w:pPr>
      <w:r>
        <w:t>5.</w:t>
      </w:r>
      <w:r>
        <w:tab/>
        <w:t>entgegen § 65 Abs. 2 die Bezeichnung „Vogelwarte", „Vogelschutzwarte", „Vogelschutzstation", „Zoo", „Zoologischer Garten", „Tiergarten", „Tierpark" oder eine Bezeichnung, die ihnen zum Verwechseln ähnlich ist, ohne Genehmigung führt.</w:t>
      </w:r>
    </w:p>
    <w:p>
      <w:pPr>
        <w:pStyle w:val="berschrift3"/>
      </w:pPr>
      <w:bookmarkStart w:id="268" w:name="_Toc257701915"/>
      <w:r>
        <w:t>§ 71</w:t>
      </w:r>
      <w:r>
        <w:br/>
        <w:t>Geldbuße, Einziehung, Zusammentreffen mit Straftaten, Verwaltungsbehörde</w:t>
      </w:r>
      <w:bookmarkEnd w:id="268"/>
    </w:p>
    <w:p>
      <w:pPr>
        <w:pStyle w:val="GesAbsatz"/>
      </w:pPr>
      <w:r>
        <w:t>(1) Ordnungswidrigkeiten nach § 70 können mit einer Geldbuße bis zu 50.000 Euro geahndet werden.</w:t>
      </w:r>
    </w:p>
    <w:p>
      <w:pPr>
        <w:pStyle w:val="GesAbsatz"/>
      </w:pPr>
      <w:r>
        <w:t>(2) Gegenstände, die zur Begehung einer Ordnungswidrigkeit nach § 70 gebraucht oder bestimmt gewesen sind, können eingezogen werden.</w:t>
      </w:r>
    </w:p>
    <w:p>
      <w:pPr>
        <w:pStyle w:val="GesAbsatz"/>
      </w:pPr>
      <w:r>
        <w:lastRenderedPageBreak/>
        <w:t>(3) § 70 wird nicht angewendet, wenn die Tat nach anderen Rechtsvorschriften mit Strafe bedroht ist. Von dieser Regelung ausgenommen sind die in den Bußgeldvorschriften geregelten Fälle der einfachen Sachbeschädigung; ihre Ahndung nach § 303 des Strafgesetzbuches ist ausgeschlossen.</w:t>
      </w:r>
    </w:p>
    <w:p>
      <w:pPr>
        <w:pStyle w:val="GesAbsatz"/>
      </w:pPr>
      <w:r>
        <w:t xml:space="preserve">(4) Verwaltungsbehörde im Sinne des § 36 Abs. 1 Nr. 1 des Gesetzes über Ordnungswidrigkeiten ist in den Fällen des § 70 Abs. 1 Nr. 17 die Gemeinde, im </w:t>
      </w:r>
      <w:proofErr w:type="spellStart"/>
      <w:r>
        <w:t>übrigen</w:t>
      </w:r>
      <w:proofErr w:type="spellEnd"/>
      <w:r>
        <w:t xml:space="preserve"> die untere Landschaftsbehörde.</w:t>
      </w:r>
    </w:p>
    <w:p>
      <w:pPr>
        <w:pStyle w:val="berschrift3"/>
      </w:pPr>
      <w:bookmarkStart w:id="269" w:name="_Toc257701916"/>
      <w:r>
        <w:t>§ 72</w:t>
      </w:r>
      <w:r>
        <w:br/>
        <w:t>Besondere Ermächtigungen</w:t>
      </w:r>
      <w:bookmarkEnd w:id="269"/>
    </w:p>
    <w:p>
      <w:pPr>
        <w:pStyle w:val="GesAbsatz"/>
      </w:pPr>
      <w:r>
        <w:t xml:space="preserve">(1) Die oberste Landesbehörde kann zur Sicherung der Ordnung in der Feldflur durch Rechtsverordnung Bestimmungen über Flugsperrzeiten für Tauben erlassen. Für Brieftauben dürfen die Sperrzeiten nur für die Zeit vom 15. September bis 15. Mai während der Frühjahrs- und Herbstaussaat für die Dauer von höchstens je 4 Wochen und nur für Werktage von Montag bis Freitag bis </w:t>
      </w:r>
      <w:smartTag w:uri="urn:schemas-microsoft-com:office:smarttags" w:element="time">
        <w:smartTagPr>
          <w:attr w:name="Hour" w:val="17"/>
          <w:attr w:name="Minute" w:val="0"/>
        </w:smartTagPr>
        <w:r>
          <w:t>17 Uhr</w:t>
        </w:r>
      </w:smartTag>
      <w:r>
        <w:t xml:space="preserve"> angeordnet werden.</w:t>
      </w:r>
    </w:p>
    <w:p>
      <w:pPr>
        <w:pStyle w:val="GesAbsatz"/>
      </w:pPr>
      <w:r>
        <w:t>(2) Das Ministerium für Umwelt und Naturschutz, Landwirtschaft und Verbraucherschutz kann die Ermächtigung nach Absatz 1 durch Rechtsverordnung ganz oder zum Teil der Direktorin oder dem Direktor der Landwirtschaftskammer bzw. dem Direktor der Landwirtschaftskammer für den Bereich Landwirtschaft als Landesbeauftragten übertragen.</w:t>
      </w:r>
    </w:p>
    <w:p>
      <w:pPr>
        <w:pStyle w:val="berschrift2"/>
      </w:pPr>
      <w:bookmarkStart w:id="270" w:name="_Toc257701917"/>
      <w:r>
        <w:t>Abschnitt X</w:t>
      </w:r>
      <w:r>
        <w:br/>
        <w:t>Übergangs- und Schlussbestimmungen</w:t>
      </w:r>
      <w:bookmarkEnd w:id="270"/>
    </w:p>
    <w:p>
      <w:pPr>
        <w:pStyle w:val="berschrift3"/>
      </w:pPr>
      <w:bookmarkStart w:id="271" w:name="_Toc257701918"/>
      <w:r>
        <w:t>§ 73</w:t>
      </w:r>
      <w:r>
        <w:br/>
        <w:t>Überleitung bestehender Verordnungen</w:t>
      </w:r>
      <w:bookmarkEnd w:id="271"/>
    </w:p>
    <w:p>
      <w:pPr>
        <w:pStyle w:val="GesAbsatz"/>
      </w:pPr>
      <w:r>
        <w:t>Verordnungen über die Ausweisung von Naturschutzgebieten, Naturdenkmalen und Landschaftsschutzgebieten und die entsprechenden Eintragungen in das Landesnaturschutzbuch und in das Naturdenkmalbuch auf Grund der §§ 12, 13 und 18 des Reichsnaturschutzgesetzes vom 26. Juni 1935 (RGS. NW. S. 156), zuletzt geändert durch Gesetz vom 3. Dezember 1974 (GV. NRW. S. 1504), sowie der §§ 6, 7 und 13 der Verordnung zur Durchführung des Reichsnaturschutzgesetzes vom 31. Oktober 1935 (RGS. NW. S. 159) bleiben bis zum Inkrafttreten des Landschaftsplans oder einer ordnungsbehördlichen Verordnung gemäß § 42a in Kraft. Die Verordnungen können aus wichtigen Gründen des öffentlichen Interesses durch ordnungsbehördliche Verordnung der höheren Landschaftsbehörde ganz oder teilweise aufgehoben oder geändert werden. § 32 Abs. 1 Satz 3 des Ordnungsbehördengesetzes in der Fassung der Bekanntmachung vom 13. Mai 1980 (GV. NRW. S. 528) findet für die nach Satz 1 aufrechterhaltenen Verordnungen keine Anwendung.</w:t>
      </w:r>
    </w:p>
    <w:p>
      <w:pPr>
        <w:pStyle w:val="berschrift3"/>
      </w:pPr>
      <w:bookmarkStart w:id="272" w:name="_Toc257701919"/>
      <w:r>
        <w:t>§ 74</w:t>
      </w:r>
      <w:r>
        <w:br/>
        <w:t>Landschaftspläne</w:t>
      </w:r>
      <w:bookmarkEnd w:id="272"/>
    </w:p>
    <w:p>
      <w:pPr>
        <w:pStyle w:val="GesAbsatz"/>
      </w:pPr>
      <w:r>
        <w:t>(1) § 16 Abs. 4 Nr. 3 gilt nicht für Landschaftspläne, mit deren öffentlicher Auslegung nach § 27c in der bis zum 5. Juli 2007 geltenden Fassung begonnen wurde oder deren öffentliche Auslegung von der Vertretungskörperschaft bis zum 5. Juli 2007 beschlossen worden ist.</w:t>
      </w:r>
    </w:p>
    <w:p>
      <w:pPr>
        <w:pStyle w:val="GesAbsatz"/>
      </w:pPr>
      <w:r>
        <w:t>(2) Genehmigungsverfahren nach § 28, die vor dem 5. Juli 2007 förmlich eingeleitet worden sind, werden nach den bis zu diesem Datum geltenden Bestimmungen abgeschlossen.</w:t>
      </w:r>
    </w:p>
    <w:p>
      <w:pPr>
        <w:pStyle w:val="GesAbsatz"/>
      </w:pPr>
      <w:r>
        <w:t>(3) Festsetzungen in Landschaftsplänen, die auf der Grundlage der bisherigen Fassungen dieses Gesetzes erfolgt sind, bleiben in Kraft.</w:t>
      </w:r>
    </w:p>
    <w:p>
      <w:pPr>
        <w:pStyle w:val="GesAbsatz"/>
      </w:pPr>
      <w:r>
        <w:t>(4) Für Darstellungen eines Flächennutzungsplanes, die bis zum 24. Mai 2005 wirksam geworden sind, gilt § 29 Abs. 4 in der Fassung des Gesetzes in der Fassung der Bekanntmachung vom 21. Juli 2000 (GV. NRW. S. 568), zuletzt geändert durch Gesetz vom 1. März 2005 (GV. NRW. S. 191).</w:t>
      </w:r>
    </w:p>
    <w:p>
      <w:pPr>
        <w:pStyle w:val="berschrift3"/>
      </w:pPr>
      <w:bookmarkStart w:id="273" w:name="_Toc257701920"/>
      <w:r>
        <w:t>§ 75</w:t>
      </w:r>
      <w:r>
        <w:br/>
        <w:t>Bestehende Tiergehege, bestehende Zoos</w:t>
      </w:r>
      <w:bookmarkEnd w:id="273"/>
    </w:p>
    <w:p>
      <w:pPr>
        <w:pStyle w:val="GesAbsatz"/>
      </w:pPr>
      <w:r>
        <w:t>(1) Tiergehege und Anlagen zur Haltung von Greifvögeln und Eulen, die beim Inkrafttreten des Gesetzes bereits vorhanden sind, gelten als genehmigt im Sinne von § 67. Zur Herstellung der Voraussetzungen von § 67 Abs. 2 Nrn. 1 bis 3 können nachträglich Nebenbestimmungen erlassen oder die Berechtigung zur Unterhaltung des Geheges oder der Anlage befristet werden. § 67 Abs. 3 findet sinngemäße Anwendung.</w:t>
      </w:r>
    </w:p>
    <w:p>
      <w:pPr>
        <w:pStyle w:val="GesAbsatz"/>
      </w:pPr>
      <w:r>
        <w:t>(2) Ist für ein bestehendes Tiergehege eine Genehmigung nach § 4b des Tierschutzgesetzes vom 24. November 1933 (RGS. NW. S. 151), geändert durch Gesetz vom 16. Juni 1970 (GV. NRW. S. 437), erteilt, so verbleibt es mit der Maßgabe bei dieser Genehmigung, dass für einen Widerruf das bisherige Recht als fortbestehend gilt.</w:t>
      </w:r>
    </w:p>
    <w:p>
      <w:pPr>
        <w:pStyle w:val="GesAbsatz"/>
      </w:pPr>
      <w:r>
        <w:lastRenderedPageBreak/>
        <w:t>(3) Zoos, die nach § 68 Abs. 2 eine Genehmigung benötigen, müssen innerhalb eines Jahres nach dem 8. April 2004 oder im Fall der Neuerrichtung vor ihrer Eröffnung über eine Genehmigung verfügen.</w:t>
      </w:r>
    </w:p>
    <w:p>
      <w:pPr>
        <w:pStyle w:val="berschrift3"/>
      </w:pPr>
      <w:bookmarkStart w:id="274" w:name="_Toc257701921"/>
      <w:r>
        <w:t>§ 76</w:t>
      </w:r>
      <w:r>
        <w:br/>
        <w:t>Beiräte</w:t>
      </w:r>
      <w:bookmarkEnd w:id="274"/>
    </w:p>
    <w:p>
      <w:r>
        <w:t>Die bei In-Kraft-Treten dieses Gesetz bestehenden Beiräte bei den unteren Landschaftsbehörden üben ihre Tätigkeit bis zum Ablauf der bei ihrer Wahl vorgesehenen Amtsdauer aus.</w:t>
      </w:r>
    </w:p>
    <w:p>
      <w:pPr>
        <w:pStyle w:val="berschrift3"/>
      </w:pPr>
      <w:bookmarkStart w:id="275" w:name="_Toc257701922"/>
      <w:r>
        <w:t>§ 77</w:t>
      </w:r>
      <w:r>
        <w:br/>
        <w:t>Änderung der Landschaftsverbandsordnung</w:t>
      </w:r>
      <w:bookmarkEnd w:id="275"/>
    </w:p>
    <w:p>
      <w:pPr>
        <w:pStyle w:val="berschrift3"/>
      </w:pPr>
      <w:bookmarkStart w:id="276" w:name="_Toc257701923"/>
      <w:r>
        <w:t>§ 78</w:t>
      </w:r>
      <w:r>
        <w:br/>
        <w:t>Änderung des Gesetzes betreffend Verbandsordnung für den Siedlungsverband Ruhrkohlenbezirk</w:t>
      </w:r>
      <w:bookmarkEnd w:id="276"/>
    </w:p>
    <w:p>
      <w:pPr>
        <w:pStyle w:val="berschrift3"/>
      </w:pPr>
      <w:bookmarkStart w:id="277" w:name="_Toc257701924"/>
      <w:r>
        <w:t>§ 79</w:t>
      </w:r>
      <w:r>
        <w:br/>
        <w:t>Änderung des Feld- und Forstschutzgesetzes</w:t>
      </w:r>
      <w:bookmarkEnd w:id="277"/>
    </w:p>
    <w:p>
      <w:pPr>
        <w:pStyle w:val="berschrift3"/>
      </w:pPr>
      <w:bookmarkStart w:id="278" w:name="_Toc257701925"/>
      <w:r>
        <w:t>§ 80</w:t>
      </w:r>
      <w:r>
        <w:br/>
        <w:t>Änderung des Nachbarrechtsgesetzes</w:t>
      </w:r>
      <w:bookmarkEnd w:id="278"/>
    </w:p>
    <w:p>
      <w:pPr>
        <w:pStyle w:val="berschrift3"/>
      </w:pPr>
      <w:bookmarkStart w:id="279" w:name="_Toc257701926"/>
      <w:r>
        <w:t>§ 81</w:t>
      </w:r>
      <w:r>
        <w:br/>
        <w:t>Änderung des Abgrabungsgesetzes</w:t>
      </w:r>
      <w:bookmarkEnd w:id="279"/>
    </w:p>
    <w:p>
      <w:pPr>
        <w:pStyle w:val="berschrift3"/>
      </w:pPr>
      <w:bookmarkStart w:id="280" w:name="_Toc257701927"/>
      <w:r>
        <w:t>§ 82</w:t>
      </w:r>
      <w:r>
        <w:br/>
        <w:t>Änderung des Landesjagdgesetzes</w:t>
      </w:r>
      <w:bookmarkEnd w:id="280"/>
    </w:p>
    <w:p>
      <w:pPr>
        <w:pStyle w:val="berschrift3"/>
      </w:pPr>
      <w:bookmarkStart w:id="281" w:name="_Toc257701928"/>
      <w:r>
        <w:t>§ 83</w:t>
      </w:r>
      <w:r>
        <w:br/>
        <w:t>Änderung des Landesforstgesetzes</w:t>
      </w:r>
      <w:bookmarkEnd w:id="281"/>
    </w:p>
    <w:p>
      <w:pPr>
        <w:pStyle w:val="berschrift3"/>
      </w:pPr>
      <w:bookmarkStart w:id="282" w:name="_Toc257701929"/>
      <w:r>
        <w:t>§ 84</w:t>
      </w:r>
      <w:r>
        <w:br/>
        <w:t>Durchführungsvorschriften</w:t>
      </w:r>
      <w:bookmarkEnd w:id="282"/>
    </w:p>
    <w:p>
      <w:pPr>
        <w:pStyle w:val="GesAbsatz"/>
      </w:pPr>
      <w:r>
        <w:t>Die oberste Landesbehörde erlässt im Einvernehmen mit den beteiligten Ministerien die zur Durchführung dieses Gesetzes notwendigen Verwaltungsvorschriften.</w:t>
      </w:r>
    </w:p>
    <w:p>
      <w:pPr>
        <w:pStyle w:val="berschrift3"/>
      </w:pPr>
      <w:bookmarkStart w:id="283" w:name="_Toc257701930"/>
      <w:r>
        <w:t>§ 85</w:t>
      </w:r>
      <w:r>
        <w:br/>
        <w:t>Aufhebung bestehender Vorschriften</w:t>
      </w:r>
      <w:bookmarkEnd w:id="283"/>
    </w:p>
    <w:p>
      <w:pPr>
        <w:pStyle w:val="berschrift3"/>
      </w:pPr>
      <w:bookmarkStart w:id="284" w:name="_Toc257701931"/>
      <w:r>
        <w:t>§ 86</w:t>
      </w:r>
      <w:r>
        <w:br/>
        <w:t>In-Kraft-Treten, Außer-Kraft-Treten, Berichtspflicht</w:t>
      </w:r>
      <w:bookmarkEnd w:id="284"/>
    </w:p>
    <w:p>
      <w:pPr>
        <w:pStyle w:val="GesAbsatz"/>
      </w:pPr>
      <w:r>
        <w:t>Dieses Gesetz tritt am Tag nach der Verkündung in Kraft. § 32 tritt mit Ablauf des 31. Dezember 2011 außer Kraft. Die Landesregierung erstattet dem Landtag bis zum 31. Dezember 2011 einen Bericht über die Auswirkungen dieses Gesetzes.</w:t>
      </w:r>
    </w:p>
    <w:p>
      <w:pPr>
        <w:pStyle w:val="GesAbsatz"/>
      </w:pPr>
    </w:p>
    <w:p>
      <w:pPr>
        <w:pStyle w:val="GesAbsatz"/>
      </w:pPr>
    </w:p>
    <w:p>
      <w:pPr>
        <w:pStyle w:val="GesAbsatz"/>
      </w:pPr>
    </w:p>
    <w:p>
      <w:pPr>
        <w:pStyle w:val="GesAbsatz"/>
      </w:pPr>
      <w:r>
        <w:br w:type="page"/>
      </w:r>
      <w:r>
        <w:lastRenderedPageBreak/>
        <w:t xml:space="preserve">Suchworte:  Landschaftsschutzgesetz  Landschaftsschutz  </w:t>
      </w:r>
      <w:proofErr w:type="spellStart"/>
      <w:r>
        <w:rPr>
          <w:color w:val="auto"/>
        </w:rPr>
        <w:t>lschg</w:t>
      </w:r>
      <w:proofErr w:type="spellEnd"/>
      <w:r>
        <w:t xml:space="preserve">  </w:t>
      </w:r>
      <w:proofErr w:type="spellStart"/>
      <w:r>
        <w:t>landschaftschg</w:t>
      </w:r>
      <w:proofErr w:type="spellEnd"/>
      <w:r>
        <w:t xml:space="preserve">  </w:t>
      </w:r>
      <w:proofErr w:type="spellStart"/>
      <w:r>
        <w:t>Landschaftschutzgesetz</w:t>
      </w:r>
      <w:proofErr w:type="spellEnd"/>
      <w:r>
        <w:t xml:space="preserve">  </w:t>
      </w:r>
      <w:proofErr w:type="spellStart"/>
      <w:r>
        <w:t>Landschaftschutz</w:t>
      </w:r>
      <w:proofErr w:type="spellEnd"/>
      <w:r>
        <w:t xml:space="preserve">  Landesnaturschutzgesetz  Naturschutzgesetz   NRW    </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21.07.2000 (GV. NRW. S. 568</w:t>
    </w:r>
    <w:ins w:id="285" w:author="Np" w:date="2010-03-30T08:22:00Z">
      <w:r>
        <w:t xml:space="preserve"> </w:t>
      </w:r>
    </w:ins>
    <w:r>
      <w:t>/ SGV. NRW. 791)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286" w:author="Np" w:date="2010-03-30T08:21:00Z">
      <w:r>
        <w:delText>19.06.2007</w:delText>
      </w:r>
    </w:del>
    <w:ins w:id="287" w:author="Np" w:date="2010-03-30T08:21:00Z">
      <w:r>
        <w:t>16.03.2010</w:t>
      </w:r>
    </w:ins>
    <w:r>
      <w:t xml:space="preserve"> (GV. NRW. S. </w:t>
    </w:r>
    <w:del w:id="288" w:author="Np" w:date="2010-03-30T08:22:00Z">
      <w:r>
        <w:delText xml:space="preserve">228 </w:delText>
      </w:r>
    </w:del>
    <w:ins w:id="289" w:author="Np" w:date="2010-03-30T08:22:00Z">
      <w:r>
        <w:t>185</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Archiv9.21</w:t>
    </w:r>
  </w:p>
  <w:p>
    <w:pPr>
      <w:pStyle w:val="Kopfzeile"/>
    </w:pPr>
    <w:r>
      <w:t>LG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E91"/>
    <w:multiLevelType w:val="hybridMultilevel"/>
    <w:tmpl w:val="12023B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A05100"/>
    <w:multiLevelType w:val="hybridMultilevel"/>
    <w:tmpl w:val="48764474"/>
    <w:lvl w:ilvl="0" w:tplc="17069776">
      <w:start w:val="1"/>
      <w:numFmt w:val="bullet"/>
      <w:lvlText w:val="-"/>
      <w:lvlJc w:val="left"/>
      <w:pPr>
        <w:tabs>
          <w:tab w:val="num" w:pos="360"/>
        </w:tabs>
        <w:ind w:left="360" w:hanging="360"/>
      </w:pPr>
      <w:rPr>
        <w:rFonts w:hint="default"/>
        <w:sz w:val="16"/>
      </w:rPr>
    </w:lvl>
    <w:lvl w:ilvl="1" w:tplc="60CE4902">
      <w:start w:val="1"/>
      <w:numFmt w:val="decimal"/>
      <w:lvlText w:val="%2."/>
      <w:lvlJc w:val="left"/>
      <w:pPr>
        <w:tabs>
          <w:tab w:val="num" w:pos="360"/>
        </w:tabs>
        <w:ind w:left="360" w:hanging="360"/>
      </w:pPr>
      <w:rPr>
        <w:rFonts w:hint="default"/>
      </w:rPr>
    </w:lvl>
    <w:lvl w:ilvl="2" w:tplc="8BF23EE8">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A35B2E"/>
    <w:multiLevelType w:val="hybridMultilevel"/>
    <w:tmpl w:val="06C61CAC"/>
    <w:lvl w:ilvl="0" w:tplc="9AA653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97A5713"/>
    <w:multiLevelType w:val="hybridMultilevel"/>
    <w:tmpl w:val="C30ACE28"/>
    <w:lvl w:ilvl="0" w:tplc="4AB0A820">
      <w:start w:val="1"/>
      <w:numFmt w:val="decimal"/>
      <w:lvlText w:val="%1."/>
      <w:lvlJc w:val="left"/>
      <w:pPr>
        <w:tabs>
          <w:tab w:val="num" w:pos="0"/>
        </w:tabs>
        <w:ind w:left="340" w:hanging="340"/>
      </w:pPr>
      <w:rPr>
        <w:rFonts w:hint="default"/>
      </w:rPr>
    </w:lvl>
    <w:lvl w:ilvl="1" w:tplc="79BA779E">
      <w:start w:val="1"/>
      <w:numFmt w:val="decimal"/>
      <w:lvlText w:val="%2."/>
      <w:lvlJc w:val="left"/>
      <w:pPr>
        <w:tabs>
          <w:tab w:val="num" w:pos="1080"/>
        </w:tabs>
        <w:ind w:left="142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AC43796"/>
    <w:multiLevelType w:val="hybridMultilevel"/>
    <w:tmpl w:val="E3FCF6D2"/>
    <w:lvl w:ilvl="0" w:tplc="21D6712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25F24E86-E589-45C2-87EA-391618DA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styleId="Sprechblasentext">
    <w:name w:val="Balloon Text"/>
    <w:basedOn w:val="Standard"/>
    <w:semiHidden/>
    <w:rPr>
      <w:rFonts w:ascii="Tahoma" w:hAnsi="Tahoma" w:cs="Tahoma"/>
      <w:sz w:val="16"/>
      <w:szCs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1200501201055393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41</Pages>
  <Words>19824</Words>
  <Characters>148149</Characters>
  <Application>Microsoft Office Word</Application>
  <DocSecurity>0</DocSecurity>
  <Lines>1234</Lines>
  <Paragraphs>335</Paragraphs>
  <ScaleCrop>false</ScaleCrop>
  <HeadingPairs>
    <vt:vector size="2" baseType="variant">
      <vt:variant>
        <vt:lpstr>Titel</vt:lpstr>
      </vt:variant>
      <vt:variant>
        <vt:i4>1</vt:i4>
      </vt:variant>
    </vt:vector>
  </HeadingPairs>
  <TitlesOfParts>
    <vt:vector size="1" baseType="lpstr">
      <vt:lpstr>Gesetz zur Sicherung des Naturhaushalts und zur Entwicklung der Landschaft - Landschaftsgesetz - LG</vt:lpstr>
    </vt:vector>
  </TitlesOfParts>
  <Company>LANUV NRW</Company>
  <LinksUpToDate>false</LinksUpToDate>
  <CharactersWithSpaces>167638</CharactersWithSpaces>
  <SharedDoc>false</SharedDoc>
  <HLinks>
    <vt:vector size="780" baseType="variant">
      <vt:variant>
        <vt:i4>1507388</vt:i4>
      </vt:variant>
      <vt:variant>
        <vt:i4>773</vt:i4>
      </vt:variant>
      <vt:variant>
        <vt:i4>0</vt:i4>
      </vt:variant>
      <vt:variant>
        <vt:i4>5</vt:i4>
      </vt:variant>
      <vt:variant>
        <vt:lpwstr/>
      </vt:variant>
      <vt:variant>
        <vt:lpwstr>_Toc257701931</vt:lpwstr>
      </vt:variant>
      <vt:variant>
        <vt:i4>1507388</vt:i4>
      </vt:variant>
      <vt:variant>
        <vt:i4>767</vt:i4>
      </vt:variant>
      <vt:variant>
        <vt:i4>0</vt:i4>
      </vt:variant>
      <vt:variant>
        <vt:i4>5</vt:i4>
      </vt:variant>
      <vt:variant>
        <vt:lpwstr/>
      </vt:variant>
      <vt:variant>
        <vt:lpwstr>_Toc257701930</vt:lpwstr>
      </vt:variant>
      <vt:variant>
        <vt:i4>1441852</vt:i4>
      </vt:variant>
      <vt:variant>
        <vt:i4>761</vt:i4>
      </vt:variant>
      <vt:variant>
        <vt:i4>0</vt:i4>
      </vt:variant>
      <vt:variant>
        <vt:i4>5</vt:i4>
      </vt:variant>
      <vt:variant>
        <vt:lpwstr/>
      </vt:variant>
      <vt:variant>
        <vt:lpwstr>_Toc257701929</vt:lpwstr>
      </vt:variant>
      <vt:variant>
        <vt:i4>1441852</vt:i4>
      </vt:variant>
      <vt:variant>
        <vt:i4>755</vt:i4>
      </vt:variant>
      <vt:variant>
        <vt:i4>0</vt:i4>
      </vt:variant>
      <vt:variant>
        <vt:i4>5</vt:i4>
      </vt:variant>
      <vt:variant>
        <vt:lpwstr/>
      </vt:variant>
      <vt:variant>
        <vt:lpwstr>_Toc257701928</vt:lpwstr>
      </vt:variant>
      <vt:variant>
        <vt:i4>1441852</vt:i4>
      </vt:variant>
      <vt:variant>
        <vt:i4>749</vt:i4>
      </vt:variant>
      <vt:variant>
        <vt:i4>0</vt:i4>
      </vt:variant>
      <vt:variant>
        <vt:i4>5</vt:i4>
      </vt:variant>
      <vt:variant>
        <vt:lpwstr/>
      </vt:variant>
      <vt:variant>
        <vt:lpwstr>_Toc257701927</vt:lpwstr>
      </vt:variant>
      <vt:variant>
        <vt:i4>1441852</vt:i4>
      </vt:variant>
      <vt:variant>
        <vt:i4>743</vt:i4>
      </vt:variant>
      <vt:variant>
        <vt:i4>0</vt:i4>
      </vt:variant>
      <vt:variant>
        <vt:i4>5</vt:i4>
      </vt:variant>
      <vt:variant>
        <vt:lpwstr/>
      </vt:variant>
      <vt:variant>
        <vt:lpwstr>_Toc257701926</vt:lpwstr>
      </vt:variant>
      <vt:variant>
        <vt:i4>1441852</vt:i4>
      </vt:variant>
      <vt:variant>
        <vt:i4>737</vt:i4>
      </vt:variant>
      <vt:variant>
        <vt:i4>0</vt:i4>
      </vt:variant>
      <vt:variant>
        <vt:i4>5</vt:i4>
      </vt:variant>
      <vt:variant>
        <vt:lpwstr/>
      </vt:variant>
      <vt:variant>
        <vt:lpwstr>_Toc257701925</vt:lpwstr>
      </vt:variant>
      <vt:variant>
        <vt:i4>1441852</vt:i4>
      </vt:variant>
      <vt:variant>
        <vt:i4>731</vt:i4>
      </vt:variant>
      <vt:variant>
        <vt:i4>0</vt:i4>
      </vt:variant>
      <vt:variant>
        <vt:i4>5</vt:i4>
      </vt:variant>
      <vt:variant>
        <vt:lpwstr/>
      </vt:variant>
      <vt:variant>
        <vt:lpwstr>_Toc257701924</vt:lpwstr>
      </vt:variant>
      <vt:variant>
        <vt:i4>1441852</vt:i4>
      </vt:variant>
      <vt:variant>
        <vt:i4>725</vt:i4>
      </vt:variant>
      <vt:variant>
        <vt:i4>0</vt:i4>
      </vt:variant>
      <vt:variant>
        <vt:i4>5</vt:i4>
      </vt:variant>
      <vt:variant>
        <vt:lpwstr/>
      </vt:variant>
      <vt:variant>
        <vt:lpwstr>_Toc257701923</vt:lpwstr>
      </vt:variant>
      <vt:variant>
        <vt:i4>1441852</vt:i4>
      </vt:variant>
      <vt:variant>
        <vt:i4>719</vt:i4>
      </vt:variant>
      <vt:variant>
        <vt:i4>0</vt:i4>
      </vt:variant>
      <vt:variant>
        <vt:i4>5</vt:i4>
      </vt:variant>
      <vt:variant>
        <vt:lpwstr/>
      </vt:variant>
      <vt:variant>
        <vt:lpwstr>_Toc257701922</vt:lpwstr>
      </vt:variant>
      <vt:variant>
        <vt:i4>1441852</vt:i4>
      </vt:variant>
      <vt:variant>
        <vt:i4>713</vt:i4>
      </vt:variant>
      <vt:variant>
        <vt:i4>0</vt:i4>
      </vt:variant>
      <vt:variant>
        <vt:i4>5</vt:i4>
      </vt:variant>
      <vt:variant>
        <vt:lpwstr/>
      </vt:variant>
      <vt:variant>
        <vt:lpwstr>_Toc257701921</vt:lpwstr>
      </vt:variant>
      <vt:variant>
        <vt:i4>1441852</vt:i4>
      </vt:variant>
      <vt:variant>
        <vt:i4>707</vt:i4>
      </vt:variant>
      <vt:variant>
        <vt:i4>0</vt:i4>
      </vt:variant>
      <vt:variant>
        <vt:i4>5</vt:i4>
      </vt:variant>
      <vt:variant>
        <vt:lpwstr/>
      </vt:variant>
      <vt:variant>
        <vt:lpwstr>_Toc257701920</vt:lpwstr>
      </vt:variant>
      <vt:variant>
        <vt:i4>1376316</vt:i4>
      </vt:variant>
      <vt:variant>
        <vt:i4>701</vt:i4>
      </vt:variant>
      <vt:variant>
        <vt:i4>0</vt:i4>
      </vt:variant>
      <vt:variant>
        <vt:i4>5</vt:i4>
      </vt:variant>
      <vt:variant>
        <vt:lpwstr/>
      </vt:variant>
      <vt:variant>
        <vt:lpwstr>_Toc257701919</vt:lpwstr>
      </vt:variant>
      <vt:variant>
        <vt:i4>1376316</vt:i4>
      </vt:variant>
      <vt:variant>
        <vt:i4>695</vt:i4>
      </vt:variant>
      <vt:variant>
        <vt:i4>0</vt:i4>
      </vt:variant>
      <vt:variant>
        <vt:i4>5</vt:i4>
      </vt:variant>
      <vt:variant>
        <vt:lpwstr/>
      </vt:variant>
      <vt:variant>
        <vt:lpwstr>_Toc257701918</vt:lpwstr>
      </vt:variant>
      <vt:variant>
        <vt:i4>1376316</vt:i4>
      </vt:variant>
      <vt:variant>
        <vt:i4>689</vt:i4>
      </vt:variant>
      <vt:variant>
        <vt:i4>0</vt:i4>
      </vt:variant>
      <vt:variant>
        <vt:i4>5</vt:i4>
      </vt:variant>
      <vt:variant>
        <vt:lpwstr/>
      </vt:variant>
      <vt:variant>
        <vt:lpwstr>_Toc257701917</vt:lpwstr>
      </vt:variant>
      <vt:variant>
        <vt:i4>1376316</vt:i4>
      </vt:variant>
      <vt:variant>
        <vt:i4>683</vt:i4>
      </vt:variant>
      <vt:variant>
        <vt:i4>0</vt:i4>
      </vt:variant>
      <vt:variant>
        <vt:i4>5</vt:i4>
      </vt:variant>
      <vt:variant>
        <vt:lpwstr/>
      </vt:variant>
      <vt:variant>
        <vt:lpwstr>_Toc257701916</vt:lpwstr>
      </vt:variant>
      <vt:variant>
        <vt:i4>1376316</vt:i4>
      </vt:variant>
      <vt:variant>
        <vt:i4>677</vt:i4>
      </vt:variant>
      <vt:variant>
        <vt:i4>0</vt:i4>
      </vt:variant>
      <vt:variant>
        <vt:i4>5</vt:i4>
      </vt:variant>
      <vt:variant>
        <vt:lpwstr/>
      </vt:variant>
      <vt:variant>
        <vt:lpwstr>_Toc257701915</vt:lpwstr>
      </vt:variant>
      <vt:variant>
        <vt:i4>1376316</vt:i4>
      </vt:variant>
      <vt:variant>
        <vt:i4>671</vt:i4>
      </vt:variant>
      <vt:variant>
        <vt:i4>0</vt:i4>
      </vt:variant>
      <vt:variant>
        <vt:i4>5</vt:i4>
      </vt:variant>
      <vt:variant>
        <vt:lpwstr/>
      </vt:variant>
      <vt:variant>
        <vt:lpwstr>_Toc257701914</vt:lpwstr>
      </vt:variant>
      <vt:variant>
        <vt:i4>1376316</vt:i4>
      </vt:variant>
      <vt:variant>
        <vt:i4>665</vt:i4>
      </vt:variant>
      <vt:variant>
        <vt:i4>0</vt:i4>
      </vt:variant>
      <vt:variant>
        <vt:i4>5</vt:i4>
      </vt:variant>
      <vt:variant>
        <vt:lpwstr/>
      </vt:variant>
      <vt:variant>
        <vt:lpwstr>_Toc257701913</vt:lpwstr>
      </vt:variant>
      <vt:variant>
        <vt:i4>1376316</vt:i4>
      </vt:variant>
      <vt:variant>
        <vt:i4>659</vt:i4>
      </vt:variant>
      <vt:variant>
        <vt:i4>0</vt:i4>
      </vt:variant>
      <vt:variant>
        <vt:i4>5</vt:i4>
      </vt:variant>
      <vt:variant>
        <vt:lpwstr/>
      </vt:variant>
      <vt:variant>
        <vt:lpwstr>_Toc257701912</vt:lpwstr>
      </vt:variant>
      <vt:variant>
        <vt:i4>1376316</vt:i4>
      </vt:variant>
      <vt:variant>
        <vt:i4>653</vt:i4>
      </vt:variant>
      <vt:variant>
        <vt:i4>0</vt:i4>
      </vt:variant>
      <vt:variant>
        <vt:i4>5</vt:i4>
      </vt:variant>
      <vt:variant>
        <vt:lpwstr/>
      </vt:variant>
      <vt:variant>
        <vt:lpwstr>_Toc257701911</vt:lpwstr>
      </vt:variant>
      <vt:variant>
        <vt:i4>1376316</vt:i4>
      </vt:variant>
      <vt:variant>
        <vt:i4>647</vt:i4>
      </vt:variant>
      <vt:variant>
        <vt:i4>0</vt:i4>
      </vt:variant>
      <vt:variant>
        <vt:i4>5</vt:i4>
      </vt:variant>
      <vt:variant>
        <vt:lpwstr/>
      </vt:variant>
      <vt:variant>
        <vt:lpwstr>_Toc257701910</vt:lpwstr>
      </vt:variant>
      <vt:variant>
        <vt:i4>1310780</vt:i4>
      </vt:variant>
      <vt:variant>
        <vt:i4>641</vt:i4>
      </vt:variant>
      <vt:variant>
        <vt:i4>0</vt:i4>
      </vt:variant>
      <vt:variant>
        <vt:i4>5</vt:i4>
      </vt:variant>
      <vt:variant>
        <vt:lpwstr/>
      </vt:variant>
      <vt:variant>
        <vt:lpwstr>_Toc257701909</vt:lpwstr>
      </vt:variant>
      <vt:variant>
        <vt:i4>1310780</vt:i4>
      </vt:variant>
      <vt:variant>
        <vt:i4>635</vt:i4>
      </vt:variant>
      <vt:variant>
        <vt:i4>0</vt:i4>
      </vt:variant>
      <vt:variant>
        <vt:i4>5</vt:i4>
      </vt:variant>
      <vt:variant>
        <vt:lpwstr/>
      </vt:variant>
      <vt:variant>
        <vt:lpwstr>_Toc257701908</vt:lpwstr>
      </vt:variant>
      <vt:variant>
        <vt:i4>1310780</vt:i4>
      </vt:variant>
      <vt:variant>
        <vt:i4>629</vt:i4>
      </vt:variant>
      <vt:variant>
        <vt:i4>0</vt:i4>
      </vt:variant>
      <vt:variant>
        <vt:i4>5</vt:i4>
      </vt:variant>
      <vt:variant>
        <vt:lpwstr/>
      </vt:variant>
      <vt:variant>
        <vt:lpwstr>_Toc257701907</vt:lpwstr>
      </vt:variant>
      <vt:variant>
        <vt:i4>1310780</vt:i4>
      </vt:variant>
      <vt:variant>
        <vt:i4>623</vt:i4>
      </vt:variant>
      <vt:variant>
        <vt:i4>0</vt:i4>
      </vt:variant>
      <vt:variant>
        <vt:i4>5</vt:i4>
      </vt:variant>
      <vt:variant>
        <vt:lpwstr/>
      </vt:variant>
      <vt:variant>
        <vt:lpwstr>_Toc257701906</vt:lpwstr>
      </vt:variant>
      <vt:variant>
        <vt:i4>1310780</vt:i4>
      </vt:variant>
      <vt:variant>
        <vt:i4>617</vt:i4>
      </vt:variant>
      <vt:variant>
        <vt:i4>0</vt:i4>
      </vt:variant>
      <vt:variant>
        <vt:i4>5</vt:i4>
      </vt:variant>
      <vt:variant>
        <vt:lpwstr/>
      </vt:variant>
      <vt:variant>
        <vt:lpwstr>_Toc257701905</vt:lpwstr>
      </vt:variant>
      <vt:variant>
        <vt:i4>1310780</vt:i4>
      </vt:variant>
      <vt:variant>
        <vt:i4>611</vt:i4>
      </vt:variant>
      <vt:variant>
        <vt:i4>0</vt:i4>
      </vt:variant>
      <vt:variant>
        <vt:i4>5</vt:i4>
      </vt:variant>
      <vt:variant>
        <vt:lpwstr/>
      </vt:variant>
      <vt:variant>
        <vt:lpwstr>_Toc257701904</vt:lpwstr>
      </vt:variant>
      <vt:variant>
        <vt:i4>1310780</vt:i4>
      </vt:variant>
      <vt:variant>
        <vt:i4>605</vt:i4>
      </vt:variant>
      <vt:variant>
        <vt:i4>0</vt:i4>
      </vt:variant>
      <vt:variant>
        <vt:i4>5</vt:i4>
      </vt:variant>
      <vt:variant>
        <vt:lpwstr/>
      </vt:variant>
      <vt:variant>
        <vt:lpwstr>_Toc257701903</vt:lpwstr>
      </vt:variant>
      <vt:variant>
        <vt:i4>1310780</vt:i4>
      </vt:variant>
      <vt:variant>
        <vt:i4>599</vt:i4>
      </vt:variant>
      <vt:variant>
        <vt:i4>0</vt:i4>
      </vt:variant>
      <vt:variant>
        <vt:i4>5</vt:i4>
      </vt:variant>
      <vt:variant>
        <vt:lpwstr/>
      </vt:variant>
      <vt:variant>
        <vt:lpwstr>_Toc257701902</vt:lpwstr>
      </vt:variant>
      <vt:variant>
        <vt:i4>1310780</vt:i4>
      </vt:variant>
      <vt:variant>
        <vt:i4>593</vt:i4>
      </vt:variant>
      <vt:variant>
        <vt:i4>0</vt:i4>
      </vt:variant>
      <vt:variant>
        <vt:i4>5</vt:i4>
      </vt:variant>
      <vt:variant>
        <vt:lpwstr/>
      </vt:variant>
      <vt:variant>
        <vt:lpwstr>_Toc257701901</vt:lpwstr>
      </vt:variant>
      <vt:variant>
        <vt:i4>1310780</vt:i4>
      </vt:variant>
      <vt:variant>
        <vt:i4>587</vt:i4>
      </vt:variant>
      <vt:variant>
        <vt:i4>0</vt:i4>
      </vt:variant>
      <vt:variant>
        <vt:i4>5</vt:i4>
      </vt:variant>
      <vt:variant>
        <vt:lpwstr/>
      </vt:variant>
      <vt:variant>
        <vt:lpwstr>_Toc257701900</vt:lpwstr>
      </vt:variant>
      <vt:variant>
        <vt:i4>1900605</vt:i4>
      </vt:variant>
      <vt:variant>
        <vt:i4>581</vt:i4>
      </vt:variant>
      <vt:variant>
        <vt:i4>0</vt:i4>
      </vt:variant>
      <vt:variant>
        <vt:i4>5</vt:i4>
      </vt:variant>
      <vt:variant>
        <vt:lpwstr/>
      </vt:variant>
      <vt:variant>
        <vt:lpwstr>_Toc257701899</vt:lpwstr>
      </vt:variant>
      <vt:variant>
        <vt:i4>1900605</vt:i4>
      </vt:variant>
      <vt:variant>
        <vt:i4>575</vt:i4>
      </vt:variant>
      <vt:variant>
        <vt:i4>0</vt:i4>
      </vt:variant>
      <vt:variant>
        <vt:i4>5</vt:i4>
      </vt:variant>
      <vt:variant>
        <vt:lpwstr/>
      </vt:variant>
      <vt:variant>
        <vt:lpwstr>_Toc257701898</vt:lpwstr>
      </vt:variant>
      <vt:variant>
        <vt:i4>1900605</vt:i4>
      </vt:variant>
      <vt:variant>
        <vt:i4>569</vt:i4>
      </vt:variant>
      <vt:variant>
        <vt:i4>0</vt:i4>
      </vt:variant>
      <vt:variant>
        <vt:i4>5</vt:i4>
      </vt:variant>
      <vt:variant>
        <vt:lpwstr/>
      </vt:variant>
      <vt:variant>
        <vt:lpwstr>_Toc257701897</vt:lpwstr>
      </vt:variant>
      <vt:variant>
        <vt:i4>1900605</vt:i4>
      </vt:variant>
      <vt:variant>
        <vt:i4>563</vt:i4>
      </vt:variant>
      <vt:variant>
        <vt:i4>0</vt:i4>
      </vt:variant>
      <vt:variant>
        <vt:i4>5</vt:i4>
      </vt:variant>
      <vt:variant>
        <vt:lpwstr/>
      </vt:variant>
      <vt:variant>
        <vt:lpwstr>_Toc257701896</vt:lpwstr>
      </vt:variant>
      <vt:variant>
        <vt:i4>1900605</vt:i4>
      </vt:variant>
      <vt:variant>
        <vt:i4>557</vt:i4>
      </vt:variant>
      <vt:variant>
        <vt:i4>0</vt:i4>
      </vt:variant>
      <vt:variant>
        <vt:i4>5</vt:i4>
      </vt:variant>
      <vt:variant>
        <vt:lpwstr/>
      </vt:variant>
      <vt:variant>
        <vt:lpwstr>_Toc257701895</vt:lpwstr>
      </vt:variant>
      <vt:variant>
        <vt:i4>1900605</vt:i4>
      </vt:variant>
      <vt:variant>
        <vt:i4>551</vt:i4>
      </vt:variant>
      <vt:variant>
        <vt:i4>0</vt:i4>
      </vt:variant>
      <vt:variant>
        <vt:i4>5</vt:i4>
      </vt:variant>
      <vt:variant>
        <vt:lpwstr/>
      </vt:variant>
      <vt:variant>
        <vt:lpwstr>_Toc257701894</vt:lpwstr>
      </vt:variant>
      <vt:variant>
        <vt:i4>1900605</vt:i4>
      </vt:variant>
      <vt:variant>
        <vt:i4>545</vt:i4>
      </vt:variant>
      <vt:variant>
        <vt:i4>0</vt:i4>
      </vt:variant>
      <vt:variant>
        <vt:i4>5</vt:i4>
      </vt:variant>
      <vt:variant>
        <vt:lpwstr/>
      </vt:variant>
      <vt:variant>
        <vt:lpwstr>_Toc257701893</vt:lpwstr>
      </vt:variant>
      <vt:variant>
        <vt:i4>1900605</vt:i4>
      </vt:variant>
      <vt:variant>
        <vt:i4>539</vt:i4>
      </vt:variant>
      <vt:variant>
        <vt:i4>0</vt:i4>
      </vt:variant>
      <vt:variant>
        <vt:i4>5</vt:i4>
      </vt:variant>
      <vt:variant>
        <vt:lpwstr/>
      </vt:variant>
      <vt:variant>
        <vt:lpwstr>_Toc257701892</vt:lpwstr>
      </vt:variant>
      <vt:variant>
        <vt:i4>1900605</vt:i4>
      </vt:variant>
      <vt:variant>
        <vt:i4>533</vt:i4>
      </vt:variant>
      <vt:variant>
        <vt:i4>0</vt:i4>
      </vt:variant>
      <vt:variant>
        <vt:i4>5</vt:i4>
      </vt:variant>
      <vt:variant>
        <vt:lpwstr/>
      </vt:variant>
      <vt:variant>
        <vt:lpwstr>_Toc257701891</vt:lpwstr>
      </vt:variant>
      <vt:variant>
        <vt:i4>1900605</vt:i4>
      </vt:variant>
      <vt:variant>
        <vt:i4>527</vt:i4>
      </vt:variant>
      <vt:variant>
        <vt:i4>0</vt:i4>
      </vt:variant>
      <vt:variant>
        <vt:i4>5</vt:i4>
      </vt:variant>
      <vt:variant>
        <vt:lpwstr/>
      </vt:variant>
      <vt:variant>
        <vt:lpwstr>_Toc257701890</vt:lpwstr>
      </vt:variant>
      <vt:variant>
        <vt:i4>1835069</vt:i4>
      </vt:variant>
      <vt:variant>
        <vt:i4>521</vt:i4>
      </vt:variant>
      <vt:variant>
        <vt:i4>0</vt:i4>
      </vt:variant>
      <vt:variant>
        <vt:i4>5</vt:i4>
      </vt:variant>
      <vt:variant>
        <vt:lpwstr/>
      </vt:variant>
      <vt:variant>
        <vt:lpwstr>_Toc257701889</vt:lpwstr>
      </vt:variant>
      <vt:variant>
        <vt:i4>1835069</vt:i4>
      </vt:variant>
      <vt:variant>
        <vt:i4>515</vt:i4>
      </vt:variant>
      <vt:variant>
        <vt:i4>0</vt:i4>
      </vt:variant>
      <vt:variant>
        <vt:i4>5</vt:i4>
      </vt:variant>
      <vt:variant>
        <vt:lpwstr/>
      </vt:variant>
      <vt:variant>
        <vt:lpwstr>_Toc257701888</vt:lpwstr>
      </vt:variant>
      <vt:variant>
        <vt:i4>1835069</vt:i4>
      </vt:variant>
      <vt:variant>
        <vt:i4>509</vt:i4>
      </vt:variant>
      <vt:variant>
        <vt:i4>0</vt:i4>
      </vt:variant>
      <vt:variant>
        <vt:i4>5</vt:i4>
      </vt:variant>
      <vt:variant>
        <vt:lpwstr/>
      </vt:variant>
      <vt:variant>
        <vt:lpwstr>_Toc257701887</vt:lpwstr>
      </vt:variant>
      <vt:variant>
        <vt:i4>1835069</vt:i4>
      </vt:variant>
      <vt:variant>
        <vt:i4>503</vt:i4>
      </vt:variant>
      <vt:variant>
        <vt:i4>0</vt:i4>
      </vt:variant>
      <vt:variant>
        <vt:i4>5</vt:i4>
      </vt:variant>
      <vt:variant>
        <vt:lpwstr/>
      </vt:variant>
      <vt:variant>
        <vt:lpwstr>_Toc257701886</vt:lpwstr>
      </vt:variant>
      <vt:variant>
        <vt:i4>1835069</vt:i4>
      </vt:variant>
      <vt:variant>
        <vt:i4>497</vt:i4>
      </vt:variant>
      <vt:variant>
        <vt:i4>0</vt:i4>
      </vt:variant>
      <vt:variant>
        <vt:i4>5</vt:i4>
      </vt:variant>
      <vt:variant>
        <vt:lpwstr/>
      </vt:variant>
      <vt:variant>
        <vt:lpwstr>_Toc257701885</vt:lpwstr>
      </vt:variant>
      <vt:variant>
        <vt:i4>1835069</vt:i4>
      </vt:variant>
      <vt:variant>
        <vt:i4>491</vt:i4>
      </vt:variant>
      <vt:variant>
        <vt:i4>0</vt:i4>
      </vt:variant>
      <vt:variant>
        <vt:i4>5</vt:i4>
      </vt:variant>
      <vt:variant>
        <vt:lpwstr/>
      </vt:variant>
      <vt:variant>
        <vt:lpwstr>_Toc257701884</vt:lpwstr>
      </vt:variant>
      <vt:variant>
        <vt:i4>1835069</vt:i4>
      </vt:variant>
      <vt:variant>
        <vt:i4>485</vt:i4>
      </vt:variant>
      <vt:variant>
        <vt:i4>0</vt:i4>
      </vt:variant>
      <vt:variant>
        <vt:i4>5</vt:i4>
      </vt:variant>
      <vt:variant>
        <vt:lpwstr/>
      </vt:variant>
      <vt:variant>
        <vt:lpwstr>_Toc257701883</vt:lpwstr>
      </vt:variant>
      <vt:variant>
        <vt:i4>1835069</vt:i4>
      </vt:variant>
      <vt:variant>
        <vt:i4>479</vt:i4>
      </vt:variant>
      <vt:variant>
        <vt:i4>0</vt:i4>
      </vt:variant>
      <vt:variant>
        <vt:i4>5</vt:i4>
      </vt:variant>
      <vt:variant>
        <vt:lpwstr/>
      </vt:variant>
      <vt:variant>
        <vt:lpwstr>_Toc257701882</vt:lpwstr>
      </vt:variant>
      <vt:variant>
        <vt:i4>1835069</vt:i4>
      </vt:variant>
      <vt:variant>
        <vt:i4>473</vt:i4>
      </vt:variant>
      <vt:variant>
        <vt:i4>0</vt:i4>
      </vt:variant>
      <vt:variant>
        <vt:i4>5</vt:i4>
      </vt:variant>
      <vt:variant>
        <vt:lpwstr/>
      </vt:variant>
      <vt:variant>
        <vt:lpwstr>_Toc257701881</vt:lpwstr>
      </vt:variant>
      <vt:variant>
        <vt:i4>1835069</vt:i4>
      </vt:variant>
      <vt:variant>
        <vt:i4>467</vt:i4>
      </vt:variant>
      <vt:variant>
        <vt:i4>0</vt:i4>
      </vt:variant>
      <vt:variant>
        <vt:i4>5</vt:i4>
      </vt:variant>
      <vt:variant>
        <vt:lpwstr/>
      </vt:variant>
      <vt:variant>
        <vt:lpwstr>_Toc257701880</vt:lpwstr>
      </vt:variant>
      <vt:variant>
        <vt:i4>1245245</vt:i4>
      </vt:variant>
      <vt:variant>
        <vt:i4>461</vt:i4>
      </vt:variant>
      <vt:variant>
        <vt:i4>0</vt:i4>
      </vt:variant>
      <vt:variant>
        <vt:i4>5</vt:i4>
      </vt:variant>
      <vt:variant>
        <vt:lpwstr/>
      </vt:variant>
      <vt:variant>
        <vt:lpwstr>_Toc257701879</vt:lpwstr>
      </vt:variant>
      <vt:variant>
        <vt:i4>1245245</vt:i4>
      </vt:variant>
      <vt:variant>
        <vt:i4>455</vt:i4>
      </vt:variant>
      <vt:variant>
        <vt:i4>0</vt:i4>
      </vt:variant>
      <vt:variant>
        <vt:i4>5</vt:i4>
      </vt:variant>
      <vt:variant>
        <vt:lpwstr/>
      </vt:variant>
      <vt:variant>
        <vt:lpwstr>_Toc257701878</vt:lpwstr>
      </vt:variant>
      <vt:variant>
        <vt:i4>1245245</vt:i4>
      </vt:variant>
      <vt:variant>
        <vt:i4>449</vt:i4>
      </vt:variant>
      <vt:variant>
        <vt:i4>0</vt:i4>
      </vt:variant>
      <vt:variant>
        <vt:i4>5</vt:i4>
      </vt:variant>
      <vt:variant>
        <vt:lpwstr/>
      </vt:variant>
      <vt:variant>
        <vt:lpwstr>_Toc257701877</vt:lpwstr>
      </vt:variant>
      <vt:variant>
        <vt:i4>1245245</vt:i4>
      </vt:variant>
      <vt:variant>
        <vt:i4>443</vt:i4>
      </vt:variant>
      <vt:variant>
        <vt:i4>0</vt:i4>
      </vt:variant>
      <vt:variant>
        <vt:i4>5</vt:i4>
      </vt:variant>
      <vt:variant>
        <vt:lpwstr/>
      </vt:variant>
      <vt:variant>
        <vt:lpwstr>_Toc257701876</vt:lpwstr>
      </vt:variant>
      <vt:variant>
        <vt:i4>1245245</vt:i4>
      </vt:variant>
      <vt:variant>
        <vt:i4>437</vt:i4>
      </vt:variant>
      <vt:variant>
        <vt:i4>0</vt:i4>
      </vt:variant>
      <vt:variant>
        <vt:i4>5</vt:i4>
      </vt:variant>
      <vt:variant>
        <vt:lpwstr/>
      </vt:variant>
      <vt:variant>
        <vt:lpwstr>_Toc257701875</vt:lpwstr>
      </vt:variant>
      <vt:variant>
        <vt:i4>1245245</vt:i4>
      </vt:variant>
      <vt:variant>
        <vt:i4>431</vt:i4>
      </vt:variant>
      <vt:variant>
        <vt:i4>0</vt:i4>
      </vt:variant>
      <vt:variant>
        <vt:i4>5</vt:i4>
      </vt:variant>
      <vt:variant>
        <vt:lpwstr/>
      </vt:variant>
      <vt:variant>
        <vt:lpwstr>_Toc257701874</vt:lpwstr>
      </vt:variant>
      <vt:variant>
        <vt:i4>1245245</vt:i4>
      </vt:variant>
      <vt:variant>
        <vt:i4>425</vt:i4>
      </vt:variant>
      <vt:variant>
        <vt:i4>0</vt:i4>
      </vt:variant>
      <vt:variant>
        <vt:i4>5</vt:i4>
      </vt:variant>
      <vt:variant>
        <vt:lpwstr/>
      </vt:variant>
      <vt:variant>
        <vt:lpwstr>_Toc257701873</vt:lpwstr>
      </vt:variant>
      <vt:variant>
        <vt:i4>1245245</vt:i4>
      </vt:variant>
      <vt:variant>
        <vt:i4>419</vt:i4>
      </vt:variant>
      <vt:variant>
        <vt:i4>0</vt:i4>
      </vt:variant>
      <vt:variant>
        <vt:i4>5</vt:i4>
      </vt:variant>
      <vt:variant>
        <vt:lpwstr/>
      </vt:variant>
      <vt:variant>
        <vt:lpwstr>_Toc257701872</vt:lpwstr>
      </vt:variant>
      <vt:variant>
        <vt:i4>1245245</vt:i4>
      </vt:variant>
      <vt:variant>
        <vt:i4>413</vt:i4>
      </vt:variant>
      <vt:variant>
        <vt:i4>0</vt:i4>
      </vt:variant>
      <vt:variant>
        <vt:i4>5</vt:i4>
      </vt:variant>
      <vt:variant>
        <vt:lpwstr/>
      </vt:variant>
      <vt:variant>
        <vt:lpwstr>_Toc257701871</vt:lpwstr>
      </vt:variant>
      <vt:variant>
        <vt:i4>1245245</vt:i4>
      </vt:variant>
      <vt:variant>
        <vt:i4>407</vt:i4>
      </vt:variant>
      <vt:variant>
        <vt:i4>0</vt:i4>
      </vt:variant>
      <vt:variant>
        <vt:i4>5</vt:i4>
      </vt:variant>
      <vt:variant>
        <vt:lpwstr/>
      </vt:variant>
      <vt:variant>
        <vt:lpwstr>_Toc257701870</vt:lpwstr>
      </vt:variant>
      <vt:variant>
        <vt:i4>1179709</vt:i4>
      </vt:variant>
      <vt:variant>
        <vt:i4>401</vt:i4>
      </vt:variant>
      <vt:variant>
        <vt:i4>0</vt:i4>
      </vt:variant>
      <vt:variant>
        <vt:i4>5</vt:i4>
      </vt:variant>
      <vt:variant>
        <vt:lpwstr/>
      </vt:variant>
      <vt:variant>
        <vt:lpwstr>_Toc257701869</vt:lpwstr>
      </vt:variant>
      <vt:variant>
        <vt:i4>1179709</vt:i4>
      </vt:variant>
      <vt:variant>
        <vt:i4>395</vt:i4>
      </vt:variant>
      <vt:variant>
        <vt:i4>0</vt:i4>
      </vt:variant>
      <vt:variant>
        <vt:i4>5</vt:i4>
      </vt:variant>
      <vt:variant>
        <vt:lpwstr/>
      </vt:variant>
      <vt:variant>
        <vt:lpwstr>_Toc257701868</vt:lpwstr>
      </vt:variant>
      <vt:variant>
        <vt:i4>1179709</vt:i4>
      </vt:variant>
      <vt:variant>
        <vt:i4>389</vt:i4>
      </vt:variant>
      <vt:variant>
        <vt:i4>0</vt:i4>
      </vt:variant>
      <vt:variant>
        <vt:i4>5</vt:i4>
      </vt:variant>
      <vt:variant>
        <vt:lpwstr/>
      </vt:variant>
      <vt:variant>
        <vt:lpwstr>_Toc257701867</vt:lpwstr>
      </vt:variant>
      <vt:variant>
        <vt:i4>1179709</vt:i4>
      </vt:variant>
      <vt:variant>
        <vt:i4>383</vt:i4>
      </vt:variant>
      <vt:variant>
        <vt:i4>0</vt:i4>
      </vt:variant>
      <vt:variant>
        <vt:i4>5</vt:i4>
      </vt:variant>
      <vt:variant>
        <vt:lpwstr/>
      </vt:variant>
      <vt:variant>
        <vt:lpwstr>_Toc257701866</vt:lpwstr>
      </vt:variant>
      <vt:variant>
        <vt:i4>1179709</vt:i4>
      </vt:variant>
      <vt:variant>
        <vt:i4>377</vt:i4>
      </vt:variant>
      <vt:variant>
        <vt:i4>0</vt:i4>
      </vt:variant>
      <vt:variant>
        <vt:i4>5</vt:i4>
      </vt:variant>
      <vt:variant>
        <vt:lpwstr/>
      </vt:variant>
      <vt:variant>
        <vt:lpwstr>_Toc257701865</vt:lpwstr>
      </vt:variant>
      <vt:variant>
        <vt:i4>1179709</vt:i4>
      </vt:variant>
      <vt:variant>
        <vt:i4>371</vt:i4>
      </vt:variant>
      <vt:variant>
        <vt:i4>0</vt:i4>
      </vt:variant>
      <vt:variant>
        <vt:i4>5</vt:i4>
      </vt:variant>
      <vt:variant>
        <vt:lpwstr/>
      </vt:variant>
      <vt:variant>
        <vt:lpwstr>_Toc257701864</vt:lpwstr>
      </vt:variant>
      <vt:variant>
        <vt:i4>1179709</vt:i4>
      </vt:variant>
      <vt:variant>
        <vt:i4>365</vt:i4>
      </vt:variant>
      <vt:variant>
        <vt:i4>0</vt:i4>
      </vt:variant>
      <vt:variant>
        <vt:i4>5</vt:i4>
      </vt:variant>
      <vt:variant>
        <vt:lpwstr/>
      </vt:variant>
      <vt:variant>
        <vt:lpwstr>_Toc257701863</vt:lpwstr>
      </vt:variant>
      <vt:variant>
        <vt:i4>1179709</vt:i4>
      </vt:variant>
      <vt:variant>
        <vt:i4>359</vt:i4>
      </vt:variant>
      <vt:variant>
        <vt:i4>0</vt:i4>
      </vt:variant>
      <vt:variant>
        <vt:i4>5</vt:i4>
      </vt:variant>
      <vt:variant>
        <vt:lpwstr/>
      </vt:variant>
      <vt:variant>
        <vt:lpwstr>_Toc257701862</vt:lpwstr>
      </vt:variant>
      <vt:variant>
        <vt:i4>1179709</vt:i4>
      </vt:variant>
      <vt:variant>
        <vt:i4>353</vt:i4>
      </vt:variant>
      <vt:variant>
        <vt:i4>0</vt:i4>
      </vt:variant>
      <vt:variant>
        <vt:i4>5</vt:i4>
      </vt:variant>
      <vt:variant>
        <vt:lpwstr/>
      </vt:variant>
      <vt:variant>
        <vt:lpwstr>_Toc257701861</vt:lpwstr>
      </vt:variant>
      <vt:variant>
        <vt:i4>1179709</vt:i4>
      </vt:variant>
      <vt:variant>
        <vt:i4>347</vt:i4>
      </vt:variant>
      <vt:variant>
        <vt:i4>0</vt:i4>
      </vt:variant>
      <vt:variant>
        <vt:i4>5</vt:i4>
      </vt:variant>
      <vt:variant>
        <vt:lpwstr/>
      </vt:variant>
      <vt:variant>
        <vt:lpwstr>_Toc257701860</vt:lpwstr>
      </vt:variant>
      <vt:variant>
        <vt:i4>1114173</vt:i4>
      </vt:variant>
      <vt:variant>
        <vt:i4>341</vt:i4>
      </vt:variant>
      <vt:variant>
        <vt:i4>0</vt:i4>
      </vt:variant>
      <vt:variant>
        <vt:i4>5</vt:i4>
      </vt:variant>
      <vt:variant>
        <vt:lpwstr/>
      </vt:variant>
      <vt:variant>
        <vt:lpwstr>_Toc257701859</vt:lpwstr>
      </vt:variant>
      <vt:variant>
        <vt:i4>1114173</vt:i4>
      </vt:variant>
      <vt:variant>
        <vt:i4>335</vt:i4>
      </vt:variant>
      <vt:variant>
        <vt:i4>0</vt:i4>
      </vt:variant>
      <vt:variant>
        <vt:i4>5</vt:i4>
      </vt:variant>
      <vt:variant>
        <vt:lpwstr/>
      </vt:variant>
      <vt:variant>
        <vt:lpwstr>_Toc257701858</vt:lpwstr>
      </vt:variant>
      <vt:variant>
        <vt:i4>1114173</vt:i4>
      </vt:variant>
      <vt:variant>
        <vt:i4>329</vt:i4>
      </vt:variant>
      <vt:variant>
        <vt:i4>0</vt:i4>
      </vt:variant>
      <vt:variant>
        <vt:i4>5</vt:i4>
      </vt:variant>
      <vt:variant>
        <vt:lpwstr/>
      </vt:variant>
      <vt:variant>
        <vt:lpwstr>_Toc257701857</vt:lpwstr>
      </vt:variant>
      <vt:variant>
        <vt:i4>1114173</vt:i4>
      </vt:variant>
      <vt:variant>
        <vt:i4>323</vt:i4>
      </vt:variant>
      <vt:variant>
        <vt:i4>0</vt:i4>
      </vt:variant>
      <vt:variant>
        <vt:i4>5</vt:i4>
      </vt:variant>
      <vt:variant>
        <vt:lpwstr/>
      </vt:variant>
      <vt:variant>
        <vt:lpwstr>_Toc257701856</vt:lpwstr>
      </vt:variant>
      <vt:variant>
        <vt:i4>1114173</vt:i4>
      </vt:variant>
      <vt:variant>
        <vt:i4>317</vt:i4>
      </vt:variant>
      <vt:variant>
        <vt:i4>0</vt:i4>
      </vt:variant>
      <vt:variant>
        <vt:i4>5</vt:i4>
      </vt:variant>
      <vt:variant>
        <vt:lpwstr/>
      </vt:variant>
      <vt:variant>
        <vt:lpwstr>_Toc257701855</vt:lpwstr>
      </vt:variant>
      <vt:variant>
        <vt:i4>1114173</vt:i4>
      </vt:variant>
      <vt:variant>
        <vt:i4>311</vt:i4>
      </vt:variant>
      <vt:variant>
        <vt:i4>0</vt:i4>
      </vt:variant>
      <vt:variant>
        <vt:i4>5</vt:i4>
      </vt:variant>
      <vt:variant>
        <vt:lpwstr/>
      </vt:variant>
      <vt:variant>
        <vt:lpwstr>_Toc257701854</vt:lpwstr>
      </vt:variant>
      <vt:variant>
        <vt:i4>1114173</vt:i4>
      </vt:variant>
      <vt:variant>
        <vt:i4>305</vt:i4>
      </vt:variant>
      <vt:variant>
        <vt:i4>0</vt:i4>
      </vt:variant>
      <vt:variant>
        <vt:i4>5</vt:i4>
      </vt:variant>
      <vt:variant>
        <vt:lpwstr/>
      </vt:variant>
      <vt:variant>
        <vt:lpwstr>_Toc257701853</vt:lpwstr>
      </vt:variant>
      <vt:variant>
        <vt:i4>1114173</vt:i4>
      </vt:variant>
      <vt:variant>
        <vt:i4>299</vt:i4>
      </vt:variant>
      <vt:variant>
        <vt:i4>0</vt:i4>
      </vt:variant>
      <vt:variant>
        <vt:i4>5</vt:i4>
      </vt:variant>
      <vt:variant>
        <vt:lpwstr/>
      </vt:variant>
      <vt:variant>
        <vt:lpwstr>_Toc257701852</vt:lpwstr>
      </vt:variant>
      <vt:variant>
        <vt:i4>1114173</vt:i4>
      </vt:variant>
      <vt:variant>
        <vt:i4>293</vt:i4>
      </vt:variant>
      <vt:variant>
        <vt:i4>0</vt:i4>
      </vt:variant>
      <vt:variant>
        <vt:i4>5</vt:i4>
      </vt:variant>
      <vt:variant>
        <vt:lpwstr/>
      </vt:variant>
      <vt:variant>
        <vt:lpwstr>_Toc257701851</vt:lpwstr>
      </vt:variant>
      <vt:variant>
        <vt:i4>1114173</vt:i4>
      </vt:variant>
      <vt:variant>
        <vt:i4>287</vt:i4>
      </vt:variant>
      <vt:variant>
        <vt:i4>0</vt:i4>
      </vt:variant>
      <vt:variant>
        <vt:i4>5</vt:i4>
      </vt:variant>
      <vt:variant>
        <vt:lpwstr/>
      </vt:variant>
      <vt:variant>
        <vt:lpwstr>_Toc257701850</vt:lpwstr>
      </vt:variant>
      <vt:variant>
        <vt:i4>1048637</vt:i4>
      </vt:variant>
      <vt:variant>
        <vt:i4>281</vt:i4>
      </vt:variant>
      <vt:variant>
        <vt:i4>0</vt:i4>
      </vt:variant>
      <vt:variant>
        <vt:i4>5</vt:i4>
      </vt:variant>
      <vt:variant>
        <vt:lpwstr/>
      </vt:variant>
      <vt:variant>
        <vt:lpwstr>_Toc257701849</vt:lpwstr>
      </vt:variant>
      <vt:variant>
        <vt:i4>1048637</vt:i4>
      </vt:variant>
      <vt:variant>
        <vt:i4>275</vt:i4>
      </vt:variant>
      <vt:variant>
        <vt:i4>0</vt:i4>
      </vt:variant>
      <vt:variant>
        <vt:i4>5</vt:i4>
      </vt:variant>
      <vt:variant>
        <vt:lpwstr/>
      </vt:variant>
      <vt:variant>
        <vt:lpwstr>_Toc257701848</vt:lpwstr>
      </vt:variant>
      <vt:variant>
        <vt:i4>1048637</vt:i4>
      </vt:variant>
      <vt:variant>
        <vt:i4>269</vt:i4>
      </vt:variant>
      <vt:variant>
        <vt:i4>0</vt:i4>
      </vt:variant>
      <vt:variant>
        <vt:i4>5</vt:i4>
      </vt:variant>
      <vt:variant>
        <vt:lpwstr/>
      </vt:variant>
      <vt:variant>
        <vt:lpwstr>_Toc257701847</vt:lpwstr>
      </vt:variant>
      <vt:variant>
        <vt:i4>1048637</vt:i4>
      </vt:variant>
      <vt:variant>
        <vt:i4>263</vt:i4>
      </vt:variant>
      <vt:variant>
        <vt:i4>0</vt:i4>
      </vt:variant>
      <vt:variant>
        <vt:i4>5</vt:i4>
      </vt:variant>
      <vt:variant>
        <vt:lpwstr/>
      </vt:variant>
      <vt:variant>
        <vt:lpwstr>_Toc257701846</vt:lpwstr>
      </vt:variant>
      <vt:variant>
        <vt:i4>1048637</vt:i4>
      </vt:variant>
      <vt:variant>
        <vt:i4>257</vt:i4>
      </vt:variant>
      <vt:variant>
        <vt:i4>0</vt:i4>
      </vt:variant>
      <vt:variant>
        <vt:i4>5</vt:i4>
      </vt:variant>
      <vt:variant>
        <vt:lpwstr/>
      </vt:variant>
      <vt:variant>
        <vt:lpwstr>_Toc257701845</vt:lpwstr>
      </vt:variant>
      <vt:variant>
        <vt:i4>1048637</vt:i4>
      </vt:variant>
      <vt:variant>
        <vt:i4>251</vt:i4>
      </vt:variant>
      <vt:variant>
        <vt:i4>0</vt:i4>
      </vt:variant>
      <vt:variant>
        <vt:i4>5</vt:i4>
      </vt:variant>
      <vt:variant>
        <vt:lpwstr/>
      </vt:variant>
      <vt:variant>
        <vt:lpwstr>_Toc257701844</vt:lpwstr>
      </vt:variant>
      <vt:variant>
        <vt:i4>1048637</vt:i4>
      </vt:variant>
      <vt:variant>
        <vt:i4>245</vt:i4>
      </vt:variant>
      <vt:variant>
        <vt:i4>0</vt:i4>
      </vt:variant>
      <vt:variant>
        <vt:i4>5</vt:i4>
      </vt:variant>
      <vt:variant>
        <vt:lpwstr/>
      </vt:variant>
      <vt:variant>
        <vt:lpwstr>_Toc257701843</vt:lpwstr>
      </vt:variant>
      <vt:variant>
        <vt:i4>1048637</vt:i4>
      </vt:variant>
      <vt:variant>
        <vt:i4>239</vt:i4>
      </vt:variant>
      <vt:variant>
        <vt:i4>0</vt:i4>
      </vt:variant>
      <vt:variant>
        <vt:i4>5</vt:i4>
      </vt:variant>
      <vt:variant>
        <vt:lpwstr/>
      </vt:variant>
      <vt:variant>
        <vt:lpwstr>_Toc257701842</vt:lpwstr>
      </vt:variant>
      <vt:variant>
        <vt:i4>1048637</vt:i4>
      </vt:variant>
      <vt:variant>
        <vt:i4>233</vt:i4>
      </vt:variant>
      <vt:variant>
        <vt:i4>0</vt:i4>
      </vt:variant>
      <vt:variant>
        <vt:i4>5</vt:i4>
      </vt:variant>
      <vt:variant>
        <vt:lpwstr/>
      </vt:variant>
      <vt:variant>
        <vt:lpwstr>_Toc257701841</vt:lpwstr>
      </vt:variant>
      <vt:variant>
        <vt:i4>1048637</vt:i4>
      </vt:variant>
      <vt:variant>
        <vt:i4>227</vt:i4>
      </vt:variant>
      <vt:variant>
        <vt:i4>0</vt:i4>
      </vt:variant>
      <vt:variant>
        <vt:i4>5</vt:i4>
      </vt:variant>
      <vt:variant>
        <vt:lpwstr/>
      </vt:variant>
      <vt:variant>
        <vt:lpwstr>_Toc257701840</vt:lpwstr>
      </vt:variant>
      <vt:variant>
        <vt:i4>1507389</vt:i4>
      </vt:variant>
      <vt:variant>
        <vt:i4>221</vt:i4>
      </vt:variant>
      <vt:variant>
        <vt:i4>0</vt:i4>
      </vt:variant>
      <vt:variant>
        <vt:i4>5</vt:i4>
      </vt:variant>
      <vt:variant>
        <vt:lpwstr/>
      </vt:variant>
      <vt:variant>
        <vt:lpwstr>_Toc257701839</vt:lpwstr>
      </vt:variant>
      <vt:variant>
        <vt:i4>1507389</vt:i4>
      </vt:variant>
      <vt:variant>
        <vt:i4>215</vt:i4>
      </vt:variant>
      <vt:variant>
        <vt:i4>0</vt:i4>
      </vt:variant>
      <vt:variant>
        <vt:i4>5</vt:i4>
      </vt:variant>
      <vt:variant>
        <vt:lpwstr/>
      </vt:variant>
      <vt:variant>
        <vt:lpwstr>_Toc257701838</vt:lpwstr>
      </vt:variant>
      <vt:variant>
        <vt:i4>1507389</vt:i4>
      </vt:variant>
      <vt:variant>
        <vt:i4>209</vt:i4>
      </vt:variant>
      <vt:variant>
        <vt:i4>0</vt:i4>
      </vt:variant>
      <vt:variant>
        <vt:i4>5</vt:i4>
      </vt:variant>
      <vt:variant>
        <vt:lpwstr/>
      </vt:variant>
      <vt:variant>
        <vt:lpwstr>_Toc257701837</vt:lpwstr>
      </vt:variant>
      <vt:variant>
        <vt:i4>1507389</vt:i4>
      </vt:variant>
      <vt:variant>
        <vt:i4>203</vt:i4>
      </vt:variant>
      <vt:variant>
        <vt:i4>0</vt:i4>
      </vt:variant>
      <vt:variant>
        <vt:i4>5</vt:i4>
      </vt:variant>
      <vt:variant>
        <vt:lpwstr/>
      </vt:variant>
      <vt:variant>
        <vt:lpwstr>_Toc257701836</vt:lpwstr>
      </vt:variant>
      <vt:variant>
        <vt:i4>1507389</vt:i4>
      </vt:variant>
      <vt:variant>
        <vt:i4>197</vt:i4>
      </vt:variant>
      <vt:variant>
        <vt:i4>0</vt:i4>
      </vt:variant>
      <vt:variant>
        <vt:i4>5</vt:i4>
      </vt:variant>
      <vt:variant>
        <vt:lpwstr/>
      </vt:variant>
      <vt:variant>
        <vt:lpwstr>_Toc257701835</vt:lpwstr>
      </vt:variant>
      <vt:variant>
        <vt:i4>1507389</vt:i4>
      </vt:variant>
      <vt:variant>
        <vt:i4>191</vt:i4>
      </vt:variant>
      <vt:variant>
        <vt:i4>0</vt:i4>
      </vt:variant>
      <vt:variant>
        <vt:i4>5</vt:i4>
      </vt:variant>
      <vt:variant>
        <vt:lpwstr/>
      </vt:variant>
      <vt:variant>
        <vt:lpwstr>_Toc257701834</vt:lpwstr>
      </vt:variant>
      <vt:variant>
        <vt:i4>1507389</vt:i4>
      </vt:variant>
      <vt:variant>
        <vt:i4>185</vt:i4>
      </vt:variant>
      <vt:variant>
        <vt:i4>0</vt:i4>
      </vt:variant>
      <vt:variant>
        <vt:i4>5</vt:i4>
      </vt:variant>
      <vt:variant>
        <vt:lpwstr/>
      </vt:variant>
      <vt:variant>
        <vt:lpwstr>_Toc257701833</vt:lpwstr>
      </vt:variant>
      <vt:variant>
        <vt:i4>1507389</vt:i4>
      </vt:variant>
      <vt:variant>
        <vt:i4>179</vt:i4>
      </vt:variant>
      <vt:variant>
        <vt:i4>0</vt:i4>
      </vt:variant>
      <vt:variant>
        <vt:i4>5</vt:i4>
      </vt:variant>
      <vt:variant>
        <vt:lpwstr/>
      </vt:variant>
      <vt:variant>
        <vt:lpwstr>_Toc257701832</vt:lpwstr>
      </vt:variant>
      <vt:variant>
        <vt:i4>1507389</vt:i4>
      </vt:variant>
      <vt:variant>
        <vt:i4>173</vt:i4>
      </vt:variant>
      <vt:variant>
        <vt:i4>0</vt:i4>
      </vt:variant>
      <vt:variant>
        <vt:i4>5</vt:i4>
      </vt:variant>
      <vt:variant>
        <vt:lpwstr/>
      </vt:variant>
      <vt:variant>
        <vt:lpwstr>_Toc257701831</vt:lpwstr>
      </vt:variant>
      <vt:variant>
        <vt:i4>1507389</vt:i4>
      </vt:variant>
      <vt:variant>
        <vt:i4>167</vt:i4>
      </vt:variant>
      <vt:variant>
        <vt:i4>0</vt:i4>
      </vt:variant>
      <vt:variant>
        <vt:i4>5</vt:i4>
      </vt:variant>
      <vt:variant>
        <vt:lpwstr/>
      </vt:variant>
      <vt:variant>
        <vt:lpwstr>_Toc257701830</vt:lpwstr>
      </vt:variant>
      <vt:variant>
        <vt:i4>1441853</vt:i4>
      </vt:variant>
      <vt:variant>
        <vt:i4>161</vt:i4>
      </vt:variant>
      <vt:variant>
        <vt:i4>0</vt:i4>
      </vt:variant>
      <vt:variant>
        <vt:i4>5</vt:i4>
      </vt:variant>
      <vt:variant>
        <vt:lpwstr/>
      </vt:variant>
      <vt:variant>
        <vt:lpwstr>_Toc257701829</vt:lpwstr>
      </vt:variant>
      <vt:variant>
        <vt:i4>1441853</vt:i4>
      </vt:variant>
      <vt:variant>
        <vt:i4>155</vt:i4>
      </vt:variant>
      <vt:variant>
        <vt:i4>0</vt:i4>
      </vt:variant>
      <vt:variant>
        <vt:i4>5</vt:i4>
      </vt:variant>
      <vt:variant>
        <vt:lpwstr/>
      </vt:variant>
      <vt:variant>
        <vt:lpwstr>_Toc257701828</vt:lpwstr>
      </vt:variant>
      <vt:variant>
        <vt:i4>1441853</vt:i4>
      </vt:variant>
      <vt:variant>
        <vt:i4>149</vt:i4>
      </vt:variant>
      <vt:variant>
        <vt:i4>0</vt:i4>
      </vt:variant>
      <vt:variant>
        <vt:i4>5</vt:i4>
      </vt:variant>
      <vt:variant>
        <vt:lpwstr/>
      </vt:variant>
      <vt:variant>
        <vt:lpwstr>_Toc257701827</vt:lpwstr>
      </vt:variant>
      <vt:variant>
        <vt:i4>1441853</vt:i4>
      </vt:variant>
      <vt:variant>
        <vt:i4>143</vt:i4>
      </vt:variant>
      <vt:variant>
        <vt:i4>0</vt:i4>
      </vt:variant>
      <vt:variant>
        <vt:i4>5</vt:i4>
      </vt:variant>
      <vt:variant>
        <vt:lpwstr/>
      </vt:variant>
      <vt:variant>
        <vt:lpwstr>_Toc257701826</vt:lpwstr>
      </vt:variant>
      <vt:variant>
        <vt:i4>1441853</vt:i4>
      </vt:variant>
      <vt:variant>
        <vt:i4>137</vt:i4>
      </vt:variant>
      <vt:variant>
        <vt:i4>0</vt:i4>
      </vt:variant>
      <vt:variant>
        <vt:i4>5</vt:i4>
      </vt:variant>
      <vt:variant>
        <vt:lpwstr/>
      </vt:variant>
      <vt:variant>
        <vt:lpwstr>_Toc257701825</vt:lpwstr>
      </vt:variant>
      <vt:variant>
        <vt:i4>1441853</vt:i4>
      </vt:variant>
      <vt:variant>
        <vt:i4>131</vt:i4>
      </vt:variant>
      <vt:variant>
        <vt:i4>0</vt:i4>
      </vt:variant>
      <vt:variant>
        <vt:i4>5</vt:i4>
      </vt:variant>
      <vt:variant>
        <vt:lpwstr/>
      </vt:variant>
      <vt:variant>
        <vt:lpwstr>_Toc257701824</vt:lpwstr>
      </vt:variant>
      <vt:variant>
        <vt:i4>1441853</vt:i4>
      </vt:variant>
      <vt:variant>
        <vt:i4>125</vt:i4>
      </vt:variant>
      <vt:variant>
        <vt:i4>0</vt:i4>
      </vt:variant>
      <vt:variant>
        <vt:i4>5</vt:i4>
      </vt:variant>
      <vt:variant>
        <vt:lpwstr/>
      </vt:variant>
      <vt:variant>
        <vt:lpwstr>_Toc257701823</vt:lpwstr>
      </vt:variant>
      <vt:variant>
        <vt:i4>1441853</vt:i4>
      </vt:variant>
      <vt:variant>
        <vt:i4>119</vt:i4>
      </vt:variant>
      <vt:variant>
        <vt:i4>0</vt:i4>
      </vt:variant>
      <vt:variant>
        <vt:i4>5</vt:i4>
      </vt:variant>
      <vt:variant>
        <vt:lpwstr/>
      </vt:variant>
      <vt:variant>
        <vt:lpwstr>_Toc257701822</vt:lpwstr>
      </vt:variant>
      <vt:variant>
        <vt:i4>1441853</vt:i4>
      </vt:variant>
      <vt:variant>
        <vt:i4>113</vt:i4>
      </vt:variant>
      <vt:variant>
        <vt:i4>0</vt:i4>
      </vt:variant>
      <vt:variant>
        <vt:i4>5</vt:i4>
      </vt:variant>
      <vt:variant>
        <vt:lpwstr/>
      </vt:variant>
      <vt:variant>
        <vt:lpwstr>_Toc257701821</vt:lpwstr>
      </vt:variant>
      <vt:variant>
        <vt:i4>1441853</vt:i4>
      </vt:variant>
      <vt:variant>
        <vt:i4>107</vt:i4>
      </vt:variant>
      <vt:variant>
        <vt:i4>0</vt:i4>
      </vt:variant>
      <vt:variant>
        <vt:i4>5</vt:i4>
      </vt:variant>
      <vt:variant>
        <vt:lpwstr/>
      </vt:variant>
      <vt:variant>
        <vt:lpwstr>_Toc257701820</vt:lpwstr>
      </vt:variant>
      <vt:variant>
        <vt:i4>1376317</vt:i4>
      </vt:variant>
      <vt:variant>
        <vt:i4>101</vt:i4>
      </vt:variant>
      <vt:variant>
        <vt:i4>0</vt:i4>
      </vt:variant>
      <vt:variant>
        <vt:i4>5</vt:i4>
      </vt:variant>
      <vt:variant>
        <vt:lpwstr/>
      </vt:variant>
      <vt:variant>
        <vt:lpwstr>_Toc257701819</vt:lpwstr>
      </vt:variant>
      <vt:variant>
        <vt:i4>1376317</vt:i4>
      </vt:variant>
      <vt:variant>
        <vt:i4>95</vt:i4>
      </vt:variant>
      <vt:variant>
        <vt:i4>0</vt:i4>
      </vt:variant>
      <vt:variant>
        <vt:i4>5</vt:i4>
      </vt:variant>
      <vt:variant>
        <vt:lpwstr/>
      </vt:variant>
      <vt:variant>
        <vt:lpwstr>_Toc257701818</vt:lpwstr>
      </vt:variant>
      <vt:variant>
        <vt:i4>1376317</vt:i4>
      </vt:variant>
      <vt:variant>
        <vt:i4>89</vt:i4>
      </vt:variant>
      <vt:variant>
        <vt:i4>0</vt:i4>
      </vt:variant>
      <vt:variant>
        <vt:i4>5</vt:i4>
      </vt:variant>
      <vt:variant>
        <vt:lpwstr/>
      </vt:variant>
      <vt:variant>
        <vt:lpwstr>_Toc257701817</vt:lpwstr>
      </vt:variant>
      <vt:variant>
        <vt:i4>1376317</vt:i4>
      </vt:variant>
      <vt:variant>
        <vt:i4>83</vt:i4>
      </vt:variant>
      <vt:variant>
        <vt:i4>0</vt:i4>
      </vt:variant>
      <vt:variant>
        <vt:i4>5</vt:i4>
      </vt:variant>
      <vt:variant>
        <vt:lpwstr/>
      </vt:variant>
      <vt:variant>
        <vt:lpwstr>_Toc257701816</vt:lpwstr>
      </vt:variant>
      <vt:variant>
        <vt:i4>1376317</vt:i4>
      </vt:variant>
      <vt:variant>
        <vt:i4>77</vt:i4>
      </vt:variant>
      <vt:variant>
        <vt:i4>0</vt:i4>
      </vt:variant>
      <vt:variant>
        <vt:i4>5</vt:i4>
      </vt:variant>
      <vt:variant>
        <vt:lpwstr/>
      </vt:variant>
      <vt:variant>
        <vt:lpwstr>_Toc257701815</vt:lpwstr>
      </vt:variant>
      <vt:variant>
        <vt:i4>1376317</vt:i4>
      </vt:variant>
      <vt:variant>
        <vt:i4>71</vt:i4>
      </vt:variant>
      <vt:variant>
        <vt:i4>0</vt:i4>
      </vt:variant>
      <vt:variant>
        <vt:i4>5</vt:i4>
      </vt:variant>
      <vt:variant>
        <vt:lpwstr/>
      </vt:variant>
      <vt:variant>
        <vt:lpwstr>_Toc257701814</vt:lpwstr>
      </vt:variant>
      <vt:variant>
        <vt:i4>1376317</vt:i4>
      </vt:variant>
      <vt:variant>
        <vt:i4>65</vt:i4>
      </vt:variant>
      <vt:variant>
        <vt:i4>0</vt:i4>
      </vt:variant>
      <vt:variant>
        <vt:i4>5</vt:i4>
      </vt:variant>
      <vt:variant>
        <vt:lpwstr/>
      </vt:variant>
      <vt:variant>
        <vt:lpwstr>_Toc257701813</vt:lpwstr>
      </vt:variant>
      <vt:variant>
        <vt:i4>1376317</vt:i4>
      </vt:variant>
      <vt:variant>
        <vt:i4>59</vt:i4>
      </vt:variant>
      <vt:variant>
        <vt:i4>0</vt:i4>
      </vt:variant>
      <vt:variant>
        <vt:i4>5</vt:i4>
      </vt:variant>
      <vt:variant>
        <vt:lpwstr/>
      </vt:variant>
      <vt:variant>
        <vt:lpwstr>_Toc257701812</vt:lpwstr>
      </vt:variant>
      <vt:variant>
        <vt:i4>1376317</vt:i4>
      </vt:variant>
      <vt:variant>
        <vt:i4>53</vt:i4>
      </vt:variant>
      <vt:variant>
        <vt:i4>0</vt:i4>
      </vt:variant>
      <vt:variant>
        <vt:i4>5</vt:i4>
      </vt:variant>
      <vt:variant>
        <vt:lpwstr/>
      </vt:variant>
      <vt:variant>
        <vt:lpwstr>_Toc257701811</vt:lpwstr>
      </vt:variant>
      <vt:variant>
        <vt:i4>1376317</vt:i4>
      </vt:variant>
      <vt:variant>
        <vt:i4>47</vt:i4>
      </vt:variant>
      <vt:variant>
        <vt:i4>0</vt:i4>
      </vt:variant>
      <vt:variant>
        <vt:i4>5</vt:i4>
      </vt:variant>
      <vt:variant>
        <vt:lpwstr/>
      </vt:variant>
      <vt:variant>
        <vt:lpwstr>_Toc257701810</vt:lpwstr>
      </vt:variant>
      <vt:variant>
        <vt:i4>1310781</vt:i4>
      </vt:variant>
      <vt:variant>
        <vt:i4>41</vt:i4>
      </vt:variant>
      <vt:variant>
        <vt:i4>0</vt:i4>
      </vt:variant>
      <vt:variant>
        <vt:i4>5</vt:i4>
      </vt:variant>
      <vt:variant>
        <vt:lpwstr/>
      </vt:variant>
      <vt:variant>
        <vt:lpwstr>_Toc257701809</vt:lpwstr>
      </vt:variant>
      <vt:variant>
        <vt:i4>1310781</vt:i4>
      </vt:variant>
      <vt:variant>
        <vt:i4>35</vt:i4>
      </vt:variant>
      <vt:variant>
        <vt:i4>0</vt:i4>
      </vt:variant>
      <vt:variant>
        <vt:i4>5</vt:i4>
      </vt:variant>
      <vt:variant>
        <vt:lpwstr/>
      </vt:variant>
      <vt:variant>
        <vt:lpwstr>_Toc257701808</vt:lpwstr>
      </vt:variant>
      <vt:variant>
        <vt:i4>1310781</vt:i4>
      </vt:variant>
      <vt:variant>
        <vt:i4>29</vt:i4>
      </vt:variant>
      <vt:variant>
        <vt:i4>0</vt:i4>
      </vt:variant>
      <vt:variant>
        <vt:i4>5</vt:i4>
      </vt:variant>
      <vt:variant>
        <vt:lpwstr/>
      </vt:variant>
      <vt:variant>
        <vt:lpwstr>_Toc257701807</vt:lpwstr>
      </vt:variant>
      <vt:variant>
        <vt:i4>1310781</vt:i4>
      </vt:variant>
      <vt:variant>
        <vt:i4>23</vt:i4>
      </vt:variant>
      <vt:variant>
        <vt:i4>0</vt:i4>
      </vt:variant>
      <vt:variant>
        <vt:i4>5</vt:i4>
      </vt:variant>
      <vt:variant>
        <vt:lpwstr/>
      </vt:variant>
      <vt:variant>
        <vt:lpwstr>_Toc257701806</vt:lpwstr>
      </vt:variant>
      <vt:variant>
        <vt:i4>1310781</vt:i4>
      </vt:variant>
      <vt:variant>
        <vt:i4>17</vt:i4>
      </vt:variant>
      <vt:variant>
        <vt:i4>0</vt:i4>
      </vt:variant>
      <vt:variant>
        <vt:i4>5</vt:i4>
      </vt:variant>
      <vt:variant>
        <vt:lpwstr/>
      </vt:variant>
      <vt:variant>
        <vt:lpwstr>_Toc257701805</vt:lpwstr>
      </vt:variant>
      <vt:variant>
        <vt:i4>1310781</vt:i4>
      </vt:variant>
      <vt:variant>
        <vt:i4>11</vt:i4>
      </vt:variant>
      <vt:variant>
        <vt:i4>0</vt:i4>
      </vt:variant>
      <vt:variant>
        <vt:i4>5</vt:i4>
      </vt:variant>
      <vt:variant>
        <vt:lpwstr/>
      </vt:variant>
      <vt:variant>
        <vt:lpwstr>_Toc257701804</vt:lpwstr>
      </vt:variant>
      <vt:variant>
        <vt:i4>1310781</vt:i4>
      </vt:variant>
      <vt:variant>
        <vt:i4>5</vt:i4>
      </vt:variant>
      <vt:variant>
        <vt:i4>0</vt:i4>
      </vt:variant>
      <vt:variant>
        <vt:i4>5</vt:i4>
      </vt:variant>
      <vt:variant>
        <vt:lpwstr/>
      </vt:variant>
      <vt:variant>
        <vt:lpwstr>_Toc257701803</vt:lpwstr>
      </vt:variant>
      <vt:variant>
        <vt:i4>8126502</vt:i4>
      </vt:variant>
      <vt:variant>
        <vt:i4>0</vt:i4>
      </vt:variant>
      <vt:variant>
        <vt:i4>0</vt:i4>
      </vt:variant>
      <vt:variant>
        <vt:i4>5</vt:i4>
      </vt:variant>
      <vt:variant>
        <vt:lpwstr>https://recht.nrw.de/lmi/owa/br_bes_text?anw_nr=2&amp;gld_nr=7&amp;ugl_nr=791&amp;bes_id=4910&amp;aufgehoben=N&amp;menu=1&amp;sg=0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Sicherung des Naturhaushalts und zur Entwicklung der Landschaft - Landschaftsgesetz - LG</dc:title>
  <dc:creator>LANUV NRW</dc:creator>
  <dc:description>durchgesehen 5.2006</dc:description>
  <cp:lastModifiedBy>Rüter, Dr., Ingo</cp:lastModifiedBy>
  <cp:revision>4</cp:revision>
  <cp:lastPrinted>2001-11-13T13:16:00Z</cp:lastPrinted>
  <dcterms:created xsi:type="dcterms:W3CDTF">2016-11-25T08:35:00Z</dcterms:created>
  <dcterms:modified xsi:type="dcterms:W3CDTF">2024-05-15T13:24:00Z</dcterms:modified>
</cp:coreProperties>
</file>