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F4" w:rsidRDefault="00D12FF4" w:rsidP="00882BD7">
      <w:pPr>
        <w:pStyle w:val="berschrift1"/>
      </w:pPr>
      <w:bookmarkStart w:id="0" w:name="_Toc392834074"/>
      <w:r>
        <w:t xml:space="preserve">VERORDNUNG </w:t>
      </w:r>
      <w:hyperlink r:id="rId8" w:history="1">
        <w:r w:rsidRPr="00E13AB6">
          <w:rPr>
            <w:rStyle w:val="Hyperlink"/>
          </w:rPr>
          <w:t>850/200</w:t>
        </w:r>
        <w:r w:rsidR="00B33627">
          <w:rPr>
            <w:rStyle w:val="Hyperlink"/>
          </w:rPr>
          <w:t>4/EG</w:t>
        </w:r>
      </w:hyperlink>
      <w:bookmarkStart w:id="1" w:name="_GoBack"/>
      <w:bookmarkEnd w:id="1"/>
      <w:r w:rsidR="00FC58D2">
        <w:br/>
      </w:r>
      <w:r>
        <w:t>DES EUROPÄISCHEN PARLAMENTS UND DES RATES</w:t>
      </w:r>
      <w:r w:rsidR="00FC58D2">
        <w:br/>
      </w:r>
      <w:r>
        <w:t>vom 29. April 2004</w:t>
      </w:r>
      <w:r w:rsidR="00FC58D2">
        <w:br/>
      </w:r>
      <w:r>
        <w:t>über persistente organische Schadstoffe</w:t>
      </w:r>
      <w:r w:rsidR="00FC58D2">
        <w:br/>
      </w:r>
      <w:r>
        <w:t>und zur Änderung der Richtlinie 79/117/EWG</w:t>
      </w:r>
      <w:bookmarkEnd w:id="0"/>
    </w:p>
    <w:p w:rsidR="00FC58D2" w:rsidRDefault="00E13AB6" w:rsidP="00D12FF4">
      <w:pPr>
        <w:pStyle w:val="GesAbsatz"/>
      </w:pPr>
      <w:r>
        <w:rPr>
          <w:b/>
        </w:rPr>
        <w:t>Änderungen:</w:t>
      </w:r>
      <w:r w:rsidRPr="00793AB2">
        <w:t xml:space="preserve"> </w:t>
      </w:r>
      <w:r w:rsidR="005A6567">
        <w:t xml:space="preserve">ber. </w:t>
      </w:r>
      <w:hyperlink r:id="rId9" w:history="1">
        <w:r w:rsidR="005A6567" w:rsidRPr="005A6567">
          <w:rPr>
            <w:rStyle w:val="Hyperlink"/>
          </w:rPr>
          <w:t>ABl. L 229</w:t>
        </w:r>
      </w:hyperlink>
      <w:r w:rsidR="005A6567">
        <w:t xml:space="preserve"> v. </w:t>
      </w:r>
      <w:r w:rsidR="005A6567" w:rsidRPr="005A6567">
        <w:t>29.</w:t>
      </w:r>
      <w:r w:rsidR="005A6567">
        <w:t>0</w:t>
      </w:r>
      <w:r w:rsidR="005A6567" w:rsidRPr="005A6567">
        <w:t>6.2004</w:t>
      </w:r>
      <w:r w:rsidR="005A6567">
        <w:t xml:space="preserve"> S. 5; </w:t>
      </w:r>
      <w:hyperlink r:id="rId10" w:history="1">
        <w:r w:rsidRPr="00793AB2">
          <w:rPr>
            <w:rStyle w:val="Hyperlink"/>
          </w:rPr>
          <w:t>1195/200</w:t>
        </w:r>
        <w:r w:rsidR="009001D0" w:rsidRPr="00793AB2">
          <w:rPr>
            <w:rStyle w:val="Hyperlink"/>
          </w:rPr>
          <w:t>6/EG</w:t>
        </w:r>
      </w:hyperlink>
      <w:r>
        <w:t xml:space="preserve"> ABl</w:t>
      </w:r>
      <w:r w:rsidR="009001D0">
        <w:t>.</w:t>
      </w:r>
      <w:r>
        <w:t xml:space="preserve"> 217 v. 08.08.2006</w:t>
      </w:r>
      <w:r w:rsidR="009001D0">
        <w:t xml:space="preserve"> S. 1;</w:t>
      </w:r>
      <w:r w:rsidR="0067279F">
        <w:t xml:space="preserve"> </w:t>
      </w:r>
      <w:hyperlink r:id="rId11" w:history="1">
        <w:r w:rsidR="0067279F" w:rsidRPr="00BA0ED9">
          <w:rPr>
            <w:rStyle w:val="Hyperlink"/>
          </w:rPr>
          <w:t>172/2007/EG</w:t>
        </w:r>
      </w:hyperlink>
      <w:r w:rsidR="0067279F">
        <w:t xml:space="preserve"> ABl. L 55 v. 23.02.2007 S 1</w:t>
      </w:r>
      <w:r w:rsidR="00966C4A">
        <w:t xml:space="preserve">; </w:t>
      </w:r>
      <w:hyperlink r:id="rId12" w:history="1">
        <w:r w:rsidR="00966C4A" w:rsidRPr="007707D0">
          <w:rPr>
            <w:rStyle w:val="Hyperlink"/>
          </w:rPr>
          <w:t>323/2007/EG</w:t>
        </w:r>
      </w:hyperlink>
      <w:r w:rsidR="00966C4A">
        <w:t xml:space="preserve"> ABl. L 85 v. 27.03.2007 S. 3</w:t>
      </w:r>
      <w:r w:rsidR="004B6B1C">
        <w:t xml:space="preserve">; </w:t>
      </w:r>
      <w:r w:rsidR="007F7B8F" w:rsidRPr="0027173A">
        <w:t>ABl. L 204</w:t>
      </w:r>
      <w:r w:rsidR="004B6B1C">
        <w:t xml:space="preserve"> v. </w:t>
      </w:r>
      <w:r w:rsidR="007F7B8F">
        <w:t>0</w:t>
      </w:r>
      <w:r w:rsidR="004B6B1C">
        <w:t>4.</w:t>
      </w:r>
      <w:r w:rsidR="007F7B8F">
        <w:t>0</w:t>
      </w:r>
      <w:r w:rsidR="004B6B1C">
        <w:t>8.2007 S. 28</w:t>
      </w:r>
      <w:r w:rsidR="001703D2">
        <w:t>;</w:t>
      </w:r>
      <w:r w:rsidR="00F37C55">
        <w:t xml:space="preserve"> </w:t>
      </w:r>
      <w:hyperlink r:id="rId13" w:history="1">
        <w:r w:rsidR="00F37C55" w:rsidRPr="00260B36">
          <w:rPr>
            <w:rStyle w:val="Hyperlink"/>
          </w:rPr>
          <w:t>219/2009/EG</w:t>
        </w:r>
      </w:hyperlink>
      <w:r w:rsidR="00F37C55">
        <w:t xml:space="preserve"> v. 31.03.2009 S. 109 Inkrafttreten 20.04.2009;</w:t>
      </w:r>
      <w:r w:rsidR="001703D2">
        <w:t xml:space="preserve"> </w:t>
      </w:r>
      <w:hyperlink r:id="rId14" w:history="1">
        <w:r w:rsidR="001703D2" w:rsidRPr="001703D2">
          <w:rPr>
            <w:rStyle w:val="Hyperlink"/>
          </w:rPr>
          <w:t>304/2009/EG</w:t>
        </w:r>
      </w:hyperlink>
      <w:r w:rsidR="001703D2">
        <w:t xml:space="preserve"> ABl. L 96 v. 15.04.2009 S. 33</w:t>
      </w:r>
      <w:r w:rsidR="004709FD">
        <w:t xml:space="preserve"> Inkrafttreten 05.05.2009</w:t>
      </w:r>
      <w:r w:rsidR="00DE2632">
        <w:t xml:space="preserve">; </w:t>
      </w:r>
      <w:hyperlink r:id="rId15" w:history="1">
        <w:r w:rsidR="00DE2632" w:rsidRPr="00651310">
          <w:rPr>
            <w:rStyle w:val="Hyperlink"/>
          </w:rPr>
          <w:t>756/2010/EG</w:t>
        </w:r>
      </w:hyperlink>
      <w:r w:rsidR="00DE2632">
        <w:t xml:space="preserve"> ABl. L 223 v. 24.08.2010 S. 20 Inkrafttreten 26.08.2010</w:t>
      </w:r>
      <w:r w:rsidR="00651310">
        <w:t xml:space="preserve">; </w:t>
      </w:r>
      <w:hyperlink r:id="rId16" w:history="1">
        <w:r w:rsidR="00651310" w:rsidRPr="00651310">
          <w:rPr>
            <w:rStyle w:val="Hyperlink"/>
          </w:rPr>
          <w:t>757/2010/EG</w:t>
        </w:r>
      </w:hyperlink>
      <w:r w:rsidR="00651310">
        <w:t xml:space="preserve"> ABl. L 223 v. 24.08.2010 S. 29 Inkrafttreten 26.08.2010</w:t>
      </w:r>
      <w:r w:rsidR="002621F7">
        <w:t xml:space="preserve">; </w:t>
      </w:r>
      <w:hyperlink r:id="rId17" w:history="1">
        <w:r w:rsidR="002621F7" w:rsidRPr="00121A10">
          <w:rPr>
            <w:rStyle w:val="Hyperlink"/>
          </w:rPr>
          <w:t>519/2012/EU</w:t>
        </w:r>
      </w:hyperlink>
      <w:r w:rsidR="002621F7">
        <w:t xml:space="preserve"> ABl. </w:t>
      </w:r>
      <w:r w:rsidR="00121A10">
        <w:t>L 159 v. 20.06.2012 S. 1 Inkrafttreten 10.07.2012</w:t>
      </w:r>
      <w:r w:rsidR="00EB41CF">
        <w:t>;</w:t>
      </w:r>
      <w:r w:rsidR="008B0E67">
        <w:t xml:space="preserve"> </w:t>
      </w:r>
      <w:hyperlink r:id="rId18" w:history="1">
        <w:r w:rsidR="008B0E67" w:rsidRPr="00FD720A">
          <w:rPr>
            <w:rStyle w:val="Hyperlink"/>
          </w:rPr>
          <w:t>1342/2014</w:t>
        </w:r>
      </w:hyperlink>
      <w:r w:rsidR="008B0E67">
        <w:t xml:space="preserve"> ABl. L 363 v. 18.12.2014 S. 67</w:t>
      </w:r>
      <w:r w:rsidR="00DE6987" w:rsidRPr="00DE6987">
        <w:t xml:space="preserve"> </w:t>
      </w:r>
      <w:r w:rsidR="00DE6987">
        <w:t>Inkrafttreten 18.0</w:t>
      </w:r>
      <w:r w:rsidR="00DE6987" w:rsidRPr="00DE6987">
        <w:t>6.2015</w:t>
      </w:r>
      <w:r w:rsidR="00EA676A">
        <w:t>;</w:t>
      </w:r>
      <w:r w:rsidR="00BC0592">
        <w:t xml:space="preserve"> </w:t>
      </w:r>
      <w:hyperlink r:id="rId19" w:history="1">
        <w:r w:rsidR="00BC0592" w:rsidRPr="00F56660">
          <w:rPr>
            <w:rStyle w:val="Hyperlink"/>
          </w:rPr>
          <w:t>2015/2030</w:t>
        </w:r>
      </w:hyperlink>
      <w:r w:rsidR="00BC0592">
        <w:t xml:space="preserve"> ABl. L 298 v. 14.11.2015 S. 1 Inkrafttreten 04.12.2015</w:t>
      </w:r>
      <w:r w:rsidR="008D7137">
        <w:t>;</w:t>
      </w:r>
      <w:r w:rsidR="00962B7F">
        <w:t xml:space="preserve"> </w:t>
      </w:r>
      <w:hyperlink r:id="rId20" w:history="1">
        <w:r w:rsidR="00962B7F" w:rsidRPr="00962B7F">
          <w:rPr>
            <w:rStyle w:val="Hyperlink"/>
          </w:rPr>
          <w:t>2016/293</w:t>
        </w:r>
      </w:hyperlink>
      <w:r w:rsidR="00962B7F">
        <w:t xml:space="preserve"> ABl. L 55 v. 02.03.2016 S. 4</w:t>
      </w:r>
      <w:r w:rsidR="008C6953">
        <w:t xml:space="preserve"> Inkrafttreten 22.03.2016</w:t>
      </w:r>
      <w:r w:rsidR="00962B7F">
        <w:t>;</w:t>
      </w:r>
      <w:r w:rsidR="00BD3C4D">
        <w:t xml:space="preserve"> </w:t>
      </w:r>
      <w:hyperlink r:id="rId21" w:history="1">
        <w:r w:rsidR="00BD3C4D" w:rsidRPr="00315531">
          <w:rPr>
            <w:rStyle w:val="Hyperlink"/>
          </w:rPr>
          <w:t>2016/460</w:t>
        </w:r>
      </w:hyperlink>
      <w:r w:rsidR="00BD3C4D">
        <w:t xml:space="preserve"> ABl. L 80 v. 31.03.2016 S. 17 Inkrafttreten 20.04.2016</w:t>
      </w:r>
      <w:r w:rsidR="00963CEA">
        <w:t>;</w:t>
      </w:r>
      <w:r w:rsidR="00993C40">
        <w:t xml:space="preserve"> </w:t>
      </w:r>
      <w:hyperlink r:id="rId22" w:history="1">
        <w:r w:rsidR="00993C40" w:rsidRPr="00154D66">
          <w:rPr>
            <w:rStyle w:val="Hyperlink"/>
          </w:rPr>
          <w:t>2019/636</w:t>
        </w:r>
      </w:hyperlink>
      <w:r w:rsidR="00993C40">
        <w:t xml:space="preserve"> ABl. L 109 v. 24.04.2019 Inkrafttreten 24.05.2019;</w:t>
      </w:r>
    </w:p>
    <w:p w:rsidR="00993C40" w:rsidRDefault="00993C40" w:rsidP="00D12FF4">
      <w:pPr>
        <w:pStyle w:val="GesAbsatz"/>
      </w:pPr>
    </w:p>
    <w:p w:rsidR="00554847" w:rsidRDefault="00FC58D2" w:rsidP="00FC58D2">
      <w:pPr>
        <w:pStyle w:val="GesAbsatz"/>
        <w:jc w:val="center"/>
        <w:rPr>
          <w:b/>
          <w:sz w:val="22"/>
        </w:rPr>
      </w:pPr>
      <w:r>
        <w:rPr>
          <w:b/>
          <w:sz w:val="22"/>
        </w:rPr>
        <w:t>Inhalt:</w:t>
      </w:r>
    </w:p>
    <w:p w:rsidR="00554847" w:rsidRDefault="00554847">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2834074" w:history="1">
        <w:r w:rsidRPr="0080437A">
          <w:rPr>
            <w:rStyle w:val="Hyperlink"/>
            <w:noProof/>
          </w:rPr>
          <w:t>VERORDNUNG 850/2004/EG</w:t>
        </w:r>
        <w:r>
          <w:rPr>
            <w:noProof/>
            <w:webHidden/>
          </w:rPr>
          <w:tab/>
        </w:r>
        <w:r>
          <w:rPr>
            <w:noProof/>
            <w:webHidden/>
          </w:rPr>
          <w:fldChar w:fldCharType="begin"/>
        </w:r>
        <w:r>
          <w:rPr>
            <w:noProof/>
            <w:webHidden/>
          </w:rPr>
          <w:instrText xml:space="preserve"> PAGEREF _Toc392834074 \h </w:instrText>
        </w:r>
        <w:r>
          <w:rPr>
            <w:noProof/>
            <w:webHidden/>
          </w:rPr>
        </w:r>
        <w:r>
          <w:rPr>
            <w:noProof/>
            <w:webHidden/>
          </w:rPr>
          <w:fldChar w:fldCharType="separate"/>
        </w:r>
        <w:r w:rsidR="00993C40">
          <w:rPr>
            <w:noProof/>
            <w:webHidden/>
          </w:rPr>
          <w:t>1</w:t>
        </w:r>
        <w:r>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75" w:history="1">
        <w:r w:rsidR="00554847" w:rsidRPr="0080437A">
          <w:rPr>
            <w:rStyle w:val="Hyperlink"/>
            <w:noProof/>
          </w:rPr>
          <w:t>Artikel 1 Ziel und Anwendungsbereich</w:t>
        </w:r>
        <w:r w:rsidR="00554847">
          <w:rPr>
            <w:noProof/>
            <w:webHidden/>
          </w:rPr>
          <w:tab/>
        </w:r>
        <w:r w:rsidR="00554847">
          <w:rPr>
            <w:noProof/>
            <w:webHidden/>
          </w:rPr>
          <w:fldChar w:fldCharType="begin"/>
        </w:r>
        <w:r w:rsidR="00554847">
          <w:rPr>
            <w:noProof/>
            <w:webHidden/>
          </w:rPr>
          <w:instrText xml:space="preserve"> PAGEREF _Toc392834075 \h </w:instrText>
        </w:r>
        <w:r w:rsidR="00554847">
          <w:rPr>
            <w:noProof/>
            <w:webHidden/>
          </w:rPr>
        </w:r>
        <w:r w:rsidR="00554847">
          <w:rPr>
            <w:noProof/>
            <w:webHidden/>
          </w:rPr>
          <w:fldChar w:fldCharType="separate"/>
        </w:r>
        <w:r w:rsidR="00993C40">
          <w:rPr>
            <w:noProof/>
            <w:webHidden/>
          </w:rPr>
          <w:t>5</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76" w:history="1">
        <w:r w:rsidR="00554847" w:rsidRPr="0080437A">
          <w:rPr>
            <w:rStyle w:val="Hyperlink"/>
            <w:noProof/>
          </w:rPr>
          <w:t>Artikel 2 Begriffsbestimmungen</w:t>
        </w:r>
        <w:r w:rsidR="00554847">
          <w:rPr>
            <w:noProof/>
            <w:webHidden/>
          </w:rPr>
          <w:tab/>
        </w:r>
        <w:r w:rsidR="00554847">
          <w:rPr>
            <w:noProof/>
            <w:webHidden/>
          </w:rPr>
          <w:fldChar w:fldCharType="begin"/>
        </w:r>
        <w:r w:rsidR="00554847">
          <w:rPr>
            <w:noProof/>
            <w:webHidden/>
          </w:rPr>
          <w:instrText xml:space="preserve"> PAGEREF _Toc392834076 \h </w:instrText>
        </w:r>
        <w:r w:rsidR="00554847">
          <w:rPr>
            <w:noProof/>
            <w:webHidden/>
          </w:rPr>
        </w:r>
        <w:r w:rsidR="00554847">
          <w:rPr>
            <w:noProof/>
            <w:webHidden/>
          </w:rPr>
          <w:fldChar w:fldCharType="separate"/>
        </w:r>
        <w:r w:rsidR="00993C40">
          <w:rPr>
            <w:noProof/>
            <w:webHidden/>
          </w:rPr>
          <w:t>5</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77" w:history="1">
        <w:r w:rsidR="00554847" w:rsidRPr="0080437A">
          <w:rPr>
            <w:rStyle w:val="Hyperlink"/>
            <w:noProof/>
          </w:rPr>
          <w:t>Artikel 3 Kontrolle von Herstellung, Inverkehrbringen und Verwendung</w:t>
        </w:r>
        <w:r w:rsidR="00554847">
          <w:rPr>
            <w:noProof/>
            <w:webHidden/>
          </w:rPr>
          <w:tab/>
        </w:r>
        <w:r w:rsidR="00554847">
          <w:rPr>
            <w:noProof/>
            <w:webHidden/>
          </w:rPr>
          <w:fldChar w:fldCharType="begin"/>
        </w:r>
        <w:r w:rsidR="00554847">
          <w:rPr>
            <w:noProof/>
            <w:webHidden/>
          </w:rPr>
          <w:instrText xml:space="preserve"> PAGEREF _Toc392834077 \h </w:instrText>
        </w:r>
        <w:r w:rsidR="00554847">
          <w:rPr>
            <w:noProof/>
            <w:webHidden/>
          </w:rPr>
        </w:r>
        <w:r w:rsidR="00554847">
          <w:rPr>
            <w:noProof/>
            <w:webHidden/>
          </w:rPr>
          <w:fldChar w:fldCharType="separate"/>
        </w:r>
        <w:r w:rsidR="00993C40">
          <w:rPr>
            <w:noProof/>
            <w:webHidden/>
          </w:rPr>
          <w:t>5</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78" w:history="1">
        <w:r w:rsidR="00554847" w:rsidRPr="0080437A">
          <w:rPr>
            <w:rStyle w:val="Hyperlink"/>
            <w:noProof/>
          </w:rPr>
          <w:t>Artikel 4 Befreiung von Kontrollmaßnahmen</w:t>
        </w:r>
        <w:r w:rsidR="00554847">
          <w:rPr>
            <w:noProof/>
            <w:webHidden/>
          </w:rPr>
          <w:tab/>
        </w:r>
        <w:r w:rsidR="00554847">
          <w:rPr>
            <w:noProof/>
            <w:webHidden/>
          </w:rPr>
          <w:fldChar w:fldCharType="begin"/>
        </w:r>
        <w:r w:rsidR="00554847">
          <w:rPr>
            <w:noProof/>
            <w:webHidden/>
          </w:rPr>
          <w:instrText xml:space="preserve"> PAGEREF _Toc392834078 \h </w:instrText>
        </w:r>
        <w:r w:rsidR="00554847">
          <w:rPr>
            <w:noProof/>
            <w:webHidden/>
          </w:rPr>
        </w:r>
        <w:r w:rsidR="00554847">
          <w:rPr>
            <w:noProof/>
            <w:webHidden/>
          </w:rPr>
          <w:fldChar w:fldCharType="separate"/>
        </w:r>
        <w:r w:rsidR="00993C40">
          <w:rPr>
            <w:noProof/>
            <w:webHidden/>
          </w:rPr>
          <w:t>5</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79" w:history="1">
        <w:r w:rsidR="00554847" w:rsidRPr="0080437A">
          <w:rPr>
            <w:rStyle w:val="Hyperlink"/>
            <w:noProof/>
          </w:rPr>
          <w:t>Artikel 5 Lag</w:t>
        </w:r>
        <w:r w:rsidR="00DE6987" w:rsidRPr="00DE6987">
          <w:rPr>
            <w:rStyle w:val="Hyperlink"/>
            <w:noProof/>
          </w:rPr>
          <w:t>18. 6. 2015</w:t>
        </w:r>
        <w:r w:rsidR="00554847" w:rsidRPr="0080437A">
          <w:rPr>
            <w:rStyle w:val="Hyperlink"/>
            <w:noProof/>
          </w:rPr>
          <w:t>erbestände</w:t>
        </w:r>
        <w:r w:rsidR="00554847">
          <w:rPr>
            <w:noProof/>
            <w:webHidden/>
          </w:rPr>
          <w:tab/>
        </w:r>
        <w:r w:rsidR="00554847">
          <w:rPr>
            <w:noProof/>
            <w:webHidden/>
          </w:rPr>
          <w:fldChar w:fldCharType="begin"/>
        </w:r>
        <w:r w:rsidR="00554847">
          <w:rPr>
            <w:noProof/>
            <w:webHidden/>
          </w:rPr>
          <w:instrText xml:space="preserve"> PAGEREF _Toc392834079 \h </w:instrText>
        </w:r>
        <w:r w:rsidR="00554847">
          <w:rPr>
            <w:noProof/>
            <w:webHidden/>
          </w:rPr>
        </w:r>
        <w:r w:rsidR="00554847">
          <w:rPr>
            <w:noProof/>
            <w:webHidden/>
          </w:rPr>
          <w:fldChar w:fldCharType="separate"/>
        </w:r>
        <w:r w:rsidR="00993C40">
          <w:rPr>
            <w:noProof/>
            <w:webHidden/>
          </w:rPr>
          <w:t>6</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0" w:history="1">
        <w:r w:rsidR="00554847" w:rsidRPr="0080437A">
          <w:rPr>
            <w:rStyle w:val="Hyperlink"/>
            <w:noProof/>
          </w:rPr>
          <w:t>Artikel 6 Verringerung, Minimierung und Einstellung von Freisetzungen</w:t>
        </w:r>
        <w:r w:rsidR="00554847">
          <w:rPr>
            <w:noProof/>
            <w:webHidden/>
          </w:rPr>
          <w:tab/>
        </w:r>
        <w:r w:rsidR="00554847">
          <w:rPr>
            <w:noProof/>
            <w:webHidden/>
          </w:rPr>
          <w:fldChar w:fldCharType="begin"/>
        </w:r>
        <w:r w:rsidR="00554847">
          <w:rPr>
            <w:noProof/>
            <w:webHidden/>
          </w:rPr>
          <w:instrText xml:space="preserve"> PAGEREF _Toc392834080 \h </w:instrText>
        </w:r>
        <w:r w:rsidR="00554847">
          <w:rPr>
            <w:noProof/>
            <w:webHidden/>
          </w:rPr>
        </w:r>
        <w:r w:rsidR="00554847">
          <w:rPr>
            <w:noProof/>
            <w:webHidden/>
          </w:rPr>
          <w:fldChar w:fldCharType="separate"/>
        </w:r>
        <w:r w:rsidR="00993C40">
          <w:rPr>
            <w:noProof/>
            <w:webHidden/>
          </w:rPr>
          <w:t>7</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1" w:history="1">
        <w:r w:rsidR="00554847" w:rsidRPr="0080437A">
          <w:rPr>
            <w:rStyle w:val="Hyperlink"/>
            <w:noProof/>
          </w:rPr>
          <w:t>Artikel 7 Abfallbewirtschaftung</w:t>
        </w:r>
        <w:r w:rsidR="00554847">
          <w:rPr>
            <w:noProof/>
            <w:webHidden/>
          </w:rPr>
          <w:tab/>
        </w:r>
        <w:r w:rsidR="00554847">
          <w:rPr>
            <w:noProof/>
            <w:webHidden/>
          </w:rPr>
          <w:fldChar w:fldCharType="begin"/>
        </w:r>
        <w:r w:rsidR="00554847">
          <w:rPr>
            <w:noProof/>
            <w:webHidden/>
          </w:rPr>
          <w:instrText xml:space="preserve"> PAGEREF _Toc392834081 \h </w:instrText>
        </w:r>
        <w:r w:rsidR="00554847">
          <w:rPr>
            <w:noProof/>
            <w:webHidden/>
          </w:rPr>
        </w:r>
        <w:r w:rsidR="00554847">
          <w:rPr>
            <w:noProof/>
            <w:webHidden/>
          </w:rPr>
          <w:fldChar w:fldCharType="separate"/>
        </w:r>
        <w:r w:rsidR="00993C40">
          <w:rPr>
            <w:noProof/>
            <w:webHidden/>
          </w:rPr>
          <w:t>7</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2" w:history="1">
        <w:r w:rsidR="00554847" w:rsidRPr="0080437A">
          <w:rPr>
            <w:rStyle w:val="Hyperlink"/>
            <w:noProof/>
          </w:rPr>
          <w:t>Artikel 8 Durchführungspläne</w:t>
        </w:r>
        <w:r w:rsidR="00554847">
          <w:rPr>
            <w:noProof/>
            <w:webHidden/>
          </w:rPr>
          <w:tab/>
        </w:r>
        <w:r w:rsidR="00554847">
          <w:rPr>
            <w:noProof/>
            <w:webHidden/>
          </w:rPr>
          <w:fldChar w:fldCharType="begin"/>
        </w:r>
        <w:r w:rsidR="00554847">
          <w:rPr>
            <w:noProof/>
            <w:webHidden/>
          </w:rPr>
          <w:instrText xml:space="preserve"> PAGEREF _Toc392834082 \h </w:instrText>
        </w:r>
        <w:r w:rsidR="00554847">
          <w:rPr>
            <w:noProof/>
            <w:webHidden/>
          </w:rPr>
        </w:r>
        <w:r w:rsidR="00554847">
          <w:rPr>
            <w:noProof/>
            <w:webHidden/>
          </w:rPr>
          <w:fldChar w:fldCharType="separate"/>
        </w:r>
        <w:r w:rsidR="00993C40">
          <w:rPr>
            <w:noProof/>
            <w:webHidden/>
          </w:rPr>
          <w:t>8</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3" w:history="1">
        <w:r w:rsidR="00554847" w:rsidRPr="0080437A">
          <w:rPr>
            <w:rStyle w:val="Hyperlink"/>
            <w:noProof/>
          </w:rPr>
          <w:t>Artikel 9 Überwachung</w:t>
        </w:r>
        <w:r w:rsidR="00554847">
          <w:rPr>
            <w:noProof/>
            <w:webHidden/>
          </w:rPr>
          <w:tab/>
        </w:r>
        <w:r w:rsidR="00554847">
          <w:rPr>
            <w:noProof/>
            <w:webHidden/>
          </w:rPr>
          <w:fldChar w:fldCharType="begin"/>
        </w:r>
        <w:r w:rsidR="00554847">
          <w:rPr>
            <w:noProof/>
            <w:webHidden/>
          </w:rPr>
          <w:instrText xml:space="preserve"> PAGEREF _Toc392834083 \h </w:instrText>
        </w:r>
        <w:r w:rsidR="00554847">
          <w:rPr>
            <w:noProof/>
            <w:webHidden/>
          </w:rPr>
        </w:r>
        <w:r w:rsidR="00554847">
          <w:rPr>
            <w:noProof/>
            <w:webHidden/>
          </w:rPr>
          <w:fldChar w:fldCharType="separate"/>
        </w:r>
        <w:r w:rsidR="00993C40">
          <w:rPr>
            <w:noProof/>
            <w:webHidden/>
          </w:rPr>
          <w:t>8</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4" w:history="1">
        <w:r w:rsidR="00554847" w:rsidRPr="0080437A">
          <w:rPr>
            <w:rStyle w:val="Hyperlink"/>
            <w:noProof/>
          </w:rPr>
          <w:t>Artikel 10 Informationsaustausch</w:t>
        </w:r>
        <w:r w:rsidR="00554847">
          <w:rPr>
            <w:noProof/>
            <w:webHidden/>
          </w:rPr>
          <w:tab/>
        </w:r>
        <w:r w:rsidR="00554847">
          <w:rPr>
            <w:noProof/>
            <w:webHidden/>
          </w:rPr>
          <w:fldChar w:fldCharType="begin"/>
        </w:r>
        <w:r w:rsidR="00554847">
          <w:rPr>
            <w:noProof/>
            <w:webHidden/>
          </w:rPr>
          <w:instrText xml:space="preserve"> PAGEREF _Toc392834084 \h </w:instrText>
        </w:r>
        <w:r w:rsidR="00554847">
          <w:rPr>
            <w:noProof/>
            <w:webHidden/>
          </w:rPr>
        </w:r>
        <w:r w:rsidR="00554847">
          <w:rPr>
            <w:noProof/>
            <w:webHidden/>
          </w:rPr>
          <w:fldChar w:fldCharType="separate"/>
        </w:r>
        <w:r w:rsidR="00993C40">
          <w:rPr>
            <w:noProof/>
            <w:webHidden/>
          </w:rPr>
          <w:t>8</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5" w:history="1">
        <w:r w:rsidR="00554847" w:rsidRPr="0080437A">
          <w:rPr>
            <w:rStyle w:val="Hyperlink"/>
            <w:noProof/>
          </w:rPr>
          <w:t>Artikel 11 Technische Hilfe</w:t>
        </w:r>
        <w:r w:rsidR="00554847">
          <w:rPr>
            <w:noProof/>
            <w:webHidden/>
          </w:rPr>
          <w:tab/>
        </w:r>
        <w:r w:rsidR="00554847">
          <w:rPr>
            <w:noProof/>
            <w:webHidden/>
          </w:rPr>
          <w:fldChar w:fldCharType="begin"/>
        </w:r>
        <w:r w:rsidR="00554847">
          <w:rPr>
            <w:noProof/>
            <w:webHidden/>
          </w:rPr>
          <w:instrText xml:space="preserve"> PAGEREF _Toc392834085 \h </w:instrText>
        </w:r>
        <w:r w:rsidR="00554847">
          <w:rPr>
            <w:noProof/>
            <w:webHidden/>
          </w:rPr>
        </w:r>
        <w:r w:rsidR="00554847">
          <w:rPr>
            <w:noProof/>
            <w:webHidden/>
          </w:rPr>
          <w:fldChar w:fldCharType="separate"/>
        </w:r>
        <w:r w:rsidR="00993C40">
          <w:rPr>
            <w:noProof/>
            <w:webHidden/>
          </w:rPr>
          <w:t>9</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6" w:history="1">
        <w:r w:rsidR="00554847" w:rsidRPr="0080437A">
          <w:rPr>
            <w:rStyle w:val="Hyperlink"/>
            <w:noProof/>
          </w:rPr>
          <w:t>Artikel 12 Berichterstattung</w:t>
        </w:r>
        <w:r w:rsidR="00554847">
          <w:rPr>
            <w:noProof/>
            <w:webHidden/>
          </w:rPr>
          <w:tab/>
        </w:r>
        <w:r w:rsidR="00554847">
          <w:rPr>
            <w:noProof/>
            <w:webHidden/>
          </w:rPr>
          <w:fldChar w:fldCharType="begin"/>
        </w:r>
        <w:r w:rsidR="00554847">
          <w:rPr>
            <w:noProof/>
            <w:webHidden/>
          </w:rPr>
          <w:instrText xml:space="preserve"> PAGEREF _Toc392834086 \h </w:instrText>
        </w:r>
        <w:r w:rsidR="00554847">
          <w:rPr>
            <w:noProof/>
            <w:webHidden/>
          </w:rPr>
        </w:r>
        <w:r w:rsidR="00554847">
          <w:rPr>
            <w:noProof/>
            <w:webHidden/>
          </w:rPr>
          <w:fldChar w:fldCharType="separate"/>
        </w:r>
        <w:r w:rsidR="00993C40">
          <w:rPr>
            <w:noProof/>
            <w:webHidden/>
          </w:rPr>
          <w:t>9</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7" w:history="1">
        <w:r w:rsidR="00554847" w:rsidRPr="0080437A">
          <w:rPr>
            <w:rStyle w:val="Hyperlink"/>
            <w:noProof/>
          </w:rPr>
          <w:t>Artikel 13 Sanktionen</w:t>
        </w:r>
        <w:r w:rsidR="00554847">
          <w:rPr>
            <w:noProof/>
            <w:webHidden/>
          </w:rPr>
          <w:tab/>
        </w:r>
        <w:r w:rsidR="00554847">
          <w:rPr>
            <w:noProof/>
            <w:webHidden/>
          </w:rPr>
          <w:fldChar w:fldCharType="begin"/>
        </w:r>
        <w:r w:rsidR="00554847">
          <w:rPr>
            <w:noProof/>
            <w:webHidden/>
          </w:rPr>
          <w:instrText xml:space="preserve"> PAGEREF _Toc392834087 \h </w:instrText>
        </w:r>
        <w:r w:rsidR="00554847">
          <w:rPr>
            <w:noProof/>
            <w:webHidden/>
          </w:rPr>
        </w:r>
        <w:r w:rsidR="00554847">
          <w:rPr>
            <w:noProof/>
            <w:webHidden/>
          </w:rPr>
          <w:fldChar w:fldCharType="separate"/>
        </w:r>
        <w:r w:rsidR="00993C40">
          <w:rPr>
            <w:noProof/>
            <w:webHidden/>
          </w:rPr>
          <w:t>10</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8" w:history="1">
        <w:r w:rsidR="00554847" w:rsidRPr="0080437A">
          <w:rPr>
            <w:rStyle w:val="Hyperlink"/>
            <w:noProof/>
          </w:rPr>
          <w:t>Artikel 14 Änderung der Anhänge</w:t>
        </w:r>
        <w:r w:rsidR="00554847">
          <w:rPr>
            <w:noProof/>
            <w:webHidden/>
          </w:rPr>
          <w:tab/>
        </w:r>
        <w:r w:rsidR="00554847">
          <w:rPr>
            <w:noProof/>
            <w:webHidden/>
          </w:rPr>
          <w:fldChar w:fldCharType="begin"/>
        </w:r>
        <w:r w:rsidR="00554847">
          <w:rPr>
            <w:noProof/>
            <w:webHidden/>
          </w:rPr>
          <w:instrText xml:space="preserve"> PAGEREF _Toc392834088 \h </w:instrText>
        </w:r>
        <w:r w:rsidR="00554847">
          <w:rPr>
            <w:noProof/>
            <w:webHidden/>
          </w:rPr>
        </w:r>
        <w:r w:rsidR="00554847">
          <w:rPr>
            <w:noProof/>
            <w:webHidden/>
          </w:rPr>
          <w:fldChar w:fldCharType="separate"/>
        </w:r>
        <w:r w:rsidR="00993C40">
          <w:rPr>
            <w:noProof/>
            <w:webHidden/>
          </w:rPr>
          <w:t>10</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89" w:history="1">
        <w:r w:rsidR="00554847" w:rsidRPr="0080437A">
          <w:rPr>
            <w:rStyle w:val="Hyperlink"/>
            <w:noProof/>
          </w:rPr>
          <w:t>Artikel 15 Zuständige Behörden</w:t>
        </w:r>
        <w:r w:rsidR="00554847">
          <w:rPr>
            <w:noProof/>
            <w:webHidden/>
          </w:rPr>
          <w:tab/>
        </w:r>
        <w:r w:rsidR="00554847">
          <w:rPr>
            <w:noProof/>
            <w:webHidden/>
          </w:rPr>
          <w:fldChar w:fldCharType="begin"/>
        </w:r>
        <w:r w:rsidR="00554847">
          <w:rPr>
            <w:noProof/>
            <w:webHidden/>
          </w:rPr>
          <w:instrText xml:space="preserve"> PAGEREF _Toc392834089 \h </w:instrText>
        </w:r>
        <w:r w:rsidR="00554847">
          <w:rPr>
            <w:noProof/>
            <w:webHidden/>
          </w:rPr>
        </w:r>
        <w:r w:rsidR="00554847">
          <w:rPr>
            <w:noProof/>
            <w:webHidden/>
          </w:rPr>
          <w:fldChar w:fldCharType="separate"/>
        </w:r>
        <w:r w:rsidR="00993C40">
          <w:rPr>
            <w:noProof/>
            <w:webHidden/>
          </w:rPr>
          <w:t>10</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0" w:history="1">
        <w:r w:rsidR="00554847" w:rsidRPr="0080437A">
          <w:rPr>
            <w:rStyle w:val="Hyperlink"/>
            <w:noProof/>
          </w:rPr>
          <w:t>Artikel 16 Ausschuss für allgemeine Angelegenheiten</w:t>
        </w:r>
        <w:r w:rsidR="00554847">
          <w:rPr>
            <w:noProof/>
            <w:webHidden/>
          </w:rPr>
          <w:tab/>
        </w:r>
        <w:r w:rsidR="00554847">
          <w:rPr>
            <w:noProof/>
            <w:webHidden/>
          </w:rPr>
          <w:fldChar w:fldCharType="begin"/>
        </w:r>
        <w:r w:rsidR="00554847">
          <w:rPr>
            <w:noProof/>
            <w:webHidden/>
          </w:rPr>
          <w:instrText xml:space="preserve"> PAGEREF _Toc392834090 \h </w:instrText>
        </w:r>
        <w:r w:rsidR="00554847">
          <w:rPr>
            <w:noProof/>
            <w:webHidden/>
          </w:rPr>
        </w:r>
        <w:r w:rsidR="00554847">
          <w:rPr>
            <w:noProof/>
            <w:webHidden/>
          </w:rPr>
          <w:fldChar w:fldCharType="separate"/>
        </w:r>
        <w:r w:rsidR="00993C40">
          <w:rPr>
            <w:noProof/>
            <w:webHidden/>
          </w:rPr>
          <w:t>10</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1" w:history="1">
        <w:r w:rsidR="00554847" w:rsidRPr="0080437A">
          <w:rPr>
            <w:rStyle w:val="Hyperlink"/>
            <w:noProof/>
          </w:rPr>
          <w:t>Artikel 17 Ausschuss für Abfallangelegenheiten</w:t>
        </w:r>
        <w:r w:rsidR="00554847">
          <w:rPr>
            <w:noProof/>
            <w:webHidden/>
          </w:rPr>
          <w:tab/>
        </w:r>
        <w:r w:rsidR="00554847">
          <w:rPr>
            <w:noProof/>
            <w:webHidden/>
          </w:rPr>
          <w:fldChar w:fldCharType="begin"/>
        </w:r>
        <w:r w:rsidR="00554847">
          <w:rPr>
            <w:noProof/>
            <w:webHidden/>
          </w:rPr>
          <w:instrText xml:space="preserve"> PAGEREF _Toc392834091 \h </w:instrText>
        </w:r>
        <w:r w:rsidR="00554847">
          <w:rPr>
            <w:noProof/>
            <w:webHidden/>
          </w:rPr>
        </w:r>
        <w:r w:rsidR="00554847">
          <w:rPr>
            <w:noProof/>
            <w:webHidden/>
          </w:rPr>
          <w:fldChar w:fldCharType="separate"/>
        </w:r>
        <w:r w:rsidR="00993C40">
          <w:rPr>
            <w:noProof/>
            <w:webHidden/>
          </w:rPr>
          <w:t>11</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2" w:history="1">
        <w:r w:rsidR="00554847" w:rsidRPr="0080437A">
          <w:rPr>
            <w:rStyle w:val="Hyperlink"/>
            <w:noProof/>
          </w:rPr>
          <w:t>Artikel 18 Änderung der Richtlinie 79/117/EWG</w:t>
        </w:r>
        <w:r w:rsidR="00554847">
          <w:rPr>
            <w:noProof/>
            <w:webHidden/>
          </w:rPr>
          <w:tab/>
        </w:r>
        <w:r w:rsidR="00554847">
          <w:rPr>
            <w:noProof/>
            <w:webHidden/>
          </w:rPr>
          <w:fldChar w:fldCharType="begin"/>
        </w:r>
        <w:r w:rsidR="00554847">
          <w:rPr>
            <w:noProof/>
            <w:webHidden/>
          </w:rPr>
          <w:instrText xml:space="preserve"> PAGEREF _Toc392834092 \h </w:instrText>
        </w:r>
        <w:r w:rsidR="00554847">
          <w:rPr>
            <w:noProof/>
            <w:webHidden/>
          </w:rPr>
        </w:r>
        <w:r w:rsidR="00554847">
          <w:rPr>
            <w:noProof/>
            <w:webHidden/>
          </w:rPr>
          <w:fldChar w:fldCharType="separate"/>
        </w:r>
        <w:r w:rsidR="00993C40">
          <w:rPr>
            <w:noProof/>
            <w:webHidden/>
          </w:rPr>
          <w:t>11</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3" w:history="1">
        <w:r w:rsidR="00554847" w:rsidRPr="0080437A">
          <w:rPr>
            <w:rStyle w:val="Hyperlink"/>
            <w:noProof/>
          </w:rPr>
          <w:t>Artikel 19 Inkrafttreten</w:t>
        </w:r>
        <w:r w:rsidR="00554847">
          <w:rPr>
            <w:noProof/>
            <w:webHidden/>
          </w:rPr>
          <w:tab/>
        </w:r>
        <w:r w:rsidR="00554847">
          <w:rPr>
            <w:noProof/>
            <w:webHidden/>
          </w:rPr>
          <w:fldChar w:fldCharType="begin"/>
        </w:r>
        <w:r w:rsidR="00554847">
          <w:rPr>
            <w:noProof/>
            <w:webHidden/>
          </w:rPr>
          <w:instrText xml:space="preserve"> PAGEREF _Toc392834093 \h </w:instrText>
        </w:r>
        <w:r w:rsidR="00554847">
          <w:rPr>
            <w:noProof/>
            <w:webHidden/>
          </w:rPr>
        </w:r>
        <w:r w:rsidR="00554847">
          <w:rPr>
            <w:noProof/>
            <w:webHidden/>
          </w:rPr>
          <w:fldChar w:fldCharType="separate"/>
        </w:r>
        <w:r w:rsidR="00993C40">
          <w:rPr>
            <w:noProof/>
            <w:webHidden/>
          </w:rPr>
          <w:t>11</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4" w:history="1">
        <w:r w:rsidR="00554847" w:rsidRPr="0080437A">
          <w:rPr>
            <w:rStyle w:val="Hyperlink"/>
            <w:noProof/>
          </w:rPr>
          <w:t>Anhang I</w:t>
        </w:r>
        <w:r w:rsidR="00554847">
          <w:rPr>
            <w:noProof/>
            <w:webHidden/>
          </w:rPr>
          <w:tab/>
        </w:r>
        <w:r w:rsidR="00554847">
          <w:rPr>
            <w:noProof/>
            <w:webHidden/>
          </w:rPr>
          <w:fldChar w:fldCharType="begin"/>
        </w:r>
        <w:r w:rsidR="00554847">
          <w:rPr>
            <w:noProof/>
            <w:webHidden/>
          </w:rPr>
          <w:instrText xml:space="preserve"> PAGEREF _Toc392834094 \h </w:instrText>
        </w:r>
        <w:r w:rsidR="00554847">
          <w:rPr>
            <w:noProof/>
            <w:webHidden/>
          </w:rPr>
        </w:r>
        <w:r w:rsidR="00554847">
          <w:rPr>
            <w:noProof/>
            <w:webHidden/>
          </w:rPr>
          <w:fldChar w:fldCharType="separate"/>
        </w:r>
        <w:r w:rsidR="00993C40">
          <w:rPr>
            <w:noProof/>
            <w:webHidden/>
          </w:rPr>
          <w:t>12</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5" w:history="1">
        <w:r w:rsidR="00554847" w:rsidRPr="0080437A">
          <w:rPr>
            <w:rStyle w:val="Hyperlink"/>
            <w:noProof/>
          </w:rPr>
          <w:t>Anhang II</w:t>
        </w:r>
        <w:r w:rsidR="00554847">
          <w:rPr>
            <w:noProof/>
            <w:webHidden/>
          </w:rPr>
          <w:tab/>
        </w:r>
        <w:r w:rsidR="00554847">
          <w:rPr>
            <w:noProof/>
            <w:webHidden/>
          </w:rPr>
          <w:fldChar w:fldCharType="begin"/>
        </w:r>
        <w:r w:rsidR="00554847">
          <w:rPr>
            <w:noProof/>
            <w:webHidden/>
          </w:rPr>
          <w:instrText xml:space="preserve"> PAGEREF _Toc392834095 \h </w:instrText>
        </w:r>
        <w:r w:rsidR="00554847">
          <w:rPr>
            <w:noProof/>
            <w:webHidden/>
          </w:rPr>
        </w:r>
        <w:r w:rsidR="00554847">
          <w:rPr>
            <w:noProof/>
            <w:webHidden/>
          </w:rPr>
          <w:fldChar w:fldCharType="separate"/>
        </w:r>
        <w:r w:rsidR="00993C40">
          <w:rPr>
            <w:noProof/>
            <w:webHidden/>
          </w:rPr>
          <w:t>17</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6" w:history="1">
        <w:r w:rsidR="00554847" w:rsidRPr="0080437A">
          <w:rPr>
            <w:rStyle w:val="Hyperlink"/>
            <w:noProof/>
          </w:rPr>
          <w:t>Anhang III</w:t>
        </w:r>
        <w:r w:rsidR="00554847">
          <w:rPr>
            <w:noProof/>
            <w:webHidden/>
          </w:rPr>
          <w:tab/>
        </w:r>
        <w:r w:rsidR="00554847">
          <w:rPr>
            <w:noProof/>
            <w:webHidden/>
          </w:rPr>
          <w:fldChar w:fldCharType="begin"/>
        </w:r>
        <w:r w:rsidR="00554847">
          <w:rPr>
            <w:noProof/>
            <w:webHidden/>
          </w:rPr>
          <w:instrText xml:space="preserve"> PAGEREF _Toc392834096 \h </w:instrText>
        </w:r>
        <w:r w:rsidR="00554847">
          <w:rPr>
            <w:noProof/>
            <w:webHidden/>
          </w:rPr>
        </w:r>
        <w:r w:rsidR="00554847">
          <w:rPr>
            <w:noProof/>
            <w:webHidden/>
          </w:rPr>
          <w:fldChar w:fldCharType="separate"/>
        </w:r>
        <w:r w:rsidR="00993C40">
          <w:rPr>
            <w:noProof/>
            <w:webHidden/>
          </w:rPr>
          <w:t>18</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7" w:history="1">
        <w:r w:rsidR="00554847" w:rsidRPr="0080437A">
          <w:rPr>
            <w:rStyle w:val="Hyperlink"/>
            <w:noProof/>
          </w:rPr>
          <w:t>Anhang IV</w:t>
        </w:r>
        <w:r w:rsidR="00554847">
          <w:rPr>
            <w:noProof/>
            <w:webHidden/>
          </w:rPr>
          <w:tab/>
        </w:r>
        <w:r w:rsidR="00554847">
          <w:rPr>
            <w:noProof/>
            <w:webHidden/>
          </w:rPr>
          <w:fldChar w:fldCharType="begin"/>
        </w:r>
        <w:r w:rsidR="00554847">
          <w:rPr>
            <w:noProof/>
            <w:webHidden/>
          </w:rPr>
          <w:instrText xml:space="preserve"> PAGEREF _Toc392834097 \h </w:instrText>
        </w:r>
        <w:r w:rsidR="00554847">
          <w:rPr>
            <w:noProof/>
            <w:webHidden/>
          </w:rPr>
        </w:r>
        <w:r w:rsidR="00554847">
          <w:rPr>
            <w:noProof/>
            <w:webHidden/>
          </w:rPr>
          <w:fldChar w:fldCharType="separate"/>
        </w:r>
        <w:r w:rsidR="00993C40">
          <w:rPr>
            <w:noProof/>
            <w:webHidden/>
          </w:rPr>
          <w:t>18</w:t>
        </w:r>
        <w:r w:rsidR="00554847">
          <w:rPr>
            <w:noProof/>
            <w:webHidden/>
          </w:rPr>
          <w:fldChar w:fldCharType="end"/>
        </w:r>
      </w:hyperlink>
    </w:p>
    <w:p w:rsidR="00554847" w:rsidRDefault="00A9680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34098" w:history="1">
        <w:r w:rsidR="00554847" w:rsidRPr="0080437A">
          <w:rPr>
            <w:rStyle w:val="Hyperlink"/>
            <w:noProof/>
          </w:rPr>
          <w:t>Anhang V</w:t>
        </w:r>
        <w:r w:rsidR="00554847">
          <w:rPr>
            <w:noProof/>
            <w:webHidden/>
          </w:rPr>
          <w:tab/>
        </w:r>
        <w:r w:rsidR="00554847">
          <w:rPr>
            <w:noProof/>
            <w:webHidden/>
          </w:rPr>
          <w:fldChar w:fldCharType="begin"/>
        </w:r>
        <w:r w:rsidR="00554847">
          <w:rPr>
            <w:noProof/>
            <w:webHidden/>
          </w:rPr>
          <w:instrText xml:space="preserve"> PAGEREF _Toc392834098 \h </w:instrText>
        </w:r>
        <w:r w:rsidR="00554847">
          <w:rPr>
            <w:noProof/>
            <w:webHidden/>
          </w:rPr>
        </w:r>
        <w:r w:rsidR="00554847">
          <w:rPr>
            <w:noProof/>
            <w:webHidden/>
          </w:rPr>
          <w:fldChar w:fldCharType="separate"/>
        </w:r>
        <w:r w:rsidR="00993C40">
          <w:rPr>
            <w:noProof/>
            <w:webHidden/>
          </w:rPr>
          <w:t>20</w:t>
        </w:r>
        <w:r w:rsidR="00554847">
          <w:rPr>
            <w:noProof/>
            <w:webHidden/>
          </w:rPr>
          <w:fldChar w:fldCharType="end"/>
        </w:r>
      </w:hyperlink>
    </w:p>
    <w:p w:rsidR="00FC58D2" w:rsidRPr="00EB41CF" w:rsidRDefault="00554847" w:rsidP="00EB41CF">
      <w:pPr>
        <w:pStyle w:val="GesAbsatz"/>
      </w:pPr>
      <w:r>
        <w:fldChar w:fldCharType="end"/>
      </w:r>
    </w:p>
    <w:p w:rsidR="00D12FF4" w:rsidRDefault="00D12FF4" w:rsidP="00D12FF4">
      <w:pPr>
        <w:pStyle w:val="GesAbsatz"/>
      </w:pPr>
      <w:r>
        <w:t>DAS EUROPÄISCHE PARLAMENT UND DER RAT DER EUROPÄISCHEN UNION -</w:t>
      </w:r>
    </w:p>
    <w:p w:rsidR="00D12FF4" w:rsidRDefault="00D12FF4" w:rsidP="00D12FF4">
      <w:pPr>
        <w:pStyle w:val="GesAbsatz"/>
      </w:pPr>
      <w:r>
        <w:t>gestützt auf den Vertrag zur Gründung der Europäischen Gemeinschaft, insbesondere auf</w:t>
      </w:r>
      <w:r w:rsidR="00FC58D2">
        <w:t xml:space="preserve"> </w:t>
      </w:r>
      <w:r>
        <w:t>Artikel 175 Absatz</w:t>
      </w:r>
      <w:r w:rsidR="00FC58D2">
        <w:t> </w:t>
      </w:r>
      <w:r>
        <w:t>1,</w:t>
      </w:r>
    </w:p>
    <w:p w:rsidR="00D12FF4" w:rsidRDefault="00D12FF4" w:rsidP="00D12FF4">
      <w:pPr>
        <w:pStyle w:val="GesAbsatz"/>
      </w:pPr>
      <w:r>
        <w:t>gestützt auf den Vorschlag der Kommission</w:t>
      </w:r>
      <w:r w:rsidR="00FC58D2">
        <w:rPr>
          <w:rStyle w:val="Funotenzeichen"/>
        </w:rPr>
        <w:footnoteReference w:id="1"/>
      </w:r>
      <w:r>
        <w:t>,</w:t>
      </w:r>
    </w:p>
    <w:p w:rsidR="00D12FF4" w:rsidRDefault="00D12FF4" w:rsidP="00D12FF4">
      <w:pPr>
        <w:pStyle w:val="GesAbsatz"/>
      </w:pPr>
      <w:r>
        <w:t>nach Stellungnahme des Europäischen Wirtschafts- und Sozialausschusses</w:t>
      </w:r>
      <w:r w:rsidR="00FC58D2">
        <w:rPr>
          <w:rStyle w:val="Funotenzeichen"/>
        </w:rPr>
        <w:footnoteReference w:id="2"/>
      </w:r>
      <w:r>
        <w:t>,</w:t>
      </w:r>
    </w:p>
    <w:p w:rsidR="00D12FF4" w:rsidRDefault="00D12FF4" w:rsidP="00D12FF4">
      <w:pPr>
        <w:pStyle w:val="GesAbsatz"/>
      </w:pPr>
      <w:r>
        <w:t>nach Anhörung des Ausschusses der Regionen,</w:t>
      </w:r>
    </w:p>
    <w:p w:rsidR="00D12FF4" w:rsidRDefault="00D12FF4" w:rsidP="00D12FF4">
      <w:pPr>
        <w:pStyle w:val="GesAbsatz"/>
      </w:pPr>
      <w:r>
        <w:t>gemäß dem Verfahren des Artikels 251 des Vertrags</w:t>
      </w:r>
      <w:r w:rsidR="00FC58D2">
        <w:rPr>
          <w:rStyle w:val="Funotenzeichen"/>
        </w:rPr>
        <w:footnoteReference w:id="3"/>
      </w:r>
      <w:r>
        <w:t>,</w:t>
      </w:r>
    </w:p>
    <w:p w:rsidR="00D12FF4" w:rsidRDefault="00D12FF4" w:rsidP="00D12FF4">
      <w:pPr>
        <w:pStyle w:val="GesAbsatz"/>
      </w:pPr>
      <w:r>
        <w:lastRenderedPageBreak/>
        <w:t>in Erwägung nachstehende Gründe:</w:t>
      </w:r>
    </w:p>
    <w:p w:rsidR="00D12FF4" w:rsidRDefault="00D12FF4" w:rsidP="00D12FF4">
      <w:pPr>
        <w:pStyle w:val="GesAbsatz"/>
      </w:pPr>
      <w:r>
        <w:t>(1) Diese Verordnung betrifft vor allem den Umweltschutz und den Schutz der menschlichen</w:t>
      </w:r>
      <w:r w:rsidR="00FC58D2">
        <w:t xml:space="preserve"> </w:t>
      </w:r>
      <w:r>
        <w:t>Gesundheit. Sie stützt sich deshalb auf Artikel 175 Absatz 1 des Vertrags als Rechtsgrundlage.</w:t>
      </w:r>
    </w:p>
    <w:p w:rsidR="00D12FF4" w:rsidRDefault="00D12FF4" w:rsidP="00D12FF4">
      <w:pPr>
        <w:pStyle w:val="GesAbsatz"/>
      </w:pPr>
      <w:r>
        <w:t>(2) Die Gemeinschaft ist sehr besorgt über die kontinuierliche Freisetzung persistenter</w:t>
      </w:r>
      <w:r w:rsidR="00FC58D2">
        <w:t xml:space="preserve"> </w:t>
      </w:r>
      <w:r>
        <w:t>organischer Schadstoffe in die Umwelt. Diese chemischen Stoffe werden weit von ihrem</w:t>
      </w:r>
      <w:r w:rsidR="00FC58D2">
        <w:t xml:space="preserve"> </w:t>
      </w:r>
      <w:r>
        <w:t>Ursprungsort über internationale Grenzen hinweg transportiert, verbleiben in der Umwelt,</w:t>
      </w:r>
      <w:r w:rsidR="00FC58D2">
        <w:t xml:space="preserve"> </w:t>
      </w:r>
      <w:r>
        <w:t>reichern sich über die Nahrungsmittelkette an und begründen ein Risiko für die menschliche</w:t>
      </w:r>
      <w:r w:rsidR="00FC58D2">
        <w:t xml:space="preserve"> </w:t>
      </w:r>
      <w:r>
        <w:t>Gesundheit und die Umwelt. Deshalb müssen weitere Maßnahmen ergriffen werden, um die</w:t>
      </w:r>
      <w:r w:rsidR="00FC58D2">
        <w:t xml:space="preserve"> </w:t>
      </w:r>
      <w:r>
        <w:t>menschliche Gesundheit und die Umwelt vor diesen Schadstoffen zu schützen.</w:t>
      </w:r>
    </w:p>
    <w:p w:rsidR="00D12FF4" w:rsidRDefault="00D12FF4" w:rsidP="00D12FF4">
      <w:pPr>
        <w:pStyle w:val="GesAbsatz"/>
      </w:pPr>
      <w:r>
        <w:t>(3) Die Gemeinschaft hat im Bewusstsein ihrer Verantwortung für den Umweltschutz am 24. Juni</w:t>
      </w:r>
      <w:r w:rsidR="00FC58D2">
        <w:t xml:space="preserve"> </w:t>
      </w:r>
      <w:r>
        <w:t>1998 das Protokoll zum Übereinkommen von 1979 über weiträumige grenzüberschreitende</w:t>
      </w:r>
      <w:r w:rsidR="00FC58D2">
        <w:t xml:space="preserve"> </w:t>
      </w:r>
      <w:r>
        <w:t>Luftverunreinigung betreffend persistente organische Schadstoffe (im Folgenden als</w:t>
      </w:r>
      <w:r w:rsidR="00FC58D2">
        <w:t xml:space="preserve"> </w:t>
      </w:r>
      <w:r>
        <w:t>"Protokoll" bezeichnet) und am 22. Mai 2001 das Stockholmer Übereinkommen über</w:t>
      </w:r>
      <w:r w:rsidR="00FC58D2">
        <w:t xml:space="preserve"> </w:t>
      </w:r>
      <w:r>
        <w:t>persistente organische Schadstoffe (im Folgenden als "Übereinkommen" bezeichnet) unterzeichnet.</w:t>
      </w:r>
    </w:p>
    <w:p w:rsidR="00D12FF4" w:rsidRDefault="00D12FF4" w:rsidP="00D12FF4">
      <w:pPr>
        <w:pStyle w:val="GesAbsatz"/>
      </w:pPr>
      <w:r>
        <w:t>(4) Rechtsvorschriften auf Gemeinschaftsebene über persistente organische Schadstoffe sind</w:t>
      </w:r>
      <w:r w:rsidR="00FC58D2">
        <w:t xml:space="preserve"> </w:t>
      </w:r>
      <w:r>
        <w:t>zwar erlassen worden, doch bestehen ihre wesentlichen Mängel darin, dass es keine oder nur</w:t>
      </w:r>
      <w:r w:rsidR="00FC58D2">
        <w:t xml:space="preserve"> </w:t>
      </w:r>
      <w:r>
        <w:t>unvollständige Rechtsvorschriften über ein Verbot der Herstellung und Verwendung aller</w:t>
      </w:r>
      <w:r w:rsidR="00FC58D2">
        <w:t xml:space="preserve"> </w:t>
      </w:r>
      <w:r>
        <w:t>gegenwärtig aufgelisteten chemischen Stoffe gibt und dass es an einem Rechtsrahmen fehlt,</w:t>
      </w:r>
      <w:r w:rsidR="00FC58D2">
        <w:t xml:space="preserve"> </w:t>
      </w:r>
      <w:r>
        <w:t>durch den zusätzliche persistente organische Schadstoffe verboten, beschränkt oder beseitigt</w:t>
      </w:r>
      <w:r w:rsidR="00FC58D2">
        <w:t xml:space="preserve"> </w:t>
      </w:r>
      <w:r>
        <w:t>werden, und an einem Rechtsrahmen, durch den die Herstellung und Verwendung neuer</w:t>
      </w:r>
      <w:r w:rsidR="00FC58D2">
        <w:t xml:space="preserve"> </w:t>
      </w:r>
      <w:r>
        <w:t>Stoffe, die Eigenschaften persistenter organischer Schadstoffe aufweisen, verhindert werden.</w:t>
      </w:r>
      <w:r w:rsidR="00FC58D2">
        <w:t xml:space="preserve"> </w:t>
      </w:r>
      <w:r>
        <w:t>Auf Gemeinschaftsebene sind keine Ziele für die Verringerung der Emissionen an sich</w:t>
      </w:r>
      <w:r w:rsidR="00FC58D2">
        <w:t xml:space="preserve"> </w:t>
      </w:r>
      <w:r>
        <w:t>festgelegt worden, und die derzeitigen Freisetzungsverzeichnisse erfassen nicht alle Quellen</w:t>
      </w:r>
      <w:r w:rsidR="00FC58D2">
        <w:t xml:space="preserve"> </w:t>
      </w:r>
      <w:r>
        <w:t>persistenter organischer Schadstoffe.</w:t>
      </w:r>
    </w:p>
    <w:p w:rsidR="00D12FF4" w:rsidRDefault="00D12FF4" w:rsidP="00D12FF4">
      <w:pPr>
        <w:pStyle w:val="GesAbsatz"/>
      </w:pPr>
      <w:r>
        <w:t>(5) Um die im Rahmen des Protokolls und des Übereinkommens eingegangenen Verpflichtungen</w:t>
      </w:r>
      <w:r w:rsidR="00FC58D2">
        <w:t xml:space="preserve"> </w:t>
      </w:r>
      <w:r>
        <w:t>der Gemeinschaft kohärent und wirksam zu erfüllen, muss ein gemeinsamer Rechtsrahmen</w:t>
      </w:r>
      <w:r w:rsidR="00FC58D2">
        <w:t xml:space="preserve"> </w:t>
      </w:r>
      <w:r>
        <w:t>geschaffen werden, der es ermöglicht, Maßnahmen zu ergreifen, die insbesondere dazu</w:t>
      </w:r>
      <w:r w:rsidR="00FC58D2">
        <w:t xml:space="preserve"> </w:t>
      </w:r>
      <w:r>
        <w:t>dienen, die Herstellung, das Inverkehrbringen und die Verwendung absichtlich hergestellter</w:t>
      </w:r>
      <w:r w:rsidR="00FC58D2">
        <w:t xml:space="preserve"> </w:t>
      </w:r>
      <w:r>
        <w:t>persistenter organischer Schadstoffe zu unterbinden. Außerdem sollten die Eigenschaften</w:t>
      </w:r>
      <w:r w:rsidR="00FC58D2">
        <w:t xml:space="preserve"> </w:t>
      </w:r>
      <w:r>
        <w:t>persistenter organischer Schadstoffe in den einschlägigen Regelungen der Gemeinschaft zur</w:t>
      </w:r>
      <w:r w:rsidR="00FC58D2">
        <w:t xml:space="preserve"> </w:t>
      </w:r>
      <w:r>
        <w:t>Bewertung und Zulassung von Stoffen berücksichtigt werden.</w:t>
      </w:r>
    </w:p>
    <w:p w:rsidR="00D12FF4" w:rsidRDefault="00D12FF4" w:rsidP="00D12FF4">
      <w:pPr>
        <w:pStyle w:val="GesAbsatz"/>
      </w:pPr>
      <w:r>
        <w:t>(6) Bei der Durchführung der Bestimmungen der Übereinkommen von Rotterdam</w:t>
      </w:r>
      <w:r w:rsidR="00FC58D2">
        <w:rPr>
          <w:rStyle w:val="Funotenzeichen"/>
        </w:rPr>
        <w:footnoteReference w:id="4"/>
      </w:r>
      <w:r>
        <w:t>, Stockholm</w:t>
      </w:r>
      <w:r w:rsidR="00FC58D2">
        <w:t xml:space="preserve"> </w:t>
      </w:r>
      <w:r>
        <w:t>und Basel</w:t>
      </w:r>
      <w:r w:rsidR="00FC58D2">
        <w:rPr>
          <w:rStyle w:val="Funotenzeichen"/>
        </w:rPr>
        <w:footnoteReference w:id="5"/>
      </w:r>
      <w:r>
        <w:t xml:space="preserve"> auf Gemeinschaftsebene und der Beteiligung an der Entwicklung des Strategischen</w:t>
      </w:r>
      <w:r w:rsidR="00FC58D2">
        <w:t xml:space="preserve"> </w:t>
      </w:r>
      <w:r>
        <w:t>Konzepts für ein internationales Chemikalienmanagement (SAICM) im Rahmen der</w:t>
      </w:r>
      <w:r w:rsidR="00FC58D2">
        <w:t xml:space="preserve"> </w:t>
      </w:r>
      <w:r>
        <w:t>Vereinten Nationen sollten Koordination und Kohärenz sichergestellt werden.</w:t>
      </w:r>
    </w:p>
    <w:p w:rsidR="00D12FF4" w:rsidRDefault="00D12FF4" w:rsidP="00D12FF4">
      <w:pPr>
        <w:pStyle w:val="GesAbsatz"/>
      </w:pPr>
      <w:r>
        <w:t>(7) Angesichts der Tatsache, dass den Bestimmungen dieser Verordnung das Vorsorgeprinzip im</w:t>
      </w:r>
      <w:r w:rsidR="00FC58D2">
        <w:t xml:space="preserve"> </w:t>
      </w:r>
      <w:r>
        <w:t>Sinne des Vertrags zugrunde liegt, sowie in Anbetracht des Grundsatzes 15 der Erklärung von</w:t>
      </w:r>
      <w:r w:rsidR="00FC58D2">
        <w:t xml:space="preserve"> </w:t>
      </w:r>
      <w:r>
        <w:t>Rio über Umwelt und Entwicklung und des Ziels, die Freisetzung persistenter organischer</w:t>
      </w:r>
      <w:r w:rsidR="00FC58D2">
        <w:t xml:space="preserve"> </w:t>
      </w:r>
      <w:r>
        <w:t>Schadstoffe in die Umwelt, soweit durchführbar, einzustellen, sind in bestimmten Fällen</w:t>
      </w:r>
      <w:r w:rsidR="00FC58D2">
        <w:t xml:space="preserve"> </w:t>
      </w:r>
      <w:r>
        <w:t>Kontrollmaßnahmen vorzusehen, die strenger sind als die entsprechenden Maßnahmen des</w:t>
      </w:r>
      <w:r w:rsidR="00FC58D2">
        <w:t xml:space="preserve"> </w:t>
      </w:r>
      <w:r>
        <w:t>Protokolls und des Übereinkommens.</w:t>
      </w:r>
    </w:p>
    <w:p w:rsidR="00D12FF4" w:rsidRDefault="00D12FF4" w:rsidP="00D12FF4">
      <w:pPr>
        <w:pStyle w:val="GesAbsatz"/>
      </w:pPr>
      <w:r>
        <w:t>(8) In Zukunft könnte die vorgeschlagene REACH-Verordnung ein geeignetes Instrument zur</w:t>
      </w:r>
      <w:r w:rsidR="00FC58D2">
        <w:t xml:space="preserve"> </w:t>
      </w:r>
      <w:r>
        <w:t>Umsetzung der notwendigen Maßnahmen zur Kontrolle von Herstellung, Inverkehrbringen</w:t>
      </w:r>
      <w:r w:rsidR="00FC58D2">
        <w:t xml:space="preserve"> </w:t>
      </w:r>
      <w:r>
        <w:t>und Verwendung der aufgelisteten Stoffe und der Maßnahmen zur Kontrolle alter und neuer</w:t>
      </w:r>
      <w:r w:rsidR="00FC58D2">
        <w:t xml:space="preserve"> </w:t>
      </w:r>
      <w:r>
        <w:t>Chemikalien und Pestizide, die Eigenschaften persistenter organischer Schadstoffe aufweisen,</w:t>
      </w:r>
      <w:r w:rsidR="00FC58D2">
        <w:t xml:space="preserve"> </w:t>
      </w:r>
      <w:r>
        <w:t>sein. Dennoch sollten diese Maßnahmen einstweilen, ohne der künftigen REACH</w:t>
      </w:r>
      <w:r w:rsidR="00FC58D2">
        <w:t>-</w:t>
      </w:r>
      <w:r>
        <w:t>Verordnung</w:t>
      </w:r>
      <w:r w:rsidR="00FC58D2">
        <w:t xml:space="preserve"> </w:t>
      </w:r>
      <w:r>
        <w:t>vorzugreifen, durch diese Verordnung umgesetzt werden, weil es wichtig ist,</w:t>
      </w:r>
      <w:r w:rsidR="00FC58D2">
        <w:t xml:space="preserve"> </w:t>
      </w:r>
      <w:r>
        <w:t>diese Maßnahmen zur Kontrolle der im Protokoll und im Übereinkommen aufgelisteten Stoffe</w:t>
      </w:r>
      <w:r w:rsidR="00FC58D2">
        <w:t xml:space="preserve"> </w:t>
      </w:r>
      <w:r>
        <w:t>möglichst bald durchzuführen.</w:t>
      </w:r>
    </w:p>
    <w:p w:rsidR="00D12FF4" w:rsidRDefault="00D12FF4" w:rsidP="00D12FF4">
      <w:pPr>
        <w:pStyle w:val="GesAbsatz"/>
      </w:pPr>
      <w:r>
        <w:t>(9) In Folge der Verbote gemäß der Richtlinie 79/117/EWG des Rates vom 21. Dezember 1978</w:t>
      </w:r>
      <w:r w:rsidR="00FC58D2">
        <w:t xml:space="preserve"> </w:t>
      </w:r>
      <w:r>
        <w:t>über das Verbot des Inverkehrbringens und der Anwendung von Pflanzenschutzmitteln, die</w:t>
      </w:r>
      <w:r w:rsidR="00FC58D2">
        <w:t xml:space="preserve"> </w:t>
      </w:r>
      <w:r>
        <w:t>bestimmte Wirkstoffe enthalten</w:t>
      </w:r>
      <w:r w:rsidR="00FC58D2">
        <w:rPr>
          <w:rStyle w:val="Funotenzeichen"/>
        </w:rPr>
        <w:footnoteReference w:id="6"/>
      </w:r>
      <w:r>
        <w:t>, sowie der Richtlinie 76/769/EWG des Rates vom 27. Juli</w:t>
      </w:r>
      <w:r w:rsidR="00D912A3">
        <w:t xml:space="preserve"> </w:t>
      </w:r>
      <w:r>
        <w:t>1976 zur Angleichung der Rechts- und Verwaltungsvorschriften der Mitgliedstaaten für</w:t>
      </w:r>
      <w:r w:rsidR="00D912A3">
        <w:t xml:space="preserve"> </w:t>
      </w:r>
      <w:r>
        <w:t>Beschränkungen des Inverkehrbringens und der Verwendung gewisser gefährlicher Stoffe und</w:t>
      </w:r>
      <w:r w:rsidR="00D912A3">
        <w:t xml:space="preserve"> </w:t>
      </w:r>
      <w:r>
        <w:t>Zubereitungen</w:t>
      </w:r>
      <w:r w:rsidR="00D912A3">
        <w:rPr>
          <w:rStyle w:val="Funotenzeichen"/>
        </w:rPr>
        <w:footnoteReference w:id="7"/>
      </w:r>
      <w:r>
        <w:t xml:space="preserve"> konnte in der Gemeinschaft bereits ein Ausstieg aus dem Inverkehrbringen</w:t>
      </w:r>
      <w:r w:rsidR="00D912A3">
        <w:t xml:space="preserve"> </w:t>
      </w:r>
      <w:r>
        <w:t>und der Verwendung der meisten der im Protokoll oder im Übereinkommen aufgelisteten</w:t>
      </w:r>
      <w:r w:rsidR="00D912A3">
        <w:t xml:space="preserve"> </w:t>
      </w:r>
      <w:r>
        <w:t>persistenten organischen Schadstoffe erreicht werden. Um die Verpflichtungen der</w:t>
      </w:r>
      <w:r w:rsidR="00D912A3">
        <w:t xml:space="preserve"> </w:t>
      </w:r>
      <w:r>
        <w:t>Gemeinschaft nach dem Protokoll und dem Übereinkommen zu erfüllen und um die</w:t>
      </w:r>
      <w:r w:rsidR="00D912A3">
        <w:t xml:space="preserve"> </w:t>
      </w:r>
      <w:r>
        <w:t xml:space="preserve">Freisetzung persistenter organischer Schadstoffe zu </w:t>
      </w:r>
      <w:r>
        <w:lastRenderedPageBreak/>
        <w:t>minimieren, ist es jedoch notwendig und</w:t>
      </w:r>
      <w:r w:rsidR="00D912A3">
        <w:t xml:space="preserve"> </w:t>
      </w:r>
      <w:r>
        <w:t>angemessen, auch die Herstellung dieser Stoffe zu verbieten und Ausnahmen auf ein</w:t>
      </w:r>
      <w:r w:rsidR="00D912A3">
        <w:t xml:space="preserve"> </w:t>
      </w:r>
      <w:r>
        <w:t>Minimum zu begrenzen, damit Ausnahmen nur gelten, wenn ein Stoff für einen spezifischen</w:t>
      </w:r>
      <w:r w:rsidR="00D912A3">
        <w:t xml:space="preserve"> </w:t>
      </w:r>
      <w:r>
        <w:t>Verwendungszweck eine wesentliche Funktion erfüllt.</w:t>
      </w:r>
    </w:p>
    <w:p w:rsidR="00D12FF4" w:rsidRDefault="00D12FF4" w:rsidP="00D12FF4">
      <w:pPr>
        <w:pStyle w:val="GesAbsatz"/>
      </w:pPr>
      <w:r>
        <w:t>(10) Die Ausfuhr der von dem Übereinkommen erfassten Stoffe und die Ausfuhr von Lindan sind</w:t>
      </w:r>
      <w:r w:rsidR="00D912A3">
        <w:t xml:space="preserve"> </w:t>
      </w:r>
      <w:r>
        <w:t>in der Verordnung (EG) Nr. 304/2003 des Europäischen Parlaments und des Rates vom</w:t>
      </w:r>
      <w:r w:rsidR="00D912A3">
        <w:t xml:space="preserve"> </w:t>
      </w:r>
      <w:r>
        <w:t>28. Januar 2003 über die Aus- und Einfuhr gefährlicher Chemikalien</w:t>
      </w:r>
      <w:r w:rsidR="00D912A3">
        <w:rPr>
          <w:rStyle w:val="Funotenzeichen"/>
        </w:rPr>
        <w:footnoteReference w:id="8"/>
      </w:r>
      <w:r>
        <w:t xml:space="preserve"> geregelt.</w:t>
      </w:r>
    </w:p>
    <w:p w:rsidR="00D12FF4" w:rsidRDefault="00D12FF4" w:rsidP="00D12FF4">
      <w:pPr>
        <w:pStyle w:val="GesAbsatz"/>
      </w:pPr>
      <w:r>
        <w:t>(11) Die Herstellung und Verwendung von Hexachlorcyclohexan (HCH), einschließlich Lindan,</w:t>
      </w:r>
      <w:r w:rsidR="00D912A3">
        <w:t xml:space="preserve"> </w:t>
      </w:r>
      <w:r>
        <w:t>unterliegen im Rahmen des Protokolls bestimmten Beschränkungen, sind aber nicht</w:t>
      </w:r>
      <w:r w:rsidR="00D912A3">
        <w:t xml:space="preserve"> </w:t>
      </w:r>
      <w:r>
        <w:t>vollständig verboten. Der genannte Stoff wird in einigen Mitgliedstaaten weiterhin verwendet,</w:t>
      </w:r>
      <w:r w:rsidR="00D912A3">
        <w:t xml:space="preserve"> </w:t>
      </w:r>
      <w:r>
        <w:t>so dass ein sofortiges Verbot sämtlicher bestehender Verwendungszwecke nicht möglich ist.</w:t>
      </w:r>
      <w:r w:rsidR="00D912A3">
        <w:t xml:space="preserve"> </w:t>
      </w:r>
      <w:r>
        <w:t>Angesichts der gefährlichen Eigenschaften von HCH und der möglichen Risiken im Zusammenhang</w:t>
      </w:r>
      <w:r w:rsidR="00D912A3">
        <w:t xml:space="preserve"> </w:t>
      </w:r>
      <w:r>
        <w:t>mit einer Freisetzung dieses Stoffes in die Umwelt sollten jedoch seine Herstellung</w:t>
      </w:r>
      <w:r w:rsidR="00D912A3">
        <w:t xml:space="preserve"> </w:t>
      </w:r>
      <w:r>
        <w:t>und Verwendung auf ein Minimum begrenzt und bis spätestens Ende 2007 ganz eingestellt</w:t>
      </w:r>
      <w:r w:rsidR="00D912A3">
        <w:t xml:space="preserve"> </w:t>
      </w:r>
      <w:r>
        <w:t>werden.</w:t>
      </w:r>
    </w:p>
    <w:p w:rsidR="00D12FF4" w:rsidRDefault="00D12FF4" w:rsidP="00D12FF4">
      <w:pPr>
        <w:pStyle w:val="GesAbsatz"/>
      </w:pPr>
      <w:r>
        <w:t>(12) Veraltete oder nachlässig verwaltete Lagerbestände persistenter organischer Schadstoffe</w:t>
      </w:r>
      <w:r w:rsidR="00D912A3">
        <w:t xml:space="preserve"> </w:t>
      </w:r>
      <w:r>
        <w:t>können - z.B. durch Verunreinigung von Boden und Grundwasser - ernsthafte Gefährdungen</w:t>
      </w:r>
      <w:r w:rsidR="00D912A3">
        <w:t xml:space="preserve"> </w:t>
      </w:r>
      <w:r>
        <w:t>für die Umwelt und die menschliche Gesundheit verursachen. Deshalb sollten Bestimmungen</w:t>
      </w:r>
      <w:r w:rsidR="00D912A3">
        <w:t xml:space="preserve"> </w:t>
      </w:r>
      <w:r>
        <w:t>erlassen werden, die über die Bestimmungen des Übereinkommens hinausgehen. Lagerbestände</w:t>
      </w:r>
      <w:r w:rsidR="00D912A3">
        <w:t xml:space="preserve"> </w:t>
      </w:r>
      <w:r>
        <w:t>verbotener Stoffe sollten als Abfälle behandelt werden, während Lagerbestände von</w:t>
      </w:r>
      <w:r w:rsidR="00D912A3">
        <w:t xml:space="preserve"> </w:t>
      </w:r>
      <w:r>
        <w:t>Stoffen, deren Herstellung oder Verwendung noch zugelassen ist, den Behörden gemeldet und</w:t>
      </w:r>
      <w:r w:rsidR="00D912A3">
        <w:t xml:space="preserve"> </w:t>
      </w:r>
      <w:r>
        <w:t>ordnungsgemäß überwacht werden sollten. Vor allem sollten bestehende Lagerbestände, die</w:t>
      </w:r>
      <w:r w:rsidR="00D912A3">
        <w:t xml:space="preserve"> </w:t>
      </w:r>
      <w:r>
        <w:t>aus verbotenen persistenten organischen Schadstoffen bestehen oder sie enthalten, möglichst</w:t>
      </w:r>
      <w:r w:rsidR="00D912A3">
        <w:t xml:space="preserve"> </w:t>
      </w:r>
      <w:r>
        <w:t>bald als Abfälle bewirtschaftet werden. Wenn künftig weitere Stoffe verboten werden, sollten</w:t>
      </w:r>
      <w:r w:rsidR="00D912A3">
        <w:t xml:space="preserve"> </w:t>
      </w:r>
      <w:r>
        <w:t>deren Bestände ebenfalls unverzüglich zerstört und keine neuen Lagerbestände aufgebaut</w:t>
      </w:r>
      <w:r w:rsidR="00D912A3">
        <w:t xml:space="preserve"> </w:t>
      </w:r>
      <w:r>
        <w:t>werden. In Anbetracht der besonderen Probleme bestimmter neuer Mitgliedstaaten sollten</w:t>
      </w:r>
      <w:r w:rsidR="00D912A3">
        <w:t xml:space="preserve"> </w:t>
      </w:r>
      <w:r>
        <w:t>über bestehende Finanzinstrumente der Gemeinschaft, wie den Kohäsionsfonds und die</w:t>
      </w:r>
      <w:r w:rsidR="00D912A3">
        <w:t xml:space="preserve"> </w:t>
      </w:r>
      <w:r>
        <w:t>Strukturfonds, angemessene finanzielle und technische Unterstützung geleistet werden.</w:t>
      </w:r>
    </w:p>
    <w:p w:rsidR="00D12FF4" w:rsidRDefault="00D12FF4" w:rsidP="00D12FF4">
      <w:pPr>
        <w:pStyle w:val="GesAbsatz"/>
      </w:pPr>
      <w:r>
        <w:t>(13) Im Einklang mit der Mitteilung der Kommission über die Gemeinschaftsstrategie für Dioxine,</w:t>
      </w:r>
      <w:r w:rsidR="00D912A3">
        <w:t xml:space="preserve"> </w:t>
      </w:r>
      <w:r>
        <w:t>Furane und polychlorierte Biphenyle (PCB)</w:t>
      </w:r>
      <w:r w:rsidR="00D912A3">
        <w:rPr>
          <w:rStyle w:val="Funotenzeichen"/>
        </w:rPr>
        <w:footnoteReference w:id="9"/>
      </w:r>
      <w:r>
        <w:t xml:space="preserve"> sowie mit dem Protokoll und dem</w:t>
      </w:r>
      <w:r w:rsidR="00D912A3">
        <w:t xml:space="preserve"> </w:t>
      </w:r>
      <w:r>
        <w:t>Übereinkommen sollten Freisetzungen persistenter organischer Schadstoffe, die ungewollte</w:t>
      </w:r>
      <w:r w:rsidR="00D912A3">
        <w:t xml:space="preserve"> </w:t>
      </w:r>
      <w:r>
        <w:t>Nebenprodukte industrieller Verfahren sind, möglichst bald mit dem letztendlichen Ziel der</w:t>
      </w:r>
      <w:r w:rsidR="00D912A3">
        <w:t xml:space="preserve"> </w:t>
      </w:r>
      <w:r>
        <w:t>Einstellung, soweit diese durchführbar ist, ermittelt und verringert werden. Um möglichst</w:t>
      </w:r>
      <w:r w:rsidR="00D912A3">
        <w:t xml:space="preserve"> </w:t>
      </w:r>
      <w:r>
        <w:t>bald eine kontinuierliche und kostenwirksame Verringerung der Freisetzungen zu erreichen,</w:t>
      </w:r>
      <w:r w:rsidR="00D912A3">
        <w:t xml:space="preserve"> </w:t>
      </w:r>
      <w:r>
        <w:t>sollten entsprechende nationale Aktionspläne erstellt und durchgeführt werden, die alle</w:t>
      </w:r>
      <w:r w:rsidR="00D912A3">
        <w:t xml:space="preserve"> </w:t>
      </w:r>
      <w:r>
        <w:t>Quellen und Maßnahmen einschließlich jener erfassen, die in den bestehenden</w:t>
      </w:r>
      <w:r w:rsidR="00D912A3">
        <w:t xml:space="preserve"> </w:t>
      </w:r>
      <w:r>
        <w:t>Rechtsvorschriften der Gemeinschaft vorgesehen sind. Hierzu sollten im Rahmen des</w:t>
      </w:r>
      <w:r w:rsidR="00D912A3">
        <w:t xml:space="preserve"> </w:t>
      </w:r>
      <w:r>
        <w:t>Übereinkommens geeignete Instrumente geschaffen werden.</w:t>
      </w:r>
    </w:p>
    <w:p w:rsidR="00D12FF4" w:rsidRDefault="00D12FF4" w:rsidP="00D12FF4">
      <w:pPr>
        <w:pStyle w:val="GesAbsatz"/>
      </w:pPr>
      <w:r>
        <w:t>(14) In Übereinstimmung mit der genannten Mitteilung sollten geeignete Programme und</w:t>
      </w:r>
      <w:r w:rsidR="00D912A3">
        <w:t xml:space="preserve"> </w:t>
      </w:r>
      <w:r>
        <w:t>Verfahren festgelegt werden, um zuverlässige Überwachungsdaten über das Vorhandensein</w:t>
      </w:r>
      <w:r w:rsidR="00D912A3">
        <w:t xml:space="preserve"> </w:t>
      </w:r>
      <w:r>
        <w:t>von Dioxinen, Furanen und PCB in der Umwelt zu gewinnen. Dabei ist allerdings</w:t>
      </w:r>
      <w:r w:rsidR="00D912A3">
        <w:t xml:space="preserve"> </w:t>
      </w:r>
      <w:r>
        <w:t>sicherzustellen, dass geeignete Instrumente zur Verfügung stehen und unter wirtschaftlich und</w:t>
      </w:r>
      <w:r w:rsidR="00D912A3">
        <w:t xml:space="preserve"> </w:t>
      </w:r>
      <w:r>
        <w:t>technisch tragbaren Bedingungen verwendet werden können.</w:t>
      </w:r>
    </w:p>
    <w:p w:rsidR="00D12FF4" w:rsidRDefault="00D12FF4" w:rsidP="00D12FF4">
      <w:pPr>
        <w:pStyle w:val="GesAbsatz"/>
      </w:pPr>
      <w:r>
        <w:t>(15) Dem Übereinkommen zufolge müssen in Abfällen enthaltene persistente organische</w:t>
      </w:r>
      <w:r w:rsidR="00D912A3">
        <w:t xml:space="preserve"> </w:t>
      </w:r>
      <w:r>
        <w:t>Schadstoffe zerstört oder unumkehrbar in Stoffe umgewandelt werden, die keine</w:t>
      </w:r>
      <w:r w:rsidR="00D912A3">
        <w:t xml:space="preserve"> </w:t>
      </w:r>
      <w:r>
        <w:t>vergleichbaren Eigenschaften aufweisen, soweit nicht andere Verfahren unter Umweltgesichtspunkten</w:t>
      </w:r>
      <w:r w:rsidR="00D912A3">
        <w:t xml:space="preserve"> </w:t>
      </w:r>
      <w:r>
        <w:t>vorzuziehen sind. Da die gegenwärtige Abfallgesetzgebung der</w:t>
      </w:r>
      <w:r w:rsidR="00D912A3">
        <w:t xml:space="preserve"> </w:t>
      </w:r>
      <w:r>
        <w:t>Gemeinschaft keine spezifischen Vorschriften für diese Stoffe umfasst, sollten in dieser</w:t>
      </w:r>
      <w:r w:rsidR="00D912A3">
        <w:t xml:space="preserve"> </w:t>
      </w:r>
      <w:r>
        <w:t>Verordnung entsprechende Bestimmungen festgelegt werden. Um ein hohes Schutzniveau zu</w:t>
      </w:r>
      <w:r w:rsidR="00D912A3">
        <w:t xml:space="preserve"> </w:t>
      </w:r>
      <w:r>
        <w:t>gewährleisten, sollten vor dem 31. Dezember 2005 gemeinsame Konzentrationsgrenzen für</w:t>
      </w:r>
      <w:r w:rsidR="00D912A3">
        <w:t xml:space="preserve"> </w:t>
      </w:r>
      <w:r>
        <w:t>diese Stoffe im Abfall festgelegt werden.</w:t>
      </w:r>
    </w:p>
    <w:p w:rsidR="00D12FF4" w:rsidRDefault="00D12FF4" w:rsidP="00D12FF4">
      <w:pPr>
        <w:pStyle w:val="GesAbsatz"/>
      </w:pPr>
      <w:r>
        <w:t>(16) Es wird als wichtig anerkannt, solche Abfälle, die aus persistenten organischen Schadstoffen</w:t>
      </w:r>
      <w:r w:rsidR="00D912A3">
        <w:t xml:space="preserve"> </w:t>
      </w:r>
      <w:r>
        <w:t>bestehen, sie enthalten oder durch sie verunreinigt sind, zu ermitteln und an der Quelle zu</w:t>
      </w:r>
      <w:r w:rsidR="00D912A3">
        <w:t xml:space="preserve"> </w:t>
      </w:r>
      <w:r>
        <w:t>trennen, um die Ausbreitung dieser Chemikalien in weitere Abfälle auf ein Minimum zu</w:t>
      </w:r>
      <w:r w:rsidR="00D912A3">
        <w:t xml:space="preserve"> </w:t>
      </w:r>
      <w:r>
        <w:t>begrenzen. Die Richtlinie 91/689/EWG des Rates vom 12. Dezember 1991 über gefährliche</w:t>
      </w:r>
      <w:r w:rsidR="00D912A3">
        <w:t xml:space="preserve"> </w:t>
      </w:r>
      <w:r>
        <w:t>Abfälle</w:t>
      </w:r>
      <w:r w:rsidR="00D912A3">
        <w:rPr>
          <w:rStyle w:val="Funotenzeichen"/>
        </w:rPr>
        <w:footnoteReference w:id="10"/>
      </w:r>
      <w:r>
        <w:t xml:space="preserve"> hat gemeinschaftsrechtliche Regeln über die Behandlung gefährlicher Abfälle</w:t>
      </w:r>
      <w:r w:rsidR="00D912A3">
        <w:t xml:space="preserve"> </w:t>
      </w:r>
      <w:r>
        <w:t>geschaffen, mit denen die Mitgliedstaaten verpflichtet werden, die erforderlichen Maßnahmen</w:t>
      </w:r>
      <w:r w:rsidR="00D912A3">
        <w:t xml:space="preserve"> </w:t>
      </w:r>
      <w:r>
        <w:t>zu ergreifen, um zu verhindern, dass Anlagen und Unternehmen, die gefährliche Abfälle</w:t>
      </w:r>
      <w:r w:rsidR="00D912A3">
        <w:t xml:space="preserve"> </w:t>
      </w:r>
      <w:r>
        <w:t>beseitigen, verwerten, einsammeln oder befördern, verschiedene Kategorien von gefährlichen</w:t>
      </w:r>
      <w:r w:rsidR="00D912A3">
        <w:t xml:space="preserve"> </w:t>
      </w:r>
      <w:r>
        <w:t>Abfällen vermischen oder gefährliche mit nichtgefährlichen Abfällen vermischen.</w:t>
      </w:r>
    </w:p>
    <w:p w:rsidR="00D12FF4" w:rsidRDefault="00D12FF4" w:rsidP="00D12FF4">
      <w:pPr>
        <w:pStyle w:val="GesAbsatz"/>
      </w:pPr>
      <w:r>
        <w:t>(17) Dem Übereinkommen zufolge erstellt jede Vertragspartei einen Plan zur Durchführung ihrer</w:t>
      </w:r>
      <w:r w:rsidR="00D912A3">
        <w:t xml:space="preserve"> </w:t>
      </w:r>
      <w:r>
        <w:t>Verpflichtungen aufgrund des Übereinkommens. Die Mitgliedstaaten sollten bei der</w:t>
      </w:r>
      <w:r w:rsidR="00D912A3">
        <w:t xml:space="preserve"> </w:t>
      </w:r>
      <w:r>
        <w:t>Erstellung ihrer Durchführungspläne Möglichkeiten für die Beteiligung der Öffentlichkeit</w:t>
      </w:r>
      <w:r w:rsidR="00D912A3">
        <w:t xml:space="preserve"> </w:t>
      </w:r>
      <w:r>
        <w:t>schaffen. Da die Gemeinschaft und die Mitgliedstaaten in dieser Hinsicht gemeinsam</w:t>
      </w:r>
      <w:r w:rsidR="00D912A3">
        <w:t xml:space="preserve"> </w:t>
      </w:r>
      <w:r>
        <w:t>zuständig sind, sollten Durchführungspläne sowohl auf nationaler Ebene als auch</w:t>
      </w:r>
      <w:r w:rsidR="00D912A3">
        <w:t xml:space="preserve"> </w:t>
      </w:r>
      <w:r>
        <w:lastRenderedPageBreak/>
        <w:t>Gemeinschaftsebene entwickelt werden. Die Zusammenarbeit und der Informationsaustausch</w:t>
      </w:r>
      <w:r w:rsidR="00D912A3">
        <w:t xml:space="preserve"> </w:t>
      </w:r>
      <w:r>
        <w:t>zwischen der Kommission und den Behörden der Mitgliedstaaten sollten gefördert werden.</w:t>
      </w:r>
    </w:p>
    <w:p w:rsidR="00D12FF4" w:rsidRDefault="00D12FF4" w:rsidP="00D12FF4">
      <w:pPr>
        <w:pStyle w:val="GesAbsatz"/>
      </w:pPr>
      <w:r>
        <w:t>(18) Im Einklang mit dem Übereinkommen und dem Protokoll sollten den anderen Vertragsparteien</w:t>
      </w:r>
      <w:r w:rsidR="00D912A3">
        <w:t xml:space="preserve"> </w:t>
      </w:r>
      <w:r>
        <w:t>Informationen über persistente organische Schadstoffe übermittelt werden. Der</w:t>
      </w:r>
      <w:r w:rsidR="00D912A3">
        <w:t xml:space="preserve"> </w:t>
      </w:r>
      <w:r>
        <w:t>Informationsaustausch mit Drittländern, die nicht Vertragspartei der Übereinkünfte sind,</w:t>
      </w:r>
      <w:r w:rsidR="00D912A3">
        <w:t xml:space="preserve"> </w:t>
      </w:r>
      <w:r>
        <w:t>sollte ebenfalls gefördert werden.</w:t>
      </w:r>
    </w:p>
    <w:p w:rsidR="00D12FF4" w:rsidRDefault="00D12FF4" w:rsidP="00D12FF4">
      <w:pPr>
        <w:pStyle w:val="GesAbsatz"/>
      </w:pPr>
      <w:r>
        <w:t>(19) Der Öffentlichkeit sind häufig die Gefahren nicht bewusst, die persistente organische</w:t>
      </w:r>
      <w:r w:rsidR="00D912A3">
        <w:t xml:space="preserve"> </w:t>
      </w:r>
      <w:r>
        <w:t>Schadstoffe für die Gesundheit heutiger und künftiger Generationen sowie für die Umwelt,</w:t>
      </w:r>
      <w:r w:rsidR="00D912A3">
        <w:t xml:space="preserve"> </w:t>
      </w:r>
      <w:r>
        <w:t>insbesondere in Entwicklungsländern, schaffen; deshalb bedarf es umfassender</w:t>
      </w:r>
      <w:r w:rsidR="00D912A3">
        <w:t xml:space="preserve"> </w:t>
      </w:r>
      <w:r>
        <w:t>Informationen, um den Vorsichtsgrad zu erhöhen und Unterstützung für Beschränkungen und</w:t>
      </w:r>
      <w:r w:rsidR="00D912A3">
        <w:t xml:space="preserve"> </w:t>
      </w:r>
      <w:r>
        <w:t>Verbote zu gewinnen. Gemäß dem Übereinkommen sollten Programme zur</w:t>
      </w:r>
      <w:r w:rsidR="00D912A3">
        <w:t xml:space="preserve"> </w:t>
      </w:r>
      <w:r>
        <w:t>Bewusstseinsbildung für die Öffentlichkeit in Bezug auf diese Stoffe, besonders für die</w:t>
      </w:r>
      <w:r w:rsidR="00D912A3">
        <w:t xml:space="preserve"> </w:t>
      </w:r>
      <w:r>
        <w:t>gefährdetsten Bevölkerungsgruppen, sowie die Ausbildung von Arbeitnehmern, Wissenschaftlern,</w:t>
      </w:r>
      <w:r w:rsidR="00D912A3">
        <w:t xml:space="preserve"> </w:t>
      </w:r>
      <w:r>
        <w:t>Lehrkräften sowie Fach- und Führungskräften gefördert bzw. erleichtert werden.</w:t>
      </w:r>
    </w:p>
    <w:p w:rsidR="00D12FF4" w:rsidRDefault="00D12FF4" w:rsidP="00D12FF4">
      <w:pPr>
        <w:pStyle w:val="GesAbsatz"/>
      </w:pPr>
      <w:r>
        <w:t>(20) Die Kommission und die Mitgliedstaaten sollten auf Anfrage und im Rahmen der verfügbaren</w:t>
      </w:r>
      <w:r w:rsidR="00D912A3">
        <w:t xml:space="preserve"> </w:t>
      </w:r>
      <w:r>
        <w:t>Mittel zusammenarbeiten, um angemessene und rechtzeitige technische Hilfe zu leisten, die</w:t>
      </w:r>
      <w:r w:rsidR="00D912A3">
        <w:t xml:space="preserve"> </w:t>
      </w:r>
      <w:r>
        <w:t>insbesondere dazu dient, die Fähigkeit von Entwicklungsländern und Ländern mit im</w:t>
      </w:r>
      <w:r w:rsidR="00D912A3">
        <w:t xml:space="preserve"> </w:t>
      </w:r>
      <w:r>
        <w:t>Übergang befindlichen Wirtschaftssystemen zur Umsetzung des Übereinkommens zu stärken.</w:t>
      </w:r>
      <w:r w:rsidR="00D912A3">
        <w:t xml:space="preserve"> </w:t>
      </w:r>
      <w:r>
        <w:t>Die technische Hilfe sollte die Entwicklung und Anwendung geeigneter alternativer Produkte,</w:t>
      </w:r>
      <w:r w:rsidR="00D912A3">
        <w:t xml:space="preserve"> </w:t>
      </w:r>
      <w:r>
        <w:t>Verfahren und Strategien umfassen, unter anderem solche in Bezug auf die Verwendung von</w:t>
      </w:r>
      <w:r w:rsidR="00D912A3">
        <w:t xml:space="preserve"> </w:t>
      </w:r>
      <w:r>
        <w:t>DDT zur Bekämpfung von Krankheitsüberträgern, das aufgrund des Übereinkommens nur</w:t>
      </w:r>
      <w:r w:rsidR="00D912A3">
        <w:t xml:space="preserve"> </w:t>
      </w:r>
      <w:r>
        <w:t>gemäß den Empfehlungen und Leitlinien der Weltgesundheitsorganisation eingesetzt werden</w:t>
      </w:r>
      <w:r w:rsidR="00D912A3">
        <w:t xml:space="preserve"> </w:t>
      </w:r>
      <w:r>
        <w:t>darf, soweit dem betreffenden Staat vor Ort unbedenkliche, wirksame und finanzierbare</w:t>
      </w:r>
      <w:r w:rsidR="00D912A3">
        <w:t xml:space="preserve"> </w:t>
      </w:r>
      <w:r>
        <w:t>Alternativen nicht zur Verfügung stehen.</w:t>
      </w:r>
    </w:p>
    <w:p w:rsidR="00D12FF4" w:rsidRDefault="00D12FF4" w:rsidP="00D12FF4">
      <w:pPr>
        <w:pStyle w:val="GesAbsatz"/>
      </w:pPr>
      <w:r>
        <w:t>(21) Die Maßnahmen zur Verringerung der Freisetzungen persistenter organischer Schadstoffe</w:t>
      </w:r>
      <w:r w:rsidR="00D912A3">
        <w:t xml:space="preserve"> </w:t>
      </w:r>
      <w:r>
        <w:t>sollten in regelmäßigen Abständen im Hinblick auf ihre Wirksamkeit bewertet werden. Zu</w:t>
      </w:r>
      <w:r w:rsidR="00D912A3">
        <w:t xml:space="preserve"> </w:t>
      </w:r>
      <w:r>
        <w:t>diesem Zweck sollten die Mitgliedstaaten der Kommission regelmäßig Bericht erstatten,</w:t>
      </w:r>
      <w:r w:rsidR="00D912A3">
        <w:t xml:space="preserve"> </w:t>
      </w:r>
      <w:r>
        <w:t>insbesondere in Bezug auf Freisetzungsverzeichnisse, gemeldete Bestände sowie die</w:t>
      </w:r>
      <w:r w:rsidR="00D912A3">
        <w:t xml:space="preserve"> </w:t>
      </w:r>
      <w:r>
        <w:t>Herstellung und das Inverkehrbringen beschränkter Stoffe. Die Kommission sollte in</w:t>
      </w:r>
      <w:r w:rsidR="00D912A3">
        <w:t xml:space="preserve"> </w:t>
      </w:r>
      <w:r>
        <w:t>Zusammenarbeit mit den Mitgliedstaaten ein gemeinsames Format für die Berichte der</w:t>
      </w:r>
      <w:r w:rsidR="00D912A3">
        <w:t xml:space="preserve"> </w:t>
      </w:r>
      <w:r>
        <w:t>Mitgliedstaaten ausarbeiten.</w:t>
      </w:r>
    </w:p>
    <w:p w:rsidR="00D12FF4" w:rsidRDefault="00D12FF4" w:rsidP="00D12FF4">
      <w:pPr>
        <w:pStyle w:val="GesAbsatz"/>
      </w:pPr>
      <w:r>
        <w:t>(22) Dem Übereinkommen und dem Protokoll zufolge können die Vertragsparteien andere Stoffe</w:t>
      </w:r>
      <w:r w:rsidR="00D912A3">
        <w:t xml:space="preserve"> </w:t>
      </w:r>
      <w:r>
        <w:t>vorschlagen, für die internationale Maßnahmen ergriffen werden sollen, so dass in jenen</w:t>
      </w:r>
      <w:r w:rsidR="00D912A3">
        <w:t xml:space="preserve"> </w:t>
      </w:r>
      <w:r>
        <w:t>Übereinkünften zusätzliche Stoffe aufgelistet werden können; in diesem Fall sollte diese</w:t>
      </w:r>
      <w:r w:rsidR="00D912A3">
        <w:t xml:space="preserve"> </w:t>
      </w:r>
      <w:r>
        <w:t>Verordnung entsprechend geändert werden. Außerdem sollte es möglich sein, die bestehenden</w:t>
      </w:r>
      <w:r w:rsidR="00D912A3">
        <w:t xml:space="preserve"> </w:t>
      </w:r>
      <w:r>
        <w:t>Einträge in den Anhängen dieser Verordnung zu ändern, unter anderem um sie an den</w:t>
      </w:r>
      <w:r w:rsidR="00D912A3">
        <w:t xml:space="preserve"> </w:t>
      </w:r>
      <w:r>
        <w:t>wissenschaftlichen und technischen Fortschritt anzupassen.</w:t>
      </w:r>
    </w:p>
    <w:p w:rsidR="00D12FF4" w:rsidRDefault="00D12FF4" w:rsidP="00D12FF4">
      <w:pPr>
        <w:pStyle w:val="GesAbsatz"/>
      </w:pPr>
      <w:r>
        <w:t>(23) Werden Anhänge dieser Verordnung geändert, um der Aufnahme zusätzlicher, absichtlich</w:t>
      </w:r>
      <w:r w:rsidR="00D912A3">
        <w:t xml:space="preserve"> </w:t>
      </w:r>
      <w:r>
        <w:t>hergestellter persistenter organischer Schadstoffe in das Protokoll oder das Übereinkommen</w:t>
      </w:r>
      <w:r w:rsidR="00D912A3">
        <w:t xml:space="preserve"> </w:t>
      </w:r>
      <w:r>
        <w:t>Rechnung zu tragen, so sollte der betreffende Stoff nur in Ausnahmefällen und mit</w:t>
      </w:r>
      <w:r w:rsidR="00D912A3">
        <w:t xml:space="preserve"> </w:t>
      </w:r>
      <w:r>
        <w:t>gebührender Begründung in Anhang II statt in Anhang I aufgenommen werden.</w:t>
      </w:r>
    </w:p>
    <w:p w:rsidR="00D12FF4" w:rsidRDefault="00D12FF4" w:rsidP="00D12FF4">
      <w:pPr>
        <w:pStyle w:val="GesAbsatz"/>
      </w:pPr>
      <w:r>
        <w:t>(24) Die zur Durchführung dieser Verordnung erforderlichen Maßnahmen sollten gemäß dem</w:t>
      </w:r>
      <w:r w:rsidR="00D912A3">
        <w:t xml:space="preserve"> </w:t>
      </w:r>
      <w:r>
        <w:t>Beschluss 1999/468/EG des Rates vom 28. Juni 1999 zur Festlegung der Modalitäten für die</w:t>
      </w:r>
      <w:r w:rsidR="00D912A3">
        <w:t xml:space="preserve"> </w:t>
      </w:r>
      <w:r>
        <w:t>Ausübung der der Kommission übertragenen Durchführungsbefugnisse</w:t>
      </w:r>
      <w:r w:rsidR="00D912A3">
        <w:rPr>
          <w:rStyle w:val="Funotenzeichen"/>
        </w:rPr>
        <w:footnoteReference w:id="11"/>
      </w:r>
      <w:r>
        <w:t xml:space="preserve"> erlassen werden.</w:t>
      </w:r>
    </w:p>
    <w:p w:rsidR="00D12FF4" w:rsidRDefault="00D12FF4" w:rsidP="00D12FF4">
      <w:pPr>
        <w:pStyle w:val="GesAbsatz"/>
      </w:pPr>
      <w:r>
        <w:t>(25) Um auf der Ebene der Vollzugsmaßnahmen für Transparenz, Unparteilichkeit und</w:t>
      </w:r>
      <w:r w:rsidR="00D912A3">
        <w:t xml:space="preserve"> </w:t>
      </w:r>
      <w:r>
        <w:t>Konsequenz zu sorgen, sollten die Mitgliedstaaten Vorschriften über Sanktionen erlassen, die</w:t>
      </w:r>
      <w:r w:rsidR="00D912A3">
        <w:t xml:space="preserve"> </w:t>
      </w:r>
      <w:r>
        <w:t>bei Verstößen gegen diese Verordnung zu verhängen sind, und für ihre Durchsetzung sorgen.</w:t>
      </w:r>
      <w:r w:rsidR="00D912A3">
        <w:t xml:space="preserve"> </w:t>
      </w:r>
      <w:r>
        <w:t>Diese Sanktionen sollten wirksam, verhältnismäßig und abschreckend sein, da die</w:t>
      </w:r>
      <w:r w:rsidR="00D912A3">
        <w:t xml:space="preserve"> </w:t>
      </w:r>
      <w:r>
        <w:t>Nichteinhaltung der Vorschriften zu einer Schädigung der menschlichen Gesundheit und der</w:t>
      </w:r>
      <w:r w:rsidR="00D912A3">
        <w:t xml:space="preserve"> </w:t>
      </w:r>
      <w:r>
        <w:t>Umwelt führen kann. Informationen über Verstöße gegen diese Verordnung sollten, soweit</w:t>
      </w:r>
      <w:r w:rsidR="00D912A3">
        <w:t xml:space="preserve"> </w:t>
      </w:r>
      <w:r>
        <w:t>angemessen, öffentlich bekannt gemacht werden.</w:t>
      </w:r>
    </w:p>
    <w:p w:rsidR="00D12FF4" w:rsidRDefault="00D12FF4" w:rsidP="00D12FF4">
      <w:pPr>
        <w:pStyle w:val="GesAbsatz"/>
      </w:pPr>
      <w:r>
        <w:t>(26) Da die Ziele dieser Verordnung, nämlich der Schutz der Umwelt und der menschlichen</w:t>
      </w:r>
      <w:r w:rsidR="00D912A3">
        <w:t xml:space="preserve"> </w:t>
      </w:r>
      <w:r>
        <w:t>Gesundheit vor persistenten organischen Schadstoffen, aufgrund der grenzüberschreitenden</w:t>
      </w:r>
      <w:r w:rsidR="00D912A3">
        <w:t xml:space="preserve"> </w:t>
      </w:r>
      <w:r>
        <w:t>Auswirkungen dieser Schadstoffe auf Ebene der Mitgliedstaaten nicht ausreichend erreicht</w:t>
      </w:r>
      <w:r w:rsidR="00D912A3">
        <w:t xml:space="preserve"> </w:t>
      </w:r>
      <w:r>
        <w:t>werden können und daher besser auf Gemeinschaftsebene zu erreichen sind, kann die</w:t>
      </w:r>
      <w:r w:rsidR="00D912A3">
        <w:t xml:space="preserve"> </w:t>
      </w:r>
      <w:r>
        <w:t>Gemeinschaft im Einklang mit dem in Artikel 5 des Vertrags niedergelegten Subsidiaritätsprinzip</w:t>
      </w:r>
      <w:r w:rsidR="00D912A3">
        <w:t xml:space="preserve"> </w:t>
      </w:r>
      <w:r>
        <w:t>tätig werden. Entsprechend dem in demselben Artikel genannten Verhältnismäßigkeitsprinzip</w:t>
      </w:r>
      <w:r w:rsidR="00D912A3">
        <w:t xml:space="preserve"> </w:t>
      </w:r>
      <w:r>
        <w:t>geht diese Verordnung nicht über das zur Erreichung dieser Ziele erforderliche</w:t>
      </w:r>
      <w:r w:rsidR="00D912A3">
        <w:t xml:space="preserve"> </w:t>
      </w:r>
      <w:r>
        <w:t>Maß hinaus.</w:t>
      </w:r>
    </w:p>
    <w:p w:rsidR="00D12FF4" w:rsidRDefault="00D12FF4" w:rsidP="00D12FF4">
      <w:pPr>
        <w:pStyle w:val="GesAbsatz"/>
      </w:pPr>
      <w:r>
        <w:t>(27) Angesichts dieser Sachlage sollte die Richtlinie 79/117/EWG geändert werden -</w:t>
      </w:r>
    </w:p>
    <w:p w:rsidR="00D12FF4" w:rsidRDefault="00D12FF4" w:rsidP="00D12FF4">
      <w:pPr>
        <w:pStyle w:val="GesAbsatz"/>
      </w:pPr>
      <w:r>
        <w:t>HABEN FOLGENDE VERORDNUNG ERLASSEN:</w:t>
      </w:r>
    </w:p>
    <w:p w:rsidR="00D12FF4" w:rsidRDefault="00D12FF4" w:rsidP="00D912A3">
      <w:pPr>
        <w:pStyle w:val="berschrift2"/>
      </w:pPr>
      <w:bookmarkStart w:id="2" w:name="_Toc392834075"/>
      <w:r>
        <w:lastRenderedPageBreak/>
        <w:t>Artikel 1</w:t>
      </w:r>
      <w:r w:rsidR="00D912A3">
        <w:br/>
      </w:r>
      <w:r>
        <w:t>Ziel und Anwendungsbereich</w:t>
      </w:r>
      <w:bookmarkEnd w:id="2"/>
    </w:p>
    <w:p w:rsidR="00D12FF4" w:rsidRDefault="00D12FF4" w:rsidP="00D12FF4">
      <w:pPr>
        <w:pStyle w:val="GesAbsatz"/>
      </w:pPr>
      <w:r>
        <w:t>(1) Unter Berücksichtigung insbesondere des Vorsorgeprinzips ist es das Ziel dieser</w:t>
      </w:r>
      <w:r w:rsidR="00D912A3">
        <w:t xml:space="preserve"> </w:t>
      </w:r>
      <w:r>
        <w:t>Verordnung, die menschliche Gesundheit und die Umwelt vor persistenten organischen</w:t>
      </w:r>
      <w:r w:rsidR="00D912A3">
        <w:t xml:space="preserve"> </w:t>
      </w:r>
      <w:r>
        <w:t>Schadstoffen zu schützen, und zwar durch das Verbot oder die möglichst baldige Einstellung oder</w:t>
      </w:r>
      <w:r w:rsidR="00D912A3">
        <w:t xml:space="preserve"> </w:t>
      </w:r>
      <w:r>
        <w:t>die Beschränkung der Herstellung, des Inverkehrbringens und der Verwendung von Stoffen, die</w:t>
      </w:r>
      <w:r w:rsidR="00D912A3">
        <w:t xml:space="preserve"> </w:t>
      </w:r>
      <w:r>
        <w:t>dem Übereinkommen von Stockholm über persistente organische Schadstoffe, im Folgenden</w:t>
      </w:r>
      <w:r w:rsidR="00D912A3">
        <w:t xml:space="preserve"> </w:t>
      </w:r>
      <w:r>
        <w:t>"Übereinkommen", oder dem Protokoll von 1998 zum Übereinkommen von 1979 über weiträumige</w:t>
      </w:r>
      <w:r w:rsidR="00D912A3">
        <w:t xml:space="preserve"> </w:t>
      </w:r>
      <w:r>
        <w:t>grenzüberschreitende Luftverunreinigung betreffend persistente organische Schadstoffe, im</w:t>
      </w:r>
      <w:r w:rsidR="00D912A3">
        <w:t xml:space="preserve"> </w:t>
      </w:r>
      <w:r>
        <w:t>Folgenden "Protokoll", unterliegen, sowie durch die Beschränkung der Freisetzungen solcher Stoffe</w:t>
      </w:r>
      <w:r w:rsidR="00D912A3">
        <w:t xml:space="preserve"> </w:t>
      </w:r>
      <w:r>
        <w:t>auf ein Minimum mit dem Ziel der möglichst baldigen Einstellung dieser Freisetzungen, soweit</w:t>
      </w:r>
      <w:r w:rsidR="00D912A3">
        <w:t xml:space="preserve"> </w:t>
      </w:r>
      <w:r>
        <w:t>durchführbar, und durch die Festlegung von Bestimmungen über Abfälle, die aus solchen Stoffen</w:t>
      </w:r>
      <w:r w:rsidR="00D912A3">
        <w:t xml:space="preserve"> </w:t>
      </w:r>
      <w:r>
        <w:t>bestehen, sie enthalten oder durch sie verunreinigt sind.</w:t>
      </w:r>
    </w:p>
    <w:p w:rsidR="00D12FF4" w:rsidRDefault="00D12FF4" w:rsidP="00D12FF4">
      <w:pPr>
        <w:pStyle w:val="GesAbsatz"/>
      </w:pPr>
      <w:r>
        <w:t>(2) Die Artikel 3 und 4 gelten nicht für Abfälle, die aus in Anhang I oder II aufgelisteten</w:t>
      </w:r>
      <w:r w:rsidR="00D912A3">
        <w:t xml:space="preserve"> </w:t>
      </w:r>
      <w:r>
        <w:t>Stoffen bestehen, sie enthalten oder durch sie verunreinigt sind.</w:t>
      </w:r>
    </w:p>
    <w:p w:rsidR="00D12FF4" w:rsidRDefault="00D12FF4" w:rsidP="00D912A3">
      <w:pPr>
        <w:pStyle w:val="berschrift2"/>
      </w:pPr>
      <w:bookmarkStart w:id="3" w:name="_Toc392834076"/>
      <w:r>
        <w:t>Artikel 2</w:t>
      </w:r>
      <w:r w:rsidR="00D912A3">
        <w:br/>
      </w:r>
      <w:r>
        <w:t>Begriffsbestimmungen</w:t>
      </w:r>
      <w:bookmarkEnd w:id="3"/>
    </w:p>
    <w:p w:rsidR="00D12FF4" w:rsidRDefault="00D12FF4" w:rsidP="00D12FF4">
      <w:pPr>
        <w:pStyle w:val="GesAbsatz"/>
      </w:pPr>
      <w:r>
        <w:t>Für die Zwecke dieser Verordnung gelten folgende Begriffsbestimmungen:</w:t>
      </w:r>
    </w:p>
    <w:p w:rsidR="00D12FF4" w:rsidRDefault="00D12FF4" w:rsidP="00D912A3">
      <w:pPr>
        <w:pStyle w:val="GesAbsatz"/>
        <w:ind w:left="426" w:hanging="426"/>
      </w:pPr>
      <w:r>
        <w:t>a)</w:t>
      </w:r>
      <w:r w:rsidR="00D912A3">
        <w:tab/>
      </w:r>
      <w:r>
        <w:t>"Inverkehrbringen" ist die entgeltliche oder kostenlose Lieferung oder Bereitstellung für</w:t>
      </w:r>
      <w:r w:rsidR="00D912A3">
        <w:t xml:space="preserve"> </w:t>
      </w:r>
      <w:r>
        <w:t>Dritte. Die Einfuhr in das Zollgebiet der Gemeinschaft gilt ebenfalls als Inverkehrbringen;</w:t>
      </w:r>
    </w:p>
    <w:p w:rsidR="00D12FF4" w:rsidRDefault="00D12FF4" w:rsidP="00D912A3">
      <w:pPr>
        <w:pStyle w:val="GesAbsatz"/>
        <w:ind w:left="426" w:hanging="426"/>
      </w:pPr>
      <w:r>
        <w:t>b)</w:t>
      </w:r>
      <w:r w:rsidR="00D912A3">
        <w:tab/>
      </w:r>
      <w:r>
        <w:t>"Artikel" ist ein Produkt, das sich aus einem oder mehreren Stoffen und/oder Zubereitungen</w:t>
      </w:r>
      <w:r w:rsidR="00D912A3">
        <w:t xml:space="preserve"> </w:t>
      </w:r>
      <w:r>
        <w:t>zusammensetzt, dem bei der Herstellung eine spezifische Form, Oberfläche oder Gestalt</w:t>
      </w:r>
      <w:r w:rsidR="00D912A3">
        <w:t xml:space="preserve"> </w:t>
      </w:r>
      <w:r>
        <w:t>gegeben wird, die seine Endfunktion in größerem Ausmaß als die chemische Zusammensetzung</w:t>
      </w:r>
      <w:r w:rsidR="00D912A3">
        <w:t xml:space="preserve"> </w:t>
      </w:r>
      <w:r>
        <w:t>bestimmt;</w:t>
      </w:r>
    </w:p>
    <w:p w:rsidR="00D12FF4" w:rsidRDefault="00D12FF4" w:rsidP="00D12FF4">
      <w:pPr>
        <w:pStyle w:val="GesAbsatz"/>
      </w:pPr>
      <w:r>
        <w:t>c)</w:t>
      </w:r>
      <w:r w:rsidR="00D912A3">
        <w:tab/>
      </w:r>
      <w:r>
        <w:t>"Stoff" ist ein Stoff im Sinne von Artikel 2 der Richtlinie 67/548/EWG</w:t>
      </w:r>
      <w:r w:rsidR="00D912A3">
        <w:rPr>
          <w:rStyle w:val="Funotenzeichen"/>
        </w:rPr>
        <w:footnoteReference w:id="12"/>
      </w:r>
      <w:r>
        <w:t>;</w:t>
      </w:r>
    </w:p>
    <w:p w:rsidR="00D12FF4" w:rsidRDefault="00D12FF4" w:rsidP="00D12FF4">
      <w:pPr>
        <w:pStyle w:val="GesAbsatz"/>
      </w:pPr>
      <w:r>
        <w:t>d)</w:t>
      </w:r>
      <w:r w:rsidR="00D912A3">
        <w:tab/>
      </w:r>
      <w:r>
        <w:t>"Zubereitung" ist eine Zubereitung im Sinne von Artikel 2 der Richtlinie 67/548/EWG;</w:t>
      </w:r>
    </w:p>
    <w:p w:rsidR="00D12FF4" w:rsidRDefault="00D12FF4" w:rsidP="00D12FF4">
      <w:pPr>
        <w:pStyle w:val="GesAbsatz"/>
      </w:pPr>
      <w:r>
        <w:t>e)</w:t>
      </w:r>
      <w:r w:rsidR="00D912A3">
        <w:tab/>
      </w:r>
      <w:r>
        <w:t>"Abfall" ist Abfall im Sinne von Artikel 1 Buchstabe a der Richtlinie 75/442/EWG</w:t>
      </w:r>
      <w:r w:rsidR="00D912A3">
        <w:rPr>
          <w:rStyle w:val="Funotenzeichen"/>
        </w:rPr>
        <w:footnoteReference w:id="13"/>
      </w:r>
      <w:r>
        <w:t>;</w:t>
      </w:r>
    </w:p>
    <w:p w:rsidR="00D12FF4" w:rsidRDefault="00D912A3" w:rsidP="00D12FF4">
      <w:pPr>
        <w:pStyle w:val="GesAbsatz"/>
      </w:pPr>
      <w:r>
        <w:t>f)</w:t>
      </w:r>
      <w:r>
        <w:tab/>
      </w:r>
      <w:r w:rsidR="00D12FF4">
        <w:t>"Beseitigung" ist die Beseitigung im Sinne von Artikel 1 Buchstabe e der Richtlinie</w:t>
      </w:r>
      <w:r>
        <w:t xml:space="preserve"> </w:t>
      </w:r>
      <w:r w:rsidR="00D12FF4">
        <w:t>75/442/EWG;</w:t>
      </w:r>
    </w:p>
    <w:p w:rsidR="00D12FF4" w:rsidRDefault="00D12FF4" w:rsidP="00D12FF4">
      <w:pPr>
        <w:pStyle w:val="GesAbsatz"/>
      </w:pPr>
      <w:r>
        <w:t>g)</w:t>
      </w:r>
      <w:r w:rsidR="00D912A3">
        <w:tab/>
      </w:r>
      <w:r>
        <w:t>"Verwertung" ist die Verwertung im Sinne von Artikel 1 Buchstabe f der Richtlinie</w:t>
      </w:r>
      <w:r w:rsidR="00D912A3">
        <w:t xml:space="preserve"> </w:t>
      </w:r>
      <w:r>
        <w:t>75/442/EWG.</w:t>
      </w:r>
    </w:p>
    <w:p w:rsidR="00D12FF4" w:rsidRDefault="00D12FF4" w:rsidP="00D912A3">
      <w:pPr>
        <w:pStyle w:val="berschrift2"/>
      </w:pPr>
      <w:bookmarkStart w:id="4" w:name="_Toc392834077"/>
      <w:r>
        <w:t>Artikel 3</w:t>
      </w:r>
      <w:r w:rsidR="00D912A3">
        <w:br/>
      </w:r>
      <w:r>
        <w:t>Kontrolle von Herstellung, Inverkehrbringen und Verwendung</w:t>
      </w:r>
      <w:bookmarkEnd w:id="4"/>
    </w:p>
    <w:p w:rsidR="00D12FF4" w:rsidRDefault="00D12FF4" w:rsidP="00D12FF4">
      <w:pPr>
        <w:pStyle w:val="GesAbsatz"/>
      </w:pPr>
      <w:r>
        <w:t>(1) Die Herstellung, das Inverkehrbringen und die Verwendung von in Anhang I</w:t>
      </w:r>
      <w:r w:rsidR="00D912A3">
        <w:t xml:space="preserve"> </w:t>
      </w:r>
      <w:r>
        <w:t>aufgelisteten Stoffen als solche, in Zubereitungen oder als Bestandteile von Artikeln sind verboten.</w:t>
      </w:r>
    </w:p>
    <w:p w:rsidR="00D12FF4" w:rsidRDefault="00D12FF4" w:rsidP="00D12FF4">
      <w:pPr>
        <w:pStyle w:val="GesAbsatz"/>
      </w:pPr>
      <w:r>
        <w:t>(2) Die Herstellung, das Inverkehrbringen und die Verwendung von in Anhang II</w:t>
      </w:r>
      <w:r w:rsidR="00D912A3">
        <w:t xml:space="preserve"> </w:t>
      </w:r>
      <w:r>
        <w:t>aufgelisteten Stoffen als solche, in Zubereitungen oder als Bestandteile von Artikeln sind gemäß</w:t>
      </w:r>
      <w:r w:rsidR="00D912A3">
        <w:t xml:space="preserve"> </w:t>
      </w:r>
      <w:r>
        <w:t>den in jenem Anhang festgelegten Bedingungen beschränkt.</w:t>
      </w:r>
    </w:p>
    <w:p w:rsidR="00D12FF4" w:rsidRDefault="00D12FF4" w:rsidP="00D12FF4">
      <w:pPr>
        <w:pStyle w:val="GesAbsatz"/>
      </w:pPr>
      <w:r>
        <w:t>(3) Die Mitgliedstaaten und die Kommission berücksichtigen im Rahmen der Bewertung</w:t>
      </w:r>
      <w:r w:rsidR="00D912A3">
        <w:t xml:space="preserve"> </w:t>
      </w:r>
      <w:r>
        <w:t>und Zulassung alter und neuer Chemikalien und Pestizide gemäß den einschlägigen gemeinschaftlichen</w:t>
      </w:r>
      <w:r w:rsidR="00D912A3">
        <w:t xml:space="preserve"> </w:t>
      </w:r>
      <w:r>
        <w:t>Rechtsvorschriften die Kriterien von Abschnitt 1 der Anlage D des Übereinkommens und</w:t>
      </w:r>
      <w:r w:rsidR="00D912A3">
        <w:t xml:space="preserve"> </w:t>
      </w:r>
      <w:r>
        <w:t>treffen geeignete Maßnahmen, um alte Chemikalien und Pestizide zu kontrollieren und die</w:t>
      </w:r>
      <w:r w:rsidR="00D912A3">
        <w:t xml:space="preserve"> </w:t>
      </w:r>
      <w:r>
        <w:t>Herstellung, das Inverkehrbringen und die Verwendung neuer Chemikalien und Pestizide zu</w:t>
      </w:r>
      <w:r w:rsidR="00D912A3">
        <w:t xml:space="preserve"> </w:t>
      </w:r>
      <w:r>
        <w:t>verhindern, die Eigenschaften persistenter organischer Schadstoffe aufweisen.</w:t>
      </w:r>
    </w:p>
    <w:p w:rsidR="00D12FF4" w:rsidRDefault="00D12FF4" w:rsidP="00D912A3">
      <w:pPr>
        <w:pStyle w:val="berschrift2"/>
      </w:pPr>
      <w:bookmarkStart w:id="5" w:name="_Toc392834078"/>
      <w:r>
        <w:t>Artikel 4</w:t>
      </w:r>
      <w:r w:rsidR="00D912A3">
        <w:br/>
      </w:r>
      <w:r>
        <w:t>Befreiung von Kontrollmaßnahmen</w:t>
      </w:r>
      <w:bookmarkEnd w:id="5"/>
    </w:p>
    <w:p w:rsidR="00D12FF4" w:rsidRDefault="00D12FF4" w:rsidP="00D12FF4">
      <w:pPr>
        <w:pStyle w:val="GesAbsatz"/>
      </w:pPr>
      <w:r>
        <w:t>(1) Artikel 3 gilt nicht für:</w:t>
      </w:r>
    </w:p>
    <w:p w:rsidR="00D12FF4" w:rsidRDefault="00D12FF4" w:rsidP="00D12FF4">
      <w:pPr>
        <w:pStyle w:val="GesAbsatz"/>
      </w:pPr>
      <w:r>
        <w:t>a)</w:t>
      </w:r>
      <w:r w:rsidR="00D912A3">
        <w:tab/>
      </w:r>
      <w:r>
        <w:t>Stoffe, die für die Forschung im Labormaßstab oder als Referenzstandard verwendet werden;</w:t>
      </w:r>
    </w:p>
    <w:p w:rsidR="00D12FF4" w:rsidRDefault="00D12FF4" w:rsidP="00794B37">
      <w:pPr>
        <w:pStyle w:val="GesAbsatz"/>
        <w:ind w:left="426" w:hanging="426"/>
      </w:pPr>
      <w:r>
        <w:lastRenderedPageBreak/>
        <w:t>b)</w:t>
      </w:r>
      <w:r w:rsidR="00D912A3">
        <w:tab/>
      </w:r>
      <w:r>
        <w:t>Stoffe, die als unbeabsichtigte Spurenverunreinigungen in Stoffen, Zubereitungen und</w:t>
      </w:r>
      <w:r w:rsidR="00D912A3">
        <w:t xml:space="preserve"> </w:t>
      </w:r>
      <w:r>
        <w:t>Artikeln auftreten.</w:t>
      </w:r>
    </w:p>
    <w:p w:rsidR="00D12FF4" w:rsidRDefault="00D12FF4" w:rsidP="00D12FF4">
      <w:pPr>
        <w:pStyle w:val="GesAbsatz"/>
      </w:pPr>
      <w:r>
        <w:t>(2) Artikel 3 gilt vor Ablauf von sechs Monaten nach dem Inkrafttreten dieser Verordnung</w:t>
      </w:r>
      <w:r w:rsidR="00D912A3">
        <w:t xml:space="preserve"> </w:t>
      </w:r>
      <w:r>
        <w:t>nicht für Stoffe, die als Bestandteil von Artikeln vorkommen, die vor oder zum Zeitpunkt des</w:t>
      </w:r>
      <w:r w:rsidR="00D912A3">
        <w:t xml:space="preserve"> </w:t>
      </w:r>
      <w:r>
        <w:t>Inkrafttretens dieser Verordnung hergestellt worden sind.</w:t>
      </w:r>
    </w:p>
    <w:p w:rsidR="00D12FF4" w:rsidRDefault="00D12FF4" w:rsidP="00D12FF4">
      <w:pPr>
        <w:pStyle w:val="GesAbsatz"/>
      </w:pPr>
      <w:r>
        <w:t>Artikel 3 gilt nicht für Stoffe, die als Bestandteil von Artikeln vorkommen, die vor oder zum</w:t>
      </w:r>
      <w:r w:rsidR="00D912A3">
        <w:t xml:space="preserve"> </w:t>
      </w:r>
      <w:r>
        <w:t>Zeitpunkt des Inkrafttretens dieser Verordnung bereits verwendet wurden.</w:t>
      </w:r>
    </w:p>
    <w:p w:rsidR="00D12FF4" w:rsidRDefault="00D12FF4" w:rsidP="00D12FF4">
      <w:pPr>
        <w:pStyle w:val="GesAbsatz"/>
      </w:pPr>
      <w:r>
        <w:t>Erhält ein Mitgliedstaat jedoch von einem Artikel nach den Unterabsätzen 1 und 2 Kenntnis, so</w:t>
      </w:r>
      <w:r w:rsidR="00D912A3">
        <w:t xml:space="preserve"> </w:t>
      </w:r>
      <w:r>
        <w:t>unterrichtet er die Kommission darüber.</w:t>
      </w:r>
    </w:p>
    <w:p w:rsidR="00D12FF4" w:rsidRDefault="00D12FF4" w:rsidP="00D12FF4">
      <w:pPr>
        <w:pStyle w:val="GesAbsatz"/>
      </w:pPr>
      <w:r>
        <w:t>Wenn die Kommission entsprechend unterrichtet wird oder auf anderem Wege von solchen Artikeln</w:t>
      </w:r>
      <w:r w:rsidR="00D912A3">
        <w:t xml:space="preserve"> </w:t>
      </w:r>
      <w:r>
        <w:t>Kenntnis erhält, meldet sie dies gegebenenfalls unverzüglich dem Sekretariat des Übereinkommens.</w:t>
      </w:r>
    </w:p>
    <w:p w:rsidR="00D12FF4" w:rsidRDefault="00D12FF4" w:rsidP="00D12FF4">
      <w:pPr>
        <w:pStyle w:val="GesAbsatz"/>
      </w:pPr>
      <w:r>
        <w:t>(3) Will ein Mitgliedstaat bis zu der im entsprechenden Anhang festgelegten Frist die</w:t>
      </w:r>
      <w:r w:rsidR="00D912A3">
        <w:t xml:space="preserve"> </w:t>
      </w:r>
      <w:r>
        <w:t>jeweils auf einen bestimmten Standort beschränkte Herstellung und Verwendung eines in Anhang I</w:t>
      </w:r>
      <w:r w:rsidR="00D912A3">
        <w:t xml:space="preserve"> </w:t>
      </w:r>
      <w:r>
        <w:t>Teil A oder in Anhang II Teil A aufgelisteten Stoffes als Zwischenprodukt im geschlossenen</w:t>
      </w:r>
      <w:r w:rsidR="00D912A3">
        <w:t xml:space="preserve"> </w:t>
      </w:r>
      <w:r>
        <w:t>System zulassen, so teilt er dies dem Sekretariat des Übereinkommens mit.</w:t>
      </w:r>
    </w:p>
    <w:p w:rsidR="00D12FF4" w:rsidRDefault="00D12FF4" w:rsidP="00D12FF4">
      <w:pPr>
        <w:pStyle w:val="GesAbsatz"/>
      </w:pPr>
      <w:r>
        <w:t>Eine solche Mitteilung ist jedoch nur dann möglich, wenn folgende Bedingungen erfüllt sind:</w:t>
      </w:r>
    </w:p>
    <w:p w:rsidR="00D12FF4" w:rsidRDefault="00D12FF4" w:rsidP="00D912A3">
      <w:pPr>
        <w:pStyle w:val="GesAbsatz"/>
        <w:ind w:left="426" w:hanging="426"/>
      </w:pPr>
      <w:r>
        <w:t>a)</w:t>
      </w:r>
      <w:r w:rsidR="00D912A3">
        <w:tab/>
      </w:r>
      <w:r>
        <w:t>in den einschlägigen Anhang wurde eine Anmerkung ausdrücklich zu dem Zweck</w:t>
      </w:r>
      <w:r w:rsidR="00D912A3">
        <w:t xml:space="preserve"> </w:t>
      </w:r>
      <w:r>
        <w:t>aufgenommen, dass eine solche Herstellung und Verwendung dieses Stoffes zugelassen</w:t>
      </w:r>
      <w:r w:rsidR="00D912A3">
        <w:t xml:space="preserve"> </w:t>
      </w:r>
      <w:r>
        <w:t>werden kann;</w:t>
      </w:r>
    </w:p>
    <w:p w:rsidR="00D12FF4" w:rsidRDefault="00D12FF4" w:rsidP="00D912A3">
      <w:pPr>
        <w:pStyle w:val="GesAbsatz"/>
        <w:ind w:left="426" w:hanging="426"/>
      </w:pPr>
      <w:r>
        <w:t>b)</w:t>
      </w:r>
      <w:r w:rsidR="00D912A3">
        <w:tab/>
      </w:r>
      <w:r>
        <w:t>bei dem Herstellungsverfahren wird der Stoff in einen oder mehrere andere Stoffe</w:t>
      </w:r>
      <w:r w:rsidR="00D912A3">
        <w:t xml:space="preserve"> </w:t>
      </w:r>
      <w:r>
        <w:t>umgewandelt, die nicht die Eigenschaften persistenter organischer Schadstoffe aufweisen;</w:t>
      </w:r>
    </w:p>
    <w:p w:rsidR="00D12FF4" w:rsidRDefault="00D12FF4" w:rsidP="00D912A3">
      <w:pPr>
        <w:pStyle w:val="GesAbsatz"/>
        <w:ind w:left="426" w:hanging="426"/>
      </w:pPr>
      <w:r>
        <w:t>c)</w:t>
      </w:r>
      <w:r w:rsidR="00D912A3">
        <w:tab/>
      </w:r>
      <w:r>
        <w:t>Mensch und Umwelt werden bei der Herstellung und Verwendung voraussichtlich keinen</w:t>
      </w:r>
      <w:r w:rsidR="00D912A3">
        <w:t xml:space="preserve"> </w:t>
      </w:r>
      <w:r>
        <w:t>signifikanten Mengen des Stoffes ausgesetzt, was durch die Bewertung des betreffenden</w:t>
      </w:r>
      <w:r w:rsidR="00D912A3">
        <w:t xml:space="preserve"> </w:t>
      </w:r>
      <w:r>
        <w:t>geschlossenen Systems gemäß der Richtlinie 2001/59/EG</w:t>
      </w:r>
      <w:r w:rsidR="00D912A3">
        <w:rPr>
          <w:rStyle w:val="Funotenzeichen"/>
        </w:rPr>
        <w:footnoteReference w:id="14"/>
      </w:r>
      <w:r>
        <w:t xml:space="preserve"> nachgewiesen wurde.</w:t>
      </w:r>
    </w:p>
    <w:p w:rsidR="00D12FF4" w:rsidRDefault="00D12FF4" w:rsidP="00D12FF4">
      <w:pPr>
        <w:pStyle w:val="GesAbsatz"/>
      </w:pPr>
      <w:r>
        <w:t>Die Mitteilung wird auch den übrigen Mitgliedstaaten und der Kommission übermittelt und macht</w:t>
      </w:r>
      <w:r w:rsidR="00D912A3">
        <w:t xml:space="preserve"> </w:t>
      </w:r>
      <w:r>
        <w:t>Angaben zum tatsächlichen oder geschätzten Gesamtumfang von Herstellung und Verwendung des</w:t>
      </w:r>
      <w:r w:rsidR="00D912A3">
        <w:t xml:space="preserve"> </w:t>
      </w:r>
      <w:r>
        <w:t>betreffenden Stoffes sowie zur Art des jeweils auf einen bestimmten Standort beschränkten</w:t>
      </w:r>
      <w:r w:rsidR="00D912A3">
        <w:t xml:space="preserve"> </w:t>
      </w:r>
      <w:r>
        <w:t>Verfahrens, das im geschlossenen System durchgeführt wird, darunter auch zum Umfang einer</w:t>
      </w:r>
      <w:r w:rsidR="00D912A3">
        <w:t xml:space="preserve"> </w:t>
      </w:r>
      <w:r>
        <w:t>etwaigen unbeabsichtigten Spurenverunreinigung des Endprodukts durch nicht umgewandeltes,</w:t>
      </w:r>
      <w:r w:rsidR="00D912A3">
        <w:t xml:space="preserve"> </w:t>
      </w:r>
      <w:r>
        <w:t>einen persistenten organischen Schadstoff bildendes Ausgangsmaterial.</w:t>
      </w:r>
    </w:p>
    <w:p w:rsidR="00D12FF4" w:rsidRDefault="00D12FF4" w:rsidP="00D12FF4">
      <w:pPr>
        <w:pStyle w:val="GesAbsatz"/>
      </w:pPr>
      <w:r>
        <w:t>Die in Unterabsatz 1 genannten Fristen können geändert werden, wenn nach einer wiederholten</w:t>
      </w:r>
      <w:r w:rsidR="00D912A3">
        <w:t xml:space="preserve"> </w:t>
      </w:r>
      <w:r>
        <w:t>Mitteilung des betreffenden Mitgliedstaats an das Sekretariat des Übereinkommens im Rahmen des</w:t>
      </w:r>
      <w:r w:rsidR="00D912A3">
        <w:t xml:space="preserve"> </w:t>
      </w:r>
      <w:r>
        <w:t>Übereinkommens ein ausdrückliches oder stillschweigendes Einverständnis zur Fortsetzung der</w:t>
      </w:r>
      <w:r w:rsidR="00D912A3">
        <w:t xml:space="preserve"> </w:t>
      </w:r>
      <w:r>
        <w:t>Herstellung und Verwendung des Stoffes für einen weiteren Zeitraum erteilt wird.</w:t>
      </w:r>
    </w:p>
    <w:p w:rsidR="00D12FF4" w:rsidRDefault="00D12FF4" w:rsidP="00D912A3">
      <w:pPr>
        <w:pStyle w:val="berschrift2"/>
      </w:pPr>
      <w:bookmarkStart w:id="6" w:name="_Toc392834079"/>
      <w:r>
        <w:t>Artikel 5</w:t>
      </w:r>
      <w:r w:rsidR="00D912A3">
        <w:br/>
      </w:r>
      <w:r>
        <w:t>Lagerbestände</w:t>
      </w:r>
      <w:bookmarkEnd w:id="6"/>
    </w:p>
    <w:p w:rsidR="00D12FF4" w:rsidRDefault="00D12FF4" w:rsidP="00D12FF4">
      <w:pPr>
        <w:pStyle w:val="GesAbsatz"/>
      </w:pPr>
      <w:r>
        <w:t>(1) Besitzer von Lagerbeständen, die aus in Anhang I oder II aufgelisteten Stoffen bestehen</w:t>
      </w:r>
      <w:r w:rsidR="00D912A3">
        <w:t xml:space="preserve"> </w:t>
      </w:r>
      <w:r>
        <w:t>oder solche Stoffe enthalten, für die kein Verwendungszweck zugelassen ist, bewirtschaften diese</w:t>
      </w:r>
      <w:r w:rsidR="00D912A3">
        <w:t xml:space="preserve"> </w:t>
      </w:r>
      <w:r>
        <w:t>Bestände als Abfälle gemäß Artikel 7.</w:t>
      </w:r>
    </w:p>
    <w:p w:rsidR="00D12FF4" w:rsidRDefault="00D12FF4" w:rsidP="00D12FF4">
      <w:pPr>
        <w:pStyle w:val="GesAbsatz"/>
      </w:pPr>
      <w:r>
        <w:t>(2) Besitzer von Lagerbeständen von über 50 kg, die aus in Anhang I oder II aufgelisteten</w:t>
      </w:r>
      <w:r w:rsidR="00DB2F60">
        <w:t xml:space="preserve"> </w:t>
      </w:r>
      <w:r>
        <w:t>Stoffen bestehen oder solche Stoffe enthalten und deren Verwendungszweck zugelassen ist,</w:t>
      </w:r>
      <w:r w:rsidR="00DB2F60">
        <w:t xml:space="preserve"> </w:t>
      </w:r>
      <w:r>
        <w:t>unterrichten die zuständige Behörde des Mitgliedstaats, in dem die Lagerbestände vorhanden sind,</w:t>
      </w:r>
      <w:r w:rsidR="00DB2F60">
        <w:t xml:space="preserve"> </w:t>
      </w:r>
      <w:r>
        <w:t>über Beschaffenheit und Größe dieser Bestände. Diese Informationen sind innerhalb von zwölf</w:t>
      </w:r>
      <w:r w:rsidR="00DB2F60">
        <w:t xml:space="preserve"> </w:t>
      </w:r>
      <w:r>
        <w:t>Monaten nach Inkrafttreten dieser Verordnung und von Änderungen des Anhangs I oder II und</w:t>
      </w:r>
      <w:r w:rsidR="00DB2F60">
        <w:t xml:space="preserve"> </w:t>
      </w:r>
      <w:r>
        <w:t>danach jährlich bis zu der in Anhang I oder II für beschränkte Verwendungszwecke festgelegten</w:t>
      </w:r>
      <w:r w:rsidR="00DB2F60">
        <w:t xml:space="preserve"> </w:t>
      </w:r>
      <w:r>
        <w:t>Frist vorzulegen.</w:t>
      </w:r>
    </w:p>
    <w:p w:rsidR="00D12FF4" w:rsidRDefault="00D12FF4" w:rsidP="00D12FF4">
      <w:pPr>
        <w:pStyle w:val="GesAbsatz"/>
      </w:pPr>
      <w:r>
        <w:t>Die Besitzer der Lagerbestände bewirtschaften diese auf sichere, effiziente und umweltgerechte</w:t>
      </w:r>
      <w:r w:rsidR="00DB2F60">
        <w:t xml:space="preserve"> </w:t>
      </w:r>
      <w:r>
        <w:t>Weise.</w:t>
      </w:r>
    </w:p>
    <w:p w:rsidR="00D12FF4" w:rsidRDefault="00D12FF4" w:rsidP="00D12FF4">
      <w:pPr>
        <w:pStyle w:val="GesAbsatz"/>
      </w:pPr>
      <w:r>
        <w:t>(3) Die Mitgliedstaaten überwachen die Verwendung und Bewirtschaftung der gemeldeten</w:t>
      </w:r>
      <w:r w:rsidR="00DB2F60">
        <w:t xml:space="preserve"> </w:t>
      </w:r>
      <w:r>
        <w:t>Lagerbestände.</w:t>
      </w:r>
    </w:p>
    <w:p w:rsidR="00D12FF4" w:rsidRDefault="00D12FF4" w:rsidP="00DB2F60">
      <w:pPr>
        <w:pStyle w:val="berschrift2"/>
      </w:pPr>
      <w:bookmarkStart w:id="7" w:name="_Toc392834080"/>
      <w:r>
        <w:lastRenderedPageBreak/>
        <w:t>Artikel 6</w:t>
      </w:r>
      <w:r w:rsidR="00DB2F60">
        <w:br/>
      </w:r>
      <w:r>
        <w:t>Verringerung, Minimierung und Einstellung von Freisetzungen</w:t>
      </w:r>
      <w:bookmarkEnd w:id="7"/>
    </w:p>
    <w:p w:rsidR="00D12FF4" w:rsidRDefault="00D12FF4" w:rsidP="00D12FF4">
      <w:pPr>
        <w:pStyle w:val="GesAbsatz"/>
      </w:pPr>
      <w:r>
        <w:t>(1) Die Mitgliedstaaten erstellen für die in Anhang III aufgelisteten Stoffe innerhalb von</w:t>
      </w:r>
      <w:r w:rsidR="00DB2F60">
        <w:t xml:space="preserve"> </w:t>
      </w:r>
      <w:r>
        <w:t>zwei Jahren nach Inkrafttreten dieser Verordnung Verzeichnisse für die Freisetzung in Luft,</w:t>
      </w:r>
      <w:r w:rsidR="00DB2F60">
        <w:t xml:space="preserve"> </w:t>
      </w:r>
      <w:r>
        <w:t>Gewässer und Böden und führen diese weiter, entsprechend ihren Verpflichtungen aufgrund des</w:t>
      </w:r>
      <w:r w:rsidR="00DB2F60">
        <w:t xml:space="preserve"> </w:t>
      </w:r>
      <w:r>
        <w:t>Übereinkommens und des Protokolls.</w:t>
      </w:r>
    </w:p>
    <w:p w:rsidR="00D12FF4" w:rsidRDefault="00D12FF4" w:rsidP="00D12FF4">
      <w:pPr>
        <w:pStyle w:val="GesAbsatz"/>
      </w:pPr>
      <w:r>
        <w:t>(2) Ein Mitgliedstaat übermittelt im Rahmen seines nationalen Durchführungsplans gemäß</w:t>
      </w:r>
      <w:r w:rsidR="00DB2F60">
        <w:t xml:space="preserve"> </w:t>
      </w:r>
      <w:r>
        <w:t>Artikel 8 der Kommission und den übrigen Mitgliedstaaten den entsprechend seinen</w:t>
      </w:r>
      <w:r w:rsidR="00DB2F60">
        <w:t xml:space="preserve"> </w:t>
      </w:r>
      <w:r>
        <w:t>Verpflichtungen aufgrund des Übereinkommens erstellten Aktionsplan für Maßnahmen zur</w:t>
      </w:r>
      <w:r w:rsidR="00DB2F60">
        <w:t xml:space="preserve"> </w:t>
      </w:r>
      <w:r>
        <w:t>Ermittlung und Beschreibung der gesamten Freisetzungen sowie zu ihrer Minimierung mit dem Ziel</w:t>
      </w:r>
      <w:r w:rsidR="00DB2F60">
        <w:t xml:space="preserve"> </w:t>
      </w:r>
      <w:r>
        <w:t>der möglichst baldigen Einstellung, soweit durchführbar.</w:t>
      </w:r>
    </w:p>
    <w:p w:rsidR="00D12FF4" w:rsidRDefault="00D12FF4" w:rsidP="00D12FF4">
      <w:pPr>
        <w:pStyle w:val="GesAbsatz"/>
      </w:pPr>
      <w:r>
        <w:t>Der Aktionsplan umfasst Maßnahmen zur Förderung der Entwicklung und schreibt, soweit dies für</w:t>
      </w:r>
      <w:r w:rsidR="00DB2F60">
        <w:t xml:space="preserve"> </w:t>
      </w:r>
      <w:r>
        <w:t>angemessen erachtet wird, die Verwendung von als Ersatz dienenden oder veränderten Materialien,</w:t>
      </w:r>
      <w:r w:rsidR="00DB2F60">
        <w:t xml:space="preserve"> </w:t>
      </w:r>
      <w:r>
        <w:t>Produkten und Prozessen vor, durch die die Bildung und Freisetzung der in Anhang III aufgelisteten</w:t>
      </w:r>
      <w:r w:rsidR="00DB2F60">
        <w:t xml:space="preserve"> </w:t>
      </w:r>
      <w:r>
        <w:t>Stoffe verhindert wird.</w:t>
      </w:r>
    </w:p>
    <w:p w:rsidR="00D12FF4" w:rsidRDefault="00D12FF4" w:rsidP="00D12FF4">
      <w:pPr>
        <w:pStyle w:val="GesAbsatz"/>
      </w:pPr>
      <w:r>
        <w:t>(3) Bei der Prüfung von Anträgen zum Bau neuer Anlagen oder zur wesentlichen Änderung</w:t>
      </w:r>
      <w:r w:rsidR="00DB2F60">
        <w:t xml:space="preserve"> </w:t>
      </w:r>
      <w:r>
        <w:t>bestehender Anlagen, bei denen Prozesse zum Einsatz kommen, in deren Rahmen in Anhang III</w:t>
      </w:r>
      <w:r w:rsidR="00DB2F60">
        <w:t xml:space="preserve"> </w:t>
      </w:r>
      <w:r>
        <w:t>aufgelistete Chemikalien freigesetzt werden, berücksichtigen die Mitgliedstaaten - unbeschadet der</w:t>
      </w:r>
      <w:r w:rsidR="00DB2F60">
        <w:t xml:space="preserve"> </w:t>
      </w:r>
      <w:r>
        <w:t>Richtlinie 96/61/EG</w:t>
      </w:r>
      <w:r w:rsidR="00DB2F60">
        <w:rPr>
          <w:rStyle w:val="Funotenzeichen"/>
        </w:rPr>
        <w:footnoteReference w:id="15"/>
      </w:r>
      <w:r>
        <w:t xml:space="preserve"> - vorrangig alternative Prozesse, Methoden oder Verfahren, die einen</w:t>
      </w:r>
      <w:r w:rsidR="00DB2F60">
        <w:t xml:space="preserve"> </w:t>
      </w:r>
      <w:r>
        <w:t>ähnlichen Nutzen aufweisen, bei denen jedoch die Bildung und Freisetzung der in Anhang III</w:t>
      </w:r>
      <w:r w:rsidR="00DB2F60">
        <w:t xml:space="preserve"> </w:t>
      </w:r>
      <w:r>
        <w:t>aufgelisteten Stoffe vermieden wird.</w:t>
      </w:r>
    </w:p>
    <w:p w:rsidR="00D12FF4" w:rsidRDefault="00D12FF4" w:rsidP="00DB2F60">
      <w:pPr>
        <w:pStyle w:val="berschrift2"/>
      </w:pPr>
      <w:bookmarkStart w:id="8" w:name="_Toc392834081"/>
      <w:r>
        <w:t>Artikel 7</w:t>
      </w:r>
      <w:r w:rsidR="00DB2F60">
        <w:br/>
      </w:r>
      <w:r>
        <w:t>Abfallbewirtschaftung</w:t>
      </w:r>
      <w:bookmarkEnd w:id="8"/>
    </w:p>
    <w:p w:rsidR="00D12FF4" w:rsidRDefault="00D12FF4" w:rsidP="00D12FF4">
      <w:pPr>
        <w:pStyle w:val="GesAbsatz"/>
      </w:pPr>
      <w:r>
        <w:t>(1) Die Hersteller und Besitzer von Abfällen unternehmen alle sinnvollen Anstrengungen,</w:t>
      </w:r>
      <w:r w:rsidR="00DB2F60">
        <w:t xml:space="preserve"> </w:t>
      </w:r>
      <w:r>
        <w:t>um, soweit durchführbar, die Verunreinigung dieser Abfälle mit in Anhang IV aufgelisteten Stoffen</w:t>
      </w:r>
      <w:r w:rsidR="00DB2F60">
        <w:t xml:space="preserve"> </w:t>
      </w:r>
      <w:r>
        <w:t>zu vermeiden.</w:t>
      </w:r>
    </w:p>
    <w:p w:rsidR="00D12FF4" w:rsidRDefault="00D12FF4" w:rsidP="00D12FF4">
      <w:pPr>
        <w:pStyle w:val="GesAbsatz"/>
      </w:pPr>
      <w:r>
        <w:t>(2) Ungeachtet der Richtlinie 96/59/EG</w:t>
      </w:r>
      <w:r w:rsidR="00DB2F60">
        <w:rPr>
          <w:rStyle w:val="Funotenzeichen"/>
        </w:rPr>
        <w:footnoteReference w:id="16"/>
      </w:r>
      <w:r>
        <w:t xml:space="preserve"> werden Abfälle, die aus in Anhang IV</w:t>
      </w:r>
      <w:r w:rsidR="00DB2F60">
        <w:t xml:space="preserve"> </w:t>
      </w:r>
      <w:r>
        <w:t>aufgelisteten Stoffen bestehen, sie enthalten oder durch sie verunreinigt sind, ohne unnötige</w:t>
      </w:r>
      <w:r w:rsidR="00DB2F60">
        <w:t xml:space="preserve"> </w:t>
      </w:r>
      <w:r>
        <w:t>Verzögerung und in Übereinstimmung mit Anhang V Teil I so beseitigt oder verwertet, dass die</w:t>
      </w:r>
      <w:r w:rsidR="00DB2F60">
        <w:t xml:space="preserve"> </w:t>
      </w:r>
      <w:r>
        <w:t>darin enthaltenen persistenten organischen Schadstoffe zerstört oder unumkehrbar umgewandelt</w:t>
      </w:r>
      <w:r w:rsidR="00DB2F60">
        <w:t xml:space="preserve"> </w:t>
      </w:r>
      <w:r>
        <w:t>werden, damit die verbleibenden Abfälle und Freisetzungen nicht die Eigenschaften persistenter</w:t>
      </w:r>
      <w:r w:rsidR="00DB2F60">
        <w:t xml:space="preserve"> </w:t>
      </w:r>
      <w:r>
        <w:t>organischer Schadstoffe aufweisen.</w:t>
      </w:r>
    </w:p>
    <w:p w:rsidR="00D12FF4" w:rsidRDefault="00D12FF4" w:rsidP="00D12FF4">
      <w:pPr>
        <w:pStyle w:val="GesAbsatz"/>
      </w:pPr>
      <w:r>
        <w:t>Bei der Durchführung einer solchen Beseitigung oder Verwertung kann jeder Stoff, der in</w:t>
      </w:r>
      <w:r w:rsidR="00DB2F60">
        <w:t xml:space="preserve"> </w:t>
      </w:r>
      <w:r>
        <w:t>Anhang IV aufgelistet ist, vom Abfall abgetrennt werden, sofern dieser Stoff anschließend gemäß</w:t>
      </w:r>
      <w:r w:rsidR="00DB2F60">
        <w:t xml:space="preserve"> </w:t>
      </w:r>
      <w:r>
        <w:t>Unterabsatz 1 beseitigt wird.</w:t>
      </w:r>
    </w:p>
    <w:p w:rsidR="00D12FF4" w:rsidRDefault="00D12FF4" w:rsidP="00D12FF4">
      <w:pPr>
        <w:pStyle w:val="GesAbsatz"/>
      </w:pPr>
      <w:r>
        <w:t>(3) Beseitigungs- oder Verwertungsverfahren, die zur Verwertung, Wiedergewinnung,</w:t>
      </w:r>
      <w:r w:rsidR="00DB2F60">
        <w:t xml:space="preserve"> </w:t>
      </w:r>
      <w:r>
        <w:t>Rückgewinnung oder Wiederverwendung von in Anhang IV aufgelisteten Stoffen führen können,</w:t>
      </w:r>
      <w:r w:rsidR="00DB2F60">
        <w:t xml:space="preserve"> </w:t>
      </w:r>
      <w:r>
        <w:t>sind verboten.</w:t>
      </w:r>
    </w:p>
    <w:p w:rsidR="00D12FF4" w:rsidRDefault="00D12FF4" w:rsidP="00D12FF4">
      <w:pPr>
        <w:pStyle w:val="GesAbsatz"/>
      </w:pPr>
      <w:r>
        <w:t>(4) Abweichend von Absatz 2 gilt Folgendes:</w:t>
      </w:r>
    </w:p>
    <w:p w:rsidR="00D12FF4" w:rsidRDefault="00D12FF4" w:rsidP="00F37C55">
      <w:pPr>
        <w:pStyle w:val="GesAbsatz"/>
        <w:ind w:left="426" w:hanging="426"/>
      </w:pPr>
      <w:r>
        <w:t>a)</w:t>
      </w:r>
      <w:r w:rsidR="00726A9D">
        <w:tab/>
      </w:r>
      <w:r w:rsidR="00F37C55">
        <w:t>Abfälle, die in Anhang IV aufgelistete Stoffe enthalten oder durch sie verunreinigt sind, können in anderer Weise nach einschlägigen Rechtsvorschriften der Gemeinschaft beseitigt oder verwertet werden, sofern der Gehalt an aufgelisteten Stoffen in den Abfällen unterhalb der Konzentrationsgrenzen liegt, die in Anhang IV festzulegen sind. Diese Maßnahmen zur Änderung nicht wesentlicher Bestimmungen dieser Verordnung werden nach dem in Artikel 17 Absatz 3 genannten Regelungsverfahren mit Kontrolle erlassen. Bis die Konzentrationsgrenzen gemäß diesem Verfahren festgelegt werden, kann die zuständige Behörde eines Mitgliedstaats Konzentrationsgrenzen oder spezifische technische Anforderungen bezüglich der Beseitigung oder Verwertung der Abfälle gemäß diesem Buchstaben festlegen oder anwenden.</w:t>
      </w:r>
    </w:p>
    <w:p w:rsidR="00D12FF4" w:rsidRDefault="00D12FF4" w:rsidP="00726A9D">
      <w:pPr>
        <w:pStyle w:val="GesAbsatz"/>
        <w:ind w:left="426" w:hanging="426"/>
      </w:pPr>
      <w:r>
        <w:t>b)</w:t>
      </w:r>
      <w:r w:rsidR="00726A9D">
        <w:tab/>
      </w:r>
      <w:r>
        <w:t>Ein Mitgliedstaat oder die von ihm benannte zuständige Behörde kann in Ausnahmefällen</w:t>
      </w:r>
      <w:r w:rsidR="00726A9D">
        <w:t xml:space="preserve"> </w:t>
      </w:r>
      <w:r>
        <w:t>zulassen, dass in Anhang V Teil 2 aufgeführte Abfälle, die in Anhang IV aufgelistete Stoffe</w:t>
      </w:r>
      <w:r w:rsidR="00726A9D">
        <w:t xml:space="preserve"> </w:t>
      </w:r>
      <w:r>
        <w:t>bis zu den in Anhang V Teil 2 anzugebenden Konzentrationen enthalten oder durch sie</w:t>
      </w:r>
      <w:r w:rsidR="00726A9D">
        <w:t xml:space="preserve"> </w:t>
      </w:r>
      <w:r>
        <w:t>verunreinigt sind, in anderer Weise nach einer in Anhang V Teil 2 aufgeführten Methode</w:t>
      </w:r>
      <w:r w:rsidR="00726A9D">
        <w:t xml:space="preserve"> </w:t>
      </w:r>
      <w:r>
        <w:t>behandelt werden, vorausgesetzt:</w:t>
      </w:r>
    </w:p>
    <w:p w:rsidR="00D12FF4" w:rsidRDefault="00D12FF4" w:rsidP="00726A9D">
      <w:pPr>
        <w:pStyle w:val="GesAbsatz"/>
        <w:ind w:left="851" w:hanging="425"/>
      </w:pPr>
      <w:r>
        <w:t>i)</w:t>
      </w:r>
      <w:r w:rsidR="00726A9D">
        <w:tab/>
      </w:r>
      <w:r>
        <w:t>der betroffene Besitzer hat gegenüber der zuständigen Behörde des betreffenden</w:t>
      </w:r>
      <w:r w:rsidR="00726A9D">
        <w:t xml:space="preserve"> </w:t>
      </w:r>
      <w:r>
        <w:t>Mitgliedstaats hinreichend nachgewiesen, dass die Dekontamination der Abfälle in</w:t>
      </w:r>
      <w:r w:rsidR="00726A9D">
        <w:t xml:space="preserve"> </w:t>
      </w:r>
      <w:r>
        <w:t>Bezug auf die in Anhang IV aufgelisteten Stoffe nicht durchführbar war und dass die</w:t>
      </w:r>
      <w:r w:rsidR="00726A9D">
        <w:t xml:space="preserve"> </w:t>
      </w:r>
      <w:r>
        <w:t>Zerstörung oder unumkehrbare Umwandlung des Gehalts an persistenten organischen</w:t>
      </w:r>
      <w:r w:rsidR="00726A9D">
        <w:t xml:space="preserve"> </w:t>
      </w:r>
      <w:r>
        <w:t>Schadstoffen nach der besten Umweltschutzpraxis oder der besten verfügbaren Technik</w:t>
      </w:r>
      <w:r w:rsidR="00726A9D">
        <w:t xml:space="preserve"> </w:t>
      </w:r>
      <w:r>
        <w:t>nicht die unter Umweltgesichtspunkten vorzuziehende Möglichkeit darstellt, und die</w:t>
      </w:r>
      <w:r w:rsidR="00726A9D">
        <w:t xml:space="preserve"> </w:t>
      </w:r>
      <w:r>
        <w:t>zuständige Behörde hat anschließend das alternative Verfahren genehmigt;</w:t>
      </w:r>
    </w:p>
    <w:p w:rsidR="00D12FF4" w:rsidRDefault="00D12FF4" w:rsidP="00726A9D">
      <w:pPr>
        <w:pStyle w:val="GesAbsatz"/>
        <w:ind w:left="851" w:hanging="425"/>
      </w:pPr>
      <w:r>
        <w:lastRenderedPageBreak/>
        <w:t>ii)</w:t>
      </w:r>
      <w:r w:rsidR="00726A9D">
        <w:tab/>
      </w:r>
      <w:r>
        <w:t>dieses Verfahren steht im Einklang mit den einschlägigen Rechtsvorschriften der</w:t>
      </w:r>
      <w:r w:rsidR="00726A9D">
        <w:t xml:space="preserve"> </w:t>
      </w:r>
      <w:r>
        <w:t>Gemeinschaft und den Bedingungen der in Absatz 6 genannten einschlägigen</w:t>
      </w:r>
      <w:r w:rsidR="00726A9D">
        <w:t xml:space="preserve"> </w:t>
      </w:r>
      <w:r>
        <w:t>Zusatzmaßnahmen;</w:t>
      </w:r>
    </w:p>
    <w:p w:rsidR="00D12FF4" w:rsidRDefault="00D12FF4" w:rsidP="00726A9D">
      <w:pPr>
        <w:pStyle w:val="GesAbsatz"/>
        <w:ind w:left="851" w:hanging="425"/>
      </w:pPr>
      <w:r>
        <w:t>iii)</w:t>
      </w:r>
      <w:r w:rsidR="00726A9D">
        <w:tab/>
      </w:r>
      <w:r>
        <w:t>der betreffende Mitgliedstaat hat die übrigen Mitgliedstaaten und die Kommission von</w:t>
      </w:r>
      <w:r w:rsidR="00726A9D">
        <w:t xml:space="preserve"> </w:t>
      </w:r>
      <w:r>
        <w:t>seiner Genehmigung und der Begründung dafür unterrichtet.</w:t>
      </w:r>
    </w:p>
    <w:p w:rsidR="00D12FF4" w:rsidRDefault="00D12FF4" w:rsidP="00F37C55">
      <w:pPr>
        <w:pStyle w:val="GesAbsatz"/>
      </w:pPr>
      <w:r>
        <w:t xml:space="preserve">(5) </w:t>
      </w:r>
      <w:r w:rsidR="00F37C55">
        <w:t>Die Konzentrationsgrenzen in Anhang V Teil 2 werden für die Zwecke von Absatz 4 Buchstabe b von der Kommission festgelegt. Diese Maßnahmen zur Änderung nicht wesentlicher Bestimmungen dieser Verordnung werden nach dem in Artikel 17 Absatz 3 genannten Regelungsverfahren mit Kontrolle erlassen.</w:t>
      </w:r>
    </w:p>
    <w:p w:rsidR="00D12FF4" w:rsidRDefault="00D12FF4" w:rsidP="00D12FF4">
      <w:pPr>
        <w:pStyle w:val="GesAbsatz"/>
      </w:pPr>
      <w:r>
        <w:t>Solange diese Konzentrationsgrenzen nicht festgelegt sind,</w:t>
      </w:r>
    </w:p>
    <w:p w:rsidR="00D12FF4" w:rsidRDefault="00D12FF4" w:rsidP="00726A9D">
      <w:pPr>
        <w:pStyle w:val="GesAbsatz"/>
        <w:ind w:left="426" w:hanging="426"/>
      </w:pPr>
      <w:r>
        <w:t>a)</w:t>
      </w:r>
      <w:r w:rsidR="00726A9D">
        <w:tab/>
      </w:r>
      <w:r>
        <w:t>kann die zuständige Behörde in Bezug auf Abfälle, die gemäß Absatz 4 Buchstabe b</w:t>
      </w:r>
      <w:r w:rsidR="00726A9D">
        <w:t xml:space="preserve"> </w:t>
      </w:r>
      <w:r>
        <w:t>behandelt werden, Konzentrationsgrenzen oder spezifische technische Anforderungen</w:t>
      </w:r>
      <w:r w:rsidR="00726A9D">
        <w:t xml:space="preserve"> </w:t>
      </w:r>
      <w:r>
        <w:t>festlegen oder anwenden;</w:t>
      </w:r>
    </w:p>
    <w:p w:rsidR="00D12FF4" w:rsidRDefault="00D12FF4" w:rsidP="00726A9D">
      <w:pPr>
        <w:pStyle w:val="GesAbsatz"/>
        <w:ind w:left="426" w:hanging="426"/>
      </w:pPr>
      <w:r>
        <w:t>b)</w:t>
      </w:r>
      <w:r w:rsidR="00726A9D">
        <w:tab/>
      </w:r>
      <w:r>
        <w:t>legen die betroffenen Besitzer, soweit Abfälle gemäß Absatz 4 Buchstabe b behandelt</w:t>
      </w:r>
      <w:r w:rsidR="00726A9D">
        <w:t xml:space="preserve"> </w:t>
      </w:r>
      <w:r>
        <w:t>werden, der zuständigen Behörde Informationen über die in den Abfällen enthaltenen</w:t>
      </w:r>
      <w:r w:rsidR="00726A9D">
        <w:t xml:space="preserve"> </w:t>
      </w:r>
      <w:r>
        <w:t>persistenten organischen Schadstoffe vor.</w:t>
      </w:r>
    </w:p>
    <w:p w:rsidR="00D12FF4" w:rsidRDefault="00D12FF4" w:rsidP="00D12FF4">
      <w:pPr>
        <w:pStyle w:val="GesAbsatz"/>
      </w:pPr>
      <w:r>
        <w:t>(6) Die Kommission kann, soweit zweckmäßig, unter Berücksichtigung von technischen</w:t>
      </w:r>
      <w:r w:rsidR="00726A9D">
        <w:t xml:space="preserve"> </w:t>
      </w:r>
      <w:r>
        <w:t>Entwicklungen und von einschlägigen internationalen Leitlinien und Entscheidungen sowie von</w:t>
      </w:r>
      <w:r w:rsidR="00726A9D">
        <w:t xml:space="preserve"> </w:t>
      </w:r>
      <w:r>
        <w:t>Genehmigungen, die von einem Mitgliedstaat oder der von ihm benannten zuständigen Behörde</w:t>
      </w:r>
      <w:r w:rsidR="00726A9D">
        <w:t xml:space="preserve"> </w:t>
      </w:r>
      <w:r>
        <w:t>gemäß Absatz 4 und Anhang V erteilt worden sind, Zusatzmaßnahmen zur Durchführung dieses</w:t>
      </w:r>
      <w:r w:rsidR="00726A9D">
        <w:t xml:space="preserve"> </w:t>
      </w:r>
      <w:r>
        <w:t>Artikels erlassen. Die Kommission legt ein Format für die Vorlage der Informationen gemäß</w:t>
      </w:r>
      <w:r w:rsidR="00726A9D">
        <w:t xml:space="preserve"> </w:t>
      </w:r>
      <w:r>
        <w:t>Absatz 4 Buchstabe b Ziffer iii durch die Mitgliedstaaten fest. Diese Maßnahmen sind gemäß dem</w:t>
      </w:r>
      <w:r w:rsidR="00726A9D">
        <w:t xml:space="preserve"> </w:t>
      </w:r>
      <w:r>
        <w:t>in Artikel 17 Absatz 2 genannten Verfahren zu beschließen.</w:t>
      </w:r>
    </w:p>
    <w:p w:rsidR="00D12FF4" w:rsidRDefault="00D12FF4" w:rsidP="00D12FF4">
      <w:pPr>
        <w:pStyle w:val="GesAbsatz"/>
      </w:pPr>
      <w:r>
        <w:t>(7) Die Kommission überprüft vor dem 31. Dezember 2009 die in Absatz 4 genannten</w:t>
      </w:r>
      <w:r w:rsidR="00726A9D">
        <w:t xml:space="preserve"> </w:t>
      </w:r>
      <w:r>
        <w:t>Ausnahmen vor dem Hintergrund internationaler und technischer Entwicklungen, insbesondere</w:t>
      </w:r>
      <w:r w:rsidR="00726A9D">
        <w:t xml:space="preserve"> </w:t>
      </w:r>
      <w:r>
        <w:t>daraufhin, ob sie unter Umweltgesichtspunkten vorzuziehen sind.</w:t>
      </w:r>
    </w:p>
    <w:p w:rsidR="00D12FF4" w:rsidRDefault="00D12FF4" w:rsidP="00726A9D">
      <w:pPr>
        <w:pStyle w:val="berschrift2"/>
      </w:pPr>
      <w:bookmarkStart w:id="9" w:name="_Toc392834082"/>
      <w:r>
        <w:t>Artikel 8</w:t>
      </w:r>
      <w:r w:rsidR="00726A9D">
        <w:br/>
      </w:r>
      <w:r>
        <w:t>Durchführungspläne</w:t>
      </w:r>
      <w:bookmarkEnd w:id="9"/>
    </w:p>
    <w:p w:rsidR="00D12FF4" w:rsidRDefault="00D12FF4" w:rsidP="00D12FF4">
      <w:pPr>
        <w:pStyle w:val="GesAbsatz"/>
      </w:pPr>
      <w:r>
        <w:t>(1) Bei der Ausarbeitung ihrer nationalen Durchführungspläne gewähren die</w:t>
      </w:r>
      <w:r w:rsidR="00726A9D">
        <w:t xml:space="preserve"> </w:t>
      </w:r>
      <w:r>
        <w:t>Mitgliedstaaten gemäß ihren innerstaatlichen Verfahren der Öffentlichkeit frühzeitig und</w:t>
      </w:r>
      <w:r w:rsidR="00726A9D">
        <w:t xml:space="preserve"> </w:t>
      </w:r>
      <w:r>
        <w:t>wirkungsvoll Gelegenheit zur Beteiligung an diesem Prozess.</w:t>
      </w:r>
    </w:p>
    <w:p w:rsidR="00D12FF4" w:rsidRDefault="00D12FF4" w:rsidP="00D12FF4">
      <w:pPr>
        <w:pStyle w:val="GesAbsatz"/>
      </w:pPr>
      <w:r>
        <w:t>(2) Sobald ein Mitgliedstaat entsprechend seinen Verpflichtungen aufgrund des</w:t>
      </w:r>
      <w:r w:rsidR="00726A9D">
        <w:t xml:space="preserve"> </w:t>
      </w:r>
      <w:r>
        <w:t>Übereinkommens seinen nationalen Durchführungsplan angenommen hat, übermittelt er diesen</w:t>
      </w:r>
      <w:r w:rsidR="00726A9D">
        <w:t xml:space="preserve"> </w:t>
      </w:r>
      <w:r>
        <w:t>sowohl der Kommission als auch den übrigen Mitgliedstaaten.</w:t>
      </w:r>
    </w:p>
    <w:p w:rsidR="00D12FF4" w:rsidRDefault="00D12FF4" w:rsidP="00D12FF4">
      <w:pPr>
        <w:pStyle w:val="GesAbsatz"/>
      </w:pPr>
      <w:r>
        <w:t>(3) Bei der Ausarbeitung ihrer Durchführungspläne tauschen die Kommission und die</w:t>
      </w:r>
      <w:r w:rsidR="00726A9D">
        <w:t xml:space="preserve"> </w:t>
      </w:r>
      <w:r>
        <w:t>Mitgliedstaaten gegebenenfalls Informationen über den Inhalt dieser Pläne aus.</w:t>
      </w:r>
    </w:p>
    <w:p w:rsidR="00D12FF4" w:rsidRDefault="00D12FF4" w:rsidP="00D12FF4">
      <w:pPr>
        <w:pStyle w:val="GesAbsatz"/>
      </w:pPr>
      <w:r>
        <w:t>(4) Die Kommission erstellt innerhalb von zwei Jahren nach Inkrafttreten dieser</w:t>
      </w:r>
      <w:r w:rsidR="00726A9D">
        <w:t xml:space="preserve"> </w:t>
      </w:r>
      <w:r>
        <w:t>Verordnung einen Plan zur Erfüllung der Verpflichtungen der Gemeinschaft aufgrund des</w:t>
      </w:r>
      <w:r w:rsidR="00726A9D">
        <w:t xml:space="preserve"> </w:t>
      </w:r>
      <w:r>
        <w:t>Übereinkommens.</w:t>
      </w:r>
    </w:p>
    <w:p w:rsidR="00D12FF4" w:rsidRDefault="00D12FF4" w:rsidP="00D12FF4">
      <w:pPr>
        <w:pStyle w:val="GesAbsatz"/>
      </w:pPr>
      <w:r>
        <w:t>Sobald die Kommission den Durchführungsplan der Gemeinschaft angenommen hat, übermittelt sie</w:t>
      </w:r>
      <w:r w:rsidR="00726A9D">
        <w:t xml:space="preserve"> </w:t>
      </w:r>
      <w:r>
        <w:t>diesen den Mitgliedstaaten.</w:t>
      </w:r>
    </w:p>
    <w:p w:rsidR="00D12FF4" w:rsidRDefault="00D12FF4" w:rsidP="00D12FF4">
      <w:pPr>
        <w:pStyle w:val="GesAbsatz"/>
      </w:pPr>
      <w:r>
        <w:t>Die Kommission unterzieht den Durchführungsplan der Gemeinschaft gegebenenfalls einer</w:t>
      </w:r>
      <w:r w:rsidR="00726A9D">
        <w:t xml:space="preserve"> </w:t>
      </w:r>
      <w:r>
        <w:t>Überprüfung und Aktualisierung.</w:t>
      </w:r>
    </w:p>
    <w:p w:rsidR="00D12FF4" w:rsidRDefault="00D12FF4" w:rsidP="00726A9D">
      <w:pPr>
        <w:pStyle w:val="berschrift2"/>
      </w:pPr>
      <w:bookmarkStart w:id="10" w:name="_Toc392834083"/>
      <w:r>
        <w:t>Artikel 9</w:t>
      </w:r>
      <w:r w:rsidR="00726A9D">
        <w:br/>
      </w:r>
      <w:r>
        <w:t>Überwachung</w:t>
      </w:r>
      <w:bookmarkEnd w:id="10"/>
    </w:p>
    <w:p w:rsidR="00D12FF4" w:rsidRDefault="00D12FF4" w:rsidP="00D12FF4">
      <w:pPr>
        <w:pStyle w:val="GesAbsatz"/>
      </w:pPr>
      <w:r>
        <w:t>Die Kommission und die Mitgliedstaaten erstellen in enger Zusammenarbeit geeignete und dem</w:t>
      </w:r>
      <w:r w:rsidR="00726A9D">
        <w:t xml:space="preserve"> </w:t>
      </w:r>
      <w:r>
        <w:t>neuesten Stand der Technik entsprechende Programme und Verfahren zur regelmäßigen Erfassung</w:t>
      </w:r>
      <w:r w:rsidR="00726A9D">
        <w:t xml:space="preserve"> </w:t>
      </w:r>
      <w:r>
        <w:t>vergleichbarer Überwachungsdaten über das Vorhandensein von Dioxinen, Furanen und PCB, wie</w:t>
      </w:r>
      <w:r w:rsidR="00726A9D">
        <w:t xml:space="preserve"> </w:t>
      </w:r>
      <w:r>
        <w:t>in Anhang III angegeben, in der Umwelt. Bei der Festlegung solcher Programme und Verfahren ist</w:t>
      </w:r>
      <w:r w:rsidR="00726A9D">
        <w:t xml:space="preserve"> </w:t>
      </w:r>
      <w:r>
        <w:t>den Entwicklungen im Rahmen des Protokolls und des Übereinkommens angemessen Rechnung zu</w:t>
      </w:r>
      <w:r w:rsidR="00726A9D">
        <w:t xml:space="preserve"> </w:t>
      </w:r>
      <w:r>
        <w:t>tragen.</w:t>
      </w:r>
    </w:p>
    <w:p w:rsidR="00D12FF4" w:rsidRDefault="00D12FF4" w:rsidP="00726A9D">
      <w:pPr>
        <w:pStyle w:val="berschrift2"/>
      </w:pPr>
      <w:bookmarkStart w:id="11" w:name="_Toc392834084"/>
      <w:r>
        <w:t>Artikel 10</w:t>
      </w:r>
      <w:r w:rsidR="00726A9D">
        <w:br/>
      </w:r>
      <w:r>
        <w:t>Informationsaustausch</w:t>
      </w:r>
      <w:bookmarkEnd w:id="11"/>
    </w:p>
    <w:p w:rsidR="00D12FF4" w:rsidRDefault="00D12FF4" w:rsidP="00D12FF4">
      <w:pPr>
        <w:pStyle w:val="GesAbsatz"/>
      </w:pPr>
      <w:r>
        <w:t>(1) Die Kommission und die Mitgliedstaaten erleichtern und übernehmen innerhalb der</w:t>
      </w:r>
      <w:r w:rsidR="00726A9D">
        <w:t xml:space="preserve"> </w:t>
      </w:r>
      <w:r>
        <w:t>Gemeinschaft und im Umgang mit Drittländern den Austausch von Informationen über die</w:t>
      </w:r>
      <w:r w:rsidR="00726A9D">
        <w:t xml:space="preserve"> </w:t>
      </w:r>
      <w:r>
        <w:t>Verringerung, Minimierung oder, soweit durchführbar, Einstellung der Herstellung, Verwendung</w:t>
      </w:r>
      <w:r w:rsidR="00726A9D">
        <w:t xml:space="preserve"> </w:t>
      </w:r>
      <w:r>
        <w:t xml:space="preserve">und Freisetzung persistenter organischer Schadstoffe </w:t>
      </w:r>
      <w:r>
        <w:lastRenderedPageBreak/>
        <w:t>sowie über Alternativen zu diesen Stoffen,</w:t>
      </w:r>
      <w:r w:rsidR="00726A9D">
        <w:t xml:space="preserve"> </w:t>
      </w:r>
      <w:r>
        <w:t>einschließlich Angaben zu den damit verbundenen Risiken und wirtschaftlichen und sozialen</w:t>
      </w:r>
      <w:r w:rsidR="00726A9D">
        <w:t xml:space="preserve"> </w:t>
      </w:r>
      <w:r>
        <w:t>Kosten.</w:t>
      </w:r>
    </w:p>
    <w:p w:rsidR="00D12FF4" w:rsidRDefault="00D12FF4" w:rsidP="00D12FF4">
      <w:pPr>
        <w:pStyle w:val="GesAbsatz"/>
      </w:pPr>
      <w:r>
        <w:t>(2) Die Kommission und gegebenenfalls die Mitgliedstaaten fördern und erleichtern in</w:t>
      </w:r>
      <w:r w:rsidR="00726A9D">
        <w:t xml:space="preserve"> </w:t>
      </w:r>
      <w:r>
        <w:t>Bezug auf persistente organische Schadstoffe:</w:t>
      </w:r>
    </w:p>
    <w:p w:rsidR="00D12FF4" w:rsidRDefault="00D12FF4" w:rsidP="00726A9D">
      <w:pPr>
        <w:pStyle w:val="GesAbsatz"/>
        <w:ind w:left="426" w:hanging="426"/>
      </w:pPr>
      <w:r>
        <w:t>a)</w:t>
      </w:r>
      <w:r w:rsidR="00726A9D">
        <w:tab/>
      </w:r>
      <w:r>
        <w:t>Programme zur Bewusstseinsbildung, auch solche, die sich auf die Gesundheits- und</w:t>
      </w:r>
      <w:r w:rsidR="00726A9D">
        <w:t xml:space="preserve"> </w:t>
      </w:r>
      <w:r>
        <w:t>Umweltauswirkungen, die Alternativen und die Verringerung oder Einstellung der Herstellung,</w:t>
      </w:r>
      <w:r w:rsidR="00726A9D">
        <w:t xml:space="preserve"> </w:t>
      </w:r>
      <w:r>
        <w:t>Verwendung und Freisetzung beziehen, insbesondere für</w:t>
      </w:r>
    </w:p>
    <w:p w:rsidR="00D12FF4" w:rsidRDefault="00D12FF4" w:rsidP="00726A9D">
      <w:pPr>
        <w:pStyle w:val="GesAbsatz"/>
        <w:ind w:left="851" w:hanging="425"/>
      </w:pPr>
      <w:r>
        <w:t>i)</w:t>
      </w:r>
      <w:r w:rsidR="00726A9D">
        <w:tab/>
      </w:r>
      <w:r>
        <w:t>die Träger politischer Konzepte und Entscheidungen,</w:t>
      </w:r>
    </w:p>
    <w:p w:rsidR="00D12FF4" w:rsidRDefault="00D12FF4" w:rsidP="00726A9D">
      <w:pPr>
        <w:pStyle w:val="GesAbsatz"/>
        <w:ind w:left="851" w:hanging="425"/>
      </w:pPr>
      <w:r>
        <w:t>ii)</w:t>
      </w:r>
      <w:r w:rsidR="00726A9D">
        <w:tab/>
      </w:r>
      <w:r>
        <w:t>besonders gefährdete Bevölkerungsgruppen;</w:t>
      </w:r>
    </w:p>
    <w:p w:rsidR="00D12FF4" w:rsidRDefault="00D12FF4" w:rsidP="00D12FF4">
      <w:pPr>
        <w:pStyle w:val="GesAbsatz"/>
      </w:pPr>
      <w:r>
        <w:t>b)</w:t>
      </w:r>
      <w:r w:rsidR="00726A9D">
        <w:tab/>
      </w:r>
      <w:r>
        <w:t>die Bereitstellung von Informationen für die Öffentlichkeit;</w:t>
      </w:r>
    </w:p>
    <w:p w:rsidR="00D12FF4" w:rsidRDefault="00D12FF4" w:rsidP="00D12FF4">
      <w:pPr>
        <w:pStyle w:val="GesAbsatz"/>
      </w:pPr>
      <w:r>
        <w:t>c)</w:t>
      </w:r>
      <w:r w:rsidR="00726A9D">
        <w:tab/>
      </w:r>
      <w:r>
        <w:t>die Ausbildung, auch für Arbeitnehmer, Wissenschaftler, Lehrkräfte sowie Fach- und</w:t>
      </w:r>
      <w:r w:rsidR="00726A9D">
        <w:t xml:space="preserve"> </w:t>
      </w:r>
      <w:r>
        <w:t>Führungskräfte.</w:t>
      </w:r>
    </w:p>
    <w:p w:rsidR="00D12FF4" w:rsidRDefault="00D12FF4" w:rsidP="00D12FF4">
      <w:pPr>
        <w:pStyle w:val="GesAbsatz"/>
      </w:pPr>
      <w:r>
        <w:t>(3) Unbeschadet der Richtlinie 2003/4/EG des Europäischen Parlaments und des Rates vom</w:t>
      </w:r>
      <w:r w:rsidR="00726A9D">
        <w:t xml:space="preserve"> </w:t>
      </w:r>
      <w:r>
        <w:t>28.</w:t>
      </w:r>
      <w:r w:rsidR="008907ED">
        <w:t> </w:t>
      </w:r>
      <w:r>
        <w:t>Januar</w:t>
      </w:r>
      <w:r w:rsidR="008907ED">
        <w:t> </w:t>
      </w:r>
      <w:r>
        <w:t>2003 über den Zugang der Öffentlichkeit zu Umweltinformationen</w:t>
      </w:r>
      <w:r w:rsidR="00726A9D">
        <w:rPr>
          <w:rStyle w:val="Funotenzeichen"/>
        </w:rPr>
        <w:footnoteReference w:id="17"/>
      </w:r>
      <w:r>
        <w:t xml:space="preserve"> werden</w:t>
      </w:r>
      <w:r w:rsidR="00726A9D">
        <w:t xml:space="preserve"> </w:t>
      </w:r>
      <w:r>
        <w:t>Informationen über Gesundheit und Sicherheit des Menschen und über die Umwelt nicht als</w:t>
      </w:r>
      <w:r w:rsidR="00726A9D">
        <w:t xml:space="preserve"> </w:t>
      </w:r>
      <w:r>
        <w:t>vertraulich betrachtet. Die Kommission und die Mitgliedstaaten, die andere Informationen mit</w:t>
      </w:r>
      <w:r w:rsidR="00726A9D">
        <w:t xml:space="preserve"> </w:t>
      </w:r>
      <w:r>
        <w:t>Drittländern austauschen, schützen vertrauliche Informationen gemäß den getroffenen Absprachen.</w:t>
      </w:r>
    </w:p>
    <w:p w:rsidR="00D12FF4" w:rsidRDefault="00D12FF4" w:rsidP="00726A9D">
      <w:pPr>
        <w:pStyle w:val="berschrift2"/>
      </w:pPr>
      <w:bookmarkStart w:id="12" w:name="_Toc392834085"/>
      <w:r>
        <w:t>Artikel 11</w:t>
      </w:r>
      <w:r w:rsidR="00726A9D">
        <w:br/>
      </w:r>
      <w:r>
        <w:t>Technische Hilfe</w:t>
      </w:r>
      <w:bookmarkEnd w:id="12"/>
    </w:p>
    <w:p w:rsidR="00D12FF4" w:rsidRDefault="00D12FF4" w:rsidP="00D12FF4">
      <w:pPr>
        <w:pStyle w:val="GesAbsatz"/>
      </w:pPr>
      <w:r>
        <w:t>Im Einklang mit den Artikeln 12 und 13 des Übereinkommens leisten die Kommission und die</w:t>
      </w:r>
      <w:r w:rsidR="00726A9D">
        <w:t xml:space="preserve"> </w:t>
      </w:r>
      <w:r>
        <w:t>Mitgliedstaaten auf Anfrage und im Rahmen der verfügbaren Mittel Entwicklungsländern und</w:t>
      </w:r>
      <w:r w:rsidR="00726A9D">
        <w:t xml:space="preserve"> </w:t>
      </w:r>
      <w:r>
        <w:t>Ländern mit im Übergang befindlichen Wirtschaftssystemen gemeinsam angemessene und</w:t>
      </w:r>
      <w:r w:rsidR="00726A9D">
        <w:t xml:space="preserve"> </w:t>
      </w:r>
      <w:r>
        <w:t>rechtzeitige technische und finanzielle Hilfe, um diese Länder unter Berücksichtigung ihrer</w:t>
      </w:r>
      <w:r w:rsidR="00726A9D">
        <w:t xml:space="preserve"> </w:t>
      </w:r>
      <w:r>
        <w:t>speziellen Bedürfnisse bei der Entwicklung und Stärkung ihrer Fähigkeit zur vollständigen</w:t>
      </w:r>
      <w:r w:rsidR="00726A9D">
        <w:t xml:space="preserve"> </w:t>
      </w:r>
      <w:r>
        <w:t>Erfüllung ihrer Verpflichtungen aufgrund des Übereinkommens zu unterstützen. Diese Hilfe kann</w:t>
      </w:r>
      <w:r w:rsidR="00726A9D">
        <w:t xml:space="preserve"> </w:t>
      </w:r>
      <w:r>
        <w:t>auch über Nichtregierungsorganisationen geleitet werden.</w:t>
      </w:r>
    </w:p>
    <w:p w:rsidR="00D12FF4" w:rsidRDefault="00D12FF4" w:rsidP="00726A9D">
      <w:pPr>
        <w:pStyle w:val="berschrift2"/>
      </w:pPr>
      <w:bookmarkStart w:id="13" w:name="_Toc392834086"/>
      <w:r>
        <w:t>Artikel 12</w:t>
      </w:r>
      <w:r w:rsidR="00726A9D">
        <w:br/>
      </w:r>
      <w:r>
        <w:t>Berichterstattung</w:t>
      </w:r>
      <w:bookmarkEnd w:id="13"/>
    </w:p>
    <w:p w:rsidR="00D12FF4" w:rsidRDefault="00D12FF4" w:rsidP="00D12FF4">
      <w:pPr>
        <w:pStyle w:val="GesAbsatz"/>
      </w:pPr>
      <w:r>
        <w:t>(1) Die Mitgliedstaaten übermitteln der Kommission alle drei Jahre Informationen über die</w:t>
      </w:r>
      <w:r w:rsidR="00726A9D">
        <w:t xml:space="preserve"> </w:t>
      </w:r>
      <w:r>
        <w:t>Anwendung dieser Verordnung, einschließlich Informationen über Verstöße und Sanktionen.</w:t>
      </w:r>
    </w:p>
    <w:p w:rsidR="00D12FF4" w:rsidRDefault="00D12FF4" w:rsidP="00D12FF4">
      <w:pPr>
        <w:pStyle w:val="GesAbsatz"/>
      </w:pPr>
      <w:r>
        <w:t>(2) Die Mitgliedstaaten übermitteln der Kommission jährlich statistische Daten über den</w:t>
      </w:r>
      <w:r w:rsidR="00726A9D">
        <w:t xml:space="preserve"> </w:t>
      </w:r>
      <w:r>
        <w:t>tatsächlichen oder geschätzten Gesamtumfang der Herstellung und des Inverkehrbringens aller in</w:t>
      </w:r>
      <w:r w:rsidR="00726A9D">
        <w:t xml:space="preserve"> </w:t>
      </w:r>
      <w:r>
        <w:t>Anhang I oder II aufgelisteten Stoffe.</w:t>
      </w:r>
    </w:p>
    <w:p w:rsidR="00D12FF4" w:rsidRDefault="00D12FF4" w:rsidP="00D12FF4">
      <w:pPr>
        <w:pStyle w:val="GesAbsatz"/>
      </w:pPr>
      <w:r>
        <w:t>(3) Die Mitgliedstaaten übermitteln der Kommission innerhalb von drei Jahren nach</w:t>
      </w:r>
      <w:r w:rsidR="00726A9D">
        <w:t xml:space="preserve"> </w:t>
      </w:r>
      <w:r>
        <w:t>Inkrafttreten dieser Verordnung und danach alle drei Jahre folgende Angaben:</w:t>
      </w:r>
    </w:p>
    <w:p w:rsidR="00D12FF4" w:rsidRDefault="00D12FF4" w:rsidP="00726A9D">
      <w:pPr>
        <w:pStyle w:val="GesAbsatz"/>
        <w:ind w:left="426" w:hanging="426"/>
      </w:pPr>
      <w:r>
        <w:t>a)</w:t>
      </w:r>
      <w:r w:rsidR="00726A9D">
        <w:tab/>
      </w:r>
      <w:r>
        <w:t>zusammenfassende Informationen aus den gemäß Artikel 5 Absatz 2 eingegangenen</w:t>
      </w:r>
      <w:r w:rsidR="00726A9D">
        <w:t xml:space="preserve"> </w:t>
      </w:r>
      <w:r>
        <w:t>Mitteilungen über Lagerbestände;</w:t>
      </w:r>
    </w:p>
    <w:p w:rsidR="00D12FF4" w:rsidRDefault="00D12FF4" w:rsidP="00726A9D">
      <w:pPr>
        <w:pStyle w:val="GesAbsatz"/>
        <w:ind w:left="426" w:hanging="426"/>
      </w:pPr>
      <w:r>
        <w:t>b)</w:t>
      </w:r>
      <w:r w:rsidR="00726A9D">
        <w:tab/>
      </w:r>
      <w:r>
        <w:t>zusammenfassende Informationen aus den gemäß Artikel 6 Absatz 1 erstellten Freisetzungsverzeichnissen;</w:t>
      </w:r>
    </w:p>
    <w:p w:rsidR="00D12FF4" w:rsidRDefault="00D12FF4" w:rsidP="00726A9D">
      <w:pPr>
        <w:pStyle w:val="GesAbsatz"/>
        <w:ind w:left="426" w:hanging="426"/>
      </w:pPr>
      <w:r>
        <w:t>c)</w:t>
      </w:r>
      <w:r w:rsidR="00726A9D">
        <w:tab/>
      </w:r>
      <w:r>
        <w:t>zusammenfassende Informationen gemäß Artikel 9 über das Vorhandensein von Dioxinen,</w:t>
      </w:r>
      <w:r w:rsidR="00726A9D">
        <w:t xml:space="preserve"> </w:t>
      </w:r>
      <w:r>
        <w:t>Furanen und PCB, wie in Anhang III angegeben, in der Umwelt.</w:t>
      </w:r>
    </w:p>
    <w:p w:rsidR="00D12FF4" w:rsidRDefault="00D12FF4" w:rsidP="00D12FF4">
      <w:pPr>
        <w:pStyle w:val="GesAbsatz"/>
      </w:pPr>
      <w:r>
        <w:t>(4) Für die von den Mitgliedstaaten gemäß den Absätzen 1, 2 und 3 zu übermittelnden</w:t>
      </w:r>
      <w:r w:rsidR="00726A9D">
        <w:t xml:space="preserve"> </w:t>
      </w:r>
      <w:r>
        <w:t>Daten und Informationen arbeitet die Kommission gemäß dem in Artikel 16 Absatz 2 genannten</w:t>
      </w:r>
      <w:r w:rsidR="00726A9D">
        <w:t xml:space="preserve"> </w:t>
      </w:r>
      <w:r>
        <w:t>Verfahren vorab ein gemeinsames Format aus.</w:t>
      </w:r>
    </w:p>
    <w:p w:rsidR="00D12FF4" w:rsidRDefault="00D12FF4" w:rsidP="00D12FF4">
      <w:pPr>
        <w:pStyle w:val="GesAbsatz"/>
      </w:pPr>
      <w:r>
        <w:t>(5) Die Kommission erstellt für die im Übereinkommen aufgelisteten Stoffe in Abständen,</w:t>
      </w:r>
      <w:r w:rsidR="00726A9D">
        <w:t xml:space="preserve"> </w:t>
      </w:r>
      <w:r>
        <w:t>die von der Konferenz der Vertragsparteien des Übereinkommens festgelegt werden, auf der</w:t>
      </w:r>
      <w:r w:rsidR="00726A9D">
        <w:t xml:space="preserve"> </w:t>
      </w:r>
      <w:r>
        <w:t>Grundlage der von den Mitgliedstaaten gemäß Absatz 2 übermittelten Informationen einen Bericht</w:t>
      </w:r>
      <w:r w:rsidR="00726A9D">
        <w:t xml:space="preserve"> </w:t>
      </w:r>
      <w:r>
        <w:t>und legt diesen dem Sekretariat des Übereinkommens vor.</w:t>
      </w:r>
    </w:p>
    <w:p w:rsidR="00D12FF4" w:rsidRDefault="00D12FF4" w:rsidP="00D12FF4">
      <w:pPr>
        <w:pStyle w:val="GesAbsatz"/>
      </w:pPr>
      <w:r>
        <w:lastRenderedPageBreak/>
        <w:t>(6) Die Kommission erstellt alle drei Jahre einen Bericht über die Anwendung dieser</w:t>
      </w:r>
      <w:r w:rsidR="00726A9D">
        <w:t xml:space="preserve"> </w:t>
      </w:r>
      <w:r>
        <w:t>Verordnung und nimmt diesen zusammen mit den im Rahmen des durch die Entscheidung</w:t>
      </w:r>
      <w:r w:rsidR="00726A9D">
        <w:t xml:space="preserve"> </w:t>
      </w:r>
      <w:r>
        <w:t>2000/479/EG</w:t>
      </w:r>
      <w:r w:rsidR="00726A9D">
        <w:rPr>
          <w:rStyle w:val="Funotenzeichen"/>
        </w:rPr>
        <w:footnoteReference w:id="18"/>
      </w:r>
      <w:r>
        <w:t xml:space="preserve"> eingerichteten Europäischen Schadstoffemissionsregisters (EPER) und des</w:t>
      </w:r>
      <w:r w:rsidR="00726A9D">
        <w:t xml:space="preserve"> </w:t>
      </w:r>
      <w:r>
        <w:t>Emissionsverzeichnisses CORINAIR des Programms über die Zusammenarbeit bei der Messung</w:t>
      </w:r>
      <w:r w:rsidR="00726A9D">
        <w:t xml:space="preserve"> </w:t>
      </w:r>
      <w:r>
        <w:t>und Bewertung der weiträumigen Übertragung von luftverunreinigenden Stoffen in Europa (EMEP)</w:t>
      </w:r>
      <w:r w:rsidR="00726A9D">
        <w:t xml:space="preserve"> </w:t>
      </w:r>
      <w:r>
        <w:t>bereits verfügbaren Informationen und den von den Mitgliedstaaten gemäß den Absätzen 1, 2 und 3</w:t>
      </w:r>
      <w:r w:rsidR="00726A9D">
        <w:t xml:space="preserve"> </w:t>
      </w:r>
      <w:r>
        <w:t>übermittelten Informationen in einen zusammenfassenden Bericht auf. Dieser Bericht umfasst auch</w:t>
      </w:r>
      <w:r w:rsidR="00726A9D">
        <w:t xml:space="preserve"> </w:t>
      </w:r>
      <w:r>
        <w:t>Informationen über die Anwendung der in Artikel 7 Absatz 4 genannten Ausnahmen. Die</w:t>
      </w:r>
      <w:r w:rsidR="00726A9D">
        <w:t xml:space="preserve"> </w:t>
      </w:r>
      <w:r>
        <w:t>Kommission legt dem Europäischen Parlament und dem Rat eine Zusammenfassung dieses Berichts</w:t>
      </w:r>
      <w:r w:rsidR="00726A9D">
        <w:t xml:space="preserve"> </w:t>
      </w:r>
      <w:r>
        <w:t>vor und macht sie der Öffentlichkeit unverzüglich zugänglich.</w:t>
      </w:r>
    </w:p>
    <w:p w:rsidR="00D12FF4" w:rsidRDefault="00D12FF4" w:rsidP="00726A9D">
      <w:pPr>
        <w:pStyle w:val="berschrift2"/>
      </w:pPr>
      <w:bookmarkStart w:id="14" w:name="_Toc392834087"/>
      <w:r>
        <w:t>Artikel 13</w:t>
      </w:r>
      <w:r w:rsidR="00726A9D">
        <w:br/>
      </w:r>
      <w:r>
        <w:t>Sanktionen</w:t>
      </w:r>
      <w:bookmarkEnd w:id="14"/>
    </w:p>
    <w:p w:rsidR="00D12FF4" w:rsidRDefault="00D12FF4" w:rsidP="00D12FF4">
      <w:pPr>
        <w:pStyle w:val="GesAbsatz"/>
      </w:pPr>
      <w:r>
        <w:t>Die Mitgliedstaaten erlassen Vorschriften über Sanktionen, die bei Verstößen gegen Bestimmungen</w:t>
      </w:r>
      <w:r w:rsidR="00726A9D">
        <w:t xml:space="preserve"> </w:t>
      </w:r>
      <w:r>
        <w:t>dieser Verordnung zu verhängen sind, und treffen die zu ihrer Durchsetzung erforderlichen</w:t>
      </w:r>
      <w:r w:rsidR="00726A9D">
        <w:t xml:space="preserve"> </w:t>
      </w:r>
      <w:r>
        <w:t>Maßnahmen. Die vorgesehenen Sanktionen müssen wirksam, verhältnismäßig und abschreckend</w:t>
      </w:r>
      <w:r w:rsidR="00726A9D">
        <w:t xml:space="preserve"> </w:t>
      </w:r>
      <w:r>
        <w:t>sein. Die Mitgliedstaaten teilen der Kommission diese Vorschriften spätestens ein Jahr nach</w:t>
      </w:r>
      <w:r w:rsidR="00726A9D">
        <w:t xml:space="preserve"> </w:t>
      </w:r>
      <w:r>
        <w:t>Inkrafttreten dieser Verordnung mit und melden ihr umgehend alle späteren Änderungen, die diese</w:t>
      </w:r>
      <w:r w:rsidR="00726A9D">
        <w:t xml:space="preserve"> </w:t>
      </w:r>
      <w:r>
        <w:t>betreffen.</w:t>
      </w:r>
    </w:p>
    <w:p w:rsidR="00D12FF4" w:rsidRDefault="00D12FF4" w:rsidP="00726A9D">
      <w:pPr>
        <w:pStyle w:val="berschrift2"/>
      </w:pPr>
      <w:bookmarkStart w:id="15" w:name="_Toc392834088"/>
      <w:r>
        <w:t>Artikel 14</w:t>
      </w:r>
      <w:r w:rsidR="00726A9D">
        <w:br/>
      </w:r>
      <w:r>
        <w:t>Änderung der Anhänge</w:t>
      </w:r>
      <w:bookmarkEnd w:id="15"/>
    </w:p>
    <w:p w:rsidR="00F37C55" w:rsidRDefault="00F37C55" w:rsidP="00F37C55">
      <w:pPr>
        <w:pStyle w:val="GesAbsatz"/>
      </w:pPr>
      <w:r>
        <w:t>(1) Wird ein Stoff in das Übereinkommen oder das Protokoll aufgenommen, so nimmt die Kommission gegebenenfalls eine entsprechende Änderung der Anhänge I, II und III vor.</w:t>
      </w:r>
    </w:p>
    <w:p w:rsidR="00F37C55" w:rsidRDefault="00F37C55" w:rsidP="00F37C55">
      <w:pPr>
        <w:pStyle w:val="GesAbsatz"/>
      </w:pPr>
      <w:r>
        <w:t>Diese Maßnahmen zur Änderung nicht wesentlicher Bestimmungen dieser Verordnung werden nach dem in Artikel 16 Absatz 3 genannten Regelungsverfahren mit Kontrolle erlassen.</w:t>
      </w:r>
    </w:p>
    <w:p w:rsidR="00F37C55" w:rsidRDefault="00F37C55" w:rsidP="00F37C55">
      <w:pPr>
        <w:pStyle w:val="GesAbsatz"/>
      </w:pPr>
      <w:r>
        <w:t>(2) Wird ein Stoff in das Übereinkommen oder das Protokoll aufgenommen, so nimmt die Kommission gegebenenfalls eine entsprechende Änderung des Anhangs IV vor.</w:t>
      </w:r>
    </w:p>
    <w:p w:rsidR="00F37C55" w:rsidRDefault="00F37C55" w:rsidP="00F37C55">
      <w:pPr>
        <w:pStyle w:val="GesAbsatz"/>
      </w:pPr>
      <w:r>
        <w:t>Diese Maßnahmen zur Änderung nicht wesentlicher Bestimmungen dieser Verordnung werden nach dem in Artikel 17 Absatz 3 genannten Regelungsverfahren mit Kontrolle erlassen.</w:t>
      </w:r>
    </w:p>
    <w:p w:rsidR="00F37C55" w:rsidRDefault="00F37C55" w:rsidP="00F37C55">
      <w:pPr>
        <w:pStyle w:val="GesAbsatz"/>
      </w:pPr>
      <w:r>
        <w:t>(3) Die Kommission beschließt Änderungen von bestehenden Einträgen in den Anhängen I, II und III, einschließlich ihrer Anpassung an den wissenschaftlichen und technischen Fortschritt.</w:t>
      </w:r>
    </w:p>
    <w:p w:rsidR="00F37C55" w:rsidRDefault="00F37C55" w:rsidP="00F37C55">
      <w:pPr>
        <w:pStyle w:val="GesAbsatz"/>
      </w:pPr>
      <w:r>
        <w:t>Diese Maßnahmen zur Änderung nicht wesentlicher Bestimmungen dieser Verordnung werden nach dem in Artikel 16 Absatz 3 genannten Regelungsverfahren mit Kontrolle erlassen.</w:t>
      </w:r>
    </w:p>
    <w:p w:rsidR="00F37C55" w:rsidRDefault="00F37C55" w:rsidP="00F37C55">
      <w:pPr>
        <w:pStyle w:val="GesAbsatz"/>
      </w:pPr>
      <w:r>
        <w:t>(4) Die Kommission beschließt Änderungen von bestehenden Einträgen in Anhang IV und Änderungen des Anhangs V, einschließlich ihrer Anpassung an den wissenschaftlichen und technischen Fortschritt.</w:t>
      </w:r>
    </w:p>
    <w:p w:rsidR="00D12FF4" w:rsidRDefault="00F37C55" w:rsidP="00F37C55">
      <w:pPr>
        <w:pStyle w:val="GesAbsatz"/>
      </w:pPr>
      <w:r>
        <w:t>Diese Maßnahmen zur Änderung nicht wesentlicher Bestimmungen dieser Verordnung werden nach dem in Artikel 17 Absatz 3 genannten Regelungsverfahren mit Kontrolle erlassen.</w:t>
      </w:r>
    </w:p>
    <w:p w:rsidR="00D12FF4" w:rsidRDefault="00D12FF4" w:rsidP="00726A9D">
      <w:pPr>
        <w:pStyle w:val="berschrift2"/>
      </w:pPr>
      <w:bookmarkStart w:id="16" w:name="_Toc392834089"/>
      <w:r>
        <w:t>Artikel 15</w:t>
      </w:r>
      <w:r w:rsidR="00726A9D">
        <w:br/>
      </w:r>
      <w:r>
        <w:t>Zuständige Behörden</w:t>
      </w:r>
      <w:bookmarkEnd w:id="16"/>
    </w:p>
    <w:p w:rsidR="00D12FF4" w:rsidRDefault="00D12FF4" w:rsidP="00D12FF4">
      <w:pPr>
        <w:pStyle w:val="GesAbsatz"/>
      </w:pPr>
      <w:r>
        <w:t>Jeder Mitgliedstaat benennt die zuständige(n) Behörde(n), die die im Rahmen dieser Verordnung</w:t>
      </w:r>
      <w:r w:rsidR="00726A9D">
        <w:t xml:space="preserve"> </w:t>
      </w:r>
      <w:r>
        <w:t>erforderlichen administrativen Aufgaben wahrnimmt/wahrnehmen. Die Mitgliedstaaten teilen der</w:t>
      </w:r>
      <w:r w:rsidR="00726A9D">
        <w:t xml:space="preserve"> </w:t>
      </w:r>
      <w:r>
        <w:t>Kommission spätestens drei Monate nach Inkrafttreten dieser Verordnung die benannten Behörden</w:t>
      </w:r>
      <w:r w:rsidR="00726A9D">
        <w:t xml:space="preserve"> </w:t>
      </w:r>
      <w:r>
        <w:t>mit.</w:t>
      </w:r>
    </w:p>
    <w:p w:rsidR="00D12FF4" w:rsidRDefault="00D12FF4" w:rsidP="00726A9D">
      <w:pPr>
        <w:pStyle w:val="berschrift2"/>
      </w:pPr>
      <w:bookmarkStart w:id="17" w:name="_Toc392834090"/>
      <w:r>
        <w:t>Artikel 16</w:t>
      </w:r>
      <w:r w:rsidR="00726A9D">
        <w:br/>
      </w:r>
      <w:r>
        <w:t>Ausschuss für allgemeine Angelegenheiten</w:t>
      </w:r>
      <w:bookmarkEnd w:id="17"/>
    </w:p>
    <w:p w:rsidR="00D12FF4" w:rsidRDefault="00D12FF4" w:rsidP="00D12FF4">
      <w:pPr>
        <w:pStyle w:val="GesAbsatz"/>
      </w:pPr>
      <w:r>
        <w:t>(1) Die Kommission wird in allen Angelegenheiten im Rahmen dieser Verordnung, außer</w:t>
      </w:r>
      <w:r w:rsidR="00726A9D">
        <w:t xml:space="preserve"> </w:t>
      </w:r>
      <w:r>
        <w:t>den mit Abfällen zusammenhängenden Angelegenheiten, von dem durch Artikel 29 der</w:t>
      </w:r>
      <w:r w:rsidR="00726A9D">
        <w:t xml:space="preserve"> </w:t>
      </w:r>
      <w:r>
        <w:t>Richtlinie 67/548/EWG eingesetzten Ausschuss unterstützt.</w:t>
      </w:r>
    </w:p>
    <w:p w:rsidR="00D12FF4" w:rsidRDefault="00D12FF4" w:rsidP="00D12FF4">
      <w:pPr>
        <w:pStyle w:val="GesAbsatz"/>
      </w:pPr>
      <w:r>
        <w:t>(2) Wird auf diesen Absatz Bezug genommen, so gelten die Artikel 5 und 7 des</w:t>
      </w:r>
      <w:r w:rsidR="00726A9D">
        <w:t xml:space="preserve"> </w:t>
      </w:r>
      <w:r>
        <w:t>Beschlusses 1999/468/EG unter Beachtung von dessen Artikel 8.</w:t>
      </w:r>
    </w:p>
    <w:p w:rsidR="00D12FF4" w:rsidRDefault="00D12FF4" w:rsidP="00D12FF4">
      <w:pPr>
        <w:pStyle w:val="GesAbsatz"/>
      </w:pPr>
      <w:r>
        <w:lastRenderedPageBreak/>
        <w:t>Der Zeitraum nach Artikel 5 Absatz 6 des Beschlusses 1999/468/EG wird auf drei Monate</w:t>
      </w:r>
      <w:r w:rsidR="00726A9D">
        <w:t xml:space="preserve"> </w:t>
      </w:r>
      <w:r>
        <w:t>festgesetzt.</w:t>
      </w:r>
    </w:p>
    <w:p w:rsidR="00D12FF4" w:rsidRDefault="00D12FF4" w:rsidP="00F37C55">
      <w:pPr>
        <w:pStyle w:val="GesAbsatz"/>
      </w:pPr>
      <w:r>
        <w:t xml:space="preserve">(3) </w:t>
      </w:r>
      <w:r w:rsidR="00F37C55">
        <w:t>Wird auf diesen Absatz Bezug genommen, so gelten Artikel 5a Absätze 1 bis 4 und Artikel 7 des Beschlusses 1999/468/EG unter Beachtung von dessen Artikel 8.</w:t>
      </w:r>
    </w:p>
    <w:p w:rsidR="00D12FF4" w:rsidRDefault="00D12FF4" w:rsidP="00726A9D">
      <w:pPr>
        <w:pStyle w:val="berschrift2"/>
      </w:pPr>
      <w:bookmarkStart w:id="18" w:name="_Toc392834091"/>
      <w:r>
        <w:t>Artikel 17</w:t>
      </w:r>
      <w:r w:rsidR="00726A9D">
        <w:br/>
      </w:r>
      <w:r>
        <w:t>Ausschuss für Abfa</w:t>
      </w:r>
      <w:r w:rsidR="00651310">
        <w:t>ll</w:t>
      </w:r>
      <w:r>
        <w:t>ange</w:t>
      </w:r>
      <w:r w:rsidR="00651310">
        <w:t>l</w:t>
      </w:r>
      <w:r>
        <w:t>egenheiten</w:t>
      </w:r>
      <w:bookmarkEnd w:id="18"/>
    </w:p>
    <w:p w:rsidR="00D12FF4" w:rsidRDefault="00D12FF4" w:rsidP="00D12FF4">
      <w:pPr>
        <w:pStyle w:val="GesAbsatz"/>
      </w:pPr>
      <w:r>
        <w:t>(1) Die Kommission wird in den mit Abfällen zusammenhängenden Angelegenheiten im</w:t>
      </w:r>
      <w:r w:rsidR="00726A9D">
        <w:t xml:space="preserve"> </w:t>
      </w:r>
      <w:r>
        <w:t>Rahmen dieser Verordnung von dem durch Artikel 18 der Richtlinie 75/442/EWG eingesetzten</w:t>
      </w:r>
      <w:r w:rsidR="00726A9D">
        <w:t xml:space="preserve"> </w:t>
      </w:r>
      <w:r>
        <w:t>Ausschuss unterstützt.</w:t>
      </w:r>
    </w:p>
    <w:p w:rsidR="00D12FF4" w:rsidRDefault="00D12FF4" w:rsidP="00D12FF4">
      <w:pPr>
        <w:pStyle w:val="GesAbsatz"/>
      </w:pPr>
      <w:r>
        <w:t>(2) Wird auf diesen Absatz Bezug genommen, so gelten die Artikel 5 und 7 des</w:t>
      </w:r>
      <w:r w:rsidR="00726A9D">
        <w:t xml:space="preserve"> </w:t>
      </w:r>
      <w:r>
        <w:t>Beschlusses 1999/468/EG unter Beachtung von dessen Artikel 8.</w:t>
      </w:r>
    </w:p>
    <w:p w:rsidR="00D12FF4" w:rsidRDefault="00D12FF4" w:rsidP="00D12FF4">
      <w:pPr>
        <w:pStyle w:val="GesAbsatz"/>
      </w:pPr>
      <w:r>
        <w:t>Der Zeitraum nach Artikel 5 Absatz 6 des Beschlusses 1999/468/EG wird auf drei Monate</w:t>
      </w:r>
      <w:r w:rsidR="00726A9D">
        <w:t xml:space="preserve"> </w:t>
      </w:r>
      <w:r>
        <w:t>festgesetzt.</w:t>
      </w:r>
    </w:p>
    <w:p w:rsidR="00D12FF4" w:rsidRDefault="00D12FF4" w:rsidP="00F37C55">
      <w:pPr>
        <w:pStyle w:val="GesAbsatz"/>
      </w:pPr>
      <w:r>
        <w:t xml:space="preserve">(3) </w:t>
      </w:r>
      <w:r w:rsidR="00F37C55">
        <w:t>Wird auf diesen Absatz Bezug genommen, so gelten Artikel 5a Absätze 1 bis 4 und Artikel 7 des Beschlusses 1999/468/EG unter Beachtung von dessen Artikel 8.</w:t>
      </w:r>
    </w:p>
    <w:p w:rsidR="00D12FF4" w:rsidRDefault="00D12FF4" w:rsidP="00726A9D">
      <w:pPr>
        <w:pStyle w:val="berschrift2"/>
      </w:pPr>
      <w:bookmarkStart w:id="19" w:name="_Toc392834092"/>
      <w:r>
        <w:t>Artikel 18</w:t>
      </w:r>
      <w:r w:rsidR="00726A9D">
        <w:br/>
      </w:r>
      <w:r>
        <w:t>Änderung der Richtlinie 79/117/EWG</w:t>
      </w:r>
      <w:bookmarkEnd w:id="19"/>
    </w:p>
    <w:p w:rsidR="00D12FF4" w:rsidRDefault="00D12FF4" w:rsidP="00D12FF4">
      <w:pPr>
        <w:pStyle w:val="GesAbsatz"/>
      </w:pPr>
      <w:r>
        <w:t>Im Anhang der Richtlinie 79/117/EWG werden in Teil B "Beständige organische</w:t>
      </w:r>
      <w:r w:rsidR="00726A9D">
        <w:t xml:space="preserve"> </w:t>
      </w:r>
      <w:r>
        <w:t>Chlorverbindungen" die Punkte 1 bis 8 gestrichen.</w:t>
      </w:r>
    </w:p>
    <w:p w:rsidR="00D12FF4" w:rsidRDefault="00D12FF4" w:rsidP="00726A9D">
      <w:pPr>
        <w:pStyle w:val="berschrift2"/>
      </w:pPr>
      <w:bookmarkStart w:id="20" w:name="_Toc392834093"/>
      <w:r>
        <w:t>Artikel 19</w:t>
      </w:r>
      <w:r w:rsidR="00726A9D">
        <w:br/>
      </w:r>
      <w:r>
        <w:t>Inkrafttreten</w:t>
      </w:r>
      <w:bookmarkEnd w:id="20"/>
    </w:p>
    <w:p w:rsidR="00D12FF4" w:rsidRDefault="00D12FF4" w:rsidP="00D12FF4">
      <w:pPr>
        <w:pStyle w:val="GesAbsatz"/>
      </w:pPr>
      <w:r>
        <w:t>Diese Verordnung tritt am zwanzigsten Tag nach ihrer Veröffentlichung im Amtsblatt der</w:t>
      </w:r>
      <w:r w:rsidR="00726A9D">
        <w:t xml:space="preserve"> </w:t>
      </w:r>
      <w:r>
        <w:t>Europäischen Union in Kraft.</w:t>
      </w:r>
    </w:p>
    <w:p w:rsidR="00D12FF4" w:rsidRDefault="00D12FF4" w:rsidP="00D12FF4">
      <w:pPr>
        <w:pStyle w:val="GesAbsatz"/>
      </w:pPr>
      <w:r>
        <w:t>Diese Verordnung ist in allen ihren Teilen verbindlich und gilt unmittelbar in jedem Mitgliedstaat.</w:t>
      </w:r>
    </w:p>
    <w:p w:rsidR="00D12FF4" w:rsidRDefault="00726A9D" w:rsidP="00726A9D">
      <w:pPr>
        <w:pStyle w:val="berschrift2"/>
        <w:jc w:val="left"/>
      </w:pPr>
      <w:r>
        <w:br w:type="page"/>
      </w:r>
      <w:bookmarkStart w:id="21" w:name="_Toc392834094"/>
      <w:r w:rsidR="00D12FF4">
        <w:lastRenderedPageBreak/>
        <w:t>A</w:t>
      </w:r>
      <w:r>
        <w:t>nhang</w:t>
      </w:r>
      <w:r w:rsidR="00D12FF4">
        <w:t xml:space="preserve"> I</w:t>
      </w:r>
      <w:bookmarkEnd w:id="21"/>
    </w:p>
    <w:p w:rsidR="00D12FF4" w:rsidRPr="001839FC" w:rsidRDefault="00D12FF4" w:rsidP="001839FC">
      <w:pPr>
        <w:pStyle w:val="GesAbsatz"/>
        <w:jc w:val="center"/>
        <w:rPr>
          <w:b/>
        </w:rPr>
      </w:pPr>
      <w:r w:rsidRPr="001839FC">
        <w:rPr>
          <w:b/>
        </w:rPr>
        <w:t>LISTE DER VERBOTENEN STOFFE</w:t>
      </w:r>
    </w:p>
    <w:p w:rsidR="00D12FF4" w:rsidRPr="00667D61" w:rsidRDefault="00D12FF4" w:rsidP="00D12FF4">
      <w:pPr>
        <w:pStyle w:val="GesAbsatz"/>
        <w:rPr>
          <w:b/>
        </w:rPr>
      </w:pPr>
      <w:r w:rsidRPr="00667D61">
        <w:rPr>
          <w:b/>
        </w:rPr>
        <w:t>Teil A - Stoffe, die im Übereinkommen und im Protokoll aufgelistet sind</w:t>
      </w:r>
      <w:r w:rsidR="00667D61" w:rsidRPr="00667D61">
        <w:rPr>
          <w:b/>
        </w:rPr>
        <w:t>, sowie Stoffe, die nur im Übereinkommen aufgelistet sind</w:t>
      </w:r>
    </w:p>
    <w:p w:rsidR="001839FC" w:rsidRDefault="001839FC" w:rsidP="001839FC">
      <w:pPr>
        <w:pStyle w:val="GesAbsatz"/>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7"/>
        <w:gridCol w:w="1418"/>
        <w:gridCol w:w="1560"/>
        <w:gridCol w:w="4382"/>
      </w:tblGrid>
      <w:tr w:rsidR="00C47C1F" w:rsidRPr="00450C79">
        <w:trPr>
          <w:trHeight w:val="546"/>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Stoff</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CAS-Nr.</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EG-Nr.</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Ausnahme für die Verwendung als Zwischenprodukt oder andere Spezifikation</w:t>
            </w:r>
          </w:p>
        </w:tc>
      </w:tr>
      <w:tr w:rsidR="00C47C1F" w:rsidRPr="00450C79">
        <w:trPr>
          <w:trHeight w:val="546"/>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Tetrabromdiphenylether C</w:t>
            </w:r>
            <w:r w:rsidRPr="00450C79">
              <w:rPr>
                <w:sz w:val="18"/>
                <w:szCs w:val="18"/>
                <w:vertAlign w:val="subscript"/>
              </w:rPr>
              <w:t>12</w:t>
            </w:r>
            <w:r w:rsidRPr="00450C79">
              <w:rPr>
                <w:sz w:val="18"/>
                <w:szCs w:val="18"/>
              </w:rPr>
              <w:t>H</w:t>
            </w:r>
            <w:r w:rsidRPr="00450C79">
              <w:rPr>
                <w:sz w:val="18"/>
                <w:szCs w:val="18"/>
                <w:vertAlign w:val="subscript"/>
              </w:rPr>
              <w:t>6</w:t>
            </w:r>
            <w:r w:rsidRPr="00450C79">
              <w:rPr>
                <w:sz w:val="18"/>
                <w:szCs w:val="18"/>
              </w:rPr>
              <w:t>Br</w:t>
            </w:r>
            <w:r w:rsidRPr="00450C79">
              <w:rPr>
                <w:sz w:val="18"/>
                <w:szCs w:val="18"/>
                <w:vertAlign w:val="subscript"/>
              </w:rPr>
              <w:t>4</w:t>
            </w:r>
            <w:r w:rsidRPr="00450C79">
              <w:rPr>
                <w:sz w:val="18"/>
                <w:szCs w:val="18"/>
              </w:rPr>
              <w:t>O</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tabs>
                <w:tab w:val="clear" w:pos="425"/>
                <w:tab w:val="left" w:pos="305"/>
              </w:tabs>
              <w:ind w:left="305" w:hanging="305"/>
              <w:rPr>
                <w:sz w:val="18"/>
                <w:szCs w:val="18"/>
              </w:rPr>
            </w:pPr>
            <w:r w:rsidRPr="00450C79">
              <w:rPr>
                <w:sz w:val="18"/>
                <w:szCs w:val="18"/>
              </w:rPr>
              <w:t>1.</w:t>
            </w:r>
            <w:r w:rsidRPr="00450C79">
              <w:rPr>
                <w:sz w:val="18"/>
                <w:szCs w:val="18"/>
              </w:rPr>
              <w:tab/>
              <w:t>Für die Zwecke dieses Eintrags gilt Artikel 4 Absatz 1 Buchstabe b für Konzentrationen von Tetrabromdiphenylether von höchstens 10</w:t>
            </w:r>
            <w:r w:rsidR="00186C0E">
              <w:rPr>
                <w:sz w:val="18"/>
                <w:szCs w:val="18"/>
              </w:rPr>
              <w:t> </w:t>
            </w:r>
            <w:r w:rsidRPr="00450C79">
              <w:rPr>
                <w:sz w:val="18"/>
                <w:szCs w:val="18"/>
              </w:rPr>
              <w:t>mg/kg (0,001 Gew.-%), wenn dieser in Stoffen, Zubereitungen, Artikeln oder als Bestandteil der mit Flammschutzmittel behandelten Teile von Artikeln vorkommt.</w:t>
            </w:r>
          </w:p>
          <w:p w:rsidR="00C47C1F" w:rsidRPr="00450C79" w:rsidRDefault="00C47C1F" w:rsidP="00450C79">
            <w:pPr>
              <w:pStyle w:val="GesAbsatz"/>
              <w:tabs>
                <w:tab w:val="clear" w:pos="425"/>
                <w:tab w:val="left" w:pos="305"/>
              </w:tabs>
              <w:ind w:left="305" w:hanging="305"/>
              <w:rPr>
                <w:sz w:val="18"/>
                <w:szCs w:val="18"/>
              </w:rPr>
            </w:pPr>
            <w:r w:rsidRPr="00450C79">
              <w:rPr>
                <w:sz w:val="18"/>
                <w:szCs w:val="18"/>
              </w:rPr>
              <w:t>2.</w:t>
            </w:r>
            <w:r w:rsidRPr="00450C79">
              <w:rPr>
                <w:sz w:val="18"/>
                <w:szCs w:val="18"/>
              </w:rPr>
              <w:tab/>
              <w:t>Abweichend hiervon zulässig sind die Herstellung, das Inverkehrbringen und die Verwendung von</w:t>
            </w:r>
          </w:p>
          <w:p w:rsidR="00C47C1F" w:rsidRPr="00450C79" w:rsidRDefault="00C47C1F" w:rsidP="00450C79">
            <w:pPr>
              <w:pStyle w:val="GesAbsatz"/>
              <w:tabs>
                <w:tab w:val="clear" w:pos="425"/>
              </w:tabs>
              <w:ind w:left="589" w:hanging="284"/>
              <w:rPr>
                <w:sz w:val="18"/>
                <w:szCs w:val="18"/>
              </w:rPr>
            </w:pPr>
            <w:r w:rsidRPr="00450C79">
              <w:rPr>
                <w:sz w:val="18"/>
                <w:szCs w:val="18"/>
              </w:rPr>
              <w:t>a)</w:t>
            </w:r>
            <w:r w:rsidRPr="00450C79">
              <w:rPr>
                <w:sz w:val="18"/>
                <w:szCs w:val="18"/>
              </w:rPr>
              <w:tab/>
              <w:t>- unbeschadet Buchstabe b - Artikeln und Zubereitungen mit Konzentrationen von Tetrabromdiphenylether von weniger als 0,1</w:t>
            </w:r>
            <w:r w:rsidR="00186C0E">
              <w:rPr>
                <w:sz w:val="18"/>
                <w:szCs w:val="18"/>
              </w:rPr>
              <w:t> </w:t>
            </w:r>
            <w:r w:rsidRPr="00450C79">
              <w:rPr>
                <w:sz w:val="18"/>
                <w:szCs w:val="18"/>
              </w:rPr>
              <w:t>Gew.- %, sofern diese teilweise oder vollständig aus verwerteten Materialien oder aus Materialien aus zur Wiederverwendung aufbereiteten Abfällen hergestellt wurden;</w:t>
            </w:r>
          </w:p>
          <w:p w:rsidR="00C47C1F" w:rsidRPr="00450C79" w:rsidRDefault="00C47C1F" w:rsidP="00450C79">
            <w:pPr>
              <w:pStyle w:val="GesAbsatz"/>
              <w:tabs>
                <w:tab w:val="clear" w:pos="425"/>
              </w:tabs>
              <w:ind w:left="589" w:hanging="284"/>
              <w:rPr>
                <w:sz w:val="18"/>
                <w:szCs w:val="18"/>
              </w:rPr>
            </w:pPr>
            <w:r w:rsidRPr="00450C79">
              <w:rPr>
                <w:sz w:val="18"/>
                <w:szCs w:val="18"/>
              </w:rPr>
              <w:t>b)</w:t>
            </w:r>
            <w:r w:rsidRPr="00450C79">
              <w:rPr>
                <w:sz w:val="18"/>
                <w:szCs w:val="18"/>
              </w:rPr>
              <w:tab/>
              <w:t>Elektro- und Elektronikgeräten, die unter die Richtlinie 2002/95/EG des Europäischen Parlaments und des Rates (*) fallen.</w:t>
            </w:r>
          </w:p>
          <w:p w:rsidR="00C47C1F" w:rsidRPr="00450C79" w:rsidRDefault="00C47C1F" w:rsidP="00450C79">
            <w:pPr>
              <w:pStyle w:val="GesAbsatz"/>
              <w:ind w:left="305" w:hanging="305"/>
              <w:rPr>
                <w:sz w:val="18"/>
                <w:szCs w:val="18"/>
              </w:rPr>
            </w:pPr>
            <w:r w:rsidRPr="00450C79">
              <w:rPr>
                <w:sz w:val="18"/>
                <w:szCs w:val="18"/>
              </w:rPr>
              <w:t>3.</w:t>
            </w:r>
            <w:r w:rsidRPr="00450C79">
              <w:rPr>
                <w:sz w:val="18"/>
                <w:szCs w:val="18"/>
              </w:rPr>
              <w:tab/>
              <w:t>Die Verwendung von Tetrabromdiphenylether als Bestandteil enthaltenden Artikeln, die in der Union vor dem 25. August 2010 bereits verwendet wurden, ist zulässig. Artikel 4 Absatz 2 Unterabsätze 3 und 4 finden auf solche Artikel Anwendung.</w:t>
            </w:r>
          </w:p>
        </w:tc>
      </w:tr>
      <w:tr w:rsidR="00C47C1F" w:rsidRPr="00450C79">
        <w:trPr>
          <w:trHeight w:val="546"/>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Pentabromdiphenylether C</w:t>
            </w:r>
            <w:r w:rsidRPr="00450C79">
              <w:rPr>
                <w:sz w:val="18"/>
                <w:szCs w:val="18"/>
                <w:vertAlign w:val="subscript"/>
              </w:rPr>
              <w:t>12</w:t>
            </w:r>
            <w:r w:rsidRPr="00450C79">
              <w:rPr>
                <w:sz w:val="18"/>
                <w:szCs w:val="18"/>
              </w:rPr>
              <w:t>H</w:t>
            </w:r>
            <w:r w:rsidRPr="00450C79">
              <w:rPr>
                <w:sz w:val="18"/>
                <w:szCs w:val="18"/>
                <w:vertAlign w:val="subscript"/>
              </w:rPr>
              <w:t>5</w:t>
            </w:r>
            <w:r w:rsidRPr="00450C79">
              <w:rPr>
                <w:sz w:val="18"/>
                <w:szCs w:val="18"/>
              </w:rPr>
              <w:t>Br</w:t>
            </w:r>
            <w:r w:rsidRPr="00450C79">
              <w:rPr>
                <w:sz w:val="18"/>
                <w:szCs w:val="18"/>
                <w:vertAlign w:val="subscript"/>
              </w:rPr>
              <w:t>5</w:t>
            </w:r>
            <w:r w:rsidRPr="00450C79">
              <w:rPr>
                <w:sz w:val="18"/>
                <w:szCs w:val="18"/>
              </w:rPr>
              <w:t>O</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ind w:left="305" w:hanging="305"/>
              <w:rPr>
                <w:sz w:val="18"/>
                <w:szCs w:val="18"/>
              </w:rPr>
            </w:pPr>
            <w:r w:rsidRPr="00450C79">
              <w:rPr>
                <w:sz w:val="18"/>
                <w:szCs w:val="18"/>
              </w:rPr>
              <w:t>1.</w:t>
            </w:r>
            <w:r w:rsidRPr="00450C79">
              <w:rPr>
                <w:sz w:val="18"/>
                <w:szCs w:val="18"/>
              </w:rPr>
              <w:tab/>
              <w:t>Für die Zwecke dieses Eintrags gilt Artikel 4 Absatz 1 Buchstabe b für Konzentrationen von Pentabromdiphenylether von höchstens 10</w:t>
            </w:r>
            <w:r w:rsidR="00450C79">
              <w:rPr>
                <w:sz w:val="18"/>
                <w:szCs w:val="18"/>
              </w:rPr>
              <w:t> </w:t>
            </w:r>
            <w:r w:rsidRPr="00450C79">
              <w:rPr>
                <w:sz w:val="18"/>
                <w:szCs w:val="18"/>
              </w:rPr>
              <w:t>mg/kg (0,001 Gew.-%), wenn dieser in Stoffen, Zubereitungen, Artikeln oder als Bestandteil der mit Flammschutzmittel behandelten Teile von Artikeln vorkommt.</w:t>
            </w:r>
          </w:p>
          <w:p w:rsidR="00C47C1F" w:rsidRPr="00450C79" w:rsidRDefault="00C47C1F" w:rsidP="00450C79">
            <w:pPr>
              <w:pStyle w:val="GesAbsatz"/>
              <w:ind w:left="305" w:hanging="305"/>
              <w:rPr>
                <w:sz w:val="18"/>
                <w:szCs w:val="18"/>
              </w:rPr>
            </w:pPr>
            <w:r w:rsidRPr="00450C79">
              <w:rPr>
                <w:sz w:val="18"/>
                <w:szCs w:val="18"/>
              </w:rPr>
              <w:t>2.</w:t>
            </w:r>
            <w:r w:rsidRPr="00450C79">
              <w:rPr>
                <w:sz w:val="18"/>
                <w:szCs w:val="18"/>
              </w:rPr>
              <w:tab/>
              <w:t>Abweichend hiervon zulässig sind die Herstellung, das Inverkehrbringen und die Verwendung von</w:t>
            </w:r>
          </w:p>
          <w:p w:rsidR="00C47C1F" w:rsidRPr="00450C79" w:rsidRDefault="00C47C1F" w:rsidP="00450C79">
            <w:pPr>
              <w:pStyle w:val="GesAbsatz"/>
              <w:tabs>
                <w:tab w:val="clear" w:pos="425"/>
              </w:tabs>
              <w:ind w:left="589" w:hanging="284"/>
              <w:rPr>
                <w:sz w:val="18"/>
                <w:szCs w:val="18"/>
              </w:rPr>
            </w:pPr>
            <w:r w:rsidRPr="00450C79">
              <w:rPr>
                <w:sz w:val="18"/>
                <w:szCs w:val="18"/>
              </w:rPr>
              <w:t>a)</w:t>
            </w:r>
            <w:r w:rsidRPr="00450C79">
              <w:rPr>
                <w:sz w:val="18"/>
                <w:szCs w:val="18"/>
              </w:rPr>
              <w:tab/>
              <w:t>- unbeschadet Buchstabe b - Artikeln und Zubereitungen mit Konzentrationen von Pentabromdiphenylether von weniger als 0,1 Gew.- %, sofern diese teilweise oder vollständig aus verwerteten Materialien oder aus Materialien aus zur Wiederverwendung aufbereiteten Abfällen hergestellt wurden;</w:t>
            </w:r>
          </w:p>
          <w:p w:rsidR="00C47C1F" w:rsidRPr="00450C79" w:rsidRDefault="00C47C1F" w:rsidP="00450C79">
            <w:pPr>
              <w:pStyle w:val="GesAbsatz"/>
              <w:tabs>
                <w:tab w:val="clear" w:pos="425"/>
              </w:tabs>
              <w:ind w:left="589" w:hanging="284"/>
              <w:rPr>
                <w:sz w:val="18"/>
                <w:szCs w:val="18"/>
              </w:rPr>
            </w:pPr>
            <w:r w:rsidRPr="00450C79">
              <w:rPr>
                <w:sz w:val="18"/>
                <w:szCs w:val="18"/>
              </w:rPr>
              <w:t>b)</w:t>
            </w:r>
            <w:r w:rsidRPr="00450C79">
              <w:rPr>
                <w:sz w:val="18"/>
                <w:szCs w:val="18"/>
              </w:rPr>
              <w:tab/>
              <w:t>Elektro- und Elektronikgeräten, die unter die Richtlinie 2002/95/EG fallen.</w:t>
            </w:r>
          </w:p>
          <w:p w:rsidR="00C47C1F" w:rsidRPr="00450C79" w:rsidRDefault="00C47C1F" w:rsidP="00450C79">
            <w:pPr>
              <w:pStyle w:val="GesAbsatz"/>
              <w:ind w:left="305" w:hanging="305"/>
              <w:rPr>
                <w:sz w:val="18"/>
                <w:szCs w:val="18"/>
              </w:rPr>
            </w:pPr>
            <w:r w:rsidRPr="00450C79">
              <w:rPr>
                <w:sz w:val="18"/>
                <w:szCs w:val="18"/>
              </w:rPr>
              <w:t>3.</w:t>
            </w:r>
            <w:r w:rsidRPr="00450C79">
              <w:rPr>
                <w:sz w:val="18"/>
                <w:szCs w:val="18"/>
              </w:rPr>
              <w:tab/>
              <w:t>Die Verwendung von Pentabromdiphenylether als Bestandteil enthaltenden Artikeln, die in der Union vor dem 25. August 2010 bereits verwendet wurden, ist zulässig. Artikel 4 Absatz 2 Unterabsätze 3 und 4 finden auf solche Artikel Anwendung.</w:t>
            </w:r>
          </w:p>
        </w:tc>
      </w:tr>
      <w:tr w:rsidR="00C47C1F" w:rsidRPr="00450C79">
        <w:trPr>
          <w:trHeight w:val="546"/>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lastRenderedPageBreak/>
              <w:t>Hexabromdiphenylether C</w:t>
            </w:r>
            <w:r w:rsidRPr="00450C79">
              <w:rPr>
                <w:sz w:val="18"/>
                <w:szCs w:val="18"/>
                <w:vertAlign w:val="subscript"/>
              </w:rPr>
              <w:t>12</w:t>
            </w:r>
            <w:r w:rsidRPr="00450C79">
              <w:rPr>
                <w:sz w:val="18"/>
                <w:szCs w:val="18"/>
              </w:rPr>
              <w:t>H</w:t>
            </w:r>
            <w:r w:rsidRPr="00450C79">
              <w:rPr>
                <w:sz w:val="18"/>
                <w:szCs w:val="18"/>
                <w:vertAlign w:val="subscript"/>
              </w:rPr>
              <w:t>4</w:t>
            </w:r>
            <w:r w:rsidRPr="00450C79">
              <w:rPr>
                <w:sz w:val="18"/>
                <w:szCs w:val="18"/>
              </w:rPr>
              <w:t>Br</w:t>
            </w:r>
            <w:r w:rsidRPr="00450C79">
              <w:rPr>
                <w:sz w:val="18"/>
                <w:szCs w:val="18"/>
                <w:vertAlign w:val="subscript"/>
              </w:rPr>
              <w:t>6</w:t>
            </w:r>
            <w:r w:rsidRPr="00450C79">
              <w:rPr>
                <w:sz w:val="18"/>
                <w:szCs w:val="18"/>
              </w:rPr>
              <w:t>O</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ind w:left="305" w:hanging="305"/>
              <w:rPr>
                <w:sz w:val="18"/>
                <w:szCs w:val="18"/>
              </w:rPr>
            </w:pPr>
            <w:r w:rsidRPr="00450C79">
              <w:rPr>
                <w:sz w:val="18"/>
                <w:szCs w:val="18"/>
              </w:rPr>
              <w:t>1.</w:t>
            </w:r>
            <w:r w:rsidRPr="00450C79">
              <w:rPr>
                <w:sz w:val="18"/>
                <w:szCs w:val="18"/>
              </w:rPr>
              <w:tab/>
              <w:t>Für die Zwecke dieses Eintrags gilt Artikel 4 Absatz 1 Buchstabe b für Konzentrationen von Hexabromdiphenylether von höchstens 10</w:t>
            </w:r>
            <w:r w:rsidR="002A4A7C">
              <w:rPr>
                <w:sz w:val="18"/>
                <w:szCs w:val="18"/>
              </w:rPr>
              <w:t> </w:t>
            </w:r>
            <w:r w:rsidRPr="00450C79">
              <w:rPr>
                <w:sz w:val="18"/>
                <w:szCs w:val="18"/>
              </w:rPr>
              <w:t>mg/kg (0,001 Gew.-%), wenn dieser in Stoffen, Zubereitungen, Artikeln oder als Bestandteil der mit Flammschutzmittel behandelten Teile von Artikeln vorkommt.</w:t>
            </w:r>
          </w:p>
          <w:p w:rsidR="00C47C1F" w:rsidRPr="00450C79" w:rsidRDefault="00C47C1F" w:rsidP="00450C79">
            <w:pPr>
              <w:pStyle w:val="GesAbsatz"/>
              <w:ind w:left="305" w:hanging="305"/>
              <w:rPr>
                <w:sz w:val="18"/>
                <w:szCs w:val="18"/>
              </w:rPr>
            </w:pPr>
            <w:r w:rsidRPr="00450C79">
              <w:rPr>
                <w:sz w:val="18"/>
                <w:szCs w:val="18"/>
              </w:rPr>
              <w:t>2.</w:t>
            </w:r>
            <w:r w:rsidRPr="00450C79">
              <w:rPr>
                <w:sz w:val="18"/>
                <w:szCs w:val="18"/>
              </w:rPr>
              <w:tab/>
              <w:t xml:space="preserve">Abweichend hiervon zulässig sind die Herstellung, das Inverkehrbringen und die Verwendung von </w:t>
            </w:r>
          </w:p>
          <w:p w:rsidR="00C47C1F" w:rsidRPr="00450C79" w:rsidRDefault="00C47C1F" w:rsidP="00450C79">
            <w:pPr>
              <w:pStyle w:val="GesAbsatz"/>
              <w:tabs>
                <w:tab w:val="clear" w:pos="425"/>
              </w:tabs>
              <w:ind w:left="589" w:hanging="284"/>
              <w:rPr>
                <w:sz w:val="18"/>
                <w:szCs w:val="18"/>
              </w:rPr>
            </w:pPr>
            <w:r w:rsidRPr="00450C79">
              <w:rPr>
                <w:sz w:val="18"/>
                <w:szCs w:val="18"/>
              </w:rPr>
              <w:t>a)</w:t>
            </w:r>
            <w:r w:rsidRPr="00450C79">
              <w:rPr>
                <w:sz w:val="18"/>
                <w:szCs w:val="18"/>
              </w:rPr>
              <w:tab/>
              <w:t>- unbeschadet Buchstabe b - Artikeln und Zubereitungen mit Konzentrationen von Hexabromdiphenylether von weniger als 0,1 Gew.- %, sofern diese teilweise oder vollständig aus verwerteten Materialien oder aus Materialien aus zur Wiederverwendung aufbereiteten Abfällen hergestellt wurden;</w:t>
            </w:r>
          </w:p>
          <w:p w:rsidR="00C47C1F" w:rsidRPr="00450C79" w:rsidRDefault="00C47C1F" w:rsidP="00450C79">
            <w:pPr>
              <w:pStyle w:val="GesAbsatz"/>
              <w:tabs>
                <w:tab w:val="clear" w:pos="425"/>
              </w:tabs>
              <w:ind w:left="589" w:hanging="284"/>
              <w:rPr>
                <w:sz w:val="18"/>
                <w:szCs w:val="18"/>
              </w:rPr>
            </w:pPr>
            <w:r w:rsidRPr="00450C79">
              <w:rPr>
                <w:sz w:val="18"/>
                <w:szCs w:val="18"/>
              </w:rPr>
              <w:t>b)</w:t>
            </w:r>
            <w:r w:rsidRPr="00450C79">
              <w:rPr>
                <w:sz w:val="18"/>
                <w:szCs w:val="18"/>
              </w:rPr>
              <w:tab/>
              <w:t>Elektro- und Elektronikgeräten, die unter die Richtlinie 2002/95/EG fallen.</w:t>
            </w:r>
          </w:p>
          <w:p w:rsidR="00C47C1F" w:rsidRPr="00450C79" w:rsidRDefault="00C47C1F" w:rsidP="00450C79">
            <w:pPr>
              <w:pStyle w:val="GesAbsatz"/>
              <w:ind w:left="305" w:hanging="305"/>
              <w:rPr>
                <w:sz w:val="18"/>
                <w:szCs w:val="18"/>
              </w:rPr>
            </w:pPr>
            <w:r w:rsidRPr="00450C79">
              <w:rPr>
                <w:sz w:val="18"/>
                <w:szCs w:val="18"/>
              </w:rPr>
              <w:t>3.</w:t>
            </w:r>
            <w:r w:rsidRPr="00450C79">
              <w:rPr>
                <w:sz w:val="18"/>
                <w:szCs w:val="18"/>
              </w:rPr>
              <w:tab/>
              <w:t>Die Verwendung von Hexabromdiphenylether als Bestandteil enthaltenden Artikeln, die in der Union vor dem 25. August 2010 bereits verwendet wurden, ist zulässig. Artikel 4 Absatz 2 Unterabsätze 3 und 4 finden auf solche Artikel Anwendung.</w:t>
            </w:r>
          </w:p>
        </w:tc>
      </w:tr>
      <w:tr w:rsidR="00C47C1F" w:rsidRPr="00450C79">
        <w:trPr>
          <w:trHeight w:val="546"/>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Heptabromdiphenylether C</w:t>
            </w:r>
            <w:r w:rsidRPr="00450C79">
              <w:rPr>
                <w:sz w:val="18"/>
                <w:szCs w:val="18"/>
                <w:vertAlign w:val="subscript"/>
              </w:rPr>
              <w:t>12</w:t>
            </w:r>
            <w:r w:rsidRPr="00450C79">
              <w:rPr>
                <w:sz w:val="18"/>
                <w:szCs w:val="18"/>
              </w:rPr>
              <w:t>H</w:t>
            </w:r>
            <w:r w:rsidRPr="00450C79">
              <w:rPr>
                <w:sz w:val="18"/>
                <w:szCs w:val="18"/>
                <w:vertAlign w:val="subscript"/>
              </w:rPr>
              <w:t>3</w:t>
            </w:r>
            <w:r w:rsidRPr="00450C79">
              <w:rPr>
                <w:sz w:val="18"/>
                <w:szCs w:val="18"/>
              </w:rPr>
              <w:t>Br</w:t>
            </w:r>
            <w:r w:rsidRPr="00450C79">
              <w:rPr>
                <w:sz w:val="18"/>
                <w:szCs w:val="18"/>
                <w:vertAlign w:val="subscript"/>
              </w:rPr>
              <w:t>7</w:t>
            </w:r>
            <w:r w:rsidRPr="00450C79">
              <w:rPr>
                <w:sz w:val="18"/>
                <w:szCs w:val="18"/>
              </w:rPr>
              <w:t>O</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ind w:left="305" w:hanging="305"/>
              <w:rPr>
                <w:sz w:val="18"/>
                <w:szCs w:val="18"/>
              </w:rPr>
            </w:pPr>
            <w:r w:rsidRPr="00450C79">
              <w:rPr>
                <w:sz w:val="18"/>
                <w:szCs w:val="18"/>
              </w:rPr>
              <w:t>1.</w:t>
            </w:r>
            <w:r w:rsidRPr="00450C79">
              <w:rPr>
                <w:sz w:val="18"/>
                <w:szCs w:val="18"/>
              </w:rPr>
              <w:tab/>
              <w:t>Für die Zwecke dieses Eintrags gilt Artikel 4 Absatz 1 Buchstabe b für Konzentrationen von Heptabromdiphenylether von höchstens 10</w:t>
            </w:r>
            <w:r w:rsidR="002A4A7C">
              <w:rPr>
                <w:sz w:val="18"/>
                <w:szCs w:val="18"/>
              </w:rPr>
              <w:t> </w:t>
            </w:r>
            <w:r w:rsidRPr="00450C79">
              <w:rPr>
                <w:sz w:val="18"/>
                <w:szCs w:val="18"/>
              </w:rPr>
              <w:t>mg/kg (0,001 Gew.-%), wenn dieser in Stoffen, Zubereitungen, Artikeln oder als Bestandteil der mit Flammschutzmittel behandelten Teile von Artikeln vorkommt.</w:t>
            </w:r>
          </w:p>
          <w:p w:rsidR="00C47C1F" w:rsidRPr="00450C79" w:rsidRDefault="00C47C1F" w:rsidP="00450C79">
            <w:pPr>
              <w:pStyle w:val="GesAbsatz"/>
              <w:ind w:left="305" w:hanging="305"/>
              <w:rPr>
                <w:sz w:val="18"/>
                <w:szCs w:val="18"/>
              </w:rPr>
            </w:pPr>
            <w:r w:rsidRPr="00450C79">
              <w:rPr>
                <w:sz w:val="18"/>
                <w:szCs w:val="18"/>
              </w:rPr>
              <w:t>2.</w:t>
            </w:r>
            <w:r w:rsidRPr="00450C79">
              <w:rPr>
                <w:sz w:val="18"/>
                <w:szCs w:val="18"/>
              </w:rPr>
              <w:tab/>
              <w:t>Abweichend hiervon zulässig sind die Herstellung, das Inverkehrbringen und die Verwendung von</w:t>
            </w:r>
          </w:p>
          <w:p w:rsidR="00C47C1F" w:rsidRPr="00450C79" w:rsidRDefault="00C47C1F" w:rsidP="00450C79">
            <w:pPr>
              <w:pStyle w:val="GesAbsatz"/>
              <w:tabs>
                <w:tab w:val="clear" w:pos="425"/>
              </w:tabs>
              <w:ind w:left="589" w:hanging="284"/>
              <w:rPr>
                <w:sz w:val="18"/>
                <w:szCs w:val="18"/>
              </w:rPr>
            </w:pPr>
            <w:r w:rsidRPr="00450C79">
              <w:rPr>
                <w:sz w:val="18"/>
                <w:szCs w:val="18"/>
              </w:rPr>
              <w:t>a)</w:t>
            </w:r>
            <w:r w:rsidRPr="00450C79">
              <w:rPr>
                <w:sz w:val="18"/>
                <w:szCs w:val="18"/>
              </w:rPr>
              <w:tab/>
            </w:r>
            <w:r w:rsidR="002A4A7C">
              <w:rPr>
                <w:sz w:val="18"/>
                <w:szCs w:val="18"/>
              </w:rPr>
              <w:t>-</w:t>
            </w:r>
            <w:r w:rsidRPr="00450C79">
              <w:rPr>
                <w:sz w:val="18"/>
                <w:szCs w:val="18"/>
              </w:rPr>
              <w:t xml:space="preserve"> unbeschadet Buchstabe b </w:t>
            </w:r>
            <w:r w:rsidR="002A4A7C">
              <w:rPr>
                <w:sz w:val="18"/>
                <w:szCs w:val="18"/>
              </w:rPr>
              <w:t>-</w:t>
            </w:r>
            <w:r w:rsidRPr="00450C79">
              <w:rPr>
                <w:sz w:val="18"/>
                <w:szCs w:val="18"/>
              </w:rPr>
              <w:t xml:space="preserve"> Artikeln und Zubereitungen mit Konzentrationen von Heptabromdiphenylether von weniger als 0,1 Gew.- %, sofern diese teilweise oder vollständig aus verwerteten Materialien oder aus Materialien aus zur Wiederverwendung aufbereiteten Abfällen hergestellt wurden;</w:t>
            </w:r>
          </w:p>
          <w:p w:rsidR="00C47C1F" w:rsidRPr="00450C79" w:rsidRDefault="00C47C1F" w:rsidP="00450C79">
            <w:pPr>
              <w:pStyle w:val="GesAbsatz"/>
              <w:tabs>
                <w:tab w:val="clear" w:pos="425"/>
              </w:tabs>
              <w:ind w:left="589" w:hanging="284"/>
              <w:rPr>
                <w:sz w:val="18"/>
                <w:szCs w:val="18"/>
              </w:rPr>
            </w:pPr>
            <w:r w:rsidRPr="00450C79">
              <w:rPr>
                <w:sz w:val="18"/>
                <w:szCs w:val="18"/>
              </w:rPr>
              <w:t>b)</w:t>
            </w:r>
            <w:r w:rsidRPr="00450C79">
              <w:rPr>
                <w:sz w:val="18"/>
                <w:szCs w:val="18"/>
              </w:rPr>
              <w:tab/>
              <w:t>Elektro- und Elektronikgeräten, die unter die Richtlinie 2002/95/EG fallen.</w:t>
            </w:r>
          </w:p>
          <w:p w:rsidR="00C47C1F" w:rsidRPr="00450C79" w:rsidRDefault="00C47C1F" w:rsidP="002A4A7C">
            <w:pPr>
              <w:pStyle w:val="GesAbsatz"/>
              <w:ind w:left="305" w:hanging="305"/>
              <w:rPr>
                <w:sz w:val="18"/>
                <w:szCs w:val="18"/>
              </w:rPr>
            </w:pPr>
            <w:r w:rsidRPr="00450C79">
              <w:rPr>
                <w:sz w:val="18"/>
                <w:szCs w:val="18"/>
              </w:rPr>
              <w:t>3.</w:t>
            </w:r>
            <w:r w:rsidRPr="00450C79">
              <w:rPr>
                <w:sz w:val="18"/>
                <w:szCs w:val="18"/>
              </w:rPr>
              <w:tab/>
              <w:t>Die Verwendung von Heptabromdiphenylether als Bestandteil enthaltenden Artikeln, die in der Union vor dem 25. August 2010 bereits verwendet wurden, ist zulässig. Artikel 4 Absatz 2 Unterabsätze 3 und 4 finden auf solche Artikel Anwendung.</w:t>
            </w:r>
          </w:p>
        </w:tc>
      </w:tr>
      <w:tr w:rsidR="00C47C1F" w:rsidRPr="00450C79">
        <w:trPr>
          <w:trHeight w:val="546"/>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Perfluoroctansulfonsäure und ihre Derivate (PFOS)</w:t>
            </w:r>
          </w:p>
          <w:p w:rsidR="00C47C1F" w:rsidRPr="00450C79" w:rsidRDefault="00C47C1F" w:rsidP="00450C79">
            <w:pPr>
              <w:pStyle w:val="GesAbsatz"/>
              <w:jc w:val="left"/>
              <w:rPr>
                <w:sz w:val="18"/>
                <w:szCs w:val="18"/>
              </w:rPr>
            </w:pPr>
            <w:r w:rsidRPr="00450C79">
              <w:rPr>
                <w:sz w:val="18"/>
                <w:szCs w:val="18"/>
              </w:rPr>
              <w:t>C</w:t>
            </w:r>
            <w:r w:rsidRPr="00450C79">
              <w:rPr>
                <w:sz w:val="18"/>
                <w:szCs w:val="18"/>
                <w:vertAlign w:val="subscript"/>
              </w:rPr>
              <w:t>8</w:t>
            </w:r>
            <w:r w:rsidRPr="00450C79">
              <w:rPr>
                <w:sz w:val="18"/>
                <w:szCs w:val="18"/>
              </w:rPr>
              <w:t>F</w:t>
            </w:r>
            <w:r w:rsidRPr="00450C79">
              <w:rPr>
                <w:sz w:val="18"/>
                <w:szCs w:val="18"/>
                <w:vertAlign w:val="subscript"/>
              </w:rPr>
              <w:t>17</w:t>
            </w:r>
            <w:r w:rsidRPr="00450C79">
              <w:rPr>
                <w:sz w:val="18"/>
                <w:szCs w:val="18"/>
              </w:rPr>
              <w:t>SO</w:t>
            </w:r>
            <w:r w:rsidRPr="00450C79">
              <w:rPr>
                <w:sz w:val="18"/>
                <w:szCs w:val="18"/>
                <w:vertAlign w:val="subscript"/>
              </w:rPr>
              <w:t>2</w:t>
            </w:r>
            <w:r w:rsidRPr="00450C79">
              <w:rPr>
                <w:sz w:val="18"/>
                <w:szCs w:val="18"/>
              </w:rPr>
              <w:t>X</w:t>
            </w:r>
          </w:p>
          <w:p w:rsidR="00C47C1F" w:rsidRPr="00450C79" w:rsidRDefault="00C47C1F" w:rsidP="00450C79">
            <w:pPr>
              <w:pStyle w:val="GesAbsatz"/>
              <w:jc w:val="left"/>
              <w:rPr>
                <w:sz w:val="18"/>
                <w:szCs w:val="18"/>
              </w:rPr>
            </w:pPr>
            <w:r w:rsidRPr="00450C79">
              <w:rPr>
                <w:sz w:val="18"/>
                <w:szCs w:val="18"/>
              </w:rPr>
              <w:t>(X = OH, Metallsalze (O-M</w:t>
            </w:r>
            <w:r w:rsidRPr="00450C79">
              <w:rPr>
                <w:sz w:val="18"/>
                <w:szCs w:val="18"/>
                <w:vertAlign w:val="superscript"/>
              </w:rPr>
              <w:t>+</w:t>
            </w:r>
            <w:r w:rsidRPr="00450C79">
              <w:rPr>
                <w:sz w:val="18"/>
                <w:szCs w:val="18"/>
              </w:rPr>
              <w:t>), Halogenide, Amide und andere Derivate einschließlich Polymere)</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ind w:left="305" w:hanging="305"/>
              <w:rPr>
                <w:sz w:val="18"/>
                <w:szCs w:val="18"/>
              </w:rPr>
            </w:pPr>
            <w:r w:rsidRPr="00450C79">
              <w:rPr>
                <w:sz w:val="18"/>
                <w:szCs w:val="18"/>
              </w:rPr>
              <w:t>1.</w:t>
            </w:r>
            <w:r w:rsidRPr="00450C79">
              <w:rPr>
                <w:sz w:val="18"/>
                <w:szCs w:val="18"/>
              </w:rPr>
              <w:tab/>
              <w:t>Für die Zwecke dieses Eintrags gilt Artikel 4 Absatz 1 Buchstabe b für Konzentrationen von PFOS von höchstens 10 mg/kg (0,001</w:t>
            </w:r>
            <w:r w:rsidR="002A4A7C">
              <w:rPr>
                <w:sz w:val="18"/>
                <w:szCs w:val="18"/>
              </w:rPr>
              <w:t> </w:t>
            </w:r>
            <w:r w:rsidRPr="00450C79">
              <w:rPr>
                <w:sz w:val="18"/>
                <w:szCs w:val="18"/>
              </w:rPr>
              <w:t>Gew.</w:t>
            </w:r>
            <w:r w:rsidR="002A4A7C">
              <w:rPr>
                <w:sz w:val="18"/>
                <w:szCs w:val="18"/>
              </w:rPr>
              <w:noBreakHyphen/>
            </w:r>
            <w:r w:rsidRPr="00450C79">
              <w:rPr>
                <w:sz w:val="18"/>
                <w:szCs w:val="18"/>
              </w:rPr>
              <w:t>%), wenn diese in Stoffen oder Zubereitungen vorkommt.</w:t>
            </w:r>
          </w:p>
          <w:p w:rsidR="00C47C1F" w:rsidRPr="00450C79" w:rsidRDefault="00C47C1F" w:rsidP="00450C79">
            <w:pPr>
              <w:pStyle w:val="GesAbsatz"/>
              <w:ind w:left="305" w:hanging="305"/>
              <w:rPr>
                <w:sz w:val="18"/>
                <w:szCs w:val="18"/>
              </w:rPr>
            </w:pPr>
            <w:r w:rsidRPr="00450C79">
              <w:rPr>
                <w:sz w:val="18"/>
                <w:szCs w:val="18"/>
              </w:rPr>
              <w:t>2.</w:t>
            </w:r>
            <w:r w:rsidRPr="00450C79">
              <w:rPr>
                <w:sz w:val="18"/>
                <w:szCs w:val="18"/>
              </w:rPr>
              <w:tab/>
              <w:t>Für die Zwecke dieses Eintrags gilt Artikel 4 Absatz 1 Buchstabe b für Konzentrationen von PFOS in Halbfertigerzeugnissen oder Artikeln oder Bestandteilen davon, wenn die PFOS-Konzentration weniger als 0,1 Gew.-% beträgt, berechnet im Verhältnis zur Masse der strukturell oder mikrostrukturell verschiedenartigen Be</w:t>
            </w:r>
            <w:r w:rsidRPr="00450C79">
              <w:rPr>
                <w:sz w:val="18"/>
                <w:szCs w:val="18"/>
              </w:rPr>
              <w:lastRenderedPageBreak/>
              <w:t xml:space="preserve">standteile, die PFOS enthalten, oder </w:t>
            </w:r>
            <w:r w:rsidR="002A4A7C">
              <w:rPr>
                <w:sz w:val="18"/>
                <w:szCs w:val="18"/>
              </w:rPr>
              <w:t>-</w:t>
            </w:r>
            <w:r w:rsidRPr="00450C79">
              <w:rPr>
                <w:sz w:val="18"/>
                <w:szCs w:val="18"/>
              </w:rPr>
              <w:t xml:space="preserve"> bei Textilien oder anderen beschichteten Werkstoffen </w:t>
            </w:r>
            <w:r w:rsidR="002A4A7C">
              <w:rPr>
                <w:sz w:val="18"/>
                <w:szCs w:val="18"/>
              </w:rPr>
              <w:t>-</w:t>
            </w:r>
            <w:r w:rsidRPr="00450C79">
              <w:rPr>
                <w:sz w:val="18"/>
                <w:szCs w:val="18"/>
              </w:rPr>
              <w:t xml:space="preserve"> wenn der PFOS-Anteil weniger als 1 μg/m</w:t>
            </w:r>
            <w:r w:rsidR="002A4A7C">
              <w:rPr>
                <w:sz w:val="18"/>
                <w:szCs w:val="18"/>
              </w:rPr>
              <w:t>²</w:t>
            </w:r>
            <w:r w:rsidRPr="00450C79">
              <w:rPr>
                <w:sz w:val="18"/>
                <w:szCs w:val="18"/>
              </w:rPr>
              <w:t xml:space="preserve"> des beschichteten Materials beträgt.</w:t>
            </w:r>
          </w:p>
          <w:p w:rsidR="00C47C1F" w:rsidRPr="00450C79" w:rsidRDefault="00C47C1F" w:rsidP="00450C79">
            <w:pPr>
              <w:pStyle w:val="GesAbsatz"/>
              <w:ind w:left="305" w:hanging="305"/>
              <w:rPr>
                <w:sz w:val="18"/>
                <w:szCs w:val="18"/>
              </w:rPr>
            </w:pPr>
            <w:r w:rsidRPr="00450C79">
              <w:rPr>
                <w:sz w:val="18"/>
                <w:szCs w:val="18"/>
              </w:rPr>
              <w:t>3.</w:t>
            </w:r>
            <w:r w:rsidRPr="00450C79">
              <w:rPr>
                <w:sz w:val="18"/>
                <w:szCs w:val="18"/>
              </w:rPr>
              <w:tab/>
              <w:t>Die Verwendung von PFOS als Bestandteil enthaltenden Artikeln, die in der Union vor dem 25. August 2010 bereits verwendet wurden, ist zulässig. Artikel 4 Absatz 2 Unterabsätze 3 und 4 finden auf solche Artikel Anwendung.</w:t>
            </w:r>
          </w:p>
          <w:p w:rsidR="00C47C1F" w:rsidRPr="00450C79" w:rsidRDefault="00C47C1F" w:rsidP="00450C79">
            <w:pPr>
              <w:pStyle w:val="GesAbsatz"/>
              <w:ind w:left="305" w:hanging="305"/>
              <w:rPr>
                <w:sz w:val="18"/>
                <w:szCs w:val="18"/>
              </w:rPr>
            </w:pPr>
            <w:r w:rsidRPr="00450C79">
              <w:rPr>
                <w:sz w:val="18"/>
                <w:szCs w:val="18"/>
              </w:rPr>
              <w:t>4.</w:t>
            </w:r>
            <w:r w:rsidRPr="00450C79">
              <w:rPr>
                <w:sz w:val="18"/>
                <w:szCs w:val="18"/>
              </w:rPr>
              <w:tab/>
              <w:t>Feuerlöschschäume, die vor dem 27. Dezember 2006 in Verkehr gebracht wurden, dürfen bis zum 27. Juni 2011 verwendet werden.</w:t>
            </w:r>
          </w:p>
          <w:p w:rsidR="00C47C1F" w:rsidRPr="00450C79" w:rsidRDefault="00C47C1F" w:rsidP="00450C79">
            <w:pPr>
              <w:pStyle w:val="GesAbsatz"/>
              <w:ind w:left="305" w:hanging="305"/>
              <w:rPr>
                <w:sz w:val="18"/>
                <w:szCs w:val="18"/>
              </w:rPr>
            </w:pPr>
            <w:r w:rsidRPr="00450C79">
              <w:rPr>
                <w:sz w:val="18"/>
                <w:szCs w:val="18"/>
              </w:rPr>
              <w:t>5.</w:t>
            </w:r>
            <w:r w:rsidRPr="00450C79">
              <w:rPr>
                <w:sz w:val="18"/>
                <w:szCs w:val="18"/>
              </w:rPr>
              <w:tab/>
              <w:t>Sofern die Menge der PFOS-Emissionen in die Umwelt auf ein Mindestmaß reduziert wird, sind die Herstellung und das Inverkehrbringen für die nachstehenden besonderen Verwendungszwecke zulässig, vorausgesetzt die Mitgliedstaaten erstatten der Kommission alle vier Jahre über die Fortschritte bei der Eliminierung von PFOS Bericht:</w:t>
            </w:r>
          </w:p>
          <w:p w:rsidR="00C47C1F" w:rsidRPr="00450C79" w:rsidRDefault="00C47C1F" w:rsidP="00450C79">
            <w:pPr>
              <w:pStyle w:val="GesAbsatz"/>
              <w:tabs>
                <w:tab w:val="clear" w:pos="425"/>
              </w:tabs>
              <w:ind w:left="589" w:hanging="284"/>
              <w:rPr>
                <w:sz w:val="18"/>
                <w:szCs w:val="18"/>
              </w:rPr>
            </w:pPr>
            <w:r w:rsidRPr="00450C79">
              <w:rPr>
                <w:sz w:val="18"/>
                <w:szCs w:val="18"/>
              </w:rPr>
              <w:t>a)</w:t>
            </w:r>
            <w:r w:rsidRPr="00450C79">
              <w:rPr>
                <w:sz w:val="18"/>
                <w:szCs w:val="18"/>
              </w:rPr>
              <w:tab/>
              <w:t>bis 26. August 2015: Netzmittel für überwachte Galvanotechniksysteme;</w:t>
            </w:r>
          </w:p>
          <w:p w:rsidR="00C47C1F" w:rsidRPr="00450C79" w:rsidRDefault="00C47C1F" w:rsidP="00450C79">
            <w:pPr>
              <w:pStyle w:val="GesAbsatz"/>
              <w:tabs>
                <w:tab w:val="clear" w:pos="425"/>
              </w:tabs>
              <w:ind w:left="589" w:hanging="284"/>
              <w:rPr>
                <w:sz w:val="18"/>
                <w:szCs w:val="18"/>
              </w:rPr>
            </w:pPr>
            <w:r w:rsidRPr="00450C79">
              <w:rPr>
                <w:sz w:val="18"/>
                <w:szCs w:val="18"/>
              </w:rPr>
              <w:t>b)</w:t>
            </w:r>
            <w:r w:rsidRPr="00450C79">
              <w:rPr>
                <w:sz w:val="18"/>
                <w:szCs w:val="18"/>
              </w:rPr>
              <w:tab/>
              <w:t>Fotoresistlacke und Antireflexbeschichtungen für fotolithografische Prozesse;</w:t>
            </w:r>
          </w:p>
          <w:p w:rsidR="00C47C1F" w:rsidRDefault="00C47C1F" w:rsidP="00450C79">
            <w:pPr>
              <w:pStyle w:val="GesAbsatz"/>
              <w:tabs>
                <w:tab w:val="clear" w:pos="425"/>
              </w:tabs>
              <w:ind w:left="589" w:hanging="284"/>
              <w:rPr>
                <w:sz w:val="18"/>
                <w:szCs w:val="18"/>
              </w:rPr>
            </w:pPr>
            <w:r w:rsidRPr="00450C79">
              <w:rPr>
                <w:sz w:val="18"/>
                <w:szCs w:val="18"/>
              </w:rPr>
              <w:t>c)</w:t>
            </w:r>
            <w:r w:rsidRPr="00450C79">
              <w:rPr>
                <w:sz w:val="18"/>
                <w:szCs w:val="18"/>
              </w:rPr>
              <w:tab/>
              <w:t>fotografische Beschichtungen von Filmen, Papieren und Druckplatten;</w:t>
            </w:r>
          </w:p>
          <w:p w:rsidR="002A4A7C" w:rsidRDefault="00450C79" w:rsidP="00450C79">
            <w:pPr>
              <w:pStyle w:val="GesAbsatz"/>
              <w:tabs>
                <w:tab w:val="clear" w:pos="425"/>
              </w:tabs>
              <w:ind w:left="589" w:hanging="284"/>
              <w:rPr>
                <w:sz w:val="18"/>
                <w:szCs w:val="18"/>
              </w:rPr>
            </w:pPr>
            <w:r w:rsidRPr="00450C79">
              <w:rPr>
                <w:sz w:val="18"/>
                <w:szCs w:val="18"/>
              </w:rPr>
              <w:t>d)</w:t>
            </w:r>
            <w:r>
              <w:rPr>
                <w:sz w:val="18"/>
                <w:szCs w:val="18"/>
              </w:rPr>
              <w:tab/>
            </w:r>
            <w:r w:rsidRPr="00450C79">
              <w:rPr>
                <w:sz w:val="18"/>
                <w:szCs w:val="18"/>
              </w:rPr>
              <w:t>Mittel zur Sprühnebelunterdrückung für nicht dekoratives Hartverchromen (Chrom VI) in g</w:t>
            </w:r>
            <w:r w:rsidR="002A4A7C">
              <w:rPr>
                <w:sz w:val="18"/>
                <w:szCs w:val="18"/>
              </w:rPr>
              <w:t>eschlossenen Kreislaufsystemen;</w:t>
            </w:r>
          </w:p>
          <w:p w:rsidR="00450C79" w:rsidRDefault="00450C79" w:rsidP="00450C79">
            <w:pPr>
              <w:pStyle w:val="GesAbsatz"/>
              <w:tabs>
                <w:tab w:val="clear" w:pos="425"/>
              </w:tabs>
              <w:ind w:left="589" w:hanging="284"/>
              <w:rPr>
                <w:sz w:val="18"/>
                <w:szCs w:val="18"/>
              </w:rPr>
            </w:pPr>
            <w:r w:rsidRPr="00450C79">
              <w:rPr>
                <w:sz w:val="18"/>
                <w:szCs w:val="18"/>
              </w:rPr>
              <w:t>e)</w:t>
            </w:r>
            <w:r w:rsidR="002A4A7C">
              <w:rPr>
                <w:sz w:val="18"/>
                <w:szCs w:val="18"/>
              </w:rPr>
              <w:tab/>
            </w:r>
            <w:r w:rsidRPr="00450C79">
              <w:rPr>
                <w:sz w:val="18"/>
                <w:szCs w:val="18"/>
              </w:rPr>
              <w:t>Hydraulikflüssigkeiten für die Luftfahrt. Soweit die Ausnahmeregelungen gemäß den Buchstaben a bis e die Herstellung oder Verwendung in einer unter die Richtlinie 2008/1/EG des Europäischen Parlaments und des Rates (**) fallenden Anlage betreffen, sind die einschlägigen besten verfügbaren Techniken für die Vermeidung oder größtmögliche Verminderung von PFOS-Emissionen anzuwenden, wie sie in den von der Kommission gemäß Artikel 17 Absatz 2 Unterabsatz 2 der Richtlinie 2008/1/ EG veröffentlichten Informationen beschrieben sind. Sobald neue Informationen über Einzelheiten für Verwendungen und über weniger bedenkliche alternative Stoffe oder Technologien für die Verwendungen gemäß den Buchstaben b bis e vorliegen, überprüft die Kommission sämtliche Ausnahmeregelungen des Unterabsatzes 2, so dass</w:t>
            </w:r>
          </w:p>
          <w:p w:rsidR="00450C79" w:rsidRDefault="00450C79" w:rsidP="00450C79">
            <w:pPr>
              <w:pStyle w:val="GesAbsatz"/>
              <w:tabs>
                <w:tab w:val="clear" w:pos="425"/>
              </w:tabs>
              <w:ind w:left="872" w:hanging="284"/>
              <w:rPr>
                <w:sz w:val="18"/>
                <w:szCs w:val="18"/>
              </w:rPr>
            </w:pPr>
            <w:r w:rsidRPr="00450C79">
              <w:rPr>
                <w:sz w:val="18"/>
                <w:szCs w:val="18"/>
              </w:rPr>
              <w:t>i)</w:t>
            </w:r>
            <w:r w:rsidR="002A4A7C">
              <w:rPr>
                <w:sz w:val="18"/>
                <w:szCs w:val="18"/>
              </w:rPr>
              <w:tab/>
            </w:r>
            <w:r w:rsidRPr="00450C79">
              <w:rPr>
                <w:sz w:val="18"/>
                <w:szCs w:val="18"/>
              </w:rPr>
              <w:t>die Verwendung von PFOS schrittweise eingestellt wird, sobald der Einsatz weniger bedenklicher Alternativen technisch und wirtschaft</w:t>
            </w:r>
            <w:r>
              <w:rPr>
                <w:sz w:val="18"/>
                <w:szCs w:val="18"/>
              </w:rPr>
              <w:t>lich vertretbar ist,</w:t>
            </w:r>
          </w:p>
          <w:p w:rsidR="00450C79" w:rsidRDefault="00450C79" w:rsidP="00450C79">
            <w:pPr>
              <w:pStyle w:val="GesAbsatz"/>
              <w:tabs>
                <w:tab w:val="clear" w:pos="425"/>
              </w:tabs>
              <w:ind w:left="872" w:hanging="284"/>
              <w:rPr>
                <w:sz w:val="18"/>
                <w:szCs w:val="18"/>
              </w:rPr>
            </w:pPr>
            <w:r w:rsidRPr="00450C79">
              <w:rPr>
                <w:sz w:val="18"/>
                <w:szCs w:val="18"/>
              </w:rPr>
              <w:t>ii)</w:t>
            </w:r>
            <w:r w:rsidR="002A4A7C">
              <w:rPr>
                <w:sz w:val="18"/>
                <w:szCs w:val="18"/>
              </w:rPr>
              <w:tab/>
            </w:r>
            <w:r w:rsidRPr="00450C79">
              <w:rPr>
                <w:sz w:val="18"/>
                <w:szCs w:val="18"/>
              </w:rPr>
              <w:t>eine Ausnahmeregelung für wesentliche Verwendungszwecke nur dann verlängert werden kann, wenn keine weniger bedenklichen Alternativen bestehen und wenn darüber Bericht erstattet worden ist, welche Schritte unternommen wurden, um weniger bedenkliche Alternati</w:t>
            </w:r>
            <w:r>
              <w:rPr>
                <w:sz w:val="18"/>
                <w:szCs w:val="18"/>
              </w:rPr>
              <w:t>ven zu finden,</w:t>
            </w:r>
          </w:p>
          <w:p w:rsidR="00450C79" w:rsidRDefault="00450C79" w:rsidP="00450C79">
            <w:pPr>
              <w:pStyle w:val="GesAbsatz"/>
              <w:tabs>
                <w:tab w:val="clear" w:pos="425"/>
              </w:tabs>
              <w:ind w:left="872" w:hanging="284"/>
              <w:rPr>
                <w:sz w:val="18"/>
                <w:szCs w:val="18"/>
              </w:rPr>
            </w:pPr>
            <w:r w:rsidRPr="00450C79">
              <w:rPr>
                <w:sz w:val="18"/>
                <w:szCs w:val="18"/>
              </w:rPr>
              <w:lastRenderedPageBreak/>
              <w:t>iii)</w:t>
            </w:r>
            <w:r w:rsidR="002A4A7C">
              <w:rPr>
                <w:sz w:val="18"/>
                <w:szCs w:val="18"/>
              </w:rPr>
              <w:tab/>
            </w:r>
            <w:r w:rsidRPr="00450C79">
              <w:rPr>
                <w:sz w:val="18"/>
                <w:szCs w:val="18"/>
              </w:rPr>
              <w:t>PFOS-Emissionen in die Umwelt durch Einsatz der besten verfügbaren Technologien auf ein Min</w:t>
            </w:r>
            <w:r>
              <w:rPr>
                <w:sz w:val="18"/>
                <w:szCs w:val="18"/>
              </w:rPr>
              <w:t>destmaß reduziert worden sind.</w:t>
            </w:r>
          </w:p>
          <w:p w:rsidR="00450C79" w:rsidRPr="00186C0E" w:rsidRDefault="00450C79" w:rsidP="00450C79">
            <w:pPr>
              <w:pStyle w:val="GesAbsatz"/>
              <w:tabs>
                <w:tab w:val="clear" w:pos="425"/>
              </w:tabs>
              <w:ind w:left="305" w:hanging="284"/>
              <w:rPr>
                <w:sz w:val="18"/>
                <w:szCs w:val="18"/>
              </w:rPr>
            </w:pPr>
            <w:r w:rsidRPr="00450C79">
              <w:rPr>
                <w:sz w:val="18"/>
                <w:szCs w:val="18"/>
              </w:rPr>
              <w:t>6.</w:t>
            </w:r>
            <w:r>
              <w:rPr>
                <w:sz w:val="18"/>
                <w:szCs w:val="18"/>
              </w:rPr>
              <w:tab/>
            </w:r>
            <w:r w:rsidR="00186C0E" w:rsidRPr="00186C0E">
              <w:rPr>
                <w:sz w:val="18"/>
                <w:szCs w:val="18"/>
              </w:rPr>
              <w:t>Sobald das Europäische Komitee für Normung (CEN) Normen erlassen hat, sind diese als Analyseverfahren für den Nachweis der Übereinstimmung von Stoffen, Zubereitungen und Artikeln mit den Nummern 1 und 2 heranzuziehen. Als Alternative zu den CEN-Normen können auch andere Analyseverfahren herangezogen werden, für die der Anwender Gleichwertigkeit nachweisen kann.</w:t>
            </w:r>
          </w:p>
        </w:tc>
      </w:tr>
      <w:tr w:rsidR="00C47C1F" w:rsidRPr="00450C79">
        <w:trPr>
          <w:trHeight w:val="229"/>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lastRenderedPageBreak/>
              <w:t>DDT (1,1,1-trichlor-2,2-bis(4-chlorphenyl)ethan)</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50-29-3</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200-024-3</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237"/>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Chlordan</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57-74-9</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200-349-0</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89"/>
        </w:trPr>
        <w:tc>
          <w:tcPr>
            <w:tcW w:w="2387" w:type="dxa"/>
            <w:tcBorders>
              <w:top w:val="single" w:sz="6" w:space="0" w:color="000000"/>
              <w:left w:val="single" w:sz="6" w:space="0" w:color="000000"/>
              <w:bottom w:val="nil"/>
              <w:right w:val="single" w:sz="6" w:space="0" w:color="000000"/>
            </w:tcBorders>
          </w:tcPr>
          <w:p w:rsidR="00C47C1F" w:rsidRPr="00450C79" w:rsidRDefault="00C47C1F" w:rsidP="00450C79">
            <w:pPr>
              <w:pStyle w:val="GesAbsatz"/>
              <w:jc w:val="left"/>
              <w:rPr>
                <w:sz w:val="18"/>
                <w:szCs w:val="18"/>
              </w:rPr>
            </w:pPr>
            <w:r w:rsidRPr="00450C79">
              <w:rPr>
                <w:sz w:val="18"/>
                <w:szCs w:val="18"/>
              </w:rPr>
              <w:t>Hexachlorcyclohexane, einschließlich Lindan</w:t>
            </w:r>
          </w:p>
        </w:tc>
        <w:tc>
          <w:tcPr>
            <w:tcW w:w="1418" w:type="dxa"/>
            <w:tcBorders>
              <w:top w:val="single" w:sz="6" w:space="0" w:color="000000"/>
              <w:left w:val="single" w:sz="6" w:space="0" w:color="000000"/>
              <w:bottom w:val="nil"/>
              <w:right w:val="single" w:sz="6" w:space="0" w:color="000000"/>
            </w:tcBorders>
          </w:tcPr>
          <w:p w:rsidR="00C47C1F" w:rsidRPr="00450C79" w:rsidRDefault="00C47C1F" w:rsidP="00450C79">
            <w:pPr>
              <w:pStyle w:val="GesAbsatz"/>
              <w:jc w:val="left"/>
              <w:rPr>
                <w:sz w:val="18"/>
                <w:szCs w:val="18"/>
              </w:rPr>
            </w:pPr>
            <w:r w:rsidRPr="00450C79">
              <w:rPr>
                <w:sz w:val="18"/>
                <w:szCs w:val="18"/>
              </w:rPr>
              <w:t>58-89-9</w:t>
            </w:r>
          </w:p>
        </w:tc>
        <w:tc>
          <w:tcPr>
            <w:tcW w:w="1560" w:type="dxa"/>
            <w:tcBorders>
              <w:top w:val="single" w:sz="6" w:space="0" w:color="000000"/>
              <w:left w:val="single" w:sz="6" w:space="0" w:color="000000"/>
              <w:bottom w:val="nil"/>
              <w:right w:val="single" w:sz="6" w:space="0" w:color="000000"/>
            </w:tcBorders>
          </w:tcPr>
          <w:p w:rsidR="00C47C1F" w:rsidRPr="00450C79" w:rsidRDefault="00C47C1F" w:rsidP="00450C79">
            <w:pPr>
              <w:pStyle w:val="GesAbsatz"/>
              <w:jc w:val="left"/>
              <w:rPr>
                <w:sz w:val="18"/>
                <w:szCs w:val="18"/>
              </w:rPr>
            </w:pPr>
            <w:r w:rsidRPr="00450C79">
              <w:rPr>
                <w:sz w:val="18"/>
                <w:szCs w:val="18"/>
              </w:rPr>
              <w:t>200-401-2</w:t>
            </w:r>
          </w:p>
        </w:tc>
        <w:tc>
          <w:tcPr>
            <w:tcW w:w="4382" w:type="dxa"/>
            <w:tcBorders>
              <w:top w:val="single" w:sz="6" w:space="0" w:color="000000"/>
              <w:left w:val="single" w:sz="6" w:space="0" w:color="000000"/>
              <w:bottom w:val="nil"/>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126"/>
        </w:trPr>
        <w:tc>
          <w:tcPr>
            <w:tcW w:w="2387" w:type="dxa"/>
            <w:tcBorders>
              <w:top w:val="nil"/>
              <w:left w:val="single" w:sz="6" w:space="0" w:color="000000"/>
              <w:bottom w:val="nil"/>
              <w:right w:val="single" w:sz="6" w:space="0" w:color="000000"/>
            </w:tcBorders>
          </w:tcPr>
          <w:p w:rsidR="00C47C1F" w:rsidRPr="00450C79" w:rsidRDefault="00C47C1F" w:rsidP="00450C79">
            <w:pPr>
              <w:pStyle w:val="GesAbsatz"/>
              <w:jc w:val="left"/>
              <w:rPr>
                <w:sz w:val="18"/>
                <w:szCs w:val="18"/>
              </w:rPr>
            </w:pPr>
          </w:p>
        </w:tc>
        <w:tc>
          <w:tcPr>
            <w:tcW w:w="1418" w:type="dxa"/>
            <w:tcBorders>
              <w:top w:val="nil"/>
              <w:left w:val="single" w:sz="6" w:space="0" w:color="000000"/>
              <w:bottom w:val="nil"/>
              <w:right w:val="single" w:sz="6" w:space="0" w:color="000000"/>
            </w:tcBorders>
          </w:tcPr>
          <w:p w:rsidR="00C47C1F" w:rsidRPr="00450C79" w:rsidRDefault="00C47C1F" w:rsidP="00450C79">
            <w:pPr>
              <w:pStyle w:val="GesAbsatz"/>
              <w:jc w:val="left"/>
              <w:rPr>
                <w:sz w:val="18"/>
                <w:szCs w:val="18"/>
              </w:rPr>
            </w:pPr>
            <w:r w:rsidRPr="00450C79">
              <w:rPr>
                <w:sz w:val="18"/>
                <w:szCs w:val="18"/>
              </w:rPr>
              <w:t>319-84-6</w:t>
            </w:r>
          </w:p>
        </w:tc>
        <w:tc>
          <w:tcPr>
            <w:tcW w:w="1560" w:type="dxa"/>
            <w:tcBorders>
              <w:top w:val="nil"/>
              <w:left w:val="single" w:sz="6" w:space="0" w:color="000000"/>
              <w:bottom w:val="nil"/>
              <w:right w:val="single" w:sz="6" w:space="0" w:color="000000"/>
            </w:tcBorders>
          </w:tcPr>
          <w:p w:rsidR="00C47C1F" w:rsidRPr="00450C79" w:rsidRDefault="00C47C1F" w:rsidP="00450C79">
            <w:pPr>
              <w:pStyle w:val="GesAbsatz"/>
              <w:jc w:val="left"/>
              <w:rPr>
                <w:sz w:val="18"/>
                <w:szCs w:val="18"/>
              </w:rPr>
            </w:pPr>
            <w:r w:rsidRPr="00450C79">
              <w:rPr>
                <w:sz w:val="18"/>
                <w:szCs w:val="18"/>
              </w:rPr>
              <w:t>206-270-8</w:t>
            </w:r>
          </w:p>
        </w:tc>
        <w:tc>
          <w:tcPr>
            <w:tcW w:w="4382" w:type="dxa"/>
            <w:tcBorders>
              <w:top w:val="nil"/>
              <w:left w:val="single" w:sz="6" w:space="0" w:color="000000"/>
              <w:bottom w:val="nil"/>
              <w:right w:val="single" w:sz="6" w:space="0" w:color="000000"/>
            </w:tcBorders>
          </w:tcPr>
          <w:p w:rsidR="00C47C1F" w:rsidRPr="00450C79" w:rsidRDefault="00C47C1F" w:rsidP="00450C79">
            <w:pPr>
              <w:pStyle w:val="GesAbsatz"/>
              <w:rPr>
                <w:sz w:val="18"/>
                <w:szCs w:val="18"/>
              </w:rPr>
            </w:pPr>
          </w:p>
        </w:tc>
      </w:tr>
      <w:tr w:rsidR="00C47C1F" w:rsidRPr="00450C79">
        <w:trPr>
          <w:trHeight w:val="134"/>
        </w:trPr>
        <w:tc>
          <w:tcPr>
            <w:tcW w:w="2387" w:type="dxa"/>
            <w:tcBorders>
              <w:top w:val="nil"/>
              <w:left w:val="single" w:sz="6" w:space="0" w:color="000000"/>
              <w:bottom w:val="nil"/>
              <w:right w:val="single" w:sz="6" w:space="0" w:color="000000"/>
            </w:tcBorders>
          </w:tcPr>
          <w:p w:rsidR="00C47C1F" w:rsidRPr="00450C79" w:rsidRDefault="00C47C1F" w:rsidP="00450C79">
            <w:pPr>
              <w:pStyle w:val="GesAbsatz"/>
              <w:jc w:val="left"/>
              <w:rPr>
                <w:sz w:val="18"/>
                <w:szCs w:val="18"/>
              </w:rPr>
            </w:pPr>
          </w:p>
        </w:tc>
        <w:tc>
          <w:tcPr>
            <w:tcW w:w="1418" w:type="dxa"/>
            <w:tcBorders>
              <w:top w:val="nil"/>
              <w:left w:val="single" w:sz="6" w:space="0" w:color="000000"/>
              <w:bottom w:val="nil"/>
              <w:right w:val="single" w:sz="6" w:space="0" w:color="000000"/>
            </w:tcBorders>
          </w:tcPr>
          <w:p w:rsidR="00C47C1F" w:rsidRPr="00450C79" w:rsidRDefault="00C47C1F" w:rsidP="00450C79">
            <w:pPr>
              <w:pStyle w:val="GesAbsatz"/>
              <w:jc w:val="left"/>
              <w:rPr>
                <w:sz w:val="18"/>
                <w:szCs w:val="18"/>
              </w:rPr>
            </w:pPr>
            <w:r w:rsidRPr="00450C79">
              <w:rPr>
                <w:sz w:val="18"/>
                <w:szCs w:val="18"/>
              </w:rPr>
              <w:t>319-85-7</w:t>
            </w:r>
          </w:p>
        </w:tc>
        <w:tc>
          <w:tcPr>
            <w:tcW w:w="1560" w:type="dxa"/>
            <w:tcBorders>
              <w:top w:val="nil"/>
              <w:left w:val="single" w:sz="6" w:space="0" w:color="000000"/>
              <w:bottom w:val="nil"/>
              <w:right w:val="single" w:sz="6" w:space="0" w:color="000000"/>
            </w:tcBorders>
          </w:tcPr>
          <w:p w:rsidR="00C47C1F" w:rsidRPr="00450C79" w:rsidRDefault="00C47C1F" w:rsidP="00450C79">
            <w:pPr>
              <w:pStyle w:val="GesAbsatz"/>
              <w:jc w:val="left"/>
              <w:rPr>
                <w:sz w:val="18"/>
                <w:szCs w:val="18"/>
              </w:rPr>
            </w:pPr>
            <w:r w:rsidRPr="00450C79">
              <w:rPr>
                <w:sz w:val="18"/>
                <w:szCs w:val="18"/>
              </w:rPr>
              <w:t>206-271-3</w:t>
            </w:r>
          </w:p>
        </w:tc>
        <w:tc>
          <w:tcPr>
            <w:tcW w:w="4382" w:type="dxa"/>
            <w:tcBorders>
              <w:top w:val="nil"/>
              <w:left w:val="single" w:sz="6" w:space="0" w:color="000000"/>
              <w:bottom w:val="nil"/>
              <w:right w:val="single" w:sz="6" w:space="0" w:color="000000"/>
            </w:tcBorders>
          </w:tcPr>
          <w:p w:rsidR="00C47C1F" w:rsidRPr="00450C79" w:rsidRDefault="00C47C1F" w:rsidP="00450C79">
            <w:pPr>
              <w:pStyle w:val="GesAbsatz"/>
              <w:rPr>
                <w:sz w:val="18"/>
                <w:szCs w:val="18"/>
              </w:rPr>
            </w:pPr>
          </w:p>
        </w:tc>
      </w:tr>
      <w:tr w:rsidR="00C47C1F" w:rsidRPr="00450C79">
        <w:trPr>
          <w:trHeight w:val="156"/>
        </w:trPr>
        <w:tc>
          <w:tcPr>
            <w:tcW w:w="2387" w:type="dxa"/>
            <w:tcBorders>
              <w:top w:val="nil"/>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p>
        </w:tc>
        <w:tc>
          <w:tcPr>
            <w:tcW w:w="1418" w:type="dxa"/>
            <w:tcBorders>
              <w:top w:val="nil"/>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608-73-1</w:t>
            </w:r>
          </w:p>
        </w:tc>
        <w:tc>
          <w:tcPr>
            <w:tcW w:w="1560" w:type="dxa"/>
            <w:tcBorders>
              <w:top w:val="nil"/>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210-168-9</w:t>
            </w:r>
          </w:p>
        </w:tc>
        <w:tc>
          <w:tcPr>
            <w:tcW w:w="4382" w:type="dxa"/>
            <w:tcBorders>
              <w:top w:val="nil"/>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p>
        </w:tc>
      </w:tr>
      <w:tr w:rsidR="00C47C1F" w:rsidRPr="00450C79">
        <w:trPr>
          <w:trHeight w:val="163"/>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Dieldrin</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60-57-1</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200-484-5</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171"/>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Endrin</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72-20-8</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200-775-7</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165"/>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Heptachlor</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76-44-8</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200-962-3</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173"/>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Hexachlorbenzol</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118-74-1</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200-273-9</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181"/>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Chlordecon</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143-50-0</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205-601-3</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189"/>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Aldrin</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309-00-2</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206-215-8</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197"/>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Pentachlorbenzol</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608-93-5</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210-172-5</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546"/>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Polychlorierte Biphenyle (PCB)</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1336-36-3 und andere</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215-648-1 und andere</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Unbeschadet der Richtlinie 96/59/EG dürfen Artikel, die zum Zeitpunkt des Inkrafttretens dieser Verordnung bereits verwendet werden, weiterhin verwendet werden.</w:t>
            </w:r>
          </w:p>
        </w:tc>
      </w:tr>
      <w:tr w:rsidR="00C47C1F" w:rsidRPr="00450C79">
        <w:trPr>
          <w:trHeight w:val="192"/>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Mirex</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2385-85-5</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219-196-6</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127"/>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Toxaphen</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8001-35-2</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232-283-3</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C47C1F" w:rsidRPr="00450C79">
        <w:trPr>
          <w:trHeight w:val="74"/>
        </w:trPr>
        <w:tc>
          <w:tcPr>
            <w:tcW w:w="2387"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Hexabrombiphenyl</w:t>
            </w:r>
          </w:p>
        </w:tc>
        <w:tc>
          <w:tcPr>
            <w:tcW w:w="1418"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36355-01-8</w:t>
            </w:r>
          </w:p>
        </w:tc>
        <w:tc>
          <w:tcPr>
            <w:tcW w:w="1560"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jc w:val="left"/>
              <w:rPr>
                <w:sz w:val="18"/>
                <w:szCs w:val="18"/>
              </w:rPr>
            </w:pPr>
            <w:r w:rsidRPr="00450C79">
              <w:rPr>
                <w:sz w:val="18"/>
                <w:szCs w:val="18"/>
              </w:rPr>
              <w:t>252-994-2</w:t>
            </w:r>
          </w:p>
        </w:tc>
        <w:tc>
          <w:tcPr>
            <w:tcW w:w="4382" w:type="dxa"/>
            <w:tcBorders>
              <w:top w:val="single" w:sz="6" w:space="0" w:color="000000"/>
              <w:left w:val="single" w:sz="6" w:space="0" w:color="000000"/>
              <w:bottom w:val="single" w:sz="6" w:space="0" w:color="000000"/>
              <w:right w:val="single" w:sz="6" w:space="0" w:color="000000"/>
            </w:tcBorders>
          </w:tcPr>
          <w:p w:rsidR="00C47C1F" w:rsidRPr="00450C79" w:rsidRDefault="00C47C1F" w:rsidP="00450C79">
            <w:pPr>
              <w:pStyle w:val="GesAbsatz"/>
              <w:rPr>
                <w:sz w:val="18"/>
                <w:szCs w:val="18"/>
              </w:rPr>
            </w:pPr>
            <w:r w:rsidRPr="00450C79">
              <w:rPr>
                <w:sz w:val="18"/>
                <w:szCs w:val="18"/>
              </w:rPr>
              <w:t>-</w:t>
            </w:r>
          </w:p>
        </w:tc>
      </w:tr>
      <w:tr w:rsidR="00186C0E" w:rsidRPr="00450C79">
        <w:trPr>
          <w:trHeight w:val="74"/>
        </w:trPr>
        <w:tc>
          <w:tcPr>
            <w:tcW w:w="2387" w:type="dxa"/>
            <w:tcBorders>
              <w:top w:val="single" w:sz="6" w:space="0" w:color="000000"/>
              <w:left w:val="single" w:sz="6" w:space="0" w:color="000000"/>
              <w:bottom w:val="nil"/>
              <w:right w:val="single" w:sz="6" w:space="0" w:color="000000"/>
            </w:tcBorders>
          </w:tcPr>
          <w:p w:rsidR="00186C0E" w:rsidRPr="00186C0E" w:rsidRDefault="00186C0E" w:rsidP="00450C79">
            <w:pPr>
              <w:pStyle w:val="GesAbsatz"/>
              <w:jc w:val="left"/>
              <w:rPr>
                <w:sz w:val="18"/>
                <w:szCs w:val="18"/>
              </w:rPr>
            </w:pPr>
            <w:r w:rsidRPr="00186C0E">
              <w:rPr>
                <w:sz w:val="18"/>
                <w:szCs w:val="18"/>
              </w:rPr>
              <w:t>Endosulfan</w:t>
            </w:r>
          </w:p>
        </w:tc>
        <w:tc>
          <w:tcPr>
            <w:tcW w:w="1418" w:type="dxa"/>
            <w:tcBorders>
              <w:top w:val="single" w:sz="6" w:space="0" w:color="000000"/>
              <w:left w:val="single" w:sz="6" w:space="0" w:color="000000"/>
              <w:bottom w:val="nil"/>
              <w:right w:val="single" w:sz="6" w:space="0" w:color="000000"/>
            </w:tcBorders>
          </w:tcPr>
          <w:p w:rsidR="00186C0E" w:rsidRPr="00186C0E" w:rsidRDefault="00186C0E" w:rsidP="00450C79">
            <w:pPr>
              <w:pStyle w:val="GesAbsatz"/>
              <w:jc w:val="left"/>
              <w:rPr>
                <w:sz w:val="18"/>
                <w:szCs w:val="18"/>
              </w:rPr>
            </w:pPr>
            <w:r w:rsidRPr="00186C0E">
              <w:rPr>
                <w:sz w:val="18"/>
                <w:szCs w:val="18"/>
              </w:rPr>
              <w:t xml:space="preserve">115-29-7 </w:t>
            </w:r>
          </w:p>
        </w:tc>
        <w:tc>
          <w:tcPr>
            <w:tcW w:w="1560" w:type="dxa"/>
            <w:tcBorders>
              <w:top w:val="single" w:sz="6" w:space="0" w:color="000000"/>
              <w:left w:val="single" w:sz="6" w:space="0" w:color="000000"/>
              <w:bottom w:val="nil"/>
              <w:right w:val="single" w:sz="6" w:space="0" w:color="000000"/>
            </w:tcBorders>
          </w:tcPr>
          <w:p w:rsidR="00186C0E" w:rsidRPr="00186C0E" w:rsidRDefault="00186C0E" w:rsidP="00450C79">
            <w:pPr>
              <w:pStyle w:val="GesAbsatz"/>
              <w:jc w:val="left"/>
              <w:rPr>
                <w:sz w:val="18"/>
                <w:szCs w:val="18"/>
              </w:rPr>
            </w:pPr>
            <w:r w:rsidRPr="00186C0E">
              <w:rPr>
                <w:sz w:val="18"/>
                <w:szCs w:val="18"/>
              </w:rPr>
              <w:t>204-079-4</w:t>
            </w:r>
          </w:p>
        </w:tc>
        <w:tc>
          <w:tcPr>
            <w:tcW w:w="4382" w:type="dxa"/>
            <w:vMerge w:val="restart"/>
            <w:tcBorders>
              <w:top w:val="single" w:sz="6" w:space="0" w:color="000000"/>
              <w:left w:val="single" w:sz="6" w:space="0" w:color="000000"/>
              <w:right w:val="single" w:sz="6" w:space="0" w:color="000000"/>
            </w:tcBorders>
          </w:tcPr>
          <w:p w:rsidR="00186C0E" w:rsidRDefault="00186C0E" w:rsidP="00186C0E">
            <w:pPr>
              <w:pStyle w:val="GesAbsatz"/>
              <w:ind w:left="305" w:hanging="305"/>
              <w:rPr>
                <w:sz w:val="18"/>
                <w:szCs w:val="18"/>
              </w:rPr>
            </w:pPr>
            <w:r w:rsidRPr="00186C0E">
              <w:rPr>
                <w:sz w:val="18"/>
                <w:szCs w:val="18"/>
              </w:rPr>
              <w:t>1.</w:t>
            </w:r>
            <w:r>
              <w:rPr>
                <w:sz w:val="18"/>
                <w:szCs w:val="18"/>
              </w:rPr>
              <w:tab/>
            </w:r>
            <w:r w:rsidRPr="00186C0E">
              <w:rPr>
                <w:sz w:val="18"/>
                <w:szCs w:val="18"/>
              </w:rPr>
              <w:t>Endosulfan als Bestandteil enthaltende Artikel, die vor dem oder am 10. Juli 2012 hergestellt wurden, dürfen bis 10. Januar 2013 in Verkehr gebracht und verwendet werden.</w:t>
            </w:r>
          </w:p>
          <w:p w:rsidR="00186C0E" w:rsidRDefault="00186C0E" w:rsidP="00186C0E">
            <w:pPr>
              <w:pStyle w:val="GesAbsatz"/>
              <w:ind w:left="305" w:hanging="305"/>
              <w:rPr>
                <w:sz w:val="18"/>
                <w:szCs w:val="18"/>
              </w:rPr>
            </w:pPr>
            <w:r w:rsidRPr="00186C0E">
              <w:rPr>
                <w:sz w:val="18"/>
                <w:szCs w:val="18"/>
              </w:rPr>
              <w:t>2.</w:t>
            </w:r>
            <w:r>
              <w:rPr>
                <w:sz w:val="18"/>
                <w:szCs w:val="18"/>
              </w:rPr>
              <w:tab/>
            </w:r>
            <w:r w:rsidRPr="00186C0E">
              <w:rPr>
                <w:sz w:val="18"/>
                <w:szCs w:val="18"/>
              </w:rPr>
              <w:t>Endosulfan als Bestandteil enthaltende Artikel, die vor dem oder am 10. Juli 2012 bereits verwendet wurden, dürfen in Verkehr gebracht und verwendet werden.</w:t>
            </w:r>
          </w:p>
          <w:p w:rsidR="00186C0E" w:rsidRPr="00186C0E" w:rsidRDefault="00186C0E" w:rsidP="00186C0E">
            <w:pPr>
              <w:pStyle w:val="GesAbsatz"/>
              <w:ind w:left="305" w:hanging="305"/>
              <w:rPr>
                <w:sz w:val="18"/>
                <w:szCs w:val="18"/>
              </w:rPr>
            </w:pPr>
            <w:r w:rsidRPr="00186C0E">
              <w:rPr>
                <w:sz w:val="18"/>
                <w:szCs w:val="18"/>
              </w:rPr>
              <w:t>3.</w:t>
            </w:r>
            <w:r>
              <w:rPr>
                <w:sz w:val="18"/>
                <w:szCs w:val="18"/>
              </w:rPr>
              <w:tab/>
            </w:r>
            <w:r w:rsidRPr="00186C0E">
              <w:rPr>
                <w:sz w:val="18"/>
                <w:szCs w:val="18"/>
              </w:rPr>
              <w:t>Artikel 4 Absatz 2 Unterabsätze 3 und 4 finden auf Artikel gemäß den Nummern 1 und 2 Anwendung.</w:t>
            </w:r>
          </w:p>
        </w:tc>
      </w:tr>
      <w:tr w:rsidR="00186C0E" w:rsidRPr="00450C79">
        <w:trPr>
          <w:trHeight w:val="74"/>
        </w:trPr>
        <w:tc>
          <w:tcPr>
            <w:tcW w:w="2387" w:type="dxa"/>
            <w:tcBorders>
              <w:top w:val="nil"/>
              <w:left w:val="single" w:sz="6" w:space="0" w:color="000000"/>
              <w:bottom w:val="nil"/>
              <w:right w:val="single" w:sz="6" w:space="0" w:color="000000"/>
            </w:tcBorders>
          </w:tcPr>
          <w:p w:rsidR="00186C0E" w:rsidRPr="00186C0E" w:rsidRDefault="00186C0E" w:rsidP="00450C79">
            <w:pPr>
              <w:pStyle w:val="GesAbsatz"/>
              <w:jc w:val="left"/>
              <w:rPr>
                <w:sz w:val="18"/>
                <w:szCs w:val="18"/>
              </w:rPr>
            </w:pPr>
          </w:p>
        </w:tc>
        <w:tc>
          <w:tcPr>
            <w:tcW w:w="1418" w:type="dxa"/>
            <w:tcBorders>
              <w:top w:val="nil"/>
              <w:left w:val="single" w:sz="6" w:space="0" w:color="000000"/>
              <w:bottom w:val="nil"/>
              <w:right w:val="single" w:sz="6" w:space="0" w:color="000000"/>
            </w:tcBorders>
          </w:tcPr>
          <w:p w:rsidR="00186C0E" w:rsidRPr="00450C79" w:rsidRDefault="00186C0E" w:rsidP="00450C79">
            <w:pPr>
              <w:pStyle w:val="GesAbsatz"/>
              <w:jc w:val="left"/>
              <w:rPr>
                <w:sz w:val="18"/>
                <w:szCs w:val="18"/>
              </w:rPr>
            </w:pPr>
            <w:r w:rsidRPr="00186C0E">
              <w:rPr>
                <w:sz w:val="18"/>
                <w:szCs w:val="18"/>
              </w:rPr>
              <w:t xml:space="preserve">959-98-8 </w:t>
            </w:r>
          </w:p>
        </w:tc>
        <w:tc>
          <w:tcPr>
            <w:tcW w:w="1560" w:type="dxa"/>
            <w:tcBorders>
              <w:top w:val="nil"/>
              <w:left w:val="single" w:sz="6" w:space="0" w:color="000000"/>
              <w:bottom w:val="nil"/>
              <w:right w:val="single" w:sz="6" w:space="0" w:color="000000"/>
            </w:tcBorders>
          </w:tcPr>
          <w:p w:rsidR="00186C0E" w:rsidRPr="00450C79" w:rsidRDefault="00186C0E" w:rsidP="00450C79">
            <w:pPr>
              <w:pStyle w:val="GesAbsatz"/>
              <w:jc w:val="left"/>
              <w:rPr>
                <w:sz w:val="18"/>
                <w:szCs w:val="18"/>
              </w:rPr>
            </w:pPr>
          </w:p>
        </w:tc>
        <w:tc>
          <w:tcPr>
            <w:tcW w:w="4382" w:type="dxa"/>
            <w:vMerge/>
            <w:tcBorders>
              <w:left w:val="single" w:sz="6" w:space="0" w:color="000000"/>
              <w:right w:val="single" w:sz="6" w:space="0" w:color="000000"/>
            </w:tcBorders>
          </w:tcPr>
          <w:p w:rsidR="00186C0E" w:rsidRPr="00450C79" w:rsidRDefault="00186C0E" w:rsidP="00450C79">
            <w:pPr>
              <w:pStyle w:val="GesAbsatz"/>
              <w:rPr>
                <w:sz w:val="18"/>
                <w:szCs w:val="18"/>
              </w:rPr>
            </w:pPr>
          </w:p>
        </w:tc>
      </w:tr>
      <w:tr w:rsidR="00186C0E" w:rsidRPr="00450C79">
        <w:trPr>
          <w:trHeight w:val="74"/>
        </w:trPr>
        <w:tc>
          <w:tcPr>
            <w:tcW w:w="2387" w:type="dxa"/>
            <w:tcBorders>
              <w:top w:val="nil"/>
              <w:left w:val="single" w:sz="6" w:space="0" w:color="000000"/>
              <w:bottom w:val="single" w:sz="6" w:space="0" w:color="000000"/>
              <w:right w:val="single" w:sz="6" w:space="0" w:color="000000"/>
            </w:tcBorders>
          </w:tcPr>
          <w:p w:rsidR="00186C0E" w:rsidRPr="00186C0E" w:rsidRDefault="00186C0E" w:rsidP="00450C79">
            <w:pPr>
              <w:pStyle w:val="GesAbsatz"/>
              <w:jc w:val="left"/>
              <w:rPr>
                <w:sz w:val="18"/>
                <w:szCs w:val="18"/>
              </w:rPr>
            </w:pPr>
          </w:p>
        </w:tc>
        <w:tc>
          <w:tcPr>
            <w:tcW w:w="1418" w:type="dxa"/>
            <w:tcBorders>
              <w:top w:val="nil"/>
              <w:left w:val="single" w:sz="6" w:space="0" w:color="000000"/>
              <w:bottom w:val="single" w:sz="6" w:space="0" w:color="000000"/>
              <w:right w:val="single" w:sz="6" w:space="0" w:color="000000"/>
            </w:tcBorders>
          </w:tcPr>
          <w:p w:rsidR="00186C0E" w:rsidRPr="00450C79" w:rsidRDefault="00186C0E" w:rsidP="00450C79">
            <w:pPr>
              <w:pStyle w:val="GesAbsatz"/>
              <w:jc w:val="left"/>
              <w:rPr>
                <w:sz w:val="18"/>
                <w:szCs w:val="18"/>
              </w:rPr>
            </w:pPr>
            <w:r w:rsidRPr="00186C0E">
              <w:rPr>
                <w:sz w:val="18"/>
                <w:szCs w:val="18"/>
              </w:rPr>
              <w:t>33213-65-9</w:t>
            </w:r>
          </w:p>
        </w:tc>
        <w:tc>
          <w:tcPr>
            <w:tcW w:w="1560" w:type="dxa"/>
            <w:tcBorders>
              <w:top w:val="nil"/>
              <w:left w:val="single" w:sz="6" w:space="0" w:color="000000"/>
              <w:bottom w:val="single" w:sz="6" w:space="0" w:color="000000"/>
              <w:right w:val="single" w:sz="6" w:space="0" w:color="000000"/>
            </w:tcBorders>
          </w:tcPr>
          <w:p w:rsidR="00186C0E" w:rsidRPr="00450C79" w:rsidRDefault="00186C0E" w:rsidP="00450C79">
            <w:pPr>
              <w:pStyle w:val="GesAbsatz"/>
              <w:jc w:val="left"/>
              <w:rPr>
                <w:sz w:val="18"/>
                <w:szCs w:val="18"/>
              </w:rPr>
            </w:pPr>
          </w:p>
        </w:tc>
        <w:tc>
          <w:tcPr>
            <w:tcW w:w="4382" w:type="dxa"/>
            <w:vMerge/>
            <w:tcBorders>
              <w:left w:val="single" w:sz="6" w:space="0" w:color="000000"/>
              <w:bottom w:val="single" w:sz="6" w:space="0" w:color="000000"/>
              <w:right w:val="single" w:sz="6" w:space="0" w:color="000000"/>
            </w:tcBorders>
          </w:tcPr>
          <w:p w:rsidR="00186C0E" w:rsidRPr="00450C79" w:rsidRDefault="00186C0E" w:rsidP="00450C79">
            <w:pPr>
              <w:pStyle w:val="GesAbsatz"/>
              <w:rPr>
                <w:sz w:val="18"/>
                <w:szCs w:val="18"/>
              </w:rPr>
            </w:pPr>
          </w:p>
        </w:tc>
      </w:tr>
      <w:tr w:rsidR="004A14E1" w:rsidRPr="00450C79">
        <w:trPr>
          <w:trHeight w:val="74"/>
        </w:trPr>
        <w:tc>
          <w:tcPr>
            <w:tcW w:w="2387" w:type="dxa"/>
            <w:tcBorders>
              <w:top w:val="nil"/>
              <w:left w:val="single" w:sz="6" w:space="0" w:color="000000"/>
              <w:bottom w:val="single" w:sz="6" w:space="0" w:color="000000"/>
              <w:right w:val="single" w:sz="6" w:space="0" w:color="000000"/>
            </w:tcBorders>
          </w:tcPr>
          <w:p w:rsidR="004A14E1" w:rsidRDefault="004A14E1" w:rsidP="004A14E1">
            <w:pPr>
              <w:pStyle w:val="GesAbsatz"/>
              <w:jc w:val="left"/>
              <w:rPr>
                <w:rFonts w:cs="Arial"/>
                <w:sz w:val="18"/>
                <w:szCs w:val="18"/>
              </w:rPr>
            </w:pPr>
            <w:r>
              <w:rPr>
                <w:rFonts w:cs="Arial"/>
                <w:sz w:val="18"/>
                <w:szCs w:val="18"/>
              </w:rPr>
              <w:t>Hexabromcyclododecan</w:t>
            </w:r>
          </w:p>
          <w:p w:rsidR="00563CE3" w:rsidRDefault="004A14E1" w:rsidP="00563CE3">
            <w:pPr>
              <w:pStyle w:val="GesAbsatz"/>
              <w:jc w:val="left"/>
              <w:rPr>
                <w:rFonts w:cs="Arial"/>
                <w:sz w:val="18"/>
                <w:szCs w:val="18"/>
              </w:rPr>
            </w:pPr>
            <w:r w:rsidRPr="00D40446">
              <w:rPr>
                <w:rFonts w:cs="Arial"/>
                <w:sz w:val="18"/>
                <w:szCs w:val="18"/>
              </w:rPr>
              <w:t xml:space="preserve">‚Hexabromcyclododecan‘ bedeutet: </w:t>
            </w:r>
            <w:r>
              <w:rPr>
                <w:rFonts w:cs="Arial"/>
                <w:sz w:val="18"/>
                <w:szCs w:val="18"/>
              </w:rPr>
              <w:br/>
            </w:r>
            <w:r w:rsidRPr="00D40446">
              <w:rPr>
                <w:rFonts w:cs="Arial"/>
                <w:sz w:val="18"/>
                <w:szCs w:val="18"/>
              </w:rPr>
              <w:t xml:space="preserve">Hexabromcyclododecan, </w:t>
            </w:r>
            <w:r w:rsidRPr="00D40446">
              <w:rPr>
                <w:rFonts w:cs="Arial"/>
                <w:sz w:val="18"/>
                <w:szCs w:val="18"/>
              </w:rPr>
              <w:lastRenderedPageBreak/>
              <w:t>1,2,5,6,9,10-Hexabrom</w:t>
            </w:r>
            <w:r w:rsidR="00563CE3">
              <w:rPr>
                <w:rFonts w:cs="Arial"/>
                <w:sz w:val="18"/>
                <w:szCs w:val="18"/>
              </w:rPr>
              <w:softHyphen/>
            </w:r>
            <w:r w:rsidRPr="00D40446">
              <w:rPr>
                <w:rFonts w:cs="Arial"/>
                <w:sz w:val="18"/>
                <w:szCs w:val="18"/>
              </w:rPr>
              <w:t>cyclododecan und seine wichtigsten Diastereomere:</w:t>
            </w:r>
          </w:p>
          <w:p w:rsidR="004A14E1" w:rsidRPr="00186C0E" w:rsidRDefault="004A14E1" w:rsidP="00563CE3">
            <w:pPr>
              <w:pStyle w:val="GesAbsatz"/>
              <w:jc w:val="left"/>
              <w:rPr>
                <w:sz w:val="18"/>
                <w:szCs w:val="18"/>
              </w:rPr>
            </w:pPr>
            <w:r w:rsidRPr="00D40446">
              <w:rPr>
                <w:rFonts w:cs="Arial"/>
                <w:sz w:val="18"/>
                <w:szCs w:val="18"/>
              </w:rPr>
              <w:t>Alpha-Hexabromcyclododecan, Beta-Hexabromcyclododecan und Gamma-Hexabromcyclododecan</w:t>
            </w:r>
          </w:p>
        </w:tc>
        <w:tc>
          <w:tcPr>
            <w:tcW w:w="1418" w:type="dxa"/>
            <w:tcBorders>
              <w:top w:val="nil"/>
              <w:left w:val="single" w:sz="6" w:space="0" w:color="000000"/>
              <w:bottom w:val="single" w:sz="6" w:space="0" w:color="000000"/>
              <w:right w:val="single" w:sz="6" w:space="0" w:color="000000"/>
            </w:tcBorders>
          </w:tcPr>
          <w:p w:rsidR="004A14E1" w:rsidRPr="00186C0E" w:rsidRDefault="004A14E1" w:rsidP="00450C79">
            <w:pPr>
              <w:pStyle w:val="GesAbsatz"/>
              <w:jc w:val="left"/>
              <w:rPr>
                <w:sz w:val="18"/>
                <w:szCs w:val="18"/>
              </w:rPr>
            </w:pPr>
            <w:r w:rsidRPr="00D40446">
              <w:rPr>
                <w:rFonts w:cs="Arial"/>
                <w:sz w:val="18"/>
                <w:szCs w:val="18"/>
              </w:rPr>
              <w:lastRenderedPageBreak/>
              <w:t>25637-99-4, 3194-55-6, 134237-50-6, 134237-51-7, 134237-52-8</w:t>
            </w:r>
          </w:p>
        </w:tc>
        <w:tc>
          <w:tcPr>
            <w:tcW w:w="1560" w:type="dxa"/>
            <w:tcBorders>
              <w:top w:val="nil"/>
              <w:left w:val="single" w:sz="6" w:space="0" w:color="000000"/>
              <w:bottom w:val="single" w:sz="6" w:space="0" w:color="000000"/>
              <w:right w:val="single" w:sz="6" w:space="0" w:color="000000"/>
            </w:tcBorders>
          </w:tcPr>
          <w:p w:rsidR="004A14E1" w:rsidRPr="00450C79" w:rsidRDefault="004A14E1" w:rsidP="00450C79">
            <w:pPr>
              <w:pStyle w:val="GesAbsatz"/>
              <w:jc w:val="left"/>
              <w:rPr>
                <w:sz w:val="18"/>
                <w:szCs w:val="18"/>
              </w:rPr>
            </w:pPr>
            <w:r w:rsidRPr="00D40446">
              <w:rPr>
                <w:rFonts w:cs="Arial"/>
                <w:sz w:val="18"/>
                <w:szCs w:val="18"/>
              </w:rPr>
              <w:t xml:space="preserve">247-148-4, </w:t>
            </w:r>
            <w:r>
              <w:rPr>
                <w:rFonts w:cs="Arial"/>
                <w:sz w:val="18"/>
                <w:szCs w:val="18"/>
              </w:rPr>
              <w:br/>
            </w:r>
            <w:r w:rsidRPr="00D40446">
              <w:rPr>
                <w:rFonts w:cs="Arial"/>
                <w:sz w:val="18"/>
                <w:szCs w:val="18"/>
              </w:rPr>
              <w:t>221-695-9</w:t>
            </w:r>
          </w:p>
        </w:tc>
        <w:tc>
          <w:tcPr>
            <w:tcW w:w="4382" w:type="dxa"/>
            <w:tcBorders>
              <w:left w:val="single" w:sz="6" w:space="0" w:color="000000"/>
              <w:bottom w:val="single" w:sz="6" w:space="0" w:color="000000"/>
              <w:right w:val="single" w:sz="6" w:space="0" w:color="000000"/>
            </w:tcBorders>
          </w:tcPr>
          <w:p w:rsidR="004A14E1" w:rsidRDefault="004A14E1" w:rsidP="004A14E1">
            <w:pPr>
              <w:pStyle w:val="GesAbsatz"/>
              <w:tabs>
                <w:tab w:val="clear" w:pos="425"/>
              </w:tabs>
              <w:ind w:left="294" w:hanging="294"/>
              <w:rPr>
                <w:rFonts w:cs="Arial"/>
                <w:sz w:val="18"/>
                <w:szCs w:val="18"/>
              </w:rPr>
            </w:pPr>
            <w:r w:rsidRPr="00D40446">
              <w:rPr>
                <w:rFonts w:cs="Arial"/>
                <w:sz w:val="18"/>
                <w:szCs w:val="18"/>
              </w:rPr>
              <w:t>1.</w:t>
            </w:r>
            <w:r>
              <w:rPr>
                <w:rFonts w:cs="Arial"/>
                <w:sz w:val="18"/>
                <w:szCs w:val="18"/>
              </w:rPr>
              <w:tab/>
            </w:r>
            <w:r w:rsidRPr="00D40446">
              <w:rPr>
                <w:rFonts w:cs="Arial"/>
                <w:sz w:val="18"/>
                <w:szCs w:val="18"/>
              </w:rPr>
              <w:t xml:space="preserve">Für die Zwecke dieses Eintrags und vorbehaltlich einer Überprüfung durch die Kommission bis 22. März 2019 gilt Artikel 4 Absatz 1 Buchstabe b für Konzentrationen von Hexabromcyclododecan von höchstens 100 mg/kg (0,01 Gew.-%), wenn dieses in Stoffen, Zubereitungen, Artikeln oder </w:t>
            </w:r>
            <w:r w:rsidRPr="00D40446">
              <w:rPr>
                <w:rFonts w:cs="Arial"/>
                <w:sz w:val="18"/>
                <w:szCs w:val="18"/>
              </w:rPr>
              <w:lastRenderedPageBreak/>
              <w:t>als Bestandteil der mit Flammschutzmittel behandelten Teile von Artikeln vorkommt.</w:t>
            </w:r>
          </w:p>
          <w:p w:rsidR="004A14E1" w:rsidRDefault="004A14E1" w:rsidP="004A14E1">
            <w:pPr>
              <w:pStyle w:val="GesAbsatz"/>
              <w:tabs>
                <w:tab w:val="clear" w:pos="425"/>
              </w:tabs>
              <w:ind w:left="294" w:hanging="294"/>
              <w:rPr>
                <w:rFonts w:cs="Arial"/>
                <w:sz w:val="18"/>
                <w:szCs w:val="18"/>
              </w:rPr>
            </w:pPr>
            <w:r w:rsidRPr="00D40446">
              <w:rPr>
                <w:rFonts w:cs="Arial"/>
                <w:sz w:val="18"/>
                <w:szCs w:val="18"/>
              </w:rPr>
              <w:t>2.</w:t>
            </w:r>
            <w:r>
              <w:rPr>
                <w:rFonts w:cs="Arial"/>
                <w:sz w:val="18"/>
                <w:szCs w:val="18"/>
              </w:rPr>
              <w:tab/>
            </w:r>
            <w:r w:rsidRPr="00D40446">
              <w:rPr>
                <w:rFonts w:cs="Arial"/>
                <w:sz w:val="18"/>
                <w:szCs w:val="18"/>
              </w:rPr>
              <w:t>Die Verwendung von Hexabromcyclododecan als solchem oder in Zubereitungen bei der Herstellung von Artikeln aus expandiertem Polystyrol sowie die Herstellung und das Inverkehrbringen von Hexabromcyclododecan für eine solche Verwendung sind zulässig, sofern eine solche Verwendung in Einklang mit Titel VII der Verordnung (EG) Nr. 1907/2006 des Europäischen Parlaments und des Rates</w:t>
            </w:r>
            <w:r w:rsidRPr="00BD3C4D">
              <w:rPr>
                <w:rFonts w:cs="Arial"/>
                <w:sz w:val="18"/>
                <w:szCs w:val="18"/>
                <w:vertAlign w:val="superscript"/>
              </w:rPr>
              <w:t>(**</w:t>
            </w:r>
            <w:r>
              <w:rPr>
                <w:rFonts w:cs="Arial"/>
                <w:sz w:val="18"/>
                <w:szCs w:val="18"/>
                <w:vertAlign w:val="superscript"/>
              </w:rPr>
              <w:t>*</w:t>
            </w:r>
            <w:r w:rsidRPr="00BD3C4D">
              <w:rPr>
                <w:rFonts w:cs="Arial"/>
                <w:sz w:val="18"/>
                <w:szCs w:val="18"/>
                <w:vertAlign w:val="superscript"/>
              </w:rPr>
              <w:t>)</w:t>
            </w:r>
            <w:r w:rsidRPr="004A14E1">
              <w:t xml:space="preserve"> </w:t>
            </w:r>
            <w:r w:rsidRPr="00D40446">
              <w:rPr>
                <w:rFonts w:cs="Arial"/>
                <w:sz w:val="18"/>
                <w:szCs w:val="18"/>
              </w:rPr>
              <w:t>zugelassen wurde oder Gegenstand eines bis spätestens 21. Februar 2014 gestellten Zulassungsantrags ist, über den bislang noch nicht entschieden wurde.</w:t>
            </w:r>
          </w:p>
          <w:p w:rsidR="004A14E1" w:rsidRDefault="004A14E1" w:rsidP="004A14E1">
            <w:pPr>
              <w:pStyle w:val="GesAbsatz"/>
              <w:tabs>
                <w:tab w:val="clear" w:pos="425"/>
              </w:tabs>
              <w:ind w:left="294" w:hanging="294"/>
              <w:rPr>
                <w:rFonts w:cs="Arial"/>
                <w:sz w:val="18"/>
                <w:szCs w:val="18"/>
              </w:rPr>
            </w:pPr>
            <w:r w:rsidRPr="00A81132">
              <w:rPr>
                <w:rFonts w:cs="Arial"/>
                <w:sz w:val="18"/>
                <w:szCs w:val="18"/>
              </w:rPr>
              <w:t>3.</w:t>
            </w:r>
            <w:r>
              <w:rPr>
                <w:rFonts w:cs="Arial"/>
                <w:sz w:val="18"/>
                <w:szCs w:val="18"/>
              </w:rPr>
              <w:tab/>
            </w:r>
            <w:r w:rsidRPr="00A81132">
              <w:rPr>
                <w:rFonts w:cs="Arial"/>
                <w:sz w:val="18"/>
                <w:szCs w:val="18"/>
              </w:rPr>
              <w:t>Unbeschadet der Ausnahme gemäß Absatz 2 sind das Inverkehrbringen und die Verwendung in Gebäuden von Artikeln aus expandiertem Polystyrol und Artikeln aus extrudiertem Polystyrol, die Hexabromcyclododecan als Bestandteil enthalten und vor dem oder zum 22. März 2016 hergestellt werden, bis 22. Juni 2016 zulässig. Absatz 6 findet Anwendung, wenn diese Artikel im Einklang mit der Ausnahme gemäß Absatz 2 hergestellt wurden.</w:t>
            </w:r>
          </w:p>
          <w:p w:rsidR="004A14E1" w:rsidRDefault="004A14E1" w:rsidP="004A14E1">
            <w:pPr>
              <w:pStyle w:val="GesAbsatz"/>
              <w:tabs>
                <w:tab w:val="clear" w:pos="425"/>
              </w:tabs>
              <w:ind w:left="294" w:hanging="294"/>
              <w:rPr>
                <w:rFonts w:cs="Arial"/>
                <w:sz w:val="18"/>
                <w:szCs w:val="18"/>
              </w:rPr>
            </w:pPr>
            <w:r w:rsidRPr="00A81132">
              <w:rPr>
                <w:rFonts w:cs="Arial"/>
                <w:sz w:val="18"/>
                <w:szCs w:val="18"/>
              </w:rPr>
              <w:t>4.</w:t>
            </w:r>
            <w:r>
              <w:rPr>
                <w:rFonts w:cs="Arial"/>
                <w:sz w:val="18"/>
                <w:szCs w:val="18"/>
              </w:rPr>
              <w:tab/>
            </w:r>
            <w:r w:rsidRPr="00A81132">
              <w:rPr>
                <w:rFonts w:cs="Arial"/>
                <w:sz w:val="18"/>
                <w:szCs w:val="18"/>
              </w:rPr>
              <w:t>Artikel, die Hexabromcyclododecan als Bestandteil enthalten und vor dem oder zum 22. März 2016 bereits verwendet werden, dürfen weiterhin verwendet und weiterhin in den Verkehr gebracht werden, und Absatz 6 findet keine Anwendung. Artikel 4 Absatz 2 Unterabsätze 3 und 4 finden auf solche Artikel Anwendung.</w:t>
            </w:r>
          </w:p>
          <w:p w:rsidR="004A14E1" w:rsidRDefault="004A14E1" w:rsidP="004A14E1">
            <w:pPr>
              <w:pStyle w:val="GesAbsatz"/>
              <w:tabs>
                <w:tab w:val="clear" w:pos="425"/>
              </w:tabs>
              <w:ind w:left="294" w:hanging="294"/>
              <w:rPr>
                <w:rFonts w:cs="Arial"/>
                <w:sz w:val="18"/>
                <w:szCs w:val="18"/>
              </w:rPr>
            </w:pPr>
            <w:r w:rsidRPr="00A81132">
              <w:rPr>
                <w:rFonts w:cs="Arial"/>
                <w:sz w:val="18"/>
                <w:szCs w:val="18"/>
              </w:rPr>
              <w:t>5.</w:t>
            </w:r>
            <w:r>
              <w:rPr>
                <w:rFonts w:cs="Arial"/>
                <w:sz w:val="18"/>
                <w:szCs w:val="18"/>
              </w:rPr>
              <w:tab/>
            </w:r>
            <w:r w:rsidRPr="00A81132">
              <w:rPr>
                <w:rFonts w:cs="Arial"/>
                <w:sz w:val="18"/>
                <w:szCs w:val="18"/>
              </w:rPr>
              <w:t>Das Inverkehrbringen und die Verwendung in Gebäuden von eingeführten Artikeln aus expandiertem Polystyrol, die Hexabromcyclododecan als Bestandteil enthalten, sind bis zum Zeitpunkt des Ablaufs der Ausnahme gemäß Absatz 2 zulässig, und Absatz 6 findet Anwendung, wenn diese Artikel im Einklang mit der Ausnahme gemäß Absatz 2 hergestellt wurden. Artikel, die zu dem genannten Zeitpunkt bereits verwendet werden, dürfen weiterhin verwendet werden.</w:t>
            </w:r>
          </w:p>
          <w:p w:rsidR="004A14E1" w:rsidRPr="00450C79" w:rsidRDefault="004A14E1" w:rsidP="004A14E1">
            <w:pPr>
              <w:pStyle w:val="GesAbsatz"/>
              <w:ind w:left="305" w:hanging="305"/>
              <w:rPr>
                <w:sz w:val="18"/>
                <w:szCs w:val="18"/>
              </w:rPr>
            </w:pPr>
            <w:r w:rsidRPr="00A81132">
              <w:rPr>
                <w:rFonts w:cs="Arial"/>
                <w:sz w:val="18"/>
                <w:szCs w:val="18"/>
              </w:rPr>
              <w:t>6.</w:t>
            </w:r>
            <w:r>
              <w:rPr>
                <w:rFonts w:cs="Arial"/>
                <w:sz w:val="18"/>
                <w:szCs w:val="18"/>
              </w:rPr>
              <w:tab/>
            </w:r>
            <w:r w:rsidRPr="00A81132">
              <w:rPr>
                <w:rFonts w:cs="Arial"/>
                <w:sz w:val="18"/>
                <w:szCs w:val="18"/>
              </w:rPr>
              <w:t>Unbeschadet der Anwendung anderer EU-Vorschriften für die Einstufung, Verpackung und Etikettierung von Stoffen und Gemischen muss expandiertes Polystyrol, in dem Hexabromcyclododecan im Einklang mit der Ausnahme gemäß Absatz 2 verwendet wurde, durch Etikettierung oder andere Mittel während seines gesamten Lebenszyklus identifizierbar sein.</w:t>
            </w:r>
          </w:p>
        </w:tc>
      </w:tr>
    </w:tbl>
    <w:tbl>
      <w:tblPr>
        <w:tblStyle w:val="Tabellenraster"/>
        <w:tblW w:w="0" w:type="auto"/>
        <w:tblLook w:val="01E0" w:firstRow="1" w:lastRow="1" w:firstColumn="1" w:lastColumn="1" w:noHBand="0" w:noVBand="0"/>
      </w:tblPr>
      <w:tblGrid>
        <w:gridCol w:w="9628"/>
      </w:tblGrid>
      <w:tr w:rsidR="00C47C1F" w:rsidRPr="00816AAD">
        <w:tc>
          <w:tcPr>
            <w:tcW w:w="9778" w:type="dxa"/>
          </w:tcPr>
          <w:p w:rsidR="00C47C1F" w:rsidRPr="00450C79" w:rsidRDefault="00C47C1F" w:rsidP="00C47C1F">
            <w:pPr>
              <w:pStyle w:val="GesAbsatz"/>
              <w:rPr>
                <w:rFonts w:cs="Arial"/>
                <w:color w:val="19161B"/>
                <w:sz w:val="18"/>
                <w:szCs w:val="18"/>
              </w:rPr>
            </w:pPr>
            <w:r w:rsidRPr="00450C79">
              <w:rPr>
                <w:rFonts w:cs="Arial"/>
                <w:color w:val="19161B"/>
                <w:sz w:val="18"/>
                <w:szCs w:val="18"/>
              </w:rPr>
              <w:lastRenderedPageBreak/>
              <w:t xml:space="preserve">(*) ABl. L 37 vom 13.2.2003, S. 19. </w:t>
            </w:r>
          </w:p>
          <w:p w:rsidR="00C47C1F" w:rsidRDefault="00C47C1F" w:rsidP="00C47C1F">
            <w:pPr>
              <w:pStyle w:val="GesAbsatz"/>
              <w:rPr>
                <w:rFonts w:cs="Arial"/>
                <w:color w:val="19161B"/>
                <w:sz w:val="18"/>
                <w:szCs w:val="18"/>
              </w:rPr>
            </w:pPr>
            <w:r w:rsidRPr="00450C79">
              <w:rPr>
                <w:rFonts w:cs="Arial"/>
                <w:color w:val="19161B"/>
                <w:sz w:val="18"/>
                <w:szCs w:val="18"/>
              </w:rPr>
              <w:t>(**) ABl. L 24 vom 29.1.2008, S. 8.</w:t>
            </w:r>
          </w:p>
          <w:p w:rsidR="004A14E1" w:rsidRPr="00816AAD" w:rsidRDefault="004A14E1" w:rsidP="004A14E1">
            <w:pPr>
              <w:pStyle w:val="GesAbsatz"/>
              <w:rPr>
                <w:rFonts w:cs="Arial"/>
                <w:color w:val="19161B"/>
              </w:rPr>
            </w:pPr>
            <w:r w:rsidRPr="002621F7">
              <w:rPr>
                <w:rFonts w:cs="Arial"/>
                <w:sz w:val="18"/>
                <w:szCs w:val="18"/>
              </w:rPr>
              <w:t>(*</w:t>
            </w:r>
            <w:r>
              <w:rPr>
                <w:rFonts w:cs="Arial"/>
                <w:sz w:val="18"/>
                <w:szCs w:val="18"/>
              </w:rPr>
              <w:t>**</w:t>
            </w:r>
            <w:r w:rsidRPr="002621F7">
              <w:rPr>
                <w:rFonts w:cs="Arial"/>
                <w:sz w:val="18"/>
                <w:szCs w:val="18"/>
              </w:rPr>
              <w:t>)</w:t>
            </w:r>
            <w:r>
              <w:rPr>
                <w:rFonts w:cs="Arial"/>
                <w:sz w:val="18"/>
                <w:szCs w:val="18"/>
              </w:rPr>
              <w:t xml:space="preserve"> </w:t>
            </w:r>
            <w:r w:rsidRPr="00A81132">
              <w:rPr>
                <w:rFonts w:cs="Arial"/>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(AB</w:t>
            </w:r>
            <w:r>
              <w:rPr>
                <w:rFonts w:cs="Arial"/>
                <w:sz w:val="18"/>
                <w:szCs w:val="18"/>
              </w:rPr>
              <w:t>l. L 396 vom 30.12.2006, S. 1).</w:t>
            </w:r>
          </w:p>
        </w:tc>
      </w:tr>
    </w:tbl>
    <w:p w:rsidR="001839FC" w:rsidRDefault="001839FC" w:rsidP="00D12FF4">
      <w:pPr>
        <w:pStyle w:val="GesAbsatz"/>
      </w:pPr>
    </w:p>
    <w:p w:rsidR="00D12FF4" w:rsidRPr="004A14E1" w:rsidRDefault="00D12FF4" w:rsidP="00D12FF4">
      <w:pPr>
        <w:pStyle w:val="GesAbsatz"/>
        <w:rPr>
          <w:b/>
        </w:rPr>
      </w:pPr>
      <w:r w:rsidRPr="004A14E1">
        <w:rPr>
          <w:b/>
        </w:rPr>
        <w:t>Teil B - Stoffe, die nur im Protokoll aufgelistet sind</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6"/>
        <w:gridCol w:w="1402"/>
        <w:gridCol w:w="1533"/>
        <w:gridCol w:w="4316"/>
      </w:tblGrid>
      <w:tr w:rsidR="00C75F5A" w:rsidRPr="00967D46">
        <w:trPr>
          <w:trHeight w:val="494"/>
        </w:trPr>
        <w:tc>
          <w:tcPr>
            <w:tcW w:w="2496" w:type="dxa"/>
            <w:vAlign w:val="center"/>
          </w:tcPr>
          <w:p w:rsidR="00C75F5A" w:rsidRPr="002621F7" w:rsidRDefault="00C75F5A" w:rsidP="00C75F5A">
            <w:pPr>
              <w:pStyle w:val="GesAbsatz"/>
              <w:jc w:val="center"/>
              <w:rPr>
                <w:rFonts w:cs="Arial"/>
                <w:sz w:val="18"/>
                <w:szCs w:val="18"/>
              </w:rPr>
            </w:pPr>
            <w:r w:rsidRPr="002621F7">
              <w:rPr>
                <w:rFonts w:cs="Arial"/>
                <w:sz w:val="18"/>
                <w:szCs w:val="18"/>
              </w:rPr>
              <w:t>Stoff</w:t>
            </w:r>
          </w:p>
        </w:tc>
        <w:tc>
          <w:tcPr>
            <w:tcW w:w="1402" w:type="dxa"/>
            <w:vAlign w:val="center"/>
          </w:tcPr>
          <w:p w:rsidR="00C75F5A" w:rsidRPr="002621F7" w:rsidRDefault="00C75F5A" w:rsidP="00C75F5A">
            <w:pPr>
              <w:pStyle w:val="GesAbsatz"/>
              <w:jc w:val="center"/>
              <w:rPr>
                <w:rFonts w:cs="Arial"/>
                <w:sz w:val="18"/>
                <w:szCs w:val="18"/>
              </w:rPr>
            </w:pPr>
            <w:r w:rsidRPr="002621F7">
              <w:rPr>
                <w:rFonts w:cs="Arial"/>
                <w:sz w:val="18"/>
                <w:szCs w:val="18"/>
              </w:rPr>
              <w:t>CAS-Nr.</w:t>
            </w:r>
          </w:p>
        </w:tc>
        <w:tc>
          <w:tcPr>
            <w:tcW w:w="1533" w:type="dxa"/>
            <w:vAlign w:val="center"/>
          </w:tcPr>
          <w:p w:rsidR="00C75F5A" w:rsidRPr="002621F7" w:rsidRDefault="00C75F5A" w:rsidP="00C75F5A">
            <w:pPr>
              <w:pStyle w:val="GesAbsatz"/>
              <w:jc w:val="center"/>
              <w:rPr>
                <w:rFonts w:cs="Arial"/>
                <w:sz w:val="18"/>
                <w:szCs w:val="18"/>
              </w:rPr>
            </w:pPr>
            <w:r w:rsidRPr="002621F7">
              <w:rPr>
                <w:rFonts w:cs="Arial"/>
                <w:sz w:val="18"/>
                <w:szCs w:val="18"/>
              </w:rPr>
              <w:t>EU-Nr.</w:t>
            </w:r>
          </w:p>
        </w:tc>
        <w:tc>
          <w:tcPr>
            <w:tcW w:w="4316" w:type="dxa"/>
          </w:tcPr>
          <w:p w:rsidR="00C75F5A" w:rsidRPr="002621F7" w:rsidRDefault="00C75F5A" w:rsidP="00C75F5A">
            <w:pPr>
              <w:pStyle w:val="GesAbsatz"/>
              <w:jc w:val="center"/>
              <w:rPr>
                <w:rFonts w:cs="Arial"/>
                <w:sz w:val="18"/>
                <w:szCs w:val="18"/>
              </w:rPr>
            </w:pPr>
            <w:r w:rsidRPr="002621F7">
              <w:rPr>
                <w:rFonts w:cs="Arial"/>
                <w:sz w:val="18"/>
                <w:szCs w:val="18"/>
              </w:rPr>
              <w:t>Ausnahme für die Verwendung als Zwischenprodukt oder andere Spezifikation</w:t>
            </w:r>
          </w:p>
        </w:tc>
      </w:tr>
      <w:tr w:rsidR="00C75F5A" w:rsidRPr="00C75F5A">
        <w:trPr>
          <w:trHeight w:val="304"/>
        </w:trPr>
        <w:tc>
          <w:tcPr>
            <w:tcW w:w="2496" w:type="dxa"/>
          </w:tcPr>
          <w:p w:rsidR="00C75F5A" w:rsidRPr="002621F7" w:rsidRDefault="00E80C0C" w:rsidP="00C75F5A">
            <w:pPr>
              <w:pStyle w:val="GesAbsatz"/>
              <w:jc w:val="left"/>
              <w:rPr>
                <w:rFonts w:cs="Arial"/>
                <w:sz w:val="18"/>
                <w:szCs w:val="18"/>
              </w:rPr>
            </w:pPr>
            <w:r w:rsidRPr="002621F7">
              <w:rPr>
                <w:rFonts w:cs="Arial"/>
                <w:sz w:val="18"/>
                <w:szCs w:val="18"/>
              </w:rPr>
              <w:t>-</w:t>
            </w:r>
          </w:p>
        </w:tc>
        <w:tc>
          <w:tcPr>
            <w:tcW w:w="1402" w:type="dxa"/>
          </w:tcPr>
          <w:p w:rsidR="00C75F5A" w:rsidRPr="002621F7" w:rsidRDefault="00C75F5A" w:rsidP="00C75F5A">
            <w:pPr>
              <w:pStyle w:val="GesAbsatz"/>
              <w:jc w:val="left"/>
              <w:rPr>
                <w:rFonts w:cs="Arial"/>
                <w:sz w:val="18"/>
                <w:szCs w:val="18"/>
              </w:rPr>
            </w:pPr>
          </w:p>
        </w:tc>
        <w:tc>
          <w:tcPr>
            <w:tcW w:w="1533" w:type="dxa"/>
          </w:tcPr>
          <w:p w:rsidR="00C75F5A" w:rsidRPr="002621F7" w:rsidRDefault="00C75F5A" w:rsidP="00C75F5A">
            <w:pPr>
              <w:pStyle w:val="GesAbsatz"/>
              <w:jc w:val="left"/>
              <w:rPr>
                <w:rFonts w:cs="Arial"/>
                <w:sz w:val="18"/>
                <w:szCs w:val="18"/>
              </w:rPr>
            </w:pPr>
          </w:p>
        </w:tc>
        <w:tc>
          <w:tcPr>
            <w:tcW w:w="4316" w:type="dxa"/>
          </w:tcPr>
          <w:p w:rsidR="00C75F5A" w:rsidRPr="002621F7" w:rsidRDefault="00C75F5A" w:rsidP="00EB41CF">
            <w:pPr>
              <w:pStyle w:val="GesAbsatz"/>
              <w:rPr>
                <w:rFonts w:cs="Arial"/>
                <w:sz w:val="18"/>
                <w:szCs w:val="18"/>
              </w:rPr>
            </w:pPr>
          </w:p>
        </w:tc>
      </w:tr>
      <w:tr w:rsidR="00186C0E" w:rsidRPr="00C75F5A">
        <w:trPr>
          <w:trHeight w:val="304"/>
        </w:trPr>
        <w:tc>
          <w:tcPr>
            <w:tcW w:w="2496" w:type="dxa"/>
          </w:tcPr>
          <w:p w:rsidR="00186C0E" w:rsidRPr="002621F7" w:rsidRDefault="00186C0E" w:rsidP="00C75F5A">
            <w:pPr>
              <w:pStyle w:val="GesAbsatz"/>
              <w:jc w:val="left"/>
              <w:rPr>
                <w:rFonts w:cs="Arial"/>
                <w:sz w:val="18"/>
                <w:szCs w:val="18"/>
              </w:rPr>
            </w:pPr>
            <w:r w:rsidRPr="002621F7">
              <w:rPr>
                <w:rFonts w:cs="Arial"/>
                <w:sz w:val="18"/>
                <w:szCs w:val="18"/>
              </w:rPr>
              <w:lastRenderedPageBreak/>
              <w:t>Hexachlorbutadien</w:t>
            </w:r>
          </w:p>
        </w:tc>
        <w:tc>
          <w:tcPr>
            <w:tcW w:w="1402" w:type="dxa"/>
          </w:tcPr>
          <w:p w:rsidR="00186C0E" w:rsidRPr="002621F7" w:rsidRDefault="00186C0E" w:rsidP="00C75F5A">
            <w:pPr>
              <w:pStyle w:val="GesAbsatz"/>
              <w:jc w:val="left"/>
              <w:rPr>
                <w:rFonts w:cs="Arial"/>
                <w:sz w:val="18"/>
                <w:szCs w:val="18"/>
              </w:rPr>
            </w:pPr>
            <w:r w:rsidRPr="002621F7">
              <w:rPr>
                <w:rFonts w:cs="Arial"/>
                <w:sz w:val="18"/>
                <w:szCs w:val="18"/>
              </w:rPr>
              <w:t>87-68-3</w:t>
            </w:r>
          </w:p>
        </w:tc>
        <w:tc>
          <w:tcPr>
            <w:tcW w:w="1533" w:type="dxa"/>
          </w:tcPr>
          <w:p w:rsidR="00186C0E" w:rsidRPr="002621F7" w:rsidRDefault="00186C0E" w:rsidP="00C75F5A">
            <w:pPr>
              <w:pStyle w:val="GesAbsatz"/>
              <w:jc w:val="left"/>
              <w:rPr>
                <w:rFonts w:cs="Arial"/>
                <w:sz w:val="18"/>
                <w:szCs w:val="18"/>
              </w:rPr>
            </w:pPr>
            <w:r w:rsidRPr="002621F7">
              <w:rPr>
                <w:rFonts w:cs="Arial"/>
                <w:sz w:val="18"/>
                <w:szCs w:val="18"/>
              </w:rPr>
              <w:t>201-765-5</w:t>
            </w:r>
          </w:p>
        </w:tc>
        <w:tc>
          <w:tcPr>
            <w:tcW w:w="4316" w:type="dxa"/>
          </w:tcPr>
          <w:p w:rsidR="002621F7" w:rsidRPr="002621F7" w:rsidRDefault="00186C0E" w:rsidP="00EB41CF">
            <w:pPr>
              <w:pStyle w:val="GesAbsatz"/>
              <w:tabs>
                <w:tab w:val="clear" w:pos="425"/>
                <w:tab w:val="left" w:pos="305"/>
              </w:tabs>
              <w:ind w:left="305" w:hanging="305"/>
              <w:rPr>
                <w:rFonts w:cs="Arial"/>
                <w:sz w:val="18"/>
                <w:szCs w:val="18"/>
              </w:rPr>
            </w:pPr>
            <w:r w:rsidRPr="002621F7">
              <w:rPr>
                <w:rFonts w:cs="Arial"/>
                <w:sz w:val="18"/>
                <w:szCs w:val="18"/>
              </w:rPr>
              <w:t>1.</w:t>
            </w:r>
            <w:r w:rsidRPr="002621F7">
              <w:rPr>
                <w:rFonts w:cs="Arial"/>
                <w:sz w:val="18"/>
                <w:szCs w:val="18"/>
              </w:rPr>
              <w:tab/>
              <w:t>Hexachlorbutadien als Bestandteil enthaltende Artikel, die vor dem oder am 10. Juli 2012 hergestellt wurden, dürfen bis 10. Januar 2013 in Verkehr gebracht und verwendet wer</w:t>
            </w:r>
            <w:r w:rsidR="002621F7" w:rsidRPr="002621F7">
              <w:rPr>
                <w:rFonts w:cs="Arial"/>
                <w:sz w:val="18"/>
                <w:szCs w:val="18"/>
              </w:rPr>
              <w:t>den.</w:t>
            </w:r>
          </w:p>
          <w:p w:rsidR="002621F7" w:rsidRPr="002621F7" w:rsidRDefault="00186C0E" w:rsidP="00EB41CF">
            <w:pPr>
              <w:pStyle w:val="GesAbsatz"/>
              <w:tabs>
                <w:tab w:val="clear" w:pos="425"/>
                <w:tab w:val="left" w:pos="305"/>
              </w:tabs>
              <w:ind w:left="305" w:hanging="305"/>
              <w:rPr>
                <w:rFonts w:cs="Arial"/>
                <w:sz w:val="18"/>
                <w:szCs w:val="18"/>
              </w:rPr>
            </w:pPr>
            <w:r w:rsidRPr="002621F7">
              <w:rPr>
                <w:rFonts w:cs="Arial"/>
                <w:sz w:val="18"/>
                <w:szCs w:val="18"/>
              </w:rPr>
              <w:t>2.</w:t>
            </w:r>
            <w:r w:rsidR="002621F7" w:rsidRPr="002621F7">
              <w:rPr>
                <w:rFonts w:cs="Arial"/>
                <w:sz w:val="18"/>
                <w:szCs w:val="18"/>
              </w:rPr>
              <w:tab/>
            </w:r>
            <w:r w:rsidRPr="002621F7">
              <w:rPr>
                <w:rFonts w:cs="Arial"/>
                <w:sz w:val="18"/>
                <w:szCs w:val="18"/>
              </w:rPr>
              <w:t>Hexachlorbutadien als Bestandteil enthaltende Artikel, die vor dem oder am 10. Juli 2012 bereits verwendet wurden, dürfen in Verkehr gebracht und verwendet werden.</w:t>
            </w:r>
          </w:p>
          <w:p w:rsidR="00186C0E" w:rsidRPr="002621F7" w:rsidRDefault="00186C0E" w:rsidP="00EB41CF">
            <w:pPr>
              <w:pStyle w:val="GesAbsatz"/>
              <w:tabs>
                <w:tab w:val="clear" w:pos="425"/>
                <w:tab w:val="left" w:pos="305"/>
              </w:tabs>
              <w:ind w:left="305" w:hanging="305"/>
              <w:rPr>
                <w:rFonts w:cs="Arial"/>
                <w:sz w:val="18"/>
                <w:szCs w:val="18"/>
              </w:rPr>
            </w:pPr>
            <w:r w:rsidRPr="002621F7">
              <w:rPr>
                <w:rFonts w:cs="Arial"/>
                <w:sz w:val="18"/>
                <w:szCs w:val="18"/>
              </w:rPr>
              <w:t>3.</w:t>
            </w:r>
            <w:r w:rsidR="002621F7" w:rsidRPr="002621F7">
              <w:rPr>
                <w:rFonts w:cs="Arial"/>
                <w:sz w:val="18"/>
                <w:szCs w:val="18"/>
              </w:rPr>
              <w:tab/>
            </w:r>
            <w:r w:rsidRPr="002621F7">
              <w:rPr>
                <w:rFonts w:cs="Arial"/>
                <w:sz w:val="18"/>
                <w:szCs w:val="18"/>
              </w:rPr>
              <w:t>Artikel 4 Absatz 2 Unterabsätze 3 und 4 finden auf Artikel gemäß den Nummern 1 und 2 Anwendung.</w:t>
            </w:r>
          </w:p>
        </w:tc>
      </w:tr>
      <w:tr w:rsidR="002621F7" w:rsidRPr="00C75F5A">
        <w:trPr>
          <w:trHeight w:val="304"/>
        </w:trPr>
        <w:tc>
          <w:tcPr>
            <w:tcW w:w="2496" w:type="dxa"/>
          </w:tcPr>
          <w:p w:rsidR="002621F7" w:rsidRPr="002621F7" w:rsidRDefault="002621F7" w:rsidP="00C75F5A">
            <w:pPr>
              <w:pStyle w:val="GesAbsatz"/>
              <w:jc w:val="left"/>
              <w:rPr>
                <w:rFonts w:cs="Arial"/>
                <w:sz w:val="18"/>
                <w:szCs w:val="18"/>
              </w:rPr>
            </w:pPr>
            <w:r w:rsidRPr="002621F7">
              <w:rPr>
                <w:rFonts w:cs="Arial"/>
                <w:sz w:val="18"/>
                <w:szCs w:val="18"/>
              </w:rPr>
              <w:t>Polychlorierte</w:t>
            </w:r>
            <w:r w:rsidR="00554847">
              <w:rPr>
                <w:rFonts w:cs="Arial"/>
                <w:sz w:val="18"/>
                <w:szCs w:val="18"/>
              </w:rPr>
              <w:t xml:space="preserve"> </w:t>
            </w:r>
            <w:r w:rsidRPr="002621F7">
              <w:rPr>
                <w:rFonts w:cs="Arial"/>
                <w:sz w:val="18"/>
                <w:szCs w:val="18"/>
              </w:rPr>
              <w:t>Naphthaline (*)</w:t>
            </w:r>
          </w:p>
        </w:tc>
        <w:tc>
          <w:tcPr>
            <w:tcW w:w="1402" w:type="dxa"/>
          </w:tcPr>
          <w:p w:rsidR="002621F7" w:rsidRPr="002621F7" w:rsidRDefault="002621F7" w:rsidP="00C75F5A">
            <w:pPr>
              <w:pStyle w:val="GesAbsatz"/>
              <w:jc w:val="left"/>
              <w:rPr>
                <w:rFonts w:cs="Arial"/>
                <w:sz w:val="18"/>
                <w:szCs w:val="18"/>
              </w:rPr>
            </w:pPr>
          </w:p>
        </w:tc>
        <w:tc>
          <w:tcPr>
            <w:tcW w:w="1533" w:type="dxa"/>
          </w:tcPr>
          <w:p w:rsidR="002621F7" w:rsidRPr="002621F7" w:rsidRDefault="002621F7" w:rsidP="00C75F5A">
            <w:pPr>
              <w:pStyle w:val="GesAbsatz"/>
              <w:jc w:val="left"/>
              <w:rPr>
                <w:rFonts w:cs="Arial"/>
                <w:sz w:val="18"/>
                <w:szCs w:val="18"/>
              </w:rPr>
            </w:pPr>
          </w:p>
        </w:tc>
        <w:tc>
          <w:tcPr>
            <w:tcW w:w="4316" w:type="dxa"/>
          </w:tcPr>
          <w:p w:rsidR="002621F7" w:rsidRPr="002621F7" w:rsidRDefault="002621F7" w:rsidP="002621F7">
            <w:pPr>
              <w:pStyle w:val="GesAbsatz"/>
              <w:tabs>
                <w:tab w:val="clear" w:pos="425"/>
                <w:tab w:val="left" w:pos="305"/>
              </w:tabs>
              <w:ind w:left="305" w:hanging="305"/>
              <w:rPr>
                <w:rFonts w:cs="Arial"/>
                <w:sz w:val="18"/>
                <w:szCs w:val="18"/>
              </w:rPr>
            </w:pPr>
            <w:r w:rsidRPr="002621F7">
              <w:rPr>
                <w:rFonts w:cs="Arial"/>
                <w:sz w:val="18"/>
                <w:szCs w:val="18"/>
              </w:rPr>
              <w:t>1.</w:t>
            </w:r>
            <w:r w:rsidRPr="002621F7">
              <w:rPr>
                <w:rFonts w:cs="Arial"/>
                <w:sz w:val="18"/>
                <w:szCs w:val="18"/>
              </w:rPr>
              <w:tab/>
              <w:t>Polychlorierte Naphthaline als Bestandteil enthaltende Artikel, die vor dem oder am 10.</w:t>
            </w:r>
            <w:r>
              <w:rPr>
                <w:rFonts w:cs="Arial"/>
                <w:sz w:val="18"/>
                <w:szCs w:val="18"/>
              </w:rPr>
              <w:t> </w:t>
            </w:r>
            <w:r w:rsidRPr="002621F7">
              <w:rPr>
                <w:rFonts w:cs="Arial"/>
                <w:sz w:val="18"/>
                <w:szCs w:val="18"/>
              </w:rPr>
              <w:t>Juli 2012 hergestellt wurden, dürfen bis 10.</w:t>
            </w:r>
            <w:r>
              <w:rPr>
                <w:rFonts w:cs="Arial"/>
                <w:sz w:val="18"/>
                <w:szCs w:val="18"/>
              </w:rPr>
              <w:t> </w:t>
            </w:r>
            <w:r w:rsidRPr="002621F7">
              <w:rPr>
                <w:rFonts w:cs="Arial"/>
                <w:sz w:val="18"/>
                <w:szCs w:val="18"/>
              </w:rPr>
              <w:t>Januar 2013 in Verkehr gebracht und verwendet werden.</w:t>
            </w:r>
          </w:p>
          <w:p w:rsidR="002621F7" w:rsidRPr="002621F7" w:rsidRDefault="002621F7" w:rsidP="002621F7">
            <w:pPr>
              <w:pStyle w:val="GesAbsatz"/>
              <w:tabs>
                <w:tab w:val="clear" w:pos="425"/>
                <w:tab w:val="left" w:pos="305"/>
              </w:tabs>
              <w:ind w:left="305" w:hanging="305"/>
              <w:rPr>
                <w:rFonts w:cs="Arial"/>
                <w:sz w:val="18"/>
                <w:szCs w:val="18"/>
              </w:rPr>
            </w:pPr>
            <w:r w:rsidRPr="002621F7">
              <w:rPr>
                <w:rFonts w:cs="Arial"/>
                <w:sz w:val="18"/>
                <w:szCs w:val="18"/>
              </w:rPr>
              <w:t>2.</w:t>
            </w:r>
            <w:r w:rsidRPr="002621F7">
              <w:rPr>
                <w:rFonts w:cs="Arial"/>
                <w:sz w:val="18"/>
                <w:szCs w:val="18"/>
              </w:rPr>
              <w:tab/>
              <w:t>Polychlorierte Naphthaline als Bestandteil enthaltende Artikel, die vor dem oder am 10.</w:t>
            </w:r>
            <w:r>
              <w:rPr>
                <w:rFonts w:cs="Arial"/>
                <w:sz w:val="18"/>
                <w:szCs w:val="18"/>
              </w:rPr>
              <w:t> </w:t>
            </w:r>
            <w:r w:rsidRPr="002621F7">
              <w:rPr>
                <w:rFonts w:cs="Arial"/>
                <w:sz w:val="18"/>
                <w:szCs w:val="18"/>
              </w:rPr>
              <w:t>Juli 2012 bereits verwendet wurden, dürfen in Verkehr gebracht und verwendet werden.</w:t>
            </w:r>
          </w:p>
          <w:p w:rsidR="002621F7" w:rsidRPr="002621F7" w:rsidRDefault="002621F7" w:rsidP="002621F7">
            <w:pPr>
              <w:pStyle w:val="GesAbsatz"/>
              <w:tabs>
                <w:tab w:val="clear" w:pos="425"/>
                <w:tab w:val="left" w:pos="305"/>
              </w:tabs>
              <w:ind w:left="305" w:hanging="305"/>
              <w:rPr>
                <w:rFonts w:cs="Arial"/>
                <w:sz w:val="18"/>
                <w:szCs w:val="18"/>
              </w:rPr>
            </w:pPr>
            <w:r w:rsidRPr="002621F7">
              <w:rPr>
                <w:rFonts w:cs="Arial"/>
                <w:sz w:val="18"/>
                <w:szCs w:val="18"/>
              </w:rPr>
              <w:t>3.</w:t>
            </w:r>
            <w:r w:rsidRPr="002621F7">
              <w:rPr>
                <w:rFonts w:cs="Arial"/>
                <w:sz w:val="18"/>
                <w:szCs w:val="18"/>
              </w:rPr>
              <w:tab/>
              <w:t>Artikel 4 Absatz 2 Unterabsätze 3 und 4 finden auf Artikel gemäß den Nummern 1 und 2 Anwendung.</w:t>
            </w:r>
          </w:p>
        </w:tc>
      </w:tr>
      <w:tr w:rsidR="002621F7" w:rsidRPr="00C75F5A">
        <w:trPr>
          <w:trHeight w:val="304"/>
        </w:trPr>
        <w:tc>
          <w:tcPr>
            <w:tcW w:w="2496" w:type="dxa"/>
          </w:tcPr>
          <w:p w:rsidR="002621F7" w:rsidRPr="002621F7" w:rsidRDefault="00794B37" w:rsidP="00C75F5A">
            <w:pPr>
              <w:pStyle w:val="GesAbsatz"/>
              <w:jc w:val="left"/>
              <w:rPr>
                <w:rFonts w:cs="Arial"/>
                <w:sz w:val="18"/>
                <w:szCs w:val="18"/>
              </w:rPr>
            </w:pPr>
            <w:r w:rsidRPr="00794B37">
              <w:rPr>
                <w:rFonts w:cs="Arial"/>
                <w:sz w:val="18"/>
                <w:szCs w:val="18"/>
              </w:rPr>
              <w:t>Alkane C10-C13, Chlor- (kurzkettige chlorierte Paraffine) (SCCP)</w:t>
            </w:r>
          </w:p>
        </w:tc>
        <w:tc>
          <w:tcPr>
            <w:tcW w:w="1402" w:type="dxa"/>
          </w:tcPr>
          <w:p w:rsidR="002621F7" w:rsidRPr="002621F7" w:rsidRDefault="00794B37" w:rsidP="00C75F5A">
            <w:pPr>
              <w:pStyle w:val="GesAbsatz"/>
              <w:jc w:val="left"/>
              <w:rPr>
                <w:rFonts w:cs="Arial"/>
                <w:sz w:val="18"/>
                <w:szCs w:val="18"/>
              </w:rPr>
            </w:pPr>
            <w:r w:rsidRPr="00794B37">
              <w:rPr>
                <w:rFonts w:cs="Arial"/>
                <w:sz w:val="18"/>
                <w:szCs w:val="18"/>
              </w:rPr>
              <w:t>85535-84-8</w:t>
            </w:r>
          </w:p>
        </w:tc>
        <w:tc>
          <w:tcPr>
            <w:tcW w:w="1533" w:type="dxa"/>
          </w:tcPr>
          <w:p w:rsidR="002621F7" w:rsidRPr="002621F7" w:rsidRDefault="00794B37" w:rsidP="00C75F5A">
            <w:pPr>
              <w:pStyle w:val="GesAbsatz"/>
              <w:jc w:val="left"/>
              <w:rPr>
                <w:rFonts w:cs="Arial"/>
                <w:sz w:val="18"/>
                <w:szCs w:val="18"/>
              </w:rPr>
            </w:pPr>
            <w:r w:rsidRPr="00794B37">
              <w:rPr>
                <w:rFonts w:cs="Arial"/>
                <w:sz w:val="18"/>
                <w:szCs w:val="18"/>
              </w:rPr>
              <w:t>287-476-5</w:t>
            </w:r>
          </w:p>
        </w:tc>
        <w:tc>
          <w:tcPr>
            <w:tcW w:w="4316" w:type="dxa"/>
          </w:tcPr>
          <w:p w:rsidR="00794B37" w:rsidRDefault="00794B37" w:rsidP="00962B7F">
            <w:pPr>
              <w:pStyle w:val="GesAbsatz"/>
              <w:tabs>
                <w:tab w:val="clear" w:pos="425"/>
              </w:tabs>
              <w:ind w:left="294" w:hanging="294"/>
              <w:rPr>
                <w:rFonts w:cs="Arial"/>
                <w:sz w:val="18"/>
                <w:szCs w:val="18"/>
              </w:rPr>
            </w:pPr>
            <w:r w:rsidRPr="00794B37">
              <w:rPr>
                <w:rFonts w:cs="Arial"/>
                <w:sz w:val="18"/>
                <w:szCs w:val="18"/>
              </w:rPr>
              <w:t>1.</w:t>
            </w:r>
            <w:r>
              <w:rPr>
                <w:rFonts w:cs="Arial"/>
                <w:sz w:val="18"/>
                <w:szCs w:val="18"/>
              </w:rPr>
              <w:tab/>
            </w:r>
            <w:r w:rsidRPr="00794B37">
              <w:rPr>
                <w:rFonts w:cs="Arial"/>
                <w:sz w:val="18"/>
                <w:szCs w:val="18"/>
              </w:rPr>
              <w:t>Abweichend dürfen Stoffe und Zubereitungen, die SCCP in Konzentrationen von weniger als 1 Gew.-% oder Artikel, die SCCP in Konzentrationen von weniger als 0,15 Gew.-% enthalten, hergestellt, in Verkehr</w:t>
            </w:r>
            <w:r>
              <w:rPr>
                <w:rFonts w:cs="Arial"/>
                <w:sz w:val="18"/>
                <w:szCs w:val="18"/>
              </w:rPr>
              <w:t xml:space="preserve"> gebracht und verwendet werden.</w:t>
            </w:r>
          </w:p>
          <w:p w:rsidR="00794B37" w:rsidRDefault="00794B37" w:rsidP="00962B7F">
            <w:pPr>
              <w:pStyle w:val="GesAbsatz"/>
              <w:tabs>
                <w:tab w:val="clear" w:pos="425"/>
              </w:tabs>
              <w:ind w:left="294" w:hanging="294"/>
              <w:rPr>
                <w:rFonts w:cs="Arial"/>
                <w:sz w:val="18"/>
                <w:szCs w:val="18"/>
              </w:rPr>
            </w:pPr>
            <w:r w:rsidRPr="00794B37">
              <w:rPr>
                <w:rFonts w:cs="Arial"/>
                <w:sz w:val="18"/>
                <w:szCs w:val="18"/>
              </w:rPr>
              <w:t>2.</w:t>
            </w:r>
            <w:r>
              <w:rPr>
                <w:rFonts w:cs="Arial"/>
                <w:sz w:val="18"/>
                <w:szCs w:val="18"/>
              </w:rPr>
              <w:tab/>
            </w:r>
            <w:r w:rsidRPr="00794B37">
              <w:rPr>
                <w:rFonts w:cs="Arial"/>
                <w:sz w:val="18"/>
                <w:szCs w:val="18"/>
              </w:rPr>
              <w:t>Die Verwendung ist zulässig in Bezug auf</w:t>
            </w:r>
          </w:p>
          <w:p w:rsidR="00794B37" w:rsidRDefault="00794B37" w:rsidP="00962B7F">
            <w:pPr>
              <w:pStyle w:val="GesAbsatz"/>
              <w:tabs>
                <w:tab w:val="clear" w:pos="425"/>
              </w:tabs>
              <w:ind w:left="588" w:hanging="294"/>
              <w:rPr>
                <w:rFonts w:cs="Arial"/>
                <w:sz w:val="18"/>
                <w:szCs w:val="18"/>
              </w:rPr>
            </w:pPr>
            <w:r w:rsidRPr="00794B37">
              <w:rPr>
                <w:rFonts w:cs="Arial"/>
                <w:sz w:val="18"/>
                <w:szCs w:val="18"/>
              </w:rPr>
              <w:t>a)</w:t>
            </w:r>
            <w:r>
              <w:rPr>
                <w:rFonts w:cs="Arial"/>
                <w:sz w:val="18"/>
                <w:szCs w:val="18"/>
              </w:rPr>
              <w:tab/>
            </w:r>
            <w:r w:rsidRPr="00794B37">
              <w:rPr>
                <w:rFonts w:cs="Arial"/>
                <w:sz w:val="18"/>
                <w:szCs w:val="18"/>
              </w:rPr>
              <w:t>SCCP enthaltende Förderbänder in der mineralgewinnenden Industrie und Dichtungsmassen, die bereits vor dem oder am 4. Dezember 2015 ver</w:t>
            </w:r>
            <w:r>
              <w:rPr>
                <w:rFonts w:cs="Arial"/>
                <w:sz w:val="18"/>
                <w:szCs w:val="18"/>
              </w:rPr>
              <w:t>wendet wurden, und</w:t>
            </w:r>
          </w:p>
          <w:p w:rsidR="00794B37" w:rsidRDefault="00794B37" w:rsidP="00962B7F">
            <w:pPr>
              <w:pStyle w:val="GesAbsatz"/>
              <w:tabs>
                <w:tab w:val="clear" w:pos="425"/>
              </w:tabs>
              <w:ind w:left="588" w:hanging="294"/>
              <w:rPr>
                <w:rFonts w:cs="Arial"/>
                <w:sz w:val="18"/>
                <w:szCs w:val="18"/>
              </w:rPr>
            </w:pPr>
            <w:r w:rsidRPr="00794B37">
              <w:rPr>
                <w:rFonts w:cs="Arial"/>
                <w:sz w:val="18"/>
                <w:szCs w:val="18"/>
              </w:rPr>
              <w:t>b)</w:t>
            </w:r>
            <w:r>
              <w:rPr>
                <w:rFonts w:cs="Arial"/>
                <w:sz w:val="18"/>
                <w:szCs w:val="18"/>
              </w:rPr>
              <w:tab/>
            </w:r>
            <w:r w:rsidRPr="00794B37">
              <w:rPr>
                <w:rFonts w:cs="Arial"/>
                <w:sz w:val="18"/>
                <w:szCs w:val="18"/>
              </w:rPr>
              <w:t xml:space="preserve">andere SCCP enthaltende Artikel als die in Buchstabe a genannten, die bereits am oder vor dem </w:t>
            </w:r>
            <w:r>
              <w:rPr>
                <w:rFonts w:cs="Arial"/>
                <w:sz w:val="18"/>
                <w:szCs w:val="18"/>
              </w:rPr>
              <w:t>10. Juli 2012 verwendet wurden.</w:t>
            </w:r>
          </w:p>
          <w:p w:rsidR="002621F7" w:rsidRPr="002621F7" w:rsidRDefault="00794B37" w:rsidP="00962B7F">
            <w:pPr>
              <w:pStyle w:val="GesAbsatz"/>
              <w:tabs>
                <w:tab w:val="clear" w:pos="425"/>
              </w:tabs>
              <w:ind w:left="294" w:hanging="294"/>
              <w:rPr>
                <w:rFonts w:cs="Arial"/>
                <w:sz w:val="18"/>
                <w:szCs w:val="18"/>
              </w:rPr>
            </w:pPr>
            <w:r w:rsidRPr="00794B37">
              <w:rPr>
                <w:rFonts w:cs="Arial"/>
                <w:sz w:val="18"/>
                <w:szCs w:val="18"/>
              </w:rPr>
              <w:t>3.</w:t>
            </w:r>
            <w:r>
              <w:rPr>
                <w:rFonts w:cs="Arial"/>
                <w:sz w:val="18"/>
                <w:szCs w:val="18"/>
              </w:rPr>
              <w:tab/>
            </w:r>
            <w:r w:rsidRPr="00794B37">
              <w:rPr>
                <w:rFonts w:cs="Arial"/>
                <w:sz w:val="18"/>
                <w:szCs w:val="18"/>
              </w:rPr>
              <w:t>Artikel 4 Absatz 2 Unterabsätze 3 und 4 finden auf die Artikel gemäß Nummer 2 Anwendung.</w:t>
            </w:r>
          </w:p>
        </w:tc>
      </w:tr>
      <w:tr w:rsidR="002621F7" w:rsidRPr="00C75F5A">
        <w:trPr>
          <w:trHeight w:val="304"/>
        </w:trPr>
        <w:tc>
          <w:tcPr>
            <w:tcW w:w="9747" w:type="dxa"/>
            <w:gridSpan w:val="4"/>
          </w:tcPr>
          <w:p w:rsidR="002621F7" w:rsidRPr="002621F7" w:rsidRDefault="002621F7" w:rsidP="004A14E1">
            <w:pPr>
              <w:pStyle w:val="GesAbsatz"/>
              <w:tabs>
                <w:tab w:val="clear" w:pos="425"/>
                <w:tab w:val="left" w:pos="305"/>
              </w:tabs>
              <w:ind w:left="305" w:hanging="305"/>
              <w:rPr>
                <w:rFonts w:cs="Arial"/>
                <w:sz w:val="18"/>
                <w:szCs w:val="18"/>
              </w:rPr>
            </w:pPr>
            <w:r w:rsidRPr="002621F7">
              <w:rPr>
                <w:rFonts w:cs="Arial"/>
                <w:sz w:val="18"/>
                <w:szCs w:val="18"/>
              </w:rPr>
              <w:t>(*) Polychlorierte Naphtaline sind auf dem Naphtalinringsystem basierende chemische Verbindungen, bei denen ein oder mehrere Wasserstoffatome durch Chloratome ersetzt sind.</w:t>
            </w:r>
          </w:p>
        </w:tc>
      </w:tr>
    </w:tbl>
    <w:p w:rsidR="001839FC" w:rsidRDefault="001839FC" w:rsidP="00D12FF4">
      <w:pPr>
        <w:pStyle w:val="GesAbsatz"/>
      </w:pPr>
    </w:p>
    <w:p w:rsidR="00D12FF4" w:rsidRDefault="00D12FF4" w:rsidP="00967D46">
      <w:pPr>
        <w:pStyle w:val="berschrift2"/>
        <w:jc w:val="left"/>
      </w:pPr>
      <w:bookmarkStart w:id="22" w:name="_Toc392834095"/>
      <w:r>
        <w:t>A</w:t>
      </w:r>
      <w:r w:rsidR="00967D46">
        <w:t>nhang</w:t>
      </w:r>
      <w:r>
        <w:t xml:space="preserve"> II</w:t>
      </w:r>
      <w:bookmarkEnd w:id="22"/>
    </w:p>
    <w:p w:rsidR="00D12FF4" w:rsidRPr="00967D46" w:rsidRDefault="00D12FF4" w:rsidP="00967D46">
      <w:pPr>
        <w:pStyle w:val="GesAbsatz"/>
        <w:jc w:val="center"/>
        <w:rPr>
          <w:b/>
        </w:rPr>
      </w:pPr>
      <w:r w:rsidRPr="00967D46">
        <w:rPr>
          <w:b/>
        </w:rPr>
        <w:t>LISTE DER STOFFE, DIE BESCHRÄNKUNGEN UNTERLIEGEN</w:t>
      </w:r>
    </w:p>
    <w:p w:rsidR="00D12FF4" w:rsidRDefault="00D12FF4" w:rsidP="00D12FF4">
      <w:pPr>
        <w:pStyle w:val="GesAbsatz"/>
      </w:pPr>
      <w:r>
        <w:t>Teil A - Stoffe, die im Übereinkommen und im Protokoll aufgelistet sind</w:t>
      </w:r>
    </w:p>
    <w:tbl>
      <w:tblPr>
        <w:tblStyle w:val="Tabellenraster"/>
        <w:tblW w:w="0" w:type="auto"/>
        <w:tblLook w:val="00A0" w:firstRow="1" w:lastRow="0" w:firstColumn="1" w:lastColumn="0" w:noHBand="0" w:noVBand="0"/>
      </w:tblPr>
      <w:tblGrid>
        <w:gridCol w:w="2406"/>
        <w:gridCol w:w="1336"/>
        <w:gridCol w:w="1537"/>
        <w:gridCol w:w="4349"/>
      </w:tblGrid>
      <w:tr w:rsidR="00967D46" w:rsidRPr="00967D46">
        <w:tc>
          <w:tcPr>
            <w:tcW w:w="2444" w:type="dxa"/>
          </w:tcPr>
          <w:p w:rsidR="00967D46" w:rsidRPr="00967D46" w:rsidRDefault="00967D46" w:rsidP="00967D46">
            <w:pPr>
              <w:pStyle w:val="GesAbsatz"/>
              <w:jc w:val="center"/>
              <w:rPr>
                <w:b/>
              </w:rPr>
            </w:pPr>
            <w:r w:rsidRPr="00967D46">
              <w:rPr>
                <w:b/>
              </w:rPr>
              <w:t>Stoff</w:t>
            </w:r>
          </w:p>
        </w:tc>
        <w:tc>
          <w:tcPr>
            <w:tcW w:w="1350" w:type="dxa"/>
          </w:tcPr>
          <w:p w:rsidR="00967D46" w:rsidRPr="00967D46" w:rsidRDefault="00967D46" w:rsidP="00967D46">
            <w:pPr>
              <w:pStyle w:val="GesAbsatz"/>
              <w:jc w:val="center"/>
              <w:rPr>
                <w:b/>
              </w:rPr>
            </w:pPr>
            <w:r w:rsidRPr="00967D46">
              <w:rPr>
                <w:b/>
              </w:rPr>
              <w:t>CAS-Nr.</w:t>
            </w:r>
          </w:p>
        </w:tc>
        <w:tc>
          <w:tcPr>
            <w:tcW w:w="1559" w:type="dxa"/>
          </w:tcPr>
          <w:p w:rsidR="00967D46" w:rsidRPr="00967D46" w:rsidRDefault="00967D46" w:rsidP="00967D46">
            <w:pPr>
              <w:pStyle w:val="GesAbsatz"/>
              <w:jc w:val="center"/>
              <w:rPr>
                <w:b/>
              </w:rPr>
            </w:pPr>
            <w:r w:rsidRPr="00967D46">
              <w:rPr>
                <w:b/>
              </w:rPr>
              <w:t>EU-Nr.</w:t>
            </w:r>
          </w:p>
        </w:tc>
        <w:tc>
          <w:tcPr>
            <w:tcW w:w="4425" w:type="dxa"/>
          </w:tcPr>
          <w:p w:rsidR="00967D46" w:rsidRPr="00967D46" w:rsidRDefault="00967D46" w:rsidP="00967D46">
            <w:pPr>
              <w:pStyle w:val="GesAbsatz"/>
              <w:jc w:val="center"/>
              <w:rPr>
                <w:b/>
              </w:rPr>
            </w:pPr>
            <w:r w:rsidRPr="00967D46">
              <w:rPr>
                <w:b/>
              </w:rPr>
              <w:t>Einzelheiten der Beschränkung</w:t>
            </w:r>
          </w:p>
        </w:tc>
      </w:tr>
      <w:tr w:rsidR="00967D46">
        <w:tc>
          <w:tcPr>
            <w:tcW w:w="2444" w:type="dxa"/>
          </w:tcPr>
          <w:p w:rsidR="00967D46" w:rsidRDefault="00967D46" w:rsidP="00D12FF4">
            <w:pPr>
              <w:pStyle w:val="GesAbsatz"/>
            </w:pPr>
            <w:r>
              <w:t>-</w:t>
            </w:r>
          </w:p>
        </w:tc>
        <w:tc>
          <w:tcPr>
            <w:tcW w:w="1350" w:type="dxa"/>
          </w:tcPr>
          <w:p w:rsidR="00967D46" w:rsidRDefault="00967D46" w:rsidP="00D12FF4">
            <w:pPr>
              <w:pStyle w:val="GesAbsatz"/>
            </w:pPr>
          </w:p>
        </w:tc>
        <w:tc>
          <w:tcPr>
            <w:tcW w:w="1559" w:type="dxa"/>
          </w:tcPr>
          <w:p w:rsidR="00967D46" w:rsidRDefault="00967D46" w:rsidP="00D12FF4">
            <w:pPr>
              <w:pStyle w:val="GesAbsatz"/>
            </w:pPr>
          </w:p>
        </w:tc>
        <w:tc>
          <w:tcPr>
            <w:tcW w:w="4425" w:type="dxa"/>
          </w:tcPr>
          <w:p w:rsidR="00967D46" w:rsidRDefault="00967D46" w:rsidP="00D12FF4">
            <w:pPr>
              <w:pStyle w:val="GesAbsatz"/>
            </w:pPr>
          </w:p>
        </w:tc>
      </w:tr>
    </w:tbl>
    <w:p w:rsidR="00967D46" w:rsidRDefault="00967D46" w:rsidP="00D12FF4">
      <w:pPr>
        <w:pStyle w:val="GesAbsatz"/>
      </w:pPr>
    </w:p>
    <w:p w:rsidR="00D12FF4" w:rsidRDefault="00D12FF4" w:rsidP="00D12FF4">
      <w:pPr>
        <w:pStyle w:val="GesAbsatz"/>
      </w:pPr>
      <w:r>
        <w:t>Teil B – Stoffe, die nur im Protokoll aufgelistet sind</w:t>
      </w:r>
    </w:p>
    <w:tbl>
      <w:tblPr>
        <w:tblStyle w:val="Tabellenraster"/>
        <w:tblW w:w="0" w:type="auto"/>
        <w:tblLook w:val="00A0" w:firstRow="1" w:lastRow="0" w:firstColumn="1" w:lastColumn="0" w:noHBand="0" w:noVBand="0"/>
      </w:tblPr>
      <w:tblGrid>
        <w:gridCol w:w="2406"/>
        <w:gridCol w:w="1336"/>
        <w:gridCol w:w="1537"/>
        <w:gridCol w:w="4349"/>
      </w:tblGrid>
      <w:tr w:rsidR="00967D46" w:rsidRPr="00967D46">
        <w:tc>
          <w:tcPr>
            <w:tcW w:w="2444" w:type="dxa"/>
          </w:tcPr>
          <w:p w:rsidR="00967D46" w:rsidRPr="00967D46" w:rsidRDefault="00967D46" w:rsidP="008B4467">
            <w:pPr>
              <w:pStyle w:val="GesAbsatz"/>
              <w:jc w:val="center"/>
              <w:rPr>
                <w:b/>
              </w:rPr>
            </w:pPr>
            <w:r w:rsidRPr="00967D46">
              <w:rPr>
                <w:b/>
              </w:rPr>
              <w:t>Stoff</w:t>
            </w:r>
          </w:p>
        </w:tc>
        <w:tc>
          <w:tcPr>
            <w:tcW w:w="1350" w:type="dxa"/>
          </w:tcPr>
          <w:p w:rsidR="00967D46" w:rsidRPr="00967D46" w:rsidRDefault="00967D46" w:rsidP="008B4467">
            <w:pPr>
              <w:pStyle w:val="GesAbsatz"/>
              <w:jc w:val="center"/>
              <w:rPr>
                <w:b/>
              </w:rPr>
            </w:pPr>
            <w:r w:rsidRPr="00967D46">
              <w:rPr>
                <w:b/>
              </w:rPr>
              <w:t>CAS-Nr.</w:t>
            </w:r>
          </w:p>
        </w:tc>
        <w:tc>
          <w:tcPr>
            <w:tcW w:w="1559" w:type="dxa"/>
          </w:tcPr>
          <w:p w:rsidR="00967D46" w:rsidRPr="00967D46" w:rsidRDefault="00967D46" w:rsidP="008B4467">
            <w:pPr>
              <w:pStyle w:val="GesAbsatz"/>
              <w:jc w:val="center"/>
              <w:rPr>
                <w:b/>
              </w:rPr>
            </w:pPr>
            <w:r w:rsidRPr="00967D46">
              <w:rPr>
                <w:b/>
              </w:rPr>
              <w:t>EU-Nr.</w:t>
            </w:r>
          </w:p>
        </w:tc>
        <w:tc>
          <w:tcPr>
            <w:tcW w:w="4425" w:type="dxa"/>
          </w:tcPr>
          <w:p w:rsidR="00967D46" w:rsidRPr="00967D46" w:rsidRDefault="00967D46" w:rsidP="008B4467">
            <w:pPr>
              <w:pStyle w:val="GesAbsatz"/>
              <w:jc w:val="center"/>
              <w:rPr>
                <w:b/>
              </w:rPr>
            </w:pPr>
            <w:r w:rsidRPr="00967D46">
              <w:rPr>
                <w:b/>
              </w:rPr>
              <w:t>Einzelheiten der Beschränkung</w:t>
            </w:r>
          </w:p>
        </w:tc>
      </w:tr>
      <w:tr w:rsidR="00967D46">
        <w:tc>
          <w:tcPr>
            <w:tcW w:w="2444" w:type="dxa"/>
          </w:tcPr>
          <w:p w:rsidR="00967D46" w:rsidRDefault="00967D46" w:rsidP="008B4467">
            <w:pPr>
              <w:pStyle w:val="GesAbsatz"/>
            </w:pPr>
          </w:p>
        </w:tc>
        <w:tc>
          <w:tcPr>
            <w:tcW w:w="1350" w:type="dxa"/>
          </w:tcPr>
          <w:p w:rsidR="00967D46" w:rsidRDefault="00967D46" w:rsidP="008B4467">
            <w:pPr>
              <w:pStyle w:val="GesAbsatz"/>
            </w:pPr>
          </w:p>
        </w:tc>
        <w:tc>
          <w:tcPr>
            <w:tcW w:w="1559" w:type="dxa"/>
          </w:tcPr>
          <w:p w:rsidR="00967D46" w:rsidRDefault="00967D46" w:rsidP="008B4467">
            <w:pPr>
              <w:pStyle w:val="GesAbsatz"/>
            </w:pPr>
          </w:p>
        </w:tc>
        <w:tc>
          <w:tcPr>
            <w:tcW w:w="4425" w:type="dxa"/>
          </w:tcPr>
          <w:p w:rsidR="00967D46" w:rsidRDefault="00967D46" w:rsidP="008B4467">
            <w:pPr>
              <w:pStyle w:val="GesAbsatz"/>
            </w:pPr>
          </w:p>
        </w:tc>
      </w:tr>
    </w:tbl>
    <w:p w:rsidR="00967D46" w:rsidRDefault="00967D46" w:rsidP="00D12FF4">
      <w:pPr>
        <w:pStyle w:val="GesAbsatz"/>
      </w:pPr>
    </w:p>
    <w:p w:rsidR="00D12FF4" w:rsidRDefault="00D12FF4" w:rsidP="00967D46">
      <w:pPr>
        <w:pStyle w:val="berschrift2"/>
        <w:jc w:val="left"/>
      </w:pPr>
      <w:bookmarkStart w:id="23" w:name="_Toc392834096"/>
      <w:r>
        <w:lastRenderedPageBreak/>
        <w:t>A</w:t>
      </w:r>
      <w:r w:rsidR="00967D46">
        <w:t>nhang</w:t>
      </w:r>
      <w:r>
        <w:t xml:space="preserve"> III</w:t>
      </w:r>
      <w:bookmarkEnd w:id="23"/>
    </w:p>
    <w:p w:rsidR="00D12FF4" w:rsidRPr="00967D46" w:rsidRDefault="00D12FF4" w:rsidP="00967D46">
      <w:pPr>
        <w:pStyle w:val="GesAbsatz"/>
        <w:jc w:val="center"/>
        <w:rPr>
          <w:b/>
        </w:rPr>
      </w:pPr>
      <w:r w:rsidRPr="00967D46">
        <w:rPr>
          <w:b/>
        </w:rPr>
        <w:t>LISTE DER STOFFE, DIE BESTIMMUNGEN ZUR VERRINGERUNG</w:t>
      </w:r>
      <w:r w:rsidR="00967D46">
        <w:rPr>
          <w:b/>
        </w:rPr>
        <w:br/>
      </w:r>
      <w:r w:rsidRPr="00967D46">
        <w:rPr>
          <w:b/>
        </w:rPr>
        <w:t>DER FREISETZUNG</w:t>
      </w:r>
      <w:r w:rsidR="00967D46">
        <w:rPr>
          <w:b/>
        </w:rPr>
        <w:t xml:space="preserve"> </w:t>
      </w:r>
      <w:r w:rsidRPr="00967D46">
        <w:rPr>
          <w:b/>
        </w:rPr>
        <w:t>UNTERLIEGEN</w:t>
      </w:r>
    </w:p>
    <w:p w:rsidR="00967D46" w:rsidRDefault="00967D46" w:rsidP="00D12FF4">
      <w:pPr>
        <w:pStyle w:val="GesAbsatz"/>
      </w:pPr>
    </w:p>
    <w:tbl>
      <w:tblPr>
        <w:tblW w:w="9747" w:type="dxa"/>
        <w:tblBorders>
          <w:top w:val="nil"/>
          <w:left w:val="nil"/>
          <w:bottom w:val="nil"/>
          <w:right w:val="nil"/>
        </w:tblBorders>
        <w:tblLook w:val="0000" w:firstRow="0" w:lastRow="0" w:firstColumn="0" w:lastColumn="0" w:noHBand="0" w:noVBand="0"/>
      </w:tblPr>
      <w:tblGrid>
        <w:gridCol w:w="9747"/>
      </w:tblGrid>
      <w:tr w:rsidR="003D0AAA">
        <w:trPr>
          <w:trHeight w:val="196"/>
        </w:trPr>
        <w:tc>
          <w:tcPr>
            <w:tcW w:w="9747" w:type="dxa"/>
            <w:tcBorders>
              <w:top w:val="single" w:sz="5" w:space="0" w:color="000000"/>
              <w:left w:val="single" w:sz="5" w:space="0" w:color="000000"/>
              <w:bottom w:val="single" w:sz="5" w:space="0" w:color="000000"/>
              <w:right w:val="single" w:sz="5" w:space="0" w:color="000000"/>
            </w:tcBorders>
          </w:tcPr>
          <w:p w:rsidR="003D0AAA" w:rsidRPr="003D0AAA" w:rsidRDefault="003D0AAA" w:rsidP="003D0AAA">
            <w:pPr>
              <w:pStyle w:val="GesAbsatz"/>
              <w:jc w:val="center"/>
              <w:rPr>
                <w:b/>
              </w:rPr>
            </w:pPr>
            <w:r w:rsidRPr="003D0AAA">
              <w:rPr>
                <w:b/>
              </w:rPr>
              <w:t>Stoff (CAS-Nummer)</w:t>
            </w:r>
          </w:p>
        </w:tc>
      </w:tr>
      <w:tr w:rsidR="003D0AAA">
        <w:trPr>
          <w:trHeight w:val="174"/>
        </w:trPr>
        <w:tc>
          <w:tcPr>
            <w:tcW w:w="9747" w:type="dxa"/>
            <w:tcBorders>
              <w:top w:val="single" w:sz="5" w:space="0" w:color="000000"/>
              <w:left w:val="single" w:sz="5" w:space="0" w:color="000000"/>
              <w:right w:val="single" w:sz="5" w:space="0" w:color="000000"/>
            </w:tcBorders>
          </w:tcPr>
          <w:p w:rsidR="003D0AAA" w:rsidRDefault="003D0AAA" w:rsidP="003D0AAA">
            <w:pPr>
              <w:pStyle w:val="GesAbsatz"/>
            </w:pPr>
            <w:r>
              <w:t xml:space="preserve">polychlorierte Dibenzo-p-dioxine und Dibenzofurane (PCDD/PCDF) </w:t>
            </w:r>
          </w:p>
        </w:tc>
      </w:tr>
      <w:tr w:rsidR="003D0AAA">
        <w:trPr>
          <w:trHeight w:val="702"/>
        </w:trPr>
        <w:tc>
          <w:tcPr>
            <w:tcW w:w="9747" w:type="dxa"/>
            <w:tcBorders>
              <w:top w:val="single" w:sz="5" w:space="0" w:color="000000"/>
              <w:left w:val="single" w:sz="5" w:space="0" w:color="000000"/>
              <w:right w:val="single" w:sz="5" w:space="0" w:color="000000"/>
            </w:tcBorders>
          </w:tcPr>
          <w:p w:rsidR="003D0AAA" w:rsidRDefault="003D0AAA" w:rsidP="003D0AAA">
            <w:pPr>
              <w:pStyle w:val="GesAbsatz"/>
            </w:pPr>
            <w:r>
              <w:t xml:space="preserve">Hexachlorbenzol (HCB) </w:t>
            </w:r>
          </w:p>
          <w:p w:rsidR="003D0AAA" w:rsidRDefault="003D0AAA" w:rsidP="003D0AAA">
            <w:pPr>
              <w:pStyle w:val="GesAbsatz"/>
            </w:pPr>
            <w:r>
              <w:t xml:space="preserve">(CAS-Nr.: 118-74-1) </w:t>
            </w:r>
          </w:p>
        </w:tc>
      </w:tr>
      <w:tr w:rsidR="003D0AAA">
        <w:trPr>
          <w:trHeight w:val="374"/>
        </w:trPr>
        <w:tc>
          <w:tcPr>
            <w:tcW w:w="9747" w:type="dxa"/>
            <w:tcBorders>
              <w:top w:val="single" w:sz="5" w:space="0" w:color="000000"/>
              <w:left w:val="single" w:sz="5" w:space="0" w:color="000000"/>
              <w:bottom w:val="single" w:sz="5" w:space="0" w:color="000000"/>
              <w:right w:val="single" w:sz="5" w:space="0" w:color="000000"/>
            </w:tcBorders>
            <w:vAlign w:val="center"/>
          </w:tcPr>
          <w:p w:rsidR="003D0AAA" w:rsidRDefault="003D0AAA" w:rsidP="003D0AAA">
            <w:pPr>
              <w:pStyle w:val="GesAbsatz"/>
            </w:pPr>
            <w:r>
              <w:t xml:space="preserve">polychlorierte Biphenyle (PCB) </w:t>
            </w:r>
          </w:p>
        </w:tc>
      </w:tr>
      <w:tr w:rsidR="003D0AAA">
        <w:trPr>
          <w:trHeight w:val="279"/>
        </w:trPr>
        <w:tc>
          <w:tcPr>
            <w:tcW w:w="9747" w:type="dxa"/>
            <w:tcBorders>
              <w:top w:val="single" w:sz="5" w:space="0" w:color="000000"/>
              <w:left w:val="single" w:sz="5" w:space="0" w:color="000000"/>
              <w:bottom w:val="single" w:sz="5" w:space="0" w:color="000000"/>
              <w:right w:val="single" w:sz="5" w:space="0" w:color="000000"/>
            </w:tcBorders>
          </w:tcPr>
          <w:p w:rsidR="003D0AAA" w:rsidRDefault="003D0AAA" w:rsidP="003D0AAA">
            <w:pPr>
              <w:pStyle w:val="GesAbsatz"/>
            </w:pPr>
            <w:r>
              <w:t>polycyclische aromatische Kohlenwasserstoffe (PAH)</w:t>
            </w:r>
            <w:r w:rsidRPr="003D0AAA">
              <w:rPr>
                <w:vertAlign w:val="superscript"/>
              </w:rPr>
              <w:t>1</w:t>
            </w:r>
            <w:r>
              <w:t xml:space="preserve"> </w:t>
            </w:r>
          </w:p>
        </w:tc>
      </w:tr>
      <w:tr w:rsidR="00E80C0C">
        <w:trPr>
          <w:trHeight w:val="279"/>
        </w:trPr>
        <w:tc>
          <w:tcPr>
            <w:tcW w:w="9747" w:type="dxa"/>
            <w:tcBorders>
              <w:top w:val="single" w:sz="5" w:space="0" w:color="000000"/>
              <w:left w:val="single" w:sz="5" w:space="0" w:color="000000"/>
              <w:bottom w:val="single" w:sz="5" w:space="0" w:color="000000"/>
              <w:right w:val="single" w:sz="5" w:space="0" w:color="000000"/>
            </w:tcBorders>
          </w:tcPr>
          <w:p w:rsidR="00E80C0C" w:rsidRDefault="00E80C0C" w:rsidP="003D0AAA">
            <w:pPr>
              <w:pStyle w:val="GesAbsatz"/>
            </w:pPr>
            <w:r>
              <w:t>Pentachlorbenzol (CAS-Nr. 608-93-5)</w:t>
            </w:r>
          </w:p>
        </w:tc>
      </w:tr>
      <w:tr w:rsidR="003D0AAA">
        <w:trPr>
          <w:trHeight w:val="483"/>
        </w:trPr>
        <w:tc>
          <w:tcPr>
            <w:tcW w:w="9747" w:type="dxa"/>
            <w:tcBorders>
              <w:top w:val="single" w:sz="5" w:space="0" w:color="000000"/>
              <w:left w:val="single" w:sz="5" w:space="0" w:color="000000"/>
              <w:bottom w:val="single" w:sz="5" w:space="0" w:color="000000"/>
              <w:right w:val="single" w:sz="5" w:space="0" w:color="000000"/>
            </w:tcBorders>
          </w:tcPr>
          <w:p w:rsidR="003D0AAA" w:rsidRDefault="003D0AAA" w:rsidP="003D0AAA">
            <w:pPr>
              <w:pStyle w:val="GesAbsatz"/>
            </w:pPr>
            <w:r w:rsidRPr="003D0AAA">
              <w:rPr>
                <w:vertAlign w:val="superscript"/>
              </w:rPr>
              <w:t>1</w:t>
            </w:r>
            <w:r>
              <w:t xml:space="preserve"> Für Emissionsregister sind folgende vier Verbindungen als Indikatoren heranzuziehen: Benzo(a)pyren, Benzo(b)fluoranthen, Benzo(k)fluoranthen und Indeno(1,2,3-cd)pyren.</w:t>
            </w:r>
          </w:p>
        </w:tc>
      </w:tr>
    </w:tbl>
    <w:p w:rsidR="003D0AAA" w:rsidRDefault="003D0AAA" w:rsidP="00D12FF4">
      <w:pPr>
        <w:pStyle w:val="GesAbsatz"/>
      </w:pPr>
    </w:p>
    <w:p w:rsidR="00D12FF4" w:rsidRDefault="00D12FF4" w:rsidP="003D0AAA">
      <w:pPr>
        <w:pStyle w:val="berschrift2"/>
        <w:jc w:val="left"/>
      </w:pPr>
      <w:bookmarkStart w:id="24" w:name="_Toc392834097"/>
      <w:r>
        <w:t>A</w:t>
      </w:r>
      <w:r w:rsidR="001810E3">
        <w:t>nhang</w:t>
      </w:r>
      <w:r>
        <w:t xml:space="preserve"> IV</w:t>
      </w:r>
      <w:bookmarkEnd w:id="24"/>
    </w:p>
    <w:p w:rsidR="00D12FF4" w:rsidRPr="003D0AAA" w:rsidRDefault="00245E8D" w:rsidP="003D0AAA">
      <w:pPr>
        <w:pStyle w:val="GesAbsatz"/>
        <w:jc w:val="center"/>
        <w:rPr>
          <w:b/>
        </w:rPr>
      </w:pPr>
      <w:r>
        <w:rPr>
          <w:b/>
        </w:rPr>
        <w:t>Liste der Stoffe, die den Abfallbewirtschaftungsbestimmungen</w:t>
      </w:r>
      <w:r>
        <w:rPr>
          <w:b/>
        </w:rPr>
        <w:br/>
        <w:t>gemäß Artikel 7 unterliegen</w:t>
      </w:r>
    </w:p>
    <w:p w:rsidR="003D0AAA" w:rsidRDefault="003D0AAA" w:rsidP="00D12FF4">
      <w:pPr>
        <w:pStyle w:val="GesAbsatz"/>
      </w:pPr>
    </w:p>
    <w:tbl>
      <w:tblPr>
        <w:tblStyle w:val="Tabellenraster1"/>
        <w:tblW w:w="9890" w:type="dxa"/>
        <w:tblLook w:val="04A0" w:firstRow="1" w:lastRow="0" w:firstColumn="1" w:lastColumn="0" w:noHBand="0" w:noVBand="1"/>
      </w:tblPr>
      <w:tblGrid>
        <w:gridCol w:w="3369"/>
        <w:gridCol w:w="1567"/>
        <w:gridCol w:w="1349"/>
        <w:gridCol w:w="3605"/>
      </w:tblGrid>
      <w:tr w:rsidR="00655790" w:rsidRPr="002036C2" w:rsidTr="002036C2">
        <w:tc>
          <w:tcPr>
            <w:tcW w:w="3369" w:type="dxa"/>
          </w:tcPr>
          <w:p w:rsidR="00655790" w:rsidRPr="002036C2" w:rsidRDefault="00655790" w:rsidP="002036C2">
            <w:pPr>
              <w:pStyle w:val="GesAbsatz"/>
              <w:tabs>
                <w:tab w:val="clear" w:pos="425"/>
              </w:tabs>
              <w:rPr>
                <w:sz w:val="18"/>
                <w:szCs w:val="18"/>
              </w:rPr>
            </w:pPr>
            <w:r w:rsidRPr="002036C2">
              <w:rPr>
                <w:sz w:val="18"/>
                <w:szCs w:val="18"/>
              </w:rPr>
              <w:t>Stoff</w:t>
            </w:r>
          </w:p>
        </w:tc>
        <w:tc>
          <w:tcPr>
            <w:tcW w:w="1567" w:type="dxa"/>
          </w:tcPr>
          <w:p w:rsidR="00655790" w:rsidRPr="002036C2" w:rsidRDefault="00655790" w:rsidP="002036C2">
            <w:pPr>
              <w:pStyle w:val="GesAbsatz"/>
              <w:tabs>
                <w:tab w:val="clear" w:pos="425"/>
              </w:tabs>
              <w:rPr>
                <w:sz w:val="18"/>
                <w:szCs w:val="18"/>
              </w:rPr>
            </w:pPr>
            <w:r w:rsidRPr="002036C2">
              <w:rPr>
                <w:sz w:val="18"/>
                <w:szCs w:val="18"/>
              </w:rPr>
              <w:t>CAS-Nr.:</w:t>
            </w:r>
          </w:p>
        </w:tc>
        <w:tc>
          <w:tcPr>
            <w:tcW w:w="1349" w:type="dxa"/>
          </w:tcPr>
          <w:p w:rsidR="00655790" w:rsidRPr="002036C2" w:rsidRDefault="00655790" w:rsidP="002036C2">
            <w:pPr>
              <w:pStyle w:val="GesAbsatz"/>
              <w:tabs>
                <w:tab w:val="clear" w:pos="425"/>
              </w:tabs>
              <w:rPr>
                <w:sz w:val="18"/>
                <w:szCs w:val="18"/>
              </w:rPr>
            </w:pPr>
            <w:r w:rsidRPr="002036C2">
              <w:rPr>
                <w:sz w:val="18"/>
                <w:szCs w:val="18"/>
              </w:rPr>
              <w:t>EG-Nummer</w:t>
            </w:r>
          </w:p>
        </w:tc>
        <w:tc>
          <w:tcPr>
            <w:tcW w:w="3605" w:type="dxa"/>
          </w:tcPr>
          <w:p w:rsidR="00655790" w:rsidRPr="002036C2" w:rsidRDefault="00655790" w:rsidP="002036C2">
            <w:pPr>
              <w:pStyle w:val="GesAbsatz"/>
              <w:tabs>
                <w:tab w:val="clear" w:pos="425"/>
              </w:tabs>
              <w:rPr>
                <w:sz w:val="18"/>
                <w:szCs w:val="18"/>
              </w:rPr>
            </w:pPr>
            <w:r w:rsidRPr="002036C2">
              <w:rPr>
                <w:sz w:val="18"/>
                <w:szCs w:val="18"/>
              </w:rPr>
              <w:t>Konzentrationsgrenze gemäß Artikel 7 Absatz 4 Buchstabe a</w:t>
            </w:r>
          </w:p>
        </w:tc>
      </w:tr>
      <w:tr w:rsidR="00655790" w:rsidRPr="002036C2" w:rsidTr="002036C2">
        <w:tc>
          <w:tcPr>
            <w:tcW w:w="3369" w:type="dxa"/>
          </w:tcPr>
          <w:p w:rsidR="00655790" w:rsidRPr="002036C2" w:rsidRDefault="00655790" w:rsidP="002036C2">
            <w:pPr>
              <w:pStyle w:val="GesAbsatz"/>
              <w:tabs>
                <w:tab w:val="clear" w:pos="425"/>
              </w:tabs>
              <w:rPr>
                <w:sz w:val="18"/>
                <w:szCs w:val="18"/>
              </w:rPr>
            </w:pPr>
            <w:r w:rsidRPr="002036C2">
              <w:rPr>
                <w:sz w:val="18"/>
                <w:szCs w:val="18"/>
              </w:rPr>
              <w:t>Endosulfan</w:t>
            </w:r>
          </w:p>
        </w:tc>
        <w:tc>
          <w:tcPr>
            <w:tcW w:w="1567" w:type="dxa"/>
          </w:tcPr>
          <w:p w:rsidR="00655790" w:rsidRPr="002036C2" w:rsidRDefault="00655790" w:rsidP="002036C2">
            <w:pPr>
              <w:pStyle w:val="GesAbsatz"/>
              <w:rPr>
                <w:sz w:val="18"/>
                <w:szCs w:val="18"/>
              </w:rPr>
            </w:pPr>
            <w:r w:rsidRPr="002036C2">
              <w:rPr>
                <w:sz w:val="18"/>
                <w:szCs w:val="18"/>
              </w:rPr>
              <w:t>115-29-7</w:t>
            </w:r>
          </w:p>
          <w:p w:rsidR="00655790" w:rsidRPr="002036C2" w:rsidRDefault="00655790" w:rsidP="002036C2">
            <w:pPr>
              <w:pStyle w:val="GesAbsatz"/>
              <w:rPr>
                <w:sz w:val="18"/>
                <w:szCs w:val="18"/>
              </w:rPr>
            </w:pPr>
            <w:r w:rsidRPr="002036C2">
              <w:rPr>
                <w:sz w:val="18"/>
                <w:szCs w:val="18"/>
              </w:rPr>
              <w:t>959-98-8</w:t>
            </w:r>
          </w:p>
          <w:p w:rsidR="00655790" w:rsidRPr="002036C2" w:rsidRDefault="00655790" w:rsidP="002036C2">
            <w:pPr>
              <w:pStyle w:val="GesAbsatz"/>
              <w:tabs>
                <w:tab w:val="clear" w:pos="425"/>
              </w:tabs>
              <w:rPr>
                <w:sz w:val="18"/>
                <w:szCs w:val="18"/>
              </w:rPr>
            </w:pPr>
            <w:r w:rsidRPr="002036C2">
              <w:rPr>
                <w:sz w:val="18"/>
                <w:szCs w:val="18"/>
              </w:rPr>
              <w:t>33213-65-9</w:t>
            </w:r>
          </w:p>
        </w:tc>
        <w:tc>
          <w:tcPr>
            <w:tcW w:w="1349" w:type="dxa"/>
          </w:tcPr>
          <w:p w:rsidR="00655790" w:rsidRPr="002036C2" w:rsidRDefault="00655790" w:rsidP="002036C2">
            <w:pPr>
              <w:pStyle w:val="GesAbsatz"/>
              <w:tabs>
                <w:tab w:val="clear" w:pos="425"/>
              </w:tabs>
              <w:rPr>
                <w:sz w:val="18"/>
                <w:szCs w:val="18"/>
              </w:rPr>
            </w:pPr>
            <w:r w:rsidRPr="002036C2">
              <w:rPr>
                <w:sz w:val="18"/>
                <w:szCs w:val="18"/>
              </w:rPr>
              <w:t>204-079-4</w:t>
            </w:r>
          </w:p>
        </w:tc>
        <w:tc>
          <w:tcPr>
            <w:tcW w:w="3605" w:type="dxa"/>
          </w:tcPr>
          <w:p w:rsidR="00655790" w:rsidRPr="002036C2" w:rsidRDefault="00655790" w:rsidP="002036C2">
            <w:pPr>
              <w:pStyle w:val="GesAbsatz"/>
              <w:tabs>
                <w:tab w:val="clear" w:pos="425"/>
              </w:tabs>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tabs>
                <w:tab w:val="clear" w:pos="425"/>
              </w:tabs>
              <w:rPr>
                <w:sz w:val="18"/>
                <w:szCs w:val="18"/>
              </w:rPr>
            </w:pPr>
            <w:r w:rsidRPr="002036C2">
              <w:rPr>
                <w:sz w:val="18"/>
                <w:szCs w:val="18"/>
              </w:rPr>
              <w:t>Hexachlorobutadien</w:t>
            </w:r>
          </w:p>
        </w:tc>
        <w:tc>
          <w:tcPr>
            <w:tcW w:w="1567" w:type="dxa"/>
          </w:tcPr>
          <w:p w:rsidR="00655790" w:rsidRPr="002036C2" w:rsidRDefault="00655790" w:rsidP="002036C2">
            <w:pPr>
              <w:pStyle w:val="GesAbsatz"/>
              <w:rPr>
                <w:sz w:val="18"/>
                <w:szCs w:val="18"/>
              </w:rPr>
            </w:pPr>
            <w:r w:rsidRPr="002036C2">
              <w:rPr>
                <w:sz w:val="18"/>
                <w:szCs w:val="18"/>
              </w:rPr>
              <w:t>87-68-3</w:t>
            </w:r>
          </w:p>
        </w:tc>
        <w:tc>
          <w:tcPr>
            <w:tcW w:w="1349" w:type="dxa"/>
          </w:tcPr>
          <w:p w:rsidR="00655790" w:rsidRPr="002036C2" w:rsidRDefault="00655790" w:rsidP="002036C2">
            <w:pPr>
              <w:pStyle w:val="GesAbsatz"/>
              <w:tabs>
                <w:tab w:val="clear" w:pos="425"/>
              </w:tabs>
              <w:rPr>
                <w:sz w:val="18"/>
                <w:szCs w:val="18"/>
              </w:rPr>
            </w:pPr>
            <w:r w:rsidRPr="002036C2">
              <w:rPr>
                <w:sz w:val="18"/>
                <w:szCs w:val="18"/>
              </w:rPr>
              <w:t>201-765-5</w:t>
            </w:r>
          </w:p>
        </w:tc>
        <w:tc>
          <w:tcPr>
            <w:tcW w:w="3605" w:type="dxa"/>
          </w:tcPr>
          <w:p w:rsidR="00655790" w:rsidRPr="002036C2" w:rsidRDefault="00655790" w:rsidP="002036C2">
            <w:pPr>
              <w:pStyle w:val="GesAbsatz"/>
              <w:tabs>
                <w:tab w:val="clear" w:pos="425"/>
              </w:tabs>
              <w:rPr>
                <w:sz w:val="18"/>
                <w:szCs w:val="18"/>
              </w:rPr>
            </w:pPr>
            <w:r w:rsidRPr="002036C2">
              <w:rPr>
                <w:sz w:val="18"/>
                <w:szCs w:val="18"/>
              </w:rPr>
              <w:t>100 mg/kg</w:t>
            </w:r>
          </w:p>
        </w:tc>
      </w:tr>
      <w:tr w:rsidR="00655790" w:rsidRPr="002036C2" w:rsidTr="002036C2">
        <w:tc>
          <w:tcPr>
            <w:tcW w:w="3369" w:type="dxa"/>
          </w:tcPr>
          <w:p w:rsidR="00655790" w:rsidRPr="002036C2" w:rsidRDefault="00655790" w:rsidP="002036C2">
            <w:pPr>
              <w:pStyle w:val="GesAbsatz"/>
              <w:tabs>
                <w:tab w:val="clear" w:pos="425"/>
              </w:tabs>
              <w:rPr>
                <w:sz w:val="18"/>
                <w:szCs w:val="18"/>
              </w:rPr>
            </w:pPr>
            <w:r w:rsidRPr="002036C2">
              <w:rPr>
                <w:sz w:val="18"/>
                <w:szCs w:val="18"/>
              </w:rPr>
              <w:t>Polychlorierte Naphthaline (</w:t>
            </w:r>
            <w:r w:rsidRPr="002036C2">
              <w:rPr>
                <w:sz w:val="18"/>
                <w:szCs w:val="18"/>
                <w:vertAlign w:val="superscript"/>
              </w:rPr>
              <w:t>1</w:t>
            </w:r>
            <w:r w:rsidRPr="002036C2">
              <w:rPr>
                <w:sz w:val="18"/>
                <w:szCs w:val="18"/>
              </w:rPr>
              <w:t>)</w:t>
            </w:r>
          </w:p>
        </w:tc>
        <w:tc>
          <w:tcPr>
            <w:tcW w:w="1567" w:type="dxa"/>
          </w:tcPr>
          <w:p w:rsidR="00655790" w:rsidRPr="002036C2" w:rsidRDefault="00655790" w:rsidP="002036C2">
            <w:pPr>
              <w:pStyle w:val="GesAbsatz"/>
              <w:rPr>
                <w:sz w:val="18"/>
                <w:szCs w:val="18"/>
              </w:rPr>
            </w:pPr>
          </w:p>
        </w:tc>
        <w:tc>
          <w:tcPr>
            <w:tcW w:w="1349" w:type="dxa"/>
          </w:tcPr>
          <w:p w:rsidR="00655790" w:rsidRPr="002036C2" w:rsidRDefault="00655790" w:rsidP="002036C2">
            <w:pPr>
              <w:pStyle w:val="GesAbsatz"/>
              <w:tabs>
                <w:tab w:val="clear" w:pos="425"/>
              </w:tabs>
              <w:rPr>
                <w:sz w:val="18"/>
                <w:szCs w:val="18"/>
              </w:rPr>
            </w:pPr>
          </w:p>
        </w:tc>
        <w:tc>
          <w:tcPr>
            <w:tcW w:w="3605" w:type="dxa"/>
          </w:tcPr>
          <w:p w:rsidR="00655790" w:rsidRPr="002036C2" w:rsidRDefault="00655790" w:rsidP="002036C2">
            <w:pPr>
              <w:pStyle w:val="GesAbsatz"/>
              <w:tabs>
                <w:tab w:val="clear" w:pos="425"/>
              </w:tabs>
              <w:rPr>
                <w:sz w:val="18"/>
                <w:szCs w:val="18"/>
              </w:rPr>
            </w:pPr>
            <w:r w:rsidRPr="002036C2">
              <w:rPr>
                <w:sz w:val="18"/>
                <w:szCs w:val="18"/>
              </w:rPr>
              <w:t>10 mg/kg</w:t>
            </w:r>
          </w:p>
        </w:tc>
      </w:tr>
      <w:tr w:rsidR="00655790" w:rsidRPr="002036C2" w:rsidTr="002036C2">
        <w:tc>
          <w:tcPr>
            <w:tcW w:w="3369" w:type="dxa"/>
          </w:tcPr>
          <w:p w:rsidR="00655790" w:rsidRPr="002036C2" w:rsidRDefault="00655790" w:rsidP="00EE13D6">
            <w:pPr>
              <w:pStyle w:val="GesAbsatz"/>
              <w:tabs>
                <w:tab w:val="clear" w:pos="425"/>
              </w:tabs>
              <w:jc w:val="left"/>
              <w:rPr>
                <w:sz w:val="18"/>
                <w:szCs w:val="18"/>
              </w:rPr>
            </w:pPr>
            <w:r w:rsidRPr="002036C2">
              <w:rPr>
                <w:sz w:val="18"/>
                <w:szCs w:val="18"/>
              </w:rPr>
              <w:t>Alkane C10-C13, Chlor (kurzkettige chlorierte Paraffine) (SCCP)</w:t>
            </w:r>
          </w:p>
        </w:tc>
        <w:tc>
          <w:tcPr>
            <w:tcW w:w="1567" w:type="dxa"/>
          </w:tcPr>
          <w:p w:rsidR="00655790" w:rsidRPr="002036C2" w:rsidRDefault="00655790" w:rsidP="002036C2">
            <w:pPr>
              <w:pStyle w:val="GesAbsatz"/>
              <w:rPr>
                <w:sz w:val="18"/>
                <w:szCs w:val="18"/>
              </w:rPr>
            </w:pPr>
            <w:r w:rsidRPr="002036C2">
              <w:rPr>
                <w:sz w:val="18"/>
                <w:szCs w:val="18"/>
                <w:lang w:val="en-US"/>
              </w:rPr>
              <w:t>85535-84-8</w:t>
            </w:r>
          </w:p>
        </w:tc>
        <w:tc>
          <w:tcPr>
            <w:tcW w:w="1349" w:type="dxa"/>
          </w:tcPr>
          <w:p w:rsidR="00655790" w:rsidRPr="002036C2" w:rsidRDefault="00655790" w:rsidP="002036C2">
            <w:pPr>
              <w:pStyle w:val="GesAbsatz"/>
              <w:tabs>
                <w:tab w:val="clear" w:pos="425"/>
              </w:tabs>
              <w:rPr>
                <w:sz w:val="18"/>
                <w:szCs w:val="18"/>
              </w:rPr>
            </w:pPr>
            <w:r w:rsidRPr="002036C2">
              <w:rPr>
                <w:sz w:val="18"/>
                <w:szCs w:val="18"/>
                <w:lang w:val="en-US"/>
              </w:rPr>
              <w:t>287-476-5</w:t>
            </w:r>
          </w:p>
        </w:tc>
        <w:tc>
          <w:tcPr>
            <w:tcW w:w="3605" w:type="dxa"/>
          </w:tcPr>
          <w:p w:rsidR="00655790" w:rsidRPr="002036C2" w:rsidRDefault="00655790" w:rsidP="002036C2">
            <w:pPr>
              <w:pStyle w:val="GesAbsatz"/>
              <w:tabs>
                <w:tab w:val="clear" w:pos="425"/>
              </w:tabs>
              <w:rPr>
                <w:sz w:val="18"/>
                <w:szCs w:val="18"/>
              </w:rPr>
            </w:pPr>
            <w:r w:rsidRPr="002036C2">
              <w:rPr>
                <w:sz w:val="18"/>
                <w:szCs w:val="18"/>
                <w:lang w:val="en-US"/>
              </w:rPr>
              <w:t>10 000 mg/kg</w:t>
            </w:r>
          </w:p>
        </w:tc>
      </w:tr>
      <w:tr w:rsidR="00655790" w:rsidRPr="002F6C91" w:rsidTr="002036C2">
        <w:tc>
          <w:tcPr>
            <w:tcW w:w="3369" w:type="dxa"/>
          </w:tcPr>
          <w:p w:rsidR="00655790" w:rsidRPr="002036C2" w:rsidRDefault="00655790" w:rsidP="002036C2">
            <w:pPr>
              <w:pStyle w:val="GesAbsatz"/>
              <w:rPr>
                <w:sz w:val="18"/>
                <w:szCs w:val="18"/>
                <w:lang w:val="en-US"/>
              </w:rPr>
            </w:pPr>
            <w:r w:rsidRPr="002036C2">
              <w:rPr>
                <w:sz w:val="18"/>
                <w:szCs w:val="18"/>
                <w:lang w:val="en-US"/>
              </w:rPr>
              <w:t>Tetrabromdiphenylether</w:t>
            </w:r>
          </w:p>
          <w:p w:rsidR="00655790" w:rsidRPr="002036C2" w:rsidRDefault="00655790" w:rsidP="002036C2">
            <w:pPr>
              <w:pStyle w:val="GesAbsatz"/>
              <w:tabs>
                <w:tab w:val="clear" w:pos="425"/>
              </w:tabs>
              <w:rPr>
                <w:sz w:val="18"/>
                <w:szCs w:val="18"/>
              </w:rPr>
            </w:pPr>
            <w:r w:rsidRPr="002036C2">
              <w:rPr>
                <w:sz w:val="18"/>
                <w:szCs w:val="18"/>
                <w:lang w:val="en-US"/>
              </w:rPr>
              <w:t>C12H6Br4O</w:t>
            </w:r>
          </w:p>
        </w:tc>
        <w:tc>
          <w:tcPr>
            <w:tcW w:w="1567" w:type="dxa"/>
          </w:tcPr>
          <w:p w:rsidR="00655790" w:rsidRPr="002036C2" w:rsidRDefault="00655790" w:rsidP="002036C2">
            <w:pPr>
              <w:pStyle w:val="GesAbsatz"/>
              <w:rPr>
                <w:sz w:val="18"/>
                <w:szCs w:val="18"/>
                <w:lang w:val="en-US"/>
              </w:rPr>
            </w:pPr>
          </w:p>
        </w:tc>
        <w:tc>
          <w:tcPr>
            <w:tcW w:w="1349" w:type="dxa"/>
          </w:tcPr>
          <w:p w:rsidR="00655790" w:rsidRPr="002036C2" w:rsidRDefault="00655790" w:rsidP="002036C2">
            <w:pPr>
              <w:pStyle w:val="GesAbsatz"/>
              <w:tabs>
                <w:tab w:val="clear" w:pos="425"/>
              </w:tabs>
              <w:rPr>
                <w:sz w:val="18"/>
                <w:szCs w:val="18"/>
                <w:lang w:val="en-US"/>
              </w:rPr>
            </w:pPr>
          </w:p>
        </w:tc>
        <w:tc>
          <w:tcPr>
            <w:tcW w:w="3605" w:type="dxa"/>
            <w:vMerge w:val="restart"/>
          </w:tcPr>
          <w:p w:rsidR="00655790" w:rsidRPr="00F13DD3" w:rsidRDefault="00655790" w:rsidP="00EE13D6">
            <w:pPr>
              <w:pStyle w:val="GesAbsatz"/>
              <w:jc w:val="left"/>
              <w:rPr>
                <w:sz w:val="18"/>
                <w:szCs w:val="18"/>
              </w:rPr>
            </w:pPr>
            <w:r w:rsidRPr="00F13DD3">
              <w:rPr>
                <w:sz w:val="18"/>
                <w:szCs w:val="18"/>
              </w:rPr>
              <w:t>Summe der Konzentrationen von Tetrabromdiphenylether, Pentabromdiphenylether, Hexabromdiphenylether und Heptabromdiphenylether: 1 000 mg/kg</w:t>
            </w:r>
          </w:p>
        </w:tc>
      </w:tr>
      <w:tr w:rsidR="00655790" w:rsidRPr="002036C2" w:rsidTr="002036C2">
        <w:tc>
          <w:tcPr>
            <w:tcW w:w="3369" w:type="dxa"/>
          </w:tcPr>
          <w:p w:rsidR="00655790" w:rsidRPr="002036C2" w:rsidRDefault="00655790" w:rsidP="002036C2">
            <w:pPr>
              <w:pStyle w:val="GesAbsatz"/>
              <w:rPr>
                <w:sz w:val="18"/>
                <w:szCs w:val="18"/>
                <w:lang w:val="en-US"/>
              </w:rPr>
            </w:pPr>
            <w:r w:rsidRPr="002036C2">
              <w:rPr>
                <w:sz w:val="18"/>
                <w:szCs w:val="18"/>
                <w:lang w:val="en-US"/>
              </w:rPr>
              <w:t>Pentabromdiphenylether</w:t>
            </w:r>
          </w:p>
          <w:p w:rsidR="00655790" w:rsidRPr="002036C2" w:rsidRDefault="00655790" w:rsidP="002036C2">
            <w:pPr>
              <w:pStyle w:val="GesAbsatz"/>
              <w:rPr>
                <w:sz w:val="18"/>
                <w:szCs w:val="18"/>
                <w:lang w:val="en-US"/>
              </w:rPr>
            </w:pPr>
            <w:r w:rsidRPr="002036C2">
              <w:rPr>
                <w:sz w:val="18"/>
                <w:szCs w:val="18"/>
                <w:lang w:val="en-US"/>
              </w:rPr>
              <w:t>C12H5Br5O</w:t>
            </w:r>
          </w:p>
        </w:tc>
        <w:tc>
          <w:tcPr>
            <w:tcW w:w="1567" w:type="dxa"/>
          </w:tcPr>
          <w:p w:rsidR="00655790" w:rsidRPr="002036C2" w:rsidRDefault="00655790" w:rsidP="002036C2">
            <w:pPr>
              <w:pStyle w:val="GesAbsatz"/>
              <w:rPr>
                <w:sz w:val="18"/>
                <w:szCs w:val="18"/>
                <w:lang w:val="en-US"/>
              </w:rPr>
            </w:pPr>
          </w:p>
        </w:tc>
        <w:tc>
          <w:tcPr>
            <w:tcW w:w="1349" w:type="dxa"/>
          </w:tcPr>
          <w:p w:rsidR="00655790" w:rsidRPr="002036C2" w:rsidRDefault="00655790" w:rsidP="002036C2">
            <w:pPr>
              <w:pStyle w:val="GesAbsatz"/>
              <w:tabs>
                <w:tab w:val="clear" w:pos="425"/>
              </w:tabs>
              <w:rPr>
                <w:sz w:val="18"/>
                <w:szCs w:val="18"/>
                <w:lang w:val="en-US"/>
              </w:rPr>
            </w:pPr>
          </w:p>
        </w:tc>
        <w:tc>
          <w:tcPr>
            <w:tcW w:w="3605" w:type="dxa"/>
            <w:vMerge/>
          </w:tcPr>
          <w:p w:rsidR="00655790" w:rsidRPr="002036C2" w:rsidRDefault="00655790" w:rsidP="002036C2">
            <w:pPr>
              <w:pStyle w:val="GesAbsatz"/>
              <w:rPr>
                <w:sz w:val="18"/>
                <w:szCs w:val="18"/>
              </w:rPr>
            </w:pPr>
          </w:p>
        </w:tc>
      </w:tr>
      <w:tr w:rsidR="00655790" w:rsidRPr="002036C2" w:rsidTr="002036C2">
        <w:tc>
          <w:tcPr>
            <w:tcW w:w="3369" w:type="dxa"/>
          </w:tcPr>
          <w:p w:rsidR="00655790" w:rsidRPr="002036C2" w:rsidRDefault="00655790" w:rsidP="002036C2">
            <w:pPr>
              <w:pStyle w:val="GesAbsatz"/>
              <w:rPr>
                <w:sz w:val="18"/>
                <w:szCs w:val="18"/>
                <w:lang w:val="en-US"/>
              </w:rPr>
            </w:pPr>
            <w:r w:rsidRPr="002036C2">
              <w:rPr>
                <w:sz w:val="18"/>
                <w:szCs w:val="18"/>
                <w:lang w:val="en-US"/>
              </w:rPr>
              <w:t>Hexabromdiphenylether</w:t>
            </w:r>
          </w:p>
          <w:p w:rsidR="00655790" w:rsidRPr="002036C2" w:rsidRDefault="00655790" w:rsidP="002036C2">
            <w:pPr>
              <w:pStyle w:val="GesAbsatz"/>
              <w:rPr>
                <w:sz w:val="18"/>
                <w:szCs w:val="18"/>
                <w:lang w:val="en-US"/>
              </w:rPr>
            </w:pPr>
            <w:r w:rsidRPr="002036C2">
              <w:rPr>
                <w:sz w:val="18"/>
                <w:szCs w:val="18"/>
                <w:lang w:val="en-US"/>
              </w:rPr>
              <w:t>C12H4Br6O</w:t>
            </w:r>
          </w:p>
        </w:tc>
        <w:tc>
          <w:tcPr>
            <w:tcW w:w="1567" w:type="dxa"/>
          </w:tcPr>
          <w:p w:rsidR="00655790" w:rsidRPr="002036C2" w:rsidRDefault="00655790" w:rsidP="002036C2">
            <w:pPr>
              <w:pStyle w:val="GesAbsatz"/>
              <w:rPr>
                <w:sz w:val="18"/>
                <w:szCs w:val="18"/>
                <w:lang w:val="en-US"/>
              </w:rPr>
            </w:pPr>
          </w:p>
        </w:tc>
        <w:tc>
          <w:tcPr>
            <w:tcW w:w="1349" w:type="dxa"/>
          </w:tcPr>
          <w:p w:rsidR="00655790" w:rsidRPr="002036C2" w:rsidRDefault="00655790" w:rsidP="002036C2">
            <w:pPr>
              <w:pStyle w:val="GesAbsatz"/>
              <w:tabs>
                <w:tab w:val="clear" w:pos="425"/>
              </w:tabs>
              <w:rPr>
                <w:sz w:val="18"/>
                <w:szCs w:val="18"/>
                <w:lang w:val="en-US"/>
              </w:rPr>
            </w:pPr>
          </w:p>
        </w:tc>
        <w:tc>
          <w:tcPr>
            <w:tcW w:w="3605" w:type="dxa"/>
            <w:vMerge/>
          </w:tcPr>
          <w:p w:rsidR="00655790" w:rsidRPr="002036C2" w:rsidRDefault="00655790" w:rsidP="002036C2">
            <w:pPr>
              <w:pStyle w:val="GesAbsatz"/>
              <w:rPr>
                <w:sz w:val="18"/>
                <w:szCs w:val="18"/>
              </w:rPr>
            </w:pPr>
          </w:p>
        </w:tc>
      </w:tr>
      <w:tr w:rsidR="00655790" w:rsidRPr="002036C2" w:rsidTr="002036C2">
        <w:tc>
          <w:tcPr>
            <w:tcW w:w="3369" w:type="dxa"/>
          </w:tcPr>
          <w:p w:rsidR="00655790" w:rsidRPr="002036C2" w:rsidRDefault="00655790" w:rsidP="002036C2">
            <w:pPr>
              <w:pStyle w:val="GesAbsatz"/>
              <w:rPr>
                <w:sz w:val="18"/>
                <w:szCs w:val="18"/>
                <w:lang w:val="en-US"/>
              </w:rPr>
            </w:pPr>
            <w:r w:rsidRPr="002036C2">
              <w:rPr>
                <w:sz w:val="18"/>
                <w:szCs w:val="18"/>
                <w:lang w:val="en-US"/>
              </w:rPr>
              <w:t>Heptabromdiphenylether</w:t>
            </w:r>
          </w:p>
          <w:p w:rsidR="00655790" w:rsidRPr="002036C2" w:rsidRDefault="00655790" w:rsidP="002036C2">
            <w:pPr>
              <w:pStyle w:val="GesAbsatz"/>
              <w:rPr>
                <w:sz w:val="18"/>
                <w:szCs w:val="18"/>
                <w:lang w:val="en-US"/>
              </w:rPr>
            </w:pPr>
            <w:r w:rsidRPr="002036C2">
              <w:rPr>
                <w:sz w:val="18"/>
                <w:szCs w:val="18"/>
                <w:lang w:val="en-US"/>
              </w:rPr>
              <w:t>C12H3Br7O</w:t>
            </w:r>
          </w:p>
        </w:tc>
        <w:tc>
          <w:tcPr>
            <w:tcW w:w="1567" w:type="dxa"/>
          </w:tcPr>
          <w:p w:rsidR="00655790" w:rsidRPr="002036C2" w:rsidRDefault="00655790" w:rsidP="002036C2">
            <w:pPr>
              <w:pStyle w:val="GesAbsatz"/>
              <w:rPr>
                <w:sz w:val="18"/>
                <w:szCs w:val="18"/>
                <w:lang w:val="en-US"/>
              </w:rPr>
            </w:pPr>
          </w:p>
        </w:tc>
        <w:tc>
          <w:tcPr>
            <w:tcW w:w="1349" w:type="dxa"/>
          </w:tcPr>
          <w:p w:rsidR="00655790" w:rsidRPr="002036C2" w:rsidRDefault="00655790" w:rsidP="002036C2">
            <w:pPr>
              <w:pStyle w:val="GesAbsatz"/>
              <w:tabs>
                <w:tab w:val="clear" w:pos="425"/>
              </w:tabs>
              <w:rPr>
                <w:sz w:val="18"/>
                <w:szCs w:val="18"/>
                <w:lang w:val="en-US"/>
              </w:rPr>
            </w:pPr>
          </w:p>
        </w:tc>
        <w:tc>
          <w:tcPr>
            <w:tcW w:w="3605" w:type="dxa"/>
            <w:vMerge/>
          </w:tcPr>
          <w:p w:rsidR="00655790" w:rsidRPr="002036C2" w:rsidRDefault="00655790" w:rsidP="002036C2">
            <w:pPr>
              <w:pStyle w:val="GesAbsatz"/>
              <w:rPr>
                <w:sz w:val="18"/>
                <w:szCs w:val="18"/>
              </w:rPr>
            </w:pPr>
          </w:p>
        </w:tc>
      </w:tr>
      <w:tr w:rsidR="00BD3C4D" w:rsidRPr="002036C2" w:rsidTr="002036C2">
        <w:tc>
          <w:tcPr>
            <w:tcW w:w="3369" w:type="dxa"/>
          </w:tcPr>
          <w:p w:rsidR="00BD3C4D" w:rsidRPr="002036C2" w:rsidRDefault="00BD3C4D" w:rsidP="002036C2">
            <w:pPr>
              <w:pStyle w:val="GesAbsatz"/>
              <w:rPr>
                <w:sz w:val="18"/>
                <w:szCs w:val="18"/>
                <w:lang w:val="en-US"/>
              </w:rPr>
            </w:pPr>
            <w:r w:rsidRPr="00BD3C4D">
              <w:rPr>
                <w:sz w:val="18"/>
                <w:szCs w:val="18"/>
                <w:lang w:val="en-US"/>
              </w:rPr>
              <w:t>Hexabromcyclododecan(*)</w:t>
            </w:r>
          </w:p>
        </w:tc>
        <w:tc>
          <w:tcPr>
            <w:tcW w:w="1567" w:type="dxa"/>
          </w:tcPr>
          <w:p w:rsidR="00BD3C4D" w:rsidRDefault="00BD3C4D">
            <w:pPr>
              <w:pStyle w:val="GesAbsatz"/>
              <w:rPr>
                <w:sz w:val="18"/>
                <w:szCs w:val="18"/>
                <w:lang w:val="en-US"/>
              </w:rPr>
            </w:pPr>
            <w:r w:rsidRPr="00BD3C4D">
              <w:rPr>
                <w:sz w:val="18"/>
                <w:szCs w:val="18"/>
                <w:lang w:val="en-US"/>
              </w:rPr>
              <w:t>25637-99-4,</w:t>
            </w:r>
          </w:p>
          <w:p w:rsidR="00BD3C4D" w:rsidRDefault="00BD3C4D">
            <w:pPr>
              <w:pStyle w:val="GesAbsatz"/>
              <w:rPr>
                <w:sz w:val="18"/>
                <w:szCs w:val="18"/>
                <w:lang w:val="en-US"/>
              </w:rPr>
            </w:pPr>
            <w:r>
              <w:rPr>
                <w:sz w:val="18"/>
                <w:szCs w:val="18"/>
                <w:lang w:val="en-US"/>
              </w:rPr>
              <w:t>3194-55-6,</w:t>
            </w:r>
          </w:p>
          <w:p w:rsidR="00BD3C4D" w:rsidRDefault="00BD3C4D">
            <w:pPr>
              <w:pStyle w:val="GesAbsatz"/>
              <w:rPr>
                <w:sz w:val="18"/>
                <w:szCs w:val="18"/>
                <w:lang w:val="en-US"/>
              </w:rPr>
            </w:pPr>
            <w:r>
              <w:rPr>
                <w:sz w:val="18"/>
                <w:szCs w:val="18"/>
                <w:lang w:val="en-US"/>
              </w:rPr>
              <w:t>134237-50-6,</w:t>
            </w:r>
          </w:p>
          <w:p w:rsidR="00BD3C4D" w:rsidRDefault="00BD3C4D">
            <w:pPr>
              <w:pStyle w:val="GesAbsatz"/>
              <w:rPr>
                <w:sz w:val="18"/>
                <w:szCs w:val="18"/>
                <w:lang w:val="en-US"/>
              </w:rPr>
            </w:pPr>
            <w:r w:rsidRPr="00BD3C4D">
              <w:rPr>
                <w:sz w:val="18"/>
                <w:szCs w:val="18"/>
                <w:lang w:val="en-US"/>
              </w:rPr>
              <w:t>134237-51-7,</w:t>
            </w:r>
          </w:p>
          <w:p w:rsidR="00BD3C4D" w:rsidRPr="002036C2" w:rsidRDefault="00BD3C4D">
            <w:pPr>
              <w:pStyle w:val="GesAbsatz"/>
              <w:rPr>
                <w:sz w:val="18"/>
                <w:szCs w:val="18"/>
                <w:lang w:val="en-US"/>
              </w:rPr>
            </w:pPr>
            <w:r w:rsidRPr="00BD3C4D">
              <w:rPr>
                <w:sz w:val="18"/>
                <w:szCs w:val="18"/>
                <w:lang w:val="en-US"/>
              </w:rPr>
              <w:t>134237-52-8</w:t>
            </w:r>
          </w:p>
        </w:tc>
        <w:tc>
          <w:tcPr>
            <w:tcW w:w="1349" w:type="dxa"/>
          </w:tcPr>
          <w:p w:rsidR="00BD3C4D" w:rsidRDefault="00BD3C4D">
            <w:pPr>
              <w:pStyle w:val="GesAbsatz"/>
              <w:tabs>
                <w:tab w:val="clear" w:pos="425"/>
              </w:tabs>
              <w:rPr>
                <w:sz w:val="18"/>
                <w:szCs w:val="18"/>
                <w:lang w:val="en-US"/>
              </w:rPr>
            </w:pPr>
            <w:r w:rsidRPr="00BD3C4D">
              <w:rPr>
                <w:sz w:val="18"/>
                <w:szCs w:val="18"/>
                <w:lang w:val="en-US"/>
              </w:rPr>
              <w:t>247-148-4</w:t>
            </w:r>
          </w:p>
          <w:p w:rsidR="00BD3C4D" w:rsidRPr="002036C2" w:rsidRDefault="00BD3C4D">
            <w:pPr>
              <w:pStyle w:val="GesAbsatz"/>
              <w:tabs>
                <w:tab w:val="clear" w:pos="425"/>
              </w:tabs>
              <w:rPr>
                <w:sz w:val="18"/>
                <w:szCs w:val="18"/>
                <w:lang w:val="en-US"/>
              </w:rPr>
            </w:pPr>
            <w:r w:rsidRPr="00BD3C4D">
              <w:rPr>
                <w:sz w:val="18"/>
                <w:szCs w:val="18"/>
                <w:lang w:val="en-US"/>
              </w:rPr>
              <w:t>221-695-9</w:t>
            </w:r>
          </w:p>
        </w:tc>
        <w:tc>
          <w:tcPr>
            <w:tcW w:w="3605" w:type="dxa"/>
          </w:tcPr>
          <w:p w:rsidR="00BD3C4D" w:rsidRPr="002036C2" w:rsidRDefault="00BD3C4D" w:rsidP="002036C2">
            <w:pPr>
              <w:pStyle w:val="GesAbsatz"/>
              <w:rPr>
                <w:sz w:val="18"/>
                <w:szCs w:val="18"/>
              </w:rPr>
            </w:pPr>
            <w:r w:rsidRPr="00BD3C4D">
              <w:rPr>
                <w:sz w:val="18"/>
                <w:szCs w:val="18"/>
              </w:rPr>
              <w:t>1 000 mg/kg, vorbehaltlich einer Überprüfung durch die Kommission bis 20.4.2019</w:t>
            </w:r>
          </w:p>
        </w:tc>
      </w:tr>
      <w:tr w:rsidR="00C35616" w:rsidRPr="002036C2" w:rsidTr="002036C2">
        <w:trPr>
          <w:ins w:id="25" w:author="Natrop, Petra" w:date="2019-04-29T11:21:00Z"/>
        </w:trPr>
        <w:tc>
          <w:tcPr>
            <w:tcW w:w="3369" w:type="dxa"/>
          </w:tcPr>
          <w:p w:rsidR="00C35616" w:rsidRPr="002036C2" w:rsidRDefault="00C35616" w:rsidP="00A81132">
            <w:pPr>
              <w:pStyle w:val="GesAbsatz"/>
              <w:jc w:val="left"/>
              <w:rPr>
                <w:ins w:id="26" w:author="Natrop, Petra" w:date="2019-04-29T11:21:00Z"/>
                <w:sz w:val="18"/>
                <w:szCs w:val="18"/>
              </w:rPr>
            </w:pPr>
            <w:ins w:id="27" w:author="Natrop, Petra" w:date="2019-04-29T11:22:00Z">
              <w:r w:rsidRPr="00C35616">
                <w:rPr>
                  <w:sz w:val="18"/>
                  <w:szCs w:val="18"/>
                </w:rPr>
                <w:t>Pentachlorphenol und seine Salze und Ester</w:t>
              </w:r>
            </w:ins>
          </w:p>
        </w:tc>
        <w:tc>
          <w:tcPr>
            <w:tcW w:w="1567" w:type="dxa"/>
          </w:tcPr>
          <w:p w:rsidR="00C35616" w:rsidRPr="002036C2" w:rsidRDefault="00C35616" w:rsidP="002036C2">
            <w:pPr>
              <w:pStyle w:val="GesAbsatz"/>
              <w:rPr>
                <w:ins w:id="28" w:author="Natrop, Petra" w:date="2019-04-29T11:21:00Z"/>
                <w:sz w:val="18"/>
                <w:szCs w:val="18"/>
              </w:rPr>
            </w:pPr>
            <w:ins w:id="29" w:author="Natrop, Petra" w:date="2019-04-29T11:22:00Z">
              <w:r w:rsidRPr="00C35616">
                <w:rPr>
                  <w:sz w:val="18"/>
                  <w:szCs w:val="18"/>
                </w:rPr>
                <w:t>87-86-5 und weitere</w:t>
              </w:r>
            </w:ins>
          </w:p>
        </w:tc>
        <w:tc>
          <w:tcPr>
            <w:tcW w:w="1349" w:type="dxa"/>
          </w:tcPr>
          <w:p w:rsidR="00C35616" w:rsidRPr="002036C2" w:rsidRDefault="00C35616" w:rsidP="002036C2">
            <w:pPr>
              <w:pStyle w:val="GesAbsatz"/>
              <w:tabs>
                <w:tab w:val="clear" w:pos="425"/>
              </w:tabs>
              <w:rPr>
                <w:ins w:id="30" w:author="Natrop, Petra" w:date="2019-04-29T11:21:00Z"/>
                <w:sz w:val="18"/>
                <w:szCs w:val="18"/>
              </w:rPr>
            </w:pPr>
            <w:ins w:id="31" w:author="Natrop, Petra" w:date="2019-04-29T11:22:00Z">
              <w:r w:rsidRPr="00C35616">
                <w:rPr>
                  <w:sz w:val="18"/>
                  <w:szCs w:val="18"/>
                </w:rPr>
                <w:t>201-778-6 und weitere</w:t>
              </w:r>
            </w:ins>
          </w:p>
        </w:tc>
        <w:tc>
          <w:tcPr>
            <w:tcW w:w="3605" w:type="dxa"/>
          </w:tcPr>
          <w:p w:rsidR="00C35616" w:rsidRPr="002036C2" w:rsidRDefault="00C35616" w:rsidP="002036C2">
            <w:pPr>
              <w:pStyle w:val="GesAbsatz"/>
              <w:rPr>
                <w:ins w:id="32" w:author="Natrop, Petra" w:date="2019-04-29T11:21:00Z"/>
                <w:sz w:val="18"/>
                <w:szCs w:val="18"/>
              </w:rPr>
            </w:pPr>
            <w:ins w:id="33" w:author="Natrop, Petra" w:date="2019-04-29T11:22:00Z">
              <w:r w:rsidRPr="00C35616">
                <w:rPr>
                  <w:sz w:val="18"/>
                  <w:szCs w:val="18"/>
                </w:rPr>
                <w:t>100 mg/kg</w:t>
              </w:r>
            </w:ins>
          </w:p>
        </w:tc>
      </w:tr>
      <w:tr w:rsidR="00655790" w:rsidRPr="002036C2" w:rsidTr="002036C2">
        <w:tc>
          <w:tcPr>
            <w:tcW w:w="3369" w:type="dxa"/>
          </w:tcPr>
          <w:p w:rsidR="00655790" w:rsidRPr="002036C2" w:rsidRDefault="00655790" w:rsidP="00A81132">
            <w:pPr>
              <w:pStyle w:val="GesAbsatz"/>
              <w:jc w:val="left"/>
              <w:rPr>
                <w:sz w:val="18"/>
                <w:szCs w:val="18"/>
              </w:rPr>
            </w:pPr>
            <w:r w:rsidRPr="002036C2">
              <w:rPr>
                <w:sz w:val="18"/>
                <w:szCs w:val="18"/>
              </w:rPr>
              <w:lastRenderedPageBreak/>
              <w:t>Perfluoroctansulfonsäure und ihre Derivate</w:t>
            </w:r>
          </w:p>
          <w:p w:rsidR="00655790" w:rsidRPr="002036C2" w:rsidRDefault="00655790" w:rsidP="002036C2">
            <w:pPr>
              <w:pStyle w:val="GesAbsatz"/>
              <w:rPr>
                <w:sz w:val="18"/>
                <w:szCs w:val="18"/>
              </w:rPr>
            </w:pPr>
            <w:r w:rsidRPr="002036C2">
              <w:rPr>
                <w:sz w:val="18"/>
                <w:szCs w:val="18"/>
              </w:rPr>
              <w:t>(PFOS)</w:t>
            </w:r>
          </w:p>
          <w:p w:rsidR="00655790" w:rsidRPr="002036C2" w:rsidRDefault="00655790" w:rsidP="002036C2">
            <w:pPr>
              <w:pStyle w:val="GesAbsatz"/>
              <w:rPr>
                <w:sz w:val="18"/>
                <w:szCs w:val="18"/>
              </w:rPr>
            </w:pPr>
            <w:r w:rsidRPr="002036C2">
              <w:rPr>
                <w:sz w:val="18"/>
                <w:szCs w:val="18"/>
              </w:rPr>
              <w:t>C8F17SO2X</w:t>
            </w:r>
          </w:p>
          <w:p w:rsidR="00655790" w:rsidRPr="002036C2" w:rsidRDefault="00655790" w:rsidP="002036C2">
            <w:pPr>
              <w:pStyle w:val="GesAbsatz"/>
              <w:rPr>
                <w:sz w:val="18"/>
                <w:szCs w:val="18"/>
              </w:rPr>
            </w:pPr>
            <w:r w:rsidRPr="002036C2">
              <w:rPr>
                <w:sz w:val="18"/>
                <w:szCs w:val="18"/>
              </w:rPr>
              <w:t>(X = OH, Metallsalze (O-M+), Halogenide, Amide und andere Derivate einschließlich Polymere)</w:t>
            </w:r>
          </w:p>
        </w:tc>
        <w:tc>
          <w:tcPr>
            <w:tcW w:w="1567" w:type="dxa"/>
          </w:tcPr>
          <w:p w:rsidR="00655790" w:rsidRPr="002036C2" w:rsidRDefault="00655790" w:rsidP="002036C2">
            <w:pPr>
              <w:pStyle w:val="GesAbsatz"/>
              <w:rPr>
                <w:sz w:val="18"/>
                <w:szCs w:val="18"/>
              </w:rPr>
            </w:pPr>
          </w:p>
        </w:tc>
        <w:tc>
          <w:tcPr>
            <w:tcW w:w="1349" w:type="dxa"/>
          </w:tcPr>
          <w:p w:rsidR="00655790" w:rsidRPr="002036C2" w:rsidRDefault="00655790" w:rsidP="002036C2">
            <w:pPr>
              <w:pStyle w:val="GesAbsatz"/>
              <w:tabs>
                <w:tab w:val="clear" w:pos="425"/>
              </w:tabs>
              <w:rPr>
                <w:sz w:val="18"/>
                <w:szCs w:val="18"/>
              </w:rPr>
            </w:pP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Polychlorierte Dibenzo-p-dioxine und Dibenzofurane (PCDD/PCDF)</w:t>
            </w:r>
          </w:p>
        </w:tc>
        <w:tc>
          <w:tcPr>
            <w:tcW w:w="1567" w:type="dxa"/>
          </w:tcPr>
          <w:p w:rsidR="00655790" w:rsidRPr="002036C2" w:rsidRDefault="00655790" w:rsidP="002036C2">
            <w:pPr>
              <w:pStyle w:val="GesAbsatz"/>
              <w:rPr>
                <w:sz w:val="18"/>
                <w:szCs w:val="18"/>
              </w:rPr>
            </w:pPr>
          </w:p>
        </w:tc>
        <w:tc>
          <w:tcPr>
            <w:tcW w:w="1349" w:type="dxa"/>
          </w:tcPr>
          <w:p w:rsidR="00655790" w:rsidRPr="002036C2" w:rsidRDefault="00655790" w:rsidP="002036C2">
            <w:pPr>
              <w:pStyle w:val="GesAbsatz"/>
              <w:tabs>
                <w:tab w:val="clear" w:pos="425"/>
              </w:tabs>
              <w:rPr>
                <w:sz w:val="18"/>
                <w:szCs w:val="18"/>
              </w:rPr>
            </w:pPr>
          </w:p>
        </w:tc>
        <w:tc>
          <w:tcPr>
            <w:tcW w:w="3605" w:type="dxa"/>
          </w:tcPr>
          <w:p w:rsidR="00655790" w:rsidRPr="002036C2" w:rsidRDefault="00655790" w:rsidP="002036C2">
            <w:pPr>
              <w:pStyle w:val="GesAbsatz"/>
              <w:rPr>
                <w:sz w:val="18"/>
                <w:szCs w:val="18"/>
              </w:rPr>
            </w:pPr>
            <w:r w:rsidRPr="002036C2">
              <w:rPr>
                <w:sz w:val="18"/>
                <w:szCs w:val="18"/>
              </w:rPr>
              <w:t>15 μg/kg (</w:t>
            </w:r>
            <w:r w:rsidRPr="002036C2">
              <w:rPr>
                <w:sz w:val="18"/>
                <w:szCs w:val="18"/>
                <w:vertAlign w:val="superscript"/>
              </w:rPr>
              <w:t>2</w:t>
            </w:r>
            <w:r w:rsidRPr="002036C2">
              <w:rPr>
                <w:sz w:val="18"/>
                <w:szCs w:val="18"/>
              </w:rPr>
              <w:t>)</w:t>
            </w:r>
          </w:p>
        </w:tc>
      </w:tr>
      <w:tr w:rsidR="00655790" w:rsidRPr="002036C2" w:rsidTr="002036C2">
        <w:tc>
          <w:tcPr>
            <w:tcW w:w="3369" w:type="dxa"/>
          </w:tcPr>
          <w:p w:rsidR="00655790" w:rsidRPr="002036C2" w:rsidRDefault="00655790" w:rsidP="00EE13D6">
            <w:pPr>
              <w:pStyle w:val="GesAbsatz"/>
              <w:jc w:val="left"/>
              <w:rPr>
                <w:sz w:val="18"/>
                <w:szCs w:val="18"/>
              </w:rPr>
            </w:pPr>
            <w:r w:rsidRPr="002036C2">
              <w:rPr>
                <w:sz w:val="18"/>
                <w:szCs w:val="18"/>
              </w:rPr>
              <w:t>DDT (1,1,1-Trichlor-2,2-bis(4-chlorophenyl)ethan)</w:t>
            </w:r>
          </w:p>
        </w:tc>
        <w:tc>
          <w:tcPr>
            <w:tcW w:w="1567" w:type="dxa"/>
          </w:tcPr>
          <w:p w:rsidR="00655790" w:rsidRPr="002036C2" w:rsidRDefault="00655790" w:rsidP="002036C2">
            <w:pPr>
              <w:pStyle w:val="GesAbsatz"/>
              <w:rPr>
                <w:sz w:val="18"/>
                <w:szCs w:val="18"/>
              </w:rPr>
            </w:pPr>
            <w:r w:rsidRPr="002036C2">
              <w:rPr>
                <w:sz w:val="18"/>
                <w:szCs w:val="18"/>
              </w:rPr>
              <w:t>50-29-3</w:t>
            </w:r>
          </w:p>
        </w:tc>
        <w:tc>
          <w:tcPr>
            <w:tcW w:w="1349" w:type="dxa"/>
          </w:tcPr>
          <w:p w:rsidR="00655790" w:rsidRPr="002036C2" w:rsidRDefault="00655790" w:rsidP="002036C2">
            <w:pPr>
              <w:pStyle w:val="GesAbsatz"/>
              <w:tabs>
                <w:tab w:val="clear" w:pos="425"/>
              </w:tabs>
              <w:rPr>
                <w:sz w:val="18"/>
                <w:szCs w:val="18"/>
              </w:rPr>
            </w:pPr>
            <w:r w:rsidRPr="002036C2">
              <w:rPr>
                <w:sz w:val="18"/>
                <w:szCs w:val="18"/>
              </w:rPr>
              <w:t>200-024-3</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Chlordan</w:t>
            </w:r>
          </w:p>
        </w:tc>
        <w:tc>
          <w:tcPr>
            <w:tcW w:w="1567" w:type="dxa"/>
          </w:tcPr>
          <w:p w:rsidR="00655790" w:rsidRPr="002036C2" w:rsidRDefault="00655790" w:rsidP="002036C2">
            <w:pPr>
              <w:pStyle w:val="GesAbsatz"/>
              <w:rPr>
                <w:sz w:val="18"/>
                <w:szCs w:val="18"/>
              </w:rPr>
            </w:pPr>
            <w:r w:rsidRPr="002036C2">
              <w:rPr>
                <w:sz w:val="18"/>
                <w:szCs w:val="18"/>
              </w:rPr>
              <w:t>57-74-9</w:t>
            </w:r>
          </w:p>
        </w:tc>
        <w:tc>
          <w:tcPr>
            <w:tcW w:w="1349" w:type="dxa"/>
          </w:tcPr>
          <w:p w:rsidR="00655790" w:rsidRPr="002036C2" w:rsidRDefault="00655790" w:rsidP="002036C2">
            <w:pPr>
              <w:pStyle w:val="GesAbsatz"/>
              <w:tabs>
                <w:tab w:val="clear" w:pos="425"/>
              </w:tabs>
              <w:rPr>
                <w:sz w:val="18"/>
                <w:szCs w:val="18"/>
              </w:rPr>
            </w:pPr>
            <w:r w:rsidRPr="002036C2">
              <w:rPr>
                <w:sz w:val="18"/>
                <w:szCs w:val="18"/>
              </w:rPr>
              <w:t>200-349-0</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Hexachlorcyclohexane, einschließlich Lindan</w:t>
            </w:r>
          </w:p>
        </w:tc>
        <w:tc>
          <w:tcPr>
            <w:tcW w:w="1567" w:type="dxa"/>
          </w:tcPr>
          <w:p w:rsidR="00655790" w:rsidRPr="002036C2" w:rsidRDefault="00655790" w:rsidP="002036C2">
            <w:pPr>
              <w:pStyle w:val="GesAbsatz"/>
              <w:rPr>
                <w:sz w:val="18"/>
                <w:szCs w:val="18"/>
              </w:rPr>
            </w:pPr>
            <w:r w:rsidRPr="002036C2">
              <w:rPr>
                <w:sz w:val="18"/>
                <w:szCs w:val="18"/>
              </w:rPr>
              <w:t>58-89-9</w:t>
            </w:r>
          </w:p>
          <w:p w:rsidR="00655790" w:rsidRPr="002036C2" w:rsidRDefault="00655790" w:rsidP="002036C2">
            <w:pPr>
              <w:pStyle w:val="GesAbsatz"/>
              <w:rPr>
                <w:sz w:val="18"/>
                <w:szCs w:val="18"/>
              </w:rPr>
            </w:pPr>
            <w:r w:rsidRPr="002036C2">
              <w:rPr>
                <w:sz w:val="18"/>
                <w:szCs w:val="18"/>
              </w:rPr>
              <w:t>319-84-6</w:t>
            </w:r>
          </w:p>
          <w:p w:rsidR="00655790" w:rsidRPr="002036C2" w:rsidRDefault="00655790" w:rsidP="002036C2">
            <w:pPr>
              <w:pStyle w:val="GesAbsatz"/>
              <w:rPr>
                <w:sz w:val="18"/>
                <w:szCs w:val="18"/>
              </w:rPr>
            </w:pPr>
            <w:r w:rsidRPr="002036C2">
              <w:rPr>
                <w:sz w:val="18"/>
                <w:szCs w:val="18"/>
              </w:rPr>
              <w:t>319-85-7</w:t>
            </w:r>
          </w:p>
          <w:p w:rsidR="00655790" w:rsidRPr="002036C2" w:rsidRDefault="00655790" w:rsidP="002036C2">
            <w:pPr>
              <w:pStyle w:val="GesAbsatz"/>
              <w:rPr>
                <w:sz w:val="18"/>
                <w:szCs w:val="18"/>
              </w:rPr>
            </w:pPr>
            <w:r w:rsidRPr="002036C2">
              <w:rPr>
                <w:sz w:val="18"/>
                <w:szCs w:val="18"/>
              </w:rPr>
              <w:t>608-73-1</w:t>
            </w:r>
          </w:p>
        </w:tc>
        <w:tc>
          <w:tcPr>
            <w:tcW w:w="1349" w:type="dxa"/>
          </w:tcPr>
          <w:p w:rsidR="00655790" w:rsidRPr="002036C2" w:rsidRDefault="00655790" w:rsidP="002036C2">
            <w:pPr>
              <w:pStyle w:val="GesAbsatz"/>
              <w:rPr>
                <w:sz w:val="18"/>
                <w:szCs w:val="18"/>
              </w:rPr>
            </w:pPr>
            <w:r w:rsidRPr="002036C2">
              <w:rPr>
                <w:sz w:val="18"/>
                <w:szCs w:val="18"/>
              </w:rPr>
              <w:t>210-168-9</w:t>
            </w:r>
          </w:p>
          <w:p w:rsidR="00655790" w:rsidRPr="002036C2" w:rsidRDefault="00655790" w:rsidP="002036C2">
            <w:pPr>
              <w:pStyle w:val="GesAbsatz"/>
              <w:rPr>
                <w:sz w:val="18"/>
                <w:szCs w:val="18"/>
              </w:rPr>
            </w:pPr>
            <w:r w:rsidRPr="002036C2">
              <w:rPr>
                <w:sz w:val="18"/>
                <w:szCs w:val="18"/>
              </w:rPr>
              <w:t>200-401-2</w:t>
            </w:r>
          </w:p>
          <w:p w:rsidR="00655790" w:rsidRPr="002036C2" w:rsidRDefault="00655790" w:rsidP="002036C2">
            <w:pPr>
              <w:pStyle w:val="GesAbsatz"/>
              <w:rPr>
                <w:sz w:val="18"/>
                <w:szCs w:val="18"/>
              </w:rPr>
            </w:pPr>
            <w:r w:rsidRPr="002036C2">
              <w:rPr>
                <w:sz w:val="18"/>
                <w:szCs w:val="18"/>
              </w:rPr>
              <w:t>206-270-8</w:t>
            </w:r>
          </w:p>
          <w:p w:rsidR="00655790" w:rsidRPr="002036C2" w:rsidRDefault="00655790" w:rsidP="002036C2">
            <w:pPr>
              <w:pStyle w:val="GesAbsatz"/>
              <w:tabs>
                <w:tab w:val="clear" w:pos="425"/>
              </w:tabs>
              <w:rPr>
                <w:sz w:val="18"/>
                <w:szCs w:val="18"/>
              </w:rPr>
            </w:pPr>
            <w:r w:rsidRPr="002036C2">
              <w:rPr>
                <w:sz w:val="18"/>
                <w:szCs w:val="18"/>
              </w:rPr>
              <w:t>206-271-3</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Dieldrin</w:t>
            </w:r>
          </w:p>
        </w:tc>
        <w:tc>
          <w:tcPr>
            <w:tcW w:w="1567" w:type="dxa"/>
          </w:tcPr>
          <w:p w:rsidR="00655790" w:rsidRPr="002036C2" w:rsidRDefault="00655790" w:rsidP="002036C2">
            <w:pPr>
              <w:pStyle w:val="GesAbsatz"/>
              <w:rPr>
                <w:sz w:val="18"/>
                <w:szCs w:val="18"/>
              </w:rPr>
            </w:pPr>
            <w:r w:rsidRPr="002036C2">
              <w:rPr>
                <w:sz w:val="18"/>
                <w:szCs w:val="18"/>
              </w:rPr>
              <w:t>60-57-1</w:t>
            </w:r>
          </w:p>
        </w:tc>
        <w:tc>
          <w:tcPr>
            <w:tcW w:w="1349" w:type="dxa"/>
          </w:tcPr>
          <w:p w:rsidR="00655790" w:rsidRPr="002036C2" w:rsidRDefault="00655790" w:rsidP="002036C2">
            <w:pPr>
              <w:pStyle w:val="GesAbsatz"/>
              <w:rPr>
                <w:sz w:val="18"/>
                <w:szCs w:val="18"/>
              </w:rPr>
            </w:pPr>
            <w:r w:rsidRPr="002036C2">
              <w:rPr>
                <w:sz w:val="18"/>
                <w:szCs w:val="18"/>
              </w:rPr>
              <w:t>200-484-5</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Endrin</w:t>
            </w:r>
          </w:p>
        </w:tc>
        <w:tc>
          <w:tcPr>
            <w:tcW w:w="1567" w:type="dxa"/>
          </w:tcPr>
          <w:p w:rsidR="00655790" w:rsidRPr="002036C2" w:rsidRDefault="00655790" w:rsidP="002036C2">
            <w:pPr>
              <w:pStyle w:val="GesAbsatz"/>
              <w:rPr>
                <w:sz w:val="18"/>
                <w:szCs w:val="18"/>
              </w:rPr>
            </w:pPr>
            <w:r w:rsidRPr="002036C2">
              <w:rPr>
                <w:sz w:val="18"/>
                <w:szCs w:val="18"/>
              </w:rPr>
              <w:t>72-20-8</w:t>
            </w:r>
          </w:p>
        </w:tc>
        <w:tc>
          <w:tcPr>
            <w:tcW w:w="1349" w:type="dxa"/>
          </w:tcPr>
          <w:p w:rsidR="00655790" w:rsidRPr="002036C2" w:rsidRDefault="00655790" w:rsidP="002036C2">
            <w:pPr>
              <w:pStyle w:val="GesAbsatz"/>
              <w:rPr>
                <w:sz w:val="18"/>
                <w:szCs w:val="18"/>
              </w:rPr>
            </w:pPr>
            <w:r w:rsidRPr="002036C2">
              <w:rPr>
                <w:sz w:val="18"/>
                <w:szCs w:val="18"/>
              </w:rPr>
              <w:t>200-775-7</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Heptachlor</w:t>
            </w:r>
          </w:p>
        </w:tc>
        <w:tc>
          <w:tcPr>
            <w:tcW w:w="1567" w:type="dxa"/>
          </w:tcPr>
          <w:p w:rsidR="00655790" w:rsidRPr="002036C2" w:rsidRDefault="00655790" w:rsidP="002036C2">
            <w:pPr>
              <w:pStyle w:val="GesAbsatz"/>
              <w:rPr>
                <w:sz w:val="18"/>
                <w:szCs w:val="18"/>
              </w:rPr>
            </w:pPr>
            <w:r w:rsidRPr="002036C2">
              <w:rPr>
                <w:sz w:val="18"/>
                <w:szCs w:val="18"/>
              </w:rPr>
              <w:t>76-44-8</w:t>
            </w:r>
          </w:p>
        </w:tc>
        <w:tc>
          <w:tcPr>
            <w:tcW w:w="1349" w:type="dxa"/>
          </w:tcPr>
          <w:p w:rsidR="00655790" w:rsidRPr="002036C2" w:rsidRDefault="00655790" w:rsidP="002036C2">
            <w:pPr>
              <w:pStyle w:val="GesAbsatz"/>
              <w:rPr>
                <w:sz w:val="18"/>
                <w:szCs w:val="18"/>
              </w:rPr>
            </w:pPr>
            <w:r w:rsidRPr="002036C2">
              <w:rPr>
                <w:sz w:val="18"/>
                <w:szCs w:val="18"/>
              </w:rPr>
              <w:t>200-962-3</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Hexachlorbenzol</w:t>
            </w:r>
          </w:p>
        </w:tc>
        <w:tc>
          <w:tcPr>
            <w:tcW w:w="1567" w:type="dxa"/>
          </w:tcPr>
          <w:p w:rsidR="00655790" w:rsidRPr="002036C2" w:rsidRDefault="00655790" w:rsidP="002036C2">
            <w:pPr>
              <w:pStyle w:val="GesAbsatz"/>
              <w:rPr>
                <w:sz w:val="18"/>
                <w:szCs w:val="18"/>
              </w:rPr>
            </w:pPr>
            <w:r w:rsidRPr="002036C2">
              <w:rPr>
                <w:sz w:val="18"/>
                <w:szCs w:val="18"/>
              </w:rPr>
              <w:t>118-74-1</w:t>
            </w:r>
          </w:p>
        </w:tc>
        <w:tc>
          <w:tcPr>
            <w:tcW w:w="1349" w:type="dxa"/>
          </w:tcPr>
          <w:p w:rsidR="00655790" w:rsidRPr="002036C2" w:rsidRDefault="00655790" w:rsidP="002036C2">
            <w:pPr>
              <w:pStyle w:val="GesAbsatz"/>
              <w:rPr>
                <w:sz w:val="18"/>
                <w:szCs w:val="18"/>
              </w:rPr>
            </w:pPr>
            <w:r w:rsidRPr="002036C2">
              <w:rPr>
                <w:sz w:val="18"/>
                <w:szCs w:val="18"/>
              </w:rPr>
              <w:t>200-273-9</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Chlordecon</w:t>
            </w:r>
          </w:p>
        </w:tc>
        <w:tc>
          <w:tcPr>
            <w:tcW w:w="1567" w:type="dxa"/>
          </w:tcPr>
          <w:p w:rsidR="00655790" w:rsidRPr="002036C2" w:rsidRDefault="00655790" w:rsidP="002036C2">
            <w:pPr>
              <w:pStyle w:val="GesAbsatz"/>
              <w:rPr>
                <w:sz w:val="18"/>
                <w:szCs w:val="18"/>
              </w:rPr>
            </w:pPr>
            <w:r w:rsidRPr="002036C2">
              <w:rPr>
                <w:sz w:val="18"/>
                <w:szCs w:val="18"/>
              </w:rPr>
              <w:t>143-50-0</w:t>
            </w:r>
          </w:p>
        </w:tc>
        <w:tc>
          <w:tcPr>
            <w:tcW w:w="1349" w:type="dxa"/>
          </w:tcPr>
          <w:p w:rsidR="00655790" w:rsidRPr="002036C2" w:rsidRDefault="00655790" w:rsidP="002036C2">
            <w:pPr>
              <w:pStyle w:val="GesAbsatz"/>
              <w:rPr>
                <w:sz w:val="18"/>
                <w:szCs w:val="18"/>
              </w:rPr>
            </w:pPr>
            <w:r w:rsidRPr="002036C2">
              <w:rPr>
                <w:sz w:val="18"/>
                <w:szCs w:val="18"/>
              </w:rPr>
              <w:t>205-601-3</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Aldrin</w:t>
            </w:r>
          </w:p>
        </w:tc>
        <w:tc>
          <w:tcPr>
            <w:tcW w:w="1567" w:type="dxa"/>
          </w:tcPr>
          <w:p w:rsidR="00655790" w:rsidRPr="002036C2" w:rsidRDefault="00655790" w:rsidP="002036C2">
            <w:pPr>
              <w:pStyle w:val="GesAbsatz"/>
              <w:rPr>
                <w:sz w:val="18"/>
                <w:szCs w:val="18"/>
              </w:rPr>
            </w:pPr>
            <w:r w:rsidRPr="002036C2">
              <w:rPr>
                <w:sz w:val="18"/>
                <w:szCs w:val="18"/>
              </w:rPr>
              <w:t>309-00-2</w:t>
            </w:r>
          </w:p>
        </w:tc>
        <w:tc>
          <w:tcPr>
            <w:tcW w:w="1349" w:type="dxa"/>
          </w:tcPr>
          <w:p w:rsidR="00655790" w:rsidRPr="002036C2" w:rsidRDefault="00655790" w:rsidP="002036C2">
            <w:pPr>
              <w:pStyle w:val="GesAbsatz"/>
              <w:rPr>
                <w:sz w:val="18"/>
                <w:szCs w:val="18"/>
              </w:rPr>
            </w:pPr>
            <w:r w:rsidRPr="002036C2">
              <w:rPr>
                <w:sz w:val="18"/>
                <w:szCs w:val="18"/>
              </w:rPr>
              <w:t>206-215-8</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Pentachlorbenzol</w:t>
            </w:r>
          </w:p>
        </w:tc>
        <w:tc>
          <w:tcPr>
            <w:tcW w:w="1567" w:type="dxa"/>
          </w:tcPr>
          <w:p w:rsidR="00655790" w:rsidRPr="002036C2" w:rsidRDefault="00655790" w:rsidP="002036C2">
            <w:pPr>
              <w:pStyle w:val="GesAbsatz"/>
              <w:rPr>
                <w:sz w:val="18"/>
                <w:szCs w:val="18"/>
              </w:rPr>
            </w:pPr>
            <w:r w:rsidRPr="002036C2">
              <w:rPr>
                <w:sz w:val="18"/>
                <w:szCs w:val="18"/>
              </w:rPr>
              <w:t>608-93-5</w:t>
            </w:r>
          </w:p>
        </w:tc>
        <w:tc>
          <w:tcPr>
            <w:tcW w:w="1349" w:type="dxa"/>
          </w:tcPr>
          <w:p w:rsidR="00655790" w:rsidRPr="002036C2" w:rsidRDefault="00655790" w:rsidP="002036C2">
            <w:pPr>
              <w:pStyle w:val="GesAbsatz"/>
              <w:rPr>
                <w:sz w:val="18"/>
                <w:szCs w:val="18"/>
              </w:rPr>
            </w:pPr>
            <w:r w:rsidRPr="002036C2">
              <w:rPr>
                <w:sz w:val="18"/>
                <w:szCs w:val="18"/>
              </w:rPr>
              <w:t>210-172-5</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Polychlorierte Biphenyle (PCB)</w:t>
            </w:r>
          </w:p>
        </w:tc>
        <w:tc>
          <w:tcPr>
            <w:tcW w:w="1567" w:type="dxa"/>
          </w:tcPr>
          <w:p w:rsidR="00655790" w:rsidRPr="002036C2" w:rsidRDefault="00655790" w:rsidP="00FE66F9">
            <w:pPr>
              <w:pStyle w:val="GesAbsatz"/>
              <w:jc w:val="left"/>
              <w:rPr>
                <w:sz w:val="18"/>
                <w:szCs w:val="18"/>
              </w:rPr>
            </w:pPr>
            <w:r w:rsidRPr="002036C2">
              <w:rPr>
                <w:sz w:val="18"/>
                <w:szCs w:val="18"/>
              </w:rPr>
              <w:t>1336-36-3 und weitere</w:t>
            </w:r>
          </w:p>
        </w:tc>
        <w:tc>
          <w:tcPr>
            <w:tcW w:w="1349" w:type="dxa"/>
          </w:tcPr>
          <w:p w:rsidR="00655790" w:rsidRPr="002036C2" w:rsidRDefault="00655790" w:rsidP="002036C2">
            <w:pPr>
              <w:pStyle w:val="GesAbsatz"/>
              <w:rPr>
                <w:sz w:val="18"/>
                <w:szCs w:val="18"/>
              </w:rPr>
            </w:pPr>
            <w:r w:rsidRPr="002036C2">
              <w:rPr>
                <w:sz w:val="18"/>
                <w:szCs w:val="18"/>
              </w:rPr>
              <w:t>215-648-1</w:t>
            </w:r>
          </w:p>
        </w:tc>
        <w:tc>
          <w:tcPr>
            <w:tcW w:w="3605" w:type="dxa"/>
          </w:tcPr>
          <w:p w:rsidR="00655790" w:rsidRPr="002036C2" w:rsidRDefault="00655790" w:rsidP="002036C2">
            <w:pPr>
              <w:pStyle w:val="GesAbsatz"/>
              <w:rPr>
                <w:sz w:val="18"/>
                <w:szCs w:val="18"/>
              </w:rPr>
            </w:pPr>
            <w:r w:rsidRPr="002036C2">
              <w:rPr>
                <w:sz w:val="18"/>
                <w:szCs w:val="18"/>
              </w:rPr>
              <w:t>50 mg/kg(</w:t>
            </w:r>
            <w:r w:rsidRPr="002036C2">
              <w:rPr>
                <w:sz w:val="18"/>
                <w:szCs w:val="18"/>
                <w:vertAlign w:val="superscript"/>
              </w:rPr>
              <w:t>3</w:t>
            </w:r>
            <w:r w:rsidRPr="002036C2">
              <w:rPr>
                <w:sz w:val="18"/>
                <w:szCs w:val="18"/>
              </w:rPr>
              <w:t>)</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Mirex</w:t>
            </w:r>
          </w:p>
        </w:tc>
        <w:tc>
          <w:tcPr>
            <w:tcW w:w="1567" w:type="dxa"/>
          </w:tcPr>
          <w:p w:rsidR="00655790" w:rsidRPr="002036C2" w:rsidRDefault="00655790" w:rsidP="002036C2">
            <w:pPr>
              <w:pStyle w:val="GesAbsatz"/>
              <w:rPr>
                <w:sz w:val="18"/>
                <w:szCs w:val="18"/>
              </w:rPr>
            </w:pPr>
            <w:r w:rsidRPr="002036C2">
              <w:rPr>
                <w:sz w:val="18"/>
                <w:szCs w:val="18"/>
              </w:rPr>
              <w:t>2385-85-5</w:t>
            </w:r>
          </w:p>
        </w:tc>
        <w:tc>
          <w:tcPr>
            <w:tcW w:w="1349" w:type="dxa"/>
          </w:tcPr>
          <w:p w:rsidR="00655790" w:rsidRPr="002036C2" w:rsidRDefault="00655790" w:rsidP="002036C2">
            <w:pPr>
              <w:pStyle w:val="GesAbsatz"/>
              <w:rPr>
                <w:sz w:val="18"/>
                <w:szCs w:val="18"/>
              </w:rPr>
            </w:pPr>
            <w:r w:rsidRPr="002036C2">
              <w:rPr>
                <w:sz w:val="18"/>
                <w:szCs w:val="18"/>
              </w:rPr>
              <w:t>219-196-6</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Toxaphen</w:t>
            </w:r>
          </w:p>
        </w:tc>
        <w:tc>
          <w:tcPr>
            <w:tcW w:w="1567" w:type="dxa"/>
          </w:tcPr>
          <w:p w:rsidR="00655790" w:rsidRPr="002036C2" w:rsidRDefault="00655790" w:rsidP="002036C2">
            <w:pPr>
              <w:pStyle w:val="GesAbsatz"/>
              <w:rPr>
                <w:sz w:val="18"/>
                <w:szCs w:val="18"/>
              </w:rPr>
            </w:pPr>
            <w:r w:rsidRPr="002036C2">
              <w:rPr>
                <w:sz w:val="18"/>
                <w:szCs w:val="18"/>
              </w:rPr>
              <w:t>8001-35-2</w:t>
            </w:r>
          </w:p>
        </w:tc>
        <w:tc>
          <w:tcPr>
            <w:tcW w:w="1349" w:type="dxa"/>
          </w:tcPr>
          <w:p w:rsidR="00655790" w:rsidRPr="002036C2" w:rsidRDefault="00655790" w:rsidP="002036C2">
            <w:pPr>
              <w:pStyle w:val="GesAbsatz"/>
              <w:rPr>
                <w:sz w:val="18"/>
                <w:szCs w:val="18"/>
              </w:rPr>
            </w:pPr>
            <w:r w:rsidRPr="002036C2">
              <w:rPr>
                <w:sz w:val="18"/>
                <w:szCs w:val="18"/>
              </w:rPr>
              <w:t>232-283-3</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3369" w:type="dxa"/>
          </w:tcPr>
          <w:p w:rsidR="00655790" w:rsidRPr="002036C2" w:rsidRDefault="00655790" w:rsidP="002036C2">
            <w:pPr>
              <w:pStyle w:val="GesAbsatz"/>
              <w:rPr>
                <w:sz w:val="18"/>
                <w:szCs w:val="18"/>
              </w:rPr>
            </w:pPr>
            <w:r w:rsidRPr="002036C2">
              <w:rPr>
                <w:sz w:val="18"/>
                <w:szCs w:val="18"/>
              </w:rPr>
              <w:t>Hexabromobiphenyl</w:t>
            </w:r>
          </w:p>
        </w:tc>
        <w:tc>
          <w:tcPr>
            <w:tcW w:w="1567" w:type="dxa"/>
          </w:tcPr>
          <w:p w:rsidR="00655790" w:rsidRPr="002036C2" w:rsidRDefault="00655790" w:rsidP="002036C2">
            <w:pPr>
              <w:pStyle w:val="GesAbsatz"/>
              <w:rPr>
                <w:sz w:val="18"/>
                <w:szCs w:val="18"/>
              </w:rPr>
            </w:pPr>
            <w:r w:rsidRPr="002036C2">
              <w:rPr>
                <w:sz w:val="18"/>
                <w:szCs w:val="18"/>
              </w:rPr>
              <w:t>36355-01-8</w:t>
            </w:r>
          </w:p>
        </w:tc>
        <w:tc>
          <w:tcPr>
            <w:tcW w:w="1349" w:type="dxa"/>
          </w:tcPr>
          <w:p w:rsidR="00655790" w:rsidRPr="002036C2" w:rsidRDefault="00655790" w:rsidP="002036C2">
            <w:pPr>
              <w:pStyle w:val="GesAbsatz"/>
              <w:rPr>
                <w:sz w:val="18"/>
                <w:szCs w:val="18"/>
              </w:rPr>
            </w:pPr>
            <w:r w:rsidRPr="002036C2">
              <w:rPr>
                <w:sz w:val="18"/>
                <w:szCs w:val="18"/>
              </w:rPr>
              <w:t>252-994-2</w:t>
            </w:r>
          </w:p>
        </w:tc>
        <w:tc>
          <w:tcPr>
            <w:tcW w:w="3605" w:type="dxa"/>
          </w:tcPr>
          <w:p w:rsidR="00655790" w:rsidRPr="002036C2" w:rsidRDefault="00655790" w:rsidP="002036C2">
            <w:pPr>
              <w:pStyle w:val="GesAbsatz"/>
              <w:rPr>
                <w:sz w:val="18"/>
                <w:szCs w:val="18"/>
              </w:rPr>
            </w:pPr>
            <w:r w:rsidRPr="002036C2">
              <w:rPr>
                <w:sz w:val="18"/>
                <w:szCs w:val="18"/>
              </w:rPr>
              <w:t>50 mg/kg</w:t>
            </w:r>
          </w:p>
        </w:tc>
      </w:tr>
      <w:tr w:rsidR="00655790" w:rsidRPr="002036C2" w:rsidTr="002036C2">
        <w:tc>
          <w:tcPr>
            <w:tcW w:w="9890" w:type="dxa"/>
            <w:gridSpan w:val="4"/>
          </w:tcPr>
          <w:p w:rsidR="00655790" w:rsidRPr="002036C2" w:rsidRDefault="00655790" w:rsidP="002036C2">
            <w:pPr>
              <w:pStyle w:val="GesAbsatz"/>
              <w:rPr>
                <w:sz w:val="18"/>
                <w:szCs w:val="18"/>
              </w:rPr>
            </w:pPr>
            <w:r w:rsidRPr="002036C2">
              <w:rPr>
                <w:sz w:val="18"/>
                <w:szCs w:val="18"/>
              </w:rPr>
              <w:t>(</w:t>
            </w:r>
            <w:r w:rsidRPr="002036C2">
              <w:rPr>
                <w:sz w:val="18"/>
                <w:szCs w:val="18"/>
                <w:vertAlign w:val="superscript"/>
              </w:rPr>
              <w:t>1</w:t>
            </w:r>
            <w:r w:rsidRPr="002036C2">
              <w:rPr>
                <w:sz w:val="18"/>
                <w:szCs w:val="18"/>
              </w:rPr>
              <w:t>) Polychlorierte Naphtaline sind auf dem Naphtalinringsystem basierende chemische Verbindungen, bei denen ein oder mehrere Wasserstoffatome durch Chloratome ersetzt sind.</w:t>
            </w:r>
          </w:p>
          <w:p w:rsidR="00BD3C4D" w:rsidRPr="002036C2" w:rsidRDefault="00655790" w:rsidP="004A474B">
            <w:pPr>
              <w:pStyle w:val="GesAbsatz"/>
              <w:rPr>
                <w:sz w:val="18"/>
                <w:szCs w:val="18"/>
              </w:rPr>
            </w:pPr>
            <w:r w:rsidRPr="002036C2">
              <w:rPr>
                <w:sz w:val="18"/>
                <w:szCs w:val="18"/>
              </w:rPr>
              <w:t>(</w:t>
            </w:r>
            <w:r w:rsidRPr="002036C2">
              <w:rPr>
                <w:sz w:val="18"/>
                <w:szCs w:val="18"/>
                <w:vertAlign w:val="superscript"/>
              </w:rPr>
              <w:t>2</w:t>
            </w:r>
            <w:r w:rsidRPr="002036C2">
              <w:rPr>
                <w:sz w:val="18"/>
                <w:szCs w:val="18"/>
              </w:rPr>
              <w:t>) Die Höchstwerte für PCDD und PCDF werden auf der Grundlage der folgenden Toxizitätsäquivalenzfaktoren (TEF) berechnet:</w:t>
            </w:r>
          </w:p>
        </w:tc>
      </w:tr>
    </w:tbl>
    <w:p w:rsidR="003D0AAA" w:rsidRPr="00F65504" w:rsidRDefault="003D0AAA" w:rsidP="00D12FF4">
      <w:pPr>
        <w:pStyle w:val="GesAbsatz"/>
        <w:rPr>
          <w:sz w:val="16"/>
          <w:szCs w:val="16"/>
        </w:rPr>
      </w:pPr>
    </w:p>
    <w:tbl>
      <w:tblPr>
        <w:tblStyle w:val="Tabellenraster2"/>
        <w:tblW w:w="0" w:type="auto"/>
        <w:tblLook w:val="04A0" w:firstRow="1" w:lastRow="0" w:firstColumn="1" w:lastColumn="0" w:noHBand="0" w:noVBand="1"/>
      </w:tblPr>
      <w:tblGrid>
        <w:gridCol w:w="5070"/>
        <w:gridCol w:w="3402"/>
      </w:tblGrid>
      <w:tr w:rsidR="00655790" w:rsidRPr="006564B8" w:rsidTr="002036C2">
        <w:tc>
          <w:tcPr>
            <w:tcW w:w="5070" w:type="dxa"/>
          </w:tcPr>
          <w:p w:rsidR="00655790" w:rsidRPr="006564B8" w:rsidRDefault="00655790" w:rsidP="002036C2">
            <w:pPr>
              <w:pStyle w:val="GesAbsatz"/>
              <w:tabs>
                <w:tab w:val="clear" w:pos="425"/>
              </w:tabs>
            </w:pPr>
            <w:r w:rsidRPr="006564B8">
              <w:t>PCDD</w:t>
            </w:r>
          </w:p>
        </w:tc>
        <w:tc>
          <w:tcPr>
            <w:tcW w:w="3402" w:type="dxa"/>
          </w:tcPr>
          <w:p w:rsidR="00655790" w:rsidRPr="006564B8" w:rsidRDefault="00655790" w:rsidP="002036C2">
            <w:pPr>
              <w:pStyle w:val="GesAbsatz"/>
              <w:tabs>
                <w:tab w:val="clear" w:pos="425"/>
              </w:tabs>
            </w:pPr>
            <w:r w:rsidRPr="006564B8">
              <w:t>TEF</w:t>
            </w:r>
          </w:p>
        </w:tc>
      </w:tr>
      <w:tr w:rsidR="00655790" w:rsidRPr="006564B8" w:rsidTr="002036C2">
        <w:tc>
          <w:tcPr>
            <w:tcW w:w="5070" w:type="dxa"/>
          </w:tcPr>
          <w:p w:rsidR="00655790" w:rsidRPr="006564B8" w:rsidRDefault="00655790" w:rsidP="002036C2">
            <w:pPr>
              <w:pStyle w:val="GesAbsatz"/>
              <w:tabs>
                <w:tab w:val="clear" w:pos="425"/>
              </w:tabs>
            </w:pPr>
            <w:r w:rsidRPr="006564B8">
              <w:t>2,3,7,8-TeCDD</w:t>
            </w:r>
          </w:p>
        </w:tc>
        <w:tc>
          <w:tcPr>
            <w:tcW w:w="3402" w:type="dxa"/>
          </w:tcPr>
          <w:p w:rsidR="00655790" w:rsidRPr="006564B8" w:rsidRDefault="00655790" w:rsidP="002036C2">
            <w:pPr>
              <w:pStyle w:val="GesAbsatz"/>
              <w:tabs>
                <w:tab w:val="clear" w:pos="425"/>
              </w:tabs>
            </w:pPr>
            <w:r w:rsidRPr="006564B8">
              <w:t>1</w:t>
            </w:r>
          </w:p>
        </w:tc>
      </w:tr>
      <w:tr w:rsidR="00655790" w:rsidRPr="006564B8" w:rsidTr="002036C2">
        <w:tc>
          <w:tcPr>
            <w:tcW w:w="5070" w:type="dxa"/>
          </w:tcPr>
          <w:p w:rsidR="00655790" w:rsidRPr="006564B8" w:rsidRDefault="00655790" w:rsidP="002036C2">
            <w:pPr>
              <w:pStyle w:val="GesAbsatz"/>
              <w:tabs>
                <w:tab w:val="clear" w:pos="425"/>
              </w:tabs>
            </w:pPr>
            <w:r w:rsidRPr="006564B8">
              <w:t>1,2,3,7,8-PeCDD</w:t>
            </w:r>
          </w:p>
        </w:tc>
        <w:tc>
          <w:tcPr>
            <w:tcW w:w="3402" w:type="dxa"/>
          </w:tcPr>
          <w:p w:rsidR="00655790" w:rsidRPr="006564B8" w:rsidRDefault="00655790" w:rsidP="002036C2">
            <w:pPr>
              <w:pStyle w:val="GesAbsatz"/>
              <w:tabs>
                <w:tab w:val="clear" w:pos="425"/>
              </w:tabs>
            </w:pPr>
            <w:r w:rsidRPr="006564B8">
              <w:t>1</w:t>
            </w:r>
          </w:p>
        </w:tc>
      </w:tr>
      <w:tr w:rsidR="00655790" w:rsidRPr="006564B8" w:rsidTr="002036C2">
        <w:tc>
          <w:tcPr>
            <w:tcW w:w="5070" w:type="dxa"/>
          </w:tcPr>
          <w:p w:rsidR="00655790" w:rsidRPr="006564B8" w:rsidRDefault="00655790" w:rsidP="002036C2">
            <w:pPr>
              <w:pStyle w:val="GesAbsatz"/>
              <w:tabs>
                <w:tab w:val="clear" w:pos="425"/>
              </w:tabs>
            </w:pPr>
            <w:r w:rsidRPr="006564B8">
              <w:t>1,2,3,4,7,8-HxCDD</w:t>
            </w:r>
          </w:p>
        </w:tc>
        <w:tc>
          <w:tcPr>
            <w:tcW w:w="3402" w:type="dxa"/>
          </w:tcPr>
          <w:p w:rsidR="00655790" w:rsidRPr="006564B8" w:rsidRDefault="00655790" w:rsidP="002036C2">
            <w:pPr>
              <w:pStyle w:val="GesAbsatz"/>
              <w:tabs>
                <w:tab w:val="clear" w:pos="425"/>
              </w:tabs>
            </w:pPr>
            <w:r w:rsidRPr="006564B8">
              <w:t>0,1</w:t>
            </w:r>
          </w:p>
        </w:tc>
      </w:tr>
      <w:tr w:rsidR="00655790" w:rsidRPr="006564B8" w:rsidTr="002036C2">
        <w:tc>
          <w:tcPr>
            <w:tcW w:w="5070" w:type="dxa"/>
          </w:tcPr>
          <w:p w:rsidR="00655790" w:rsidRPr="006564B8" w:rsidRDefault="00655790" w:rsidP="002036C2">
            <w:pPr>
              <w:pStyle w:val="GesAbsatz"/>
              <w:tabs>
                <w:tab w:val="clear" w:pos="425"/>
              </w:tabs>
            </w:pPr>
            <w:r w:rsidRPr="006564B8">
              <w:t>1,2,3,6,7,8-HxCDD</w:t>
            </w:r>
          </w:p>
        </w:tc>
        <w:tc>
          <w:tcPr>
            <w:tcW w:w="3402" w:type="dxa"/>
          </w:tcPr>
          <w:p w:rsidR="00655790" w:rsidRPr="006564B8" w:rsidRDefault="00655790" w:rsidP="002036C2">
            <w:pPr>
              <w:pStyle w:val="GesAbsatz"/>
              <w:tabs>
                <w:tab w:val="clear" w:pos="425"/>
              </w:tabs>
            </w:pPr>
            <w:r w:rsidRPr="006564B8">
              <w:t>0,1</w:t>
            </w:r>
          </w:p>
        </w:tc>
      </w:tr>
      <w:tr w:rsidR="00655790" w:rsidRPr="006564B8" w:rsidTr="002036C2">
        <w:tc>
          <w:tcPr>
            <w:tcW w:w="5070" w:type="dxa"/>
          </w:tcPr>
          <w:p w:rsidR="00655790" w:rsidRPr="006564B8" w:rsidRDefault="00655790" w:rsidP="002036C2">
            <w:pPr>
              <w:pStyle w:val="GesAbsatz"/>
              <w:tabs>
                <w:tab w:val="clear" w:pos="425"/>
              </w:tabs>
            </w:pPr>
            <w:r w:rsidRPr="006564B8">
              <w:t>1,2,3,7,8,9-HxCDD</w:t>
            </w:r>
          </w:p>
        </w:tc>
        <w:tc>
          <w:tcPr>
            <w:tcW w:w="3402" w:type="dxa"/>
          </w:tcPr>
          <w:p w:rsidR="00655790" w:rsidRPr="006564B8" w:rsidRDefault="00655790" w:rsidP="002036C2">
            <w:pPr>
              <w:pStyle w:val="GesAbsatz"/>
              <w:tabs>
                <w:tab w:val="clear" w:pos="425"/>
              </w:tabs>
            </w:pPr>
            <w:r w:rsidRPr="006564B8">
              <w:t>0,1</w:t>
            </w:r>
          </w:p>
        </w:tc>
      </w:tr>
      <w:tr w:rsidR="00655790" w:rsidRPr="006564B8" w:rsidTr="002036C2">
        <w:tc>
          <w:tcPr>
            <w:tcW w:w="5070" w:type="dxa"/>
          </w:tcPr>
          <w:p w:rsidR="00655790" w:rsidRPr="006564B8" w:rsidRDefault="00655790" w:rsidP="002036C2">
            <w:pPr>
              <w:pStyle w:val="GesAbsatz"/>
              <w:tabs>
                <w:tab w:val="clear" w:pos="425"/>
              </w:tabs>
            </w:pPr>
            <w:r w:rsidRPr="006564B8">
              <w:t>1,2,3,4,6,7,8-HpCDD</w:t>
            </w:r>
          </w:p>
        </w:tc>
        <w:tc>
          <w:tcPr>
            <w:tcW w:w="3402" w:type="dxa"/>
          </w:tcPr>
          <w:p w:rsidR="00655790" w:rsidRPr="006564B8" w:rsidRDefault="00655790" w:rsidP="002036C2">
            <w:pPr>
              <w:pStyle w:val="GesAbsatz"/>
              <w:tabs>
                <w:tab w:val="clear" w:pos="425"/>
              </w:tabs>
            </w:pPr>
            <w:r w:rsidRPr="006564B8">
              <w:t>0,01</w:t>
            </w:r>
          </w:p>
        </w:tc>
      </w:tr>
      <w:tr w:rsidR="00655790" w:rsidRPr="006564B8" w:rsidTr="002036C2">
        <w:tc>
          <w:tcPr>
            <w:tcW w:w="5070" w:type="dxa"/>
          </w:tcPr>
          <w:p w:rsidR="00655790" w:rsidRPr="006564B8" w:rsidRDefault="00655790" w:rsidP="002036C2">
            <w:pPr>
              <w:pStyle w:val="GesAbsatz"/>
              <w:tabs>
                <w:tab w:val="clear" w:pos="425"/>
              </w:tabs>
            </w:pPr>
            <w:r w:rsidRPr="006564B8">
              <w:t>OCDD</w:t>
            </w:r>
          </w:p>
        </w:tc>
        <w:tc>
          <w:tcPr>
            <w:tcW w:w="3402" w:type="dxa"/>
          </w:tcPr>
          <w:p w:rsidR="00655790" w:rsidRPr="006564B8" w:rsidRDefault="00655790" w:rsidP="002036C2">
            <w:pPr>
              <w:pStyle w:val="GesAbsatz"/>
              <w:tabs>
                <w:tab w:val="clear" w:pos="425"/>
              </w:tabs>
            </w:pPr>
            <w:r w:rsidRPr="006564B8">
              <w:t>0,0003</w:t>
            </w:r>
          </w:p>
        </w:tc>
      </w:tr>
      <w:tr w:rsidR="00655790" w:rsidRPr="006564B8" w:rsidTr="002036C2">
        <w:tc>
          <w:tcPr>
            <w:tcW w:w="5070" w:type="dxa"/>
          </w:tcPr>
          <w:p w:rsidR="00655790" w:rsidRPr="006564B8" w:rsidRDefault="00655790" w:rsidP="002036C2">
            <w:pPr>
              <w:pStyle w:val="GesAbsatz"/>
              <w:tabs>
                <w:tab w:val="clear" w:pos="425"/>
              </w:tabs>
            </w:pPr>
            <w:r w:rsidRPr="006564B8">
              <w:t>PCDF</w:t>
            </w:r>
          </w:p>
        </w:tc>
        <w:tc>
          <w:tcPr>
            <w:tcW w:w="3402" w:type="dxa"/>
          </w:tcPr>
          <w:p w:rsidR="00655790" w:rsidRPr="006564B8" w:rsidRDefault="00655790" w:rsidP="002036C2">
            <w:pPr>
              <w:pStyle w:val="GesAbsatz"/>
              <w:tabs>
                <w:tab w:val="clear" w:pos="425"/>
              </w:tabs>
            </w:pPr>
            <w:r w:rsidRPr="006564B8">
              <w:t>TEF</w:t>
            </w:r>
          </w:p>
        </w:tc>
      </w:tr>
      <w:tr w:rsidR="00655790" w:rsidRPr="006564B8" w:rsidTr="002036C2">
        <w:tc>
          <w:tcPr>
            <w:tcW w:w="5070" w:type="dxa"/>
          </w:tcPr>
          <w:p w:rsidR="00655790" w:rsidRPr="006564B8" w:rsidRDefault="00655790" w:rsidP="002036C2">
            <w:pPr>
              <w:pStyle w:val="GesAbsatz"/>
              <w:tabs>
                <w:tab w:val="clear" w:pos="425"/>
              </w:tabs>
            </w:pPr>
            <w:r w:rsidRPr="006564B8">
              <w:lastRenderedPageBreak/>
              <w:t>2,3,7,8-TeCDF</w:t>
            </w:r>
          </w:p>
        </w:tc>
        <w:tc>
          <w:tcPr>
            <w:tcW w:w="3402" w:type="dxa"/>
          </w:tcPr>
          <w:p w:rsidR="00655790" w:rsidRPr="006564B8" w:rsidRDefault="00655790" w:rsidP="002036C2">
            <w:pPr>
              <w:pStyle w:val="GesAbsatz"/>
              <w:tabs>
                <w:tab w:val="clear" w:pos="425"/>
              </w:tabs>
            </w:pPr>
            <w:r w:rsidRPr="006564B8">
              <w:t>0,1</w:t>
            </w:r>
          </w:p>
        </w:tc>
      </w:tr>
      <w:tr w:rsidR="00655790" w:rsidRPr="006564B8" w:rsidTr="002036C2">
        <w:tc>
          <w:tcPr>
            <w:tcW w:w="5070" w:type="dxa"/>
          </w:tcPr>
          <w:p w:rsidR="00655790" w:rsidRPr="006564B8" w:rsidRDefault="00655790" w:rsidP="002036C2">
            <w:pPr>
              <w:pStyle w:val="GesAbsatz"/>
              <w:tabs>
                <w:tab w:val="clear" w:pos="425"/>
              </w:tabs>
            </w:pPr>
            <w:r w:rsidRPr="006564B8">
              <w:t>1,2,3,7,8-PeCDF</w:t>
            </w:r>
          </w:p>
        </w:tc>
        <w:tc>
          <w:tcPr>
            <w:tcW w:w="3402" w:type="dxa"/>
          </w:tcPr>
          <w:p w:rsidR="00655790" w:rsidRPr="006564B8" w:rsidRDefault="00655790" w:rsidP="002036C2">
            <w:pPr>
              <w:pStyle w:val="GesAbsatz"/>
              <w:tabs>
                <w:tab w:val="clear" w:pos="425"/>
              </w:tabs>
            </w:pPr>
            <w:r w:rsidRPr="006564B8">
              <w:t>0,03</w:t>
            </w:r>
          </w:p>
        </w:tc>
      </w:tr>
      <w:tr w:rsidR="00655790" w:rsidRPr="006564B8" w:rsidTr="002036C2">
        <w:tc>
          <w:tcPr>
            <w:tcW w:w="5070" w:type="dxa"/>
          </w:tcPr>
          <w:p w:rsidR="00655790" w:rsidRPr="006564B8" w:rsidRDefault="00655790" w:rsidP="002036C2">
            <w:pPr>
              <w:pStyle w:val="GesAbsatz"/>
              <w:tabs>
                <w:tab w:val="clear" w:pos="425"/>
              </w:tabs>
            </w:pPr>
            <w:r w:rsidRPr="006564B8">
              <w:t>2,3,4,7,8-PeCDF</w:t>
            </w:r>
          </w:p>
        </w:tc>
        <w:tc>
          <w:tcPr>
            <w:tcW w:w="3402" w:type="dxa"/>
          </w:tcPr>
          <w:p w:rsidR="00655790" w:rsidRPr="006564B8" w:rsidRDefault="00655790" w:rsidP="002036C2">
            <w:pPr>
              <w:pStyle w:val="GesAbsatz"/>
              <w:tabs>
                <w:tab w:val="clear" w:pos="425"/>
              </w:tabs>
            </w:pPr>
            <w:r w:rsidRPr="006564B8">
              <w:t>0,3</w:t>
            </w:r>
          </w:p>
        </w:tc>
      </w:tr>
      <w:tr w:rsidR="00655790" w:rsidRPr="006564B8" w:rsidTr="002036C2">
        <w:tc>
          <w:tcPr>
            <w:tcW w:w="5070" w:type="dxa"/>
          </w:tcPr>
          <w:p w:rsidR="00655790" w:rsidRPr="006564B8" w:rsidRDefault="00655790" w:rsidP="002036C2">
            <w:pPr>
              <w:pStyle w:val="GesAbsatz"/>
              <w:tabs>
                <w:tab w:val="clear" w:pos="425"/>
              </w:tabs>
            </w:pPr>
            <w:r w:rsidRPr="006564B8">
              <w:t>1,2,3,4,7,8-HxCDF</w:t>
            </w:r>
          </w:p>
        </w:tc>
        <w:tc>
          <w:tcPr>
            <w:tcW w:w="3402" w:type="dxa"/>
          </w:tcPr>
          <w:p w:rsidR="00655790" w:rsidRPr="006564B8" w:rsidRDefault="00655790" w:rsidP="002036C2">
            <w:pPr>
              <w:pStyle w:val="GesAbsatz"/>
              <w:tabs>
                <w:tab w:val="clear" w:pos="425"/>
              </w:tabs>
            </w:pPr>
            <w:r w:rsidRPr="006564B8">
              <w:t>0,1</w:t>
            </w:r>
          </w:p>
        </w:tc>
      </w:tr>
      <w:tr w:rsidR="00655790" w:rsidRPr="006564B8" w:rsidTr="002036C2">
        <w:tc>
          <w:tcPr>
            <w:tcW w:w="5070" w:type="dxa"/>
          </w:tcPr>
          <w:p w:rsidR="00655790" w:rsidRPr="006564B8" w:rsidRDefault="00655790" w:rsidP="002036C2">
            <w:pPr>
              <w:pStyle w:val="GesAbsatz"/>
              <w:tabs>
                <w:tab w:val="clear" w:pos="425"/>
              </w:tabs>
            </w:pPr>
            <w:r w:rsidRPr="006564B8">
              <w:t>PCDD</w:t>
            </w:r>
          </w:p>
        </w:tc>
        <w:tc>
          <w:tcPr>
            <w:tcW w:w="3402" w:type="dxa"/>
          </w:tcPr>
          <w:p w:rsidR="00655790" w:rsidRPr="006564B8" w:rsidRDefault="00655790" w:rsidP="002036C2">
            <w:pPr>
              <w:pStyle w:val="GesAbsatz"/>
              <w:tabs>
                <w:tab w:val="clear" w:pos="425"/>
              </w:tabs>
            </w:pPr>
            <w:r w:rsidRPr="006564B8">
              <w:t>TEF</w:t>
            </w:r>
          </w:p>
        </w:tc>
      </w:tr>
      <w:tr w:rsidR="00655790" w:rsidRPr="006564B8" w:rsidTr="002036C2">
        <w:tc>
          <w:tcPr>
            <w:tcW w:w="5070" w:type="dxa"/>
          </w:tcPr>
          <w:p w:rsidR="00655790" w:rsidRPr="006564B8" w:rsidRDefault="00655790" w:rsidP="002036C2">
            <w:pPr>
              <w:pStyle w:val="GesAbsatz"/>
              <w:tabs>
                <w:tab w:val="clear" w:pos="425"/>
              </w:tabs>
            </w:pPr>
            <w:r w:rsidRPr="006564B8">
              <w:t>1,2,3,6,7,8-HxCDF</w:t>
            </w:r>
          </w:p>
        </w:tc>
        <w:tc>
          <w:tcPr>
            <w:tcW w:w="3402" w:type="dxa"/>
          </w:tcPr>
          <w:p w:rsidR="00655790" w:rsidRPr="006564B8" w:rsidRDefault="00655790" w:rsidP="002036C2">
            <w:pPr>
              <w:pStyle w:val="GesAbsatz"/>
              <w:tabs>
                <w:tab w:val="clear" w:pos="425"/>
              </w:tabs>
            </w:pPr>
            <w:r w:rsidRPr="006564B8">
              <w:t>0,1</w:t>
            </w:r>
          </w:p>
        </w:tc>
      </w:tr>
      <w:tr w:rsidR="00655790" w:rsidRPr="006564B8" w:rsidTr="002036C2">
        <w:tc>
          <w:tcPr>
            <w:tcW w:w="5070" w:type="dxa"/>
          </w:tcPr>
          <w:p w:rsidR="00655790" w:rsidRPr="006564B8" w:rsidRDefault="00655790" w:rsidP="002036C2">
            <w:pPr>
              <w:pStyle w:val="GesAbsatz"/>
              <w:tabs>
                <w:tab w:val="clear" w:pos="425"/>
              </w:tabs>
            </w:pPr>
            <w:r w:rsidRPr="006564B8">
              <w:t>1,2,3,7,8,9-HxCDF</w:t>
            </w:r>
          </w:p>
        </w:tc>
        <w:tc>
          <w:tcPr>
            <w:tcW w:w="3402" w:type="dxa"/>
          </w:tcPr>
          <w:p w:rsidR="00655790" w:rsidRPr="006564B8" w:rsidRDefault="00655790" w:rsidP="002036C2">
            <w:pPr>
              <w:pStyle w:val="GesAbsatz"/>
              <w:tabs>
                <w:tab w:val="clear" w:pos="425"/>
              </w:tabs>
            </w:pPr>
            <w:r w:rsidRPr="006564B8">
              <w:t>0,1</w:t>
            </w:r>
          </w:p>
        </w:tc>
      </w:tr>
      <w:tr w:rsidR="00655790" w:rsidRPr="006564B8" w:rsidTr="002036C2">
        <w:tc>
          <w:tcPr>
            <w:tcW w:w="5070" w:type="dxa"/>
          </w:tcPr>
          <w:p w:rsidR="00655790" w:rsidRPr="006564B8" w:rsidRDefault="00655790" w:rsidP="002036C2">
            <w:pPr>
              <w:pStyle w:val="GesAbsatz"/>
              <w:tabs>
                <w:tab w:val="clear" w:pos="425"/>
              </w:tabs>
            </w:pPr>
            <w:r w:rsidRPr="006564B8">
              <w:t>2,3,4,6,7,8-HxCDF</w:t>
            </w:r>
          </w:p>
        </w:tc>
        <w:tc>
          <w:tcPr>
            <w:tcW w:w="3402" w:type="dxa"/>
          </w:tcPr>
          <w:p w:rsidR="00655790" w:rsidRPr="006564B8" w:rsidRDefault="00655790" w:rsidP="002036C2">
            <w:pPr>
              <w:pStyle w:val="GesAbsatz"/>
              <w:tabs>
                <w:tab w:val="clear" w:pos="425"/>
              </w:tabs>
            </w:pPr>
            <w:r w:rsidRPr="006564B8">
              <w:t>0,1</w:t>
            </w:r>
          </w:p>
        </w:tc>
      </w:tr>
      <w:tr w:rsidR="00655790" w:rsidRPr="006564B8" w:rsidTr="002036C2">
        <w:tc>
          <w:tcPr>
            <w:tcW w:w="5070" w:type="dxa"/>
          </w:tcPr>
          <w:p w:rsidR="00655790" w:rsidRPr="006564B8" w:rsidRDefault="00655790" w:rsidP="002036C2">
            <w:pPr>
              <w:pStyle w:val="GesAbsatz"/>
              <w:tabs>
                <w:tab w:val="clear" w:pos="425"/>
              </w:tabs>
            </w:pPr>
            <w:r w:rsidRPr="006564B8">
              <w:t>1,2,3,4,6,7,8-HpCDF</w:t>
            </w:r>
          </w:p>
        </w:tc>
        <w:tc>
          <w:tcPr>
            <w:tcW w:w="3402" w:type="dxa"/>
          </w:tcPr>
          <w:p w:rsidR="00655790" w:rsidRPr="006564B8" w:rsidRDefault="00655790" w:rsidP="002036C2">
            <w:pPr>
              <w:pStyle w:val="GesAbsatz"/>
              <w:tabs>
                <w:tab w:val="clear" w:pos="425"/>
              </w:tabs>
            </w:pPr>
            <w:r w:rsidRPr="006564B8">
              <w:t>0,01</w:t>
            </w:r>
          </w:p>
        </w:tc>
      </w:tr>
      <w:tr w:rsidR="00655790" w:rsidRPr="006564B8" w:rsidTr="002036C2">
        <w:tc>
          <w:tcPr>
            <w:tcW w:w="5070" w:type="dxa"/>
          </w:tcPr>
          <w:p w:rsidR="00655790" w:rsidRPr="006564B8" w:rsidRDefault="00655790" w:rsidP="002036C2">
            <w:pPr>
              <w:pStyle w:val="GesAbsatz"/>
              <w:tabs>
                <w:tab w:val="clear" w:pos="425"/>
              </w:tabs>
            </w:pPr>
            <w:r w:rsidRPr="006564B8">
              <w:t>1,2,3,4,7,8,9-HpCDF</w:t>
            </w:r>
          </w:p>
        </w:tc>
        <w:tc>
          <w:tcPr>
            <w:tcW w:w="3402" w:type="dxa"/>
          </w:tcPr>
          <w:p w:rsidR="00655790" w:rsidRPr="006564B8" w:rsidRDefault="00655790" w:rsidP="002036C2">
            <w:pPr>
              <w:pStyle w:val="GesAbsatz"/>
              <w:tabs>
                <w:tab w:val="clear" w:pos="425"/>
              </w:tabs>
            </w:pPr>
            <w:r w:rsidRPr="006564B8">
              <w:t>0,01</w:t>
            </w:r>
          </w:p>
        </w:tc>
      </w:tr>
      <w:tr w:rsidR="00655790" w:rsidRPr="006564B8" w:rsidTr="002036C2">
        <w:tc>
          <w:tcPr>
            <w:tcW w:w="5070" w:type="dxa"/>
          </w:tcPr>
          <w:p w:rsidR="00655790" w:rsidRPr="006564B8" w:rsidRDefault="00655790" w:rsidP="002036C2">
            <w:pPr>
              <w:pStyle w:val="GesAbsatz"/>
              <w:tabs>
                <w:tab w:val="clear" w:pos="425"/>
              </w:tabs>
            </w:pPr>
            <w:r w:rsidRPr="006564B8">
              <w:t>OCDF</w:t>
            </w:r>
          </w:p>
        </w:tc>
        <w:tc>
          <w:tcPr>
            <w:tcW w:w="3402" w:type="dxa"/>
          </w:tcPr>
          <w:p w:rsidR="00655790" w:rsidRPr="006564B8" w:rsidRDefault="00655790" w:rsidP="002036C2">
            <w:pPr>
              <w:pStyle w:val="GesAbsatz"/>
              <w:tabs>
                <w:tab w:val="clear" w:pos="425"/>
              </w:tabs>
            </w:pPr>
            <w:r w:rsidRPr="006564B8">
              <w:t>0,0003</w:t>
            </w:r>
          </w:p>
        </w:tc>
      </w:tr>
      <w:tr w:rsidR="00655790" w:rsidRPr="00CD0841" w:rsidTr="002036C2">
        <w:tc>
          <w:tcPr>
            <w:tcW w:w="8472" w:type="dxa"/>
            <w:gridSpan w:val="2"/>
          </w:tcPr>
          <w:p w:rsidR="00F65504" w:rsidRDefault="00F65504" w:rsidP="002036C2">
            <w:pPr>
              <w:pStyle w:val="GesAbsatz"/>
              <w:tabs>
                <w:tab w:val="clear" w:pos="425"/>
              </w:tabs>
              <w:rPr>
                <w:sz w:val="18"/>
                <w:szCs w:val="18"/>
              </w:rPr>
            </w:pPr>
            <w:r w:rsidRPr="00F65504">
              <w:rPr>
                <w:sz w:val="18"/>
                <w:szCs w:val="18"/>
              </w:rPr>
              <w:t>(3) Gegebenenfalls ist das in den europäischen Normen EN 12766-1 und EN 12766-2 festgelegte Berechnungsverfahren anzuwenden.</w:t>
            </w:r>
          </w:p>
          <w:p w:rsidR="00655790" w:rsidRPr="00CD0841" w:rsidRDefault="004A474B" w:rsidP="002036C2">
            <w:pPr>
              <w:pStyle w:val="GesAbsatz"/>
              <w:tabs>
                <w:tab w:val="clear" w:pos="425"/>
              </w:tabs>
            </w:pPr>
            <w:r w:rsidRPr="00BD3C4D">
              <w:rPr>
                <w:sz w:val="18"/>
                <w:szCs w:val="18"/>
              </w:rPr>
              <w:t>(*)„Hexabromcyclododecan“ bedeutet Hexabromcyclododecan, 1,2,5,6,9,10-Hexabromcyclododecan und seine wichtigsten Diastereoisomere: Alpha-Hexabromcyclododecan, Beta-Hexabromcyclododecan und Gamma-Hexabromcyclodo</w:t>
            </w:r>
            <w:r>
              <w:rPr>
                <w:sz w:val="18"/>
                <w:szCs w:val="18"/>
              </w:rPr>
              <w:softHyphen/>
            </w:r>
            <w:r w:rsidRPr="00BD3C4D">
              <w:rPr>
                <w:sz w:val="18"/>
                <w:szCs w:val="18"/>
              </w:rPr>
              <w:t>decan.</w:t>
            </w:r>
          </w:p>
        </w:tc>
      </w:tr>
    </w:tbl>
    <w:p w:rsidR="00245E8D" w:rsidRPr="008D1191" w:rsidRDefault="00655790" w:rsidP="00D12FF4">
      <w:pPr>
        <w:pStyle w:val="GesAbsatz"/>
      </w:pPr>
      <w:r w:rsidRPr="008D1191" w:rsidDel="00655790">
        <w:rPr>
          <w:vertAlign w:val="superscript"/>
        </w:rPr>
        <w:t xml:space="preserve"> </w:t>
      </w:r>
    </w:p>
    <w:p w:rsidR="00D12FF4" w:rsidRDefault="00D12FF4" w:rsidP="005A28A1">
      <w:pPr>
        <w:pStyle w:val="berschrift2"/>
        <w:jc w:val="left"/>
      </w:pPr>
      <w:bookmarkStart w:id="34" w:name="_Toc392834098"/>
      <w:r>
        <w:t>A</w:t>
      </w:r>
      <w:r w:rsidR="005A28A1">
        <w:t>nhang</w:t>
      </w:r>
      <w:r>
        <w:t xml:space="preserve"> V</w:t>
      </w:r>
      <w:bookmarkEnd w:id="34"/>
    </w:p>
    <w:p w:rsidR="00D12FF4" w:rsidRPr="005A28A1" w:rsidRDefault="00D12FF4" w:rsidP="005A28A1">
      <w:pPr>
        <w:pStyle w:val="GesAbsatz"/>
        <w:jc w:val="center"/>
        <w:rPr>
          <w:b/>
        </w:rPr>
      </w:pPr>
      <w:r w:rsidRPr="005A28A1">
        <w:rPr>
          <w:b/>
        </w:rPr>
        <w:t>BEHANDLUNG VON ABFÄLLEN</w:t>
      </w:r>
    </w:p>
    <w:p w:rsidR="00D12FF4" w:rsidRPr="00695FA0" w:rsidRDefault="00D12FF4" w:rsidP="00D12FF4">
      <w:pPr>
        <w:pStyle w:val="GesAbsatz"/>
        <w:rPr>
          <w:b/>
        </w:rPr>
      </w:pPr>
      <w:r w:rsidRPr="00695FA0">
        <w:rPr>
          <w:b/>
        </w:rPr>
        <w:t>Teil 1 Beseitigung und Verwertung gemäß Artikel 7 Absatz 2</w:t>
      </w:r>
    </w:p>
    <w:p w:rsidR="00D12FF4" w:rsidRDefault="00D12FF4" w:rsidP="00D12FF4">
      <w:pPr>
        <w:pStyle w:val="GesAbsatz"/>
      </w:pPr>
      <w:r>
        <w:t>Folgende Beseitigungs- und Verwertungsverfahren gemäß Anhang IIA und IIB der Richtlinie</w:t>
      </w:r>
      <w:r w:rsidR="005A28A1">
        <w:t xml:space="preserve"> </w:t>
      </w:r>
      <w:r>
        <w:t>75/442/EWG sind für die Zwecke des Artikels 7 Absatz 2 zugelassen, wenn sie so angewendet</w:t>
      </w:r>
      <w:r w:rsidR="005A28A1">
        <w:t xml:space="preserve"> </w:t>
      </w:r>
      <w:r>
        <w:t>werden, dass der Gehalt an persistenten organischen Schadstoffen zerstört oder unumkehrbar</w:t>
      </w:r>
      <w:r w:rsidR="005A28A1">
        <w:t xml:space="preserve"> </w:t>
      </w:r>
      <w:r>
        <w:t>umgewandelt wird:</w:t>
      </w:r>
    </w:p>
    <w:p w:rsidR="00D12FF4" w:rsidRDefault="005A28A1" w:rsidP="00D12FF4">
      <w:pPr>
        <w:pStyle w:val="GesAbsatz"/>
      </w:pPr>
      <w:r>
        <w:tab/>
      </w:r>
      <w:r w:rsidR="00D12FF4">
        <w:t>D9 chemisch/physikalische Behandlung,</w:t>
      </w:r>
    </w:p>
    <w:p w:rsidR="00D12FF4" w:rsidRDefault="005A28A1" w:rsidP="00D12FF4">
      <w:pPr>
        <w:pStyle w:val="GesAbsatz"/>
      </w:pPr>
      <w:r>
        <w:tab/>
      </w:r>
      <w:r w:rsidR="00D12FF4">
        <w:t>D10 Verbrennung an Land und</w:t>
      </w:r>
    </w:p>
    <w:p w:rsidR="00D12FF4" w:rsidRDefault="005A28A1" w:rsidP="005A28A1">
      <w:pPr>
        <w:pStyle w:val="GesAbsatz"/>
        <w:ind w:left="426" w:hanging="426"/>
      </w:pPr>
      <w:r>
        <w:tab/>
      </w:r>
      <w:r w:rsidR="00D12FF4">
        <w:t>R1 Hauptverwendung als Brennstoff oder andere Mittel der Energieerzeugung, mit</w:t>
      </w:r>
      <w:r>
        <w:t xml:space="preserve"> </w:t>
      </w:r>
      <w:r w:rsidR="00D12FF4">
        <w:t>Ausnahme PCB-haltiger Abfälle.</w:t>
      </w:r>
    </w:p>
    <w:p w:rsidR="000C3521" w:rsidRDefault="000C3521" w:rsidP="000C3521">
      <w:pPr>
        <w:pStyle w:val="GesAbsatz"/>
        <w:ind w:left="426" w:hanging="426"/>
      </w:pPr>
      <w:r>
        <w:tab/>
        <w:t>“R4 Verwertung/Rückgewinnung von Metallen und Metallverbindungen aus Rückständen der Eisen- und Stahlerzeugung wie Stäuben oder Schlämmen aus der Gasreinigung oder Walzzunder oder zinkhaltigen Filterstäuben aus Stahlwerken, Stäuben aus den Gasreinigungsanlagen von Kupferschmelzen und ähnlichen Abfällen sowie bleihaltigen Laugungsrückständen aus der NE-Metallerzeugung. PCB-haltige Abfälle sind ausgenommen. Die Vorgänge beschränken sich auf die Rückgewinnung von Eisen und Eisenlegierungen (Hochofen, Schachtofen und Herdofen) und Nichteisenmetallen (Wälzrohrverfahren, Badschmelzverfahren in vertikalen oder horizontalen Öfen), sofern die betreffenden Anlagen als Mindestanforderung die in der Richtlinie 2000/76/EG des Europäischen Parlaments und des Rates vom 4. Dezember 2000 über die Verbrennung von Abfällen</w:t>
      </w:r>
      <w:r>
        <w:rPr>
          <w:rStyle w:val="Funotenzeichen"/>
        </w:rPr>
        <w:footnoteReference w:customMarkFollows="1" w:id="19"/>
        <w:t>*)</w:t>
      </w:r>
      <w:r>
        <w:t xml:space="preserve"> festgesetzten Grenzwerte für PCDD- und PCDF-Emissionen einhalten, unabhängig davon, ob die Anlagen unter die genannte Richtlinie fallen, und unbeschadet der sonstigen geltenden Bestimmungen der Richtlinie 2000/76/EG und der Bestimmungen der Richtlinie 96/61/EG.</w:t>
      </w:r>
    </w:p>
    <w:p w:rsidR="00D12FF4" w:rsidRDefault="00D12FF4" w:rsidP="000C3521">
      <w:pPr>
        <w:pStyle w:val="GesAbsatz"/>
      </w:pPr>
      <w:r>
        <w:t>Ein Vorbehandlungsverfahren vor der Zerstörung oder unumkehrbaren Umwandlung gemäß diesem</w:t>
      </w:r>
      <w:r w:rsidR="005A28A1">
        <w:t xml:space="preserve"> </w:t>
      </w:r>
      <w:r>
        <w:t>Teil dieses Anhangs kann durchgeführt werden, vorausgesetzt, dass ein in Anhang IV aufgelisteter</w:t>
      </w:r>
      <w:r w:rsidR="005A28A1">
        <w:t xml:space="preserve"> </w:t>
      </w:r>
      <w:r>
        <w:t>Stoff, der während der Vorbehandlung von dem Abfall isoliert wird, anschließend gemäß diesem</w:t>
      </w:r>
      <w:r w:rsidR="005A28A1">
        <w:t xml:space="preserve"> </w:t>
      </w:r>
      <w:r>
        <w:t xml:space="preserve">Teil dieses Anhangs beseitigt wird. </w:t>
      </w:r>
      <w:r w:rsidR="000C3521">
        <w:t xml:space="preserve">Wenn nur ein Teil eines Produkts oder Abfalls, wie ein Altgerät, persistente organische Schadstoffe enthält oder mit diesen verunreinigt ist, so wird dieser abgesondert und dann gemäß dieser Verordnung entsorgt. </w:t>
      </w:r>
      <w:r>
        <w:lastRenderedPageBreak/>
        <w:t>Zusätzlich können vor der genannten Vorbehandlung oder vor</w:t>
      </w:r>
      <w:r w:rsidR="005A28A1">
        <w:t xml:space="preserve"> </w:t>
      </w:r>
      <w:r>
        <w:t>der Zerstörung oder unumkehrbaren Umwandlung gemäß diesem Teil dieses Anhangs Verfahren</w:t>
      </w:r>
      <w:r w:rsidR="005A28A1">
        <w:t xml:space="preserve"> </w:t>
      </w:r>
      <w:r>
        <w:t>der Umverpackung und zeitweiligen Lagerung durchgeführt werden.</w:t>
      </w:r>
    </w:p>
    <w:p w:rsidR="0067279F" w:rsidRPr="0067279F" w:rsidRDefault="0067279F" w:rsidP="0067279F">
      <w:pPr>
        <w:pStyle w:val="GesAbsatz"/>
        <w:rPr>
          <w:b/>
        </w:rPr>
      </w:pPr>
      <w:r w:rsidRPr="0067279F">
        <w:rPr>
          <w:b/>
        </w:rPr>
        <w:t>Teil 2 Abfälle und Verfahren, für die Artikel 7 Absatz 4 Buchstabe b gilt</w:t>
      </w:r>
    </w:p>
    <w:p w:rsidR="00456BA6" w:rsidRDefault="0067279F" w:rsidP="00966C4A">
      <w:pPr>
        <w:pStyle w:val="GesAbsatz"/>
        <w:rPr>
          <w:ins w:id="35" w:author="Natrop, Petra" w:date="2019-04-29T11:30:00Z"/>
        </w:rPr>
      </w:pPr>
      <w:r w:rsidRPr="0067279F">
        <w:t>Folgende Verfahren werden für die Zwecke des Artikels 7 Absatz 4 Buchstabe b bezüglich der angegebenen Abfälle</w:t>
      </w:r>
      <w:r>
        <w:t xml:space="preserve"> </w:t>
      </w:r>
      <w:r w:rsidRPr="0067279F">
        <w:t>zugelassen, die durch den sechsstelligen Code in der Entscheidung 2000/532/EG der Kommission (*) definiert sind</w:t>
      </w:r>
      <w:r w:rsidR="00966C4A">
        <w:t>. Ein Vorbehandlungsverfahren vor der Dauerlagerung gemäß diesem Teil dieses Anhangs kann durchgeführt werden, vorausgesetzt, dass ein in Anhang IV aufgelisteter Stoff, der während der Vorbehandlung von dem Abfall isoliert wird, anschließend gemäß Teil 1 dieses Anhangs beseitigt wird. Zusätzlich können vor einer solchen Vorbehandlung oder vor der Dauerlagerung gemäß diesem Teil dieses Anhangs Verfahren der Umverpackung und zeitweiligen Lagerung durchgeführt werden.</w:t>
      </w:r>
    </w:p>
    <w:p w:rsidR="00C35616" w:rsidRDefault="00C35616" w:rsidP="00966C4A">
      <w:pPr>
        <w:pStyle w:val="GesAbsatz"/>
        <w:rPr>
          <w:ins w:id="36" w:author="Natrop, Petra" w:date="2019-04-29T11:30:00Z"/>
        </w:rPr>
      </w:pPr>
    </w:p>
    <w:tbl>
      <w:tblPr>
        <w:tblStyle w:val="Tabellenraster"/>
        <w:tblW w:w="9634" w:type="dxa"/>
        <w:tblLook w:val="04A0" w:firstRow="1" w:lastRow="0" w:firstColumn="1" w:lastColumn="0" w:noHBand="0" w:noVBand="1"/>
        <w:tblPrChange w:id="37" w:author="Natrop, Petra" w:date="2019-04-30T07:30:00Z">
          <w:tblPr>
            <w:tblStyle w:val="Tabellenraster"/>
            <w:tblW w:w="9491" w:type="dxa"/>
            <w:tblLook w:val="04A0" w:firstRow="1" w:lastRow="0" w:firstColumn="1" w:lastColumn="0" w:noHBand="0" w:noVBand="1"/>
          </w:tblPr>
        </w:tblPrChange>
      </w:tblPr>
      <w:tblGrid>
        <w:gridCol w:w="1129"/>
        <w:gridCol w:w="2412"/>
        <w:gridCol w:w="3258"/>
        <w:gridCol w:w="2835"/>
        <w:tblGridChange w:id="38">
          <w:tblGrid>
            <w:gridCol w:w="1129"/>
            <w:gridCol w:w="2412"/>
            <w:gridCol w:w="3258"/>
            <w:gridCol w:w="1936"/>
            <w:gridCol w:w="899"/>
          </w:tblGrid>
        </w:tblGridChange>
      </w:tblGrid>
      <w:tr w:rsidR="008F5035" w:rsidRPr="008F5035" w:rsidTr="003E656F">
        <w:trPr>
          <w:tblHeader/>
          <w:ins w:id="39" w:author="Natrop, Petra" w:date="2019-04-29T11:30:00Z"/>
          <w:trPrChange w:id="40" w:author="Natrop, Petra" w:date="2019-04-30T07:30:00Z">
            <w:trPr>
              <w:gridAfter w:val="0"/>
              <w:wAfter w:w="756" w:type="dxa"/>
            </w:trPr>
          </w:trPrChange>
        </w:trPr>
        <w:tc>
          <w:tcPr>
            <w:tcW w:w="3541" w:type="dxa"/>
            <w:gridSpan w:val="2"/>
            <w:tcPrChange w:id="41" w:author="Natrop, Petra" w:date="2019-04-30T07:30:00Z">
              <w:tcPr>
                <w:tcW w:w="3541" w:type="dxa"/>
                <w:gridSpan w:val="2"/>
              </w:tcPr>
            </w:tcPrChange>
          </w:tcPr>
          <w:p w:rsidR="009B1649" w:rsidRPr="008F5035" w:rsidRDefault="009B1649">
            <w:pPr>
              <w:pStyle w:val="GesAbsatz"/>
              <w:jc w:val="center"/>
              <w:rPr>
                <w:ins w:id="42" w:author="Natrop, Petra" w:date="2019-04-29T11:30:00Z"/>
                <w:sz w:val="16"/>
                <w:szCs w:val="16"/>
                <w:rPrChange w:id="43" w:author="Natrop, Petra" w:date="2019-04-29T12:13:00Z">
                  <w:rPr>
                    <w:ins w:id="44" w:author="Natrop, Petra" w:date="2019-04-29T11:30:00Z"/>
                  </w:rPr>
                </w:rPrChange>
              </w:rPr>
              <w:pPrChange w:id="45" w:author="Natrop, Petra" w:date="2019-04-29T12:15:00Z">
                <w:pPr>
                  <w:pStyle w:val="GesAbsatz"/>
                </w:pPr>
              </w:pPrChange>
            </w:pPr>
            <w:ins w:id="46" w:author="Natrop, Petra" w:date="2019-04-29T11:30:00Z">
              <w:r w:rsidRPr="008F5035">
                <w:rPr>
                  <w:sz w:val="16"/>
                  <w:szCs w:val="16"/>
                  <w:rPrChange w:id="47" w:author="Natrop, Petra" w:date="2019-04-29T12:13:00Z">
                    <w:rPr>
                      <w:sz w:val="18"/>
                      <w:szCs w:val="18"/>
                    </w:rPr>
                  </w:rPrChange>
                </w:rPr>
                <w:t>Abfälle,</w:t>
              </w:r>
              <w:r w:rsidRPr="008F5035">
                <w:rPr>
                  <w:spacing w:val="-24"/>
                  <w:sz w:val="16"/>
                  <w:szCs w:val="16"/>
                  <w:rPrChange w:id="48" w:author="Natrop, Petra" w:date="2019-04-29T12:13:00Z">
                    <w:rPr>
                      <w:spacing w:val="-24"/>
                      <w:sz w:val="18"/>
                      <w:szCs w:val="18"/>
                    </w:rPr>
                  </w:rPrChange>
                </w:rPr>
                <w:t xml:space="preserve"> </w:t>
              </w:r>
              <w:r w:rsidRPr="008F5035">
                <w:rPr>
                  <w:sz w:val="16"/>
                  <w:szCs w:val="16"/>
                  <w:rPrChange w:id="49" w:author="Natrop, Petra" w:date="2019-04-29T12:13:00Z">
                    <w:rPr>
                      <w:sz w:val="18"/>
                      <w:szCs w:val="18"/>
                    </w:rPr>
                  </w:rPrChange>
                </w:rPr>
                <w:t>eingestuft</w:t>
              </w:r>
              <w:r w:rsidRPr="008F5035">
                <w:rPr>
                  <w:spacing w:val="-24"/>
                  <w:sz w:val="16"/>
                  <w:szCs w:val="16"/>
                  <w:rPrChange w:id="50" w:author="Natrop, Petra" w:date="2019-04-29T12:13:00Z">
                    <w:rPr>
                      <w:spacing w:val="-24"/>
                      <w:sz w:val="18"/>
                      <w:szCs w:val="18"/>
                    </w:rPr>
                  </w:rPrChange>
                </w:rPr>
                <w:t xml:space="preserve"> </w:t>
              </w:r>
              <w:r w:rsidRPr="008F5035">
                <w:rPr>
                  <w:sz w:val="16"/>
                  <w:szCs w:val="16"/>
                  <w:rPrChange w:id="51" w:author="Natrop, Petra" w:date="2019-04-29T12:13:00Z">
                    <w:rPr>
                      <w:sz w:val="18"/>
                      <w:szCs w:val="18"/>
                    </w:rPr>
                  </w:rPrChange>
                </w:rPr>
                <w:t>gemäß</w:t>
              </w:r>
              <w:r w:rsidRPr="008F5035">
                <w:rPr>
                  <w:spacing w:val="-25"/>
                  <w:sz w:val="16"/>
                  <w:szCs w:val="16"/>
                  <w:rPrChange w:id="52" w:author="Natrop, Petra" w:date="2019-04-29T12:13:00Z">
                    <w:rPr>
                      <w:spacing w:val="-25"/>
                      <w:sz w:val="18"/>
                      <w:szCs w:val="18"/>
                    </w:rPr>
                  </w:rPrChange>
                </w:rPr>
                <w:t xml:space="preserve"> </w:t>
              </w:r>
              <w:r w:rsidRPr="008F5035">
                <w:rPr>
                  <w:sz w:val="16"/>
                  <w:szCs w:val="16"/>
                  <w:rPrChange w:id="53" w:author="Natrop, Petra" w:date="2019-04-29T12:13:00Z">
                    <w:rPr>
                      <w:sz w:val="18"/>
                      <w:szCs w:val="18"/>
                    </w:rPr>
                  </w:rPrChange>
                </w:rPr>
                <w:t>der</w:t>
              </w:r>
              <w:r w:rsidRPr="008F5035">
                <w:rPr>
                  <w:spacing w:val="-24"/>
                  <w:sz w:val="16"/>
                  <w:szCs w:val="16"/>
                  <w:rPrChange w:id="54" w:author="Natrop, Petra" w:date="2019-04-29T12:13:00Z">
                    <w:rPr>
                      <w:spacing w:val="-24"/>
                      <w:sz w:val="18"/>
                      <w:szCs w:val="18"/>
                    </w:rPr>
                  </w:rPrChange>
                </w:rPr>
                <w:t xml:space="preserve"> </w:t>
              </w:r>
              <w:r w:rsidRPr="008F5035">
                <w:rPr>
                  <w:sz w:val="16"/>
                  <w:szCs w:val="16"/>
                  <w:rPrChange w:id="55" w:author="Natrop, Petra" w:date="2019-04-29T12:13:00Z">
                    <w:rPr>
                      <w:sz w:val="18"/>
                      <w:szCs w:val="18"/>
                    </w:rPr>
                  </w:rPrChange>
                </w:rPr>
                <w:t>Entscheidung 2000/532/EG</w:t>
              </w:r>
              <w:r w:rsidRPr="008F5035">
                <w:rPr>
                  <w:spacing w:val="-1"/>
                  <w:sz w:val="16"/>
                  <w:szCs w:val="16"/>
                  <w:rPrChange w:id="56" w:author="Natrop, Petra" w:date="2019-04-29T12:13:00Z">
                    <w:rPr>
                      <w:spacing w:val="-1"/>
                      <w:sz w:val="18"/>
                      <w:szCs w:val="18"/>
                    </w:rPr>
                  </w:rPrChange>
                </w:rPr>
                <w:t xml:space="preserve"> </w:t>
              </w:r>
              <w:r w:rsidRPr="008F5035">
                <w:rPr>
                  <w:sz w:val="16"/>
                  <w:szCs w:val="16"/>
                  <w:rPrChange w:id="57" w:author="Natrop, Petra" w:date="2019-04-29T12:13:00Z">
                    <w:rPr>
                      <w:sz w:val="18"/>
                      <w:szCs w:val="18"/>
                    </w:rPr>
                  </w:rPrChange>
                </w:rPr>
                <w:t>(</w:t>
              </w:r>
              <w:r w:rsidRPr="008F5035">
                <w:rPr>
                  <w:position w:val="5"/>
                  <w:sz w:val="16"/>
                  <w:szCs w:val="16"/>
                  <w:rPrChange w:id="58" w:author="Natrop, Petra" w:date="2019-04-29T12:13:00Z">
                    <w:rPr>
                      <w:position w:val="5"/>
                      <w:sz w:val="18"/>
                      <w:szCs w:val="18"/>
                    </w:rPr>
                  </w:rPrChange>
                </w:rPr>
                <w:t>1</w:t>
              </w:r>
              <w:r w:rsidRPr="008F5035">
                <w:rPr>
                  <w:sz w:val="16"/>
                  <w:szCs w:val="16"/>
                  <w:rPrChange w:id="59" w:author="Natrop, Petra" w:date="2019-04-29T12:13:00Z">
                    <w:rPr>
                      <w:sz w:val="18"/>
                      <w:szCs w:val="18"/>
                    </w:rPr>
                  </w:rPrChange>
                </w:rPr>
                <w:t>)</w:t>
              </w:r>
            </w:ins>
          </w:p>
        </w:tc>
        <w:tc>
          <w:tcPr>
            <w:tcW w:w="3258" w:type="dxa"/>
            <w:tcPrChange w:id="60" w:author="Natrop, Petra" w:date="2019-04-30T07:30:00Z">
              <w:tcPr>
                <w:tcW w:w="3258" w:type="dxa"/>
              </w:tcPr>
            </w:tcPrChange>
          </w:tcPr>
          <w:p w:rsidR="009B1649" w:rsidRPr="008F5035" w:rsidRDefault="009B1649">
            <w:pPr>
              <w:pStyle w:val="GesAbsatz"/>
              <w:jc w:val="center"/>
              <w:rPr>
                <w:ins w:id="61" w:author="Natrop, Petra" w:date="2019-04-29T11:30:00Z"/>
                <w:sz w:val="16"/>
                <w:szCs w:val="16"/>
                <w:rPrChange w:id="62" w:author="Natrop, Petra" w:date="2019-04-29T12:13:00Z">
                  <w:rPr>
                    <w:ins w:id="63" w:author="Natrop, Petra" w:date="2019-04-29T11:30:00Z"/>
                  </w:rPr>
                </w:rPrChange>
              </w:rPr>
              <w:pPrChange w:id="64" w:author="Natrop, Petra" w:date="2019-04-29T12:15:00Z">
                <w:pPr>
                  <w:pStyle w:val="GesAbsatz"/>
                </w:pPr>
              </w:pPrChange>
            </w:pPr>
            <w:ins w:id="65" w:author="Natrop, Petra" w:date="2019-04-29T11:32:00Z">
              <w:r w:rsidRPr="008F5035">
                <w:rPr>
                  <w:sz w:val="16"/>
                  <w:szCs w:val="16"/>
                  <w:rPrChange w:id="66" w:author="Natrop, Petra" w:date="2019-04-29T12:13:00Z">
                    <w:rPr>
                      <w:sz w:val="18"/>
                      <w:szCs w:val="18"/>
                    </w:rPr>
                  </w:rPrChange>
                </w:rPr>
                <w:t>Höchstwerte für die Konzentration der in Anhang IV aufgelisteten Stoffe (</w:t>
              </w:r>
              <w:r w:rsidRPr="008F5035">
                <w:rPr>
                  <w:position w:val="5"/>
                  <w:sz w:val="16"/>
                  <w:szCs w:val="16"/>
                  <w:rPrChange w:id="67" w:author="Natrop, Petra" w:date="2019-04-29T12:13:00Z">
                    <w:rPr>
                      <w:position w:val="5"/>
                      <w:sz w:val="18"/>
                      <w:szCs w:val="18"/>
                    </w:rPr>
                  </w:rPrChange>
                </w:rPr>
                <w:t>2</w:t>
              </w:r>
              <w:r w:rsidRPr="008F5035">
                <w:rPr>
                  <w:sz w:val="16"/>
                  <w:szCs w:val="16"/>
                  <w:rPrChange w:id="68" w:author="Natrop, Petra" w:date="2019-04-29T12:13:00Z">
                    <w:rPr>
                      <w:sz w:val="18"/>
                      <w:szCs w:val="18"/>
                    </w:rPr>
                  </w:rPrChange>
                </w:rPr>
                <w:t>)</w:t>
              </w:r>
            </w:ins>
          </w:p>
        </w:tc>
        <w:tc>
          <w:tcPr>
            <w:tcW w:w="2835" w:type="dxa"/>
            <w:tcPrChange w:id="69" w:author="Natrop, Petra" w:date="2019-04-30T07:30:00Z">
              <w:tcPr>
                <w:tcW w:w="1936" w:type="dxa"/>
              </w:tcPr>
            </w:tcPrChange>
          </w:tcPr>
          <w:p w:rsidR="009B1649" w:rsidRPr="008F5035" w:rsidRDefault="009B1649">
            <w:pPr>
              <w:pStyle w:val="GesAbsatz"/>
              <w:jc w:val="center"/>
              <w:rPr>
                <w:ins w:id="70" w:author="Natrop, Petra" w:date="2019-04-29T11:30:00Z"/>
                <w:sz w:val="16"/>
                <w:szCs w:val="16"/>
                <w:rPrChange w:id="71" w:author="Natrop, Petra" w:date="2019-04-29T12:13:00Z">
                  <w:rPr>
                    <w:ins w:id="72" w:author="Natrop, Petra" w:date="2019-04-29T11:30:00Z"/>
                  </w:rPr>
                </w:rPrChange>
              </w:rPr>
              <w:pPrChange w:id="73" w:author="Natrop, Petra" w:date="2019-04-29T12:15:00Z">
                <w:pPr>
                  <w:pStyle w:val="GesAbsatz"/>
                </w:pPr>
              </w:pPrChange>
            </w:pPr>
            <w:ins w:id="74" w:author="Natrop, Petra" w:date="2019-04-29T11:34:00Z">
              <w:r w:rsidRPr="008F5035">
                <w:rPr>
                  <w:sz w:val="16"/>
                  <w:szCs w:val="16"/>
                  <w:rPrChange w:id="75" w:author="Natrop, Petra" w:date="2019-04-29T12:13:00Z">
                    <w:rPr/>
                  </w:rPrChange>
                </w:rPr>
                <w:t>Verfahren</w:t>
              </w:r>
            </w:ins>
          </w:p>
        </w:tc>
      </w:tr>
      <w:tr w:rsidR="00F34D71" w:rsidRPr="008F5035" w:rsidTr="001B03FC">
        <w:trPr>
          <w:ins w:id="76" w:author="Natrop, Petra" w:date="2019-04-29T11:32:00Z"/>
        </w:trPr>
        <w:tc>
          <w:tcPr>
            <w:tcW w:w="1129" w:type="dxa"/>
          </w:tcPr>
          <w:p w:rsidR="00F34D71" w:rsidRPr="008F5035" w:rsidRDefault="00F34D71">
            <w:pPr>
              <w:pStyle w:val="GesAbsatz"/>
              <w:rPr>
                <w:ins w:id="77" w:author="Natrop, Petra" w:date="2019-04-29T11:32:00Z"/>
                <w:sz w:val="16"/>
                <w:szCs w:val="16"/>
                <w:rPrChange w:id="78" w:author="Natrop, Petra" w:date="2019-04-29T12:13:00Z">
                  <w:rPr>
                    <w:ins w:id="79" w:author="Natrop, Petra" w:date="2019-04-29T11:32:00Z"/>
                  </w:rPr>
                </w:rPrChange>
              </w:rPr>
              <w:pPrChange w:id="80" w:author="Natrop, Petra" w:date="2019-04-29T11:33:00Z">
                <w:pPr>
                  <w:pStyle w:val="TableParagraph"/>
                  <w:spacing w:before="106"/>
                  <w:ind w:left="5"/>
                </w:pPr>
              </w:pPrChange>
            </w:pPr>
            <w:ins w:id="81" w:author="Natrop, Petra" w:date="2019-04-29T11:32:00Z">
              <w:r w:rsidRPr="008F5035">
                <w:rPr>
                  <w:w w:val="110"/>
                  <w:sz w:val="16"/>
                  <w:szCs w:val="16"/>
                  <w:rPrChange w:id="82" w:author="Natrop, Petra" w:date="2019-04-29T12:13:00Z">
                    <w:rPr>
                      <w:w w:val="110"/>
                    </w:rPr>
                  </w:rPrChange>
                </w:rPr>
                <w:t>10</w:t>
              </w:r>
            </w:ins>
          </w:p>
        </w:tc>
        <w:tc>
          <w:tcPr>
            <w:tcW w:w="2412" w:type="dxa"/>
          </w:tcPr>
          <w:p w:rsidR="00F34D71" w:rsidRPr="008F5035" w:rsidRDefault="00F34D71">
            <w:pPr>
              <w:pStyle w:val="GesAbsatz"/>
              <w:rPr>
                <w:ins w:id="83" w:author="Natrop, Petra" w:date="2019-04-29T11:32:00Z"/>
                <w:sz w:val="16"/>
                <w:szCs w:val="16"/>
                <w:rPrChange w:id="84" w:author="Natrop, Petra" w:date="2019-04-29T12:13:00Z">
                  <w:rPr>
                    <w:ins w:id="85" w:author="Natrop, Petra" w:date="2019-04-29T11:32:00Z"/>
                  </w:rPr>
                </w:rPrChange>
              </w:rPr>
              <w:pPrChange w:id="86" w:author="Natrop, Petra" w:date="2019-04-29T11:33:00Z">
                <w:pPr>
                  <w:pStyle w:val="TableParagraph"/>
                  <w:spacing w:before="112" w:line="232" w:lineRule="auto"/>
                  <w:ind w:right="66"/>
                </w:pPr>
              </w:pPrChange>
            </w:pPr>
            <w:ins w:id="87" w:author="Natrop, Petra" w:date="2019-04-29T11:32:00Z">
              <w:r w:rsidRPr="008F5035">
                <w:rPr>
                  <w:w w:val="85"/>
                  <w:sz w:val="16"/>
                  <w:szCs w:val="16"/>
                  <w:rPrChange w:id="88" w:author="Natrop, Petra" w:date="2019-04-29T12:13:00Z">
                    <w:rPr>
                      <w:w w:val="85"/>
                    </w:rPr>
                  </w:rPrChange>
                </w:rPr>
                <w:t xml:space="preserve">ABFÄLLE AUS THERMISCHEN </w:t>
              </w:r>
              <w:r w:rsidRPr="008F5035">
                <w:rPr>
                  <w:sz w:val="16"/>
                  <w:szCs w:val="16"/>
                  <w:rPrChange w:id="89" w:author="Natrop, Petra" w:date="2019-04-29T12:13:00Z">
                    <w:rPr/>
                  </w:rPrChange>
                </w:rPr>
                <w:t>PROZESSEN</w:t>
              </w:r>
            </w:ins>
          </w:p>
        </w:tc>
        <w:tc>
          <w:tcPr>
            <w:tcW w:w="3258" w:type="dxa"/>
            <w:vMerge w:val="restart"/>
          </w:tcPr>
          <w:p w:rsidR="00F34D71" w:rsidRPr="008F5035" w:rsidRDefault="00F34D71">
            <w:pPr>
              <w:pStyle w:val="GesAbsatz"/>
              <w:rPr>
                <w:ins w:id="90" w:author="Natrop, Petra" w:date="2019-04-29T11:32:00Z"/>
                <w:sz w:val="16"/>
                <w:szCs w:val="16"/>
                <w:rPrChange w:id="91" w:author="Natrop, Petra" w:date="2019-04-29T12:13:00Z">
                  <w:rPr>
                    <w:ins w:id="92" w:author="Natrop, Petra" w:date="2019-04-29T11:32:00Z"/>
                    <w:sz w:val="19"/>
                  </w:rPr>
                </w:rPrChange>
              </w:rPr>
              <w:pPrChange w:id="93" w:author="Natrop, Petra" w:date="2019-04-29T11:33:00Z">
                <w:pPr>
                  <w:pStyle w:val="TableParagraph"/>
                  <w:spacing w:before="69" w:line="232" w:lineRule="auto"/>
                </w:pPr>
              </w:pPrChange>
            </w:pPr>
            <w:ins w:id="94" w:author="Natrop, Petra" w:date="2019-04-29T11:32:00Z">
              <w:r w:rsidRPr="008F5035">
                <w:rPr>
                  <w:sz w:val="16"/>
                  <w:szCs w:val="16"/>
                  <w:rPrChange w:id="95" w:author="Natrop, Petra" w:date="2019-04-29T12:13:00Z">
                    <w:rPr>
                      <w:sz w:val="19"/>
                    </w:rPr>
                  </w:rPrChange>
                </w:rPr>
                <w:t>Alkane C10-C13, Chlor (kurzkettige chlorierte Paraffine) (SCCP): 10 000 mg/kg;</w:t>
              </w:r>
            </w:ins>
          </w:p>
          <w:p w:rsidR="00F34D71" w:rsidRPr="008F5035" w:rsidRDefault="00F34D71">
            <w:pPr>
              <w:pStyle w:val="GesAbsatz"/>
              <w:rPr>
                <w:ins w:id="96" w:author="Natrop, Petra" w:date="2019-04-29T11:32:00Z"/>
                <w:sz w:val="16"/>
                <w:szCs w:val="16"/>
                <w:rPrChange w:id="97" w:author="Natrop, Petra" w:date="2019-04-29T12:13:00Z">
                  <w:rPr>
                    <w:ins w:id="98" w:author="Natrop, Petra" w:date="2019-04-29T11:32:00Z"/>
                    <w:sz w:val="19"/>
                  </w:rPr>
                </w:rPrChange>
              </w:rPr>
              <w:pPrChange w:id="99" w:author="Natrop, Petra" w:date="2019-04-29T11:33:00Z">
                <w:pPr>
                  <w:pStyle w:val="TableParagraph"/>
                  <w:spacing w:before="78"/>
                </w:pPr>
              </w:pPrChange>
            </w:pPr>
            <w:ins w:id="100" w:author="Natrop, Petra" w:date="2019-04-29T11:32:00Z">
              <w:r w:rsidRPr="008F5035">
                <w:rPr>
                  <w:sz w:val="16"/>
                  <w:szCs w:val="16"/>
                  <w:rPrChange w:id="101" w:author="Natrop, Petra" w:date="2019-04-29T12:13:00Z">
                    <w:rPr>
                      <w:sz w:val="19"/>
                    </w:rPr>
                  </w:rPrChange>
                </w:rPr>
                <w:t>Aldrin: 5 000 mg/kg;</w:t>
              </w:r>
            </w:ins>
          </w:p>
          <w:p w:rsidR="00F34D71" w:rsidRPr="008F5035" w:rsidRDefault="00F34D71">
            <w:pPr>
              <w:pStyle w:val="GesAbsatz"/>
              <w:rPr>
                <w:ins w:id="102" w:author="Natrop, Petra" w:date="2019-04-29T11:32:00Z"/>
                <w:sz w:val="16"/>
                <w:szCs w:val="16"/>
                <w:rPrChange w:id="103" w:author="Natrop, Petra" w:date="2019-04-29T12:13:00Z">
                  <w:rPr>
                    <w:ins w:id="104" w:author="Natrop, Petra" w:date="2019-04-29T11:32:00Z"/>
                    <w:sz w:val="19"/>
                  </w:rPr>
                </w:rPrChange>
              </w:rPr>
              <w:pPrChange w:id="105" w:author="Natrop, Petra" w:date="2019-04-29T11:33:00Z">
                <w:pPr>
                  <w:pStyle w:val="TableParagraph"/>
                  <w:spacing w:before="78"/>
                </w:pPr>
              </w:pPrChange>
            </w:pPr>
            <w:ins w:id="106" w:author="Natrop, Petra" w:date="2019-04-29T11:32:00Z">
              <w:r w:rsidRPr="008F5035">
                <w:rPr>
                  <w:sz w:val="16"/>
                  <w:szCs w:val="16"/>
                  <w:rPrChange w:id="107" w:author="Natrop, Petra" w:date="2019-04-29T12:13:00Z">
                    <w:rPr>
                      <w:sz w:val="19"/>
                    </w:rPr>
                  </w:rPrChange>
                </w:rPr>
                <w:t>Chlordan: 5 000 mg/kg;</w:t>
              </w:r>
            </w:ins>
          </w:p>
          <w:p w:rsidR="00F34D71" w:rsidRPr="008F5035" w:rsidRDefault="00F34D71">
            <w:pPr>
              <w:pStyle w:val="GesAbsatz"/>
              <w:rPr>
                <w:ins w:id="108" w:author="Natrop, Petra" w:date="2019-04-29T11:32:00Z"/>
                <w:sz w:val="16"/>
                <w:szCs w:val="16"/>
                <w:rPrChange w:id="109" w:author="Natrop, Petra" w:date="2019-04-29T12:13:00Z">
                  <w:rPr>
                    <w:ins w:id="110" w:author="Natrop, Petra" w:date="2019-04-29T11:32:00Z"/>
                    <w:sz w:val="19"/>
                  </w:rPr>
                </w:rPrChange>
              </w:rPr>
              <w:pPrChange w:id="111" w:author="Natrop, Petra" w:date="2019-04-29T11:33:00Z">
                <w:pPr>
                  <w:pStyle w:val="TableParagraph"/>
                  <w:spacing w:before="78"/>
                </w:pPr>
              </w:pPrChange>
            </w:pPr>
            <w:ins w:id="112" w:author="Natrop, Petra" w:date="2019-04-29T11:32:00Z">
              <w:r w:rsidRPr="008F5035">
                <w:rPr>
                  <w:sz w:val="16"/>
                  <w:szCs w:val="16"/>
                  <w:rPrChange w:id="113" w:author="Natrop, Petra" w:date="2019-04-29T12:13:00Z">
                    <w:rPr>
                      <w:sz w:val="19"/>
                    </w:rPr>
                  </w:rPrChange>
                </w:rPr>
                <w:t>Chlordecon: 5 000 mg/kg;</w:t>
              </w:r>
            </w:ins>
          </w:p>
          <w:p w:rsidR="00F34D71" w:rsidRPr="008F5035" w:rsidRDefault="00F34D71">
            <w:pPr>
              <w:pStyle w:val="GesAbsatz"/>
              <w:rPr>
                <w:ins w:id="114" w:author="Natrop, Petra" w:date="2019-04-29T11:32:00Z"/>
                <w:sz w:val="16"/>
                <w:szCs w:val="16"/>
                <w:rPrChange w:id="115" w:author="Natrop, Petra" w:date="2019-04-29T12:13:00Z">
                  <w:rPr>
                    <w:ins w:id="116" w:author="Natrop, Petra" w:date="2019-04-29T11:32:00Z"/>
                    <w:sz w:val="19"/>
                  </w:rPr>
                </w:rPrChange>
              </w:rPr>
              <w:pPrChange w:id="117" w:author="Natrop, Petra" w:date="2019-04-29T11:33:00Z">
                <w:pPr>
                  <w:pStyle w:val="TableParagraph"/>
                  <w:spacing w:before="83" w:line="232" w:lineRule="auto"/>
                  <w:ind w:right="307"/>
                </w:pPr>
              </w:pPrChange>
            </w:pPr>
            <w:ins w:id="118" w:author="Natrop, Petra" w:date="2019-04-29T11:32:00Z">
              <w:r w:rsidRPr="008F5035">
                <w:rPr>
                  <w:w w:val="95"/>
                  <w:sz w:val="16"/>
                  <w:szCs w:val="16"/>
                  <w:rPrChange w:id="119" w:author="Natrop, Petra" w:date="2019-04-29T12:13:00Z">
                    <w:rPr>
                      <w:w w:val="95"/>
                      <w:sz w:val="19"/>
                    </w:rPr>
                  </w:rPrChange>
                </w:rPr>
                <w:t xml:space="preserve">DDT (1,1,1-Trichlor-2,2-bis(4-chlorphenyl) </w:t>
              </w:r>
              <w:r w:rsidRPr="008F5035">
                <w:rPr>
                  <w:sz w:val="16"/>
                  <w:szCs w:val="16"/>
                  <w:rPrChange w:id="120" w:author="Natrop, Petra" w:date="2019-04-29T12:13:00Z">
                    <w:rPr>
                      <w:sz w:val="19"/>
                    </w:rPr>
                  </w:rPrChange>
                </w:rPr>
                <w:t>ethan): 5 000 mg/kg;</w:t>
              </w:r>
            </w:ins>
          </w:p>
          <w:p w:rsidR="00F34D71" w:rsidRPr="008F5035" w:rsidRDefault="00F34D71">
            <w:pPr>
              <w:pStyle w:val="GesAbsatz"/>
              <w:rPr>
                <w:ins w:id="121" w:author="Natrop, Petra" w:date="2019-04-29T11:32:00Z"/>
                <w:sz w:val="16"/>
                <w:szCs w:val="16"/>
                <w:rPrChange w:id="122" w:author="Natrop, Petra" w:date="2019-04-29T12:13:00Z">
                  <w:rPr>
                    <w:ins w:id="123" w:author="Natrop, Petra" w:date="2019-04-29T11:32:00Z"/>
                    <w:sz w:val="19"/>
                  </w:rPr>
                </w:rPrChange>
              </w:rPr>
              <w:pPrChange w:id="124" w:author="Natrop, Petra" w:date="2019-04-29T11:33:00Z">
                <w:pPr>
                  <w:pStyle w:val="TableParagraph"/>
                  <w:spacing w:before="79"/>
                </w:pPr>
              </w:pPrChange>
            </w:pPr>
            <w:ins w:id="125" w:author="Natrop, Petra" w:date="2019-04-29T11:32:00Z">
              <w:r w:rsidRPr="008F5035">
                <w:rPr>
                  <w:sz w:val="16"/>
                  <w:szCs w:val="16"/>
                  <w:rPrChange w:id="126" w:author="Natrop, Petra" w:date="2019-04-29T12:13:00Z">
                    <w:rPr>
                      <w:sz w:val="19"/>
                    </w:rPr>
                  </w:rPrChange>
                </w:rPr>
                <w:t>Dieldrin: 5 000 mg/kg;</w:t>
              </w:r>
            </w:ins>
          </w:p>
          <w:p w:rsidR="00F34D71" w:rsidRPr="008F5035" w:rsidRDefault="00F34D71">
            <w:pPr>
              <w:pStyle w:val="GesAbsatz"/>
              <w:rPr>
                <w:ins w:id="127" w:author="Natrop, Petra" w:date="2019-04-29T11:32:00Z"/>
                <w:sz w:val="16"/>
                <w:szCs w:val="16"/>
                <w:rPrChange w:id="128" w:author="Natrop, Petra" w:date="2019-04-29T12:13:00Z">
                  <w:rPr>
                    <w:ins w:id="129" w:author="Natrop, Petra" w:date="2019-04-29T11:32:00Z"/>
                    <w:sz w:val="19"/>
                  </w:rPr>
                </w:rPrChange>
              </w:rPr>
              <w:pPrChange w:id="130" w:author="Natrop, Petra" w:date="2019-04-29T11:33:00Z">
                <w:pPr>
                  <w:pStyle w:val="TableParagraph"/>
                  <w:spacing w:before="77"/>
                </w:pPr>
              </w:pPrChange>
            </w:pPr>
            <w:ins w:id="131" w:author="Natrop, Petra" w:date="2019-04-29T11:32:00Z">
              <w:r w:rsidRPr="008F5035">
                <w:rPr>
                  <w:sz w:val="16"/>
                  <w:szCs w:val="16"/>
                  <w:rPrChange w:id="132" w:author="Natrop, Petra" w:date="2019-04-29T12:13:00Z">
                    <w:rPr>
                      <w:sz w:val="19"/>
                    </w:rPr>
                  </w:rPrChange>
                </w:rPr>
                <w:t>Endosulfan: 5 000 mg/kg;</w:t>
              </w:r>
            </w:ins>
          </w:p>
          <w:p w:rsidR="00F34D71" w:rsidRPr="008F5035" w:rsidRDefault="00F34D71">
            <w:pPr>
              <w:pStyle w:val="GesAbsatz"/>
              <w:rPr>
                <w:ins w:id="133" w:author="Natrop, Petra" w:date="2019-04-29T11:32:00Z"/>
                <w:sz w:val="16"/>
                <w:szCs w:val="16"/>
                <w:rPrChange w:id="134" w:author="Natrop, Petra" w:date="2019-04-29T12:13:00Z">
                  <w:rPr>
                    <w:ins w:id="135" w:author="Natrop, Petra" w:date="2019-04-29T11:32:00Z"/>
                    <w:sz w:val="19"/>
                  </w:rPr>
                </w:rPrChange>
              </w:rPr>
              <w:pPrChange w:id="136" w:author="Natrop, Petra" w:date="2019-04-29T11:33:00Z">
                <w:pPr>
                  <w:pStyle w:val="TableParagraph"/>
                  <w:spacing w:before="79"/>
                </w:pPr>
              </w:pPrChange>
            </w:pPr>
            <w:ins w:id="137" w:author="Natrop, Petra" w:date="2019-04-29T11:32:00Z">
              <w:r w:rsidRPr="008F5035">
                <w:rPr>
                  <w:sz w:val="16"/>
                  <w:szCs w:val="16"/>
                  <w:rPrChange w:id="138" w:author="Natrop, Petra" w:date="2019-04-29T12:13:00Z">
                    <w:rPr>
                      <w:sz w:val="19"/>
                    </w:rPr>
                  </w:rPrChange>
                </w:rPr>
                <w:t>Endrin: 5 000 mg/kg;</w:t>
              </w:r>
            </w:ins>
          </w:p>
          <w:p w:rsidR="00F34D71" w:rsidRPr="008F5035" w:rsidRDefault="00F34D71">
            <w:pPr>
              <w:pStyle w:val="GesAbsatz"/>
              <w:rPr>
                <w:ins w:id="139" w:author="Natrop, Petra" w:date="2019-04-29T11:32:00Z"/>
                <w:sz w:val="16"/>
                <w:szCs w:val="16"/>
                <w:rPrChange w:id="140" w:author="Natrop, Petra" w:date="2019-04-29T12:13:00Z">
                  <w:rPr>
                    <w:ins w:id="141" w:author="Natrop, Petra" w:date="2019-04-29T11:32:00Z"/>
                    <w:sz w:val="19"/>
                  </w:rPr>
                </w:rPrChange>
              </w:rPr>
              <w:pPrChange w:id="142" w:author="Natrop, Petra" w:date="2019-04-29T11:33:00Z">
                <w:pPr>
                  <w:pStyle w:val="TableParagraph"/>
                  <w:spacing w:before="78"/>
                </w:pPr>
              </w:pPrChange>
            </w:pPr>
            <w:ins w:id="143" w:author="Natrop, Petra" w:date="2019-04-29T11:32:00Z">
              <w:r w:rsidRPr="008F5035">
                <w:rPr>
                  <w:sz w:val="16"/>
                  <w:szCs w:val="16"/>
                  <w:rPrChange w:id="144" w:author="Natrop, Petra" w:date="2019-04-29T12:13:00Z">
                    <w:rPr>
                      <w:sz w:val="19"/>
                    </w:rPr>
                  </w:rPrChange>
                </w:rPr>
                <w:t>Heptachlor: 5 000 mg/kg;</w:t>
              </w:r>
            </w:ins>
          </w:p>
          <w:p w:rsidR="00F34D71" w:rsidRPr="008F5035" w:rsidRDefault="00F34D71">
            <w:pPr>
              <w:pStyle w:val="GesAbsatz"/>
              <w:rPr>
                <w:ins w:id="145" w:author="Natrop, Petra" w:date="2019-04-29T11:32:00Z"/>
                <w:sz w:val="16"/>
                <w:szCs w:val="16"/>
                <w:rPrChange w:id="146" w:author="Natrop, Petra" w:date="2019-04-29T12:13:00Z">
                  <w:rPr>
                    <w:ins w:id="147" w:author="Natrop, Petra" w:date="2019-04-29T11:32:00Z"/>
                    <w:sz w:val="19"/>
                  </w:rPr>
                </w:rPrChange>
              </w:rPr>
              <w:pPrChange w:id="148" w:author="Natrop, Petra" w:date="2019-04-29T11:33:00Z">
                <w:pPr>
                  <w:pStyle w:val="TableParagraph"/>
                  <w:spacing w:before="77"/>
                </w:pPr>
              </w:pPrChange>
            </w:pPr>
            <w:ins w:id="149" w:author="Natrop, Petra" w:date="2019-04-29T11:32:00Z">
              <w:r w:rsidRPr="008F5035">
                <w:rPr>
                  <w:sz w:val="16"/>
                  <w:szCs w:val="16"/>
                  <w:rPrChange w:id="150" w:author="Natrop, Petra" w:date="2019-04-29T12:13:00Z">
                    <w:rPr>
                      <w:sz w:val="19"/>
                    </w:rPr>
                  </w:rPrChange>
                </w:rPr>
                <w:t>Hexabrombiphenyl: 5 000 mg/kg;</w:t>
              </w:r>
            </w:ins>
          </w:p>
          <w:p w:rsidR="00F34D71" w:rsidRPr="008F5035" w:rsidRDefault="00F34D71">
            <w:pPr>
              <w:pStyle w:val="GesAbsatz"/>
              <w:rPr>
                <w:ins w:id="151" w:author="Natrop, Petra" w:date="2019-04-29T11:32:00Z"/>
                <w:sz w:val="16"/>
                <w:szCs w:val="16"/>
                <w:rPrChange w:id="152" w:author="Natrop, Petra" w:date="2019-04-29T12:13:00Z">
                  <w:rPr>
                    <w:ins w:id="153" w:author="Natrop, Petra" w:date="2019-04-29T11:32:00Z"/>
                    <w:sz w:val="19"/>
                  </w:rPr>
                </w:rPrChange>
              </w:rPr>
              <w:pPrChange w:id="154" w:author="Natrop, Petra" w:date="2019-04-29T11:33:00Z">
                <w:pPr>
                  <w:pStyle w:val="TableParagraph"/>
                  <w:spacing w:before="79"/>
                </w:pPr>
              </w:pPrChange>
            </w:pPr>
            <w:ins w:id="155" w:author="Natrop, Petra" w:date="2019-04-29T11:32:00Z">
              <w:r w:rsidRPr="008F5035">
                <w:rPr>
                  <w:sz w:val="16"/>
                  <w:szCs w:val="16"/>
                  <w:rPrChange w:id="156" w:author="Natrop, Petra" w:date="2019-04-29T12:13:00Z">
                    <w:rPr>
                      <w:sz w:val="19"/>
                    </w:rPr>
                  </w:rPrChange>
                </w:rPr>
                <w:t>Hexabromcyclododecan (</w:t>
              </w:r>
              <w:r w:rsidRPr="008F5035">
                <w:rPr>
                  <w:position w:val="5"/>
                  <w:sz w:val="16"/>
                  <w:szCs w:val="16"/>
                  <w:rPrChange w:id="157" w:author="Natrop, Petra" w:date="2019-04-29T12:13:00Z">
                    <w:rPr>
                      <w:position w:val="5"/>
                      <w:sz w:val="11"/>
                    </w:rPr>
                  </w:rPrChange>
                </w:rPr>
                <w:t>3</w:t>
              </w:r>
              <w:r w:rsidRPr="008F5035">
                <w:rPr>
                  <w:sz w:val="16"/>
                  <w:szCs w:val="16"/>
                  <w:rPrChange w:id="158" w:author="Natrop, Petra" w:date="2019-04-29T12:13:00Z">
                    <w:rPr>
                      <w:sz w:val="19"/>
                    </w:rPr>
                  </w:rPrChange>
                </w:rPr>
                <w:t>): 1 000 mg/kg;</w:t>
              </w:r>
            </w:ins>
          </w:p>
          <w:p w:rsidR="00F34D71" w:rsidRPr="008F5035" w:rsidRDefault="00F34D71">
            <w:pPr>
              <w:pStyle w:val="GesAbsatz"/>
              <w:rPr>
                <w:ins w:id="159" w:author="Natrop, Petra" w:date="2019-04-29T11:32:00Z"/>
                <w:sz w:val="16"/>
                <w:szCs w:val="16"/>
                <w:rPrChange w:id="160" w:author="Natrop, Petra" w:date="2019-04-29T12:13:00Z">
                  <w:rPr>
                    <w:ins w:id="161" w:author="Natrop, Petra" w:date="2019-04-29T11:32:00Z"/>
                    <w:sz w:val="19"/>
                  </w:rPr>
                </w:rPrChange>
              </w:rPr>
              <w:pPrChange w:id="162" w:author="Natrop, Petra" w:date="2019-04-29T11:33:00Z">
                <w:pPr>
                  <w:pStyle w:val="TableParagraph"/>
                  <w:spacing w:before="77"/>
                </w:pPr>
              </w:pPrChange>
            </w:pPr>
            <w:ins w:id="163" w:author="Natrop, Petra" w:date="2019-04-29T11:32:00Z">
              <w:r w:rsidRPr="008F5035">
                <w:rPr>
                  <w:sz w:val="16"/>
                  <w:szCs w:val="16"/>
                  <w:rPrChange w:id="164" w:author="Natrop, Petra" w:date="2019-04-29T12:13:00Z">
                    <w:rPr>
                      <w:sz w:val="19"/>
                    </w:rPr>
                  </w:rPrChange>
                </w:rPr>
                <w:t>Hexachlorbenzol: 5 000 mg/kg;</w:t>
              </w:r>
            </w:ins>
          </w:p>
          <w:p w:rsidR="00F34D71" w:rsidRPr="008F5035" w:rsidRDefault="00F34D71">
            <w:pPr>
              <w:pStyle w:val="GesAbsatz"/>
              <w:rPr>
                <w:ins w:id="165" w:author="Natrop, Petra" w:date="2019-04-29T11:32:00Z"/>
                <w:sz w:val="16"/>
                <w:szCs w:val="16"/>
                <w:rPrChange w:id="166" w:author="Natrop, Petra" w:date="2019-04-29T12:13:00Z">
                  <w:rPr>
                    <w:ins w:id="167" w:author="Natrop, Petra" w:date="2019-04-29T11:32:00Z"/>
                    <w:sz w:val="19"/>
                  </w:rPr>
                </w:rPrChange>
              </w:rPr>
              <w:pPrChange w:id="168" w:author="Natrop, Petra" w:date="2019-04-29T11:33:00Z">
                <w:pPr>
                  <w:pStyle w:val="TableParagraph"/>
                  <w:spacing w:before="79"/>
                </w:pPr>
              </w:pPrChange>
            </w:pPr>
            <w:ins w:id="169" w:author="Natrop, Petra" w:date="2019-04-29T11:32:00Z">
              <w:r w:rsidRPr="008F5035">
                <w:rPr>
                  <w:sz w:val="16"/>
                  <w:szCs w:val="16"/>
                  <w:rPrChange w:id="170" w:author="Natrop, Petra" w:date="2019-04-29T12:13:00Z">
                    <w:rPr>
                      <w:sz w:val="19"/>
                    </w:rPr>
                  </w:rPrChange>
                </w:rPr>
                <w:t>Hexachlorbutadien: 1 000 mg/kg;</w:t>
              </w:r>
            </w:ins>
          </w:p>
          <w:p w:rsidR="00F34D71" w:rsidRPr="008F5035" w:rsidRDefault="00F34D71">
            <w:pPr>
              <w:pStyle w:val="GesAbsatz"/>
              <w:rPr>
                <w:ins w:id="171" w:author="Natrop, Petra" w:date="2019-04-29T11:32:00Z"/>
                <w:sz w:val="16"/>
                <w:szCs w:val="16"/>
                <w:rPrChange w:id="172" w:author="Natrop, Petra" w:date="2019-04-29T12:13:00Z">
                  <w:rPr>
                    <w:ins w:id="173" w:author="Natrop, Petra" w:date="2019-04-29T11:32:00Z"/>
                    <w:sz w:val="19"/>
                  </w:rPr>
                </w:rPrChange>
              </w:rPr>
              <w:pPrChange w:id="174" w:author="Natrop, Petra" w:date="2019-04-29T11:33:00Z">
                <w:pPr>
                  <w:pStyle w:val="TableParagraph"/>
                  <w:spacing w:before="82" w:line="232" w:lineRule="auto"/>
                  <w:ind w:right="307"/>
                </w:pPr>
              </w:pPrChange>
            </w:pPr>
            <w:ins w:id="175" w:author="Natrop, Petra" w:date="2019-04-29T11:32:00Z">
              <w:r w:rsidRPr="008F5035">
                <w:rPr>
                  <w:w w:val="95"/>
                  <w:sz w:val="16"/>
                  <w:szCs w:val="16"/>
                  <w:rPrChange w:id="176" w:author="Natrop, Petra" w:date="2019-04-29T12:13:00Z">
                    <w:rPr>
                      <w:w w:val="95"/>
                      <w:sz w:val="19"/>
                    </w:rPr>
                  </w:rPrChange>
                </w:rPr>
                <w:t xml:space="preserve">Hexachlorcyclohexane, einschließlich Lindan: </w:t>
              </w:r>
              <w:r w:rsidRPr="008F5035">
                <w:rPr>
                  <w:sz w:val="16"/>
                  <w:szCs w:val="16"/>
                  <w:rPrChange w:id="177" w:author="Natrop, Petra" w:date="2019-04-29T12:13:00Z">
                    <w:rPr>
                      <w:sz w:val="19"/>
                    </w:rPr>
                  </w:rPrChange>
                </w:rPr>
                <w:t>5 000 mg/kg;</w:t>
              </w:r>
            </w:ins>
          </w:p>
          <w:p w:rsidR="00F34D71" w:rsidRPr="008F5035" w:rsidRDefault="00F34D71">
            <w:pPr>
              <w:pStyle w:val="GesAbsatz"/>
              <w:rPr>
                <w:ins w:id="178" w:author="Natrop, Petra" w:date="2019-04-29T11:32:00Z"/>
                <w:sz w:val="16"/>
                <w:szCs w:val="16"/>
                <w:rPrChange w:id="179" w:author="Natrop, Petra" w:date="2019-04-29T12:13:00Z">
                  <w:rPr>
                    <w:ins w:id="180" w:author="Natrop, Petra" w:date="2019-04-29T11:32:00Z"/>
                    <w:sz w:val="19"/>
                  </w:rPr>
                </w:rPrChange>
              </w:rPr>
              <w:pPrChange w:id="181" w:author="Natrop, Petra" w:date="2019-04-29T11:33:00Z">
                <w:pPr>
                  <w:pStyle w:val="TableParagraph"/>
                  <w:spacing w:before="79"/>
                </w:pPr>
              </w:pPrChange>
            </w:pPr>
            <w:ins w:id="182" w:author="Natrop, Petra" w:date="2019-04-29T11:32:00Z">
              <w:r w:rsidRPr="008F5035">
                <w:rPr>
                  <w:sz w:val="16"/>
                  <w:szCs w:val="16"/>
                  <w:rPrChange w:id="183" w:author="Natrop, Petra" w:date="2019-04-29T12:13:00Z">
                    <w:rPr>
                      <w:sz w:val="19"/>
                    </w:rPr>
                  </w:rPrChange>
                </w:rPr>
                <w:t>Mirex: 5 000 mg/kg;</w:t>
              </w:r>
            </w:ins>
          </w:p>
          <w:p w:rsidR="00F34D71" w:rsidRPr="008F5035" w:rsidRDefault="00F34D71">
            <w:pPr>
              <w:pStyle w:val="GesAbsatz"/>
              <w:rPr>
                <w:ins w:id="184" w:author="Natrop, Petra" w:date="2019-04-29T11:32:00Z"/>
                <w:sz w:val="16"/>
                <w:szCs w:val="16"/>
                <w:rPrChange w:id="185" w:author="Natrop, Petra" w:date="2019-04-29T12:13:00Z">
                  <w:rPr>
                    <w:ins w:id="186" w:author="Natrop, Petra" w:date="2019-04-29T11:32:00Z"/>
                    <w:sz w:val="19"/>
                  </w:rPr>
                </w:rPrChange>
              </w:rPr>
              <w:pPrChange w:id="187" w:author="Natrop, Petra" w:date="2019-04-29T11:33:00Z">
                <w:pPr>
                  <w:pStyle w:val="TableParagraph"/>
                  <w:spacing w:before="78"/>
                </w:pPr>
              </w:pPrChange>
            </w:pPr>
            <w:ins w:id="188" w:author="Natrop, Petra" w:date="2019-04-29T11:32:00Z">
              <w:r w:rsidRPr="008F5035">
                <w:rPr>
                  <w:sz w:val="16"/>
                  <w:szCs w:val="16"/>
                  <w:rPrChange w:id="189" w:author="Natrop, Petra" w:date="2019-04-29T12:13:00Z">
                    <w:rPr>
                      <w:sz w:val="19"/>
                    </w:rPr>
                  </w:rPrChange>
                </w:rPr>
                <w:t>Pentachlorbenzol: 5 000 mg/kg;</w:t>
              </w:r>
            </w:ins>
          </w:p>
          <w:p w:rsidR="00F34D71" w:rsidRPr="008F5035" w:rsidRDefault="00F34D71">
            <w:pPr>
              <w:pStyle w:val="GesAbsatz"/>
              <w:rPr>
                <w:ins w:id="190" w:author="Natrop, Petra" w:date="2019-04-29T11:32:00Z"/>
                <w:sz w:val="16"/>
                <w:szCs w:val="16"/>
                <w:rPrChange w:id="191" w:author="Natrop, Petra" w:date="2019-04-29T12:13:00Z">
                  <w:rPr>
                    <w:ins w:id="192" w:author="Natrop, Petra" w:date="2019-04-29T11:32:00Z"/>
                    <w:sz w:val="19"/>
                  </w:rPr>
                </w:rPrChange>
              </w:rPr>
              <w:pPrChange w:id="193" w:author="Natrop, Petra" w:date="2019-04-29T11:33:00Z">
                <w:pPr>
                  <w:pStyle w:val="TableParagraph"/>
                  <w:spacing w:before="82" w:line="232" w:lineRule="auto"/>
                  <w:ind w:right="307"/>
                </w:pPr>
              </w:pPrChange>
            </w:pPr>
            <w:ins w:id="194" w:author="Natrop, Petra" w:date="2019-04-29T11:32:00Z">
              <w:r w:rsidRPr="008F5035">
                <w:rPr>
                  <w:sz w:val="16"/>
                  <w:szCs w:val="16"/>
                  <w:rPrChange w:id="195" w:author="Natrop, Petra" w:date="2019-04-29T12:13:00Z">
                    <w:rPr>
                      <w:sz w:val="19"/>
                    </w:rPr>
                  </w:rPrChange>
                </w:rPr>
                <w:t>Pentachlorphenol und seine Salze und Ester: 1 000 mg/kg;</w:t>
              </w:r>
            </w:ins>
          </w:p>
          <w:p w:rsidR="00F34D71" w:rsidRPr="008F5035" w:rsidRDefault="00F34D71">
            <w:pPr>
              <w:pStyle w:val="GesAbsatz"/>
              <w:rPr>
                <w:ins w:id="196" w:author="Natrop, Petra" w:date="2019-04-29T11:32:00Z"/>
                <w:sz w:val="16"/>
                <w:szCs w:val="16"/>
                <w:rPrChange w:id="197" w:author="Natrop, Petra" w:date="2019-04-29T12:13:00Z">
                  <w:rPr>
                    <w:ins w:id="198" w:author="Natrop, Petra" w:date="2019-04-29T11:32:00Z"/>
                    <w:sz w:val="19"/>
                  </w:rPr>
                </w:rPrChange>
              </w:rPr>
              <w:pPrChange w:id="199" w:author="Natrop, Petra" w:date="2019-04-29T11:33:00Z">
                <w:pPr>
                  <w:pStyle w:val="TableParagraph"/>
                  <w:spacing w:before="85" w:line="232" w:lineRule="auto"/>
                </w:pPr>
              </w:pPrChange>
            </w:pPr>
            <w:ins w:id="200" w:author="Natrop, Petra" w:date="2019-04-29T11:32:00Z">
              <w:r w:rsidRPr="008F5035">
                <w:rPr>
                  <w:sz w:val="16"/>
                  <w:szCs w:val="16"/>
                  <w:rPrChange w:id="201" w:author="Natrop, Petra" w:date="2019-04-29T12:13:00Z">
                    <w:rPr>
                      <w:sz w:val="19"/>
                    </w:rPr>
                  </w:rPrChange>
                </w:rPr>
                <w:t>Perfluoroctansulfonsäure und ihre Derivate (PFOS)</w:t>
              </w:r>
            </w:ins>
          </w:p>
          <w:p w:rsidR="00F34D71" w:rsidRPr="008F5035" w:rsidRDefault="00F34D71">
            <w:pPr>
              <w:pStyle w:val="GesAbsatz"/>
              <w:rPr>
                <w:ins w:id="202" w:author="Natrop, Petra" w:date="2019-04-29T11:32:00Z"/>
                <w:sz w:val="16"/>
                <w:szCs w:val="16"/>
                <w:rPrChange w:id="203" w:author="Natrop, Petra" w:date="2019-04-29T12:13:00Z">
                  <w:rPr>
                    <w:ins w:id="204" w:author="Natrop, Petra" w:date="2019-04-29T11:32:00Z"/>
                    <w:sz w:val="19"/>
                  </w:rPr>
                </w:rPrChange>
              </w:rPr>
              <w:pPrChange w:id="205" w:author="Natrop, Petra" w:date="2019-04-29T11:33:00Z">
                <w:pPr>
                  <w:pStyle w:val="TableParagraph"/>
                  <w:spacing w:before="78"/>
                </w:pPr>
              </w:pPrChange>
            </w:pPr>
            <w:ins w:id="206" w:author="Natrop, Petra" w:date="2019-04-29T11:32:00Z">
              <w:r w:rsidRPr="008F5035">
                <w:rPr>
                  <w:sz w:val="16"/>
                  <w:szCs w:val="16"/>
                  <w:rPrChange w:id="207" w:author="Natrop, Petra" w:date="2019-04-29T12:13:00Z">
                    <w:rPr>
                      <w:sz w:val="19"/>
                    </w:rPr>
                  </w:rPrChange>
                </w:rPr>
                <w:t>(C</w:t>
              </w:r>
              <w:r w:rsidRPr="008F5035">
                <w:rPr>
                  <w:position w:val="-4"/>
                  <w:sz w:val="16"/>
                  <w:szCs w:val="16"/>
                  <w:rPrChange w:id="208" w:author="Natrop, Petra" w:date="2019-04-29T12:13:00Z">
                    <w:rPr>
                      <w:position w:val="-4"/>
                      <w:sz w:val="11"/>
                    </w:rPr>
                  </w:rPrChange>
                </w:rPr>
                <w:t>8</w:t>
              </w:r>
              <w:r w:rsidRPr="008F5035">
                <w:rPr>
                  <w:sz w:val="16"/>
                  <w:szCs w:val="16"/>
                  <w:rPrChange w:id="209" w:author="Natrop, Petra" w:date="2019-04-29T12:13:00Z">
                    <w:rPr>
                      <w:sz w:val="19"/>
                    </w:rPr>
                  </w:rPrChange>
                </w:rPr>
                <w:t>F</w:t>
              </w:r>
              <w:r w:rsidRPr="008F5035">
                <w:rPr>
                  <w:position w:val="-4"/>
                  <w:sz w:val="16"/>
                  <w:szCs w:val="16"/>
                  <w:rPrChange w:id="210" w:author="Natrop, Petra" w:date="2019-04-29T12:13:00Z">
                    <w:rPr>
                      <w:position w:val="-4"/>
                      <w:sz w:val="11"/>
                    </w:rPr>
                  </w:rPrChange>
                </w:rPr>
                <w:t>17</w:t>
              </w:r>
              <w:r w:rsidRPr="008F5035">
                <w:rPr>
                  <w:sz w:val="16"/>
                  <w:szCs w:val="16"/>
                  <w:rPrChange w:id="211" w:author="Natrop, Petra" w:date="2019-04-29T12:13:00Z">
                    <w:rPr>
                      <w:sz w:val="19"/>
                    </w:rPr>
                  </w:rPrChange>
                </w:rPr>
                <w:t>SO</w:t>
              </w:r>
              <w:r w:rsidRPr="008F5035">
                <w:rPr>
                  <w:position w:val="-4"/>
                  <w:sz w:val="16"/>
                  <w:szCs w:val="16"/>
                  <w:rPrChange w:id="212" w:author="Natrop, Petra" w:date="2019-04-29T12:13:00Z">
                    <w:rPr>
                      <w:position w:val="-4"/>
                      <w:sz w:val="11"/>
                    </w:rPr>
                  </w:rPrChange>
                </w:rPr>
                <w:t>2</w:t>
              </w:r>
              <w:r w:rsidRPr="008F5035">
                <w:rPr>
                  <w:sz w:val="16"/>
                  <w:szCs w:val="16"/>
                  <w:rPrChange w:id="213" w:author="Natrop, Petra" w:date="2019-04-29T12:13:00Z">
                    <w:rPr>
                      <w:sz w:val="19"/>
                    </w:rPr>
                  </w:rPrChange>
                </w:rPr>
                <w:t>X)</w:t>
              </w:r>
            </w:ins>
          </w:p>
          <w:p w:rsidR="00F34D71" w:rsidRPr="008F5035" w:rsidRDefault="00F34D71">
            <w:pPr>
              <w:pStyle w:val="GesAbsatz"/>
              <w:rPr>
                <w:ins w:id="214" w:author="Natrop, Petra" w:date="2019-04-29T11:32:00Z"/>
                <w:sz w:val="16"/>
                <w:szCs w:val="16"/>
                <w:rPrChange w:id="215" w:author="Natrop, Petra" w:date="2019-04-29T12:13:00Z">
                  <w:rPr>
                    <w:ins w:id="216" w:author="Natrop, Petra" w:date="2019-04-29T11:32:00Z"/>
                    <w:sz w:val="19"/>
                  </w:rPr>
                </w:rPrChange>
              </w:rPr>
              <w:pPrChange w:id="217" w:author="Natrop, Petra" w:date="2019-04-29T11:33:00Z">
                <w:pPr>
                  <w:pStyle w:val="TableParagraph"/>
                  <w:spacing w:before="50" w:line="232" w:lineRule="auto"/>
                  <w:ind w:right="563"/>
                  <w:jc w:val="both"/>
                </w:pPr>
              </w:pPrChange>
            </w:pPr>
            <w:ins w:id="218" w:author="Natrop, Petra" w:date="2019-04-29T11:32:00Z">
              <w:r w:rsidRPr="008F5035">
                <w:rPr>
                  <w:sz w:val="16"/>
                  <w:szCs w:val="16"/>
                  <w:rPrChange w:id="219" w:author="Natrop, Petra" w:date="2019-04-29T12:13:00Z">
                    <w:rPr>
                      <w:sz w:val="19"/>
                    </w:rPr>
                  </w:rPrChange>
                </w:rPr>
                <w:t>(X</w:t>
              </w:r>
              <w:r w:rsidRPr="008F5035">
                <w:rPr>
                  <w:spacing w:val="-25"/>
                  <w:sz w:val="16"/>
                  <w:szCs w:val="16"/>
                  <w:rPrChange w:id="220" w:author="Natrop, Petra" w:date="2019-04-29T12:13:00Z">
                    <w:rPr>
                      <w:spacing w:val="-25"/>
                      <w:sz w:val="19"/>
                    </w:rPr>
                  </w:rPrChange>
                </w:rPr>
                <w:t xml:space="preserve"> </w:t>
              </w:r>
              <w:r w:rsidRPr="008F5035">
                <w:rPr>
                  <w:sz w:val="16"/>
                  <w:szCs w:val="16"/>
                  <w:rPrChange w:id="221" w:author="Natrop, Petra" w:date="2019-04-29T12:13:00Z">
                    <w:rPr>
                      <w:sz w:val="19"/>
                    </w:rPr>
                  </w:rPrChange>
                </w:rPr>
                <w:t>=</w:t>
              </w:r>
              <w:r w:rsidRPr="008F5035">
                <w:rPr>
                  <w:spacing w:val="-25"/>
                  <w:sz w:val="16"/>
                  <w:szCs w:val="16"/>
                  <w:rPrChange w:id="222" w:author="Natrop, Petra" w:date="2019-04-29T12:13:00Z">
                    <w:rPr>
                      <w:spacing w:val="-25"/>
                      <w:sz w:val="19"/>
                    </w:rPr>
                  </w:rPrChange>
                </w:rPr>
                <w:t xml:space="preserve"> </w:t>
              </w:r>
              <w:r w:rsidRPr="008F5035">
                <w:rPr>
                  <w:sz w:val="16"/>
                  <w:szCs w:val="16"/>
                  <w:rPrChange w:id="223" w:author="Natrop, Petra" w:date="2019-04-29T12:13:00Z">
                    <w:rPr>
                      <w:sz w:val="19"/>
                    </w:rPr>
                  </w:rPrChange>
                </w:rPr>
                <w:t>OH,</w:t>
              </w:r>
              <w:r w:rsidRPr="008F5035">
                <w:rPr>
                  <w:spacing w:val="-25"/>
                  <w:sz w:val="16"/>
                  <w:szCs w:val="16"/>
                  <w:rPrChange w:id="224" w:author="Natrop, Petra" w:date="2019-04-29T12:13:00Z">
                    <w:rPr>
                      <w:spacing w:val="-25"/>
                      <w:sz w:val="19"/>
                    </w:rPr>
                  </w:rPrChange>
                </w:rPr>
                <w:t xml:space="preserve"> </w:t>
              </w:r>
              <w:r w:rsidRPr="008F5035">
                <w:rPr>
                  <w:sz w:val="16"/>
                  <w:szCs w:val="16"/>
                  <w:rPrChange w:id="225" w:author="Natrop, Petra" w:date="2019-04-29T12:13:00Z">
                    <w:rPr>
                      <w:sz w:val="19"/>
                    </w:rPr>
                  </w:rPrChange>
                </w:rPr>
                <w:t>Metallsalze</w:t>
              </w:r>
              <w:r w:rsidRPr="008F5035">
                <w:rPr>
                  <w:spacing w:val="-25"/>
                  <w:sz w:val="16"/>
                  <w:szCs w:val="16"/>
                  <w:rPrChange w:id="226" w:author="Natrop, Petra" w:date="2019-04-29T12:13:00Z">
                    <w:rPr>
                      <w:spacing w:val="-25"/>
                      <w:sz w:val="19"/>
                    </w:rPr>
                  </w:rPrChange>
                </w:rPr>
                <w:t xml:space="preserve"> </w:t>
              </w:r>
              <w:r w:rsidRPr="008F5035">
                <w:rPr>
                  <w:sz w:val="16"/>
                  <w:szCs w:val="16"/>
                  <w:rPrChange w:id="227" w:author="Natrop, Petra" w:date="2019-04-29T12:13:00Z">
                    <w:rPr>
                      <w:sz w:val="19"/>
                    </w:rPr>
                  </w:rPrChange>
                </w:rPr>
                <w:t>(O-M</w:t>
              </w:r>
              <w:r w:rsidRPr="008F5035">
                <w:rPr>
                  <w:position w:val="5"/>
                  <w:sz w:val="16"/>
                  <w:szCs w:val="16"/>
                  <w:rPrChange w:id="228" w:author="Natrop, Petra" w:date="2019-04-29T12:13:00Z">
                    <w:rPr>
                      <w:position w:val="5"/>
                      <w:sz w:val="11"/>
                    </w:rPr>
                  </w:rPrChange>
                </w:rPr>
                <w:t>+</w:t>
              </w:r>
              <w:r w:rsidRPr="008F5035">
                <w:rPr>
                  <w:sz w:val="16"/>
                  <w:szCs w:val="16"/>
                  <w:rPrChange w:id="229" w:author="Natrop, Petra" w:date="2019-04-29T12:13:00Z">
                    <w:rPr>
                      <w:sz w:val="19"/>
                    </w:rPr>
                  </w:rPrChange>
                </w:rPr>
                <w:t>),</w:t>
              </w:r>
              <w:r w:rsidRPr="008F5035">
                <w:rPr>
                  <w:spacing w:val="-25"/>
                  <w:sz w:val="16"/>
                  <w:szCs w:val="16"/>
                  <w:rPrChange w:id="230" w:author="Natrop, Petra" w:date="2019-04-29T12:13:00Z">
                    <w:rPr>
                      <w:spacing w:val="-25"/>
                      <w:sz w:val="19"/>
                    </w:rPr>
                  </w:rPrChange>
                </w:rPr>
                <w:t xml:space="preserve"> </w:t>
              </w:r>
              <w:r w:rsidRPr="008F5035">
                <w:rPr>
                  <w:sz w:val="16"/>
                  <w:szCs w:val="16"/>
                  <w:rPrChange w:id="231" w:author="Natrop, Petra" w:date="2019-04-29T12:13:00Z">
                    <w:rPr>
                      <w:sz w:val="19"/>
                    </w:rPr>
                  </w:rPrChange>
                </w:rPr>
                <w:t>Halogenide, Amide</w:t>
              </w:r>
              <w:r w:rsidRPr="008F5035">
                <w:rPr>
                  <w:spacing w:val="-10"/>
                  <w:sz w:val="16"/>
                  <w:szCs w:val="16"/>
                  <w:rPrChange w:id="232" w:author="Natrop, Petra" w:date="2019-04-29T12:13:00Z">
                    <w:rPr>
                      <w:spacing w:val="-10"/>
                      <w:sz w:val="19"/>
                    </w:rPr>
                  </w:rPrChange>
                </w:rPr>
                <w:t xml:space="preserve"> </w:t>
              </w:r>
              <w:r w:rsidRPr="008F5035">
                <w:rPr>
                  <w:sz w:val="16"/>
                  <w:szCs w:val="16"/>
                  <w:rPrChange w:id="233" w:author="Natrop, Petra" w:date="2019-04-29T12:13:00Z">
                    <w:rPr>
                      <w:sz w:val="19"/>
                    </w:rPr>
                  </w:rPrChange>
                </w:rPr>
                <w:t>und</w:t>
              </w:r>
              <w:r w:rsidRPr="008F5035">
                <w:rPr>
                  <w:spacing w:val="-10"/>
                  <w:sz w:val="16"/>
                  <w:szCs w:val="16"/>
                  <w:rPrChange w:id="234" w:author="Natrop, Petra" w:date="2019-04-29T12:13:00Z">
                    <w:rPr>
                      <w:spacing w:val="-10"/>
                      <w:sz w:val="19"/>
                    </w:rPr>
                  </w:rPrChange>
                </w:rPr>
                <w:t xml:space="preserve"> </w:t>
              </w:r>
              <w:r w:rsidRPr="008F5035">
                <w:rPr>
                  <w:sz w:val="16"/>
                  <w:szCs w:val="16"/>
                  <w:rPrChange w:id="235" w:author="Natrop, Petra" w:date="2019-04-29T12:13:00Z">
                    <w:rPr>
                      <w:sz w:val="19"/>
                    </w:rPr>
                  </w:rPrChange>
                </w:rPr>
                <w:t>andere</w:t>
              </w:r>
              <w:r w:rsidRPr="008F5035">
                <w:rPr>
                  <w:spacing w:val="-10"/>
                  <w:sz w:val="16"/>
                  <w:szCs w:val="16"/>
                  <w:rPrChange w:id="236" w:author="Natrop, Petra" w:date="2019-04-29T12:13:00Z">
                    <w:rPr>
                      <w:spacing w:val="-10"/>
                      <w:sz w:val="19"/>
                    </w:rPr>
                  </w:rPrChange>
                </w:rPr>
                <w:t xml:space="preserve"> </w:t>
              </w:r>
              <w:r w:rsidRPr="008F5035">
                <w:rPr>
                  <w:sz w:val="16"/>
                  <w:szCs w:val="16"/>
                  <w:rPrChange w:id="237" w:author="Natrop, Petra" w:date="2019-04-29T12:13:00Z">
                    <w:rPr>
                      <w:sz w:val="19"/>
                    </w:rPr>
                  </w:rPrChange>
                </w:rPr>
                <w:t>Derivate</w:t>
              </w:r>
              <w:r w:rsidRPr="008F5035">
                <w:rPr>
                  <w:spacing w:val="-12"/>
                  <w:sz w:val="16"/>
                  <w:szCs w:val="16"/>
                  <w:rPrChange w:id="238" w:author="Natrop, Petra" w:date="2019-04-29T12:13:00Z">
                    <w:rPr>
                      <w:spacing w:val="-12"/>
                      <w:sz w:val="19"/>
                    </w:rPr>
                  </w:rPrChange>
                </w:rPr>
                <w:t xml:space="preserve"> </w:t>
              </w:r>
              <w:r w:rsidRPr="008F5035">
                <w:rPr>
                  <w:sz w:val="16"/>
                  <w:szCs w:val="16"/>
                  <w:rPrChange w:id="239" w:author="Natrop, Petra" w:date="2019-04-29T12:13:00Z">
                    <w:rPr>
                      <w:sz w:val="19"/>
                    </w:rPr>
                  </w:rPrChange>
                </w:rPr>
                <w:t>einschließlich Polymere): 50</w:t>
              </w:r>
              <w:r w:rsidRPr="008F5035">
                <w:rPr>
                  <w:spacing w:val="12"/>
                  <w:sz w:val="16"/>
                  <w:szCs w:val="16"/>
                  <w:rPrChange w:id="240" w:author="Natrop, Petra" w:date="2019-04-29T12:13:00Z">
                    <w:rPr>
                      <w:spacing w:val="12"/>
                      <w:sz w:val="19"/>
                    </w:rPr>
                  </w:rPrChange>
                </w:rPr>
                <w:t xml:space="preserve"> </w:t>
              </w:r>
              <w:r w:rsidRPr="008F5035">
                <w:rPr>
                  <w:sz w:val="16"/>
                  <w:szCs w:val="16"/>
                  <w:rPrChange w:id="241" w:author="Natrop, Petra" w:date="2019-04-29T12:13:00Z">
                    <w:rPr>
                      <w:sz w:val="19"/>
                    </w:rPr>
                  </w:rPrChange>
                </w:rPr>
                <w:t>mg/kg;</w:t>
              </w:r>
            </w:ins>
          </w:p>
          <w:p w:rsidR="00F34D71" w:rsidRPr="008F5035" w:rsidRDefault="00F34D71">
            <w:pPr>
              <w:pStyle w:val="GesAbsatz"/>
              <w:rPr>
                <w:ins w:id="242" w:author="Natrop, Petra" w:date="2019-04-29T11:32:00Z"/>
                <w:sz w:val="16"/>
                <w:szCs w:val="16"/>
                <w:rPrChange w:id="243" w:author="Natrop, Petra" w:date="2019-04-29T12:13:00Z">
                  <w:rPr>
                    <w:ins w:id="244" w:author="Natrop, Petra" w:date="2019-04-29T11:32:00Z"/>
                    <w:sz w:val="19"/>
                  </w:rPr>
                </w:rPrChange>
              </w:rPr>
              <w:pPrChange w:id="245" w:author="Natrop, Petra" w:date="2019-04-29T11:33:00Z">
                <w:pPr>
                  <w:pStyle w:val="TableParagraph"/>
                  <w:spacing w:before="78"/>
                </w:pPr>
              </w:pPrChange>
            </w:pPr>
            <w:ins w:id="246" w:author="Natrop, Petra" w:date="2019-04-29T11:32:00Z">
              <w:r w:rsidRPr="008F5035">
                <w:rPr>
                  <w:sz w:val="16"/>
                  <w:szCs w:val="16"/>
                  <w:rPrChange w:id="247" w:author="Natrop, Petra" w:date="2019-04-29T12:13:00Z">
                    <w:rPr>
                      <w:sz w:val="19"/>
                    </w:rPr>
                  </w:rPrChange>
                </w:rPr>
                <w:t>Polychlorierte Biphenyle (PCB) (</w:t>
              </w:r>
              <w:r w:rsidRPr="008F5035">
                <w:rPr>
                  <w:position w:val="5"/>
                  <w:sz w:val="16"/>
                  <w:szCs w:val="16"/>
                  <w:rPrChange w:id="248" w:author="Natrop, Petra" w:date="2019-04-29T12:13:00Z">
                    <w:rPr>
                      <w:position w:val="5"/>
                      <w:sz w:val="11"/>
                    </w:rPr>
                  </w:rPrChange>
                </w:rPr>
                <w:t>4</w:t>
              </w:r>
              <w:r w:rsidRPr="008F5035">
                <w:rPr>
                  <w:sz w:val="16"/>
                  <w:szCs w:val="16"/>
                  <w:rPrChange w:id="249" w:author="Natrop, Petra" w:date="2019-04-29T12:13:00Z">
                    <w:rPr>
                      <w:sz w:val="19"/>
                    </w:rPr>
                  </w:rPrChange>
                </w:rPr>
                <w:t>): 50 mg/kg;</w:t>
              </w:r>
            </w:ins>
          </w:p>
          <w:p w:rsidR="00F34D71" w:rsidRPr="008F5035" w:rsidRDefault="00F34D71">
            <w:pPr>
              <w:pStyle w:val="GesAbsatz"/>
              <w:rPr>
                <w:ins w:id="250" w:author="Natrop, Petra" w:date="2019-04-29T11:32:00Z"/>
                <w:sz w:val="16"/>
                <w:szCs w:val="16"/>
                <w:rPrChange w:id="251" w:author="Natrop, Petra" w:date="2019-04-29T12:13:00Z">
                  <w:rPr>
                    <w:ins w:id="252" w:author="Natrop, Petra" w:date="2019-04-29T11:32:00Z"/>
                    <w:sz w:val="19"/>
                  </w:rPr>
                </w:rPrChange>
              </w:rPr>
              <w:pPrChange w:id="253" w:author="Natrop, Petra" w:date="2019-04-29T11:33:00Z">
                <w:pPr>
                  <w:pStyle w:val="TableParagraph"/>
                  <w:spacing w:before="83" w:line="232" w:lineRule="auto"/>
                </w:pPr>
              </w:pPrChange>
            </w:pPr>
            <w:ins w:id="254" w:author="Natrop, Petra" w:date="2019-04-29T11:32:00Z">
              <w:r w:rsidRPr="008F5035">
                <w:rPr>
                  <w:sz w:val="16"/>
                  <w:szCs w:val="16"/>
                  <w:rPrChange w:id="255" w:author="Natrop, Petra" w:date="2019-04-29T12:13:00Z">
                    <w:rPr>
                      <w:sz w:val="19"/>
                    </w:rPr>
                  </w:rPrChange>
                </w:rPr>
                <w:t>Polychlorierte Dibenzo-p-dioxine und Dibenzofurane: 5 mg/kg;</w:t>
              </w:r>
            </w:ins>
          </w:p>
          <w:p w:rsidR="00F34D71" w:rsidRPr="008F5035" w:rsidRDefault="00F34D71">
            <w:pPr>
              <w:pStyle w:val="GesAbsatz"/>
              <w:rPr>
                <w:ins w:id="256" w:author="Natrop, Petra" w:date="2019-04-29T11:32:00Z"/>
                <w:sz w:val="16"/>
                <w:szCs w:val="16"/>
                <w:rPrChange w:id="257" w:author="Natrop, Petra" w:date="2019-04-29T12:13:00Z">
                  <w:rPr>
                    <w:ins w:id="258" w:author="Natrop, Petra" w:date="2019-04-29T11:32:00Z"/>
                    <w:sz w:val="19"/>
                  </w:rPr>
                </w:rPrChange>
              </w:rPr>
              <w:pPrChange w:id="259" w:author="Natrop, Petra" w:date="2019-04-29T11:33:00Z">
                <w:pPr>
                  <w:pStyle w:val="TableParagraph"/>
                  <w:spacing w:before="79"/>
                </w:pPr>
              </w:pPrChange>
            </w:pPr>
            <w:ins w:id="260" w:author="Natrop, Petra" w:date="2019-04-29T11:32:00Z">
              <w:r w:rsidRPr="008F5035">
                <w:rPr>
                  <w:sz w:val="16"/>
                  <w:szCs w:val="16"/>
                  <w:rPrChange w:id="261" w:author="Natrop, Petra" w:date="2019-04-29T12:13:00Z">
                    <w:rPr>
                      <w:sz w:val="19"/>
                    </w:rPr>
                  </w:rPrChange>
                </w:rPr>
                <w:t>Polychlornaphthalin (*): 1 000 mg/kg;</w:t>
              </w:r>
            </w:ins>
          </w:p>
          <w:p w:rsidR="00F34D71" w:rsidRPr="008F5035" w:rsidRDefault="00F34D71">
            <w:pPr>
              <w:pStyle w:val="GesAbsatz"/>
              <w:rPr>
                <w:ins w:id="262" w:author="Natrop, Petra" w:date="2019-04-29T11:32:00Z"/>
                <w:sz w:val="16"/>
                <w:szCs w:val="16"/>
                <w:rPrChange w:id="263" w:author="Natrop, Petra" w:date="2019-04-29T12:13:00Z">
                  <w:rPr>
                    <w:ins w:id="264" w:author="Natrop, Petra" w:date="2019-04-29T11:32:00Z"/>
                    <w:sz w:val="19"/>
                  </w:rPr>
                </w:rPrChange>
              </w:rPr>
              <w:pPrChange w:id="265" w:author="Natrop, Petra" w:date="2019-04-29T11:33:00Z">
                <w:pPr>
                  <w:pStyle w:val="TableParagraph"/>
                  <w:spacing w:before="100" w:line="208" w:lineRule="auto"/>
                </w:pPr>
              </w:pPrChange>
            </w:pPr>
            <w:ins w:id="266" w:author="Natrop, Petra" w:date="2019-04-29T11:32:00Z">
              <w:r w:rsidRPr="008F5035">
                <w:rPr>
                  <w:sz w:val="16"/>
                  <w:szCs w:val="16"/>
                  <w:rPrChange w:id="267" w:author="Natrop, Petra" w:date="2019-04-29T12:13:00Z">
                    <w:rPr>
                      <w:sz w:val="19"/>
                    </w:rPr>
                  </w:rPrChange>
                </w:rPr>
                <w:t>Summe der Konzentrationen von Tetrabromdiphenylether (C</w:t>
              </w:r>
              <w:r w:rsidRPr="008F5035">
                <w:rPr>
                  <w:position w:val="-4"/>
                  <w:sz w:val="16"/>
                  <w:szCs w:val="16"/>
                  <w:rPrChange w:id="268" w:author="Natrop, Petra" w:date="2019-04-29T12:13:00Z">
                    <w:rPr>
                      <w:position w:val="-4"/>
                      <w:sz w:val="11"/>
                    </w:rPr>
                  </w:rPrChange>
                </w:rPr>
                <w:t>12</w:t>
              </w:r>
              <w:r w:rsidRPr="008F5035">
                <w:rPr>
                  <w:sz w:val="16"/>
                  <w:szCs w:val="16"/>
                  <w:rPrChange w:id="269" w:author="Natrop, Petra" w:date="2019-04-29T12:13:00Z">
                    <w:rPr>
                      <w:sz w:val="19"/>
                    </w:rPr>
                  </w:rPrChange>
                </w:rPr>
                <w:t>H</w:t>
              </w:r>
              <w:r w:rsidRPr="008F5035">
                <w:rPr>
                  <w:position w:val="-4"/>
                  <w:sz w:val="16"/>
                  <w:szCs w:val="16"/>
                  <w:rPrChange w:id="270" w:author="Natrop, Petra" w:date="2019-04-29T12:13:00Z">
                    <w:rPr>
                      <w:position w:val="-4"/>
                      <w:sz w:val="11"/>
                    </w:rPr>
                  </w:rPrChange>
                </w:rPr>
                <w:t>6</w:t>
              </w:r>
              <w:r w:rsidRPr="008F5035">
                <w:rPr>
                  <w:sz w:val="16"/>
                  <w:szCs w:val="16"/>
                  <w:rPrChange w:id="271" w:author="Natrop, Petra" w:date="2019-04-29T12:13:00Z">
                    <w:rPr>
                      <w:sz w:val="19"/>
                    </w:rPr>
                  </w:rPrChange>
                </w:rPr>
                <w:t>Br</w:t>
              </w:r>
              <w:r w:rsidRPr="008F5035">
                <w:rPr>
                  <w:position w:val="-4"/>
                  <w:sz w:val="16"/>
                  <w:szCs w:val="16"/>
                  <w:rPrChange w:id="272" w:author="Natrop, Petra" w:date="2019-04-29T12:13:00Z">
                    <w:rPr>
                      <w:position w:val="-4"/>
                      <w:sz w:val="11"/>
                    </w:rPr>
                  </w:rPrChange>
                </w:rPr>
                <w:t>4</w:t>
              </w:r>
              <w:r w:rsidRPr="008F5035">
                <w:rPr>
                  <w:sz w:val="16"/>
                  <w:szCs w:val="16"/>
                  <w:rPrChange w:id="273" w:author="Natrop, Petra" w:date="2019-04-29T12:13:00Z">
                    <w:rPr>
                      <w:sz w:val="19"/>
                    </w:rPr>
                  </w:rPrChange>
                </w:rPr>
                <w:t>O), Pentabromdiphenylether (C</w:t>
              </w:r>
              <w:r w:rsidRPr="008F5035">
                <w:rPr>
                  <w:position w:val="-4"/>
                  <w:sz w:val="16"/>
                  <w:szCs w:val="16"/>
                  <w:rPrChange w:id="274" w:author="Natrop, Petra" w:date="2019-04-29T12:13:00Z">
                    <w:rPr>
                      <w:position w:val="-4"/>
                      <w:sz w:val="11"/>
                    </w:rPr>
                  </w:rPrChange>
                </w:rPr>
                <w:t>12</w:t>
              </w:r>
              <w:r w:rsidRPr="008F5035">
                <w:rPr>
                  <w:sz w:val="16"/>
                  <w:szCs w:val="16"/>
                  <w:rPrChange w:id="275" w:author="Natrop, Petra" w:date="2019-04-29T12:13:00Z">
                    <w:rPr>
                      <w:sz w:val="19"/>
                    </w:rPr>
                  </w:rPrChange>
                </w:rPr>
                <w:t>H</w:t>
              </w:r>
              <w:r w:rsidRPr="008F5035">
                <w:rPr>
                  <w:position w:val="-4"/>
                  <w:sz w:val="16"/>
                  <w:szCs w:val="16"/>
                  <w:rPrChange w:id="276" w:author="Natrop, Petra" w:date="2019-04-29T12:13:00Z">
                    <w:rPr>
                      <w:position w:val="-4"/>
                      <w:sz w:val="11"/>
                    </w:rPr>
                  </w:rPrChange>
                </w:rPr>
                <w:t>5</w:t>
              </w:r>
              <w:r w:rsidRPr="008F5035">
                <w:rPr>
                  <w:sz w:val="16"/>
                  <w:szCs w:val="16"/>
                  <w:rPrChange w:id="277" w:author="Natrop, Petra" w:date="2019-04-29T12:13:00Z">
                    <w:rPr>
                      <w:sz w:val="19"/>
                    </w:rPr>
                  </w:rPrChange>
                </w:rPr>
                <w:t>Br</w:t>
              </w:r>
              <w:r w:rsidRPr="008F5035">
                <w:rPr>
                  <w:position w:val="-4"/>
                  <w:sz w:val="16"/>
                  <w:szCs w:val="16"/>
                  <w:rPrChange w:id="278" w:author="Natrop, Petra" w:date="2019-04-29T12:13:00Z">
                    <w:rPr>
                      <w:position w:val="-4"/>
                      <w:sz w:val="11"/>
                    </w:rPr>
                  </w:rPrChange>
                </w:rPr>
                <w:t>5</w:t>
              </w:r>
              <w:r w:rsidRPr="008F5035">
                <w:rPr>
                  <w:sz w:val="16"/>
                  <w:szCs w:val="16"/>
                  <w:rPrChange w:id="279" w:author="Natrop, Petra" w:date="2019-04-29T12:13:00Z">
                    <w:rPr>
                      <w:sz w:val="19"/>
                    </w:rPr>
                  </w:rPrChange>
                </w:rPr>
                <w:t>O), Hexabromdiphenylether (C</w:t>
              </w:r>
              <w:r w:rsidRPr="008F5035">
                <w:rPr>
                  <w:position w:val="-4"/>
                  <w:sz w:val="16"/>
                  <w:szCs w:val="16"/>
                  <w:rPrChange w:id="280" w:author="Natrop, Petra" w:date="2019-04-29T12:13:00Z">
                    <w:rPr>
                      <w:position w:val="-4"/>
                      <w:sz w:val="11"/>
                    </w:rPr>
                  </w:rPrChange>
                </w:rPr>
                <w:t>12</w:t>
              </w:r>
              <w:r w:rsidRPr="008F5035">
                <w:rPr>
                  <w:sz w:val="16"/>
                  <w:szCs w:val="16"/>
                  <w:rPrChange w:id="281" w:author="Natrop, Petra" w:date="2019-04-29T12:13:00Z">
                    <w:rPr>
                      <w:sz w:val="19"/>
                    </w:rPr>
                  </w:rPrChange>
                </w:rPr>
                <w:t>H</w:t>
              </w:r>
              <w:r w:rsidRPr="008F5035">
                <w:rPr>
                  <w:position w:val="-4"/>
                  <w:sz w:val="16"/>
                  <w:szCs w:val="16"/>
                  <w:rPrChange w:id="282" w:author="Natrop, Petra" w:date="2019-04-29T12:13:00Z">
                    <w:rPr>
                      <w:position w:val="-4"/>
                      <w:sz w:val="11"/>
                    </w:rPr>
                  </w:rPrChange>
                </w:rPr>
                <w:t>4</w:t>
              </w:r>
              <w:r w:rsidRPr="008F5035">
                <w:rPr>
                  <w:sz w:val="16"/>
                  <w:szCs w:val="16"/>
                  <w:rPrChange w:id="283" w:author="Natrop, Petra" w:date="2019-04-29T12:13:00Z">
                    <w:rPr>
                      <w:sz w:val="19"/>
                    </w:rPr>
                  </w:rPrChange>
                </w:rPr>
                <w:t>Br</w:t>
              </w:r>
              <w:r w:rsidRPr="008F5035">
                <w:rPr>
                  <w:position w:val="-4"/>
                  <w:sz w:val="16"/>
                  <w:szCs w:val="16"/>
                  <w:rPrChange w:id="284" w:author="Natrop, Petra" w:date="2019-04-29T12:13:00Z">
                    <w:rPr>
                      <w:position w:val="-4"/>
                      <w:sz w:val="11"/>
                    </w:rPr>
                  </w:rPrChange>
                </w:rPr>
                <w:t>6</w:t>
              </w:r>
              <w:r w:rsidRPr="008F5035">
                <w:rPr>
                  <w:sz w:val="16"/>
                  <w:szCs w:val="16"/>
                  <w:rPrChange w:id="285" w:author="Natrop, Petra" w:date="2019-04-29T12:13:00Z">
                    <w:rPr>
                      <w:sz w:val="19"/>
                    </w:rPr>
                  </w:rPrChange>
                </w:rPr>
                <w:t>O) und Heptabromdiphenylether (C</w:t>
              </w:r>
              <w:r w:rsidRPr="008F5035">
                <w:rPr>
                  <w:position w:val="-4"/>
                  <w:sz w:val="16"/>
                  <w:szCs w:val="16"/>
                  <w:rPrChange w:id="286" w:author="Natrop, Petra" w:date="2019-04-29T12:13:00Z">
                    <w:rPr>
                      <w:position w:val="-4"/>
                      <w:sz w:val="11"/>
                    </w:rPr>
                  </w:rPrChange>
                </w:rPr>
                <w:t>12</w:t>
              </w:r>
              <w:r w:rsidRPr="008F5035">
                <w:rPr>
                  <w:sz w:val="16"/>
                  <w:szCs w:val="16"/>
                  <w:rPrChange w:id="287" w:author="Natrop, Petra" w:date="2019-04-29T12:13:00Z">
                    <w:rPr>
                      <w:sz w:val="19"/>
                    </w:rPr>
                  </w:rPrChange>
                </w:rPr>
                <w:t>H</w:t>
              </w:r>
              <w:r w:rsidRPr="008F5035">
                <w:rPr>
                  <w:position w:val="-4"/>
                  <w:sz w:val="16"/>
                  <w:szCs w:val="16"/>
                  <w:rPrChange w:id="288" w:author="Natrop, Petra" w:date="2019-04-29T12:13:00Z">
                    <w:rPr>
                      <w:position w:val="-4"/>
                      <w:sz w:val="11"/>
                    </w:rPr>
                  </w:rPrChange>
                </w:rPr>
                <w:t>3</w:t>
              </w:r>
              <w:r w:rsidRPr="008F5035">
                <w:rPr>
                  <w:sz w:val="16"/>
                  <w:szCs w:val="16"/>
                  <w:rPrChange w:id="289" w:author="Natrop, Petra" w:date="2019-04-29T12:13:00Z">
                    <w:rPr>
                      <w:sz w:val="19"/>
                    </w:rPr>
                  </w:rPrChange>
                </w:rPr>
                <w:t>Br</w:t>
              </w:r>
              <w:r w:rsidRPr="008F5035">
                <w:rPr>
                  <w:position w:val="-4"/>
                  <w:sz w:val="16"/>
                  <w:szCs w:val="16"/>
                  <w:rPrChange w:id="290" w:author="Natrop, Petra" w:date="2019-04-29T12:13:00Z">
                    <w:rPr>
                      <w:position w:val="-4"/>
                      <w:sz w:val="11"/>
                    </w:rPr>
                  </w:rPrChange>
                </w:rPr>
                <w:t>7</w:t>
              </w:r>
              <w:r w:rsidRPr="008F5035">
                <w:rPr>
                  <w:sz w:val="16"/>
                  <w:szCs w:val="16"/>
                  <w:rPrChange w:id="291" w:author="Natrop, Petra" w:date="2019-04-29T12:13:00Z">
                    <w:rPr>
                      <w:sz w:val="19"/>
                    </w:rPr>
                  </w:rPrChange>
                </w:rPr>
                <w:t>O):</w:t>
              </w:r>
            </w:ins>
          </w:p>
          <w:p w:rsidR="00F34D71" w:rsidRPr="008F5035" w:rsidRDefault="00F34D71">
            <w:pPr>
              <w:pStyle w:val="GesAbsatz"/>
              <w:rPr>
                <w:ins w:id="292" w:author="Natrop, Petra" w:date="2019-04-29T11:32:00Z"/>
                <w:sz w:val="16"/>
                <w:szCs w:val="16"/>
                <w:rPrChange w:id="293" w:author="Natrop, Petra" w:date="2019-04-29T12:13:00Z">
                  <w:rPr>
                    <w:ins w:id="294" w:author="Natrop, Petra" w:date="2019-04-29T11:32:00Z"/>
                    <w:sz w:val="19"/>
                  </w:rPr>
                </w:rPrChange>
              </w:rPr>
              <w:pPrChange w:id="295" w:author="Natrop, Petra" w:date="2019-04-29T11:33:00Z">
                <w:pPr>
                  <w:pStyle w:val="TableParagraph"/>
                  <w:spacing w:before="0" w:line="170" w:lineRule="exact"/>
                </w:pPr>
              </w:pPrChange>
            </w:pPr>
            <w:ins w:id="296" w:author="Natrop, Petra" w:date="2019-04-29T11:32:00Z">
              <w:r w:rsidRPr="008F5035">
                <w:rPr>
                  <w:w w:val="105"/>
                  <w:sz w:val="16"/>
                  <w:szCs w:val="16"/>
                  <w:rPrChange w:id="297" w:author="Natrop, Petra" w:date="2019-04-29T12:13:00Z">
                    <w:rPr>
                      <w:w w:val="105"/>
                      <w:sz w:val="19"/>
                    </w:rPr>
                  </w:rPrChange>
                </w:rPr>
                <w:t>10 000 mg/kg;</w:t>
              </w:r>
            </w:ins>
          </w:p>
          <w:p w:rsidR="00F34D71" w:rsidRPr="008F5035" w:rsidRDefault="00F34D71">
            <w:pPr>
              <w:pStyle w:val="GesAbsatz"/>
              <w:rPr>
                <w:ins w:id="298" w:author="Natrop, Petra" w:date="2019-04-29T11:32:00Z"/>
                <w:sz w:val="16"/>
                <w:szCs w:val="16"/>
                <w:rPrChange w:id="299" w:author="Natrop, Petra" w:date="2019-04-29T12:13:00Z">
                  <w:rPr>
                    <w:ins w:id="300" w:author="Natrop, Petra" w:date="2019-04-29T11:32:00Z"/>
                    <w:sz w:val="19"/>
                  </w:rPr>
                </w:rPrChange>
              </w:rPr>
              <w:pPrChange w:id="301" w:author="Natrop, Petra" w:date="2019-04-29T11:33:00Z">
                <w:pPr>
                  <w:pStyle w:val="TableParagraph"/>
                  <w:spacing w:before="78"/>
                </w:pPr>
              </w:pPrChange>
            </w:pPr>
            <w:ins w:id="302" w:author="Natrop, Petra" w:date="2019-04-29T11:32:00Z">
              <w:r w:rsidRPr="008F5035">
                <w:rPr>
                  <w:sz w:val="16"/>
                  <w:szCs w:val="16"/>
                  <w:rPrChange w:id="303" w:author="Natrop, Petra" w:date="2019-04-29T12:13:00Z">
                    <w:rPr>
                      <w:sz w:val="19"/>
                    </w:rPr>
                  </w:rPrChange>
                </w:rPr>
                <w:t>Toxaphen: 5 000 mg/kg.</w:t>
              </w:r>
            </w:ins>
          </w:p>
        </w:tc>
        <w:tc>
          <w:tcPr>
            <w:tcW w:w="2835" w:type="dxa"/>
            <w:vMerge w:val="restart"/>
          </w:tcPr>
          <w:p w:rsidR="00F34D71" w:rsidRPr="008F5035" w:rsidRDefault="00F34D71">
            <w:pPr>
              <w:pStyle w:val="GesAbsatz"/>
              <w:rPr>
                <w:ins w:id="304" w:author="Natrop, Petra" w:date="2019-04-29T11:32:00Z"/>
                <w:sz w:val="16"/>
                <w:szCs w:val="16"/>
                <w:rPrChange w:id="305" w:author="Natrop, Petra" w:date="2019-04-29T12:13:00Z">
                  <w:rPr>
                    <w:ins w:id="306" w:author="Natrop, Petra" w:date="2019-04-29T11:32:00Z"/>
                    <w:sz w:val="19"/>
                  </w:rPr>
                </w:rPrChange>
              </w:rPr>
              <w:pPrChange w:id="307" w:author="Natrop, Petra" w:date="2019-04-29T11:35:00Z">
                <w:pPr>
                  <w:pStyle w:val="TableParagraph"/>
                  <w:spacing w:before="69" w:line="232" w:lineRule="auto"/>
                  <w:ind w:right="65"/>
                </w:pPr>
              </w:pPrChange>
            </w:pPr>
            <w:ins w:id="308" w:author="Natrop, Petra" w:date="2019-04-29T11:32:00Z">
              <w:r w:rsidRPr="008F5035">
                <w:rPr>
                  <w:sz w:val="16"/>
                  <w:szCs w:val="16"/>
                  <w:rPrChange w:id="309" w:author="Natrop, Petra" w:date="2019-04-29T12:13:00Z">
                    <w:rPr>
                      <w:sz w:val="19"/>
                    </w:rPr>
                  </w:rPrChange>
                </w:rPr>
                <w:t>Die permanente Lagerung ist nur gestattet, wenn alle nachstehenden Bedingungen erfüllt sind:</w:t>
              </w:r>
            </w:ins>
          </w:p>
          <w:p w:rsidR="00F34D71" w:rsidRPr="008F5035" w:rsidRDefault="00F34D71">
            <w:pPr>
              <w:pStyle w:val="GesAbsatz"/>
              <w:ind w:left="318" w:hanging="318"/>
              <w:rPr>
                <w:ins w:id="310" w:author="Natrop, Petra" w:date="2019-04-29T11:32:00Z"/>
                <w:sz w:val="16"/>
                <w:szCs w:val="16"/>
                <w:rPrChange w:id="311" w:author="Natrop, Petra" w:date="2019-04-29T12:13:00Z">
                  <w:rPr>
                    <w:ins w:id="312" w:author="Natrop, Petra" w:date="2019-04-29T11:32:00Z"/>
                    <w:sz w:val="19"/>
                  </w:rPr>
                </w:rPrChange>
              </w:rPr>
              <w:pPrChange w:id="313" w:author="Natrop, Petra" w:date="2019-04-29T11:35:00Z">
                <w:pPr>
                  <w:pStyle w:val="TableParagraph"/>
                  <w:numPr>
                    <w:numId w:val="1"/>
                  </w:numPr>
                  <w:tabs>
                    <w:tab w:val="left" w:pos="321"/>
                  </w:tabs>
                  <w:spacing w:before="82" w:line="232" w:lineRule="auto"/>
                  <w:ind w:left="320" w:right="53" w:hanging="232"/>
                </w:pPr>
              </w:pPrChange>
            </w:pPr>
            <w:ins w:id="314" w:author="Natrop, Petra" w:date="2019-04-29T12:11:00Z">
              <w:r w:rsidRPr="008F5035">
                <w:rPr>
                  <w:sz w:val="16"/>
                  <w:szCs w:val="16"/>
                  <w:rPrChange w:id="315" w:author="Natrop, Petra" w:date="2019-04-29T12:13:00Z">
                    <w:rPr>
                      <w:sz w:val="18"/>
                      <w:szCs w:val="18"/>
                    </w:rPr>
                  </w:rPrChange>
                </w:rPr>
                <w:t>1.</w:t>
              </w:r>
            </w:ins>
            <w:ins w:id="316" w:author="Natrop, Petra" w:date="2019-04-29T12:12:00Z">
              <w:r w:rsidRPr="008F5035">
                <w:rPr>
                  <w:sz w:val="16"/>
                  <w:szCs w:val="16"/>
                  <w:rPrChange w:id="317" w:author="Natrop, Petra" w:date="2019-04-29T12:13:00Z">
                    <w:rPr>
                      <w:sz w:val="18"/>
                      <w:szCs w:val="18"/>
                    </w:rPr>
                  </w:rPrChange>
                </w:rPr>
                <w:tab/>
              </w:r>
            </w:ins>
            <w:ins w:id="318" w:author="Natrop, Petra" w:date="2019-04-29T11:32:00Z">
              <w:r w:rsidRPr="008F5035">
                <w:rPr>
                  <w:sz w:val="16"/>
                  <w:szCs w:val="16"/>
                  <w:rPrChange w:id="319" w:author="Natrop, Petra" w:date="2019-04-29T12:13:00Z">
                    <w:rPr>
                      <w:sz w:val="19"/>
                    </w:rPr>
                  </w:rPrChange>
                </w:rPr>
                <w:t>Die</w:t>
              </w:r>
              <w:r w:rsidRPr="008F5035">
                <w:rPr>
                  <w:spacing w:val="-10"/>
                  <w:sz w:val="16"/>
                  <w:szCs w:val="16"/>
                  <w:rPrChange w:id="320" w:author="Natrop, Petra" w:date="2019-04-29T12:13:00Z">
                    <w:rPr>
                      <w:spacing w:val="-10"/>
                      <w:sz w:val="19"/>
                    </w:rPr>
                  </w:rPrChange>
                </w:rPr>
                <w:t xml:space="preserve"> </w:t>
              </w:r>
              <w:r w:rsidRPr="008F5035">
                <w:rPr>
                  <w:sz w:val="16"/>
                  <w:szCs w:val="16"/>
                  <w:rPrChange w:id="321" w:author="Natrop, Petra" w:date="2019-04-29T12:13:00Z">
                    <w:rPr>
                      <w:sz w:val="19"/>
                    </w:rPr>
                  </w:rPrChange>
                </w:rPr>
                <w:t>Lagerung</w:t>
              </w:r>
              <w:r w:rsidRPr="008F5035">
                <w:rPr>
                  <w:spacing w:val="-10"/>
                  <w:sz w:val="16"/>
                  <w:szCs w:val="16"/>
                  <w:rPrChange w:id="322" w:author="Natrop, Petra" w:date="2019-04-29T12:13:00Z">
                    <w:rPr>
                      <w:spacing w:val="-10"/>
                      <w:sz w:val="19"/>
                    </w:rPr>
                  </w:rPrChange>
                </w:rPr>
                <w:t xml:space="preserve"> </w:t>
              </w:r>
              <w:r w:rsidRPr="008F5035">
                <w:rPr>
                  <w:sz w:val="16"/>
                  <w:szCs w:val="16"/>
                  <w:rPrChange w:id="323" w:author="Natrop, Petra" w:date="2019-04-29T12:13:00Z">
                    <w:rPr>
                      <w:sz w:val="19"/>
                    </w:rPr>
                  </w:rPrChange>
                </w:rPr>
                <w:t>erfolgt</w:t>
              </w:r>
              <w:r w:rsidRPr="008F5035">
                <w:rPr>
                  <w:spacing w:val="-9"/>
                  <w:sz w:val="16"/>
                  <w:szCs w:val="16"/>
                  <w:rPrChange w:id="324" w:author="Natrop, Petra" w:date="2019-04-29T12:13:00Z">
                    <w:rPr>
                      <w:spacing w:val="-9"/>
                      <w:sz w:val="19"/>
                    </w:rPr>
                  </w:rPrChange>
                </w:rPr>
                <w:t xml:space="preserve"> </w:t>
              </w:r>
              <w:r w:rsidRPr="008F5035">
                <w:rPr>
                  <w:sz w:val="16"/>
                  <w:szCs w:val="16"/>
                  <w:rPrChange w:id="325" w:author="Natrop, Petra" w:date="2019-04-29T12:13:00Z">
                    <w:rPr>
                      <w:sz w:val="19"/>
                    </w:rPr>
                  </w:rPrChange>
                </w:rPr>
                <w:t>an</w:t>
              </w:r>
              <w:r w:rsidRPr="008F5035">
                <w:rPr>
                  <w:spacing w:val="-10"/>
                  <w:sz w:val="16"/>
                  <w:szCs w:val="16"/>
                  <w:rPrChange w:id="326" w:author="Natrop, Petra" w:date="2019-04-29T12:13:00Z">
                    <w:rPr>
                      <w:spacing w:val="-10"/>
                      <w:sz w:val="19"/>
                    </w:rPr>
                  </w:rPrChange>
                </w:rPr>
                <w:t xml:space="preserve"> </w:t>
              </w:r>
              <w:r w:rsidRPr="008F5035">
                <w:rPr>
                  <w:sz w:val="16"/>
                  <w:szCs w:val="16"/>
                  <w:rPrChange w:id="327" w:author="Natrop, Petra" w:date="2019-04-29T12:13:00Z">
                    <w:rPr>
                      <w:sz w:val="19"/>
                    </w:rPr>
                  </w:rPrChange>
                </w:rPr>
                <w:t>einem der nachstehenden</w:t>
              </w:r>
              <w:r w:rsidRPr="008F5035">
                <w:rPr>
                  <w:spacing w:val="7"/>
                  <w:sz w:val="16"/>
                  <w:szCs w:val="16"/>
                  <w:rPrChange w:id="328" w:author="Natrop, Petra" w:date="2019-04-29T12:13:00Z">
                    <w:rPr>
                      <w:spacing w:val="7"/>
                      <w:sz w:val="19"/>
                    </w:rPr>
                  </w:rPrChange>
                </w:rPr>
                <w:t xml:space="preserve"> </w:t>
              </w:r>
              <w:r w:rsidRPr="008F5035">
                <w:rPr>
                  <w:sz w:val="16"/>
                  <w:szCs w:val="16"/>
                  <w:rPrChange w:id="329" w:author="Natrop, Petra" w:date="2019-04-29T12:13:00Z">
                    <w:rPr>
                      <w:sz w:val="19"/>
                    </w:rPr>
                  </w:rPrChange>
                </w:rPr>
                <w:t>Standorte:</w:t>
              </w:r>
            </w:ins>
          </w:p>
          <w:p w:rsidR="00F34D71" w:rsidRPr="008F5035" w:rsidRDefault="00F34D71">
            <w:pPr>
              <w:pStyle w:val="GesAbsatz"/>
              <w:tabs>
                <w:tab w:val="clear" w:pos="425"/>
              </w:tabs>
              <w:ind w:left="601" w:hanging="283"/>
              <w:rPr>
                <w:ins w:id="330" w:author="Natrop, Petra" w:date="2019-04-29T11:32:00Z"/>
                <w:sz w:val="16"/>
                <w:szCs w:val="16"/>
                <w:rPrChange w:id="331" w:author="Natrop, Petra" w:date="2019-04-29T12:13:00Z">
                  <w:rPr>
                    <w:ins w:id="332" w:author="Natrop, Petra" w:date="2019-04-29T11:32:00Z"/>
                    <w:sz w:val="19"/>
                  </w:rPr>
                </w:rPrChange>
              </w:rPr>
              <w:pPrChange w:id="333" w:author="Natrop, Petra" w:date="2019-04-29T11:35:00Z">
                <w:pPr>
                  <w:pStyle w:val="TableParagraph"/>
                  <w:numPr>
                    <w:ilvl w:val="1"/>
                    <w:numId w:val="1"/>
                  </w:numPr>
                  <w:tabs>
                    <w:tab w:val="left" w:pos="601"/>
                  </w:tabs>
                  <w:spacing w:before="84" w:line="232" w:lineRule="auto"/>
                  <w:ind w:left="601" w:right="31" w:hanging="270"/>
                </w:pPr>
              </w:pPrChange>
            </w:pPr>
            <w:ins w:id="334" w:author="Natrop, Petra" w:date="2019-04-29T12:12:00Z">
              <w:r w:rsidRPr="008F5035">
                <w:rPr>
                  <w:sz w:val="16"/>
                  <w:szCs w:val="16"/>
                  <w:rPrChange w:id="335" w:author="Natrop, Petra" w:date="2019-04-29T12:13:00Z">
                    <w:rPr>
                      <w:sz w:val="18"/>
                      <w:szCs w:val="18"/>
                    </w:rPr>
                  </w:rPrChange>
                </w:rPr>
                <w:t>-</w:t>
              </w:r>
              <w:r w:rsidRPr="008F5035">
                <w:rPr>
                  <w:sz w:val="16"/>
                  <w:szCs w:val="16"/>
                  <w:rPrChange w:id="336" w:author="Natrop, Petra" w:date="2019-04-29T12:13:00Z">
                    <w:rPr>
                      <w:sz w:val="18"/>
                      <w:szCs w:val="18"/>
                    </w:rPr>
                  </w:rPrChange>
                </w:rPr>
                <w:tab/>
              </w:r>
            </w:ins>
            <w:ins w:id="337" w:author="Natrop, Petra" w:date="2019-04-29T11:32:00Z">
              <w:r w:rsidRPr="008F5035">
                <w:rPr>
                  <w:sz w:val="16"/>
                  <w:szCs w:val="16"/>
                  <w:rPrChange w:id="338" w:author="Natrop, Petra" w:date="2019-04-29T12:13:00Z">
                    <w:rPr>
                      <w:sz w:val="19"/>
                    </w:rPr>
                  </w:rPrChange>
                </w:rPr>
                <w:t xml:space="preserve">unter </w:t>
              </w:r>
              <w:r w:rsidRPr="008F5035">
                <w:rPr>
                  <w:spacing w:val="-4"/>
                  <w:sz w:val="16"/>
                  <w:szCs w:val="16"/>
                  <w:rPrChange w:id="339" w:author="Natrop, Petra" w:date="2019-04-29T12:13:00Z">
                    <w:rPr>
                      <w:spacing w:val="-4"/>
                      <w:sz w:val="19"/>
                    </w:rPr>
                  </w:rPrChange>
                </w:rPr>
                <w:t xml:space="preserve">Tage </w:t>
              </w:r>
              <w:r w:rsidRPr="008F5035">
                <w:rPr>
                  <w:sz w:val="16"/>
                  <w:szCs w:val="16"/>
                  <w:rPrChange w:id="340" w:author="Natrop, Petra" w:date="2019-04-29T12:13:00Z">
                    <w:rPr>
                      <w:sz w:val="19"/>
                    </w:rPr>
                  </w:rPrChange>
                </w:rPr>
                <w:t xml:space="preserve">in sicheren, tief </w:t>
              </w:r>
              <w:r w:rsidRPr="008F5035">
                <w:rPr>
                  <w:w w:val="95"/>
                  <w:sz w:val="16"/>
                  <w:szCs w:val="16"/>
                  <w:rPrChange w:id="341" w:author="Natrop, Petra" w:date="2019-04-29T12:13:00Z">
                    <w:rPr>
                      <w:w w:val="95"/>
                      <w:sz w:val="19"/>
                    </w:rPr>
                  </w:rPrChange>
                </w:rPr>
                <w:t>gelegenen</w:t>
              </w:r>
              <w:r w:rsidRPr="008F5035">
                <w:rPr>
                  <w:spacing w:val="32"/>
                  <w:w w:val="95"/>
                  <w:sz w:val="16"/>
                  <w:szCs w:val="16"/>
                  <w:rPrChange w:id="342" w:author="Natrop, Petra" w:date="2019-04-29T12:13:00Z">
                    <w:rPr>
                      <w:spacing w:val="32"/>
                      <w:w w:val="95"/>
                      <w:sz w:val="19"/>
                    </w:rPr>
                  </w:rPrChange>
                </w:rPr>
                <w:t xml:space="preserve"> </w:t>
              </w:r>
              <w:r w:rsidRPr="008F5035">
                <w:rPr>
                  <w:w w:val="95"/>
                  <w:sz w:val="16"/>
                  <w:szCs w:val="16"/>
                  <w:rPrChange w:id="343" w:author="Natrop, Petra" w:date="2019-04-29T12:13:00Z">
                    <w:rPr>
                      <w:w w:val="95"/>
                      <w:sz w:val="19"/>
                    </w:rPr>
                  </w:rPrChange>
                </w:rPr>
                <w:t>Felsformationen;</w:t>
              </w:r>
            </w:ins>
          </w:p>
          <w:p w:rsidR="00F34D71" w:rsidRPr="008F5035" w:rsidRDefault="00F34D71">
            <w:pPr>
              <w:pStyle w:val="GesAbsatz"/>
              <w:tabs>
                <w:tab w:val="clear" w:pos="425"/>
              </w:tabs>
              <w:ind w:left="601" w:hanging="283"/>
              <w:rPr>
                <w:ins w:id="344" w:author="Natrop, Petra" w:date="2019-04-29T11:32:00Z"/>
                <w:sz w:val="16"/>
                <w:szCs w:val="16"/>
                <w:rPrChange w:id="345" w:author="Natrop, Petra" w:date="2019-04-29T12:13:00Z">
                  <w:rPr>
                    <w:ins w:id="346" w:author="Natrop, Petra" w:date="2019-04-29T11:32:00Z"/>
                  </w:rPr>
                </w:rPrChange>
              </w:rPr>
              <w:pPrChange w:id="347" w:author="Natrop, Petra" w:date="2019-04-29T11:35:00Z">
                <w:pPr>
                  <w:pStyle w:val="TableParagraph"/>
                  <w:numPr>
                    <w:ilvl w:val="1"/>
                    <w:numId w:val="1"/>
                  </w:numPr>
                  <w:tabs>
                    <w:tab w:val="left" w:pos="601"/>
                  </w:tabs>
                  <w:spacing w:before="79"/>
                  <w:ind w:left="601" w:hanging="270"/>
                </w:pPr>
              </w:pPrChange>
            </w:pPr>
            <w:ins w:id="348" w:author="Natrop, Petra" w:date="2019-04-29T12:12:00Z">
              <w:r w:rsidRPr="008F5035">
                <w:rPr>
                  <w:sz w:val="16"/>
                  <w:szCs w:val="16"/>
                  <w:rPrChange w:id="349" w:author="Natrop, Petra" w:date="2019-04-29T12:13:00Z">
                    <w:rPr>
                      <w:sz w:val="18"/>
                      <w:szCs w:val="18"/>
                    </w:rPr>
                  </w:rPrChange>
                </w:rPr>
                <w:t>-</w:t>
              </w:r>
              <w:r w:rsidRPr="008F5035">
                <w:rPr>
                  <w:sz w:val="16"/>
                  <w:szCs w:val="16"/>
                  <w:rPrChange w:id="350" w:author="Natrop, Petra" w:date="2019-04-29T12:13:00Z">
                    <w:rPr>
                      <w:sz w:val="18"/>
                      <w:szCs w:val="18"/>
                    </w:rPr>
                  </w:rPrChange>
                </w:rPr>
                <w:tab/>
              </w:r>
            </w:ins>
            <w:ins w:id="351" w:author="Natrop, Petra" w:date="2019-04-29T11:32:00Z">
              <w:r w:rsidRPr="008F5035">
                <w:rPr>
                  <w:sz w:val="16"/>
                  <w:szCs w:val="16"/>
                  <w:rPrChange w:id="352" w:author="Natrop, Petra" w:date="2019-04-29T12:13:00Z">
                    <w:rPr/>
                  </w:rPrChange>
                </w:rPr>
                <w:t>in</w:t>
              </w:r>
              <w:r w:rsidRPr="008F5035">
                <w:rPr>
                  <w:spacing w:val="5"/>
                  <w:sz w:val="16"/>
                  <w:szCs w:val="16"/>
                  <w:rPrChange w:id="353" w:author="Natrop, Petra" w:date="2019-04-29T12:13:00Z">
                    <w:rPr>
                      <w:spacing w:val="5"/>
                    </w:rPr>
                  </w:rPrChange>
                </w:rPr>
                <w:t xml:space="preserve"> </w:t>
              </w:r>
              <w:r w:rsidRPr="008F5035">
                <w:rPr>
                  <w:sz w:val="16"/>
                  <w:szCs w:val="16"/>
                  <w:rPrChange w:id="354" w:author="Natrop, Petra" w:date="2019-04-29T12:13:00Z">
                    <w:rPr/>
                  </w:rPrChange>
                </w:rPr>
                <w:t>Salzbergwerken;</w:t>
              </w:r>
            </w:ins>
          </w:p>
          <w:p w:rsidR="00F34D71" w:rsidRPr="008F5035" w:rsidRDefault="00F34D71">
            <w:pPr>
              <w:pStyle w:val="GesAbsatz"/>
              <w:tabs>
                <w:tab w:val="clear" w:pos="425"/>
              </w:tabs>
              <w:ind w:left="601" w:hanging="283"/>
              <w:rPr>
                <w:ins w:id="355" w:author="Natrop, Petra" w:date="2019-04-29T11:32:00Z"/>
                <w:sz w:val="16"/>
                <w:szCs w:val="16"/>
                <w:rPrChange w:id="356" w:author="Natrop, Petra" w:date="2019-04-29T12:13:00Z">
                  <w:rPr>
                    <w:ins w:id="357" w:author="Natrop, Petra" w:date="2019-04-29T11:32:00Z"/>
                    <w:sz w:val="19"/>
                  </w:rPr>
                </w:rPrChange>
              </w:rPr>
              <w:pPrChange w:id="358" w:author="Natrop, Petra" w:date="2019-04-29T11:35:00Z">
                <w:pPr>
                  <w:pStyle w:val="TableParagraph"/>
                  <w:numPr>
                    <w:ilvl w:val="1"/>
                    <w:numId w:val="1"/>
                  </w:numPr>
                  <w:tabs>
                    <w:tab w:val="left" w:pos="601"/>
                  </w:tabs>
                  <w:spacing w:before="82" w:line="232" w:lineRule="auto"/>
                  <w:ind w:left="601" w:right="-15" w:hanging="270"/>
                </w:pPr>
              </w:pPrChange>
            </w:pPr>
            <w:ins w:id="359" w:author="Natrop, Petra" w:date="2019-04-29T12:12:00Z">
              <w:r w:rsidRPr="008F5035">
                <w:rPr>
                  <w:sz w:val="16"/>
                  <w:szCs w:val="16"/>
                  <w:rPrChange w:id="360" w:author="Natrop, Petra" w:date="2019-04-29T12:13:00Z">
                    <w:rPr>
                      <w:sz w:val="18"/>
                      <w:szCs w:val="18"/>
                    </w:rPr>
                  </w:rPrChange>
                </w:rPr>
                <w:t>-</w:t>
              </w:r>
              <w:r w:rsidRPr="008F5035">
                <w:rPr>
                  <w:sz w:val="16"/>
                  <w:szCs w:val="16"/>
                  <w:rPrChange w:id="361" w:author="Natrop, Petra" w:date="2019-04-29T12:13:00Z">
                    <w:rPr>
                      <w:sz w:val="18"/>
                      <w:szCs w:val="18"/>
                    </w:rPr>
                  </w:rPrChange>
                </w:rPr>
                <w:tab/>
              </w:r>
            </w:ins>
            <w:ins w:id="362" w:author="Natrop, Petra" w:date="2019-04-29T11:32:00Z">
              <w:r w:rsidRPr="008F5035">
                <w:rPr>
                  <w:sz w:val="16"/>
                  <w:szCs w:val="16"/>
                  <w:rPrChange w:id="363" w:author="Natrop, Petra" w:date="2019-04-29T12:13:00Z">
                    <w:rPr>
                      <w:sz w:val="19"/>
                    </w:rPr>
                  </w:rPrChange>
                </w:rPr>
                <w:t>auf Deponien für gefährliche Abfälle (vorausgesetzt die Abfälle sind, soweit technisch durchführbar, entsprechend den Anforderungen für eine Einstufung der</w:t>
              </w:r>
              <w:r w:rsidRPr="008F5035">
                <w:rPr>
                  <w:spacing w:val="-37"/>
                  <w:sz w:val="16"/>
                  <w:szCs w:val="16"/>
                  <w:rPrChange w:id="364" w:author="Natrop, Petra" w:date="2019-04-29T12:13:00Z">
                    <w:rPr>
                      <w:spacing w:val="-37"/>
                      <w:sz w:val="19"/>
                    </w:rPr>
                  </w:rPrChange>
                </w:rPr>
                <w:t xml:space="preserve"> </w:t>
              </w:r>
              <w:r w:rsidRPr="008F5035">
                <w:rPr>
                  <w:sz w:val="16"/>
                  <w:szCs w:val="16"/>
                  <w:rPrChange w:id="365" w:author="Natrop, Petra" w:date="2019-04-29T12:13:00Z">
                    <w:rPr>
                      <w:sz w:val="19"/>
                    </w:rPr>
                  </w:rPrChange>
                </w:rPr>
                <w:t>Abfälle in Gruppe 19 03 der Entscheidung 2000/532/EG verfestigt oder teilweise</w:t>
              </w:r>
              <w:r w:rsidRPr="008F5035">
                <w:rPr>
                  <w:spacing w:val="-14"/>
                  <w:sz w:val="16"/>
                  <w:szCs w:val="16"/>
                  <w:rPrChange w:id="366" w:author="Natrop, Petra" w:date="2019-04-29T12:13:00Z">
                    <w:rPr>
                      <w:spacing w:val="-14"/>
                      <w:sz w:val="19"/>
                    </w:rPr>
                  </w:rPrChange>
                </w:rPr>
                <w:t xml:space="preserve"> </w:t>
              </w:r>
              <w:r w:rsidRPr="008F5035">
                <w:rPr>
                  <w:sz w:val="16"/>
                  <w:szCs w:val="16"/>
                  <w:rPrChange w:id="367" w:author="Natrop, Petra" w:date="2019-04-29T12:13:00Z">
                    <w:rPr>
                      <w:sz w:val="19"/>
                    </w:rPr>
                  </w:rPrChange>
                </w:rPr>
                <w:t>stabilisiert).</w:t>
              </w:r>
            </w:ins>
          </w:p>
          <w:p w:rsidR="00F34D71" w:rsidRPr="008F5035" w:rsidRDefault="00F34D71">
            <w:pPr>
              <w:pStyle w:val="GesAbsatz"/>
              <w:ind w:left="317" w:hanging="317"/>
              <w:rPr>
                <w:ins w:id="368" w:author="Natrop, Petra" w:date="2019-04-29T11:32:00Z"/>
                <w:sz w:val="16"/>
                <w:szCs w:val="16"/>
                <w:rPrChange w:id="369" w:author="Natrop, Petra" w:date="2019-04-29T12:13:00Z">
                  <w:rPr>
                    <w:ins w:id="370" w:author="Natrop, Petra" w:date="2019-04-29T11:32:00Z"/>
                    <w:sz w:val="19"/>
                  </w:rPr>
                </w:rPrChange>
              </w:rPr>
              <w:pPrChange w:id="371" w:author="Natrop, Petra" w:date="2019-04-29T11:35:00Z">
                <w:pPr>
                  <w:pStyle w:val="TableParagraph"/>
                  <w:numPr>
                    <w:numId w:val="1"/>
                  </w:numPr>
                  <w:tabs>
                    <w:tab w:val="left" w:pos="321"/>
                  </w:tabs>
                  <w:spacing w:before="76" w:line="232" w:lineRule="auto"/>
                  <w:ind w:left="320" w:right="43" w:hanging="232"/>
                </w:pPr>
              </w:pPrChange>
            </w:pPr>
            <w:ins w:id="372" w:author="Natrop, Petra" w:date="2019-04-29T12:14:00Z">
              <w:r>
                <w:rPr>
                  <w:sz w:val="16"/>
                  <w:szCs w:val="16"/>
                </w:rPr>
                <w:t>2.</w:t>
              </w:r>
              <w:r>
                <w:rPr>
                  <w:sz w:val="16"/>
                  <w:szCs w:val="16"/>
                </w:rPr>
                <w:tab/>
              </w:r>
            </w:ins>
            <w:ins w:id="373" w:author="Natrop, Petra" w:date="2019-04-29T11:32:00Z">
              <w:r w:rsidRPr="008F5035">
                <w:rPr>
                  <w:sz w:val="16"/>
                  <w:szCs w:val="16"/>
                  <w:rPrChange w:id="374" w:author="Natrop, Petra" w:date="2019-04-29T12:13:00Z">
                    <w:rPr>
                      <w:sz w:val="19"/>
                    </w:rPr>
                  </w:rPrChange>
                </w:rPr>
                <w:t>Die Bestimmungen der Richtlinie 1999/31/EG des Rates</w:t>
              </w:r>
              <w:r w:rsidRPr="008F5035">
                <w:rPr>
                  <w:spacing w:val="-16"/>
                  <w:sz w:val="16"/>
                  <w:szCs w:val="16"/>
                  <w:rPrChange w:id="375" w:author="Natrop, Petra" w:date="2019-04-29T12:13:00Z">
                    <w:rPr>
                      <w:spacing w:val="-16"/>
                      <w:sz w:val="19"/>
                    </w:rPr>
                  </w:rPrChange>
                </w:rPr>
                <w:t xml:space="preserve"> </w:t>
              </w:r>
              <w:r w:rsidRPr="008F5035">
                <w:rPr>
                  <w:sz w:val="16"/>
                  <w:szCs w:val="16"/>
                  <w:rPrChange w:id="376" w:author="Natrop, Petra" w:date="2019-04-29T12:13:00Z">
                    <w:rPr>
                      <w:sz w:val="19"/>
                    </w:rPr>
                  </w:rPrChange>
                </w:rPr>
                <w:t>(</w:t>
              </w:r>
              <w:r w:rsidRPr="008F5035">
                <w:rPr>
                  <w:position w:val="5"/>
                  <w:sz w:val="16"/>
                  <w:szCs w:val="16"/>
                  <w:rPrChange w:id="377" w:author="Natrop, Petra" w:date="2019-04-29T12:13:00Z">
                    <w:rPr>
                      <w:position w:val="5"/>
                      <w:sz w:val="11"/>
                    </w:rPr>
                  </w:rPrChange>
                </w:rPr>
                <w:t>5</w:t>
              </w:r>
              <w:r w:rsidRPr="008F5035">
                <w:rPr>
                  <w:sz w:val="16"/>
                  <w:szCs w:val="16"/>
                  <w:rPrChange w:id="378" w:author="Natrop, Petra" w:date="2019-04-29T12:13:00Z">
                    <w:rPr>
                      <w:sz w:val="19"/>
                    </w:rPr>
                  </w:rPrChange>
                </w:rPr>
                <w:t>)</w:t>
              </w:r>
              <w:r w:rsidRPr="008F5035">
                <w:rPr>
                  <w:spacing w:val="-8"/>
                  <w:sz w:val="16"/>
                  <w:szCs w:val="16"/>
                  <w:rPrChange w:id="379" w:author="Natrop, Petra" w:date="2019-04-29T12:13:00Z">
                    <w:rPr>
                      <w:spacing w:val="-8"/>
                      <w:sz w:val="19"/>
                    </w:rPr>
                  </w:rPrChange>
                </w:rPr>
                <w:t xml:space="preserve"> </w:t>
              </w:r>
              <w:r w:rsidRPr="008F5035">
                <w:rPr>
                  <w:sz w:val="16"/>
                  <w:szCs w:val="16"/>
                  <w:rPrChange w:id="380" w:author="Natrop, Petra" w:date="2019-04-29T12:13:00Z">
                    <w:rPr>
                      <w:sz w:val="19"/>
                    </w:rPr>
                  </w:rPrChange>
                </w:rPr>
                <w:t>und</w:t>
              </w:r>
              <w:r w:rsidRPr="008F5035">
                <w:rPr>
                  <w:spacing w:val="-9"/>
                  <w:sz w:val="16"/>
                  <w:szCs w:val="16"/>
                  <w:rPrChange w:id="381" w:author="Natrop, Petra" w:date="2019-04-29T12:13:00Z">
                    <w:rPr>
                      <w:spacing w:val="-9"/>
                      <w:sz w:val="19"/>
                    </w:rPr>
                  </w:rPrChange>
                </w:rPr>
                <w:t xml:space="preserve"> </w:t>
              </w:r>
              <w:r w:rsidRPr="008F5035">
                <w:rPr>
                  <w:sz w:val="16"/>
                  <w:szCs w:val="16"/>
                  <w:rPrChange w:id="382" w:author="Natrop, Petra" w:date="2019-04-29T12:13:00Z">
                    <w:rPr>
                      <w:sz w:val="19"/>
                    </w:rPr>
                  </w:rPrChange>
                </w:rPr>
                <w:t>der</w:t>
              </w:r>
              <w:r w:rsidRPr="008F5035">
                <w:rPr>
                  <w:spacing w:val="-8"/>
                  <w:sz w:val="16"/>
                  <w:szCs w:val="16"/>
                  <w:rPrChange w:id="383" w:author="Natrop, Petra" w:date="2019-04-29T12:13:00Z">
                    <w:rPr>
                      <w:spacing w:val="-8"/>
                      <w:sz w:val="19"/>
                    </w:rPr>
                  </w:rPrChange>
                </w:rPr>
                <w:t xml:space="preserve"> </w:t>
              </w:r>
              <w:r w:rsidRPr="008F5035">
                <w:rPr>
                  <w:sz w:val="16"/>
                  <w:szCs w:val="16"/>
                  <w:rPrChange w:id="384" w:author="Natrop, Petra" w:date="2019-04-29T12:13:00Z">
                    <w:rPr>
                      <w:sz w:val="19"/>
                    </w:rPr>
                  </w:rPrChange>
                </w:rPr>
                <w:t>Entscheidung 2003/33/EG des Rates (</w:t>
              </w:r>
              <w:r w:rsidRPr="008F5035">
                <w:rPr>
                  <w:position w:val="5"/>
                  <w:sz w:val="16"/>
                  <w:szCs w:val="16"/>
                  <w:rPrChange w:id="385" w:author="Natrop, Petra" w:date="2019-04-29T12:13:00Z">
                    <w:rPr>
                      <w:position w:val="5"/>
                      <w:sz w:val="11"/>
                    </w:rPr>
                  </w:rPrChange>
                </w:rPr>
                <w:t>6</w:t>
              </w:r>
              <w:r w:rsidRPr="008F5035">
                <w:rPr>
                  <w:sz w:val="16"/>
                  <w:szCs w:val="16"/>
                  <w:rPrChange w:id="386" w:author="Natrop, Petra" w:date="2019-04-29T12:13:00Z">
                    <w:rPr>
                      <w:sz w:val="19"/>
                    </w:rPr>
                  </w:rPrChange>
                </w:rPr>
                <w:t>) wurden</w:t>
              </w:r>
              <w:r w:rsidRPr="008F5035">
                <w:rPr>
                  <w:spacing w:val="6"/>
                  <w:sz w:val="16"/>
                  <w:szCs w:val="16"/>
                  <w:rPrChange w:id="387" w:author="Natrop, Petra" w:date="2019-04-29T12:13:00Z">
                    <w:rPr>
                      <w:spacing w:val="6"/>
                      <w:sz w:val="19"/>
                    </w:rPr>
                  </w:rPrChange>
                </w:rPr>
                <w:t xml:space="preserve"> </w:t>
              </w:r>
              <w:r w:rsidRPr="008F5035">
                <w:rPr>
                  <w:sz w:val="16"/>
                  <w:szCs w:val="16"/>
                  <w:rPrChange w:id="388" w:author="Natrop, Petra" w:date="2019-04-29T12:13:00Z">
                    <w:rPr>
                      <w:sz w:val="19"/>
                    </w:rPr>
                  </w:rPrChange>
                </w:rPr>
                <w:t>eingehalten.</w:t>
              </w:r>
            </w:ins>
          </w:p>
          <w:p w:rsidR="00F34D71" w:rsidRPr="008F5035" w:rsidRDefault="00F34D71">
            <w:pPr>
              <w:pStyle w:val="GesAbsatz"/>
              <w:ind w:left="317" w:hanging="317"/>
              <w:rPr>
                <w:ins w:id="389" w:author="Natrop, Petra" w:date="2019-04-29T11:32:00Z"/>
                <w:sz w:val="16"/>
                <w:szCs w:val="16"/>
                <w:rPrChange w:id="390" w:author="Natrop, Petra" w:date="2019-04-29T12:13:00Z">
                  <w:rPr>
                    <w:ins w:id="391" w:author="Natrop, Petra" w:date="2019-04-29T11:32:00Z"/>
                    <w:sz w:val="19"/>
                  </w:rPr>
                </w:rPrChange>
              </w:rPr>
              <w:pPrChange w:id="392" w:author="Natrop, Petra" w:date="2019-04-29T11:35:00Z">
                <w:pPr>
                  <w:pStyle w:val="TableParagraph"/>
                  <w:numPr>
                    <w:numId w:val="1"/>
                  </w:numPr>
                  <w:tabs>
                    <w:tab w:val="left" w:pos="321"/>
                  </w:tabs>
                  <w:spacing w:before="81" w:line="232" w:lineRule="auto"/>
                  <w:ind w:left="320" w:right="155" w:hanging="232"/>
                </w:pPr>
              </w:pPrChange>
            </w:pPr>
            <w:ins w:id="393" w:author="Natrop, Petra" w:date="2019-04-29T12:14:00Z">
              <w:r>
                <w:rPr>
                  <w:sz w:val="16"/>
                  <w:szCs w:val="16"/>
                </w:rPr>
                <w:t>3.</w:t>
              </w:r>
              <w:r>
                <w:rPr>
                  <w:sz w:val="16"/>
                  <w:szCs w:val="16"/>
                </w:rPr>
                <w:tab/>
              </w:r>
            </w:ins>
            <w:ins w:id="394" w:author="Natrop, Petra" w:date="2019-04-29T11:32:00Z">
              <w:r w:rsidRPr="008F5035">
                <w:rPr>
                  <w:sz w:val="16"/>
                  <w:szCs w:val="16"/>
                  <w:rPrChange w:id="395" w:author="Natrop, Petra" w:date="2019-04-29T12:13:00Z">
                    <w:rPr>
                      <w:sz w:val="19"/>
                    </w:rPr>
                  </w:rPrChange>
                </w:rPr>
                <w:t>Es</w:t>
              </w:r>
              <w:r w:rsidRPr="008F5035">
                <w:rPr>
                  <w:spacing w:val="-17"/>
                  <w:sz w:val="16"/>
                  <w:szCs w:val="16"/>
                  <w:rPrChange w:id="396" w:author="Natrop, Petra" w:date="2019-04-29T12:13:00Z">
                    <w:rPr>
                      <w:spacing w:val="-17"/>
                      <w:sz w:val="19"/>
                    </w:rPr>
                  </w:rPrChange>
                </w:rPr>
                <w:t xml:space="preserve"> </w:t>
              </w:r>
              <w:r w:rsidRPr="008F5035">
                <w:rPr>
                  <w:sz w:val="16"/>
                  <w:szCs w:val="16"/>
                  <w:rPrChange w:id="397" w:author="Natrop, Petra" w:date="2019-04-29T12:13:00Z">
                    <w:rPr>
                      <w:sz w:val="19"/>
                    </w:rPr>
                  </w:rPrChange>
                </w:rPr>
                <w:t>wurde</w:t>
              </w:r>
              <w:r w:rsidRPr="008F5035">
                <w:rPr>
                  <w:spacing w:val="-16"/>
                  <w:sz w:val="16"/>
                  <w:szCs w:val="16"/>
                  <w:rPrChange w:id="398" w:author="Natrop, Petra" w:date="2019-04-29T12:13:00Z">
                    <w:rPr>
                      <w:spacing w:val="-16"/>
                      <w:sz w:val="19"/>
                    </w:rPr>
                  </w:rPrChange>
                </w:rPr>
                <w:t xml:space="preserve"> </w:t>
              </w:r>
              <w:r w:rsidRPr="008F5035">
                <w:rPr>
                  <w:sz w:val="16"/>
                  <w:szCs w:val="16"/>
                  <w:rPrChange w:id="399" w:author="Natrop, Petra" w:date="2019-04-29T12:13:00Z">
                    <w:rPr>
                      <w:sz w:val="19"/>
                    </w:rPr>
                  </w:rPrChange>
                </w:rPr>
                <w:t>nachgewiesen,</w:t>
              </w:r>
              <w:r w:rsidRPr="008F5035">
                <w:rPr>
                  <w:spacing w:val="-17"/>
                  <w:sz w:val="16"/>
                  <w:szCs w:val="16"/>
                  <w:rPrChange w:id="400" w:author="Natrop, Petra" w:date="2019-04-29T12:13:00Z">
                    <w:rPr>
                      <w:spacing w:val="-17"/>
                      <w:sz w:val="19"/>
                    </w:rPr>
                  </w:rPrChange>
                </w:rPr>
                <w:t xml:space="preserve"> </w:t>
              </w:r>
              <w:r w:rsidRPr="008F5035">
                <w:rPr>
                  <w:sz w:val="16"/>
                  <w:szCs w:val="16"/>
                  <w:rPrChange w:id="401" w:author="Natrop, Petra" w:date="2019-04-29T12:13:00Z">
                    <w:rPr>
                      <w:sz w:val="19"/>
                    </w:rPr>
                  </w:rPrChange>
                </w:rPr>
                <w:t>dass das</w:t>
              </w:r>
              <w:r w:rsidRPr="008F5035">
                <w:rPr>
                  <w:spacing w:val="-13"/>
                  <w:sz w:val="16"/>
                  <w:szCs w:val="16"/>
                  <w:rPrChange w:id="402" w:author="Natrop, Petra" w:date="2019-04-29T12:13:00Z">
                    <w:rPr>
                      <w:spacing w:val="-13"/>
                      <w:sz w:val="19"/>
                    </w:rPr>
                  </w:rPrChange>
                </w:rPr>
                <w:t xml:space="preserve"> </w:t>
              </w:r>
              <w:r w:rsidRPr="008F5035">
                <w:rPr>
                  <w:sz w:val="16"/>
                  <w:szCs w:val="16"/>
                  <w:rPrChange w:id="403" w:author="Natrop, Petra" w:date="2019-04-29T12:13:00Z">
                    <w:rPr>
                      <w:sz w:val="19"/>
                    </w:rPr>
                  </w:rPrChange>
                </w:rPr>
                <w:t>gewählte</w:t>
              </w:r>
              <w:r w:rsidRPr="008F5035">
                <w:rPr>
                  <w:spacing w:val="-14"/>
                  <w:sz w:val="16"/>
                  <w:szCs w:val="16"/>
                  <w:rPrChange w:id="404" w:author="Natrop, Petra" w:date="2019-04-29T12:13:00Z">
                    <w:rPr>
                      <w:spacing w:val="-14"/>
                      <w:sz w:val="19"/>
                    </w:rPr>
                  </w:rPrChange>
                </w:rPr>
                <w:t xml:space="preserve"> </w:t>
              </w:r>
              <w:r w:rsidRPr="008F5035">
                <w:rPr>
                  <w:sz w:val="16"/>
                  <w:szCs w:val="16"/>
                  <w:rPrChange w:id="405" w:author="Natrop, Petra" w:date="2019-04-29T12:13:00Z">
                    <w:rPr>
                      <w:sz w:val="19"/>
                    </w:rPr>
                  </w:rPrChange>
                </w:rPr>
                <w:t>Verfahren</w:t>
              </w:r>
              <w:r w:rsidRPr="008F5035">
                <w:rPr>
                  <w:spacing w:val="-13"/>
                  <w:sz w:val="16"/>
                  <w:szCs w:val="16"/>
                  <w:rPrChange w:id="406" w:author="Natrop, Petra" w:date="2019-04-29T12:13:00Z">
                    <w:rPr>
                      <w:spacing w:val="-13"/>
                      <w:sz w:val="19"/>
                    </w:rPr>
                  </w:rPrChange>
                </w:rPr>
                <w:t xml:space="preserve"> </w:t>
              </w:r>
              <w:r w:rsidRPr="008F5035">
                <w:rPr>
                  <w:sz w:val="16"/>
                  <w:szCs w:val="16"/>
                  <w:rPrChange w:id="407" w:author="Natrop, Petra" w:date="2019-04-29T12:13:00Z">
                    <w:rPr>
                      <w:sz w:val="19"/>
                    </w:rPr>
                  </w:rPrChange>
                </w:rPr>
                <w:t>unter Umweltgesichtspunkten vorzuziehen</w:t>
              </w:r>
              <w:r w:rsidRPr="008F5035">
                <w:rPr>
                  <w:spacing w:val="7"/>
                  <w:sz w:val="16"/>
                  <w:szCs w:val="16"/>
                  <w:rPrChange w:id="408" w:author="Natrop, Petra" w:date="2019-04-29T12:13:00Z">
                    <w:rPr>
                      <w:spacing w:val="7"/>
                      <w:sz w:val="19"/>
                    </w:rPr>
                  </w:rPrChange>
                </w:rPr>
                <w:t xml:space="preserve"> </w:t>
              </w:r>
              <w:r w:rsidRPr="008F5035">
                <w:rPr>
                  <w:sz w:val="16"/>
                  <w:szCs w:val="16"/>
                  <w:rPrChange w:id="409" w:author="Natrop, Petra" w:date="2019-04-29T12:13:00Z">
                    <w:rPr>
                      <w:sz w:val="19"/>
                    </w:rPr>
                  </w:rPrChange>
                </w:rPr>
                <w:t>ist.</w:t>
              </w:r>
            </w:ins>
          </w:p>
        </w:tc>
      </w:tr>
      <w:tr w:rsidR="00F34D71" w:rsidRPr="008F5035" w:rsidTr="001B03FC">
        <w:trPr>
          <w:ins w:id="410" w:author="Natrop, Petra" w:date="2019-04-29T11:32:00Z"/>
        </w:trPr>
        <w:tc>
          <w:tcPr>
            <w:tcW w:w="1129" w:type="dxa"/>
          </w:tcPr>
          <w:p w:rsidR="00F34D71" w:rsidRPr="008F5035" w:rsidRDefault="00F34D71">
            <w:pPr>
              <w:pStyle w:val="GesAbsatz"/>
              <w:rPr>
                <w:ins w:id="411" w:author="Natrop, Petra" w:date="2019-04-29T11:32:00Z"/>
                <w:sz w:val="16"/>
                <w:szCs w:val="16"/>
                <w:rPrChange w:id="412" w:author="Natrop, Petra" w:date="2019-04-29T12:13:00Z">
                  <w:rPr>
                    <w:ins w:id="413" w:author="Natrop, Petra" w:date="2019-04-29T11:32:00Z"/>
                    <w:sz w:val="19"/>
                  </w:rPr>
                </w:rPrChange>
              </w:rPr>
              <w:pPrChange w:id="414" w:author="Natrop, Petra" w:date="2019-04-29T11:33:00Z">
                <w:pPr>
                  <w:pStyle w:val="TableParagraph"/>
                  <w:spacing w:before="64"/>
                  <w:ind w:left="5"/>
                </w:pPr>
              </w:pPrChange>
            </w:pPr>
            <w:ins w:id="415" w:author="Natrop, Petra" w:date="2019-04-29T11:32:00Z">
              <w:r w:rsidRPr="008F5035">
                <w:rPr>
                  <w:w w:val="110"/>
                  <w:sz w:val="16"/>
                  <w:szCs w:val="16"/>
                  <w:rPrChange w:id="416" w:author="Natrop, Petra" w:date="2019-04-29T12:13:00Z">
                    <w:rPr>
                      <w:w w:val="110"/>
                      <w:sz w:val="19"/>
                    </w:rPr>
                  </w:rPrChange>
                </w:rPr>
                <w:t>10 01</w:t>
              </w:r>
            </w:ins>
          </w:p>
        </w:tc>
        <w:tc>
          <w:tcPr>
            <w:tcW w:w="2412" w:type="dxa"/>
          </w:tcPr>
          <w:p w:rsidR="00F34D71" w:rsidRPr="008F5035" w:rsidRDefault="00F34D71">
            <w:pPr>
              <w:pStyle w:val="GesAbsatz"/>
              <w:rPr>
                <w:ins w:id="417" w:author="Natrop, Petra" w:date="2019-04-29T11:32:00Z"/>
                <w:sz w:val="16"/>
                <w:szCs w:val="16"/>
                <w:rPrChange w:id="418" w:author="Natrop, Petra" w:date="2019-04-29T12:13:00Z">
                  <w:rPr>
                    <w:ins w:id="419" w:author="Natrop, Petra" w:date="2019-04-29T11:32:00Z"/>
                    <w:sz w:val="19"/>
                  </w:rPr>
                </w:rPrChange>
              </w:rPr>
              <w:pPrChange w:id="420" w:author="Natrop, Petra" w:date="2019-04-29T11:33:00Z">
                <w:pPr>
                  <w:pStyle w:val="TableParagraph"/>
                  <w:spacing w:before="69" w:line="232" w:lineRule="auto"/>
                  <w:ind w:right="66"/>
                </w:pPr>
              </w:pPrChange>
            </w:pPr>
            <w:ins w:id="421" w:author="Natrop, Petra" w:date="2019-04-29T11:32:00Z">
              <w:r w:rsidRPr="008F5035">
                <w:rPr>
                  <w:sz w:val="16"/>
                  <w:szCs w:val="16"/>
                  <w:rPrChange w:id="422" w:author="Natrop, Petra" w:date="2019-04-29T12:13:00Z">
                    <w:rPr>
                      <w:sz w:val="19"/>
                    </w:rPr>
                  </w:rPrChange>
                </w:rPr>
                <w:t xml:space="preserve">Abfälle aus Kraftwerken und </w:t>
              </w:r>
              <w:r w:rsidRPr="008F5035">
                <w:rPr>
                  <w:w w:val="95"/>
                  <w:sz w:val="16"/>
                  <w:szCs w:val="16"/>
                  <w:rPrChange w:id="423" w:author="Natrop, Petra" w:date="2019-04-29T12:13:00Z">
                    <w:rPr>
                      <w:w w:val="95"/>
                      <w:sz w:val="19"/>
                    </w:rPr>
                  </w:rPrChange>
                </w:rPr>
                <w:t xml:space="preserve">anderen Verbrennungsanlagen </w:t>
              </w:r>
              <w:r w:rsidRPr="008F5035">
                <w:rPr>
                  <w:sz w:val="16"/>
                  <w:szCs w:val="16"/>
                  <w:rPrChange w:id="424" w:author="Natrop, Petra" w:date="2019-04-29T12:13:00Z">
                    <w:rPr>
                      <w:sz w:val="19"/>
                    </w:rPr>
                  </w:rPrChange>
                </w:rPr>
                <w:t>(außer 19)</w:t>
              </w:r>
            </w:ins>
          </w:p>
        </w:tc>
        <w:tc>
          <w:tcPr>
            <w:tcW w:w="3258" w:type="dxa"/>
            <w:vMerge/>
          </w:tcPr>
          <w:p w:rsidR="00F34D71" w:rsidRPr="008F5035" w:rsidRDefault="00F34D71" w:rsidP="00B81365">
            <w:pPr>
              <w:rPr>
                <w:ins w:id="425" w:author="Natrop, Petra" w:date="2019-04-29T11:32:00Z"/>
                <w:sz w:val="16"/>
                <w:szCs w:val="16"/>
                <w:rPrChange w:id="426" w:author="Natrop, Petra" w:date="2019-04-29T12:13:00Z">
                  <w:rPr>
                    <w:ins w:id="427" w:author="Natrop, Petra" w:date="2019-04-29T11:32:00Z"/>
                    <w:sz w:val="2"/>
                    <w:szCs w:val="2"/>
                  </w:rPr>
                </w:rPrChange>
              </w:rPr>
            </w:pPr>
          </w:p>
        </w:tc>
        <w:tc>
          <w:tcPr>
            <w:tcW w:w="2835" w:type="dxa"/>
            <w:vMerge/>
          </w:tcPr>
          <w:p w:rsidR="00F34D71" w:rsidRPr="008F5035" w:rsidRDefault="00F34D71" w:rsidP="00B81365">
            <w:pPr>
              <w:rPr>
                <w:ins w:id="428" w:author="Natrop, Petra" w:date="2019-04-29T11:32:00Z"/>
                <w:sz w:val="16"/>
                <w:szCs w:val="16"/>
                <w:rPrChange w:id="429" w:author="Natrop, Petra" w:date="2019-04-29T12:13:00Z">
                  <w:rPr>
                    <w:ins w:id="430" w:author="Natrop, Petra" w:date="2019-04-29T11:32:00Z"/>
                    <w:sz w:val="2"/>
                    <w:szCs w:val="2"/>
                  </w:rPr>
                </w:rPrChange>
              </w:rPr>
            </w:pPr>
          </w:p>
        </w:tc>
      </w:tr>
      <w:tr w:rsidR="00F34D71" w:rsidRPr="008F5035" w:rsidTr="001B03FC">
        <w:trPr>
          <w:ins w:id="431" w:author="Natrop, Petra" w:date="2019-04-29T11:32:00Z"/>
        </w:trPr>
        <w:tc>
          <w:tcPr>
            <w:tcW w:w="1129" w:type="dxa"/>
          </w:tcPr>
          <w:p w:rsidR="00F34D71" w:rsidRPr="008F5035" w:rsidRDefault="00F34D71">
            <w:pPr>
              <w:pStyle w:val="GesAbsatz"/>
              <w:rPr>
                <w:ins w:id="432" w:author="Natrop, Petra" w:date="2019-04-29T11:32:00Z"/>
                <w:sz w:val="16"/>
                <w:szCs w:val="16"/>
                <w:rPrChange w:id="433" w:author="Natrop, Petra" w:date="2019-04-29T12:13:00Z">
                  <w:rPr>
                    <w:ins w:id="434" w:author="Natrop, Petra" w:date="2019-04-29T11:32:00Z"/>
                    <w:sz w:val="19"/>
                  </w:rPr>
                </w:rPrChange>
              </w:rPr>
              <w:pPrChange w:id="435" w:author="Natrop, Petra" w:date="2019-04-29T11:33:00Z">
                <w:pPr>
                  <w:pStyle w:val="TableParagraph"/>
                  <w:spacing w:before="64"/>
                  <w:ind w:left="5"/>
                </w:pPr>
              </w:pPrChange>
            </w:pPr>
            <w:ins w:id="436" w:author="Natrop, Petra" w:date="2019-04-29T11:32:00Z">
              <w:r w:rsidRPr="008F5035">
                <w:rPr>
                  <w:sz w:val="16"/>
                  <w:szCs w:val="16"/>
                  <w:rPrChange w:id="437" w:author="Natrop, Petra" w:date="2019-04-29T12:13:00Z">
                    <w:rPr>
                      <w:sz w:val="19"/>
                    </w:rPr>
                  </w:rPrChange>
                </w:rPr>
                <w:t>10 01 14 (*)</w:t>
              </w:r>
            </w:ins>
          </w:p>
        </w:tc>
        <w:tc>
          <w:tcPr>
            <w:tcW w:w="2412" w:type="dxa"/>
          </w:tcPr>
          <w:p w:rsidR="00F34D71" w:rsidRPr="008F5035" w:rsidRDefault="00F34D71">
            <w:pPr>
              <w:pStyle w:val="GesAbsatz"/>
              <w:rPr>
                <w:ins w:id="438" w:author="Natrop, Petra" w:date="2019-04-29T11:32:00Z"/>
                <w:sz w:val="16"/>
                <w:szCs w:val="16"/>
                <w:rPrChange w:id="439" w:author="Natrop, Petra" w:date="2019-04-29T12:13:00Z">
                  <w:rPr>
                    <w:ins w:id="440" w:author="Natrop, Petra" w:date="2019-04-29T11:32:00Z"/>
                    <w:sz w:val="19"/>
                  </w:rPr>
                </w:rPrChange>
              </w:rPr>
              <w:pPrChange w:id="441" w:author="Natrop, Petra" w:date="2019-04-29T11:33:00Z">
                <w:pPr>
                  <w:pStyle w:val="TableParagraph"/>
                  <w:spacing w:before="70" w:line="232" w:lineRule="auto"/>
                  <w:ind w:right="66"/>
                </w:pPr>
              </w:pPrChange>
            </w:pPr>
            <w:ins w:id="442" w:author="Natrop, Petra" w:date="2019-04-29T11:32:00Z">
              <w:r w:rsidRPr="008F5035">
                <w:rPr>
                  <w:sz w:val="16"/>
                  <w:szCs w:val="16"/>
                  <w:rPrChange w:id="443" w:author="Natrop, Petra" w:date="2019-04-29T12:13:00Z">
                    <w:rPr>
                      <w:sz w:val="19"/>
                    </w:rPr>
                  </w:rPrChange>
                </w:rPr>
                <w:t>Rost- und Kesselasche, Schlacken und Kesselstaub aus der Abfallmitverbrennung, die gefährliche Stoffe enthalten</w:t>
              </w:r>
            </w:ins>
          </w:p>
        </w:tc>
        <w:tc>
          <w:tcPr>
            <w:tcW w:w="3258" w:type="dxa"/>
            <w:vMerge/>
          </w:tcPr>
          <w:p w:rsidR="00F34D71" w:rsidRPr="008F5035" w:rsidRDefault="00F34D71" w:rsidP="00B81365">
            <w:pPr>
              <w:rPr>
                <w:ins w:id="444" w:author="Natrop, Petra" w:date="2019-04-29T11:32:00Z"/>
                <w:sz w:val="16"/>
                <w:szCs w:val="16"/>
                <w:rPrChange w:id="445" w:author="Natrop, Petra" w:date="2019-04-29T12:13:00Z">
                  <w:rPr>
                    <w:ins w:id="446" w:author="Natrop, Petra" w:date="2019-04-29T11:32:00Z"/>
                    <w:sz w:val="2"/>
                    <w:szCs w:val="2"/>
                  </w:rPr>
                </w:rPrChange>
              </w:rPr>
            </w:pPr>
          </w:p>
        </w:tc>
        <w:tc>
          <w:tcPr>
            <w:tcW w:w="2835" w:type="dxa"/>
            <w:vMerge/>
          </w:tcPr>
          <w:p w:rsidR="00F34D71" w:rsidRPr="008F5035" w:rsidRDefault="00F34D71" w:rsidP="00B81365">
            <w:pPr>
              <w:rPr>
                <w:ins w:id="447" w:author="Natrop, Petra" w:date="2019-04-29T11:32:00Z"/>
                <w:sz w:val="16"/>
                <w:szCs w:val="16"/>
                <w:rPrChange w:id="448" w:author="Natrop, Petra" w:date="2019-04-29T12:13:00Z">
                  <w:rPr>
                    <w:ins w:id="449" w:author="Natrop, Petra" w:date="2019-04-29T11:32:00Z"/>
                    <w:sz w:val="2"/>
                    <w:szCs w:val="2"/>
                  </w:rPr>
                </w:rPrChange>
              </w:rPr>
            </w:pPr>
          </w:p>
        </w:tc>
      </w:tr>
      <w:tr w:rsidR="00F34D71" w:rsidRPr="008F5035" w:rsidTr="001B03FC">
        <w:trPr>
          <w:ins w:id="450" w:author="Natrop, Petra" w:date="2019-04-29T11:32:00Z"/>
        </w:trPr>
        <w:tc>
          <w:tcPr>
            <w:tcW w:w="1129" w:type="dxa"/>
          </w:tcPr>
          <w:p w:rsidR="00F34D71" w:rsidRPr="008F5035" w:rsidRDefault="00F34D71">
            <w:pPr>
              <w:pStyle w:val="GesAbsatz"/>
              <w:rPr>
                <w:ins w:id="451" w:author="Natrop, Petra" w:date="2019-04-29T11:32:00Z"/>
                <w:sz w:val="16"/>
                <w:szCs w:val="16"/>
                <w:rPrChange w:id="452" w:author="Natrop, Petra" w:date="2019-04-29T12:13:00Z">
                  <w:rPr>
                    <w:ins w:id="453" w:author="Natrop, Petra" w:date="2019-04-29T11:32:00Z"/>
                    <w:sz w:val="19"/>
                  </w:rPr>
                </w:rPrChange>
              </w:rPr>
              <w:pPrChange w:id="454" w:author="Natrop, Petra" w:date="2019-04-29T11:33:00Z">
                <w:pPr>
                  <w:pStyle w:val="TableParagraph"/>
                  <w:spacing w:before="64"/>
                  <w:ind w:left="5"/>
                </w:pPr>
              </w:pPrChange>
            </w:pPr>
            <w:ins w:id="455" w:author="Natrop, Petra" w:date="2019-04-29T11:32:00Z">
              <w:r w:rsidRPr="008F5035">
                <w:rPr>
                  <w:sz w:val="16"/>
                  <w:szCs w:val="16"/>
                  <w:rPrChange w:id="456" w:author="Natrop, Petra" w:date="2019-04-29T12:13:00Z">
                    <w:rPr>
                      <w:sz w:val="19"/>
                    </w:rPr>
                  </w:rPrChange>
                </w:rPr>
                <w:t>10 01 16 (*)</w:t>
              </w:r>
            </w:ins>
          </w:p>
        </w:tc>
        <w:tc>
          <w:tcPr>
            <w:tcW w:w="2412" w:type="dxa"/>
          </w:tcPr>
          <w:p w:rsidR="00F34D71" w:rsidRPr="008F5035" w:rsidRDefault="00F34D71">
            <w:pPr>
              <w:pStyle w:val="GesAbsatz"/>
              <w:rPr>
                <w:ins w:id="457" w:author="Natrop, Petra" w:date="2019-04-29T11:32:00Z"/>
                <w:sz w:val="16"/>
                <w:szCs w:val="16"/>
                <w:rPrChange w:id="458" w:author="Natrop, Petra" w:date="2019-04-29T12:13:00Z">
                  <w:rPr>
                    <w:ins w:id="459" w:author="Natrop, Petra" w:date="2019-04-29T11:32:00Z"/>
                    <w:sz w:val="19"/>
                  </w:rPr>
                </w:rPrChange>
              </w:rPr>
              <w:pPrChange w:id="460" w:author="Natrop, Petra" w:date="2019-04-29T11:33:00Z">
                <w:pPr>
                  <w:pStyle w:val="TableParagraph"/>
                  <w:spacing w:before="69" w:line="232" w:lineRule="auto"/>
                  <w:ind w:right="325"/>
                </w:pPr>
              </w:pPrChange>
            </w:pPr>
            <w:ins w:id="461" w:author="Natrop, Petra" w:date="2019-04-29T11:32:00Z">
              <w:r w:rsidRPr="008F5035">
                <w:rPr>
                  <w:sz w:val="16"/>
                  <w:szCs w:val="16"/>
                  <w:rPrChange w:id="462" w:author="Natrop, Petra" w:date="2019-04-29T12:13:00Z">
                    <w:rPr>
                      <w:sz w:val="19"/>
                    </w:rPr>
                  </w:rPrChange>
                </w:rPr>
                <w:t>Filterstäube aus der Abfallmitverbrennung, die gefährliche Stoffe enthalten</w:t>
              </w:r>
            </w:ins>
          </w:p>
        </w:tc>
        <w:tc>
          <w:tcPr>
            <w:tcW w:w="3258" w:type="dxa"/>
            <w:vMerge/>
          </w:tcPr>
          <w:p w:rsidR="00F34D71" w:rsidRPr="008F5035" w:rsidRDefault="00F34D71" w:rsidP="00B81365">
            <w:pPr>
              <w:rPr>
                <w:ins w:id="463" w:author="Natrop, Petra" w:date="2019-04-29T11:32:00Z"/>
                <w:sz w:val="16"/>
                <w:szCs w:val="16"/>
                <w:rPrChange w:id="464" w:author="Natrop, Petra" w:date="2019-04-29T12:13:00Z">
                  <w:rPr>
                    <w:ins w:id="465" w:author="Natrop, Petra" w:date="2019-04-29T11:32:00Z"/>
                    <w:sz w:val="2"/>
                    <w:szCs w:val="2"/>
                  </w:rPr>
                </w:rPrChange>
              </w:rPr>
            </w:pPr>
          </w:p>
        </w:tc>
        <w:tc>
          <w:tcPr>
            <w:tcW w:w="2835" w:type="dxa"/>
            <w:vMerge/>
          </w:tcPr>
          <w:p w:rsidR="00F34D71" w:rsidRPr="008F5035" w:rsidRDefault="00F34D71" w:rsidP="00B81365">
            <w:pPr>
              <w:rPr>
                <w:ins w:id="466" w:author="Natrop, Petra" w:date="2019-04-29T11:32:00Z"/>
                <w:sz w:val="16"/>
                <w:szCs w:val="16"/>
                <w:rPrChange w:id="467" w:author="Natrop, Petra" w:date="2019-04-29T12:13:00Z">
                  <w:rPr>
                    <w:ins w:id="468" w:author="Natrop, Petra" w:date="2019-04-29T11:32:00Z"/>
                    <w:sz w:val="2"/>
                    <w:szCs w:val="2"/>
                  </w:rPr>
                </w:rPrChange>
              </w:rPr>
            </w:pPr>
          </w:p>
        </w:tc>
      </w:tr>
      <w:tr w:rsidR="00F34D71" w:rsidRPr="008F5035" w:rsidTr="001B03FC">
        <w:trPr>
          <w:ins w:id="469" w:author="Natrop, Petra" w:date="2019-04-29T11:32:00Z"/>
        </w:trPr>
        <w:tc>
          <w:tcPr>
            <w:tcW w:w="1129" w:type="dxa"/>
          </w:tcPr>
          <w:p w:rsidR="00F34D71" w:rsidRPr="008F5035" w:rsidRDefault="00F34D71">
            <w:pPr>
              <w:pStyle w:val="GesAbsatz"/>
              <w:rPr>
                <w:ins w:id="470" w:author="Natrop, Petra" w:date="2019-04-29T11:32:00Z"/>
                <w:sz w:val="16"/>
                <w:szCs w:val="16"/>
                <w:rPrChange w:id="471" w:author="Natrop, Petra" w:date="2019-04-29T12:13:00Z">
                  <w:rPr>
                    <w:ins w:id="472" w:author="Natrop, Petra" w:date="2019-04-29T11:32:00Z"/>
                    <w:sz w:val="19"/>
                  </w:rPr>
                </w:rPrChange>
              </w:rPr>
              <w:pPrChange w:id="473" w:author="Natrop, Petra" w:date="2019-04-29T11:33:00Z">
                <w:pPr>
                  <w:pStyle w:val="TableParagraph"/>
                  <w:spacing w:before="64"/>
                  <w:ind w:left="5"/>
                </w:pPr>
              </w:pPrChange>
            </w:pPr>
            <w:ins w:id="474" w:author="Natrop, Petra" w:date="2019-04-29T11:32:00Z">
              <w:r w:rsidRPr="008F5035">
                <w:rPr>
                  <w:w w:val="110"/>
                  <w:sz w:val="16"/>
                  <w:szCs w:val="16"/>
                  <w:rPrChange w:id="475" w:author="Natrop, Petra" w:date="2019-04-29T12:13:00Z">
                    <w:rPr>
                      <w:w w:val="110"/>
                      <w:sz w:val="19"/>
                    </w:rPr>
                  </w:rPrChange>
                </w:rPr>
                <w:t>10 02</w:t>
              </w:r>
            </w:ins>
          </w:p>
        </w:tc>
        <w:tc>
          <w:tcPr>
            <w:tcW w:w="2412" w:type="dxa"/>
          </w:tcPr>
          <w:p w:rsidR="00F34D71" w:rsidRPr="008F5035" w:rsidRDefault="00F34D71">
            <w:pPr>
              <w:pStyle w:val="GesAbsatz"/>
              <w:rPr>
                <w:ins w:id="476" w:author="Natrop, Petra" w:date="2019-04-29T11:32:00Z"/>
                <w:sz w:val="16"/>
                <w:szCs w:val="16"/>
                <w:rPrChange w:id="477" w:author="Natrop, Petra" w:date="2019-04-29T12:13:00Z">
                  <w:rPr>
                    <w:ins w:id="478" w:author="Natrop, Petra" w:date="2019-04-29T11:32:00Z"/>
                    <w:sz w:val="19"/>
                  </w:rPr>
                </w:rPrChange>
              </w:rPr>
              <w:pPrChange w:id="479" w:author="Natrop, Petra" w:date="2019-04-29T11:33:00Z">
                <w:pPr>
                  <w:pStyle w:val="TableParagraph"/>
                  <w:spacing w:before="70" w:line="232" w:lineRule="auto"/>
                  <w:ind w:right="66"/>
                </w:pPr>
              </w:pPrChange>
            </w:pPr>
            <w:ins w:id="480" w:author="Natrop, Petra" w:date="2019-04-29T11:32:00Z">
              <w:r w:rsidRPr="008F5035">
                <w:rPr>
                  <w:sz w:val="16"/>
                  <w:szCs w:val="16"/>
                  <w:rPrChange w:id="481" w:author="Natrop, Petra" w:date="2019-04-29T12:13:00Z">
                    <w:rPr>
                      <w:sz w:val="19"/>
                    </w:rPr>
                  </w:rPrChange>
                </w:rPr>
                <w:t>Abfälle aus der Eisen- und Stahlindustrie</w:t>
              </w:r>
            </w:ins>
          </w:p>
        </w:tc>
        <w:tc>
          <w:tcPr>
            <w:tcW w:w="3258" w:type="dxa"/>
            <w:vMerge/>
          </w:tcPr>
          <w:p w:rsidR="00F34D71" w:rsidRPr="008F5035" w:rsidRDefault="00F34D71" w:rsidP="00B81365">
            <w:pPr>
              <w:rPr>
                <w:ins w:id="482" w:author="Natrop, Petra" w:date="2019-04-29T11:32:00Z"/>
                <w:sz w:val="16"/>
                <w:szCs w:val="16"/>
                <w:rPrChange w:id="483" w:author="Natrop, Petra" w:date="2019-04-29T12:13:00Z">
                  <w:rPr>
                    <w:ins w:id="484" w:author="Natrop, Petra" w:date="2019-04-29T11:32:00Z"/>
                    <w:sz w:val="2"/>
                    <w:szCs w:val="2"/>
                  </w:rPr>
                </w:rPrChange>
              </w:rPr>
            </w:pPr>
          </w:p>
        </w:tc>
        <w:tc>
          <w:tcPr>
            <w:tcW w:w="2835" w:type="dxa"/>
            <w:vMerge/>
          </w:tcPr>
          <w:p w:rsidR="00F34D71" w:rsidRPr="008F5035" w:rsidRDefault="00F34D71" w:rsidP="00B81365">
            <w:pPr>
              <w:rPr>
                <w:ins w:id="485" w:author="Natrop, Petra" w:date="2019-04-29T11:32:00Z"/>
                <w:sz w:val="16"/>
                <w:szCs w:val="16"/>
                <w:rPrChange w:id="486" w:author="Natrop, Petra" w:date="2019-04-29T12:13:00Z">
                  <w:rPr>
                    <w:ins w:id="487" w:author="Natrop, Petra" w:date="2019-04-29T11:32:00Z"/>
                    <w:sz w:val="2"/>
                    <w:szCs w:val="2"/>
                  </w:rPr>
                </w:rPrChange>
              </w:rPr>
            </w:pPr>
          </w:p>
        </w:tc>
      </w:tr>
      <w:tr w:rsidR="00F34D71" w:rsidRPr="008F5035" w:rsidTr="001B03FC">
        <w:trPr>
          <w:ins w:id="488" w:author="Natrop, Petra" w:date="2019-04-29T11:32:00Z"/>
        </w:trPr>
        <w:tc>
          <w:tcPr>
            <w:tcW w:w="1129" w:type="dxa"/>
          </w:tcPr>
          <w:p w:rsidR="00F34D71" w:rsidRPr="008F5035" w:rsidRDefault="00F34D71">
            <w:pPr>
              <w:pStyle w:val="GesAbsatz"/>
              <w:rPr>
                <w:ins w:id="489" w:author="Natrop, Petra" w:date="2019-04-29T11:32:00Z"/>
                <w:sz w:val="16"/>
                <w:szCs w:val="16"/>
                <w:rPrChange w:id="490" w:author="Natrop, Petra" w:date="2019-04-29T12:13:00Z">
                  <w:rPr>
                    <w:ins w:id="491" w:author="Natrop, Petra" w:date="2019-04-29T11:32:00Z"/>
                    <w:sz w:val="19"/>
                  </w:rPr>
                </w:rPrChange>
              </w:rPr>
              <w:pPrChange w:id="492" w:author="Natrop, Petra" w:date="2019-04-29T11:33:00Z">
                <w:pPr>
                  <w:pStyle w:val="TableParagraph"/>
                  <w:spacing w:before="64"/>
                  <w:ind w:left="5"/>
                </w:pPr>
              </w:pPrChange>
            </w:pPr>
            <w:ins w:id="493" w:author="Natrop, Petra" w:date="2019-04-29T11:32:00Z">
              <w:r w:rsidRPr="008F5035">
                <w:rPr>
                  <w:sz w:val="16"/>
                  <w:szCs w:val="16"/>
                  <w:rPrChange w:id="494" w:author="Natrop, Petra" w:date="2019-04-29T12:13:00Z">
                    <w:rPr>
                      <w:sz w:val="19"/>
                    </w:rPr>
                  </w:rPrChange>
                </w:rPr>
                <w:t>10 02 07 (*)</w:t>
              </w:r>
            </w:ins>
          </w:p>
        </w:tc>
        <w:tc>
          <w:tcPr>
            <w:tcW w:w="2412" w:type="dxa"/>
          </w:tcPr>
          <w:p w:rsidR="00F34D71" w:rsidRPr="008F5035" w:rsidRDefault="00F34D71">
            <w:pPr>
              <w:pStyle w:val="GesAbsatz"/>
              <w:rPr>
                <w:ins w:id="495" w:author="Natrop, Petra" w:date="2019-04-29T11:32:00Z"/>
                <w:sz w:val="16"/>
                <w:szCs w:val="16"/>
                <w:rPrChange w:id="496" w:author="Natrop, Petra" w:date="2019-04-29T12:13:00Z">
                  <w:rPr>
                    <w:ins w:id="497" w:author="Natrop, Petra" w:date="2019-04-29T11:32:00Z"/>
                    <w:sz w:val="19"/>
                  </w:rPr>
                </w:rPrChange>
              </w:rPr>
              <w:pPrChange w:id="498" w:author="Natrop, Petra" w:date="2019-04-29T11:33:00Z">
                <w:pPr>
                  <w:pStyle w:val="TableParagraph"/>
                  <w:spacing w:before="69" w:line="232" w:lineRule="auto"/>
                  <w:ind w:right="325"/>
                </w:pPr>
              </w:pPrChange>
            </w:pPr>
            <w:ins w:id="499" w:author="Natrop, Petra" w:date="2019-04-29T11:32:00Z">
              <w:r w:rsidRPr="008F5035">
                <w:rPr>
                  <w:sz w:val="16"/>
                  <w:szCs w:val="16"/>
                  <w:rPrChange w:id="500" w:author="Natrop, Petra" w:date="2019-04-29T12:13:00Z">
                    <w:rPr>
                      <w:sz w:val="19"/>
                    </w:rPr>
                  </w:rPrChange>
                </w:rPr>
                <w:t>Feste Abfälle aus der Abgasbehandlung, die gefährliche Stoffe enthalten</w:t>
              </w:r>
            </w:ins>
          </w:p>
        </w:tc>
        <w:tc>
          <w:tcPr>
            <w:tcW w:w="3258" w:type="dxa"/>
            <w:vMerge/>
          </w:tcPr>
          <w:p w:rsidR="00F34D71" w:rsidRPr="008F5035" w:rsidRDefault="00F34D71" w:rsidP="00B81365">
            <w:pPr>
              <w:rPr>
                <w:ins w:id="501" w:author="Natrop, Petra" w:date="2019-04-29T11:32:00Z"/>
                <w:sz w:val="16"/>
                <w:szCs w:val="16"/>
                <w:rPrChange w:id="502" w:author="Natrop, Petra" w:date="2019-04-29T12:13:00Z">
                  <w:rPr>
                    <w:ins w:id="503" w:author="Natrop, Petra" w:date="2019-04-29T11:32:00Z"/>
                    <w:sz w:val="2"/>
                    <w:szCs w:val="2"/>
                  </w:rPr>
                </w:rPrChange>
              </w:rPr>
            </w:pPr>
          </w:p>
        </w:tc>
        <w:tc>
          <w:tcPr>
            <w:tcW w:w="2835" w:type="dxa"/>
            <w:vMerge/>
          </w:tcPr>
          <w:p w:rsidR="00F34D71" w:rsidRPr="008F5035" w:rsidRDefault="00F34D71" w:rsidP="00B81365">
            <w:pPr>
              <w:rPr>
                <w:ins w:id="504" w:author="Natrop, Petra" w:date="2019-04-29T11:32:00Z"/>
                <w:sz w:val="16"/>
                <w:szCs w:val="16"/>
                <w:rPrChange w:id="505" w:author="Natrop, Petra" w:date="2019-04-29T12:13:00Z">
                  <w:rPr>
                    <w:ins w:id="506" w:author="Natrop, Petra" w:date="2019-04-29T11:32:00Z"/>
                    <w:sz w:val="2"/>
                    <w:szCs w:val="2"/>
                  </w:rPr>
                </w:rPrChange>
              </w:rPr>
            </w:pPr>
          </w:p>
        </w:tc>
      </w:tr>
      <w:tr w:rsidR="00F34D71" w:rsidRPr="008F5035" w:rsidTr="001B03FC">
        <w:trPr>
          <w:ins w:id="507" w:author="Natrop, Petra" w:date="2019-04-29T11:32:00Z"/>
        </w:trPr>
        <w:tc>
          <w:tcPr>
            <w:tcW w:w="1129" w:type="dxa"/>
          </w:tcPr>
          <w:p w:rsidR="00F34D71" w:rsidRPr="008F5035" w:rsidRDefault="00F34D71">
            <w:pPr>
              <w:pStyle w:val="GesAbsatz"/>
              <w:rPr>
                <w:ins w:id="508" w:author="Natrop, Petra" w:date="2019-04-29T11:32:00Z"/>
                <w:sz w:val="16"/>
                <w:szCs w:val="16"/>
                <w:rPrChange w:id="509" w:author="Natrop, Petra" w:date="2019-04-29T12:13:00Z">
                  <w:rPr>
                    <w:ins w:id="510" w:author="Natrop, Petra" w:date="2019-04-29T11:32:00Z"/>
                    <w:sz w:val="19"/>
                  </w:rPr>
                </w:rPrChange>
              </w:rPr>
              <w:pPrChange w:id="511" w:author="Natrop, Petra" w:date="2019-04-29T11:33:00Z">
                <w:pPr>
                  <w:pStyle w:val="TableParagraph"/>
                  <w:spacing w:before="64"/>
                  <w:ind w:left="5"/>
                </w:pPr>
              </w:pPrChange>
            </w:pPr>
            <w:ins w:id="512" w:author="Natrop, Petra" w:date="2019-04-29T11:32:00Z">
              <w:r w:rsidRPr="008F5035">
                <w:rPr>
                  <w:w w:val="110"/>
                  <w:sz w:val="16"/>
                  <w:szCs w:val="16"/>
                  <w:rPrChange w:id="513" w:author="Natrop, Petra" w:date="2019-04-29T12:13:00Z">
                    <w:rPr>
                      <w:w w:val="110"/>
                      <w:sz w:val="19"/>
                    </w:rPr>
                  </w:rPrChange>
                </w:rPr>
                <w:t>10 03</w:t>
              </w:r>
            </w:ins>
          </w:p>
        </w:tc>
        <w:tc>
          <w:tcPr>
            <w:tcW w:w="2412" w:type="dxa"/>
          </w:tcPr>
          <w:p w:rsidR="00F34D71" w:rsidRPr="008F5035" w:rsidRDefault="00F34D71">
            <w:pPr>
              <w:pStyle w:val="GesAbsatz"/>
              <w:rPr>
                <w:ins w:id="514" w:author="Natrop, Petra" w:date="2019-04-29T11:32:00Z"/>
                <w:sz w:val="16"/>
                <w:szCs w:val="16"/>
                <w:rPrChange w:id="515" w:author="Natrop, Petra" w:date="2019-04-29T12:13:00Z">
                  <w:rPr>
                    <w:ins w:id="516" w:author="Natrop, Petra" w:date="2019-04-29T11:32:00Z"/>
                    <w:sz w:val="19"/>
                  </w:rPr>
                </w:rPrChange>
              </w:rPr>
              <w:pPrChange w:id="517" w:author="Natrop, Petra" w:date="2019-04-29T11:33:00Z">
                <w:pPr>
                  <w:pStyle w:val="TableParagraph"/>
                  <w:spacing w:before="69" w:line="232" w:lineRule="auto"/>
                  <w:ind w:right="283"/>
                </w:pPr>
              </w:pPrChange>
            </w:pPr>
            <w:ins w:id="518" w:author="Natrop, Petra" w:date="2019-04-29T11:32:00Z">
              <w:r w:rsidRPr="008F5035">
                <w:rPr>
                  <w:sz w:val="16"/>
                  <w:szCs w:val="16"/>
                  <w:rPrChange w:id="519" w:author="Natrop, Petra" w:date="2019-04-29T12:13:00Z">
                    <w:rPr>
                      <w:sz w:val="19"/>
                    </w:rPr>
                  </w:rPrChange>
                </w:rPr>
                <w:t>Abfälle aus der thermischen Aluminium-Metallurgie</w:t>
              </w:r>
            </w:ins>
          </w:p>
        </w:tc>
        <w:tc>
          <w:tcPr>
            <w:tcW w:w="3258" w:type="dxa"/>
            <w:vMerge/>
          </w:tcPr>
          <w:p w:rsidR="00F34D71" w:rsidRPr="008F5035" w:rsidRDefault="00F34D71" w:rsidP="00B81365">
            <w:pPr>
              <w:rPr>
                <w:ins w:id="520" w:author="Natrop, Petra" w:date="2019-04-29T11:32:00Z"/>
                <w:sz w:val="16"/>
                <w:szCs w:val="16"/>
                <w:rPrChange w:id="521" w:author="Natrop, Petra" w:date="2019-04-29T12:13:00Z">
                  <w:rPr>
                    <w:ins w:id="522" w:author="Natrop, Petra" w:date="2019-04-29T11:32:00Z"/>
                    <w:sz w:val="2"/>
                    <w:szCs w:val="2"/>
                  </w:rPr>
                </w:rPrChange>
              </w:rPr>
            </w:pPr>
          </w:p>
        </w:tc>
        <w:tc>
          <w:tcPr>
            <w:tcW w:w="2835" w:type="dxa"/>
            <w:vMerge/>
          </w:tcPr>
          <w:p w:rsidR="00F34D71" w:rsidRPr="008F5035" w:rsidRDefault="00F34D71" w:rsidP="00B81365">
            <w:pPr>
              <w:rPr>
                <w:ins w:id="523" w:author="Natrop, Petra" w:date="2019-04-29T11:32:00Z"/>
                <w:sz w:val="16"/>
                <w:szCs w:val="16"/>
                <w:rPrChange w:id="524" w:author="Natrop, Petra" w:date="2019-04-29T12:13:00Z">
                  <w:rPr>
                    <w:ins w:id="525" w:author="Natrop, Petra" w:date="2019-04-29T11:32:00Z"/>
                    <w:sz w:val="2"/>
                    <w:szCs w:val="2"/>
                  </w:rPr>
                </w:rPrChange>
              </w:rPr>
            </w:pPr>
          </w:p>
        </w:tc>
      </w:tr>
      <w:tr w:rsidR="00F34D71" w:rsidRPr="008F5035" w:rsidTr="001B03FC">
        <w:trPr>
          <w:ins w:id="526" w:author="Natrop, Petra" w:date="2019-04-29T11:32:00Z"/>
        </w:trPr>
        <w:tc>
          <w:tcPr>
            <w:tcW w:w="1129" w:type="dxa"/>
          </w:tcPr>
          <w:p w:rsidR="00F34D71" w:rsidRPr="008F5035" w:rsidRDefault="00F34D71">
            <w:pPr>
              <w:pStyle w:val="GesAbsatz"/>
              <w:rPr>
                <w:ins w:id="527" w:author="Natrop, Petra" w:date="2019-04-29T11:32:00Z"/>
                <w:sz w:val="16"/>
                <w:szCs w:val="16"/>
                <w:rPrChange w:id="528" w:author="Natrop, Petra" w:date="2019-04-29T12:13:00Z">
                  <w:rPr>
                    <w:ins w:id="529" w:author="Natrop, Petra" w:date="2019-04-29T11:32:00Z"/>
                    <w:sz w:val="19"/>
                  </w:rPr>
                </w:rPrChange>
              </w:rPr>
              <w:pPrChange w:id="530" w:author="Natrop, Petra" w:date="2019-04-29T11:33:00Z">
                <w:pPr>
                  <w:pStyle w:val="TableParagraph"/>
                  <w:spacing w:before="63"/>
                  <w:ind w:left="5"/>
                </w:pPr>
              </w:pPrChange>
            </w:pPr>
            <w:ins w:id="531" w:author="Natrop, Petra" w:date="2019-04-29T11:32:00Z">
              <w:r w:rsidRPr="008F5035">
                <w:rPr>
                  <w:sz w:val="16"/>
                  <w:szCs w:val="16"/>
                  <w:rPrChange w:id="532" w:author="Natrop, Petra" w:date="2019-04-29T12:13:00Z">
                    <w:rPr>
                      <w:sz w:val="19"/>
                    </w:rPr>
                  </w:rPrChange>
                </w:rPr>
                <w:t>10 03 04 (*)</w:t>
              </w:r>
            </w:ins>
          </w:p>
        </w:tc>
        <w:tc>
          <w:tcPr>
            <w:tcW w:w="2412" w:type="dxa"/>
          </w:tcPr>
          <w:p w:rsidR="00F34D71" w:rsidRPr="008F5035" w:rsidRDefault="00F34D71">
            <w:pPr>
              <w:pStyle w:val="GesAbsatz"/>
              <w:rPr>
                <w:ins w:id="533" w:author="Natrop, Petra" w:date="2019-04-29T11:32:00Z"/>
                <w:sz w:val="16"/>
                <w:szCs w:val="16"/>
                <w:rPrChange w:id="534" w:author="Natrop, Petra" w:date="2019-04-29T12:13:00Z">
                  <w:rPr>
                    <w:ins w:id="535" w:author="Natrop, Petra" w:date="2019-04-29T11:32:00Z"/>
                    <w:sz w:val="19"/>
                  </w:rPr>
                </w:rPrChange>
              </w:rPr>
              <w:pPrChange w:id="536" w:author="Natrop, Petra" w:date="2019-04-29T11:33:00Z">
                <w:pPr>
                  <w:pStyle w:val="TableParagraph"/>
                  <w:spacing w:before="63"/>
                </w:pPr>
              </w:pPrChange>
            </w:pPr>
            <w:ins w:id="537" w:author="Natrop, Petra" w:date="2019-04-29T11:32:00Z">
              <w:r w:rsidRPr="008F5035">
                <w:rPr>
                  <w:sz w:val="16"/>
                  <w:szCs w:val="16"/>
                  <w:rPrChange w:id="538" w:author="Natrop, Petra" w:date="2019-04-29T12:13:00Z">
                    <w:rPr>
                      <w:sz w:val="19"/>
                    </w:rPr>
                  </w:rPrChange>
                </w:rPr>
                <w:t>Schlacken aus der Erstschmelze</w:t>
              </w:r>
            </w:ins>
          </w:p>
        </w:tc>
        <w:tc>
          <w:tcPr>
            <w:tcW w:w="3258" w:type="dxa"/>
            <w:vMerge/>
          </w:tcPr>
          <w:p w:rsidR="00F34D71" w:rsidRPr="008F5035" w:rsidRDefault="00F34D71" w:rsidP="00B81365">
            <w:pPr>
              <w:rPr>
                <w:ins w:id="539" w:author="Natrop, Petra" w:date="2019-04-29T11:32:00Z"/>
                <w:sz w:val="16"/>
                <w:szCs w:val="16"/>
                <w:rPrChange w:id="540" w:author="Natrop, Petra" w:date="2019-04-29T12:13:00Z">
                  <w:rPr>
                    <w:ins w:id="541" w:author="Natrop, Petra" w:date="2019-04-29T11:32:00Z"/>
                    <w:sz w:val="2"/>
                    <w:szCs w:val="2"/>
                  </w:rPr>
                </w:rPrChange>
              </w:rPr>
            </w:pPr>
          </w:p>
        </w:tc>
        <w:tc>
          <w:tcPr>
            <w:tcW w:w="2835" w:type="dxa"/>
            <w:vMerge/>
          </w:tcPr>
          <w:p w:rsidR="00F34D71" w:rsidRPr="008F5035" w:rsidRDefault="00F34D71" w:rsidP="00B81365">
            <w:pPr>
              <w:rPr>
                <w:ins w:id="542" w:author="Natrop, Petra" w:date="2019-04-29T11:32:00Z"/>
                <w:sz w:val="16"/>
                <w:szCs w:val="16"/>
                <w:rPrChange w:id="543" w:author="Natrop, Petra" w:date="2019-04-29T12:13:00Z">
                  <w:rPr>
                    <w:ins w:id="544" w:author="Natrop, Petra" w:date="2019-04-29T11:32:00Z"/>
                    <w:sz w:val="2"/>
                    <w:szCs w:val="2"/>
                  </w:rPr>
                </w:rPrChange>
              </w:rPr>
            </w:pPr>
          </w:p>
        </w:tc>
      </w:tr>
      <w:tr w:rsidR="00F34D71" w:rsidRPr="008F5035" w:rsidTr="001B03FC">
        <w:trPr>
          <w:ins w:id="545" w:author="Natrop, Petra" w:date="2019-04-29T11:32:00Z"/>
        </w:trPr>
        <w:tc>
          <w:tcPr>
            <w:tcW w:w="1129" w:type="dxa"/>
          </w:tcPr>
          <w:p w:rsidR="00F34D71" w:rsidRPr="008F5035" w:rsidRDefault="00F34D71">
            <w:pPr>
              <w:pStyle w:val="GesAbsatz"/>
              <w:rPr>
                <w:ins w:id="546" w:author="Natrop, Petra" w:date="2019-04-29T11:32:00Z"/>
                <w:sz w:val="16"/>
                <w:szCs w:val="16"/>
                <w:rPrChange w:id="547" w:author="Natrop, Petra" w:date="2019-04-29T12:13:00Z">
                  <w:rPr>
                    <w:ins w:id="548" w:author="Natrop, Petra" w:date="2019-04-29T11:32:00Z"/>
                    <w:sz w:val="19"/>
                  </w:rPr>
                </w:rPrChange>
              </w:rPr>
              <w:pPrChange w:id="549" w:author="Natrop, Petra" w:date="2019-04-29T11:33:00Z">
                <w:pPr>
                  <w:pStyle w:val="TableParagraph"/>
                  <w:spacing w:before="63"/>
                  <w:ind w:left="5"/>
                </w:pPr>
              </w:pPrChange>
            </w:pPr>
            <w:ins w:id="550" w:author="Natrop, Petra" w:date="2019-04-29T11:32:00Z">
              <w:r w:rsidRPr="008F5035">
                <w:rPr>
                  <w:sz w:val="16"/>
                  <w:szCs w:val="16"/>
                  <w:rPrChange w:id="551" w:author="Natrop, Petra" w:date="2019-04-29T12:13:00Z">
                    <w:rPr>
                      <w:sz w:val="19"/>
                    </w:rPr>
                  </w:rPrChange>
                </w:rPr>
                <w:t>10 03 08 (*)</w:t>
              </w:r>
            </w:ins>
          </w:p>
        </w:tc>
        <w:tc>
          <w:tcPr>
            <w:tcW w:w="2412" w:type="dxa"/>
          </w:tcPr>
          <w:p w:rsidR="00F34D71" w:rsidRPr="008F5035" w:rsidRDefault="00F34D71">
            <w:pPr>
              <w:pStyle w:val="GesAbsatz"/>
              <w:rPr>
                <w:ins w:id="552" w:author="Natrop, Petra" w:date="2019-04-29T11:32:00Z"/>
                <w:sz w:val="16"/>
                <w:szCs w:val="16"/>
                <w:rPrChange w:id="553" w:author="Natrop, Petra" w:date="2019-04-29T12:13:00Z">
                  <w:rPr>
                    <w:ins w:id="554" w:author="Natrop, Petra" w:date="2019-04-29T11:32:00Z"/>
                    <w:sz w:val="19"/>
                  </w:rPr>
                </w:rPrChange>
              </w:rPr>
              <w:pPrChange w:id="555" w:author="Natrop, Petra" w:date="2019-04-29T11:33:00Z">
                <w:pPr>
                  <w:pStyle w:val="TableParagraph"/>
                  <w:spacing w:before="69" w:line="232" w:lineRule="auto"/>
                  <w:ind w:right="66"/>
                </w:pPr>
              </w:pPrChange>
            </w:pPr>
            <w:ins w:id="556" w:author="Natrop, Petra" w:date="2019-04-29T11:32:00Z">
              <w:r w:rsidRPr="008F5035">
                <w:rPr>
                  <w:sz w:val="16"/>
                  <w:szCs w:val="16"/>
                  <w:rPrChange w:id="557" w:author="Natrop, Petra" w:date="2019-04-29T12:13:00Z">
                    <w:rPr>
                      <w:sz w:val="19"/>
                    </w:rPr>
                  </w:rPrChange>
                </w:rPr>
                <w:t>Salzschlacken aus der Zweitschmelze</w:t>
              </w:r>
            </w:ins>
          </w:p>
        </w:tc>
        <w:tc>
          <w:tcPr>
            <w:tcW w:w="3258" w:type="dxa"/>
            <w:vMerge/>
          </w:tcPr>
          <w:p w:rsidR="00F34D71" w:rsidRPr="008F5035" w:rsidRDefault="00F34D71" w:rsidP="00B81365">
            <w:pPr>
              <w:rPr>
                <w:ins w:id="558" w:author="Natrop, Petra" w:date="2019-04-29T11:32:00Z"/>
                <w:sz w:val="16"/>
                <w:szCs w:val="16"/>
                <w:rPrChange w:id="559" w:author="Natrop, Petra" w:date="2019-04-29T12:13:00Z">
                  <w:rPr>
                    <w:ins w:id="560" w:author="Natrop, Petra" w:date="2019-04-29T11:32:00Z"/>
                    <w:sz w:val="2"/>
                    <w:szCs w:val="2"/>
                  </w:rPr>
                </w:rPrChange>
              </w:rPr>
            </w:pPr>
          </w:p>
        </w:tc>
        <w:tc>
          <w:tcPr>
            <w:tcW w:w="2835" w:type="dxa"/>
            <w:vMerge/>
          </w:tcPr>
          <w:p w:rsidR="00F34D71" w:rsidRPr="008F5035" w:rsidRDefault="00F34D71" w:rsidP="00B81365">
            <w:pPr>
              <w:rPr>
                <w:ins w:id="561" w:author="Natrop, Petra" w:date="2019-04-29T11:32:00Z"/>
                <w:sz w:val="16"/>
                <w:szCs w:val="16"/>
                <w:rPrChange w:id="562" w:author="Natrop, Petra" w:date="2019-04-29T12:13:00Z">
                  <w:rPr>
                    <w:ins w:id="563" w:author="Natrop, Petra" w:date="2019-04-29T11:32:00Z"/>
                    <w:sz w:val="2"/>
                    <w:szCs w:val="2"/>
                  </w:rPr>
                </w:rPrChange>
              </w:rPr>
            </w:pPr>
          </w:p>
        </w:tc>
      </w:tr>
      <w:tr w:rsidR="00F34D71" w:rsidRPr="008F5035" w:rsidTr="001B03FC">
        <w:trPr>
          <w:ins w:id="564" w:author="Natrop, Petra" w:date="2019-04-29T11:32:00Z"/>
        </w:trPr>
        <w:tc>
          <w:tcPr>
            <w:tcW w:w="1129" w:type="dxa"/>
          </w:tcPr>
          <w:p w:rsidR="00F34D71" w:rsidRPr="008F5035" w:rsidRDefault="00F34D71">
            <w:pPr>
              <w:pStyle w:val="GesAbsatz"/>
              <w:rPr>
                <w:ins w:id="565" w:author="Natrop, Petra" w:date="2019-04-29T11:32:00Z"/>
                <w:sz w:val="16"/>
                <w:szCs w:val="16"/>
                <w:rPrChange w:id="566" w:author="Natrop, Petra" w:date="2019-04-29T12:13:00Z">
                  <w:rPr>
                    <w:ins w:id="567" w:author="Natrop, Petra" w:date="2019-04-29T11:32:00Z"/>
                    <w:sz w:val="19"/>
                  </w:rPr>
                </w:rPrChange>
              </w:rPr>
              <w:pPrChange w:id="568" w:author="Natrop, Petra" w:date="2019-04-29T11:33:00Z">
                <w:pPr>
                  <w:pStyle w:val="TableParagraph"/>
                  <w:spacing w:before="64"/>
                  <w:ind w:left="5"/>
                </w:pPr>
              </w:pPrChange>
            </w:pPr>
            <w:ins w:id="569" w:author="Natrop, Petra" w:date="2019-04-29T11:32:00Z">
              <w:r w:rsidRPr="008F5035">
                <w:rPr>
                  <w:sz w:val="16"/>
                  <w:szCs w:val="16"/>
                  <w:rPrChange w:id="570" w:author="Natrop, Petra" w:date="2019-04-29T12:13:00Z">
                    <w:rPr>
                      <w:sz w:val="19"/>
                    </w:rPr>
                  </w:rPrChange>
                </w:rPr>
                <w:t>10 03 09 (*)</w:t>
              </w:r>
            </w:ins>
          </w:p>
        </w:tc>
        <w:tc>
          <w:tcPr>
            <w:tcW w:w="2412" w:type="dxa"/>
          </w:tcPr>
          <w:p w:rsidR="00F34D71" w:rsidRPr="008F5035" w:rsidRDefault="00F34D71">
            <w:pPr>
              <w:pStyle w:val="GesAbsatz"/>
              <w:rPr>
                <w:ins w:id="571" w:author="Natrop, Petra" w:date="2019-04-29T11:32:00Z"/>
                <w:sz w:val="16"/>
                <w:szCs w:val="16"/>
                <w:rPrChange w:id="572" w:author="Natrop, Petra" w:date="2019-04-29T12:13:00Z">
                  <w:rPr>
                    <w:ins w:id="573" w:author="Natrop, Petra" w:date="2019-04-29T11:32:00Z"/>
                    <w:sz w:val="19"/>
                  </w:rPr>
                </w:rPrChange>
              </w:rPr>
              <w:pPrChange w:id="574" w:author="Natrop, Petra" w:date="2019-04-29T11:33:00Z">
                <w:pPr>
                  <w:pStyle w:val="TableParagraph"/>
                  <w:spacing w:before="69" w:line="232" w:lineRule="auto"/>
                  <w:ind w:right="66"/>
                </w:pPr>
              </w:pPrChange>
            </w:pPr>
            <w:ins w:id="575" w:author="Natrop, Petra" w:date="2019-04-29T11:32:00Z">
              <w:r w:rsidRPr="008F5035">
                <w:rPr>
                  <w:sz w:val="16"/>
                  <w:szCs w:val="16"/>
                  <w:rPrChange w:id="576" w:author="Natrop, Petra" w:date="2019-04-29T12:13:00Z">
                    <w:rPr>
                      <w:sz w:val="19"/>
                    </w:rPr>
                  </w:rPrChange>
                </w:rPr>
                <w:t>Schwarze Krätzen aus der Zweitschmelze</w:t>
              </w:r>
            </w:ins>
          </w:p>
        </w:tc>
        <w:tc>
          <w:tcPr>
            <w:tcW w:w="3258" w:type="dxa"/>
            <w:vMerge/>
          </w:tcPr>
          <w:p w:rsidR="00F34D71" w:rsidRPr="008F5035" w:rsidRDefault="00F34D71" w:rsidP="00B81365">
            <w:pPr>
              <w:rPr>
                <w:ins w:id="577" w:author="Natrop, Petra" w:date="2019-04-29T11:32:00Z"/>
                <w:sz w:val="16"/>
                <w:szCs w:val="16"/>
                <w:rPrChange w:id="578" w:author="Natrop, Petra" w:date="2019-04-29T12:13:00Z">
                  <w:rPr>
                    <w:ins w:id="579" w:author="Natrop, Petra" w:date="2019-04-29T11:32:00Z"/>
                    <w:sz w:val="2"/>
                    <w:szCs w:val="2"/>
                  </w:rPr>
                </w:rPrChange>
              </w:rPr>
            </w:pPr>
          </w:p>
        </w:tc>
        <w:tc>
          <w:tcPr>
            <w:tcW w:w="2835" w:type="dxa"/>
            <w:vMerge/>
          </w:tcPr>
          <w:p w:rsidR="00F34D71" w:rsidRPr="008F5035" w:rsidRDefault="00F34D71" w:rsidP="00B81365">
            <w:pPr>
              <w:rPr>
                <w:ins w:id="580" w:author="Natrop, Petra" w:date="2019-04-29T11:32:00Z"/>
                <w:sz w:val="16"/>
                <w:szCs w:val="16"/>
                <w:rPrChange w:id="581" w:author="Natrop, Petra" w:date="2019-04-29T12:13:00Z">
                  <w:rPr>
                    <w:ins w:id="582" w:author="Natrop, Petra" w:date="2019-04-29T11:32:00Z"/>
                    <w:sz w:val="2"/>
                    <w:szCs w:val="2"/>
                  </w:rPr>
                </w:rPrChange>
              </w:rPr>
            </w:pPr>
          </w:p>
        </w:tc>
      </w:tr>
      <w:tr w:rsidR="00F34D71" w:rsidRPr="008F5035" w:rsidTr="001B03FC">
        <w:trPr>
          <w:ins w:id="583" w:author="Natrop, Petra" w:date="2019-04-29T11:32:00Z"/>
        </w:trPr>
        <w:tc>
          <w:tcPr>
            <w:tcW w:w="1129" w:type="dxa"/>
          </w:tcPr>
          <w:p w:rsidR="00F34D71" w:rsidRPr="008F5035" w:rsidRDefault="00F34D71">
            <w:pPr>
              <w:pStyle w:val="GesAbsatz"/>
              <w:rPr>
                <w:ins w:id="584" w:author="Natrop, Petra" w:date="2019-04-29T11:32:00Z"/>
                <w:sz w:val="16"/>
                <w:szCs w:val="16"/>
                <w:rPrChange w:id="585" w:author="Natrop, Petra" w:date="2019-04-29T12:13:00Z">
                  <w:rPr>
                    <w:ins w:id="586" w:author="Natrop, Petra" w:date="2019-04-29T11:32:00Z"/>
                    <w:sz w:val="19"/>
                  </w:rPr>
                </w:rPrChange>
              </w:rPr>
              <w:pPrChange w:id="587" w:author="Natrop, Petra" w:date="2019-04-29T11:33:00Z">
                <w:pPr>
                  <w:pStyle w:val="TableParagraph"/>
                  <w:spacing w:before="64"/>
                  <w:ind w:left="5"/>
                </w:pPr>
              </w:pPrChange>
            </w:pPr>
            <w:ins w:id="588" w:author="Natrop, Petra" w:date="2019-04-29T11:32:00Z">
              <w:r w:rsidRPr="008F5035">
                <w:rPr>
                  <w:sz w:val="16"/>
                  <w:szCs w:val="16"/>
                  <w:rPrChange w:id="589" w:author="Natrop, Petra" w:date="2019-04-29T12:13:00Z">
                    <w:rPr>
                      <w:sz w:val="19"/>
                    </w:rPr>
                  </w:rPrChange>
                </w:rPr>
                <w:t>10 03 19 (*)</w:t>
              </w:r>
            </w:ins>
          </w:p>
        </w:tc>
        <w:tc>
          <w:tcPr>
            <w:tcW w:w="2412" w:type="dxa"/>
          </w:tcPr>
          <w:p w:rsidR="00F34D71" w:rsidRPr="008F5035" w:rsidRDefault="00F34D71">
            <w:pPr>
              <w:pStyle w:val="GesAbsatz"/>
              <w:rPr>
                <w:ins w:id="590" w:author="Natrop, Petra" w:date="2019-04-29T11:32:00Z"/>
                <w:sz w:val="16"/>
                <w:szCs w:val="16"/>
                <w:rPrChange w:id="591" w:author="Natrop, Petra" w:date="2019-04-29T12:13:00Z">
                  <w:rPr>
                    <w:ins w:id="592" w:author="Natrop, Petra" w:date="2019-04-29T11:32:00Z"/>
                    <w:sz w:val="19"/>
                  </w:rPr>
                </w:rPrChange>
              </w:rPr>
              <w:pPrChange w:id="593" w:author="Natrop, Petra" w:date="2019-04-29T11:33:00Z">
                <w:pPr>
                  <w:pStyle w:val="TableParagraph"/>
                  <w:spacing w:before="69" w:line="232" w:lineRule="auto"/>
                  <w:ind w:right="66"/>
                </w:pPr>
              </w:pPrChange>
            </w:pPr>
            <w:ins w:id="594" w:author="Natrop, Petra" w:date="2019-04-29T11:32:00Z">
              <w:r w:rsidRPr="008F5035">
                <w:rPr>
                  <w:w w:val="95"/>
                  <w:sz w:val="16"/>
                  <w:szCs w:val="16"/>
                  <w:rPrChange w:id="595" w:author="Natrop, Petra" w:date="2019-04-29T12:13:00Z">
                    <w:rPr>
                      <w:w w:val="95"/>
                      <w:sz w:val="19"/>
                    </w:rPr>
                  </w:rPrChange>
                </w:rPr>
                <w:t xml:space="preserve">Filterstaub, der gefährliche </w:t>
              </w:r>
              <w:r w:rsidRPr="008F5035">
                <w:rPr>
                  <w:sz w:val="16"/>
                  <w:szCs w:val="16"/>
                  <w:rPrChange w:id="596" w:author="Natrop, Petra" w:date="2019-04-29T12:13:00Z">
                    <w:rPr>
                      <w:sz w:val="19"/>
                    </w:rPr>
                  </w:rPrChange>
                </w:rPr>
                <w:t>Stoffe enthält</w:t>
              </w:r>
            </w:ins>
          </w:p>
        </w:tc>
        <w:tc>
          <w:tcPr>
            <w:tcW w:w="3258" w:type="dxa"/>
            <w:vMerge/>
          </w:tcPr>
          <w:p w:rsidR="00F34D71" w:rsidRPr="008F5035" w:rsidRDefault="00F34D71" w:rsidP="00B81365">
            <w:pPr>
              <w:rPr>
                <w:ins w:id="597" w:author="Natrop, Petra" w:date="2019-04-29T11:32:00Z"/>
                <w:sz w:val="16"/>
                <w:szCs w:val="16"/>
                <w:rPrChange w:id="598" w:author="Natrop, Petra" w:date="2019-04-29T12:13:00Z">
                  <w:rPr>
                    <w:ins w:id="599" w:author="Natrop, Petra" w:date="2019-04-29T11:32:00Z"/>
                    <w:sz w:val="2"/>
                    <w:szCs w:val="2"/>
                  </w:rPr>
                </w:rPrChange>
              </w:rPr>
            </w:pPr>
          </w:p>
        </w:tc>
        <w:tc>
          <w:tcPr>
            <w:tcW w:w="2835" w:type="dxa"/>
            <w:vMerge/>
          </w:tcPr>
          <w:p w:rsidR="00F34D71" w:rsidRPr="008F5035" w:rsidRDefault="00F34D71" w:rsidP="00B81365">
            <w:pPr>
              <w:rPr>
                <w:ins w:id="600" w:author="Natrop, Petra" w:date="2019-04-29T11:32:00Z"/>
                <w:sz w:val="16"/>
                <w:szCs w:val="16"/>
                <w:rPrChange w:id="601" w:author="Natrop, Petra" w:date="2019-04-29T12:13:00Z">
                  <w:rPr>
                    <w:ins w:id="602" w:author="Natrop, Petra" w:date="2019-04-29T11:32:00Z"/>
                    <w:sz w:val="2"/>
                    <w:szCs w:val="2"/>
                  </w:rPr>
                </w:rPrChange>
              </w:rPr>
            </w:pPr>
          </w:p>
        </w:tc>
      </w:tr>
      <w:tr w:rsidR="00F34D71" w:rsidRPr="008F5035" w:rsidTr="001B03FC">
        <w:trPr>
          <w:ins w:id="603" w:author="Natrop, Petra" w:date="2019-04-29T11:32:00Z"/>
        </w:trPr>
        <w:tc>
          <w:tcPr>
            <w:tcW w:w="1129" w:type="dxa"/>
          </w:tcPr>
          <w:p w:rsidR="00F34D71" w:rsidRPr="008F5035" w:rsidRDefault="00F34D71">
            <w:pPr>
              <w:pStyle w:val="GesAbsatz"/>
              <w:rPr>
                <w:ins w:id="604" w:author="Natrop, Petra" w:date="2019-04-29T11:32:00Z"/>
                <w:sz w:val="16"/>
                <w:szCs w:val="16"/>
                <w:rPrChange w:id="605" w:author="Natrop, Petra" w:date="2019-04-29T12:13:00Z">
                  <w:rPr>
                    <w:ins w:id="606" w:author="Natrop, Petra" w:date="2019-04-29T11:32:00Z"/>
                    <w:sz w:val="19"/>
                  </w:rPr>
                </w:rPrChange>
              </w:rPr>
              <w:pPrChange w:id="607" w:author="Natrop, Petra" w:date="2019-04-29T11:33:00Z">
                <w:pPr>
                  <w:pStyle w:val="TableParagraph"/>
                  <w:spacing w:before="64"/>
                  <w:ind w:left="5"/>
                </w:pPr>
              </w:pPrChange>
            </w:pPr>
            <w:ins w:id="608" w:author="Natrop, Petra" w:date="2019-04-29T11:32:00Z">
              <w:r w:rsidRPr="008F5035">
                <w:rPr>
                  <w:sz w:val="16"/>
                  <w:szCs w:val="16"/>
                  <w:rPrChange w:id="609" w:author="Natrop, Petra" w:date="2019-04-29T12:13:00Z">
                    <w:rPr>
                      <w:sz w:val="19"/>
                    </w:rPr>
                  </w:rPrChange>
                </w:rPr>
                <w:t>10 03 21 (*)</w:t>
              </w:r>
            </w:ins>
          </w:p>
        </w:tc>
        <w:tc>
          <w:tcPr>
            <w:tcW w:w="2412" w:type="dxa"/>
          </w:tcPr>
          <w:p w:rsidR="00F34D71" w:rsidRPr="008F5035" w:rsidRDefault="00F34D71">
            <w:pPr>
              <w:pStyle w:val="GesAbsatz"/>
              <w:rPr>
                <w:ins w:id="610" w:author="Natrop, Petra" w:date="2019-04-29T11:32:00Z"/>
                <w:sz w:val="16"/>
                <w:szCs w:val="16"/>
                <w:rPrChange w:id="611" w:author="Natrop, Petra" w:date="2019-04-29T12:13:00Z">
                  <w:rPr>
                    <w:ins w:id="612" w:author="Natrop, Petra" w:date="2019-04-29T11:32:00Z"/>
                    <w:sz w:val="19"/>
                  </w:rPr>
                </w:rPrChange>
              </w:rPr>
              <w:pPrChange w:id="613" w:author="Natrop, Petra" w:date="2019-04-29T11:33:00Z">
                <w:pPr>
                  <w:pStyle w:val="TableParagraph"/>
                  <w:spacing w:before="69" w:line="232" w:lineRule="auto"/>
                  <w:ind w:right="325"/>
                </w:pPr>
              </w:pPrChange>
            </w:pPr>
            <w:ins w:id="614" w:author="Natrop, Petra" w:date="2019-04-29T11:32:00Z">
              <w:r w:rsidRPr="008F5035">
                <w:rPr>
                  <w:sz w:val="16"/>
                  <w:szCs w:val="16"/>
                  <w:rPrChange w:id="615" w:author="Natrop, Petra" w:date="2019-04-29T12:13:00Z">
                    <w:rPr>
                      <w:sz w:val="19"/>
                    </w:rPr>
                  </w:rPrChange>
                </w:rPr>
                <w:t>Andere Teilchen und Staub (einschließlich Kugelmühlenstaub), die gefährliche Stoffe enthalten</w:t>
              </w:r>
            </w:ins>
          </w:p>
        </w:tc>
        <w:tc>
          <w:tcPr>
            <w:tcW w:w="3258" w:type="dxa"/>
            <w:vMerge/>
          </w:tcPr>
          <w:p w:rsidR="00F34D71" w:rsidRPr="008F5035" w:rsidRDefault="00F34D71" w:rsidP="00B81365">
            <w:pPr>
              <w:rPr>
                <w:ins w:id="616" w:author="Natrop, Petra" w:date="2019-04-29T11:32:00Z"/>
                <w:sz w:val="16"/>
                <w:szCs w:val="16"/>
                <w:rPrChange w:id="617" w:author="Natrop, Petra" w:date="2019-04-29T12:13:00Z">
                  <w:rPr>
                    <w:ins w:id="618" w:author="Natrop, Petra" w:date="2019-04-29T11:32:00Z"/>
                    <w:sz w:val="2"/>
                    <w:szCs w:val="2"/>
                  </w:rPr>
                </w:rPrChange>
              </w:rPr>
            </w:pPr>
          </w:p>
        </w:tc>
        <w:tc>
          <w:tcPr>
            <w:tcW w:w="2835" w:type="dxa"/>
            <w:vMerge/>
          </w:tcPr>
          <w:p w:rsidR="00F34D71" w:rsidRPr="008F5035" w:rsidRDefault="00F34D71" w:rsidP="00B81365">
            <w:pPr>
              <w:rPr>
                <w:ins w:id="619" w:author="Natrop, Petra" w:date="2019-04-29T11:32:00Z"/>
                <w:sz w:val="16"/>
                <w:szCs w:val="16"/>
                <w:rPrChange w:id="620" w:author="Natrop, Petra" w:date="2019-04-29T12:13:00Z">
                  <w:rPr>
                    <w:ins w:id="621" w:author="Natrop, Petra" w:date="2019-04-29T11:32:00Z"/>
                    <w:sz w:val="2"/>
                    <w:szCs w:val="2"/>
                  </w:rPr>
                </w:rPrChange>
              </w:rPr>
            </w:pPr>
          </w:p>
        </w:tc>
      </w:tr>
      <w:tr w:rsidR="00F34D71" w:rsidRPr="008F5035" w:rsidTr="001B03FC">
        <w:trPr>
          <w:ins w:id="622" w:author="Natrop, Petra" w:date="2019-04-29T11:32:00Z"/>
        </w:trPr>
        <w:tc>
          <w:tcPr>
            <w:tcW w:w="1129" w:type="dxa"/>
          </w:tcPr>
          <w:p w:rsidR="00F34D71" w:rsidRPr="008F5035" w:rsidRDefault="00F34D71">
            <w:pPr>
              <w:pStyle w:val="GesAbsatz"/>
              <w:rPr>
                <w:ins w:id="623" w:author="Natrop, Petra" w:date="2019-04-29T11:32:00Z"/>
                <w:sz w:val="16"/>
                <w:szCs w:val="16"/>
                <w:rPrChange w:id="624" w:author="Natrop, Petra" w:date="2019-04-29T12:13:00Z">
                  <w:rPr>
                    <w:ins w:id="625" w:author="Natrop, Petra" w:date="2019-04-29T11:32:00Z"/>
                    <w:sz w:val="19"/>
                  </w:rPr>
                </w:rPrChange>
              </w:rPr>
              <w:pPrChange w:id="626" w:author="Natrop, Petra" w:date="2019-04-29T11:33:00Z">
                <w:pPr>
                  <w:pStyle w:val="TableParagraph"/>
                  <w:spacing w:before="64"/>
                  <w:ind w:left="5"/>
                </w:pPr>
              </w:pPrChange>
            </w:pPr>
            <w:ins w:id="627" w:author="Natrop, Petra" w:date="2019-04-29T11:32:00Z">
              <w:r w:rsidRPr="008F5035">
                <w:rPr>
                  <w:sz w:val="16"/>
                  <w:szCs w:val="16"/>
                  <w:rPrChange w:id="628" w:author="Natrop, Petra" w:date="2019-04-29T12:13:00Z">
                    <w:rPr>
                      <w:sz w:val="19"/>
                    </w:rPr>
                  </w:rPrChange>
                </w:rPr>
                <w:t>10 03 29 (*)</w:t>
              </w:r>
            </w:ins>
          </w:p>
        </w:tc>
        <w:tc>
          <w:tcPr>
            <w:tcW w:w="2412" w:type="dxa"/>
          </w:tcPr>
          <w:p w:rsidR="00F34D71" w:rsidRPr="008F5035" w:rsidRDefault="00F34D71">
            <w:pPr>
              <w:pStyle w:val="GesAbsatz"/>
              <w:rPr>
                <w:ins w:id="629" w:author="Natrop, Petra" w:date="2019-04-29T11:32:00Z"/>
                <w:sz w:val="16"/>
                <w:szCs w:val="16"/>
                <w:rPrChange w:id="630" w:author="Natrop, Petra" w:date="2019-04-29T12:13:00Z">
                  <w:rPr>
                    <w:ins w:id="631" w:author="Natrop, Petra" w:date="2019-04-29T11:32:00Z"/>
                    <w:sz w:val="19"/>
                  </w:rPr>
                </w:rPrChange>
              </w:rPr>
              <w:pPrChange w:id="632" w:author="Natrop, Petra" w:date="2019-04-29T11:33:00Z">
                <w:pPr>
                  <w:pStyle w:val="TableParagraph"/>
                  <w:spacing w:before="69" w:line="232" w:lineRule="auto"/>
                  <w:ind w:right="66"/>
                </w:pPr>
              </w:pPrChange>
            </w:pPr>
            <w:ins w:id="633" w:author="Natrop, Petra" w:date="2019-04-29T11:32:00Z">
              <w:r w:rsidRPr="008F5035">
                <w:rPr>
                  <w:w w:val="95"/>
                  <w:sz w:val="16"/>
                  <w:szCs w:val="16"/>
                  <w:rPrChange w:id="634" w:author="Natrop, Petra" w:date="2019-04-29T12:13:00Z">
                    <w:rPr>
                      <w:w w:val="95"/>
                      <w:sz w:val="19"/>
                    </w:rPr>
                  </w:rPrChange>
                </w:rPr>
                <w:t xml:space="preserve">Gefährliche Stoffe enthaltende </w:t>
              </w:r>
              <w:r w:rsidRPr="008F5035">
                <w:rPr>
                  <w:sz w:val="16"/>
                  <w:szCs w:val="16"/>
                  <w:rPrChange w:id="635" w:author="Natrop, Petra" w:date="2019-04-29T12:13:00Z">
                    <w:rPr>
                      <w:sz w:val="19"/>
                    </w:rPr>
                  </w:rPrChange>
                </w:rPr>
                <w:t>Abfälle aus der Behandlung von Salzschlacken und schwarzen Krätzen</w:t>
              </w:r>
            </w:ins>
          </w:p>
        </w:tc>
        <w:tc>
          <w:tcPr>
            <w:tcW w:w="3258" w:type="dxa"/>
            <w:vMerge/>
          </w:tcPr>
          <w:p w:rsidR="00F34D71" w:rsidRPr="008F5035" w:rsidRDefault="00F34D71" w:rsidP="00B81365">
            <w:pPr>
              <w:rPr>
                <w:ins w:id="636" w:author="Natrop, Petra" w:date="2019-04-29T11:32:00Z"/>
                <w:sz w:val="16"/>
                <w:szCs w:val="16"/>
                <w:rPrChange w:id="637" w:author="Natrop, Petra" w:date="2019-04-29T12:13:00Z">
                  <w:rPr>
                    <w:ins w:id="638" w:author="Natrop, Petra" w:date="2019-04-29T11:32:00Z"/>
                    <w:sz w:val="2"/>
                    <w:szCs w:val="2"/>
                  </w:rPr>
                </w:rPrChange>
              </w:rPr>
            </w:pPr>
          </w:p>
        </w:tc>
        <w:tc>
          <w:tcPr>
            <w:tcW w:w="2835" w:type="dxa"/>
            <w:vMerge/>
          </w:tcPr>
          <w:p w:rsidR="00F34D71" w:rsidRPr="008F5035" w:rsidRDefault="00F34D71" w:rsidP="00B81365">
            <w:pPr>
              <w:rPr>
                <w:ins w:id="639" w:author="Natrop, Petra" w:date="2019-04-29T11:32:00Z"/>
                <w:sz w:val="16"/>
                <w:szCs w:val="16"/>
                <w:rPrChange w:id="640" w:author="Natrop, Petra" w:date="2019-04-29T12:13:00Z">
                  <w:rPr>
                    <w:ins w:id="641" w:author="Natrop, Petra" w:date="2019-04-29T11:32:00Z"/>
                    <w:sz w:val="2"/>
                    <w:szCs w:val="2"/>
                  </w:rPr>
                </w:rPrChange>
              </w:rPr>
            </w:pPr>
          </w:p>
        </w:tc>
      </w:tr>
      <w:tr w:rsidR="00F34D71" w:rsidTr="00777219">
        <w:trPr>
          <w:ins w:id="642" w:author="Natrop, Petra" w:date="2019-04-29T12:16:00Z"/>
        </w:trPr>
        <w:tc>
          <w:tcPr>
            <w:tcW w:w="1129" w:type="dxa"/>
          </w:tcPr>
          <w:p w:rsidR="00F34D71" w:rsidRPr="008F5035" w:rsidRDefault="00F34D71">
            <w:pPr>
              <w:pStyle w:val="GesAbsatz"/>
              <w:rPr>
                <w:ins w:id="643" w:author="Natrop, Petra" w:date="2019-04-29T12:16:00Z"/>
                <w:rFonts w:cs="Arial"/>
                <w:sz w:val="16"/>
                <w:szCs w:val="16"/>
                <w:rPrChange w:id="644" w:author="Natrop, Petra" w:date="2019-04-29T12:18:00Z">
                  <w:rPr>
                    <w:ins w:id="645" w:author="Natrop, Petra" w:date="2019-04-29T12:16:00Z"/>
                  </w:rPr>
                </w:rPrChange>
              </w:rPr>
              <w:pPrChange w:id="646" w:author="Natrop, Petra" w:date="2019-04-29T12:18:00Z">
                <w:pPr>
                  <w:pStyle w:val="TableParagraph"/>
                  <w:spacing w:before="106"/>
                  <w:ind w:left="5"/>
                </w:pPr>
              </w:pPrChange>
            </w:pPr>
            <w:ins w:id="647" w:author="Natrop, Petra" w:date="2019-04-29T12:16:00Z">
              <w:r w:rsidRPr="008F5035">
                <w:rPr>
                  <w:rFonts w:cs="Arial"/>
                  <w:w w:val="110"/>
                  <w:sz w:val="16"/>
                  <w:szCs w:val="16"/>
                  <w:rPrChange w:id="648" w:author="Natrop, Petra" w:date="2019-04-29T12:18:00Z">
                    <w:rPr>
                      <w:w w:val="110"/>
                    </w:rPr>
                  </w:rPrChange>
                </w:rPr>
                <w:t>10 04</w:t>
              </w:r>
            </w:ins>
          </w:p>
        </w:tc>
        <w:tc>
          <w:tcPr>
            <w:tcW w:w="2412" w:type="dxa"/>
          </w:tcPr>
          <w:p w:rsidR="00F34D71" w:rsidRPr="008F5035" w:rsidRDefault="00F34D71">
            <w:pPr>
              <w:pStyle w:val="GesAbsatz"/>
              <w:rPr>
                <w:ins w:id="649" w:author="Natrop, Petra" w:date="2019-04-29T12:16:00Z"/>
                <w:rFonts w:cs="Arial"/>
                <w:sz w:val="16"/>
                <w:szCs w:val="16"/>
                <w:rPrChange w:id="650" w:author="Natrop, Petra" w:date="2019-04-29T12:18:00Z">
                  <w:rPr>
                    <w:ins w:id="651" w:author="Natrop, Petra" w:date="2019-04-29T12:16:00Z"/>
                    <w:sz w:val="19"/>
                  </w:rPr>
                </w:rPrChange>
              </w:rPr>
              <w:pPrChange w:id="652" w:author="Natrop, Petra" w:date="2019-04-29T12:18:00Z">
                <w:pPr>
                  <w:pStyle w:val="TableParagraph"/>
                  <w:spacing w:before="111" w:line="232" w:lineRule="auto"/>
                  <w:ind w:right="66"/>
                </w:pPr>
              </w:pPrChange>
            </w:pPr>
            <w:ins w:id="653" w:author="Natrop, Petra" w:date="2019-04-29T12:16:00Z">
              <w:r w:rsidRPr="008F5035">
                <w:rPr>
                  <w:rFonts w:cs="Arial"/>
                  <w:sz w:val="16"/>
                  <w:szCs w:val="16"/>
                  <w:rPrChange w:id="654" w:author="Natrop, Petra" w:date="2019-04-29T12:18:00Z">
                    <w:rPr>
                      <w:sz w:val="19"/>
                    </w:rPr>
                  </w:rPrChange>
                </w:rPr>
                <w:t>Abfälle aus der thermischen Bleimetallurgie</w:t>
              </w:r>
            </w:ins>
          </w:p>
        </w:tc>
        <w:tc>
          <w:tcPr>
            <w:tcW w:w="3258" w:type="dxa"/>
            <w:vMerge/>
          </w:tcPr>
          <w:p w:rsidR="00F34D71" w:rsidRPr="008F5035" w:rsidRDefault="00F34D71" w:rsidP="00B81365">
            <w:pPr>
              <w:pStyle w:val="TableParagraph"/>
              <w:spacing w:before="0"/>
              <w:ind w:left="0"/>
              <w:rPr>
                <w:ins w:id="655" w:author="Natrop, Petra" w:date="2019-04-29T12:16:00Z"/>
                <w:sz w:val="18"/>
                <w:lang w:val="de-DE"/>
                <w:rPrChange w:id="656" w:author="Natrop, Petra" w:date="2019-04-29T12:16:00Z">
                  <w:rPr>
                    <w:ins w:id="657" w:author="Natrop, Petra" w:date="2019-04-29T12:16:00Z"/>
                    <w:sz w:val="18"/>
                  </w:rPr>
                </w:rPrChange>
              </w:rPr>
            </w:pPr>
          </w:p>
        </w:tc>
        <w:tc>
          <w:tcPr>
            <w:tcW w:w="2835" w:type="dxa"/>
            <w:vMerge/>
          </w:tcPr>
          <w:p w:rsidR="00F34D71" w:rsidRPr="008F5035" w:rsidRDefault="00F34D71" w:rsidP="00B81365">
            <w:pPr>
              <w:pStyle w:val="TableParagraph"/>
              <w:spacing w:before="0"/>
              <w:ind w:left="0"/>
              <w:rPr>
                <w:ins w:id="658" w:author="Natrop, Petra" w:date="2019-04-29T12:16:00Z"/>
                <w:sz w:val="18"/>
                <w:lang w:val="de-DE"/>
                <w:rPrChange w:id="659" w:author="Natrop, Petra" w:date="2019-04-29T12:16:00Z">
                  <w:rPr>
                    <w:ins w:id="660" w:author="Natrop, Petra" w:date="2019-04-29T12:16:00Z"/>
                    <w:sz w:val="18"/>
                  </w:rPr>
                </w:rPrChange>
              </w:rPr>
            </w:pPr>
          </w:p>
        </w:tc>
      </w:tr>
      <w:tr w:rsidR="00F34D71" w:rsidTr="00777219">
        <w:trPr>
          <w:ins w:id="661" w:author="Natrop, Petra" w:date="2019-04-29T12:16:00Z"/>
        </w:trPr>
        <w:tc>
          <w:tcPr>
            <w:tcW w:w="1129" w:type="dxa"/>
          </w:tcPr>
          <w:p w:rsidR="00F34D71" w:rsidRPr="008F5035" w:rsidRDefault="00F34D71">
            <w:pPr>
              <w:pStyle w:val="GesAbsatz"/>
              <w:rPr>
                <w:ins w:id="662" w:author="Natrop, Petra" w:date="2019-04-29T12:16:00Z"/>
                <w:rFonts w:cs="Arial"/>
                <w:sz w:val="16"/>
                <w:szCs w:val="16"/>
                <w:rPrChange w:id="663" w:author="Natrop, Petra" w:date="2019-04-29T12:18:00Z">
                  <w:rPr>
                    <w:ins w:id="664" w:author="Natrop, Petra" w:date="2019-04-29T12:16:00Z"/>
                  </w:rPr>
                </w:rPrChange>
              </w:rPr>
              <w:pPrChange w:id="665" w:author="Natrop, Petra" w:date="2019-04-29T12:18:00Z">
                <w:pPr>
                  <w:pStyle w:val="TableParagraph"/>
                  <w:ind w:left="5"/>
                </w:pPr>
              </w:pPrChange>
            </w:pPr>
            <w:ins w:id="666" w:author="Natrop, Petra" w:date="2019-04-29T12:16:00Z">
              <w:r w:rsidRPr="008F5035">
                <w:rPr>
                  <w:rFonts w:cs="Arial"/>
                  <w:sz w:val="16"/>
                  <w:szCs w:val="16"/>
                  <w:rPrChange w:id="667" w:author="Natrop, Petra" w:date="2019-04-29T12:18:00Z">
                    <w:rPr/>
                  </w:rPrChange>
                </w:rPr>
                <w:t>10 04 01 (*)</w:t>
              </w:r>
            </w:ins>
          </w:p>
        </w:tc>
        <w:tc>
          <w:tcPr>
            <w:tcW w:w="2412" w:type="dxa"/>
          </w:tcPr>
          <w:p w:rsidR="00F34D71" w:rsidRPr="008F5035" w:rsidRDefault="00F34D71">
            <w:pPr>
              <w:pStyle w:val="GesAbsatz"/>
              <w:rPr>
                <w:ins w:id="668" w:author="Natrop, Petra" w:date="2019-04-29T12:16:00Z"/>
                <w:rFonts w:cs="Arial"/>
                <w:sz w:val="16"/>
                <w:szCs w:val="16"/>
                <w:rPrChange w:id="669" w:author="Natrop, Petra" w:date="2019-04-29T12:18:00Z">
                  <w:rPr>
                    <w:ins w:id="670" w:author="Natrop, Petra" w:date="2019-04-29T12:16:00Z"/>
                  </w:rPr>
                </w:rPrChange>
              </w:rPr>
              <w:pPrChange w:id="671" w:author="Natrop, Petra" w:date="2019-04-29T12:18:00Z">
                <w:pPr>
                  <w:pStyle w:val="TableParagraph"/>
                  <w:spacing w:before="99" w:line="232" w:lineRule="auto"/>
                  <w:ind w:right="842"/>
                </w:pPr>
              </w:pPrChange>
            </w:pPr>
            <w:ins w:id="672" w:author="Natrop, Petra" w:date="2019-04-29T12:16:00Z">
              <w:r w:rsidRPr="008F5035">
                <w:rPr>
                  <w:rFonts w:cs="Arial"/>
                  <w:sz w:val="16"/>
                  <w:szCs w:val="16"/>
                  <w:rPrChange w:id="673" w:author="Natrop, Petra" w:date="2019-04-29T12:18:00Z">
                    <w:rPr/>
                  </w:rPrChange>
                </w:rPr>
                <w:t>Schlacken (Erst- und Zweitschmelze)</w:t>
              </w:r>
            </w:ins>
          </w:p>
        </w:tc>
        <w:tc>
          <w:tcPr>
            <w:tcW w:w="3258" w:type="dxa"/>
            <w:vMerge/>
          </w:tcPr>
          <w:p w:rsidR="00F34D71" w:rsidRDefault="00F34D71" w:rsidP="00B81365">
            <w:pPr>
              <w:rPr>
                <w:ins w:id="674" w:author="Natrop, Petra" w:date="2019-04-29T12:16:00Z"/>
                <w:sz w:val="2"/>
                <w:szCs w:val="2"/>
              </w:rPr>
            </w:pPr>
          </w:p>
        </w:tc>
        <w:tc>
          <w:tcPr>
            <w:tcW w:w="2835" w:type="dxa"/>
            <w:vMerge/>
          </w:tcPr>
          <w:p w:rsidR="00F34D71" w:rsidRDefault="00F34D71" w:rsidP="00B81365">
            <w:pPr>
              <w:rPr>
                <w:ins w:id="675" w:author="Natrop, Petra" w:date="2019-04-29T12:16:00Z"/>
                <w:sz w:val="2"/>
                <w:szCs w:val="2"/>
              </w:rPr>
            </w:pPr>
          </w:p>
        </w:tc>
      </w:tr>
      <w:tr w:rsidR="00F34D71" w:rsidTr="00777219">
        <w:trPr>
          <w:ins w:id="676" w:author="Natrop, Petra" w:date="2019-04-29T12:16:00Z"/>
        </w:trPr>
        <w:tc>
          <w:tcPr>
            <w:tcW w:w="1129" w:type="dxa"/>
          </w:tcPr>
          <w:p w:rsidR="00F34D71" w:rsidRPr="008F5035" w:rsidRDefault="00F34D71">
            <w:pPr>
              <w:pStyle w:val="GesAbsatz"/>
              <w:rPr>
                <w:ins w:id="677" w:author="Natrop, Petra" w:date="2019-04-29T12:16:00Z"/>
                <w:rFonts w:cs="Arial"/>
                <w:sz w:val="16"/>
                <w:szCs w:val="16"/>
                <w:rPrChange w:id="678" w:author="Natrop, Petra" w:date="2019-04-29T12:18:00Z">
                  <w:rPr>
                    <w:ins w:id="679" w:author="Natrop, Petra" w:date="2019-04-29T12:16:00Z"/>
                  </w:rPr>
                </w:rPrChange>
              </w:rPr>
              <w:pPrChange w:id="680" w:author="Natrop, Petra" w:date="2019-04-29T12:18:00Z">
                <w:pPr>
                  <w:pStyle w:val="TableParagraph"/>
                  <w:ind w:left="5"/>
                </w:pPr>
              </w:pPrChange>
            </w:pPr>
            <w:ins w:id="681" w:author="Natrop, Petra" w:date="2019-04-29T12:16:00Z">
              <w:r w:rsidRPr="008F5035">
                <w:rPr>
                  <w:rFonts w:cs="Arial"/>
                  <w:sz w:val="16"/>
                  <w:szCs w:val="16"/>
                  <w:rPrChange w:id="682" w:author="Natrop, Petra" w:date="2019-04-29T12:18:00Z">
                    <w:rPr/>
                  </w:rPrChange>
                </w:rPr>
                <w:t>10 04 02 (*)</w:t>
              </w:r>
            </w:ins>
          </w:p>
        </w:tc>
        <w:tc>
          <w:tcPr>
            <w:tcW w:w="2412" w:type="dxa"/>
          </w:tcPr>
          <w:p w:rsidR="00F34D71" w:rsidRPr="008F5035" w:rsidRDefault="00F34D71">
            <w:pPr>
              <w:pStyle w:val="GesAbsatz"/>
              <w:rPr>
                <w:ins w:id="683" w:author="Natrop, Petra" w:date="2019-04-29T12:16:00Z"/>
                <w:rFonts w:cs="Arial"/>
                <w:sz w:val="16"/>
                <w:szCs w:val="16"/>
                <w:rPrChange w:id="684" w:author="Natrop, Petra" w:date="2019-04-29T12:18:00Z">
                  <w:rPr>
                    <w:ins w:id="685" w:author="Natrop, Petra" w:date="2019-04-29T12:16:00Z"/>
                    <w:sz w:val="19"/>
                  </w:rPr>
                </w:rPrChange>
              </w:rPr>
              <w:pPrChange w:id="686" w:author="Natrop, Petra" w:date="2019-04-29T12:18:00Z">
                <w:pPr>
                  <w:pStyle w:val="TableParagraph"/>
                  <w:spacing w:before="99" w:line="232" w:lineRule="auto"/>
                  <w:ind w:right="66"/>
                </w:pPr>
              </w:pPrChange>
            </w:pPr>
            <w:ins w:id="687" w:author="Natrop, Petra" w:date="2019-04-29T12:16:00Z">
              <w:r w:rsidRPr="008F5035">
                <w:rPr>
                  <w:rFonts w:cs="Arial"/>
                  <w:sz w:val="16"/>
                  <w:szCs w:val="16"/>
                  <w:rPrChange w:id="688" w:author="Natrop, Petra" w:date="2019-04-29T12:18:00Z">
                    <w:rPr>
                      <w:sz w:val="19"/>
                    </w:rPr>
                  </w:rPrChange>
                </w:rPr>
                <w:t>Krätzen und Abschaum (Erst- und Zweitschmelze)</w:t>
              </w:r>
            </w:ins>
          </w:p>
        </w:tc>
        <w:tc>
          <w:tcPr>
            <w:tcW w:w="3258" w:type="dxa"/>
            <w:vMerge/>
          </w:tcPr>
          <w:p w:rsidR="00F34D71" w:rsidRDefault="00F34D71" w:rsidP="00B81365">
            <w:pPr>
              <w:rPr>
                <w:ins w:id="689" w:author="Natrop, Petra" w:date="2019-04-29T12:16:00Z"/>
                <w:sz w:val="2"/>
                <w:szCs w:val="2"/>
              </w:rPr>
            </w:pPr>
          </w:p>
        </w:tc>
        <w:tc>
          <w:tcPr>
            <w:tcW w:w="2835" w:type="dxa"/>
            <w:vMerge/>
          </w:tcPr>
          <w:p w:rsidR="00F34D71" w:rsidRDefault="00F34D71" w:rsidP="00B81365">
            <w:pPr>
              <w:rPr>
                <w:ins w:id="690" w:author="Natrop, Petra" w:date="2019-04-29T12:16:00Z"/>
                <w:sz w:val="2"/>
                <w:szCs w:val="2"/>
              </w:rPr>
            </w:pPr>
          </w:p>
        </w:tc>
      </w:tr>
      <w:tr w:rsidR="00F34D71" w:rsidTr="00777219">
        <w:trPr>
          <w:ins w:id="691" w:author="Natrop, Petra" w:date="2019-04-29T12:16:00Z"/>
        </w:trPr>
        <w:tc>
          <w:tcPr>
            <w:tcW w:w="1129" w:type="dxa"/>
          </w:tcPr>
          <w:p w:rsidR="00F34D71" w:rsidRPr="008F5035" w:rsidRDefault="00F34D71">
            <w:pPr>
              <w:pStyle w:val="GesAbsatz"/>
              <w:rPr>
                <w:ins w:id="692" w:author="Natrop, Petra" w:date="2019-04-29T12:16:00Z"/>
                <w:rFonts w:cs="Arial"/>
                <w:sz w:val="16"/>
                <w:szCs w:val="16"/>
                <w:rPrChange w:id="693" w:author="Natrop, Petra" w:date="2019-04-29T12:18:00Z">
                  <w:rPr>
                    <w:ins w:id="694" w:author="Natrop, Petra" w:date="2019-04-29T12:16:00Z"/>
                  </w:rPr>
                </w:rPrChange>
              </w:rPr>
              <w:pPrChange w:id="695" w:author="Natrop, Petra" w:date="2019-04-29T12:18:00Z">
                <w:pPr>
                  <w:pStyle w:val="TableParagraph"/>
                  <w:ind w:left="5"/>
                </w:pPr>
              </w:pPrChange>
            </w:pPr>
            <w:ins w:id="696" w:author="Natrop, Petra" w:date="2019-04-29T12:16:00Z">
              <w:r w:rsidRPr="008F5035">
                <w:rPr>
                  <w:rFonts w:cs="Arial"/>
                  <w:sz w:val="16"/>
                  <w:szCs w:val="16"/>
                  <w:rPrChange w:id="697" w:author="Natrop, Petra" w:date="2019-04-29T12:18:00Z">
                    <w:rPr/>
                  </w:rPrChange>
                </w:rPr>
                <w:t>10 04 04 (*)</w:t>
              </w:r>
            </w:ins>
          </w:p>
        </w:tc>
        <w:tc>
          <w:tcPr>
            <w:tcW w:w="2412" w:type="dxa"/>
          </w:tcPr>
          <w:p w:rsidR="00F34D71" w:rsidRPr="008F5035" w:rsidRDefault="00F34D71">
            <w:pPr>
              <w:pStyle w:val="GesAbsatz"/>
              <w:rPr>
                <w:ins w:id="698" w:author="Natrop, Petra" w:date="2019-04-29T12:16:00Z"/>
                <w:rFonts w:cs="Arial"/>
                <w:sz w:val="16"/>
                <w:szCs w:val="16"/>
                <w:rPrChange w:id="699" w:author="Natrop, Petra" w:date="2019-04-29T12:18:00Z">
                  <w:rPr>
                    <w:ins w:id="700" w:author="Natrop, Petra" w:date="2019-04-29T12:16:00Z"/>
                  </w:rPr>
                </w:rPrChange>
              </w:rPr>
              <w:pPrChange w:id="701" w:author="Natrop, Petra" w:date="2019-04-29T12:18:00Z">
                <w:pPr>
                  <w:pStyle w:val="TableParagraph"/>
                </w:pPr>
              </w:pPrChange>
            </w:pPr>
            <w:ins w:id="702" w:author="Natrop, Petra" w:date="2019-04-29T12:16:00Z">
              <w:r w:rsidRPr="008F5035">
                <w:rPr>
                  <w:rFonts w:cs="Arial"/>
                  <w:sz w:val="16"/>
                  <w:szCs w:val="16"/>
                  <w:rPrChange w:id="703" w:author="Natrop, Petra" w:date="2019-04-29T12:18:00Z">
                    <w:rPr/>
                  </w:rPrChange>
                </w:rPr>
                <w:t>Filterstaub</w:t>
              </w:r>
            </w:ins>
          </w:p>
        </w:tc>
        <w:tc>
          <w:tcPr>
            <w:tcW w:w="3258" w:type="dxa"/>
            <w:vMerge/>
          </w:tcPr>
          <w:p w:rsidR="00F34D71" w:rsidRDefault="00F34D71" w:rsidP="00B81365">
            <w:pPr>
              <w:rPr>
                <w:ins w:id="704" w:author="Natrop, Petra" w:date="2019-04-29T12:16:00Z"/>
                <w:sz w:val="2"/>
                <w:szCs w:val="2"/>
              </w:rPr>
            </w:pPr>
          </w:p>
        </w:tc>
        <w:tc>
          <w:tcPr>
            <w:tcW w:w="2835" w:type="dxa"/>
            <w:vMerge/>
          </w:tcPr>
          <w:p w:rsidR="00F34D71" w:rsidRDefault="00F34D71" w:rsidP="00B81365">
            <w:pPr>
              <w:rPr>
                <w:ins w:id="705" w:author="Natrop, Petra" w:date="2019-04-29T12:16:00Z"/>
                <w:sz w:val="2"/>
                <w:szCs w:val="2"/>
              </w:rPr>
            </w:pPr>
          </w:p>
        </w:tc>
      </w:tr>
      <w:tr w:rsidR="00F34D71" w:rsidTr="00777219">
        <w:trPr>
          <w:ins w:id="706" w:author="Natrop, Petra" w:date="2019-04-29T12:16:00Z"/>
        </w:trPr>
        <w:tc>
          <w:tcPr>
            <w:tcW w:w="1129" w:type="dxa"/>
          </w:tcPr>
          <w:p w:rsidR="00F34D71" w:rsidRPr="008F5035" w:rsidRDefault="00F34D71">
            <w:pPr>
              <w:pStyle w:val="GesAbsatz"/>
              <w:rPr>
                <w:ins w:id="707" w:author="Natrop, Petra" w:date="2019-04-29T12:16:00Z"/>
                <w:rFonts w:cs="Arial"/>
                <w:sz w:val="16"/>
                <w:szCs w:val="16"/>
                <w:rPrChange w:id="708" w:author="Natrop, Petra" w:date="2019-04-29T12:18:00Z">
                  <w:rPr>
                    <w:ins w:id="709" w:author="Natrop, Petra" w:date="2019-04-29T12:16:00Z"/>
                  </w:rPr>
                </w:rPrChange>
              </w:rPr>
              <w:pPrChange w:id="710" w:author="Natrop, Petra" w:date="2019-04-29T12:18:00Z">
                <w:pPr>
                  <w:pStyle w:val="TableParagraph"/>
                  <w:spacing w:before="95"/>
                  <w:ind w:left="5"/>
                </w:pPr>
              </w:pPrChange>
            </w:pPr>
            <w:ins w:id="711" w:author="Natrop, Petra" w:date="2019-04-29T12:16:00Z">
              <w:r w:rsidRPr="008F5035">
                <w:rPr>
                  <w:rFonts w:cs="Arial"/>
                  <w:sz w:val="16"/>
                  <w:szCs w:val="16"/>
                  <w:rPrChange w:id="712" w:author="Natrop, Petra" w:date="2019-04-29T12:18:00Z">
                    <w:rPr/>
                  </w:rPrChange>
                </w:rPr>
                <w:lastRenderedPageBreak/>
                <w:t>10 04 05 (*)</w:t>
              </w:r>
            </w:ins>
          </w:p>
        </w:tc>
        <w:tc>
          <w:tcPr>
            <w:tcW w:w="2412" w:type="dxa"/>
          </w:tcPr>
          <w:p w:rsidR="00F34D71" w:rsidRPr="008F5035" w:rsidRDefault="00F34D71">
            <w:pPr>
              <w:pStyle w:val="GesAbsatz"/>
              <w:rPr>
                <w:ins w:id="713" w:author="Natrop, Petra" w:date="2019-04-29T12:16:00Z"/>
                <w:rFonts w:cs="Arial"/>
                <w:sz w:val="16"/>
                <w:szCs w:val="16"/>
                <w:rPrChange w:id="714" w:author="Natrop, Petra" w:date="2019-04-29T12:18:00Z">
                  <w:rPr>
                    <w:ins w:id="715" w:author="Natrop, Petra" w:date="2019-04-29T12:16:00Z"/>
                  </w:rPr>
                </w:rPrChange>
              </w:rPr>
              <w:pPrChange w:id="716" w:author="Natrop, Petra" w:date="2019-04-29T12:18:00Z">
                <w:pPr>
                  <w:pStyle w:val="TableParagraph"/>
                  <w:spacing w:before="95"/>
                </w:pPr>
              </w:pPrChange>
            </w:pPr>
            <w:ins w:id="717" w:author="Natrop, Petra" w:date="2019-04-29T12:16:00Z">
              <w:r w:rsidRPr="008F5035">
                <w:rPr>
                  <w:rFonts w:cs="Arial"/>
                  <w:sz w:val="16"/>
                  <w:szCs w:val="16"/>
                  <w:rPrChange w:id="718" w:author="Natrop, Petra" w:date="2019-04-29T12:18:00Z">
                    <w:rPr/>
                  </w:rPrChange>
                </w:rPr>
                <w:t>Andere Teilchen und Staub</w:t>
              </w:r>
            </w:ins>
          </w:p>
        </w:tc>
        <w:tc>
          <w:tcPr>
            <w:tcW w:w="3258" w:type="dxa"/>
            <w:vMerge/>
          </w:tcPr>
          <w:p w:rsidR="00F34D71" w:rsidRDefault="00F34D71" w:rsidP="00B81365">
            <w:pPr>
              <w:rPr>
                <w:ins w:id="719" w:author="Natrop, Petra" w:date="2019-04-29T12:16:00Z"/>
                <w:sz w:val="2"/>
                <w:szCs w:val="2"/>
              </w:rPr>
            </w:pPr>
          </w:p>
        </w:tc>
        <w:tc>
          <w:tcPr>
            <w:tcW w:w="2835" w:type="dxa"/>
            <w:vMerge/>
          </w:tcPr>
          <w:p w:rsidR="00F34D71" w:rsidRDefault="00F34D71" w:rsidP="00B81365">
            <w:pPr>
              <w:rPr>
                <w:ins w:id="720" w:author="Natrop, Petra" w:date="2019-04-29T12:16:00Z"/>
                <w:sz w:val="2"/>
                <w:szCs w:val="2"/>
              </w:rPr>
            </w:pPr>
          </w:p>
        </w:tc>
      </w:tr>
      <w:tr w:rsidR="00F34D71" w:rsidTr="00777219">
        <w:trPr>
          <w:ins w:id="721" w:author="Natrop, Petra" w:date="2019-04-29T12:16:00Z"/>
        </w:trPr>
        <w:tc>
          <w:tcPr>
            <w:tcW w:w="1129" w:type="dxa"/>
          </w:tcPr>
          <w:p w:rsidR="00F34D71" w:rsidRPr="008F5035" w:rsidRDefault="00F34D71">
            <w:pPr>
              <w:pStyle w:val="GesAbsatz"/>
              <w:rPr>
                <w:ins w:id="722" w:author="Natrop, Petra" w:date="2019-04-29T12:16:00Z"/>
                <w:rFonts w:cs="Arial"/>
                <w:sz w:val="16"/>
                <w:szCs w:val="16"/>
                <w:rPrChange w:id="723" w:author="Natrop, Petra" w:date="2019-04-29T12:18:00Z">
                  <w:rPr>
                    <w:ins w:id="724" w:author="Natrop, Petra" w:date="2019-04-29T12:16:00Z"/>
                  </w:rPr>
                </w:rPrChange>
              </w:rPr>
              <w:pPrChange w:id="725" w:author="Natrop, Petra" w:date="2019-04-29T12:18:00Z">
                <w:pPr>
                  <w:pStyle w:val="TableParagraph"/>
                  <w:ind w:left="5"/>
                </w:pPr>
              </w:pPrChange>
            </w:pPr>
            <w:ins w:id="726" w:author="Natrop, Petra" w:date="2019-04-29T12:16:00Z">
              <w:r w:rsidRPr="008F5035">
                <w:rPr>
                  <w:rFonts w:cs="Arial"/>
                  <w:sz w:val="16"/>
                  <w:szCs w:val="16"/>
                  <w:rPrChange w:id="727" w:author="Natrop, Petra" w:date="2019-04-29T12:18:00Z">
                    <w:rPr/>
                  </w:rPrChange>
                </w:rPr>
                <w:t>10 04 06 (*)</w:t>
              </w:r>
            </w:ins>
          </w:p>
        </w:tc>
        <w:tc>
          <w:tcPr>
            <w:tcW w:w="2412" w:type="dxa"/>
          </w:tcPr>
          <w:p w:rsidR="00F34D71" w:rsidRPr="008F5035" w:rsidRDefault="00F34D71">
            <w:pPr>
              <w:pStyle w:val="GesAbsatz"/>
              <w:rPr>
                <w:ins w:id="728" w:author="Natrop, Petra" w:date="2019-04-29T12:16:00Z"/>
                <w:rFonts w:cs="Arial"/>
                <w:sz w:val="16"/>
                <w:szCs w:val="16"/>
                <w:rPrChange w:id="729" w:author="Natrop, Petra" w:date="2019-04-29T12:18:00Z">
                  <w:rPr>
                    <w:ins w:id="730" w:author="Natrop, Petra" w:date="2019-04-29T12:16:00Z"/>
                    <w:sz w:val="19"/>
                  </w:rPr>
                </w:rPrChange>
              </w:rPr>
              <w:pPrChange w:id="731" w:author="Natrop, Petra" w:date="2019-04-29T12:18:00Z">
                <w:pPr>
                  <w:pStyle w:val="TableParagraph"/>
                  <w:spacing w:before="99" w:line="232" w:lineRule="auto"/>
                  <w:ind w:right="826"/>
                </w:pPr>
              </w:pPrChange>
            </w:pPr>
            <w:ins w:id="732" w:author="Natrop, Petra" w:date="2019-04-29T12:16:00Z">
              <w:r w:rsidRPr="008F5035">
                <w:rPr>
                  <w:rFonts w:cs="Arial"/>
                  <w:sz w:val="16"/>
                  <w:szCs w:val="16"/>
                  <w:rPrChange w:id="733" w:author="Natrop, Petra" w:date="2019-04-29T12:18:00Z">
                    <w:rPr>
                      <w:sz w:val="19"/>
                    </w:rPr>
                  </w:rPrChange>
                </w:rPr>
                <w:t>Feste Abfälle aus der Abgasbehandlung</w:t>
              </w:r>
            </w:ins>
          </w:p>
        </w:tc>
        <w:tc>
          <w:tcPr>
            <w:tcW w:w="3258" w:type="dxa"/>
            <w:vMerge/>
          </w:tcPr>
          <w:p w:rsidR="00F34D71" w:rsidRDefault="00F34D71" w:rsidP="00B81365">
            <w:pPr>
              <w:rPr>
                <w:ins w:id="734" w:author="Natrop, Petra" w:date="2019-04-29T12:16:00Z"/>
                <w:sz w:val="2"/>
                <w:szCs w:val="2"/>
              </w:rPr>
            </w:pPr>
          </w:p>
        </w:tc>
        <w:tc>
          <w:tcPr>
            <w:tcW w:w="2835" w:type="dxa"/>
            <w:vMerge/>
          </w:tcPr>
          <w:p w:rsidR="00F34D71" w:rsidRDefault="00F34D71" w:rsidP="00B81365">
            <w:pPr>
              <w:rPr>
                <w:ins w:id="735" w:author="Natrop, Petra" w:date="2019-04-29T12:16:00Z"/>
                <w:sz w:val="2"/>
                <w:szCs w:val="2"/>
              </w:rPr>
            </w:pPr>
          </w:p>
        </w:tc>
      </w:tr>
      <w:tr w:rsidR="00F34D71" w:rsidTr="00777219">
        <w:trPr>
          <w:ins w:id="736" w:author="Natrop, Petra" w:date="2019-04-29T12:16:00Z"/>
        </w:trPr>
        <w:tc>
          <w:tcPr>
            <w:tcW w:w="1129" w:type="dxa"/>
          </w:tcPr>
          <w:p w:rsidR="00F34D71" w:rsidRPr="008F5035" w:rsidRDefault="00F34D71">
            <w:pPr>
              <w:pStyle w:val="GesAbsatz"/>
              <w:rPr>
                <w:ins w:id="737" w:author="Natrop, Petra" w:date="2019-04-29T12:16:00Z"/>
                <w:rFonts w:cs="Arial"/>
                <w:sz w:val="16"/>
                <w:szCs w:val="16"/>
                <w:rPrChange w:id="738" w:author="Natrop, Petra" w:date="2019-04-29T12:18:00Z">
                  <w:rPr>
                    <w:ins w:id="739" w:author="Natrop, Petra" w:date="2019-04-29T12:16:00Z"/>
                  </w:rPr>
                </w:rPrChange>
              </w:rPr>
              <w:pPrChange w:id="740" w:author="Natrop, Petra" w:date="2019-04-29T12:18:00Z">
                <w:pPr>
                  <w:pStyle w:val="TableParagraph"/>
                  <w:ind w:left="5"/>
                </w:pPr>
              </w:pPrChange>
            </w:pPr>
            <w:ins w:id="741" w:author="Natrop, Petra" w:date="2019-04-29T12:16:00Z">
              <w:r w:rsidRPr="008F5035">
                <w:rPr>
                  <w:rFonts w:cs="Arial"/>
                  <w:w w:val="110"/>
                  <w:sz w:val="16"/>
                  <w:szCs w:val="16"/>
                  <w:rPrChange w:id="742" w:author="Natrop, Petra" w:date="2019-04-29T12:18:00Z">
                    <w:rPr>
                      <w:w w:val="110"/>
                    </w:rPr>
                  </w:rPrChange>
                </w:rPr>
                <w:t>10 05</w:t>
              </w:r>
            </w:ins>
          </w:p>
        </w:tc>
        <w:tc>
          <w:tcPr>
            <w:tcW w:w="2412" w:type="dxa"/>
          </w:tcPr>
          <w:p w:rsidR="00F34D71" w:rsidRPr="008F5035" w:rsidRDefault="00F34D71">
            <w:pPr>
              <w:pStyle w:val="GesAbsatz"/>
              <w:rPr>
                <w:ins w:id="743" w:author="Natrop, Petra" w:date="2019-04-29T12:16:00Z"/>
                <w:rFonts w:cs="Arial"/>
                <w:sz w:val="16"/>
                <w:szCs w:val="16"/>
                <w:rPrChange w:id="744" w:author="Natrop, Petra" w:date="2019-04-29T12:18:00Z">
                  <w:rPr>
                    <w:ins w:id="745" w:author="Natrop, Petra" w:date="2019-04-29T12:16:00Z"/>
                    <w:sz w:val="19"/>
                  </w:rPr>
                </w:rPrChange>
              </w:rPr>
              <w:pPrChange w:id="746" w:author="Natrop, Petra" w:date="2019-04-29T12:18:00Z">
                <w:pPr>
                  <w:pStyle w:val="TableParagraph"/>
                  <w:spacing w:before="99" w:line="232" w:lineRule="auto"/>
                  <w:ind w:right="66"/>
                </w:pPr>
              </w:pPrChange>
            </w:pPr>
            <w:ins w:id="747" w:author="Natrop, Petra" w:date="2019-04-29T12:16:00Z">
              <w:r w:rsidRPr="008F5035">
                <w:rPr>
                  <w:rFonts w:cs="Arial"/>
                  <w:sz w:val="16"/>
                  <w:szCs w:val="16"/>
                  <w:rPrChange w:id="748" w:author="Natrop, Petra" w:date="2019-04-29T12:18:00Z">
                    <w:rPr>
                      <w:sz w:val="19"/>
                    </w:rPr>
                  </w:rPrChange>
                </w:rPr>
                <w:t>Abfälle aus der thermischen Zinkmetallurgie</w:t>
              </w:r>
            </w:ins>
          </w:p>
        </w:tc>
        <w:tc>
          <w:tcPr>
            <w:tcW w:w="3258" w:type="dxa"/>
            <w:vMerge/>
          </w:tcPr>
          <w:p w:rsidR="00F34D71" w:rsidRDefault="00F34D71" w:rsidP="00B81365">
            <w:pPr>
              <w:rPr>
                <w:ins w:id="749" w:author="Natrop, Petra" w:date="2019-04-29T12:16:00Z"/>
                <w:sz w:val="2"/>
                <w:szCs w:val="2"/>
              </w:rPr>
            </w:pPr>
          </w:p>
        </w:tc>
        <w:tc>
          <w:tcPr>
            <w:tcW w:w="2835" w:type="dxa"/>
            <w:vMerge/>
          </w:tcPr>
          <w:p w:rsidR="00F34D71" w:rsidRDefault="00F34D71" w:rsidP="00B81365">
            <w:pPr>
              <w:rPr>
                <w:ins w:id="750" w:author="Natrop, Petra" w:date="2019-04-29T12:16:00Z"/>
                <w:sz w:val="2"/>
                <w:szCs w:val="2"/>
              </w:rPr>
            </w:pPr>
          </w:p>
        </w:tc>
      </w:tr>
      <w:tr w:rsidR="00F34D71" w:rsidTr="00777219">
        <w:trPr>
          <w:ins w:id="751" w:author="Natrop, Petra" w:date="2019-04-29T12:16:00Z"/>
        </w:trPr>
        <w:tc>
          <w:tcPr>
            <w:tcW w:w="1129" w:type="dxa"/>
          </w:tcPr>
          <w:p w:rsidR="00F34D71" w:rsidRPr="008F5035" w:rsidRDefault="00F34D71">
            <w:pPr>
              <w:pStyle w:val="GesAbsatz"/>
              <w:rPr>
                <w:ins w:id="752" w:author="Natrop, Petra" w:date="2019-04-29T12:16:00Z"/>
                <w:rFonts w:cs="Arial"/>
                <w:sz w:val="16"/>
                <w:szCs w:val="16"/>
                <w:rPrChange w:id="753" w:author="Natrop, Petra" w:date="2019-04-29T12:18:00Z">
                  <w:rPr>
                    <w:ins w:id="754" w:author="Natrop, Petra" w:date="2019-04-29T12:16:00Z"/>
                  </w:rPr>
                </w:rPrChange>
              </w:rPr>
              <w:pPrChange w:id="755" w:author="Natrop, Petra" w:date="2019-04-29T12:18:00Z">
                <w:pPr>
                  <w:pStyle w:val="TableParagraph"/>
                  <w:ind w:left="5"/>
                </w:pPr>
              </w:pPrChange>
            </w:pPr>
            <w:ins w:id="756" w:author="Natrop, Petra" w:date="2019-04-29T12:16:00Z">
              <w:r w:rsidRPr="008F5035">
                <w:rPr>
                  <w:rFonts w:cs="Arial"/>
                  <w:sz w:val="16"/>
                  <w:szCs w:val="16"/>
                  <w:rPrChange w:id="757" w:author="Natrop, Petra" w:date="2019-04-29T12:18:00Z">
                    <w:rPr/>
                  </w:rPrChange>
                </w:rPr>
                <w:t>10 05 03 (*)</w:t>
              </w:r>
            </w:ins>
          </w:p>
        </w:tc>
        <w:tc>
          <w:tcPr>
            <w:tcW w:w="2412" w:type="dxa"/>
          </w:tcPr>
          <w:p w:rsidR="00F34D71" w:rsidRPr="008F5035" w:rsidRDefault="00F34D71">
            <w:pPr>
              <w:pStyle w:val="GesAbsatz"/>
              <w:rPr>
                <w:ins w:id="758" w:author="Natrop, Petra" w:date="2019-04-29T12:16:00Z"/>
                <w:rFonts w:cs="Arial"/>
                <w:sz w:val="16"/>
                <w:szCs w:val="16"/>
                <w:rPrChange w:id="759" w:author="Natrop, Petra" w:date="2019-04-29T12:18:00Z">
                  <w:rPr>
                    <w:ins w:id="760" w:author="Natrop, Petra" w:date="2019-04-29T12:16:00Z"/>
                  </w:rPr>
                </w:rPrChange>
              </w:rPr>
              <w:pPrChange w:id="761" w:author="Natrop, Petra" w:date="2019-04-29T12:18:00Z">
                <w:pPr>
                  <w:pStyle w:val="TableParagraph"/>
                </w:pPr>
              </w:pPrChange>
            </w:pPr>
            <w:ins w:id="762" w:author="Natrop, Petra" w:date="2019-04-29T12:16:00Z">
              <w:r w:rsidRPr="008F5035">
                <w:rPr>
                  <w:rFonts w:cs="Arial"/>
                  <w:sz w:val="16"/>
                  <w:szCs w:val="16"/>
                  <w:rPrChange w:id="763" w:author="Natrop, Petra" w:date="2019-04-29T12:18:00Z">
                    <w:rPr/>
                  </w:rPrChange>
                </w:rPr>
                <w:t>Filterstaub</w:t>
              </w:r>
            </w:ins>
          </w:p>
        </w:tc>
        <w:tc>
          <w:tcPr>
            <w:tcW w:w="3258" w:type="dxa"/>
            <w:vMerge/>
          </w:tcPr>
          <w:p w:rsidR="00F34D71" w:rsidRDefault="00F34D71" w:rsidP="00B81365">
            <w:pPr>
              <w:rPr>
                <w:ins w:id="764" w:author="Natrop, Petra" w:date="2019-04-29T12:16:00Z"/>
                <w:sz w:val="2"/>
                <w:szCs w:val="2"/>
              </w:rPr>
            </w:pPr>
          </w:p>
        </w:tc>
        <w:tc>
          <w:tcPr>
            <w:tcW w:w="2835" w:type="dxa"/>
            <w:vMerge/>
          </w:tcPr>
          <w:p w:rsidR="00F34D71" w:rsidRDefault="00F34D71" w:rsidP="00B81365">
            <w:pPr>
              <w:rPr>
                <w:ins w:id="765" w:author="Natrop, Petra" w:date="2019-04-29T12:16:00Z"/>
                <w:sz w:val="2"/>
                <w:szCs w:val="2"/>
              </w:rPr>
            </w:pPr>
          </w:p>
        </w:tc>
      </w:tr>
      <w:tr w:rsidR="00F34D71" w:rsidTr="00777219">
        <w:trPr>
          <w:ins w:id="766" w:author="Natrop, Petra" w:date="2019-04-29T12:16:00Z"/>
        </w:trPr>
        <w:tc>
          <w:tcPr>
            <w:tcW w:w="1129" w:type="dxa"/>
          </w:tcPr>
          <w:p w:rsidR="00F34D71" w:rsidRPr="008F5035" w:rsidRDefault="00F34D71">
            <w:pPr>
              <w:pStyle w:val="GesAbsatz"/>
              <w:rPr>
                <w:ins w:id="767" w:author="Natrop, Petra" w:date="2019-04-29T12:16:00Z"/>
                <w:rFonts w:cs="Arial"/>
                <w:sz w:val="16"/>
                <w:szCs w:val="16"/>
                <w:rPrChange w:id="768" w:author="Natrop, Petra" w:date="2019-04-29T12:18:00Z">
                  <w:rPr>
                    <w:ins w:id="769" w:author="Natrop, Petra" w:date="2019-04-29T12:16:00Z"/>
                  </w:rPr>
                </w:rPrChange>
              </w:rPr>
              <w:pPrChange w:id="770" w:author="Natrop, Petra" w:date="2019-04-29T12:18:00Z">
                <w:pPr>
                  <w:pStyle w:val="TableParagraph"/>
                  <w:spacing w:before="95"/>
                  <w:ind w:left="5"/>
                </w:pPr>
              </w:pPrChange>
            </w:pPr>
            <w:ins w:id="771" w:author="Natrop, Petra" w:date="2019-04-29T12:16:00Z">
              <w:r w:rsidRPr="008F5035">
                <w:rPr>
                  <w:rFonts w:cs="Arial"/>
                  <w:sz w:val="16"/>
                  <w:szCs w:val="16"/>
                  <w:rPrChange w:id="772" w:author="Natrop, Petra" w:date="2019-04-29T12:18:00Z">
                    <w:rPr/>
                  </w:rPrChange>
                </w:rPr>
                <w:t>10 05 05 (*)</w:t>
              </w:r>
            </w:ins>
          </w:p>
        </w:tc>
        <w:tc>
          <w:tcPr>
            <w:tcW w:w="2412" w:type="dxa"/>
          </w:tcPr>
          <w:p w:rsidR="00F34D71" w:rsidRPr="008F5035" w:rsidRDefault="00F34D71">
            <w:pPr>
              <w:pStyle w:val="GesAbsatz"/>
              <w:rPr>
                <w:ins w:id="773" w:author="Natrop, Petra" w:date="2019-04-29T12:16:00Z"/>
                <w:rFonts w:cs="Arial"/>
                <w:sz w:val="16"/>
                <w:szCs w:val="16"/>
                <w:rPrChange w:id="774" w:author="Natrop, Petra" w:date="2019-04-29T12:18:00Z">
                  <w:rPr>
                    <w:ins w:id="775" w:author="Natrop, Petra" w:date="2019-04-29T12:16:00Z"/>
                    <w:sz w:val="19"/>
                  </w:rPr>
                </w:rPrChange>
              </w:rPr>
              <w:pPrChange w:id="776" w:author="Natrop, Petra" w:date="2019-04-29T12:18:00Z">
                <w:pPr>
                  <w:pStyle w:val="TableParagraph"/>
                  <w:spacing w:before="100" w:line="232" w:lineRule="auto"/>
                  <w:ind w:right="826"/>
                </w:pPr>
              </w:pPrChange>
            </w:pPr>
            <w:ins w:id="777" w:author="Natrop, Petra" w:date="2019-04-29T12:16:00Z">
              <w:r w:rsidRPr="008F5035">
                <w:rPr>
                  <w:rFonts w:cs="Arial"/>
                  <w:sz w:val="16"/>
                  <w:szCs w:val="16"/>
                  <w:rPrChange w:id="778" w:author="Natrop, Petra" w:date="2019-04-29T12:18:00Z">
                    <w:rPr>
                      <w:sz w:val="19"/>
                    </w:rPr>
                  </w:rPrChange>
                </w:rPr>
                <w:t>Feste Abfälle aus der Abgasbehandlung</w:t>
              </w:r>
            </w:ins>
          </w:p>
        </w:tc>
        <w:tc>
          <w:tcPr>
            <w:tcW w:w="3258" w:type="dxa"/>
            <w:vMerge/>
          </w:tcPr>
          <w:p w:rsidR="00F34D71" w:rsidRDefault="00F34D71" w:rsidP="00B81365">
            <w:pPr>
              <w:rPr>
                <w:ins w:id="779" w:author="Natrop, Petra" w:date="2019-04-29T12:16:00Z"/>
                <w:sz w:val="2"/>
                <w:szCs w:val="2"/>
              </w:rPr>
            </w:pPr>
          </w:p>
        </w:tc>
        <w:tc>
          <w:tcPr>
            <w:tcW w:w="2835" w:type="dxa"/>
            <w:vMerge/>
          </w:tcPr>
          <w:p w:rsidR="00F34D71" w:rsidRDefault="00F34D71" w:rsidP="00B81365">
            <w:pPr>
              <w:rPr>
                <w:ins w:id="780" w:author="Natrop, Petra" w:date="2019-04-29T12:16:00Z"/>
                <w:sz w:val="2"/>
                <w:szCs w:val="2"/>
              </w:rPr>
            </w:pPr>
          </w:p>
        </w:tc>
      </w:tr>
      <w:tr w:rsidR="00F34D71" w:rsidTr="00777219">
        <w:trPr>
          <w:ins w:id="781" w:author="Natrop, Petra" w:date="2019-04-29T12:16:00Z"/>
        </w:trPr>
        <w:tc>
          <w:tcPr>
            <w:tcW w:w="1129" w:type="dxa"/>
          </w:tcPr>
          <w:p w:rsidR="00F34D71" w:rsidRPr="008F5035" w:rsidRDefault="00F34D71">
            <w:pPr>
              <w:pStyle w:val="GesAbsatz"/>
              <w:rPr>
                <w:ins w:id="782" w:author="Natrop, Petra" w:date="2019-04-29T12:16:00Z"/>
                <w:rFonts w:cs="Arial"/>
                <w:sz w:val="16"/>
                <w:szCs w:val="16"/>
                <w:rPrChange w:id="783" w:author="Natrop, Petra" w:date="2019-04-29T12:18:00Z">
                  <w:rPr>
                    <w:ins w:id="784" w:author="Natrop, Petra" w:date="2019-04-29T12:16:00Z"/>
                  </w:rPr>
                </w:rPrChange>
              </w:rPr>
              <w:pPrChange w:id="785" w:author="Natrop, Petra" w:date="2019-04-29T12:18:00Z">
                <w:pPr>
                  <w:pStyle w:val="TableParagraph"/>
                  <w:ind w:left="5"/>
                </w:pPr>
              </w:pPrChange>
            </w:pPr>
            <w:ins w:id="786" w:author="Natrop, Petra" w:date="2019-04-29T12:16:00Z">
              <w:r w:rsidRPr="008F5035">
                <w:rPr>
                  <w:rFonts w:cs="Arial"/>
                  <w:w w:val="110"/>
                  <w:sz w:val="16"/>
                  <w:szCs w:val="16"/>
                  <w:rPrChange w:id="787" w:author="Natrop, Petra" w:date="2019-04-29T12:18:00Z">
                    <w:rPr>
                      <w:w w:val="110"/>
                    </w:rPr>
                  </w:rPrChange>
                </w:rPr>
                <w:t>10 06</w:t>
              </w:r>
            </w:ins>
          </w:p>
        </w:tc>
        <w:tc>
          <w:tcPr>
            <w:tcW w:w="2412" w:type="dxa"/>
          </w:tcPr>
          <w:p w:rsidR="00F34D71" w:rsidRPr="008F5035" w:rsidRDefault="00F34D71">
            <w:pPr>
              <w:pStyle w:val="GesAbsatz"/>
              <w:rPr>
                <w:ins w:id="788" w:author="Natrop, Petra" w:date="2019-04-29T12:16:00Z"/>
                <w:rFonts w:cs="Arial"/>
                <w:sz w:val="16"/>
                <w:szCs w:val="16"/>
                <w:rPrChange w:id="789" w:author="Natrop, Petra" w:date="2019-04-29T12:18:00Z">
                  <w:rPr>
                    <w:ins w:id="790" w:author="Natrop, Petra" w:date="2019-04-29T12:16:00Z"/>
                    <w:sz w:val="19"/>
                  </w:rPr>
                </w:rPrChange>
              </w:rPr>
              <w:pPrChange w:id="791" w:author="Natrop, Petra" w:date="2019-04-29T12:18:00Z">
                <w:pPr>
                  <w:pStyle w:val="TableParagraph"/>
                  <w:spacing w:before="99" w:line="232" w:lineRule="auto"/>
                  <w:ind w:right="66"/>
                </w:pPr>
              </w:pPrChange>
            </w:pPr>
            <w:ins w:id="792" w:author="Natrop, Petra" w:date="2019-04-29T12:16:00Z">
              <w:r w:rsidRPr="008F5035">
                <w:rPr>
                  <w:rFonts w:cs="Arial"/>
                  <w:sz w:val="16"/>
                  <w:szCs w:val="16"/>
                  <w:rPrChange w:id="793" w:author="Natrop, Petra" w:date="2019-04-29T12:18:00Z">
                    <w:rPr>
                      <w:sz w:val="19"/>
                    </w:rPr>
                  </w:rPrChange>
                </w:rPr>
                <w:t>Abfälle aus der thermischen Kupfermetallurgie</w:t>
              </w:r>
            </w:ins>
          </w:p>
        </w:tc>
        <w:tc>
          <w:tcPr>
            <w:tcW w:w="3258" w:type="dxa"/>
            <w:vMerge/>
          </w:tcPr>
          <w:p w:rsidR="00F34D71" w:rsidRDefault="00F34D71" w:rsidP="00B81365">
            <w:pPr>
              <w:rPr>
                <w:ins w:id="794" w:author="Natrop, Petra" w:date="2019-04-29T12:16:00Z"/>
                <w:sz w:val="2"/>
                <w:szCs w:val="2"/>
              </w:rPr>
            </w:pPr>
          </w:p>
        </w:tc>
        <w:tc>
          <w:tcPr>
            <w:tcW w:w="2835" w:type="dxa"/>
            <w:vMerge/>
          </w:tcPr>
          <w:p w:rsidR="00F34D71" w:rsidRDefault="00F34D71" w:rsidP="00B81365">
            <w:pPr>
              <w:rPr>
                <w:ins w:id="795" w:author="Natrop, Petra" w:date="2019-04-29T12:16:00Z"/>
                <w:sz w:val="2"/>
                <w:szCs w:val="2"/>
              </w:rPr>
            </w:pPr>
          </w:p>
        </w:tc>
      </w:tr>
      <w:tr w:rsidR="00F34D71" w:rsidTr="00777219">
        <w:trPr>
          <w:ins w:id="796" w:author="Natrop, Petra" w:date="2019-04-29T12:16:00Z"/>
        </w:trPr>
        <w:tc>
          <w:tcPr>
            <w:tcW w:w="1129" w:type="dxa"/>
          </w:tcPr>
          <w:p w:rsidR="00F34D71" w:rsidRPr="008F5035" w:rsidRDefault="00F34D71">
            <w:pPr>
              <w:pStyle w:val="GesAbsatz"/>
              <w:rPr>
                <w:ins w:id="797" w:author="Natrop, Petra" w:date="2019-04-29T12:16:00Z"/>
                <w:rFonts w:cs="Arial"/>
                <w:sz w:val="16"/>
                <w:szCs w:val="16"/>
                <w:rPrChange w:id="798" w:author="Natrop, Petra" w:date="2019-04-29T12:18:00Z">
                  <w:rPr>
                    <w:ins w:id="799" w:author="Natrop, Petra" w:date="2019-04-29T12:16:00Z"/>
                  </w:rPr>
                </w:rPrChange>
              </w:rPr>
              <w:pPrChange w:id="800" w:author="Natrop, Petra" w:date="2019-04-29T12:18:00Z">
                <w:pPr>
                  <w:pStyle w:val="TableParagraph"/>
                  <w:ind w:left="5"/>
                </w:pPr>
              </w:pPrChange>
            </w:pPr>
            <w:ins w:id="801" w:author="Natrop, Petra" w:date="2019-04-29T12:16:00Z">
              <w:r w:rsidRPr="008F5035">
                <w:rPr>
                  <w:rFonts w:cs="Arial"/>
                  <w:sz w:val="16"/>
                  <w:szCs w:val="16"/>
                  <w:rPrChange w:id="802" w:author="Natrop, Petra" w:date="2019-04-29T12:18:00Z">
                    <w:rPr/>
                  </w:rPrChange>
                </w:rPr>
                <w:t>10 06 03 (*)</w:t>
              </w:r>
            </w:ins>
          </w:p>
        </w:tc>
        <w:tc>
          <w:tcPr>
            <w:tcW w:w="2412" w:type="dxa"/>
          </w:tcPr>
          <w:p w:rsidR="00F34D71" w:rsidRPr="008F5035" w:rsidRDefault="00F34D71">
            <w:pPr>
              <w:pStyle w:val="GesAbsatz"/>
              <w:rPr>
                <w:ins w:id="803" w:author="Natrop, Petra" w:date="2019-04-29T12:16:00Z"/>
                <w:rFonts w:cs="Arial"/>
                <w:sz w:val="16"/>
                <w:szCs w:val="16"/>
                <w:rPrChange w:id="804" w:author="Natrop, Petra" w:date="2019-04-29T12:18:00Z">
                  <w:rPr>
                    <w:ins w:id="805" w:author="Natrop, Petra" w:date="2019-04-29T12:16:00Z"/>
                  </w:rPr>
                </w:rPrChange>
              </w:rPr>
              <w:pPrChange w:id="806" w:author="Natrop, Petra" w:date="2019-04-29T12:18:00Z">
                <w:pPr>
                  <w:pStyle w:val="TableParagraph"/>
                </w:pPr>
              </w:pPrChange>
            </w:pPr>
            <w:ins w:id="807" w:author="Natrop, Petra" w:date="2019-04-29T12:16:00Z">
              <w:r w:rsidRPr="008F5035">
                <w:rPr>
                  <w:rFonts w:cs="Arial"/>
                  <w:sz w:val="16"/>
                  <w:szCs w:val="16"/>
                  <w:rPrChange w:id="808" w:author="Natrop, Petra" w:date="2019-04-29T12:18:00Z">
                    <w:rPr/>
                  </w:rPrChange>
                </w:rPr>
                <w:t>Filterstaub</w:t>
              </w:r>
            </w:ins>
          </w:p>
        </w:tc>
        <w:tc>
          <w:tcPr>
            <w:tcW w:w="3258" w:type="dxa"/>
            <w:vMerge/>
          </w:tcPr>
          <w:p w:rsidR="00F34D71" w:rsidRDefault="00F34D71" w:rsidP="00B81365">
            <w:pPr>
              <w:rPr>
                <w:ins w:id="809" w:author="Natrop, Petra" w:date="2019-04-29T12:16:00Z"/>
                <w:sz w:val="2"/>
                <w:szCs w:val="2"/>
              </w:rPr>
            </w:pPr>
          </w:p>
        </w:tc>
        <w:tc>
          <w:tcPr>
            <w:tcW w:w="2835" w:type="dxa"/>
            <w:vMerge/>
          </w:tcPr>
          <w:p w:rsidR="00F34D71" w:rsidRDefault="00F34D71" w:rsidP="00B81365">
            <w:pPr>
              <w:rPr>
                <w:ins w:id="810" w:author="Natrop, Petra" w:date="2019-04-29T12:16:00Z"/>
                <w:sz w:val="2"/>
                <w:szCs w:val="2"/>
              </w:rPr>
            </w:pPr>
          </w:p>
        </w:tc>
      </w:tr>
      <w:tr w:rsidR="00F34D71" w:rsidTr="00777219">
        <w:trPr>
          <w:ins w:id="811" w:author="Natrop, Petra" w:date="2019-04-29T12:16:00Z"/>
        </w:trPr>
        <w:tc>
          <w:tcPr>
            <w:tcW w:w="1129" w:type="dxa"/>
          </w:tcPr>
          <w:p w:rsidR="00F34D71" w:rsidRPr="008F5035" w:rsidRDefault="00F34D71">
            <w:pPr>
              <w:pStyle w:val="GesAbsatz"/>
              <w:rPr>
                <w:ins w:id="812" w:author="Natrop, Petra" w:date="2019-04-29T12:16:00Z"/>
                <w:rFonts w:cs="Arial"/>
                <w:sz w:val="16"/>
                <w:szCs w:val="16"/>
                <w:rPrChange w:id="813" w:author="Natrop, Petra" w:date="2019-04-29T12:18:00Z">
                  <w:rPr>
                    <w:ins w:id="814" w:author="Natrop, Petra" w:date="2019-04-29T12:16:00Z"/>
                  </w:rPr>
                </w:rPrChange>
              </w:rPr>
              <w:pPrChange w:id="815" w:author="Natrop, Petra" w:date="2019-04-29T12:18:00Z">
                <w:pPr>
                  <w:pStyle w:val="TableParagraph"/>
                  <w:ind w:left="5"/>
                </w:pPr>
              </w:pPrChange>
            </w:pPr>
            <w:ins w:id="816" w:author="Natrop, Petra" w:date="2019-04-29T12:16:00Z">
              <w:r w:rsidRPr="008F5035">
                <w:rPr>
                  <w:rFonts w:cs="Arial"/>
                  <w:sz w:val="16"/>
                  <w:szCs w:val="16"/>
                  <w:rPrChange w:id="817" w:author="Natrop, Petra" w:date="2019-04-29T12:18:00Z">
                    <w:rPr/>
                  </w:rPrChange>
                </w:rPr>
                <w:t>10 06 06 (*)</w:t>
              </w:r>
            </w:ins>
          </w:p>
        </w:tc>
        <w:tc>
          <w:tcPr>
            <w:tcW w:w="2412" w:type="dxa"/>
          </w:tcPr>
          <w:p w:rsidR="00F34D71" w:rsidRPr="008F5035" w:rsidRDefault="00F34D71">
            <w:pPr>
              <w:pStyle w:val="GesAbsatz"/>
              <w:rPr>
                <w:ins w:id="818" w:author="Natrop, Petra" w:date="2019-04-29T12:16:00Z"/>
                <w:rFonts w:cs="Arial"/>
                <w:sz w:val="16"/>
                <w:szCs w:val="16"/>
                <w:rPrChange w:id="819" w:author="Natrop, Petra" w:date="2019-04-29T12:18:00Z">
                  <w:rPr>
                    <w:ins w:id="820" w:author="Natrop, Petra" w:date="2019-04-29T12:16:00Z"/>
                    <w:sz w:val="19"/>
                  </w:rPr>
                </w:rPrChange>
              </w:rPr>
              <w:pPrChange w:id="821" w:author="Natrop, Petra" w:date="2019-04-29T12:18:00Z">
                <w:pPr>
                  <w:pStyle w:val="TableParagraph"/>
                  <w:spacing w:before="100" w:line="232" w:lineRule="auto"/>
                  <w:ind w:right="826"/>
                </w:pPr>
              </w:pPrChange>
            </w:pPr>
            <w:ins w:id="822" w:author="Natrop, Petra" w:date="2019-04-29T12:16:00Z">
              <w:r w:rsidRPr="008F5035">
                <w:rPr>
                  <w:rFonts w:cs="Arial"/>
                  <w:sz w:val="16"/>
                  <w:szCs w:val="16"/>
                  <w:rPrChange w:id="823" w:author="Natrop, Petra" w:date="2019-04-29T12:18:00Z">
                    <w:rPr>
                      <w:sz w:val="19"/>
                    </w:rPr>
                  </w:rPrChange>
                </w:rPr>
                <w:t>Feste Abfälle aus der Abgasbehandlung</w:t>
              </w:r>
            </w:ins>
          </w:p>
        </w:tc>
        <w:tc>
          <w:tcPr>
            <w:tcW w:w="3258" w:type="dxa"/>
            <w:vMerge/>
          </w:tcPr>
          <w:p w:rsidR="00F34D71" w:rsidRDefault="00F34D71" w:rsidP="00B81365">
            <w:pPr>
              <w:rPr>
                <w:ins w:id="824" w:author="Natrop, Petra" w:date="2019-04-29T12:16:00Z"/>
                <w:sz w:val="2"/>
                <w:szCs w:val="2"/>
              </w:rPr>
            </w:pPr>
          </w:p>
        </w:tc>
        <w:tc>
          <w:tcPr>
            <w:tcW w:w="2835" w:type="dxa"/>
            <w:vMerge/>
          </w:tcPr>
          <w:p w:rsidR="00F34D71" w:rsidRDefault="00F34D71" w:rsidP="00B81365">
            <w:pPr>
              <w:rPr>
                <w:ins w:id="825" w:author="Natrop, Petra" w:date="2019-04-29T12:16:00Z"/>
                <w:sz w:val="2"/>
                <w:szCs w:val="2"/>
              </w:rPr>
            </w:pPr>
          </w:p>
        </w:tc>
      </w:tr>
      <w:tr w:rsidR="00F34D71" w:rsidTr="00777219">
        <w:trPr>
          <w:ins w:id="826" w:author="Natrop, Petra" w:date="2019-04-29T12:16:00Z"/>
        </w:trPr>
        <w:tc>
          <w:tcPr>
            <w:tcW w:w="1129" w:type="dxa"/>
          </w:tcPr>
          <w:p w:rsidR="00F34D71" w:rsidRPr="008F5035" w:rsidRDefault="00F34D71">
            <w:pPr>
              <w:pStyle w:val="GesAbsatz"/>
              <w:rPr>
                <w:ins w:id="827" w:author="Natrop, Petra" w:date="2019-04-29T12:16:00Z"/>
                <w:rFonts w:cs="Arial"/>
                <w:sz w:val="16"/>
                <w:szCs w:val="16"/>
                <w:rPrChange w:id="828" w:author="Natrop, Petra" w:date="2019-04-29T12:18:00Z">
                  <w:rPr>
                    <w:ins w:id="829" w:author="Natrop, Petra" w:date="2019-04-29T12:16:00Z"/>
                  </w:rPr>
                </w:rPrChange>
              </w:rPr>
              <w:pPrChange w:id="830" w:author="Natrop, Petra" w:date="2019-04-29T12:18:00Z">
                <w:pPr>
                  <w:pStyle w:val="TableParagraph"/>
                  <w:ind w:left="5"/>
                </w:pPr>
              </w:pPrChange>
            </w:pPr>
            <w:ins w:id="831" w:author="Natrop, Petra" w:date="2019-04-29T12:16:00Z">
              <w:r w:rsidRPr="008F5035">
                <w:rPr>
                  <w:rFonts w:cs="Arial"/>
                  <w:w w:val="110"/>
                  <w:sz w:val="16"/>
                  <w:szCs w:val="16"/>
                  <w:rPrChange w:id="832" w:author="Natrop, Petra" w:date="2019-04-29T12:18:00Z">
                    <w:rPr>
                      <w:w w:val="110"/>
                    </w:rPr>
                  </w:rPrChange>
                </w:rPr>
                <w:t>10 08</w:t>
              </w:r>
            </w:ins>
          </w:p>
        </w:tc>
        <w:tc>
          <w:tcPr>
            <w:tcW w:w="2412" w:type="dxa"/>
          </w:tcPr>
          <w:p w:rsidR="00F34D71" w:rsidRPr="008F5035" w:rsidRDefault="00F34D71">
            <w:pPr>
              <w:pStyle w:val="GesAbsatz"/>
              <w:rPr>
                <w:ins w:id="833" w:author="Natrop, Petra" w:date="2019-04-29T12:16:00Z"/>
                <w:rFonts w:cs="Arial"/>
                <w:sz w:val="16"/>
                <w:szCs w:val="16"/>
                <w:rPrChange w:id="834" w:author="Natrop, Petra" w:date="2019-04-29T12:18:00Z">
                  <w:rPr>
                    <w:ins w:id="835" w:author="Natrop, Petra" w:date="2019-04-29T12:16:00Z"/>
                    <w:sz w:val="19"/>
                  </w:rPr>
                </w:rPrChange>
              </w:rPr>
              <w:pPrChange w:id="836" w:author="Natrop, Petra" w:date="2019-04-29T12:18:00Z">
                <w:pPr>
                  <w:pStyle w:val="TableParagraph"/>
                  <w:spacing w:before="100" w:line="232" w:lineRule="auto"/>
                  <w:ind w:right="66"/>
                </w:pPr>
              </w:pPrChange>
            </w:pPr>
            <w:ins w:id="837" w:author="Natrop, Petra" w:date="2019-04-29T12:16:00Z">
              <w:r w:rsidRPr="008F5035">
                <w:rPr>
                  <w:rFonts w:cs="Arial"/>
                  <w:sz w:val="16"/>
                  <w:szCs w:val="16"/>
                  <w:rPrChange w:id="838" w:author="Natrop, Petra" w:date="2019-04-29T12:18:00Z">
                    <w:rPr>
                      <w:sz w:val="19"/>
                    </w:rPr>
                  </w:rPrChange>
                </w:rPr>
                <w:t xml:space="preserve">Abfälle aus sonstiger thermischer </w:t>
              </w:r>
              <w:r w:rsidRPr="008F5035">
                <w:rPr>
                  <w:rFonts w:cs="Arial"/>
                  <w:w w:val="95"/>
                  <w:sz w:val="16"/>
                  <w:szCs w:val="16"/>
                  <w:rPrChange w:id="839" w:author="Natrop, Petra" w:date="2019-04-29T12:18:00Z">
                    <w:rPr>
                      <w:w w:val="95"/>
                      <w:sz w:val="19"/>
                    </w:rPr>
                  </w:rPrChange>
                </w:rPr>
                <w:t>Nichteisenmetallurgie</w:t>
              </w:r>
            </w:ins>
          </w:p>
        </w:tc>
        <w:tc>
          <w:tcPr>
            <w:tcW w:w="3258" w:type="dxa"/>
            <w:vMerge/>
          </w:tcPr>
          <w:p w:rsidR="00F34D71" w:rsidRDefault="00F34D71" w:rsidP="00B81365">
            <w:pPr>
              <w:rPr>
                <w:ins w:id="840" w:author="Natrop, Petra" w:date="2019-04-29T12:16:00Z"/>
                <w:sz w:val="2"/>
                <w:szCs w:val="2"/>
              </w:rPr>
            </w:pPr>
          </w:p>
        </w:tc>
        <w:tc>
          <w:tcPr>
            <w:tcW w:w="2835" w:type="dxa"/>
            <w:vMerge/>
          </w:tcPr>
          <w:p w:rsidR="00F34D71" w:rsidRDefault="00F34D71" w:rsidP="00B81365">
            <w:pPr>
              <w:rPr>
                <w:ins w:id="841" w:author="Natrop, Petra" w:date="2019-04-29T12:16:00Z"/>
                <w:sz w:val="2"/>
                <w:szCs w:val="2"/>
              </w:rPr>
            </w:pPr>
          </w:p>
        </w:tc>
      </w:tr>
      <w:tr w:rsidR="00F34D71" w:rsidTr="00777219">
        <w:trPr>
          <w:ins w:id="842" w:author="Natrop, Petra" w:date="2019-04-29T12:16:00Z"/>
        </w:trPr>
        <w:tc>
          <w:tcPr>
            <w:tcW w:w="1129" w:type="dxa"/>
          </w:tcPr>
          <w:p w:rsidR="00F34D71" w:rsidRPr="008F5035" w:rsidRDefault="00F34D71">
            <w:pPr>
              <w:pStyle w:val="GesAbsatz"/>
              <w:rPr>
                <w:ins w:id="843" w:author="Natrop, Petra" w:date="2019-04-29T12:16:00Z"/>
                <w:rFonts w:cs="Arial"/>
                <w:sz w:val="16"/>
                <w:szCs w:val="16"/>
                <w:rPrChange w:id="844" w:author="Natrop, Petra" w:date="2019-04-29T12:18:00Z">
                  <w:rPr>
                    <w:ins w:id="845" w:author="Natrop, Petra" w:date="2019-04-29T12:16:00Z"/>
                  </w:rPr>
                </w:rPrChange>
              </w:rPr>
              <w:pPrChange w:id="846" w:author="Natrop, Petra" w:date="2019-04-29T12:18:00Z">
                <w:pPr>
                  <w:pStyle w:val="TableParagraph"/>
                  <w:ind w:left="5"/>
                </w:pPr>
              </w:pPrChange>
            </w:pPr>
            <w:ins w:id="847" w:author="Natrop, Petra" w:date="2019-04-29T12:16:00Z">
              <w:r w:rsidRPr="008F5035">
                <w:rPr>
                  <w:rFonts w:cs="Arial"/>
                  <w:sz w:val="16"/>
                  <w:szCs w:val="16"/>
                  <w:rPrChange w:id="848" w:author="Natrop, Petra" w:date="2019-04-29T12:18:00Z">
                    <w:rPr/>
                  </w:rPrChange>
                </w:rPr>
                <w:t>10 08 08 (*)</w:t>
              </w:r>
            </w:ins>
          </w:p>
        </w:tc>
        <w:tc>
          <w:tcPr>
            <w:tcW w:w="2412" w:type="dxa"/>
          </w:tcPr>
          <w:p w:rsidR="00F34D71" w:rsidRPr="008F5035" w:rsidRDefault="00F34D71">
            <w:pPr>
              <w:pStyle w:val="GesAbsatz"/>
              <w:rPr>
                <w:ins w:id="849" w:author="Natrop, Petra" w:date="2019-04-29T12:16:00Z"/>
                <w:rFonts w:cs="Arial"/>
                <w:sz w:val="16"/>
                <w:szCs w:val="16"/>
                <w:rPrChange w:id="850" w:author="Natrop, Petra" w:date="2019-04-29T12:18:00Z">
                  <w:rPr>
                    <w:ins w:id="851" w:author="Natrop, Petra" w:date="2019-04-29T12:16:00Z"/>
                  </w:rPr>
                </w:rPrChange>
              </w:rPr>
              <w:pPrChange w:id="852" w:author="Natrop, Petra" w:date="2019-04-29T12:18:00Z">
                <w:pPr>
                  <w:pStyle w:val="TableParagraph"/>
                  <w:spacing w:before="100" w:line="232" w:lineRule="auto"/>
                  <w:ind w:right="66"/>
                </w:pPr>
              </w:pPrChange>
            </w:pPr>
            <w:ins w:id="853" w:author="Natrop, Petra" w:date="2019-04-29T12:16:00Z">
              <w:r w:rsidRPr="008F5035">
                <w:rPr>
                  <w:rFonts w:cs="Arial"/>
                  <w:w w:val="95"/>
                  <w:sz w:val="16"/>
                  <w:szCs w:val="16"/>
                  <w:rPrChange w:id="854" w:author="Natrop, Petra" w:date="2019-04-29T12:18:00Z">
                    <w:rPr>
                      <w:w w:val="95"/>
                    </w:rPr>
                  </w:rPrChange>
                </w:rPr>
                <w:t xml:space="preserve">Salzschlacken (Erst- und </w:t>
              </w:r>
              <w:r w:rsidRPr="008F5035">
                <w:rPr>
                  <w:rFonts w:cs="Arial"/>
                  <w:sz w:val="16"/>
                  <w:szCs w:val="16"/>
                  <w:rPrChange w:id="855" w:author="Natrop, Petra" w:date="2019-04-29T12:18:00Z">
                    <w:rPr/>
                  </w:rPrChange>
                </w:rPr>
                <w:t>Zweitschmelze)</w:t>
              </w:r>
            </w:ins>
          </w:p>
        </w:tc>
        <w:tc>
          <w:tcPr>
            <w:tcW w:w="3258" w:type="dxa"/>
            <w:vMerge/>
          </w:tcPr>
          <w:p w:rsidR="00F34D71" w:rsidRDefault="00F34D71" w:rsidP="00B81365">
            <w:pPr>
              <w:rPr>
                <w:ins w:id="856" w:author="Natrop, Petra" w:date="2019-04-29T12:16:00Z"/>
                <w:sz w:val="2"/>
                <w:szCs w:val="2"/>
              </w:rPr>
            </w:pPr>
          </w:p>
        </w:tc>
        <w:tc>
          <w:tcPr>
            <w:tcW w:w="2835" w:type="dxa"/>
            <w:vMerge/>
          </w:tcPr>
          <w:p w:rsidR="00F34D71" w:rsidRDefault="00F34D71" w:rsidP="00B81365">
            <w:pPr>
              <w:rPr>
                <w:ins w:id="857" w:author="Natrop, Petra" w:date="2019-04-29T12:16:00Z"/>
                <w:sz w:val="2"/>
                <w:szCs w:val="2"/>
              </w:rPr>
            </w:pPr>
          </w:p>
        </w:tc>
      </w:tr>
      <w:tr w:rsidR="00F34D71" w:rsidTr="00777219">
        <w:trPr>
          <w:ins w:id="858" w:author="Natrop, Petra" w:date="2019-04-29T12:16:00Z"/>
        </w:trPr>
        <w:tc>
          <w:tcPr>
            <w:tcW w:w="1129" w:type="dxa"/>
          </w:tcPr>
          <w:p w:rsidR="00F34D71" w:rsidRPr="008F5035" w:rsidRDefault="00F34D71">
            <w:pPr>
              <w:pStyle w:val="GesAbsatz"/>
              <w:rPr>
                <w:ins w:id="859" w:author="Natrop, Petra" w:date="2019-04-29T12:16:00Z"/>
                <w:rFonts w:cs="Arial"/>
                <w:sz w:val="16"/>
                <w:szCs w:val="16"/>
                <w:rPrChange w:id="860" w:author="Natrop, Petra" w:date="2019-04-29T12:18:00Z">
                  <w:rPr>
                    <w:ins w:id="861" w:author="Natrop, Petra" w:date="2019-04-29T12:16:00Z"/>
                  </w:rPr>
                </w:rPrChange>
              </w:rPr>
              <w:pPrChange w:id="862" w:author="Natrop, Petra" w:date="2019-04-29T12:18:00Z">
                <w:pPr>
                  <w:pStyle w:val="TableParagraph"/>
                  <w:spacing w:before="95"/>
                  <w:ind w:left="5"/>
                </w:pPr>
              </w:pPrChange>
            </w:pPr>
            <w:ins w:id="863" w:author="Natrop, Petra" w:date="2019-04-29T12:16:00Z">
              <w:r w:rsidRPr="008F5035">
                <w:rPr>
                  <w:rFonts w:cs="Arial"/>
                  <w:sz w:val="16"/>
                  <w:szCs w:val="16"/>
                  <w:rPrChange w:id="864" w:author="Natrop, Petra" w:date="2019-04-29T12:18:00Z">
                    <w:rPr/>
                  </w:rPrChange>
                </w:rPr>
                <w:t>10 08 15 (*)</w:t>
              </w:r>
            </w:ins>
          </w:p>
        </w:tc>
        <w:tc>
          <w:tcPr>
            <w:tcW w:w="2412" w:type="dxa"/>
          </w:tcPr>
          <w:p w:rsidR="00F34D71" w:rsidRPr="008F5035" w:rsidRDefault="00F34D71">
            <w:pPr>
              <w:pStyle w:val="GesAbsatz"/>
              <w:rPr>
                <w:ins w:id="865" w:author="Natrop, Petra" w:date="2019-04-29T12:16:00Z"/>
                <w:rFonts w:cs="Arial"/>
                <w:sz w:val="16"/>
                <w:szCs w:val="16"/>
                <w:rPrChange w:id="866" w:author="Natrop, Petra" w:date="2019-04-29T12:18:00Z">
                  <w:rPr>
                    <w:ins w:id="867" w:author="Natrop, Petra" w:date="2019-04-29T12:16:00Z"/>
                    <w:sz w:val="19"/>
                  </w:rPr>
                </w:rPrChange>
              </w:rPr>
              <w:pPrChange w:id="868" w:author="Natrop, Petra" w:date="2019-04-29T12:18:00Z">
                <w:pPr>
                  <w:pStyle w:val="TableParagraph"/>
                  <w:spacing w:before="100" w:line="232" w:lineRule="auto"/>
                  <w:ind w:right="66"/>
                </w:pPr>
              </w:pPrChange>
            </w:pPr>
            <w:ins w:id="869" w:author="Natrop, Petra" w:date="2019-04-29T12:16:00Z">
              <w:r w:rsidRPr="008F5035">
                <w:rPr>
                  <w:rFonts w:cs="Arial"/>
                  <w:w w:val="95"/>
                  <w:sz w:val="16"/>
                  <w:szCs w:val="16"/>
                  <w:rPrChange w:id="870" w:author="Natrop, Petra" w:date="2019-04-29T12:18:00Z">
                    <w:rPr>
                      <w:w w:val="95"/>
                      <w:sz w:val="19"/>
                    </w:rPr>
                  </w:rPrChange>
                </w:rPr>
                <w:t xml:space="preserve">Filterstaub, der gefährliche </w:t>
              </w:r>
              <w:r w:rsidRPr="008F5035">
                <w:rPr>
                  <w:rFonts w:cs="Arial"/>
                  <w:sz w:val="16"/>
                  <w:szCs w:val="16"/>
                  <w:rPrChange w:id="871" w:author="Natrop, Petra" w:date="2019-04-29T12:18:00Z">
                    <w:rPr>
                      <w:sz w:val="19"/>
                    </w:rPr>
                  </w:rPrChange>
                </w:rPr>
                <w:t>Stoffe enthält</w:t>
              </w:r>
            </w:ins>
          </w:p>
        </w:tc>
        <w:tc>
          <w:tcPr>
            <w:tcW w:w="3258" w:type="dxa"/>
            <w:vMerge/>
          </w:tcPr>
          <w:p w:rsidR="00F34D71" w:rsidRDefault="00F34D71" w:rsidP="00B81365">
            <w:pPr>
              <w:rPr>
                <w:ins w:id="872" w:author="Natrop, Petra" w:date="2019-04-29T12:16:00Z"/>
                <w:sz w:val="2"/>
                <w:szCs w:val="2"/>
              </w:rPr>
            </w:pPr>
          </w:p>
        </w:tc>
        <w:tc>
          <w:tcPr>
            <w:tcW w:w="2835" w:type="dxa"/>
            <w:vMerge/>
          </w:tcPr>
          <w:p w:rsidR="00F34D71" w:rsidRDefault="00F34D71" w:rsidP="00B81365">
            <w:pPr>
              <w:rPr>
                <w:ins w:id="873" w:author="Natrop, Petra" w:date="2019-04-29T12:16:00Z"/>
                <w:sz w:val="2"/>
                <w:szCs w:val="2"/>
              </w:rPr>
            </w:pPr>
          </w:p>
        </w:tc>
      </w:tr>
      <w:tr w:rsidR="00F34D71" w:rsidTr="00777219">
        <w:trPr>
          <w:ins w:id="874" w:author="Natrop, Petra" w:date="2019-04-29T12:16:00Z"/>
        </w:trPr>
        <w:tc>
          <w:tcPr>
            <w:tcW w:w="1129" w:type="dxa"/>
          </w:tcPr>
          <w:p w:rsidR="00F34D71" w:rsidRPr="008F5035" w:rsidRDefault="00F34D71">
            <w:pPr>
              <w:pStyle w:val="GesAbsatz"/>
              <w:rPr>
                <w:ins w:id="875" w:author="Natrop, Petra" w:date="2019-04-29T12:16:00Z"/>
                <w:rFonts w:cs="Arial"/>
                <w:sz w:val="16"/>
                <w:szCs w:val="16"/>
                <w:rPrChange w:id="876" w:author="Natrop, Petra" w:date="2019-04-29T12:18:00Z">
                  <w:rPr>
                    <w:ins w:id="877" w:author="Natrop, Petra" w:date="2019-04-29T12:16:00Z"/>
                  </w:rPr>
                </w:rPrChange>
              </w:rPr>
              <w:pPrChange w:id="878" w:author="Natrop, Petra" w:date="2019-04-29T12:18:00Z">
                <w:pPr>
                  <w:pStyle w:val="TableParagraph"/>
                  <w:ind w:left="5"/>
                </w:pPr>
              </w:pPrChange>
            </w:pPr>
            <w:ins w:id="879" w:author="Natrop, Petra" w:date="2019-04-29T12:16:00Z">
              <w:r w:rsidRPr="008F5035">
                <w:rPr>
                  <w:rFonts w:cs="Arial"/>
                  <w:w w:val="110"/>
                  <w:sz w:val="16"/>
                  <w:szCs w:val="16"/>
                  <w:rPrChange w:id="880" w:author="Natrop, Petra" w:date="2019-04-29T12:18:00Z">
                    <w:rPr>
                      <w:w w:val="110"/>
                    </w:rPr>
                  </w:rPrChange>
                </w:rPr>
                <w:t>10 09</w:t>
              </w:r>
            </w:ins>
          </w:p>
        </w:tc>
        <w:tc>
          <w:tcPr>
            <w:tcW w:w="2412" w:type="dxa"/>
          </w:tcPr>
          <w:p w:rsidR="00F34D71" w:rsidRPr="008F5035" w:rsidRDefault="00F34D71">
            <w:pPr>
              <w:pStyle w:val="GesAbsatz"/>
              <w:rPr>
                <w:ins w:id="881" w:author="Natrop, Petra" w:date="2019-04-29T12:16:00Z"/>
                <w:rFonts w:cs="Arial"/>
                <w:sz w:val="16"/>
                <w:szCs w:val="16"/>
                <w:rPrChange w:id="882" w:author="Natrop, Petra" w:date="2019-04-29T12:18:00Z">
                  <w:rPr>
                    <w:ins w:id="883" w:author="Natrop, Petra" w:date="2019-04-29T12:16:00Z"/>
                    <w:sz w:val="19"/>
                  </w:rPr>
                </w:rPrChange>
              </w:rPr>
              <w:pPrChange w:id="884" w:author="Natrop, Petra" w:date="2019-04-29T12:18:00Z">
                <w:pPr>
                  <w:pStyle w:val="TableParagraph"/>
                  <w:spacing w:before="99" w:line="232" w:lineRule="auto"/>
                  <w:ind w:right="82"/>
                </w:pPr>
              </w:pPrChange>
            </w:pPr>
            <w:ins w:id="885" w:author="Natrop, Petra" w:date="2019-04-29T12:16:00Z">
              <w:r w:rsidRPr="008F5035">
                <w:rPr>
                  <w:rFonts w:cs="Arial"/>
                  <w:sz w:val="16"/>
                  <w:szCs w:val="16"/>
                  <w:rPrChange w:id="886" w:author="Natrop, Petra" w:date="2019-04-29T12:18:00Z">
                    <w:rPr>
                      <w:sz w:val="19"/>
                    </w:rPr>
                  </w:rPrChange>
                </w:rPr>
                <w:t>Abfälle vom Gießen von Eisen und Stahl</w:t>
              </w:r>
            </w:ins>
          </w:p>
        </w:tc>
        <w:tc>
          <w:tcPr>
            <w:tcW w:w="3258" w:type="dxa"/>
            <w:vMerge/>
          </w:tcPr>
          <w:p w:rsidR="00F34D71" w:rsidRDefault="00F34D71" w:rsidP="00B81365">
            <w:pPr>
              <w:rPr>
                <w:ins w:id="887" w:author="Natrop, Petra" w:date="2019-04-29T12:16:00Z"/>
                <w:sz w:val="2"/>
                <w:szCs w:val="2"/>
              </w:rPr>
            </w:pPr>
          </w:p>
        </w:tc>
        <w:tc>
          <w:tcPr>
            <w:tcW w:w="2835" w:type="dxa"/>
            <w:vMerge/>
          </w:tcPr>
          <w:p w:rsidR="00F34D71" w:rsidRDefault="00F34D71" w:rsidP="00B81365">
            <w:pPr>
              <w:rPr>
                <w:ins w:id="888" w:author="Natrop, Petra" w:date="2019-04-29T12:16:00Z"/>
                <w:sz w:val="2"/>
                <w:szCs w:val="2"/>
              </w:rPr>
            </w:pPr>
          </w:p>
        </w:tc>
      </w:tr>
      <w:tr w:rsidR="00F34D71" w:rsidTr="00777219">
        <w:trPr>
          <w:ins w:id="889" w:author="Natrop, Petra" w:date="2019-04-29T12:16:00Z"/>
        </w:trPr>
        <w:tc>
          <w:tcPr>
            <w:tcW w:w="1129" w:type="dxa"/>
          </w:tcPr>
          <w:p w:rsidR="00F34D71" w:rsidRPr="008F5035" w:rsidRDefault="00F34D71">
            <w:pPr>
              <w:pStyle w:val="GesAbsatz"/>
              <w:rPr>
                <w:ins w:id="890" w:author="Natrop, Petra" w:date="2019-04-29T12:16:00Z"/>
                <w:rFonts w:cs="Arial"/>
                <w:sz w:val="16"/>
                <w:szCs w:val="16"/>
                <w:rPrChange w:id="891" w:author="Natrop, Petra" w:date="2019-04-29T12:18:00Z">
                  <w:rPr>
                    <w:ins w:id="892" w:author="Natrop, Petra" w:date="2019-04-29T12:16:00Z"/>
                  </w:rPr>
                </w:rPrChange>
              </w:rPr>
              <w:pPrChange w:id="893" w:author="Natrop, Petra" w:date="2019-04-29T12:18:00Z">
                <w:pPr>
                  <w:pStyle w:val="TableParagraph"/>
                  <w:ind w:left="5"/>
                </w:pPr>
              </w:pPrChange>
            </w:pPr>
            <w:ins w:id="894" w:author="Natrop, Petra" w:date="2019-04-29T12:16:00Z">
              <w:r w:rsidRPr="008F5035">
                <w:rPr>
                  <w:rFonts w:cs="Arial"/>
                  <w:sz w:val="16"/>
                  <w:szCs w:val="16"/>
                  <w:rPrChange w:id="895" w:author="Natrop, Petra" w:date="2019-04-29T12:18:00Z">
                    <w:rPr/>
                  </w:rPrChange>
                </w:rPr>
                <w:t>10 09 09 (*)</w:t>
              </w:r>
            </w:ins>
          </w:p>
        </w:tc>
        <w:tc>
          <w:tcPr>
            <w:tcW w:w="2412" w:type="dxa"/>
          </w:tcPr>
          <w:p w:rsidR="00F34D71" w:rsidRPr="008F5035" w:rsidRDefault="00F34D71">
            <w:pPr>
              <w:pStyle w:val="GesAbsatz"/>
              <w:rPr>
                <w:ins w:id="896" w:author="Natrop, Petra" w:date="2019-04-29T12:16:00Z"/>
                <w:rFonts w:cs="Arial"/>
                <w:sz w:val="16"/>
                <w:szCs w:val="16"/>
                <w:rPrChange w:id="897" w:author="Natrop, Petra" w:date="2019-04-29T12:18:00Z">
                  <w:rPr>
                    <w:ins w:id="898" w:author="Natrop, Petra" w:date="2019-04-29T12:16:00Z"/>
                    <w:sz w:val="19"/>
                  </w:rPr>
                </w:rPrChange>
              </w:rPr>
              <w:pPrChange w:id="899" w:author="Natrop, Petra" w:date="2019-04-29T12:18:00Z">
                <w:pPr>
                  <w:pStyle w:val="TableParagraph"/>
                  <w:spacing w:before="99" w:line="232" w:lineRule="auto"/>
                  <w:ind w:right="66"/>
                </w:pPr>
              </w:pPrChange>
            </w:pPr>
            <w:ins w:id="900" w:author="Natrop, Petra" w:date="2019-04-29T12:16:00Z">
              <w:r w:rsidRPr="008F5035">
                <w:rPr>
                  <w:rFonts w:cs="Arial"/>
                  <w:w w:val="95"/>
                  <w:sz w:val="16"/>
                  <w:szCs w:val="16"/>
                  <w:rPrChange w:id="901" w:author="Natrop, Petra" w:date="2019-04-29T12:18:00Z">
                    <w:rPr>
                      <w:w w:val="95"/>
                      <w:sz w:val="19"/>
                    </w:rPr>
                  </w:rPrChange>
                </w:rPr>
                <w:t xml:space="preserve">Filterstaub, der gefährliche </w:t>
              </w:r>
              <w:r w:rsidRPr="008F5035">
                <w:rPr>
                  <w:rFonts w:cs="Arial"/>
                  <w:sz w:val="16"/>
                  <w:szCs w:val="16"/>
                  <w:rPrChange w:id="902" w:author="Natrop, Petra" w:date="2019-04-29T12:18:00Z">
                    <w:rPr>
                      <w:sz w:val="19"/>
                    </w:rPr>
                  </w:rPrChange>
                </w:rPr>
                <w:t>Stoffe enthält</w:t>
              </w:r>
            </w:ins>
          </w:p>
        </w:tc>
        <w:tc>
          <w:tcPr>
            <w:tcW w:w="3258" w:type="dxa"/>
            <w:vMerge/>
          </w:tcPr>
          <w:p w:rsidR="00F34D71" w:rsidRDefault="00F34D71" w:rsidP="00B81365">
            <w:pPr>
              <w:rPr>
                <w:ins w:id="903" w:author="Natrop, Petra" w:date="2019-04-29T12:16:00Z"/>
                <w:sz w:val="2"/>
                <w:szCs w:val="2"/>
              </w:rPr>
            </w:pPr>
          </w:p>
        </w:tc>
        <w:tc>
          <w:tcPr>
            <w:tcW w:w="2835" w:type="dxa"/>
            <w:vMerge/>
          </w:tcPr>
          <w:p w:rsidR="00F34D71" w:rsidRDefault="00F34D71" w:rsidP="00B81365">
            <w:pPr>
              <w:rPr>
                <w:ins w:id="904" w:author="Natrop, Petra" w:date="2019-04-29T12:16:00Z"/>
                <w:sz w:val="2"/>
                <w:szCs w:val="2"/>
              </w:rPr>
            </w:pPr>
          </w:p>
        </w:tc>
      </w:tr>
      <w:tr w:rsidR="00F34D71" w:rsidTr="00777219">
        <w:trPr>
          <w:ins w:id="905" w:author="Natrop, Petra" w:date="2019-04-29T12:16:00Z"/>
        </w:trPr>
        <w:tc>
          <w:tcPr>
            <w:tcW w:w="1129" w:type="dxa"/>
          </w:tcPr>
          <w:p w:rsidR="00F34D71" w:rsidRPr="008F5035" w:rsidRDefault="00F34D71">
            <w:pPr>
              <w:pStyle w:val="GesAbsatz"/>
              <w:rPr>
                <w:ins w:id="906" w:author="Natrop, Petra" w:date="2019-04-29T12:16:00Z"/>
                <w:rFonts w:cs="Arial"/>
                <w:sz w:val="16"/>
                <w:szCs w:val="16"/>
                <w:rPrChange w:id="907" w:author="Natrop, Petra" w:date="2019-04-29T12:18:00Z">
                  <w:rPr>
                    <w:ins w:id="908" w:author="Natrop, Petra" w:date="2019-04-29T12:16:00Z"/>
                  </w:rPr>
                </w:rPrChange>
              </w:rPr>
              <w:pPrChange w:id="909" w:author="Natrop, Petra" w:date="2019-04-29T12:18:00Z">
                <w:pPr>
                  <w:pStyle w:val="TableParagraph"/>
                  <w:ind w:left="5"/>
                </w:pPr>
              </w:pPrChange>
            </w:pPr>
            <w:ins w:id="910" w:author="Natrop, Petra" w:date="2019-04-29T12:16:00Z">
              <w:r w:rsidRPr="008F5035">
                <w:rPr>
                  <w:rFonts w:cs="Arial"/>
                  <w:w w:val="110"/>
                  <w:sz w:val="16"/>
                  <w:szCs w:val="16"/>
                  <w:rPrChange w:id="911" w:author="Natrop, Petra" w:date="2019-04-29T12:18:00Z">
                    <w:rPr>
                      <w:w w:val="110"/>
                    </w:rPr>
                  </w:rPrChange>
                </w:rPr>
                <w:t>16</w:t>
              </w:r>
            </w:ins>
          </w:p>
        </w:tc>
        <w:tc>
          <w:tcPr>
            <w:tcW w:w="2412" w:type="dxa"/>
          </w:tcPr>
          <w:p w:rsidR="00F34D71" w:rsidRPr="008F5035" w:rsidRDefault="00F34D71">
            <w:pPr>
              <w:pStyle w:val="GesAbsatz"/>
              <w:rPr>
                <w:ins w:id="912" w:author="Natrop, Petra" w:date="2019-04-29T12:16:00Z"/>
                <w:rFonts w:cs="Arial"/>
                <w:sz w:val="16"/>
                <w:szCs w:val="16"/>
                <w:rPrChange w:id="913" w:author="Natrop, Petra" w:date="2019-04-29T12:18:00Z">
                  <w:rPr>
                    <w:ins w:id="914" w:author="Natrop, Petra" w:date="2019-04-29T12:16:00Z"/>
                    <w:sz w:val="19"/>
                  </w:rPr>
                </w:rPrChange>
              </w:rPr>
              <w:pPrChange w:id="915" w:author="Natrop, Petra" w:date="2019-04-29T12:18:00Z">
                <w:pPr>
                  <w:pStyle w:val="TableParagraph"/>
                  <w:spacing w:before="99" w:line="232" w:lineRule="auto"/>
                  <w:ind w:right="66"/>
                </w:pPr>
              </w:pPrChange>
            </w:pPr>
            <w:ins w:id="916" w:author="Natrop, Petra" w:date="2019-04-29T12:16:00Z">
              <w:r w:rsidRPr="008F5035">
                <w:rPr>
                  <w:rFonts w:cs="Arial"/>
                  <w:sz w:val="16"/>
                  <w:szCs w:val="16"/>
                  <w:rPrChange w:id="917" w:author="Natrop, Petra" w:date="2019-04-29T12:18:00Z">
                    <w:rPr>
                      <w:sz w:val="19"/>
                    </w:rPr>
                  </w:rPrChange>
                </w:rPr>
                <w:t xml:space="preserve">ABFÄLLE, DIE NICHT ANDERSWO IM </w:t>
              </w:r>
              <w:r w:rsidRPr="008F5035">
                <w:rPr>
                  <w:rFonts w:cs="Arial"/>
                  <w:w w:val="85"/>
                  <w:sz w:val="16"/>
                  <w:szCs w:val="16"/>
                  <w:rPrChange w:id="918" w:author="Natrop, Petra" w:date="2019-04-29T12:18:00Z">
                    <w:rPr>
                      <w:w w:val="85"/>
                      <w:sz w:val="19"/>
                    </w:rPr>
                  </w:rPrChange>
                </w:rPr>
                <w:t xml:space="preserve">VERZEICHNIS AUFGEFÜHRT </w:t>
              </w:r>
              <w:r w:rsidRPr="008F5035">
                <w:rPr>
                  <w:rFonts w:cs="Arial"/>
                  <w:sz w:val="16"/>
                  <w:szCs w:val="16"/>
                  <w:rPrChange w:id="919" w:author="Natrop, Petra" w:date="2019-04-29T12:18:00Z">
                    <w:rPr>
                      <w:sz w:val="19"/>
                    </w:rPr>
                  </w:rPrChange>
                </w:rPr>
                <w:t>SIND</w:t>
              </w:r>
            </w:ins>
          </w:p>
        </w:tc>
        <w:tc>
          <w:tcPr>
            <w:tcW w:w="3258" w:type="dxa"/>
            <w:vMerge/>
          </w:tcPr>
          <w:p w:rsidR="00F34D71" w:rsidRDefault="00F34D71" w:rsidP="00B81365">
            <w:pPr>
              <w:rPr>
                <w:ins w:id="920" w:author="Natrop, Petra" w:date="2019-04-29T12:16:00Z"/>
                <w:sz w:val="2"/>
                <w:szCs w:val="2"/>
              </w:rPr>
            </w:pPr>
          </w:p>
        </w:tc>
        <w:tc>
          <w:tcPr>
            <w:tcW w:w="2835" w:type="dxa"/>
            <w:vMerge/>
          </w:tcPr>
          <w:p w:rsidR="00F34D71" w:rsidRDefault="00F34D71" w:rsidP="00B81365">
            <w:pPr>
              <w:rPr>
                <w:ins w:id="921" w:author="Natrop, Petra" w:date="2019-04-29T12:16:00Z"/>
                <w:sz w:val="2"/>
                <w:szCs w:val="2"/>
              </w:rPr>
            </w:pPr>
          </w:p>
        </w:tc>
      </w:tr>
      <w:tr w:rsidR="00F34D71" w:rsidTr="00777219">
        <w:trPr>
          <w:ins w:id="922" w:author="Natrop, Petra" w:date="2019-04-29T12:16:00Z"/>
        </w:trPr>
        <w:tc>
          <w:tcPr>
            <w:tcW w:w="1129" w:type="dxa"/>
          </w:tcPr>
          <w:p w:rsidR="00F34D71" w:rsidRPr="008F5035" w:rsidRDefault="00F34D71">
            <w:pPr>
              <w:pStyle w:val="GesAbsatz"/>
              <w:rPr>
                <w:ins w:id="923" w:author="Natrop, Petra" w:date="2019-04-29T12:16:00Z"/>
                <w:rFonts w:cs="Arial"/>
                <w:sz w:val="16"/>
                <w:szCs w:val="16"/>
                <w:rPrChange w:id="924" w:author="Natrop, Petra" w:date="2019-04-29T12:18:00Z">
                  <w:rPr>
                    <w:ins w:id="925" w:author="Natrop, Petra" w:date="2019-04-29T12:16:00Z"/>
                  </w:rPr>
                </w:rPrChange>
              </w:rPr>
              <w:pPrChange w:id="926" w:author="Natrop, Petra" w:date="2019-04-29T12:18:00Z">
                <w:pPr>
                  <w:pStyle w:val="TableParagraph"/>
                  <w:ind w:left="5"/>
                </w:pPr>
              </w:pPrChange>
            </w:pPr>
            <w:ins w:id="927" w:author="Natrop, Petra" w:date="2019-04-29T12:16:00Z">
              <w:r w:rsidRPr="008F5035">
                <w:rPr>
                  <w:rFonts w:cs="Arial"/>
                  <w:w w:val="110"/>
                  <w:sz w:val="16"/>
                  <w:szCs w:val="16"/>
                  <w:rPrChange w:id="928" w:author="Natrop, Petra" w:date="2019-04-29T12:18:00Z">
                    <w:rPr>
                      <w:w w:val="110"/>
                    </w:rPr>
                  </w:rPrChange>
                </w:rPr>
                <w:t>16 11</w:t>
              </w:r>
            </w:ins>
          </w:p>
        </w:tc>
        <w:tc>
          <w:tcPr>
            <w:tcW w:w="2412" w:type="dxa"/>
          </w:tcPr>
          <w:p w:rsidR="00F34D71" w:rsidRPr="008F5035" w:rsidRDefault="00F34D71">
            <w:pPr>
              <w:pStyle w:val="GesAbsatz"/>
              <w:rPr>
                <w:ins w:id="929" w:author="Natrop, Petra" w:date="2019-04-29T12:16:00Z"/>
                <w:rFonts w:cs="Arial"/>
                <w:sz w:val="16"/>
                <w:szCs w:val="16"/>
                <w:rPrChange w:id="930" w:author="Natrop, Petra" w:date="2019-04-29T12:18:00Z">
                  <w:rPr>
                    <w:ins w:id="931" w:author="Natrop, Petra" w:date="2019-04-29T12:16:00Z"/>
                    <w:sz w:val="19"/>
                  </w:rPr>
                </w:rPrChange>
              </w:rPr>
              <w:pPrChange w:id="932" w:author="Natrop, Petra" w:date="2019-04-29T12:18:00Z">
                <w:pPr>
                  <w:pStyle w:val="TableParagraph"/>
                  <w:spacing w:before="99" w:line="232" w:lineRule="auto"/>
                  <w:ind w:right="325"/>
                </w:pPr>
              </w:pPrChange>
            </w:pPr>
            <w:ins w:id="933" w:author="Natrop, Petra" w:date="2019-04-29T12:16:00Z">
              <w:r w:rsidRPr="008F5035">
                <w:rPr>
                  <w:rFonts w:cs="Arial"/>
                  <w:w w:val="95"/>
                  <w:sz w:val="16"/>
                  <w:szCs w:val="16"/>
                  <w:rPrChange w:id="934" w:author="Natrop, Petra" w:date="2019-04-29T12:18:00Z">
                    <w:rPr>
                      <w:w w:val="95"/>
                      <w:sz w:val="19"/>
                    </w:rPr>
                  </w:rPrChange>
                </w:rPr>
                <w:t xml:space="preserve">Gebrauchte Auskleidungen </w:t>
              </w:r>
              <w:r w:rsidRPr="008F5035">
                <w:rPr>
                  <w:rFonts w:cs="Arial"/>
                  <w:sz w:val="16"/>
                  <w:szCs w:val="16"/>
                  <w:rPrChange w:id="935" w:author="Natrop, Petra" w:date="2019-04-29T12:18:00Z">
                    <w:rPr>
                      <w:sz w:val="19"/>
                    </w:rPr>
                  </w:rPrChange>
                </w:rPr>
                <w:t>und feuerfeste Materialien</w:t>
              </w:r>
            </w:ins>
          </w:p>
        </w:tc>
        <w:tc>
          <w:tcPr>
            <w:tcW w:w="3258" w:type="dxa"/>
            <w:vMerge/>
          </w:tcPr>
          <w:p w:rsidR="00F34D71" w:rsidRDefault="00F34D71" w:rsidP="00B81365">
            <w:pPr>
              <w:rPr>
                <w:ins w:id="936" w:author="Natrop, Petra" w:date="2019-04-29T12:16:00Z"/>
                <w:sz w:val="2"/>
                <w:szCs w:val="2"/>
              </w:rPr>
            </w:pPr>
          </w:p>
        </w:tc>
        <w:tc>
          <w:tcPr>
            <w:tcW w:w="2835" w:type="dxa"/>
            <w:vMerge/>
          </w:tcPr>
          <w:p w:rsidR="00F34D71" w:rsidRDefault="00F34D71" w:rsidP="00B81365">
            <w:pPr>
              <w:rPr>
                <w:ins w:id="937" w:author="Natrop, Petra" w:date="2019-04-29T12:16:00Z"/>
                <w:sz w:val="2"/>
                <w:szCs w:val="2"/>
              </w:rPr>
            </w:pPr>
          </w:p>
        </w:tc>
      </w:tr>
      <w:tr w:rsidR="00F34D71" w:rsidTr="00777219">
        <w:trPr>
          <w:ins w:id="938" w:author="Natrop, Petra" w:date="2019-04-29T12:16:00Z"/>
        </w:trPr>
        <w:tc>
          <w:tcPr>
            <w:tcW w:w="1129" w:type="dxa"/>
          </w:tcPr>
          <w:p w:rsidR="00F34D71" w:rsidRPr="008F5035" w:rsidRDefault="00F34D71">
            <w:pPr>
              <w:pStyle w:val="GesAbsatz"/>
              <w:rPr>
                <w:ins w:id="939" w:author="Natrop, Petra" w:date="2019-04-29T12:16:00Z"/>
                <w:rFonts w:cs="Arial"/>
                <w:sz w:val="16"/>
                <w:szCs w:val="16"/>
                <w:rPrChange w:id="940" w:author="Natrop, Petra" w:date="2019-04-29T12:18:00Z">
                  <w:rPr>
                    <w:ins w:id="941" w:author="Natrop, Petra" w:date="2019-04-29T12:16:00Z"/>
                  </w:rPr>
                </w:rPrChange>
              </w:rPr>
              <w:pPrChange w:id="942" w:author="Natrop, Petra" w:date="2019-04-29T12:18:00Z">
                <w:pPr>
                  <w:pStyle w:val="TableParagraph"/>
                  <w:ind w:left="5"/>
                </w:pPr>
              </w:pPrChange>
            </w:pPr>
            <w:ins w:id="943" w:author="Natrop, Petra" w:date="2019-04-29T12:16:00Z">
              <w:r w:rsidRPr="008F5035">
                <w:rPr>
                  <w:rFonts w:cs="Arial"/>
                  <w:sz w:val="16"/>
                  <w:szCs w:val="16"/>
                  <w:rPrChange w:id="944" w:author="Natrop, Petra" w:date="2019-04-29T12:18:00Z">
                    <w:rPr/>
                  </w:rPrChange>
                </w:rPr>
                <w:t>16 11 01 (*)</w:t>
              </w:r>
            </w:ins>
          </w:p>
        </w:tc>
        <w:tc>
          <w:tcPr>
            <w:tcW w:w="2412" w:type="dxa"/>
          </w:tcPr>
          <w:p w:rsidR="00F34D71" w:rsidRPr="008F5035" w:rsidRDefault="00F34D71">
            <w:pPr>
              <w:pStyle w:val="GesAbsatz"/>
              <w:rPr>
                <w:ins w:id="945" w:author="Natrop, Petra" w:date="2019-04-29T12:16:00Z"/>
                <w:rFonts w:cs="Arial"/>
                <w:sz w:val="16"/>
                <w:szCs w:val="16"/>
                <w:rPrChange w:id="946" w:author="Natrop, Petra" w:date="2019-04-29T12:18:00Z">
                  <w:rPr>
                    <w:ins w:id="947" w:author="Natrop, Petra" w:date="2019-04-29T12:16:00Z"/>
                    <w:sz w:val="19"/>
                  </w:rPr>
                </w:rPrChange>
              </w:rPr>
              <w:pPrChange w:id="948" w:author="Natrop, Petra" w:date="2019-04-29T12:18:00Z">
                <w:pPr>
                  <w:pStyle w:val="TableParagraph"/>
                  <w:spacing w:before="99" w:line="232" w:lineRule="auto"/>
                  <w:ind w:right="88"/>
                </w:pPr>
              </w:pPrChange>
            </w:pPr>
            <w:ins w:id="949" w:author="Natrop, Petra" w:date="2019-04-29T12:16:00Z">
              <w:r w:rsidRPr="008F5035">
                <w:rPr>
                  <w:rFonts w:cs="Arial"/>
                  <w:sz w:val="16"/>
                  <w:szCs w:val="16"/>
                  <w:rPrChange w:id="950" w:author="Natrop, Petra" w:date="2019-04-29T12:18:00Z">
                    <w:rPr>
                      <w:sz w:val="19"/>
                    </w:rPr>
                  </w:rPrChange>
                </w:rPr>
                <w:t>Auskleidungen und feuerfeste Materialien auf Kohlenstoffbasis aus metallurgischen Prozessen, die gefährliche Stoffe enthalten</w:t>
              </w:r>
            </w:ins>
          </w:p>
        </w:tc>
        <w:tc>
          <w:tcPr>
            <w:tcW w:w="3258" w:type="dxa"/>
            <w:vMerge/>
          </w:tcPr>
          <w:p w:rsidR="00F34D71" w:rsidRDefault="00F34D71" w:rsidP="00B81365">
            <w:pPr>
              <w:rPr>
                <w:ins w:id="951" w:author="Natrop, Petra" w:date="2019-04-29T12:16:00Z"/>
                <w:sz w:val="2"/>
                <w:szCs w:val="2"/>
              </w:rPr>
            </w:pPr>
          </w:p>
        </w:tc>
        <w:tc>
          <w:tcPr>
            <w:tcW w:w="2835" w:type="dxa"/>
            <w:vMerge/>
          </w:tcPr>
          <w:p w:rsidR="00F34D71" w:rsidRDefault="00F34D71" w:rsidP="00B81365">
            <w:pPr>
              <w:rPr>
                <w:ins w:id="952" w:author="Natrop, Petra" w:date="2019-04-29T12:16:00Z"/>
                <w:sz w:val="2"/>
                <w:szCs w:val="2"/>
              </w:rPr>
            </w:pPr>
          </w:p>
        </w:tc>
      </w:tr>
      <w:tr w:rsidR="00F34D71" w:rsidTr="00777219">
        <w:trPr>
          <w:ins w:id="953" w:author="Natrop, Petra" w:date="2019-04-29T12:16:00Z"/>
        </w:trPr>
        <w:tc>
          <w:tcPr>
            <w:tcW w:w="1129" w:type="dxa"/>
          </w:tcPr>
          <w:p w:rsidR="00F34D71" w:rsidRPr="008F5035" w:rsidRDefault="00F34D71">
            <w:pPr>
              <w:pStyle w:val="GesAbsatz"/>
              <w:rPr>
                <w:ins w:id="954" w:author="Natrop, Petra" w:date="2019-04-29T12:16:00Z"/>
                <w:rFonts w:cs="Arial"/>
                <w:sz w:val="16"/>
                <w:szCs w:val="16"/>
                <w:rPrChange w:id="955" w:author="Natrop, Petra" w:date="2019-04-29T12:18:00Z">
                  <w:rPr>
                    <w:ins w:id="956" w:author="Natrop, Petra" w:date="2019-04-29T12:16:00Z"/>
                  </w:rPr>
                </w:rPrChange>
              </w:rPr>
              <w:pPrChange w:id="957" w:author="Natrop, Petra" w:date="2019-04-29T12:18:00Z">
                <w:pPr>
                  <w:pStyle w:val="TableParagraph"/>
                  <w:spacing w:before="106"/>
                  <w:ind w:left="5"/>
                </w:pPr>
              </w:pPrChange>
            </w:pPr>
            <w:ins w:id="958" w:author="Natrop, Petra" w:date="2019-04-29T12:16:00Z">
              <w:r w:rsidRPr="008F5035">
                <w:rPr>
                  <w:rFonts w:cs="Arial"/>
                  <w:sz w:val="16"/>
                  <w:szCs w:val="16"/>
                  <w:rPrChange w:id="959" w:author="Natrop, Petra" w:date="2019-04-29T12:18:00Z">
                    <w:rPr/>
                  </w:rPrChange>
                </w:rPr>
                <w:t>16 11 03 (*)</w:t>
              </w:r>
            </w:ins>
          </w:p>
        </w:tc>
        <w:tc>
          <w:tcPr>
            <w:tcW w:w="2412" w:type="dxa"/>
          </w:tcPr>
          <w:p w:rsidR="00F34D71" w:rsidRPr="008F5035" w:rsidRDefault="00F34D71">
            <w:pPr>
              <w:pStyle w:val="GesAbsatz"/>
              <w:rPr>
                <w:ins w:id="960" w:author="Natrop, Petra" w:date="2019-04-29T12:16:00Z"/>
                <w:rFonts w:cs="Arial"/>
                <w:sz w:val="16"/>
                <w:szCs w:val="16"/>
                <w:rPrChange w:id="961" w:author="Natrop, Petra" w:date="2019-04-29T12:18:00Z">
                  <w:rPr>
                    <w:ins w:id="962" w:author="Natrop, Petra" w:date="2019-04-29T12:16:00Z"/>
                    <w:sz w:val="19"/>
                  </w:rPr>
                </w:rPrChange>
              </w:rPr>
              <w:pPrChange w:id="963" w:author="Natrop, Petra" w:date="2019-04-29T12:18:00Z">
                <w:pPr>
                  <w:pStyle w:val="TableParagraph"/>
                  <w:spacing w:before="111" w:line="232" w:lineRule="auto"/>
                  <w:ind w:right="88"/>
                </w:pPr>
              </w:pPrChange>
            </w:pPr>
            <w:ins w:id="964" w:author="Natrop, Petra" w:date="2019-04-29T12:16:00Z">
              <w:r w:rsidRPr="008F5035">
                <w:rPr>
                  <w:rFonts w:cs="Arial"/>
                  <w:sz w:val="16"/>
                  <w:szCs w:val="16"/>
                  <w:rPrChange w:id="965" w:author="Natrop, Petra" w:date="2019-04-29T12:18:00Z">
                    <w:rPr>
                      <w:sz w:val="19"/>
                    </w:rPr>
                  </w:rPrChange>
                </w:rPr>
                <w:t>Andere Auskleidungen und feuerfeste Materialien aus metallurgischen Prozessen, die gefährliche Stoffe enthalten</w:t>
              </w:r>
            </w:ins>
          </w:p>
        </w:tc>
        <w:tc>
          <w:tcPr>
            <w:tcW w:w="3258" w:type="dxa"/>
            <w:vMerge/>
          </w:tcPr>
          <w:p w:rsidR="00F34D71" w:rsidRPr="008F5035" w:rsidRDefault="00F34D71" w:rsidP="00B81365">
            <w:pPr>
              <w:pStyle w:val="TableParagraph"/>
              <w:spacing w:before="0"/>
              <w:ind w:left="0"/>
              <w:rPr>
                <w:ins w:id="966" w:author="Natrop, Petra" w:date="2019-04-29T12:16:00Z"/>
                <w:sz w:val="18"/>
                <w:lang w:val="de-DE"/>
                <w:rPrChange w:id="967" w:author="Natrop, Petra" w:date="2019-04-29T12:16:00Z">
                  <w:rPr>
                    <w:ins w:id="968" w:author="Natrop, Petra" w:date="2019-04-29T12:16:00Z"/>
                    <w:sz w:val="18"/>
                  </w:rPr>
                </w:rPrChange>
              </w:rPr>
            </w:pPr>
          </w:p>
        </w:tc>
        <w:tc>
          <w:tcPr>
            <w:tcW w:w="2835" w:type="dxa"/>
            <w:vMerge/>
          </w:tcPr>
          <w:p w:rsidR="00F34D71" w:rsidRPr="008F5035" w:rsidRDefault="00F34D71" w:rsidP="00B81365">
            <w:pPr>
              <w:pStyle w:val="TableParagraph"/>
              <w:spacing w:before="0"/>
              <w:ind w:left="0"/>
              <w:rPr>
                <w:ins w:id="969" w:author="Natrop, Petra" w:date="2019-04-29T12:16:00Z"/>
                <w:sz w:val="18"/>
                <w:lang w:val="de-DE"/>
                <w:rPrChange w:id="970" w:author="Natrop, Petra" w:date="2019-04-29T12:16:00Z">
                  <w:rPr>
                    <w:ins w:id="971" w:author="Natrop, Petra" w:date="2019-04-29T12:16:00Z"/>
                    <w:sz w:val="18"/>
                  </w:rPr>
                </w:rPrChange>
              </w:rPr>
            </w:pPr>
          </w:p>
        </w:tc>
      </w:tr>
      <w:tr w:rsidR="00F34D71" w:rsidTr="00777219">
        <w:trPr>
          <w:ins w:id="972" w:author="Natrop, Petra" w:date="2019-04-29T12:16:00Z"/>
        </w:trPr>
        <w:tc>
          <w:tcPr>
            <w:tcW w:w="1129" w:type="dxa"/>
          </w:tcPr>
          <w:p w:rsidR="00F34D71" w:rsidRPr="008F5035" w:rsidRDefault="00F34D71">
            <w:pPr>
              <w:pStyle w:val="GesAbsatz"/>
              <w:rPr>
                <w:ins w:id="973" w:author="Natrop, Petra" w:date="2019-04-29T12:16:00Z"/>
                <w:rFonts w:cs="Arial"/>
                <w:sz w:val="16"/>
                <w:szCs w:val="16"/>
                <w:rPrChange w:id="974" w:author="Natrop, Petra" w:date="2019-04-29T12:18:00Z">
                  <w:rPr>
                    <w:ins w:id="975" w:author="Natrop, Petra" w:date="2019-04-29T12:16:00Z"/>
                  </w:rPr>
                </w:rPrChange>
              </w:rPr>
              <w:pPrChange w:id="976" w:author="Natrop, Petra" w:date="2019-04-29T12:18:00Z">
                <w:pPr>
                  <w:pStyle w:val="TableParagraph"/>
                  <w:spacing w:before="160"/>
                  <w:ind w:left="5"/>
                </w:pPr>
              </w:pPrChange>
            </w:pPr>
            <w:ins w:id="977" w:author="Natrop, Petra" w:date="2019-04-29T12:16:00Z">
              <w:r w:rsidRPr="008F5035">
                <w:rPr>
                  <w:rFonts w:cs="Arial"/>
                  <w:w w:val="110"/>
                  <w:sz w:val="16"/>
                  <w:szCs w:val="16"/>
                  <w:rPrChange w:id="978" w:author="Natrop, Petra" w:date="2019-04-29T12:18:00Z">
                    <w:rPr>
                      <w:w w:val="110"/>
                    </w:rPr>
                  </w:rPrChange>
                </w:rPr>
                <w:t>17</w:t>
              </w:r>
            </w:ins>
          </w:p>
        </w:tc>
        <w:tc>
          <w:tcPr>
            <w:tcW w:w="2412" w:type="dxa"/>
          </w:tcPr>
          <w:p w:rsidR="00F34D71" w:rsidRPr="008F5035" w:rsidRDefault="00F34D71">
            <w:pPr>
              <w:pStyle w:val="GesAbsatz"/>
              <w:rPr>
                <w:ins w:id="979" w:author="Natrop, Petra" w:date="2019-04-29T12:16:00Z"/>
                <w:rFonts w:cs="Arial"/>
                <w:sz w:val="16"/>
                <w:szCs w:val="16"/>
                <w:rPrChange w:id="980" w:author="Natrop, Petra" w:date="2019-04-29T12:18:00Z">
                  <w:rPr>
                    <w:ins w:id="981" w:author="Natrop, Petra" w:date="2019-04-29T12:16:00Z"/>
                    <w:sz w:val="19"/>
                  </w:rPr>
                </w:rPrChange>
              </w:rPr>
              <w:pPrChange w:id="982" w:author="Natrop, Petra" w:date="2019-04-29T12:18:00Z">
                <w:pPr>
                  <w:pStyle w:val="TableParagraph"/>
                  <w:spacing w:before="166" w:line="232" w:lineRule="auto"/>
                  <w:ind w:right="66"/>
                </w:pPr>
              </w:pPrChange>
            </w:pPr>
            <w:ins w:id="983" w:author="Natrop, Petra" w:date="2019-04-29T12:16:00Z">
              <w:r w:rsidRPr="008F5035">
                <w:rPr>
                  <w:rFonts w:cs="Arial"/>
                  <w:sz w:val="16"/>
                  <w:szCs w:val="16"/>
                  <w:rPrChange w:id="984" w:author="Natrop, Petra" w:date="2019-04-29T12:18:00Z">
                    <w:rPr>
                      <w:sz w:val="19"/>
                    </w:rPr>
                  </w:rPrChange>
                </w:rPr>
                <w:t xml:space="preserve">BAU- UND ABBRUCHABFÄLLE </w:t>
              </w:r>
              <w:r w:rsidRPr="008F5035">
                <w:rPr>
                  <w:rFonts w:cs="Arial"/>
                  <w:w w:val="85"/>
                  <w:sz w:val="16"/>
                  <w:szCs w:val="16"/>
                  <w:rPrChange w:id="985" w:author="Natrop, Petra" w:date="2019-04-29T12:18:00Z">
                    <w:rPr>
                      <w:w w:val="85"/>
                      <w:sz w:val="19"/>
                    </w:rPr>
                  </w:rPrChange>
                </w:rPr>
                <w:t xml:space="preserve">(EINSCHLIEẞLICH AUSHUB </w:t>
              </w:r>
              <w:r w:rsidRPr="008F5035">
                <w:rPr>
                  <w:rFonts w:cs="Arial"/>
                  <w:w w:val="95"/>
                  <w:sz w:val="16"/>
                  <w:szCs w:val="16"/>
                  <w:rPrChange w:id="986" w:author="Natrop, Petra" w:date="2019-04-29T12:18:00Z">
                    <w:rPr>
                      <w:w w:val="95"/>
                      <w:sz w:val="19"/>
                    </w:rPr>
                  </w:rPrChange>
                </w:rPr>
                <w:t xml:space="preserve">VON VERUNREINIGTEN </w:t>
              </w:r>
              <w:r w:rsidRPr="008F5035">
                <w:rPr>
                  <w:rFonts w:cs="Arial"/>
                  <w:sz w:val="16"/>
                  <w:szCs w:val="16"/>
                  <w:rPrChange w:id="987" w:author="Natrop, Petra" w:date="2019-04-29T12:18:00Z">
                    <w:rPr>
                      <w:sz w:val="19"/>
                    </w:rPr>
                  </w:rPrChange>
                </w:rPr>
                <w:t>STANDORTEN)</w:t>
              </w:r>
            </w:ins>
          </w:p>
        </w:tc>
        <w:tc>
          <w:tcPr>
            <w:tcW w:w="3258" w:type="dxa"/>
            <w:vMerge/>
          </w:tcPr>
          <w:p w:rsidR="00F34D71" w:rsidRDefault="00F34D71" w:rsidP="00B81365">
            <w:pPr>
              <w:rPr>
                <w:ins w:id="988" w:author="Natrop, Petra" w:date="2019-04-29T12:16:00Z"/>
                <w:sz w:val="2"/>
                <w:szCs w:val="2"/>
              </w:rPr>
            </w:pPr>
          </w:p>
        </w:tc>
        <w:tc>
          <w:tcPr>
            <w:tcW w:w="2835" w:type="dxa"/>
            <w:vMerge/>
          </w:tcPr>
          <w:p w:rsidR="00F34D71" w:rsidRDefault="00F34D71" w:rsidP="00B81365">
            <w:pPr>
              <w:rPr>
                <w:ins w:id="989" w:author="Natrop, Petra" w:date="2019-04-29T12:16:00Z"/>
                <w:sz w:val="2"/>
                <w:szCs w:val="2"/>
              </w:rPr>
            </w:pPr>
          </w:p>
        </w:tc>
      </w:tr>
      <w:tr w:rsidR="00F34D71" w:rsidTr="00777219">
        <w:trPr>
          <w:ins w:id="990" w:author="Natrop, Petra" w:date="2019-04-29T12:16:00Z"/>
        </w:trPr>
        <w:tc>
          <w:tcPr>
            <w:tcW w:w="1129" w:type="dxa"/>
          </w:tcPr>
          <w:p w:rsidR="00F34D71" w:rsidRPr="008F5035" w:rsidRDefault="00F34D71">
            <w:pPr>
              <w:pStyle w:val="GesAbsatz"/>
              <w:rPr>
                <w:ins w:id="991" w:author="Natrop, Petra" w:date="2019-04-29T12:16:00Z"/>
                <w:rFonts w:cs="Arial"/>
                <w:sz w:val="16"/>
                <w:szCs w:val="16"/>
                <w:rPrChange w:id="992" w:author="Natrop, Petra" w:date="2019-04-29T12:18:00Z">
                  <w:rPr>
                    <w:ins w:id="993" w:author="Natrop, Petra" w:date="2019-04-29T12:16:00Z"/>
                  </w:rPr>
                </w:rPrChange>
              </w:rPr>
              <w:pPrChange w:id="994" w:author="Natrop, Petra" w:date="2019-04-29T12:18:00Z">
                <w:pPr>
                  <w:pStyle w:val="TableParagraph"/>
                  <w:spacing w:before="160"/>
                  <w:ind w:left="5"/>
                </w:pPr>
              </w:pPrChange>
            </w:pPr>
            <w:ins w:id="995" w:author="Natrop, Petra" w:date="2019-04-29T12:16:00Z">
              <w:r w:rsidRPr="008F5035">
                <w:rPr>
                  <w:rFonts w:cs="Arial"/>
                  <w:w w:val="110"/>
                  <w:sz w:val="16"/>
                  <w:szCs w:val="16"/>
                  <w:rPrChange w:id="996" w:author="Natrop, Petra" w:date="2019-04-29T12:18:00Z">
                    <w:rPr>
                      <w:w w:val="110"/>
                    </w:rPr>
                  </w:rPrChange>
                </w:rPr>
                <w:t>17 01</w:t>
              </w:r>
            </w:ins>
          </w:p>
        </w:tc>
        <w:tc>
          <w:tcPr>
            <w:tcW w:w="2412" w:type="dxa"/>
          </w:tcPr>
          <w:p w:rsidR="00F34D71" w:rsidRPr="008F5035" w:rsidRDefault="00F34D71">
            <w:pPr>
              <w:pStyle w:val="GesAbsatz"/>
              <w:rPr>
                <w:ins w:id="997" w:author="Natrop, Petra" w:date="2019-04-29T12:16:00Z"/>
                <w:rFonts w:cs="Arial"/>
                <w:sz w:val="16"/>
                <w:szCs w:val="16"/>
                <w:rPrChange w:id="998" w:author="Natrop, Petra" w:date="2019-04-29T12:18:00Z">
                  <w:rPr>
                    <w:ins w:id="999" w:author="Natrop, Petra" w:date="2019-04-29T12:16:00Z"/>
                    <w:sz w:val="19"/>
                  </w:rPr>
                </w:rPrChange>
              </w:rPr>
              <w:pPrChange w:id="1000" w:author="Natrop, Petra" w:date="2019-04-29T12:18:00Z">
                <w:pPr>
                  <w:pStyle w:val="TableParagraph"/>
                  <w:spacing w:before="165" w:line="232" w:lineRule="auto"/>
                  <w:ind w:right="425"/>
                </w:pPr>
              </w:pPrChange>
            </w:pPr>
            <w:ins w:id="1001" w:author="Natrop, Petra" w:date="2019-04-29T12:16:00Z">
              <w:r w:rsidRPr="008F5035">
                <w:rPr>
                  <w:rFonts w:cs="Arial"/>
                  <w:sz w:val="16"/>
                  <w:szCs w:val="16"/>
                  <w:rPrChange w:id="1002" w:author="Natrop, Petra" w:date="2019-04-29T12:18:00Z">
                    <w:rPr>
                      <w:sz w:val="19"/>
                    </w:rPr>
                  </w:rPrChange>
                </w:rPr>
                <w:t>Beton, Ziegel, Fliesen und Keramik</w:t>
              </w:r>
            </w:ins>
          </w:p>
        </w:tc>
        <w:tc>
          <w:tcPr>
            <w:tcW w:w="3258" w:type="dxa"/>
            <w:vMerge/>
          </w:tcPr>
          <w:p w:rsidR="00F34D71" w:rsidRDefault="00F34D71" w:rsidP="00B81365">
            <w:pPr>
              <w:rPr>
                <w:ins w:id="1003" w:author="Natrop, Petra" w:date="2019-04-29T12:16:00Z"/>
                <w:sz w:val="2"/>
                <w:szCs w:val="2"/>
              </w:rPr>
            </w:pPr>
          </w:p>
        </w:tc>
        <w:tc>
          <w:tcPr>
            <w:tcW w:w="2835" w:type="dxa"/>
            <w:vMerge/>
          </w:tcPr>
          <w:p w:rsidR="00F34D71" w:rsidRDefault="00F34D71" w:rsidP="00B81365">
            <w:pPr>
              <w:rPr>
                <w:ins w:id="1004" w:author="Natrop, Petra" w:date="2019-04-29T12:16:00Z"/>
                <w:sz w:val="2"/>
                <w:szCs w:val="2"/>
              </w:rPr>
            </w:pPr>
          </w:p>
        </w:tc>
      </w:tr>
      <w:tr w:rsidR="00F34D71" w:rsidTr="00777219">
        <w:trPr>
          <w:ins w:id="1005" w:author="Natrop, Petra" w:date="2019-04-29T12:16:00Z"/>
        </w:trPr>
        <w:tc>
          <w:tcPr>
            <w:tcW w:w="1129" w:type="dxa"/>
          </w:tcPr>
          <w:p w:rsidR="00F34D71" w:rsidRPr="008F5035" w:rsidRDefault="00F34D71">
            <w:pPr>
              <w:pStyle w:val="GesAbsatz"/>
              <w:rPr>
                <w:ins w:id="1006" w:author="Natrop, Petra" w:date="2019-04-29T12:16:00Z"/>
                <w:rFonts w:cs="Arial"/>
                <w:sz w:val="16"/>
                <w:szCs w:val="16"/>
                <w:rPrChange w:id="1007" w:author="Natrop, Petra" w:date="2019-04-29T12:18:00Z">
                  <w:rPr>
                    <w:ins w:id="1008" w:author="Natrop, Petra" w:date="2019-04-29T12:16:00Z"/>
                  </w:rPr>
                </w:rPrChange>
              </w:rPr>
              <w:pPrChange w:id="1009" w:author="Natrop, Petra" w:date="2019-04-29T12:18:00Z">
                <w:pPr>
                  <w:pStyle w:val="TableParagraph"/>
                  <w:spacing w:before="160"/>
                  <w:ind w:left="5"/>
                </w:pPr>
              </w:pPrChange>
            </w:pPr>
            <w:ins w:id="1010" w:author="Natrop, Petra" w:date="2019-04-29T12:16:00Z">
              <w:r w:rsidRPr="008F5035">
                <w:rPr>
                  <w:rFonts w:cs="Arial"/>
                  <w:sz w:val="16"/>
                  <w:szCs w:val="16"/>
                  <w:rPrChange w:id="1011" w:author="Natrop, Petra" w:date="2019-04-29T12:18:00Z">
                    <w:rPr/>
                  </w:rPrChange>
                </w:rPr>
                <w:t>17 01 06 (*)</w:t>
              </w:r>
            </w:ins>
          </w:p>
        </w:tc>
        <w:tc>
          <w:tcPr>
            <w:tcW w:w="2412" w:type="dxa"/>
          </w:tcPr>
          <w:p w:rsidR="00F34D71" w:rsidRPr="008F5035" w:rsidRDefault="00F34D71">
            <w:pPr>
              <w:pStyle w:val="GesAbsatz"/>
              <w:rPr>
                <w:ins w:id="1012" w:author="Natrop, Petra" w:date="2019-04-29T12:16:00Z"/>
                <w:rFonts w:cs="Arial"/>
                <w:sz w:val="16"/>
                <w:szCs w:val="16"/>
                <w:rPrChange w:id="1013" w:author="Natrop, Petra" w:date="2019-04-29T12:18:00Z">
                  <w:rPr>
                    <w:ins w:id="1014" w:author="Natrop, Petra" w:date="2019-04-29T12:16:00Z"/>
                    <w:sz w:val="19"/>
                  </w:rPr>
                </w:rPrChange>
              </w:rPr>
              <w:pPrChange w:id="1015" w:author="Natrop, Petra" w:date="2019-04-29T12:18:00Z">
                <w:pPr>
                  <w:pStyle w:val="TableParagraph"/>
                  <w:spacing w:before="165" w:line="232" w:lineRule="auto"/>
                  <w:ind w:right="56"/>
                </w:pPr>
              </w:pPrChange>
            </w:pPr>
            <w:ins w:id="1016" w:author="Natrop, Petra" w:date="2019-04-29T12:16:00Z">
              <w:r w:rsidRPr="008F5035">
                <w:rPr>
                  <w:rFonts w:cs="Arial"/>
                  <w:sz w:val="16"/>
                  <w:szCs w:val="16"/>
                  <w:rPrChange w:id="1017" w:author="Natrop, Petra" w:date="2019-04-29T12:18:00Z">
                    <w:rPr>
                      <w:sz w:val="19"/>
                    </w:rPr>
                  </w:rPrChange>
                </w:rPr>
                <w:t>Gemische aus oder getrennte Fraktionen von Beton, Ziegeln, Fliesen und Keramik, die gefährliche Stoffe enthalten</w:t>
              </w:r>
            </w:ins>
          </w:p>
        </w:tc>
        <w:tc>
          <w:tcPr>
            <w:tcW w:w="3258" w:type="dxa"/>
            <w:vMerge/>
          </w:tcPr>
          <w:p w:rsidR="00F34D71" w:rsidRDefault="00F34D71" w:rsidP="00B81365">
            <w:pPr>
              <w:rPr>
                <w:ins w:id="1018" w:author="Natrop, Petra" w:date="2019-04-29T12:16:00Z"/>
                <w:sz w:val="2"/>
                <w:szCs w:val="2"/>
              </w:rPr>
            </w:pPr>
          </w:p>
        </w:tc>
        <w:tc>
          <w:tcPr>
            <w:tcW w:w="2835" w:type="dxa"/>
            <w:vMerge/>
          </w:tcPr>
          <w:p w:rsidR="00F34D71" w:rsidRDefault="00F34D71" w:rsidP="00B81365">
            <w:pPr>
              <w:rPr>
                <w:ins w:id="1019" w:author="Natrop, Petra" w:date="2019-04-29T12:16:00Z"/>
                <w:sz w:val="2"/>
                <w:szCs w:val="2"/>
              </w:rPr>
            </w:pPr>
          </w:p>
        </w:tc>
      </w:tr>
      <w:tr w:rsidR="00F34D71" w:rsidTr="00777219">
        <w:trPr>
          <w:ins w:id="1020" w:author="Natrop, Petra" w:date="2019-04-29T12:16:00Z"/>
        </w:trPr>
        <w:tc>
          <w:tcPr>
            <w:tcW w:w="1129" w:type="dxa"/>
          </w:tcPr>
          <w:p w:rsidR="00F34D71" w:rsidRPr="008F5035" w:rsidRDefault="00F34D71">
            <w:pPr>
              <w:pStyle w:val="GesAbsatz"/>
              <w:rPr>
                <w:ins w:id="1021" w:author="Natrop, Petra" w:date="2019-04-29T12:16:00Z"/>
                <w:rFonts w:cs="Arial"/>
                <w:sz w:val="16"/>
                <w:szCs w:val="16"/>
                <w:rPrChange w:id="1022" w:author="Natrop, Petra" w:date="2019-04-29T12:18:00Z">
                  <w:rPr>
                    <w:ins w:id="1023" w:author="Natrop, Petra" w:date="2019-04-29T12:16:00Z"/>
                  </w:rPr>
                </w:rPrChange>
              </w:rPr>
              <w:pPrChange w:id="1024" w:author="Natrop, Petra" w:date="2019-04-29T12:18:00Z">
                <w:pPr>
                  <w:pStyle w:val="TableParagraph"/>
                  <w:spacing w:before="159"/>
                  <w:ind w:left="5"/>
                </w:pPr>
              </w:pPrChange>
            </w:pPr>
            <w:ins w:id="1025" w:author="Natrop, Petra" w:date="2019-04-29T12:16:00Z">
              <w:r w:rsidRPr="008F5035">
                <w:rPr>
                  <w:rFonts w:cs="Arial"/>
                  <w:w w:val="110"/>
                  <w:sz w:val="16"/>
                  <w:szCs w:val="16"/>
                  <w:rPrChange w:id="1026" w:author="Natrop, Petra" w:date="2019-04-29T12:18:00Z">
                    <w:rPr>
                      <w:w w:val="110"/>
                    </w:rPr>
                  </w:rPrChange>
                </w:rPr>
                <w:t>17 05</w:t>
              </w:r>
            </w:ins>
          </w:p>
        </w:tc>
        <w:tc>
          <w:tcPr>
            <w:tcW w:w="2412" w:type="dxa"/>
          </w:tcPr>
          <w:p w:rsidR="00F34D71" w:rsidRPr="008F5035" w:rsidRDefault="00F34D71">
            <w:pPr>
              <w:pStyle w:val="GesAbsatz"/>
              <w:rPr>
                <w:ins w:id="1027" w:author="Natrop, Petra" w:date="2019-04-29T12:16:00Z"/>
                <w:rFonts w:cs="Arial"/>
                <w:sz w:val="16"/>
                <w:szCs w:val="16"/>
                <w:rPrChange w:id="1028" w:author="Natrop, Petra" w:date="2019-04-29T12:18:00Z">
                  <w:rPr>
                    <w:ins w:id="1029" w:author="Natrop, Petra" w:date="2019-04-29T12:16:00Z"/>
                    <w:sz w:val="19"/>
                  </w:rPr>
                </w:rPrChange>
              </w:rPr>
              <w:pPrChange w:id="1030" w:author="Natrop, Petra" w:date="2019-04-29T12:18:00Z">
                <w:pPr>
                  <w:pStyle w:val="TableParagraph"/>
                  <w:spacing w:before="165" w:line="232" w:lineRule="auto"/>
                  <w:ind w:right="130"/>
                </w:pPr>
              </w:pPrChange>
            </w:pPr>
            <w:ins w:id="1031" w:author="Natrop, Petra" w:date="2019-04-29T12:16:00Z">
              <w:r w:rsidRPr="008F5035">
                <w:rPr>
                  <w:rFonts w:cs="Arial"/>
                  <w:w w:val="95"/>
                  <w:sz w:val="16"/>
                  <w:szCs w:val="16"/>
                  <w:rPrChange w:id="1032" w:author="Natrop, Petra" w:date="2019-04-29T12:18:00Z">
                    <w:rPr>
                      <w:w w:val="95"/>
                      <w:sz w:val="19"/>
                    </w:rPr>
                  </w:rPrChange>
                </w:rPr>
                <w:t xml:space="preserve">Boden (einschließlich Aushub </w:t>
              </w:r>
              <w:r w:rsidRPr="008F5035">
                <w:rPr>
                  <w:rFonts w:cs="Arial"/>
                  <w:sz w:val="16"/>
                  <w:szCs w:val="16"/>
                  <w:rPrChange w:id="1033" w:author="Natrop, Petra" w:date="2019-04-29T12:18:00Z">
                    <w:rPr>
                      <w:sz w:val="19"/>
                    </w:rPr>
                  </w:rPrChange>
                </w:rPr>
                <w:t>von verunreinigten Standorten), Steine und Baggergut</w:t>
              </w:r>
            </w:ins>
          </w:p>
        </w:tc>
        <w:tc>
          <w:tcPr>
            <w:tcW w:w="3258" w:type="dxa"/>
            <w:vMerge/>
          </w:tcPr>
          <w:p w:rsidR="00F34D71" w:rsidRDefault="00F34D71" w:rsidP="00B81365">
            <w:pPr>
              <w:rPr>
                <w:ins w:id="1034" w:author="Natrop, Petra" w:date="2019-04-29T12:16:00Z"/>
                <w:sz w:val="2"/>
                <w:szCs w:val="2"/>
              </w:rPr>
            </w:pPr>
          </w:p>
        </w:tc>
        <w:tc>
          <w:tcPr>
            <w:tcW w:w="2835" w:type="dxa"/>
            <w:vMerge/>
          </w:tcPr>
          <w:p w:rsidR="00F34D71" w:rsidRDefault="00F34D71" w:rsidP="00B81365">
            <w:pPr>
              <w:rPr>
                <w:ins w:id="1035" w:author="Natrop, Petra" w:date="2019-04-29T12:16:00Z"/>
                <w:sz w:val="2"/>
                <w:szCs w:val="2"/>
              </w:rPr>
            </w:pPr>
          </w:p>
        </w:tc>
      </w:tr>
      <w:tr w:rsidR="00F34D71" w:rsidTr="00777219">
        <w:trPr>
          <w:ins w:id="1036" w:author="Natrop, Petra" w:date="2019-04-29T12:16:00Z"/>
        </w:trPr>
        <w:tc>
          <w:tcPr>
            <w:tcW w:w="1129" w:type="dxa"/>
          </w:tcPr>
          <w:p w:rsidR="00F34D71" w:rsidRPr="008F5035" w:rsidRDefault="00F34D71">
            <w:pPr>
              <w:pStyle w:val="GesAbsatz"/>
              <w:rPr>
                <w:ins w:id="1037" w:author="Natrop, Petra" w:date="2019-04-29T12:16:00Z"/>
                <w:rFonts w:cs="Arial"/>
                <w:sz w:val="16"/>
                <w:szCs w:val="16"/>
                <w:rPrChange w:id="1038" w:author="Natrop, Petra" w:date="2019-04-29T12:18:00Z">
                  <w:rPr>
                    <w:ins w:id="1039" w:author="Natrop, Petra" w:date="2019-04-29T12:16:00Z"/>
                  </w:rPr>
                </w:rPrChange>
              </w:rPr>
              <w:pPrChange w:id="1040" w:author="Natrop, Petra" w:date="2019-04-29T12:18:00Z">
                <w:pPr>
                  <w:pStyle w:val="TableParagraph"/>
                  <w:spacing w:before="160"/>
                  <w:ind w:left="5"/>
                </w:pPr>
              </w:pPrChange>
            </w:pPr>
            <w:ins w:id="1041" w:author="Natrop, Petra" w:date="2019-04-29T12:16:00Z">
              <w:r w:rsidRPr="008F5035">
                <w:rPr>
                  <w:rFonts w:cs="Arial"/>
                  <w:sz w:val="16"/>
                  <w:szCs w:val="16"/>
                  <w:rPrChange w:id="1042" w:author="Natrop, Petra" w:date="2019-04-29T12:18:00Z">
                    <w:rPr/>
                  </w:rPrChange>
                </w:rPr>
                <w:t>17 05 03 (*)</w:t>
              </w:r>
            </w:ins>
          </w:p>
        </w:tc>
        <w:tc>
          <w:tcPr>
            <w:tcW w:w="2412" w:type="dxa"/>
          </w:tcPr>
          <w:p w:rsidR="00F34D71" w:rsidRPr="008F5035" w:rsidRDefault="00F34D71">
            <w:pPr>
              <w:pStyle w:val="GesAbsatz"/>
              <w:rPr>
                <w:ins w:id="1043" w:author="Natrop, Petra" w:date="2019-04-29T12:16:00Z"/>
                <w:rFonts w:cs="Arial"/>
                <w:sz w:val="16"/>
                <w:szCs w:val="16"/>
                <w:rPrChange w:id="1044" w:author="Natrop, Petra" w:date="2019-04-29T12:18:00Z">
                  <w:rPr>
                    <w:ins w:id="1045" w:author="Natrop, Petra" w:date="2019-04-29T12:16:00Z"/>
                    <w:sz w:val="19"/>
                  </w:rPr>
                </w:rPrChange>
              </w:rPr>
              <w:pPrChange w:id="1046" w:author="Natrop, Petra" w:date="2019-04-29T12:18:00Z">
                <w:pPr>
                  <w:pStyle w:val="TableParagraph"/>
                  <w:spacing w:before="166" w:line="232" w:lineRule="auto"/>
                  <w:ind w:right="325"/>
                </w:pPr>
              </w:pPrChange>
            </w:pPr>
            <w:ins w:id="1047" w:author="Natrop, Petra" w:date="2019-04-29T12:16:00Z">
              <w:r w:rsidRPr="008F5035">
                <w:rPr>
                  <w:rFonts w:cs="Arial"/>
                  <w:sz w:val="16"/>
                  <w:szCs w:val="16"/>
                  <w:rPrChange w:id="1048" w:author="Natrop, Petra" w:date="2019-04-29T12:18:00Z">
                    <w:rPr>
                      <w:sz w:val="19"/>
                    </w:rPr>
                  </w:rPrChange>
                </w:rPr>
                <w:t>Boden und Steine, die gefährliche Stoffe enthalten</w:t>
              </w:r>
            </w:ins>
          </w:p>
        </w:tc>
        <w:tc>
          <w:tcPr>
            <w:tcW w:w="3258" w:type="dxa"/>
            <w:vMerge/>
          </w:tcPr>
          <w:p w:rsidR="00F34D71" w:rsidRDefault="00F34D71" w:rsidP="00B81365">
            <w:pPr>
              <w:rPr>
                <w:ins w:id="1049" w:author="Natrop, Petra" w:date="2019-04-29T12:16:00Z"/>
                <w:sz w:val="2"/>
                <w:szCs w:val="2"/>
              </w:rPr>
            </w:pPr>
          </w:p>
        </w:tc>
        <w:tc>
          <w:tcPr>
            <w:tcW w:w="2835" w:type="dxa"/>
            <w:vMerge/>
          </w:tcPr>
          <w:p w:rsidR="00F34D71" w:rsidRDefault="00F34D71" w:rsidP="00B81365">
            <w:pPr>
              <w:rPr>
                <w:ins w:id="1050" w:author="Natrop, Petra" w:date="2019-04-29T12:16:00Z"/>
                <w:sz w:val="2"/>
                <w:szCs w:val="2"/>
              </w:rPr>
            </w:pPr>
          </w:p>
        </w:tc>
      </w:tr>
      <w:tr w:rsidR="00F34D71" w:rsidTr="00777219">
        <w:trPr>
          <w:ins w:id="1051" w:author="Natrop, Petra" w:date="2019-04-29T12:16:00Z"/>
        </w:trPr>
        <w:tc>
          <w:tcPr>
            <w:tcW w:w="1129" w:type="dxa"/>
          </w:tcPr>
          <w:p w:rsidR="00F34D71" w:rsidRPr="008F5035" w:rsidRDefault="00F34D71">
            <w:pPr>
              <w:pStyle w:val="GesAbsatz"/>
              <w:rPr>
                <w:ins w:id="1052" w:author="Natrop, Petra" w:date="2019-04-29T12:16:00Z"/>
                <w:rFonts w:cs="Arial"/>
                <w:sz w:val="16"/>
                <w:szCs w:val="16"/>
                <w:rPrChange w:id="1053" w:author="Natrop, Petra" w:date="2019-04-29T12:18:00Z">
                  <w:rPr>
                    <w:ins w:id="1054" w:author="Natrop, Petra" w:date="2019-04-29T12:16:00Z"/>
                  </w:rPr>
                </w:rPrChange>
              </w:rPr>
              <w:pPrChange w:id="1055" w:author="Natrop, Petra" w:date="2019-04-29T12:18:00Z">
                <w:pPr>
                  <w:pStyle w:val="TableParagraph"/>
                  <w:spacing w:before="160"/>
                  <w:ind w:left="5"/>
                </w:pPr>
              </w:pPrChange>
            </w:pPr>
            <w:ins w:id="1056" w:author="Natrop, Petra" w:date="2019-04-29T12:16:00Z">
              <w:r w:rsidRPr="008F5035">
                <w:rPr>
                  <w:rFonts w:cs="Arial"/>
                  <w:w w:val="110"/>
                  <w:sz w:val="16"/>
                  <w:szCs w:val="16"/>
                  <w:rPrChange w:id="1057" w:author="Natrop, Petra" w:date="2019-04-29T12:18:00Z">
                    <w:rPr>
                      <w:w w:val="110"/>
                    </w:rPr>
                  </w:rPrChange>
                </w:rPr>
                <w:lastRenderedPageBreak/>
                <w:t>17 09</w:t>
              </w:r>
            </w:ins>
          </w:p>
        </w:tc>
        <w:tc>
          <w:tcPr>
            <w:tcW w:w="2412" w:type="dxa"/>
          </w:tcPr>
          <w:p w:rsidR="00F34D71" w:rsidRPr="008F5035" w:rsidRDefault="00F34D71">
            <w:pPr>
              <w:pStyle w:val="GesAbsatz"/>
              <w:rPr>
                <w:ins w:id="1058" w:author="Natrop, Petra" w:date="2019-04-29T12:16:00Z"/>
                <w:rFonts w:cs="Arial"/>
                <w:sz w:val="16"/>
                <w:szCs w:val="16"/>
                <w:rPrChange w:id="1059" w:author="Natrop, Petra" w:date="2019-04-29T12:18:00Z">
                  <w:rPr>
                    <w:ins w:id="1060" w:author="Natrop, Petra" w:date="2019-04-29T12:16:00Z"/>
                  </w:rPr>
                </w:rPrChange>
              </w:rPr>
              <w:pPrChange w:id="1061" w:author="Natrop, Petra" w:date="2019-04-29T12:18:00Z">
                <w:pPr>
                  <w:pStyle w:val="TableParagraph"/>
                  <w:spacing w:before="166" w:line="232" w:lineRule="auto"/>
                  <w:ind w:right="66"/>
                </w:pPr>
              </w:pPrChange>
            </w:pPr>
            <w:ins w:id="1062" w:author="Natrop, Petra" w:date="2019-04-29T12:16:00Z">
              <w:r w:rsidRPr="008F5035">
                <w:rPr>
                  <w:rFonts w:cs="Arial"/>
                  <w:sz w:val="16"/>
                  <w:szCs w:val="16"/>
                  <w:rPrChange w:id="1063" w:author="Natrop, Petra" w:date="2019-04-29T12:18:00Z">
                    <w:rPr/>
                  </w:rPrChange>
                </w:rPr>
                <w:t>Sonstige Bau- und Abbruchabfälle</w:t>
              </w:r>
            </w:ins>
          </w:p>
        </w:tc>
        <w:tc>
          <w:tcPr>
            <w:tcW w:w="3258" w:type="dxa"/>
            <w:vMerge/>
          </w:tcPr>
          <w:p w:rsidR="00F34D71" w:rsidRDefault="00F34D71" w:rsidP="00B81365">
            <w:pPr>
              <w:rPr>
                <w:ins w:id="1064" w:author="Natrop, Petra" w:date="2019-04-29T12:16:00Z"/>
                <w:sz w:val="2"/>
                <w:szCs w:val="2"/>
              </w:rPr>
            </w:pPr>
          </w:p>
        </w:tc>
        <w:tc>
          <w:tcPr>
            <w:tcW w:w="2835" w:type="dxa"/>
            <w:vMerge/>
          </w:tcPr>
          <w:p w:rsidR="00F34D71" w:rsidRDefault="00F34D71" w:rsidP="00B81365">
            <w:pPr>
              <w:rPr>
                <w:ins w:id="1065" w:author="Natrop, Petra" w:date="2019-04-29T12:16:00Z"/>
                <w:sz w:val="2"/>
                <w:szCs w:val="2"/>
              </w:rPr>
            </w:pPr>
          </w:p>
        </w:tc>
      </w:tr>
      <w:tr w:rsidR="00F34D71" w:rsidTr="00777219">
        <w:trPr>
          <w:ins w:id="1066" w:author="Natrop, Petra" w:date="2019-04-29T12:16:00Z"/>
        </w:trPr>
        <w:tc>
          <w:tcPr>
            <w:tcW w:w="1129" w:type="dxa"/>
          </w:tcPr>
          <w:p w:rsidR="00F34D71" w:rsidRPr="008F5035" w:rsidRDefault="00F34D71">
            <w:pPr>
              <w:pStyle w:val="GesAbsatz"/>
              <w:rPr>
                <w:ins w:id="1067" w:author="Natrop, Petra" w:date="2019-04-29T12:16:00Z"/>
                <w:rFonts w:cs="Arial"/>
                <w:sz w:val="16"/>
                <w:szCs w:val="16"/>
                <w:rPrChange w:id="1068" w:author="Natrop, Petra" w:date="2019-04-29T12:18:00Z">
                  <w:rPr>
                    <w:ins w:id="1069" w:author="Natrop, Petra" w:date="2019-04-29T12:16:00Z"/>
                  </w:rPr>
                </w:rPrChange>
              </w:rPr>
              <w:pPrChange w:id="1070" w:author="Natrop, Petra" w:date="2019-04-29T12:18:00Z">
                <w:pPr>
                  <w:pStyle w:val="TableParagraph"/>
                  <w:spacing w:before="160"/>
                  <w:ind w:left="5"/>
                </w:pPr>
              </w:pPrChange>
            </w:pPr>
            <w:ins w:id="1071" w:author="Natrop, Petra" w:date="2019-04-29T12:16:00Z">
              <w:r w:rsidRPr="008F5035">
                <w:rPr>
                  <w:rFonts w:cs="Arial"/>
                  <w:sz w:val="16"/>
                  <w:szCs w:val="16"/>
                  <w:rPrChange w:id="1072" w:author="Natrop, Petra" w:date="2019-04-29T12:18:00Z">
                    <w:rPr/>
                  </w:rPrChange>
                </w:rPr>
                <w:t>17 09 02 (*)</w:t>
              </w:r>
            </w:ins>
          </w:p>
        </w:tc>
        <w:tc>
          <w:tcPr>
            <w:tcW w:w="2412" w:type="dxa"/>
          </w:tcPr>
          <w:p w:rsidR="00F34D71" w:rsidRPr="008F5035" w:rsidRDefault="00F34D71">
            <w:pPr>
              <w:pStyle w:val="GesAbsatz"/>
              <w:rPr>
                <w:ins w:id="1073" w:author="Natrop, Petra" w:date="2019-04-29T12:16:00Z"/>
                <w:rFonts w:cs="Arial"/>
                <w:sz w:val="16"/>
                <w:szCs w:val="16"/>
                <w:rPrChange w:id="1074" w:author="Natrop, Petra" w:date="2019-04-29T12:18:00Z">
                  <w:rPr>
                    <w:ins w:id="1075" w:author="Natrop, Petra" w:date="2019-04-29T12:16:00Z"/>
                    <w:sz w:val="19"/>
                  </w:rPr>
                </w:rPrChange>
              </w:rPr>
              <w:pPrChange w:id="1076" w:author="Natrop, Petra" w:date="2019-04-29T12:18:00Z">
                <w:pPr>
                  <w:pStyle w:val="TableParagraph"/>
                  <w:spacing w:before="166" w:line="232" w:lineRule="auto"/>
                  <w:ind w:right="194"/>
                  <w:jc w:val="both"/>
                </w:pPr>
              </w:pPrChange>
            </w:pPr>
            <w:ins w:id="1077" w:author="Natrop, Petra" w:date="2019-04-29T12:16:00Z">
              <w:r w:rsidRPr="008F5035">
                <w:rPr>
                  <w:rFonts w:cs="Arial"/>
                  <w:sz w:val="16"/>
                  <w:szCs w:val="16"/>
                  <w:rPrChange w:id="1078" w:author="Natrop, Petra" w:date="2019-04-29T12:18:00Z">
                    <w:rPr>
                      <w:sz w:val="19"/>
                    </w:rPr>
                  </w:rPrChange>
                </w:rPr>
                <w:t>Bau- und Abbruchabfälle, die PCB enthalten,</w:t>
              </w:r>
              <w:r w:rsidRPr="008F5035">
                <w:rPr>
                  <w:rFonts w:cs="Arial"/>
                  <w:spacing w:val="-38"/>
                  <w:sz w:val="16"/>
                  <w:szCs w:val="16"/>
                  <w:rPrChange w:id="1079" w:author="Natrop, Petra" w:date="2019-04-29T12:18:00Z">
                    <w:rPr>
                      <w:spacing w:val="-38"/>
                      <w:sz w:val="19"/>
                    </w:rPr>
                  </w:rPrChange>
                </w:rPr>
                <w:t xml:space="preserve"> </w:t>
              </w:r>
              <w:r w:rsidRPr="008F5035">
                <w:rPr>
                  <w:rFonts w:cs="Arial"/>
                  <w:sz w:val="16"/>
                  <w:szCs w:val="16"/>
                  <w:rPrChange w:id="1080" w:author="Natrop, Petra" w:date="2019-04-29T12:18:00Z">
                    <w:rPr>
                      <w:sz w:val="19"/>
                    </w:rPr>
                  </w:rPrChange>
                </w:rPr>
                <w:t>ausgenommen Geräte, die PCB</w:t>
              </w:r>
              <w:r w:rsidRPr="008F5035">
                <w:rPr>
                  <w:rFonts w:cs="Arial"/>
                  <w:spacing w:val="-3"/>
                  <w:sz w:val="16"/>
                  <w:szCs w:val="16"/>
                  <w:rPrChange w:id="1081" w:author="Natrop, Petra" w:date="2019-04-29T12:18:00Z">
                    <w:rPr>
                      <w:spacing w:val="-3"/>
                      <w:sz w:val="19"/>
                    </w:rPr>
                  </w:rPrChange>
                </w:rPr>
                <w:t xml:space="preserve"> </w:t>
              </w:r>
              <w:r w:rsidRPr="008F5035">
                <w:rPr>
                  <w:rFonts w:cs="Arial"/>
                  <w:sz w:val="16"/>
                  <w:szCs w:val="16"/>
                  <w:rPrChange w:id="1082" w:author="Natrop, Petra" w:date="2019-04-29T12:18:00Z">
                    <w:rPr>
                      <w:sz w:val="19"/>
                    </w:rPr>
                  </w:rPrChange>
                </w:rPr>
                <w:t>enthalten</w:t>
              </w:r>
            </w:ins>
          </w:p>
        </w:tc>
        <w:tc>
          <w:tcPr>
            <w:tcW w:w="3258" w:type="dxa"/>
            <w:vMerge/>
          </w:tcPr>
          <w:p w:rsidR="00F34D71" w:rsidRDefault="00F34D71" w:rsidP="00B81365">
            <w:pPr>
              <w:rPr>
                <w:ins w:id="1083" w:author="Natrop, Petra" w:date="2019-04-29T12:16:00Z"/>
                <w:sz w:val="2"/>
                <w:szCs w:val="2"/>
              </w:rPr>
            </w:pPr>
          </w:p>
        </w:tc>
        <w:tc>
          <w:tcPr>
            <w:tcW w:w="2835" w:type="dxa"/>
            <w:vMerge/>
          </w:tcPr>
          <w:p w:rsidR="00F34D71" w:rsidRDefault="00F34D71" w:rsidP="00B81365">
            <w:pPr>
              <w:rPr>
                <w:ins w:id="1084" w:author="Natrop, Petra" w:date="2019-04-29T12:16:00Z"/>
                <w:sz w:val="2"/>
                <w:szCs w:val="2"/>
              </w:rPr>
            </w:pPr>
          </w:p>
        </w:tc>
      </w:tr>
      <w:tr w:rsidR="00F34D71" w:rsidTr="00777219">
        <w:trPr>
          <w:ins w:id="1085" w:author="Natrop, Petra" w:date="2019-04-29T12:16:00Z"/>
        </w:trPr>
        <w:tc>
          <w:tcPr>
            <w:tcW w:w="1129" w:type="dxa"/>
          </w:tcPr>
          <w:p w:rsidR="00F34D71" w:rsidRPr="008F5035" w:rsidRDefault="00F34D71">
            <w:pPr>
              <w:pStyle w:val="GesAbsatz"/>
              <w:rPr>
                <w:ins w:id="1086" w:author="Natrop, Petra" w:date="2019-04-29T12:16:00Z"/>
                <w:rFonts w:cs="Arial"/>
                <w:sz w:val="16"/>
                <w:szCs w:val="16"/>
                <w:rPrChange w:id="1087" w:author="Natrop, Petra" w:date="2019-04-29T12:18:00Z">
                  <w:rPr>
                    <w:ins w:id="1088" w:author="Natrop, Petra" w:date="2019-04-29T12:16:00Z"/>
                  </w:rPr>
                </w:rPrChange>
              </w:rPr>
              <w:pPrChange w:id="1089" w:author="Natrop, Petra" w:date="2019-04-29T12:18:00Z">
                <w:pPr>
                  <w:pStyle w:val="TableParagraph"/>
                  <w:spacing w:before="160"/>
                  <w:ind w:left="5"/>
                </w:pPr>
              </w:pPrChange>
            </w:pPr>
            <w:ins w:id="1090" w:author="Natrop, Petra" w:date="2019-04-29T12:16:00Z">
              <w:r w:rsidRPr="008F5035">
                <w:rPr>
                  <w:rFonts w:cs="Arial"/>
                  <w:sz w:val="16"/>
                  <w:szCs w:val="16"/>
                  <w:rPrChange w:id="1091" w:author="Natrop, Petra" w:date="2019-04-29T12:18:00Z">
                    <w:rPr/>
                  </w:rPrChange>
                </w:rPr>
                <w:t>17 09 03 (*)</w:t>
              </w:r>
            </w:ins>
          </w:p>
        </w:tc>
        <w:tc>
          <w:tcPr>
            <w:tcW w:w="2412" w:type="dxa"/>
          </w:tcPr>
          <w:p w:rsidR="00F34D71" w:rsidRPr="008F5035" w:rsidRDefault="00F34D71">
            <w:pPr>
              <w:pStyle w:val="GesAbsatz"/>
              <w:rPr>
                <w:ins w:id="1092" w:author="Natrop, Petra" w:date="2019-04-29T12:16:00Z"/>
                <w:rFonts w:cs="Arial"/>
                <w:sz w:val="16"/>
                <w:szCs w:val="16"/>
                <w:rPrChange w:id="1093" w:author="Natrop, Petra" w:date="2019-04-29T12:18:00Z">
                  <w:rPr>
                    <w:ins w:id="1094" w:author="Natrop, Petra" w:date="2019-04-29T12:16:00Z"/>
                    <w:sz w:val="19"/>
                  </w:rPr>
                </w:rPrChange>
              </w:rPr>
              <w:pPrChange w:id="1095" w:author="Natrop, Petra" w:date="2019-04-29T12:18:00Z">
                <w:pPr>
                  <w:pStyle w:val="TableParagraph"/>
                  <w:spacing w:before="165" w:line="232" w:lineRule="auto"/>
                  <w:ind w:right="66"/>
                </w:pPr>
              </w:pPrChange>
            </w:pPr>
            <w:ins w:id="1096" w:author="Natrop, Petra" w:date="2019-04-29T12:16:00Z">
              <w:r w:rsidRPr="008F5035">
                <w:rPr>
                  <w:rFonts w:cs="Arial"/>
                  <w:sz w:val="16"/>
                  <w:szCs w:val="16"/>
                  <w:rPrChange w:id="1097" w:author="Natrop, Petra" w:date="2019-04-29T12:18:00Z">
                    <w:rPr>
                      <w:sz w:val="19"/>
                    </w:rPr>
                  </w:rPrChange>
                </w:rPr>
                <w:t xml:space="preserve">Sonstige Bau- und </w:t>
              </w:r>
              <w:r w:rsidRPr="008F5035">
                <w:rPr>
                  <w:rFonts w:cs="Arial"/>
                  <w:w w:val="95"/>
                  <w:sz w:val="16"/>
                  <w:szCs w:val="16"/>
                  <w:rPrChange w:id="1098" w:author="Natrop, Petra" w:date="2019-04-29T12:18:00Z">
                    <w:rPr>
                      <w:w w:val="95"/>
                      <w:sz w:val="19"/>
                    </w:rPr>
                  </w:rPrChange>
                </w:rPr>
                <w:t xml:space="preserve">Abbruchabfälle (einschließlich </w:t>
              </w:r>
              <w:r w:rsidRPr="008F5035">
                <w:rPr>
                  <w:rFonts w:cs="Arial"/>
                  <w:sz w:val="16"/>
                  <w:szCs w:val="16"/>
                  <w:rPrChange w:id="1099" w:author="Natrop, Petra" w:date="2019-04-29T12:18:00Z">
                    <w:rPr>
                      <w:sz w:val="19"/>
                    </w:rPr>
                  </w:rPrChange>
                </w:rPr>
                <w:t>gemischte Abfälle), die gefährliche Stoffe enthalten</w:t>
              </w:r>
            </w:ins>
          </w:p>
        </w:tc>
        <w:tc>
          <w:tcPr>
            <w:tcW w:w="3258" w:type="dxa"/>
            <w:vMerge/>
          </w:tcPr>
          <w:p w:rsidR="00F34D71" w:rsidRDefault="00F34D71" w:rsidP="00B81365">
            <w:pPr>
              <w:rPr>
                <w:ins w:id="1100" w:author="Natrop, Petra" w:date="2019-04-29T12:16:00Z"/>
                <w:sz w:val="2"/>
                <w:szCs w:val="2"/>
              </w:rPr>
            </w:pPr>
          </w:p>
        </w:tc>
        <w:tc>
          <w:tcPr>
            <w:tcW w:w="2835" w:type="dxa"/>
            <w:vMerge/>
          </w:tcPr>
          <w:p w:rsidR="00F34D71" w:rsidRDefault="00F34D71" w:rsidP="00B81365">
            <w:pPr>
              <w:rPr>
                <w:ins w:id="1101" w:author="Natrop, Petra" w:date="2019-04-29T12:16:00Z"/>
                <w:sz w:val="2"/>
                <w:szCs w:val="2"/>
              </w:rPr>
            </w:pPr>
          </w:p>
        </w:tc>
      </w:tr>
      <w:tr w:rsidR="00F34D71" w:rsidTr="00777219">
        <w:trPr>
          <w:ins w:id="1102" w:author="Natrop, Petra" w:date="2019-04-29T12:16:00Z"/>
        </w:trPr>
        <w:tc>
          <w:tcPr>
            <w:tcW w:w="1129" w:type="dxa"/>
          </w:tcPr>
          <w:p w:rsidR="00F34D71" w:rsidRPr="008F5035" w:rsidRDefault="00F34D71">
            <w:pPr>
              <w:pStyle w:val="GesAbsatz"/>
              <w:rPr>
                <w:ins w:id="1103" w:author="Natrop, Petra" w:date="2019-04-29T12:16:00Z"/>
                <w:sz w:val="16"/>
                <w:szCs w:val="16"/>
                <w:rPrChange w:id="1104" w:author="Natrop, Petra" w:date="2019-04-29T12:18:00Z">
                  <w:rPr>
                    <w:ins w:id="1105" w:author="Natrop, Petra" w:date="2019-04-29T12:16:00Z"/>
                  </w:rPr>
                </w:rPrChange>
              </w:rPr>
              <w:pPrChange w:id="1106" w:author="Natrop, Petra" w:date="2019-04-29T12:18:00Z">
                <w:pPr>
                  <w:pStyle w:val="TableParagraph"/>
                  <w:spacing w:before="160"/>
                  <w:ind w:left="5"/>
                </w:pPr>
              </w:pPrChange>
            </w:pPr>
            <w:ins w:id="1107" w:author="Natrop, Petra" w:date="2019-04-29T12:16:00Z">
              <w:r w:rsidRPr="008F5035">
                <w:rPr>
                  <w:w w:val="110"/>
                  <w:sz w:val="16"/>
                  <w:szCs w:val="16"/>
                  <w:rPrChange w:id="1108" w:author="Natrop, Petra" w:date="2019-04-29T12:18:00Z">
                    <w:rPr>
                      <w:w w:val="110"/>
                    </w:rPr>
                  </w:rPrChange>
                </w:rPr>
                <w:t>19</w:t>
              </w:r>
            </w:ins>
          </w:p>
        </w:tc>
        <w:tc>
          <w:tcPr>
            <w:tcW w:w="2412" w:type="dxa"/>
          </w:tcPr>
          <w:p w:rsidR="00F34D71" w:rsidRPr="008F5035" w:rsidRDefault="00F34D71">
            <w:pPr>
              <w:pStyle w:val="GesAbsatz"/>
              <w:rPr>
                <w:ins w:id="1109" w:author="Natrop, Petra" w:date="2019-04-29T12:16:00Z"/>
                <w:sz w:val="16"/>
                <w:szCs w:val="16"/>
                <w:rPrChange w:id="1110" w:author="Natrop, Petra" w:date="2019-04-29T12:18:00Z">
                  <w:rPr>
                    <w:ins w:id="1111" w:author="Natrop, Petra" w:date="2019-04-29T12:16:00Z"/>
                    <w:sz w:val="19"/>
                  </w:rPr>
                </w:rPrChange>
              </w:rPr>
              <w:pPrChange w:id="1112" w:author="Natrop, Petra" w:date="2019-04-29T12:18:00Z">
                <w:pPr>
                  <w:pStyle w:val="TableParagraph"/>
                  <w:spacing w:before="165" w:line="232" w:lineRule="auto"/>
                  <w:ind w:right="66"/>
                </w:pPr>
              </w:pPrChange>
            </w:pPr>
            <w:ins w:id="1113" w:author="Natrop, Petra" w:date="2019-04-29T12:16:00Z">
              <w:r w:rsidRPr="008F5035">
                <w:rPr>
                  <w:sz w:val="16"/>
                  <w:szCs w:val="16"/>
                  <w:rPrChange w:id="1114" w:author="Natrop, Petra" w:date="2019-04-29T12:18:00Z">
                    <w:rPr>
                      <w:sz w:val="19"/>
                    </w:rPr>
                  </w:rPrChange>
                </w:rPr>
                <w:t xml:space="preserve">ABFÄLLE AUS </w:t>
              </w:r>
              <w:r w:rsidRPr="008F5035">
                <w:rPr>
                  <w:w w:val="85"/>
                  <w:sz w:val="16"/>
                  <w:szCs w:val="16"/>
                  <w:rPrChange w:id="1115" w:author="Natrop, Petra" w:date="2019-04-29T12:18:00Z">
                    <w:rPr>
                      <w:w w:val="85"/>
                      <w:sz w:val="19"/>
                    </w:rPr>
                  </w:rPrChange>
                </w:rPr>
                <w:t>ABFALLBEHANDLUNGSANL</w:t>
              </w:r>
              <w:r w:rsidRPr="008F5035">
                <w:rPr>
                  <w:sz w:val="16"/>
                  <w:szCs w:val="16"/>
                  <w:rPrChange w:id="1116" w:author="Natrop, Petra" w:date="2019-04-29T12:18:00Z">
                    <w:rPr>
                      <w:sz w:val="19"/>
                    </w:rPr>
                  </w:rPrChange>
                </w:rPr>
                <w:t xml:space="preserve">AGEN, ÖFFENTLICHEN </w:t>
              </w:r>
              <w:r w:rsidRPr="008F5035">
                <w:rPr>
                  <w:w w:val="85"/>
                  <w:sz w:val="16"/>
                  <w:szCs w:val="16"/>
                  <w:rPrChange w:id="1117" w:author="Natrop, Petra" w:date="2019-04-29T12:18:00Z">
                    <w:rPr>
                      <w:w w:val="85"/>
                      <w:sz w:val="19"/>
                    </w:rPr>
                  </w:rPrChange>
                </w:rPr>
                <w:t xml:space="preserve">ABWASSERBEHANDLUNGSA­ </w:t>
              </w:r>
              <w:r w:rsidRPr="008F5035">
                <w:rPr>
                  <w:sz w:val="16"/>
                  <w:szCs w:val="16"/>
                  <w:rPrChange w:id="1118" w:author="Natrop, Petra" w:date="2019-04-29T12:18:00Z">
                    <w:rPr>
                      <w:sz w:val="19"/>
                    </w:rPr>
                  </w:rPrChange>
                </w:rPr>
                <w:t xml:space="preserve">NLAGEN SOWIE DER AUFBEREITUNG VON WASSER FÜR DEN </w:t>
              </w:r>
              <w:r w:rsidRPr="008F5035">
                <w:rPr>
                  <w:w w:val="90"/>
                  <w:sz w:val="16"/>
                  <w:szCs w:val="16"/>
                  <w:rPrChange w:id="1119" w:author="Natrop, Petra" w:date="2019-04-29T12:18:00Z">
                    <w:rPr>
                      <w:w w:val="90"/>
                      <w:sz w:val="19"/>
                    </w:rPr>
                  </w:rPrChange>
                </w:rPr>
                <w:t xml:space="preserve">MENSCHLICHEN GEBRAUCH </w:t>
              </w:r>
              <w:r w:rsidRPr="008F5035">
                <w:rPr>
                  <w:sz w:val="16"/>
                  <w:szCs w:val="16"/>
                  <w:rPrChange w:id="1120" w:author="Natrop, Petra" w:date="2019-04-29T12:18:00Z">
                    <w:rPr>
                      <w:sz w:val="19"/>
                    </w:rPr>
                  </w:rPrChange>
                </w:rPr>
                <w:t>UND WASSER FÜR INDUSTRIELLE ZWECKE</w:t>
              </w:r>
            </w:ins>
          </w:p>
        </w:tc>
        <w:tc>
          <w:tcPr>
            <w:tcW w:w="3258" w:type="dxa"/>
            <w:vMerge/>
          </w:tcPr>
          <w:p w:rsidR="00F34D71" w:rsidRDefault="00F34D71" w:rsidP="00B81365">
            <w:pPr>
              <w:rPr>
                <w:ins w:id="1121" w:author="Natrop, Petra" w:date="2019-04-29T12:16:00Z"/>
                <w:sz w:val="2"/>
                <w:szCs w:val="2"/>
              </w:rPr>
            </w:pPr>
          </w:p>
        </w:tc>
        <w:tc>
          <w:tcPr>
            <w:tcW w:w="2835" w:type="dxa"/>
            <w:vMerge/>
          </w:tcPr>
          <w:p w:rsidR="00F34D71" w:rsidRDefault="00F34D71" w:rsidP="00B81365">
            <w:pPr>
              <w:rPr>
                <w:ins w:id="1122" w:author="Natrop, Petra" w:date="2019-04-29T12:16:00Z"/>
                <w:sz w:val="2"/>
                <w:szCs w:val="2"/>
              </w:rPr>
            </w:pPr>
          </w:p>
        </w:tc>
      </w:tr>
      <w:tr w:rsidR="00F34D71" w:rsidTr="00777219">
        <w:trPr>
          <w:ins w:id="1123" w:author="Natrop, Petra" w:date="2019-04-29T12:16:00Z"/>
        </w:trPr>
        <w:tc>
          <w:tcPr>
            <w:tcW w:w="1129" w:type="dxa"/>
          </w:tcPr>
          <w:p w:rsidR="00F34D71" w:rsidRPr="008F5035" w:rsidRDefault="00F34D71">
            <w:pPr>
              <w:pStyle w:val="GesAbsatz"/>
              <w:rPr>
                <w:ins w:id="1124" w:author="Natrop, Petra" w:date="2019-04-29T12:16:00Z"/>
                <w:sz w:val="16"/>
                <w:szCs w:val="16"/>
                <w:rPrChange w:id="1125" w:author="Natrop, Petra" w:date="2019-04-29T12:18:00Z">
                  <w:rPr>
                    <w:ins w:id="1126" w:author="Natrop, Petra" w:date="2019-04-29T12:16:00Z"/>
                  </w:rPr>
                </w:rPrChange>
              </w:rPr>
              <w:pPrChange w:id="1127" w:author="Natrop, Petra" w:date="2019-04-29T12:18:00Z">
                <w:pPr>
                  <w:pStyle w:val="TableParagraph"/>
                  <w:spacing w:before="160"/>
                  <w:ind w:left="5"/>
                </w:pPr>
              </w:pPrChange>
            </w:pPr>
            <w:ins w:id="1128" w:author="Natrop, Petra" w:date="2019-04-29T12:16:00Z">
              <w:r w:rsidRPr="008F5035">
                <w:rPr>
                  <w:w w:val="110"/>
                  <w:sz w:val="16"/>
                  <w:szCs w:val="16"/>
                  <w:rPrChange w:id="1129" w:author="Natrop, Petra" w:date="2019-04-29T12:18:00Z">
                    <w:rPr>
                      <w:w w:val="110"/>
                    </w:rPr>
                  </w:rPrChange>
                </w:rPr>
                <w:t>19 01</w:t>
              </w:r>
            </w:ins>
          </w:p>
        </w:tc>
        <w:tc>
          <w:tcPr>
            <w:tcW w:w="2412" w:type="dxa"/>
          </w:tcPr>
          <w:p w:rsidR="00F34D71" w:rsidRPr="008F5035" w:rsidRDefault="00F34D71">
            <w:pPr>
              <w:pStyle w:val="GesAbsatz"/>
              <w:rPr>
                <w:ins w:id="1130" w:author="Natrop, Petra" w:date="2019-04-29T12:16:00Z"/>
                <w:sz w:val="16"/>
                <w:szCs w:val="16"/>
                <w:rPrChange w:id="1131" w:author="Natrop, Petra" w:date="2019-04-29T12:18:00Z">
                  <w:rPr>
                    <w:ins w:id="1132" w:author="Natrop, Petra" w:date="2019-04-29T12:16:00Z"/>
                    <w:sz w:val="19"/>
                  </w:rPr>
                </w:rPrChange>
              </w:rPr>
              <w:pPrChange w:id="1133" w:author="Natrop, Petra" w:date="2019-04-29T12:18:00Z">
                <w:pPr>
                  <w:pStyle w:val="TableParagraph"/>
                  <w:spacing w:before="166" w:line="232" w:lineRule="auto"/>
                  <w:ind w:right="66"/>
                </w:pPr>
              </w:pPrChange>
            </w:pPr>
            <w:ins w:id="1134" w:author="Natrop, Petra" w:date="2019-04-29T12:16:00Z">
              <w:r w:rsidRPr="008F5035">
                <w:rPr>
                  <w:sz w:val="16"/>
                  <w:szCs w:val="16"/>
                  <w:rPrChange w:id="1135" w:author="Natrop, Petra" w:date="2019-04-29T12:18:00Z">
                    <w:rPr>
                      <w:sz w:val="19"/>
                    </w:rPr>
                  </w:rPrChange>
                </w:rPr>
                <w:t>Abfälle aus der Verbrennung oder Pyrolyse von Abfällen</w:t>
              </w:r>
            </w:ins>
          </w:p>
        </w:tc>
        <w:tc>
          <w:tcPr>
            <w:tcW w:w="3258" w:type="dxa"/>
            <w:vMerge/>
          </w:tcPr>
          <w:p w:rsidR="00F34D71" w:rsidRDefault="00F34D71" w:rsidP="00B81365">
            <w:pPr>
              <w:rPr>
                <w:ins w:id="1136" w:author="Natrop, Petra" w:date="2019-04-29T12:16:00Z"/>
                <w:sz w:val="2"/>
                <w:szCs w:val="2"/>
              </w:rPr>
            </w:pPr>
          </w:p>
        </w:tc>
        <w:tc>
          <w:tcPr>
            <w:tcW w:w="2835" w:type="dxa"/>
            <w:vMerge/>
          </w:tcPr>
          <w:p w:rsidR="00F34D71" w:rsidRDefault="00F34D71" w:rsidP="00B81365">
            <w:pPr>
              <w:rPr>
                <w:ins w:id="1137" w:author="Natrop, Petra" w:date="2019-04-29T12:16:00Z"/>
                <w:sz w:val="2"/>
                <w:szCs w:val="2"/>
              </w:rPr>
            </w:pPr>
          </w:p>
        </w:tc>
      </w:tr>
      <w:tr w:rsidR="00F34D71" w:rsidTr="00777219">
        <w:trPr>
          <w:ins w:id="1138" w:author="Natrop, Petra" w:date="2019-04-29T12:16:00Z"/>
        </w:trPr>
        <w:tc>
          <w:tcPr>
            <w:tcW w:w="1129" w:type="dxa"/>
          </w:tcPr>
          <w:p w:rsidR="00F34D71" w:rsidRPr="008F5035" w:rsidRDefault="00F34D71">
            <w:pPr>
              <w:pStyle w:val="GesAbsatz"/>
              <w:rPr>
                <w:ins w:id="1139" w:author="Natrop, Petra" w:date="2019-04-29T12:16:00Z"/>
                <w:sz w:val="16"/>
                <w:szCs w:val="16"/>
                <w:rPrChange w:id="1140" w:author="Natrop, Petra" w:date="2019-04-29T12:18:00Z">
                  <w:rPr>
                    <w:ins w:id="1141" w:author="Natrop, Petra" w:date="2019-04-29T12:16:00Z"/>
                  </w:rPr>
                </w:rPrChange>
              </w:rPr>
              <w:pPrChange w:id="1142" w:author="Natrop, Petra" w:date="2019-04-29T12:18:00Z">
                <w:pPr>
                  <w:pStyle w:val="TableParagraph"/>
                  <w:spacing w:before="159"/>
                  <w:ind w:left="5"/>
                </w:pPr>
              </w:pPrChange>
            </w:pPr>
            <w:ins w:id="1143" w:author="Natrop, Petra" w:date="2019-04-29T12:16:00Z">
              <w:r w:rsidRPr="008F5035">
                <w:rPr>
                  <w:sz w:val="16"/>
                  <w:szCs w:val="16"/>
                  <w:rPrChange w:id="1144" w:author="Natrop, Petra" w:date="2019-04-29T12:18:00Z">
                    <w:rPr/>
                  </w:rPrChange>
                </w:rPr>
                <w:t>19 01 07 (*)</w:t>
              </w:r>
            </w:ins>
          </w:p>
        </w:tc>
        <w:tc>
          <w:tcPr>
            <w:tcW w:w="2412" w:type="dxa"/>
          </w:tcPr>
          <w:p w:rsidR="00F34D71" w:rsidRPr="008F5035" w:rsidRDefault="00F34D71">
            <w:pPr>
              <w:pStyle w:val="GesAbsatz"/>
              <w:rPr>
                <w:ins w:id="1145" w:author="Natrop, Petra" w:date="2019-04-29T12:16:00Z"/>
                <w:sz w:val="16"/>
                <w:szCs w:val="16"/>
                <w:rPrChange w:id="1146" w:author="Natrop, Petra" w:date="2019-04-29T12:18:00Z">
                  <w:rPr>
                    <w:ins w:id="1147" w:author="Natrop, Petra" w:date="2019-04-29T12:16:00Z"/>
                    <w:sz w:val="19"/>
                  </w:rPr>
                </w:rPrChange>
              </w:rPr>
              <w:pPrChange w:id="1148" w:author="Natrop, Petra" w:date="2019-04-29T12:18:00Z">
                <w:pPr>
                  <w:pStyle w:val="TableParagraph"/>
                  <w:spacing w:before="165" w:line="232" w:lineRule="auto"/>
                  <w:ind w:right="826"/>
                </w:pPr>
              </w:pPrChange>
            </w:pPr>
            <w:ins w:id="1149" w:author="Natrop, Petra" w:date="2019-04-29T12:16:00Z">
              <w:r w:rsidRPr="008F5035">
                <w:rPr>
                  <w:sz w:val="16"/>
                  <w:szCs w:val="16"/>
                  <w:rPrChange w:id="1150" w:author="Natrop, Petra" w:date="2019-04-29T12:18:00Z">
                    <w:rPr>
                      <w:sz w:val="19"/>
                    </w:rPr>
                  </w:rPrChange>
                </w:rPr>
                <w:t>Feste Abfälle aus der Abgasbehandlung</w:t>
              </w:r>
            </w:ins>
          </w:p>
        </w:tc>
        <w:tc>
          <w:tcPr>
            <w:tcW w:w="3258" w:type="dxa"/>
            <w:vMerge/>
          </w:tcPr>
          <w:p w:rsidR="00F34D71" w:rsidRDefault="00F34D71" w:rsidP="00B81365">
            <w:pPr>
              <w:rPr>
                <w:ins w:id="1151" w:author="Natrop, Petra" w:date="2019-04-29T12:16:00Z"/>
                <w:sz w:val="2"/>
                <w:szCs w:val="2"/>
              </w:rPr>
            </w:pPr>
          </w:p>
        </w:tc>
        <w:tc>
          <w:tcPr>
            <w:tcW w:w="2835" w:type="dxa"/>
            <w:vMerge/>
          </w:tcPr>
          <w:p w:rsidR="00F34D71" w:rsidRDefault="00F34D71" w:rsidP="00B81365">
            <w:pPr>
              <w:rPr>
                <w:ins w:id="1152" w:author="Natrop, Petra" w:date="2019-04-29T12:16:00Z"/>
                <w:sz w:val="2"/>
                <w:szCs w:val="2"/>
              </w:rPr>
            </w:pPr>
          </w:p>
        </w:tc>
      </w:tr>
      <w:tr w:rsidR="00F34D71" w:rsidTr="001B03FC">
        <w:trPr>
          <w:ins w:id="1153" w:author="Natrop, Petra" w:date="2019-04-29T12:17:00Z"/>
        </w:trPr>
        <w:tc>
          <w:tcPr>
            <w:tcW w:w="1129" w:type="dxa"/>
          </w:tcPr>
          <w:p w:rsidR="00F34D71" w:rsidRPr="008F5035" w:rsidRDefault="00F34D71">
            <w:pPr>
              <w:pStyle w:val="GesAbsatz"/>
              <w:rPr>
                <w:ins w:id="1154" w:author="Natrop, Petra" w:date="2019-04-29T12:17:00Z"/>
                <w:sz w:val="16"/>
                <w:szCs w:val="16"/>
                <w:rPrChange w:id="1155" w:author="Natrop, Petra" w:date="2019-04-29T12:18:00Z">
                  <w:rPr>
                    <w:ins w:id="1156" w:author="Natrop, Petra" w:date="2019-04-29T12:17:00Z"/>
                  </w:rPr>
                </w:rPrChange>
              </w:rPr>
              <w:pPrChange w:id="1157" w:author="Natrop, Petra" w:date="2019-04-29T12:18:00Z">
                <w:pPr>
                  <w:pStyle w:val="TableParagraph"/>
                  <w:spacing w:before="106"/>
                  <w:ind w:left="5"/>
                </w:pPr>
              </w:pPrChange>
            </w:pPr>
            <w:ins w:id="1158" w:author="Natrop, Petra" w:date="2019-04-29T12:17:00Z">
              <w:r w:rsidRPr="008F5035">
                <w:rPr>
                  <w:sz w:val="16"/>
                  <w:szCs w:val="16"/>
                  <w:rPrChange w:id="1159" w:author="Natrop, Petra" w:date="2019-04-29T12:18:00Z">
                    <w:rPr/>
                  </w:rPrChange>
                </w:rPr>
                <w:t>19 01 11 (*)</w:t>
              </w:r>
            </w:ins>
          </w:p>
        </w:tc>
        <w:tc>
          <w:tcPr>
            <w:tcW w:w="2412" w:type="dxa"/>
          </w:tcPr>
          <w:p w:rsidR="00F34D71" w:rsidRPr="008F5035" w:rsidRDefault="00F34D71">
            <w:pPr>
              <w:pStyle w:val="GesAbsatz"/>
              <w:rPr>
                <w:ins w:id="1160" w:author="Natrop, Petra" w:date="2019-04-29T12:17:00Z"/>
                <w:sz w:val="16"/>
                <w:szCs w:val="16"/>
                <w:rPrChange w:id="1161" w:author="Natrop, Petra" w:date="2019-04-29T12:18:00Z">
                  <w:rPr>
                    <w:ins w:id="1162" w:author="Natrop, Petra" w:date="2019-04-29T12:17:00Z"/>
                    <w:sz w:val="19"/>
                  </w:rPr>
                </w:rPrChange>
              </w:rPr>
              <w:pPrChange w:id="1163" w:author="Natrop, Petra" w:date="2019-04-29T12:18:00Z">
                <w:pPr>
                  <w:pStyle w:val="TableParagraph"/>
                  <w:spacing w:before="111" w:line="232" w:lineRule="auto"/>
                  <w:ind w:right="130"/>
                </w:pPr>
              </w:pPrChange>
            </w:pPr>
            <w:ins w:id="1164" w:author="Natrop, Petra" w:date="2019-04-29T12:17:00Z">
              <w:r w:rsidRPr="008F5035">
                <w:rPr>
                  <w:sz w:val="16"/>
                  <w:szCs w:val="16"/>
                  <w:rPrChange w:id="1165" w:author="Natrop, Petra" w:date="2019-04-29T12:18:00Z">
                    <w:rPr>
                      <w:sz w:val="19"/>
                    </w:rPr>
                  </w:rPrChange>
                </w:rPr>
                <w:t>Rost- und Kesselaschen sowie Schlacken, die gefährliche Stoffe enthalten</w:t>
              </w:r>
            </w:ins>
          </w:p>
        </w:tc>
        <w:tc>
          <w:tcPr>
            <w:tcW w:w="3258" w:type="dxa"/>
            <w:vMerge/>
          </w:tcPr>
          <w:p w:rsidR="00F34D71" w:rsidRPr="008F5035" w:rsidRDefault="00F34D71">
            <w:pPr>
              <w:pStyle w:val="GesAbsatz"/>
              <w:rPr>
                <w:ins w:id="1166" w:author="Natrop, Petra" w:date="2019-04-29T12:17:00Z"/>
                <w:rPrChange w:id="1167" w:author="Natrop, Petra" w:date="2019-04-29T12:17:00Z">
                  <w:rPr>
                    <w:ins w:id="1168" w:author="Natrop, Petra" w:date="2019-04-29T12:17:00Z"/>
                    <w:sz w:val="16"/>
                  </w:rPr>
                </w:rPrChange>
              </w:rPr>
              <w:pPrChange w:id="1169" w:author="Natrop, Petra" w:date="2019-04-29T12:18:00Z">
                <w:pPr>
                  <w:pStyle w:val="TableParagraph"/>
                  <w:spacing w:before="0"/>
                  <w:ind w:left="0"/>
                </w:pPr>
              </w:pPrChange>
            </w:pPr>
          </w:p>
        </w:tc>
        <w:tc>
          <w:tcPr>
            <w:tcW w:w="2835" w:type="dxa"/>
            <w:vMerge/>
          </w:tcPr>
          <w:p w:rsidR="00F34D71" w:rsidRPr="008F5035" w:rsidRDefault="00F34D71">
            <w:pPr>
              <w:pStyle w:val="GesAbsatz"/>
              <w:rPr>
                <w:ins w:id="1170" w:author="Natrop, Petra" w:date="2019-04-29T12:17:00Z"/>
                <w:rPrChange w:id="1171" w:author="Natrop, Petra" w:date="2019-04-29T12:17:00Z">
                  <w:rPr>
                    <w:ins w:id="1172" w:author="Natrop, Petra" w:date="2019-04-29T12:17:00Z"/>
                    <w:sz w:val="16"/>
                  </w:rPr>
                </w:rPrChange>
              </w:rPr>
              <w:pPrChange w:id="1173" w:author="Natrop, Petra" w:date="2019-04-29T12:18:00Z">
                <w:pPr>
                  <w:pStyle w:val="TableParagraph"/>
                  <w:spacing w:before="0"/>
                  <w:ind w:left="0"/>
                </w:pPr>
              </w:pPrChange>
            </w:pPr>
          </w:p>
        </w:tc>
      </w:tr>
      <w:tr w:rsidR="00F34D71" w:rsidTr="001B03FC">
        <w:trPr>
          <w:ins w:id="1174" w:author="Natrop, Petra" w:date="2019-04-29T12:17:00Z"/>
        </w:trPr>
        <w:tc>
          <w:tcPr>
            <w:tcW w:w="1129" w:type="dxa"/>
          </w:tcPr>
          <w:p w:rsidR="00F34D71" w:rsidRPr="008F5035" w:rsidRDefault="00F34D71">
            <w:pPr>
              <w:pStyle w:val="GesAbsatz"/>
              <w:rPr>
                <w:ins w:id="1175" w:author="Natrop, Petra" w:date="2019-04-29T12:17:00Z"/>
                <w:sz w:val="16"/>
                <w:szCs w:val="16"/>
                <w:rPrChange w:id="1176" w:author="Natrop, Petra" w:date="2019-04-29T12:18:00Z">
                  <w:rPr>
                    <w:ins w:id="1177" w:author="Natrop, Petra" w:date="2019-04-29T12:17:00Z"/>
                  </w:rPr>
                </w:rPrChange>
              </w:rPr>
              <w:pPrChange w:id="1178" w:author="Natrop, Petra" w:date="2019-04-29T12:18:00Z">
                <w:pPr>
                  <w:pStyle w:val="TableParagraph"/>
                  <w:spacing w:before="89"/>
                  <w:ind w:left="5"/>
                </w:pPr>
              </w:pPrChange>
            </w:pPr>
            <w:ins w:id="1179" w:author="Natrop, Petra" w:date="2019-04-29T12:17:00Z">
              <w:r w:rsidRPr="008F5035">
                <w:rPr>
                  <w:sz w:val="16"/>
                  <w:szCs w:val="16"/>
                  <w:rPrChange w:id="1180" w:author="Natrop, Petra" w:date="2019-04-29T12:18:00Z">
                    <w:rPr/>
                  </w:rPrChange>
                </w:rPr>
                <w:t>19 01 13 (*)</w:t>
              </w:r>
            </w:ins>
          </w:p>
        </w:tc>
        <w:tc>
          <w:tcPr>
            <w:tcW w:w="2412" w:type="dxa"/>
          </w:tcPr>
          <w:p w:rsidR="00F34D71" w:rsidRPr="008F5035" w:rsidRDefault="00F34D71">
            <w:pPr>
              <w:pStyle w:val="GesAbsatz"/>
              <w:rPr>
                <w:ins w:id="1181" w:author="Natrop, Petra" w:date="2019-04-29T12:17:00Z"/>
                <w:sz w:val="16"/>
                <w:szCs w:val="16"/>
                <w:rPrChange w:id="1182" w:author="Natrop, Petra" w:date="2019-04-29T12:18:00Z">
                  <w:rPr>
                    <w:ins w:id="1183" w:author="Natrop, Petra" w:date="2019-04-29T12:17:00Z"/>
                    <w:sz w:val="19"/>
                  </w:rPr>
                </w:rPrChange>
              </w:rPr>
              <w:pPrChange w:id="1184" w:author="Natrop, Petra" w:date="2019-04-29T12:18:00Z">
                <w:pPr>
                  <w:pStyle w:val="TableParagraph"/>
                  <w:spacing w:before="95" w:line="232" w:lineRule="auto"/>
                  <w:ind w:right="66"/>
                </w:pPr>
              </w:pPrChange>
            </w:pPr>
            <w:ins w:id="1185" w:author="Natrop, Petra" w:date="2019-04-29T12:17:00Z">
              <w:r w:rsidRPr="008F5035">
                <w:rPr>
                  <w:w w:val="95"/>
                  <w:sz w:val="16"/>
                  <w:szCs w:val="16"/>
                  <w:rPrChange w:id="1186" w:author="Natrop, Petra" w:date="2019-04-29T12:18:00Z">
                    <w:rPr>
                      <w:w w:val="95"/>
                      <w:sz w:val="19"/>
                    </w:rPr>
                  </w:rPrChange>
                </w:rPr>
                <w:t xml:space="preserve">Filterstaub, der gefährliche </w:t>
              </w:r>
              <w:r w:rsidRPr="008F5035">
                <w:rPr>
                  <w:sz w:val="16"/>
                  <w:szCs w:val="16"/>
                  <w:rPrChange w:id="1187" w:author="Natrop, Petra" w:date="2019-04-29T12:18:00Z">
                    <w:rPr>
                      <w:sz w:val="19"/>
                    </w:rPr>
                  </w:rPrChange>
                </w:rPr>
                <w:t>Stoffe enthält</w:t>
              </w:r>
            </w:ins>
          </w:p>
        </w:tc>
        <w:tc>
          <w:tcPr>
            <w:tcW w:w="3258" w:type="dxa"/>
            <w:vMerge/>
          </w:tcPr>
          <w:p w:rsidR="00F34D71" w:rsidRDefault="00F34D71" w:rsidP="00B81365">
            <w:pPr>
              <w:rPr>
                <w:ins w:id="1188" w:author="Natrop, Petra" w:date="2019-04-29T12:17:00Z"/>
                <w:sz w:val="2"/>
                <w:szCs w:val="2"/>
              </w:rPr>
            </w:pPr>
          </w:p>
        </w:tc>
        <w:tc>
          <w:tcPr>
            <w:tcW w:w="2835" w:type="dxa"/>
            <w:vMerge/>
          </w:tcPr>
          <w:p w:rsidR="00F34D71" w:rsidRDefault="00F34D71" w:rsidP="00B81365">
            <w:pPr>
              <w:rPr>
                <w:ins w:id="1189" w:author="Natrop, Petra" w:date="2019-04-29T12:17:00Z"/>
                <w:sz w:val="2"/>
                <w:szCs w:val="2"/>
              </w:rPr>
            </w:pPr>
          </w:p>
        </w:tc>
      </w:tr>
      <w:tr w:rsidR="00F34D71" w:rsidTr="001B03FC">
        <w:trPr>
          <w:ins w:id="1190" w:author="Natrop, Petra" w:date="2019-04-29T12:17:00Z"/>
        </w:trPr>
        <w:tc>
          <w:tcPr>
            <w:tcW w:w="1129" w:type="dxa"/>
          </w:tcPr>
          <w:p w:rsidR="00F34D71" w:rsidRPr="008F5035" w:rsidRDefault="00F34D71">
            <w:pPr>
              <w:pStyle w:val="GesAbsatz"/>
              <w:rPr>
                <w:ins w:id="1191" w:author="Natrop, Petra" w:date="2019-04-29T12:17:00Z"/>
                <w:sz w:val="16"/>
                <w:szCs w:val="16"/>
                <w:rPrChange w:id="1192" w:author="Natrop, Petra" w:date="2019-04-29T12:18:00Z">
                  <w:rPr>
                    <w:ins w:id="1193" w:author="Natrop, Petra" w:date="2019-04-29T12:17:00Z"/>
                  </w:rPr>
                </w:rPrChange>
              </w:rPr>
              <w:pPrChange w:id="1194" w:author="Natrop, Petra" w:date="2019-04-29T12:18:00Z">
                <w:pPr>
                  <w:pStyle w:val="TableParagraph"/>
                  <w:spacing w:before="89"/>
                  <w:ind w:left="5"/>
                </w:pPr>
              </w:pPrChange>
            </w:pPr>
            <w:ins w:id="1195" w:author="Natrop, Petra" w:date="2019-04-29T12:17:00Z">
              <w:r w:rsidRPr="008F5035">
                <w:rPr>
                  <w:sz w:val="16"/>
                  <w:szCs w:val="16"/>
                  <w:rPrChange w:id="1196" w:author="Natrop, Petra" w:date="2019-04-29T12:18:00Z">
                    <w:rPr/>
                  </w:rPrChange>
                </w:rPr>
                <w:t>19 01 15 (*)</w:t>
              </w:r>
            </w:ins>
          </w:p>
        </w:tc>
        <w:tc>
          <w:tcPr>
            <w:tcW w:w="2412" w:type="dxa"/>
          </w:tcPr>
          <w:p w:rsidR="00F34D71" w:rsidRPr="008F5035" w:rsidRDefault="00F34D71">
            <w:pPr>
              <w:pStyle w:val="GesAbsatz"/>
              <w:rPr>
                <w:ins w:id="1197" w:author="Natrop, Petra" w:date="2019-04-29T12:17:00Z"/>
                <w:sz w:val="16"/>
                <w:szCs w:val="16"/>
                <w:rPrChange w:id="1198" w:author="Natrop, Petra" w:date="2019-04-29T12:18:00Z">
                  <w:rPr>
                    <w:ins w:id="1199" w:author="Natrop, Petra" w:date="2019-04-29T12:17:00Z"/>
                    <w:sz w:val="19"/>
                  </w:rPr>
                </w:rPrChange>
              </w:rPr>
              <w:pPrChange w:id="1200" w:author="Natrop, Petra" w:date="2019-04-29T12:18:00Z">
                <w:pPr>
                  <w:pStyle w:val="TableParagraph"/>
                  <w:spacing w:line="232" w:lineRule="auto"/>
                  <w:ind w:right="66"/>
                </w:pPr>
              </w:pPrChange>
            </w:pPr>
            <w:ins w:id="1201" w:author="Natrop, Petra" w:date="2019-04-29T12:17:00Z">
              <w:r w:rsidRPr="008F5035">
                <w:rPr>
                  <w:w w:val="95"/>
                  <w:sz w:val="16"/>
                  <w:szCs w:val="16"/>
                  <w:rPrChange w:id="1202" w:author="Natrop, Petra" w:date="2019-04-29T12:18:00Z">
                    <w:rPr>
                      <w:w w:val="95"/>
                      <w:sz w:val="19"/>
                    </w:rPr>
                  </w:rPrChange>
                </w:rPr>
                <w:t xml:space="preserve">Kesselstaub, der gefährliche </w:t>
              </w:r>
              <w:r w:rsidRPr="008F5035">
                <w:rPr>
                  <w:sz w:val="16"/>
                  <w:szCs w:val="16"/>
                  <w:rPrChange w:id="1203" w:author="Natrop, Petra" w:date="2019-04-29T12:18:00Z">
                    <w:rPr>
                      <w:sz w:val="19"/>
                    </w:rPr>
                  </w:rPrChange>
                </w:rPr>
                <w:t>Stoffe enthält</w:t>
              </w:r>
            </w:ins>
          </w:p>
        </w:tc>
        <w:tc>
          <w:tcPr>
            <w:tcW w:w="3258" w:type="dxa"/>
            <w:vMerge/>
          </w:tcPr>
          <w:p w:rsidR="00F34D71" w:rsidRDefault="00F34D71" w:rsidP="00B81365">
            <w:pPr>
              <w:rPr>
                <w:ins w:id="1204" w:author="Natrop, Petra" w:date="2019-04-29T12:17:00Z"/>
                <w:sz w:val="2"/>
                <w:szCs w:val="2"/>
              </w:rPr>
            </w:pPr>
          </w:p>
        </w:tc>
        <w:tc>
          <w:tcPr>
            <w:tcW w:w="2835" w:type="dxa"/>
            <w:vMerge/>
          </w:tcPr>
          <w:p w:rsidR="00F34D71" w:rsidRDefault="00F34D71" w:rsidP="00B81365">
            <w:pPr>
              <w:rPr>
                <w:ins w:id="1205" w:author="Natrop, Petra" w:date="2019-04-29T12:17:00Z"/>
                <w:sz w:val="2"/>
                <w:szCs w:val="2"/>
              </w:rPr>
            </w:pPr>
          </w:p>
        </w:tc>
      </w:tr>
      <w:tr w:rsidR="00F34D71" w:rsidTr="001B03FC">
        <w:trPr>
          <w:ins w:id="1206" w:author="Natrop, Petra" w:date="2019-04-29T12:17:00Z"/>
        </w:trPr>
        <w:tc>
          <w:tcPr>
            <w:tcW w:w="1129" w:type="dxa"/>
          </w:tcPr>
          <w:p w:rsidR="00F34D71" w:rsidRPr="008F5035" w:rsidRDefault="00F34D71">
            <w:pPr>
              <w:pStyle w:val="GesAbsatz"/>
              <w:rPr>
                <w:ins w:id="1207" w:author="Natrop, Petra" w:date="2019-04-29T12:17:00Z"/>
                <w:sz w:val="16"/>
                <w:szCs w:val="16"/>
                <w:rPrChange w:id="1208" w:author="Natrop, Petra" w:date="2019-04-29T12:18:00Z">
                  <w:rPr>
                    <w:ins w:id="1209" w:author="Natrop, Petra" w:date="2019-04-29T12:17:00Z"/>
                  </w:rPr>
                </w:rPrChange>
              </w:rPr>
              <w:pPrChange w:id="1210" w:author="Natrop, Petra" w:date="2019-04-29T12:18:00Z">
                <w:pPr>
                  <w:pStyle w:val="TableParagraph"/>
                  <w:spacing w:before="90"/>
                  <w:ind w:left="5"/>
                </w:pPr>
              </w:pPrChange>
            </w:pPr>
            <w:ins w:id="1211" w:author="Natrop, Petra" w:date="2019-04-29T12:17:00Z">
              <w:r w:rsidRPr="008F5035">
                <w:rPr>
                  <w:w w:val="110"/>
                  <w:sz w:val="16"/>
                  <w:szCs w:val="16"/>
                  <w:rPrChange w:id="1212" w:author="Natrop, Petra" w:date="2019-04-29T12:18:00Z">
                    <w:rPr>
                      <w:w w:val="110"/>
                    </w:rPr>
                  </w:rPrChange>
                </w:rPr>
                <w:t>19 04</w:t>
              </w:r>
            </w:ins>
          </w:p>
        </w:tc>
        <w:tc>
          <w:tcPr>
            <w:tcW w:w="2412" w:type="dxa"/>
          </w:tcPr>
          <w:p w:rsidR="00F34D71" w:rsidRPr="008F5035" w:rsidRDefault="00F34D71">
            <w:pPr>
              <w:pStyle w:val="GesAbsatz"/>
              <w:rPr>
                <w:ins w:id="1213" w:author="Natrop, Petra" w:date="2019-04-29T12:17:00Z"/>
                <w:sz w:val="16"/>
                <w:szCs w:val="16"/>
                <w:rPrChange w:id="1214" w:author="Natrop, Petra" w:date="2019-04-29T12:18:00Z">
                  <w:rPr>
                    <w:ins w:id="1215" w:author="Natrop, Petra" w:date="2019-04-29T12:17:00Z"/>
                    <w:sz w:val="19"/>
                  </w:rPr>
                </w:rPrChange>
              </w:rPr>
              <w:pPrChange w:id="1216" w:author="Natrop, Petra" w:date="2019-04-29T12:18:00Z">
                <w:pPr>
                  <w:pStyle w:val="TableParagraph"/>
                  <w:spacing w:before="95" w:line="232" w:lineRule="auto"/>
                  <w:ind w:right="255"/>
                </w:pPr>
              </w:pPrChange>
            </w:pPr>
            <w:ins w:id="1217" w:author="Natrop, Petra" w:date="2019-04-29T12:17:00Z">
              <w:r w:rsidRPr="008F5035">
                <w:rPr>
                  <w:w w:val="95"/>
                  <w:sz w:val="16"/>
                  <w:szCs w:val="16"/>
                  <w:rPrChange w:id="1218" w:author="Natrop, Petra" w:date="2019-04-29T12:18:00Z">
                    <w:rPr>
                      <w:w w:val="95"/>
                      <w:sz w:val="19"/>
                    </w:rPr>
                  </w:rPrChange>
                </w:rPr>
                <w:t xml:space="preserve">Verglaste Abfälle und Abfälle </w:t>
              </w:r>
              <w:r w:rsidRPr="008F5035">
                <w:rPr>
                  <w:sz w:val="16"/>
                  <w:szCs w:val="16"/>
                  <w:rPrChange w:id="1219" w:author="Natrop, Petra" w:date="2019-04-29T12:18:00Z">
                    <w:rPr>
                      <w:sz w:val="19"/>
                    </w:rPr>
                  </w:rPrChange>
                </w:rPr>
                <w:t>aus der Verglasung</w:t>
              </w:r>
            </w:ins>
          </w:p>
        </w:tc>
        <w:tc>
          <w:tcPr>
            <w:tcW w:w="3258" w:type="dxa"/>
            <w:vMerge/>
          </w:tcPr>
          <w:p w:rsidR="00F34D71" w:rsidRDefault="00F34D71" w:rsidP="00B81365">
            <w:pPr>
              <w:rPr>
                <w:ins w:id="1220" w:author="Natrop, Petra" w:date="2019-04-29T12:17:00Z"/>
                <w:sz w:val="2"/>
                <w:szCs w:val="2"/>
              </w:rPr>
            </w:pPr>
          </w:p>
        </w:tc>
        <w:tc>
          <w:tcPr>
            <w:tcW w:w="2835" w:type="dxa"/>
            <w:vMerge/>
          </w:tcPr>
          <w:p w:rsidR="00F34D71" w:rsidRDefault="00F34D71" w:rsidP="00B81365">
            <w:pPr>
              <w:rPr>
                <w:ins w:id="1221" w:author="Natrop, Petra" w:date="2019-04-29T12:17:00Z"/>
                <w:sz w:val="2"/>
                <w:szCs w:val="2"/>
              </w:rPr>
            </w:pPr>
          </w:p>
        </w:tc>
      </w:tr>
      <w:tr w:rsidR="00F34D71" w:rsidTr="001B03FC">
        <w:trPr>
          <w:ins w:id="1222" w:author="Natrop, Petra" w:date="2019-04-29T12:17:00Z"/>
        </w:trPr>
        <w:tc>
          <w:tcPr>
            <w:tcW w:w="1129" w:type="dxa"/>
          </w:tcPr>
          <w:p w:rsidR="00F34D71" w:rsidRPr="008F5035" w:rsidRDefault="00F34D71">
            <w:pPr>
              <w:pStyle w:val="GesAbsatz"/>
              <w:rPr>
                <w:ins w:id="1223" w:author="Natrop, Petra" w:date="2019-04-29T12:17:00Z"/>
                <w:sz w:val="16"/>
                <w:szCs w:val="16"/>
                <w:rPrChange w:id="1224" w:author="Natrop, Petra" w:date="2019-04-29T12:18:00Z">
                  <w:rPr>
                    <w:ins w:id="1225" w:author="Natrop, Petra" w:date="2019-04-29T12:17:00Z"/>
                  </w:rPr>
                </w:rPrChange>
              </w:rPr>
              <w:pPrChange w:id="1226" w:author="Natrop, Petra" w:date="2019-04-29T12:18:00Z">
                <w:pPr>
                  <w:pStyle w:val="TableParagraph"/>
                  <w:spacing w:before="89"/>
                  <w:ind w:left="5"/>
                </w:pPr>
              </w:pPrChange>
            </w:pPr>
            <w:ins w:id="1227" w:author="Natrop, Petra" w:date="2019-04-29T12:17:00Z">
              <w:r w:rsidRPr="008F5035">
                <w:rPr>
                  <w:sz w:val="16"/>
                  <w:szCs w:val="16"/>
                  <w:rPrChange w:id="1228" w:author="Natrop, Petra" w:date="2019-04-29T12:18:00Z">
                    <w:rPr/>
                  </w:rPrChange>
                </w:rPr>
                <w:t>19 04 02 (*)</w:t>
              </w:r>
            </w:ins>
          </w:p>
        </w:tc>
        <w:tc>
          <w:tcPr>
            <w:tcW w:w="2412" w:type="dxa"/>
          </w:tcPr>
          <w:p w:rsidR="00F34D71" w:rsidRPr="008F5035" w:rsidRDefault="00F34D71">
            <w:pPr>
              <w:pStyle w:val="GesAbsatz"/>
              <w:rPr>
                <w:ins w:id="1229" w:author="Natrop, Petra" w:date="2019-04-29T12:17:00Z"/>
                <w:sz w:val="16"/>
                <w:szCs w:val="16"/>
                <w:rPrChange w:id="1230" w:author="Natrop, Petra" w:date="2019-04-29T12:18:00Z">
                  <w:rPr>
                    <w:ins w:id="1231" w:author="Natrop, Petra" w:date="2019-04-29T12:17:00Z"/>
                    <w:sz w:val="19"/>
                  </w:rPr>
                </w:rPrChange>
              </w:rPr>
              <w:pPrChange w:id="1232" w:author="Natrop, Petra" w:date="2019-04-29T12:18:00Z">
                <w:pPr>
                  <w:pStyle w:val="TableParagraph"/>
                  <w:spacing w:line="232" w:lineRule="auto"/>
                  <w:ind w:right="66"/>
                </w:pPr>
              </w:pPrChange>
            </w:pPr>
            <w:ins w:id="1233" w:author="Natrop, Petra" w:date="2019-04-29T12:17:00Z">
              <w:r w:rsidRPr="008F5035">
                <w:rPr>
                  <w:sz w:val="16"/>
                  <w:szCs w:val="16"/>
                  <w:rPrChange w:id="1234" w:author="Natrop, Petra" w:date="2019-04-29T12:18:00Z">
                    <w:rPr>
                      <w:sz w:val="19"/>
                    </w:rPr>
                  </w:rPrChange>
                </w:rPr>
                <w:t>Filterstaub und andere Abfälle aus der Abgasbehandlung</w:t>
              </w:r>
            </w:ins>
          </w:p>
        </w:tc>
        <w:tc>
          <w:tcPr>
            <w:tcW w:w="3258" w:type="dxa"/>
            <w:vMerge/>
          </w:tcPr>
          <w:p w:rsidR="00F34D71" w:rsidRDefault="00F34D71" w:rsidP="00B81365">
            <w:pPr>
              <w:rPr>
                <w:ins w:id="1235" w:author="Natrop, Petra" w:date="2019-04-29T12:17:00Z"/>
                <w:sz w:val="2"/>
                <w:szCs w:val="2"/>
              </w:rPr>
            </w:pPr>
          </w:p>
        </w:tc>
        <w:tc>
          <w:tcPr>
            <w:tcW w:w="2835" w:type="dxa"/>
            <w:vMerge/>
          </w:tcPr>
          <w:p w:rsidR="00F34D71" w:rsidRDefault="00F34D71" w:rsidP="00B81365">
            <w:pPr>
              <w:rPr>
                <w:ins w:id="1236" w:author="Natrop, Petra" w:date="2019-04-29T12:17:00Z"/>
                <w:sz w:val="2"/>
                <w:szCs w:val="2"/>
              </w:rPr>
            </w:pPr>
          </w:p>
        </w:tc>
      </w:tr>
      <w:tr w:rsidR="00F34D71" w:rsidTr="001B03FC">
        <w:trPr>
          <w:ins w:id="1237" w:author="Natrop, Petra" w:date="2019-04-29T12:17:00Z"/>
        </w:trPr>
        <w:tc>
          <w:tcPr>
            <w:tcW w:w="1129" w:type="dxa"/>
          </w:tcPr>
          <w:p w:rsidR="00F34D71" w:rsidRPr="008F5035" w:rsidRDefault="00F34D71">
            <w:pPr>
              <w:pStyle w:val="GesAbsatz"/>
              <w:rPr>
                <w:ins w:id="1238" w:author="Natrop, Petra" w:date="2019-04-29T12:17:00Z"/>
                <w:sz w:val="16"/>
                <w:szCs w:val="16"/>
                <w:rPrChange w:id="1239" w:author="Natrop, Petra" w:date="2019-04-29T12:18:00Z">
                  <w:rPr>
                    <w:ins w:id="1240" w:author="Natrop, Petra" w:date="2019-04-29T12:17:00Z"/>
                  </w:rPr>
                </w:rPrChange>
              </w:rPr>
              <w:pPrChange w:id="1241" w:author="Natrop, Petra" w:date="2019-04-29T12:18:00Z">
                <w:pPr>
                  <w:pStyle w:val="TableParagraph"/>
                  <w:spacing w:before="90"/>
                  <w:ind w:left="5"/>
                </w:pPr>
              </w:pPrChange>
            </w:pPr>
            <w:ins w:id="1242" w:author="Natrop, Petra" w:date="2019-04-29T12:17:00Z">
              <w:r w:rsidRPr="008F5035">
                <w:rPr>
                  <w:sz w:val="16"/>
                  <w:szCs w:val="16"/>
                  <w:rPrChange w:id="1243" w:author="Natrop, Petra" w:date="2019-04-29T12:18:00Z">
                    <w:rPr/>
                  </w:rPrChange>
                </w:rPr>
                <w:t>19 04 03 (*)</w:t>
              </w:r>
            </w:ins>
          </w:p>
        </w:tc>
        <w:tc>
          <w:tcPr>
            <w:tcW w:w="2412" w:type="dxa"/>
          </w:tcPr>
          <w:p w:rsidR="00F34D71" w:rsidRPr="008F5035" w:rsidRDefault="00F34D71">
            <w:pPr>
              <w:pStyle w:val="GesAbsatz"/>
              <w:rPr>
                <w:ins w:id="1244" w:author="Natrop, Petra" w:date="2019-04-29T12:17:00Z"/>
                <w:sz w:val="16"/>
                <w:szCs w:val="16"/>
                <w:rPrChange w:id="1245" w:author="Natrop, Petra" w:date="2019-04-29T12:18:00Z">
                  <w:rPr>
                    <w:ins w:id="1246" w:author="Natrop, Petra" w:date="2019-04-29T12:17:00Z"/>
                  </w:rPr>
                </w:rPrChange>
              </w:rPr>
              <w:pPrChange w:id="1247" w:author="Natrop, Petra" w:date="2019-04-29T12:18:00Z">
                <w:pPr>
                  <w:pStyle w:val="TableParagraph"/>
                  <w:spacing w:before="90"/>
                </w:pPr>
              </w:pPrChange>
            </w:pPr>
            <w:ins w:id="1248" w:author="Natrop, Petra" w:date="2019-04-29T12:17:00Z">
              <w:r w:rsidRPr="008F5035">
                <w:rPr>
                  <w:sz w:val="16"/>
                  <w:szCs w:val="16"/>
                  <w:rPrChange w:id="1249" w:author="Natrop, Petra" w:date="2019-04-29T12:18:00Z">
                    <w:rPr/>
                  </w:rPrChange>
                </w:rPr>
                <w:t>Nicht verglaste Festphase</w:t>
              </w:r>
            </w:ins>
          </w:p>
        </w:tc>
        <w:tc>
          <w:tcPr>
            <w:tcW w:w="3258" w:type="dxa"/>
            <w:vMerge/>
          </w:tcPr>
          <w:p w:rsidR="00F34D71" w:rsidRDefault="00F34D71" w:rsidP="00B81365">
            <w:pPr>
              <w:rPr>
                <w:ins w:id="1250" w:author="Natrop, Petra" w:date="2019-04-29T12:17:00Z"/>
                <w:sz w:val="2"/>
                <w:szCs w:val="2"/>
              </w:rPr>
            </w:pPr>
          </w:p>
        </w:tc>
        <w:tc>
          <w:tcPr>
            <w:tcW w:w="2835" w:type="dxa"/>
            <w:vMerge/>
          </w:tcPr>
          <w:p w:rsidR="00F34D71" w:rsidRDefault="00F34D71" w:rsidP="00B81365">
            <w:pPr>
              <w:rPr>
                <w:ins w:id="1251" w:author="Natrop, Petra" w:date="2019-04-29T12:17:00Z"/>
                <w:sz w:val="2"/>
                <w:szCs w:val="2"/>
              </w:rPr>
            </w:pPr>
          </w:p>
        </w:tc>
      </w:tr>
      <w:tr w:rsidR="00606FDB" w:rsidRPr="00DB77E3" w:rsidTr="00606FDB">
        <w:tblPrEx>
          <w:tblPrExChange w:id="1252" w:author="Natrop, Petra" w:date="2019-04-29T12:24:00Z">
            <w:tblPrEx>
              <w:tblW w:w="9634" w:type="dxa"/>
            </w:tblPrEx>
          </w:tblPrExChange>
        </w:tblPrEx>
        <w:trPr>
          <w:trHeight w:val="383"/>
          <w:ins w:id="1253" w:author="Natrop, Petra" w:date="2019-04-29T12:24:00Z"/>
        </w:trPr>
        <w:tc>
          <w:tcPr>
            <w:tcW w:w="9634" w:type="dxa"/>
            <w:gridSpan w:val="4"/>
            <w:tcPrChange w:id="1254" w:author="Natrop, Petra" w:date="2019-04-29T12:24:00Z">
              <w:tcPr>
                <w:tcW w:w="9634" w:type="dxa"/>
                <w:gridSpan w:val="5"/>
              </w:tcPr>
            </w:tcPrChange>
          </w:tcPr>
          <w:p w:rsidR="00606FDB" w:rsidRPr="00DB77E3" w:rsidRDefault="00606FDB">
            <w:pPr>
              <w:pStyle w:val="GesAbsatz"/>
              <w:ind w:left="454" w:hanging="454"/>
              <w:rPr>
                <w:ins w:id="1255" w:author="Natrop, Petra" w:date="2019-04-29T12:25:00Z"/>
                <w:sz w:val="16"/>
                <w:szCs w:val="16"/>
                <w:rPrChange w:id="1256" w:author="Natrop, Petra" w:date="2019-04-29T12:26:00Z">
                  <w:rPr>
                    <w:ins w:id="1257" w:author="Natrop, Petra" w:date="2019-04-29T12:25:00Z"/>
                  </w:rPr>
                </w:rPrChange>
              </w:rPr>
              <w:pPrChange w:id="1258" w:author="Natrop, Petra" w:date="2019-04-29T12:25:00Z">
                <w:pPr/>
              </w:pPrChange>
            </w:pPr>
            <w:ins w:id="1259" w:author="Natrop, Petra" w:date="2019-04-29T12:25:00Z">
              <w:r w:rsidRPr="00DB77E3">
                <w:rPr>
                  <w:sz w:val="16"/>
                  <w:szCs w:val="16"/>
                  <w:rPrChange w:id="1260" w:author="Natrop, Petra" w:date="2019-04-29T12:26:00Z">
                    <w:rPr/>
                  </w:rPrChange>
                </w:rPr>
                <w:t>(1)</w:t>
              </w:r>
              <w:r w:rsidRPr="00DB77E3">
                <w:rPr>
                  <w:sz w:val="16"/>
                  <w:szCs w:val="16"/>
                  <w:rPrChange w:id="1261" w:author="Natrop, Petra" w:date="2019-04-29T12:26:00Z">
                    <w:rPr/>
                  </w:rPrChange>
                </w:rPr>
                <w:tab/>
                <w:t>2000/532/EG: Entscheidung der Kommission vom 3. Mai 2000 zur Ersetzung der Entscheidung 94/3/EG über ein Abfallverzeichnis gemäß Artikel 1 Buchstabe a) der Richtlinie 75/442/EWG des Rates über Abfälle und der Entscheidung 94/904/EG des Rates über ein Verzeichnis gefährlicher Abfälle im Sinne von Artikel 1 Absatz 4 der Richtlinie 91/689/EWG über gefährliche Abfälle (ABl. L 226 vom 6.9.2000, S. 3).</w:t>
              </w:r>
            </w:ins>
          </w:p>
          <w:p w:rsidR="00606FDB" w:rsidRPr="00DB77E3" w:rsidRDefault="00606FDB">
            <w:pPr>
              <w:pStyle w:val="GesAbsatz"/>
              <w:ind w:left="454" w:hanging="454"/>
              <w:rPr>
                <w:ins w:id="1262" w:author="Natrop, Petra" w:date="2019-04-29T12:25:00Z"/>
                <w:sz w:val="16"/>
                <w:szCs w:val="16"/>
                <w:rPrChange w:id="1263" w:author="Natrop, Petra" w:date="2019-04-29T12:26:00Z">
                  <w:rPr>
                    <w:ins w:id="1264" w:author="Natrop, Petra" w:date="2019-04-29T12:25:00Z"/>
                  </w:rPr>
                </w:rPrChange>
              </w:rPr>
              <w:pPrChange w:id="1265" w:author="Natrop, Petra" w:date="2019-04-29T12:25:00Z">
                <w:pPr/>
              </w:pPrChange>
            </w:pPr>
            <w:ins w:id="1266" w:author="Natrop, Petra" w:date="2019-04-29T12:25:00Z">
              <w:r w:rsidRPr="00DB77E3">
                <w:rPr>
                  <w:sz w:val="16"/>
                  <w:szCs w:val="16"/>
                  <w:rPrChange w:id="1267" w:author="Natrop, Petra" w:date="2019-04-29T12:26:00Z">
                    <w:rPr/>
                  </w:rPrChange>
                </w:rPr>
                <w:t>(2)</w:t>
              </w:r>
              <w:r w:rsidRPr="00DB77E3">
                <w:rPr>
                  <w:sz w:val="16"/>
                  <w:szCs w:val="16"/>
                  <w:rPrChange w:id="1268" w:author="Natrop, Petra" w:date="2019-04-29T12:26:00Z">
                    <w:rPr/>
                  </w:rPrChange>
                </w:rPr>
                <w:tab/>
                <w:t>Die Höchstwerte gelten ausschließlich für Deponien für gefährliche Abfälle und gelten nicht für permanente unterirdische Speicher für gefährliche Abfälle einschließlich Salzbergwerke.</w:t>
              </w:r>
            </w:ins>
          </w:p>
          <w:p w:rsidR="00606FDB" w:rsidRPr="00DB77E3" w:rsidRDefault="00606FDB">
            <w:pPr>
              <w:pStyle w:val="GesAbsatz"/>
              <w:ind w:left="454" w:hanging="454"/>
              <w:rPr>
                <w:ins w:id="1269" w:author="Natrop, Petra" w:date="2019-04-29T12:25:00Z"/>
                <w:sz w:val="16"/>
                <w:szCs w:val="16"/>
                <w:rPrChange w:id="1270" w:author="Natrop, Petra" w:date="2019-04-29T12:26:00Z">
                  <w:rPr>
                    <w:ins w:id="1271" w:author="Natrop, Petra" w:date="2019-04-29T12:25:00Z"/>
                  </w:rPr>
                </w:rPrChange>
              </w:rPr>
              <w:pPrChange w:id="1272" w:author="Natrop, Petra" w:date="2019-04-29T12:25:00Z">
                <w:pPr/>
              </w:pPrChange>
            </w:pPr>
            <w:ins w:id="1273" w:author="Natrop, Petra" w:date="2019-04-29T12:25:00Z">
              <w:r w:rsidRPr="00DB77E3">
                <w:rPr>
                  <w:sz w:val="16"/>
                  <w:szCs w:val="16"/>
                  <w:rPrChange w:id="1274" w:author="Natrop, Petra" w:date="2019-04-29T12:26:00Z">
                    <w:rPr/>
                  </w:rPrChange>
                </w:rPr>
                <w:t>(3)</w:t>
              </w:r>
              <w:r w:rsidRPr="00DB77E3">
                <w:rPr>
                  <w:sz w:val="16"/>
                  <w:szCs w:val="16"/>
                  <w:rPrChange w:id="1275" w:author="Natrop, Petra" w:date="2019-04-29T12:26:00Z">
                    <w:rPr/>
                  </w:rPrChange>
                </w:rPr>
                <w:tab/>
                <w:t>„Hexabromcyclododecan“ bedeutet Hexabromcyclododecan, 1,2,5,6,9,10-Hexabromcyclododecan und seine wichtigsten Diastereoisomere: Alpha- Hexabromcyclododecan, Beta-Hexabromcyclododecan und Gamma-Hexabromcyclododecan.</w:t>
              </w:r>
            </w:ins>
          </w:p>
          <w:p w:rsidR="00606FDB" w:rsidRPr="00DB77E3" w:rsidRDefault="00606FDB">
            <w:pPr>
              <w:pStyle w:val="GesAbsatz"/>
              <w:ind w:left="454" w:hanging="454"/>
              <w:rPr>
                <w:ins w:id="1276" w:author="Natrop, Petra" w:date="2019-04-29T12:25:00Z"/>
                <w:sz w:val="16"/>
                <w:szCs w:val="16"/>
                <w:rPrChange w:id="1277" w:author="Natrop, Petra" w:date="2019-04-29T12:26:00Z">
                  <w:rPr>
                    <w:ins w:id="1278" w:author="Natrop, Petra" w:date="2019-04-29T12:25:00Z"/>
                  </w:rPr>
                </w:rPrChange>
              </w:rPr>
              <w:pPrChange w:id="1279" w:author="Natrop, Petra" w:date="2019-04-29T12:25:00Z">
                <w:pPr/>
              </w:pPrChange>
            </w:pPr>
            <w:ins w:id="1280" w:author="Natrop, Petra" w:date="2019-04-29T12:25:00Z">
              <w:r w:rsidRPr="00DB77E3">
                <w:rPr>
                  <w:sz w:val="16"/>
                  <w:szCs w:val="16"/>
                  <w:rPrChange w:id="1281" w:author="Natrop, Petra" w:date="2019-04-29T12:26:00Z">
                    <w:rPr/>
                  </w:rPrChange>
                </w:rPr>
                <w:t>(4)</w:t>
              </w:r>
              <w:r w:rsidRPr="00DB77E3">
                <w:rPr>
                  <w:sz w:val="16"/>
                  <w:szCs w:val="16"/>
                  <w:rPrChange w:id="1282" w:author="Natrop, Petra" w:date="2019-04-29T12:26:00Z">
                    <w:rPr/>
                  </w:rPrChange>
                </w:rPr>
                <w:tab/>
                <w:t>Das in den europäischen Normen EN 12766-1 und EN 12766-2 festgelegte Berechnungsverfahren ist anzuwenden.</w:t>
              </w:r>
            </w:ins>
          </w:p>
          <w:p w:rsidR="00606FDB" w:rsidRPr="00DB77E3" w:rsidRDefault="00606FDB">
            <w:pPr>
              <w:pStyle w:val="GesAbsatz"/>
              <w:ind w:left="454" w:hanging="454"/>
              <w:rPr>
                <w:ins w:id="1283" w:author="Natrop, Petra" w:date="2019-04-29T12:25:00Z"/>
                <w:sz w:val="16"/>
                <w:szCs w:val="16"/>
                <w:rPrChange w:id="1284" w:author="Natrop, Petra" w:date="2019-04-29T12:26:00Z">
                  <w:rPr>
                    <w:ins w:id="1285" w:author="Natrop, Petra" w:date="2019-04-29T12:25:00Z"/>
                  </w:rPr>
                </w:rPrChange>
              </w:rPr>
              <w:pPrChange w:id="1286" w:author="Natrop, Petra" w:date="2019-04-29T12:25:00Z">
                <w:pPr/>
              </w:pPrChange>
            </w:pPr>
            <w:ins w:id="1287" w:author="Natrop, Petra" w:date="2019-04-29T12:25:00Z">
              <w:r w:rsidRPr="00DB77E3">
                <w:rPr>
                  <w:sz w:val="16"/>
                  <w:szCs w:val="16"/>
                  <w:rPrChange w:id="1288" w:author="Natrop, Petra" w:date="2019-04-29T12:26:00Z">
                    <w:rPr/>
                  </w:rPrChange>
                </w:rPr>
                <w:t>(5)</w:t>
              </w:r>
              <w:r w:rsidRPr="00DB77E3">
                <w:rPr>
                  <w:sz w:val="16"/>
                  <w:szCs w:val="16"/>
                  <w:rPrChange w:id="1289" w:author="Natrop, Petra" w:date="2019-04-29T12:26:00Z">
                    <w:rPr/>
                  </w:rPrChange>
                </w:rPr>
                <w:tab/>
                <w:t>Richtlinie 1999/31/EG des Rates vom 26. April 1999 über Abfalldeponien (ABl. L 182 vom 16.7.1999, S. 1).</w:t>
              </w:r>
            </w:ins>
          </w:p>
          <w:p w:rsidR="00606FDB" w:rsidRPr="00DB77E3" w:rsidRDefault="00606FDB">
            <w:pPr>
              <w:pStyle w:val="GesAbsatz"/>
              <w:ind w:left="454" w:hanging="454"/>
              <w:rPr>
                <w:ins w:id="1290" w:author="Natrop, Petra" w:date="2019-04-29T12:25:00Z"/>
                <w:sz w:val="16"/>
                <w:szCs w:val="16"/>
                <w:rPrChange w:id="1291" w:author="Natrop, Petra" w:date="2019-04-29T12:26:00Z">
                  <w:rPr>
                    <w:ins w:id="1292" w:author="Natrop, Petra" w:date="2019-04-29T12:25:00Z"/>
                  </w:rPr>
                </w:rPrChange>
              </w:rPr>
              <w:pPrChange w:id="1293" w:author="Natrop, Petra" w:date="2019-04-29T12:25:00Z">
                <w:pPr/>
              </w:pPrChange>
            </w:pPr>
            <w:ins w:id="1294" w:author="Natrop, Petra" w:date="2019-04-29T12:25:00Z">
              <w:r w:rsidRPr="00DB77E3">
                <w:rPr>
                  <w:sz w:val="16"/>
                  <w:szCs w:val="16"/>
                  <w:rPrChange w:id="1295" w:author="Natrop, Petra" w:date="2019-04-29T12:26:00Z">
                    <w:rPr/>
                  </w:rPrChange>
                </w:rPr>
                <w:t>(6)</w:t>
              </w:r>
              <w:r w:rsidRPr="00DB77E3">
                <w:rPr>
                  <w:sz w:val="16"/>
                  <w:szCs w:val="16"/>
                  <w:rPrChange w:id="1296" w:author="Natrop, Petra" w:date="2019-04-29T12:26:00Z">
                    <w:rPr/>
                  </w:rPrChange>
                </w:rPr>
                <w:tab/>
                <w:t>Entscheidung 2003/33/EG des Rates vom 19. Dezember 2002 zur Festlegung von Kriterien und Verfahren für die Annahme von Abfällen auf Abfalldeponien gemäß Artikel 16 und Anhang II der Richtlinie 1999/31/EG (ABl. L 11 vom 16.1.2003, S. 27).</w:t>
              </w:r>
            </w:ins>
          </w:p>
          <w:p w:rsidR="00606FDB" w:rsidRPr="00DB77E3" w:rsidRDefault="00606FDB">
            <w:pPr>
              <w:pStyle w:val="GesAbsatz"/>
              <w:ind w:left="454" w:hanging="454"/>
              <w:rPr>
                <w:ins w:id="1297" w:author="Natrop, Petra" w:date="2019-04-29T12:24:00Z"/>
                <w:sz w:val="16"/>
                <w:szCs w:val="16"/>
                <w:rPrChange w:id="1298" w:author="Natrop, Petra" w:date="2019-04-29T12:26:00Z">
                  <w:rPr>
                    <w:ins w:id="1299" w:author="Natrop, Petra" w:date="2019-04-29T12:24:00Z"/>
                  </w:rPr>
                </w:rPrChange>
              </w:rPr>
              <w:pPrChange w:id="1300" w:author="Natrop, Petra" w:date="2019-04-29T12:25:00Z">
                <w:pPr/>
              </w:pPrChange>
            </w:pPr>
            <w:ins w:id="1301" w:author="Natrop, Petra" w:date="2019-04-29T12:25:00Z">
              <w:r w:rsidRPr="00DB77E3">
                <w:rPr>
                  <w:sz w:val="16"/>
                  <w:szCs w:val="16"/>
                  <w:rPrChange w:id="1302" w:author="Natrop, Petra" w:date="2019-04-29T12:26:00Z">
                    <w:rPr/>
                  </w:rPrChange>
                </w:rPr>
                <w:t>(*)</w:t>
              </w:r>
              <w:r w:rsidRPr="00DB77E3">
                <w:rPr>
                  <w:sz w:val="16"/>
                  <w:szCs w:val="16"/>
                  <w:rPrChange w:id="1303" w:author="Natrop, Petra" w:date="2019-04-29T12:26:00Z">
                    <w:rPr/>
                  </w:rPrChange>
                </w:rPr>
                <w:tab/>
                <w:t>Sämtliche mit einem Sternchen „*“ gekennzeichneten Abfälle gelten als gefährliche Abfälle gemäß der Richtlinie 2008/98/EG und unterliegen den Bestimmungen der genannten Richtlinie.</w:t>
              </w:r>
            </w:ins>
          </w:p>
        </w:tc>
      </w:tr>
    </w:tbl>
    <w:p w:rsidR="00C35616" w:rsidRDefault="00C35616" w:rsidP="00966C4A">
      <w:pPr>
        <w:pStyle w:val="GesAbsatz"/>
        <w:rPr>
          <w:ins w:id="1304" w:author="Natrop, Petra" w:date="2019-04-29T11:32:00Z"/>
        </w:rPr>
      </w:pPr>
    </w:p>
    <w:p w:rsidR="009B1649" w:rsidDel="009B1649" w:rsidRDefault="009B1649" w:rsidP="00966C4A">
      <w:pPr>
        <w:pStyle w:val="GesAbsatz"/>
        <w:rPr>
          <w:del w:id="1305" w:author="Natrop, Petra" w:date="2019-04-29T11:35:00Z"/>
        </w:rPr>
      </w:pPr>
    </w:p>
    <w:tbl>
      <w:tblPr>
        <w:tblStyle w:val="Tabellenraster"/>
        <w:tblW w:w="10235" w:type="dxa"/>
        <w:tblLayout w:type="fixed"/>
        <w:tblLook w:val="04A0" w:firstRow="1" w:lastRow="0" w:firstColumn="1" w:lastColumn="0" w:noHBand="0" w:noVBand="1"/>
      </w:tblPr>
      <w:tblGrid>
        <w:gridCol w:w="1140"/>
        <w:gridCol w:w="2640"/>
        <w:gridCol w:w="3815"/>
        <w:gridCol w:w="2640"/>
      </w:tblGrid>
      <w:tr w:rsidR="001614E5" w:rsidRPr="00D3481C" w:rsidDel="00C35616" w:rsidTr="00C35616">
        <w:trPr>
          <w:del w:id="1306" w:author="Natrop, Petra" w:date="2019-04-29T11:23:00Z"/>
        </w:trPr>
        <w:tc>
          <w:tcPr>
            <w:tcW w:w="3652" w:type="dxa"/>
            <w:gridSpan w:val="2"/>
            <w:vAlign w:val="center"/>
          </w:tcPr>
          <w:p w:rsidR="001614E5" w:rsidRPr="00F13DD3" w:rsidDel="00C35616" w:rsidRDefault="001614E5" w:rsidP="00F13DD3">
            <w:pPr>
              <w:pStyle w:val="GesAbsatz"/>
              <w:jc w:val="center"/>
              <w:rPr>
                <w:del w:id="1307" w:author="Natrop, Petra" w:date="2019-04-29T11:23:00Z"/>
                <w:sz w:val="18"/>
                <w:szCs w:val="18"/>
              </w:rPr>
            </w:pPr>
            <w:del w:id="1308" w:author="Natrop, Petra" w:date="2019-04-29T11:23:00Z">
              <w:r w:rsidRPr="00F13DD3" w:rsidDel="00C35616">
                <w:rPr>
                  <w:sz w:val="18"/>
                  <w:szCs w:val="18"/>
                </w:rPr>
                <w:delText>Abfälle, eingestuft gemäß der Entscheidung 2000/532/EG</w:delText>
              </w:r>
            </w:del>
          </w:p>
        </w:tc>
        <w:tc>
          <w:tcPr>
            <w:tcW w:w="3686" w:type="dxa"/>
            <w:vAlign w:val="center"/>
          </w:tcPr>
          <w:p w:rsidR="001614E5" w:rsidRPr="00F13DD3" w:rsidDel="00C35616" w:rsidRDefault="001614E5" w:rsidP="00F13DD3">
            <w:pPr>
              <w:pStyle w:val="GesAbsatz"/>
              <w:jc w:val="center"/>
              <w:rPr>
                <w:del w:id="1309" w:author="Natrop, Petra" w:date="2019-04-29T11:23:00Z"/>
                <w:sz w:val="18"/>
                <w:szCs w:val="18"/>
              </w:rPr>
            </w:pPr>
            <w:del w:id="1310" w:author="Natrop, Petra" w:date="2019-04-29T11:23:00Z">
              <w:r w:rsidRPr="00F13DD3" w:rsidDel="00C35616">
                <w:rPr>
                  <w:sz w:val="18"/>
                  <w:szCs w:val="18"/>
                </w:rPr>
                <w:delText>Höchstwerte für die Konzentration der in Anhang IV aufgelisteten Stoffe</w:delText>
              </w:r>
              <w:r w:rsidR="007210B7" w:rsidRPr="00F13DD3" w:rsidDel="00C35616">
                <w:rPr>
                  <w:sz w:val="18"/>
                  <w:szCs w:val="18"/>
                </w:rPr>
                <w:delText xml:space="preserve"> </w:delText>
              </w:r>
              <w:r w:rsidRPr="00F13DD3" w:rsidDel="00C35616">
                <w:rPr>
                  <w:sz w:val="18"/>
                  <w:szCs w:val="18"/>
                </w:rPr>
                <w:delText>(</w:delText>
              </w:r>
              <w:r w:rsidRPr="00F13DD3" w:rsidDel="00C35616">
                <w:rPr>
                  <w:sz w:val="18"/>
                  <w:szCs w:val="18"/>
                  <w:vertAlign w:val="superscript"/>
                </w:rPr>
                <w:delText>1</w:delText>
              </w:r>
              <w:r w:rsidRPr="00F13DD3" w:rsidDel="00C35616">
                <w:rPr>
                  <w:sz w:val="18"/>
                  <w:szCs w:val="18"/>
                </w:rPr>
                <w:delText>)</w:delText>
              </w:r>
            </w:del>
          </w:p>
        </w:tc>
        <w:tc>
          <w:tcPr>
            <w:tcW w:w="2551" w:type="dxa"/>
            <w:vAlign w:val="center"/>
          </w:tcPr>
          <w:p w:rsidR="001614E5" w:rsidRPr="00F13DD3" w:rsidDel="00C35616" w:rsidRDefault="001614E5" w:rsidP="00F13DD3">
            <w:pPr>
              <w:pStyle w:val="GesAbsatz"/>
              <w:jc w:val="center"/>
              <w:rPr>
                <w:del w:id="1311" w:author="Natrop, Petra" w:date="2019-04-29T11:23:00Z"/>
                <w:sz w:val="18"/>
                <w:szCs w:val="18"/>
              </w:rPr>
            </w:pPr>
            <w:del w:id="1312" w:author="Natrop, Petra" w:date="2019-04-29T11:23:00Z">
              <w:r w:rsidRPr="00F13DD3" w:rsidDel="00C35616">
                <w:rPr>
                  <w:sz w:val="18"/>
                  <w:szCs w:val="18"/>
                </w:rPr>
                <w:delText>Verfahren</w:delText>
              </w:r>
            </w:del>
          </w:p>
        </w:tc>
      </w:tr>
      <w:tr w:rsidR="00633B58" w:rsidRPr="00D3481C" w:rsidDel="00C35616" w:rsidTr="00C35616">
        <w:trPr>
          <w:del w:id="1313" w:author="Natrop, Petra" w:date="2019-04-29T11:23:00Z"/>
        </w:trPr>
        <w:tc>
          <w:tcPr>
            <w:tcW w:w="1101" w:type="dxa"/>
          </w:tcPr>
          <w:p w:rsidR="00633B58" w:rsidRPr="00F13DD3" w:rsidDel="00C35616" w:rsidRDefault="00633B58" w:rsidP="00D12FF4">
            <w:pPr>
              <w:pStyle w:val="GesAbsatz"/>
              <w:rPr>
                <w:del w:id="1314" w:author="Natrop, Petra" w:date="2019-04-29T11:23:00Z"/>
                <w:sz w:val="18"/>
                <w:szCs w:val="18"/>
              </w:rPr>
            </w:pPr>
            <w:del w:id="1315" w:author="Natrop, Petra" w:date="2019-04-29T11:23:00Z">
              <w:r w:rsidRPr="00F13DD3" w:rsidDel="00C35616">
                <w:rPr>
                  <w:sz w:val="18"/>
                  <w:szCs w:val="18"/>
                </w:rPr>
                <w:delText>10</w:delText>
              </w:r>
            </w:del>
          </w:p>
        </w:tc>
        <w:tc>
          <w:tcPr>
            <w:tcW w:w="2551" w:type="dxa"/>
          </w:tcPr>
          <w:p w:rsidR="00633B58" w:rsidRPr="00F13DD3" w:rsidDel="00C35616" w:rsidRDefault="00633B58" w:rsidP="00D12FF4">
            <w:pPr>
              <w:pStyle w:val="GesAbsatz"/>
              <w:rPr>
                <w:del w:id="1316" w:author="Natrop, Petra" w:date="2019-04-29T11:23:00Z"/>
                <w:sz w:val="18"/>
                <w:szCs w:val="18"/>
              </w:rPr>
            </w:pPr>
            <w:del w:id="1317" w:author="Natrop, Petra" w:date="2019-04-29T11:23:00Z">
              <w:r w:rsidRPr="00F13DD3" w:rsidDel="00C35616">
                <w:rPr>
                  <w:sz w:val="18"/>
                  <w:szCs w:val="18"/>
                </w:rPr>
                <w:delText>ABFÄLLE AUS THERMISCHEN PROZESSEN</w:delText>
              </w:r>
            </w:del>
          </w:p>
        </w:tc>
        <w:tc>
          <w:tcPr>
            <w:tcW w:w="3686" w:type="dxa"/>
            <w:vMerge w:val="restart"/>
          </w:tcPr>
          <w:p w:rsidR="00633B58" w:rsidRPr="00F13DD3" w:rsidDel="00C35616" w:rsidRDefault="00633B58">
            <w:pPr>
              <w:pStyle w:val="GesAbsatz"/>
              <w:rPr>
                <w:del w:id="1318" w:author="Natrop, Petra" w:date="2019-04-29T11:23:00Z"/>
                <w:sz w:val="18"/>
                <w:szCs w:val="18"/>
              </w:rPr>
            </w:pPr>
            <w:del w:id="1319" w:author="Natrop, Petra" w:date="2019-04-29T11:23:00Z">
              <w:r w:rsidRPr="00F13DD3" w:rsidDel="00C35616">
                <w:rPr>
                  <w:sz w:val="18"/>
                  <w:szCs w:val="18"/>
                </w:rPr>
                <w:delText>Alkane C10-C13, Chlor (kurzkettige chlorierte Paraffine) (SCCP): 10 000 mg/kg;</w:delText>
              </w:r>
            </w:del>
          </w:p>
          <w:p w:rsidR="00633B58" w:rsidRPr="00F13DD3" w:rsidDel="00C35616" w:rsidRDefault="00633B58">
            <w:pPr>
              <w:pStyle w:val="GesAbsatz"/>
              <w:rPr>
                <w:del w:id="1320" w:author="Natrop, Petra" w:date="2019-04-29T11:23:00Z"/>
                <w:sz w:val="18"/>
                <w:szCs w:val="18"/>
                <w:lang w:val="nl-NL"/>
              </w:rPr>
            </w:pPr>
            <w:del w:id="1321" w:author="Natrop, Petra" w:date="2019-04-29T11:23:00Z">
              <w:r w:rsidRPr="00F13DD3" w:rsidDel="00C35616">
                <w:rPr>
                  <w:sz w:val="18"/>
                  <w:szCs w:val="18"/>
                  <w:lang w:val="nl-NL"/>
                </w:rPr>
                <w:delText>Aldrin: 5 000 mg/kg;</w:delText>
              </w:r>
            </w:del>
          </w:p>
          <w:p w:rsidR="00633B58" w:rsidRPr="00F13DD3" w:rsidDel="00C35616" w:rsidRDefault="00633B58">
            <w:pPr>
              <w:pStyle w:val="GesAbsatz"/>
              <w:rPr>
                <w:del w:id="1322" w:author="Natrop, Petra" w:date="2019-04-29T11:23:00Z"/>
                <w:sz w:val="18"/>
                <w:szCs w:val="18"/>
                <w:lang w:val="nl-NL"/>
              </w:rPr>
            </w:pPr>
            <w:del w:id="1323" w:author="Natrop, Petra" w:date="2019-04-29T11:23:00Z">
              <w:r w:rsidRPr="00F13DD3" w:rsidDel="00C35616">
                <w:rPr>
                  <w:sz w:val="18"/>
                  <w:szCs w:val="18"/>
                  <w:lang w:val="nl-NL"/>
                </w:rPr>
                <w:delText xml:space="preserve">Chlordan: 5 000 mg/kg; </w:delText>
              </w:r>
            </w:del>
          </w:p>
          <w:p w:rsidR="00633B58" w:rsidRPr="00F13DD3" w:rsidDel="00C35616" w:rsidRDefault="00633B58">
            <w:pPr>
              <w:pStyle w:val="GesAbsatz"/>
              <w:rPr>
                <w:del w:id="1324" w:author="Natrop, Petra" w:date="2019-04-29T11:23:00Z"/>
                <w:sz w:val="18"/>
                <w:szCs w:val="18"/>
                <w:lang w:val="nl-NL"/>
              </w:rPr>
            </w:pPr>
            <w:del w:id="1325" w:author="Natrop, Petra" w:date="2019-04-29T11:23:00Z">
              <w:r w:rsidRPr="00F13DD3" w:rsidDel="00C35616">
                <w:rPr>
                  <w:sz w:val="18"/>
                  <w:szCs w:val="18"/>
                  <w:lang w:val="nl-NL"/>
                </w:rPr>
                <w:delText xml:space="preserve">Chlordecon: 5 000 mg/kg; </w:delText>
              </w:r>
            </w:del>
          </w:p>
          <w:p w:rsidR="00633B58" w:rsidRPr="00F13DD3" w:rsidDel="00C35616" w:rsidRDefault="00633B58" w:rsidP="00633B58">
            <w:pPr>
              <w:pStyle w:val="GesAbsatz"/>
              <w:jc w:val="left"/>
              <w:rPr>
                <w:del w:id="1326" w:author="Natrop, Petra" w:date="2019-04-29T11:23:00Z"/>
                <w:sz w:val="18"/>
                <w:szCs w:val="18"/>
                <w:lang w:val="nl-NL"/>
              </w:rPr>
            </w:pPr>
            <w:del w:id="1327" w:author="Natrop, Petra" w:date="2019-04-29T11:23:00Z">
              <w:r w:rsidRPr="00F13DD3" w:rsidDel="00C35616">
                <w:rPr>
                  <w:sz w:val="18"/>
                  <w:szCs w:val="18"/>
                  <w:lang w:val="nl-NL"/>
                </w:rPr>
                <w:delText>DDT (1,1,1-Trichlor-2,2-bis(4-chlorphenyl)</w:delText>
              </w:r>
              <w:r w:rsidRPr="002F6C91" w:rsidDel="00C35616">
                <w:rPr>
                  <w:sz w:val="18"/>
                  <w:szCs w:val="18"/>
                  <w:lang w:val="nl-NL"/>
                </w:rPr>
                <w:softHyphen/>
              </w:r>
              <w:r w:rsidRPr="00F13DD3" w:rsidDel="00C35616">
                <w:rPr>
                  <w:sz w:val="18"/>
                  <w:szCs w:val="18"/>
                  <w:lang w:val="nl-NL"/>
                </w:rPr>
                <w:delText>ethan): 5 000 mg/kg;</w:delText>
              </w:r>
            </w:del>
          </w:p>
          <w:p w:rsidR="00633B58" w:rsidRPr="00F13DD3" w:rsidDel="00C35616" w:rsidRDefault="00633B58">
            <w:pPr>
              <w:pStyle w:val="GesAbsatz"/>
              <w:rPr>
                <w:del w:id="1328" w:author="Natrop, Petra" w:date="2019-04-29T11:23:00Z"/>
                <w:sz w:val="18"/>
                <w:szCs w:val="18"/>
                <w:lang w:val="nl-NL"/>
              </w:rPr>
            </w:pPr>
            <w:del w:id="1329" w:author="Natrop, Petra" w:date="2019-04-29T11:23:00Z">
              <w:r w:rsidRPr="00F13DD3" w:rsidDel="00C35616">
                <w:rPr>
                  <w:sz w:val="18"/>
                  <w:szCs w:val="18"/>
                  <w:lang w:val="nl-NL"/>
                </w:rPr>
                <w:delText>Dieldrin: 5 000 mg/kg;</w:delText>
              </w:r>
            </w:del>
          </w:p>
          <w:p w:rsidR="00633B58" w:rsidRPr="00F13DD3" w:rsidDel="00C35616" w:rsidRDefault="00633B58">
            <w:pPr>
              <w:pStyle w:val="GesAbsatz"/>
              <w:rPr>
                <w:del w:id="1330" w:author="Natrop, Petra" w:date="2019-04-29T11:23:00Z"/>
                <w:sz w:val="18"/>
                <w:szCs w:val="18"/>
                <w:lang w:val="nl-NL"/>
              </w:rPr>
            </w:pPr>
            <w:del w:id="1331" w:author="Natrop, Petra" w:date="2019-04-29T11:23:00Z">
              <w:r w:rsidRPr="00F13DD3" w:rsidDel="00C35616">
                <w:rPr>
                  <w:sz w:val="18"/>
                  <w:szCs w:val="18"/>
                  <w:lang w:val="nl-NL"/>
                </w:rPr>
                <w:delText>Endosulfan: 5 000 mg/kg;</w:delText>
              </w:r>
            </w:del>
          </w:p>
          <w:p w:rsidR="00633B58" w:rsidRPr="00F13DD3" w:rsidDel="00C35616" w:rsidRDefault="00633B58">
            <w:pPr>
              <w:pStyle w:val="GesAbsatz"/>
              <w:rPr>
                <w:del w:id="1332" w:author="Natrop, Petra" w:date="2019-04-29T11:23:00Z"/>
                <w:sz w:val="18"/>
                <w:szCs w:val="18"/>
              </w:rPr>
            </w:pPr>
            <w:del w:id="1333" w:author="Natrop, Petra" w:date="2019-04-29T11:23:00Z">
              <w:r w:rsidRPr="00F13DD3" w:rsidDel="00C35616">
                <w:rPr>
                  <w:sz w:val="18"/>
                  <w:szCs w:val="18"/>
                </w:rPr>
                <w:delText>Endrin: 5 000 mg/kg;</w:delText>
              </w:r>
            </w:del>
          </w:p>
          <w:p w:rsidR="00633B58" w:rsidRPr="00F13DD3" w:rsidDel="00C35616" w:rsidRDefault="00633B58">
            <w:pPr>
              <w:pStyle w:val="GesAbsatz"/>
              <w:rPr>
                <w:del w:id="1334" w:author="Natrop, Petra" w:date="2019-04-29T11:23:00Z"/>
                <w:sz w:val="18"/>
                <w:szCs w:val="18"/>
              </w:rPr>
            </w:pPr>
            <w:del w:id="1335" w:author="Natrop, Petra" w:date="2019-04-29T11:23:00Z">
              <w:r w:rsidRPr="00F13DD3" w:rsidDel="00C35616">
                <w:rPr>
                  <w:sz w:val="18"/>
                  <w:szCs w:val="18"/>
                </w:rPr>
                <w:delText>Heptachlor: 5 000 mg/kg;</w:delText>
              </w:r>
            </w:del>
          </w:p>
          <w:p w:rsidR="00633B58" w:rsidRPr="00F13DD3" w:rsidDel="00C35616" w:rsidRDefault="00633B58">
            <w:pPr>
              <w:pStyle w:val="GesAbsatz"/>
              <w:rPr>
                <w:del w:id="1336" w:author="Natrop, Petra" w:date="2019-04-29T11:23:00Z"/>
                <w:sz w:val="18"/>
                <w:szCs w:val="18"/>
              </w:rPr>
            </w:pPr>
            <w:del w:id="1337" w:author="Natrop, Petra" w:date="2019-04-29T11:23:00Z">
              <w:r w:rsidRPr="00F13DD3" w:rsidDel="00C35616">
                <w:rPr>
                  <w:sz w:val="18"/>
                  <w:szCs w:val="18"/>
                </w:rPr>
                <w:delText>Hexabrombiphenyl: 5 000 mg/kg;</w:delText>
              </w:r>
            </w:del>
          </w:p>
          <w:p w:rsidR="00633B58" w:rsidRPr="00F13DD3" w:rsidDel="00C35616" w:rsidRDefault="00633B58">
            <w:pPr>
              <w:pStyle w:val="GesAbsatz"/>
              <w:rPr>
                <w:del w:id="1338" w:author="Natrop, Petra" w:date="2019-04-29T11:23:00Z"/>
                <w:sz w:val="18"/>
                <w:szCs w:val="18"/>
              </w:rPr>
            </w:pPr>
            <w:del w:id="1339" w:author="Natrop, Petra" w:date="2019-04-29T11:23:00Z">
              <w:r w:rsidRPr="00F13DD3" w:rsidDel="00C35616">
                <w:rPr>
                  <w:sz w:val="18"/>
                  <w:szCs w:val="18"/>
                </w:rPr>
                <w:delText>Hexabromcyclododecan (</w:delText>
              </w:r>
              <w:r w:rsidRPr="00F13DD3" w:rsidDel="00C35616">
                <w:rPr>
                  <w:sz w:val="18"/>
                  <w:szCs w:val="18"/>
                  <w:vertAlign w:val="superscript"/>
                </w:rPr>
                <w:delText>3</w:delText>
              </w:r>
              <w:r w:rsidRPr="00F13DD3" w:rsidDel="00C35616">
                <w:rPr>
                  <w:sz w:val="18"/>
                  <w:szCs w:val="18"/>
                </w:rPr>
                <w:delText>) 1 000 mg/kg;</w:delText>
              </w:r>
            </w:del>
          </w:p>
          <w:p w:rsidR="00633B58" w:rsidRPr="00F13DD3" w:rsidDel="00C35616" w:rsidRDefault="00633B58">
            <w:pPr>
              <w:pStyle w:val="GesAbsatz"/>
              <w:rPr>
                <w:del w:id="1340" w:author="Natrop, Petra" w:date="2019-04-29T11:23:00Z"/>
                <w:sz w:val="18"/>
                <w:szCs w:val="18"/>
              </w:rPr>
            </w:pPr>
            <w:del w:id="1341" w:author="Natrop, Petra" w:date="2019-04-29T11:23:00Z">
              <w:r w:rsidRPr="00F13DD3" w:rsidDel="00C35616">
                <w:rPr>
                  <w:sz w:val="18"/>
                  <w:szCs w:val="18"/>
                </w:rPr>
                <w:delText>Hexachlorbenzol: 5 000 mg/kg;</w:delText>
              </w:r>
            </w:del>
          </w:p>
          <w:p w:rsidR="00633B58" w:rsidRPr="00F13DD3" w:rsidDel="00C35616" w:rsidRDefault="00633B58">
            <w:pPr>
              <w:pStyle w:val="GesAbsatz"/>
              <w:rPr>
                <w:del w:id="1342" w:author="Natrop, Petra" w:date="2019-04-29T11:23:00Z"/>
                <w:sz w:val="18"/>
                <w:szCs w:val="18"/>
              </w:rPr>
            </w:pPr>
            <w:del w:id="1343" w:author="Natrop, Petra" w:date="2019-04-29T11:23:00Z">
              <w:r w:rsidRPr="00F13DD3" w:rsidDel="00C35616">
                <w:rPr>
                  <w:sz w:val="18"/>
                  <w:szCs w:val="18"/>
                </w:rPr>
                <w:delText>Hexachlorbutadien: 1 000 mg/kg;</w:delText>
              </w:r>
            </w:del>
          </w:p>
          <w:p w:rsidR="00633B58" w:rsidRPr="00F13DD3" w:rsidDel="00C35616" w:rsidRDefault="00633B58" w:rsidP="00633B58">
            <w:pPr>
              <w:pStyle w:val="GesAbsatz"/>
              <w:jc w:val="left"/>
              <w:rPr>
                <w:del w:id="1344" w:author="Natrop, Petra" w:date="2019-04-29T11:23:00Z"/>
                <w:sz w:val="18"/>
                <w:szCs w:val="18"/>
              </w:rPr>
            </w:pPr>
            <w:del w:id="1345" w:author="Natrop, Petra" w:date="2019-04-29T11:23:00Z">
              <w:r w:rsidRPr="00F13DD3" w:rsidDel="00C35616">
                <w:rPr>
                  <w:sz w:val="18"/>
                  <w:szCs w:val="18"/>
                </w:rPr>
                <w:delText>Hexachlorcyclohexane, einschließlich Lindan: 5 000 mg/kg;</w:delText>
              </w:r>
            </w:del>
          </w:p>
          <w:p w:rsidR="00633B58" w:rsidRPr="00F13DD3" w:rsidDel="00C35616" w:rsidRDefault="00633B58">
            <w:pPr>
              <w:pStyle w:val="GesAbsatz"/>
              <w:rPr>
                <w:del w:id="1346" w:author="Natrop, Petra" w:date="2019-04-29T11:23:00Z"/>
                <w:sz w:val="18"/>
                <w:szCs w:val="18"/>
              </w:rPr>
            </w:pPr>
            <w:del w:id="1347" w:author="Natrop, Petra" w:date="2019-04-29T11:23:00Z">
              <w:r w:rsidRPr="00F13DD3" w:rsidDel="00C35616">
                <w:rPr>
                  <w:sz w:val="18"/>
                  <w:szCs w:val="18"/>
                </w:rPr>
                <w:delText>Mirex: 5 000 mg/kg;</w:delText>
              </w:r>
            </w:del>
          </w:p>
          <w:p w:rsidR="00633B58" w:rsidRPr="00F13DD3" w:rsidDel="00C35616" w:rsidRDefault="00633B58">
            <w:pPr>
              <w:pStyle w:val="GesAbsatz"/>
              <w:rPr>
                <w:del w:id="1348" w:author="Natrop, Petra" w:date="2019-04-29T11:23:00Z"/>
                <w:sz w:val="18"/>
                <w:szCs w:val="18"/>
              </w:rPr>
            </w:pPr>
            <w:del w:id="1349" w:author="Natrop, Petra" w:date="2019-04-29T11:23:00Z">
              <w:r w:rsidRPr="00F13DD3" w:rsidDel="00C35616">
                <w:rPr>
                  <w:sz w:val="18"/>
                  <w:szCs w:val="18"/>
                </w:rPr>
                <w:delText>Pentachlorbenzol: 5 000 mg/kg;</w:delText>
              </w:r>
            </w:del>
          </w:p>
          <w:p w:rsidR="00633B58" w:rsidRPr="00F13DD3" w:rsidDel="00C35616" w:rsidRDefault="00633B58" w:rsidP="00633B58">
            <w:pPr>
              <w:pStyle w:val="GesAbsatz"/>
              <w:jc w:val="left"/>
              <w:rPr>
                <w:del w:id="1350" w:author="Natrop, Petra" w:date="2019-04-29T11:23:00Z"/>
                <w:sz w:val="18"/>
                <w:szCs w:val="18"/>
              </w:rPr>
            </w:pPr>
            <w:del w:id="1351" w:author="Natrop, Petra" w:date="2019-04-29T11:23:00Z">
              <w:r w:rsidRPr="00F13DD3" w:rsidDel="00C35616">
                <w:rPr>
                  <w:sz w:val="18"/>
                  <w:szCs w:val="18"/>
                </w:rPr>
                <w:delText>Perfluoroctansulfonsäure und ihre Derivate (PFOS) (C</w:delText>
              </w:r>
              <w:r w:rsidRPr="00F13DD3" w:rsidDel="00C35616">
                <w:rPr>
                  <w:sz w:val="18"/>
                  <w:szCs w:val="18"/>
                  <w:vertAlign w:val="subscript"/>
                </w:rPr>
                <w:delText>8</w:delText>
              </w:r>
              <w:r w:rsidRPr="00F13DD3" w:rsidDel="00C35616">
                <w:rPr>
                  <w:sz w:val="18"/>
                  <w:szCs w:val="18"/>
                </w:rPr>
                <w:delText>F</w:delText>
              </w:r>
              <w:r w:rsidRPr="00F13DD3" w:rsidDel="00C35616">
                <w:rPr>
                  <w:sz w:val="18"/>
                  <w:szCs w:val="18"/>
                  <w:vertAlign w:val="subscript"/>
                </w:rPr>
                <w:delText>17</w:delText>
              </w:r>
              <w:r w:rsidRPr="00F13DD3" w:rsidDel="00C35616">
                <w:rPr>
                  <w:sz w:val="18"/>
                  <w:szCs w:val="18"/>
                </w:rPr>
                <w:delText>SO</w:delText>
              </w:r>
              <w:r w:rsidRPr="00F13DD3" w:rsidDel="00C35616">
                <w:rPr>
                  <w:sz w:val="18"/>
                  <w:szCs w:val="18"/>
                  <w:vertAlign w:val="subscript"/>
                </w:rPr>
                <w:delText>2</w:delText>
              </w:r>
              <w:r w:rsidRPr="00F13DD3" w:rsidDel="00C35616">
                <w:rPr>
                  <w:sz w:val="18"/>
                  <w:szCs w:val="18"/>
                </w:rPr>
                <w:delText>X) (X = OH, Metallsalze (O-M</w:delText>
              </w:r>
              <w:r w:rsidRPr="00F13DD3" w:rsidDel="00C35616">
                <w:rPr>
                  <w:sz w:val="18"/>
                  <w:szCs w:val="18"/>
                  <w:vertAlign w:val="superscript"/>
                </w:rPr>
                <w:delText>+</w:delText>
              </w:r>
              <w:r w:rsidRPr="00F13DD3" w:rsidDel="00C35616">
                <w:rPr>
                  <w:sz w:val="18"/>
                  <w:szCs w:val="18"/>
                </w:rPr>
                <w:delText xml:space="preserve">), Halogenide, Amide und andere Derivate einschließlich Polymere): </w:delText>
              </w:r>
              <w:r w:rsidDel="00C35616">
                <w:rPr>
                  <w:sz w:val="18"/>
                  <w:szCs w:val="18"/>
                </w:rPr>
                <w:br/>
              </w:r>
              <w:r w:rsidRPr="00F13DD3" w:rsidDel="00C35616">
                <w:rPr>
                  <w:sz w:val="18"/>
                  <w:szCs w:val="18"/>
                </w:rPr>
                <w:delText>50 mg/kg;</w:delText>
              </w:r>
            </w:del>
          </w:p>
          <w:p w:rsidR="00633B58" w:rsidRPr="00F13DD3" w:rsidDel="00C35616" w:rsidRDefault="00633B58" w:rsidP="00633B58">
            <w:pPr>
              <w:pStyle w:val="GesAbsatz"/>
              <w:jc w:val="left"/>
              <w:rPr>
                <w:del w:id="1352" w:author="Natrop, Petra" w:date="2019-04-29T11:23:00Z"/>
                <w:sz w:val="18"/>
                <w:szCs w:val="18"/>
              </w:rPr>
            </w:pPr>
            <w:del w:id="1353" w:author="Natrop, Petra" w:date="2019-04-29T11:23:00Z">
              <w:r w:rsidRPr="00F13DD3" w:rsidDel="00C35616">
                <w:rPr>
                  <w:sz w:val="18"/>
                  <w:szCs w:val="18"/>
                </w:rPr>
                <w:delText>Polychlorierte Biphenyle (PCB) (</w:delText>
              </w:r>
              <w:r w:rsidRPr="00F13DD3" w:rsidDel="00C35616">
                <w:rPr>
                  <w:sz w:val="18"/>
                  <w:szCs w:val="18"/>
                  <w:vertAlign w:val="superscript"/>
                </w:rPr>
                <w:delText>4</w:delText>
              </w:r>
              <w:r w:rsidRPr="00F13DD3" w:rsidDel="00C35616">
                <w:rPr>
                  <w:sz w:val="18"/>
                  <w:szCs w:val="18"/>
                </w:rPr>
                <w:delText>):</w:delText>
              </w:r>
              <w:r w:rsidDel="00C35616">
                <w:rPr>
                  <w:sz w:val="18"/>
                  <w:szCs w:val="18"/>
                </w:rPr>
                <w:br/>
              </w:r>
              <w:r w:rsidRPr="00F13DD3" w:rsidDel="00C35616">
                <w:rPr>
                  <w:sz w:val="18"/>
                  <w:szCs w:val="18"/>
                </w:rPr>
                <w:delText>50 mg/kg;</w:delText>
              </w:r>
            </w:del>
          </w:p>
          <w:p w:rsidR="00633B58" w:rsidRPr="00F13DD3" w:rsidDel="00C35616" w:rsidRDefault="00633B58" w:rsidP="00633B58">
            <w:pPr>
              <w:pStyle w:val="GesAbsatz"/>
              <w:jc w:val="left"/>
              <w:rPr>
                <w:del w:id="1354" w:author="Natrop, Petra" w:date="2019-04-29T11:23:00Z"/>
                <w:sz w:val="18"/>
                <w:szCs w:val="18"/>
              </w:rPr>
            </w:pPr>
            <w:del w:id="1355" w:author="Natrop, Petra" w:date="2019-04-29T11:23:00Z">
              <w:r w:rsidRPr="00F13DD3" w:rsidDel="00C35616">
                <w:rPr>
                  <w:sz w:val="18"/>
                  <w:szCs w:val="18"/>
                </w:rPr>
                <w:delText>Polychlorierte Dibenzo-p-dioxine und Dibenzofurane: 5 mg/kg;</w:delText>
              </w:r>
            </w:del>
          </w:p>
          <w:p w:rsidR="00633B58" w:rsidRPr="00F13DD3" w:rsidDel="00C35616" w:rsidRDefault="00633B58" w:rsidP="00633B58">
            <w:pPr>
              <w:pStyle w:val="GesAbsatz"/>
              <w:jc w:val="left"/>
              <w:rPr>
                <w:del w:id="1356" w:author="Natrop, Petra" w:date="2019-04-29T11:23:00Z"/>
                <w:sz w:val="18"/>
                <w:szCs w:val="18"/>
              </w:rPr>
            </w:pPr>
            <w:del w:id="1357" w:author="Natrop, Petra" w:date="2019-04-29T11:23:00Z">
              <w:r w:rsidRPr="00F13DD3" w:rsidDel="00C35616">
                <w:rPr>
                  <w:sz w:val="18"/>
                  <w:szCs w:val="18"/>
                </w:rPr>
                <w:delText>Polychlornaphthalin*: 1 000 mg/kg;</w:delText>
              </w:r>
            </w:del>
          </w:p>
          <w:p w:rsidR="00633B58" w:rsidRPr="00F13DD3" w:rsidDel="00C35616" w:rsidRDefault="00633B58" w:rsidP="00633B58">
            <w:pPr>
              <w:pStyle w:val="GesAbsatz"/>
              <w:jc w:val="left"/>
              <w:rPr>
                <w:del w:id="1358" w:author="Natrop, Petra" w:date="2019-04-29T11:23:00Z"/>
                <w:sz w:val="18"/>
                <w:szCs w:val="18"/>
              </w:rPr>
            </w:pPr>
            <w:del w:id="1359" w:author="Natrop, Petra" w:date="2019-04-29T11:23:00Z">
              <w:r w:rsidRPr="00F13DD3" w:rsidDel="00C35616">
                <w:rPr>
                  <w:sz w:val="18"/>
                  <w:szCs w:val="18"/>
                </w:rPr>
                <w:delText>Summe der Konzentrationen von Tetrabromdiphenylether (C</w:delText>
              </w:r>
              <w:r w:rsidRPr="00F13DD3" w:rsidDel="00C35616">
                <w:rPr>
                  <w:sz w:val="18"/>
                  <w:szCs w:val="18"/>
                  <w:vertAlign w:val="subscript"/>
                </w:rPr>
                <w:delText>12</w:delText>
              </w:r>
              <w:r w:rsidRPr="00F13DD3" w:rsidDel="00C35616">
                <w:rPr>
                  <w:sz w:val="18"/>
                  <w:szCs w:val="18"/>
                </w:rPr>
                <w:delText>H</w:delText>
              </w:r>
              <w:r w:rsidRPr="00F13DD3" w:rsidDel="00C35616">
                <w:rPr>
                  <w:sz w:val="18"/>
                  <w:szCs w:val="18"/>
                  <w:vertAlign w:val="subscript"/>
                </w:rPr>
                <w:delText>6</w:delText>
              </w:r>
              <w:r w:rsidRPr="00F13DD3" w:rsidDel="00C35616">
                <w:rPr>
                  <w:sz w:val="18"/>
                  <w:szCs w:val="18"/>
                </w:rPr>
                <w:delText>Br</w:delText>
              </w:r>
              <w:r w:rsidRPr="00F13DD3" w:rsidDel="00C35616">
                <w:rPr>
                  <w:sz w:val="18"/>
                  <w:szCs w:val="18"/>
                  <w:vertAlign w:val="subscript"/>
                </w:rPr>
                <w:delText>4</w:delText>
              </w:r>
              <w:r w:rsidRPr="00F13DD3" w:rsidDel="00C35616">
                <w:rPr>
                  <w:sz w:val="18"/>
                  <w:szCs w:val="18"/>
                </w:rPr>
                <w:delText>O), Pentabromdiphenylether (C</w:delText>
              </w:r>
              <w:r w:rsidRPr="00F13DD3" w:rsidDel="00C35616">
                <w:rPr>
                  <w:sz w:val="18"/>
                  <w:szCs w:val="18"/>
                  <w:vertAlign w:val="subscript"/>
                </w:rPr>
                <w:delText>12</w:delText>
              </w:r>
              <w:r w:rsidRPr="00F13DD3" w:rsidDel="00C35616">
                <w:rPr>
                  <w:sz w:val="18"/>
                  <w:szCs w:val="18"/>
                </w:rPr>
                <w:delText>H</w:delText>
              </w:r>
              <w:r w:rsidRPr="00F13DD3" w:rsidDel="00C35616">
                <w:rPr>
                  <w:sz w:val="18"/>
                  <w:szCs w:val="18"/>
                  <w:vertAlign w:val="subscript"/>
                </w:rPr>
                <w:delText>5</w:delText>
              </w:r>
              <w:r w:rsidRPr="00F13DD3" w:rsidDel="00C35616">
                <w:rPr>
                  <w:sz w:val="18"/>
                  <w:szCs w:val="18"/>
                </w:rPr>
                <w:delText>Br</w:delText>
              </w:r>
              <w:r w:rsidRPr="00F13DD3" w:rsidDel="00C35616">
                <w:rPr>
                  <w:sz w:val="18"/>
                  <w:szCs w:val="18"/>
                  <w:vertAlign w:val="subscript"/>
                </w:rPr>
                <w:delText>5</w:delText>
              </w:r>
              <w:r w:rsidRPr="00F13DD3" w:rsidDel="00C35616">
                <w:rPr>
                  <w:sz w:val="18"/>
                  <w:szCs w:val="18"/>
                </w:rPr>
                <w:delText>O), Hexabromdiphenylether (C</w:delText>
              </w:r>
              <w:r w:rsidRPr="00F13DD3" w:rsidDel="00C35616">
                <w:rPr>
                  <w:sz w:val="18"/>
                  <w:szCs w:val="18"/>
                  <w:vertAlign w:val="subscript"/>
                </w:rPr>
                <w:delText>12</w:delText>
              </w:r>
              <w:r w:rsidRPr="00F13DD3" w:rsidDel="00C35616">
                <w:rPr>
                  <w:sz w:val="18"/>
                  <w:szCs w:val="18"/>
                </w:rPr>
                <w:delText>H</w:delText>
              </w:r>
              <w:r w:rsidRPr="00F13DD3" w:rsidDel="00C35616">
                <w:rPr>
                  <w:sz w:val="18"/>
                  <w:szCs w:val="18"/>
                  <w:vertAlign w:val="subscript"/>
                </w:rPr>
                <w:delText>4</w:delText>
              </w:r>
              <w:r w:rsidRPr="00F13DD3" w:rsidDel="00C35616">
                <w:rPr>
                  <w:sz w:val="18"/>
                  <w:szCs w:val="18"/>
                </w:rPr>
                <w:delText>Br</w:delText>
              </w:r>
              <w:r w:rsidRPr="00F13DD3" w:rsidDel="00C35616">
                <w:rPr>
                  <w:sz w:val="18"/>
                  <w:szCs w:val="18"/>
                  <w:vertAlign w:val="subscript"/>
                </w:rPr>
                <w:delText>6</w:delText>
              </w:r>
              <w:r w:rsidRPr="00F13DD3" w:rsidDel="00C35616">
                <w:rPr>
                  <w:sz w:val="18"/>
                  <w:szCs w:val="18"/>
                </w:rPr>
                <w:delText>O) und Heptabromdiphenylether (C</w:delText>
              </w:r>
              <w:r w:rsidRPr="00F13DD3" w:rsidDel="00C35616">
                <w:rPr>
                  <w:sz w:val="18"/>
                  <w:szCs w:val="18"/>
                  <w:vertAlign w:val="subscript"/>
                </w:rPr>
                <w:delText>12</w:delText>
              </w:r>
              <w:r w:rsidRPr="00F13DD3" w:rsidDel="00C35616">
                <w:rPr>
                  <w:sz w:val="18"/>
                  <w:szCs w:val="18"/>
                </w:rPr>
                <w:delText>H</w:delText>
              </w:r>
              <w:r w:rsidRPr="00F13DD3" w:rsidDel="00C35616">
                <w:rPr>
                  <w:sz w:val="18"/>
                  <w:szCs w:val="18"/>
                  <w:vertAlign w:val="subscript"/>
                </w:rPr>
                <w:delText>3</w:delText>
              </w:r>
              <w:r w:rsidRPr="00F13DD3" w:rsidDel="00C35616">
                <w:rPr>
                  <w:sz w:val="18"/>
                  <w:szCs w:val="18"/>
                </w:rPr>
                <w:delText>Br</w:delText>
              </w:r>
              <w:r w:rsidRPr="00F13DD3" w:rsidDel="00C35616">
                <w:rPr>
                  <w:sz w:val="18"/>
                  <w:szCs w:val="18"/>
                  <w:vertAlign w:val="subscript"/>
                </w:rPr>
                <w:delText>7</w:delText>
              </w:r>
              <w:r w:rsidRPr="00F13DD3" w:rsidDel="00C35616">
                <w:rPr>
                  <w:sz w:val="18"/>
                  <w:szCs w:val="18"/>
                </w:rPr>
                <w:delText xml:space="preserve">O): </w:delText>
              </w:r>
              <w:r w:rsidDel="00C35616">
                <w:rPr>
                  <w:sz w:val="18"/>
                  <w:szCs w:val="18"/>
                </w:rPr>
                <w:br/>
              </w:r>
              <w:r w:rsidRPr="00F13DD3" w:rsidDel="00C35616">
                <w:rPr>
                  <w:sz w:val="18"/>
                  <w:szCs w:val="18"/>
                </w:rPr>
                <w:delText>10 000 mg/kg;</w:delText>
              </w:r>
            </w:del>
          </w:p>
          <w:p w:rsidR="00633B58" w:rsidRPr="00F13DD3" w:rsidDel="00C35616" w:rsidRDefault="00633B58" w:rsidP="00633B58">
            <w:pPr>
              <w:pStyle w:val="GesAbsatz"/>
              <w:jc w:val="left"/>
              <w:rPr>
                <w:del w:id="1360" w:author="Natrop, Petra" w:date="2019-04-29T11:23:00Z"/>
                <w:sz w:val="18"/>
                <w:szCs w:val="18"/>
              </w:rPr>
            </w:pPr>
            <w:del w:id="1361" w:author="Natrop, Petra" w:date="2019-04-29T11:23:00Z">
              <w:r w:rsidRPr="00F13DD3" w:rsidDel="00C35616">
                <w:rPr>
                  <w:sz w:val="18"/>
                  <w:szCs w:val="18"/>
                </w:rPr>
                <w:delText>Toxaphen: 5 000 mg/kg.</w:delText>
              </w:r>
            </w:del>
          </w:p>
        </w:tc>
        <w:tc>
          <w:tcPr>
            <w:tcW w:w="2551" w:type="dxa"/>
            <w:vMerge w:val="restart"/>
          </w:tcPr>
          <w:p w:rsidR="00633B58" w:rsidRPr="00F13DD3" w:rsidDel="00C35616" w:rsidRDefault="00633B58" w:rsidP="00633B58">
            <w:pPr>
              <w:pStyle w:val="GesAbsatz"/>
              <w:jc w:val="left"/>
              <w:rPr>
                <w:del w:id="1362" w:author="Natrop, Petra" w:date="2019-04-29T11:23:00Z"/>
                <w:sz w:val="18"/>
                <w:szCs w:val="18"/>
              </w:rPr>
            </w:pPr>
            <w:del w:id="1363" w:author="Natrop, Petra" w:date="2019-04-29T11:23:00Z">
              <w:r w:rsidRPr="00F13DD3" w:rsidDel="00C35616">
                <w:rPr>
                  <w:sz w:val="18"/>
                  <w:szCs w:val="18"/>
                </w:rPr>
                <w:delText>Die permanente Lagerung ist nur gestattet, wenn alle nachstehenden Bedingungen erfüllt sind:</w:delText>
              </w:r>
            </w:del>
          </w:p>
          <w:p w:rsidR="00633B58" w:rsidRPr="00F13DD3" w:rsidDel="00C35616" w:rsidRDefault="00633B58" w:rsidP="00F13DD3">
            <w:pPr>
              <w:pStyle w:val="GesAbsatz"/>
              <w:ind w:left="317" w:hanging="317"/>
              <w:rPr>
                <w:del w:id="1364" w:author="Natrop, Petra" w:date="2019-04-29T11:23:00Z"/>
                <w:sz w:val="18"/>
                <w:szCs w:val="18"/>
              </w:rPr>
            </w:pPr>
            <w:del w:id="1365" w:author="Natrop, Petra" w:date="2019-04-29T11:23:00Z">
              <w:r w:rsidRPr="00F13DD3" w:rsidDel="00C35616">
                <w:rPr>
                  <w:sz w:val="18"/>
                  <w:szCs w:val="18"/>
                </w:rPr>
                <w:delText>1.</w:delText>
              </w:r>
              <w:r w:rsidRPr="00F13DD3" w:rsidDel="00C35616">
                <w:rPr>
                  <w:sz w:val="18"/>
                  <w:szCs w:val="18"/>
                </w:rPr>
                <w:tab/>
                <w:delText>Die Lagerung erfolgt an einem der nachstehenden Standorte:</w:delText>
              </w:r>
            </w:del>
          </w:p>
          <w:p w:rsidR="00633B58" w:rsidRPr="00F13DD3" w:rsidDel="00C35616" w:rsidRDefault="00633B58" w:rsidP="00F13DD3">
            <w:pPr>
              <w:pStyle w:val="GesAbsatz"/>
              <w:tabs>
                <w:tab w:val="clear" w:pos="425"/>
              </w:tabs>
              <w:ind w:left="600" w:hanging="283"/>
              <w:rPr>
                <w:del w:id="1366" w:author="Natrop, Petra" w:date="2019-04-29T11:23:00Z"/>
                <w:sz w:val="18"/>
                <w:szCs w:val="18"/>
              </w:rPr>
            </w:pPr>
            <w:del w:id="1367" w:author="Natrop, Petra" w:date="2019-04-29T11:23:00Z">
              <w:r w:rsidRPr="00F13DD3" w:rsidDel="00C35616">
                <w:rPr>
                  <w:sz w:val="18"/>
                  <w:szCs w:val="18"/>
                </w:rPr>
                <w:delText>-</w:delText>
              </w:r>
              <w:r w:rsidRPr="00F13DD3" w:rsidDel="00C35616">
                <w:rPr>
                  <w:sz w:val="18"/>
                  <w:szCs w:val="18"/>
                </w:rPr>
                <w:tab/>
                <w:delText>unter Tage in sicheren, tief gelegenen Felsformationen;</w:delText>
              </w:r>
            </w:del>
          </w:p>
          <w:p w:rsidR="00633B58" w:rsidRPr="00F13DD3" w:rsidDel="00C35616" w:rsidRDefault="00633B58" w:rsidP="00F13DD3">
            <w:pPr>
              <w:pStyle w:val="GesAbsatz"/>
              <w:tabs>
                <w:tab w:val="clear" w:pos="425"/>
              </w:tabs>
              <w:ind w:left="600" w:hanging="283"/>
              <w:rPr>
                <w:del w:id="1368" w:author="Natrop, Petra" w:date="2019-04-29T11:23:00Z"/>
                <w:sz w:val="18"/>
                <w:szCs w:val="18"/>
              </w:rPr>
            </w:pPr>
            <w:del w:id="1369" w:author="Natrop, Petra" w:date="2019-04-29T11:23:00Z">
              <w:r w:rsidRPr="00F13DD3" w:rsidDel="00C35616">
                <w:rPr>
                  <w:sz w:val="18"/>
                  <w:szCs w:val="18"/>
                </w:rPr>
                <w:delText>-</w:delText>
              </w:r>
              <w:r w:rsidRPr="00F13DD3" w:rsidDel="00C35616">
                <w:rPr>
                  <w:sz w:val="18"/>
                  <w:szCs w:val="18"/>
                </w:rPr>
                <w:tab/>
                <w:delText>in Salzbergwerken;</w:delText>
              </w:r>
            </w:del>
          </w:p>
          <w:p w:rsidR="00633B58" w:rsidRPr="00F13DD3" w:rsidDel="00C35616" w:rsidRDefault="00633B58" w:rsidP="00F13DD3">
            <w:pPr>
              <w:pStyle w:val="GesAbsatz"/>
              <w:tabs>
                <w:tab w:val="clear" w:pos="425"/>
              </w:tabs>
              <w:ind w:left="600" w:hanging="283"/>
              <w:jc w:val="left"/>
              <w:rPr>
                <w:del w:id="1370" w:author="Natrop, Petra" w:date="2019-04-29T11:23:00Z"/>
                <w:sz w:val="18"/>
                <w:szCs w:val="18"/>
              </w:rPr>
            </w:pPr>
            <w:del w:id="1371" w:author="Natrop, Petra" w:date="2019-04-29T11:23:00Z">
              <w:r w:rsidRPr="00F13DD3" w:rsidDel="00C35616">
                <w:rPr>
                  <w:sz w:val="18"/>
                  <w:szCs w:val="18"/>
                </w:rPr>
                <w:delText>-</w:delText>
              </w:r>
              <w:r w:rsidRPr="00F13DD3" w:rsidDel="00C35616">
                <w:rPr>
                  <w:sz w:val="18"/>
                  <w:szCs w:val="18"/>
                </w:rPr>
                <w:tab/>
                <w:delText>auf Deponien für gefährliche Abfälle (vorausgesetzt die Abfälle sind, soweit technisch durchführbar, entsprechend den Anforderungen für eine Einstufung der Abfälle in Gruppe 19 03 der Entscheidung 2000/532/EG verfestigt oder teilweise stabilisiert).</w:delText>
              </w:r>
            </w:del>
          </w:p>
          <w:p w:rsidR="00633B58" w:rsidRPr="00F13DD3" w:rsidDel="00C35616" w:rsidRDefault="00633B58" w:rsidP="00F13DD3">
            <w:pPr>
              <w:pStyle w:val="GesAbsatz"/>
              <w:ind w:left="317" w:hanging="317"/>
              <w:jc w:val="left"/>
              <w:rPr>
                <w:del w:id="1372" w:author="Natrop, Petra" w:date="2019-04-29T11:23:00Z"/>
                <w:sz w:val="18"/>
                <w:szCs w:val="18"/>
              </w:rPr>
            </w:pPr>
            <w:del w:id="1373" w:author="Natrop, Petra" w:date="2019-04-29T11:23:00Z">
              <w:r w:rsidRPr="00F13DD3" w:rsidDel="00C35616">
                <w:rPr>
                  <w:sz w:val="18"/>
                  <w:szCs w:val="18"/>
                </w:rPr>
                <w:delText>2.</w:delText>
              </w:r>
              <w:r w:rsidRPr="00F13DD3" w:rsidDel="00C35616">
                <w:rPr>
                  <w:sz w:val="18"/>
                  <w:szCs w:val="18"/>
                </w:rPr>
                <w:tab/>
                <w:delText>Die Bestimmungen der Richtlinie 1999/31/EG des Rates (</w:delText>
              </w:r>
              <w:r w:rsidRPr="00F13DD3" w:rsidDel="00C35616">
                <w:rPr>
                  <w:sz w:val="18"/>
                  <w:szCs w:val="18"/>
                  <w:vertAlign w:val="superscript"/>
                </w:rPr>
                <w:delText>5</w:delText>
              </w:r>
              <w:r w:rsidRPr="00F13DD3" w:rsidDel="00C35616">
                <w:rPr>
                  <w:sz w:val="18"/>
                  <w:szCs w:val="18"/>
                </w:rPr>
                <w:delText>) und der Entscheidung 2003/33/EG des Rates (</w:delText>
              </w:r>
              <w:r w:rsidRPr="00F13DD3" w:rsidDel="00C35616">
                <w:rPr>
                  <w:sz w:val="18"/>
                  <w:szCs w:val="18"/>
                  <w:vertAlign w:val="superscript"/>
                </w:rPr>
                <w:delText>6</w:delText>
              </w:r>
              <w:r w:rsidRPr="00F13DD3" w:rsidDel="00C35616">
                <w:rPr>
                  <w:sz w:val="18"/>
                  <w:szCs w:val="18"/>
                </w:rPr>
                <w:delText>) wurden eingehalten.</w:delText>
              </w:r>
            </w:del>
          </w:p>
          <w:p w:rsidR="00633B58" w:rsidRPr="00F13DD3" w:rsidDel="00C35616" w:rsidRDefault="00633B58" w:rsidP="00F13DD3">
            <w:pPr>
              <w:pStyle w:val="GesAbsatz"/>
              <w:ind w:left="317" w:hanging="317"/>
              <w:jc w:val="left"/>
              <w:rPr>
                <w:del w:id="1374" w:author="Natrop, Petra" w:date="2019-04-29T11:23:00Z"/>
                <w:sz w:val="18"/>
                <w:szCs w:val="18"/>
              </w:rPr>
            </w:pPr>
            <w:del w:id="1375" w:author="Natrop, Petra" w:date="2019-04-29T11:23:00Z">
              <w:r w:rsidRPr="00F13DD3" w:rsidDel="00C35616">
                <w:rPr>
                  <w:sz w:val="18"/>
                  <w:szCs w:val="18"/>
                </w:rPr>
                <w:delText>3.</w:delText>
              </w:r>
              <w:r w:rsidRPr="00F13DD3" w:rsidDel="00C35616">
                <w:rPr>
                  <w:sz w:val="18"/>
                  <w:szCs w:val="18"/>
                </w:rPr>
                <w:tab/>
                <w:delText>Es wurde nachgewiesen, dass das gewählte Verfahren unter Umweltgesichtspunkten vorzuziehen ist.</w:delText>
              </w:r>
            </w:del>
          </w:p>
        </w:tc>
      </w:tr>
      <w:tr w:rsidR="00633B58" w:rsidRPr="00D3481C" w:rsidDel="00C35616" w:rsidTr="00C35616">
        <w:trPr>
          <w:del w:id="1376" w:author="Natrop, Petra" w:date="2019-04-29T11:23:00Z"/>
        </w:trPr>
        <w:tc>
          <w:tcPr>
            <w:tcW w:w="1101" w:type="dxa"/>
          </w:tcPr>
          <w:p w:rsidR="00633B58" w:rsidRPr="00F13DD3" w:rsidDel="00C35616" w:rsidRDefault="00633B58" w:rsidP="00D12FF4">
            <w:pPr>
              <w:pStyle w:val="GesAbsatz"/>
              <w:rPr>
                <w:del w:id="1377" w:author="Natrop, Petra" w:date="2019-04-29T11:23:00Z"/>
                <w:sz w:val="18"/>
                <w:szCs w:val="18"/>
              </w:rPr>
            </w:pPr>
            <w:del w:id="1378" w:author="Natrop, Petra" w:date="2019-04-29T11:23:00Z">
              <w:r w:rsidRPr="00F13DD3" w:rsidDel="00C35616">
                <w:rPr>
                  <w:sz w:val="18"/>
                  <w:szCs w:val="18"/>
                </w:rPr>
                <w:delText>10 01</w:delText>
              </w:r>
            </w:del>
          </w:p>
        </w:tc>
        <w:tc>
          <w:tcPr>
            <w:tcW w:w="2551" w:type="dxa"/>
          </w:tcPr>
          <w:p w:rsidR="00633B58" w:rsidRPr="00F13DD3" w:rsidDel="00C35616" w:rsidRDefault="00633B58" w:rsidP="00D12FF4">
            <w:pPr>
              <w:pStyle w:val="GesAbsatz"/>
              <w:rPr>
                <w:del w:id="1379" w:author="Natrop, Petra" w:date="2019-04-29T11:23:00Z"/>
                <w:sz w:val="18"/>
                <w:szCs w:val="18"/>
              </w:rPr>
            </w:pPr>
            <w:del w:id="1380" w:author="Natrop, Petra" w:date="2019-04-29T11:23:00Z">
              <w:r w:rsidRPr="00F13DD3" w:rsidDel="00C35616">
                <w:rPr>
                  <w:sz w:val="18"/>
                  <w:szCs w:val="18"/>
                </w:rPr>
                <w:delText>Abfälle aus Kraftwerken und anderen Verbrennungsanlagen (außer 19)</w:delText>
              </w:r>
            </w:del>
          </w:p>
        </w:tc>
        <w:tc>
          <w:tcPr>
            <w:tcW w:w="3686" w:type="dxa"/>
            <w:vMerge/>
          </w:tcPr>
          <w:p w:rsidR="00633B58" w:rsidRPr="00F13DD3" w:rsidDel="00C35616" w:rsidRDefault="00633B58" w:rsidP="00D12FF4">
            <w:pPr>
              <w:pStyle w:val="GesAbsatz"/>
              <w:rPr>
                <w:del w:id="1381" w:author="Natrop, Petra" w:date="2019-04-29T11:23:00Z"/>
                <w:sz w:val="18"/>
                <w:szCs w:val="18"/>
              </w:rPr>
            </w:pPr>
          </w:p>
        </w:tc>
        <w:tc>
          <w:tcPr>
            <w:tcW w:w="2551" w:type="dxa"/>
            <w:vMerge/>
          </w:tcPr>
          <w:p w:rsidR="00633B58" w:rsidRPr="00F13DD3" w:rsidDel="00C35616" w:rsidRDefault="00633B58" w:rsidP="00D12FF4">
            <w:pPr>
              <w:pStyle w:val="GesAbsatz"/>
              <w:rPr>
                <w:del w:id="1382" w:author="Natrop, Petra" w:date="2019-04-29T11:23:00Z"/>
                <w:sz w:val="18"/>
                <w:szCs w:val="18"/>
              </w:rPr>
            </w:pPr>
          </w:p>
        </w:tc>
      </w:tr>
      <w:tr w:rsidR="00633B58" w:rsidRPr="00D3481C" w:rsidDel="00C35616" w:rsidTr="00C35616">
        <w:trPr>
          <w:del w:id="1383" w:author="Natrop, Petra" w:date="2019-04-29T11:23:00Z"/>
        </w:trPr>
        <w:tc>
          <w:tcPr>
            <w:tcW w:w="1101" w:type="dxa"/>
          </w:tcPr>
          <w:p w:rsidR="00633B58" w:rsidRPr="00F13DD3" w:rsidDel="00C35616" w:rsidRDefault="00633B58" w:rsidP="00D12FF4">
            <w:pPr>
              <w:pStyle w:val="GesAbsatz"/>
              <w:rPr>
                <w:del w:id="1384" w:author="Natrop, Petra" w:date="2019-04-29T11:23:00Z"/>
                <w:sz w:val="18"/>
                <w:szCs w:val="18"/>
              </w:rPr>
            </w:pPr>
            <w:del w:id="1385" w:author="Natrop, Petra" w:date="2019-04-29T11:23:00Z">
              <w:r w:rsidRPr="00F13DD3" w:rsidDel="00C35616">
                <w:rPr>
                  <w:sz w:val="18"/>
                  <w:szCs w:val="18"/>
                </w:rPr>
                <w:delText>10 01 14 *(</w:delText>
              </w:r>
              <w:r w:rsidRPr="00F13DD3" w:rsidDel="00C35616">
                <w:rPr>
                  <w:sz w:val="18"/>
                  <w:szCs w:val="18"/>
                  <w:vertAlign w:val="superscript"/>
                </w:rPr>
                <w:delText>2</w:delText>
              </w:r>
              <w:r w:rsidRPr="00F13DD3" w:rsidDel="00C35616">
                <w:rPr>
                  <w:sz w:val="18"/>
                  <w:szCs w:val="18"/>
                </w:rPr>
                <w:delText>)</w:delText>
              </w:r>
            </w:del>
          </w:p>
        </w:tc>
        <w:tc>
          <w:tcPr>
            <w:tcW w:w="2551" w:type="dxa"/>
          </w:tcPr>
          <w:p w:rsidR="00633B58" w:rsidRPr="00F13DD3" w:rsidDel="00C35616" w:rsidRDefault="00633B58" w:rsidP="00D12FF4">
            <w:pPr>
              <w:pStyle w:val="GesAbsatz"/>
              <w:rPr>
                <w:del w:id="1386" w:author="Natrop, Petra" w:date="2019-04-29T11:23:00Z"/>
                <w:sz w:val="18"/>
                <w:szCs w:val="18"/>
              </w:rPr>
            </w:pPr>
            <w:del w:id="1387" w:author="Natrop, Petra" w:date="2019-04-29T11:23:00Z">
              <w:r w:rsidRPr="00F13DD3" w:rsidDel="00C35616">
                <w:rPr>
                  <w:sz w:val="18"/>
                  <w:szCs w:val="18"/>
                </w:rPr>
                <w:delText>Rost- und Kesselasche, Schlacken und Kesselstaub aus der Abfallmitverbrennung, die gefährliche Stoffe enthalten</w:delText>
              </w:r>
            </w:del>
          </w:p>
        </w:tc>
        <w:tc>
          <w:tcPr>
            <w:tcW w:w="3686" w:type="dxa"/>
            <w:vMerge/>
          </w:tcPr>
          <w:p w:rsidR="00633B58" w:rsidRPr="00F13DD3" w:rsidDel="00C35616" w:rsidRDefault="00633B58" w:rsidP="00D12FF4">
            <w:pPr>
              <w:pStyle w:val="GesAbsatz"/>
              <w:rPr>
                <w:del w:id="1388" w:author="Natrop, Petra" w:date="2019-04-29T11:23:00Z"/>
                <w:sz w:val="18"/>
                <w:szCs w:val="18"/>
              </w:rPr>
            </w:pPr>
          </w:p>
        </w:tc>
        <w:tc>
          <w:tcPr>
            <w:tcW w:w="2551" w:type="dxa"/>
            <w:vMerge/>
          </w:tcPr>
          <w:p w:rsidR="00633B58" w:rsidRPr="00F13DD3" w:rsidDel="00C35616" w:rsidRDefault="00633B58" w:rsidP="00D12FF4">
            <w:pPr>
              <w:pStyle w:val="GesAbsatz"/>
              <w:rPr>
                <w:del w:id="1389" w:author="Natrop, Petra" w:date="2019-04-29T11:23:00Z"/>
                <w:sz w:val="18"/>
                <w:szCs w:val="18"/>
              </w:rPr>
            </w:pPr>
          </w:p>
        </w:tc>
      </w:tr>
      <w:tr w:rsidR="00633B58" w:rsidRPr="00D3481C" w:rsidDel="00C35616" w:rsidTr="00C35616">
        <w:trPr>
          <w:del w:id="1390" w:author="Natrop, Petra" w:date="2019-04-29T11:23:00Z"/>
        </w:trPr>
        <w:tc>
          <w:tcPr>
            <w:tcW w:w="1101" w:type="dxa"/>
          </w:tcPr>
          <w:p w:rsidR="00633B58" w:rsidRPr="00F13DD3" w:rsidDel="00C35616" w:rsidRDefault="00633B58" w:rsidP="00D12FF4">
            <w:pPr>
              <w:pStyle w:val="GesAbsatz"/>
              <w:rPr>
                <w:del w:id="1391" w:author="Natrop, Petra" w:date="2019-04-29T11:23:00Z"/>
                <w:sz w:val="18"/>
                <w:szCs w:val="18"/>
              </w:rPr>
            </w:pPr>
            <w:del w:id="1392" w:author="Natrop, Petra" w:date="2019-04-29T11:23:00Z">
              <w:r w:rsidRPr="00F13DD3" w:rsidDel="00C35616">
                <w:rPr>
                  <w:sz w:val="18"/>
                  <w:szCs w:val="18"/>
                </w:rPr>
                <w:delText>10 01 16*</w:delText>
              </w:r>
            </w:del>
          </w:p>
        </w:tc>
        <w:tc>
          <w:tcPr>
            <w:tcW w:w="2551" w:type="dxa"/>
          </w:tcPr>
          <w:p w:rsidR="00633B58" w:rsidRPr="00F13DD3" w:rsidDel="00C35616" w:rsidRDefault="00633B58" w:rsidP="00D12FF4">
            <w:pPr>
              <w:pStyle w:val="GesAbsatz"/>
              <w:rPr>
                <w:del w:id="1393" w:author="Natrop, Petra" w:date="2019-04-29T11:23:00Z"/>
                <w:sz w:val="18"/>
                <w:szCs w:val="18"/>
              </w:rPr>
            </w:pPr>
            <w:del w:id="1394" w:author="Natrop, Petra" w:date="2019-04-29T11:23:00Z">
              <w:r w:rsidRPr="00F13DD3" w:rsidDel="00C35616">
                <w:rPr>
                  <w:sz w:val="18"/>
                  <w:szCs w:val="18"/>
                </w:rPr>
                <w:delText>Filterstäube aus der Abfallmitverbrennung, die gefährliche Stoffe enthalten</w:delText>
              </w:r>
            </w:del>
          </w:p>
        </w:tc>
        <w:tc>
          <w:tcPr>
            <w:tcW w:w="3686" w:type="dxa"/>
            <w:vMerge/>
          </w:tcPr>
          <w:p w:rsidR="00633B58" w:rsidRPr="00F13DD3" w:rsidDel="00C35616" w:rsidRDefault="00633B58" w:rsidP="00D12FF4">
            <w:pPr>
              <w:pStyle w:val="GesAbsatz"/>
              <w:rPr>
                <w:del w:id="1395" w:author="Natrop, Petra" w:date="2019-04-29T11:23:00Z"/>
                <w:sz w:val="18"/>
                <w:szCs w:val="18"/>
              </w:rPr>
            </w:pPr>
          </w:p>
        </w:tc>
        <w:tc>
          <w:tcPr>
            <w:tcW w:w="2551" w:type="dxa"/>
            <w:vMerge/>
          </w:tcPr>
          <w:p w:rsidR="00633B58" w:rsidRPr="00F13DD3" w:rsidDel="00C35616" w:rsidRDefault="00633B58" w:rsidP="00D12FF4">
            <w:pPr>
              <w:pStyle w:val="GesAbsatz"/>
              <w:rPr>
                <w:del w:id="1396" w:author="Natrop, Petra" w:date="2019-04-29T11:23:00Z"/>
                <w:sz w:val="18"/>
                <w:szCs w:val="18"/>
              </w:rPr>
            </w:pPr>
          </w:p>
        </w:tc>
      </w:tr>
      <w:tr w:rsidR="00633B58" w:rsidRPr="00D3481C" w:rsidDel="00C35616" w:rsidTr="00C35616">
        <w:trPr>
          <w:del w:id="1397" w:author="Natrop, Petra" w:date="2019-04-29T11:23:00Z"/>
        </w:trPr>
        <w:tc>
          <w:tcPr>
            <w:tcW w:w="1101" w:type="dxa"/>
          </w:tcPr>
          <w:p w:rsidR="00633B58" w:rsidRPr="00F13DD3" w:rsidDel="00C35616" w:rsidRDefault="00633B58" w:rsidP="00D12FF4">
            <w:pPr>
              <w:pStyle w:val="GesAbsatz"/>
              <w:rPr>
                <w:del w:id="1398" w:author="Natrop, Petra" w:date="2019-04-29T11:23:00Z"/>
                <w:sz w:val="18"/>
                <w:szCs w:val="18"/>
              </w:rPr>
            </w:pPr>
            <w:del w:id="1399" w:author="Natrop, Petra" w:date="2019-04-29T11:23:00Z">
              <w:r w:rsidRPr="00F13DD3" w:rsidDel="00C35616">
                <w:rPr>
                  <w:sz w:val="18"/>
                  <w:szCs w:val="18"/>
                </w:rPr>
                <w:delText>10 02</w:delText>
              </w:r>
            </w:del>
          </w:p>
        </w:tc>
        <w:tc>
          <w:tcPr>
            <w:tcW w:w="2551" w:type="dxa"/>
          </w:tcPr>
          <w:p w:rsidR="00633B58" w:rsidRPr="00F13DD3" w:rsidDel="00C35616" w:rsidRDefault="00633B58" w:rsidP="00D12FF4">
            <w:pPr>
              <w:pStyle w:val="GesAbsatz"/>
              <w:rPr>
                <w:del w:id="1400" w:author="Natrop, Petra" w:date="2019-04-29T11:23:00Z"/>
                <w:sz w:val="18"/>
                <w:szCs w:val="18"/>
              </w:rPr>
            </w:pPr>
            <w:del w:id="1401" w:author="Natrop, Petra" w:date="2019-04-29T11:23:00Z">
              <w:r w:rsidRPr="00F13DD3" w:rsidDel="00C35616">
                <w:rPr>
                  <w:sz w:val="18"/>
                  <w:szCs w:val="18"/>
                </w:rPr>
                <w:delText>Abfälle aus der Eisen- und Stahlindustrie</w:delText>
              </w:r>
            </w:del>
          </w:p>
        </w:tc>
        <w:tc>
          <w:tcPr>
            <w:tcW w:w="3686" w:type="dxa"/>
            <w:vMerge/>
          </w:tcPr>
          <w:p w:rsidR="00633B58" w:rsidRPr="00F13DD3" w:rsidDel="00C35616" w:rsidRDefault="00633B58" w:rsidP="00D12FF4">
            <w:pPr>
              <w:pStyle w:val="GesAbsatz"/>
              <w:rPr>
                <w:del w:id="1402" w:author="Natrop, Petra" w:date="2019-04-29T11:23:00Z"/>
                <w:sz w:val="18"/>
                <w:szCs w:val="18"/>
              </w:rPr>
            </w:pPr>
          </w:p>
        </w:tc>
        <w:tc>
          <w:tcPr>
            <w:tcW w:w="2551" w:type="dxa"/>
            <w:vMerge/>
          </w:tcPr>
          <w:p w:rsidR="00633B58" w:rsidRPr="00F13DD3" w:rsidDel="00C35616" w:rsidRDefault="00633B58" w:rsidP="00D12FF4">
            <w:pPr>
              <w:pStyle w:val="GesAbsatz"/>
              <w:rPr>
                <w:del w:id="1403" w:author="Natrop, Petra" w:date="2019-04-29T11:23:00Z"/>
                <w:sz w:val="18"/>
                <w:szCs w:val="18"/>
              </w:rPr>
            </w:pPr>
          </w:p>
        </w:tc>
      </w:tr>
      <w:tr w:rsidR="00633B58" w:rsidRPr="00D3481C" w:rsidDel="00C35616" w:rsidTr="00C35616">
        <w:trPr>
          <w:del w:id="1404" w:author="Natrop, Petra" w:date="2019-04-29T11:23:00Z"/>
        </w:trPr>
        <w:tc>
          <w:tcPr>
            <w:tcW w:w="1101" w:type="dxa"/>
          </w:tcPr>
          <w:p w:rsidR="00633B58" w:rsidRPr="00F13DD3" w:rsidDel="00C35616" w:rsidRDefault="00633B58" w:rsidP="00D12FF4">
            <w:pPr>
              <w:pStyle w:val="GesAbsatz"/>
              <w:rPr>
                <w:del w:id="1405" w:author="Natrop, Petra" w:date="2019-04-29T11:23:00Z"/>
                <w:sz w:val="18"/>
                <w:szCs w:val="18"/>
              </w:rPr>
            </w:pPr>
            <w:del w:id="1406" w:author="Natrop, Petra" w:date="2019-04-29T11:23:00Z">
              <w:r w:rsidRPr="00F13DD3" w:rsidDel="00C35616">
                <w:rPr>
                  <w:sz w:val="18"/>
                  <w:szCs w:val="18"/>
                </w:rPr>
                <w:delText>10 02 07*</w:delText>
              </w:r>
            </w:del>
          </w:p>
        </w:tc>
        <w:tc>
          <w:tcPr>
            <w:tcW w:w="2551" w:type="dxa"/>
          </w:tcPr>
          <w:p w:rsidR="00633B58" w:rsidRPr="00F13DD3" w:rsidDel="00C35616" w:rsidRDefault="00633B58" w:rsidP="00D12FF4">
            <w:pPr>
              <w:pStyle w:val="GesAbsatz"/>
              <w:rPr>
                <w:del w:id="1407" w:author="Natrop, Petra" w:date="2019-04-29T11:23:00Z"/>
                <w:sz w:val="18"/>
                <w:szCs w:val="18"/>
              </w:rPr>
            </w:pPr>
            <w:del w:id="1408" w:author="Natrop, Petra" w:date="2019-04-29T11:23:00Z">
              <w:r w:rsidRPr="00F13DD3" w:rsidDel="00C35616">
                <w:rPr>
                  <w:sz w:val="18"/>
                  <w:szCs w:val="18"/>
                </w:rPr>
                <w:delText>Feste Abfälle aus der Abgasbehandlung, die gefährliche Stoffe enthalten</w:delText>
              </w:r>
            </w:del>
          </w:p>
        </w:tc>
        <w:tc>
          <w:tcPr>
            <w:tcW w:w="3686" w:type="dxa"/>
            <w:vMerge/>
          </w:tcPr>
          <w:p w:rsidR="00633B58" w:rsidRPr="00F13DD3" w:rsidDel="00C35616" w:rsidRDefault="00633B58" w:rsidP="00D12FF4">
            <w:pPr>
              <w:pStyle w:val="GesAbsatz"/>
              <w:rPr>
                <w:del w:id="1409" w:author="Natrop, Petra" w:date="2019-04-29T11:23:00Z"/>
                <w:sz w:val="18"/>
                <w:szCs w:val="18"/>
              </w:rPr>
            </w:pPr>
          </w:p>
        </w:tc>
        <w:tc>
          <w:tcPr>
            <w:tcW w:w="2551" w:type="dxa"/>
            <w:vMerge/>
          </w:tcPr>
          <w:p w:rsidR="00633B58" w:rsidRPr="00F13DD3" w:rsidDel="00C35616" w:rsidRDefault="00633B58" w:rsidP="00D12FF4">
            <w:pPr>
              <w:pStyle w:val="GesAbsatz"/>
              <w:rPr>
                <w:del w:id="1410" w:author="Natrop, Petra" w:date="2019-04-29T11:23:00Z"/>
                <w:sz w:val="18"/>
                <w:szCs w:val="18"/>
              </w:rPr>
            </w:pPr>
          </w:p>
        </w:tc>
      </w:tr>
      <w:tr w:rsidR="00633B58" w:rsidRPr="00D3481C" w:rsidDel="00C35616" w:rsidTr="00C35616">
        <w:trPr>
          <w:del w:id="1411" w:author="Natrop, Petra" w:date="2019-04-29T11:23:00Z"/>
        </w:trPr>
        <w:tc>
          <w:tcPr>
            <w:tcW w:w="1101" w:type="dxa"/>
          </w:tcPr>
          <w:p w:rsidR="00633B58" w:rsidRPr="00F13DD3" w:rsidDel="00C35616" w:rsidRDefault="00633B58" w:rsidP="00D12FF4">
            <w:pPr>
              <w:pStyle w:val="GesAbsatz"/>
              <w:rPr>
                <w:del w:id="1412" w:author="Natrop, Petra" w:date="2019-04-29T11:23:00Z"/>
                <w:sz w:val="18"/>
                <w:szCs w:val="18"/>
              </w:rPr>
            </w:pPr>
            <w:del w:id="1413" w:author="Natrop, Petra" w:date="2019-04-29T11:23:00Z">
              <w:r w:rsidRPr="00F13DD3" w:rsidDel="00C35616">
                <w:rPr>
                  <w:sz w:val="18"/>
                  <w:szCs w:val="18"/>
                </w:rPr>
                <w:delText>10 03</w:delText>
              </w:r>
            </w:del>
          </w:p>
        </w:tc>
        <w:tc>
          <w:tcPr>
            <w:tcW w:w="2551" w:type="dxa"/>
          </w:tcPr>
          <w:p w:rsidR="00633B58" w:rsidRPr="00F13DD3" w:rsidDel="00C35616" w:rsidRDefault="00633B58" w:rsidP="00D12FF4">
            <w:pPr>
              <w:pStyle w:val="GesAbsatz"/>
              <w:rPr>
                <w:del w:id="1414" w:author="Natrop, Petra" w:date="2019-04-29T11:23:00Z"/>
                <w:sz w:val="18"/>
                <w:szCs w:val="18"/>
              </w:rPr>
            </w:pPr>
            <w:del w:id="1415" w:author="Natrop, Petra" w:date="2019-04-29T11:23:00Z">
              <w:r w:rsidRPr="00F13DD3" w:rsidDel="00C35616">
                <w:rPr>
                  <w:sz w:val="18"/>
                  <w:szCs w:val="18"/>
                </w:rPr>
                <w:delText>Abfälle aus der thermischen Aluminium-Metallurgie</w:delText>
              </w:r>
            </w:del>
          </w:p>
        </w:tc>
        <w:tc>
          <w:tcPr>
            <w:tcW w:w="3686" w:type="dxa"/>
            <w:vMerge/>
          </w:tcPr>
          <w:p w:rsidR="00633B58" w:rsidRPr="00F13DD3" w:rsidDel="00C35616" w:rsidRDefault="00633B58" w:rsidP="00D12FF4">
            <w:pPr>
              <w:pStyle w:val="GesAbsatz"/>
              <w:rPr>
                <w:del w:id="1416" w:author="Natrop, Petra" w:date="2019-04-29T11:23:00Z"/>
                <w:sz w:val="18"/>
                <w:szCs w:val="18"/>
              </w:rPr>
            </w:pPr>
          </w:p>
        </w:tc>
        <w:tc>
          <w:tcPr>
            <w:tcW w:w="2551" w:type="dxa"/>
            <w:vMerge/>
          </w:tcPr>
          <w:p w:rsidR="00633B58" w:rsidRPr="00F13DD3" w:rsidDel="00C35616" w:rsidRDefault="00633B58" w:rsidP="00D12FF4">
            <w:pPr>
              <w:pStyle w:val="GesAbsatz"/>
              <w:rPr>
                <w:del w:id="1417" w:author="Natrop, Petra" w:date="2019-04-29T11:23:00Z"/>
                <w:sz w:val="18"/>
                <w:szCs w:val="18"/>
              </w:rPr>
            </w:pPr>
          </w:p>
        </w:tc>
      </w:tr>
      <w:tr w:rsidR="00633B58" w:rsidRPr="00D3481C" w:rsidDel="00C35616" w:rsidTr="00C35616">
        <w:trPr>
          <w:del w:id="1418" w:author="Natrop, Petra" w:date="2019-04-29T11:23:00Z"/>
        </w:trPr>
        <w:tc>
          <w:tcPr>
            <w:tcW w:w="1101" w:type="dxa"/>
          </w:tcPr>
          <w:p w:rsidR="00633B58" w:rsidRPr="00F13DD3" w:rsidDel="00C35616" w:rsidRDefault="00633B58" w:rsidP="00D12FF4">
            <w:pPr>
              <w:pStyle w:val="GesAbsatz"/>
              <w:rPr>
                <w:del w:id="1419" w:author="Natrop, Petra" w:date="2019-04-29T11:23:00Z"/>
                <w:sz w:val="18"/>
                <w:szCs w:val="18"/>
              </w:rPr>
            </w:pPr>
            <w:del w:id="1420" w:author="Natrop, Petra" w:date="2019-04-29T11:23:00Z">
              <w:r w:rsidRPr="00F13DD3" w:rsidDel="00C35616">
                <w:rPr>
                  <w:sz w:val="18"/>
                  <w:szCs w:val="18"/>
                </w:rPr>
                <w:delText>10 03 04*</w:delText>
              </w:r>
            </w:del>
          </w:p>
        </w:tc>
        <w:tc>
          <w:tcPr>
            <w:tcW w:w="2551" w:type="dxa"/>
          </w:tcPr>
          <w:p w:rsidR="00633B58" w:rsidRPr="00F13DD3" w:rsidDel="00C35616" w:rsidRDefault="00633B58" w:rsidP="008A12F5">
            <w:pPr>
              <w:pStyle w:val="GesAbsatz"/>
              <w:jc w:val="left"/>
              <w:rPr>
                <w:del w:id="1421" w:author="Natrop, Petra" w:date="2019-04-29T11:23:00Z"/>
                <w:sz w:val="18"/>
                <w:szCs w:val="18"/>
              </w:rPr>
            </w:pPr>
            <w:del w:id="1422" w:author="Natrop, Petra" w:date="2019-04-29T11:23:00Z">
              <w:r w:rsidRPr="00F13DD3" w:rsidDel="00C35616">
                <w:rPr>
                  <w:sz w:val="18"/>
                  <w:szCs w:val="18"/>
                </w:rPr>
                <w:delText>Schlacken aus der Erstschmelze</w:delText>
              </w:r>
            </w:del>
          </w:p>
        </w:tc>
        <w:tc>
          <w:tcPr>
            <w:tcW w:w="3686" w:type="dxa"/>
            <w:vMerge/>
          </w:tcPr>
          <w:p w:rsidR="00633B58" w:rsidRPr="00F13DD3" w:rsidDel="00C35616" w:rsidRDefault="00633B58" w:rsidP="00D12FF4">
            <w:pPr>
              <w:pStyle w:val="GesAbsatz"/>
              <w:rPr>
                <w:del w:id="1423" w:author="Natrop, Petra" w:date="2019-04-29T11:23:00Z"/>
                <w:sz w:val="18"/>
                <w:szCs w:val="18"/>
              </w:rPr>
            </w:pPr>
          </w:p>
        </w:tc>
        <w:tc>
          <w:tcPr>
            <w:tcW w:w="2551" w:type="dxa"/>
            <w:vMerge/>
          </w:tcPr>
          <w:p w:rsidR="00633B58" w:rsidRPr="00F13DD3" w:rsidDel="00C35616" w:rsidRDefault="00633B58" w:rsidP="00D12FF4">
            <w:pPr>
              <w:pStyle w:val="GesAbsatz"/>
              <w:rPr>
                <w:del w:id="1424" w:author="Natrop, Petra" w:date="2019-04-29T11:23:00Z"/>
                <w:sz w:val="18"/>
                <w:szCs w:val="18"/>
              </w:rPr>
            </w:pPr>
          </w:p>
        </w:tc>
      </w:tr>
      <w:tr w:rsidR="00633B58" w:rsidRPr="00D3481C" w:rsidDel="00C35616" w:rsidTr="00C35616">
        <w:trPr>
          <w:del w:id="1425" w:author="Natrop, Petra" w:date="2019-04-29T11:23:00Z"/>
        </w:trPr>
        <w:tc>
          <w:tcPr>
            <w:tcW w:w="1101" w:type="dxa"/>
          </w:tcPr>
          <w:p w:rsidR="00633B58" w:rsidRPr="00F13DD3" w:rsidDel="00C35616" w:rsidRDefault="00633B58" w:rsidP="00D12FF4">
            <w:pPr>
              <w:pStyle w:val="GesAbsatz"/>
              <w:rPr>
                <w:del w:id="1426" w:author="Natrop, Petra" w:date="2019-04-29T11:23:00Z"/>
                <w:sz w:val="18"/>
                <w:szCs w:val="18"/>
              </w:rPr>
            </w:pPr>
            <w:del w:id="1427" w:author="Natrop, Petra" w:date="2019-04-29T11:23:00Z">
              <w:r w:rsidRPr="00F13DD3" w:rsidDel="00C35616">
                <w:rPr>
                  <w:sz w:val="18"/>
                  <w:szCs w:val="18"/>
                </w:rPr>
                <w:delText>10 03 08*</w:delText>
              </w:r>
            </w:del>
          </w:p>
        </w:tc>
        <w:tc>
          <w:tcPr>
            <w:tcW w:w="2551" w:type="dxa"/>
          </w:tcPr>
          <w:p w:rsidR="00633B58" w:rsidRPr="00F13DD3" w:rsidDel="00C35616" w:rsidRDefault="00633B58" w:rsidP="008A12F5">
            <w:pPr>
              <w:pStyle w:val="GesAbsatz"/>
              <w:jc w:val="left"/>
              <w:rPr>
                <w:del w:id="1428" w:author="Natrop, Petra" w:date="2019-04-29T11:23:00Z"/>
                <w:sz w:val="18"/>
                <w:szCs w:val="18"/>
              </w:rPr>
            </w:pPr>
            <w:del w:id="1429" w:author="Natrop, Petra" w:date="2019-04-29T11:23:00Z">
              <w:r w:rsidRPr="00F13DD3" w:rsidDel="00C35616">
                <w:rPr>
                  <w:sz w:val="18"/>
                  <w:szCs w:val="18"/>
                </w:rPr>
                <w:delText>Salzschlacken aus der Zweitschmelze</w:delText>
              </w:r>
            </w:del>
          </w:p>
        </w:tc>
        <w:tc>
          <w:tcPr>
            <w:tcW w:w="3686" w:type="dxa"/>
            <w:vMerge/>
          </w:tcPr>
          <w:p w:rsidR="00633B58" w:rsidRPr="00F13DD3" w:rsidDel="00C35616" w:rsidRDefault="00633B58" w:rsidP="00D12FF4">
            <w:pPr>
              <w:pStyle w:val="GesAbsatz"/>
              <w:rPr>
                <w:del w:id="1430" w:author="Natrop, Petra" w:date="2019-04-29T11:23:00Z"/>
                <w:sz w:val="18"/>
                <w:szCs w:val="18"/>
              </w:rPr>
            </w:pPr>
          </w:p>
        </w:tc>
        <w:tc>
          <w:tcPr>
            <w:tcW w:w="2551" w:type="dxa"/>
            <w:vMerge/>
          </w:tcPr>
          <w:p w:rsidR="00633B58" w:rsidRPr="00F13DD3" w:rsidDel="00C35616" w:rsidRDefault="00633B58" w:rsidP="00D12FF4">
            <w:pPr>
              <w:pStyle w:val="GesAbsatz"/>
              <w:rPr>
                <w:del w:id="1431" w:author="Natrop, Petra" w:date="2019-04-29T11:23:00Z"/>
                <w:sz w:val="18"/>
                <w:szCs w:val="18"/>
              </w:rPr>
            </w:pPr>
          </w:p>
        </w:tc>
      </w:tr>
      <w:tr w:rsidR="00633B58" w:rsidRPr="00D3481C" w:rsidDel="00C35616" w:rsidTr="00C35616">
        <w:trPr>
          <w:del w:id="1432" w:author="Natrop, Petra" w:date="2019-04-29T11:23:00Z"/>
        </w:trPr>
        <w:tc>
          <w:tcPr>
            <w:tcW w:w="1101" w:type="dxa"/>
          </w:tcPr>
          <w:p w:rsidR="00633B58" w:rsidRPr="00F13DD3" w:rsidDel="00C35616" w:rsidRDefault="00633B58" w:rsidP="00D12FF4">
            <w:pPr>
              <w:pStyle w:val="GesAbsatz"/>
              <w:rPr>
                <w:del w:id="1433" w:author="Natrop, Petra" w:date="2019-04-29T11:23:00Z"/>
                <w:sz w:val="18"/>
                <w:szCs w:val="18"/>
              </w:rPr>
            </w:pPr>
            <w:del w:id="1434" w:author="Natrop, Petra" w:date="2019-04-29T11:23:00Z">
              <w:r w:rsidRPr="00F13DD3" w:rsidDel="00C35616">
                <w:rPr>
                  <w:sz w:val="18"/>
                  <w:szCs w:val="18"/>
                </w:rPr>
                <w:delText>10 03 09*</w:delText>
              </w:r>
            </w:del>
          </w:p>
        </w:tc>
        <w:tc>
          <w:tcPr>
            <w:tcW w:w="2551" w:type="dxa"/>
          </w:tcPr>
          <w:p w:rsidR="00633B58" w:rsidRPr="00F13DD3" w:rsidDel="00C35616" w:rsidRDefault="00633B58" w:rsidP="008A12F5">
            <w:pPr>
              <w:pStyle w:val="GesAbsatz"/>
              <w:jc w:val="left"/>
              <w:rPr>
                <w:del w:id="1435" w:author="Natrop, Petra" w:date="2019-04-29T11:23:00Z"/>
                <w:sz w:val="18"/>
                <w:szCs w:val="18"/>
              </w:rPr>
            </w:pPr>
            <w:del w:id="1436" w:author="Natrop, Petra" w:date="2019-04-29T11:23:00Z">
              <w:r w:rsidRPr="00F13DD3" w:rsidDel="00C35616">
                <w:rPr>
                  <w:sz w:val="18"/>
                  <w:szCs w:val="18"/>
                </w:rPr>
                <w:delText>Schwarze Krätzen aus der Zweitschmelze</w:delText>
              </w:r>
            </w:del>
          </w:p>
        </w:tc>
        <w:tc>
          <w:tcPr>
            <w:tcW w:w="3686" w:type="dxa"/>
            <w:vMerge/>
          </w:tcPr>
          <w:p w:rsidR="00633B58" w:rsidRPr="00F13DD3" w:rsidDel="00C35616" w:rsidRDefault="00633B58" w:rsidP="00D12FF4">
            <w:pPr>
              <w:pStyle w:val="GesAbsatz"/>
              <w:rPr>
                <w:del w:id="1437" w:author="Natrop, Petra" w:date="2019-04-29T11:23:00Z"/>
                <w:sz w:val="18"/>
                <w:szCs w:val="18"/>
              </w:rPr>
            </w:pPr>
          </w:p>
        </w:tc>
        <w:tc>
          <w:tcPr>
            <w:tcW w:w="2551" w:type="dxa"/>
            <w:vMerge/>
          </w:tcPr>
          <w:p w:rsidR="00633B58" w:rsidRPr="00F13DD3" w:rsidDel="00C35616" w:rsidRDefault="00633B58" w:rsidP="00D12FF4">
            <w:pPr>
              <w:pStyle w:val="GesAbsatz"/>
              <w:rPr>
                <w:del w:id="1438" w:author="Natrop, Petra" w:date="2019-04-29T11:23:00Z"/>
                <w:sz w:val="18"/>
                <w:szCs w:val="18"/>
              </w:rPr>
            </w:pPr>
          </w:p>
        </w:tc>
      </w:tr>
      <w:tr w:rsidR="00633B58" w:rsidRPr="00D3481C" w:rsidDel="00C35616" w:rsidTr="00C35616">
        <w:trPr>
          <w:del w:id="1439" w:author="Natrop, Petra" w:date="2019-04-29T11:23:00Z"/>
        </w:trPr>
        <w:tc>
          <w:tcPr>
            <w:tcW w:w="1101" w:type="dxa"/>
          </w:tcPr>
          <w:p w:rsidR="00633B58" w:rsidRPr="00F13DD3" w:rsidDel="00C35616" w:rsidRDefault="00633B58" w:rsidP="00D12FF4">
            <w:pPr>
              <w:pStyle w:val="GesAbsatz"/>
              <w:rPr>
                <w:del w:id="1440" w:author="Natrop, Petra" w:date="2019-04-29T11:23:00Z"/>
                <w:sz w:val="18"/>
                <w:szCs w:val="18"/>
              </w:rPr>
            </w:pPr>
            <w:del w:id="1441" w:author="Natrop, Petra" w:date="2019-04-29T11:23:00Z">
              <w:r w:rsidRPr="00F13DD3" w:rsidDel="00C35616">
                <w:rPr>
                  <w:sz w:val="18"/>
                  <w:szCs w:val="18"/>
                </w:rPr>
                <w:delText>10 03 19*</w:delText>
              </w:r>
            </w:del>
          </w:p>
        </w:tc>
        <w:tc>
          <w:tcPr>
            <w:tcW w:w="2551" w:type="dxa"/>
          </w:tcPr>
          <w:p w:rsidR="00633B58" w:rsidRPr="00F13DD3" w:rsidDel="00C35616" w:rsidRDefault="00633B58" w:rsidP="008A12F5">
            <w:pPr>
              <w:pStyle w:val="GesAbsatz"/>
              <w:jc w:val="left"/>
              <w:rPr>
                <w:del w:id="1442" w:author="Natrop, Petra" w:date="2019-04-29T11:23:00Z"/>
                <w:sz w:val="18"/>
                <w:szCs w:val="18"/>
              </w:rPr>
            </w:pPr>
            <w:del w:id="1443" w:author="Natrop, Petra" w:date="2019-04-29T11:23:00Z">
              <w:r w:rsidRPr="00F13DD3" w:rsidDel="00C35616">
                <w:rPr>
                  <w:sz w:val="18"/>
                  <w:szCs w:val="18"/>
                </w:rPr>
                <w:delText>Filterstaub, der gefährliche Stoffe enthält</w:delText>
              </w:r>
            </w:del>
          </w:p>
        </w:tc>
        <w:tc>
          <w:tcPr>
            <w:tcW w:w="3686" w:type="dxa"/>
            <w:vMerge/>
          </w:tcPr>
          <w:p w:rsidR="00633B58" w:rsidRPr="00F13DD3" w:rsidDel="00C35616" w:rsidRDefault="00633B58" w:rsidP="00D12FF4">
            <w:pPr>
              <w:pStyle w:val="GesAbsatz"/>
              <w:rPr>
                <w:del w:id="1444" w:author="Natrop, Petra" w:date="2019-04-29T11:23:00Z"/>
                <w:sz w:val="18"/>
                <w:szCs w:val="18"/>
              </w:rPr>
            </w:pPr>
          </w:p>
        </w:tc>
        <w:tc>
          <w:tcPr>
            <w:tcW w:w="2551" w:type="dxa"/>
            <w:vMerge/>
          </w:tcPr>
          <w:p w:rsidR="00633B58" w:rsidRPr="00F13DD3" w:rsidDel="00C35616" w:rsidRDefault="00633B58" w:rsidP="00D12FF4">
            <w:pPr>
              <w:pStyle w:val="GesAbsatz"/>
              <w:rPr>
                <w:del w:id="1445" w:author="Natrop, Petra" w:date="2019-04-29T11:23:00Z"/>
                <w:sz w:val="18"/>
                <w:szCs w:val="18"/>
              </w:rPr>
            </w:pPr>
          </w:p>
        </w:tc>
      </w:tr>
      <w:tr w:rsidR="00633B58" w:rsidRPr="00D3481C" w:rsidDel="00C35616" w:rsidTr="00C35616">
        <w:trPr>
          <w:del w:id="1446" w:author="Natrop, Petra" w:date="2019-04-29T11:23:00Z"/>
        </w:trPr>
        <w:tc>
          <w:tcPr>
            <w:tcW w:w="1101" w:type="dxa"/>
          </w:tcPr>
          <w:p w:rsidR="00633B58" w:rsidRPr="00F13DD3" w:rsidDel="00C35616" w:rsidRDefault="00633B58" w:rsidP="00D12FF4">
            <w:pPr>
              <w:pStyle w:val="GesAbsatz"/>
              <w:rPr>
                <w:del w:id="1447" w:author="Natrop, Petra" w:date="2019-04-29T11:23:00Z"/>
                <w:sz w:val="18"/>
                <w:szCs w:val="18"/>
              </w:rPr>
            </w:pPr>
            <w:del w:id="1448" w:author="Natrop, Petra" w:date="2019-04-29T11:23:00Z">
              <w:r w:rsidRPr="00F13DD3" w:rsidDel="00C35616">
                <w:rPr>
                  <w:sz w:val="18"/>
                  <w:szCs w:val="18"/>
                </w:rPr>
                <w:delText>10 03 21*</w:delText>
              </w:r>
            </w:del>
          </w:p>
        </w:tc>
        <w:tc>
          <w:tcPr>
            <w:tcW w:w="2551" w:type="dxa"/>
          </w:tcPr>
          <w:p w:rsidR="00633B58" w:rsidRPr="00F13DD3" w:rsidDel="00C35616" w:rsidRDefault="00633B58" w:rsidP="008A12F5">
            <w:pPr>
              <w:pStyle w:val="GesAbsatz"/>
              <w:jc w:val="left"/>
              <w:rPr>
                <w:del w:id="1449" w:author="Natrop, Petra" w:date="2019-04-29T11:23:00Z"/>
                <w:sz w:val="18"/>
                <w:szCs w:val="18"/>
              </w:rPr>
            </w:pPr>
            <w:del w:id="1450" w:author="Natrop, Petra" w:date="2019-04-29T11:23:00Z">
              <w:r w:rsidRPr="00F13DD3" w:rsidDel="00C35616">
                <w:rPr>
                  <w:sz w:val="18"/>
                  <w:szCs w:val="18"/>
                </w:rPr>
                <w:delText>Andere Teilchen und Staub (einschließlich Kugelmühlenstaub), die gefährliche Stoffe enthalten</w:delText>
              </w:r>
            </w:del>
          </w:p>
        </w:tc>
        <w:tc>
          <w:tcPr>
            <w:tcW w:w="3686" w:type="dxa"/>
            <w:vMerge/>
          </w:tcPr>
          <w:p w:rsidR="00633B58" w:rsidRPr="00F13DD3" w:rsidDel="00C35616" w:rsidRDefault="00633B58" w:rsidP="00D12FF4">
            <w:pPr>
              <w:pStyle w:val="GesAbsatz"/>
              <w:rPr>
                <w:del w:id="1451" w:author="Natrop, Petra" w:date="2019-04-29T11:23:00Z"/>
                <w:sz w:val="18"/>
                <w:szCs w:val="18"/>
              </w:rPr>
            </w:pPr>
          </w:p>
        </w:tc>
        <w:tc>
          <w:tcPr>
            <w:tcW w:w="2551" w:type="dxa"/>
            <w:vMerge/>
          </w:tcPr>
          <w:p w:rsidR="00633B58" w:rsidRPr="00F13DD3" w:rsidDel="00C35616" w:rsidRDefault="00633B58" w:rsidP="00D12FF4">
            <w:pPr>
              <w:pStyle w:val="GesAbsatz"/>
              <w:rPr>
                <w:del w:id="1452" w:author="Natrop, Petra" w:date="2019-04-29T11:23:00Z"/>
                <w:sz w:val="18"/>
                <w:szCs w:val="18"/>
              </w:rPr>
            </w:pPr>
          </w:p>
        </w:tc>
      </w:tr>
      <w:tr w:rsidR="00633B58" w:rsidRPr="00D3481C" w:rsidDel="00C35616" w:rsidTr="00C35616">
        <w:trPr>
          <w:del w:id="1453" w:author="Natrop, Petra" w:date="2019-04-29T11:23:00Z"/>
        </w:trPr>
        <w:tc>
          <w:tcPr>
            <w:tcW w:w="1101" w:type="dxa"/>
          </w:tcPr>
          <w:p w:rsidR="00633B58" w:rsidRPr="00F13DD3" w:rsidDel="00C35616" w:rsidRDefault="00633B58" w:rsidP="00D12FF4">
            <w:pPr>
              <w:pStyle w:val="GesAbsatz"/>
              <w:rPr>
                <w:del w:id="1454" w:author="Natrop, Petra" w:date="2019-04-29T11:23:00Z"/>
                <w:sz w:val="18"/>
                <w:szCs w:val="18"/>
              </w:rPr>
            </w:pPr>
            <w:del w:id="1455" w:author="Natrop, Petra" w:date="2019-04-29T11:23:00Z">
              <w:r w:rsidRPr="00F13DD3" w:rsidDel="00C35616">
                <w:rPr>
                  <w:sz w:val="18"/>
                  <w:szCs w:val="18"/>
                </w:rPr>
                <w:delText>10 03 29*</w:delText>
              </w:r>
            </w:del>
          </w:p>
        </w:tc>
        <w:tc>
          <w:tcPr>
            <w:tcW w:w="2551" w:type="dxa"/>
          </w:tcPr>
          <w:p w:rsidR="00633B58" w:rsidRPr="00F13DD3" w:rsidDel="00C35616" w:rsidRDefault="00633B58" w:rsidP="00D12FF4">
            <w:pPr>
              <w:pStyle w:val="GesAbsatz"/>
              <w:rPr>
                <w:del w:id="1456" w:author="Natrop, Petra" w:date="2019-04-29T11:23:00Z"/>
                <w:sz w:val="18"/>
                <w:szCs w:val="18"/>
              </w:rPr>
            </w:pPr>
            <w:del w:id="1457" w:author="Natrop, Petra" w:date="2019-04-29T11:23:00Z">
              <w:r w:rsidRPr="00F13DD3" w:rsidDel="00C35616">
                <w:rPr>
                  <w:sz w:val="18"/>
                  <w:szCs w:val="18"/>
                </w:rPr>
                <w:delText>Gefährliche Stoffe enthaltende Abfälle aus der Behandlung von Salzschlacken und schwarzen Krätzen</w:delText>
              </w:r>
            </w:del>
          </w:p>
        </w:tc>
        <w:tc>
          <w:tcPr>
            <w:tcW w:w="3686" w:type="dxa"/>
            <w:vMerge/>
          </w:tcPr>
          <w:p w:rsidR="00633B58" w:rsidRPr="00F13DD3" w:rsidDel="00C35616" w:rsidRDefault="00633B58" w:rsidP="00D12FF4">
            <w:pPr>
              <w:pStyle w:val="GesAbsatz"/>
              <w:rPr>
                <w:del w:id="1458" w:author="Natrop, Petra" w:date="2019-04-29T11:23:00Z"/>
                <w:sz w:val="18"/>
                <w:szCs w:val="18"/>
              </w:rPr>
            </w:pPr>
          </w:p>
        </w:tc>
        <w:tc>
          <w:tcPr>
            <w:tcW w:w="2551" w:type="dxa"/>
            <w:vMerge/>
          </w:tcPr>
          <w:p w:rsidR="00633B58" w:rsidRPr="00F13DD3" w:rsidDel="00C35616" w:rsidRDefault="00633B58" w:rsidP="00D12FF4">
            <w:pPr>
              <w:pStyle w:val="GesAbsatz"/>
              <w:rPr>
                <w:del w:id="1459" w:author="Natrop, Petra" w:date="2019-04-29T11:23:00Z"/>
                <w:sz w:val="18"/>
                <w:szCs w:val="18"/>
              </w:rPr>
            </w:pPr>
          </w:p>
        </w:tc>
      </w:tr>
      <w:tr w:rsidR="00633B58" w:rsidRPr="00D3481C" w:rsidDel="00C35616" w:rsidTr="00C35616">
        <w:trPr>
          <w:del w:id="1460" w:author="Natrop, Petra" w:date="2019-04-29T11:23:00Z"/>
        </w:trPr>
        <w:tc>
          <w:tcPr>
            <w:tcW w:w="1101" w:type="dxa"/>
          </w:tcPr>
          <w:p w:rsidR="00633B58" w:rsidRPr="00F13DD3" w:rsidDel="00C35616" w:rsidRDefault="00633B58" w:rsidP="00D12FF4">
            <w:pPr>
              <w:pStyle w:val="GesAbsatz"/>
              <w:rPr>
                <w:del w:id="1461" w:author="Natrop, Petra" w:date="2019-04-29T11:23:00Z"/>
                <w:sz w:val="18"/>
                <w:szCs w:val="18"/>
              </w:rPr>
            </w:pPr>
            <w:del w:id="1462" w:author="Natrop, Petra" w:date="2019-04-29T11:23:00Z">
              <w:r w:rsidRPr="00F13DD3" w:rsidDel="00C35616">
                <w:rPr>
                  <w:sz w:val="18"/>
                  <w:szCs w:val="18"/>
                </w:rPr>
                <w:delText>10 04</w:delText>
              </w:r>
            </w:del>
          </w:p>
        </w:tc>
        <w:tc>
          <w:tcPr>
            <w:tcW w:w="2551" w:type="dxa"/>
          </w:tcPr>
          <w:p w:rsidR="00633B58" w:rsidRPr="00F13DD3" w:rsidDel="00C35616" w:rsidRDefault="00633B58" w:rsidP="00D12FF4">
            <w:pPr>
              <w:pStyle w:val="GesAbsatz"/>
              <w:rPr>
                <w:del w:id="1463" w:author="Natrop, Petra" w:date="2019-04-29T11:23:00Z"/>
                <w:sz w:val="18"/>
                <w:szCs w:val="18"/>
              </w:rPr>
            </w:pPr>
            <w:del w:id="1464" w:author="Natrop, Petra" w:date="2019-04-29T11:23:00Z">
              <w:r w:rsidRPr="00F13DD3" w:rsidDel="00C35616">
                <w:rPr>
                  <w:sz w:val="18"/>
                  <w:szCs w:val="18"/>
                </w:rPr>
                <w:delText>Abfälle aus der thermischen Bleimetallurgie</w:delText>
              </w:r>
            </w:del>
          </w:p>
        </w:tc>
        <w:tc>
          <w:tcPr>
            <w:tcW w:w="3686" w:type="dxa"/>
            <w:vMerge/>
          </w:tcPr>
          <w:p w:rsidR="00633B58" w:rsidRPr="00F13DD3" w:rsidDel="00C35616" w:rsidRDefault="00633B58" w:rsidP="00D12FF4">
            <w:pPr>
              <w:pStyle w:val="GesAbsatz"/>
              <w:rPr>
                <w:del w:id="1465" w:author="Natrop, Petra" w:date="2019-04-29T11:23:00Z"/>
                <w:sz w:val="18"/>
                <w:szCs w:val="18"/>
              </w:rPr>
            </w:pPr>
          </w:p>
        </w:tc>
        <w:tc>
          <w:tcPr>
            <w:tcW w:w="2551" w:type="dxa"/>
            <w:vMerge/>
          </w:tcPr>
          <w:p w:rsidR="00633B58" w:rsidRPr="00F13DD3" w:rsidDel="00C35616" w:rsidRDefault="00633B58" w:rsidP="00D12FF4">
            <w:pPr>
              <w:pStyle w:val="GesAbsatz"/>
              <w:rPr>
                <w:del w:id="1466" w:author="Natrop, Petra" w:date="2019-04-29T11:23:00Z"/>
                <w:sz w:val="18"/>
                <w:szCs w:val="18"/>
              </w:rPr>
            </w:pPr>
          </w:p>
        </w:tc>
      </w:tr>
      <w:tr w:rsidR="00633B58" w:rsidRPr="00D3481C" w:rsidDel="00C35616" w:rsidTr="00C35616">
        <w:trPr>
          <w:del w:id="1467" w:author="Natrop, Petra" w:date="2019-04-29T11:23:00Z"/>
        </w:trPr>
        <w:tc>
          <w:tcPr>
            <w:tcW w:w="1101" w:type="dxa"/>
          </w:tcPr>
          <w:p w:rsidR="00633B58" w:rsidRPr="00F13DD3" w:rsidDel="00C35616" w:rsidRDefault="00633B58" w:rsidP="00D12FF4">
            <w:pPr>
              <w:pStyle w:val="GesAbsatz"/>
              <w:rPr>
                <w:del w:id="1468" w:author="Natrop, Petra" w:date="2019-04-29T11:23:00Z"/>
                <w:sz w:val="18"/>
                <w:szCs w:val="18"/>
              </w:rPr>
            </w:pPr>
            <w:del w:id="1469" w:author="Natrop, Petra" w:date="2019-04-29T11:23:00Z">
              <w:r w:rsidRPr="00F13DD3" w:rsidDel="00C35616">
                <w:rPr>
                  <w:sz w:val="18"/>
                  <w:szCs w:val="18"/>
                </w:rPr>
                <w:delText>10 04 01*</w:delText>
              </w:r>
            </w:del>
          </w:p>
        </w:tc>
        <w:tc>
          <w:tcPr>
            <w:tcW w:w="2551" w:type="dxa"/>
          </w:tcPr>
          <w:p w:rsidR="00633B58" w:rsidRPr="00F13DD3" w:rsidDel="00C35616" w:rsidRDefault="00633B58" w:rsidP="00D12FF4">
            <w:pPr>
              <w:pStyle w:val="GesAbsatz"/>
              <w:rPr>
                <w:del w:id="1470" w:author="Natrop, Petra" w:date="2019-04-29T11:23:00Z"/>
                <w:sz w:val="18"/>
                <w:szCs w:val="18"/>
              </w:rPr>
            </w:pPr>
            <w:del w:id="1471" w:author="Natrop, Petra" w:date="2019-04-29T11:23:00Z">
              <w:r w:rsidRPr="00F13DD3" w:rsidDel="00C35616">
                <w:rPr>
                  <w:sz w:val="18"/>
                  <w:szCs w:val="18"/>
                </w:rPr>
                <w:delText>Schlacken (Erst- und Zweitschmelze)</w:delText>
              </w:r>
            </w:del>
          </w:p>
        </w:tc>
        <w:tc>
          <w:tcPr>
            <w:tcW w:w="3686" w:type="dxa"/>
            <w:vMerge/>
          </w:tcPr>
          <w:p w:rsidR="00633B58" w:rsidRPr="00F13DD3" w:rsidDel="00C35616" w:rsidRDefault="00633B58" w:rsidP="00D12FF4">
            <w:pPr>
              <w:pStyle w:val="GesAbsatz"/>
              <w:rPr>
                <w:del w:id="1472" w:author="Natrop, Petra" w:date="2019-04-29T11:23:00Z"/>
                <w:sz w:val="18"/>
                <w:szCs w:val="18"/>
              </w:rPr>
            </w:pPr>
          </w:p>
        </w:tc>
        <w:tc>
          <w:tcPr>
            <w:tcW w:w="2551" w:type="dxa"/>
            <w:vMerge/>
          </w:tcPr>
          <w:p w:rsidR="00633B58" w:rsidRPr="00F13DD3" w:rsidDel="00C35616" w:rsidRDefault="00633B58" w:rsidP="00D12FF4">
            <w:pPr>
              <w:pStyle w:val="GesAbsatz"/>
              <w:rPr>
                <w:del w:id="1473" w:author="Natrop, Petra" w:date="2019-04-29T11:23:00Z"/>
                <w:sz w:val="18"/>
                <w:szCs w:val="18"/>
              </w:rPr>
            </w:pPr>
          </w:p>
        </w:tc>
      </w:tr>
      <w:tr w:rsidR="00633B58" w:rsidRPr="00D3481C" w:rsidDel="00C35616" w:rsidTr="00C35616">
        <w:trPr>
          <w:del w:id="1474" w:author="Natrop, Petra" w:date="2019-04-29T11:23:00Z"/>
        </w:trPr>
        <w:tc>
          <w:tcPr>
            <w:tcW w:w="1101" w:type="dxa"/>
          </w:tcPr>
          <w:p w:rsidR="00633B58" w:rsidRPr="00F13DD3" w:rsidDel="00C35616" w:rsidRDefault="00633B58" w:rsidP="00D12FF4">
            <w:pPr>
              <w:pStyle w:val="GesAbsatz"/>
              <w:rPr>
                <w:del w:id="1475" w:author="Natrop, Petra" w:date="2019-04-29T11:23:00Z"/>
                <w:sz w:val="18"/>
                <w:szCs w:val="18"/>
              </w:rPr>
            </w:pPr>
            <w:del w:id="1476" w:author="Natrop, Petra" w:date="2019-04-29T11:23:00Z">
              <w:r w:rsidRPr="00F13DD3" w:rsidDel="00C35616">
                <w:rPr>
                  <w:sz w:val="18"/>
                  <w:szCs w:val="18"/>
                </w:rPr>
                <w:delText>10 04 02*</w:delText>
              </w:r>
            </w:del>
          </w:p>
        </w:tc>
        <w:tc>
          <w:tcPr>
            <w:tcW w:w="2551" w:type="dxa"/>
          </w:tcPr>
          <w:p w:rsidR="00633B58" w:rsidRPr="00F13DD3" w:rsidDel="00C35616" w:rsidRDefault="00633B58" w:rsidP="00D12FF4">
            <w:pPr>
              <w:pStyle w:val="GesAbsatz"/>
              <w:rPr>
                <w:del w:id="1477" w:author="Natrop, Petra" w:date="2019-04-29T11:23:00Z"/>
                <w:sz w:val="18"/>
                <w:szCs w:val="18"/>
              </w:rPr>
            </w:pPr>
            <w:del w:id="1478" w:author="Natrop, Petra" w:date="2019-04-29T11:23:00Z">
              <w:r w:rsidRPr="00F13DD3" w:rsidDel="00C35616">
                <w:rPr>
                  <w:sz w:val="18"/>
                  <w:szCs w:val="18"/>
                </w:rPr>
                <w:delText>Krätzen und Abschaum (Erst- und Zweitschmelze)</w:delText>
              </w:r>
            </w:del>
          </w:p>
        </w:tc>
        <w:tc>
          <w:tcPr>
            <w:tcW w:w="3686" w:type="dxa"/>
            <w:vMerge/>
          </w:tcPr>
          <w:p w:rsidR="00633B58" w:rsidRPr="00F13DD3" w:rsidDel="00C35616" w:rsidRDefault="00633B58" w:rsidP="00D12FF4">
            <w:pPr>
              <w:pStyle w:val="GesAbsatz"/>
              <w:rPr>
                <w:del w:id="1479" w:author="Natrop, Petra" w:date="2019-04-29T11:23:00Z"/>
                <w:sz w:val="18"/>
                <w:szCs w:val="18"/>
              </w:rPr>
            </w:pPr>
          </w:p>
        </w:tc>
        <w:tc>
          <w:tcPr>
            <w:tcW w:w="2551" w:type="dxa"/>
            <w:vMerge/>
          </w:tcPr>
          <w:p w:rsidR="00633B58" w:rsidRPr="00F13DD3" w:rsidDel="00C35616" w:rsidRDefault="00633B58" w:rsidP="00D12FF4">
            <w:pPr>
              <w:pStyle w:val="GesAbsatz"/>
              <w:rPr>
                <w:del w:id="1480" w:author="Natrop, Petra" w:date="2019-04-29T11:23:00Z"/>
                <w:sz w:val="18"/>
                <w:szCs w:val="18"/>
              </w:rPr>
            </w:pPr>
          </w:p>
        </w:tc>
      </w:tr>
      <w:tr w:rsidR="00633B58" w:rsidRPr="00D3481C" w:rsidDel="00C35616" w:rsidTr="00C35616">
        <w:trPr>
          <w:del w:id="1481" w:author="Natrop, Petra" w:date="2019-04-29T11:23:00Z"/>
        </w:trPr>
        <w:tc>
          <w:tcPr>
            <w:tcW w:w="1101" w:type="dxa"/>
          </w:tcPr>
          <w:p w:rsidR="00633B58" w:rsidRPr="00F13DD3" w:rsidDel="00C35616" w:rsidRDefault="00633B58" w:rsidP="00D12FF4">
            <w:pPr>
              <w:pStyle w:val="GesAbsatz"/>
              <w:rPr>
                <w:del w:id="1482" w:author="Natrop, Petra" w:date="2019-04-29T11:23:00Z"/>
                <w:sz w:val="18"/>
                <w:szCs w:val="18"/>
              </w:rPr>
            </w:pPr>
            <w:del w:id="1483" w:author="Natrop, Petra" w:date="2019-04-29T11:23:00Z">
              <w:r w:rsidRPr="00F13DD3" w:rsidDel="00C35616">
                <w:rPr>
                  <w:sz w:val="18"/>
                  <w:szCs w:val="18"/>
                </w:rPr>
                <w:delText>10 04 04*</w:delText>
              </w:r>
            </w:del>
          </w:p>
        </w:tc>
        <w:tc>
          <w:tcPr>
            <w:tcW w:w="2551" w:type="dxa"/>
          </w:tcPr>
          <w:p w:rsidR="00633B58" w:rsidRPr="00F13DD3" w:rsidDel="00C35616" w:rsidRDefault="00633B58" w:rsidP="00D12FF4">
            <w:pPr>
              <w:pStyle w:val="GesAbsatz"/>
              <w:rPr>
                <w:del w:id="1484" w:author="Natrop, Petra" w:date="2019-04-29T11:23:00Z"/>
                <w:sz w:val="18"/>
                <w:szCs w:val="18"/>
              </w:rPr>
            </w:pPr>
            <w:del w:id="1485" w:author="Natrop, Petra" w:date="2019-04-29T11:23:00Z">
              <w:r w:rsidRPr="00F13DD3" w:rsidDel="00C35616">
                <w:rPr>
                  <w:sz w:val="18"/>
                  <w:szCs w:val="18"/>
                </w:rPr>
                <w:delText>Filterstaub</w:delText>
              </w:r>
            </w:del>
          </w:p>
        </w:tc>
        <w:tc>
          <w:tcPr>
            <w:tcW w:w="3686" w:type="dxa"/>
            <w:vMerge/>
          </w:tcPr>
          <w:p w:rsidR="00633B58" w:rsidRPr="00F13DD3" w:rsidDel="00C35616" w:rsidRDefault="00633B58" w:rsidP="00D12FF4">
            <w:pPr>
              <w:pStyle w:val="GesAbsatz"/>
              <w:rPr>
                <w:del w:id="1486" w:author="Natrop, Petra" w:date="2019-04-29T11:23:00Z"/>
                <w:sz w:val="18"/>
                <w:szCs w:val="18"/>
              </w:rPr>
            </w:pPr>
          </w:p>
        </w:tc>
        <w:tc>
          <w:tcPr>
            <w:tcW w:w="2551" w:type="dxa"/>
            <w:vMerge/>
          </w:tcPr>
          <w:p w:rsidR="00633B58" w:rsidRPr="00F13DD3" w:rsidDel="00C35616" w:rsidRDefault="00633B58" w:rsidP="00D12FF4">
            <w:pPr>
              <w:pStyle w:val="GesAbsatz"/>
              <w:rPr>
                <w:del w:id="1487" w:author="Natrop, Petra" w:date="2019-04-29T11:23:00Z"/>
                <w:sz w:val="18"/>
                <w:szCs w:val="18"/>
              </w:rPr>
            </w:pPr>
          </w:p>
        </w:tc>
      </w:tr>
      <w:tr w:rsidR="00633B58" w:rsidRPr="00D3481C" w:rsidDel="00C35616" w:rsidTr="00C35616">
        <w:trPr>
          <w:del w:id="1488" w:author="Natrop, Petra" w:date="2019-04-29T11:23:00Z"/>
        </w:trPr>
        <w:tc>
          <w:tcPr>
            <w:tcW w:w="1101" w:type="dxa"/>
          </w:tcPr>
          <w:p w:rsidR="00633B58" w:rsidRPr="00F13DD3" w:rsidDel="00C35616" w:rsidRDefault="00633B58" w:rsidP="00D12FF4">
            <w:pPr>
              <w:pStyle w:val="GesAbsatz"/>
              <w:rPr>
                <w:del w:id="1489" w:author="Natrop, Petra" w:date="2019-04-29T11:23:00Z"/>
                <w:sz w:val="18"/>
                <w:szCs w:val="18"/>
              </w:rPr>
            </w:pPr>
            <w:del w:id="1490" w:author="Natrop, Petra" w:date="2019-04-29T11:23:00Z">
              <w:r w:rsidRPr="00F13DD3" w:rsidDel="00C35616">
                <w:rPr>
                  <w:sz w:val="18"/>
                  <w:szCs w:val="18"/>
                </w:rPr>
                <w:delText>10 04 05*</w:delText>
              </w:r>
            </w:del>
          </w:p>
        </w:tc>
        <w:tc>
          <w:tcPr>
            <w:tcW w:w="2551" w:type="dxa"/>
          </w:tcPr>
          <w:p w:rsidR="00633B58" w:rsidRPr="00F13DD3" w:rsidDel="00C35616" w:rsidRDefault="00633B58" w:rsidP="00D12FF4">
            <w:pPr>
              <w:pStyle w:val="GesAbsatz"/>
              <w:rPr>
                <w:del w:id="1491" w:author="Natrop, Petra" w:date="2019-04-29T11:23:00Z"/>
                <w:sz w:val="18"/>
                <w:szCs w:val="18"/>
              </w:rPr>
            </w:pPr>
            <w:del w:id="1492" w:author="Natrop, Petra" w:date="2019-04-29T11:23:00Z">
              <w:r w:rsidRPr="00F13DD3" w:rsidDel="00C35616">
                <w:rPr>
                  <w:sz w:val="18"/>
                  <w:szCs w:val="18"/>
                </w:rPr>
                <w:delText>Andere Teilchen und Staub</w:delText>
              </w:r>
            </w:del>
          </w:p>
        </w:tc>
        <w:tc>
          <w:tcPr>
            <w:tcW w:w="3686" w:type="dxa"/>
            <w:vMerge/>
          </w:tcPr>
          <w:p w:rsidR="00633B58" w:rsidRPr="00F13DD3" w:rsidDel="00C35616" w:rsidRDefault="00633B58" w:rsidP="00D12FF4">
            <w:pPr>
              <w:pStyle w:val="GesAbsatz"/>
              <w:rPr>
                <w:del w:id="1493" w:author="Natrop, Petra" w:date="2019-04-29T11:23:00Z"/>
                <w:sz w:val="18"/>
                <w:szCs w:val="18"/>
              </w:rPr>
            </w:pPr>
          </w:p>
        </w:tc>
        <w:tc>
          <w:tcPr>
            <w:tcW w:w="2551" w:type="dxa"/>
            <w:vMerge/>
          </w:tcPr>
          <w:p w:rsidR="00633B58" w:rsidRPr="00F13DD3" w:rsidDel="00C35616" w:rsidRDefault="00633B58" w:rsidP="00D12FF4">
            <w:pPr>
              <w:pStyle w:val="GesAbsatz"/>
              <w:rPr>
                <w:del w:id="1494" w:author="Natrop, Petra" w:date="2019-04-29T11:23:00Z"/>
                <w:sz w:val="18"/>
                <w:szCs w:val="18"/>
              </w:rPr>
            </w:pPr>
          </w:p>
        </w:tc>
      </w:tr>
      <w:tr w:rsidR="00633B58" w:rsidRPr="00D3481C" w:rsidDel="00C35616" w:rsidTr="00C35616">
        <w:trPr>
          <w:del w:id="1495" w:author="Natrop, Petra" w:date="2019-04-29T11:23:00Z"/>
        </w:trPr>
        <w:tc>
          <w:tcPr>
            <w:tcW w:w="1101" w:type="dxa"/>
          </w:tcPr>
          <w:p w:rsidR="00633B58" w:rsidRPr="00F13DD3" w:rsidDel="00C35616" w:rsidRDefault="00633B58" w:rsidP="00D12FF4">
            <w:pPr>
              <w:pStyle w:val="GesAbsatz"/>
              <w:rPr>
                <w:del w:id="1496" w:author="Natrop, Petra" w:date="2019-04-29T11:23:00Z"/>
                <w:sz w:val="18"/>
                <w:szCs w:val="18"/>
              </w:rPr>
            </w:pPr>
            <w:del w:id="1497" w:author="Natrop, Petra" w:date="2019-04-29T11:23:00Z">
              <w:r w:rsidRPr="00F13DD3" w:rsidDel="00C35616">
                <w:rPr>
                  <w:sz w:val="18"/>
                  <w:szCs w:val="18"/>
                </w:rPr>
                <w:delText>10 04 06*</w:delText>
              </w:r>
            </w:del>
          </w:p>
        </w:tc>
        <w:tc>
          <w:tcPr>
            <w:tcW w:w="2551" w:type="dxa"/>
          </w:tcPr>
          <w:p w:rsidR="00633B58" w:rsidRPr="00F13DD3" w:rsidDel="00C35616" w:rsidRDefault="00633B58" w:rsidP="00D12FF4">
            <w:pPr>
              <w:pStyle w:val="GesAbsatz"/>
              <w:rPr>
                <w:del w:id="1498" w:author="Natrop, Petra" w:date="2019-04-29T11:23:00Z"/>
                <w:sz w:val="18"/>
                <w:szCs w:val="18"/>
              </w:rPr>
            </w:pPr>
            <w:del w:id="1499" w:author="Natrop, Petra" w:date="2019-04-29T11:23:00Z">
              <w:r w:rsidRPr="00F13DD3" w:rsidDel="00C35616">
                <w:rPr>
                  <w:sz w:val="18"/>
                  <w:szCs w:val="18"/>
                </w:rPr>
                <w:delText>Feste Abfälle aus der Abgasbehandlung</w:delText>
              </w:r>
            </w:del>
          </w:p>
        </w:tc>
        <w:tc>
          <w:tcPr>
            <w:tcW w:w="3686" w:type="dxa"/>
            <w:vMerge/>
          </w:tcPr>
          <w:p w:rsidR="00633B58" w:rsidRPr="00F13DD3" w:rsidDel="00C35616" w:rsidRDefault="00633B58" w:rsidP="00D12FF4">
            <w:pPr>
              <w:pStyle w:val="GesAbsatz"/>
              <w:rPr>
                <w:del w:id="1500" w:author="Natrop, Petra" w:date="2019-04-29T11:23:00Z"/>
                <w:sz w:val="18"/>
                <w:szCs w:val="18"/>
              </w:rPr>
            </w:pPr>
          </w:p>
        </w:tc>
        <w:tc>
          <w:tcPr>
            <w:tcW w:w="2551" w:type="dxa"/>
            <w:vMerge/>
          </w:tcPr>
          <w:p w:rsidR="00633B58" w:rsidRPr="00F13DD3" w:rsidDel="00C35616" w:rsidRDefault="00633B58" w:rsidP="00D12FF4">
            <w:pPr>
              <w:pStyle w:val="GesAbsatz"/>
              <w:rPr>
                <w:del w:id="1501" w:author="Natrop, Petra" w:date="2019-04-29T11:23:00Z"/>
                <w:sz w:val="18"/>
                <w:szCs w:val="18"/>
              </w:rPr>
            </w:pPr>
          </w:p>
        </w:tc>
      </w:tr>
      <w:tr w:rsidR="00633B58" w:rsidRPr="00D3481C" w:rsidDel="00C35616" w:rsidTr="00C35616">
        <w:trPr>
          <w:del w:id="1502" w:author="Natrop, Petra" w:date="2019-04-29T11:23:00Z"/>
        </w:trPr>
        <w:tc>
          <w:tcPr>
            <w:tcW w:w="1101" w:type="dxa"/>
          </w:tcPr>
          <w:p w:rsidR="00633B58" w:rsidRPr="00F13DD3" w:rsidDel="00C35616" w:rsidRDefault="00633B58" w:rsidP="00D12FF4">
            <w:pPr>
              <w:pStyle w:val="GesAbsatz"/>
              <w:rPr>
                <w:del w:id="1503" w:author="Natrop, Petra" w:date="2019-04-29T11:23:00Z"/>
                <w:sz w:val="18"/>
                <w:szCs w:val="18"/>
              </w:rPr>
            </w:pPr>
            <w:del w:id="1504" w:author="Natrop, Petra" w:date="2019-04-29T11:23:00Z">
              <w:r w:rsidRPr="00F13DD3" w:rsidDel="00C35616">
                <w:rPr>
                  <w:sz w:val="18"/>
                  <w:szCs w:val="18"/>
                </w:rPr>
                <w:delText>10 05</w:delText>
              </w:r>
            </w:del>
          </w:p>
        </w:tc>
        <w:tc>
          <w:tcPr>
            <w:tcW w:w="2551" w:type="dxa"/>
          </w:tcPr>
          <w:p w:rsidR="00633B58" w:rsidRPr="00F13DD3" w:rsidDel="00C35616" w:rsidRDefault="00633B58" w:rsidP="00D12FF4">
            <w:pPr>
              <w:pStyle w:val="GesAbsatz"/>
              <w:rPr>
                <w:del w:id="1505" w:author="Natrop, Petra" w:date="2019-04-29T11:23:00Z"/>
                <w:sz w:val="18"/>
                <w:szCs w:val="18"/>
              </w:rPr>
            </w:pPr>
            <w:del w:id="1506" w:author="Natrop, Petra" w:date="2019-04-29T11:23:00Z">
              <w:r w:rsidRPr="00F13DD3" w:rsidDel="00C35616">
                <w:rPr>
                  <w:sz w:val="18"/>
                  <w:szCs w:val="18"/>
                </w:rPr>
                <w:delText>Abfälle aus der thermischen Zinkmetallurgie</w:delText>
              </w:r>
            </w:del>
          </w:p>
        </w:tc>
        <w:tc>
          <w:tcPr>
            <w:tcW w:w="3686" w:type="dxa"/>
            <w:vMerge/>
          </w:tcPr>
          <w:p w:rsidR="00633B58" w:rsidRPr="00F13DD3" w:rsidDel="00C35616" w:rsidRDefault="00633B58" w:rsidP="00D12FF4">
            <w:pPr>
              <w:pStyle w:val="GesAbsatz"/>
              <w:rPr>
                <w:del w:id="1507" w:author="Natrop, Petra" w:date="2019-04-29T11:23:00Z"/>
                <w:sz w:val="18"/>
                <w:szCs w:val="18"/>
              </w:rPr>
            </w:pPr>
          </w:p>
        </w:tc>
        <w:tc>
          <w:tcPr>
            <w:tcW w:w="2551" w:type="dxa"/>
            <w:vMerge/>
          </w:tcPr>
          <w:p w:rsidR="00633B58" w:rsidRPr="00F13DD3" w:rsidDel="00C35616" w:rsidRDefault="00633B58" w:rsidP="00D12FF4">
            <w:pPr>
              <w:pStyle w:val="GesAbsatz"/>
              <w:rPr>
                <w:del w:id="1508" w:author="Natrop, Petra" w:date="2019-04-29T11:23:00Z"/>
                <w:sz w:val="18"/>
                <w:szCs w:val="18"/>
              </w:rPr>
            </w:pPr>
          </w:p>
        </w:tc>
      </w:tr>
      <w:tr w:rsidR="00633B58" w:rsidRPr="00D3481C" w:rsidDel="00C35616" w:rsidTr="00C35616">
        <w:trPr>
          <w:del w:id="1509" w:author="Natrop, Petra" w:date="2019-04-29T11:23:00Z"/>
        </w:trPr>
        <w:tc>
          <w:tcPr>
            <w:tcW w:w="1101" w:type="dxa"/>
          </w:tcPr>
          <w:p w:rsidR="00633B58" w:rsidRPr="00F13DD3" w:rsidDel="00C35616" w:rsidRDefault="00633B58" w:rsidP="00D12FF4">
            <w:pPr>
              <w:pStyle w:val="GesAbsatz"/>
              <w:rPr>
                <w:del w:id="1510" w:author="Natrop, Petra" w:date="2019-04-29T11:23:00Z"/>
                <w:sz w:val="18"/>
                <w:szCs w:val="18"/>
              </w:rPr>
            </w:pPr>
            <w:del w:id="1511" w:author="Natrop, Petra" w:date="2019-04-29T11:23:00Z">
              <w:r w:rsidRPr="00F13DD3" w:rsidDel="00C35616">
                <w:rPr>
                  <w:sz w:val="18"/>
                  <w:szCs w:val="18"/>
                </w:rPr>
                <w:delText>10 05 03*</w:delText>
              </w:r>
            </w:del>
          </w:p>
        </w:tc>
        <w:tc>
          <w:tcPr>
            <w:tcW w:w="2551" w:type="dxa"/>
          </w:tcPr>
          <w:p w:rsidR="00633B58" w:rsidRPr="00F13DD3" w:rsidDel="00C35616" w:rsidRDefault="00633B58" w:rsidP="00D12FF4">
            <w:pPr>
              <w:pStyle w:val="GesAbsatz"/>
              <w:rPr>
                <w:del w:id="1512" w:author="Natrop, Petra" w:date="2019-04-29T11:23:00Z"/>
                <w:sz w:val="18"/>
                <w:szCs w:val="18"/>
              </w:rPr>
            </w:pPr>
            <w:del w:id="1513" w:author="Natrop, Petra" w:date="2019-04-29T11:23:00Z">
              <w:r w:rsidRPr="00F13DD3" w:rsidDel="00C35616">
                <w:rPr>
                  <w:sz w:val="18"/>
                  <w:szCs w:val="18"/>
                </w:rPr>
                <w:delText>Filterstaub</w:delText>
              </w:r>
            </w:del>
          </w:p>
        </w:tc>
        <w:tc>
          <w:tcPr>
            <w:tcW w:w="3686" w:type="dxa"/>
            <w:vMerge/>
          </w:tcPr>
          <w:p w:rsidR="00633B58" w:rsidRPr="00F13DD3" w:rsidDel="00C35616" w:rsidRDefault="00633B58" w:rsidP="00D12FF4">
            <w:pPr>
              <w:pStyle w:val="GesAbsatz"/>
              <w:rPr>
                <w:del w:id="1514" w:author="Natrop, Petra" w:date="2019-04-29T11:23:00Z"/>
                <w:sz w:val="18"/>
                <w:szCs w:val="18"/>
              </w:rPr>
            </w:pPr>
          </w:p>
        </w:tc>
        <w:tc>
          <w:tcPr>
            <w:tcW w:w="2551" w:type="dxa"/>
            <w:vMerge/>
          </w:tcPr>
          <w:p w:rsidR="00633B58" w:rsidRPr="00F13DD3" w:rsidDel="00C35616" w:rsidRDefault="00633B58" w:rsidP="00D12FF4">
            <w:pPr>
              <w:pStyle w:val="GesAbsatz"/>
              <w:rPr>
                <w:del w:id="1515" w:author="Natrop, Petra" w:date="2019-04-29T11:23:00Z"/>
                <w:sz w:val="18"/>
                <w:szCs w:val="18"/>
              </w:rPr>
            </w:pPr>
          </w:p>
        </w:tc>
      </w:tr>
      <w:tr w:rsidR="00633B58" w:rsidRPr="00D3481C" w:rsidDel="00C35616" w:rsidTr="00C35616">
        <w:trPr>
          <w:del w:id="1516" w:author="Natrop, Petra" w:date="2019-04-29T11:23:00Z"/>
        </w:trPr>
        <w:tc>
          <w:tcPr>
            <w:tcW w:w="1101" w:type="dxa"/>
          </w:tcPr>
          <w:p w:rsidR="00633B58" w:rsidRPr="00F13DD3" w:rsidDel="00C35616" w:rsidRDefault="00633B58" w:rsidP="00D12FF4">
            <w:pPr>
              <w:pStyle w:val="GesAbsatz"/>
              <w:rPr>
                <w:del w:id="1517" w:author="Natrop, Petra" w:date="2019-04-29T11:23:00Z"/>
                <w:sz w:val="18"/>
                <w:szCs w:val="18"/>
              </w:rPr>
            </w:pPr>
            <w:del w:id="1518" w:author="Natrop, Petra" w:date="2019-04-29T11:23:00Z">
              <w:r w:rsidRPr="00F13DD3" w:rsidDel="00C35616">
                <w:rPr>
                  <w:sz w:val="18"/>
                  <w:szCs w:val="18"/>
                </w:rPr>
                <w:delText>10 05 05*</w:delText>
              </w:r>
            </w:del>
          </w:p>
        </w:tc>
        <w:tc>
          <w:tcPr>
            <w:tcW w:w="2551" w:type="dxa"/>
          </w:tcPr>
          <w:p w:rsidR="00633B58" w:rsidRPr="00F13DD3" w:rsidDel="00C35616" w:rsidRDefault="00633B58" w:rsidP="00D12FF4">
            <w:pPr>
              <w:pStyle w:val="GesAbsatz"/>
              <w:rPr>
                <w:del w:id="1519" w:author="Natrop, Petra" w:date="2019-04-29T11:23:00Z"/>
                <w:sz w:val="18"/>
                <w:szCs w:val="18"/>
              </w:rPr>
            </w:pPr>
            <w:del w:id="1520" w:author="Natrop, Petra" w:date="2019-04-29T11:23:00Z">
              <w:r w:rsidRPr="00F13DD3" w:rsidDel="00C35616">
                <w:rPr>
                  <w:sz w:val="18"/>
                  <w:szCs w:val="18"/>
                </w:rPr>
                <w:delText>Feste Abfälle aus der Abgasbehandlung</w:delText>
              </w:r>
            </w:del>
          </w:p>
        </w:tc>
        <w:tc>
          <w:tcPr>
            <w:tcW w:w="3686" w:type="dxa"/>
            <w:vMerge/>
          </w:tcPr>
          <w:p w:rsidR="00633B58" w:rsidRPr="00F13DD3" w:rsidDel="00C35616" w:rsidRDefault="00633B58" w:rsidP="00D12FF4">
            <w:pPr>
              <w:pStyle w:val="GesAbsatz"/>
              <w:rPr>
                <w:del w:id="1521" w:author="Natrop, Petra" w:date="2019-04-29T11:23:00Z"/>
                <w:sz w:val="18"/>
                <w:szCs w:val="18"/>
              </w:rPr>
            </w:pPr>
          </w:p>
        </w:tc>
        <w:tc>
          <w:tcPr>
            <w:tcW w:w="2551" w:type="dxa"/>
            <w:vMerge/>
          </w:tcPr>
          <w:p w:rsidR="00633B58" w:rsidRPr="00F13DD3" w:rsidDel="00C35616" w:rsidRDefault="00633B58" w:rsidP="00D12FF4">
            <w:pPr>
              <w:pStyle w:val="GesAbsatz"/>
              <w:rPr>
                <w:del w:id="1522" w:author="Natrop, Petra" w:date="2019-04-29T11:23:00Z"/>
                <w:sz w:val="18"/>
                <w:szCs w:val="18"/>
              </w:rPr>
            </w:pPr>
          </w:p>
        </w:tc>
      </w:tr>
      <w:tr w:rsidR="00633B58" w:rsidRPr="00D3481C" w:rsidDel="00C35616" w:rsidTr="00C35616">
        <w:trPr>
          <w:del w:id="1523" w:author="Natrop, Petra" w:date="2019-04-29T11:23:00Z"/>
        </w:trPr>
        <w:tc>
          <w:tcPr>
            <w:tcW w:w="1101" w:type="dxa"/>
          </w:tcPr>
          <w:p w:rsidR="00633B58" w:rsidRPr="00F13DD3" w:rsidDel="00C35616" w:rsidRDefault="00633B58" w:rsidP="00D12FF4">
            <w:pPr>
              <w:pStyle w:val="GesAbsatz"/>
              <w:rPr>
                <w:del w:id="1524" w:author="Natrop, Petra" w:date="2019-04-29T11:23:00Z"/>
                <w:sz w:val="18"/>
                <w:szCs w:val="18"/>
              </w:rPr>
            </w:pPr>
            <w:del w:id="1525" w:author="Natrop, Petra" w:date="2019-04-29T11:23:00Z">
              <w:r w:rsidRPr="00F13DD3" w:rsidDel="00C35616">
                <w:rPr>
                  <w:sz w:val="18"/>
                  <w:szCs w:val="18"/>
                </w:rPr>
                <w:delText>10 06</w:delText>
              </w:r>
            </w:del>
          </w:p>
        </w:tc>
        <w:tc>
          <w:tcPr>
            <w:tcW w:w="2551" w:type="dxa"/>
          </w:tcPr>
          <w:p w:rsidR="00633B58" w:rsidRPr="00F13DD3" w:rsidDel="00C35616" w:rsidRDefault="00633B58" w:rsidP="00D12FF4">
            <w:pPr>
              <w:pStyle w:val="GesAbsatz"/>
              <w:rPr>
                <w:del w:id="1526" w:author="Natrop, Petra" w:date="2019-04-29T11:23:00Z"/>
                <w:sz w:val="18"/>
                <w:szCs w:val="18"/>
              </w:rPr>
            </w:pPr>
            <w:del w:id="1527" w:author="Natrop, Petra" w:date="2019-04-29T11:23:00Z">
              <w:r w:rsidRPr="00F13DD3" w:rsidDel="00C35616">
                <w:rPr>
                  <w:sz w:val="18"/>
                  <w:szCs w:val="18"/>
                </w:rPr>
                <w:delText>Abfälle aus der thermischen Kupfermetallurgie</w:delText>
              </w:r>
            </w:del>
          </w:p>
        </w:tc>
        <w:tc>
          <w:tcPr>
            <w:tcW w:w="3686" w:type="dxa"/>
            <w:vMerge/>
          </w:tcPr>
          <w:p w:rsidR="00633B58" w:rsidRPr="00F13DD3" w:rsidDel="00C35616" w:rsidRDefault="00633B58" w:rsidP="00D12FF4">
            <w:pPr>
              <w:pStyle w:val="GesAbsatz"/>
              <w:rPr>
                <w:del w:id="1528" w:author="Natrop, Petra" w:date="2019-04-29T11:23:00Z"/>
                <w:sz w:val="18"/>
                <w:szCs w:val="18"/>
              </w:rPr>
            </w:pPr>
          </w:p>
        </w:tc>
        <w:tc>
          <w:tcPr>
            <w:tcW w:w="2551" w:type="dxa"/>
            <w:vMerge/>
          </w:tcPr>
          <w:p w:rsidR="00633B58" w:rsidRPr="00F13DD3" w:rsidDel="00C35616" w:rsidRDefault="00633B58" w:rsidP="00D12FF4">
            <w:pPr>
              <w:pStyle w:val="GesAbsatz"/>
              <w:rPr>
                <w:del w:id="1529" w:author="Natrop, Petra" w:date="2019-04-29T11:23:00Z"/>
                <w:sz w:val="18"/>
                <w:szCs w:val="18"/>
              </w:rPr>
            </w:pPr>
          </w:p>
        </w:tc>
      </w:tr>
      <w:tr w:rsidR="00633B58" w:rsidRPr="00D3481C" w:rsidDel="00C35616" w:rsidTr="00C35616">
        <w:trPr>
          <w:del w:id="1530" w:author="Natrop, Petra" w:date="2019-04-29T11:23:00Z"/>
        </w:trPr>
        <w:tc>
          <w:tcPr>
            <w:tcW w:w="1101" w:type="dxa"/>
          </w:tcPr>
          <w:p w:rsidR="00633B58" w:rsidRPr="00F13DD3" w:rsidDel="00C35616" w:rsidRDefault="00633B58" w:rsidP="00D12FF4">
            <w:pPr>
              <w:pStyle w:val="GesAbsatz"/>
              <w:rPr>
                <w:del w:id="1531" w:author="Natrop, Petra" w:date="2019-04-29T11:23:00Z"/>
                <w:sz w:val="18"/>
                <w:szCs w:val="18"/>
              </w:rPr>
            </w:pPr>
            <w:del w:id="1532" w:author="Natrop, Petra" w:date="2019-04-29T11:23:00Z">
              <w:r w:rsidRPr="00F13DD3" w:rsidDel="00C35616">
                <w:rPr>
                  <w:sz w:val="18"/>
                  <w:szCs w:val="18"/>
                </w:rPr>
                <w:delText>10 06 03*</w:delText>
              </w:r>
            </w:del>
          </w:p>
        </w:tc>
        <w:tc>
          <w:tcPr>
            <w:tcW w:w="2551" w:type="dxa"/>
          </w:tcPr>
          <w:p w:rsidR="00633B58" w:rsidRPr="00F13DD3" w:rsidDel="00C35616" w:rsidRDefault="00633B58" w:rsidP="00D12FF4">
            <w:pPr>
              <w:pStyle w:val="GesAbsatz"/>
              <w:rPr>
                <w:del w:id="1533" w:author="Natrop, Petra" w:date="2019-04-29T11:23:00Z"/>
                <w:sz w:val="18"/>
                <w:szCs w:val="18"/>
              </w:rPr>
            </w:pPr>
            <w:del w:id="1534" w:author="Natrop, Petra" w:date="2019-04-29T11:23:00Z">
              <w:r w:rsidRPr="00F13DD3" w:rsidDel="00C35616">
                <w:rPr>
                  <w:sz w:val="18"/>
                  <w:szCs w:val="18"/>
                </w:rPr>
                <w:delText>Filterstaub</w:delText>
              </w:r>
            </w:del>
          </w:p>
        </w:tc>
        <w:tc>
          <w:tcPr>
            <w:tcW w:w="3686" w:type="dxa"/>
            <w:vMerge/>
          </w:tcPr>
          <w:p w:rsidR="00633B58" w:rsidRPr="00F13DD3" w:rsidDel="00C35616" w:rsidRDefault="00633B58" w:rsidP="00D12FF4">
            <w:pPr>
              <w:pStyle w:val="GesAbsatz"/>
              <w:rPr>
                <w:del w:id="1535" w:author="Natrop, Petra" w:date="2019-04-29T11:23:00Z"/>
                <w:sz w:val="18"/>
                <w:szCs w:val="18"/>
              </w:rPr>
            </w:pPr>
          </w:p>
        </w:tc>
        <w:tc>
          <w:tcPr>
            <w:tcW w:w="2551" w:type="dxa"/>
            <w:vMerge/>
          </w:tcPr>
          <w:p w:rsidR="00633B58" w:rsidRPr="00F13DD3" w:rsidDel="00C35616" w:rsidRDefault="00633B58" w:rsidP="00D12FF4">
            <w:pPr>
              <w:pStyle w:val="GesAbsatz"/>
              <w:rPr>
                <w:del w:id="1536" w:author="Natrop, Petra" w:date="2019-04-29T11:23:00Z"/>
                <w:sz w:val="18"/>
                <w:szCs w:val="18"/>
              </w:rPr>
            </w:pPr>
          </w:p>
        </w:tc>
      </w:tr>
      <w:tr w:rsidR="00633B58" w:rsidRPr="00D3481C" w:rsidDel="00C35616" w:rsidTr="00C35616">
        <w:trPr>
          <w:del w:id="1537" w:author="Natrop, Petra" w:date="2019-04-29T11:23:00Z"/>
        </w:trPr>
        <w:tc>
          <w:tcPr>
            <w:tcW w:w="1101" w:type="dxa"/>
          </w:tcPr>
          <w:p w:rsidR="00633B58" w:rsidRPr="00F13DD3" w:rsidDel="00C35616" w:rsidRDefault="00633B58" w:rsidP="00D12FF4">
            <w:pPr>
              <w:pStyle w:val="GesAbsatz"/>
              <w:rPr>
                <w:del w:id="1538" w:author="Natrop, Petra" w:date="2019-04-29T11:23:00Z"/>
                <w:sz w:val="18"/>
                <w:szCs w:val="18"/>
              </w:rPr>
            </w:pPr>
            <w:del w:id="1539" w:author="Natrop, Petra" w:date="2019-04-29T11:23:00Z">
              <w:r w:rsidRPr="00F13DD3" w:rsidDel="00C35616">
                <w:rPr>
                  <w:sz w:val="18"/>
                  <w:szCs w:val="18"/>
                </w:rPr>
                <w:delText>10 06 06*</w:delText>
              </w:r>
            </w:del>
          </w:p>
        </w:tc>
        <w:tc>
          <w:tcPr>
            <w:tcW w:w="2551" w:type="dxa"/>
          </w:tcPr>
          <w:p w:rsidR="00633B58" w:rsidRPr="00F13DD3" w:rsidDel="00C35616" w:rsidRDefault="00633B58" w:rsidP="00D12FF4">
            <w:pPr>
              <w:pStyle w:val="GesAbsatz"/>
              <w:rPr>
                <w:del w:id="1540" w:author="Natrop, Petra" w:date="2019-04-29T11:23:00Z"/>
                <w:sz w:val="18"/>
                <w:szCs w:val="18"/>
              </w:rPr>
            </w:pPr>
            <w:del w:id="1541" w:author="Natrop, Petra" w:date="2019-04-29T11:23:00Z">
              <w:r w:rsidRPr="00F13DD3" w:rsidDel="00C35616">
                <w:rPr>
                  <w:sz w:val="18"/>
                  <w:szCs w:val="18"/>
                </w:rPr>
                <w:delText>Feste Abfälle aus der Abgasbehandlung</w:delText>
              </w:r>
            </w:del>
          </w:p>
        </w:tc>
        <w:tc>
          <w:tcPr>
            <w:tcW w:w="3686" w:type="dxa"/>
            <w:vMerge/>
          </w:tcPr>
          <w:p w:rsidR="00633B58" w:rsidRPr="00F13DD3" w:rsidDel="00C35616" w:rsidRDefault="00633B58" w:rsidP="00D12FF4">
            <w:pPr>
              <w:pStyle w:val="GesAbsatz"/>
              <w:rPr>
                <w:del w:id="1542" w:author="Natrop, Petra" w:date="2019-04-29T11:23:00Z"/>
                <w:sz w:val="18"/>
                <w:szCs w:val="18"/>
              </w:rPr>
            </w:pPr>
          </w:p>
        </w:tc>
        <w:tc>
          <w:tcPr>
            <w:tcW w:w="2551" w:type="dxa"/>
            <w:vMerge/>
          </w:tcPr>
          <w:p w:rsidR="00633B58" w:rsidRPr="00F13DD3" w:rsidDel="00C35616" w:rsidRDefault="00633B58" w:rsidP="00D12FF4">
            <w:pPr>
              <w:pStyle w:val="GesAbsatz"/>
              <w:rPr>
                <w:del w:id="1543" w:author="Natrop, Petra" w:date="2019-04-29T11:23:00Z"/>
                <w:sz w:val="18"/>
                <w:szCs w:val="18"/>
              </w:rPr>
            </w:pPr>
          </w:p>
        </w:tc>
      </w:tr>
      <w:tr w:rsidR="00633B58" w:rsidRPr="00D3481C" w:rsidDel="00C35616" w:rsidTr="00C35616">
        <w:trPr>
          <w:del w:id="1544" w:author="Natrop, Petra" w:date="2019-04-29T11:23:00Z"/>
        </w:trPr>
        <w:tc>
          <w:tcPr>
            <w:tcW w:w="1101" w:type="dxa"/>
          </w:tcPr>
          <w:p w:rsidR="00633B58" w:rsidRPr="00F13DD3" w:rsidDel="00C35616" w:rsidRDefault="00633B58" w:rsidP="00D12FF4">
            <w:pPr>
              <w:pStyle w:val="GesAbsatz"/>
              <w:rPr>
                <w:del w:id="1545" w:author="Natrop, Petra" w:date="2019-04-29T11:23:00Z"/>
                <w:sz w:val="18"/>
                <w:szCs w:val="18"/>
              </w:rPr>
            </w:pPr>
            <w:del w:id="1546" w:author="Natrop, Petra" w:date="2019-04-29T11:23:00Z">
              <w:r w:rsidRPr="00F13DD3" w:rsidDel="00C35616">
                <w:rPr>
                  <w:sz w:val="18"/>
                  <w:szCs w:val="18"/>
                </w:rPr>
                <w:delText>10 08</w:delText>
              </w:r>
            </w:del>
          </w:p>
        </w:tc>
        <w:tc>
          <w:tcPr>
            <w:tcW w:w="2551" w:type="dxa"/>
          </w:tcPr>
          <w:p w:rsidR="00633B58" w:rsidRPr="00F13DD3" w:rsidDel="00C35616" w:rsidRDefault="00633B58" w:rsidP="00D12FF4">
            <w:pPr>
              <w:pStyle w:val="GesAbsatz"/>
              <w:rPr>
                <w:del w:id="1547" w:author="Natrop, Petra" w:date="2019-04-29T11:23:00Z"/>
                <w:sz w:val="18"/>
                <w:szCs w:val="18"/>
              </w:rPr>
            </w:pPr>
            <w:del w:id="1548" w:author="Natrop, Petra" w:date="2019-04-29T11:23:00Z">
              <w:r w:rsidRPr="00F13DD3" w:rsidDel="00C35616">
                <w:rPr>
                  <w:sz w:val="18"/>
                  <w:szCs w:val="18"/>
                </w:rPr>
                <w:delText>Abfälle aus sonstiger thermischer Nichteisenmetallurgie</w:delText>
              </w:r>
            </w:del>
          </w:p>
        </w:tc>
        <w:tc>
          <w:tcPr>
            <w:tcW w:w="3686" w:type="dxa"/>
            <w:vMerge/>
          </w:tcPr>
          <w:p w:rsidR="00633B58" w:rsidRPr="00F13DD3" w:rsidDel="00C35616" w:rsidRDefault="00633B58" w:rsidP="00D12FF4">
            <w:pPr>
              <w:pStyle w:val="GesAbsatz"/>
              <w:rPr>
                <w:del w:id="1549" w:author="Natrop, Petra" w:date="2019-04-29T11:23:00Z"/>
                <w:sz w:val="18"/>
                <w:szCs w:val="18"/>
              </w:rPr>
            </w:pPr>
          </w:p>
        </w:tc>
        <w:tc>
          <w:tcPr>
            <w:tcW w:w="2551" w:type="dxa"/>
            <w:vMerge/>
          </w:tcPr>
          <w:p w:rsidR="00633B58" w:rsidRPr="00F13DD3" w:rsidDel="00C35616" w:rsidRDefault="00633B58" w:rsidP="00D12FF4">
            <w:pPr>
              <w:pStyle w:val="GesAbsatz"/>
              <w:rPr>
                <w:del w:id="1550" w:author="Natrop, Petra" w:date="2019-04-29T11:23:00Z"/>
                <w:sz w:val="18"/>
                <w:szCs w:val="18"/>
              </w:rPr>
            </w:pPr>
          </w:p>
        </w:tc>
      </w:tr>
      <w:tr w:rsidR="00633B58" w:rsidRPr="00D3481C" w:rsidDel="00C35616" w:rsidTr="00C35616">
        <w:trPr>
          <w:del w:id="1551" w:author="Natrop, Petra" w:date="2019-04-29T11:23:00Z"/>
        </w:trPr>
        <w:tc>
          <w:tcPr>
            <w:tcW w:w="1101" w:type="dxa"/>
          </w:tcPr>
          <w:p w:rsidR="00633B58" w:rsidRPr="00F13DD3" w:rsidDel="00C35616" w:rsidRDefault="00633B58" w:rsidP="00D12FF4">
            <w:pPr>
              <w:pStyle w:val="GesAbsatz"/>
              <w:rPr>
                <w:del w:id="1552" w:author="Natrop, Petra" w:date="2019-04-29T11:23:00Z"/>
                <w:sz w:val="18"/>
                <w:szCs w:val="18"/>
              </w:rPr>
            </w:pPr>
            <w:del w:id="1553" w:author="Natrop, Petra" w:date="2019-04-29T11:23:00Z">
              <w:r w:rsidRPr="00F13DD3" w:rsidDel="00C35616">
                <w:rPr>
                  <w:sz w:val="18"/>
                  <w:szCs w:val="18"/>
                </w:rPr>
                <w:delText>10 08 08*</w:delText>
              </w:r>
            </w:del>
          </w:p>
        </w:tc>
        <w:tc>
          <w:tcPr>
            <w:tcW w:w="2551" w:type="dxa"/>
          </w:tcPr>
          <w:p w:rsidR="00633B58" w:rsidRPr="00F13DD3" w:rsidDel="00C35616" w:rsidRDefault="00633B58" w:rsidP="00D12FF4">
            <w:pPr>
              <w:pStyle w:val="GesAbsatz"/>
              <w:rPr>
                <w:del w:id="1554" w:author="Natrop, Petra" w:date="2019-04-29T11:23:00Z"/>
                <w:sz w:val="18"/>
                <w:szCs w:val="18"/>
              </w:rPr>
            </w:pPr>
            <w:del w:id="1555" w:author="Natrop, Petra" w:date="2019-04-29T11:23:00Z">
              <w:r w:rsidRPr="00F13DD3" w:rsidDel="00C35616">
                <w:rPr>
                  <w:sz w:val="18"/>
                  <w:szCs w:val="18"/>
                </w:rPr>
                <w:delText>Salzschlacken (Erst- und Zweitschmelze)</w:delText>
              </w:r>
            </w:del>
          </w:p>
        </w:tc>
        <w:tc>
          <w:tcPr>
            <w:tcW w:w="3686" w:type="dxa"/>
            <w:vMerge/>
          </w:tcPr>
          <w:p w:rsidR="00633B58" w:rsidRPr="00F13DD3" w:rsidDel="00C35616" w:rsidRDefault="00633B58" w:rsidP="00D12FF4">
            <w:pPr>
              <w:pStyle w:val="GesAbsatz"/>
              <w:rPr>
                <w:del w:id="1556" w:author="Natrop, Petra" w:date="2019-04-29T11:23:00Z"/>
                <w:sz w:val="18"/>
                <w:szCs w:val="18"/>
              </w:rPr>
            </w:pPr>
          </w:p>
        </w:tc>
        <w:tc>
          <w:tcPr>
            <w:tcW w:w="2551" w:type="dxa"/>
            <w:vMerge/>
          </w:tcPr>
          <w:p w:rsidR="00633B58" w:rsidRPr="00F13DD3" w:rsidDel="00C35616" w:rsidRDefault="00633B58" w:rsidP="00D12FF4">
            <w:pPr>
              <w:pStyle w:val="GesAbsatz"/>
              <w:rPr>
                <w:del w:id="1557" w:author="Natrop, Petra" w:date="2019-04-29T11:23:00Z"/>
                <w:sz w:val="18"/>
                <w:szCs w:val="18"/>
              </w:rPr>
            </w:pPr>
          </w:p>
        </w:tc>
      </w:tr>
      <w:tr w:rsidR="00633B58" w:rsidRPr="00D3481C" w:rsidDel="00C35616" w:rsidTr="00C35616">
        <w:trPr>
          <w:del w:id="1558" w:author="Natrop, Petra" w:date="2019-04-29T11:23:00Z"/>
        </w:trPr>
        <w:tc>
          <w:tcPr>
            <w:tcW w:w="1101" w:type="dxa"/>
          </w:tcPr>
          <w:p w:rsidR="00633B58" w:rsidRPr="00F13DD3" w:rsidDel="00C35616" w:rsidRDefault="00633B58" w:rsidP="00D12FF4">
            <w:pPr>
              <w:pStyle w:val="GesAbsatz"/>
              <w:rPr>
                <w:del w:id="1559" w:author="Natrop, Petra" w:date="2019-04-29T11:23:00Z"/>
                <w:sz w:val="18"/>
                <w:szCs w:val="18"/>
              </w:rPr>
            </w:pPr>
            <w:del w:id="1560" w:author="Natrop, Petra" w:date="2019-04-29T11:23:00Z">
              <w:r w:rsidRPr="00F13DD3" w:rsidDel="00C35616">
                <w:rPr>
                  <w:sz w:val="18"/>
                  <w:szCs w:val="18"/>
                </w:rPr>
                <w:delText>10 08 15*</w:delText>
              </w:r>
            </w:del>
          </w:p>
        </w:tc>
        <w:tc>
          <w:tcPr>
            <w:tcW w:w="2551" w:type="dxa"/>
          </w:tcPr>
          <w:p w:rsidR="00633B58" w:rsidRPr="00F13DD3" w:rsidDel="00C35616" w:rsidRDefault="00633B58" w:rsidP="00D12FF4">
            <w:pPr>
              <w:pStyle w:val="GesAbsatz"/>
              <w:rPr>
                <w:del w:id="1561" w:author="Natrop, Petra" w:date="2019-04-29T11:23:00Z"/>
                <w:sz w:val="18"/>
                <w:szCs w:val="18"/>
              </w:rPr>
            </w:pPr>
            <w:del w:id="1562" w:author="Natrop, Petra" w:date="2019-04-29T11:23:00Z">
              <w:r w:rsidRPr="00F13DD3" w:rsidDel="00C35616">
                <w:rPr>
                  <w:sz w:val="18"/>
                  <w:szCs w:val="18"/>
                </w:rPr>
                <w:delText>Filterstaub, der gefährliche Stoffe enthält</w:delText>
              </w:r>
            </w:del>
          </w:p>
        </w:tc>
        <w:tc>
          <w:tcPr>
            <w:tcW w:w="3686" w:type="dxa"/>
            <w:vMerge/>
          </w:tcPr>
          <w:p w:rsidR="00633B58" w:rsidRPr="00F13DD3" w:rsidDel="00C35616" w:rsidRDefault="00633B58" w:rsidP="00D12FF4">
            <w:pPr>
              <w:pStyle w:val="GesAbsatz"/>
              <w:rPr>
                <w:del w:id="1563" w:author="Natrop, Petra" w:date="2019-04-29T11:23:00Z"/>
                <w:sz w:val="18"/>
                <w:szCs w:val="18"/>
              </w:rPr>
            </w:pPr>
          </w:p>
        </w:tc>
        <w:tc>
          <w:tcPr>
            <w:tcW w:w="2551" w:type="dxa"/>
            <w:vMerge/>
          </w:tcPr>
          <w:p w:rsidR="00633B58" w:rsidRPr="00F13DD3" w:rsidDel="00C35616" w:rsidRDefault="00633B58" w:rsidP="00D12FF4">
            <w:pPr>
              <w:pStyle w:val="GesAbsatz"/>
              <w:rPr>
                <w:del w:id="1564" w:author="Natrop, Petra" w:date="2019-04-29T11:23:00Z"/>
                <w:sz w:val="18"/>
                <w:szCs w:val="18"/>
              </w:rPr>
            </w:pPr>
          </w:p>
        </w:tc>
      </w:tr>
      <w:tr w:rsidR="00633B58" w:rsidRPr="00D3481C" w:rsidDel="00C35616" w:rsidTr="00C35616">
        <w:trPr>
          <w:del w:id="1565" w:author="Natrop, Petra" w:date="2019-04-29T11:23:00Z"/>
        </w:trPr>
        <w:tc>
          <w:tcPr>
            <w:tcW w:w="1101" w:type="dxa"/>
          </w:tcPr>
          <w:p w:rsidR="00633B58" w:rsidRPr="00F13DD3" w:rsidDel="00C35616" w:rsidRDefault="00633B58" w:rsidP="00D12FF4">
            <w:pPr>
              <w:pStyle w:val="GesAbsatz"/>
              <w:rPr>
                <w:del w:id="1566" w:author="Natrop, Petra" w:date="2019-04-29T11:23:00Z"/>
                <w:sz w:val="18"/>
                <w:szCs w:val="18"/>
              </w:rPr>
            </w:pPr>
            <w:del w:id="1567" w:author="Natrop, Petra" w:date="2019-04-29T11:23:00Z">
              <w:r w:rsidRPr="00F13DD3" w:rsidDel="00C35616">
                <w:rPr>
                  <w:sz w:val="18"/>
                  <w:szCs w:val="18"/>
                </w:rPr>
                <w:delText>10 09</w:delText>
              </w:r>
            </w:del>
          </w:p>
        </w:tc>
        <w:tc>
          <w:tcPr>
            <w:tcW w:w="2551" w:type="dxa"/>
          </w:tcPr>
          <w:p w:rsidR="00633B58" w:rsidRPr="00F13DD3" w:rsidDel="00C35616" w:rsidRDefault="00633B58" w:rsidP="00D12FF4">
            <w:pPr>
              <w:pStyle w:val="GesAbsatz"/>
              <w:rPr>
                <w:del w:id="1568" w:author="Natrop, Petra" w:date="2019-04-29T11:23:00Z"/>
                <w:sz w:val="18"/>
                <w:szCs w:val="18"/>
              </w:rPr>
            </w:pPr>
            <w:del w:id="1569" w:author="Natrop, Petra" w:date="2019-04-29T11:23:00Z">
              <w:r w:rsidRPr="00F13DD3" w:rsidDel="00C35616">
                <w:rPr>
                  <w:sz w:val="18"/>
                  <w:szCs w:val="18"/>
                </w:rPr>
                <w:delText>Abfälle vom Gießen von Eisen und Stahl</w:delText>
              </w:r>
            </w:del>
          </w:p>
        </w:tc>
        <w:tc>
          <w:tcPr>
            <w:tcW w:w="3686" w:type="dxa"/>
            <w:vMerge/>
          </w:tcPr>
          <w:p w:rsidR="00633B58" w:rsidRPr="00F13DD3" w:rsidDel="00C35616" w:rsidRDefault="00633B58" w:rsidP="00D12FF4">
            <w:pPr>
              <w:pStyle w:val="GesAbsatz"/>
              <w:rPr>
                <w:del w:id="1570" w:author="Natrop, Petra" w:date="2019-04-29T11:23:00Z"/>
                <w:sz w:val="18"/>
                <w:szCs w:val="18"/>
              </w:rPr>
            </w:pPr>
          </w:p>
        </w:tc>
        <w:tc>
          <w:tcPr>
            <w:tcW w:w="2551" w:type="dxa"/>
            <w:vMerge/>
          </w:tcPr>
          <w:p w:rsidR="00633B58" w:rsidRPr="00F13DD3" w:rsidDel="00C35616" w:rsidRDefault="00633B58" w:rsidP="00D12FF4">
            <w:pPr>
              <w:pStyle w:val="GesAbsatz"/>
              <w:rPr>
                <w:del w:id="1571" w:author="Natrop, Petra" w:date="2019-04-29T11:23:00Z"/>
                <w:sz w:val="18"/>
                <w:szCs w:val="18"/>
              </w:rPr>
            </w:pPr>
          </w:p>
        </w:tc>
      </w:tr>
      <w:tr w:rsidR="00633B58" w:rsidRPr="00D3481C" w:rsidDel="00C35616" w:rsidTr="00C35616">
        <w:trPr>
          <w:del w:id="1572" w:author="Natrop, Petra" w:date="2019-04-29T11:23:00Z"/>
        </w:trPr>
        <w:tc>
          <w:tcPr>
            <w:tcW w:w="1101" w:type="dxa"/>
          </w:tcPr>
          <w:p w:rsidR="00633B58" w:rsidRPr="00F13DD3" w:rsidDel="00C35616" w:rsidRDefault="00633B58" w:rsidP="00D12FF4">
            <w:pPr>
              <w:pStyle w:val="GesAbsatz"/>
              <w:rPr>
                <w:del w:id="1573" w:author="Natrop, Petra" w:date="2019-04-29T11:23:00Z"/>
                <w:sz w:val="18"/>
                <w:szCs w:val="18"/>
              </w:rPr>
            </w:pPr>
            <w:del w:id="1574" w:author="Natrop, Petra" w:date="2019-04-29T11:23:00Z">
              <w:r w:rsidRPr="00F13DD3" w:rsidDel="00C35616">
                <w:rPr>
                  <w:sz w:val="18"/>
                  <w:szCs w:val="18"/>
                </w:rPr>
                <w:delText>10 09 09*</w:delText>
              </w:r>
            </w:del>
          </w:p>
        </w:tc>
        <w:tc>
          <w:tcPr>
            <w:tcW w:w="2551" w:type="dxa"/>
          </w:tcPr>
          <w:p w:rsidR="00633B58" w:rsidRPr="00F13DD3" w:rsidDel="00C35616" w:rsidRDefault="00633B58" w:rsidP="00D12FF4">
            <w:pPr>
              <w:pStyle w:val="GesAbsatz"/>
              <w:rPr>
                <w:del w:id="1575" w:author="Natrop, Petra" w:date="2019-04-29T11:23:00Z"/>
                <w:sz w:val="18"/>
                <w:szCs w:val="18"/>
              </w:rPr>
            </w:pPr>
            <w:del w:id="1576" w:author="Natrop, Petra" w:date="2019-04-29T11:23:00Z">
              <w:r w:rsidRPr="00F13DD3" w:rsidDel="00C35616">
                <w:rPr>
                  <w:sz w:val="18"/>
                  <w:szCs w:val="18"/>
                </w:rPr>
                <w:delText>Filterstaub, der gefährliche Stoffe enthält</w:delText>
              </w:r>
            </w:del>
          </w:p>
        </w:tc>
        <w:tc>
          <w:tcPr>
            <w:tcW w:w="3686" w:type="dxa"/>
            <w:vMerge/>
          </w:tcPr>
          <w:p w:rsidR="00633B58" w:rsidRPr="00F13DD3" w:rsidDel="00C35616" w:rsidRDefault="00633B58" w:rsidP="00D12FF4">
            <w:pPr>
              <w:pStyle w:val="GesAbsatz"/>
              <w:rPr>
                <w:del w:id="1577" w:author="Natrop, Petra" w:date="2019-04-29T11:23:00Z"/>
                <w:sz w:val="18"/>
                <w:szCs w:val="18"/>
              </w:rPr>
            </w:pPr>
          </w:p>
        </w:tc>
        <w:tc>
          <w:tcPr>
            <w:tcW w:w="2551" w:type="dxa"/>
            <w:vMerge/>
          </w:tcPr>
          <w:p w:rsidR="00633B58" w:rsidRPr="00F13DD3" w:rsidDel="00C35616" w:rsidRDefault="00633B58" w:rsidP="00D12FF4">
            <w:pPr>
              <w:pStyle w:val="GesAbsatz"/>
              <w:rPr>
                <w:del w:id="1578" w:author="Natrop, Petra" w:date="2019-04-29T11:23:00Z"/>
                <w:sz w:val="18"/>
                <w:szCs w:val="18"/>
              </w:rPr>
            </w:pPr>
          </w:p>
        </w:tc>
      </w:tr>
      <w:tr w:rsidR="00633B58" w:rsidRPr="00D3481C" w:rsidDel="00C35616" w:rsidTr="00C35616">
        <w:trPr>
          <w:del w:id="1579" w:author="Natrop, Petra" w:date="2019-04-29T11:23:00Z"/>
        </w:trPr>
        <w:tc>
          <w:tcPr>
            <w:tcW w:w="1101" w:type="dxa"/>
          </w:tcPr>
          <w:p w:rsidR="00633B58" w:rsidRPr="00F13DD3" w:rsidDel="00C35616" w:rsidRDefault="00633B58" w:rsidP="00D12FF4">
            <w:pPr>
              <w:pStyle w:val="GesAbsatz"/>
              <w:rPr>
                <w:del w:id="1580" w:author="Natrop, Petra" w:date="2019-04-29T11:23:00Z"/>
                <w:sz w:val="18"/>
                <w:szCs w:val="18"/>
              </w:rPr>
            </w:pPr>
            <w:del w:id="1581" w:author="Natrop, Petra" w:date="2019-04-29T11:23:00Z">
              <w:r w:rsidRPr="00F13DD3" w:rsidDel="00C35616">
                <w:rPr>
                  <w:sz w:val="18"/>
                  <w:szCs w:val="18"/>
                </w:rPr>
                <w:delText>16</w:delText>
              </w:r>
            </w:del>
          </w:p>
        </w:tc>
        <w:tc>
          <w:tcPr>
            <w:tcW w:w="2551" w:type="dxa"/>
          </w:tcPr>
          <w:p w:rsidR="00633B58" w:rsidRPr="00F13DD3" w:rsidDel="00C35616" w:rsidRDefault="00633B58" w:rsidP="00D12FF4">
            <w:pPr>
              <w:pStyle w:val="GesAbsatz"/>
              <w:rPr>
                <w:del w:id="1582" w:author="Natrop, Petra" w:date="2019-04-29T11:23:00Z"/>
                <w:sz w:val="18"/>
                <w:szCs w:val="18"/>
              </w:rPr>
            </w:pPr>
            <w:del w:id="1583" w:author="Natrop, Petra" w:date="2019-04-29T11:23:00Z">
              <w:r w:rsidRPr="00F13DD3" w:rsidDel="00C35616">
                <w:rPr>
                  <w:sz w:val="18"/>
                  <w:szCs w:val="18"/>
                </w:rPr>
                <w:delText>ABFÄLLE, DIE NICHT ANDERSWO IM VERZEICHNIS AUFGEFÜHRT SIND</w:delText>
              </w:r>
            </w:del>
          </w:p>
        </w:tc>
        <w:tc>
          <w:tcPr>
            <w:tcW w:w="3686" w:type="dxa"/>
            <w:vMerge/>
          </w:tcPr>
          <w:p w:rsidR="00633B58" w:rsidRPr="00F13DD3" w:rsidDel="00C35616" w:rsidRDefault="00633B58" w:rsidP="00D12FF4">
            <w:pPr>
              <w:pStyle w:val="GesAbsatz"/>
              <w:rPr>
                <w:del w:id="1584" w:author="Natrop, Petra" w:date="2019-04-29T11:23:00Z"/>
                <w:sz w:val="18"/>
                <w:szCs w:val="18"/>
              </w:rPr>
            </w:pPr>
          </w:p>
        </w:tc>
        <w:tc>
          <w:tcPr>
            <w:tcW w:w="2551" w:type="dxa"/>
            <w:vMerge/>
          </w:tcPr>
          <w:p w:rsidR="00633B58" w:rsidRPr="00F13DD3" w:rsidDel="00C35616" w:rsidRDefault="00633B58" w:rsidP="00D12FF4">
            <w:pPr>
              <w:pStyle w:val="GesAbsatz"/>
              <w:rPr>
                <w:del w:id="1585" w:author="Natrop, Petra" w:date="2019-04-29T11:23:00Z"/>
                <w:sz w:val="18"/>
                <w:szCs w:val="18"/>
              </w:rPr>
            </w:pPr>
          </w:p>
        </w:tc>
      </w:tr>
      <w:tr w:rsidR="00633B58" w:rsidRPr="00D3481C" w:rsidDel="00C35616" w:rsidTr="00C35616">
        <w:trPr>
          <w:del w:id="1586" w:author="Natrop, Petra" w:date="2019-04-29T11:23:00Z"/>
        </w:trPr>
        <w:tc>
          <w:tcPr>
            <w:tcW w:w="1101" w:type="dxa"/>
          </w:tcPr>
          <w:p w:rsidR="00633B58" w:rsidRPr="00F13DD3" w:rsidDel="00C35616" w:rsidRDefault="00633B58" w:rsidP="00D12FF4">
            <w:pPr>
              <w:pStyle w:val="GesAbsatz"/>
              <w:rPr>
                <w:del w:id="1587" w:author="Natrop, Petra" w:date="2019-04-29T11:23:00Z"/>
                <w:sz w:val="18"/>
                <w:szCs w:val="18"/>
              </w:rPr>
            </w:pPr>
            <w:del w:id="1588" w:author="Natrop, Petra" w:date="2019-04-29T11:23:00Z">
              <w:r w:rsidRPr="00F13DD3" w:rsidDel="00C35616">
                <w:rPr>
                  <w:sz w:val="18"/>
                  <w:szCs w:val="18"/>
                </w:rPr>
                <w:delText>16 11</w:delText>
              </w:r>
            </w:del>
          </w:p>
        </w:tc>
        <w:tc>
          <w:tcPr>
            <w:tcW w:w="2551" w:type="dxa"/>
          </w:tcPr>
          <w:p w:rsidR="00633B58" w:rsidRPr="00F13DD3" w:rsidDel="00C35616" w:rsidRDefault="00633B58" w:rsidP="00D12FF4">
            <w:pPr>
              <w:pStyle w:val="GesAbsatz"/>
              <w:rPr>
                <w:del w:id="1589" w:author="Natrop, Petra" w:date="2019-04-29T11:23:00Z"/>
                <w:sz w:val="18"/>
                <w:szCs w:val="18"/>
              </w:rPr>
            </w:pPr>
            <w:del w:id="1590" w:author="Natrop, Petra" w:date="2019-04-29T11:23:00Z">
              <w:r w:rsidRPr="00F13DD3" w:rsidDel="00C35616">
                <w:rPr>
                  <w:sz w:val="18"/>
                  <w:szCs w:val="18"/>
                </w:rPr>
                <w:delText>Gebrauchte Auskleidungen und feuerfeste Materialien</w:delText>
              </w:r>
            </w:del>
          </w:p>
        </w:tc>
        <w:tc>
          <w:tcPr>
            <w:tcW w:w="3686" w:type="dxa"/>
            <w:vMerge/>
          </w:tcPr>
          <w:p w:rsidR="00633B58" w:rsidRPr="00F13DD3" w:rsidDel="00C35616" w:rsidRDefault="00633B58" w:rsidP="00D12FF4">
            <w:pPr>
              <w:pStyle w:val="GesAbsatz"/>
              <w:rPr>
                <w:del w:id="1591" w:author="Natrop, Petra" w:date="2019-04-29T11:23:00Z"/>
                <w:sz w:val="18"/>
                <w:szCs w:val="18"/>
              </w:rPr>
            </w:pPr>
          </w:p>
        </w:tc>
        <w:tc>
          <w:tcPr>
            <w:tcW w:w="2551" w:type="dxa"/>
            <w:vMerge/>
          </w:tcPr>
          <w:p w:rsidR="00633B58" w:rsidRPr="00F13DD3" w:rsidDel="00C35616" w:rsidRDefault="00633B58" w:rsidP="00D12FF4">
            <w:pPr>
              <w:pStyle w:val="GesAbsatz"/>
              <w:rPr>
                <w:del w:id="1592" w:author="Natrop, Petra" w:date="2019-04-29T11:23:00Z"/>
                <w:sz w:val="18"/>
                <w:szCs w:val="18"/>
              </w:rPr>
            </w:pPr>
          </w:p>
        </w:tc>
      </w:tr>
      <w:tr w:rsidR="00633B58" w:rsidRPr="00D3481C" w:rsidDel="00C35616" w:rsidTr="00C35616">
        <w:trPr>
          <w:del w:id="1593" w:author="Natrop, Petra" w:date="2019-04-29T11:23:00Z"/>
        </w:trPr>
        <w:tc>
          <w:tcPr>
            <w:tcW w:w="1101" w:type="dxa"/>
          </w:tcPr>
          <w:p w:rsidR="00633B58" w:rsidRPr="00F13DD3" w:rsidDel="00C35616" w:rsidRDefault="00633B58" w:rsidP="00D12FF4">
            <w:pPr>
              <w:pStyle w:val="GesAbsatz"/>
              <w:rPr>
                <w:del w:id="1594" w:author="Natrop, Petra" w:date="2019-04-29T11:23:00Z"/>
                <w:sz w:val="18"/>
                <w:szCs w:val="18"/>
              </w:rPr>
            </w:pPr>
            <w:del w:id="1595" w:author="Natrop, Petra" w:date="2019-04-29T11:23:00Z">
              <w:r w:rsidRPr="00F13DD3" w:rsidDel="00C35616">
                <w:rPr>
                  <w:sz w:val="18"/>
                  <w:szCs w:val="18"/>
                </w:rPr>
                <w:delText>16 11 01*</w:delText>
              </w:r>
            </w:del>
          </w:p>
        </w:tc>
        <w:tc>
          <w:tcPr>
            <w:tcW w:w="2551" w:type="dxa"/>
          </w:tcPr>
          <w:p w:rsidR="00633B58" w:rsidRPr="00F13DD3" w:rsidDel="00C35616" w:rsidRDefault="00633B58" w:rsidP="00D12FF4">
            <w:pPr>
              <w:pStyle w:val="GesAbsatz"/>
              <w:rPr>
                <w:del w:id="1596" w:author="Natrop, Petra" w:date="2019-04-29T11:23:00Z"/>
                <w:sz w:val="18"/>
                <w:szCs w:val="18"/>
              </w:rPr>
            </w:pPr>
            <w:del w:id="1597" w:author="Natrop, Petra" w:date="2019-04-29T11:23:00Z">
              <w:r w:rsidRPr="00F13DD3" w:rsidDel="00C35616">
                <w:rPr>
                  <w:sz w:val="18"/>
                  <w:szCs w:val="18"/>
                </w:rPr>
                <w:delText>Auskleidungen und feuerfeste Materialien auf Kohlenstoffbasis aus metallurgischen Prozessen, die gefährliche Stoffe enthalten</w:delText>
              </w:r>
            </w:del>
          </w:p>
        </w:tc>
        <w:tc>
          <w:tcPr>
            <w:tcW w:w="3686" w:type="dxa"/>
            <w:vMerge/>
          </w:tcPr>
          <w:p w:rsidR="00633B58" w:rsidRPr="00F13DD3" w:rsidDel="00C35616" w:rsidRDefault="00633B58" w:rsidP="00D12FF4">
            <w:pPr>
              <w:pStyle w:val="GesAbsatz"/>
              <w:rPr>
                <w:del w:id="1598" w:author="Natrop, Petra" w:date="2019-04-29T11:23:00Z"/>
                <w:sz w:val="18"/>
                <w:szCs w:val="18"/>
              </w:rPr>
            </w:pPr>
          </w:p>
        </w:tc>
        <w:tc>
          <w:tcPr>
            <w:tcW w:w="2551" w:type="dxa"/>
            <w:vMerge/>
          </w:tcPr>
          <w:p w:rsidR="00633B58" w:rsidRPr="00F13DD3" w:rsidDel="00C35616" w:rsidRDefault="00633B58" w:rsidP="00D12FF4">
            <w:pPr>
              <w:pStyle w:val="GesAbsatz"/>
              <w:rPr>
                <w:del w:id="1599" w:author="Natrop, Petra" w:date="2019-04-29T11:23:00Z"/>
                <w:sz w:val="18"/>
                <w:szCs w:val="18"/>
              </w:rPr>
            </w:pPr>
          </w:p>
        </w:tc>
      </w:tr>
      <w:tr w:rsidR="00633B58" w:rsidRPr="00D3481C" w:rsidDel="00C35616" w:rsidTr="00C35616">
        <w:trPr>
          <w:del w:id="1600" w:author="Natrop, Petra" w:date="2019-04-29T11:23:00Z"/>
        </w:trPr>
        <w:tc>
          <w:tcPr>
            <w:tcW w:w="1101" w:type="dxa"/>
          </w:tcPr>
          <w:p w:rsidR="00633B58" w:rsidRPr="00F13DD3" w:rsidDel="00C35616" w:rsidRDefault="00633B58" w:rsidP="00D12FF4">
            <w:pPr>
              <w:pStyle w:val="GesAbsatz"/>
              <w:rPr>
                <w:del w:id="1601" w:author="Natrop, Petra" w:date="2019-04-29T11:23:00Z"/>
                <w:sz w:val="18"/>
                <w:szCs w:val="18"/>
              </w:rPr>
            </w:pPr>
            <w:del w:id="1602" w:author="Natrop, Petra" w:date="2019-04-29T11:23:00Z">
              <w:r w:rsidRPr="00F13DD3" w:rsidDel="00C35616">
                <w:rPr>
                  <w:sz w:val="18"/>
                  <w:szCs w:val="18"/>
                </w:rPr>
                <w:delText>16 11 03*</w:delText>
              </w:r>
            </w:del>
          </w:p>
        </w:tc>
        <w:tc>
          <w:tcPr>
            <w:tcW w:w="2551" w:type="dxa"/>
          </w:tcPr>
          <w:p w:rsidR="00633B58" w:rsidRPr="00F13DD3" w:rsidDel="00C35616" w:rsidRDefault="00633B58" w:rsidP="00D12FF4">
            <w:pPr>
              <w:pStyle w:val="GesAbsatz"/>
              <w:rPr>
                <w:del w:id="1603" w:author="Natrop, Petra" w:date="2019-04-29T11:23:00Z"/>
                <w:sz w:val="18"/>
                <w:szCs w:val="18"/>
              </w:rPr>
            </w:pPr>
            <w:del w:id="1604" w:author="Natrop, Petra" w:date="2019-04-29T11:23:00Z">
              <w:r w:rsidRPr="00F13DD3" w:rsidDel="00C35616">
                <w:rPr>
                  <w:sz w:val="18"/>
                  <w:szCs w:val="18"/>
                </w:rPr>
                <w:delText>Andere Auskleidungen und feuerfeste Materialien aus metallurgischen Prozessen, die gefährliche Stoffe enthalten</w:delText>
              </w:r>
            </w:del>
          </w:p>
        </w:tc>
        <w:tc>
          <w:tcPr>
            <w:tcW w:w="3686" w:type="dxa"/>
            <w:vMerge/>
          </w:tcPr>
          <w:p w:rsidR="00633B58" w:rsidRPr="00F13DD3" w:rsidDel="00C35616" w:rsidRDefault="00633B58" w:rsidP="00D12FF4">
            <w:pPr>
              <w:pStyle w:val="GesAbsatz"/>
              <w:rPr>
                <w:del w:id="1605" w:author="Natrop, Petra" w:date="2019-04-29T11:23:00Z"/>
                <w:sz w:val="18"/>
                <w:szCs w:val="18"/>
              </w:rPr>
            </w:pPr>
          </w:p>
        </w:tc>
        <w:tc>
          <w:tcPr>
            <w:tcW w:w="2551" w:type="dxa"/>
            <w:vMerge/>
          </w:tcPr>
          <w:p w:rsidR="00633B58" w:rsidRPr="00F13DD3" w:rsidDel="00C35616" w:rsidRDefault="00633B58" w:rsidP="00D12FF4">
            <w:pPr>
              <w:pStyle w:val="GesAbsatz"/>
              <w:rPr>
                <w:del w:id="1606" w:author="Natrop, Petra" w:date="2019-04-29T11:23:00Z"/>
                <w:sz w:val="18"/>
                <w:szCs w:val="18"/>
              </w:rPr>
            </w:pPr>
          </w:p>
        </w:tc>
      </w:tr>
      <w:tr w:rsidR="00633B58" w:rsidRPr="00D3481C" w:rsidDel="00C35616" w:rsidTr="00C35616">
        <w:trPr>
          <w:del w:id="1607" w:author="Natrop, Petra" w:date="2019-04-29T11:23:00Z"/>
        </w:trPr>
        <w:tc>
          <w:tcPr>
            <w:tcW w:w="1101" w:type="dxa"/>
          </w:tcPr>
          <w:p w:rsidR="00633B58" w:rsidRPr="00F13DD3" w:rsidDel="00C35616" w:rsidRDefault="00633B58" w:rsidP="00D12FF4">
            <w:pPr>
              <w:pStyle w:val="GesAbsatz"/>
              <w:rPr>
                <w:del w:id="1608" w:author="Natrop, Petra" w:date="2019-04-29T11:23:00Z"/>
                <w:sz w:val="18"/>
                <w:szCs w:val="18"/>
              </w:rPr>
            </w:pPr>
            <w:del w:id="1609" w:author="Natrop, Petra" w:date="2019-04-29T11:23:00Z">
              <w:r w:rsidRPr="00F13DD3" w:rsidDel="00C35616">
                <w:rPr>
                  <w:sz w:val="18"/>
                  <w:szCs w:val="18"/>
                </w:rPr>
                <w:delText>17</w:delText>
              </w:r>
            </w:del>
          </w:p>
        </w:tc>
        <w:tc>
          <w:tcPr>
            <w:tcW w:w="2551" w:type="dxa"/>
          </w:tcPr>
          <w:p w:rsidR="00633B58" w:rsidRPr="00F13DD3" w:rsidDel="00C35616" w:rsidRDefault="00633B58" w:rsidP="00D12FF4">
            <w:pPr>
              <w:pStyle w:val="GesAbsatz"/>
              <w:rPr>
                <w:del w:id="1610" w:author="Natrop, Petra" w:date="2019-04-29T11:23:00Z"/>
                <w:sz w:val="18"/>
                <w:szCs w:val="18"/>
              </w:rPr>
            </w:pPr>
            <w:del w:id="1611" w:author="Natrop, Petra" w:date="2019-04-29T11:23:00Z">
              <w:r w:rsidRPr="00F13DD3" w:rsidDel="00C35616">
                <w:rPr>
                  <w:sz w:val="18"/>
                  <w:szCs w:val="18"/>
                </w:rPr>
                <w:delText>BAU- UND ABBRUCHABFÄLLE (EINSCHLIESSLICH AUSHUB VON VERUNREINIGTEN STANDORTEN)</w:delText>
              </w:r>
            </w:del>
          </w:p>
        </w:tc>
        <w:tc>
          <w:tcPr>
            <w:tcW w:w="3686" w:type="dxa"/>
            <w:vMerge/>
          </w:tcPr>
          <w:p w:rsidR="00633B58" w:rsidRPr="00F13DD3" w:rsidDel="00C35616" w:rsidRDefault="00633B58" w:rsidP="00D12FF4">
            <w:pPr>
              <w:pStyle w:val="GesAbsatz"/>
              <w:rPr>
                <w:del w:id="1612" w:author="Natrop, Petra" w:date="2019-04-29T11:23:00Z"/>
                <w:sz w:val="18"/>
                <w:szCs w:val="18"/>
              </w:rPr>
            </w:pPr>
          </w:p>
        </w:tc>
        <w:tc>
          <w:tcPr>
            <w:tcW w:w="2551" w:type="dxa"/>
            <w:vMerge/>
          </w:tcPr>
          <w:p w:rsidR="00633B58" w:rsidRPr="00F13DD3" w:rsidDel="00C35616" w:rsidRDefault="00633B58" w:rsidP="00D12FF4">
            <w:pPr>
              <w:pStyle w:val="GesAbsatz"/>
              <w:rPr>
                <w:del w:id="1613" w:author="Natrop, Petra" w:date="2019-04-29T11:23:00Z"/>
                <w:sz w:val="18"/>
                <w:szCs w:val="18"/>
              </w:rPr>
            </w:pPr>
          </w:p>
        </w:tc>
      </w:tr>
      <w:tr w:rsidR="00633B58" w:rsidRPr="00D3481C" w:rsidDel="00C35616" w:rsidTr="00C35616">
        <w:trPr>
          <w:del w:id="1614" w:author="Natrop, Petra" w:date="2019-04-29T11:23:00Z"/>
        </w:trPr>
        <w:tc>
          <w:tcPr>
            <w:tcW w:w="1101" w:type="dxa"/>
          </w:tcPr>
          <w:p w:rsidR="00633B58" w:rsidRPr="00F13DD3" w:rsidDel="00C35616" w:rsidRDefault="00633B58" w:rsidP="00D12FF4">
            <w:pPr>
              <w:pStyle w:val="GesAbsatz"/>
              <w:rPr>
                <w:del w:id="1615" w:author="Natrop, Petra" w:date="2019-04-29T11:23:00Z"/>
                <w:sz w:val="18"/>
                <w:szCs w:val="18"/>
              </w:rPr>
            </w:pPr>
            <w:del w:id="1616" w:author="Natrop, Petra" w:date="2019-04-29T11:23:00Z">
              <w:r w:rsidRPr="00F13DD3" w:rsidDel="00C35616">
                <w:rPr>
                  <w:sz w:val="18"/>
                  <w:szCs w:val="18"/>
                </w:rPr>
                <w:delText>17 01</w:delText>
              </w:r>
            </w:del>
          </w:p>
        </w:tc>
        <w:tc>
          <w:tcPr>
            <w:tcW w:w="2551" w:type="dxa"/>
          </w:tcPr>
          <w:p w:rsidR="00633B58" w:rsidRPr="00F13DD3" w:rsidDel="00C35616" w:rsidRDefault="00633B58" w:rsidP="00D12FF4">
            <w:pPr>
              <w:pStyle w:val="GesAbsatz"/>
              <w:rPr>
                <w:del w:id="1617" w:author="Natrop, Petra" w:date="2019-04-29T11:23:00Z"/>
                <w:sz w:val="18"/>
                <w:szCs w:val="18"/>
              </w:rPr>
            </w:pPr>
            <w:del w:id="1618" w:author="Natrop, Petra" w:date="2019-04-29T11:23:00Z">
              <w:r w:rsidRPr="00F13DD3" w:rsidDel="00C35616">
                <w:rPr>
                  <w:sz w:val="18"/>
                  <w:szCs w:val="18"/>
                </w:rPr>
                <w:delText>Beton, Ziegel, Fliesen und Keramik</w:delText>
              </w:r>
            </w:del>
          </w:p>
        </w:tc>
        <w:tc>
          <w:tcPr>
            <w:tcW w:w="3686" w:type="dxa"/>
            <w:vMerge/>
          </w:tcPr>
          <w:p w:rsidR="00633B58" w:rsidRPr="00F13DD3" w:rsidDel="00C35616" w:rsidRDefault="00633B58" w:rsidP="00D12FF4">
            <w:pPr>
              <w:pStyle w:val="GesAbsatz"/>
              <w:rPr>
                <w:del w:id="1619" w:author="Natrop, Petra" w:date="2019-04-29T11:23:00Z"/>
                <w:sz w:val="18"/>
                <w:szCs w:val="18"/>
              </w:rPr>
            </w:pPr>
          </w:p>
        </w:tc>
        <w:tc>
          <w:tcPr>
            <w:tcW w:w="2551" w:type="dxa"/>
            <w:vMerge/>
          </w:tcPr>
          <w:p w:rsidR="00633B58" w:rsidRPr="00F13DD3" w:rsidDel="00C35616" w:rsidRDefault="00633B58" w:rsidP="00D12FF4">
            <w:pPr>
              <w:pStyle w:val="GesAbsatz"/>
              <w:rPr>
                <w:del w:id="1620" w:author="Natrop, Petra" w:date="2019-04-29T11:23:00Z"/>
                <w:sz w:val="18"/>
                <w:szCs w:val="18"/>
              </w:rPr>
            </w:pPr>
          </w:p>
        </w:tc>
      </w:tr>
      <w:tr w:rsidR="00633B58" w:rsidRPr="00D3481C" w:rsidDel="00C35616" w:rsidTr="00C35616">
        <w:trPr>
          <w:del w:id="1621" w:author="Natrop, Petra" w:date="2019-04-29T11:23:00Z"/>
        </w:trPr>
        <w:tc>
          <w:tcPr>
            <w:tcW w:w="1101" w:type="dxa"/>
          </w:tcPr>
          <w:p w:rsidR="00633B58" w:rsidRPr="00F13DD3" w:rsidDel="00C35616" w:rsidRDefault="00633B58" w:rsidP="00D12FF4">
            <w:pPr>
              <w:pStyle w:val="GesAbsatz"/>
              <w:rPr>
                <w:del w:id="1622" w:author="Natrop, Petra" w:date="2019-04-29T11:23:00Z"/>
                <w:sz w:val="18"/>
                <w:szCs w:val="18"/>
              </w:rPr>
            </w:pPr>
            <w:del w:id="1623" w:author="Natrop, Petra" w:date="2019-04-29T11:23:00Z">
              <w:r w:rsidRPr="00F13DD3" w:rsidDel="00C35616">
                <w:rPr>
                  <w:sz w:val="18"/>
                  <w:szCs w:val="18"/>
                </w:rPr>
                <w:delText>17 01 06*</w:delText>
              </w:r>
            </w:del>
          </w:p>
        </w:tc>
        <w:tc>
          <w:tcPr>
            <w:tcW w:w="2551" w:type="dxa"/>
          </w:tcPr>
          <w:p w:rsidR="00633B58" w:rsidRPr="00F13DD3" w:rsidDel="00C35616" w:rsidRDefault="00633B58" w:rsidP="00D12FF4">
            <w:pPr>
              <w:pStyle w:val="GesAbsatz"/>
              <w:rPr>
                <w:del w:id="1624" w:author="Natrop, Petra" w:date="2019-04-29T11:23:00Z"/>
                <w:sz w:val="18"/>
                <w:szCs w:val="18"/>
              </w:rPr>
            </w:pPr>
            <w:del w:id="1625" w:author="Natrop, Petra" w:date="2019-04-29T11:23:00Z">
              <w:r w:rsidRPr="00F13DD3" w:rsidDel="00C35616">
                <w:rPr>
                  <w:sz w:val="18"/>
                  <w:szCs w:val="18"/>
                </w:rPr>
                <w:delText>Gemische aus oder getrennte Fraktionen von Beton, Ziegeln, Fliesen und Keramik, die gefährliche Stoffe enthalten</w:delText>
              </w:r>
            </w:del>
          </w:p>
        </w:tc>
        <w:tc>
          <w:tcPr>
            <w:tcW w:w="3686" w:type="dxa"/>
            <w:vMerge/>
          </w:tcPr>
          <w:p w:rsidR="00633B58" w:rsidRPr="00F13DD3" w:rsidDel="00C35616" w:rsidRDefault="00633B58" w:rsidP="00F13DD3">
            <w:pPr>
              <w:pStyle w:val="GesAbsatz"/>
              <w:rPr>
                <w:del w:id="1626" w:author="Natrop, Petra" w:date="2019-04-29T11:23:00Z"/>
                <w:sz w:val="18"/>
                <w:szCs w:val="18"/>
              </w:rPr>
            </w:pPr>
          </w:p>
        </w:tc>
        <w:tc>
          <w:tcPr>
            <w:tcW w:w="2551" w:type="dxa"/>
            <w:vMerge/>
          </w:tcPr>
          <w:p w:rsidR="00633B58" w:rsidRPr="00F13DD3" w:rsidDel="00C35616" w:rsidRDefault="00633B58" w:rsidP="00D12FF4">
            <w:pPr>
              <w:pStyle w:val="GesAbsatz"/>
              <w:rPr>
                <w:del w:id="1627" w:author="Natrop, Petra" w:date="2019-04-29T11:23:00Z"/>
                <w:sz w:val="18"/>
                <w:szCs w:val="18"/>
              </w:rPr>
            </w:pPr>
          </w:p>
        </w:tc>
      </w:tr>
      <w:tr w:rsidR="00633B58" w:rsidRPr="00D3481C" w:rsidDel="00C35616" w:rsidTr="00C35616">
        <w:trPr>
          <w:del w:id="1628" w:author="Natrop, Petra" w:date="2019-04-29T11:23:00Z"/>
        </w:trPr>
        <w:tc>
          <w:tcPr>
            <w:tcW w:w="1101" w:type="dxa"/>
          </w:tcPr>
          <w:p w:rsidR="00633B58" w:rsidRPr="00F13DD3" w:rsidDel="00C35616" w:rsidRDefault="00633B58" w:rsidP="00D12FF4">
            <w:pPr>
              <w:pStyle w:val="GesAbsatz"/>
              <w:rPr>
                <w:del w:id="1629" w:author="Natrop, Petra" w:date="2019-04-29T11:23:00Z"/>
                <w:sz w:val="18"/>
                <w:szCs w:val="18"/>
              </w:rPr>
            </w:pPr>
            <w:del w:id="1630" w:author="Natrop, Petra" w:date="2019-04-29T11:23:00Z">
              <w:r w:rsidRPr="00F13DD3" w:rsidDel="00C35616">
                <w:rPr>
                  <w:sz w:val="18"/>
                  <w:szCs w:val="18"/>
                </w:rPr>
                <w:delText>17 05</w:delText>
              </w:r>
            </w:del>
          </w:p>
        </w:tc>
        <w:tc>
          <w:tcPr>
            <w:tcW w:w="2551" w:type="dxa"/>
          </w:tcPr>
          <w:p w:rsidR="00633B58" w:rsidRPr="00F13DD3" w:rsidDel="00C35616" w:rsidRDefault="00633B58" w:rsidP="00633B58">
            <w:pPr>
              <w:pStyle w:val="GesAbsatz"/>
              <w:jc w:val="left"/>
              <w:rPr>
                <w:del w:id="1631" w:author="Natrop, Petra" w:date="2019-04-29T11:23:00Z"/>
                <w:sz w:val="18"/>
                <w:szCs w:val="18"/>
              </w:rPr>
            </w:pPr>
            <w:del w:id="1632" w:author="Natrop, Petra" w:date="2019-04-29T11:23:00Z">
              <w:r w:rsidRPr="00F13DD3" w:rsidDel="00C35616">
                <w:rPr>
                  <w:sz w:val="18"/>
                  <w:szCs w:val="18"/>
                </w:rPr>
                <w:delText>Boden (einschließlich Aushub von verunreinigten Standorten), Steine und Baggergut</w:delText>
              </w:r>
            </w:del>
          </w:p>
        </w:tc>
        <w:tc>
          <w:tcPr>
            <w:tcW w:w="3686" w:type="dxa"/>
            <w:vMerge/>
          </w:tcPr>
          <w:p w:rsidR="00633B58" w:rsidRPr="00F13DD3" w:rsidDel="00C35616" w:rsidRDefault="00633B58" w:rsidP="00D12FF4">
            <w:pPr>
              <w:pStyle w:val="GesAbsatz"/>
              <w:rPr>
                <w:del w:id="1633" w:author="Natrop, Petra" w:date="2019-04-29T11:23:00Z"/>
                <w:sz w:val="18"/>
                <w:szCs w:val="18"/>
              </w:rPr>
            </w:pPr>
          </w:p>
        </w:tc>
        <w:tc>
          <w:tcPr>
            <w:tcW w:w="2551" w:type="dxa"/>
            <w:vMerge/>
          </w:tcPr>
          <w:p w:rsidR="00633B58" w:rsidRPr="00F13DD3" w:rsidDel="00C35616" w:rsidRDefault="00633B58" w:rsidP="00D12FF4">
            <w:pPr>
              <w:pStyle w:val="GesAbsatz"/>
              <w:rPr>
                <w:del w:id="1634" w:author="Natrop, Petra" w:date="2019-04-29T11:23:00Z"/>
                <w:sz w:val="18"/>
                <w:szCs w:val="18"/>
              </w:rPr>
            </w:pPr>
          </w:p>
        </w:tc>
      </w:tr>
      <w:tr w:rsidR="00633B58" w:rsidRPr="00D3481C" w:rsidDel="00C35616" w:rsidTr="00C35616">
        <w:trPr>
          <w:del w:id="1635" w:author="Natrop, Petra" w:date="2019-04-29T11:23:00Z"/>
        </w:trPr>
        <w:tc>
          <w:tcPr>
            <w:tcW w:w="1101" w:type="dxa"/>
          </w:tcPr>
          <w:p w:rsidR="00633B58" w:rsidRPr="00F13DD3" w:rsidDel="00C35616" w:rsidRDefault="00633B58" w:rsidP="00D12FF4">
            <w:pPr>
              <w:pStyle w:val="GesAbsatz"/>
              <w:rPr>
                <w:del w:id="1636" w:author="Natrop, Petra" w:date="2019-04-29T11:23:00Z"/>
                <w:sz w:val="18"/>
                <w:szCs w:val="18"/>
              </w:rPr>
            </w:pPr>
            <w:del w:id="1637" w:author="Natrop, Petra" w:date="2019-04-29T11:23:00Z">
              <w:r w:rsidRPr="00F13DD3" w:rsidDel="00C35616">
                <w:rPr>
                  <w:sz w:val="18"/>
                  <w:szCs w:val="18"/>
                </w:rPr>
                <w:delText>17 05 03*</w:delText>
              </w:r>
            </w:del>
          </w:p>
        </w:tc>
        <w:tc>
          <w:tcPr>
            <w:tcW w:w="2551" w:type="dxa"/>
          </w:tcPr>
          <w:p w:rsidR="00633B58" w:rsidRPr="00F13DD3" w:rsidDel="00C35616" w:rsidRDefault="00633B58" w:rsidP="00D12FF4">
            <w:pPr>
              <w:pStyle w:val="GesAbsatz"/>
              <w:rPr>
                <w:del w:id="1638" w:author="Natrop, Petra" w:date="2019-04-29T11:23:00Z"/>
                <w:sz w:val="18"/>
                <w:szCs w:val="18"/>
              </w:rPr>
            </w:pPr>
            <w:del w:id="1639" w:author="Natrop, Petra" w:date="2019-04-29T11:23:00Z">
              <w:r w:rsidRPr="00F13DD3" w:rsidDel="00C35616">
                <w:rPr>
                  <w:sz w:val="18"/>
                  <w:szCs w:val="18"/>
                </w:rPr>
                <w:delText>Boden und Steine, die gefährliche Stoffe enthalten</w:delText>
              </w:r>
            </w:del>
          </w:p>
        </w:tc>
        <w:tc>
          <w:tcPr>
            <w:tcW w:w="3686" w:type="dxa"/>
            <w:vMerge w:val="restart"/>
          </w:tcPr>
          <w:p w:rsidR="00633B58" w:rsidRPr="00F13DD3" w:rsidDel="00C35616" w:rsidRDefault="00633B58" w:rsidP="00D12FF4">
            <w:pPr>
              <w:pStyle w:val="GesAbsatz"/>
              <w:rPr>
                <w:del w:id="1640" w:author="Natrop, Petra" w:date="2019-04-29T11:23:00Z"/>
                <w:sz w:val="18"/>
                <w:szCs w:val="18"/>
              </w:rPr>
            </w:pPr>
          </w:p>
        </w:tc>
        <w:tc>
          <w:tcPr>
            <w:tcW w:w="2551" w:type="dxa"/>
            <w:vMerge/>
          </w:tcPr>
          <w:p w:rsidR="00633B58" w:rsidRPr="00F13DD3" w:rsidDel="00C35616" w:rsidRDefault="00633B58" w:rsidP="00D12FF4">
            <w:pPr>
              <w:pStyle w:val="GesAbsatz"/>
              <w:rPr>
                <w:del w:id="1641" w:author="Natrop, Petra" w:date="2019-04-29T11:23:00Z"/>
                <w:sz w:val="18"/>
                <w:szCs w:val="18"/>
              </w:rPr>
            </w:pPr>
          </w:p>
        </w:tc>
      </w:tr>
      <w:tr w:rsidR="00633B58" w:rsidRPr="00D3481C" w:rsidDel="00C35616" w:rsidTr="00C35616">
        <w:trPr>
          <w:del w:id="1642" w:author="Natrop, Petra" w:date="2019-04-29T11:23:00Z"/>
        </w:trPr>
        <w:tc>
          <w:tcPr>
            <w:tcW w:w="1101" w:type="dxa"/>
          </w:tcPr>
          <w:p w:rsidR="00633B58" w:rsidRPr="00F13DD3" w:rsidDel="00C35616" w:rsidRDefault="00633B58" w:rsidP="00D12FF4">
            <w:pPr>
              <w:pStyle w:val="GesAbsatz"/>
              <w:rPr>
                <w:del w:id="1643" w:author="Natrop, Petra" w:date="2019-04-29T11:23:00Z"/>
                <w:sz w:val="18"/>
                <w:szCs w:val="18"/>
              </w:rPr>
            </w:pPr>
            <w:del w:id="1644" w:author="Natrop, Petra" w:date="2019-04-29T11:23:00Z">
              <w:r w:rsidRPr="00F13DD3" w:rsidDel="00C35616">
                <w:rPr>
                  <w:sz w:val="18"/>
                  <w:szCs w:val="18"/>
                </w:rPr>
                <w:delText>17 09</w:delText>
              </w:r>
            </w:del>
          </w:p>
        </w:tc>
        <w:tc>
          <w:tcPr>
            <w:tcW w:w="2551" w:type="dxa"/>
          </w:tcPr>
          <w:p w:rsidR="00633B58" w:rsidRPr="00F13DD3" w:rsidDel="00C35616" w:rsidRDefault="00633B58" w:rsidP="00D12FF4">
            <w:pPr>
              <w:pStyle w:val="GesAbsatz"/>
              <w:rPr>
                <w:del w:id="1645" w:author="Natrop, Petra" w:date="2019-04-29T11:23:00Z"/>
                <w:sz w:val="18"/>
                <w:szCs w:val="18"/>
              </w:rPr>
            </w:pPr>
            <w:del w:id="1646" w:author="Natrop, Petra" w:date="2019-04-29T11:23:00Z">
              <w:r w:rsidRPr="00F13DD3" w:rsidDel="00C35616">
                <w:rPr>
                  <w:sz w:val="18"/>
                  <w:szCs w:val="18"/>
                </w:rPr>
                <w:delText>Sonstige Bau- und Abbruchabfälle</w:delText>
              </w:r>
            </w:del>
          </w:p>
        </w:tc>
        <w:tc>
          <w:tcPr>
            <w:tcW w:w="3686" w:type="dxa"/>
            <w:vMerge/>
          </w:tcPr>
          <w:p w:rsidR="00633B58" w:rsidRPr="00F13DD3" w:rsidDel="00C35616" w:rsidRDefault="00633B58" w:rsidP="00D12FF4">
            <w:pPr>
              <w:pStyle w:val="GesAbsatz"/>
              <w:rPr>
                <w:del w:id="1647" w:author="Natrop, Petra" w:date="2019-04-29T11:23:00Z"/>
                <w:sz w:val="18"/>
                <w:szCs w:val="18"/>
              </w:rPr>
            </w:pPr>
          </w:p>
        </w:tc>
        <w:tc>
          <w:tcPr>
            <w:tcW w:w="2551" w:type="dxa"/>
            <w:vMerge/>
          </w:tcPr>
          <w:p w:rsidR="00633B58" w:rsidRPr="00F13DD3" w:rsidDel="00C35616" w:rsidRDefault="00633B58" w:rsidP="00D12FF4">
            <w:pPr>
              <w:pStyle w:val="GesAbsatz"/>
              <w:rPr>
                <w:del w:id="1648" w:author="Natrop, Petra" w:date="2019-04-29T11:23:00Z"/>
                <w:sz w:val="18"/>
                <w:szCs w:val="18"/>
              </w:rPr>
            </w:pPr>
          </w:p>
        </w:tc>
      </w:tr>
      <w:tr w:rsidR="00633B58" w:rsidRPr="00D3481C" w:rsidDel="00C35616" w:rsidTr="00C35616">
        <w:trPr>
          <w:del w:id="1649" w:author="Natrop, Petra" w:date="2019-04-29T11:23:00Z"/>
        </w:trPr>
        <w:tc>
          <w:tcPr>
            <w:tcW w:w="1101" w:type="dxa"/>
          </w:tcPr>
          <w:p w:rsidR="00633B58" w:rsidRPr="00F13DD3" w:rsidDel="00C35616" w:rsidRDefault="00633B58" w:rsidP="00D12FF4">
            <w:pPr>
              <w:pStyle w:val="GesAbsatz"/>
              <w:rPr>
                <w:del w:id="1650" w:author="Natrop, Petra" w:date="2019-04-29T11:23:00Z"/>
                <w:sz w:val="18"/>
                <w:szCs w:val="18"/>
              </w:rPr>
            </w:pPr>
            <w:del w:id="1651" w:author="Natrop, Petra" w:date="2019-04-29T11:23:00Z">
              <w:r w:rsidRPr="00F13DD3" w:rsidDel="00C35616">
                <w:rPr>
                  <w:sz w:val="18"/>
                  <w:szCs w:val="18"/>
                </w:rPr>
                <w:delText>17 09 02*</w:delText>
              </w:r>
            </w:del>
          </w:p>
        </w:tc>
        <w:tc>
          <w:tcPr>
            <w:tcW w:w="2551" w:type="dxa"/>
          </w:tcPr>
          <w:p w:rsidR="00633B58" w:rsidRPr="00F13DD3" w:rsidDel="00C35616" w:rsidRDefault="00633B58" w:rsidP="00D12FF4">
            <w:pPr>
              <w:pStyle w:val="GesAbsatz"/>
              <w:rPr>
                <w:del w:id="1652" w:author="Natrop, Petra" w:date="2019-04-29T11:23:00Z"/>
                <w:sz w:val="18"/>
                <w:szCs w:val="18"/>
              </w:rPr>
            </w:pPr>
            <w:del w:id="1653" w:author="Natrop, Petra" w:date="2019-04-29T11:23:00Z">
              <w:r w:rsidRPr="00F13DD3" w:rsidDel="00C35616">
                <w:rPr>
                  <w:sz w:val="18"/>
                  <w:szCs w:val="18"/>
                </w:rPr>
                <w:delText>Bau- und Abbruchabfälle, die PCB enthalten, ausgenommen Geräte, die PCB enthalten</w:delText>
              </w:r>
            </w:del>
          </w:p>
        </w:tc>
        <w:tc>
          <w:tcPr>
            <w:tcW w:w="3686" w:type="dxa"/>
            <w:vMerge/>
          </w:tcPr>
          <w:p w:rsidR="00633B58" w:rsidRPr="00F13DD3" w:rsidDel="00C35616" w:rsidRDefault="00633B58" w:rsidP="00D12FF4">
            <w:pPr>
              <w:pStyle w:val="GesAbsatz"/>
              <w:rPr>
                <w:del w:id="1654" w:author="Natrop, Petra" w:date="2019-04-29T11:23:00Z"/>
                <w:sz w:val="18"/>
                <w:szCs w:val="18"/>
              </w:rPr>
            </w:pPr>
          </w:p>
        </w:tc>
        <w:tc>
          <w:tcPr>
            <w:tcW w:w="2551" w:type="dxa"/>
            <w:vMerge/>
          </w:tcPr>
          <w:p w:rsidR="00633B58" w:rsidRPr="00F13DD3" w:rsidDel="00C35616" w:rsidRDefault="00633B58" w:rsidP="00D12FF4">
            <w:pPr>
              <w:pStyle w:val="GesAbsatz"/>
              <w:rPr>
                <w:del w:id="1655" w:author="Natrop, Petra" w:date="2019-04-29T11:23:00Z"/>
                <w:sz w:val="18"/>
                <w:szCs w:val="18"/>
              </w:rPr>
            </w:pPr>
          </w:p>
        </w:tc>
      </w:tr>
      <w:tr w:rsidR="00633B58" w:rsidRPr="00D3481C" w:rsidDel="00C35616" w:rsidTr="00C35616">
        <w:trPr>
          <w:del w:id="1656" w:author="Natrop, Petra" w:date="2019-04-29T11:23:00Z"/>
        </w:trPr>
        <w:tc>
          <w:tcPr>
            <w:tcW w:w="1101" w:type="dxa"/>
          </w:tcPr>
          <w:p w:rsidR="00633B58" w:rsidRPr="00F13DD3" w:rsidDel="00C35616" w:rsidRDefault="00633B58" w:rsidP="00D12FF4">
            <w:pPr>
              <w:pStyle w:val="GesAbsatz"/>
              <w:rPr>
                <w:del w:id="1657" w:author="Natrop, Petra" w:date="2019-04-29T11:23:00Z"/>
                <w:sz w:val="18"/>
                <w:szCs w:val="18"/>
              </w:rPr>
            </w:pPr>
            <w:del w:id="1658" w:author="Natrop, Petra" w:date="2019-04-29T11:23:00Z">
              <w:r w:rsidRPr="00F13DD3" w:rsidDel="00C35616">
                <w:rPr>
                  <w:sz w:val="18"/>
                  <w:szCs w:val="18"/>
                </w:rPr>
                <w:delText>17 09 03*</w:delText>
              </w:r>
            </w:del>
          </w:p>
        </w:tc>
        <w:tc>
          <w:tcPr>
            <w:tcW w:w="2551" w:type="dxa"/>
          </w:tcPr>
          <w:p w:rsidR="00633B58" w:rsidRPr="00F13DD3" w:rsidDel="00C35616" w:rsidRDefault="00633B58" w:rsidP="00D12FF4">
            <w:pPr>
              <w:pStyle w:val="GesAbsatz"/>
              <w:rPr>
                <w:del w:id="1659" w:author="Natrop, Petra" w:date="2019-04-29T11:23:00Z"/>
                <w:sz w:val="18"/>
                <w:szCs w:val="18"/>
              </w:rPr>
            </w:pPr>
            <w:del w:id="1660" w:author="Natrop, Petra" w:date="2019-04-29T11:23:00Z">
              <w:r w:rsidRPr="00F13DD3" w:rsidDel="00C35616">
                <w:rPr>
                  <w:sz w:val="18"/>
                  <w:szCs w:val="18"/>
                </w:rPr>
                <w:delText>Sonstige Bau- und Abbruchabfälle (einschließlich gemischte Abfälle), die gefährliche Stoffe enthalten</w:delText>
              </w:r>
            </w:del>
          </w:p>
        </w:tc>
        <w:tc>
          <w:tcPr>
            <w:tcW w:w="3686" w:type="dxa"/>
            <w:vMerge/>
          </w:tcPr>
          <w:p w:rsidR="00633B58" w:rsidRPr="00F13DD3" w:rsidDel="00C35616" w:rsidRDefault="00633B58" w:rsidP="00D12FF4">
            <w:pPr>
              <w:pStyle w:val="GesAbsatz"/>
              <w:rPr>
                <w:del w:id="1661" w:author="Natrop, Petra" w:date="2019-04-29T11:23:00Z"/>
                <w:sz w:val="18"/>
                <w:szCs w:val="18"/>
              </w:rPr>
            </w:pPr>
          </w:p>
        </w:tc>
        <w:tc>
          <w:tcPr>
            <w:tcW w:w="2551" w:type="dxa"/>
            <w:vMerge/>
          </w:tcPr>
          <w:p w:rsidR="00633B58" w:rsidRPr="00F13DD3" w:rsidDel="00C35616" w:rsidRDefault="00633B58" w:rsidP="00D12FF4">
            <w:pPr>
              <w:pStyle w:val="GesAbsatz"/>
              <w:rPr>
                <w:del w:id="1662" w:author="Natrop, Petra" w:date="2019-04-29T11:23:00Z"/>
                <w:sz w:val="18"/>
                <w:szCs w:val="18"/>
              </w:rPr>
            </w:pPr>
          </w:p>
        </w:tc>
      </w:tr>
      <w:tr w:rsidR="00633B58" w:rsidRPr="00D3481C" w:rsidDel="00C35616" w:rsidTr="00C35616">
        <w:trPr>
          <w:del w:id="1663" w:author="Natrop, Petra" w:date="2019-04-29T11:23:00Z"/>
        </w:trPr>
        <w:tc>
          <w:tcPr>
            <w:tcW w:w="1101" w:type="dxa"/>
          </w:tcPr>
          <w:p w:rsidR="00633B58" w:rsidRPr="00F13DD3" w:rsidDel="00C35616" w:rsidRDefault="00633B58" w:rsidP="00D12FF4">
            <w:pPr>
              <w:pStyle w:val="GesAbsatz"/>
              <w:rPr>
                <w:del w:id="1664" w:author="Natrop, Petra" w:date="2019-04-29T11:23:00Z"/>
                <w:sz w:val="18"/>
                <w:szCs w:val="18"/>
              </w:rPr>
            </w:pPr>
            <w:del w:id="1665" w:author="Natrop, Petra" w:date="2019-04-29T11:23:00Z">
              <w:r w:rsidRPr="00F13DD3" w:rsidDel="00C35616">
                <w:rPr>
                  <w:sz w:val="18"/>
                  <w:szCs w:val="18"/>
                </w:rPr>
                <w:delText>19</w:delText>
              </w:r>
            </w:del>
          </w:p>
        </w:tc>
        <w:tc>
          <w:tcPr>
            <w:tcW w:w="2551" w:type="dxa"/>
          </w:tcPr>
          <w:p w:rsidR="00633B58" w:rsidRPr="00F13DD3" w:rsidDel="00C35616" w:rsidRDefault="00633B58" w:rsidP="00D12FF4">
            <w:pPr>
              <w:pStyle w:val="GesAbsatz"/>
              <w:rPr>
                <w:del w:id="1666" w:author="Natrop, Petra" w:date="2019-04-29T11:23:00Z"/>
                <w:sz w:val="18"/>
                <w:szCs w:val="18"/>
              </w:rPr>
            </w:pPr>
            <w:del w:id="1667" w:author="Natrop, Petra" w:date="2019-04-29T11:23:00Z">
              <w:r w:rsidRPr="00F13DD3" w:rsidDel="00C35616">
                <w:rPr>
                  <w:sz w:val="18"/>
                  <w:szCs w:val="18"/>
                </w:rPr>
                <w:delText>ABFÄLLE AUS ABFALLBEHANDLUNGSANLAGEN, ÖFFENTLICHEN ABWASSERBEHANDLUNGSANLAGEN SOWIE DER AUFBEREITUNG VON WASSER FÜR DEN MENSCHLICHEN GEBRAUCH UND WASSER FÜR INDUSTRIELLE ZWECKE</w:delText>
              </w:r>
            </w:del>
          </w:p>
        </w:tc>
        <w:tc>
          <w:tcPr>
            <w:tcW w:w="3686" w:type="dxa"/>
            <w:vMerge/>
          </w:tcPr>
          <w:p w:rsidR="00633B58" w:rsidRPr="00F13DD3" w:rsidDel="00C35616" w:rsidRDefault="00633B58" w:rsidP="00D12FF4">
            <w:pPr>
              <w:pStyle w:val="GesAbsatz"/>
              <w:rPr>
                <w:del w:id="1668" w:author="Natrop, Petra" w:date="2019-04-29T11:23:00Z"/>
                <w:sz w:val="18"/>
                <w:szCs w:val="18"/>
              </w:rPr>
            </w:pPr>
          </w:p>
        </w:tc>
        <w:tc>
          <w:tcPr>
            <w:tcW w:w="2551" w:type="dxa"/>
            <w:vMerge/>
          </w:tcPr>
          <w:p w:rsidR="00633B58" w:rsidRPr="00F13DD3" w:rsidDel="00C35616" w:rsidRDefault="00633B58" w:rsidP="00D12FF4">
            <w:pPr>
              <w:pStyle w:val="GesAbsatz"/>
              <w:rPr>
                <w:del w:id="1669" w:author="Natrop, Petra" w:date="2019-04-29T11:23:00Z"/>
                <w:sz w:val="18"/>
                <w:szCs w:val="18"/>
              </w:rPr>
            </w:pPr>
          </w:p>
        </w:tc>
      </w:tr>
      <w:tr w:rsidR="00633B58" w:rsidRPr="00D3481C" w:rsidDel="00C35616" w:rsidTr="00C35616">
        <w:trPr>
          <w:del w:id="1670" w:author="Natrop, Petra" w:date="2019-04-29T11:23:00Z"/>
        </w:trPr>
        <w:tc>
          <w:tcPr>
            <w:tcW w:w="1101" w:type="dxa"/>
          </w:tcPr>
          <w:p w:rsidR="00633B58" w:rsidRPr="00F13DD3" w:rsidDel="00C35616" w:rsidRDefault="00633B58" w:rsidP="00D12FF4">
            <w:pPr>
              <w:pStyle w:val="GesAbsatz"/>
              <w:rPr>
                <w:del w:id="1671" w:author="Natrop, Petra" w:date="2019-04-29T11:23:00Z"/>
                <w:sz w:val="18"/>
                <w:szCs w:val="18"/>
              </w:rPr>
            </w:pPr>
            <w:del w:id="1672" w:author="Natrop, Petra" w:date="2019-04-29T11:23:00Z">
              <w:r w:rsidRPr="00F13DD3" w:rsidDel="00C35616">
                <w:rPr>
                  <w:sz w:val="18"/>
                  <w:szCs w:val="18"/>
                </w:rPr>
                <w:delText>19 01</w:delText>
              </w:r>
            </w:del>
          </w:p>
        </w:tc>
        <w:tc>
          <w:tcPr>
            <w:tcW w:w="2551" w:type="dxa"/>
          </w:tcPr>
          <w:p w:rsidR="00633B58" w:rsidRPr="00F13DD3" w:rsidDel="00C35616" w:rsidRDefault="00633B58" w:rsidP="00D12FF4">
            <w:pPr>
              <w:pStyle w:val="GesAbsatz"/>
              <w:rPr>
                <w:del w:id="1673" w:author="Natrop, Petra" w:date="2019-04-29T11:23:00Z"/>
                <w:sz w:val="18"/>
                <w:szCs w:val="18"/>
              </w:rPr>
            </w:pPr>
            <w:del w:id="1674" w:author="Natrop, Petra" w:date="2019-04-29T11:23:00Z">
              <w:r w:rsidRPr="00F13DD3" w:rsidDel="00C35616">
                <w:rPr>
                  <w:sz w:val="18"/>
                  <w:szCs w:val="18"/>
                </w:rPr>
                <w:delText>Abfälle aus der Verbrennung oder Pyrolyse von Abfällen</w:delText>
              </w:r>
            </w:del>
          </w:p>
        </w:tc>
        <w:tc>
          <w:tcPr>
            <w:tcW w:w="3686" w:type="dxa"/>
            <w:vMerge/>
          </w:tcPr>
          <w:p w:rsidR="00633B58" w:rsidRPr="00F13DD3" w:rsidDel="00C35616" w:rsidRDefault="00633B58" w:rsidP="00D12FF4">
            <w:pPr>
              <w:pStyle w:val="GesAbsatz"/>
              <w:rPr>
                <w:del w:id="1675" w:author="Natrop, Petra" w:date="2019-04-29T11:23:00Z"/>
                <w:sz w:val="18"/>
                <w:szCs w:val="18"/>
              </w:rPr>
            </w:pPr>
          </w:p>
        </w:tc>
        <w:tc>
          <w:tcPr>
            <w:tcW w:w="2551" w:type="dxa"/>
            <w:vMerge/>
          </w:tcPr>
          <w:p w:rsidR="00633B58" w:rsidRPr="00F13DD3" w:rsidDel="00C35616" w:rsidRDefault="00633B58" w:rsidP="00D12FF4">
            <w:pPr>
              <w:pStyle w:val="GesAbsatz"/>
              <w:rPr>
                <w:del w:id="1676" w:author="Natrop, Petra" w:date="2019-04-29T11:23:00Z"/>
                <w:sz w:val="18"/>
                <w:szCs w:val="18"/>
              </w:rPr>
            </w:pPr>
          </w:p>
        </w:tc>
      </w:tr>
      <w:tr w:rsidR="00633B58" w:rsidRPr="00D3481C" w:rsidDel="00C35616" w:rsidTr="00C35616">
        <w:trPr>
          <w:del w:id="1677" w:author="Natrop, Petra" w:date="2019-04-29T11:23:00Z"/>
        </w:trPr>
        <w:tc>
          <w:tcPr>
            <w:tcW w:w="1101" w:type="dxa"/>
          </w:tcPr>
          <w:p w:rsidR="00633B58" w:rsidRPr="00F13DD3" w:rsidDel="00C35616" w:rsidRDefault="00633B58" w:rsidP="00D12FF4">
            <w:pPr>
              <w:pStyle w:val="GesAbsatz"/>
              <w:rPr>
                <w:del w:id="1678" w:author="Natrop, Petra" w:date="2019-04-29T11:23:00Z"/>
                <w:sz w:val="18"/>
                <w:szCs w:val="18"/>
              </w:rPr>
            </w:pPr>
            <w:del w:id="1679" w:author="Natrop, Petra" w:date="2019-04-29T11:23:00Z">
              <w:r w:rsidRPr="00F13DD3" w:rsidDel="00C35616">
                <w:rPr>
                  <w:sz w:val="18"/>
                  <w:szCs w:val="18"/>
                </w:rPr>
                <w:delText>19 01 07*</w:delText>
              </w:r>
            </w:del>
          </w:p>
        </w:tc>
        <w:tc>
          <w:tcPr>
            <w:tcW w:w="2551" w:type="dxa"/>
          </w:tcPr>
          <w:p w:rsidR="00633B58" w:rsidRPr="00F13DD3" w:rsidDel="00C35616" w:rsidRDefault="00633B58" w:rsidP="00D12FF4">
            <w:pPr>
              <w:pStyle w:val="GesAbsatz"/>
              <w:rPr>
                <w:del w:id="1680" w:author="Natrop, Petra" w:date="2019-04-29T11:23:00Z"/>
                <w:sz w:val="18"/>
                <w:szCs w:val="18"/>
              </w:rPr>
            </w:pPr>
            <w:del w:id="1681" w:author="Natrop, Petra" w:date="2019-04-29T11:23:00Z">
              <w:r w:rsidRPr="00F13DD3" w:rsidDel="00C35616">
                <w:rPr>
                  <w:sz w:val="18"/>
                  <w:szCs w:val="18"/>
                </w:rPr>
                <w:delText>Feste Abfälle aus der Abgasbehandlung</w:delText>
              </w:r>
            </w:del>
          </w:p>
        </w:tc>
        <w:tc>
          <w:tcPr>
            <w:tcW w:w="3686" w:type="dxa"/>
            <w:vMerge/>
          </w:tcPr>
          <w:p w:rsidR="00633B58" w:rsidRPr="00F13DD3" w:rsidDel="00C35616" w:rsidRDefault="00633B58" w:rsidP="00D12FF4">
            <w:pPr>
              <w:pStyle w:val="GesAbsatz"/>
              <w:rPr>
                <w:del w:id="1682" w:author="Natrop, Petra" w:date="2019-04-29T11:23:00Z"/>
                <w:sz w:val="18"/>
                <w:szCs w:val="18"/>
              </w:rPr>
            </w:pPr>
          </w:p>
        </w:tc>
        <w:tc>
          <w:tcPr>
            <w:tcW w:w="2551" w:type="dxa"/>
            <w:vMerge/>
          </w:tcPr>
          <w:p w:rsidR="00633B58" w:rsidRPr="00F13DD3" w:rsidDel="00C35616" w:rsidRDefault="00633B58" w:rsidP="00D12FF4">
            <w:pPr>
              <w:pStyle w:val="GesAbsatz"/>
              <w:rPr>
                <w:del w:id="1683" w:author="Natrop, Petra" w:date="2019-04-29T11:23:00Z"/>
                <w:sz w:val="18"/>
                <w:szCs w:val="18"/>
              </w:rPr>
            </w:pPr>
          </w:p>
        </w:tc>
      </w:tr>
      <w:tr w:rsidR="00633B58" w:rsidRPr="00D3481C" w:rsidDel="00C35616" w:rsidTr="00C35616">
        <w:trPr>
          <w:del w:id="1684" w:author="Natrop, Petra" w:date="2019-04-29T11:23:00Z"/>
        </w:trPr>
        <w:tc>
          <w:tcPr>
            <w:tcW w:w="1101" w:type="dxa"/>
          </w:tcPr>
          <w:p w:rsidR="00633B58" w:rsidRPr="00F13DD3" w:rsidDel="00C35616" w:rsidRDefault="00633B58" w:rsidP="00D12FF4">
            <w:pPr>
              <w:pStyle w:val="GesAbsatz"/>
              <w:rPr>
                <w:del w:id="1685" w:author="Natrop, Petra" w:date="2019-04-29T11:23:00Z"/>
                <w:sz w:val="18"/>
                <w:szCs w:val="18"/>
              </w:rPr>
            </w:pPr>
            <w:del w:id="1686" w:author="Natrop, Petra" w:date="2019-04-29T11:23:00Z">
              <w:r w:rsidRPr="00F13DD3" w:rsidDel="00C35616">
                <w:rPr>
                  <w:sz w:val="18"/>
                  <w:szCs w:val="18"/>
                </w:rPr>
                <w:delText>19 01 11*</w:delText>
              </w:r>
            </w:del>
          </w:p>
        </w:tc>
        <w:tc>
          <w:tcPr>
            <w:tcW w:w="2551" w:type="dxa"/>
          </w:tcPr>
          <w:p w:rsidR="00633B58" w:rsidRPr="00F13DD3" w:rsidDel="00C35616" w:rsidRDefault="00633B58" w:rsidP="00D12FF4">
            <w:pPr>
              <w:pStyle w:val="GesAbsatz"/>
              <w:rPr>
                <w:del w:id="1687" w:author="Natrop, Petra" w:date="2019-04-29T11:23:00Z"/>
                <w:sz w:val="18"/>
                <w:szCs w:val="18"/>
              </w:rPr>
            </w:pPr>
            <w:del w:id="1688" w:author="Natrop, Petra" w:date="2019-04-29T11:23:00Z">
              <w:r w:rsidRPr="00F13DD3" w:rsidDel="00C35616">
                <w:rPr>
                  <w:sz w:val="18"/>
                  <w:szCs w:val="18"/>
                </w:rPr>
                <w:delText>Rost- und Kesselaschen sowie Schlacken, die gefährliche Stoffe enthalten</w:delText>
              </w:r>
            </w:del>
          </w:p>
        </w:tc>
        <w:tc>
          <w:tcPr>
            <w:tcW w:w="3686" w:type="dxa"/>
            <w:vMerge/>
          </w:tcPr>
          <w:p w:rsidR="00633B58" w:rsidRPr="00F13DD3" w:rsidDel="00C35616" w:rsidRDefault="00633B58" w:rsidP="00D12FF4">
            <w:pPr>
              <w:pStyle w:val="GesAbsatz"/>
              <w:rPr>
                <w:del w:id="1689" w:author="Natrop, Petra" w:date="2019-04-29T11:23:00Z"/>
                <w:sz w:val="18"/>
                <w:szCs w:val="18"/>
              </w:rPr>
            </w:pPr>
          </w:p>
        </w:tc>
        <w:tc>
          <w:tcPr>
            <w:tcW w:w="2551" w:type="dxa"/>
            <w:vMerge/>
          </w:tcPr>
          <w:p w:rsidR="00633B58" w:rsidRPr="00F13DD3" w:rsidDel="00C35616" w:rsidRDefault="00633B58" w:rsidP="00D12FF4">
            <w:pPr>
              <w:pStyle w:val="GesAbsatz"/>
              <w:rPr>
                <w:del w:id="1690" w:author="Natrop, Petra" w:date="2019-04-29T11:23:00Z"/>
                <w:sz w:val="18"/>
                <w:szCs w:val="18"/>
              </w:rPr>
            </w:pPr>
          </w:p>
        </w:tc>
      </w:tr>
      <w:tr w:rsidR="00633B58" w:rsidRPr="00D3481C" w:rsidDel="00C35616" w:rsidTr="00C35616">
        <w:trPr>
          <w:del w:id="1691" w:author="Natrop, Petra" w:date="2019-04-29T11:23:00Z"/>
        </w:trPr>
        <w:tc>
          <w:tcPr>
            <w:tcW w:w="1101" w:type="dxa"/>
          </w:tcPr>
          <w:p w:rsidR="00633B58" w:rsidRPr="00F13DD3" w:rsidDel="00C35616" w:rsidRDefault="00633B58" w:rsidP="00D12FF4">
            <w:pPr>
              <w:pStyle w:val="GesAbsatz"/>
              <w:rPr>
                <w:del w:id="1692" w:author="Natrop, Petra" w:date="2019-04-29T11:23:00Z"/>
                <w:sz w:val="18"/>
                <w:szCs w:val="18"/>
              </w:rPr>
            </w:pPr>
            <w:del w:id="1693" w:author="Natrop, Petra" w:date="2019-04-29T11:23:00Z">
              <w:r w:rsidRPr="00F13DD3" w:rsidDel="00C35616">
                <w:rPr>
                  <w:sz w:val="18"/>
                  <w:szCs w:val="18"/>
                </w:rPr>
                <w:delText>19 01 13*</w:delText>
              </w:r>
            </w:del>
          </w:p>
        </w:tc>
        <w:tc>
          <w:tcPr>
            <w:tcW w:w="2551" w:type="dxa"/>
          </w:tcPr>
          <w:p w:rsidR="00633B58" w:rsidRPr="00F13DD3" w:rsidDel="00C35616" w:rsidRDefault="00633B58" w:rsidP="00D12FF4">
            <w:pPr>
              <w:pStyle w:val="GesAbsatz"/>
              <w:rPr>
                <w:del w:id="1694" w:author="Natrop, Petra" w:date="2019-04-29T11:23:00Z"/>
                <w:sz w:val="18"/>
                <w:szCs w:val="18"/>
              </w:rPr>
            </w:pPr>
            <w:del w:id="1695" w:author="Natrop, Petra" w:date="2019-04-29T11:23:00Z">
              <w:r w:rsidRPr="00F13DD3" w:rsidDel="00C35616">
                <w:rPr>
                  <w:sz w:val="18"/>
                  <w:szCs w:val="18"/>
                </w:rPr>
                <w:delText>Filterstaub, der gefährliche Stoffe enthält</w:delText>
              </w:r>
            </w:del>
          </w:p>
        </w:tc>
        <w:tc>
          <w:tcPr>
            <w:tcW w:w="3686" w:type="dxa"/>
            <w:vMerge/>
          </w:tcPr>
          <w:p w:rsidR="00633B58" w:rsidRPr="00F13DD3" w:rsidDel="00C35616" w:rsidRDefault="00633B58" w:rsidP="00D12FF4">
            <w:pPr>
              <w:pStyle w:val="GesAbsatz"/>
              <w:rPr>
                <w:del w:id="1696" w:author="Natrop, Petra" w:date="2019-04-29T11:23:00Z"/>
                <w:sz w:val="18"/>
                <w:szCs w:val="18"/>
              </w:rPr>
            </w:pPr>
          </w:p>
        </w:tc>
        <w:tc>
          <w:tcPr>
            <w:tcW w:w="2551" w:type="dxa"/>
            <w:vMerge/>
          </w:tcPr>
          <w:p w:rsidR="00633B58" w:rsidRPr="00F13DD3" w:rsidDel="00C35616" w:rsidRDefault="00633B58" w:rsidP="00D12FF4">
            <w:pPr>
              <w:pStyle w:val="GesAbsatz"/>
              <w:rPr>
                <w:del w:id="1697" w:author="Natrop, Petra" w:date="2019-04-29T11:23:00Z"/>
                <w:sz w:val="18"/>
                <w:szCs w:val="18"/>
              </w:rPr>
            </w:pPr>
          </w:p>
        </w:tc>
      </w:tr>
      <w:tr w:rsidR="00633B58" w:rsidRPr="00D3481C" w:rsidDel="00C35616" w:rsidTr="00C35616">
        <w:trPr>
          <w:del w:id="1698" w:author="Natrop, Petra" w:date="2019-04-29T11:23:00Z"/>
        </w:trPr>
        <w:tc>
          <w:tcPr>
            <w:tcW w:w="1101" w:type="dxa"/>
          </w:tcPr>
          <w:p w:rsidR="00633B58" w:rsidRPr="00F13DD3" w:rsidDel="00C35616" w:rsidRDefault="00633B58" w:rsidP="00D12FF4">
            <w:pPr>
              <w:pStyle w:val="GesAbsatz"/>
              <w:rPr>
                <w:del w:id="1699" w:author="Natrop, Petra" w:date="2019-04-29T11:23:00Z"/>
                <w:sz w:val="18"/>
                <w:szCs w:val="18"/>
              </w:rPr>
            </w:pPr>
            <w:del w:id="1700" w:author="Natrop, Petra" w:date="2019-04-29T11:23:00Z">
              <w:r w:rsidRPr="00F13DD3" w:rsidDel="00C35616">
                <w:rPr>
                  <w:sz w:val="18"/>
                  <w:szCs w:val="18"/>
                </w:rPr>
                <w:delText>19 01 15*</w:delText>
              </w:r>
            </w:del>
          </w:p>
        </w:tc>
        <w:tc>
          <w:tcPr>
            <w:tcW w:w="2551" w:type="dxa"/>
          </w:tcPr>
          <w:p w:rsidR="00633B58" w:rsidRPr="00F13DD3" w:rsidDel="00C35616" w:rsidRDefault="00633B58" w:rsidP="00D12FF4">
            <w:pPr>
              <w:pStyle w:val="GesAbsatz"/>
              <w:rPr>
                <w:del w:id="1701" w:author="Natrop, Petra" w:date="2019-04-29T11:23:00Z"/>
                <w:sz w:val="18"/>
                <w:szCs w:val="18"/>
              </w:rPr>
            </w:pPr>
            <w:del w:id="1702" w:author="Natrop, Petra" w:date="2019-04-29T11:23:00Z">
              <w:r w:rsidRPr="00F13DD3" w:rsidDel="00C35616">
                <w:rPr>
                  <w:sz w:val="18"/>
                  <w:szCs w:val="18"/>
                </w:rPr>
                <w:delText>Kesselstaub, der gefährliche Stoffe enthält</w:delText>
              </w:r>
            </w:del>
          </w:p>
        </w:tc>
        <w:tc>
          <w:tcPr>
            <w:tcW w:w="3686" w:type="dxa"/>
            <w:vMerge/>
          </w:tcPr>
          <w:p w:rsidR="00633B58" w:rsidRPr="00F13DD3" w:rsidDel="00C35616" w:rsidRDefault="00633B58" w:rsidP="00D12FF4">
            <w:pPr>
              <w:pStyle w:val="GesAbsatz"/>
              <w:rPr>
                <w:del w:id="1703" w:author="Natrop, Petra" w:date="2019-04-29T11:23:00Z"/>
                <w:sz w:val="18"/>
                <w:szCs w:val="18"/>
              </w:rPr>
            </w:pPr>
          </w:p>
        </w:tc>
        <w:tc>
          <w:tcPr>
            <w:tcW w:w="2551" w:type="dxa"/>
            <w:vMerge/>
          </w:tcPr>
          <w:p w:rsidR="00633B58" w:rsidRPr="00F13DD3" w:rsidDel="00C35616" w:rsidRDefault="00633B58" w:rsidP="00D12FF4">
            <w:pPr>
              <w:pStyle w:val="GesAbsatz"/>
              <w:rPr>
                <w:del w:id="1704" w:author="Natrop, Petra" w:date="2019-04-29T11:23:00Z"/>
                <w:sz w:val="18"/>
                <w:szCs w:val="18"/>
              </w:rPr>
            </w:pPr>
          </w:p>
        </w:tc>
      </w:tr>
      <w:tr w:rsidR="00633B58" w:rsidRPr="00D3481C" w:rsidDel="00C35616" w:rsidTr="00C35616">
        <w:trPr>
          <w:del w:id="1705" w:author="Natrop, Petra" w:date="2019-04-29T11:23:00Z"/>
        </w:trPr>
        <w:tc>
          <w:tcPr>
            <w:tcW w:w="1101" w:type="dxa"/>
          </w:tcPr>
          <w:p w:rsidR="00633B58" w:rsidRPr="00F13DD3" w:rsidDel="00C35616" w:rsidRDefault="00633B58">
            <w:pPr>
              <w:pStyle w:val="GesAbsatz"/>
              <w:rPr>
                <w:del w:id="1706" w:author="Natrop, Petra" w:date="2019-04-29T11:23:00Z"/>
                <w:sz w:val="18"/>
                <w:szCs w:val="18"/>
              </w:rPr>
            </w:pPr>
            <w:del w:id="1707" w:author="Natrop, Petra" w:date="2019-04-29T11:23:00Z">
              <w:r w:rsidRPr="00F13DD3" w:rsidDel="00C35616">
                <w:rPr>
                  <w:sz w:val="18"/>
                  <w:szCs w:val="18"/>
                </w:rPr>
                <w:delText xml:space="preserve">19 04 </w:delText>
              </w:r>
            </w:del>
          </w:p>
        </w:tc>
        <w:tc>
          <w:tcPr>
            <w:tcW w:w="2551" w:type="dxa"/>
          </w:tcPr>
          <w:p w:rsidR="00633B58" w:rsidRPr="00F13DD3" w:rsidDel="00C35616" w:rsidRDefault="00633B58" w:rsidP="00D12FF4">
            <w:pPr>
              <w:pStyle w:val="GesAbsatz"/>
              <w:rPr>
                <w:del w:id="1708" w:author="Natrop, Petra" w:date="2019-04-29T11:23:00Z"/>
                <w:sz w:val="18"/>
                <w:szCs w:val="18"/>
              </w:rPr>
            </w:pPr>
            <w:del w:id="1709" w:author="Natrop, Petra" w:date="2019-04-29T11:23:00Z">
              <w:r w:rsidRPr="00F13DD3" w:rsidDel="00C35616">
                <w:rPr>
                  <w:sz w:val="18"/>
                  <w:szCs w:val="18"/>
                </w:rPr>
                <w:delText>Verglaste Abfälle und Abfälle aus der Verglasung</w:delText>
              </w:r>
            </w:del>
          </w:p>
        </w:tc>
        <w:tc>
          <w:tcPr>
            <w:tcW w:w="3686" w:type="dxa"/>
            <w:vMerge/>
          </w:tcPr>
          <w:p w:rsidR="00633B58" w:rsidRPr="00F13DD3" w:rsidDel="00C35616" w:rsidRDefault="00633B58" w:rsidP="00D12FF4">
            <w:pPr>
              <w:pStyle w:val="GesAbsatz"/>
              <w:rPr>
                <w:del w:id="1710" w:author="Natrop, Petra" w:date="2019-04-29T11:23:00Z"/>
                <w:sz w:val="18"/>
                <w:szCs w:val="18"/>
              </w:rPr>
            </w:pPr>
          </w:p>
        </w:tc>
        <w:tc>
          <w:tcPr>
            <w:tcW w:w="2551" w:type="dxa"/>
            <w:vMerge/>
          </w:tcPr>
          <w:p w:rsidR="00633B58" w:rsidRPr="00F13DD3" w:rsidDel="00C35616" w:rsidRDefault="00633B58" w:rsidP="00D12FF4">
            <w:pPr>
              <w:pStyle w:val="GesAbsatz"/>
              <w:rPr>
                <w:del w:id="1711" w:author="Natrop, Petra" w:date="2019-04-29T11:23:00Z"/>
                <w:sz w:val="18"/>
                <w:szCs w:val="18"/>
              </w:rPr>
            </w:pPr>
          </w:p>
        </w:tc>
      </w:tr>
      <w:tr w:rsidR="00633B58" w:rsidRPr="00D3481C" w:rsidDel="00C35616" w:rsidTr="00C35616">
        <w:trPr>
          <w:del w:id="1712" w:author="Natrop, Petra" w:date="2019-04-29T11:23:00Z"/>
        </w:trPr>
        <w:tc>
          <w:tcPr>
            <w:tcW w:w="1101" w:type="dxa"/>
          </w:tcPr>
          <w:p w:rsidR="00633B58" w:rsidRPr="00F13DD3" w:rsidDel="00C35616" w:rsidRDefault="00633B58" w:rsidP="00427455">
            <w:pPr>
              <w:pStyle w:val="GesAbsatz"/>
              <w:rPr>
                <w:del w:id="1713" w:author="Natrop, Petra" w:date="2019-04-29T11:23:00Z"/>
                <w:sz w:val="18"/>
                <w:szCs w:val="18"/>
              </w:rPr>
            </w:pPr>
            <w:del w:id="1714" w:author="Natrop, Petra" w:date="2019-04-29T11:23:00Z">
              <w:r w:rsidRPr="00F13DD3" w:rsidDel="00C35616">
                <w:rPr>
                  <w:sz w:val="18"/>
                  <w:szCs w:val="18"/>
                </w:rPr>
                <w:delText>19 04 02*</w:delText>
              </w:r>
            </w:del>
          </w:p>
        </w:tc>
        <w:tc>
          <w:tcPr>
            <w:tcW w:w="2551" w:type="dxa"/>
          </w:tcPr>
          <w:p w:rsidR="00633B58" w:rsidRPr="00F13DD3" w:rsidDel="00C35616" w:rsidRDefault="00633B58" w:rsidP="00D12FF4">
            <w:pPr>
              <w:pStyle w:val="GesAbsatz"/>
              <w:rPr>
                <w:del w:id="1715" w:author="Natrop, Petra" w:date="2019-04-29T11:23:00Z"/>
                <w:sz w:val="18"/>
                <w:szCs w:val="18"/>
              </w:rPr>
            </w:pPr>
            <w:del w:id="1716" w:author="Natrop, Petra" w:date="2019-04-29T11:23:00Z">
              <w:r w:rsidRPr="00F13DD3" w:rsidDel="00C35616">
                <w:rPr>
                  <w:sz w:val="18"/>
                  <w:szCs w:val="18"/>
                </w:rPr>
                <w:delText>Filterstaub und andere Abfälle aus der Abgasbehandlung</w:delText>
              </w:r>
            </w:del>
          </w:p>
        </w:tc>
        <w:tc>
          <w:tcPr>
            <w:tcW w:w="3686" w:type="dxa"/>
            <w:vMerge/>
          </w:tcPr>
          <w:p w:rsidR="00633B58" w:rsidRPr="00F13DD3" w:rsidDel="00C35616" w:rsidRDefault="00633B58" w:rsidP="00D12FF4">
            <w:pPr>
              <w:pStyle w:val="GesAbsatz"/>
              <w:rPr>
                <w:del w:id="1717" w:author="Natrop, Petra" w:date="2019-04-29T11:23:00Z"/>
                <w:sz w:val="18"/>
                <w:szCs w:val="18"/>
              </w:rPr>
            </w:pPr>
          </w:p>
        </w:tc>
        <w:tc>
          <w:tcPr>
            <w:tcW w:w="2551" w:type="dxa"/>
            <w:vMerge/>
          </w:tcPr>
          <w:p w:rsidR="00633B58" w:rsidRPr="00F13DD3" w:rsidDel="00C35616" w:rsidRDefault="00633B58" w:rsidP="00D12FF4">
            <w:pPr>
              <w:pStyle w:val="GesAbsatz"/>
              <w:rPr>
                <w:del w:id="1718" w:author="Natrop, Petra" w:date="2019-04-29T11:23:00Z"/>
                <w:sz w:val="18"/>
                <w:szCs w:val="18"/>
              </w:rPr>
            </w:pPr>
          </w:p>
        </w:tc>
      </w:tr>
      <w:tr w:rsidR="00633B58" w:rsidRPr="00D3481C" w:rsidDel="00C35616" w:rsidTr="00C35616">
        <w:trPr>
          <w:del w:id="1719" w:author="Natrop, Petra" w:date="2019-04-29T11:23:00Z"/>
        </w:trPr>
        <w:tc>
          <w:tcPr>
            <w:tcW w:w="1101" w:type="dxa"/>
          </w:tcPr>
          <w:p w:rsidR="00633B58" w:rsidRPr="00F13DD3" w:rsidDel="00C35616" w:rsidRDefault="00633B58" w:rsidP="00427455">
            <w:pPr>
              <w:pStyle w:val="GesAbsatz"/>
              <w:rPr>
                <w:del w:id="1720" w:author="Natrop, Petra" w:date="2019-04-29T11:23:00Z"/>
                <w:sz w:val="18"/>
                <w:szCs w:val="18"/>
              </w:rPr>
            </w:pPr>
            <w:del w:id="1721" w:author="Natrop, Petra" w:date="2019-04-29T11:23:00Z">
              <w:r w:rsidRPr="00F13DD3" w:rsidDel="00C35616">
                <w:rPr>
                  <w:sz w:val="18"/>
                  <w:szCs w:val="18"/>
                </w:rPr>
                <w:delText>19 04 03*</w:delText>
              </w:r>
            </w:del>
          </w:p>
        </w:tc>
        <w:tc>
          <w:tcPr>
            <w:tcW w:w="2551" w:type="dxa"/>
          </w:tcPr>
          <w:p w:rsidR="00633B58" w:rsidRPr="00F13DD3" w:rsidDel="00C35616" w:rsidRDefault="00633B58" w:rsidP="00D12FF4">
            <w:pPr>
              <w:pStyle w:val="GesAbsatz"/>
              <w:rPr>
                <w:del w:id="1722" w:author="Natrop, Petra" w:date="2019-04-29T11:23:00Z"/>
                <w:sz w:val="18"/>
                <w:szCs w:val="18"/>
              </w:rPr>
            </w:pPr>
            <w:del w:id="1723" w:author="Natrop, Petra" w:date="2019-04-29T11:23:00Z">
              <w:r w:rsidRPr="00F13DD3" w:rsidDel="00C35616">
                <w:rPr>
                  <w:sz w:val="18"/>
                  <w:szCs w:val="18"/>
                </w:rPr>
                <w:delText>Nicht verglaste Festphase</w:delText>
              </w:r>
            </w:del>
          </w:p>
        </w:tc>
        <w:tc>
          <w:tcPr>
            <w:tcW w:w="3686" w:type="dxa"/>
            <w:vMerge/>
          </w:tcPr>
          <w:p w:rsidR="00633B58" w:rsidRPr="00F13DD3" w:rsidDel="00C35616" w:rsidRDefault="00633B58" w:rsidP="00D12FF4">
            <w:pPr>
              <w:pStyle w:val="GesAbsatz"/>
              <w:rPr>
                <w:del w:id="1724" w:author="Natrop, Petra" w:date="2019-04-29T11:23:00Z"/>
                <w:sz w:val="18"/>
                <w:szCs w:val="18"/>
              </w:rPr>
            </w:pPr>
          </w:p>
        </w:tc>
        <w:tc>
          <w:tcPr>
            <w:tcW w:w="2551" w:type="dxa"/>
            <w:vMerge/>
          </w:tcPr>
          <w:p w:rsidR="00633B58" w:rsidRPr="00F13DD3" w:rsidDel="00C35616" w:rsidRDefault="00633B58" w:rsidP="00D12FF4">
            <w:pPr>
              <w:pStyle w:val="GesAbsatz"/>
              <w:rPr>
                <w:del w:id="1725" w:author="Natrop, Petra" w:date="2019-04-29T11:23:00Z"/>
                <w:sz w:val="18"/>
                <w:szCs w:val="18"/>
              </w:rPr>
            </w:pPr>
          </w:p>
        </w:tc>
      </w:tr>
      <w:tr w:rsidR="00633B58" w:rsidRPr="00D3481C" w:rsidDel="00C35616" w:rsidTr="00C35616">
        <w:trPr>
          <w:del w:id="1726" w:author="Natrop, Petra" w:date="2019-04-29T11:23:00Z"/>
        </w:trPr>
        <w:tc>
          <w:tcPr>
            <w:tcW w:w="9889" w:type="dxa"/>
            <w:gridSpan w:val="4"/>
          </w:tcPr>
          <w:p w:rsidR="00633B58" w:rsidRPr="00F13DD3" w:rsidDel="00C35616" w:rsidRDefault="00633B58">
            <w:pPr>
              <w:pStyle w:val="GesAbsatz"/>
              <w:rPr>
                <w:del w:id="1727" w:author="Natrop, Petra" w:date="2019-04-29T11:23:00Z"/>
                <w:sz w:val="18"/>
                <w:szCs w:val="18"/>
              </w:rPr>
            </w:pPr>
            <w:del w:id="1728" w:author="Natrop, Petra" w:date="2019-04-29T11:23:00Z">
              <w:r w:rsidRPr="00F13DD3" w:rsidDel="00C35616">
                <w:rPr>
                  <w:sz w:val="18"/>
                  <w:szCs w:val="18"/>
                </w:rPr>
                <w:delText>(</w:delText>
              </w:r>
              <w:r w:rsidRPr="00F13DD3" w:rsidDel="00C35616">
                <w:rPr>
                  <w:sz w:val="18"/>
                  <w:szCs w:val="18"/>
                  <w:vertAlign w:val="superscript"/>
                </w:rPr>
                <w:delText>1</w:delText>
              </w:r>
              <w:r w:rsidRPr="00F13DD3" w:rsidDel="00C35616">
                <w:rPr>
                  <w:sz w:val="18"/>
                  <w:szCs w:val="18"/>
                </w:rPr>
                <w:delText>) Die Höchstwerte gelten ausschließlich für Deponien für gefährliche Abfälle und gelten nicht für permanente unterirdische Speicher für gefährliche Abfälle einschließlich Salzbergwerke.</w:delText>
              </w:r>
            </w:del>
          </w:p>
          <w:p w:rsidR="00633B58" w:rsidRPr="00F13DD3" w:rsidDel="00C35616" w:rsidRDefault="00633B58">
            <w:pPr>
              <w:pStyle w:val="GesAbsatz"/>
              <w:rPr>
                <w:del w:id="1729" w:author="Natrop, Petra" w:date="2019-04-29T11:23:00Z"/>
                <w:sz w:val="18"/>
                <w:szCs w:val="18"/>
              </w:rPr>
            </w:pPr>
            <w:del w:id="1730" w:author="Natrop, Petra" w:date="2019-04-29T11:23:00Z">
              <w:r w:rsidRPr="00F13DD3" w:rsidDel="00C35616">
                <w:rPr>
                  <w:sz w:val="18"/>
                  <w:szCs w:val="18"/>
                </w:rPr>
                <w:delText>(</w:delText>
              </w:r>
              <w:r w:rsidRPr="00F13DD3" w:rsidDel="00C35616">
                <w:rPr>
                  <w:sz w:val="18"/>
                  <w:szCs w:val="18"/>
                  <w:vertAlign w:val="superscript"/>
                </w:rPr>
                <w:delText>2</w:delText>
              </w:r>
              <w:r w:rsidRPr="00F13DD3" w:rsidDel="00C35616">
                <w:rPr>
                  <w:sz w:val="18"/>
                  <w:szCs w:val="18"/>
                </w:rPr>
                <w:delText>) Sämtliche mit einem Sternchen ‚*‘ gekennzeichneten Abfälle gelten als gefährliche Abfälle gemäß der Richtlinie 2008/98/EG und unterliegen den Bestimmungen der genannten Richtlinie.</w:delText>
              </w:r>
            </w:del>
          </w:p>
          <w:p w:rsidR="00633B58" w:rsidRPr="00F13DD3" w:rsidDel="00C35616" w:rsidRDefault="00633B58">
            <w:pPr>
              <w:pStyle w:val="GesAbsatz"/>
              <w:rPr>
                <w:del w:id="1731" w:author="Natrop, Petra" w:date="2019-04-29T11:23:00Z"/>
                <w:sz w:val="18"/>
                <w:szCs w:val="18"/>
              </w:rPr>
            </w:pPr>
            <w:del w:id="1732" w:author="Natrop, Petra" w:date="2019-04-29T11:23:00Z">
              <w:r w:rsidRPr="00F13DD3" w:rsidDel="00C35616">
                <w:rPr>
                  <w:sz w:val="18"/>
                  <w:szCs w:val="18"/>
                </w:rPr>
                <w:delText>(</w:delText>
              </w:r>
              <w:r w:rsidRPr="00F13DD3" w:rsidDel="00C35616">
                <w:rPr>
                  <w:sz w:val="18"/>
                  <w:szCs w:val="18"/>
                  <w:vertAlign w:val="superscript"/>
                </w:rPr>
                <w:delText>3</w:delText>
              </w:r>
              <w:r w:rsidRPr="00F13DD3" w:rsidDel="00C35616">
                <w:rPr>
                  <w:sz w:val="18"/>
                  <w:szCs w:val="18"/>
                </w:rPr>
                <w:delText>) ‚Hexabromcyclododecan‘ bedeutet Hexabromcyclododecan, 1,2,5,6,9,10-Hexabromcyclododecan und seine wichtigsten Diastereoisomere: Alpha- Hexabromcyclododecan, Beta-Hexabromcyclododecan und Gamma-Hexabromcyclo</w:delText>
              </w:r>
              <w:r w:rsidDel="00C35616">
                <w:rPr>
                  <w:sz w:val="18"/>
                  <w:szCs w:val="18"/>
                </w:rPr>
                <w:softHyphen/>
              </w:r>
              <w:r w:rsidRPr="00F13DD3" w:rsidDel="00C35616">
                <w:rPr>
                  <w:sz w:val="18"/>
                  <w:szCs w:val="18"/>
                </w:rPr>
                <w:delText>dodecan.</w:delText>
              </w:r>
            </w:del>
          </w:p>
          <w:p w:rsidR="00633B58" w:rsidRPr="00F13DD3" w:rsidDel="00C35616" w:rsidRDefault="00633B58">
            <w:pPr>
              <w:pStyle w:val="GesAbsatz"/>
              <w:rPr>
                <w:del w:id="1733" w:author="Natrop, Petra" w:date="2019-04-29T11:23:00Z"/>
                <w:sz w:val="18"/>
                <w:szCs w:val="18"/>
              </w:rPr>
            </w:pPr>
            <w:del w:id="1734" w:author="Natrop, Petra" w:date="2019-04-29T11:23:00Z">
              <w:r w:rsidRPr="00F13DD3" w:rsidDel="00C35616">
                <w:rPr>
                  <w:sz w:val="18"/>
                  <w:szCs w:val="18"/>
                </w:rPr>
                <w:delText>(</w:delText>
              </w:r>
              <w:r w:rsidRPr="00F13DD3" w:rsidDel="00C35616">
                <w:rPr>
                  <w:sz w:val="18"/>
                  <w:szCs w:val="18"/>
                  <w:vertAlign w:val="superscript"/>
                </w:rPr>
                <w:delText>4</w:delText>
              </w:r>
              <w:r w:rsidRPr="00F13DD3" w:rsidDel="00C35616">
                <w:rPr>
                  <w:sz w:val="18"/>
                  <w:szCs w:val="18"/>
                </w:rPr>
                <w:delText>) Das in den europäischen Normen EN 12766-1 und EN 12766-2 festgelegte Berechnungsverfahren ist anzuwenden.</w:delText>
              </w:r>
            </w:del>
          </w:p>
          <w:p w:rsidR="00633B58" w:rsidRPr="00F13DD3" w:rsidDel="00C35616" w:rsidRDefault="00633B58">
            <w:pPr>
              <w:pStyle w:val="GesAbsatz"/>
              <w:rPr>
                <w:del w:id="1735" w:author="Natrop, Petra" w:date="2019-04-29T11:23:00Z"/>
                <w:sz w:val="18"/>
                <w:szCs w:val="18"/>
              </w:rPr>
            </w:pPr>
            <w:del w:id="1736" w:author="Natrop, Petra" w:date="2019-04-29T11:23:00Z">
              <w:r w:rsidRPr="00F13DD3" w:rsidDel="00C35616">
                <w:rPr>
                  <w:sz w:val="18"/>
                  <w:szCs w:val="18"/>
                </w:rPr>
                <w:delText>(</w:delText>
              </w:r>
              <w:r w:rsidRPr="00F13DD3" w:rsidDel="00C35616">
                <w:rPr>
                  <w:sz w:val="18"/>
                  <w:szCs w:val="18"/>
                  <w:vertAlign w:val="superscript"/>
                </w:rPr>
                <w:delText>5</w:delText>
              </w:r>
              <w:r w:rsidRPr="00F13DD3" w:rsidDel="00C35616">
                <w:rPr>
                  <w:sz w:val="18"/>
                  <w:szCs w:val="18"/>
                </w:rPr>
                <w:delText>) Richtlinie 1999/31/EG des Rates vom 26. April 1999 über Abfalldeponien (ABl. L 182 vom 16.7.1999, S. 1).</w:delText>
              </w:r>
            </w:del>
          </w:p>
          <w:p w:rsidR="00633B58" w:rsidRPr="00F13DD3" w:rsidDel="00C35616" w:rsidRDefault="00633B58">
            <w:pPr>
              <w:pStyle w:val="GesAbsatz"/>
              <w:rPr>
                <w:del w:id="1737" w:author="Natrop, Petra" w:date="2019-04-29T11:23:00Z"/>
                <w:sz w:val="18"/>
                <w:szCs w:val="18"/>
              </w:rPr>
            </w:pPr>
            <w:del w:id="1738" w:author="Natrop, Petra" w:date="2019-04-29T11:23:00Z">
              <w:r w:rsidRPr="00F13DD3" w:rsidDel="00C35616">
                <w:rPr>
                  <w:sz w:val="18"/>
                  <w:szCs w:val="18"/>
                </w:rPr>
                <w:delText>(</w:delText>
              </w:r>
              <w:r w:rsidRPr="00F13DD3" w:rsidDel="00C35616">
                <w:rPr>
                  <w:sz w:val="18"/>
                  <w:szCs w:val="18"/>
                  <w:vertAlign w:val="superscript"/>
                </w:rPr>
                <w:delText>6</w:delText>
              </w:r>
              <w:r w:rsidRPr="00F13DD3" w:rsidDel="00C35616">
                <w:rPr>
                  <w:sz w:val="18"/>
                  <w:szCs w:val="18"/>
                </w:rPr>
                <w:delText>)</w:delText>
              </w:r>
              <w:r w:rsidDel="00C35616">
                <w:rPr>
                  <w:sz w:val="18"/>
                  <w:szCs w:val="18"/>
                </w:rPr>
                <w:delText xml:space="preserve"> </w:delText>
              </w:r>
              <w:r w:rsidRPr="00F13DD3" w:rsidDel="00C35616">
                <w:rPr>
                  <w:sz w:val="18"/>
                  <w:szCs w:val="18"/>
                </w:rPr>
                <w:delText>Entscheidung 2003/33/EG des Rates vom 19. Dezember 2002 zur Festlegung von Kriterien und Verfahren für die Annahme von Abfällen auf Abfalldeponien gemäß Artikel 16 und Anhang II der Richtlinie 1999/31/EG (ABl. L 11 vom 16.1.2003, S. 27).</w:delText>
              </w:r>
            </w:del>
          </w:p>
        </w:tc>
      </w:tr>
    </w:tbl>
    <w:p w:rsidR="00451D6E" w:rsidDel="009B1649" w:rsidRDefault="00451D6E" w:rsidP="00D12FF4">
      <w:pPr>
        <w:pStyle w:val="GesAbsatz"/>
        <w:rPr>
          <w:del w:id="1739" w:author="Natrop, Petra" w:date="2019-04-29T11:35:00Z"/>
        </w:rPr>
      </w:pPr>
    </w:p>
    <w:p w:rsidR="003E656F" w:rsidRPr="003E656F" w:rsidRDefault="003E656F" w:rsidP="003E656F">
      <w:pPr>
        <w:rPr>
          <w:ins w:id="1740" w:author="Natrop, Petra" w:date="2019-04-30T07:27:00Z"/>
          <w:color w:val="000000"/>
        </w:rPr>
      </w:pPr>
      <w:ins w:id="1741" w:author="Natrop, Petra" w:date="2019-04-30T07:27:00Z">
        <w:r w:rsidRPr="003E656F">
          <w:rPr>
            <w:color w:val="000000"/>
          </w:rPr>
          <w:t>Die Höchstwerte für polychlorierte Dibenzo-p-Dioxine und Dibenzofurane (PCDD und PCDF) werden auf der Grundlage der folgenden Toxizitätsäquivalenzfaktoren (TEF) berechnet:</w:t>
        </w:r>
      </w:ins>
    </w:p>
    <w:p w:rsidR="00A5095B" w:rsidDel="003E656F" w:rsidRDefault="00D3481C" w:rsidP="00D12FF4">
      <w:pPr>
        <w:pStyle w:val="GesAbsatz"/>
        <w:rPr>
          <w:del w:id="1742" w:author="Natrop, Petra" w:date="2019-04-30T07:27:00Z"/>
        </w:rPr>
      </w:pPr>
      <w:del w:id="1743" w:author="Natrop, Petra" w:date="2019-04-30T07:27:00Z">
        <w:r w:rsidRPr="00D3481C" w:rsidDel="003E656F">
          <w:delText>Die Höchstwerte für polychlorierte Dibenzo-p-Dioxine und Dibenzofurane (PCDD und PCDF) werden auf der Grundlage der folgenden Toxizitätsäquivalenzfaktoren (TEF) berechnet:</w:delText>
        </w:r>
      </w:del>
    </w:p>
    <w:p w:rsidR="00A5095B" w:rsidRDefault="00A5095B" w:rsidP="00D12FF4">
      <w:pPr>
        <w:pStyle w:val="GesAbsatz"/>
      </w:pPr>
    </w:p>
    <w:tbl>
      <w:tblPr>
        <w:tblStyle w:val="Tabellenraster"/>
        <w:tblW w:w="0" w:type="auto"/>
        <w:tblLook w:val="04A0" w:firstRow="1" w:lastRow="0" w:firstColumn="1" w:lastColumn="0" w:noHBand="0" w:noVBand="1"/>
      </w:tblPr>
      <w:tblGrid>
        <w:gridCol w:w="4361"/>
        <w:gridCol w:w="4100"/>
      </w:tblGrid>
      <w:tr w:rsidR="00D3481C" w:rsidRPr="006619F9" w:rsidDel="003E656F" w:rsidTr="00F13DD3">
        <w:trPr>
          <w:del w:id="1744" w:author="Natrop, Petra" w:date="2019-04-30T07:27:00Z"/>
        </w:trPr>
        <w:tc>
          <w:tcPr>
            <w:tcW w:w="4361" w:type="dxa"/>
          </w:tcPr>
          <w:p w:rsidR="00D3481C" w:rsidRPr="003E656F" w:rsidDel="003E656F" w:rsidRDefault="00D3481C">
            <w:pPr>
              <w:pStyle w:val="GesAbsatz"/>
              <w:rPr>
                <w:del w:id="1745" w:author="Natrop, Petra" w:date="2019-04-30T07:27:00Z"/>
                <w:rFonts w:cs="Arial"/>
                <w:rPrChange w:id="1746" w:author="Natrop, Petra" w:date="2019-04-30T07:29:00Z">
                  <w:rPr>
                    <w:del w:id="1747" w:author="Natrop, Petra" w:date="2019-04-30T07:27:00Z"/>
                  </w:rPr>
                </w:rPrChange>
              </w:rPr>
              <w:pPrChange w:id="1748" w:author="Natrop, Petra" w:date="2019-04-30T07:28:00Z">
                <w:pPr>
                  <w:pStyle w:val="GesAbsatz"/>
                  <w:tabs>
                    <w:tab w:val="clear" w:pos="425"/>
                  </w:tabs>
                  <w:jc w:val="center"/>
                </w:pPr>
              </w:pPrChange>
            </w:pPr>
            <w:del w:id="1749" w:author="Natrop, Petra" w:date="2019-04-30T07:27:00Z">
              <w:r w:rsidRPr="003E656F" w:rsidDel="003E656F">
                <w:rPr>
                  <w:rFonts w:cs="Arial"/>
                  <w:rPrChange w:id="1750" w:author="Natrop, Petra" w:date="2019-04-30T07:29:00Z">
                    <w:rPr/>
                  </w:rPrChange>
                </w:rPr>
                <w:delText>PCDD</w:delText>
              </w:r>
            </w:del>
          </w:p>
        </w:tc>
        <w:tc>
          <w:tcPr>
            <w:tcW w:w="4100" w:type="dxa"/>
          </w:tcPr>
          <w:p w:rsidR="00D3481C" w:rsidRPr="003E656F" w:rsidDel="003E656F" w:rsidRDefault="00D3481C">
            <w:pPr>
              <w:pStyle w:val="GesAbsatz"/>
              <w:rPr>
                <w:del w:id="1751" w:author="Natrop, Petra" w:date="2019-04-30T07:27:00Z"/>
                <w:rFonts w:cs="Arial"/>
                <w:rPrChange w:id="1752" w:author="Natrop, Petra" w:date="2019-04-30T07:29:00Z">
                  <w:rPr>
                    <w:del w:id="1753" w:author="Natrop, Petra" w:date="2019-04-30T07:27:00Z"/>
                  </w:rPr>
                </w:rPrChange>
              </w:rPr>
              <w:pPrChange w:id="1754" w:author="Natrop, Petra" w:date="2019-04-30T07:28:00Z">
                <w:pPr>
                  <w:pStyle w:val="GesAbsatz"/>
                  <w:tabs>
                    <w:tab w:val="clear" w:pos="425"/>
                  </w:tabs>
                  <w:jc w:val="center"/>
                </w:pPr>
              </w:pPrChange>
            </w:pPr>
            <w:del w:id="1755" w:author="Natrop, Petra" w:date="2019-04-30T07:27:00Z">
              <w:r w:rsidRPr="003E656F" w:rsidDel="003E656F">
                <w:rPr>
                  <w:rFonts w:cs="Arial"/>
                  <w:rPrChange w:id="1756" w:author="Natrop, Petra" w:date="2019-04-30T07:29:00Z">
                    <w:rPr/>
                  </w:rPrChange>
                </w:rPr>
                <w:delText>TEF</w:delText>
              </w:r>
            </w:del>
          </w:p>
        </w:tc>
      </w:tr>
      <w:tr w:rsidR="00D3481C" w:rsidRPr="006619F9" w:rsidDel="003E656F" w:rsidTr="00F13DD3">
        <w:trPr>
          <w:del w:id="1757" w:author="Natrop, Petra" w:date="2019-04-30T07:27:00Z"/>
        </w:trPr>
        <w:tc>
          <w:tcPr>
            <w:tcW w:w="4361" w:type="dxa"/>
          </w:tcPr>
          <w:p w:rsidR="00D3481C" w:rsidRPr="003E656F" w:rsidDel="003E656F" w:rsidRDefault="00D3481C">
            <w:pPr>
              <w:pStyle w:val="GesAbsatz"/>
              <w:rPr>
                <w:del w:id="1758" w:author="Natrop, Petra" w:date="2019-04-30T07:27:00Z"/>
                <w:rFonts w:cs="Arial"/>
                <w:rPrChange w:id="1759" w:author="Natrop, Petra" w:date="2019-04-30T07:29:00Z">
                  <w:rPr>
                    <w:del w:id="1760" w:author="Natrop, Petra" w:date="2019-04-30T07:27:00Z"/>
                  </w:rPr>
                </w:rPrChange>
              </w:rPr>
              <w:pPrChange w:id="1761" w:author="Natrop, Petra" w:date="2019-04-30T07:28:00Z">
                <w:pPr>
                  <w:pStyle w:val="GesAbsatz"/>
                  <w:tabs>
                    <w:tab w:val="clear" w:pos="425"/>
                  </w:tabs>
                </w:pPr>
              </w:pPrChange>
            </w:pPr>
            <w:del w:id="1762" w:author="Natrop, Petra" w:date="2019-04-30T07:27:00Z">
              <w:r w:rsidRPr="003E656F" w:rsidDel="003E656F">
                <w:rPr>
                  <w:rFonts w:cs="Arial"/>
                  <w:rPrChange w:id="1763" w:author="Natrop, Petra" w:date="2019-04-30T07:29:00Z">
                    <w:rPr/>
                  </w:rPrChange>
                </w:rPr>
                <w:delText>2,3,7,8-TeCDD</w:delText>
              </w:r>
            </w:del>
          </w:p>
        </w:tc>
        <w:tc>
          <w:tcPr>
            <w:tcW w:w="4100" w:type="dxa"/>
          </w:tcPr>
          <w:p w:rsidR="00D3481C" w:rsidRPr="003E656F" w:rsidDel="003E656F" w:rsidRDefault="00D3481C">
            <w:pPr>
              <w:pStyle w:val="GesAbsatz"/>
              <w:rPr>
                <w:del w:id="1764" w:author="Natrop, Petra" w:date="2019-04-30T07:27:00Z"/>
                <w:rFonts w:cs="Arial"/>
                <w:rPrChange w:id="1765" w:author="Natrop, Petra" w:date="2019-04-30T07:29:00Z">
                  <w:rPr>
                    <w:del w:id="1766" w:author="Natrop, Petra" w:date="2019-04-30T07:27:00Z"/>
                  </w:rPr>
                </w:rPrChange>
              </w:rPr>
              <w:pPrChange w:id="1767" w:author="Natrop, Petra" w:date="2019-04-30T07:28:00Z">
                <w:pPr>
                  <w:pStyle w:val="GesAbsatz"/>
                  <w:tabs>
                    <w:tab w:val="clear" w:pos="425"/>
                  </w:tabs>
                  <w:jc w:val="center"/>
                </w:pPr>
              </w:pPrChange>
            </w:pPr>
            <w:del w:id="1768" w:author="Natrop, Petra" w:date="2019-04-30T07:27:00Z">
              <w:r w:rsidRPr="003E656F" w:rsidDel="003E656F">
                <w:rPr>
                  <w:rFonts w:cs="Arial"/>
                  <w:rPrChange w:id="1769" w:author="Natrop, Petra" w:date="2019-04-30T07:29:00Z">
                    <w:rPr/>
                  </w:rPrChange>
                </w:rPr>
                <w:delText>1</w:delText>
              </w:r>
            </w:del>
          </w:p>
        </w:tc>
      </w:tr>
      <w:tr w:rsidR="00D3481C" w:rsidRPr="006619F9" w:rsidDel="003E656F" w:rsidTr="00F13DD3">
        <w:trPr>
          <w:del w:id="1770" w:author="Natrop, Petra" w:date="2019-04-30T07:27:00Z"/>
        </w:trPr>
        <w:tc>
          <w:tcPr>
            <w:tcW w:w="4361" w:type="dxa"/>
          </w:tcPr>
          <w:p w:rsidR="00D3481C" w:rsidRPr="003E656F" w:rsidDel="003E656F" w:rsidRDefault="00D3481C">
            <w:pPr>
              <w:pStyle w:val="GesAbsatz"/>
              <w:rPr>
                <w:del w:id="1771" w:author="Natrop, Petra" w:date="2019-04-30T07:27:00Z"/>
                <w:rFonts w:cs="Arial"/>
                <w:rPrChange w:id="1772" w:author="Natrop, Petra" w:date="2019-04-30T07:29:00Z">
                  <w:rPr>
                    <w:del w:id="1773" w:author="Natrop, Petra" w:date="2019-04-30T07:27:00Z"/>
                  </w:rPr>
                </w:rPrChange>
              </w:rPr>
              <w:pPrChange w:id="1774" w:author="Natrop, Petra" w:date="2019-04-30T07:28:00Z">
                <w:pPr>
                  <w:pStyle w:val="GesAbsatz"/>
                  <w:tabs>
                    <w:tab w:val="clear" w:pos="425"/>
                  </w:tabs>
                </w:pPr>
              </w:pPrChange>
            </w:pPr>
            <w:del w:id="1775" w:author="Natrop, Petra" w:date="2019-04-30T07:27:00Z">
              <w:r w:rsidRPr="003E656F" w:rsidDel="003E656F">
                <w:rPr>
                  <w:rFonts w:cs="Arial"/>
                  <w:rPrChange w:id="1776" w:author="Natrop, Petra" w:date="2019-04-30T07:29:00Z">
                    <w:rPr/>
                  </w:rPrChange>
                </w:rPr>
                <w:delText>1,2,3,7,8-PeCDD</w:delText>
              </w:r>
            </w:del>
          </w:p>
        </w:tc>
        <w:tc>
          <w:tcPr>
            <w:tcW w:w="4100" w:type="dxa"/>
          </w:tcPr>
          <w:p w:rsidR="00D3481C" w:rsidRPr="003E656F" w:rsidDel="003E656F" w:rsidRDefault="00D3481C">
            <w:pPr>
              <w:pStyle w:val="GesAbsatz"/>
              <w:rPr>
                <w:del w:id="1777" w:author="Natrop, Petra" w:date="2019-04-30T07:27:00Z"/>
                <w:rFonts w:cs="Arial"/>
                <w:rPrChange w:id="1778" w:author="Natrop, Petra" w:date="2019-04-30T07:29:00Z">
                  <w:rPr>
                    <w:del w:id="1779" w:author="Natrop, Petra" w:date="2019-04-30T07:27:00Z"/>
                  </w:rPr>
                </w:rPrChange>
              </w:rPr>
              <w:pPrChange w:id="1780" w:author="Natrop, Petra" w:date="2019-04-30T07:28:00Z">
                <w:pPr>
                  <w:pStyle w:val="GesAbsatz"/>
                  <w:tabs>
                    <w:tab w:val="clear" w:pos="425"/>
                  </w:tabs>
                  <w:jc w:val="center"/>
                </w:pPr>
              </w:pPrChange>
            </w:pPr>
            <w:del w:id="1781" w:author="Natrop, Petra" w:date="2019-04-30T07:27:00Z">
              <w:r w:rsidRPr="003E656F" w:rsidDel="003E656F">
                <w:rPr>
                  <w:rFonts w:cs="Arial"/>
                  <w:rPrChange w:id="1782" w:author="Natrop, Petra" w:date="2019-04-30T07:29:00Z">
                    <w:rPr/>
                  </w:rPrChange>
                </w:rPr>
                <w:delText>1</w:delText>
              </w:r>
            </w:del>
          </w:p>
        </w:tc>
      </w:tr>
      <w:tr w:rsidR="00D3481C" w:rsidRPr="006619F9" w:rsidDel="003E656F" w:rsidTr="00F13DD3">
        <w:trPr>
          <w:del w:id="1783" w:author="Natrop, Petra" w:date="2019-04-30T07:27:00Z"/>
        </w:trPr>
        <w:tc>
          <w:tcPr>
            <w:tcW w:w="4361" w:type="dxa"/>
          </w:tcPr>
          <w:p w:rsidR="00D3481C" w:rsidRPr="003E656F" w:rsidDel="003E656F" w:rsidRDefault="00D3481C">
            <w:pPr>
              <w:pStyle w:val="GesAbsatz"/>
              <w:rPr>
                <w:del w:id="1784" w:author="Natrop, Petra" w:date="2019-04-30T07:27:00Z"/>
                <w:rFonts w:cs="Arial"/>
                <w:rPrChange w:id="1785" w:author="Natrop, Petra" w:date="2019-04-30T07:29:00Z">
                  <w:rPr>
                    <w:del w:id="1786" w:author="Natrop, Petra" w:date="2019-04-30T07:27:00Z"/>
                  </w:rPr>
                </w:rPrChange>
              </w:rPr>
              <w:pPrChange w:id="1787" w:author="Natrop, Petra" w:date="2019-04-30T07:28:00Z">
                <w:pPr>
                  <w:pStyle w:val="GesAbsatz"/>
                  <w:tabs>
                    <w:tab w:val="clear" w:pos="425"/>
                  </w:tabs>
                </w:pPr>
              </w:pPrChange>
            </w:pPr>
            <w:del w:id="1788" w:author="Natrop, Petra" w:date="2019-04-30T07:27:00Z">
              <w:r w:rsidRPr="003E656F" w:rsidDel="003E656F">
                <w:rPr>
                  <w:rFonts w:cs="Arial"/>
                  <w:rPrChange w:id="1789" w:author="Natrop, Petra" w:date="2019-04-30T07:29:00Z">
                    <w:rPr/>
                  </w:rPrChange>
                </w:rPr>
                <w:delText>1,2,3,4,7,8-HxCDD</w:delText>
              </w:r>
            </w:del>
          </w:p>
        </w:tc>
        <w:tc>
          <w:tcPr>
            <w:tcW w:w="4100" w:type="dxa"/>
          </w:tcPr>
          <w:p w:rsidR="00D3481C" w:rsidRPr="003E656F" w:rsidDel="003E656F" w:rsidRDefault="00D3481C">
            <w:pPr>
              <w:pStyle w:val="GesAbsatz"/>
              <w:rPr>
                <w:del w:id="1790" w:author="Natrop, Petra" w:date="2019-04-30T07:27:00Z"/>
                <w:rFonts w:cs="Arial"/>
                <w:rPrChange w:id="1791" w:author="Natrop, Petra" w:date="2019-04-30T07:29:00Z">
                  <w:rPr>
                    <w:del w:id="1792" w:author="Natrop, Petra" w:date="2019-04-30T07:27:00Z"/>
                  </w:rPr>
                </w:rPrChange>
              </w:rPr>
              <w:pPrChange w:id="1793" w:author="Natrop, Petra" w:date="2019-04-30T07:28:00Z">
                <w:pPr>
                  <w:pStyle w:val="GesAbsatz"/>
                  <w:tabs>
                    <w:tab w:val="clear" w:pos="425"/>
                  </w:tabs>
                  <w:jc w:val="center"/>
                </w:pPr>
              </w:pPrChange>
            </w:pPr>
            <w:del w:id="1794" w:author="Natrop, Petra" w:date="2019-04-30T07:27:00Z">
              <w:r w:rsidRPr="003E656F" w:rsidDel="003E656F">
                <w:rPr>
                  <w:rFonts w:cs="Arial"/>
                  <w:rPrChange w:id="1795" w:author="Natrop, Petra" w:date="2019-04-30T07:29:00Z">
                    <w:rPr/>
                  </w:rPrChange>
                </w:rPr>
                <w:delText>0,1</w:delText>
              </w:r>
            </w:del>
          </w:p>
        </w:tc>
      </w:tr>
      <w:tr w:rsidR="00D3481C" w:rsidRPr="006619F9" w:rsidDel="003E656F" w:rsidTr="00F13DD3">
        <w:trPr>
          <w:del w:id="1796" w:author="Natrop, Petra" w:date="2019-04-30T07:27:00Z"/>
        </w:trPr>
        <w:tc>
          <w:tcPr>
            <w:tcW w:w="4361" w:type="dxa"/>
          </w:tcPr>
          <w:p w:rsidR="00D3481C" w:rsidRPr="003E656F" w:rsidDel="003E656F" w:rsidRDefault="00D3481C">
            <w:pPr>
              <w:pStyle w:val="GesAbsatz"/>
              <w:rPr>
                <w:del w:id="1797" w:author="Natrop, Petra" w:date="2019-04-30T07:27:00Z"/>
                <w:rFonts w:cs="Arial"/>
                <w:rPrChange w:id="1798" w:author="Natrop, Petra" w:date="2019-04-30T07:29:00Z">
                  <w:rPr>
                    <w:del w:id="1799" w:author="Natrop, Petra" w:date="2019-04-30T07:27:00Z"/>
                  </w:rPr>
                </w:rPrChange>
              </w:rPr>
              <w:pPrChange w:id="1800" w:author="Natrop, Petra" w:date="2019-04-30T07:28:00Z">
                <w:pPr>
                  <w:pStyle w:val="GesAbsatz"/>
                  <w:tabs>
                    <w:tab w:val="clear" w:pos="425"/>
                  </w:tabs>
                </w:pPr>
              </w:pPrChange>
            </w:pPr>
            <w:del w:id="1801" w:author="Natrop, Petra" w:date="2019-04-30T07:27:00Z">
              <w:r w:rsidRPr="003E656F" w:rsidDel="003E656F">
                <w:rPr>
                  <w:rFonts w:cs="Arial"/>
                  <w:rPrChange w:id="1802" w:author="Natrop, Petra" w:date="2019-04-30T07:29:00Z">
                    <w:rPr/>
                  </w:rPrChange>
                </w:rPr>
                <w:delText>1,2,3,6,7,8-HxCDD</w:delText>
              </w:r>
            </w:del>
          </w:p>
        </w:tc>
        <w:tc>
          <w:tcPr>
            <w:tcW w:w="4100" w:type="dxa"/>
          </w:tcPr>
          <w:p w:rsidR="00D3481C" w:rsidRPr="003E656F" w:rsidDel="003E656F" w:rsidRDefault="00D3481C">
            <w:pPr>
              <w:pStyle w:val="GesAbsatz"/>
              <w:rPr>
                <w:del w:id="1803" w:author="Natrop, Petra" w:date="2019-04-30T07:27:00Z"/>
                <w:rFonts w:cs="Arial"/>
                <w:rPrChange w:id="1804" w:author="Natrop, Petra" w:date="2019-04-30T07:29:00Z">
                  <w:rPr>
                    <w:del w:id="1805" w:author="Natrop, Petra" w:date="2019-04-30T07:27:00Z"/>
                  </w:rPr>
                </w:rPrChange>
              </w:rPr>
              <w:pPrChange w:id="1806" w:author="Natrop, Petra" w:date="2019-04-30T07:28:00Z">
                <w:pPr>
                  <w:pStyle w:val="GesAbsatz"/>
                  <w:tabs>
                    <w:tab w:val="clear" w:pos="425"/>
                  </w:tabs>
                  <w:jc w:val="center"/>
                </w:pPr>
              </w:pPrChange>
            </w:pPr>
            <w:del w:id="1807" w:author="Natrop, Petra" w:date="2019-04-30T07:27:00Z">
              <w:r w:rsidRPr="003E656F" w:rsidDel="003E656F">
                <w:rPr>
                  <w:rFonts w:cs="Arial"/>
                  <w:rPrChange w:id="1808" w:author="Natrop, Petra" w:date="2019-04-30T07:29:00Z">
                    <w:rPr/>
                  </w:rPrChange>
                </w:rPr>
                <w:delText>0,</w:delText>
              </w:r>
              <w:r w:rsidR="00425023" w:rsidRPr="003E656F" w:rsidDel="003E656F">
                <w:rPr>
                  <w:rFonts w:cs="Arial"/>
                  <w:rPrChange w:id="1809" w:author="Natrop, Petra" w:date="2019-04-30T07:29:00Z">
                    <w:rPr/>
                  </w:rPrChange>
                </w:rPr>
                <w:delText>1</w:delText>
              </w:r>
            </w:del>
          </w:p>
        </w:tc>
      </w:tr>
      <w:tr w:rsidR="00D3481C" w:rsidRPr="006619F9" w:rsidDel="003E656F" w:rsidTr="00F13DD3">
        <w:trPr>
          <w:del w:id="1810" w:author="Natrop, Petra" w:date="2019-04-30T07:27:00Z"/>
        </w:trPr>
        <w:tc>
          <w:tcPr>
            <w:tcW w:w="4361" w:type="dxa"/>
          </w:tcPr>
          <w:p w:rsidR="00D3481C" w:rsidRPr="003E656F" w:rsidDel="003E656F" w:rsidRDefault="00425023">
            <w:pPr>
              <w:pStyle w:val="GesAbsatz"/>
              <w:rPr>
                <w:del w:id="1811" w:author="Natrop, Petra" w:date="2019-04-30T07:27:00Z"/>
                <w:rFonts w:cs="Arial"/>
                <w:rPrChange w:id="1812" w:author="Natrop, Petra" w:date="2019-04-30T07:29:00Z">
                  <w:rPr>
                    <w:del w:id="1813" w:author="Natrop, Petra" w:date="2019-04-30T07:27:00Z"/>
                  </w:rPr>
                </w:rPrChange>
              </w:rPr>
              <w:pPrChange w:id="1814" w:author="Natrop, Petra" w:date="2019-04-30T07:28:00Z">
                <w:pPr>
                  <w:pStyle w:val="GesAbsatz"/>
                  <w:tabs>
                    <w:tab w:val="clear" w:pos="425"/>
                  </w:tabs>
                </w:pPr>
              </w:pPrChange>
            </w:pPr>
            <w:del w:id="1815" w:author="Natrop, Petra" w:date="2019-04-30T07:27:00Z">
              <w:r w:rsidRPr="003E656F" w:rsidDel="003E656F">
                <w:rPr>
                  <w:rFonts w:cs="Arial"/>
                  <w:rPrChange w:id="1816" w:author="Natrop, Petra" w:date="2019-04-30T07:29:00Z">
                    <w:rPr/>
                  </w:rPrChange>
                </w:rPr>
                <w:delText>1</w:delText>
              </w:r>
              <w:r w:rsidR="00D3481C" w:rsidRPr="003E656F" w:rsidDel="003E656F">
                <w:rPr>
                  <w:rFonts w:cs="Arial"/>
                  <w:rPrChange w:id="1817" w:author="Natrop, Petra" w:date="2019-04-30T07:29:00Z">
                    <w:rPr/>
                  </w:rPrChange>
                </w:rPr>
                <w:delText>,2,3,7,8,9-HxCDD</w:delText>
              </w:r>
            </w:del>
          </w:p>
        </w:tc>
        <w:tc>
          <w:tcPr>
            <w:tcW w:w="4100" w:type="dxa"/>
          </w:tcPr>
          <w:p w:rsidR="00D3481C" w:rsidRPr="003E656F" w:rsidDel="003E656F" w:rsidRDefault="00D3481C">
            <w:pPr>
              <w:pStyle w:val="GesAbsatz"/>
              <w:rPr>
                <w:del w:id="1818" w:author="Natrop, Petra" w:date="2019-04-30T07:27:00Z"/>
                <w:rFonts w:cs="Arial"/>
                <w:rPrChange w:id="1819" w:author="Natrop, Petra" w:date="2019-04-30T07:29:00Z">
                  <w:rPr>
                    <w:del w:id="1820" w:author="Natrop, Petra" w:date="2019-04-30T07:27:00Z"/>
                  </w:rPr>
                </w:rPrChange>
              </w:rPr>
              <w:pPrChange w:id="1821" w:author="Natrop, Petra" w:date="2019-04-30T07:28:00Z">
                <w:pPr>
                  <w:pStyle w:val="GesAbsatz"/>
                  <w:tabs>
                    <w:tab w:val="clear" w:pos="425"/>
                  </w:tabs>
                  <w:jc w:val="center"/>
                </w:pPr>
              </w:pPrChange>
            </w:pPr>
            <w:del w:id="1822" w:author="Natrop, Petra" w:date="2019-04-30T07:27:00Z">
              <w:r w:rsidRPr="003E656F" w:rsidDel="003E656F">
                <w:rPr>
                  <w:rFonts w:cs="Arial"/>
                  <w:rPrChange w:id="1823" w:author="Natrop, Petra" w:date="2019-04-30T07:29:00Z">
                    <w:rPr/>
                  </w:rPrChange>
                </w:rPr>
                <w:delText>0,1</w:delText>
              </w:r>
            </w:del>
          </w:p>
        </w:tc>
      </w:tr>
      <w:tr w:rsidR="00D3481C" w:rsidRPr="006619F9" w:rsidDel="003E656F" w:rsidTr="00F13DD3">
        <w:trPr>
          <w:del w:id="1824" w:author="Natrop, Petra" w:date="2019-04-30T07:27:00Z"/>
        </w:trPr>
        <w:tc>
          <w:tcPr>
            <w:tcW w:w="4361" w:type="dxa"/>
          </w:tcPr>
          <w:p w:rsidR="00D3481C" w:rsidRPr="003E656F" w:rsidDel="003E656F" w:rsidRDefault="00D3481C">
            <w:pPr>
              <w:pStyle w:val="GesAbsatz"/>
              <w:rPr>
                <w:del w:id="1825" w:author="Natrop, Petra" w:date="2019-04-30T07:27:00Z"/>
                <w:rFonts w:cs="Arial"/>
                <w:rPrChange w:id="1826" w:author="Natrop, Petra" w:date="2019-04-30T07:29:00Z">
                  <w:rPr>
                    <w:del w:id="1827" w:author="Natrop, Petra" w:date="2019-04-30T07:27:00Z"/>
                  </w:rPr>
                </w:rPrChange>
              </w:rPr>
              <w:pPrChange w:id="1828" w:author="Natrop, Petra" w:date="2019-04-30T07:28:00Z">
                <w:pPr>
                  <w:pStyle w:val="GesAbsatz"/>
                  <w:tabs>
                    <w:tab w:val="clear" w:pos="425"/>
                  </w:tabs>
                </w:pPr>
              </w:pPrChange>
            </w:pPr>
            <w:del w:id="1829" w:author="Natrop, Petra" w:date="2019-04-30T07:27:00Z">
              <w:r w:rsidRPr="003E656F" w:rsidDel="003E656F">
                <w:rPr>
                  <w:rFonts w:cs="Arial"/>
                  <w:rPrChange w:id="1830" w:author="Natrop, Petra" w:date="2019-04-30T07:29:00Z">
                    <w:rPr/>
                  </w:rPrChange>
                </w:rPr>
                <w:delText>1,2,3,4,6,7,8-HpCDD</w:delText>
              </w:r>
            </w:del>
          </w:p>
        </w:tc>
        <w:tc>
          <w:tcPr>
            <w:tcW w:w="4100" w:type="dxa"/>
          </w:tcPr>
          <w:p w:rsidR="00D3481C" w:rsidRPr="003E656F" w:rsidDel="003E656F" w:rsidRDefault="00D3481C">
            <w:pPr>
              <w:pStyle w:val="GesAbsatz"/>
              <w:rPr>
                <w:del w:id="1831" w:author="Natrop, Petra" w:date="2019-04-30T07:27:00Z"/>
                <w:rFonts w:cs="Arial"/>
                <w:rPrChange w:id="1832" w:author="Natrop, Petra" w:date="2019-04-30T07:29:00Z">
                  <w:rPr>
                    <w:del w:id="1833" w:author="Natrop, Petra" w:date="2019-04-30T07:27:00Z"/>
                  </w:rPr>
                </w:rPrChange>
              </w:rPr>
              <w:pPrChange w:id="1834" w:author="Natrop, Petra" w:date="2019-04-30T07:28:00Z">
                <w:pPr>
                  <w:pStyle w:val="GesAbsatz"/>
                  <w:tabs>
                    <w:tab w:val="clear" w:pos="425"/>
                  </w:tabs>
                  <w:jc w:val="center"/>
                </w:pPr>
              </w:pPrChange>
            </w:pPr>
            <w:del w:id="1835" w:author="Natrop, Petra" w:date="2019-04-30T07:27:00Z">
              <w:r w:rsidRPr="003E656F" w:rsidDel="003E656F">
                <w:rPr>
                  <w:rFonts w:cs="Arial"/>
                  <w:rPrChange w:id="1836" w:author="Natrop, Petra" w:date="2019-04-30T07:29:00Z">
                    <w:rPr/>
                  </w:rPrChange>
                </w:rPr>
                <w:delText>0,01</w:delText>
              </w:r>
            </w:del>
          </w:p>
        </w:tc>
      </w:tr>
      <w:tr w:rsidR="00D3481C" w:rsidRPr="006619F9" w:rsidDel="003E656F" w:rsidTr="00F13DD3">
        <w:trPr>
          <w:del w:id="1837" w:author="Natrop, Petra" w:date="2019-04-30T07:27:00Z"/>
        </w:trPr>
        <w:tc>
          <w:tcPr>
            <w:tcW w:w="4361" w:type="dxa"/>
          </w:tcPr>
          <w:p w:rsidR="00D3481C" w:rsidRPr="003E656F" w:rsidDel="003E656F" w:rsidRDefault="00D3481C">
            <w:pPr>
              <w:pStyle w:val="GesAbsatz"/>
              <w:rPr>
                <w:del w:id="1838" w:author="Natrop, Petra" w:date="2019-04-30T07:27:00Z"/>
                <w:rFonts w:cs="Arial"/>
                <w:rPrChange w:id="1839" w:author="Natrop, Petra" w:date="2019-04-30T07:29:00Z">
                  <w:rPr>
                    <w:del w:id="1840" w:author="Natrop, Petra" w:date="2019-04-30T07:27:00Z"/>
                  </w:rPr>
                </w:rPrChange>
              </w:rPr>
              <w:pPrChange w:id="1841" w:author="Natrop, Petra" w:date="2019-04-30T07:28:00Z">
                <w:pPr>
                  <w:pStyle w:val="GesAbsatz"/>
                  <w:tabs>
                    <w:tab w:val="clear" w:pos="425"/>
                  </w:tabs>
                </w:pPr>
              </w:pPrChange>
            </w:pPr>
            <w:del w:id="1842" w:author="Natrop, Petra" w:date="2019-04-30T07:27:00Z">
              <w:r w:rsidRPr="003E656F" w:rsidDel="003E656F">
                <w:rPr>
                  <w:rFonts w:cs="Arial"/>
                  <w:rPrChange w:id="1843" w:author="Natrop, Petra" w:date="2019-04-30T07:29:00Z">
                    <w:rPr/>
                  </w:rPrChange>
                </w:rPr>
                <w:delText>OCDD</w:delText>
              </w:r>
            </w:del>
          </w:p>
        </w:tc>
        <w:tc>
          <w:tcPr>
            <w:tcW w:w="4100" w:type="dxa"/>
          </w:tcPr>
          <w:p w:rsidR="00D3481C" w:rsidRPr="003E656F" w:rsidDel="003E656F" w:rsidRDefault="00D3481C">
            <w:pPr>
              <w:pStyle w:val="GesAbsatz"/>
              <w:rPr>
                <w:del w:id="1844" w:author="Natrop, Petra" w:date="2019-04-30T07:27:00Z"/>
                <w:rFonts w:cs="Arial"/>
                <w:rPrChange w:id="1845" w:author="Natrop, Petra" w:date="2019-04-30T07:29:00Z">
                  <w:rPr>
                    <w:del w:id="1846" w:author="Natrop, Petra" w:date="2019-04-30T07:27:00Z"/>
                  </w:rPr>
                </w:rPrChange>
              </w:rPr>
              <w:pPrChange w:id="1847" w:author="Natrop, Petra" w:date="2019-04-30T07:28:00Z">
                <w:pPr>
                  <w:pStyle w:val="GesAbsatz"/>
                  <w:tabs>
                    <w:tab w:val="clear" w:pos="425"/>
                  </w:tabs>
                  <w:jc w:val="center"/>
                </w:pPr>
              </w:pPrChange>
            </w:pPr>
            <w:del w:id="1848" w:author="Natrop, Petra" w:date="2019-04-30T07:27:00Z">
              <w:r w:rsidRPr="003E656F" w:rsidDel="003E656F">
                <w:rPr>
                  <w:rFonts w:cs="Arial"/>
                  <w:rPrChange w:id="1849" w:author="Natrop, Petra" w:date="2019-04-30T07:29:00Z">
                    <w:rPr/>
                  </w:rPrChange>
                </w:rPr>
                <w:delText>0,0003</w:delText>
              </w:r>
            </w:del>
          </w:p>
        </w:tc>
      </w:tr>
      <w:tr w:rsidR="00D3481C" w:rsidRPr="006619F9" w:rsidDel="003E656F" w:rsidTr="00F13DD3">
        <w:trPr>
          <w:del w:id="1850" w:author="Natrop, Petra" w:date="2019-04-30T07:27:00Z"/>
        </w:trPr>
        <w:tc>
          <w:tcPr>
            <w:tcW w:w="4361" w:type="dxa"/>
          </w:tcPr>
          <w:p w:rsidR="00D3481C" w:rsidRPr="003E656F" w:rsidDel="003E656F" w:rsidRDefault="00D3481C">
            <w:pPr>
              <w:pStyle w:val="GesAbsatz"/>
              <w:rPr>
                <w:del w:id="1851" w:author="Natrop, Petra" w:date="2019-04-30T07:27:00Z"/>
                <w:rFonts w:cs="Arial"/>
                <w:rPrChange w:id="1852" w:author="Natrop, Petra" w:date="2019-04-30T07:29:00Z">
                  <w:rPr>
                    <w:del w:id="1853" w:author="Natrop, Petra" w:date="2019-04-30T07:27:00Z"/>
                  </w:rPr>
                </w:rPrChange>
              </w:rPr>
              <w:pPrChange w:id="1854" w:author="Natrop, Petra" w:date="2019-04-30T07:28:00Z">
                <w:pPr>
                  <w:pStyle w:val="GesAbsatz"/>
                  <w:tabs>
                    <w:tab w:val="clear" w:pos="425"/>
                  </w:tabs>
                </w:pPr>
              </w:pPrChange>
            </w:pPr>
            <w:del w:id="1855" w:author="Natrop, Petra" w:date="2019-04-30T07:27:00Z">
              <w:r w:rsidRPr="003E656F" w:rsidDel="003E656F">
                <w:rPr>
                  <w:rFonts w:cs="Arial"/>
                  <w:rPrChange w:id="1856" w:author="Natrop, Petra" w:date="2019-04-30T07:29:00Z">
                    <w:rPr/>
                  </w:rPrChange>
                </w:rPr>
                <w:delText>PCDF</w:delText>
              </w:r>
            </w:del>
          </w:p>
        </w:tc>
        <w:tc>
          <w:tcPr>
            <w:tcW w:w="4100" w:type="dxa"/>
          </w:tcPr>
          <w:p w:rsidR="00D3481C" w:rsidRPr="003E656F" w:rsidDel="003E656F" w:rsidRDefault="00D3481C">
            <w:pPr>
              <w:pStyle w:val="GesAbsatz"/>
              <w:rPr>
                <w:del w:id="1857" w:author="Natrop, Petra" w:date="2019-04-30T07:27:00Z"/>
                <w:rFonts w:cs="Arial"/>
                <w:rPrChange w:id="1858" w:author="Natrop, Petra" w:date="2019-04-30T07:29:00Z">
                  <w:rPr>
                    <w:del w:id="1859" w:author="Natrop, Petra" w:date="2019-04-30T07:27:00Z"/>
                  </w:rPr>
                </w:rPrChange>
              </w:rPr>
              <w:pPrChange w:id="1860" w:author="Natrop, Petra" w:date="2019-04-30T07:28:00Z">
                <w:pPr>
                  <w:pStyle w:val="GesAbsatz"/>
                  <w:tabs>
                    <w:tab w:val="clear" w:pos="425"/>
                  </w:tabs>
                  <w:jc w:val="center"/>
                </w:pPr>
              </w:pPrChange>
            </w:pPr>
            <w:del w:id="1861" w:author="Natrop, Petra" w:date="2019-04-30T07:27:00Z">
              <w:r w:rsidRPr="003E656F" w:rsidDel="003E656F">
                <w:rPr>
                  <w:rFonts w:cs="Arial"/>
                  <w:rPrChange w:id="1862" w:author="Natrop, Petra" w:date="2019-04-30T07:29:00Z">
                    <w:rPr/>
                  </w:rPrChange>
                </w:rPr>
                <w:delText>TEF</w:delText>
              </w:r>
            </w:del>
          </w:p>
        </w:tc>
      </w:tr>
      <w:tr w:rsidR="00D3481C" w:rsidRPr="006619F9" w:rsidDel="003E656F" w:rsidTr="00F13DD3">
        <w:trPr>
          <w:del w:id="1863" w:author="Natrop, Petra" w:date="2019-04-30T07:27:00Z"/>
        </w:trPr>
        <w:tc>
          <w:tcPr>
            <w:tcW w:w="4361" w:type="dxa"/>
          </w:tcPr>
          <w:p w:rsidR="00D3481C" w:rsidRPr="003E656F" w:rsidDel="003E656F" w:rsidRDefault="00D3481C">
            <w:pPr>
              <w:pStyle w:val="GesAbsatz"/>
              <w:rPr>
                <w:del w:id="1864" w:author="Natrop, Petra" w:date="2019-04-30T07:27:00Z"/>
                <w:rFonts w:cs="Arial"/>
                <w:rPrChange w:id="1865" w:author="Natrop, Petra" w:date="2019-04-30T07:29:00Z">
                  <w:rPr>
                    <w:del w:id="1866" w:author="Natrop, Petra" w:date="2019-04-30T07:27:00Z"/>
                  </w:rPr>
                </w:rPrChange>
              </w:rPr>
              <w:pPrChange w:id="1867" w:author="Natrop, Petra" w:date="2019-04-30T07:28:00Z">
                <w:pPr>
                  <w:pStyle w:val="GesAbsatz"/>
                  <w:tabs>
                    <w:tab w:val="clear" w:pos="425"/>
                  </w:tabs>
                </w:pPr>
              </w:pPrChange>
            </w:pPr>
            <w:del w:id="1868" w:author="Natrop, Petra" w:date="2019-04-30T07:27:00Z">
              <w:r w:rsidRPr="003E656F" w:rsidDel="003E656F">
                <w:rPr>
                  <w:rFonts w:cs="Arial"/>
                  <w:rPrChange w:id="1869" w:author="Natrop, Petra" w:date="2019-04-30T07:29:00Z">
                    <w:rPr/>
                  </w:rPrChange>
                </w:rPr>
                <w:delText>2,3,7,8-TeCDF</w:delText>
              </w:r>
            </w:del>
          </w:p>
        </w:tc>
        <w:tc>
          <w:tcPr>
            <w:tcW w:w="4100" w:type="dxa"/>
          </w:tcPr>
          <w:p w:rsidR="00D3481C" w:rsidRPr="003E656F" w:rsidDel="003E656F" w:rsidRDefault="00D3481C">
            <w:pPr>
              <w:pStyle w:val="GesAbsatz"/>
              <w:rPr>
                <w:del w:id="1870" w:author="Natrop, Petra" w:date="2019-04-30T07:27:00Z"/>
                <w:rFonts w:cs="Arial"/>
                <w:rPrChange w:id="1871" w:author="Natrop, Petra" w:date="2019-04-30T07:29:00Z">
                  <w:rPr>
                    <w:del w:id="1872" w:author="Natrop, Petra" w:date="2019-04-30T07:27:00Z"/>
                  </w:rPr>
                </w:rPrChange>
              </w:rPr>
              <w:pPrChange w:id="1873" w:author="Natrop, Petra" w:date="2019-04-30T07:28:00Z">
                <w:pPr>
                  <w:pStyle w:val="GesAbsatz"/>
                  <w:tabs>
                    <w:tab w:val="clear" w:pos="425"/>
                  </w:tabs>
                  <w:jc w:val="center"/>
                </w:pPr>
              </w:pPrChange>
            </w:pPr>
            <w:del w:id="1874" w:author="Natrop, Petra" w:date="2019-04-30T07:27:00Z">
              <w:r w:rsidRPr="003E656F" w:rsidDel="003E656F">
                <w:rPr>
                  <w:rFonts w:cs="Arial"/>
                  <w:rPrChange w:id="1875" w:author="Natrop, Petra" w:date="2019-04-30T07:29:00Z">
                    <w:rPr/>
                  </w:rPrChange>
                </w:rPr>
                <w:delText>0,1</w:delText>
              </w:r>
            </w:del>
          </w:p>
        </w:tc>
      </w:tr>
      <w:tr w:rsidR="00D3481C" w:rsidRPr="006619F9" w:rsidDel="003E656F" w:rsidTr="00F13DD3">
        <w:trPr>
          <w:del w:id="1876" w:author="Natrop, Petra" w:date="2019-04-30T07:27:00Z"/>
        </w:trPr>
        <w:tc>
          <w:tcPr>
            <w:tcW w:w="4361" w:type="dxa"/>
          </w:tcPr>
          <w:p w:rsidR="00D3481C" w:rsidRPr="003E656F" w:rsidDel="003E656F" w:rsidRDefault="00D3481C">
            <w:pPr>
              <w:pStyle w:val="GesAbsatz"/>
              <w:rPr>
                <w:del w:id="1877" w:author="Natrop, Petra" w:date="2019-04-30T07:27:00Z"/>
                <w:rFonts w:cs="Arial"/>
                <w:rPrChange w:id="1878" w:author="Natrop, Petra" w:date="2019-04-30T07:29:00Z">
                  <w:rPr>
                    <w:del w:id="1879" w:author="Natrop, Petra" w:date="2019-04-30T07:27:00Z"/>
                  </w:rPr>
                </w:rPrChange>
              </w:rPr>
              <w:pPrChange w:id="1880" w:author="Natrop, Petra" w:date="2019-04-30T07:28:00Z">
                <w:pPr>
                  <w:pStyle w:val="GesAbsatz"/>
                  <w:tabs>
                    <w:tab w:val="clear" w:pos="425"/>
                  </w:tabs>
                </w:pPr>
              </w:pPrChange>
            </w:pPr>
            <w:del w:id="1881" w:author="Natrop, Petra" w:date="2019-04-30T07:27:00Z">
              <w:r w:rsidRPr="003E656F" w:rsidDel="003E656F">
                <w:rPr>
                  <w:rFonts w:cs="Arial"/>
                  <w:rPrChange w:id="1882" w:author="Natrop, Petra" w:date="2019-04-30T07:29:00Z">
                    <w:rPr/>
                  </w:rPrChange>
                </w:rPr>
                <w:delText>1,2,3,7,8-PeCDF</w:delText>
              </w:r>
            </w:del>
          </w:p>
        </w:tc>
        <w:tc>
          <w:tcPr>
            <w:tcW w:w="4100" w:type="dxa"/>
          </w:tcPr>
          <w:p w:rsidR="00D3481C" w:rsidRPr="003E656F" w:rsidDel="003E656F" w:rsidRDefault="00D3481C">
            <w:pPr>
              <w:pStyle w:val="GesAbsatz"/>
              <w:rPr>
                <w:del w:id="1883" w:author="Natrop, Petra" w:date="2019-04-30T07:27:00Z"/>
                <w:rFonts w:cs="Arial"/>
                <w:rPrChange w:id="1884" w:author="Natrop, Petra" w:date="2019-04-30T07:29:00Z">
                  <w:rPr>
                    <w:del w:id="1885" w:author="Natrop, Petra" w:date="2019-04-30T07:27:00Z"/>
                  </w:rPr>
                </w:rPrChange>
              </w:rPr>
              <w:pPrChange w:id="1886" w:author="Natrop, Petra" w:date="2019-04-30T07:28:00Z">
                <w:pPr>
                  <w:pStyle w:val="GesAbsatz"/>
                  <w:tabs>
                    <w:tab w:val="clear" w:pos="425"/>
                  </w:tabs>
                  <w:jc w:val="center"/>
                </w:pPr>
              </w:pPrChange>
            </w:pPr>
            <w:del w:id="1887" w:author="Natrop, Petra" w:date="2019-04-30T07:27:00Z">
              <w:r w:rsidRPr="003E656F" w:rsidDel="003E656F">
                <w:rPr>
                  <w:rFonts w:cs="Arial"/>
                  <w:rPrChange w:id="1888" w:author="Natrop, Petra" w:date="2019-04-30T07:29:00Z">
                    <w:rPr/>
                  </w:rPrChange>
                </w:rPr>
                <w:delText>0,03</w:delText>
              </w:r>
            </w:del>
          </w:p>
        </w:tc>
      </w:tr>
      <w:tr w:rsidR="00D3481C" w:rsidRPr="006619F9" w:rsidDel="003E656F" w:rsidTr="00F13DD3">
        <w:trPr>
          <w:del w:id="1889" w:author="Natrop, Petra" w:date="2019-04-30T07:27:00Z"/>
        </w:trPr>
        <w:tc>
          <w:tcPr>
            <w:tcW w:w="4361" w:type="dxa"/>
          </w:tcPr>
          <w:p w:rsidR="00D3481C" w:rsidRPr="003E656F" w:rsidDel="003E656F" w:rsidRDefault="00D3481C">
            <w:pPr>
              <w:pStyle w:val="GesAbsatz"/>
              <w:rPr>
                <w:del w:id="1890" w:author="Natrop, Petra" w:date="2019-04-30T07:27:00Z"/>
                <w:rFonts w:cs="Arial"/>
                <w:rPrChange w:id="1891" w:author="Natrop, Petra" w:date="2019-04-30T07:29:00Z">
                  <w:rPr>
                    <w:del w:id="1892" w:author="Natrop, Petra" w:date="2019-04-30T07:27:00Z"/>
                  </w:rPr>
                </w:rPrChange>
              </w:rPr>
              <w:pPrChange w:id="1893" w:author="Natrop, Petra" w:date="2019-04-30T07:28:00Z">
                <w:pPr>
                  <w:pStyle w:val="GesAbsatz"/>
                  <w:tabs>
                    <w:tab w:val="clear" w:pos="425"/>
                  </w:tabs>
                </w:pPr>
              </w:pPrChange>
            </w:pPr>
            <w:del w:id="1894" w:author="Natrop, Petra" w:date="2019-04-30T07:27:00Z">
              <w:r w:rsidRPr="003E656F" w:rsidDel="003E656F">
                <w:rPr>
                  <w:rFonts w:cs="Arial"/>
                  <w:rPrChange w:id="1895" w:author="Natrop, Petra" w:date="2019-04-30T07:29:00Z">
                    <w:rPr/>
                  </w:rPrChange>
                </w:rPr>
                <w:delText>2,3,4,7,8-PeCDF</w:delText>
              </w:r>
            </w:del>
          </w:p>
        </w:tc>
        <w:tc>
          <w:tcPr>
            <w:tcW w:w="4100" w:type="dxa"/>
          </w:tcPr>
          <w:p w:rsidR="00D3481C" w:rsidRPr="003E656F" w:rsidDel="003E656F" w:rsidRDefault="00D3481C">
            <w:pPr>
              <w:pStyle w:val="GesAbsatz"/>
              <w:rPr>
                <w:del w:id="1896" w:author="Natrop, Petra" w:date="2019-04-30T07:27:00Z"/>
                <w:rFonts w:cs="Arial"/>
                <w:rPrChange w:id="1897" w:author="Natrop, Petra" w:date="2019-04-30T07:29:00Z">
                  <w:rPr>
                    <w:del w:id="1898" w:author="Natrop, Petra" w:date="2019-04-30T07:27:00Z"/>
                  </w:rPr>
                </w:rPrChange>
              </w:rPr>
              <w:pPrChange w:id="1899" w:author="Natrop, Petra" w:date="2019-04-30T07:28:00Z">
                <w:pPr>
                  <w:pStyle w:val="GesAbsatz"/>
                  <w:tabs>
                    <w:tab w:val="clear" w:pos="425"/>
                  </w:tabs>
                  <w:jc w:val="center"/>
                </w:pPr>
              </w:pPrChange>
            </w:pPr>
            <w:del w:id="1900" w:author="Natrop, Petra" w:date="2019-04-30T07:27:00Z">
              <w:r w:rsidRPr="003E656F" w:rsidDel="003E656F">
                <w:rPr>
                  <w:rFonts w:cs="Arial"/>
                  <w:rPrChange w:id="1901" w:author="Natrop, Petra" w:date="2019-04-30T07:29:00Z">
                    <w:rPr/>
                  </w:rPrChange>
                </w:rPr>
                <w:delText>0,3</w:delText>
              </w:r>
            </w:del>
          </w:p>
        </w:tc>
      </w:tr>
      <w:tr w:rsidR="00D3481C" w:rsidRPr="006619F9" w:rsidDel="003E656F" w:rsidTr="00F13DD3">
        <w:trPr>
          <w:del w:id="1902" w:author="Natrop, Petra" w:date="2019-04-30T07:27:00Z"/>
        </w:trPr>
        <w:tc>
          <w:tcPr>
            <w:tcW w:w="4361" w:type="dxa"/>
          </w:tcPr>
          <w:p w:rsidR="00D3481C" w:rsidRPr="003E656F" w:rsidDel="003E656F" w:rsidRDefault="00D3481C">
            <w:pPr>
              <w:pStyle w:val="GesAbsatz"/>
              <w:rPr>
                <w:del w:id="1903" w:author="Natrop, Petra" w:date="2019-04-30T07:27:00Z"/>
                <w:rFonts w:cs="Arial"/>
                <w:rPrChange w:id="1904" w:author="Natrop, Petra" w:date="2019-04-30T07:29:00Z">
                  <w:rPr>
                    <w:del w:id="1905" w:author="Natrop, Petra" w:date="2019-04-30T07:27:00Z"/>
                  </w:rPr>
                </w:rPrChange>
              </w:rPr>
              <w:pPrChange w:id="1906" w:author="Natrop, Petra" w:date="2019-04-30T07:28:00Z">
                <w:pPr>
                  <w:pStyle w:val="GesAbsatz"/>
                  <w:tabs>
                    <w:tab w:val="clear" w:pos="425"/>
                  </w:tabs>
                </w:pPr>
              </w:pPrChange>
            </w:pPr>
            <w:del w:id="1907" w:author="Natrop, Petra" w:date="2019-04-30T07:27:00Z">
              <w:r w:rsidRPr="003E656F" w:rsidDel="003E656F">
                <w:rPr>
                  <w:rFonts w:cs="Arial"/>
                  <w:rPrChange w:id="1908" w:author="Natrop, Petra" w:date="2019-04-30T07:29:00Z">
                    <w:rPr/>
                  </w:rPrChange>
                </w:rPr>
                <w:delText>1,2,3,4,7,8-HxCDF</w:delText>
              </w:r>
            </w:del>
          </w:p>
        </w:tc>
        <w:tc>
          <w:tcPr>
            <w:tcW w:w="4100" w:type="dxa"/>
          </w:tcPr>
          <w:p w:rsidR="00D3481C" w:rsidRPr="003E656F" w:rsidDel="003E656F" w:rsidRDefault="00D3481C">
            <w:pPr>
              <w:pStyle w:val="GesAbsatz"/>
              <w:rPr>
                <w:del w:id="1909" w:author="Natrop, Petra" w:date="2019-04-30T07:27:00Z"/>
                <w:rFonts w:cs="Arial"/>
                <w:rPrChange w:id="1910" w:author="Natrop, Petra" w:date="2019-04-30T07:29:00Z">
                  <w:rPr>
                    <w:del w:id="1911" w:author="Natrop, Petra" w:date="2019-04-30T07:27:00Z"/>
                  </w:rPr>
                </w:rPrChange>
              </w:rPr>
              <w:pPrChange w:id="1912" w:author="Natrop, Petra" w:date="2019-04-30T07:28:00Z">
                <w:pPr>
                  <w:pStyle w:val="GesAbsatz"/>
                  <w:tabs>
                    <w:tab w:val="clear" w:pos="425"/>
                  </w:tabs>
                  <w:jc w:val="center"/>
                </w:pPr>
              </w:pPrChange>
            </w:pPr>
            <w:del w:id="1913" w:author="Natrop, Petra" w:date="2019-04-30T07:27:00Z">
              <w:r w:rsidRPr="003E656F" w:rsidDel="003E656F">
                <w:rPr>
                  <w:rFonts w:cs="Arial"/>
                  <w:rPrChange w:id="1914" w:author="Natrop, Petra" w:date="2019-04-30T07:29:00Z">
                    <w:rPr/>
                  </w:rPrChange>
                </w:rPr>
                <w:delText>0,1</w:delText>
              </w:r>
            </w:del>
          </w:p>
        </w:tc>
      </w:tr>
      <w:tr w:rsidR="00D3481C" w:rsidRPr="006619F9" w:rsidDel="003E656F" w:rsidTr="00F13DD3">
        <w:trPr>
          <w:del w:id="1915" w:author="Natrop, Petra" w:date="2019-04-30T07:27:00Z"/>
        </w:trPr>
        <w:tc>
          <w:tcPr>
            <w:tcW w:w="4361" w:type="dxa"/>
          </w:tcPr>
          <w:p w:rsidR="00D3481C" w:rsidRPr="003E656F" w:rsidDel="003E656F" w:rsidRDefault="00D3481C">
            <w:pPr>
              <w:pStyle w:val="GesAbsatz"/>
              <w:rPr>
                <w:del w:id="1916" w:author="Natrop, Petra" w:date="2019-04-30T07:27:00Z"/>
                <w:rFonts w:cs="Arial"/>
                <w:rPrChange w:id="1917" w:author="Natrop, Petra" w:date="2019-04-30T07:29:00Z">
                  <w:rPr>
                    <w:del w:id="1918" w:author="Natrop, Petra" w:date="2019-04-30T07:27:00Z"/>
                  </w:rPr>
                </w:rPrChange>
              </w:rPr>
              <w:pPrChange w:id="1919" w:author="Natrop, Petra" w:date="2019-04-30T07:28:00Z">
                <w:pPr>
                  <w:pStyle w:val="GesAbsatz"/>
                  <w:tabs>
                    <w:tab w:val="clear" w:pos="425"/>
                  </w:tabs>
                </w:pPr>
              </w:pPrChange>
            </w:pPr>
            <w:del w:id="1920" w:author="Natrop, Petra" w:date="2019-04-30T07:27:00Z">
              <w:r w:rsidRPr="003E656F" w:rsidDel="003E656F">
                <w:rPr>
                  <w:rFonts w:cs="Arial"/>
                  <w:rPrChange w:id="1921" w:author="Natrop, Petra" w:date="2019-04-30T07:29:00Z">
                    <w:rPr/>
                  </w:rPrChange>
                </w:rPr>
                <w:delText>1,2,3,6,7,8-HxCDF</w:delText>
              </w:r>
            </w:del>
          </w:p>
        </w:tc>
        <w:tc>
          <w:tcPr>
            <w:tcW w:w="4100" w:type="dxa"/>
          </w:tcPr>
          <w:p w:rsidR="00D3481C" w:rsidRPr="003E656F" w:rsidDel="003E656F" w:rsidRDefault="00D3481C">
            <w:pPr>
              <w:pStyle w:val="GesAbsatz"/>
              <w:rPr>
                <w:del w:id="1922" w:author="Natrop, Petra" w:date="2019-04-30T07:27:00Z"/>
                <w:rFonts w:cs="Arial"/>
                <w:rPrChange w:id="1923" w:author="Natrop, Petra" w:date="2019-04-30T07:29:00Z">
                  <w:rPr>
                    <w:del w:id="1924" w:author="Natrop, Petra" w:date="2019-04-30T07:27:00Z"/>
                  </w:rPr>
                </w:rPrChange>
              </w:rPr>
              <w:pPrChange w:id="1925" w:author="Natrop, Petra" w:date="2019-04-30T07:28:00Z">
                <w:pPr>
                  <w:pStyle w:val="GesAbsatz"/>
                  <w:tabs>
                    <w:tab w:val="clear" w:pos="425"/>
                  </w:tabs>
                  <w:jc w:val="center"/>
                </w:pPr>
              </w:pPrChange>
            </w:pPr>
            <w:del w:id="1926" w:author="Natrop, Petra" w:date="2019-04-30T07:27:00Z">
              <w:r w:rsidRPr="003E656F" w:rsidDel="003E656F">
                <w:rPr>
                  <w:rFonts w:cs="Arial"/>
                  <w:rPrChange w:id="1927" w:author="Natrop, Petra" w:date="2019-04-30T07:29:00Z">
                    <w:rPr/>
                  </w:rPrChange>
                </w:rPr>
                <w:delText>0,1</w:delText>
              </w:r>
            </w:del>
          </w:p>
        </w:tc>
      </w:tr>
      <w:tr w:rsidR="00D3481C" w:rsidRPr="006619F9" w:rsidDel="003E656F" w:rsidTr="00F13DD3">
        <w:trPr>
          <w:del w:id="1928" w:author="Natrop, Petra" w:date="2019-04-30T07:27:00Z"/>
        </w:trPr>
        <w:tc>
          <w:tcPr>
            <w:tcW w:w="4361" w:type="dxa"/>
          </w:tcPr>
          <w:p w:rsidR="00D3481C" w:rsidRPr="003E656F" w:rsidDel="003E656F" w:rsidRDefault="00D3481C">
            <w:pPr>
              <w:pStyle w:val="GesAbsatz"/>
              <w:rPr>
                <w:del w:id="1929" w:author="Natrop, Petra" w:date="2019-04-30T07:27:00Z"/>
                <w:rFonts w:cs="Arial"/>
                <w:rPrChange w:id="1930" w:author="Natrop, Petra" w:date="2019-04-30T07:29:00Z">
                  <w:rPr>
                    <w:del w:id="1931" w:author="Natrop, Petra" w:date="2019-04-30T07:27:00Z"/>
                  </w:rPr>
                </w:rPrChange>
              </w:rPr>
              <w:pPrChange w:id="1932" w:author="Natrop, Petra" w:date="2019-04-30T07:28:00Z">
                <w:pPr>
                  <w:pStyle w:val="GesAbsatz"/>
                  <w:tabs>
                    <w:tab w:val="clear" w:pos="425"/>
                  </w:tabs>
                </w:pPr>
              </w:pPrChange>
            </w:pPr>
            <w:del w:id="1933" w:author="Natrop, Petra" w:date="2019-04-30T07:27:00Z">
              <w:r w:rsidRPr="003E656F" w:rsidDel="003E656F">
                <w:rPr>
                  <w:rFonts w:cs="Arial"/>
                  <w:rPrChange w:id="1934" w:author="Natrop, Petra" w:date="2019-04-30T07:29:00Z">
                    <w:rPr/>
                  </w:rPrChange>
                </w:rPr>
                <w:delText>1,2,3,7,8,9-HxCDF</w:delText>
              </w:r>
            </w:del>
          </w:p>
        </w:tc>
        <w:tc>
          <w:tcPr>
            <w:tcW w:w="4100" w:type="dxa"/>
          </w:tcPr>
          <w:p w:rsidR="00D3481C" w:rsidRPr="003E656F" w:rsidDel="003E656F" w:rsidRDefault="00D3481C">
            <w:pPr>
              <w:pStyle w:val="GesAbsatz"/>
              <w:rPr>
                <w:del w:id="1935" w:author="Natrop, Petra" w:date="2019-04-30T07:27:00Z"/>
                <w:rFonts w:cs="Arial"/>
                <w:rPrChange w:id="1936" w:author="Natrop, Petra" w:date="2019-04-30T07:29:00Z">
                  <w:rPr>
                    <w:del w:id="1937" w:author="Natrop, Petra" w:date="2019-04-30T07:27:00Z"/>
                  </w:rPr>
                </w:rPrChange>
              </w:rPr>
              <w:pPrChange w:id="1938" w:author="Natrop, Petra" w:date="2019-04-30T07:28:00Z">
                <w:pPr>
                  <w:pStyle w:val="GesAbsatz"/>
                  <w:tabs>
                    <w:tab w:val="clear" w:pos="425"/>
                  </w:tabs>
                  <w:jc w:val="center"/>
                </w:pPr>
              </w:pPrChange>
            </w:pPr>
            <w:del w:id="1939" w:author="Natrop, Petra" w:date="2019-04-30T07:27:00Z">
              <w:r w:rsidRPr="003E656F" w:rsidDel="003E656F">
                <w:rPr>
                  <w:rFonts w:cs="Arial"/>
                  <w:rPrChange w:id="1940" w:author="Natrop, Petra" w:date="2019-04-30T07:29:00Z">
                    <w:rPr/>
                  </w:rPrChange>
                </w:rPr>
                <w:delText>0,1</w:delText>
              </w:r>
            </w:del>
          </w:p>
        </w:tc>
      </w:tr>
      <w:tr w:rsidR="00D3481C" w:rsidRPr="006619F9" w:rsidDel="003E656F" w:rsidTr="00F13DD3">
        <w:trPr>
          <w:del w:id="1941" w:author="Natrop, Petra" w:date="2019-04-30T07:27:00Z"/>
        </w:trPr>
        <w:tc>
          <w:tcPr>
            <w:tcW w:w="4361" w:type="dxa"/>
          </w:tcPr>
          <w:p w:rsidR="00D3481C" w:rsidRPr="003E656F" w:rsidDel="003E656F" w:rsidRDefault="00D3481C">
            <w:pPr>
              <w:pStyle w:val="GesAbsatz"/>
              <w:rPr>
                <w:del w:id="1942" w:author="Natrop, Petra" w:date="2019-04-30T07:27:00Z"/>
                <w:rFonts w:cs="Arial"/>
                <w:rPrChange w:id="1943" w:author="Natrop, Petra" w:date="2019-04-30T07:29:00Z">
                  <w:rPr>
                    <w:del w:id="1944" w:author="Natrop, Petra" w:date="2019-04-30T07:27:00Z"/>
                  </w:rPr>
                </w:rPrChange>
              </w:rPr>
              <w:pPrChange w:id="1945" w:author="Natrop, Petra" w:date="2019-04-30T07:28:00Z">
                <w:pPr>
                  <w:pStyle w:val="GesAbsatz"/>
                  <w:tabs>
                    <w:tab w:val="clear" w:pos="425"/>
                  </w:tabs>
                </w:pPr>
              </w:pPrChange>
            </w:pPr>
            <w:del w:id="1946" w:author="Natrop, Petra" w:date="2019-04-30T07:27:00Z">
              <w:r w:rsidRPr="003E656F" w:rsidDel="003E656F">
                <w:rPr>
                  <w:rFonts w:cs="Arial"/>
                  <w:rPrChange w:id="1947" w:author="Natrop, Petra" w:date="2019-04-30T07:29:00Z">
                    <w:rPr/>
                  </w:rPrChange>
                </w:rPr>
                <w:delText>2,3,4,6,7,8-HxCDF</w:delText>
              </w:r>
            </w:del>
          </w:p>
        </w:tc>
        <w:tc>
          <w:tcPr>
            <w:tcW w:w="4100" w:type="dxa"/>
          </w:tcPr>
          <w:p w:rsidR="00D3481C" w:rsidRPr="003E656F" w:rsidDel="003E656F" w:rsidRDefault="00D3481C">
            <w:pPr>
              <w:pStyle w:val="GesAbsatz"/>
              <w:rPr>
                <w:del w:id="1948" w:author="Natrop, Petra" w:date="2019-04-30T07:27:00Z"/>
                <w:rFonts w:cs="Arial"/>
                <w:rPrChange w:id="1949" w:author="Natrop, Petra" w:date="2019-04-30T07:29:00Z">
                  <w:rPr>
                    <w:del w:id="1950" w:author="Natrop, Petra" w:date="2019-04-30T07:27:00Z"/>
                  </w:rPr>
                </w:rPrChange>
              </w:rPr>
              <w:pPrChange w:id="1951" w:author="Natrop, Petra" w:date="2019-04-30T07:28:00Z">
                <w:pPr>
                  <w:pStyle w:val="GesAbsatz"/>
                  <w:tabs>
                    <w:tab w:val="clear" w:pos="425"/>
                  </w:tabs>
                  <w:jc w:val="center"/>
                </w:pPr>
              </w:pPrChange>
            </w:pPr>
            <w:del w:id="1952" w:author="Natrop, Petra" w:date="2019-04-30T07:27:00Z">
              <w:r w:rsidRPr="003E656F" w:rsidDel="003E656F">
                <w:rPr>
                  <w:rFonts w:cs="Arial"/>
                  <w:rPrChange w:id="1953" w:author="Natrop, Petra" w:date="2019-04-30T07:29:00Z">
                    <w:rPr/>
                  </w:rPrChange>
                </w:rPr>
                <w:delText>0,1</w:delText>
              </w:r>
            </w:del>
          </w:p>
        </w:tc>
      </w:tr>
      <w:tr w:rsidR="00D3481C" w:rsidRPr="006619F9" w:rsidDel="003E656F" w:rsidTr="00F13DD3">
        <w:trPr>
          <w:del w:id="1954" w:author="Natrop, Petra" w:date="2019-04-30T07:27:00Z"/>
        </w:trPr>
        <w:tc>
          <w:tcPr>
            <w:tcW w:w="4361" w:type="dxa"/>
          </w:tcPr>
          <w:p w:rsidR="00D3481C" w:rsidRPr="003E656F" w:rsidDel="003E656F" w:rsidRDefault="00D3481C">
            <w:pPr>
              <w:pStyle w:val="GesAbsatz"/>
              <w:rPr>
                <w:del w:id="1955" w:author="Natrop, Petra" w:date="2019-04-30T07:27:00Z"/>
                <w:rFonts w:cs="Arial"/>
                <w:rPrChange w:id="1956" w:author="Natrop, Petra" w:date="2019-04-30T07:29:00Z">
                  <w:rPr>
                    <w:del w:id="1957" w:author="Natrop, Petra" w:date="2019-04-30T07:27:00Z"/>
                  </w:rPr>
                </w:rPrChange>
              </w:rPr>
              <w:pPrChange w:id="1958" w:author="Natrop, Petra" w:date="2019-04-30T07:28:00Z">
                <w:pPr>
                  <w:pStyle w:val="GesAbsatz"/>
                  <w:tabs>
                    <w:tab w:val="clear" w:pos="425"/>
                  </w:tabs>
                </w:pPr>
              </w:pPrChange>
            </w:pPr>
            <w:del w:id="1959" w:author="Natrop, Petra" w:date="2019-04-30T07:27:00Z">
              <w:r w:rsidRPr="003E656F" w:rsidDel="003E656F">
                <w:rPr>
                  <w:rFonts w:cs="Arial"/>
                  <w:rPrChange w:id="1960" w:author="Natrop, Petra" w:date="2019-04-30T07:29:00Z">
                    <w:rPr/>
                  </w:rPrChange>
                </w:rPr>
                <w:delText>1,2,3,4,6,7,8-HpCDF</w:delText>
              </w:r>
            </w:del>
          </w:p>
        </w:tc>
        <w:tc>
          <w:tcPr>
            <w:tcW w:w="4100" w:type="dxa"/>
          </w:tcPr>
          <w:p w:rsidR="00D3481C" w:rsidRPr="003E656F" w:rsidDel="003E656F" w:rsidRDefault="00D3481C">
            <w:pPr>
              <w:pStyle w:val="GesAbsatz"/>
              <w:rPr>
                <w:del w:id="1961" w:author="Natrop, Petra" w:date="2019-04-30T07:27:00Z"/>
                <w:rFonts w:cs="Arial"/>
                <w:rPrChange w:id="1962" w:author="Natrop, Petra" w:date="2019-04-30T07:29:00Z">
                  <w:rPr>
                    <w:del w:id="1963" w:author="Natrop, Petra" w:date="2019-04-30T07:27:00Z"/>
                  </w:rPr>
                </w:rPrChange>
              </w:rPr>
              <w:pPrChange w:id="1964" w:author="Natrop, Petra" w:date="2019-04-30T07:28:00Z">
                <w:pPr>
                  <w:pStyle w:val="GesAbsatz"/>
                  <w:tabs>
                    <w:tab w:val="clear" w:pos="425"/>
                  </w:tabs>
                  <w:jc w:val="center"/>
                </w:pPr>
              </w:pPrChange>
            </w:pPr>
            <w:del w:id="1965" w:author="Natrop, Petra" w:date="2019-04-30T07:27:00Z">
              <w:r w:rsidRPr="003E656F" w:rsidDel="003E656F">
                <w:rPr>
                  <w:rFonts w:cs="Arial"/>
                  <w:rPrChange w:id="1966" w:author="Natrop, Petra" w:date="2019-04-30T07:29:00Z">
                    <w:rPr/>
                  </w:rPrChange>
                </w:rPr>
                <w:delText>0,01</w:delText>
              </w:r>
            </w:del>
          </w:p>
        </w:tc>
      </w:tr>
      <w:tr w:rsidR="00D3481C" w:rsidRPr="006619F9" w:rsidDel="003E656F" w:rsidTr="00F13DD3">
        <w:trPr>
          <w:del w:id="1967" w:author="Natrop, Petra" w:date="2019-04-30T07:27:00Z"/>
        </w:trPr>
        <w:tc>
          <w:tcPr>
            <w:tcW w:w="4361" w:type="dxa"/>
          </w:tcPr>
          <w:p w:rsidR="00D3481C" w:rsidRPr="003E656F" w:rsidDel="003E656F" w:rsidRDefault="00D3481C">
            <w:pPr>
              <w:pStyle w:val="GesAbsatz"/>
              <w:rPr>
                <w:del w:id="1968" w:author="Natrop, Petra" w:date="2019-04-30T07:27:00Z"/>
                <w:rFonts w:cs="Arial"/>
                <w:rPrChange w:id="1969" w:author="Natrop, Petra" w:date="2019-04-30T07:29:00Z">
                  <w:rPr>
                    <w:del w:id="1970" w:author="Natrop, Petra" w:date="2019-04-30T07:27:00Z"/>
                  </w:rPr>
                </w:rPrChange>
              </w:rPr>
              <w:pPrChange w:id="1971" w:author="Natrop, Petra" w:date="2019-04-30T07:28:00Z">
                <w:pPr>
                  <w:pStyle w:val="GesAbsatz"/>
                  <w:tabs>
                    <w:tab w:val="clear" w:pos="425"/>
                  </w:tabs>
                </w:pPr>
              </w:pPrChange>
            </w:pPr>
            <w:del w:id="1972" w:author="Natrop, Petra" w:date="2019-04-30T07:27:00Z">
              <w:r w:rsidRPr="003E656F" w:rsidDel="003E656F">
                <w:rPr>
                  <w:rFonts w:cs="Arial"/>
                  <w:rPrChange w:id="1973" w:author="Natrop, Petra" w:date="2019-04-30T07:29:00Z">
                    <w:rPr/>
                  </w:rPrChange>
                </w:rPr>
                <w:delText>1,2,3,4,7,8,9-HpCDF</w:delText>
              </w:r>
            </w:del>
          </w:p>
        </w:tc>
        <w:tc>
          <w:tcPr>
            <w:tcW w:w="4100" w:type="dxa"/>
          </w:tcPr>
          <w:p w:rsidR="00D3481C" w:rsidRPr="003E656F" w:rsidDel="003E656F" w:rsidRDefault="00D3481C">
            <w:pPr>
              <w:pStyle w:val="GesAbsatz"/>
              <w:rPr>
                <w:del w:id="1974" w:author="Natrop, Petra" w:date="2019-04-30T07:27:00Z"/>
                <w:rFonts w:cs="Arial"/>
                <w:rPrChange w:id="1975" w:author="Natrop, Petra" w:date="2019-04-30T07:29:00Z">
                  <w:rPr>
                    <w:del w:id="1976" w:author="Natrop, Petra" w:date="2019-04-30T07:27:00Z"/>
                  </w:rPr>
                </w:rPrChange>
              </w:rPr>
              <w:pPrChange w:id="1977" w:author="Natrop, Petra" w:date="2019-04-30T07:28:00Z">
                <w:pPr>
                  <w:pStyle w:val="GesAbsatz"/>
                  <w:tabs>
                    <w:tab w:val="clear" w:pos="425"/>
                  </w:tabs>
                  <w:jc w:val="center"/>
                </w:pPr>
              </w:pPrChange>
            </w:pPr>
            <w:del w:id="1978" w:author="Natrop, Petra" w:date="2019-04-30T07:27:00Z">
              <w:r w:rsidRPr="003E656F" w:rsidDel="003E656F">
                <w:rPr>
                  <w:rFonts w:cs="Arial"/>
                  <w:rPrChange w:id="1979" w:author="Natrop, Petra" w:date="2019-04-30T07:29:00Z">
                    <w:rPr/>
                  </w:rPrChange>
                </w:rPr>
                <w:delText>0,01</w:delText>
              </w:r>
            </w:del>
          </w:p>
        </w:tc>
      </w:tr>
      <w:tr w:rsidR="00D3481C" w:rsidRPr="006619F9" w:rsidDel="003E656F" w:rsidTr="00F13DD3">
        <w:trPr>
          <w:del w:id="1980" w:author="Natrop, Petra" w:date="2019-04-30T07:27:00Z"/>
        </w:trPr>
        <w:tc>
          <w:tcPr>
            <w:tcW w:w="4361" w:type="dxa"/>
          </w:tcPr>
          <w:p w:rsidR="00D3481C" w:rsidRPr="003E656F" w:rsidDel="003E656F" w:rsidRDefault="00D3481C">
            <w:pPr>
              <w:pStyle w:val="GesAbsatz"/>
              <w:rPr>
                <w:del w:id="1981" w:author="Natrop, Petra" w:date="2019-04-30T07:27:00Z"/>
                <w:rFonts w:cs="Arial"/>
                <w:rPrChange w:id="1982" w:author="Natrop, Petra" w:date="2019-04-30T07:29:00Z">
                  <w:rPr>
                    <w:del w:id="1983" w:author="Natrop, Petra" w:date="2019-04-30T07:27:00Z"/>
                  </w:rPr>
                </w:rPrChange>
              </w:rPr>
              <w:pPrChange w:id="1984" w:author="Natrop, Petra" w:date="2019-04-30T07:28:00Z">
                <w:pPr>
                  <w:pStyle w:val="GesAbsatz"/>
                  <w:tabs>
                    <w:tab w:val="clear" w:pos="425"/>
                  </w:tabs>
                </w:pPr>
              </w:pPrChange>
            </w:pPr>
            <w:del w:id="1985" w:author="Natrop, Petra" w:date="2019-04-30T07:27:00Z">
              <w:r w:rsidRPr="003E656F" w:rsidDel="003E656F">
                <w:rPr>
                  <w:rFonts w:cs="Arial"/>
                  <w:rPrChange w:id="1986" w:author="Natrop, Petra" w:date="2019-04-30T07:29:00Z">
                    <w:rPr/>
                  </w:rPrChange>
                </w:rPr>
                <w:delText>OCDF</w:delText>
              </w:r>
            </w:del>
          </w:p>
        </w:tc>
        <w:tc>
          <w:tcPr>
            <w:tcW w:w="4100" w:type="dxa"/>
          </w:tcPr>
          <w:p w:rsidR="00D3481C" w:rsidRPr="003E656F" w:rsidDel="003E656F" w:rsidRDefault="00D3481C">
            <w:pPr>
              <w:pStyle w:val="GesAbsatz"/>
              <w:rPr>
                <w:del w:id="1987" w:author="Natrop, Petra" w:date="2019-04-30T07:27:00Z"/>
                <w:rFonts w:cs="Arial"/>
                <w:rPrChange w:id="1988" w:author="Natrop, Petra" w:date="2019-04-30T07:29:00Z">
                  <w:rPr>
                    <w:del w:id="1989" w:author="Natrop, Petra" w:date="2019-04-30T07:27:00Z"/>
                  </w:rPr>
                </w:rPrChange>
              </w:rPr>
              <w:pPrChange w:id="1990" w:author="Natrop, Petra" w:date="2019-04-30T07:28:00Z">
                <w:pPr>
                  <w:pStyle w:val="GesAbsatz"/>
                  <w:tabs>
                    <w:tab w:val="clear" w:pos="425"/>
                  </w:tabs>
                  <w:jc w:val="center"/>
                </w:pPr>
              </w:pPrChange>
            </w:pPr>
            <w:del w:id="1991" w:author="Natrop, Petra" w:date="2019-04-30T07:27:00Z">
              <w:r w:rsidRPr="003E656F" w:rsidDel="003E656F">
                <w:rPr>
                  <w:rFonts w:cs="Arial"/>
                  <w:rPrChange w:id="1992" w:author="Natrop, Petra" w:date="2019-04-30T07:29:00Z">
                    <w:rPr/>
                  </w:rPrChange>
                </w:rPr>
                <w:delText>0,0003</w:delText>
              </w:r>
            </w:del>
          </w:p>
        </w:tc>
      </w:tr>
      <w:tr w:rsidR="003E656F" w:rsidTr="003E656F">
        <w:trPr>
          <w:trHeight w:val="428"/>
          <w:ins w:id="1993" w:author="Natrop, Petra" w:date="2019-04-30T07:28:00Z"/>
        </w:trPr>
        <w:tc>
          <w:tcPr>
            <w:tcW w:w="4361" w:type="dxa"/>
          </w:tcPr>
          <w:p w:rsidR="003E656F" w:rsidRPr="003E656F" w:rsidRDefault="003E656F">
            <w:pPr>
              <w:pStyle w:val="GesAbsatz"/>
              <w:rPr>
                <w:ins w:id="1994" w:author="Natrop, Petra" w:date="2019-04-30T07:28:00Z"/>
                <w:rFonts w:cs="Arial"/>
                <w:rPrChange w:id="1995" w:author="Natrop, Petra" w:date="2019-04-30T07:29:00Z">
                  <w:rPr>
                    <w:ins w:id="1996" w:author="Natrop, Petra" w:date="2019-04-30T07:28:00Z"/>
                    <w:sz w:val="19"/>
                  </w:rPr>
                </w:rPrChange>
              </w:rPr>
              <w:pPrChange w:id="1997" w:author="Natrop, Petra" w:date="2019-04-30T07:28:00Z">
                <w:pPr>
                  <w:pStyle w:val="TableParagraph"/>
                  <w:spacing w:before="90"/>
                  <w:ind w:left="5"/>
                </w:pPr>
              </w:pPrChange>
            </w:pPr>
            <w:ins w:id="1998" w:author="Natrop, Petra" w:date="2019-04-30T07:28:00Z">
              <w:r w:rsidRPr="003E656F">
                <w:rPr>
                  <w:rFonts w:cs="Arial"/>
                  <w:rPrChange w:id="1999" w:author="Natrop, Petra" w:date="2019-04-30T07:29:00Z">
                    <w:rPr>
                      <w:sz w:val="19"/>
                    </w:rPr>
                  </w:rPrChange>
                </w:rPr>
                <w:t>PCDD</w:t>
              </w:r>
            </w:ins>
          </w:p>
        </w:tc>
        <w:tc>
          <w:tcPr>
            <w:tcW w:w="4100" w:type="dxa"/>
          </w:tcPr>
          <w:p w:rsidR="003E656F" w:rsidRPr="003E656F" w:rsidRDefault="003E656F">
            <w:pPr>
              <w:pStyle w:val="GesAbsatz"/>
              <w:rPr>
                <w:ins w:id="2000" w:author="Natrop, Petra" w:date="2019-04-30T07:28:00Z"/>
                <w:rFonts w:cs="Arial"/>
                <w:rPrChange w:id="2001" w:author="Natrop, Petra" w:date="2019-04-30T07:29:00Z">
                  <w:rPr>
                    <w:ins w:id="2002" w:author="Natrop, Petra" w:date="2019-04-30T07:28:00Z"/>
                    <w:sz w:val="19"/>
                  </w:rPr>
                </w:rPrChange>
              </w:rPr>
              <w:pPrChange w:id="2003" w:author="Natrop, Petra" w:date="2019-04-30T07:28:00Z">
                <w:pPr>
                  <w:pStyle w:val="TableParagraph"/>
                  <w:spacing w:before="90"/>
                </w:pPr>
              </w:pPrChange>
            </w:pPr>
            <w:ins w:id="2004" w:author="Natrop, Petra" w:date="2019-04-30T07:28:00Z">
              <w:r w:rsidRPr="003E656F">
                <w:rPr>
                  <w:rFonts w:cs="Arial"/>
                  <w:w w:val="95"/>
                  <w:rPrChange w:id="2005" w:author="Natrop, Petra" w:date="2019-04-30T07:29:00Z">
                    <w:rPr>
                      <w:w w:val="95"/>
                      <w:sz w:val="19"/>
                    </w:rPr>
                  </w:rPrChange>
                </w:rPr>
                <w:t>TEF</w:t>
              </w:r>
            </w:ins>
          </w:p>
        </w:tc>
      </w:tr>
      <w:tr w:rsidR="003E656F" w:rsidTr="003E656F">
        <w:trPr>
          <w:trHeight w:val="428"/>
          <w:ins w:id="2006" w:author="Natrop, Petra" w:date="2019-04-30T07:28:00Z"/>
        </w:trPr>
        <w:tc>
          <w:tcPr>
            <w:tcW w:w="4361" w:type="dxa"/>
          </w:tcPr>
          <w:p w:rsidR="003E656F" w:rsidRPr="003E656F" w:rsidRDefault="003E656F">
            <w:pPr>
              <w:pStyle w:val="GesAbsatz"/>
              <w:rPr>
                <w:ins w:id="2007" w:author="Natrop, Petra" w:date="2019-04-30T07:28:00Z"/>
                <w:rFonts w:cs="Arial"/>
                <w:rPrChange w:id="2008" w:author="Natrop, Petra" w:date="2019-04-30T07:29:00Z">
                  <w:rPr>
                    <w:ins w:id="2009" w:author="Natrop, Petra" w:date="2019-04-30T07:28:00Z"/>
                    <w:sz w:val="19"/>
                  </w:rPr>
                </w:rPrChange>
              </w:rPr>
              <w:pPrChange w:id="2010" w:author="Natrop, Petra" w:date="2019-04-30T07:28:00Z">
                <w:pPr>
                  <w:pStyle w:val="TableParagraph"/>
                  <w:spacing w:before="90"/>
                  <w:ind w:left="5"/>
                </w:pPr>
              </w:pPrChange>
            </w:pPr>
            <w:ins w:id="2011" w:author="Natrop, Petra" w:date="2019-04-30T07:28:00Z">
              <w:r w:rsidRPr="003E656F">
                <w:rPr>
                  <w:rFonts w:cs="Arial"/>
                  <w:rPrChange w:id="2012" w:author="Natrop, Petra" w:date="2019-04-30T07:29:00Z">
                    <w:rPr>
                      <w:sz w:val="19"/>
                    </w:rPr>
                  </w:rPrChange>
                </w:rPr>
                <w:t>2,3,7,8-TeCDD</w:t>
              </w:r>
            </w:ins>
          </w:p>
        </w:tc>
        <w:tc>
          <w:tcPr>
            <w:tcW w:w="4100" w:type="dxa"/>
          </w:tcPr>
          <w:p w:rsidR="003E656F" w:rsidRPr="003E656F" w:rsidRDefault="003E656F">
            <w:pPr>
              <w:pStyle w:val="GesAbsatz"/>
              <w:rPr>
                <w:ins w:id="2013" w:author="Natrop, Petra" w:date="2019-04-30T07:28:00Z"/>
                <w:rFonts w:cs="Arial"/>
                <w:rPrChange w:id="2014" w:author="Natrop, Petra" w:date="2019-04-30T07:29:00Z">
                  <w:rPr>
                    <w:ins w:id="2015" w:author="Natrop, Petra" w:date="2019-04-30T07:28:00Z"/>
                    <w:sz w:val="19"/>
                  </w:rPr>
                </w:rPrChange>
              </w:rPr>
              <w:pPrChange w:id="2016" w:author="Natrop, Petra" w:date="2019-04-30T07:28:00Z">
                <w:pPr>
                  <w:pStyle w:val="TableParagraph"/>
                  <w:spacing w:before="90"/>
                </w:pPr>
              </w:pPrChange>
            </w:pPr>
            <w:ins w:id="2017" w:author="Natrop, Petra" w:date="2019-04-30T07:28:00Z">
              <w:r w:rsidRPr="003E656F">
                <w:rPr>
                  <w:rFonts w:cs="Arial"/>
                  <w:w w:val="107"/>
                  <w:rPrChange w:id="2018" w:author="Natrop, Petra" w:date="2019-04-30T07:29:00Z">
                    <w:rPr>
                      <w:w w:val="107"/>
                      <w:sz w:val="19"/>
                    </w:rPr>
                  </w:rPrChange>
                </w:rPr>
                <w:t>1</w:t>
              </w:r>
            </w:ins>
          </w:p>
        </w:tc>
      </w:tr>
      <w:tr w:rsidR="003E656F" w:rsidTr="003E656F">
        <w:trPr>
          <w:trHeight w:val="428"/>
          <w:ins w:id="2019" w:author="Natrop, Petra" w:date="2019-04-30T07:28:00Z"/>
        </w:trPr>
        <w:tc>
          <w:tcPr>
            <w:tcW w:w="4361" w:type="dxa"/>
          </w:tcPr>
          <w:p w:rsidR="003E656F" w:rsidRPr="003E656F" w:rsidRDefault="003E656F">
            <w:pPr>
              <w:pStyle w:val="GesAbsatz"/>
              <w:rPr>
                <w:ins w:id="2020" w:author="Natrop, Petra" w:date="2019-04-30T07:28:00Z"/>
                <w:rFonts w:cs="Arial"/>
                <w:rPrChange w:id="2021" w:author="Natrop, Petra" w:date="2019-04-30T07:29:00Z">
                  <w:rPr>
                    <w:ins w:id="2022" w:author="Natrop, Petra" w:date="2019-04-30T07:28:00Z"/>
                    <w:sz w:val="19"/>
                  </w:rPr>
                </w:rPrChange>
              </w:rPr>
              <w:pPrChange w:id="2023" w:author="Natrop, Petra" w:date="2019-04-30T07:28:00Z">
                <w:pPr>
                  <w:pStyle w:val="TableParagraph"/>
                  <w:spacing w:before="89"/>
                  <w:ind w:left="5"/>
                </w:pPr>
              </w:pPrChange>
            </w:pPr>
            <w:ins w:id="2024" w:author="Natrop, Petra" w:date="2019-04-30T07:28:00Z">
              <w:r w:rsidRPr="003E656F">
                <w:rPr>
                  <w:rFonts w:cs="Arial"/>
                  <w:rPrChange w:id="2025" w:author="Natrop, Petra" w:date="2019-04-30T07:29:00Z">
                    <w:rPr>
                      <w:sz w:val="19"/>
                    </w:rPr>
                  </w:rPrChange>
                </w:rPr>
                <w:lastRenderedPageBreak/>
                <w:t>1,2,3,7,8-PeCDD</w:t>
              </w:r>
            </w:ins>
          </w:p>
        </w:tc>
        <w:tc>
          <w:tcPr>
            <w:tcW w:w="4100" w:type="dxa"/>
          </w:tcPr>
          <w:p w:rsidR="003E656F" w:rsidRPr="003E656F" w:rsidRDefault="003E656F">
            <w:pPr>
              <w:pStyle w:val="GesAbsatz"/>
              <w:rPr>
                <w:ins w:id="2026" w:author="Natrop, Petra" w:date="2019-04-30T07:28:00Z"/>
                <w:rFonts w:cs="Arial"/>
                <w:rPrChange w:id="2027" w:author="Natrop, Petra" w:date="2019-04-30T07:29:00Z">
                  <w:rPr>
                    <w:ins w:id="2028" w:author="Natrop, Petra" w:date="2019-04-30T07:28:00Z"/>
                    <w:sz w:val="19"/>
                  </w:rPr>
                </w:rPrChange>
              </w:rPr>
              <w:pPrChange w:id="2029" w:author="Natrop, Petra" w:date="2019-04-30T07:28:00Z">
                <w:pPr>
                  <w:pStyle w:val="TableParagraph"/>
                  <w:spacing w:before="89"/>
                </w:pPr>
              </w:pPrChange>
            </w:pPr>
            <w:ins w:id="2030" w:author="Natrop, Petra" w:date="2019-04-30T07:28:00Z">
              <w:r w:rsidRPr="003E656F">
                <w:rPr>
                  <w:rFonts w:cs="Arial"/>
                  <w:w w:val="107"/>
                  <w:rPrChange w:id="2031" w:author="Natrop, Petra" w:date="2019-04-30T07:29:00Z">
                    <w:rPr>
                      <w:w w:val="107"/>
                      <w:sz w:val="19"/>
                    </w:rPr>
                  </w:rPrChange>
                </w:rPr>
                <w:t>1</w:t>
              </w:r>
            </w:ins>
          </w:p>
        </w:tc>
      </w:tr>
      <w:tr w:rsidR="003E656F" w:rsidTr="003E656F">
        <w:trPr>
          <w:trHeight w:val="428"/>
          <w:ins w:id="2032" w:author="Natrop, Petra" w:date="2019-04-30T07:28:00Z"/>
        </w:trPr>
        <w:tc>
          <w:tcPr>
            <w:tcW w:w="4361" w:type="dxa"/>
          </w:tcPr>
          <w:p w:rsidR="003E656F" w:rsidRPr="003E656F" w:rsidRDefault="003E656F">
            <w:pPr>
              <w:pStyle w:val="GesAbsatz"/>
              <w:rPr>
                <w:ins w:id="2033" w:author="Natrop, Petra" w:date="2019-04-30T07:28:00Z"/>
                <w:rFonts w:cs="Arial"/>
                <w:rPrChange w:id="2034" w:author="Natrop, Petra" w:date="2019-04-30T07:29:00Z">
                  <w:rPr>
                    <w:ins w:id="2035" w:author="Natrop, Petra" w:date="2019-04-30T07:28:00Z"/>
                    <w:sz w:val="19"/>
                  </w:rPr>
                </w:rPrChange>
              </w:rPr>
              <w:pPrChange w:id="2036" w:author="Natrop, Petra" w:date="2019-04-30T07:28:00Z">
                <w:pPr>
                  <w:pStyle w:val="TableParagraph"/>
                  <w:spacing w:before="89"/>
                  <w:ind w:left="5"/>
                </w:pPr>
              </w:pPrChange>
            </w:pPr>
            <w:ins w:id="2037" w:author="Natrop, Petra" w:date="2019-04-30T07:28:00Z">
              <w:r w:rsidRPr="003E656F">
                <w:rPr>
                  <w:rFonts w:cs="Arial"/>
                  <w:rPrChange w:id="2038" w:author="Natrop, Petra" w:date="2019-04-30T07:29:00Z">
                    <w:rPr>
                      <w:sz w:val="19"/>
                    </w:rPr>
                  </w:rPrChange>
                </w:rPr>
                <w:t>1,2,3,4,7,8-HxCDD</w:t>
              </w:r>
            </w:ins>
          </w:p>
        </w:tc>
        <w:tc>
          <w:tcPr>
            <w:tcW w:w="4100" w:type="dxa"/>
          </w:tcPr>
          <w:p w:rsidR="003E656F" w:rsidRPr="003E656F" w:rsidRDefault="003E656F">
            <w:pPr>
              <w:pStyle w:val="GesAbsatz"/>
              <w:rPr>
                <w:ins w:id="2039" w:author="Natrop, Petra" w:date="2019-04-30T07:28:00Z"/>
                <w:rFonts w:cs="Arial"/>
                <w:rPrChange w:id="2040" w:author="Natrop, Petra" w:date="2019-04-30T07:29:00Z">
                  <w:rPr>
                    <w:ins w:id="2041" w:author="Natrop, Petra" w:date="2019-04-30T07:28:00Z"/>
                    <w:sz w:val="19"/>
                  </w:rPr>
                </w:rPrChange>
              </w:rPr>
              <w:pPrChange w:id="2042" w:author="Natrop, Petra" w:date="2019-04-30T07:28:00Z">
                <w:pPr>
                  <w:pStyle w:val="TableParagraph"/>
                  <w:spacing w:before="89"/>
                </w:pPr>
              </w:pPrChange>
            </w:pPr>
            <w:ins w:id="2043" w:author="Natrop, Petra" w:date="2019-04-30T07:28:00Z">
              <w:r w:rsidRPr="003E656F">
                <w:rPr>
                  <w:rFonts w:cs="Arial"/>
                  <w:w w:val="105"/>
                  <w:rPrChange w:id="2044" w:author="Natrop, Petra" w:date="2019-04-30T07:29:00Z">
                    <w:rPr>
                      <w:w w:val="105"/>
                      <w:sz w:val="19"/>
                    </w:rPr>
                  </w:rPrChange>
                </w:rPr>
                <w:t>0,1</w:t>
              </w:r>
            </w:ins>
          </w:p>
        </w:tc>
      </w:tr>
      <w:tr w:rsidR="003E656F" w:rsidTr="003E656F">
        <w:trPr>
          <w:trHeight w:val="428"/>
          <w:ins w:id="2045" w:author="Natrop, Petra" w:date="2019-04-30T07:28:00Z"/>
        </w:trPr>
        <w:tc>
          <w:tcPr>
            <w:tcW w:w="4361" w:type="dxa"/>
          </w:tcPr>
          <w:p w:rsidR="003E656F" w:rsidRPr="003E656F" w:rsidRDefault="003E656F">
            <w:pPr>
              <w:pStyle w:val="GesAbsatz"/>
              <w:rPr>
                <w:ins w:id="2046" w:author="Natrop, Petra" w:date="2019-04-30T07:28:00Z"/>
                <w:rFonts w:cs="Arial"/>
                <w:rPrChange w:id="2047" w:author="Natrop, Petra" w:date="2019-04-30T07:29:00Z">
                  <w:rPr>
                    <w:ins w:id="2048" w:author="Natrop, Petra" w:date="2019-04-30T07:28:00Z"/>
                    <w:sz w:val="19"/>
                  </w:rPr>
                </w:rPrChange>
              </w:rPr>
              <w:pPrChange w:id="2049" w:author="Natrop, Petra" w:date="2019-04-30T07:28:00Z">
                <w:pPr>
                  <w:pStyle w:val="TableParagraph"/>
                  <w:spacing w:before="90"/>
                  <w:ind w:left="5"/>
                </w:pPr>
              </w:pPrChange>
            </w:pPr>
            <w:ins w:id="2050" w:author="Natrop, Petra" w:date="2019-04-30T07:28:00Z">
              <w:r w:rsidRPr="003E656F">
                <w:rPr>
                  <w:rFonts w:cs="Arial"/>
                  <w:rPrChange w:id="2051" w:author="Natrop, Petra" w:date="2019-04-30T07:29:00Z">
                    <w:rPr>
                      <w:sz w:val="19"/>
                    </w:rPr>
                  </w:rPrChange>
                </w:rPr>
                <w:t>1,2,3,6,7,8-HxCDD</w:t>
              </w:r>
            </w:ins>
          </w:p>
        </w:tc>
        <w:tc>
          <w:tcPr>
            <w:tcW w:w="4100" w:type="dxa"/>
          </w:tcPr>
          <w:p w:rsidR="003E656F" w:rsidRPr="003E656F" w:rsidRDefault="003E656F">
            <w:pPr>
              <w:pStyle w:val="GesAbsatz"/>
              <w:rPr>
                <w:ins w:id="2052" w:author="Natrop, Petra" w:date="2019-04-30T07:28:00Z"/>
                <w:rFonts w:cs="Arial"/>
                <w:rPrChange w:id="2053" w:author="Natrop, Petra" w:date="2019-04-30T07:29:00Z">
                  <w:rPr>
                    <w:ins w:id="2054" w:author="Natrop, Petra" w:date="2019-04-30T07:28:00Z"/>
                    <w:sz w:val="19"/>
                  </w:rPr>
                </w:rPrChange>
              </w:rPr>
              <w:pPrChange w:id="2055" w:author="Natrop, Petra" w:date="2019-04-30T07:28:00Z">
                <w:pPr>
                  <w:pStyle w:val="TableParagraph"/>
                  <w:spacing w:before="90"/>
                </w:pPr>
              </w:pPrChange>
            </w:pPr>
            <w:ins w:id="2056" w:author="Natrop, Petra" w:date="2019-04-30T07:28:00Z">
              <w:r w:rsidRPr="003E656F">
                <w:rPr>
                  <w:rFonts w:cs="Arial"/>
                  <w:w w:val="105"/>
                  <w:rPrChange w:id="2057" w:author="Natrop, Petra" w:date="2019-04-30T07:29:00Z">
                    <w:rPr>
                      <w:w w:val="105"/>
                      <w:sz w:val="19"/>
                    </w:rPr>
                  </w:rPrChange>
                </w:rPr>
                <w:t>0,1</w:t>
              </w:r>
            </w:ins>
          </w:p>
        </w:tc>
      </w:tr>
      <w:tr w:rsidR="003E656F" w:rsidTr="003E656F">
        <w:trPr>
          <w:trHeight w:val="428"/>
          <w:ins w:id="2058" w:author="Natrop, Petra" w:date="2019-04-30T07:28:00Z"/>
        </w:trPr>
        <w:tc>
          <w:tcPr>
            <w:tcW w:w="4361" w:type="dxa"/>
          </w:tcPr>
          <w:p w:rsidR="003E656F" w:rsidRPr="003E656F" w:rsidRDefault="003E656F">
            <w:pPr>
              <w:pStyle w:val="GesAbsatz"/>
              <w:rPr>
                <w:ins w:id="2059" w:author="Natrop, Petra" w:date="2019-04-30T07:28:00Z"/>
                <w:rFonts w:cs="Arial"/>
                <w:rPrChange w:id="2060" w:author="Natrop, Petra" w:date="2019-04-30T07:29:00Z">
                  <w:rPr>
                    <w:ins w:id="2061" w:author="Natrop, Petra" w:date="2019-04-30T07:28:00Z"/>
                    <w:sz w:val="19"/>
                  </w:rPr>
                </w:rPrChange>
              </w:rPr>
              <w:pPrChange w:id="2062" w:author="Natrop, Petra" w:date="2019-04-30T07:28:00Z">
                <w:pPr>
                  <w:pStyle w:val="TableParagraph"/>
                  <w:spacing w:before="90"/>
                  <w:ind w:left="5"/>
                </w:pPr>
              </w:pPrChange>
            </w:pPr>
            <w:ins w:id="2063" w:author="Natrop, Petra" w:date="2019-04-30T07:28:00Z">
              <w:r w:rsidRPr="003E656F">
                <w:rPr>
                  <w:rFonts w:cs="Arial"/>
                  <w:rPrChange w:id="2064" w:author="Natrop, Petra" w:date="2019-04-30T07:29:00Z">
                    <w:rPr>
                      <w:sz w:val="19"/>
                    </w:rPr>
                  </w:rPrChange>
                </w:rPr>
                <w:t>1,2,3,7,8,9-HxCDD</w:t>
              </w:r>
            </w:ins>
          </w:p>
        </w:tc>
        <w:tc>
          <w:tcPr>
            <w:tcW w:w="4100" w:type="dxa"/>
          </w:tcPr>
          <w:p w:rsidR="003E656F" w:rsidRPr="003E656F" w:rsidRDefault="003E656F">
            <w:pPr>
              <w:pStyle w:val="GesAbsatz"/>
              <w:rPr>
                <w:ins w:id="2065" w:author="Natrop, Petra" w:date="2019-04-30T07:28:00Z"/>
                <w:rFonts w:cs="Arial"/>
                <w:rPrChange w:id="2066" w:author="Natrop, Petra" w:date="2019-04-30T07:29:00Z">
                  <w:rPr>
                    <w:ins w:id="2067" w:author="Natrop, Petra" w:date="2019-04-30T07:28:00Z"/>
                    <w:sz w:val="19"/>
                  </w:rPr>
                </w:rPrChange>
              </w:rPr>
              <w:pPrChange w:id="2068" w:author="Natrop, Petra" w:date="2019-04-30T07:28:00Z">
                <w:pPr>
                  <w:pStyle w:val="TableParagraph"/>
                  <w:spacing w:before="90"/>
                </w:pPr>
              </w:pPrChange>
            </w:pPr>
            <w:ins w:id="2069" w:author="Natrop, Petra" w:date="2019-04-30T07:28:00Z">
              <w:r w:rsidRPr="003E656F">
                <w:rPr>
                  <w:rFonts w:cs="Arial"/>
                  <w:w w:val="105"/>
                  <w:rPrChange w:id="2070" w:author="Natrop, Petra" w:date="2019-04-30T07:29:00Z">
                    <w:rPr>
                      <w:w w:val="105"/>
                      <w:sz w:val="19"/>
                    </w:rPr>
                  </w:rPrChange>
                </w:rPr>
                <w:t>0,1</w:t>
              </w:r>
            </w:ins>
          </w:p>
        </w:tc>
      </w:tr>
      <w:tr w:rsidR="003E656F" w:rsidTr="003E656F">
        <w:trPr>
          <w:trHeight w:val="428"/>
          <w:ins w:id="2071" w:author="Natrop, Petra" w:date="2019-04-30T07:28:00Z"/>
        </w:trPr>
        <w:tc>
          <w:tcPr>
            <w:tcW w:w="4361" w:type="dxa"/>
          </w:tcPr>
          <w:p w:rsidR="003E656F" w:rsidRPr="003E656F" w:rsidRDefault="003E656F">
            <w:pPr>
              <w:pStyle w:val="GesAbsatz"/>
              <w:rPr>
                <w:ins w:id="2072" w:author="Natrop, Petra" w:date="2019-04-30T07:28:00Z"/>
                <w:rFonts w:cs="Arial"/>
                <w:rPrChange w:id="2073" w:author="Natrop, Petra" w:date="2019-04-30T07:29:00Z">
                  <w:rPr>
                    <w:ins w:id="2074" w:author="Natrop, Petra" w:date="2019-04-30T07:28:00Z"/>
                    <w:sz w:val="19"/>
                  </w:rPr>
                </w:rPrChange>
              </w:rPr>
              <w:pPrChange w:id="2075" w:author="Natrop, Petra" w:date="2019-04-30T07:28:00Z">
                <w:pPr>
                  <w:pStyle w:val="TableParagraph"/>
                  <w:spacing w:before="89"/>
                  <w:ind w:left="5"/>
                </w:pPr>
              </w:pPrChange>
            </w:pPr>
            <w:ins w:id="2076" w:author="Natrop, Petra" w:date="2019-04-30T07:28:00Z">
              <w:r w:rsidRPr="003E656F">
                <w:rPr>
                  <w:rFonts w:cs="Arial"/>
                  <w:rPrChange w:id="2077" w:author="Natrop, Petra" w:date="2019-04-30T07:29:00Z">
                    <w:rPr>
                      <w:sz w:val="19"/>
                    </w:rPr>
                  </w:rPrChange>
                </w:rPr>
                <w:t>1,2,3,4,6,7,8-HpCDD</w:t>
              </w:r>
            </w:ins>
          </w:p>
        </w:tc>
        <w:tc>
          <w:tcPr>
            <w:tcW w:w="4100" w:type="dxa"/>
          </w:tcPr>
          <w:p w:rsidR="003E656F" w:rsidRPr="003E656F" w:rsidRDefault="003E656F">
            <w:pPr>
              <w:pStyle w:val="GesAbsatz"/>
              <w:rPr>
                <w:ins w:id="2078" w:author="Natrop, Petra" w:date="2019-04-30T07:28:00Z"/>
                <w:rFonts w:cs="Arial"/>
                <w:rPrChange w:id="2079" w:author="Natrop, Petra" w:date="2019-04-30T07:29:00Z">
                  <w:rPr>
                    <w:ins w:id="2080" w:author="Natrop, Petra" w:date="2019-04-30T07:28:00Z"/>
                    <w:sz w:val="19"/>
                  </w:rPr>
                </w:rPrChange>
              </w:rPr>
              <w:pPrChange w:id="2081" w:author="Natrop, Petra" w:date="2019-04-30T07:28:00Z">
                <w:pPr>
                  <w:pStyle w:val="TableParagraph"/>
                  <w:spacing w:before="89"/>
                </w:pPr>
              </w:pPrChange>
            </w:pPr>
            <w:ins w:id="2082" w:author="Natrop, Petra" w:date="2019-04-30T07:28:00Z">
              <w:r w:rsidRPr="003E656F">
                <w:rPr>
                  <w:rFonts w:cs="Arial"/>
                  <w:w w:val="105"/>
                  <w:rPrChange w:id="2083" w:author="Natrop, Petra" w:date="2019-04-30T07:29:00Z">
                    <w:rPr>
                      <w:w w:val="105"/>
                      <w:sz w:val="19"/>
                    </w:rPr>
                  </w:rPrChange>
                </w:rPr>
                <w:t>0,01</w:t>
              </w:r>
            </w:ins>
          </w:p>
        </w:tc>
      </w:tr>
      <w:tr w:rsidR="003E656F" w:rsidTr="003E656F">
        <w:trPr>
          <w:trHeight w:val="428"/>
          <w:ins w:id="2084" w:author="Natrop, Petra" w:date="2019-04-30T07:28:00Z"/>
        </w:trPr>
        <w:tc>
          <w:tcPr>
            <w:tcW w:w="4361" w:type="dxa"/>
          </w:tcPr>
          <w:p w:rsidR="003E656F" w:rsidRPr="003E656F" w:rsidRDefault="003E656F">
            <w:pPr>
              <w:pStyle w:val="GesAbsatz"/>
              <w:rPr>
                <w:ins w:id="2085" w:author="Natrop, Petra" w:date="2019-04-30T07:28:00Z"/>
                <w:rFonts w:cs="Arial"/>
                <w:rPrChange w:id="2086" w:author="Natrop, Petra" w:date="2019-04-30T07:29:00Z">
                  <w:rPr>
                    <w:ins w:id="2087" w:author="Natrop, Petra" w:date="2019-04-30T07:28:00Z"/>
                    <w:sz w:val="19"/>
                  </w:rPr>
                </w:rPrChange>
              </w:rPr>
              <w:pPrChange w:id="2088" w:author="Natrop, Petra" w:date="2019-04-30T07:28:00Z">
                <w:pPr>
                  <w:pStyle w:val="TableParagraph"/>
                  <w:spacing w:before="89"/>
                  <w:ind w:left="5"/>
                </w:pPr>
              </w:pPrChange>
            </w:pPr>
            <w:ins w:id="2089" w:author="Natrop, Petra" w:date="2019-04-30T07:28:00Z">
              <w:r w:rsidRPr="003E656F">
                <w:rPr>
                  <w:rFonts w:cs="Arial"/>
                  <w:rPrChange w:id="2090" w:author="Natrop, Petra" w:date="2019-04-30T07:29:00Z">
                    <w:rPr>
                      <w:sz w:val="19"/>
                    </w:rPr>
                  </w:rPrChange>
                </w:rPr>
                <w:t>OCDD</w:t>
              </w:r>
            </w:ins>
          </w:p>
        </w:tc>
        <w:tc>
          <w:tcPr>
            <w:tcW w:w="4100" w:type="dxa"/>
          </w:tcPr>
          <w:p w:rsidR="003E656F" w:rsidRPr="003E656F" w:rsidRDefault="003E656F">
            <w:pPr>
              <w:pStyle w:val="GesAbsatz"/>
              <w:rPr>
                <w:ins w:id="2091" w:author="Natrop, Petra" w:date="2019-04-30T07:28:00Z"/>
                <w:rFonts w:cs="Arial"/>
                <w:rPrChange w:id="2092" w:author="Natrop, Petra" w:date="2019-04-30T07:29:00Z">
                  <w:rPr>
                    <w:ins w:id="2093" w:author="Natrop, Petra" w:date="2019-04-30T07:28:00Z"/>
                    <w:sz w:val="19"/>
                  </w:rPr>
                </w:rPrChange>
              </w:rPr>
              <w:pPrChange w:id="2094" w:author="Natrop, Petra" w:date="2019-04-30T07:28:00Z">
                <w:pPr>
                  <w:pStyle w:val="TableParagraph"/>
                  <w:spacing w:before="89"/>
                </w:pPr>
              </w:pPrChange>
            </w:pPr>
            <w:ins w:id="2095" w:author="Natrop, Petra" w:date="2019-04-30T07:28:00Z">
              <w:r w:rsidRPr="003E656F">
                <w:rPr>
                  <w:rFonts w:cs="Arial"/>
                  <w:w w:val="105"/>
                  <w:rPrChange w:id="2096" w:author="Natrop, Petra" w:date="2019-04-30T07:29:00Z">
                    <w:rPr>
                      <w:w w:val="105"/>
                      <w:sz w:val="19"/>
                    </w:rPr>
                  </w:rPrChange>
                </w:rPr>
                <w:t>0,0003</w:t>
              </w:r>
            </w:ins>
          </w:p>
        </w:tc>
      </w:tr>
      <w:tr w:rsidR="003E656F" w:rsidTr="003E656F">
        <w:trPr>
          <w:trHeight w:val="428"/>
          <w:ins w:id="2097" w:author="Natrop, Petra" w:date="2019-04-30T07:28:00Z"/>
        </w:trPr>
        <w:tc>
          <w:tcPr>
            <w:tcW w:w="4361" w:type="dxa"/>
          </w:tcPr>
          <w:p w:rsidR="003E656F" w:rsidRPr="003E656F" w:rsidRDefault="003E656F">
            <w:pPr>
              <w:pStyle w:val="GesAbsatz"/>
              <w:rPr>
                <w:ins w:id="2098" w:author="Natrop, Petra" w:date="2019-04-30T07:28:00Z"/>
                <w:rFonts w:cs="Arial"/>
                <w:rPrChange w:id="2099" w:author="Natrop, Petra" w:date="2019-04-30T07:29:00Z">
                  <w:rPr>
                    <w:ins w:id="2100" w:author="Natrop, Petra" w:date="2019-04-30T07:28:00Z"/>
                    <w:sz w:val="19"/>
                  </w:rPr>
                </w:rPrChange>
              </w:rPr>
              <w:pPrChange w:id="2101" w:author="Natrop, Petra" w:date="2019-04-30T07:28:00Z">
                <w:pPr>
                  <w:pStyle w:val="TableParagraph"/>
                  <w:spacing w:before="90"/>
                  <w:ind w:left="5"/>
                </w:pPr>
              </w:pPrChange>
            </w:pPr>
            <w:ins w:id="2102" w:author="Natrop, Petra" w:date="2019-04-30T07:28:00Z">
              <w:r w:rsidRPr="003E656F">
                <w:rPr>
                  <w:rFonts w:cs="Arial"/>
                  <w:rPrChange w:id="2103" w:author="Natrop, Petra" w:date="2019-04-30T07:29:00Z">
                    <w:rPr>
                      <w:sz w:val="19"/>
                    </w:rPr>
                  </w:rPrChange>
                </w:rPr>
                <w:t>PCDF</w:t>
              </w:r>
            </w:ins>
          </w:p>
        </w:tc>
        <w:tc>
          <w:tcPr>
            <w:tcW w:w="4100" w:type="dxa"/>
          </w:tcPr>
          <w:p w:rsidR="003E656F" w:rsidRPr="003E656F" w:rsidRDefault="003E656F">
            <w:pPr>
              <w:pStyle w:val="GesAbsatz"/>
              <w:rPr>
                <w:ins w:id="2104" w:author="Natrop, Petra" w:date="2019-04-30T07:28:00Z"/>
                <w:rFonts w:cs="Arial"/>
                <w:rPrChange w:id="2105" w:author="Natrop, Petra" w:date="2019-04-30T07:29:00Z">
                  <w:rPr>
                    <w:ins w:id="2106" w:author="Natrop, Petra" w:date="2019-04-30T07:28:00Z"/>
                    <w:sz w:val="19"/>
                  </w:rPr>
                </w:rPrChange>
              </w:rPr>
              <w:pPrChange w:id="2107" w:author="Natrop, Petra" w:date="2019-04-30T07:28:00Z">
                <w:pPr>
                  <w:pStyle w:val="TableParagraph"/>
                  <w:spacing w:before="90"/>
                </w:pPr>
              </w:pPrChange>
            </w:pPr>
            <w:ins w:id="2108" w:author="Natrop, Petra" w:date="2019-04-30T07:28:00Z">
              <w:r w:rsidRPr="003E656F">
                <w:rPr>
                  <w:rFonts w:cs="Arial"/>
                  <w:w w:val="95"/>
                  <w:rPrChange w:id="2109" w:author="Natrop, Petra" w:date="2019-04-30T07:29:00Z">
                    <w:rPr>
                      <w:w w:val="95"/>
                      <w:sz w:val="19"/>
                    </w:rPr>
                  </w:rPrChange>
                </w:rPr>
                <w:t>TEF</w:t>
              </w:r>
            </w:ins>
          </w:p>
        </w:tc>
      </w:tr>
      <w:tr w:rsidR="003E656F" w:rsidTr="003E656F">
        <w:trPr>
          <w:trHeight w:val="428"/>
          <w:ins w:id="2110" w:author="Natrop, Petra" w:date="2019-04-30T07:28:00Z"/>
        </w:trPr>
        <w:tc>
          <w:tcPr>
            <w:tcW w:w="4361" w:type="dxa"/>
          </w:tcPr>
          <w:p w:rsidR="003E656F" w:rsidRPr="003E656F" w:rsidRDefault="003E656F">
            <w:pPr>
              <w:pStyle w:val="GesAbsatz"/>
              <w:rPr>
                <w:ins w:id="2111" w:author="Natrop, Petra" w:date="2019-04-30T07:28:00Z"/>
                <w:rFonts w:cs="Arial"/>
                <w:rPrChange w:id="2112" w:author="Natrop, Petra" w:date="2019-04-30T07:29:00Z">
                  <w:rPr>
                    <w:ins w:id="2113" w:author="Natrop, Petra" w:date="2019-04-30T07:28:00Z"/>
                    <w:sz w:val="19"/>
                  </w:rPr>
                </w:rPrChange>
              </w:rPr>
              <w:pPrChange w:id="2114" w:author="Natrop, Petra" w:date="2019-04-30T07:28:00Z">
                <w:pPr>
                  <w:pStyle w:val="TableParagraph"/>
                  <w:spacing w:before="89"/>
                  <w:ind w:left="5"/>
                </w:pPr>
              </w:pPrChange>
            </w:pPr>
            <w:ins w:id="2115" w:author="Natrop, Petra" w:date="2019-04-30T07:28:00Z">
              <w:r w:rsidRPr="003E656F">
                <w:rPr>
                  <w:rFonts w:cs="Arial"/>
                  <w:rPrChange w:id="2116" w:author="Natrop, Petra" w:date="2019-04-30T07:29:00Z">
                    <w:rPr>
                      <w:sz w:val="19"/>
                    </w:rPr>
                  </w:rPrChange>
                </w:rPr>
                <w:t>2,3,7,8-TeCDF</w:t>
              </w:r>
            </w:ins>
          </w:p>
        </w:tc>
        <w:tc>
          <w:tcPr>
            <w:tcW w:w="4100" w:type="dxa"/>
          </w:tcPr>
          <w:p w:rsidR="003E656F" w:rsidRPr="003E656F" w:rsidRDefault="003E656F">
            <w:pPr>
              <w:pStyle w:val="GesAbsatz"/>
              <w:rPr>
                <w:ins w:id="2117" w:author="Natrop, Petra" w:date="2019-04-30T07:28:00Z"/>
                <w:rFonts w:cs="Arial"/>
                <w:rPrChange w:id="2118" w:author="Natrop, Petra" w:date="2019-04-30T07:29:00Z">
                  <w:rPr>
                    <w:ins w:id="2119" w:author="Natrop, Petra" w:date="2019-04-30T07:28:00Z"/>
                    <w:sz w:val="19"/>
                  </w:rPr>
                </w:rPrChange>
              </w:rPr>
              <w:pPrChange w:id="2120" w:author="Natrop, Petra" w:date="2019-04-30T07:28:00Z">
                <w:pPr>
                  <w:pStyle w:val="TableParagraph"/>
                  <w:spacing w:before="89"/>
                </w:pPr>
              </w:pPrChange>
            </w:pPr>
            <w:ins w:id="2121" w:author="Natrop, Petra" w:date="2019-04-30T07:28:00Z">
              <w:r w:rsidRPr="003E656F">
                <w:rPr>
                  <w:rFonts w:cs="Arial"/>
                  <w:w w:val="105"/>
                  <w:rPrChange w:id="2122" w:author="Natrop, Petra" w:date="2019-04-30T07:29:00Z">
                    <w:rPr>
                      <w:w w:val="105"/>
                      <w:sz w:val="19"/>
                    </w:rPr>
                  </w:rPrChange>
                </w:rPr>
                <w:t>0,1</w:t>
              </w:r>
            </w:ins>
          </w:p>
        </w:tc>
      </w:tr>
      <w:tr w:rsidR="003E656F" w:rsidTr="003E656F">
        <w:trPr>
          <w:trHeight w:val="428"/>
          <w:ins w:id="2123" w:author="Natrop, Petra" w:date="2019-04-30T07:28:00Z"/>
        </w:trPr>
        <w:tc>
          <w:tcPr>
            <w:tcW w:w="4361" w:type="dxa"/>
          </w:tcPr>
          <w:p w:rsidR="003E656F" w:rsidRPr="003E656F" w:rsidRDefault="003E656F">
            <w:pPr>
              <w:pStyle w:val="GesAbsatz"/>
              <w:rPr>
                <w:ins w:id="2124" w:author="Natrop, Petra" w:date="2019-04-30T07:28:00Z"/>
                <w:rFonts w:cs="Arial"/>
                <w:rPrChange w:id="2125" w:author="Natrop, Petra" w:date="2019-04-30T07:29:00Z">
                  <w:rPr>
                    <w:ins w:id="2126" w:author="Natrop, Petra" w:date="2019-04-30T07:28:00Z"/>
                    <w:sz w:val="19"/>
                  </w:rPr>
                </w:rPrChange>
              </w:rPr>
              <w:pPrChange w:id="2127" w:author="Natrop, Petra" w:date="2019-04-30T07:28:00Z">
                <w:pPr>
                  <w:pStyle w:val="TableParagraph"/>
                  <w:spacing w:before="89"/>
                  <w:ind w:left="5"/>
                </w:pPr>
              </w:pPrChange>
            </w:pPr>
            <w:ins w:id="2128" w:author="Natrop, Petra" w:date="2019-04-30T07:28:00Z">
              <w:r w:rsidRPr="003E656F">
                <w:rPr>
                  <w:rFonts w:cs="Arial"/>
                  <w:rPrChange w:id="2129" w:author="Natrop, Petra" w:date="2019-04-30T07:29:00Z">
                    <w:rPr>
                      <w:sz w:val="19"/>
                    </w:rPr>
                  </w:rPrChange>
                </w:rPr>
                <w:t>1,2,3,7,8-PeCDF</w:t>
              </w:r>
            </w:ins>
          </w:p>
        </w:tc>
        <w:tc>
          <w:tcPr>
            <w:tcW w:w="4100" w:type="dxa"/>
          </w:tcPr>
          <w:p w:rsidR="003E656F" w:rsidRPr="003E656F" w:rsidRDefault="003E656F">
            <w:pPr>
              <w:pStyle w:val="GesAbsatz"/>
              <w:rPr>
                <w:ins w:id="2130" w:author="Natrop, Petra" w:date="2019-04-30T07:28:00Z"/>
                <w:rFonts w:cs="Arial"/>
                <w:rPrChange w:id="2131" w:author="Natrop, Petra" w:date="2019-04-30T07:29:00Z">
                  <w:rPr>
                    <w:ins w:id="2132" w:author="Natrop, Petra" w:date="2019-04-30T07:28:00Z"/>
                    <w:sz w:val="19"/>
                  </w:rPr>
                </w:rPrChange>
              </w:rPr>
              <w:pPrChange w:id="2133" w:author="Natrop, Petra" w:date="2019-04-30T07:28:00Z">
                <w:pPr>
                  <w:pStyle w:val="TableParagraph"/>
                  <w:spacing w:before="89"/>
                </w:pPr>
              </w:pPrChange>
            </w:pPr>
            <w:ins w:id="2134" w:author="Natrop, Petra" w:date="2019-04-30T07:28:00Z">
              <w:r w:rsidRPr="003E656F">
                <w:rPr>
                  <w:rFonts w:cs="Arial"/>
                  <w:w w:val="105"/>
                  <w:rPrChange w:id="2135" w:author="Natrop, Petra" w:date="2019-04-30T07:29:00Z">
                    <w:rPr>
                      <w:w w:val="105"/>
                      <w:sz w:val="19"/>
                    </w:rPr>
                  </w:rPrChange>
                </w:rPr>
                <w:t>0,03</w:t>
              </w:r>
            </w:ins>
          </w:p>
        </w:tc>
      </w:tr>
      <w:tr w:rsidR="003E656F" w:rsidTr="003E656F">
        <w:trPr>
          <w:trHeight w:val="428"/>
          <w:ins w:id="2136" w:author="Natrop, Petra" w:date="2019-04-30T07:28:00Z"/>
        </w:trPr>
        <w:tc>
          <w:tcPr>
            <w:tcW w:w="4361" w:type="dxa"/>
          </w:tcPr>
          <w:p w:rsidR="003E656F" w:rsidRPr="003E656F" w:rsidRDefault="003E656F">
            <w:pPr>
              <w:pStyle w:val="GesAbsatz"/>
              <w:rPr>
                <w:ins w:id="2137" w:author="Natrop, Petra" w:date="2019-04-30T07:28:00Z"/>
                <w:rFonts w:cs="Arial"/>
                <w:rPrChange w:id="2138" w:author="Natrop, Petra" w:date="2019-04-30T07:29:00Z">
                  <w:rPr>
                    <w:ins w:id="2139" w:author="Natrop, Petra" w:date="2019-04-30T07:28:00Z"/>
                    <w:sz w:val="19"/>
                  </w:rPr>
                </w:rPrChange>
              </w:rPr>
              <w:pPrChange w:id="2140" w:author="Natrop, Petra" w:date="2019-04-30T07:28:00Z">
                <w:pPr>
                  <w:pStyle w:val="TableParagraph"/>
                  <w:spacing w:before="89"/>
                  <w:ind w:left="5"/>
                </w:pPr>
              </w:pPrChange>
            </w:pPr>
            <w:ins w:id="2141" w:author="Natrop, Petra" w:date="2019-04-30T07:28:00Z">
              <w:r w:rsidRPr="003E656F">
                <w:rPr>
                  <w:rFonts w:cs="Arial"/>
                  <w:rPrChange w:id="2142" w:author="Natrop, Petra" w:date="2019-04-30T07:29:00Z">
                    <w:rPr>
                      <w:sz w:val="19"/>
                    </w:rPr>
                  </w:rPrChange>
                </w:rPr>
                <w:t>2,3,4,7,8-PeCDF</w:t>
              </w:r>
            </w:ins>
          </w:p>
        </w:tc>
        <w:tc>
          <w:tcPr>
            <w:tcW w:w="4100" w:type="dxa"/>
          </w:tcPr>
          <w:p w:rsidR="003E656F" w:rsidRPr="003E656F" w:rsidRDefault="003E656F">
            <w:pPr>
              <w:pStyle w:val="GesAbsatz"/>
              <w:rPr>
                <w:ins w:id="2143" w:author="Natrop, Petra" w:date="2019-04-30T07:28:00Z"/>
                <w:rFonts w:cs="Arial"/>
                <w:rPrChange w:id="2144" w:author="Natrop, Petra" w:date="2019-04-30T07:29:00Z">
                  <w:rPr>
                    <w:ins w:id="2145" w:author="Natrop, Petra" w:date="2019-04-30T07:28:00Z"/>
                    <w:sz w:val="19"/>
                  </w:rPr>
                </w:rPrChange>
              </w:rPr>
              <w:pPrChange w:id="2146" w:author="Natrop, Petra" w:date="2019-04-30T07:28:00Z">
                <w:pPr>
                  <w:pStyle w:val="TableParagraph"/>
                  <w:spacing w:before="89"/>
                </w:pPr>
              </w:pPrChange>
            </w:pPr>
            <w:ins w:id="2147" w:author="Natrop, Petra" w:date="2019-04-30T07:28:00Z">
              <w:r w:rsidRPr="003E656F">
                <w:rPr>
                  <w:rFonts w:cs="Arial"/>
                  <w:w w:val="105"/>
                  <w:rPrChange w:id="2148" w:author="Natrop, Petra" w:date="2019-04-30T07:29:00Z">
                    <w:rPr>
                      <w:w w:val="105"/>
                      <w:sz w:val="19"/>
                    </w:rPr>
                  </w:rPrChange>
                </w:rPr>
                <w:t>0,3</w:t>
              </w:r>
            </w:ins>
          </w:p>
        </w:tc>
      </w:tr>
      <w:tr w:rsidR="003E656F" w:rsidTr="003E656F">
        <w:trPr>
          <w:trHeight w:val="428"/>
          <w:ins w:id="2149" w:author="Natrop, Petra" w:date="2019-04-30T07:28:00Z"/>
        </w:trPr>
        <w:tc>
          <w:tcPr>
            <w:tcW w:w="4361" w:type="dxa"/>
          </w:tcPr>
          <w:p w:rsidR="003E656F" w:rsidRPr="003E656F" w:rsidRDefault="003E656F">
            <w:pPr>
              <w:pStyle w:val="GesAbsatz"/>
              <w:rPr>
                <w:ins w:id="2150" w:author="Natrop, Petra" w:date="2019-04-30T07:28:00Z"/>
                <w:rFonts w:cs="Arial"/>
                <w:rPrChange w:id="2151" w:author="Natrop, Petra" w:date="2019-04-30T07:29:00Z">
                  <w:rPr>
                    <w:ins w:id="2152" w:author="Natrop, Petra" w:date="2019-04-30T07:28:00Z"/>
                    <w:sz w:val="19"/>
                  </w:rPr>
                </w:rPrChange>
              </w:rPr>
              <w:pPrChange w:id="2153" w:author="Natrop, Petra" w:date="2019-04-30T07:28:00Z">
                <w:pPr>
                  <w:pStyle w:val="TableParagraph"/>
                  <w:spacing w:before="90"/>
                  <w:ind w:left="5"/>
                </w:pPr>
              </w:pPrChange>
            </w:pPr>
            <w:ins w:id="2154" w:author="Natrop, Petra" w:date="2019-04-30T07:28:00Z">
              <w:r w:rsidRPr="003E656F">
                <w:rPr>
                  <w:rFonts w:cs="Arial"/>
                  <w:rPrChange w:id="2155" w:author="Natrop, Petra" w:date="2019-04-30T07:29:00Z">
                    <w:rPr>
                      <w:sz w:val="19"/>
                    </w:rPr>
                  </w:rPrChange>
                </w:rPr>
                <w:t>1,2,3,4,7,8-HxCDF</w:t>
              </w:r>
            </w:ins>
          </w:p>
        </w:tc>
        <w:tc>
          <w:tcPr>
            <w:tcW w:w="4100" w:type="dxa"/>
          </w:tcPr>
          <w:p w:rsidR="003E656F" w:rsidRPr="003E656F" w:rsidRDefault="003E656F">
            <w:pPr>
              <w:pStyle w:val="GesAbsatz"/>
              <w:rPr>
                <w:ins w:id="2156" w:author="Natrop, Petra" w:date="2019-04-30T07:28:00Z"/>
                <w:rFonts w:cs="Arial"/>
                <w:rPrChange w:id="2157" w:author="Natrop, Petra" w:date="2019-04-30T07:29:00Z">
                  <w:rPr>
                    <w:ins w:id="2158" w:author="Natrop, Petra" w:date="2019-04-30T07:28:00Z"/>
                    <w:sz w:val="19"/>
                  </w:rPr>
                </w:rPrChange>
              </w:rPr>
              <w:pPrChange w:id="2159" w:author="Natrop, Petra" w:date="2019-04-30T07:28:00Z">
                <w:pPr>
                  <w:pStyle w:val="TableParagraph"/>
                  <w:spacing w:before="90"/>
                </w:pPr>
              </w:pPrChange>
            </w:pPr>
            <w:ins w:id="2160" w:author="Natrop, Petra" w:date="2019-04-30T07:28:00Z">
              <w:r w:rsidRPr="003E656F">
                <w:rPr>
                  <w:rFonts w:cs="Arial"/>
                  <w:w w:val="105"/>
                  <w:rPrChange w:id="2161" w:author="Natrop, Petra" w:date="2019-04-30T07:29:00Z">
                    <w:rPr>
                      <w:w w:val="105"/>
                      <w:sz w:val="19"/>
                    </w:rPr>
                  </w:rPrChange>
                </w:rPr>
                <w:t>0,1</w:t>
              </w:r>
            </w:ins>
          </w:p>
        </w:tc>
      </w:tr>
      <w:tr w:rsidR="003E656F" w:rsidTr="003E656F">
        <w:trPr>
          <w:trHeight w:val="428"/>
          <w:ins w:id="2162" w:author="Natrop, Petra" w:date="2019-04-30T07:28:00Z"/>
        </w:trPr>
        <w:tc>
          <w:tcPr>
            <w:tcW w:w="4361" w:type="dxa"/>
          </w:tcPr>
          <w:p w:rsidR="003E656F" w:rsidRPr="003E656F" w:rsidRDefault="003E656F">
            <w:pPr>
              <w:pStyle w:val="GesAbsatz"/>
              <w:rPr>
                <w:ins w:id="2163" w:author="Natrop, Petra" w:date="2019-04-30T07:28:00Z"/>
                <w:rFonts w:cs="Arial"/>
                <w:rPrChange w:id="2164" w:author="Natrop, Petra" w:date="2019-04-30T07:29:00Z">
                  <w:rPr>
                    <w:ins w:id="2165" w:author="Natrop, Petra" w:date="2019-04-30T07:28:00Z"/>
                    <w:sz w:val="19"/>
                  </w:rPr>
                </w:rPrChange>
              </w:rPr>
              <w:pPrChange w:id="2166" w:author="Natrop, Petra" w:date="2019-04-30T07:28:00Z">
                <w:pPr>
                  <w:pStyle w:val="TableParagraph"/>
                  <w:spacing w:before="89"/>
                  <w:ind w:left="5"/>
                </w:pPr>
              </w:pPrChange>
            </w:pPr>
            <w:ins w:id="2167" w:author="Natrop, Petra" w:date="2019-04-30T07:28:00Z">
              <w:r w:rsidRPr="003E656F">
                <w:rPr>
                  <w:rFonts w:cs="Arial"/>
                  <w:rPrChange w:id="2168" w:author="Natrop, Petra" w:date="2019-04-30T07:29:00Z">
                    <w:rPr>
                      <w:sz w:val="19"/>
                    </w:rPr>
                  </w:rPrChange>
                </w:rPr>
                <w:t>1,2,3,6,7,8-HxCDF</w:t>
              </w:r>
            </w:ins>
          </w:p>
        </w:tc>
        <w:tc>
          <w:tcPr>
            <w:tcW w:w="4100" w:type="dxa"/>
          </w:tcPr>
          <w:p w:rsidR="003E656F" w:rsidRPr="003E656F" w:rsidRDefault="003E656F">
            <w:pPr>
              <w:pStyle w:val="GesAbsatz"/>
              <w:rPr>
                <w:ins w:id="2169" w:author="Natrop, Petra" w:date="2019-04-30T07:28:00Z"/>
                <w:rFonts w:cs="Arial"/>
                <w:rPrChange w:id="2170" w:author="Natrop, Petra" w:date="2019-04-30T07:29:00Z">
                  <w:rPr>
                    <w:ins w:id="2171" w:author="Natrop, Petra" w:date="2019-04-30T07:28:00Z"/>
                    <w:sz w:val="19"/>
                  </w:rPr>
                </w:rPrChange>
              </w:rPr>
              <w:pPrChange w:id="2172" w:author="Natrop, Petra" w:date="2019-04-30T07:28:00Z">
                <w:pPr>
                  <w:pStyle w:val="TableParagraph"/>
                  <w:spacing w:before="89"/>
                </w:pPr>
              </w:pPrChange>
            </w:pPr>
            <w:ins w:id="2173" w:author="Natrop, Petra" w:date="2019-04-30T07:28:00Z">
              <w:r w:rsidRPr="003E656F">
                <w:rPr>
                  <w:rFonts w:cs="Arial"/>
                  <w:w w:val="105"/>
                  <w:rPrChange w:id="2174" w:author="Natrop, Petra" w:date="2019-04-30T07:29:00Z">
                    <w:rPr>
                      <w:w w:val="105"/>
                      <w:sz w:val="19"/>
                    </w:rPr>
                  </w:rPrChange>
                </w:rPr>
                <w:t>0,1</w:t>
              </w:r>
            </w:ins>
          </w:p>
        </w:tc>
      </w:tr>
      <w:tr w:rsidR="003E656F" w:rsidTr="003E656F">
        <w:trPr>
          <w:trHeight w:val="419"/>
          <w:ins w:id="2175" w:author="Natrop, Petra" w:date="2019-04-30T07:28:00Z"/>
        </w:trPr>
        <w:tc>
          <w:tcPr>
            <w:tcW w:w="4361" w:type="dxa"/>
          </w:tcPr>
          <w:p w:rsidR="003E656F" w:rsidRPr="003E656F" w:rsidRDefault="003E656F">
            <w:pPr>
              <w:pStyle w:val="GesAbsatz"/>
              <w:rPr>
                <w:ins w:id="2176" w:author="Natrop, Petra" w:date="2019-04-30T07:28:00Z"/>
                <w:rFonts w:cs="Arial"/>
                <w:rPrChange w:id="2177" w:author="Natrop, Petra" w:date="2019-04-30T07:29:00Z">
                  <w:rPr>
                    <w:ins w:id="2178" w:author="Natrop, Petra" w:date="2019-04-30T07:28:00Z"/>
                    <w:sz w:val="19"/>
                  </w:rPr>
                </w:rPrChange>
              </w:rPr>
              <w:pPrChange w:id="2179" w:author="Natrop, Petra" w:date="2019-04-30T07:28:00Z">
                <w:pPr>
                  <w:pStyle w:val="TableParagraph"/>
                  <w:spacing w:before="107"/>
                  <w:ind w:left="5"/>
                </w:pPr>
              </w:pPrChange>
            </w:pPr>
            <w:ins w:id="2180" w:author="Natrop, Petra" w:date="2019-04-30T07:28:00Z">
              <w:r w:rsidRPr="003E656F">
                <w:rPr>
                  <w:rFonts w:cs="Arial"/>
                  <w:rPrChange w:id="2181" w:author="Natrop, Petra" w:date="2019-04-30T07:29:00Z">
                    <w:rPr>
                      <w:sz w:val="19"/>
                    </w:rPr>
                  </w:rPrChange>
                </w:rPr>
                <w:t>1,2,3,7,8,9-HxCDF</w:t>
              </w:r>
            </w:ins>
          </w:p>
        </w:tc>
        <w:tc>
          <w:tcPr>
            <w:tcW w:w="4100" w:type="dxa"/>
          </w:tcPr>
          <w:p w:rsidR="003E656F" w:rsidRPr="003E656F" w:rsidRDefault="003E656F">
            <w:pPr>
              <w:pStyle w:val="GesAbsatz"/>
              <w:rPr>
                <w:ins w:id="2182" w:author="Natrop, Petra" w:date="2019-04-30T07:28:00Z"/>
                <w:rFonts w:cs="Arial"/>
                <w:rPrChange w:id="2183" w:author="Natrop, Petra" w:date="2019-04-30T07:29:00Z">
                  <w:rPr>
                    <w:ins w:id="2184" w:author="Natrop, Petra" w:date="2019-04-30T07:28:00Z"/>
                    <w:sz w:val="19"/>
                  </w:rPr>
                </w:rPrChange>
              </w:rPr>
              <w:pPrChange w:id="2185" w:author="Natrop, Petra" w:date="2019-04-30T07:28:00Z">
                <w:pPr>
                  <w:pStyle w:val="TableParagraph"/>
                  <w:spacing w:before="107"/>
                </w:pPr>
              </w:pPrChange>
            </w:pPr>
            <w:ins w:id="2186" w:author="Natrop, Petra" w:date="2019-04-30T07:28:00Z">
              <w:r w:rsidRPr="003E656F">
                <w:rPr>
                  <w:rFonts w:cs="Arial"/>
                  <w:w w:val="105"/>
                  <w:rPrChange w:id="2187" w:author="Natrop, Petra" w:date="2019-04-30T07:29:00Z">
                    <w:rPr>
                      <w:w w:val="105"/>
                      <w:sz w:val="19"/>
                    </w:rPr>
                  </w:rPrChange>
                </w:rPr>
                <w:t>0,1</w:t>
              </w:r>
            </w:ins>
          </w:p>
        </w:tc>
      </w:tr>
      <w:tr w:rsidR="003E656F" w:rsidTr="003E656F">
        <w:trPr>
          <w:trHeight w:val="377"/>
          <w:ins w:id="2188" w:author="Natrop, Petra" w:date="2019-04-30T07:28:00Z"/>
        </w:trPr>
        <w:tc>
          <w:tcPr>
            <w:tcW w:w="4361" w:type="dxa"/>
          </w:tcPr>
          <w:p w:rsidR="003E656F" w:rsidRPr="003E656F" w:rsidRDefault="003E656F">
            <w:pPr>
              <w:pStyle w:val="GesAbsatz"/>
              <w:rPr>
                <w:ins w:id="2189" w:author="Natrop, Petra" w:date="2019-04-30T07:28:00Z"/>
                <w:rFonts w:cs="Arial"/>
                <w:rPrChange w:id="2190" w:author="Natrop, Petra" w:date="2019-04-30T07:29:00Z">
                  <w:rPr>
                    <w:ins w:id="2191" w:author="Natrop, Petra" w:date="2019-04-30T07:28:00Z"/>
                    <w:sz w:val="19"/>
                  </w:rPr>
                </w:rPrChange>
              </w:rPr>
              <w:pPrChange w:id="2192" w:author="Natrop, Petra" w:date="2019-04-30T07:28:00Z">
                <w:pPr>
                  <w:pStyle w:val="TableParagraph"/>
                  <w:spacing w:before="64"/>
                  <w:ind w:left="5"/>
                </w:pPr>
              </w:pPrChange>
            </w:pPr>
            <w:ins w:id="2193" w:author="Natrop, Petra" w:date="2019-04-30T07:28:00Z">
              <w:r w:rsidRPr="003E656F">
                <w:rPr>
                  <w:rFonts w:cs="Arial"/>
                  <w:rPrChange w:id="2194" w:author="Natrop, Petra" w:date="2019-04-30T07:29:00Z">
                    <w:rPr>
                      <w:sz w:val="19"/>
                    </w:rPr>
                  </w:rPrChange>
                </w:rPr>
                <w:t>2,3,4,6,7,8-HxCDF</w:t>
              </w:r>
            </w:ins>
          </w:p>
        </w:tc>
        <w:tc>
          <w:tcPr>
            <w:tcW w:w="4100" w:type="dxa"/>
          </w:tcPr>
          <w:p w:rsidR="003E656F" w:rsidRPr="003E656F" w:rsidRDefault="003E656F">
            <w:pPr>
              <w:pStyle w:val="GesAbsatz"/>
              <w:rPr>
                <w:ins w:id="2195" w:author="Natrop, Petra" w:date="2019-04-30T07:28:00Z"/>
                <w:rFonts w:cs="Arial"/>
                <w:rPrChange w:id="2196" w:author="Natrop, Petra" w:date="2019-04-30T07:29:00Z">
                  <w:rPr>
                    <w:ins w:id="2197" w:author="Natrop, Petra" w:date="2019-04-30T07:28:00Z"/>
                    <w:sz w:val="19"/>
                  </w:rPr>
                </w:rPrChange>
              </w:rPr>
              <w:pPrChange w:id="2198" w:author="Natrop, Petra" w:date="2019-04-30T07:28:00Z">
                <w:pPr>
                  <w:pStyle w:val="TableParagraph"/>
                  <w:spacing w:before="64"/>
                </w:pPr>
              </w:pPrChange>
            </w:pPr>
            <w:ins w:id="2199" w:author="Natrop, Petra" w:date="2019-04-30T07:28:00Z">
              <w:r w:rsidRPr="003E656F">
                <w:rPr>
                  <w:rFonts w:cs="Arial"/>
                  <w:w w:val="105"/>
                  <w:rPrChange w:id="2200" w:author="Natrop, Petra" w:date="2019-04-30T07:29:00Z">
                    <w:rPr>
                      <w:w w:val="105"/>
                      <w:sz w:val="19"/>
                    </w:rPr>
                  </w:rPrChange>
                </w:rPr>
                <w:t>0,1</w:t>
              </w:r>
            </w:ins>
          </w:p>
        </w:tc>
      </w:tr>
      <w:tr w:rsidR="003E656F" w:rsidTr="003E656F">
        <w:trPr>
          <w:trHeight w:val="377"/>
          <w:ins w:id="2201" w:author="Natrop, Petra" w:date="2019-04-30T07:28:00Z"/>
        </w:trPr>
        <w:tc>
          <w:tcPr>
            <w:tcW w:w="4361" w:type="dxa"/>
          </w:tcPr>
          <w:p w:rsidR="003E656F" w:rsidRPr="003E656F" w:rsidRDefault="003E656F">
            <w:pPr>
              <w:pStyle w:val="GesAbsatz"/>
              <w:rPr>
                <w:ins w:id="2202" w:author="Natrop, Petra" w:date="2019-04-30T07:28:00Z"/>
                <w:rFonts w:cs="Arial"/>
                <w:rPrChange w:id="2203" w:author="Natrop, Petra" w:date="2019-04-30T07:29:00Z">
                  <w:rPr>
                    <w:ins w:id="2204" w:author="Natrop, Petra" w:date="2019-04-30T07:28:00Z"/>
                    <w:sz w:val="19"/>
                  </w:rPr>
                </w:rPrChange>
              </w:rPr>
              <w:pPrChange w:id="2205" w:author="Natrop, Petra" w:date="2019-04-30T07:28:00Z">
                <w:pPr>
                  <w:pStyle w:val="TableParagraph"/>
                  <w:spacing w:before="64"/>
                  <w:ind w:left="5"/>
                </w:pPr>
              </w:pPrChange>
            </w:pPr>
            <w:ins w:id="2206" w:author="Natrop, Petra" w:date="2019-04-30T07:28:00Z">
              <w:r w:rsidRPr="003E656F">
                <w:rPr>
                  <w:rFonts w:cs="Arial"/>
                  <w:rPrChange w:id="2207" w:author="Natrop, Petra" w:date="2019-04-30T07:29:00Z">
                    <w:rPr>
                      <w:sz w:val="19"/>
                    </w:rPr>
                  </w:rPrChange>
                </w:rPr>
                <w:t>1,2,3,4,6,7,8-HpCDF</w:t>
              </w:r>
            </w:ins>
          </w:p>
        </w:tc>
        <w:tc>
          <w:tcPr>
            <w:tcW w:w="4100" w:type="dxa"/>
          </w:tcPr>
          <w:p w:rsidR="003E656F" w:rsidRPr="003E656F" w:rsidRDefault="003E656F">
            <w:pPr>
              <w:pStyle w:val="GesAbsatz"/>
              <w:rPr>
                <w:ins w:id="2208" w:author="Natrop, Petra" w:date="2019-04-30T07:28:00Z"/>
                <w:rFonts w:cs="Arial"/>
                <w:rPrChange w:id="2209" w:author="Natrop, Petra" w:date="2019-04-30T07:29:00Z">
                  <w:rPr>
                    <w:ins w:id="2210" w:author="Natrop, Petra" w:date="2019-04-30T07:28:00Z"/>
                    <w:sz w:val="19"/>
                  </w:rPr>
                </w:rPrChange>
              </w:rPr>
              <w:pPrChange w:id="2211" w:author="Natrop, Petra" w:date="2019-04-30T07:28:00Z">
                <w:pPr>
                  <w:pStyle w:val="TableParagraph"/>
                  <w:spacing w:before="64"/>
                </w:pPr>
              </w:pPrChange>
            </w:pPr>
            <w:ins w:id="2212" w:author="Natrop, Petra" w:date="2019-04-30T07:28:00Z">
              <w:r w:rsidRPr="003E656F">
                <w:rPr>
                  <w:rFonts w:cs="Arial"/>
                  <w:w w:val="105"/>
                  <w:rPrChange w:id="2213" w:author="Natrop, Petra" w:date="2019-04-30T07:29:00Z">
                    <w:rPr>
                      <w:w w:val="105"/>
                      <w:sz w:val="19"/>
                    </w:rPr>
                  </w:rPrChange>
                </w:rPr>
                <w:t>0,01</w:t>
              </w:r>
            </w:ins>
          </w:p>
        </w:tc>
      </w:tr>
      <w:tr w:rsidR="003E656F" w:rsidTr="003E656F">
        <w:trPr>
          <w:trHeight w:val="377"/>
          <w:ins w:id="2214" w:author="Natrop, Petra" w:date="2019-04-30T07:28:00Z"/>
        </w:trPr>
        <w:tc>
          <w:tcPr>
            <w:tcW w:w="4361" w:type="dxa"/>
          </w:tcPr>
          <w:p w:rsidR="003E656F" w:rsidRPr="003E656F" w:rsidRDefault="003E656F">
            <w:pPr>
              <w:pStyle w:val="GesAbsatz"/>
              <w:rPr>
                <w:ins w:id="2215" w:author="Natrop, Petra" w:date="2019-04-30T07:28:00Z"/>
                <w:rFonts w:cs="Arial"/>
                <w:rPrChange w:id="2216" w:author="Natrop, Petra" w:date="2019-04-30T07:29:00Z">
                  <w:rPr>
                    <w:ins w:id="2217" w:author="Natrop, Petra" w:date="2019-04-30T07:28:00Z"/>
                    <w:sz w:val="19"/>
                  </w:rPr>
                </w:rPrChange>
              </w:rPr>
              <w:pPrChange w:id="2218" w:author="Natrop, Petra" w:date="2019-04-30T07:28:00Z">
                <w:pPr>
                  <w:pStyle w:val="TableParagraph"/>
                  <w:spacing w:before="64"/>
                  <w:ind w:left="5"/>
                </w:pPr>
              </w:pPrChange>
            </w:pPr>
            <w:ins w:id="2219" w:author="Natrop, Petra" w:date="2019-04-30T07:28:00Z">
              <w:r w:rsidRPr="003E656F">
                <w:rPr>
                  <w:rFonts w:cs="Arial"/>
                  <w:rPrChange w:id="2220" w:author="Natrop, Petra" w:date="2019-04-30T07:29:00Z">
                    <w:rPr>
                      <w:sz w:val="19"/>
                    </w:rPr>
                  </w:rPrChange>
                </w:rPr>
                <w:t>1,2,3,4,7,8,9-HpCDF</w:t>
              </w:r>
            </w:ins>
          </w:p>
        </w:tc>
        <w:tc>
          <w:tcPr>
            <w:tcW w:w="4100" w:type="dxa"/>
          </w:tcPr>
          <w:p w:rsidR="003E656F" w:rsidRPr="003E656F" w:rsidRDefault="003E656F">
            <w:pPr>
              <w:pStyle w:val="GesAbsatz"/>
              <w:rPr>
                <w:ins w:id="2221" w:author="Natrop, Petra" w:date="2019-04-30T07:28:00Z"/>
                <w:rFonts w:cs="Arial"/>
                <w:rPrChange w:id="2222" w:author="Natrop, Petra" w:date="2019-04-30T07:29:00Z">
                  <w:rPr>
                    <w:ins w:id="2223" w:author="Natrop, Petra" w:date="2019-04-30T07:28:00Z"/>
                    <w:sz w:val="19"/>
                  </w:rPr>
                </w:rPrChange>
              </w:rPr>
              <w:pPrChange w:id="2224" w:author="Natrop, Petra" w:date="2019-04-30T07:28:00Z">
                <w:pPr>
                  <w:pStyle w:val="TableParagraph"/>
                  <w:spacing w:before="64"/>
                </w:pPr>
              </w:pPrChange>
            </w:pPr>
            <w:ins w:id="2225" w:author="Natrop, Petra" w:date="2019-04-30T07:28:00Z">
              <w:r w:rsidRPr="003E656F">
                <w:rPr>
                  <w:rFonts w:cs="Arial"/>
                  <w:w w:val="105"/>
                  <w:rPrChange w:id="2226" w:author="Natrop, Petra" w:date="2019-04-30T07:29:00Z">
                    <w:rPr>
                      <w:w w:val="105"/>
                      <w:sz w:val="19"/>
                    </w:rPr>
                  </w:rPrChange>
                </w:rPr>
                <w:t>0,01</w:t>
              </w:r>
            </w:ins>
          </w:p>
        </w:tc>
      </w:tr>
      <w:tr w:rsidR="003E656F" w:rsidTr="003E656F">
        <w:trPr>
          <w:trHeight w:val="377"/>
          <w:ins w:id="2227" w:author="Natrop, Petra" w:date="2019-04-30T07:28:00Z"/>
        </w:trPr>
        <w:tc>
          <w:tcPr>
            <w:tcW w:w="4361" w:type="dxa"/>
          </w:tcPr>
          <w:p w:rsidR="003E656F" w:rsidRPr="003E656F" w:rsidRDefault="003E656F">
            <w:pPr>
              <w:pStyle w:val="GesAbsatz"/>
              <w:rPr>
                <w:ins w:id="2228" w:author="Natrop, Petra" w:date="2019-04-30T07:28:00Z"/>
                <w:rFonts w:cs="Arial"/>
                <w:rPrChange w:id="2229" w:author="Natrop, Petra" w:date="2019-04-30T07:29:00Z">
                  <w:rPr>
                    <w:ins w:id="2230" w:author="Natrop, Petra" w:date="2019-04-30T07:28:00Z"/>
                    <w:sz w:val="19"/>
                  </w:rPr>
                </w:rPrChange>
              </w:rPr>
              <w:pPrChange w:id="2231" w:author="Natrop, Petra" w:date="2019-04-30T07:28:00Z">
                <w:pPr>
                  <w:pStyle w:val="TableParagraph"/>
                  <w:spacing w:before="64"/>
                  <w:ind w:left="5"/>
                </w:pPr>
              </w:pPrChange>
            </w:pPr>
            <w:ins w:id="2232" w:author="Natrop, Petra" w:date="2019-04-30T07:28:00Z">
              <w:r w:rsidRPr="003E656F">
                <w:rPr>
                  <w:rFonts w:cs="Arial"/>
                  <w:rPrChange w:id="2233" w:author="Natrop, Petra" w:date="2019-04-30T07:29:00Z">
                    <w:rPr>
                      <w:sz w:val="19"/>
                    </w:rPr>
                  </w:rPrChange>
                </w:rPr>
                <w:t>OCDF</w:t>
              </w:r>
            </w:ins>
          </w:p>
        </w:tc>
        <w:tc>
          <w:tcPr>
            <w:tcW w:w="4100" w:type="dxa"/>
          </w:tcPr>
          <w:p w:rsidR="003E656F" w:rsidRPr="003E656F" w:rsidRDefault="003E656F">
            <w:pPr>
              <w:pStyle w:val="GesAbsatz"/>
              <w:rPr>
                <w:ins w:id="2234" w:author="Natrop, Petra" w:date="2019-04-30T07:28:00Z"/>
                <w:rFonts w:cs="Arial"/>
                <w:rPrChange w:id="2235" w:author="Natrop, Petra" w:date="2019-04-30T07:29:00Z">
                  <w:rPr>
                    <w:ins w:id="2236" w:author="Natrop, Petra" w:date="2019-04-30T07:28:00Z"/>
                    <w:sz w:val="19"/>
                  </w:rPr>
                </w:rPrChange>
              </w:rPr>
              <w:pPrChange w:id="2237" w:author="Natrop, Petra" w:date="2019-04-30T07:28:00Z">
                <w:pPr>
                  <w:pStyle w:val="TableParagraph"/>
                  <w:spacing w:before="64"/>
                </w:pPr>
              </w:pPrChange>
            </w:pPr>
            <w:ins w:id="2238" w:author="Natrop, Petra" w:date="2019-04-30T07:28:00Z">
              <w:r w:rsidRPr="003E656F">
                <w:rPr>
                  <w:rFonts w:cs="Arial"/>
                  <w:w w:val="105"/>
                  <w:rPrChange w:id="2239" w:author="Natrop, Petra" w:date="2019-04-30T07:29:00Z">
                    <w:rPr>
                      <w:w w:val="105"/>
                      <w:sz w:val="19"/>
                    </w:rPr>
                  </w:rPrChange>
                </w:rPr>
                <w:t>0,0003</w:t>
              </w:r>
            </w:ins>
          </w:p>
        </w:tc>
      </w:tr>
    </w:tbl>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A5095B" w:rsidRDefault="00A5095B" w:rsidP="00D12FF4">
      <w:pPr>
        <w:pStyle w:val="GesAbsatz"/>
      </w:pPr>
    </w:p>
    <w:p w:rsidR="00695FA0" w:rsidRPr="00B0642D" w:rsidRDefault="00B0642D" w:rsidP="00B0642D">
      <w:pPr>
        <w:pStyle w:val="GesAbsatz"/>
      </w:pPr>
      <w:r>
        <w:t xml:space="preserve">Suchbegriffe.   POP    POP-Verordnung   POPVerordnung    </w:t>
      </w:r>
      <w:r w:rsidR="00A5095B">
        <w:t xml:space="preserve">POPV   </w:t>
      </w:r>
    </w:p>
    <w:sectPr w:rsidR="00695FA0" w:rsidRPr="00B0642D">
      <w:headerReference w:type="default" r:id="rId23"/>
      <w:footerReference w:type="even" r:id="rId24"/>
      <w:footerReference w:type="default" r:id="rId2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DD3" w:rsidRDefault="00F13DD3">
      <w:r>
        <w:separator/>
      </w:r>
    </w:p>
  </w:endnote>
  <w:endnote w:type="continuationSeparator" w:id="0">
    <w:p w:rsidR="00F13DD3" w:rsidRDefault="00F1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D3" w:rsidRDefault="00F13D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13DD3" w:rsidRDefault="00F13DD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D3" w:rsidRPr="00EB41CF" w:rsidRDefault="00F13DD3" w:rsidP="00EB41CF">
    <w:pPr>
      <w:pStyle w:val="Fuzeile"/>
    </w:pPr>
    <w:r>
      <w:tab/>
      <w:t>29.</w:t>
    </w:r>
    <w:r w:rsidRPr="00554847">
      <w:t>04</w:t>
    </w:r>
    <w:r>
      <w:t xml:space="preserve">.2004 (ABl. L </w:t>
    </w:r>
    <w:r w:rsidRPr="00EB41CF">
      <w:t>158 v. 20.04.2004 S. 7)</w:t>
    </w:r>
    <w:r w:rsidRPr="00EB41CF">
      <w:tab/>
      <w:t xml:space="preserve">Seite </w:t>
    </w:r>
    <w:r w:rsidRPr="00EB41CF">
      <w:fldChar w:fldCharType="begin"/>
    </w:r>
    <w:r w:rsidRPr="00EB41CF">
      <w:instrText xml:space="preserve"> PAGE  \* MERGEFORMAT </w:instrText>
    </w:r>
    <w:r w:rsidRPr="00EB41CF">
      <w:fldChar w:fldCharType="separate"/>
    </w:r>
    <w:r w:rsidR="00A96804">
      <w:rPr>
        <w:noProof/>
      </w:rPr>
      <w:t>24</w:t>
    </w:r>
    <w:r w:rsidRPr="00EB41CF">
      <w:fldChar w:fldCharType="end"/>
    </w:r>
  </w:p>
  <w:p w:rsidR="00F13DD3" w:rsidRPr="00EB41CF" w:rsidRDefault="00F13DD3" w:rsidP="00EB41CF">
    <w:pPr>
      <w:pStyle w:val="Fuzeile"/>
      <w:rPr>
        <w:lang w:val="en-US"/>
      </w:rPr>
    </w:pPr>
    <w:r w:rsidRPr="00EB41CF">
      <w:tab/>
    </w:r>
    <w:r w:rsidRPr="00EB41CF">
      <w:rPr>
        <w:lang w:val="en-US"/>
      </w:rPr>
      <w:t xml:space="preserve">Stand </w:t>
    </w:r>
    <w:r>
      <w:rPr>
        <w:lang w:val="en-US"/>
      </w:rPr>
      <w:t>30.03.2016</w:t>
    </w:r>
    <w:r w:rsidRPr="00EB41CF">
      <w:rPr>
        <w:lang w:val="en-US"/>
      </w:rPr>
      <w:t xml:space="preserve"> (ABl. L </w:t>
    </w:r>
    <w:r>
      <w:rPr>
        <w:lang w:val="en-US"/>
      </w:rPr>
      <w:t>80</w:t>
    </w:r>
    <w:r w:rsidRPr="00EB41CF">
      <w:rPr>
        <w:lang w:val="en-US"/>
      </w:rPr>
      <w:t xml:space="preserve"> v. </w:t>
    </w:r>
    <w:r>
      <w:rPr>
        <w:lang w:val="en-US"/>
      </w:rPr>
      <w:t>30.03.2016</w:t>
    </w:r>
    <w:r w:rsidRPr="00EB41CF">
      <w:rPr>
        <w:lang w:val="en-US"/>
      </w:rPr>
      <w:t xml:space="preserve"> S. </w:t>
    </w:r>
    <w:r>
      <w:rPr>
        <w:lang w:val="en-US"/>
      </w:rPr>
      <w:t>17</w:t>
    </w:r>
    <w:r w:rsidRPr="00EB41C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DD3" w:rsidRDefault="00F13DD3">
      <w:r>
        <w:separator/>
      </w:r>
    </w:p>
  </w:footnote>
  <w:footnote w:type="continuationSeparator" w:id="0">
    <w:p w:rsidR="00F13DD3" w:rsidRDefault="00F13DD3">
      <w:r>
        <w:continuationSeparator/>
      </w:r>
    </w:p>
  </w:footnote>
  <w:footnote w:id="1">
    <w:p w:rsidR="00F13DD3" w:rsidRDefault="00F13DD3">
      <w:pPr>
        <w:pStyle w:val="Funotentext"/>
      </w:pPr>
      <w:r>
        <w:rPr>
          <w:rStyle w:val="Funotenzeichen"/>
        </w:rPr>
        <w:footnoteRef/>
      </w:r>
      <w:r>
        <w:t xml:space="preserve"> ABl. C</w:t>
      </w:r>
    </w:p>
  </w:footnote>
  <w:footnote w:id="2">
    <w:p w:rsidR="00F13DD3" w:rsidRDefault="00F13DD3">
      <w:pPr>
        <w:pStyle w:val="Funotentext"/>
      </w:pPr>
      <w:r>
        <w:rPr>
          <w:rStyle w:val="Funotenzeichen"/>
        </w:rPr>
        <w:footnoteRef/>
      </w:r>
      <w:r>
        <w:t xml:space="preserve"> ABl. C</w:t>
      </w:r>
    </w:p>
  </w:footnote>
  <w:footnote w:id="3">
    <w:p w:rsidR="00F13DD3" w:rsidRDefault="00F13DD3">
      <w:pPr>
        <w:pStyle w:val="Funotentext"/>
      </w:pPr>
      <w:r>
        <w:rPr>
          <w:rStyle w:val="Funotenzeichen"/>
        </w:rPr>
        <w:footnoteRef/>
      </w:r>
      <w:r>
        <w:t xml:space="preserve"> Stellungnahme des Europäischen Parlaments vom 26. Februar 2004 (noch nicht im Amtsblatt veröffentlicht) und Beschluss des Rates vom 26. April 2004.</w:t>
      </w:r>
    </w:p>
  </w:footnote>
  <w:footnote w:id="4">
    <w:p w:rsidR="00F13DD3" w:rsidRDefault="00F13DD3">
      <w:pPr>
        <w:pStyle w:val="Funotentext"/>
      </w:pPr>
      <w:r>
        <w:rPr>
          <w:rStyle w:val="Funotenzeichen"/>
        </w:rPr>
        <w:footnoteRef/>
      </w:r>
      <w:r>
        <w:t xml:space="preserve"> Rotterdamer Übereinkommen über das Verfahren der vorherigen Zustimmung nach Inkenntnissetzung für bestimmte gefährliche Chemikalien sowie Pestizide im internationalen Handel.</w:t>
      </w:r>
    </w:p>
  </w:footnote>
  <w:footnote w:id="5">
    <w:p w:rsidR="00F13DD3" w:rsidRDefault="00F13DD3">
      <w:pPr>
        <w:pStyle w:val="Funotentext"/>
      </w:pPr>
      <w:r>
        <w:rPr>
          <w:rStyle w:val="Funotenzeichen"/>
        </w:rPr>
        <w:footnoteRef/>
      </w:r>
      <w:r>
        <w:t xml:space="preserve"> Basler Übereinkommen über die Kontrolle der grenzüberschreitenden Verbringung von gefährlichen Abfällen und ihrer Entsorgung.</w:t>
      </w:r>
    </w:p>
  </w:footnote>
  <w:footnote w:id="6">
    <w:p w:rsidR="00F13DD3" w:rsidRDefault="00F13DD3">
      <w:pPr>
        <w:pStyle w:val="Funotentext"/>
      </w:pPr>
      <w:r>
        <w:rPr>
          <w:rStyle w:val="Funotenzeichen"/>
        </w:rPr>
        <w:footnoteRef/>
      </w:r>
      <w:r>
        <w:t xml:space="preserve"> ABl. L 33 vom 8.2.1979, S. 36. Zuletzt geändert durch die Verordnung (EG) Nr. 807/2003 (ABl. L 122 vom 16.5.2003, S. 36).</w:t>
      </w:r>
    </w:p>
  </w:footnote>
  <w:footnote w:id="7">
    <w:p w:rsidR="00F13DD3" w:rsidRDefault="00F13DD3">
      <w:pPr>
        <w:pStyle w:val="Funotentext"/>
      </w:pPr>
      <w:r>
        <w:rPr>
          <w:rStyle w:val="Funotenzeichen"/>
        </w:rPr>
        <w:footnoteRef/>
      </w:r>
      <w:r>
        <w:t xml:space="preserve"> ABl. L 262 vom 27.9.1976, S. 201. Zuletzt geändert durch die Richtlinie 2004/21/EG der Kommission (ABl. L 57 vom 25.2.2004, S. 4).</w:t>
      </w:r>
    </w:p>
  </w:footnote>
  <w:footnote w:id="8">
    <w:p w:rsidR="00F13DD3" w:rsidRDefault="00F13DD3">
      <w:pPr>
        <w:pStyle w:val="Funotentext"/>
      </w:pPr>
      <w:r>
        <w:rPr>
          <w:rStyle w:val="Funotenzeichen"/>
        </w:rPr>
        <w:footnoteRef/>
      </w:r>
      <w:r>
        <w:t xml:space="preserve"> ABl. L 63 vom 6.3.2003, S. 1. Geändert durch die Verordnung (EG) Nr. 1213/2003 der Kommission (ABl. L 169 vom 8.7.2003, S. 27).</w:t>
      </w:r>
    </w:p>
  </w:footnote>
  <w:footnote w:id="9">
    <w:p w:rsidR="00F13DD3" w:rsidRDefault="00F13DD3">
      <w:pPr>
        <w:pStyle w:val="Funotentext"/>
      </w:pPr>
      <w:r>
        <w:rPr>
          <w:rStyle w:val="Funotenzeichen"/>
        </w:rPr>
        <w:footnoteRef/>
      </w:r>
      <w:r>
        <w:t xml:space="preserve"> ABl. C 322 vom 17.11.2001, S. 2.</w:t>
      </w:r>
    </w:p>
  </w:footnote>
  <w:footnote w:id="10">
    <w:p w:rsidR="00F13DD3" w:rsidRDefault="00F13DD3">
      <w:pPr>
        <w:pStyle w:val="Funotentext"/>
      </w:pPr>
      <w:r>
        <w:rPr>
          <w:rStyle w:val="Funotenzeichen"/>
        </w:rPr>
        <w:footnoteRef/>
      </w:r>
      <w:r>
        <w:t xml:space="preserve"> ABl. L 377 vom 31.12.1991, S. 20. Geändert durch die Richtlinie 94/31/EG (ABl. L 168 vom 2.7.1994, S. 28).</w:t>
      </w:r>
    </w:p>
  </w:footnote>
  <w:footnote w:id="11">
    <w:p w:rsidR="00F13DD3" w:rsidRDefault="00F13DD3">
      <w:pPr>
        <w:pStyle w:val="Funotentext"/>
      </w:pPr>
      <w:r>
        <w:rPr>
          <w:rStyle w:val="Funotenzeichen"/>
        </w:rPr>
        <w:footnoteRef/>
      </w:r>
      <w:r>
        <w:t xml:space="preserve"> ABl. L 184 vom 17.7.1999, S. 23.</w:t>
      </w:r>
    </w:p>
  </w:footnote>
  <w:footnote w:id="12">
    <w:p w:rsidR="00F13DD3" w:rsidRDefault="00F13DD3">
      <w:pPr>
        <w:pStyle w:val="Funotentext"/>
      </w:pPr>
      <w:r>
        <w:rPr>
          <w:rStyle w:val="Funotenzeichen"/>
        </w:rPr>
        <w:footnoteRef/>
      </w:r>
      <w:r>
        <w:t xml:space="preserve"> Richtlinie 67/548/EWG des Rates vom 27. Juli 1967 zur Angleichung der Rechts- und Verwaltungsvorschriften für die Einstufung, Verpackung und Kennzeichnung gefährlicher Stoffe (ABl. P 196 vom 16.8.1967, S. 1). Zuletzt geändert durch die Verordnung (EG) Nr. 807/2003 des Rates (ABl. L 122 vom 16.5.2003, S. 36).</w:t>
      </w:r>
    </w:p>
  </w:footnote>
  <w:footnote w:id="13">
    <w:p w:rsidR="00F13DD3" w:rsidRDefault="00F13DD3">
      <w:pPr>
        <w:pStyle w:val="Funotentext"/>
      </w:pPr>
      <w:r>
        <w:rPr>
          <w:rStyle w:val="Funotenzeichen"/>
        </w:rPr>
        <w:footnoteRef/>
      </w:r>
      <w:r>
        <w:t xml:space="preserve"> Richtlinie 75/442/EWG des Rates vom 15. Juli 1975 über Abfälle (ABl. L 194 vom 25.7.1975, S. 39). Zuletzt geändert durch die Verordnung (EG) Nr. 1882/2003 des Europäischen Parlaments und des Rates (ABl. L 284 vom 31.10.2003, S. 1).</w:t>
      </w:r>
    </w:p>
  </w:footnote>
  <w:footnote w:id="14">
    <w:p w:rsidR="00F13DD3" w:rsidRDefault="00F13DD3">
      <w:pPr>
        <w:pStyle w:val="Funotentext"/>
      </w:pPr>
      <w:r>
        <w:rPr>
          <w:rStyle w:val="Funotenzeichen"/>
        </w:rPr>
        <w:footnoteRef/>
      </w:r>
      <w:r>
        <w:t xml:space="preserve"> Richtlinie 2001/59/EG der Kommission vom 6. August 2001 zur 28. Anpassung der Richtlinie 67/548/EWG des Rates zur Angleichung der Rechts- und Verwaltungsvorschriften für die Einstufung, Verpackung und Kennzeichnung gefährlicher Stoffe an den technischen Fortschritt (ABl. L 225 vom 21.8.2001, S. 1).</w:t>
      </w:r>
    </w:p>
  </w:footnote>
  <w:footnote w:id="15">
    <w:p w:rsidR="00F13DD3" w:rsidRDefault="00F13DD3">
      <w:pPr>
        <w:pStyle w:val="Funotentext"/>
      </w:pPr>
      <w:r>
        <w:rPr>
          <w:rStyle w:val="Funotenzeichen"/>
        </w:rPr>
        <w:footnoteRef/>
      </w:r>
      <w:r>
        <w:t xml:space="preserve"> Richtlinie 96/61/EG des Rates vom 24. September 1996 über die integrierte Vermeidung und Verminderung der Umweltverschmutzung (ABl. L 257 vom 10.10.1996, S. 26). Zuletzt geändert durch die Verordnung (EG) Nr. 1882/2003.</w:t>
      </w:r>
    </w:p>
  </w:footnote>
  <w:footnote w:id="16">
    <w:p w:rsidR="00F13DD3" w:rsidRDefault="00F13DD3">
      <w:pPr>
        <w:pStyle w:val="Funotentext"/>
      </w:pPr>
      <w:r>
        <w:rPr>
          <w:rStyle w:val="Funotenzeichen"/>
        </w:rPr>
        <w:footnoteRef/>
      </w:r>
      <w:r>
        <w:t xml:space="preserve"> Richtlinie 96/59/EG des Rates vom 16. September 1996 über die Beseitigung polychlorierter Biphenyle und polychlorierter Terphenyle (PCB/PCT) (ABl. L 243 vom 24.9.1996, S. 31).</w:t>
      </w:r>
    </w:p>
  </w:footnote>
  <w:footnote w:id="17">
    <w:p w:rsidR="00F13DD3" w:rsidRDefault="00F13DD3">
      <w:pPr>
        <w:pStyle w:val="Funotentext"/>
      </w:pPr>
      <w:r>
        <w:rPr>
          <w:rStyle w:val="Funotenzeichen"/>
        </w:rPr>
        <w:footnoteRef/>
      </w:r>
      <w:r>
        <w:t xml:space="preserve"> ABl. L 41 vom 14.2.2003, S. 26.</w:t>
      </w:r>
    </w:p>
  </w:footnote>
  <w:footnote w:id="18">
    <w:p w:rsidR="00F13DD3" w:rsidRDefault="00F13DD3">
      <w:pPr>
        <w:pStyle w:val="Funotentext"/>
      </w:pPr>
      <w:r>
        <w:rPr>
          <w:rStyle w:val="Funotenzeichen"/>
        </w:rPr>
        <w:footnoteRef/>
      </w:r>
      <w:r>
        <w:t xml:space="preserve"> Entscheidung 2000/479/EG der Kommission vom 17. Juli 2000 über den Aufbau eines Europäischen Schadstoffemissionsregisters (EPER) gemäß Artikel 15 der Richtlinie 96/61/EG des Rates über die integrierte Vermeidung und Verminderung der Umweltverschmutzung (IPPC) (ABl. L 192 vom 28.7.2000, S. 36).</w:t>
      </w:r>
    </w:p>
  </w:footnote>
  <w:footnote w:id="19">
    <w:p w:rsidR="00F13DD3" w:rsidRDefault="00F13DD3" w:rsidP="000C3521">
      <w:pPr>
        <w:tabs>
          <w:tab w:val="clear" w:pos="425"/>
        </w:tabs>
        <w:overflowPunct/>
        <w:spacing w:before="0" w:after="0"/>
        <w:jc w:val="left"/>
        <w:textAlignment w:val="auto"/>
      </w:pPr>
      <w:r>
        <w:rPr>
          <w:rStyle w:val="Funotenzeichen"/>
        </w:rPr>
        <w:t>*)</w:t>
      </w:r>
      <w:r>
        <w:t xml:space="preserve"> </w:t>
      </w:r>
      <w:r w:rsidRPr="000C3521">
        <w:rPr>
          <w:rStyle w:val="FunotentextZchn"/>
        </w:rPr>
        <w:t>ABl. L 332 vom 28.12.2000, S. 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D3" w:rsidRDefault="00A96804" w:rsidP="00554847">
    <w:pPr>
      <w:pStyle w:val="Kopfzeile0"/>
    </w:pPr>
    <w:r>
      <w:t>Archiv8.40</w:t>
    </w:r>
  </w:p>
  <w:p w:rsidR="00F13DD3" w:rsidRDefault="00F13DD3">
    <w:pPr>
      <w:pStyle w:val="Kopfzeile"/>
    </w:pPr>
    <w:r>
      <w:t>850/2004/EG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F0A6C"/>
    <w:multiLevelType w:val="hybridMultilevel"/>
    <w:tmpl w:val="199006EC"/>
    <w:lvl w:ilvl="0" w:tplc="D864F6EA">
      <w:start w:val="1"/>
      <w:numFmt w:val="decimal"/>
      <w:lvlText w:val="%1."/>
      <w:lvlJc w:val="left"/>
      <w:pPr>
        <w:ind w:left="320" w:hanging="233"/>
        <w:jc w:val="left"/>
      </w:pPr>
      <w:rPr>
        <w:rFonts w:ascii="Times New Roman" w:eastAsia="Times New Roman" w:hAnsi="Times New Roman" w:cs="Times New Roman" w:hint="default"/>
        <w:w w:val="100"/>
        <w:sz w:val="19"/>
        <w:szCs w:val="19"/>
        <w:lang w:val="en-US" w:eastAsia="en-US" w:bidi="en-US"/>
      </w:rPr>
    </w:lvl>
    <w:lvl w:ilvl="1" w:tplc="30A23828">
      <w:numFmt w:val="bullet"/>
      <w:lvlText w:val="—"/>
      <w:lvlJc w:val="left"/>
      <w:pPr>
        <w:ind w:left="601" w:hanging="270"/>
      </w:pPr>
      <w:rPr>
        <w:rFonts w:ascii="Times New Roman" w:eastAsia="Times New Roman" w:hAnsi="Times New Roman" w:cs="Times New Roman" w:hint="default"/>
        <w:w w:val="95"/>
        <w:sz w:val="19"/>
        <w:szCs w:val="19"/>
        <w:lang w:val="en-US" w:eastAsia="en-US" w:bidi="en-US"/>
      </w:rPr>
    </w:lvl>
    <w:lvl w:ilvl="2" w:tplc="CF72FF4E">
      <w:numFmt w:val="bullet"/>
      <w:lvlText w:val="•"/>
      <w:lvlJc w:val="left"/>
      <w:pPr>
        <w:ind w:left="831" w:hanging="270"/>
      </w:pPr>
      <w:rPr>
        <w:rFonts w:hint="default"/>
        <w:lang w:val="en-US" w:eastAsia="en-US" w:bidi="en-US"/>
      </w:rPr>
    </w:lvl>
    <w:lvl w:ilvl="3" w:tplc="06623B8C">
      <w:numFmt w:val="bullet"/>
      <w:lvlText w:val="•"/>
      <w:lvlJc w:val="left"/>
      <w:pPr>
        <w:ind w:left="1063" w:hanging="270"/>
      </w:pPr>
      <w:rPr>
        <w:rFonts w:hint="default"/>
        <w:lang w:val="en-US" w:eastAsia="en-US" w:bidi="en-US"/>
      </w:rPr>
    </w:lvl>
    <w:lvl w:ilvl="4" w:tplc="B3042B90">
      <w:numFmt w:val="bullet"/>
      <w:lvlText w:val="•"/>
      <w:lvlJc w:val="left"/>
      <w:pPr>
        <w:ind w:left="1294" w:hanging="270"/>
      </w:pPr>
      <w:rPr>
        <w:rFonts w:hint="default"/>
        <w:lang w:val="en-US" w:eastAsia="en-US" w:bidi="en-US"/>
      </w:rPr>
    </w:lvl>
    <w:lvl w:ilvl="5" w:tplc="79BECF80">
      <w:numFmt w:val="bullet"/>
      <w:lvlText w:val="•"/>
      <w:lvlJc w:val="left"/>
      <w:pPr>
        <w:ind w:left="1526" w:hanging="270"/>
      </w:pPr>
      <w:rPr>
        <w:rFonts w:hint="default"/>
        <w:lang w:val="en-US" w:eastAsia="en-US" w:bidi="en-US"/>
      </w:rPr>
    </w:lvl>
    <w:lvl w:ilvl="6" w:tplc="FBDA70B2">
      <w:numFmt w:val="bullet"/>
      <w:lvlText w:val="•"/>
      <w:lvlJc w:val="left"/>
      <w:pPr>
        <w:ind w:left="1758" w:hanging="270"/>
      </w:pPr>
      <w:rPr>
        <w:rFonts w:hint="default"/>
        <w:lang w:val="en-US" w:eastAsia="en-US" w:bidi="en-US"/>
      </w:rPr>
    </w:lvl>
    <w:lvl w:ilvl="7" w:tplc="F088534E">
      <w:numFmt w:val="bullet"/>
      <w:lvlText w:val="•"/>
      <w:lvlJc w:val="left"/>
      <w:pPr>
        <w:ind w:left="1989" w:hanging="270"/>
      </w:pPr>
      <w:rPr>
        <w:rFonts w:hint="default"/>
        <w:lang w:val="en-US" w:eastAsia="en-US" w:bidi="en-US"/>
      </w:rPr>
    </w:lvl>
    <w:lvl w:ilvl="8" w:tplc="39560B00">
      <w:numFmt w:val="bullet"/>
      <w:lvlText w:val="•"/>
      <w:lvlJc w:val="left"/>
      <w:pPr>
        <w:ind w:left="2221" w:hanging="270"/>
      </w:pPr>
      <w:rPr>
        <w:rFonts w:hint="default"/>
        <w:lang w:val="en-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F4"/>
    <w:rsid w:val="0001451A"/>
    <w:rsid w:val="00053166"/>
    <w:rsid w:val="00053FB3"/>
    <w:rsid w:val="00054CEE"/>
    <w:rsid w:val="00077EF0"/>
    <w:rsid w:val="00093D90"/>
    <w:rsid w:val="000B208E"/>
    <w:rsid w:val="000C3521"/>
    <w:rsid w:val="000D282B"/>
    <w:rsid w:val="000E14E5"/>
    <w:rsid w:val="00101DE8"/>
    <w:rsid w:val="00105F8B"/>
    <w:rsid w:val="00114D0E"/>
    <w:rsid w:val="00116657"/>
    <w:rsid w:val="00121A10"/>
    <w:rsid w:val="00123285"/>
    <w:rsid w:val="001268B1"/>
    <w:rsid w:val="00150B0A"/>
    <w:rsid w:val="00154D66"/>
    <w:rsid w:val="001614E5"/>
    <w:rsid w:val="001703D2"/>
    <w:rsid w:val="001715DF"/>
    <w:rsid w:val="001810E3"/>
    <w:rsid w:val="001839FC"/>
    <w:rsid w:val="00186C0E"/>
    <w:rsid w:val="001942EF"/>
    <w:rsid w:val="001A0DF0"/>
    <w:rsid w:val="001C1083"/>
    <w:rsid w:val="001E6509"/>
    <w:rsid w:val="002036C2"/>
    <w:rsid w:val="00203EA7"/>
    <w:rsid w:val="00243AFC"/>
    <w:rsid w:val="00245E8D"/>
    <w:rsid w:val="002579DE"/>
    <w:rsid w:val="00260B36"/>
    <w:rsid w:val="002621F7"/>
    <w:rsid w:val="00262C94"/>
    <w:rsid w:val="0027173A"/>
    <w:rsid w:val="002A4A7C"/>
    <w:rsid w:val="002A5142"/>
    <w:rsid w:val="002B3267"/>
    <w:rsid w:val="002C2A2D"/>
    <w:rsid w:val="002D2FD2"/>
    <w:rsid w:val="002D5542"/>
    <w:rsid w:val="002F3CF6"/>
    <w:rsid w:val="002F6C91"/>
    <w:rsid w:val="00313F0C"/>
    <w:rsid w:val="00315531"/>
    <w:rsid w:val="003156E8"/>
    <w:rsid w:val="00321CFA"/>
    <w:rsid w:val="003471CD"/>
    <w:rsid w:val="00367A66"/>
    <w:rsid w:val="003A6E25"/>
    <w:rsid w:val="003B24A9"/>
    <w:rsid w:val="003D0AAA"/>
    <w:rsid w:val="003E656F"/>
    <w:rsid w:val="00404262"/>
    <w:rsid w:val="00406F32"/>
    <w:rsid w:val="00412824"/>
    <w:rsid w:val="00425023"/>
    <w:rsid w:val="00427455"/>
    <w:rsid w:val="00447429"/>
    <w:rsid w:val="00450C79"/>
    <w:rsid w:val="00451D6E"/>
    <w:rsid w:val="00456BA6"/>
    <w:rsid w:val="00463F31"/>
    <w:rsid w:val="00467A31"/>
    <w:rsid w:val="004709FD"/>
    <w:rsid w:val="004732EF"/>
    <w:rsid w:val="004964D0"/>
    <w:rsid w:val="004A14E1"/>
    <w:rsid w:val="004A3DC6"/>
    <w:rsid w:val="004A474B"/>
    <w:rsid w:val="004B6B1C"/>
    <w:rsid w:val="004F2A9F"/>
    <w:rsid w:val="004F736A"/>
    <w:rsid w:val="00500E46"/>
    <w:rsid w:val="0053103A"/>
    <w:rsid w:val="00554847"/>
    <w:rsid w:val="00557465"/>
    <w:rsid w:val="00562D4F"/>
    <w:rsid w:val="00563CE3"/>
    <w:rsid w:val="005A28A1"/>
    <w:rsid w:val="005A6567"/>
    <w:rsid w:val="005B4804"/>
    <w:rsid w:val="005D3F3D"/>
    <w:rsid w:val="005D562B"/>
    <w:rsid w:val="005E6D90"/>
    <w:rsid w:val="00606FDB"/>
    <w:rsid w:val="006242A7"/>
    <w:rsid w:val="00633B58"/>
    <w:rsid w:val="0063668C"/>
    <w:rsid w:val="00650D1D"/>
    <w:rsid w:val="00651310"/>
    <w:rsid w:val="00655790"/>
    <w:rsid w:val="00657905"/>
    <w:rsid w:val="00666321"/>
    <w:rsid w:val="00667D61"/>
    <w:rsid w:val="0067279F"/>
    <w:rsid w:val="00674D82"/>
    <w:rsid w:val="00686E7B"/>
    <w:rsid w:val="006928ED"/>
    <w:rsid w:val="00695FA0"/>
    <w:rsid w:val="00697151"/>
    <w:rsid w:val="006D0AB0"/>
    <w:rsid w:val="006E2B7A"/>
    <w:rsid w:val="006F077C"/>
    <w:rsid w:val="006F7DCB"/>
    <w:rsid w:val="00700AE7"/>
    <w:rsid w:val="007210B7"/>
    <w:rsid w:val="00721BBB"/>
    <w:rsid w:val="00726A9D"/>
    <w:rsid w:val="007707D0"/>
    <w:rsid w:val="00793AB2"/>
    <w:rsid w:val="00793E76"/>
    <w:rsid w:val="00794B37"/>
    <w:rsid w:val="007A793C"/>
    <w:rsid w:val="007B5A4B"/>
    <w:rsid w:val="007C1791"/>
    <w:rsid w:val="007D5E6B"/>
    <w:rsid w:val="007F5C17"/>
    <w:rsid w:val="007F7B8F"/>
    <w:rsid w:val="00855A49"/>
    <w:rsid w:val="00882BD7"/>
    <w:rsid w:val="008907ED"/>
    <w:rsid w:val="0089333A"/>
    <w:rsid w:val="008A12F5"/>
    <w:rsid w:val="008A6BA0"/>
    <w:rsid w:val="008B0E67"/>
    <w:rsid w:val="008B4467"/>
    <w:rsid w:val="008C0EC5"/>
    <w:rsid w:val="008C6953"/>
    <w:rsid w:val="008D1191"/>
    <w:rsid w:val="008D6200"/>
    <w:rsid w:val="008D7137"/>
    <w:rsid w:val="008E296A"/>
    <w:rsid w:val="008F5035"/>
    <w:rsid w:val="009001D0"/>
    <w:rsid w:val="00960A12"/>
    <w:rsid w:val="0096256F"/>
    <w:rsid w:val="00962B7F"/>
    <w:rsid w:val="00963345"/>
    <w:rsid w:val="00963CEA"/>
    <w:rsid w:val="00964220"/>
    <w:rsid w:val="00966C4A"/>
    <w:rsid w:val="00967D46"/>
    <w:rsid w:val="00993C40"/>
    <w:rsid w:val="009949D4"/>
    <w:rsid w:val="00997F11"/>
    <w:rsid w:val="009B1649"/>
    <w:rsid w:val="009C07F7"/>
    <w:rsid w:val="009E6647"/>
    <w:rsid w:val="00A021E3"/>
    <w:rsid w:val="00A5095B"/>
    <w:rsid w:val="00A81132"/>
    <w:rsid w:val="00A8270E"/>
    <w:rsid w:val="00A95D02"/>
    <w:rsid w:val="00A96804"/>
    <w:rsid w:val="00AA68DA"/>
    <w:rsid w:val="00AB20F7"/>
    <w:rsid w:val="00B0642D"/>
    <w:rsid w:val="00B13D88"/>
    <w:rsid w:val="00B16A69"/>
    <w:rsid w:val="00B2626A"/>
    <w:rsid w:val="00B31C51"/>
    <w:rsid w:val="00B33627"/>
    <w:rsid w:val="00B466D3"/>
    <w:rsid w:val="00B85B29"/>
    <w:rsid w:val="00BA0ED9"/>
    <w:rsid w:val="00BB5326"/>
    <w:rsid w:val="00BB6663"/>
    <w:rsid w:val="00BC0592"/>
    <w:rsid w:val="00BC1289"/>
    <w:rsid w:val="00BD3C4D"/>
    <w:rsid w:val="00BE64DF"/>
    <w:rsid w:val="00C35616"/>
    <w:rsid w:val="00C46B79"/>
    <w:rsid w:val="00C47C1F"/>
    <w:rsid w:val="00C56C12"/>
    <w:rsid w:val="00C72975"/>
    <w:rsid w:val="00C75F5A"/>
    <w:rsid w:val="00CD5AAB"/>
    <w:rsid w:val="00D12FF4"/>
    <w:rsid w:val="00D238C4"/>
    <w:rsid w:val="00D27205"/>
    <w:rsid w:val="00D3481C"/>
    <w:rsid w:val="00D40446"/>
    <w:rsid w:val="00D43E9B"/>
    <w:rsid w:val="00D4547D"/>
    <w:rsid w:val="00D5231C"/>
    <w:rsid w:val="00D62A94"/>
    <w:rsid w:val="00D63D16"/>
    <w:rsid w:val="00D670F0"/>
    <w:rsid w:val="00D716BD"/>
    <w:rsid w:val="00D7327D"/>
    <w:rsid w:val="00D750EF"/>
    <w:rsid w:val="00D86C52"/>
    <w:rsid w:val="00D912A3"/>
    <w:rsid w:val="00DA4B09"/>
    <w:rsid w:val="00DB1B85"/>
    <w:rsid w:val="00DB2491"/>
    <w:rsid w:val="00DB2935"/>
    <w:rsid w:val="00DB2F60"/>
    <w:rsid w:val="00DB77E3"/>
    <w:rsid w:val="00DC1020"/>
    <w:rsid w:val="00DD2468"/>
    <w:rsid w:val="00DE2632"/>
    <w:rsid w:val="00DE6987"/>
    <w:rsid w:val="00E03C73"/>
    <w:rsid w:val="00E13AB6"/>
    <w:rsid w:val="00E433B9"/>
    <w:rsid w:val="00E56328"/>
    <w:rsid w:val="00E751D6"/>
    <w:rsid w:val="00E80C0C"/>
    <w:rsid w:val="00EA5B3E"/>
    <w:rsid w:val="00EA676A"/>
    <w:rsid w:val="00EB41CF"/>
    <w:rsid w:val="00EB5006"/>
    <w:rsid w:val="00EC25F1"/>
    <w:rsid w:val="00EE13D6"/>
    <w:rsid w:val="00EF572B"/>
    <w:rsid w:val="00F13DD3"/>
    <w:rsid w:val="00F20112"/>
    <w:rsid w:val="00F24C45"/>
    <w:rsid w:val="00F34D71"/>
    <w:rsid w:val="00F37C55"/>
    <w:rsid w:val="00F56660"/>
    <w:rsid w:val="00F61E0B"/>
    <w:rsid w:val="00F65504"/>
    <w:rsid w:val="00F6608D"/>
    <w:rsid w:val="00F6717E"/>
    <w:rsid w:val="00F73EF1"/>
    <w:rsid w:val="00F762F4"/>
    <w:rsid w:val="00FA1C04"/>
    <w:rsid w:val="00FC58D2"/>
    <w:rsid w:val="00FC7CCA"/>
    <w:rsid w:val="00FD720A"/>
    <w:rsid w:val="00FE66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125FA"/>
  <w15:docId w15:val="{60F35241-A658-4E33-98E4-3E78BFC0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484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54847"/>
    <w:pPr>
      <w:keepNext/>
      <w:spacing w:after="120"/>
      <w:jc w:val="center"/>
      <w:outlineLvl w:val="0"/>
    </w:pPr>
    <w:rPr>
      <w:b/>
      <w:kern w:val="28"/>
      <w:sz w:val="28"/>
    </w:rPr>
  </w:style>
  <w:style w:type="paragraph" w:styleId="berschrift2">
    <w:name w:val="heading 2"/>
    <w:basedOn w:val="Standard"/>
    <w:next w:val="GesAbsatz"/>
    <w:qFormat/>
    <w:rsid w:val="00554847"/>
    <w:pPr>
      <w:keepNext/>
      <w:spacing w:before="240"/>
      <w:jc w:val="center"/>
      <w:outlineLvl w:val="1"/>
    </w:pPr>
    <w:rPr>
      <w:b/>
      <w:sz w:val="24"/>
    </w:rPr>
  </w:style>
  <w:style w:type="paragraph" w:styleId="berschrift3">
    <w:name w:val="heading 3"/>
    <w:basedOn w:val="Standard"/>
    <w:next w:val="GesAbsatz"/>
    <w:qFormat/>
    <w:rsid w:val="00554847"/>
    <w:pPr>
      <w:keepNext/>
      <w:spacing w:before="240" w:after="180"/>
      <w:jc w:val="center"/>
      <w:outlineLvl w:val="2"/>
    </w:pPr>
    <w:rPr>
      <w:b/>
    </w:rPr>
  </w:style>
  <w:style w:type="paragraph" w:styleId="berschrift4">
    <w:name w:val="heading 4"/>
    <w:basedOn w:val="Standard"/>
    <w:next w:val="Standard"/>
    <w:rsid w:val="00554847"/>
    <w:pPr>
      <w:keepNext/>
      <w:spacing w:before="240"/>
      <w:outlineLvl w:val="3"/>
    </w:pPr>
  </w:style>
  <w:style w:type="paragraph" w:styleId="berschrift5">
    <w:name w:val="heading 5"/>
    <w:basedOn w:val="Standard"/>
    <w:next w:val="Standard"/>
    <w:rsid w:val="00554847"/>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554847"/>
    <w:pPr>
      <w:tabs>
        <w:tab w:val="center" w:pos="4536"/>
        <w:tab w:val="right" w:pos="9072"/>
      </w:tabs>
      <w:spacing w:before="0" w:after="120"/>
      <w:jc w:val="right"/>
    </w:pPr>
  </w:style>
  <w:style w:type="paragraph" w:styleId="Fuzeile">
    <w:name w:val="footer"/>
    <w:basedOn w:val="Standard"/>
    <w:qFormat/>
    <w:rsid w:val="00554847"/>
    <w:pPr>
      <w:tabs>
        <w:tab w:val="clear" w:pos="425"/>
        <w:tab w:val="right" w:pos="8505"/>
        <w:tab w:val="right" w:pos="9639"/>
      </w:tabs>
      <w:spacing w:before="0" w:after="0"/>
      <w:jc w:val="left"/>
    </w:pPr>
    <w:rPr>
      <w:sz w:val="16"/>
    </w:rPr>
  </w:style>
  <w:style w:type="character" w:styleId="Seitenzahl">
    <w:name w:val="page number"/>
    <w:semiHidden/>
    <w:rsid w:val="00554847"/>
    <w:rPr>
      <w:rFonts w:ascii="Arial" w:hAnsi="Arial"/>
      <w:sz w:val="16"/>
    </w:rPr>
  </w:style>
  <w:style w:type="paragraph" w:styleId="Verzeichnis2">
    <w:name w:val="toc 2"/>
    <w:basedOn w:val="Standard"/>
    <w:next w:val="Standard"/>
    <w:rsid w:val="0055484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5484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rsid w:val="00554847"/>
    <w:pPr>
      <w:spacing w:before="0" w:after="0"/>
    </w:pPr>
    <w:rPr>
      <w:sz w:val="16"/>
    </w:rPr>
  </w:style>
  <w:style w:type="paragraph" w:styleId="Verzeichnis1">
    <w:name w:val="toc 1"/>
    <w:basedOn w:val="Verzeichnis3"/>
    <w:next w:val="Standard"/>
    <w:rsid w:val="00554847"/>
    <w:pPr>
      <w:spacing w:before="120" w:after="120"/>
      <w:ind w:left="0"/>
    </w:pPr>
    <w:rPr>
      <w:b/>
      <w:i w:val="0"/>
      <w:caps/>
    </w:rPr>
  </w:style>
  <w:style w:type="paragraph" w:customStyle="1" w:styleId="GesAbsatz">
    <w:name w:val="GesAbsatz"/>
    <w:basedOn w:val="Standard"/>
    <w:qFormat/>
    <w:rsid w:val="00554847"/>
    <w:pPr>
      <w:spacing w:before="100"/>
    </w:pPr>
    <w:rPr>
      <w:color w:val="000000"/>
    </w:rPr>
  </w:style>
  <w:style w:type="paragraph" w:styleId="Verzeichnis4">
    <w:name w:val="toc 4"/>
    <w:basedOn w:val="Standard"/>
    <w:next w:val="Standard"/>
    <w:semiHidden/>
    <w:rsid w:val="00554847"/>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54847"/>
    <w:rPr>
      <w:sz w:val="20"/>
      <w:szCs w:val="20"/>
      <w:vertAlign w:val="superscript"/>
    </w:rPr>
  </w:style>
  <w:style w:type="paragraph" w:styleId="Verzeichnis5">
    <w:name w:val="toc 5"/>
    <w:basedOn w:val="Standard"/>
    <w:next w:val="Standard"/>
    <w:semiHidden/>
    <w:rsid w:val="0055484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5484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5484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5484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54847"/>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54847"/>
    <w:rPr>
      <w:color w:val="0000FF"/>
      <w:u w:val="single"/>
    </w:rPr>
  </w:style>
  <w:style w:type="table" w:styleId="Tabellenraster">
    <w:name w:val="Table Grid"/>
    <w:basedOn w:val="NormaleTabelle"/>
    <w:rsid w:val="00967D46"/>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E13AB6"/>
    <w:rPr>
      <w:color w:val="800080"/>
      <w:u w:val="single"/>
    </w:rPr>
  </w:style>
  <w:style w:type="character" w:customStyle="1" w:styleId="FunotentextZchn">
    <w:name w:val="Fußnotentext Zchn"/>
    <w:basedOn w:val="Absatz-Standardschriftart"/>
    <w:link w:val="Funotentext"/>
    <w:rsid w:val="000C3521"/>
    <w:rPr>
      <w:rFonts w:ascii="Arial" w:hAnsi="Arial"/>
      <w:sz w:val="16"/>
    </w:rPr>
  </w:style>
  <w:style w:type="paragraph" w:customStyle="1" w:styleId="Kopfzeile0">
    <w:name w:val="Kopfzeile0"/>
    <w:basedOn w:val="Standard"/>
    <w:next w:val="Kopfzeile"/>
    <w:qFormat/>
    <w:rsid w:val="00554847"/>
    <w:pPr>
      <w:spacing w:before="0" w:after="0"/>
      <w:jc w:val="right"/>
    </w:pPr>
    <w:rPr>
      <w:b/>
      <w:sz w:val="24"/>
    </w:rPr>
  </w:style>
  <w:style w:type="table" w:customStyle="1" w:styleId="Tabellenraster1">
    <w:name w:val="Tabellenraster1"/>
    <w:basedOn w:val="NormaleTabelle"/>
    <w:next w:val="Tabellenraster"/>
    <w:rsid w:val="00655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655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5E6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5E6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5E6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321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3561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35616"/>
    <w:pPr>
      <w:widowControl w:val="0"/>
      <w:tabs>
        <w:tab w:val="clear" w:pos="425"/>
      </w:tabs>
      <w:overflowPunct/>
      <w:adjustRightInd/>
      <w:spacing w:before="94" w:after="0"/>
      <w:ind w:left="88"/>
      <w:jc w:val="left"/>
      <w:textAlignment w:val="auto"/>
    </w:pPr>
    <w:rPr>
      <w:rFonts w:ascii="Times New Roman" w:hAnsi="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4:158:0007:0049:DE:PDF" TargetMode="External"/><Relationship Id="rId13" Type="http://schemas.openxmlformats.org/officeDocument/2006/relationships/hyperlink" Target="http://eur-lex.europa.eu/LexUriServ/LexUriServ.do?uri=OJ:L:2009:087:0109:0154:DE:PDF" TargetMode="External"/><Relationship Id="rId18" Type="http://schemas.openxmlformats.org/officeDocument/2006/relationships/hyperlink" Target="http://eur-lex.europa.eu/legal-content/DE/TXT/PDF/?uri=CELEX:32014R1342&amp;from=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ur-lex.europa.eu/legal-content/DE/TXT/PDF/?uri=CELEX:32016R0460&amp;from=DE" TargetMode="External"/><Relationship Id="rId7" Type="http://schemas.openxmlformats.org/officeDocument/2006/relationships/endnotes" Target="endnotes.xml"/><Relationship Id="rId12" Type="http://schemas.openxmlformats.org/officeDocument/2006/relationships/hyperlink" Target="http://eur-lex.europa.eu/legal-content/DE/TXT/PDF/?uri=CELEX:32007R0323&amp;from=DE" TargetMode="External"/><Relationship Id="rId17" Type="http://schemas.openxmlformats.org/officeDocument/2006/relationships/hyperlink" Target="http://eur-lex.europa.eu/LexUriServ/LexUriServ.do?uri=OJ:L:2012:159:0001:0004:DE: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LexUriServ/LexUriServ.do?uri=OJ:L:2010:223:0029:0036:DE:PDF" TargetMode="External"/><Relationship Id="rId20" Type="http://schemas.openxmlformats.org/officeDocument/2006/relationships/hyperlink" Target="http://eur-lex.europa.eu/legal-content/DE/TXT/PDF/?uri=CELEX:32016R0293&amp;fro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DE/TXT/PDF/?uri=CELEX:32007R0172&amp;from=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xUriServ/LexUriServ.do?uri=OJ:L:2010:223:0020:0028:DE: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eur-lex.europa.eu/legal-content/DE/TXT/PDF/?uri=CELEX:32006R1195&amp;from=DE" TargetMode="External"/><Relationship Id="rId19" Type="http://schemas.openxmlformats.org/officeDocument/2006/relationships/hyperlink" Target="http://eur-lex.europa.eu/legal-content/DE/AUTO/?uri=uriserv:OJ.L_.2015.298.01.0001.01.DEU" TargetMode="External"/><Relationship Id="rId4" Type="http://schemas.openxmlformats.org/officeDocument/2006/relationships/settings" Target="settings.xml"/><Relationship Id="rId9" Type="http://schemas.openxmlformats.org/officeDocument/2006/relationships/hyperlink" Target="http://eur-lex.europa.eu/legal-content/DE/TXT/PDF/?uri=CELEX:32004R0850R(01)&amp;from=DE" TargetMode="External"/><Relationship Id="rId14" Type="http://schemas.openxmlformats.org/officeDocument/2006/relationships/hyperlink" Target="http://eur-lex.europa.eu/LexUriServ/LexUriServ.do?uri=OJ:L:2009:096:0033:0036:DE:PDF" TargetMode="External"/><Relationship Id="rId22" Type="http://schemas.openxmlformats.org/officeDocument/2006/relationships/hyperlink" Target="https://eur-lex.europa.eu/legal-content/DE/AUTO/?uri=uriserv:OJ.L_.2019.109.01.0006.01.DEU&amp;toc=OJ:L:2019:109:T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CB11-FC16-46ED-B38E-14903E15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9137</Words>
  <Characters>71408</Characters>
  <Application>Microsoft Office Word</Application>
  <DocSecurity>0</DocSecurity>
  <Lines>595</Lines>
  <Paragraphs>160</Paragraphs>
  <ScaleCrop>false</ScaleCrop>
  <HeadingPairs>
    <vt:vector size="2" baseType="variant">
      <vt:variant>
        <vt:lpstr>Titel</vt:lpstr>
      </vt:variant>
      <vt:variant>
        <vt:i4>1</vt:i4>
      </vt:variant>
    </vt:vector>
  </HeadingPairs>
  <TitlesOfParts>
    <vt:vector size="1" baseType="lpstr">
      <vt:lpstr>VERORDNUNG (EG) Nr. 850/2004 über persistente organische Schadstoffe</vt:lpstr>
    </vt:vector>
  </TitlesOfParts>
  <Company>LANUV NRW</Company>
  <LinksUpToDate>false</LinksUpToDate>
  <CharactersWithSpaces>80385</CharactersWithSpaces>
  <SharedDoc>false</SharedDoc>
  <HLinks>
    <vt:vector size="210" baseType="variant">
      <vt:variant>
        <vt:i4>1179709</vt:i4>
      </vt:variant>
      <vt:variant>
        <vt:i4>176</vt:i4>
      </vt:variant>
      <vt:variant>
        <vt:i4>0</vt:i4>
      </vt:variant>
      <vt:variant>
        <vt:i4>5</vt:i4>
      </vt:variant>
      <vt:variant>
        <vt:lpwstr/>
      </vt:variant>
      <vt:variant>
        <vt:lpwstr>_Toc270570870</vt:lpwstr>
      </vt:variant>
      <vt:variant>
        <vt:i4>1245245</vt:i4>
      </vt:variant>
      <vt:variant>
        <vt:i4>170</vt:i4>
      </vt:variant>
      <vt:variant>
        <vt:i4>0</vt:i4>
      </vt:variant>
      <vt:variant>
        <vt:i4>5</vt:i4>
      </vt:variant>
      <vt:variant>
        <vt:lpwstr/>
      </vt:variant>
      <vt:variant>
        <vt:lpwstr>_Toc270570869</vt:lpwstr>
      </vt:variant>
      <vt:variant>
        <vt:i4>1245245</vt:i4>
      </vt:variant>
      <vt:variant>
        <vt:i4>164</vt:i4>
      </vt:variant>
      <vt:variant>
        <vt:i4>0</vt:i4>
      </vt:variant>
      <vt:variant>
        <vt:i4>5</vt:i4>
      </vt:variant>
      <vt:variant>
        <vt:lpwstr/>
      </vt:variant>
      <vt:variant>
        <vt:lpwstr>_Toc270570868</vt:lpwstr>
      </vt:variant>
      <vt:variant>
        <vt:i4>1245245</vt:i4>
      </vt:variant>
      <vt:variant>
        <vt:i4>158</vt:i4>
      </vt:variant>
      <vt:variant>
        <vt:i4>0</vt:i4>
      </vt:variant>
      <vt:variant>
        <vt:i4>5</vt:i4>
      </vt:variant>
      <vt:variant>
        <vt:lpwstr/>
      </vt:variant>
      <vt:variant>
        <vt:lpwstr>_Toc270570867</vt:lpwstr>
      </vt:variant>
      <vt:variant>
        <vt:i4>1245245</vt:i4>
      </vt:variant>
      <vt:variant>
        <vt:i4>152</vt:i4>
      </vt:variant>
      <vt:variant>
        <vt:i4>0</vt:i4>
      </vt:variant>
      <vt:variant>
        <vt:i4>5</vt:i4>
      </vt:variant>
      <vt:variant>
        <vt:lpwstr/>
      </vt:variant>
      <vt:variant>
        <vt:lpwstr>_Toc270570866</vt:lpwstr>
      </vt:variant>
      <vt:variant>
        <vt:i4>1245245</vt:i4>
      </vt:variant>
      <vt:variant>
        <vt:i4>146</vt:i4>
      </vt:variant>
      <vt:variant>
        <vt:i4>0</vt:i4>
      </vt:variant>
      <vt:variant>
        <vt:i4>5</vt:i4>
      </vt:variant>
      <vt:variant>
        <vt:lpwstr/>
      </vt:variant>
      <vt:variant>
        <vt:lpwstr>_Toc270570865</vt:lpwstr>
      </vt:variant>
      <vt:variant>
        <vt:i4>1245245</vt:i4>
      </vt:variant>
      <vt:variant>
        <vt:i4>140</vt:i4>
      </vt:variant>
      <vt:variant>
        <vt:i4>0</vt:i4>
      </vt:variant>
      <vt:variant>
        <vt:i4>5</vt:i4>
      </vt:variant>
      <vt:variant>
        <vt:lpwstr/>
      </vt:variant>
      <vt:variant>
        <vt:lpwstr>_Toc270570864</vt:lpwstr>
      </vt:variant>
      <vt:variant>
        <vt:i4>1245245</vt:i4>
      </vt:variant>
      <vt:variant>
        <vt:i4>134</vt:i4>
      </vt:variant>
      <vt:variant>
        <vt:i4>0</vt:i4>
      </vt:variant>
      <vt:variant>
        <vt:i4>5</vt:i4>
      </vt:variant>
      <vt:variant>
        <vt:lpwstr/>
      </vt:variant>
      <vt:variant>
        <vt:lpwstr>_Toc270570863</vt:lpwstr>
      </vt:variant>
      <vt:variant>
        <vt:i4>1245245</vt:i4>
      </vt:variant>
      <vt:variant>
        <vt:i4>128</vt:i4>
      </vt:variant>
      <vt:variant>
        <vt:i4>0</vt:i4>
      </vt:variant>
      <vt:variant>
        <vt:i4>5</vt:i4>
      </vt:variant>
      <vt:variant>
        <vt:lpwstr/>
      </vt:variant>
      <vt:variant>
        <vt:lpwstr>_Toc270570862</vt:lpwstr>
      </vt:variant>
      <vt:variant>
        <vt:i4>1245245</vt:i4>
      </vt:variant>
      <vt:variant>
        <vt:i4>122</vt:i4>
      </vt:variant>
      <vt:variant>
        <vt:i4>0</vt:i4>
      </vt:variant>
      <vt:variant>
        <vt:i4>5</vt:i4>
      </vt:variant>
      <vt:variant>
        <vt:lpwstr/>
      </vt:variant>
      <vt:variant>
        <vt:lpwstr>_Toc270570861</vt:lpwstr>
      </vt:variant>
      <vt:variant>
        <vt:i4>1245245</vt:i4>
      </vt:variant>
      <vt:variant>
        <vt:i4>116</vt:i4>
      </vt:variant>
      <vt:variant>
        <vt:i4>0</vt:i4>
      </vt:variant>
      <vt:variant>
        <vt:i4>5</vt:i4>
      </vt:variant>
      <vt:variant>
        <vt:lpwstr/>
      </vt:variant>
      <vt:variant>
        <vt:lpwstr>_Toc270570860</vt:lpwstr>
      </vt:variant>
      <vt:variant>
        <vt:i4>1048637</vt:i4>
      </vt:variant>
      <vt:variant>
        <vt:i4>110</vt:i4>
      </vt:variant>
      <vt:variant>
        <vt:i4>0</vt:i4>
      </vt:variant>
      <vt:variant>
        <vt:i4>5</vt:i4>
      </vt:variant>
      <vt:variant>
        <vt:lpwstr/>
      </vt:variant>
      <vt:variant>
        <vt:lpwstr>_Toc270570859</vt:lpwstr>
      </vt:variant>
      <vt:variant>
        <vt:i4>1048637</vt:i4>
      </vt:variant>
      <vt:variant>
        <vt:i4>104</vt:i4>
      </vt:variant>
      <vt:variant>
        <vt:i4>0</vt:i4>
      </vt:variant>
      <vt:variant>
        <vt:i4>5</vt:i4>
      </vt:variant>
      <vt:variant>
        <vt:lpwstr/>
      </vt:variant>
      <vt:variant>
        <vt:lpwstr>_Toc270570858</vt:lpwstr>
      </vt:variant>
      <vt:variant>
        <vt:i4>1048637</vt:i4>
      </vt:variant>
      <vt:variant>
        <vt:i4>98</vt:i4>
      </vt:variant>
      <vt:variant>
        <vt:i4>0</vt:i4>
      </vt:variant>
      <vt:variant>
        <vt:i4>5</vt:i4>
      </vt:variant>
      <vt:variant>
        <vt:lpwstr/>
      </vt:variant>
      <vt:variant>
        <vt:lpwstr>_Toc270570857</vt:lpwstr>
      </vt:variant>
      <vt:variant>
        <vt:i4>1048637</vt:i4>
      </vt:variant>
      <vt:variant>
        <vt:i4>92</vt:i4>
      </vt:variant>
      <vt:variant>
        <vt:i4>0</vt:i4>
      </vt:variant>
      <vt:variant>
        <vt:i4>5</vt:i4>
      </vt:variant>
      <vt:variant>
        <vt:lpwstr/>
      </vt:variant>
      <vt:variant>
        <vt:lpwstr>_Toc270570856</vt:lpwstr>
      </vt:variant>
      <vt:variant>
        <vt:i4>1048637</vt:i4>
      </vt:variant>
      <vt:variant>
        <vt:i4>86</vt:i4>
      </vt:variant>
      <vt:variant>
        <vt:i4>0</vt:i4>
      </vt:variant>
      <vt:variant>
        <vt:i4>5</vt:i4>
      </vt:variant>
      <vt:variant>
        <vt:lpwstr/>
      </vt:variant>
      <vt:variant>
        <vt:lpwstr>_Toc270570855</vt:lpwstr>
      </vt:variant>
      <vt:variant>
        <vt:i4>1048637</vt:i4>
      </vt:variant>
      <vt:variant>
        <vt:i4>80</vt:i4>
      </vt:variant>
      <vt:variant>
        <vt:i4>0</vt:i4>
      </vt:variant>
      <vt:variant>
        <vt:i4>5</vt:i4>
      </vt:variant>
      <vt:variant>
        <vt:lpwstr/>
      </vt:variant>
      <vt:variant>
        <vt:lpwstr>_Toc270570854</vt:lpwstr>
      </vt:variant>
      <vt:variant>
        <vt:i4>1048637</vt:i4>
      </vt:variant>
      <vt:variant>
        <vt:i4>74</vt:i4>
      </vt:variant>
      <vt:variant>
        <vt:i4>0</vt:i4>
      </vt:variant>
      <vt:variant>
        <vt:i4>5</vt:i4>
      </vt:variant>
      <vt:variant>
        <vt:lpwstr/>
      </vt:variant>
      <vt:variant>
        <vt:lpwstr>_Toc270570853</vt:lpwstr>
      </vt:variant>
      <vt:variant>
        <vt:i4>1048637</vt:i4>
      </vt:variant>
      <vt:variant>
        <vt:i4>68</vt:i4>
      </vt:variant>
      <vt:variant>
        <vt:i4>0</vt:i4>
      </vt:variant>
      <vt:variant>
        <vt:i4>5</vt:i4>
      </vt:variant>
      <vt:variant>
        <vt:lpwstr/>
      </vt:variant>
      <vt:variant>
        <vt:lpwstr>_Toc270570852</vt:lpwstr>
      </vt:variant>
      <vt:variant>
        <vt:i4>1048637</vt:i4>
      </vt:variant>
      <vt:variant>
        <vt:i4>62</vt:i4>
      </vt:variant>
      <vt:variant>
        <vt:i4>0</vt:i4>
      </vt:variant>
      <vt:variant>
        <vt:i4>5</vt:i4>
      </vt:variant>
      <vt:variant>
        <vt:lpwstr/>
      </vt:variant>
      <vt:variant>
        <vt:lpwstr>_Toc270570851</vt:lpwstr>
      </vt:variant>
      <vt:variant>
        <vt:i4>1048637</vt:i4>
      </vt:variant>
      <vt:variant>
        <vt:i4>56</vt:i4>
      </vt:variant>
      <vt:variant>
        <vt:i4>0</vt:i4>
      </vt:variant>
      <vt:variant>
        <vt:i4>5</vt:i4>
      </vt:variant>
      <vt:variant>
        <vt:lpwstr/>
      </vt:variant>
      <vt:variant>
        <vt:lpwstr>_Toc270570850</vt:lpwstr>
      </vt:variant>
      <vt:variant>
        <vt:i4>1114173</vt:i4>
      </vt:variant>
      <vt:variant>
        <vt:i4>50</vt:i4>
      </vt:variant>
      <vt:variant>
        <vt:i4>0</vt:i4>
      </vt:variant>
      <vt:variant>
        <vt:i4>5</vt:i4>
      </vt:variant>
      <vt:variant>
        <vt:lpwstr/>
      </vt:variant>
      <vt:variant>
        <vt:lpwstr>_Toc270570849</vt:lpwstr>
      </vt:variant>
      <vt:variant>
        <vt:i4>1114173</vt:i4>
      </vt:variant>
      <vt:variant>
        <vt:i4>44</vt:i4>
      </vt:variant>
      <vt:variant>
        <vt:i4>0</vt:i4>
      </vt:variant>
      <vt:variant>
        <vt:i4>5</vt:i4>
      </vt:variant>
      <vt:variant>
        <vt:lpwstr/>
      </vt:variant>
      <vt:variant>
        <vt:lpwstr>_Toc270570848</vt:lpwstr>
      </vt:variant>
      <vt:variant>
        <vt:i4>1114173</vt:i4>
      </vt:variant>
      <vt:variant>
        <vt:i4>38</vt:i4>
      </vt:variant>
      <vt:variant>
        <vt:i4>0</vt:i4>
      </vt:variant>
      <vt:variant>
        <vt:i4>5</vt:i4>
      </vt:variant>
      <vt:variant>
        <vt:lpwstr/>
      </vt:variant>
      <vt:variant>
        <vt:lpwstr>_Toc270570847</vt:lpwstr>
      </vt:variant>
      <vt:variant>
        <vt:i4>1114173</vt:i4>
      </vt:variant>
      <vt:variant>
        <vt:i4>32</vt:i4>
      </vt:variant>
      <vt:variant>
        <vt:i4>0</vt:i4>
      </vt:variant>
      <vt:variant>
        <vt:i4>5</vt:i4>
      </vt:variant>
      <vt:variant>
        <vt:lpwstr/>
      </vt:variant>
      <vt:variant>
        <vt:lpwstr>_Toc270570846</vt:lpwstr>
      </vt:variant>
      <vt:variant>
        <vt:i4>5898266</vt:i4>
      </vt:variant>
      <vt:variant>
        <vt:i4>27</vt:i4>
      </vt:variant>
      <vt:variant>
        <vt:i4>0</vt:i4>
      </vt:variant>
      <vt:variant>
        <vt:i4>5</vt:i4>
      </vt:variant>
      <vt:variant>
        <vt:lpwstr>http://eur-lex.europa.eu/LexUriServ/LexUriServ.do?uri=OJ:L:2012:159:0001:0004:DE:PDF</vt:lpwstr>
      </vt:variant>
      <vt:variant>
        <vt:lpwstr/>
      </vt:variant>
      <vt:variant>
        <vt:i4>5636113</vt:i4>
      </vt:variant>
      <vt:variant>
        <vt:i4>24</vt:i4>
      </vt:variant>
      <vt:variant>
        <vt:i4>0</vt:i4>
      </vt:variant>
      <vt:variant>
        <vt:i4>5</vt:i4>
      </vt:variant>
      <vt:variant>
        <vt:lpwstr>http://eur-lex.europa.eu/LexUriServ/LexUriServ.do?uri=OJ:L:2010:223:0029:0036:DE:PDF</vt:lpwstr>
      </vt:variant>
      <vt:variant>
        <vt:lpwstr/>
      </vt:variant>
      <vt:variant>
        <vt:i4>6160415</vt:i4>
      </vt:variant>
      <vt:variant>
        <vt:i4>21</vt:i4>
      </vt:variant>
      <vt:variant>
        <vt:i4>0</vt:i4>
      </vt:variant>
      <vt:variant>
        <vt:i4>5</vt:i4>
      </vt:variant>
      <vt:variant>
        <vt:lpwstr>http://eur-lex.europa.eu/LexUriServ/LexUriServ.do?uri=OJ:L:2010:223:0020:0028:DE:PDF</vt:lpwstr>
      </vt:variant>
      <vt:variant>
        <vt:lpwstr/>
      </vt:variant>
      <vt:variant>
        <vt:i4>5636126</vt:i4>
      </vt:variant>
      <vt:variant>
        <vt:i4>18</vt:i4>
      </vt:variant>
      <vt:variant>
        <vt:i4>0</vt:i4>
      </vt:variant>
      <vt:variant>
        <vt:i4>5</vt:i4>
      </vt:variant>
      <vt:variant>
        <vt:lpwstr>http://eur-lex.europa.eu/LexUriServ/LexUriServ.do?uri=OJ:L:2009:096:0033:0036:DE:PDF</vt:lpwstr>
      </vt:variant>
      <vt:variant>
        <vt:lpwstr/>
      </vt:variant>
      <vt:variant>
        <vt:i4>5898271</vt:i4>
      </vt:variant>
      <vt:variant>
        <vt:i4>15</vt:i4>
      </vt:variant>
      <vt:variant>
        <vt:i4>0</vt:i4>
      </vt:variant>
      <vt:variant>
        <vt:i4>5</vt:i4>
      </vt:variant>
      <vt:variant>
        <vt:lpwstr>http://eur-lex.europa.eu/LexUriServ/LexUriServ.do?uri=OJ:L:2009:087:0109:0154:DE:PDF</vt:lpwstr>
      </vt:variant>
      <vt:variant>
        <vt:lpwstr/>
      </vt:variant>
      <vt:variant>
        <vt:i4>6226005</vt:i4>
      </vt:variant>
      <vt:variant>
        <vt:i4>12</vt:i4>
      </vt:variant>
      <vt:variant>
        <vt:i4>0</vt:i4>
      </vt:variant>
      <vt:variant>
        <vt:i4>5</vt:i4>
      </vt:variant>
      <vt:variant>
        <vt:lpwstr>http://eur-lex.europa.eu/LexUriServ/site/de/oj/2007/l_204/l_20420070804de00280028.pdf</vt:lpwstr>
      </vt:variant>
      <vt:variant>
        <vt:lpwstr/>
      </vt:variant>
      <vt:variant>
        <vt:i4>6094938</vt:i4>
      </vt:variant>
      <vt:variant>
        <vt:i4>9</vt:i4>
      </vt:variant>
      <vt:variant>
        <vt:i4>0</vt:i4>
      </vt:variant>
      <vt:variant>
        <vt:i4>5</vt:i4>
      </vt:variant>
      <vt:variant>
        <vt:lpwstr>http://eur-lex.europa.eu/LexUriServ/site/de/oj/2007/l_085/l_08520070327de00030004.pdf</vt:lpwstr>
      </vt:variant>
      <vt:variant>
        <vt:lpwstr/>
      </vt:variant>
      <vt:variant>
        <vt:i4>6094943</vt:i4>
      </vt:variant>
      <vt:variant>
        <vt:i4>6</vt:i4>
      </vt:variant>
      <vt:variant>
        <vt:i4>0</vt:i4>
      </vt:variant>
      <vt:variant>
        <vt:i4>5</vt:i4>
      </vt:variant>
      <vt:variant>
        <vt:lpwstr>http://eur-lex.europa.eu/LexUriServ/site/de/oj/2007/l_055/l_05520070223de00010006.pdf</vt:lpwstr>
      </vt:variant>
      <vt:variant>
        <vt:lpwstr/>
      </vt:variant>
      <vt:variant>
        <vt:i4>6226011</vt:i4>
      </vt:variant>
      <vt:variant>
        <vt:i4>3</vt:i4>
      </vt:variant>
      <vt:variant>
        <vt:i4>0</vt:i4>
      </vt:variant>
      <vt:variant>
        <vt:i4>5</vt:i4>
      </vt:variant>
      <vt:variant>
        <vt:lpwstr>http://eur-lex.europa.eu/LexUriServ/site/de/oj/2006/l_217/l_21720060808de00010003.pdf</vt:lpwstr>
      </vt:variant>
      <vt:variant>
        <vt:lpwstr/>
      </vt:variant>
      <vt:variant>
        <vt:i4>5832720</vt:i4>
      </vt:variant>
      <vt:variant>
        <vt:i4>0</vt:i4>
      </vt:variant>
      <vt:variant>
        <vt:i4>0</vt:i4>
      </vt:variant>
      <vt:variant>
        <vt:i4>5</vt:i4>
      </vt:variant>
      <vt:variant>
        <vt:lpwstr>http://eur-lex.europa.eu/LexUriServ/LexUriServ.do?uri=OJ:L:2004:158:0007:0049:DE:PDF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850/2004 über persistente organische Schadstoffe</dc:title>
  <dc:creator>Natrop</dc:creator>
  <cp:lastModifiedBy>natrop, Petra</cp:lastModifiedBy>
  <cp:revision>2</cp:revision>
  <cp:lastPrinted>2004-12-14T11:08:00Z</cp:lastPrinted>
  <dcterms:created xsi:type="dcterms:W3CDTF">2019-07-01T08:00:00Z</dcterms:created>
  <dcterms:modified xsi:type="dcterms:W3CDTF">2019-07-01T08:00:00Z</dcterms:modified>
</cp:coreProperties>
</file>