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618" w:rsidRDefault="00EC1DC1" w:rsidP="000A3925">
      <w:pPr>
        <w:pStyle w:val="berschrift1"/>
      </w:pPr>
      <w:bookmarkStart w:id="0" w:name="_Toc392848228"/>
      <w:r>
        <w:t>Verordnung über Verbote und Beschränkungen des</w:t>
      </w:r>
      <w:r w:rsidR="000A3925">
        <w:br/>
      </w:r>
      <w:r>
        <w:t>Inverkehrbringens gefährlicher Stoffe, Zubereitungen und</w:t>
      </w:r>
      <w:r w:rsidR="000A3925">
        <w:br/>
      </w:r>
      <w:r>
        <w:t>Erzeugnisse nach dem</w:t>
      </w:r>
      <w:r w:rsidR="000A3925">
        <w:t xml:space="preserve"> </w:t>
      </w:r>
      <w:r>
        <w:t>Chemikaliengesetz</w:t>
      </w:r>
      <w:r w:rsidR="00530C70">
        <w:t xml:space="preserve"> - </w:t>
      </w:r>
      <w:r w:rsidR="000A3925">
        <w:br/>
      </w:r>
      <w:r>
        <w:t>Chemikalie</w:t>
      </w:r>
      <w:bookmarkStart w:id="1" w:name="_GoBack"/>
      <w:bookmarkEnd w:id="1"/>
      <w:r>
        <w:t>n-Ve</w:t>
      </w:r>
      <w:r w:rsidR="00596618">
        <w:t xml:space="preserve">rbotsverordnung </w:t>
      </w:r>
      <w:r w:rsidR="009E5E07">
        <w:t>-</w:t>
      </w:r>
      <w:r w:rsidR="00596618">
        <w:t xml:space="preserve"> ChemVerbotsV</w:t>
      </w:r>
      <w:bookmarkEnd w:id="0"/>
    </w:p>
    <w:p w:rsidR="00596618" w:rsidRDefault="008C091C" w:rsidP="000A3925">
      <w:pPr>
        <w:pStyle w:val="GesAbsatz"/>
        <w:jc w:val="center"/>
      </w:pPr>
      <w:r>
        <w:t>v</w:t>
      </w:r>
      <w:r w:rsidR="00EC1DC1">
        <w:t>om</w:t>
      </w:r>
      <w:r w:rsidR="000A3925">
        <w:t xml:space="preserve"> 13. Juni 2003</w:t>
      </w:r>
    </w:p>
    <w:p w:rsidR="00191577" w:rsidRPr="00C86CCF" w:rsidRDefault="00191577" w:rsidP="00191577">
      <w:pPr>
        <w:pStyle w:val="GesAbsatz"/>
        <w:rPr>
          <w:b/>
          <w:i/>
          <w:color w:val="FF0000"/>
          <w:sz w:val="22"/>
          <w:szCs w:val="22"/>
        </w:rPr>
      </w:pPr>
      <w:r w:rsidRPr="00C86CCF">
        <w:rPr>
          <w:b/>
          <w:i/>
          <w:color w:val="FF0000"/>
          <w:sz w:val="22"/>
          <w:szCs w:val="22"/>
        </w:rPr>
        <w:t>Gültig bis 26.01.2017</w:t>
      </w:r>
    </w:p>
    <w:p w:rsidR="0008565F" w:rsidRDefault="0008565F" w:rsidP="0008565F">
      <w:pPr>
        <w:jc w:val="left"/>
        <w:rPr>
          <w:i/>
          <w:color w:val="0000CC"/>
        </w:rPr>
      </w:pPr>
      <w:r w:rsidRPr="00640EEF">
        <w:rPr>
          <w:i/>
          <w:color w:val="0000CC"/>
        </w:rPr>
        <w:t>Die blau markierten Änderungen sind am 01.06.2012 in Kraft getreten.</w:t>
      </w:r>
    </w:p>
    <w:p w:rsidR="00191577" w:rsidRPr="00640EEF" w:rsidRDefault="00191577" w:rsidP="00191577">
      <w:pPr>
        <w:pStyle w:val="GesAbsatz"/>
      </w:pPr>
    </w:p>
    <w:p w:rsidR="009E5E07" w:rsidRDefault="000A3925" w:rsidP="000A3925">
      <w:pPr>
        <w:pStyle w:val="GesAbsatz"/>
        <w:jc w:val="center"/>
        <w:rPr>
          <w:b/>
          <w:sz w:val="22"/>
          <w:szCs w:val="22"/>
        </w:rPr>
      </w:pPr>
      <w:r w:rsidRPr="000A3925">
        <w:rPr>
          <w:b/>
          <w:sz w:val="22"/>
          <w:szCs w:val="22"/>
        </w:rPr>
        <w:t>Inhalt:</w:t>
      </w:r>
    </w:p>
    <w:p w:rsidR="009E5E07" w:rsidRDefault="009E5E07">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92848228" w:history="1">
        <w:r w:rsidRPr="003F4C7E">
          <w:rPr>
            <w:rStyle w:val="Hyperlink"/>
            <w:noProof/>
          </w:rPr>
          <w:t>Chemikalien-Verbotsverordnung - ChemVerbotsV</w:t>
        </w:r>
        <w:r>
          <w:rPr>
            <w:noProof/>
            <w:webHidden/>
          </w:rPr>
          <w:tab/>
        </w:r>
        <w:r>
          <w:rPr>
            <w:noProof/>
            <w:webHidden/>
          </w:rPr>
          <w:fldChar w:fldCharType="begin"/>
        </w:r>
        <w:r>
          <w:rPr>
            <w:noProof/>
            <w:webHidden/>
          </w:rPr>
          <w:instrText xml:space="preserve"> PAGEREF _Toc392848228 \h </w:instrText>
        </w:r>
        <w:r>
          <w:rPr>
            <w:noProof/>
            <w:webHidden/>
          </w:rPr>
        </w:r>
        <w:r>
          <w:rPr>
            <w:noProof/>
            <w:webHidden/>
          </w:rPr>
          <w:fldChar w:fldCharType="separate"/>
        </w:r>
        <w:r w:rsidR="00191577">
          <w:rPr>
            <w:noProof/>
            <w:webHidden/>
          </w:rPr>
          <w:t>1</w:t>
        </w:r>
        <w:r>
          <w:rPr>
            <w:noProof/>
            <w:webHidden/>
          </w:rPr>
          <w:fldChar w:fldCharType="end"/>
        </w:r>
      </w:hyperlink>
    </w:p>
    <w:p w:rsidR="009E5E07" w:rsidRDefault="00C86CCF">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2848229" w:history="1">
        <w:r w:rsidR="009E5E07" w:rsidRPr="003F4C7E">
          <w:rPr>
            <w:rStyle w:val="Hyperlink"/>
            <w:noProof/>
          </w:rPr>
          <w:t>§ 1 Verbote</w:t>
        </w:r>
        <w:r w:rsidR="009E5E07">
          <w:rPr>
            <w:noProof/>
            <w:webHidden/>
          </w:rPr>
          <w:tab/>
        </w:r>
        <w:r w:rsidR="009E5E07">
          <w:rPr>
            <w:noProof/>
            <w:webHidden/>
          </w:rPr>
          <w:fldChar w:fldCharType="begin"/>
        </w:r>
        <w:r w:rsidR="009E5E07">
          <w:rPr>
            <w:noProof/>
            <w:webHidden/>
          </w:rPr>
          <w:instrText xml:space="preserve"> PAGEREF _Toc392848229 \h </w:instrText>
        </w:r>
        <w:r w:rsidR="009E5E07">
          <w:rPr>
            <w:noProof/>
            <w:webHidden/>
          </w:rPr>
        </w:r>
        <w:r w:rsidR="009E5E07">
          <w:rPr>
            <w:noProof/>
            <w:webHidden/>
          </w:rPr>
          <w:fldChar w:fldCharType="separate"/>
        </w:r>
        <w:r w:rsidR="00191577">
          <w:rPr>
            <w:noProof/>
            <w:webHidden/>
          </w:rPr>
          <w:t>1</w:t>
        </w:r>
        <w:r w:rsidR="009E5E07">
          <w:rPr>
            <w:noProof/>
            <w:webHidden/>
          </w:rPr>
          <w:fldChar w:fldCharType="end"/>
        </w:r>
      </w:hyperlink>
    </w:p>
    <w:p w:rsidR="009E5E07" w:rsidRDefault="00C86CCF">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2848230" w:history="1">
        <w:r w:rsidR="009E5E07" w:rsidRPr="003F4C7E">
          <w:rPr>
            <w:rStyle w:val="Hyperlink"/>
            <w:noProof/>
          </w:rPr>
          <w:t>§ 2 Erlaubnis- und Anzeigepflicht</w:t>
        </w:r>
        <w:r w:rsidR="009E5E07">
          <w:rPr>
            <w:noProof/>
            <w:webHidden/>
          </w:rPr>
          <w:tab/>
        </w:r>
        <w:r w:rsidR="009E5E07">
          <w:rPr>
            <w:noProof/>
            <w:webHidden/>
          </w:rPr>
          <w:fldChar w:fldCharType="begin"/>
        </w:r>
        <w:r w:rsidR="009E5E07">
          <w:rPr>
            <w:noProof/>
            <w:webHidden/>
          </w:rPr>
          <w:instrText xml:space="preserve"> PAGEREF _Toc392848230 \h </w:instrText>
        </w:r>
        <w:r w:rsidR="009E5E07">
          <w:rPr>
            <w:noProof/>
            <w:webHidden/>
          </w:rPr>
        </w:r>
        <w:r w:rsidR="009E5E07">
          <w:rPr>
            <w:noProof/>
            <w:webHidden/>
          </w:rPr>
          <w:fldChar w:fldCharType="separate"/>
        </w:r>
        <w:r w:rsidR="00191577">
          <w:rPr>
            <w:noProof/>
            <w:webHidden/>
          </w:rPr>
          <w:t>2</w:t>
        </w:r>
        <w:r w:rsidR="009E5E07">
          <w:rPr>
            <w:noProof/>
            <w:webHidden/>
          </w:rPr>
          <w:fldChar w:fldCharType="end"/>
        </w:r>
      </w:hyperlink>
    </w:p>
    <w:p w:rsidR="009E5E07" w:rsidRDefault="00C86CCF">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2848231" w:history="1">
        <w:r w:rsidR="009E5E07" w:rsidRPr="003F4C7E">
          <w:rPr>
            <w:rStyle w:val="Hyperlink"/>
            <w:noProof/>
          </w:rPr>
          <w:t>§ 3 Informations- und Aufzeichnungspflichten bei der Abgabe an Dritte</w:t>
        </w:r>
        <w:r w:rsidR="009E5E07">
          <w:rPr>
            <w:noProof/>
            <w:webHidden/>
          </w:rPr>
          <w:tab/>
        </w:r>
        <w:r w:rsidR="009E5E07">
          <w:rPr>
            <w:noProof/>
            <w:webHidden/>
          </w:rPr>
          <w:fldChar w:fldCharType="begin"/>
        </w:r>
        <w:r w:rsidR="009E5E07">
          <w:rPr>
            <w:noProof/>
            <w:webHidden/>
          </w:rPr>
          <w:instrText xml:space="preserve"> PAGEREF _Toc392848231 \h </w:instrText>
        </w:r>
        <w:r w:rsidR="009E5E07">
          <w:rPr>
            <w:noProof/>
            <w:webHidden/>
          </w:rPr>
        </w:r>
        <w:r w:rsidR="009E5E07">
          <w:rPr>
            <w:noProof/>
            <w:webHidden/>
          </w:rPr>
          <w:fldChar w:fldCharType="separate"/>
        </w:r>
        <w:r w:rsidR="00191577">
          <w:rPr>
            <w:noProof/>
            <w:webHidden/>
          </w:rPr>
          <w:t>2</w:t>
        </w:r>
        <w:r w:rsidR="009E5E07">
          <w:rPr>
            <w:noProof/>
            <w:webHidden/>
          </w:rPr>
          <w:fldChar w:fldCharType="end"/>
        </w:r>
      </w:hyperlink>
    </w:p>
    <w:p w:rsidR="009E5E07" w:rsidRDefault="00C86CCF">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2848232" w:history="1">
        <w:r w:rsidR="009E5E07" w:rsidRPr="003F4C7E">
          <w:rPr>
            <w:rStyle w:val="Hyperlink"/>
            <w:noProof/>
          </w:rPr>
          <w:t>§ 4 Selbstbedienungsverbot, Versandhandel</w:t>
        </w:r>
        <w:r w:rsidR="009E5E07">
          <w:rPr>
            <w:noProof/>
            <w:webHidden/>
          </w:rPr>
          <w:tab/>
        </w:r>
        <w:r w:rsidR="009E5E07">
          <w:rPr>
            <w:noProof/>
            <w:webHidden/>
          </w:rPr>
          <w:fldChar w:fldCharType="begin"/>
        </w:r>
        <w:r w:rsidR="009E5E07">
          <w:rPr>
            <w:noProof/>
            <w:webHidden/>
          </w:rPr>
          <w:instrText xml:space="preserve"> PAGEREF _Toc392848232 \h </w:instrText>
        </w:r>
        <w:r w:rsidR="009E5E07">
          <w:rPr>
            <w:noProof/>
            <w:webHidden/>
          </w:rPr>
        </w:r>
        <w:r w:rsidR="009E5E07">
          <w:rPr>
            <w:noProof/>
            <w:webHidden/>
          </w:rPr>
          <w:fldChar w:fldCharType="separate"/>
        </w:r>
        <w:r w:rsidR="00191577">
          <w:rPr>
            <w:noProof/>
            <w:webHidden/>
          </w:rPr>
          <w:t>4</w:t>
        </w:r>
        <w:r w:rsidR="009E5E07">
          <w:rPr>
            <w:noProof/>
            <w:webHidden/>
          </w:rPr>
          <w:fldChar w:fldCharType="end"/>
        </w:r>
      </w:hyperlink>
    </w:p>
    <w:p w:rsidR="009E5E07" w:rsidRDefault="00C86CCF">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2848233" w:history="1">
        <w:r w:rsidR="009E5E07" w:rsidRPr="003F4C7E">
          <w:rPr>
            <w:rStyle w:val="Hyperlink"/>
            <w:noProof/>
          </w:rPr>
          <w:t>§ 5 Sachkunde</w:t>
        </w:r>
        <w:r w:rsidR="009E5E07">
          <w:rPr>
            <w:noProof/>
            <w:webHidden/>
          </w:rPr>
          <w:tab/>
        </w:r>
        <w:r w:rsidR="009E5E07">
          <w:rPr>
            <w:noProof/>
            <w:webHidden/>
          </w:rPr>
          <w:fldChar w:fldCharType="begin"/>
        </w:r>
        <w:r w:rsidR="009E5E07">
          <w:rPr>
            <w:noProof/>
            <w:webHidden/>
          </w:rPr>
          <w:instrText xml:space="preserve"> PAGEREF _Toc392848233 \h </w:instrText>
        </w:r>
        <w:r w:rsidR="009E5E07">
          <w:rPr>
            <w:noProof/>
            <w:webHidden/>
          </w:rPr>
        </w:r>
        <w:r w:rsidR="009E5E07">
          <w:rPr>
            <w:noProof/>
            <w:webHidden/>
          </w:rPr>
          <w:fldChar w:fldCharType="separate"/>
        </w:r>
        <w:r w:rsidR="00191577">
          <w:rPr>
            <w:noProof/>
            <w:webHidden/>
          </w:rPr>
          <w:t>4</w:t>
        </w:r>
        <w:r w:rsidR="009E5E07">
          <w:rPr>
            <w:noProof/>
            <w:webHidden/>
          </w:rPr>
          <w:fldChar w:fldCharType="end"/>
        </w:r>
      </w:hyperlink>
    </w:p>
    <w:p w:rsidR="009E5E07" w:rsidRDefault="00C86CCF">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2848234" w:history="1">
        <w:r w:rsidR="009E5E07" w:rsidRPr="003F4C7E">
          <w:rPr>
            <w:rStyle w:val="Hyperlink"/>
            <w:noProof/>
          </w:rPr>
          <w:t>§ 5a Betankungseinrichtungen</w:t>
        </w:r>
        <w:r w:rsidR="009E5E07">
          <w:rPr>
            <w:noProof/>
            <w:webHidden/>
          </w:rPr>
          <w:tab/>
        </w:r>
        <w:r w:rsidR="009E5E07">
          <w:rPr>
            <w:noProof/>
            <w:webHidden/>
          </w:rPr>
          <w:fldChar w:fldCharType="begin"/>
        </w:r>
        <w:r w:rsidR="009E5E07">
          <w:rPr>
            <w:noProof/>
            <w:webHidden/>
          </w:rPr>
          <w:instrText xml:space="preserve"> PAGEREF _Toc392848234 \h </w:instrText>
        </w:r>
        <w:r w:rsidR="009E5E07">
          <w:rPr>
            <w:noProof/>
            <w:webHidden/>
          </w:rPr>
        </w:r>
        <w:r w:rsidR="009E5E07">
          <w:rPr>
            <w:noProof/>
            <w:webHidden/>
          </w:rPr>
          <w:fldChar w:fldCharType="separate"/>
        </w:r>
        <w:r w:rsidR="00191577">
          <w:rPr>
            <w:noProof/>
            <w:webHidden/>
          </w:rPr>
          <w:t>5</w:t>
        </w:r>
        <w:r w:rsidR="009E5E07">
          <w:rPr>
            <w:noProof/>
            <w:webHidden/>
          </w:rPr>
          <w:fldChar w:fldCharType="end"/>
        </w:r>
      </w:hyperlink>
    </w:p>
    <w:p w:rsidR="009E5E07" w:rsidRDefault="00C86CCF">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2848235" w:history="1">
        <w:r w:rsidR="009E5E07" w:rsidRPr="003F4C7E">
          <w:rPr>
            <w:rStyle w:val="Hyperlink"/>
            <w:noProof/>
          </w:rPr>
          <w:t>§ 6 Normen</w:t>
        </w:r>
        <w:r w:rsidR="009E5E07">
          <w:rPr>
            <w:noProof/>
            <w:webHidden/>
          </w:rPr>
          <w:tab/>
        </w:r>
        <w:r w:rsidR="009E5E07">
          <w:rPr>
            <w:noProof/>
            <w:webHidden/>
          </w:rPr>
          <w:fldChar w:fldCharType="begin"/>
        </w:r>
        <w:r w:rsidR="009E5E07">
          <w:rPr>
            <w:noProof/>
            <w:webHidden/>
          </w:rPr>
          <w:instrText xml:space="preserve"> PAGEREF _Toc392848235 \h </w:instrText>
        </w:r>
        <w:r w:rsidR="009E5E07">
          <w:rPr>
            <w:noProof/>
            <w:webHidden/>
          </w:rPr>
        </w:r>
        <w:r w:rsidR="009E5E07">
          <w:rPr>
            <w:noProof/>
            <w:webHidden/>
          </w:rPr>
          <w:fldChar w:fldCharType="separate"/>
        </w:r>
        <w:r w:rsidR="00191577">
          <w:rPr>
            <w:noProof/>
            <w:webHidden/>
          </w:rPr>
          <w:t>5</w:t>
        </w:r>
        <w:r w:rsidR="009E5E07">
          <w:rPr>
            <w:noProof/>
            <w:webHidden/>
          </w:rPr>
          <w:fldChar w:fldCharType="end"/>
        </w:r>
      </w:hyperlink>
    </w:p>
    <w:p w:rsidR="009E5E07" w:rsidRDefault="00C86CCF">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2848236" w:history="1">
        <w:r w:rsidR="009E5E07" w:rsidRPr="003F4C7E">
          <w:rPr>
            <w:rStyle w:val="Hyperlink"/>
            <w:noProof/>
          </w:rPr>
          <w:t>§ 7 Ordnungswidrigkeiten</w:t>
        </w:r>
        <w:r w:rsidR="009E5E07">
          <w:rPr>
            <w:noProof/>
            <w:webHidden/>
          </w:rPr>
          <w:tab/>
        </w:r>
        <w:r w:rsidR="009E5E07">
          <w:rPr>
            <w:noProof/>
            <w:webHidden/>
          </w:rPr>
          <w:fldChar w:fldCharType="begin"/>
        </w:r>
        <w:r w:rsidR="009E5E07">
          <w:rPr>
            <w:noProof/>
            <w:webHidden/>
          </w:rPr>
          <w:instrText xml:space="preserve"> PAGEREF _Toc392848236 \h </w:instrText>
        </w:r>
        <w:r w:rsidR="009E5E07">
          <w:rPr>
            <w:noProof/>
            <w:webHidden/>
          </w:rPr>
        </w:r>
        <w:r w:rsidR="009E5E07">
          <w:rPr>
            <w:noProof/>
            <w:webHidden/>
          </w:rPr>
          <w:fldChar w:fldCharType="separate"/>
        </w:r>
        <w:r w:rsidR="00191577">
          <w:rPr>
            <w:noProof/>
            <w:webHidden/>
          </w:rPr>
          <w:t>5</w:t>
        </w:r>
        <w:r w:rsidR="009E5E07">
          <w:rPr>
            <w:noProof/>
            <w:webHidden/>
          </w:rPr>
          <w:fldChar w:fldCharType="end"/>
        </w:r>
      </w:hyperlink>
    </w:p>
    <w:p w:rsidR="009E5E07" w:rsidRDefault="00C86CCF">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392848237" w:history="1">
        <w:r w:rsidR="009E5E07" w:rsidRPr="003F4C7E">
          <w:rPr>
            <w:rStyle w:val="Hyperlink"/>
            <w:noProof/>
          </w:rPr>
          <w:t>§ 8 Straftaten</w:t>
        </w:r>
        <w:r w:rsidR="009E5E07">
          <w:rPr>
            <w:noProof/>
            <w:webHidden/>
          </w:rPr>
          <w:tab/>
        </w:r>
        <w:r w:rsidR="009E5E07">
          <w:rPr>
            <w:noProof/>
            <w:webHidden/>
          </w:rPr>
          <w:fldChar w:fldCharType="begin"/>
        </w:r>
        <w:r w:rsidR="009E5E07">
          <w:rPr>
            <w:noProof/>
            <w:webHidden/>
          </w:rPr>
          <w:instrText xml:space="preserve"> PAGEREF _Toc392848237 \h </w:instrText>
        </w:r>
        <w:r w:rsidR="009E5E07">
          <w:rPr>
            <w:noProof/>
            <w:webHidden/>
          </w:rPr>
        </w:r>
        <w:r w:rsidR="009E5E07">
          <w:rPr>
            <w:noProof/>
            <w:webHidden/>
          </w:rPr>
          <w:fldChar w:fldCharType="separate"/>
        </w:r>
        <w:r w:rsidR="00191577">
          <w:rPr>
            <w:noProof/>
            <w:webHidden/>
          </w:rPr>
          <w:t>5</w:t>
        </w:r>
        <w:r w:rsidR="009E5E07">
          <w:rPr>
            <w:noProof/>
            <w:webHidden/>
          </w:rPr>
          <w:fldChar w:fldCharType="end"/>
        </w:r>
      </w:hyperlink>
    </w:p>
    <w:p w:rsidR="009E5E07" w:rsidRDefault="00C86CCF">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48238" w:history="1">
        <w:r w:rsidR="009E5E07" w:rsidRPr="003F4C7E">
          <w:rPr>
            <w:rStyle w:val="Hyperlink"/>
            <w:noProof/>
          </w:rPr>
          <w:t>Anhang (zu § 1)</w:t>
        </w:r>
        <w:r w:rsidR="009E5E07">
          <w:rPr>
            <w:noProof/>
            <w:webHidden/>
          </w:rPr>
          <w:tab/>
        </w:r>
        <w:r w:rsidR="009E5E07">
          <w:rPr>
            <w:noProof/>
            <w:webHidden/>
          </w:rPr>
          <w:fldChar w:fldCharType="begin"/>
        </w:r>
        <w:r w:rsidR="009E5E07">
          <w:rPr>
            <w:noProof/>
            <w:webHidden/>
          </w:rPr>
          <w:instrText xml:space="preserve"> PAGEREF _Toc392848238 \h </w:instrText>
        </w:r>
        <w:r w:rsidR="009E5E07">
          <w:rPr>
            <w:noProof/>
            <w:webHidden/>
          </w:rPr>
        </w:r>
        <w:r w:rsidR="009E5E07">
          <w:rPr>
            <w:noProof/>
            <w:webHidden/>
          </w:rPr>
          <w:fldChar w:fldCharType="separate"/>
        </w:r>
        <w:r w:rsidR="00191577">
          <w:rPr>
            <w:noProof/>
            <w:webHidden/>
          </w:rPr>
          <w:t>7</w:t>
        </w:r>
        <w:r w:rsidR="009E5E07">
          <w:rPr>
            <w:noProof/>
            <w:webHidden/>
          </w:rPr>
          <w:fldChar w:fldCharType="end"/>
        </w:r>
      </w:hyperlink>
    </w:p>
    <w:p w:rsidR="000A3925" w:rsidRPr="00640EEF" w:rsidRDefault="009E5E07" w:rsidP="00640EEF">
      <w:pPr>
        <w:pStyle w:val="GesAbsatz"/>
      </w:pPr>
      <w:r>
        <w:fldChar w:fldCharType="end"/>
      </w:r>
    </w:p>
    <w:p w:rsidR="00596618" w:rsidRDefault="00596618" w:rsidP="000A3925">
      <w:pPr>
        <w:pStyle w:val="berschrift3"/>
      </w:pPr>
      <w:bookmarkStart w:id="2" w:name="_Toc392848229"/>
      <w:r>
        <w:t>§ 1</w:t>
      </w:r>
      <w:r w:rsidR="000A3925">
        <w:br/>
      </w:r>
      <w:r>
        <w:t>Verbote</w:t>
      </w:r>
      <w:bookmarkEnd w:id="2"/>
    </w:p>
    <w:p w:rsidR="000A3925" w:rsidRDefault="00EC1DC1" w:rsidP="00EC1DC1">
      <w:pPr>
        <w:pStyle w:val="GesAbsatz"/>
      </w:pPr>
      <w:r>
        <w:t>(1) Das Inverkehrbringen</w:t>
      </w:r>
    </w:p>
    <w:p w:rsidR="000A3925" w:rsidRDefault="00EC1DC1" w:rsidP="00EC1DC1">
      <w:pPr>
        <w:pStyle w:val="GesAbsatz"/>
      </w:pPr>
      <w:r>
        <w:t>1.</w:t>
      </w:r>
      <w:r w:rsidR="000A3925">
        <w:tab/>
      </w:r>
      <w:r>
        <w:t>von Stoffen und Zubereitungen, die in Spalte 1 des Anhangs bezeichnet sind, sowie</w:t>
      </w:r>
    </w:p>
    <w:p w:rsidR="00146CB6" w:rsidRDefault="00EC1DC1" w:rsidP="00EC1DC1">
      <w:pPr>
        <w:pStyle w:val="GesAbsatz"/>
      </w:pPr>
      <w:r>
        <w:t>2.</w:t>
      </w:r>
      <w:r w:rsidR="007A1B72">
        <w:tab/>
      </w:r>
      <w:r>
        <w:t>von Stoffen, Zubereitungen und Erzeugnissen, die diese freisetzen können oder enthalten,</w:t>
      </w:r>
    </w:p>
    <w:p w:rsidR="006F1B77" w:rsidRDefault="00EC1DC1" w:rsidP="00EC1DC1">
      <w:pPr>
        <w:pStyle w:val="GesAbsatz"/>
      </w:pPr>
      <w:r>
        <w:t>ist in dem in Spalte 2 des Anhangs genannten Umfang nach Maßgabe der in Spalte 3 des Anhangs aufg</w:t>
      </w:r>
      <w:r>
        <w:t>e</w:t>
      </w:r>
      <w:r>
        <w:t>führten Ausnahmen verboten.</w:t>
      </w:r>
    </w:p>
    <w:p w:rsidR="006F1B77" w:rsidRDefault="00EC1DC1" w:rsidP="00EC1DC1">
      <w:pPr>
        <w:pStyle w:val="GesAbsatz"/>
      </w:pPr>
      <w:r>
        <w:t>(2) Die Verbote gelten nicht für die in § 2 Abs. 1 Nr. 1 und 2 und Abs. 2 Satz 1 des Chemikaliengesetzes aufgeführten Stoffe, Zubereitungen und Erzeugnisse sowie für Stoffe, Zubereitungen oder Erzeugnisse, die</w:t>
      </w:r>
    </w:p>
    <w:p w:rsidR="006F1B77" w:rsidRDefault="00EC1DC1" w:rsidP="006F1B77">
      <w:pPr>
        <w:pStyle w:val="GesAbsatz"/>
        <w:tabs>
          <w:tab w:val="clear" w:pos="425"/>
          <w:tab w:val="left" w:pos="426"/>
        </w:tabs>
        <w:ind w:left="426" w:hanging="426"/>
      </w:pPr>
      <w:r>
        <w:t>1.</w:t>
      </w:r>
      <w:r w:rsidR="006F1B77">
        <w:tab/>
      </w:r>
      <w:r>
        <w:t>zu Forschungs-, wissenschaftlichen Lehr- und Ausbildungszwecken sowie Analysezwecken in den d</w:t>
      </w:r>
      <w:r>
        <w:t>a</w:t>
      </w:r>
      <w:r>
        <w:t>für erforderlichen Mengen oder</w:t>
      </w:r>
    </w:p>
    <w:p w:rsidR="006F1B77" w:rsidRDefault="00EC1DC1" w:rsidP="006F1B77">
      <w:pPr>
        <w:pStyle w:val="GesAbsatz"/>
        <w:tabs>
          <w:tab w:val="clear" w:pos="425"/>
          <w:tab w:val="left" w:pos="426"/>
        </w:tabs>
        <w:ind w:left="426" w:hanging="426"/>
      </w:pPr>
      <w:r>
        <w:t>2.</w:t>
      </w:r>
      <w:r w:rsidR="006F1B77">
        <w:tab/>
      </w:r>
      <w:r>
        <w:t>zur ordnungsgemäßen und schadlosen Abfallverwertung in einer dafür zugelassenen Anlage oder zur gemeinwohlverträglichen Abfallbeseitigung</w:t>
      </w:r>
    </w:p>
    <w:p w:rsidR="006F1B77" w:rsidRDefault="00EC1DC1" w:rsidP="00EC1DC1">
      <w:pPr>
        <w:pStyle w:val="GesAbsatz"/>
      </w:pPr>
      <w:r>
        <w:t>in den Verkehr gebracht werden, sofern in Spalte 3 des Anhangs nicht etwas anderes bestimmt ist.</w:t>
      </w:r>
    </w:p>
    <w:p w:rsidR="006F1B77" w:rsidRDefault="00EC1DC1" w:rsidP="00EC1DC1">
      <w:pPr>
        <w:pStyle w:val="GesAbsatz"/>
      </w:pPr>
      <w:r>
        <w:t>(3) Ist nach Spalte 3 des Anhangs eine Ausnahme von einer behördlichen Genehmigung abhängig, so en</w:t>
      </w:r>
      <w:r>
        <w:t>t</w:t>
      </w:r>
      <w:r>
        <w:t>scheidet die zuständige Behörde auf Antrag. Die Genehmigung darf nur erteilt werden, wenn</w:t>
      </w:r>
    </w:p>
    <w:p w:rsidR="006F1B77" w:rsidRDefault="00EC1DC1" w:rsidP="00EC1DC1">
      <w:pPr>
        <w:pStyle w:val="GesAbsatz"/>
      </w:pPr>
      <w:r>
        <w:t>1.</w:t>
      </w:r>
      <w:r w:rsidR="006F1B77">
        <w:tab/>
      </w:r>
      <w:r>
        <w:t>ausreichende Sicherheitsvorkehrungen zum Schutz von Mensch und Umwelt getroffen sind,</w:t>
      </w:r>
    </w:p>
    <w:p w:rsidR="006F1B77" w:rsidRDefault="00EC1DC1" w:rsidP="00EC1DC1">
      <w:pPr>
        <w:pStyle w:val="GesAbsatz"/>
      </w:pPr>
      <w:r>
        <w:t>2.</w:t>
      </w:r>
      <w:r w:rsidR="006F1B77">
        <w:tab/>
      </w:r>
      <w:r>
        <w:t>eine geordnete Entsorgung gewährleistet ist und</w:t>
      </w:r>
    </w:p>
    <w:p w:rsidR="006F1B77" w:rsidRDefault="00EC1DC1" w:rsidP="006F1B77">
      <w:pPr>
        <w:pStyle w:val="GesAbsatz"/>
        <w:ind w:left="426" w:hanging="426"/>
      </w:pPr>
      <w:r>
        <w:t>3.</w:t>
      </w:r>
      <w:r w:rsidR="006F1B77">
        <w:tab/>
      </w:r>
      <w:r>
        <w:t>keine Tatsachen vorliegen, aus denen sich Bedenken gegen die Zuverlässigkeit des Antragstellers e</w:t>
      </w:r>
      <w:r>
        <w:t>r</w:t>
      </w:r>
      <w:r>
        <w:t>geben. Die Genehmigung kann mit Nebenbestimmungen versehen werden. Sie ist mit dem Vorbehalt des Widerrufes zu erlassen. Sie ist zu widerrufen, wenn die Voraussetzungen des Satzes 2 nicht mehr vorliegen.</w:t>
      </w:r>
    </w:p>
    <w:p w:rsidR="006F1B77" w:rsidRDefault="00EC1DC1" w:rsidP="00EC1DC1">
      <w:pPr>
        <w:pStyle w:val="GesAbsatz"/>
      </w:pPr>
      <w:r>
        <w:t>(4) Beim Inverkehrbringen von Stoffen, Zubereitungen und Erzeugnissen, die einer Ausnahme von dem Ve</w:t>
      </w:r>
      <w:r>
        <w:t>r</w:t>
      </w:r>
      <w:r>
        <w:t>bot nach Absatz 1 unterliegen, sind die in Spalte 3 des Anhangs aufgeführten Handlungspflichten zu beac</w:t>
      </w:r>
      <w:r>
        <w:t>h</w:t>
      </w:r>
      <w:r>
        <w:t>ten.</w:t>
      </w:r>
    </w:p>
    <w:p w:rsidR="006F1B77" w:rsidRDefault="00EC1DC1" w:rsidP="00EC1DC1">
      <w:pPr>
        <w:pStyle w:val="GesAbsatz"/>
      </w:pPr>
      <w:r>
        <w:t>(5) Das Bundesministerium für Umwelt, Naturschutz und Reaktorsicherheit gibt im Bundesanzeiger für die im Anhang zu § 1 genannten Stoffe und Stoffgruppen den Wortlaut derjenigen geeigneten analytischen Verfa</w:t>
      </w:r>
      <w:r>
        <w:t>h</w:t>
      </w:r>
      <w:r>
        <w:t>ren für Probenahmen und Untersuchungen bekannt, die wissenschaftlich anerkannten Prüfverfahren en</w:t>
      </w:r>
      <w:r>
        <w:t>t</w:t>
      </w:r>
      <w:r>
        <w:lastRenderedPageBreak/>
        <w:t>sprechen. Stehen geeignete Verfahren zur Verfügung, die (C)EN-Normen entsprechen, ist im Zusamme</w:t>
      </w:r>
      <w:r>
        <w:t>n</w:t>
      </w:r>
      <w:r>
        <w:t>hang mit der spezifischen Vorschrift zur Probeentnahme ein Verweis auf diese Normen ausreichend. Wird der Anhang um neue Stoffe oder Stoffgruppen erweitert, erfolgt die Bekanntmachung innerhalb von sechs Monaten nach dem Inkrafttreten der jeweiligen Rechtsänderung.</w:t>
      </w:r>
    </w:p>
    <w:p w:rsidR="006F1B77" w:rsidRDefault="00EC1DC1" w:rsidP="006F1B77">
      <w:pPr>
        <w:pStyle w:val="berschrift3"/>
      </w:pPr>
      <w:bookmarkStart w:id="3" w:name="_Toc392848230"/>
      <w:r>
        <w:t>§ 2</w:t>
      </w:r>
      <w:r w:rsidR="006F1B77">
        <w:br/>
      </w:r>
      <w:r>
        <w:t>Erlaubnis- und Anzeigepflicht</w:t>
      </w:r>
      <w:bookmarkEnd w:id="3"/>
    </w:p>
    <w:p w:rsidR="006F1B77" w:rsidRDefault="00EC1DC1" w:rsidP="00EC1DC1">
      <w:pPr>
        <w:pStyle w:val="GesAbsatz"/>
      </w:pPr>
      <w:r>
        <w:t>(1) Wer gewerbsmäßig oder selbständig im Rahmen einer wirtschaftlichen Unternehmung Stoffe oder Zub</w:t>
      </w:r>
      <w:r>
        <w:t>e</w:t>
      </w:r>
      <w:r>
        <w:t>reitungen in den Verkehr bringt, die nach der Gefahrstoffverordnung mit den Gefahrensymbolen T (giftig) oder T+ (sehr giftig) zu kennzeichnen sind, bedarf der Erlaubnis der zuständigen Behörde.</w:t>
      </w:r>
    </w:p>
    <w:p w:rsidR="000F5343" w:rsidRDefault="00EC1DC1" w:rsidP="00EC1DC1">
      <w:pPr>
        <w:pStyle w:val="GesAbsatz"/>
      </w:pPr>
      <w:r>
        <w:t>(2) Die Erlaubnis nach Absatz 1 erhält, wer</w:t>
      </w:r>
    </w:p>
    <w:p w:rsidR="000F5343" w:rsidRDefault="00EC1DC1" w:rsidP="00EC1DC1">
      <w:pPr>
        <w:pStyle w:val="GesAbsatz"/>
      </w:pPr>
      <w:r>
        <w:t>1.</w:t>
      </w:r>
      <w:r w:rsidR="000F5343">
        <w:tab/>
      </w:r>
      <w:r>
        <w:t>die Sachkunde nach § 5 nachgewiesen hat,</w:t>
      </w:r>
    </w:p>
    <w:p w:rsidR="000F5343" w:rsidRDefault="00EC1DC1" w:rsidP="00EC1DC1">
      <w:pPr>
        <w:pStyle w:val="GesAbsatz"/>
      </w:pPr>
      <w:r>
        <w:t>2.</w:t>
      </w:r>
      <w:r w:rsidR="000F5343">
        <w:tab/>
      </w:r>
      <w:r>
        <w:t>die erforderliche Zuverlässigkeit besitzt und</w:t>
      </w:r>
    </w:p>
    <w:p w:rsidR="000F5343" w:rsidRDefault="00EC1DC1" w:rsidP="00EC1DC1">
      <w:pPr>
        <w:pStyle w:val="GesAbsatz"/>
      </w:pPr>
      <w:r>
        <w:t>3.</w:t>
      </w:r>
      <w:r w:rsidR="000F5343">
        <w:tab/>
      </w:r>
      <w:r>
        <w:t>mindestens 18 Jahre alt ist.</w:t>
      </w:r>
    </w:p>
    <w:p w:rsidR="000F5343" w:rsidRDefault="00EC1DC1" w:rsidP="00EC1DC1">
      <w:pPr>
        <w:pStyle w:val="GesAbsatz"/>
      </w:pPr>
      <w:r>
        <w:t>(3) Unternehmen erhalten für ihre Einrichtungen und Betriebe die Erlaubnis nach Absatz 1, wenn sie über betriebsangehörige Personen verfügen, die die Anforderungen nach Absatz 2 erfüllen. Bei Unternehmen mit mehreren Betrieben muss in jeder Betriebsstätte eine Person nach Satz 1 vorhanden sein. Jeder Wechsel dieser Personen ist der zuständigen Behörde unverzüglich anzuzeigen.</w:t>
      </w:r>
    </w:p>
    <w:p w:rsidR="000F5343" w:rsidRDefault="00EC1DC1" w:rsidP="00EC1DC1">
      <w:pPr>
        <w:pStyle w:val="GesAbsatz"/>
      </w:pPr>
      <w:r>
        <w:t>(4) Die Erlaubnis kann auf einzelne gefährliche Stoffe und Zubereitungen nach Absatz 1 oder auf Gruppen von gefährlichen Stoffen und Zubereitungen beschränkt werden. Sie kann unter Auflagen erteilt werden. Auflagen können auch nachträglich angeordnet werden.</w:t>
      </w:r>
    </w:p>
    <w:p w:rsidR="000F5343" w:rsidRDefault="00EC1DC1" w:rsidP="00EC1DC1">
      <w:pPr>
        <w:pStyle w:val="GesAbsatz"/>
      </w:pPr>
      <w:r>
        <w:t>(5) Keiner Erlaubnis nach Absatz 1 bedürfen</w:t>
      </w:r>
    </w:p>
    <w:p w:rsidR="000F5343" w:rsidRDefault="00EC1DC1" w:rsidP="00EC1DC1">
      <w:pPr>
        <w:pStyle w:val="GesAbsatz"/>
      </w:pPr>
      <w:r>
        <w:t>1.</w:t>
      </w:r>
      <w:r w:rsidR="000F5343">
        <w:tab/>
      </w:r>
      <w:r>
        <w:t>Apotheken,</w:t>
      </w:r>
    </w:p>
    <w:p w:rsidR="000F5343" w:rsidRDefault="00EC1DC1" w:rsidP="000F5343">
      <w:pPr>
        <w:pStyle w:val="GesAbsatz"/>
        <w:ind w:left="426" w:hanging="426"/>
      </w:pPr>
      <w:r>
        <w:t>2.</w:t>
      </w:r>
      <w:r w:rsidR="000F5343">
        <w:tab/>
      </w:r>
      <w:r>
        <w:t>Hersteller, Einführer und Händler, die Stoffe und Zubereitungen nach Absatz 1 nur an Wiederverkäufer, berufsmäßige Verwender oder öffentliche Forschungs-, Untersuchungs- oder Lehranstalten abgeben.</w:t>
      </w:r>
    </w:p>
    <w:p w:rsidR="000F5343" w:rsidRDefault="00EC1DC1" w:rsidP="00EC1DC1">
      <w:pPr>
        <w:pStyle w:val="GesAbsatz"/>
      </w:pPr>
      <w:r>
        <w:t>(6) Wer nach Absatz 5 Nr. 2 keiner Erlaubnis bedarf, hat der zuständigen Behörde das erstmalige Inverkeh</w:t>
      </w:r>
      <w:r>
        <w:t>r</w:t>
      </w:r>
      <w:r>
        <w:t>bringen von Stoffen oder Zubereitungen nach Absatz 1 vor Aufnahme dieser Tätigkeit schriftlich anzuzeigen. In der Anzeige ist mindestens eine Person zu benennen, die die Anforderungen nach Absatz 2 erfüllt. Jeder Wechsel dieser Person ist der zuständigen Behörde unverzüglich schriftlich anzuzeigen.</w:t>
      </w:r>
    </w:p>
    <w:p w:rsidR="000F5343" w:rsidRDefault="00EC1DC1" w:rsidP="00EC1DC1">
      <w:pPr>
        <w:pStyle w:val="GesAbsatz"/>
      </w:pPr>
      <w:r>
        <w:t>(7) Eine nach früheren Rechtsvorschriften erteilte Erlaubnis, die einer Erlaubnis nach Absatz 1 entspricht, gilt im erteilten Umfang fort. Eine nach § 11 Abs. 7 oder § 45 Abs. 8 der Gefahrstoffverordnung in der bis zum 31. Oktober 1993 geltenden Fassung oder nach Anlage I Kapitel VIII Sachgebiet B Abschnitt III Nr. 14 Buc</w:t>
      </w:r>
      <w:r>
        <w:t>h</w:t>
      </w:r>
      <w:r>
        <w:t>stabe g des Einigungsvertrages erstattete Anzeige gilt als Anzeige nach Absatz 6.</w:t>
      </w:r>
    </w:p>
    <w:p w:rsidR="000F5343" w:rsidRDefault="00EC1DC1" w:rsidP="000F5343">
      <w:pPr>
        <w:pStyle w:val="berschrift3"/>
      </w:pPr>
      <w:bookmarkStart w:id="4" w:name="_Toc392848231"/>
      <w:r>
        <w:t>§ 3</w:t>
      </w:r>
      <w:r w:rsidR="000F5343">
        <w:br/>
      </w:r>
      <w:r>
        <w:t>Informations- und Aufzeichnungspflichten bei der Abgabe an Dritte</w:t>
      </w:r>
      <w:bookmarkEnd w:id="4"/>
    </w:p>
    <w:p w:rsidR="000F5343" w:rsidRDefault="00EC1DC1" w:rsidP="00EC1DC1">
      <w:pPr>
        <w:pStyle w:val="GesAbsatz"/>
      </w:pPr>
      <w:r>
        <w:t>(1) Stoffe und Zubereitungen, die nach der Gefahrstoffverordnung mit den Gefahrensymbolen T (giftig) oder T+ (sehr giftig) oder O (brandfördernd) oder F+ (hochentzündlich) oder mit den R-Sätzen R 40, R 62, R 63 oder R 68 zu kennzeichnen sind, dürfen nur abgegeben werden, wenn</w:t>
      </w:r>
    </w:p>
    <w:p w:rsidR="000F5343" w:rsidRDefault="00EC1DC1" w:rsidP="004F6545">
      <w:pPr>
        <w:pStyle w:val="GesAbsatz"/>
        <w:ind w:left="426" w:hanging="426"/>
      </w:pPr>
      <w:r>
        <w:t>1.</w:t>
      </w:r>
      <w:r w:rsidR="000F5343">
        <w:tab/>
      </w:r>
      <w:r w:rsidR="004F6545">
        <w:t>der Abgebende die Identität (Name und Anschrift) des Erwerbers und, falls der Erwerber eine andere Person zur Abholung beauftragt hat (Abholender), deren Identität bei gleichzeitiger Vorlage der Au</w:t>
      </w:r>
      <w:r w:rsidR="004F6545">
        <w:t>f</w:t>
      </w:r>
      <w:r w:rsidR="004F6545">
        <w:t>tragsbestätigung, aus der Verwendungszweck und Identität des Erwerbers hervorgehen, festgestellt hat,</w:t>
      </w:r>
    </w:p>
    <w:p w:rsidR="000F5343" w:rsidRDefault="00EC1DC1" w:rsidP="00EC1DC1">
      <w:pPr>
        <w:pStyle w:val="GesAbsatz"/>
      </w:pPr>
      <w:r>
        <w:t>2.</w:t>
      </w:r>
      <w:r w:rsidR="000F5343">
        <w:tab/>
      </w:r>
      <w:r>
        <w:t>dem Abgebenden bekannt ist oder er sich durch den Erwerber hat bestätigen lassen, dass dieser</w:t>
      </w:r>
    </w:p>
    <w:p w:rsidR="00EC1DC1" w:rsidRDefault="00EC1DC1" w:rsidP="00B62C32">
      <w:pPr>
        <w:pStyle w:val="GesAbsatz"/>
        <w:ind w:left="851" w:hanging="425"/>
      </w:pPr>
      <w:r>
        <w:t>a)</w:t>
      </w:r>
      <w:r w:rsidR="00B62C32">
        <w:tab/>
      </w:r>
      <w:r>
        <w:t>als Handelsgewerbetreibender für sehr giftige und giftige Stoffe und Zubereitungen im Besitz einer Erlaubnis nach § 2 Abs. 1 ist oder das Inverkehrbringen gemäß § 2 Abs. 6 angezeigt hat o</w:t>
      </w:r>
      <w:r w:rsidR="00B80E81">
        <w:t>der Sto</w:t>
      </w:r>
      <w:r w:rsidR="00B80E81">
        <w:t>f</w:t>
      </w:r>
      <w:r>
        <w:t>fe sowie Zubereitungen, die nach der Gefahrstoffverordnung mit den Gefahrensymbolen O (bran</w:t>
      </w:r>
      <w:r>
        <w:t>d</w:t>
      </w:r>
      <w:r>
        <w:t>fördernd) oder F+ (hochentzündlich) oder mit den R-Sätzen R 40, R 62, R 63 oder R 68 zu ken</w:t>
      </w:r>
      <w:r>
        <w:t>n</w:t>
      </w:r>
      <w:r>
        <w:t>zeichnen sind, an den privaten Endverbraucher nur durch eine im Betrieb beschäftigte Person a</w:t>
      </w:r>
      <w:r>
        <w:t>b</w:t>
      </w:r>
      <w:r>
        <w:t>geben lässt, die die Voraussetzungen des § 2 Abs. 2 erfüllt, oder</w:t>
      </w:r>
    </w:p>
    <w:p w:rsidR="00B62C32" w:rsidRDefault="00EC1DC1" w:rsidP="00B62C32">
      <w:pPr>
        <w:pStyle w:val="GesAbsatz"/>
        <w:ind w:left="851" w:hanging="425"/>
      </w:pPr>
      <w:r>
        <w:t>b)</w:t>
      </w:r>
      <w:r w:rsidR="00B62C32">
        <w:tab/>
      </w:r>
      <w:r>
        <w:t>als Endabnehmer diese Stoffe und Zubereitungen in erlaubter Weise verwenden will,</w:t>
      </w:r>
    </w:p>
    <w:p w:rsidR="00B62C32" w:rsidRDefault="00B62C32" w:rsidP="00EC1DC1">
      <w:pPr>
        <w:pStyle w:val="GesAbsatz"/>
      </w:pPr>
      <w:r>
        <w:tab/>
      </w:r>
      <w:r w:rsidR="00EC1DC1">
        <w:t>und keine Anhaltspunkte für eine unerlaubte Weiterveräußerung oder Verwendung bestehen,</w:t>
      </w:r>
    </w:p>
    <w:p w:rsidR="00B62C32" w:rsidRDefault="00EC1DC1" w:rsidP="00EC1DC1">
      <w:pPr>
        <w:pStyle w:val="GesAbsatz"/>
      </w:pPr>
      <w:r>
        <w:t>3.</w:t>
      </w:r>
      <w:r w:rsidR="00B62C32">
        <w:tab/>
      </w:r>
      <w:r>
        <w:t>der Erwerber, sofern es sich um eine natürliche Person handelt, mindestens 18 Jahre alt ist,</w:t>
      </w:r>
    </w:p>
    <w:p w:rsidR="00B62C32" w:rsidRDefault="00EC1DC1" w:rsidP="00745572">
      <w:pPr>
        <w:pStyle w:val="GesAbsatz"/>
        <w:ind w:left="426" w:hanging="426"/>
      </w:pPr>
      <w:r>
        <w:lastRenderedPageBreak/>
        <w:t>4.</w:t>
      </w:r>
      <w:r w:rsidR="00B62C32">
        <w:tab/>
      </w:r>
      <w:r>
        <w:t>der Erwerber, sofern er ein Begasungsmittel nach der Gefahrstoffverordnung erwerben will, die Erlau</w:t>
      </w:r>
      <w:r>
        <w:t>b</w:t>
      </w:r>
      <w:r>
        <w:t xml:space="preserve">nis nach </w:t>
      </w:r>
      <w:r w:rsidR="00745572">
        <w:t>Anhang I Nummer 4.3.1 Absatz 1</w:t>
      </w:r>
      <w:r>
        <w:t xml:space="preserve"> der Gefahrstoffverordnung oder den Befähigungsschein nach </w:t>
      </w:r>
      <w:r w:rsidR="00745572">
        <w:t>Anhang I Nummer 4.3.1 Absatz 2</w:t>
      </w:r>
      <w:r>
        <w:t xml:space="preserve"> der Gefahrstoffverordnung vorgelegt hat und</w:t>
      </w:r>
    </w:p>
    <w:p w:rsidR="00B62C32" w:rsidRDefault="00EC1DC1" w:rsidP="00B62C32">
      <w:pPr>
        <w:pStyle w:val="GesAbsatz"/>
        <w:ind w:left="426" w:hanging="426"/>
      </w:pPr>
      <w:r>
        <w:t>5.</w:t>
      </w:r>
      <w:r w:rsidR="00B62C32">
        <w:tab/>
      </w:r>
      <w:r>
        <w:t>der Abgebende den Erwerber über die mit dem Verwenden des Stoffes oder der Zubereitung verbu</w:t>
      </w:r>
      <w:r>
        <w:t>n</w:t>
      </w:r>
      <w:r>
        <w:t>denen Gefahren, die notwendigen Vorsichtsmaßnahmen beim bestimmungsgemäßen Gebrauch und für den Fall des unvorhergesehenen Verschüttens oder Freisetzens sowie über die ordnungsgemäße En</w:t>
      </w:r>
      <w:r>
        <w:t>t</w:t>
      </w:r>
      <w:r>
        <w:t>sorgung unterrichtet hat.</w:t>
      </w:r>
    </w:p>
    <w:p w:rsidR="004F6545" w:rsidRDefault="004F6545" w:rsidP="004F6545">
      <w:pPr>
        <w:pStyle w:val="GesAbsatz"/>
        <w:tabs>
          <w:tab w:val="clear" w:pos="425"/>
        </w:tabs>
      </w:pPr>
      <w:r>
        <w:t>Satz 1 Nr. 1 bis 3 gilt auch für die Abgabe von nicht nach der Gefahrstoffverordnung mit dem Gefahrensy</w:t>
      </w:r>
      <w:r>
        <w:t>m</w:t>
      </w:r>
      <w:r>
        <w:t>bol O (brandfördernd) zu kennzeichnenden Wasserstoffperoxidlösungen (CAS-Nummer 7722-84-1) mit e</w:t>
      </w:r>
      <w:r>
        <w:t>i</w:t>
      </w:r>
      <w:r>
        <w:t xml:space="preserve">nem Massengehalt von mehr als 12 Prozent und den nicht mit dem Gefahrensymbol O (brandfördernd) zu kennzeichnenden ammoniumnitrathaltigen Zubereitungen, die einer der in </w:t>
      </w:r>
      <w:r w:rsidR="00745572" w:rsidRPr="00745572">
        <w:t>Anhang I Nummer 5</w:t>
      </w:r>
      <w:r>
        <w:t xml:space="preserve"> der Gefah</w:t>
      </w:r>
      <w:r>
        <w:t>r</w:t>
      </w:r>
      <w:r>
        <w:t xml:space="preserve">stoffverordnung genannten Gruppen A oder E oder den Untergruppen B I, C I, D III oder D IV zugeordnet werden können. </w:t>
      </w:r>
      <w:r w:rsidR="00EC1DC1">
        <w:t>Bei der Abgabe von Stoffen und Zubereitungen nach Satz 1, die nicht mit dem Gefahre</w:t>
      </w:r>
      <w:r w:rsidR="00EC1DC1">
        <w:t>n</w:t>
      </w:r>
      <w:r w:rsidR="00EC1DC1">
        <w:t>symbol T (giftig) oder T+ (sehr giftig) zu kennzeichnen sind, an natürliche Personen ist eine Identitätsfestste</w:t>
      </w:r>
      <w:r w:rsidR="00EC1DC1">
        <w:t>l</w:t>
      </w:r>
      <w:r w:rsidR="00EC1DC1">
        <w:t>lung nach Satz</w:t>
      </w:r>
      <w:r w:rsidR="001E78BE">
        <w:t> </w:t>
      </w:r>
      <w:r w:rsidR="00EC1DC1">
        <w:t>1 Nr. 1 nicht erforderlich; Satz 1 Nr. 3 bleibt unberührt.</w:t>
      </w:r>
      <w:r>
        <w:t xml:space="preserve"> Abweichend von Satz 3 ist eine Ident</w:t>
      </w:r>
      <w:r>
        <w:t>i</w:t>
      </w:r>
      <w:r>
        <w:t>tätsfeststellung nach Satz 1 Nr. 1 erforderlich bei der Abgabe von</w:t>
      </w:r>
    </w:p>
    <w:p w:rsidR="004F6545" w:rsidRDefault="004F6545" w:rsidP="004F6545">
      <w:pPr>
        <w:pStyle w:val="GesAbsatz"/>
        <w:tabs>
          <w:tab w:val="clear" w:pos="425"/>
        </w:tabs>
        <w:ind w:left="426" w:hanging="426"/>
      </w:pPr>
      <w:r>
        <w:t>1.</w:t>
      </w:r>
      <w:r>
        <w:tab/>
        <w:t>Ammoniumnitrat (CAS-Nummer 6484-52-2) und den in Satz 2 genannten ammoniumnitrathaltigen Z</w:t>
      </w:r>
      <w:r>
        <w:t>u</w:t>
      </w:r>
      <w:r>
        <w:t>bereitungen,</w:t>
      </w:r>
    </w:p>
    <w:p w:rsidR="004F6545" w:rsidRDefault="004F6545" w:rsidP="004F6545">
      <w:pPr>
        <w:pStyle w:val="GesAbsatz"/>
        <w:tabs>
          <w:tab w:val="clear" w:pos="425"/>
          <w:tab w:val="left" w:pos="426"/>
        </w:tabs>
        <w:ind w:left="426" w:hanging="426"/>
      </w:pPr>
      <w:r>
        <w:t>2.</w:t>
      </w:r>
      <w:r>
        <w:tab/>
        <w:t>Kaliumchlorat (CAS-Nummer 3811-04-9),</w:t>
      </w:r>
    </w:p>
    <w:p w:rsidR="004F6545" w:rsidRDefault="004F6545" w:rsidP="004F6545">
      <w:pPr>
        <w:pStyle w:val="GesAbsatz"/>
        <w:tabs>
          <w:tab w:val="clear" w:pos="425"/>
          <w:tab w:val="left" w:pos="426"/>
        </w:tabs>
        <w:ind w:left="426" w:hanging="426"/>
      </w:pPr>
      <w:r>
        <w:t>3.</w:t>
      </w:r>
      <w:r>
        <w:tab/>
        <w:t>Kaliumnitrat (CAS-Nummer 7757-79-1),</w:t>
      </w:r>
    </w:p>
    <w:p w:rsidR="004F6545" w:rsidRDefault="004F6545" w:rsidP="004F6545">
      <w:pPr>
        <w:pStyle w:val="GesAbsatz"/>
        <w:tabs>
          <w:tab w:val="clear" w:pos="425"/>
          <w:tab w:val="left" w:pos="426"/>
        </w:tabs>
        <w:ind w:left="426" w:hanging="426"/>
      </w:pPr>
      <w:r>
        <w:t>4.</w:t>
      </w:r>
      <w:r>
        <w:tab/>
        <w:t>Kaliumperchlorat (CAS-Nummer 7778-74-7),</w:t>
      </w:r>
    </w:p>
    <w:p w:rsidR="004F6545" w:rsidRDefault="004F6545" w:rsidP="004F6545">
      <w:pPr>
        <w:pStyle w:val="GesAbsatz"/>
        <w:tabs>
          <w:tab w:val="clear" w:pos="425"/>
          <w:tab w:val="left" w:pos="426"/>
        </w:tabs>
        <w:ind w:left="426" w:hanging="426"/>
      </w:pPr>
      <w:r>
        <w:t>5.</w:t>
      </w:r>
      <w:r>
        <w:tab/>
        <w:t>Kaliumpermanganat (CAS-Nummer 7722-64-7),</w:t>
      </w:r>
    </w:p>
    <w:p w:rsidR="004F6545" w:rsidRDefault="004F6545" w:rsidP="004F6545">
      <w:pPr>
        <w:pStyle w:val="GesAbsatz"/>
        <w:tabs>
          <w:tab w:val="clear" w:pos="425"/>
          <w:tab w:val="left" w:pos="426"/>
        </w:tabs>
        <w:ind w:left="426" w:hanging="426"/>
      </w:pPr>
      <w:r>
        <w:t>6.</w:t>
      </w:r>
      <w:r>
        <w:tab/>
        <w:t>Natriumchlorat (CAS-Nummer 7775-09-9),</w:t>
      </w:r>
    </w:p>
    <w:p w:rsidR="004F6545" w:rsidRDefault="004F6545" w:rsidP="004F6545">
      <w:pPr>
        <w:pStyle w:val="GesAbsatz"/>
        <w:tabs>
          <w:tab w:val="clear" w:pos="425"/>
          <w:tab w:val="left" w:pos="426"/>
        </w:tabs>
        <w:ind w:left="426" w:hanging="426"/>
      </w:pPr>
      <w:r>
        <w:t>7.</w:t>
      </w:r>
      <w:r>
        <w:tab/>
        <w:t>Natriumnitrat (CAS-Nummer 7631-99-4),</w:t>
      </w:r>
    </w:p>
    <w:p w:rsidR="004F6545" w:rsidRDefault="004F6545" w:rsidP="004F6545">
      <w:pPr>
        <w:pStyle w:val="GesAbsatz"/>
        <w:tabs>
          <w:tab w:val="clear" w:pos="425"/>
          <w:tab w:val="left" w:pos="426"/>
        </w:tabs>
        <w:ind w:left="426" w:hanging="426"/>
      </w:pPr>
      <w:r>
        <w:t>8.</w:t>
      </w:r>
      <w:r>
        <w:tab/>
        <w:t>Natriumperchlorat (CAS-Nummer 7601-89-0),</w:t>
      </w:r>
    </w:p>
    <w:p w:rsidR="004F6545" w:rsidRDefault="004F6545" w:rsidP="004F6545">
      <w:pPr>
        <w:pStyle w:val="GesAbsatz"/>
        <w:tabs>
          <w:tab w:val="clear" w:pos="425"/>
          <w:tab w:val="left" w:pos="426"/>
        </w:tabs>
        <w:suppressAutoHyphens/>
        <w:ind w:left="425" w:hanging="425"/>
      </w:pPr>
      <w:r>
        <w:t>9.</w:t>
      </w:r>
      <w:r>
        <w:tab/>
        <w:t>Wasserstoffperoxidlösungen mit einem Massengehalt von mehr als 12 Prozent (CAS-Nummer 7722-84-1).</w:t>
      </w:r>
    </w:p>
    <w:p w:rsidR="001E78BE" w:rsidRDefault="00E27B68" w:rsidP="004F6545">
      <w:pPr>
        <w:pStyle w:val="GesAbsatz"/>
        <w:tabs>
          <w:tab w:val="clear" w:pos="425"/>
        </w:tabs>
      </w:pPr>
      <w:r>
        <w:t>Für die Abgabe von Stoffen und Zubereitungen, die bei bestimmungsgemäßer Verwendung Phosphorwa</w:t>
      </w:r>
      <w:r>
        <w:t>s</w:t>
      </w:r>
      <w:r>
        <w:t>serstoff entwickeln, gilt Satz 1 Nr. 1 bis 5 auch dann, wenn diese Stoffe und Zubereitungen nicht mit einem der in Satz 1 genannten Gefahrensymbole und R-Sätze zu kennzeichnen sind; abweichend hiervon gilt Satz</w:t>
      </w:r>
      <w:r w:rsidR="006D4CD3">
        <w:t> </w:t>
      </w:r>
      <w:r>
        <w:t>1 Nr. 4 nicht, wenn die Stoffe und Zubereitungen portionsweise verpackt sind, bei bestimmungsgem</w:t>
      </w:r>
      <w:r>
        <w:t>ä</w:t>
      </w:r>
      <w:r>
        <w:t>ßer Verwendung nicht mehr als 15 Gramm Phosphorwasserstoff entwickeln und zur Schädlingsbekämpfung im Freien verwendet werden.</w:t>
      </w:r>
      <w:r w:rsidR="004F6545">
        <w:t xml:space="preserve"> Die Sätze 1 bis 4 gelten nicht für die Abgabe von pyrotechnischen Gegenstä</w:t>
      </w:r>
      <w:r w:rsidR="004F6545">
        <w:t>n</w:t>
      </w:r>
      <w:r w:rsidR="004F6545">
        <w:t>den im Sinne des § 4 Abs. 2 der Ersten Verordnung zum Sprengstoffgesetz in der Fassung der Bekanntm</w:t>
      </w:r>
      <w:r w:rsidR="004F6545">
        <w:t>a</w:t>
      </w:r>
      <w:r w:rsidR="004F6545">
        <w:t>chung vom 31. Januar 1991 (BGBl. I S. 169), die zuletzt durch Artikel 390 der Verordnung vom 31. Okt</w:t>
      </w:r>
      <w:r w:rsidR="004F6545">
        <w:t>o</w:t>
      </w:r>
      <w:r w:rsidR="004F6545">
        <w:t>ber</w:t>
      </w:r>
      <w:r w:rsidR="006D4CD3">
        <w:t> </w:t>
      </w:r>
      <w:r w:rsidR="004F6545">
        <w:t>2006 (BGBl. I S. 2407) geändert worden ist.</w:t>
      </w:r>
    </w:p>
    <w:p w:rsidR="004F6545" w:rsidRDefault="00EC1DC1" w:rsidP="004F6545">
      <w:pPr>
        <w:pStyle w:val="GesAbsatz"/>
      </w:pPr>
      <w:r>
        <w:t>(2) Die Abgabe nach Absatz 1 darf nur durch eine in dem Betrieb beschäftigte Person erfolgen, die die A</w:t>
      </w:r>
      <w:r>
        <w:t>n</w:t>
      </w:r>
      <w:r>
        <w:t xml:space="preserve">forderungen nach § 2 Abs. 2 erfüllt. </w:t>
      </w:r>
      <w:r w:rsidR="004F6545">
        <w:t>Satz 1 gilt nicht</w:t>
      </w:r>
    </w:p>
    <w:p w:rsidR="004F6545" w:rsidRDefault="004F6545" w:rsidP="004F6545">
      <w:pPr>
        <w:pStyle w:val="GesAbsatz"/>
      </w:pPr>
      <w:r>
        <w:t>1.</w:t>
      </w:r>
      <w:r>
        <w:tab/>
        <w:t>für die in Absatz 1 Satz 2 genannten Stoffe und Zubereitungen sowie</w:t>
      </w:r>
    </w:p>
    <w:p w:rsidR="001E78BE" w:rsidRDefault="004F6545" w:rsidP="004F6545">
      <w:pPr>
        <w:pStyle w:val="GesAbsatz"/>
        <w:ind w:left="426" w:hanging="426"/>
      </w:pPr>
      <w:r>
        <w:t>2.</w:t>
      </w:r>
      <w:r>
        <w:tab/>
        <w:t>für Hersteller, Einführer und Händler, soweit sie die Stoffe und Zubereitungen an Wiederverkäufer, b</w:t>
      </w:r>
      <w:r>
        <w:t>e</w:t>
      </w:r>
      <w:r>
        <w:t>rufsmäßige Verwender oder öffentliche Forschungs-, Untersuchungs- oder Lehranstalten abgeben und mit der Abgabe Personen beauftragen, die zuverlässig sind, das 18. Lebensjahr vollendet haben und mindestens jährlich über die zu beachtenden Vorschriften belehrt werden; die Belehrung ist schriftlich zu bestätigen.</w:t>
      </w:r>
    </w:p>
    <w:p w:rsidR="001E78BE" w:rsidRDefault="00EC1DC1" w:rsidP="00EC1DC1">
      <w:pPr>
        <w:pStyle w:val="GesAbsatz"/>
      </w:pPr>
      <w:r>
        <w:t>(3) Über die Abgabe der Stoffe und Zubereitungen nach § 2 Abs. 1</w:t>
      </w:r>
      <w:r w:rsidR="004F6545">
        <w:t xml:space="preserve"> und § 3 Abs. 1 Satz 4</w:t>
      </w:r>
      <w:r>
        <w:t xml:space="preserve"> ist ein Abgabebuch zu führen, das Angaben über Art und Menge der Stoffe und Zubereitungen, das Datum der Abgabe, den Verwendungszweck, den Namen und die Anschrift des Erwerbers und den Namen des Abgebenden enthält. Der Empfang der Stoffe und Zubereitungen ist vom Erwerber</w:t>
      </w:r>
      <w:r w:rsidR="004F6545">
        <w:t xml:space="preserve"> oder, wenn er diese nicht selbst in Empfang nimmt, vom Abholenden</w:t>
      </w:r>
      <w:r>
        <w:t xml:space="preserve"> im Abgabebuch oder auf einem gesonderten Empfangsschein durch Unterschrift zu bestätigen. Das Abgabebuch ist vom Betriebsinhaber zusammen mit den Empfangsscheinen für mindestens </w:t>
      </w:r>
      <w:r w:rsidR="00DE5A72">
        <w:t xml:space="preserve">fünf </w:t>
      </w:r>
      <w:r>
        <w:t>Jahre nach der letzten Eintragung aufzubewahren.</w:t>
      </w:r>
    </w:p>
    <w:p w:rsidR="001E78BE" w:rsidRDefault="00EC1DC1" w:rsidP="00EC1DC1">
      <w:pPr>
        <w:pStyle w:val="GesAbsatz"/>
      </w:pPr>
      <w:r>
        <w:t>(4) Absatz 3 gilt nicht für Hersteller, Einführer und Händler, soweit sie die Stoffe und Zubereitungen an Wi</w:t>
      </w:r>
      <w:r>
        <w:t>e</w:t>
      </w:r>
      <w:r>
        <w:t xml:space="preserve">derverkäufer, berufsmäßige Verwender oder öffentliche Forschungs-, Untersuchungs- und Lehranstalten abgeben und die in Absatz 3 Satz 1 aufgeführten Angaben in anderer Weise für mindestens </w:t>
      </w:r>
      <w:r w:rsidR="00DE5A72">
        <w:t xml:space="preserve">fünf </w:t>
      </w:r>
      <w:r>
        <w:t>Jahre nachweisen können. Die nach Absatz 3 Satz 1 nachzuweisenden Angaben müssen bei Abgabe an öffentl</w:t>
      </w:r>
      <w:r>
        <w:t>i</w:t>
      </w:r>
      <w:r>
        <w:lastRenderedPageBreak/>
        <w:t>che Anstalten nach Satz 1 die Angabe umfassen, ob die Abgabe zu Forschungs-, Analyse-, Ausbildungs- oder Lehrzwecken erfolgt. Die Absätze 1 und 2 gelten nicht für</w:t>
      </w:r>
    </w:p>
    <w:p w:rsidR="001E78BE" w:rsidRDefault="00EC1DC1" w:rsidP="00DE5A72">
      <w:pPr>
        <w:pStyle w:val="GesAbsatz"/>
        <w:ind w:left="426" w:hanging="426"/>
      </w:pPr>
      <w:r>
        <w:t>1.</w:t>
      </w:r>
      <w:r w:rsidR="001E78BE">
        <w:tab/>
      </w:r>
      <w:r w:rsidR="00DE5A72">
        <w:t>Gase im Sinne der Klasse 2 nach Unterabschnitt 2.2.2.1 Anlage A des Europäischen Übereinkommens vom 30. September 1957 über die internationale Beförderung gefährlicher Güter auf der Straße (ADR) in der Fassung der Bekanntmachung vom 28. August 2007 (BGBl. 2007 II S. 1399), sofern sie nach der Gefahrstoffverordnung mit dem Gefahrensymbol F+ (hochentzündlich) oder O (brandfördernd) zu ken</w:t>
      </w:r>
      <w:r w:rsidR="00DE5A72">
        <w:t>n</w:t>
      </w:r>
      <w:r w:rsidR="00DE5A72">
        <w:t>zeichnen sind,</w:t>
      </w:r>
    </w:p>
    <w:p w:rsidR="001E78BE" w:rsidRDefault="00EC1DC1" w:rsidP="00CA442A">
      <w:pPr>
        <w:pStyle w:val="GesAbsatz"/>
        <w:ind w:left="426" w:hanging="426"/>
      </w:pPr>
      <w:r>
        <w:t>2</w:t>
      </w:r>
      <w:r w:rsidR="001E78BE">
        <w:tab/>
      </w:r>
      <w:r>
        <w:t>Klebstoffe, Härter, Mehrkomponentenkleber und Mehrkomponenten-Reparaturspachtel, die auf Grund ihrer Zusammensetzung nach der Gefahrstoffverordnung mit dem Gefahrensymbol O (brandfördernd) zu kennzeichnen sind,</w:t>
      </w:r>
    </w:p>
    <w:p w:rsidR="001E78BE" w:rsidRDefault="00EC1DC1" w:rsidP="00CA442A">
      <w:pPr>
        <w:pStyle w:val="GesAbsatz"/>
        <w:ind w:left="426" w:hanging="426"/>
      </w:pPr>
      <w:r>
        <w:t>3.</w:t>
      </w:r>
      <w:r w:rsidR="001E78BE">
        <w:tab/>
      </w:r>
      <w:r>
        <w:t>Experimentierkästen für chemische oder ähnliche Versuche, die in Übereinstimmung mit DIN EN 71 Teil</w:t>
      </w:r>
      <w:r w:rsidR="002F6204">
        <w:t> </w:t>
      </w:r>
      <w:r>
        <w:t>4, Ausgabe November 1990, hergestellt worden sind, wobei Absatz 1 Satz 1 Nr. 3 unberührt bleibt,</w:t>
      </w:r>
    </w:p>
    <w:p w:rsidR="001E78BE" w:rsidRDefault="00EC1DC1" w:rsidP="00EC1DC1">
      <w:pPr>
        <w:pStyle w:val="GesAbsatz"/>
      </w:pPr>
      <w:r>
        <w:t>4.</w:t>
      </w:r>
      <w:r w:rsidR="001E78BE">
        <w:tab/>
      </w:r>
      <w:r>
        <w:t>Mineralien für Sammlerzwecke,</w:t>
      </w:r>
    </w:p>
    <w:p w:rsidR="001E78BE" w:rsidRDefault="00EC1DC1" w:rsidP="00EC1DC1">
      <w:pPr>
        <w:pStyle w:val="GesAbsatz"/>
      </w:pPr>
      <w:r>
        <w:t>5.</w:t>
      </w:r>
      <w:r w:rsidR="001E78BE">
        <w:tab/>
      </w:r>
      <w:r>
        <w:t>Heizöl und Dieselkraftstoffe,</w:t>
      </w:r>
    </w:p>
    <w:p w:rsidR="00EC1DC1" w:rsidRDefault="00EC1DC1" w:rsidP="00CA442A">
      <w:pPr>
        <w:pStyle w:val="GesAbsatz"/>
        <w:ind w:left="426" w:hanging="426"/>
      </w:pPr>
      <w:r>
        <w:t>6.</w:t>
      </w:r>
      <w:r w:rsidR="001E78BE">
        <w:tab/>
      </w:r>
      <w:r>
        <w:t>Sonderkraftstoffe für motorbetriebene Arbeitsgeräte, die nach der Gefahrstoffverordnung mit dem G</w:t>
      </w:r>
      <w:r>
        <w:t>e</w:t>
      </w:r>
      <w:r>
        <w:t>fahrensymbol F+ (hochentzündlich) zu kennzeichnen sind sowie</w:t>
      </w:r>
    </w:p>
    <w:p w:rsidR="00CA442A" w:rsidRDefault="00EC1DC1" w:rsidP="00CA442A">
      <w:pPr>
        <w:pStyle w:val="GesAbsatz"/>
        <w:ind w:left="426" w:hanging="426"/>
      </w:pPr>
      <w:r>
        <w:t>7.</w:t>
      </w:r>
      <w:r w:rsidR="001E78BE">
        <w:tab/>
      </w:r>
      <w:r>
        <w:t>Photochemikalien mit den Gefahrensymbolen Xn und R 40/R 68 in Verpackungen mit kindergesicherten Verschlüssen.</w:t>
      </w:r>
    </w:p>
    <w:p w:rsidR="00CA442A" w:rsidRDefault="00EC1DC1" w:rsidP="00CA442A">
      <w:pPr>
        <w:pStyle w:val="berschrift3"/>
      </w:pPr>
      <w:bookmarkStart w:id="5" w:name="_Toc392848232"/>
      <w:r>
        <w:t>§ 4</w:t>
      </w:r>
      <w:r w:rsidR="00CA442A">
        <w:br/>
      </w:r>
      <w:r>
        <w:t>Selbstbedienungsverbot, Versandhandel</w:t>
      </w:r>
      <w:bookmarkEnd w:id="5"/>
    </w:p>
    <w:p w:rsidR="00CA442A" w:rsidRDefault="00EC1DC1" w:rsidP="00DE5A72">
      <w:pPr>
        <w:pStyle w:val="GesAbsatz"/>
      </w:pPr>
      <w:r>
        <w:t xml:space="preserve">(1) Stoffe und Zubereitungen nach </w:t>
      </w:r>
      <w:r w:rsidR="00DE5A72">
        <w:t>§ 3 Abs. 1 Satz 1, 2 und 5</w:t>
      </w:r>
      <w:r>
        <w:t xml:space="preserve"> dürfen im Einzelhandel nicht durch Automaten oder durch andere Formen der Selbstbedienung in den Verkehr gebracht werden. Das Selbstbedienung</w:t>
      </w:r>
      <w:r>
        <w:t>s</w:t>
      </w:r>
      <w:r>
        <w:t xml:space="preserve">verbot nach § 22 Abs. 1 des Pflanzenschutzgesetzes bleibt unberührt. Die Ausnahmen nach </w:t>
      </w:r>
      <w:r w:rsidR="00E27B68">
        <w:t xml:space="preserve">§ 3 Abs. 4 Satz 3 Nr. 1 bis 7 </w:t>
      </w:r>
      <w:r>
        <w:t>gelten entsprechend.</w:t>
      </w:r>
    </w:p>
    <w:p w:rsidR="00CA442A" w:rsidRDefault="00EC1DC1" w:rsidP="00E27B68">
      <w:pPr>
        <w:pStyle w:val="GesAbsatz"/>
      </w:pPr>
      <w:r>
        <w:t>(2) Stoffe und Zubereitungen nach § 2 Abs. 1</w:t>
      </w:r>
      <w:r w:rsidR="00DE5A72">
        <w:t xml:space="preserve"> und § 3 Abs. 1 Satz 4</w:t>
      </w:r>
      <w:r>
        <w:t xml:space="preserve"> dürfen im Versandhandel nur an Wi</w:t>
      </w:r>
      <w:r>
        <w:t>e</w:t>
      </w:r>
      <w:r>
        <w:t>derverkäufer, berufsmäßige Verwender oder öffentliche Forschungs-, Untersuchungs- oder Lehranstalten abgegeben werden.</w:t>
      </w:r>
      <w:r w:rsidR="00E27B68">
        <w:t xml:space="preserve"> Satz</w:t>
      </w:r>
      <w:r w:rsidR="00E70D8D">
        <w:t> </w:t>
      </w:r>
      <w:r w:rsidR="00E27B68">
        <w:t>1 findet auch Anwendung, wenn die Abgabe</w:t>
      </w:r>
      <w:r w:rsidR="00DE5A72">
        <w:t xml:space="preserve"> von Stoffen und Zubereitungen nach § 2 Abs. 1</w:t>
      </w:r>
      <w:r w:rsidR="00E27B68">
        <w:t xml:space="preserve"> nicht gewerbsmäßig oder selbständig im Rahmen einer wirtschaftlichen Unternehmung erfolgt.</w:t>
      </w:r>
    </w:p>
    <w:p w:rsidR="00CA442A" w:rsidRDefault="00CA442A" w:rsidP="00CA442A">
      <w:pPr>
        <w:pStyle w:val="berschrift3"/>
      </w:pPr>
      <w:bookmarkStart w:id="6" w:name="_Toc392848233"/>
      <w:r>
        <w:t>§ 5</w:t>
      </w:r>
      <w:r>
        <w:br/>
      </w:r>
      <w:r w:rsidR="00EC1DC1">
        <w:t>Sachkunde</w:t>
      </w:r>
      <w:bookmarkEnd w:id="6"/>
    </w:p>
    <w:p w:rsidR="000C1163" w:rsidRDefault="00EC1DC1" w:rsidP="00EC1DC1">
      <w:pPr>
        <w:pStyle w:val="GesAbsatz"/>
      </w:pPr>
      <w:r>
        <w:t>(1) Die erforderliche Sachkunde nach § 2 Abs. 2 Nr. 1 hat nachgewiesen, wer</w:t>
      </w:r>
    </w:p>
    <w:p w:rsidR="000C1163" w:rsidRDefault="00EC1DC1" w:rsidP="00EC1DC1">
      <w:pPr>
        <w:pStyle w:val="GesAbsatz"/>
      </w:pPr>
      <w:r>
        <w:t>1.</w:t>
      </w:r>
      <w:r w:rsidR="000C1163">
        <w:tab/>
      </w:r>
      <w:r>
        <w:t>die von der zuständigen Behörde durchgeführte Prüfung nach Absatz 2 bestanden hat,</w:t>
      </w:r>
    </w:p>
    <w:p w:rsidR="000C1163" w:rsidRDefault="00EC1DC1" w:rsidP="00EC1DC1">
      <w:pPr>
        <w:pStyle w:val="GesAbsatz"/>
      </w:pPr>
      <w:r>
        <w:t>2.</w:t>
      </w:r>
      <w:r w:rsidR="000C1163">
        <w:tab/>
      </w:r>
      <w:r>
        <w:t>die Approbation als Apotheker besitzt,</w:t>
      </w:r>
    </w:p>
    <w:p w:rsidR="000C1163" w:rsidRDefault="00EC1DC1" w:rsidP="00EC1DC1">
      <w:pPr>
        <w:pStyle w:val="GesAbsatz"/>
      </w:pPr>
      <w:r>
        <w:t>3.</w:t>
      </w:r>
      <w:r w:rsidR="000C1163">
        <w:tab/>
      </w:r>
      <w:r>
        <w:t>die Berechtigung hat, die Berufsbezeichnung Apothekerassistent oder Pharmazieingeni</w:t>
      </w:r>
      <w:r w:rsidR="000C1163">
        <w:t>eur zu führen,</w:t>
      </w:r>
    </w:p>
    <w:p w:rsidR="000C1163" w:rsidRDefault="00EC1DC1" w:rsidP="000C1163">
      <w:pPr>
        <w:pStyle w:val="GesAbsatz"/>
        <w:ind w:left="426" w:hanging="426"/>
      </w:pPr>
      <w:r>
        <w:t>4.</w:t>
      </w:r>
      <w:r w:rsidR="000C1163">
        <w:tab/>
      </w:r>
      <w:r>
        <w:t>die Erlaubnis zur Ausübung der Tätigkeit unter der Berufsbezeichnung pharmazeutisch-technischer Assistent oder Apothekenassistent besitzt,</w:t>
      </w:r>
    </w:p>
    <w:p w:rsidR="000C1163" w:rsidRDefault="00EC1DC1" w:rsidP="000C1163">
      <w:pPr>
        <w:pStyle w:val="GesAbsatz"/>
        <w:ind w:left="426" w:hanging="426"/>
      </w:pPr>
      <w:r>
        <w:t>5.</w:t>
      </w:r>
      <w:r w:rsidR="000C1163">
        <w:tab/>
      </w:r>
      <w:r>
        <w:t>die Abschlussprüfung nach der Verordnung über die Berufsausbildung zum Drogist/zur Drogistin vom 30. Juni 1992 (BGBl. I S. 1197) bestanden hat, sofern die Abschlussprüfung der Prüfung nach Absatz</w:t>
      </w:r>
      <w:r w:rsidR="000C1163">
        <w:t> </w:t>
      </w:r>
      <w:r>
        <w:t>2 entspricht,</w:t>
      </w:r>
    </w:p>
    <w:p w:rsidR="000C1163" w:rsidRDefault="00EC1DC1" w:rsidP="000C1163">
      <w:pPr>
        <w:pStyle w:val="GesAbsatz"/>
        <w:ind w:left="426" w:hanging="426"/>
      </w:pPr>
      <w:r>
        <w:t>6.</w:t>
      </w:r>
      <w:r w:rsidR="000C1163">
        <w:tab/>
      </w:r>
      <w:r>
        <w:t>die Prüfung zum anerkannten Abschluss Geprüfter Schädlingsbekämpfer/Geprüfte Schädlingsbekäm</w:t>
      </w:r>
      <w:r>
        <w:t>p</w:t>
      </w:r>
      <w:r>
        <w:t>ferin bestanden hat,</w:t>
      </w:r>
    </w:p>
    <w:p w:rsidR="000C1163" w:rsidRDefault="00EC1DC1" w:rsidP="000C1163">
      <w:pPr>
        <w:pStyle w:val="GesAbsatz"/>
        <w:ind w:left="426" w:hanging="426"/>
      </w:pPr>
      <w:r>
        <w:t>7.</w:t>
      </w:r>
      <w:r w:rsidR="000C1163">
        <w:tab/>
      </w:r>
      <w:r>
        <w:t>im Rahmen eines Hochschulstudiums ausweislich des Zeugnisses der Zwischenprüfung oder der A</w:t>
      </w:r>
      <w:r>
        <w:t>b</w:t>
      </w:r>
      <w:r>
        <w:t>schlussprüfung nach Teilnahme an entsprechenden Lehrveranstaltungen eine Prüfung bestanden hat, die der Prüfung nach Absatz 2 entspricht, oder</w:t>
      </w:r>
    </w:p>
    <w:p w:rsidR="000C1163" w:rsidRDefault="00EC1DC1" w:rsidP="00EC1DC1">
      <w:pPr>
        <w:pStyle w:val="GesAbsatz"/>
      </w:pPr>
      <w:r>
        <w:t>8.</w:t>
      </w:r>
      <w:r w:rsidR="000C1163">
        <w:tab/>
      </w:r>
      <w:r>
        <w:t>nach früheren Vorschriften eine Prüfung bestanden hat, die der Prüfung nach Absatz 2 entspricht.</w:t>
      </w:r>
    </w:p>
    <w:p w:rsidR="000C1163" w:rsidRDefault="00EC1DC1" w:rsidP="00EC1DC1">
      <w:pPr>
        <w:pStyle w:val="GesAbsatz"/>
      </w:pPr>
      <w:r>
        <w:t>(2) Die Prüfung der Sachkunde erstreckt sich auf die allgemeinen Kenntnisse über die wesentlichen Eige</w:t>
      </w:r>
      <w:r>
        <w:t>n</w:t>
      </w:r>
      <w:r>
        <w:t>schaften der Stoffe und Zubereitungen nach § 3 Abs. 1 Satz 1 und 3, über die mit ihrer Verwendung verbu</w:t>
      </w:r>
      <w:r>
        <w:t>n</w:t>
      </w:r>
      <w:r>
        <w:t>denen Gefahren und auf die Kenntnis der einschlägigen Vorschriften. Sie kann auf einzelne gefährliche Sto</w:t>
      </w:r>
      <w:r>
        <w:t>f</w:t>
      </w:r>
      <w:r>
        <w:t xml:space="preserve">fe und Zubereitungen, die einzelne gefährliche Stoffe enthalten, beschränkt werden. Sie kann auch unter Berücksichtigung nachgewiesener fachlicher Vorkenntnisse auf die Kenntnis der einschlägigen Vorschriften beschränkt werden. Eine Anerkennung oder ein Zeugnis nach der Pflanzenschutz - Sachkundeverordnung </w:t>
      </w:r>
      <w:r>
        <w:lastRenderedPageBreak/>
        <w:t>vom 28. Juli 1987 (BGBl. I S. 1752) kann als Nachweis der Sachkunde für die Abgabe von Pflanzenschut</w:t>
      </w:r>
      <w:r>
        <w:t>z</w:t>
      </w:r>
      <w:r>
        <w:t>mitteln anerkannt werden, auf die § 3 Abs. 1 Satz 1 Anwendung findet. Über die Prüfung wird ein Zeugnis ausgestellt.</w:t>
      </w:r>
    </w:p>
    <w:p w:rsidR="000C1163" w:rsidRDefault="00EC1DC1" w:rsidP="00EC1DC1">
      <w:pPr>
        <w:pStyle w:val="GesAbsatz"/>
      </w:pPr>
      <w:r>
        <w:t>(3) Der Sachkundenachweis gilt als erbracht</w:t>
      </w:r>
    </w:p>
    <w:p w:rsidR="00EC1DC1" w:rsidRDefault="00EC1DC1" w:rsidP="000C1163">
      <w:pPr>
        <w:pStyle w:val="GesAbsatz"/>
        <w:ind w:left="426" w:hanging="426"/>
      </w:pPr>
      <w:r>
        <w:t>1.</w:t>
      </w:r>
      <w:r w:rsidR="000C1163">
        <w:tab/>
      </w:r>
      <w:r>
        <w:t>für Personen aus den Mitgliedstaaten der Europäischen Union oder anderen Vertragsstaaten des A</w:t>
      </w:r>
      <w:r>
        <w:t>b</w:t>
      </w:r>
      <w:r>
        <w:t>kommens über den Europäischen Wirtschaftsraum, wenn sie der zuständigen Behörde nachgewiesen haben, dass sie die Voraussetzungen des Artikels 2 der Richtlinie 74/556/EWG des Rates vom 4.</w:t>
      </w:r>
      <w:r w:rsidR="000C1163">
        <w:t> </w:t>
      </w:r>
      <w:r>
        <w:t>Juni</w:t>
      </w:r>
      <w:r w:rsidR="000C1163">
        <w:t> </w:t>
      </w:r>
      <w:r>
        <w:t>1974 über die Einzelheiten der Übergangsmaßnahmen auf dem Gebiet der Tätigkeiten des Handels mit und der Verteilung von Giftstoffen und der Tätigkeiten, die die berufliche Verwendung di</w:t>
      </w:r>
      <w:r>
        <w:t>e</w:t>
      </w:r>
      <w:r>
        <w:t>ser Stoffe umfassen, einschließlich der Vermittlertätigkeiten (ABI. EG Nr. L 307 S. 1) erfüllen, sowie</w:t>
      </w:r>
    </w:p>
    <w:p w:rsidR="000C1163" w:rsidRDefault="00EC1DC1" w:rsidP="000C1163">
      <w:pPr>
        <w:pStyle w:val="GesAbsatz"/>
        <w:ind w:left="426" w:hanging="426"/>
      </w:pPr>
      <w:r>
        <w:t>2.</w:t>
      </w:r>
      <w:r w:rsidR="000C1163">
        <w:tab/>
      </w:r>
      <w:r>
        <w:t>für Personen, die in einer Anzeige nach § 11 Abs. 7 der Gefahrstoffverordnung in der bis zum 31.</w:t>
      </w:r>
      <w:r w:rsidR="000C1163">
        <w:t> </w:t>
      </w:r>
      <w:r>
        <w:t>Oktober 1993 geltenden Fassung benannt wurden.</w:t>
      </w:r>
    </w:p>
    <w:p w:rsidR="000C1163" w:rsidRDefault="00EC1DC1" w:rsidP="000C1163">
      <w:pPr>
        <w:pStyle w:val="berschrift3"/>
      </w:pPr>
      <w:bookmarkStart w:id="7" w:name="_Toc392848234"/>
      <w:r>
        <w:t>§ 5a</w:t>
      </w:r>
      <w:r w:rsidR="000C1163">
        <w:br/>
      </w:r>
      <w:r>
        <w:t>Betankungseinrichtungen</w:t>
      </w:r>
      <w:bookmarkEnd w:id="7"/>
    </w:p>
    <w:p w:rsidR="000C1163" w:rsidRDefault="00EC1DC1" w:rsidP="00EC1DC1">
      <w:pPr>
        <w:pStyle w:val="GesAbsatz"/>
      </w:pPr>
      <w:r>
        <w:t>Die §§ 2 bis 5 gelten nicht für die Abgabe von Ottokraftstoffen an Tankstellen und sonstigen Betankungsei</w:t>
      </w:r>
      <w:r>
        <w:t>n</w:t>
      </w:r>
      <w:r>
        <w:t>richtungen.</w:t>
      </w:r>
    </w:p>
    <w:p w:rsidR="000C1163" w:rsidRDefault="00EC1DC1" w:rsidP="000C1163">
      <w:pPr>
        <w:pStyle w:val="berschrift3"/>
      </w:pPr>
      <w:bookmarkStart w:id="8" w:name="_Toc392848235"/>
      <w:r>
        <w:t>§ 6</w:t>
      </w:r>
      <w:r w:rsidR="000C1163">
        <w:br/>
      </w:r>
      <w:r>
        <w:t>Normen</w:t>
      </w:r>
      <w:bookmarkEnd w:id="8"/>
    </w:p>
    <w:p w:rsidR="000C1163" w:rsidRDefault="00EC1DC1" w:rsidP="00EC1DC1">
      <w:pPr>
        <w:pStyle w:val="GesAbsatz"/>
      </w:pPr>
      <w:r>
        <w:t>ISO-Normen, EN-Normen oder DIN-Normen, auf die in dieser Verordnung verwiesen wird, sind im Beuth-Verlag, Berlin, erschienen und beim Deutschen Patent-</w:t>
      </w:r>
      <w:r w:rsidR="000C1163">
        <w:t xml:space="preserve"> </w:t>
      </w:r>
      <w:r>
        <w:t>und Markenamt in München und Berlin archivmäßig niedergelegt.</w:t>
      </w:r>
    </w:p>
    <w:p w:rsidR="00E70D8D" w:rsidRDefault="00E70D8D" w:rsidP="00E70D8D">
      <w:pPr>
        <w:pStyle w:val="berschrift3"/>
      </w:pPr>
      <w:bookmarkStart w:id="9" w:name="_Toc392848236"/>
      <w:r>
        <w:t>§ 7</w:t>
      </w:r>
      <w:r>
        <w:br/>
        <w:t>Ordnungswidrigkeiten</w:t>
      </w:r>
      <w:bookmarkEnd w:id="9"/>
    </w:p>
    <w:p w:rsidR="00E70D8D" w:rsidRDefault="00E70D8D" w:rsidP="00E70D8D">
      <w:pPr>
        <w:pStyle w:val="GesAbsatz"/>
      </w:pPr>
      <w:r>
        <w:t>(1) Ordnungswidrig im Sinne des § 26 Abs. 1 Nr. 7 Buchstabe a des Chemikaliengesetzes handelt, wer vo</w:t>
      </w:r>
      <w:r>
        <w:t>r</w:t>
      </w:r>
      <w:r>
        <w:t>sätzlich oder fahrlässig entgegen § 2 Abs. 6 eine Anzeige nicht, nicht richtig, nicht vollständig oder nicht rechtzeitig erstattet.</w:t>
      </w:r>
    </w:p>
    <w:p w:rsidR="00E70D8D" w:rsidRDefault="00E70D8D" w:rsidP="00E70D8D">
      <w:pPr>
        <w:pStyle w:val="GesAbsatz"/>
      </w:pPr>
      <w:r>
        <w:t>(2) Ordnungswidrig im Sinne des § 26 Abs. 1 Nr. 7 Buchstabe b des Chemikaliengesetzes handelt, wer vo</w:t>
      </w:r>
      <w:r>
        <w:t>r</w:t>
      </w:r>
      <w:r>
        <w:t>sätzlich oder fahrlässig</w:t>
      </w:r>
    </w:p>
    <w:p w:rsidR="00E70D8D" w:rsidRDefault="00E70D8D" w:rsidP="00DE5A72">
      <w:pPr>
        <w:pStyle w:val="GesAbsatz"/>
        <w:ind w:left="426" w:hanging="426"/>
      </w:pPr>
      <w:r>
        <w:t>1.</w:t>
      </w:r>
      <w:r>
        <w:tab/>
      </w:r>
      <w:r w:rsidR="00DE5A72">
        <w:t>entgegen § 3 Abs. 1 Satz 1 Nr. 1, auch in Verbindung mit Satz 2 oder Satz 4, entgegen § 3 Abs. 1 Satz 1 Nr. 2 oder Nr. 3, jeweils auch in Verbindung mit Satz 2, oder entgegen § 3 Abs. 1 Satz 1 Nr. 4 einen Stoff oder eine Zubereitung abgibt</w:t>
      </w:r>
      <w:r>
        <w:t>,</w:t>
      </w:r>
    </w:p>
    <w:p w:rsidR="00E70D8D" w:rsidRDefault="00E70D8D" w:rsidP="00E70D8D">
      <w:pPr>
        <w:pStyle w:val="GesAbsatz"/>
        <w:ind w:left="426" w:hanging="426"/>
      </w:pPr>
      <w:r>
        <w:t>2.</w:t>
      </w:r>
      <w:r>
        <w:tab/>
        <w:t>entgegen § 3 Abs. 2 Satz 1 in Verbindung mit § 2 Abs. 2 Nr. 1 oder Nr. 3 einen in § 3 Abs. 1 Satz 1 bezeichneten Stoff oder eine dort bezeichnete Zubereitung abgibt oder abgeben lässt,</w:t>
      </w:r>
    </w:p>
    <w:p w:rsidR="00E70D8D" w:rsidRDefault="00E70D8D" w:rsidP="00E70D8D">
      <w:pPr>
        <w:pStyle w:val="GesAbsatz"/>
        <w:ind w:left="426" w:hanging="426"/>
      </w:pPr>
      <w:r>
        <w:t>3.</w:t>
      </w:r>
      <w:r>
        <w:tab/>
        <w:t>entgegen § 4 Abs. 1 Satz 1 einen Stoff oder eine Zubereitung im Einzelhandel durch Automaten oder durch andere Formen der Selbstbedienung in den Verkehr bringt oder</w:t>
      </w:r>
    </w:p>
    <w:p w:rsidR="00E70D8D" w:rsidRDefault="00E70D8D" w:rsidP="00E70D8D">
      <w:pPr>
        <w:pStyle w:val="GesAbsatz"/>
      </w:pPr>
      <w:r>
        <w:t>4.</w:t>
      </w:r>
      <w:r>
        <w:tab/>
        <w:t>entgegen § 4 Abs. 2 einen Stoff oder eine Zubereitung im Versandhandel abgibt.</w:t>
      </w:r>
    </w:p>
    <w:p w:rsidR="00E70D8D" w:rsidRDefault="00E70D8D" w:rsidP="00E70D8D">
      <w:pPr>
        <w:pStyle w:val="GesAbsatz"/>
      </w:pPr>
      <w:r>
        <w:t>(3) Ordnungswidrig im Sinne des § 26 Abs. 1 Nr. 7 Buchstabe c des Chemikaliengesetzes handelt, wer vo</w:t>
      </w:r>
      <w:r>
        <w:t>r</w:t>
      </w:r>
      <w:r>
        <w:t xml:space="preserve">sätzlich oder fahrlässig entgegen § 3 Abs. 3 Satz 1 oder Satz 3 das Abgabebuch nicht, nicht richtig oder nicht vollständig führt oder das Abgabebuch oder einen Empfangsschein nicht oder nicht mindestens </w:t>
      </w:r>
      <w:r w:rsidR="00DE6AA5">
        <w:t xml:space="preserve">fünf </w:t>
      </w:r>
      <w:r>
        <w:t>Jahre aufbewahrt.</w:t>
      </w:r>
    </w:p>
    <w:p w:rsidR="000C1163" w:rsidRDefault="00EC1DC1" w:rsidP="000C1163">
      <w:pPr>
        <w:pStyle w:val="berschrift3"/>
      </w:pPr>
      <w:bookmarkStart w:id="10" w:name="_Toc392848237"/>
      <w:r>
        <w:t>§ 8</w:t>
      </w:r>
      <w:r w:rsidR="000C1163">
        <w:br/>
      </w:r>
      <w:r>
        <w:t>Straftaten</w:t>
      </w:r>
      <w:bookmarkEnd w:id="10"/>
    </w:p>
    <w:p w:rsidR="00827F0B" w:rsidRDefault="00E70D8D" w:rsidP="00EC1DC1">
      <w:pPr>
        <w:pStyle w:val="GesAbsatz"/>
      </w:pPr>
      <w:r>
        <w:t xml:space="preserve">(1) </w:t>
      </w:r>
      <w:r w:rsidR="00EC1DC1">
        <w:t>Nach § 27 Abs. 1 Nr. 1 und Abs. 2 bis 4 des Chemikaliengesetzes wird bestraft, wer vorsätzlich oder fahr-lässig</w:t>
      </w:r>
    </w:p>
    <w:p w:rsidR="00827F0B" w:rsidRDefault="00EC1DC1" w:rsidP="00827F0B">
      <w:pPr>
        <w:pStyle w:val="GesAbsatz"/>
        <w:ind w:left="426" w:hanging="426"/>
      </w:pPr>
      <w:r>
        <w:t>1.</w:t>
      </w:r>
      <w:r w:rsidR="00827F0B">
        <w:tab/>
      </w:r>
      <w:r>
        <w:t>entgegen § 1 in Verbindung mit dem Anhang die dort aufgeführten Stoffe, Zubereitungen oder Erzeu</w:t>
      </w:r>
      <w:r>
        <w:t>g</w:t>
      </w:r>
      <w:r>
        <w:t>nisse in den Verkehr bringt oder</w:t>
      </w:r>
    </w:p>
    <w:p w:rsidR="00EC1DC1" w:rsidRDefault="00EC1DC1" w:rsidP="00EC1DC1">
      <w:pPr>
        <w:pStyle w:val="GesAbsatz"/>
      </w:pPr>
      <w:r>
        <w:t>2.</w:t>
      </w:r>
      <w:r w:rsidR="00827F0B">
        <w:tab/>
      </w:r>
      <w:r>
        <w:t xml:space="preserve">entgegen § 2 Abs. 1 Stoffe oder Zubereitungen ohne Erlaubnis in den Verkehr </w:t>
      </w:r>
      <w:proofErr w:type="gramStart"/>
      <w:r>
        <w:t>bringt</w:t>
      </w:r>
      <w:proofErr w:type="gramEnd"/>
      <w:r>
        <w:t>.</w:t>
      </w:r>
    </w:p>
    <w:p w:rsidR="00E70D8D" w:rsidRDefault="00E70D8D" w:rsidP="00E70D8D">
      <w:pPr>
        <w:pStyle w:val="GesAbsatz"/>
      </w:pPr>
      <w:r>
        <w:t>(2) Nach § 27 Abs. 2 bis 4 des Chemikaliengesetzes ist strafbar, wer durch eine in § 7 Abs. 2 bezeichnete vorsätzliche Handlung das Leben oder die Gesundheit eines anderen oder fremde Sachen von bedeute</w:t>
      </w:r>
      <w:r>
        <w:t>n</w:t>
      </w:r>
      <w:r>
        <w:t>dem Wert gefährdet.</w:t>
      </w:r>
    </w:p>
    <w:p w:rsidR="00E70D8D" w:rsidRDefault="00E70D8D" w:rsidP="00E70D8D">
      <w:pPr>
        <w:pStyle w:val="GesAbsatz"/>
      </w:pPr>
      <w:r>
        <w:lastRenderedPageBreak/>
        <w:t>(3) Nach § 27c Abs. 1 des Chemikaliengesetzes ist strafbar, wer eine in § 7 Abs. 2 bezeichnete vorsätzliche Handlung begeht, obwohl er weiß, dass der Stoff oder die Zubereitung für eine rechtswidrige Tat, die den Tatbestand eines Strafgesetzes verwirklicht, verwendet werden soll.</w:t>
      </w:r>
    </w:p>
    <w:p w:rsidR="00E70D8D" w:rsidRDefault="00E70D8D" w:rsidP="00E70D8D">
      <w:pPr>
        <w:pStyle w:val="GesAbsatz"/>
      </w:pPr>
      <w:r>
        <w:t>(4) Erkennt der Täter in den Fällen des Absatzes 3 leichtfertig nicht, dass der Stoff oder die Zubereitung für eine rechtswidrige Tat, die den Tatbestand eines Strafgesetzes verwirklicht, verwendet werden soll, ist er nach § 27c Abs. 2 des Chemikaliengesetzes strafbar.</w:t>
      </w:r>
    </w:p>
    <w:p w:rsidR="00406F32" w:rsidRDefault="00373C39" w:rsidP="00F078D6">
      <w:pPr>
        <w:pStyle w:val="berschrift2"/>
        <w:jc w:val="left"/>
      </w:pPr>
      <w:r>
        <w:br w:type="page"/>
      </w:r>
      <w:bookmarkStart w:id="11" w:name="_Toc392848238"/>
      <w:r w:rsidR="00EC1DC1">
        <w:lastRenderedPageBreak/>
        <w:t>Anhang</w:t>
      </w:r>
      <w:r w:rsidR="00F078D6">
        <w:br/>
      </w:r>
      <w:r w:rsidR="00EC1DC1">
        <w:t>(zu § 1)</w:t>
      </w:r>
      <w:bookmarkEnd w:id="11"/>
    </w:p>
    <w:p w:rsidR="00D7260A" w:rsidRDefault="00D7260A" w:rsidP="00F078D6">
      <w:pPr>
        <w:pStyle w:val="GesAbsatz"/>
      </w:pPr>
    </w:p>
    <w:tbl>
      <w:tblPr>
        <w:tblW w:w="9792" w:type="dxa"/>
        <w:tblBorders>
          <w:top w:val="nil"/>
          <w:left w:val="nil"/>
          <w:bottom w:val="nil"/>
          <w:right w:val="nil"/>
        </w:tblBorders>
        <w:tblLayout w:type="fixed"/>
        <w:tblLook w:val="0000" w:firstRow="0" w:lastRow="0" w:firstColumn="0" w:lastColumn="0" w:noHBand="0" w:noVBand="0"/>
      </w:tblPr>
      <w:tblGrid>
        <w:gridCol w:w="3227"/>
        <w:gridCol w:w="3261"/>
        <w:gridCol w:w="3304"/>
      </w:tblGrid>
      <w:tr w:rsidR="00D7260A" w:rsidRPr="00077858">
        <w:trPr>
          <w:trHeight w:val="278"/>
          <w:tblHeader/>
        </w:trPr>
        <w:tc>
          <w:tcPr>
            <w:tcW w:w="3227" w:type="dxa"/>
            <w:tcBorders>
              <w:top w:val="single" w:sz="4" w:space="0" w:color="auto"/>
              <w:left w:val="single" w:sz="4" w:space="0" w:color="auto"/>
              <w:bottom w:val="single" w:sz="4" w:space="0" w:color="auto"/>
              <w:right w:val="single" w:sz="4" w:space="0" w:color="auto"/>
            </w:tcBorders>
          </w:tcPr>
          <w:p w:rsidR="00D7260A" w:rsidRPr="00373C39" w:rsidRDefault="00D7260A" w:rsidP="00077858">
            <w:pPr>
              <w:pStyle w:val="GesAbsatz"/>
              <w:jc w:val="center"/>
              <w:rPr>
                <w:b/>
                <w:sz w:val="18"/>
                <w:szCs w:val="18"/>
              </w:rPr>
            </w:pPr>
            <w:r w:rsidRPr="00373C39">
              <w:rPr>
                <w:b/>
                <w:sz w:val="18"/>
                <w:szCs w:val="18"/>
              </w:rPr>
              <w:t>Spalte 1</w:t>
            </w:r>
          </w:p>
        </w:tc>
        <w:tc>
          <w:tcPr>
            <w:tcW w:w="3261" w:type="dxa"/>
            <w:tcBorders>
              <w:top w:val="single" w:sz="4" w:space="0" w:color="auto"/>
              <w:left w:val="single" w:sz="4" w:space="0" w:color="auto"/>
              <w:bottom w:val="single" w:sz="4" w:space="0" w:color="auto"/>
              <w:right w:val="single" w:sz="4" w:space="0" w:color="auto"/>
            </w:tcBorders>
          </w:tcPr>
          <w:p w:rsidR="00D7260A" w:rsidRPr="00373C39" w:rsidRDefault="00D7260A" w:rsidP="00077858">
            <w:pPr>
              <w:pStyle w:val="GesAbsatz"/>
              <w:jc w:val="center"/>
              <w:rPr>
                <w:b/>
                <w:sz w:val="18"/>
                <w:szCs w:val="18"/>
              </w:rPr>
            </w:pPr>
            <w:r w:rsidRPr="00373C39">
              <w:rPr>
                <w:b/>
                <w:sz w:val="18"/>
                <w:szCs w:val="18"/>
              </w:rPr>
              <w:t>Spalte 2</w:t>
            </w:r>
          </w:p>
        </w:tc>
        <w:tc>
          <w:tcPr>
            <w:tcW w:w="3304" w:type="dxa"/>
            <w:tcBorders>
              <w:top w:val="single" w:sz="4" w:space="0" w:color="auto"/>
              <w:left w:val="single" w:sz="4" w:space="0" w:color="auto"/>
              <w:bottom w:val="single" w:sz="4" w:space="0" w:color="auto"/>
              <w:right w:val="single" w:sz="4" w:space="0" w:color="auto"/>
            </w:tcBorders>
          </w:tcPr>
          <w:p w:rsidR="00D7260A" w:rsidRPr="00373C39" w:rsidRDefault="00D7260A" w:rsidP="00077858">
            <w:pPr>
              <w:pStyle w:val="GesAbsatz"/>
              <w:jc w:val="center"/>
              <w:rPr>
                <w:b/>
                <w:sz w:val="18"/>
                <w:szCs w:val="18"/>
              </w:rPr>
            </w:pPr>
            <w:r w:rsidRPr="00373C39">
              <w:rPr>
                <w:b/>
                <w:sz w:val="18"/>
                <w:szCs w:val="18"/>
              </w:rPr>
              <w:t>Spalte 3</w:t>
            </w:r>
          </w:p>
        </w:tc>
      </w:tr>
      <w:tr w:rsidR="00077858" w:rsidRPr="00077858">
        <w:trPr>
          <w:trHeight w:val="278"/>
          <w:tblHeader/>
        </w:trPr>
        <w:tc>
          <w:tcPr>
            <w:tcW w:w="3227" w:type="dxa"/>
            <w:tcBorders>
              <w:top w:val="single" w:sz="4" w:space="0" w:color="auto"/>
              <w:left w:val="single" w:sz="4" w:space="0" w:color="auto"/>
              <w:bottom w:val="single" w:sz="4" w:space="0" w:color="auto"/>
              <w:right w:val="single" w:sz="4" w:space="0" w:color="auto"/>
            </w:tcBorders>
          </w:tcPr>
          <w:p w:rsidR="00077858" w:rsidRPr="00373C39" w:rsidRDefault="00077858" w:rsidP="00077858">
            <w:pPr>
              <w:pStyle w:val="GesAbsatz"/>
              <w:jc w:val="center"/>
              <w:rPr>
                <w:b/>
                <w:sz w:val="18"/>
                <w:szCs w:val="18"/>
              </w:rPr>
            </w:pPr>
            <w:r w:rsidRPr="00373C39">
              <w:rPr>
                <w:b/>
                <w:sz w:val="18"/>
                <w:szCs w:val="18"/>
              </w:rPr>
              <w:t xml:space="preserve">Stoffe/Zubereitungen </w:t>
            </w:r>
            <w:r w:rsidRPr="00373C39">
              <w:rPr>
                <w:b/>
                <w:sz w:val="18"/>
                <w:szCs w:val="18"/>
              </w:rPr>
              <w:br/>
              <w:t>CAS-Nummer</w:t>
            </w:r>
          </w:p>
        </w:tc>
        <w:tc>
          <w:tcPr>
            <w:tcW w:w="3261" w:type="dxa"/>
            <w:tcBorders>
              <w:top w:val="single" w:sz="4" w:space="0" w:color="auto"/>
              <w:left w:val="single" w:sz="4" w:space="0" w:color="auto"/>
              <w:bottom w:val="single" w:sz="4" w:space="0" w:color="auto"/>
              <w:right w:val="single" w:sz="4" w:space="0" w:color="auto"/>
            </w:tcBorders>
          </w:tcPr>
          <w:p w:rsidR="00077858" w:rsidRPr="00373C39" w:rsidRDefault="00077858" w:rsidP="00077858">
            <w:pPr>
              <w:pStyle w:val="GesAbsatz"/>
              <w:jc w:val="center"/>
              <w:rPr>
                <w:b/>
                <w:sz w:val="18"/>
                <w:szCs w:val="18"/>
              </w:rPr>
            </w:pPr>
            <w:r w:rsidRPr="00373C39">
              <w:rPr>
                <w:b/>
                <w:sz w:val="18"/>
                <w:szCs w:val="18"/>
              </w:rPr>
              <w:t>Verbote</w:t>
            </w:r>
          </w:p>
        </w:tc>
        <w:tc>
          <w:tcPr>
            <w:tcW w:w="3304" w:type="dxa"/>
            <w:tcBorders>
              <w:top w:val="single" w:sz="4" w:space="0" w:color="auto"/>
              <w:left w:val="single" w:sz="4" w:space="0" w:color="auto"/>
              <w:bottom w:val="single" w:sz="4" w:space="0" w:color="auto"/>
              <w:right w:val="single" w:sz="4" w:space="0" w:color="auto"/>
            </w:tcBorders>
          </w:tcPr>
          <w:p w:rsidR="00077858" w:rsidRPr="00373C39" w:rsidRDefault="00077858" w:rsidP="00077858">
            <w:pPr>
              <w:pStyle w:val="GesAbsatz"/>
              <w:jc w:val="center"/>
              <w:rPr>
                <w:b/>
                <w:sz w:val="18"/>
                <w:szCs w:val="18"/>
              </w:rPr>
            </w:pPr>
            <w:r w:rsidRPr="00373C39">
              <w:rPr>
                <w:b/>
                <w:sz w:val="18"/>
                <w:szCs w:val="18"/>
              </w:rPr>
              <w:t>Ausnahmen</w:t>
            </w:r>
          </w:p>
        </w:tc>
      </w:tr>
      <w:tr w:rsidR="00D7260A" w:rsidRPr="00077858">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077858">
            <w:pPr>
              <w:pStyle w:val="GesAbsatz"/>
              <w:rPr>
                <w:b/>
                <w:sz w:val="18"/>
                <w:szCs w:val="18"/>
              </w:rPr>
            </w:pPr>
            <w:r w:rsidRPr="00373C39">
              <w:rPr>
                <w:b/>
                <w:sz w:val="18"/>
                <w:szCs w:val="18"/>
              </w:rPr>
              <w:t xml:space="preserve">Abschnitt 1: DDT </w:t>
            </w:r>
          </w:p>
        </w:tc>
      </w:tr>
      <w:tr w:rsidR="00077858">
        <w:trPr>
          <w:trHeight w:val="2724"/>
        </w:trPr>
        <w:tc>
          <w:tcPr>
            <w:tcW w:w="3227" w:type="dxa"/>
            <w:tcBorders>
              <w:top w:val="single" w:sz="4" w:space="0" w:color="auto"/>
              <w:left w:val="single" w:sz="4" w:space="0" w:color="auto"/>
              <w:bottom w:val="single" w:sz="4" w:space="0" w:color="auto"/>
              <w:right w:val="single" w:sz="4" w:space="0" w:color="auto"/>
            </w:tcBorders>
          </w:tcPr>
          <w:p w:rsidR="00077858" w:rsidRPr="00373C39" w:rsidRDefault="00077858" w:rsidP="00077858">
            <w:pPr>
              <w:pStyle w:val="GesAbsatz"/>
              <w:rPr>
                <w:sz w:val="18"/>
                <w:szCs w:val="18"/>
              </w:rPr>
            </w:pPr>
            <w:r w:rsidRPr="00373C39">
              <w:rPr>
                <w:sz w:val="18"/>
                <w:szCs w:val="18"/>
              </w:rPr>
              <w:t>1,1,1-Trichlor-2,2 bis-(4-chlorphenyl)ethan und seine Isom</w:t>
            </w:r>
            <w:r w:rsidRPr="00373C39">
              <w:rPr>
                <w:sz w:val="18"/>
                <w:szCs w:val="18"/>
              </w:rPr>
              <w:t>e</w:t>
            </w:r>
            <w:r w:rsidRPr="00373C39">
              <w:rPr>
                <w:sz w:val="18"/>
                <w:szCs w:val="18"/>
              </w:rPr>
              <w:t>ren (DDT)</w:t>
            </w:r>
          </w:p>
        </w:tc>
        <w:tc>
          <w:tcPr>
            <w:tcW w:w="3261" w:type="dxa"/>
            <w:tcBorders>
              <w:top w:val="single" w:sz="4" w:space="0" w:color="auto"/>
              <w:left w:val="single" w:sz="4" w:space="0" w:color="auto"/>
              <w:bottom w:val="single" w:sz="4" w:space="0" w:color="auto"/>
              <w:right w:val="single" w:sz="4" w:space="0" w:color="auto"/>
            </w:tcBorders>
          </w:tcPr>
          <w:p w:rsidR="00077858" w:rsidRPr="00373C39" w:rsidRDefault="00077858" w:rsidP="00077858">
            <w:pPr>
              <w:pStyle w:val="GesAbsatz"/>
              <w:rPr>
                <w:sz w:val="18"/>
                <w:szCs w:val="18"/>
              </w:rPr>
            </w:pPr>
            <w:r w:rsidRPr="00373C39">
              <w:rPr>
                <w:sz w:val="18"/>
                <w:szCs w:val="18"/>
              </w:rPr>
              <w:t>DDT und Zubereitungen, die unter Zusatz von DDT als Wirkstoff herg</w:t>
            </w:r>
            <w:r w:rsidRPr="00373C39">
              <w:rPr>
                <w:sz w:val="18"/>
                <w:szCs w:val="18"/>
              </w:rPr>
              <w:t>e</w:t>
            </w:r>
            <w:r w:rsidRPr="00373C39">
              <w:rPr>
                <w:sz w:val="18"/>
                <w:szCs w:val="18"/>
              </w:rPr>
              <w:t>stellt wurden, dürfen nicht in den Verkehr gebracht werden.</w:t>
            </w:r>
          </w:p>
        </w:tc>
        <w:tc>
          <w:tcPr>
            <w:tcW w:w="3304" w:type="dxa"/>
            <w:tcBorders>
              <w:top w:val="single" w:sz="4" w:space="0" w:color="auto"/>
              <w:left w:val="single" w:sz="4" w:space="0" w:color="auto"/>
              <w:bottom w:val="single" w:sz="4" w:space="0" w:color="auto"/>
              <w:right w:val="single" w:sz="4" w:space="0" w:color="auto"/>
            </w:tcBorders>
          </w:tcPr>
          <w:p w:rsidR="00077858" w:rsidRPr="00373C39" w:rsidRDefault="00077858" w:rsidP="00077858">
            <w:pPr>
              <w:pStyle w:val="GesAbsatz"/>
              <w:rPr>
                <w:sz w:val="18"/>
                <w:szCs w:val="18"/>
              </w:rPr>
            </w:pPr>
            <w:r w:rsidRPr="00373C39">
              <w:rPr>
                <w:sz w:val="18"/>
                <w:szCs w:val="18"/>
              </w:rPr>
              <w:t>Abweichend von § 1 Abs. 2 gilt das Verbot nach Spalte 2 auch für die in § 2 Abs. 1 Nr. 1 und 2 und Abs. 2 Satz 1 des Chemikaliengesetzes au</w:t>
            </w:r>
            <w:r w:rsidRPr="00373C39">
              <w:rPr>
                <w:sz w:val="18"/>
                <w:szCs w:val="18"/>
              </w:rPr>
              <w:t>f</w:t>
            </w:r>
            <w:r w:rsidRPr="00373C39">
              <w:rPr>
                <w:sz w:val="18"/>
                <w:szCs w:val="18"/>
              </w:rPr>
              <w:t>geführten Stoffe und Zubereitungen. Die Ausnahme nach § 1 Abs. 2 Nr. 1 ist von einer Genehmigung des Bu</w:t>
            </w:r>
            <w:r w:rsidRPr="00373C39">
              <w:rPr>
                <w:sz w:val="18"/>
                <w:szCs w:val="18"/>
              </w:rPr>
              <w:t>n</w:t>
            </w:r>
            <w:r w:rsidRPr="00373C39">
              <w:rPr>
                <w:sz w:val="18"/>
                <w:szCs w:val="18"/>
              </w:rPr>
              <w:t>desamtes für Verbraucherschutz und Lebensmittelsicherheit abhängig. Das Bundesamt für Verbraucherschutz und Lebensmittelsicherheit kann Ausna</w:t>
            </w:r>
            <w:r w:rsidRPr="00373C39">
              <w:rPr>
                <w:sz w:val="18"/>
                <w:szCs w:val="18"/>
              </w:rPr>
              <w:t>h</w:t>
            </w:r>
            <w:r w:rsidRPr="00373C39">
              <w:rPr>
                <w:sz w:val="18"/>
                <w:szCs w:val="18"/>
              </w:rPr>
              <w:t>men von dem Verbot nach Spalte 2 zur Synthese anderer Stoffe zulassen.</w:t>
            </w:r>
          </w:p>
        </w:tc>
      </w:tr>
      <w:tr w:rsidR="00D7260A" w:rsidRPr="00D266BB">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077858">
            <w:pPr>
              <w:pStyle w:val="GesAbsatz"/>
              <w:rPr>
                <w:b/>
                <w:sz w:val="18"/>
                <w:szCs w:val="18"/>
              </w:rPr>
            </w:pPr>
            <w:r w:rsidRPr="00373C39">
              <w:rPr>
                <w:b/>
                <w:sz w:val="18"/>
                <w:szCs w:val="18"/>
              </w:rPr>
              <w:t>Abschnitt 2: Asbest</w:t>
            </w:r>
          </w:p>
        </w:tc>
      </w:tr>
      <w:tr w:rsidR="00D266BB">
        <w:trPr>
          <w:trHeight w:val="345"/>
        </w:trPr>
        <w:tc>
          <w:tcPr>
            <w:tcW w:w="3227" w:type="dxa"/>
            <w:tcBorders>
              <w:top w:val="single" w:sz="4" w:space="0" w:color="auto"/>
              <w:left w:val="single" w:sz="4" w:space="0" w:color="auto"/>
              <w:bottom w:val="single" w:sz="4" w:space="0" w:color="auto"/>
              <w:right w:val="single" w:sz="4" w:space="0" w:color="auto"/>
            </w:tcBorders>
          </w:tcPr>
          <w:p w:rsidR="00D266BB" w:rsidRPr="002D1AC2" w:rsidRDefault="00D266BB" w:rsidP="00756931">
            <w:pPr>
              <w:pStyle w:val="GesAbsatz"/>
              <w:tabs>
                <w:tab w:val="right" w:pos="2977"/>
              </w:tabs>
              <w:rPr>
                <w:sz w:val="18"/>
                <w:szCs w:val="18"/>
              </w:rPr>
            </w:pPr>
            <w:r w:rsidRPr="002D1AC2">
              <w:rPr>
                <w:sz w:val="18"/>
                <w:szCs w:val="18"/>
              </w:rPr>
              <w:t>1. Aktinolith</w:t>
            </w:r>
            <w:r w:rsidRPr="002D1AC2">
              <w:rPr>
                <w:sz w:val="18"/>
                <w:szCs w:val="18"/>
              </w:rPr>
              <w:tab/>
              <w:t>77536-66-4</w:t>
            </w:r>
          </w:p>
          <w:p w:rsidR="00D266BB" w:rsidRPr="002D1AC2" w:rsidRDefault="00D266BB" w:rsidP="00756931">
            <w:pPr>
              <w:pStyle w:val="GesAbsatz"/>
              <w:tabs>
                <w:tab w:val="right" w:pos="2977"/>
              </w:tabs>
              <w:rPr>
                <w:sz w:val="18"/>
                <w:szCs w:val="18"/>
              </w:rPr>
            </w:pPr>
            <w:r w:rsidRPr="002D1AC2">
              <w:rPr>
                <w:sz w:val="18"/>
                <w:szCs w:val="18"/>
              </w:rPr>
              <w:t>2. Amosit</w:t>
            </w:r>
            <w:r w:rsidRPr="002D1AC2">
              <w:rPr>
                <w:sz w:val="18"/>
                <w:szCs w:val="18"/>
              </w:rPr>
              <w:tab/>
              <w:t>12172-73-5</w:t>
            </w:r>
          </w:p>
          <w:p w:rsidR="00D266BB" w:rsidRPr="002D1AC2" w:rsidRDefault="00D266BB" w:rsidP="00756931">
            <w:pPr>
              <w:pStyle w:val="GesAbsatz"/>
              <w:tabs>
                <w:tab w:val="right" w:pos="2977"/>
              </w:tabs>
              <w:rPr>
                <w:sz w:val="18"/>
                <w:szCs w:val="18"/>
              </w:rPr>
            </w:pPr>
            <w:r w:rsidRPr="002D1AC2">
              <w:rPr>
                <w:sz w:val="18"/>
                <w:szCs w:val="18"/>
              </w:rPr>
              <w:t>3. Anthophyllit</w:t>
            </w:r>
            <w:r w:rsidRPr="002D1AC2">
              <w:rPr>
                <w:sz w:val="18"/>
                <w:szCs w:val="18"/>
              </w:rPr>
              <w:tab/>
              <w:t>77536-67-5</w:t>
            </w:r>
          </w:p>
          <w:p w:rsidR="00D266BB" w:rsidRPr="002D1AC2" w:rsidRDefault="00D266BB" w:rsidP="00756931">
            <w:pPr>
              <w:pStyle w:val="GesAbsatz"/>
              <w:tabs>
                <w:tab w:val="right" w:pos="2977"/>
              </w:tabs>
              <w:rPr>
                <w:sz w:val="18"/>
                <w:szCs w:val="18"/>
              </w:rPr>
            </w:pPr>
            <w:r w:rsidRPr="002D1AC2">
              <w:rPr>
                <w:sz w:val="18"/>
                <w:szCs w:val="18"/>
              </w:rPr>
              <w:t>4. Chrysotil</w:t>
            </w:r>
            <w:r w:rsidRPr="002D1AC2">
              <w:rPr>
                <w:sz w:val="18"/>
                <w:szCs w:val="18"/>
              </w:rPr>
              <w:tab/>
              <w:t>2001-29-5</w:t>
            </w:r>
          </w:p>
          <w:p w:rsidR="00D266BB" w:rsidRPr="002D1AC2" w:rsidRDefault="00D266BB" w:rsidP="00756931">
            <w:pPr>
              <w:pStyle w:val="GesAbsatz"/>
              <w:tabs>
                <w:tab w:val="right" w:pos="2977"/>
              </w:tabs>
              <w:rPr>
                <w:sz w:val="18"/>
                <w:szCs w:val="18"/>
              </w:rPr>
            </w:pPr>
            <w:r w:rsidRPr="002D1AC2">
              <w:rPr>
                <w:sz w:val="18"/>
                <w:szCs w:val="18"/>
              </w:rPr>
              <w:t>5. Krokydolith</w:t>
            </w:r>
            <w:r w:rsidRPr="002D1AC2">
              <w:rPr>
                <w:sz w:val="18"/>
                <w:szCs w:val="18"/>
              </w:rPr>
              <w:tab/>
              <w:t>12001-28-4</w:t>
            </w:r>
          </w:p>
          <w:p w:rsidR="00D266BB" w:rsidRPr="00373C39" w:rsidRDefault="00D266BB" w:rsidP="00756931">
            <w:pPr>
              <w:pStyle w:val="GesAbsatz"/>
              <w:tabs>
                <w:tab w:val="right" w:pos="2977"/>
              </w:tabs>
              <w:rPr>
                <w:sz w:val="18"/>
                <w:szCs w:val="18"/>
              </w:rPr>
            </w:pPr>
            <w:r w:rsidRPr="00373C39">
              <w:rPr>
                <w:sz w:val="18"/>
                <w:szCs w:val="18"/>
              </w:rPr>
              <w:t>6. Tremolit</w:t>
            </w:r>
            <w:r w:rsidRPr="00373C39">
              <w:rPr>
                <w:sz w:val="18"/>
                <w:szCs w:val="18"/>
              </w:rPr>
              <w:tab/>
              <w:t>77536-68-6</w:t>
            </w:r>
          </w:p>
        </w:tc>
        <w:tc>
          <w:tcPr>
            <w:tcW w:w="3261" w:type="dxa"/>
            <w:tcBorders>
              <w:top w:val="single" w:sz="4" w:space="0" w:color="auto"/>
              <w:left w:val="single" w:sz="4" w:space="0" w:color="auto"/>
              <w:bottom w:val="single" w:sz="4" w:space="0" w:color="auto"/>
              <w:right w:val="single" w:sz="4" w:space="0" w:color="auto"/>
            </w:tcBorders>
          </w:tcPr>
          <w:p w:rsidR="00D266BB" w:rsidRPr="00373C39" w:rsidRDefault="00D266BB" w:rsidP="00077858">
            <w:pPr>
              <w:pStyle w:val="GesAbsatz"/>
              <w:rPr>
                <w:sz w:val="18"/>
                <w:szCs w:val="18"/>
              </w:rPr>
            </w:pPr>
            <w:r w:rsidRPr="00373C39">
              <w:rPr>
                <w:sz w:val="18"/>
                <w:szCs w:val="18"/>
              </w:rPr>
              <w:t>Stoffe nach Spalte 1 mit Faserstru</w:t>
            </w:r>
            <w:r w:rsidRPr="00373C39">
              <w:rPr>
                <w:sz w:val="18"/>
                <w:szCs w:val="18"/>
              </w:rPr>
              <w:t>k</w:t>
            </w:r>
            <w:r w:rsidRPr="00373C39">
              <w:rPr>
                <w:sz w:val="18"/>
                <w:szCs w:val="18"/>
              </w:rPr>
              <w:t>tur, Zubereitungen, die diese Stoffe mit einem Massengehalt von insg</w:t>
            </w:r>
            <w:r w:rsidRPr="00373C39">
              <w:rPr>
                <w:sz w:val="18"/>
                <w:szCs w:val="18"/>
              </w:rPr>
              <w:t>e</w:t>
            </w:r>
            <w:r w:rsidRPr="00373C39">
              <w:rPr>
                <w:sz w:val="18"/>
                <w:szCs w:val="18"/>
              </w:rPr>
              <w:t xml:space="preserve">samt mehr als 0,1 % enthalten, und Erzeugnisse, die Stoffe nach Spalte 1 oder die genannten Zubereitungen enthalten, dürfen nicht in den Verkehr gebracht werden. </w:t>
            </w:r>
          </w:p>
        </w:tc>
        <w:tc>
          <w:tcPr>
            <w:tcW w:w="3304" w:type="dxa"/>
            <w:tcBorders>
              <w:top w:val="single" w:sz="4" w:space="0" w:color="auto"/>
              <w:left w:val="single" w:sz="4" w:space="0" w:color="auto"/>
              <w:bottom w:val="single" w:sz="4" w:space="0" w:color="auto"/>
              <w:right w:val="single" w:sz="4" w:space="0" w:color="auto"/>
            </w:tcBorders>
          </w:tcPr>
          <w:p w:rsidR="00D266BB" w:rsidRPr="00373C39" w:rsidRDefault="00D266BB" w:rsidP="00077858">
            <w:pPr>
              <w:pStyle w:val="GesAbsatz"/>
              <w:rPr>
                <w:sz w:val="18"/>
                <w:szCs w:val="18"/>
              </w:rPr>
            </w:pPr>
            <w:r w:rsidRPr="00373C39">
              <w:rPr>
                <w:sz w:val="18"/>
                <w:szCs w:val="18"/>
              </w:rPr>
              <w:t>(1) Das Verbot nach Spalte 2 gilt nicht für chrysotilhaltige Ersatzteile zum Zwecke der Instandhaltung, soweit andere geeignete asbestfreie Ersat</w:t>
            </w:r>
            <w:r w:rsidRPr="00373C39">
              <w:rPr>
                <w:sz w:val="18"/>
                <w:szCs w:val="18"/>
              </w:rPr>
              <w:t>z</w:t>
            </w:r>
            <w:r w:rsidRPr="00373C39">
              <w:rPr>
                <w:sz w:val="18"/>
                <w:szCs w:val="18"/>
              </w:rPr>
              <w:t>teile nicht auf dem Markt angeboten werden, und für natürlich vorkomme</w:t>
            </w:r>
            <w:r w:rsidRPr="00373C39">
              <w:rPr>
                <w:sz w:val="18"/>
                <w:szCs w:val="18"/>
              </w:rPr>
              <w:t>n</w:t>
            </w:r>
            <w:r w:rsidRPr="00373C39">
              <w:rPr>
                <w:sz w:val="18"/>
                <w:szCs w:val="18"/>
              </w:rPr>
              <w:t>de mineralische Rohstoffe und daraus hergestellte Zubereitungen und E</w:t>
            </w:r>
            <w:r w:rsidRPr="00373C39">
              <w:rPr>
                <w:sz w:val="18"/>
                <w:szCs w:val="18"/>
              </w:rPr>
              <w:t>r</w:t>
            </w:r>
            <w:r w:rsidRPr="00373C39">
              <w:rPr>
                <w:sz w:val="18"/>
                <w:szCs w:val="18"/>
              </w:rPr>
              <w:t>zeugnisse, die Asbest mit einem Ma</w:t>
            </w:r>
            <w:r w:rsidRPr="00373C39">
              <w:rPr>
                <w:sz w:val="18"/>
                <w:szCs w:val="18"/>
              </w:rPr>
              <w:t>s</w:t>
            </w:r>
            <w:r w:rsidRPr="00373C39">
              <w:rPr>
                <w:sz w:val="18"/>
                <w:szCs w:val="18"/>
              </w:rPr>
              <w:t>sengehalt von nicht mehr als 0,1</w:t>
            </w:r>
            <w:r w:rsidR="00BC7748" w:rsidRPr="00373C39">
              <w:rPr>
                <w:sz w:val="18"/>
                <w:szCs w:val="18"/>
              </w:rPr>
              <w:t> </w:t>
            </w:r>
            <w:r w:rsidRPr="00373C39">
              <w:rPr>
                <w:sz w:val="18"/>
                <w:szCs w:val="18"/>
              </w:rPr>
              <w:t>% enthalten. Ferner gilt es mit Ausna</w:t>
            </w:r>
            <w:r w:rsidRPr="00373C39">
              <w:rPr>
                <w:sz w:val="18"/>
                <w:szCs w:val="18"/>
              </w:rPr>
              <w:t>h</w:t>
            </w:r>
            <w:r w:rsidRPr="00373C39">
              <w:rPr>
                <w:sz w:val="18"/>
                <w:szCs w:val="18"/>
              </w:rPr>
              <w:t>me von Elektro-Speicherheizgeräten nicht für das erneute Inverkehrbringen von Fahrzeugen, Geräten und Anl</w:t>
            </w:r>
            <w:r w:rsidRPr="00373C39">
              <w:rPr>
                <w:sz w:val="18"/>
                <w:szCs w:val="18"/>
              </w:rPr>
              <w:t>a</w:t>
            </w:r>
            <w:r w:rsidRPr="00373C39">
              <w:rPr>
                <w:sz w:val="18"/>
                <w:szCs w:val="18"/>
              </w:rPr>
              <w:t>gen, die asbesthaltige Erzeugnisse nach Spalte</w:t>
            </w:r>
            <w:r w:rsidR="000D3798" w:rsidRPr="00373C39">
              <w:rPr>
                <w:sz w:val="18"/>
                <w:szCs w:val="18"/>
              </w:rPr>
              <w:t> </w:t>
            </w:r>
            <w:r w:rsidRPr="00373C39">
              <w:rPr>
                <w:sz w:val="18"/>
                <w:szCs w:val="18"/>
              </w:rPr>
              <w:t xml:space="preserve">2 enthalten und vor dem Inkrafttreten des jeweiligen Verbots hergestellt worden sind. </w:t>
            </w:r>
          </w:p>
          <w:p w:rsidR="00D266BB" w:rsidRPr="00373C39" w:rsidRDefault="00D266BB" w:rsidP="00077858">
            <w:pPr>
              <w:pStyle w:val="GesAbsatz"/>
              <w:rPr>
                <w:sz w:val="18"/>
                <w:szCs w:val="18"/>
              </w:rPr>
            </w:pPr>
            <w:r w:rsidRPr="00373C39">
              <w:rPr>
                <w:sz w:val="18"/>
                <w:szCs w:val="18"/>
              </w:rPr>
              <w:t xml:space="preserve">(2) </w:t>
            </w:r>
            <w:r w:rsidRPr="00373C39">
              <w:rPr>
                <w:i/>
                <w:iCs/>
                <w:sz w:val="18"/>
                <w:szCs w:val="18"/>
              </w:rPr>
              <w:t>(weggefallen)</w:t>
            </w:r>
          </w:p>
          <w:p w:rsidR="00146691" w:rsidRPr="00373C39" w:rsidRDefault="00D266BB" w:rsidP="00146691">
            <w:pPr>
              <w:tabs>
                <w:tab w:val="clear" w:pos="425"/>
              </w:tabs>
              <w:overflowPunct/>
              <w:spacing w:before="40" w:after="40"/>
              <w:textAlignment w:val="auto"/>
              <w:rPr>
                <w:rFonts w:cs="Arial"/>
                <w:color w:val="000000"/>
                <w:sz w:val="18"/>
                <w:szCs w:val="18"/>
              </w:rPr>
            </w:pPr>
            <w:r w:rsidRPr="00373C39">
              <w:rPr>
                <w:sz w:val="18"/>
                <w:szCs w:val="18"/>
              </w:rPr>
              <w:t>(3) Das Verbot nach Spalte 2 gilt bis zum 31. Dezember 1994 nicht für folgende chrysotilhaltige Zubereitu</w:t>
            </w:r>
            <w:r w:rsidRPr="00373C39">
              <w:rPr>
                <w:sz w:val="18"/>
                <w:szCs w:val="18"/>
              </w:rPr>
              <w:t>n</w:t>
            </w:r>
            <w:r w:rsidRPr="00373C39">
              <w:rPr>
                <w:sz w:val="18"/>
                <w:szCs w:val="18"/>
              </w:rPr>
              <w:t xml:space="preserve">gen und Erzeugnisse einschließlich der zu ihrer </w:t>
            </w:r>
            <w:r w:rsidR="00146691" w:rsidRPr="00373C39">
              <w:rPr>
                <w:rFonts w:cs="Arial"/>
                <w:color w:val="000000"/>
                <w:sz w:val="18"/>
                <w:szCs w:val="18"/>
              </w:rPr>
              <w:t xml:space="preserve">Herstellung benötigten asbesthaltigen Rohstoffe: </w:t>
            </w:r>
          </w:p>
          <w:p w:rsidR="00146691" w:rsidRPr="00373C39" w:rsidRDefault="00146691" w:rsidP="00146691">
            <w:pPr>
              <w:tabs>
                <w:tab w:val="clear" w:pos="425"/>
              </w:tabs>
              <w:overflowPunct/>
              <w:spacing w:before="40" w:after="40"/>
              <w:ind w:left="288" w:hanging="288"/>
              <w:textAlignment w:val="auto"/>
              <w:rPr>
                <w:rFonts w:cs="Arial"/>
                <w:color w:val="000000"/>
                <w:sz w:val="18"/>
                <w:szCs w:val="18"/>
              </w:rPr>
            </w:pPr>
            <w:r w:rsidRPr="00373C39">
              <w:rPr>
                <w:rFonts w:cs="Arial"/>
                <w:color w:val="000000"/>
                <w:sz w:val="18"/>
                <w:szCs w:val="18"/>
              </w:rPr>
              <w:t>1.</w:t>
            </w:r>
            <w:r w:rsidRPr="00373C39">
              <w:rPr>
                <w:rFonts w:cs="Arial"/>
                <w:color w:val="000000"/>
                <w:sz w:val="18"/>
                <w:szCs w:val="18"/>
              </w:rPr>
              <w:tab/>
              <w:t>bis 7.</w:t>
            </w:r>
            <w:r w:rsidRPr="00373C39">
              <w:rPr>
                <w:rFonts w:cs="Arial"/>
                <w:i/>
                <w:iCs/>
                <w:color w:val="000000"/>
                <w:sz w:val="18"/>
                <w:szCs w:val="18"/>
              </w:rPr>
              <w:t>(weggefallen)</w:t>
            </w:r>
          </w:p>
          <w:p w:rsidR="00146691" w:rsidRPr="00373C39" w:rsidRDefault="00146691" w:rsidP="00146691">
            <w:pPr>
              <w:tabs>
                <w:tab w:val="clear" w:pos="425"/>
              </w:tabs>
              <w:overflowPunct/>
              <w:spacing w:before="40" w:after="40"/>
              <w:ind w:left="288" w:hanging="288"/>
              <w:textAlignment w:val="auto"/>
              <w:rPr>
                <w:rFonts w:cs="Arial"/>
                <w:color w:val="000000"/>
                <w:sz w:val="18"/>
                <w:szCs w:val="18"/>
              </w:rPr>
            </w:pPr>
            <w:r w:rsidRPr="00373C39">
              <w:rPr>
                <w:rFonts w:cs="Arial"/>
                <w:color w:val="000000"/>
                <w:sz w:val="18"/>
                <w:szCs w:val="18"/>
              </w:rPr>
              <w:t>8.</w:t>
            </w:r>
            <w:r w:rsidRPr="00373C39">
              <w:rPr>
                <w:rFonts w:cs="Arial"/>
                <w:color w:val="000000"/>
                <w:sz w:val="18"/>
                <w:szCs w:val="18"/>
              </w:rPr>
              <w:tab/>
              <w:t>poröse Massen für Acetylenfl</w:t>
            </w:r>
            <w:r w:rsidRPr="00373C39">
              <w:rPr>
                <w:rFonts w:cs="Arial"/>
                <w:color w:val="000000"/>
                <w:sz w:val="18"/>
                <w:szCs w:val="18"/>
              </w:rPr>
              <w:t>a</w:t>
            </w:r>
            <w:r w:rsidRPr="00373C39">
              <w:rPr>
                <w:rFonts w:cs="Arial"/>
                <w:color w:val="000000"/>
                <w:sz w:val="18"/>
                <w:szCs w:val="18"/>
              </w:rPr>
              <w:t>schen. Vor dem 31. Deze</w:t>
            </w:r>
            <w:r w:rsidRPr="00373C39">
              <w:rPr>
                <w:rFonts w:cs="Arial"/>
                <w:color w:val="000000"/>
                <w:sz w:val="18"/>
                <w:szCs w:val="18"/>
              </w:rPr>
              <w:t>m</w:t>
            </w:r>
            <w:r w:rsidRPr="00373C39">
              <w:rPr>
                <w:rFonts w:cs="Arial"/>
                <w:color w:val="000000"/>
                <w:sz w:val="18"/>
                <w:szCs w:val="18"/>
              </w:rPr>
              <w:t>ber 1994 hergestellte Acetylenfl</w:t>
            </w:r>
            <w:r w:rsidRPr="00373C39">
              <w:rPr>
                <w:rFonts w:cs="Arial"/>
                <w:color w:val="000000"/>
                <w:sz w:val="18"/>
                <w:szCs w:val="18"/>
              </w:rPr>
              <w:t>a</w:t>
            </w:r>
            <w:r w:rsidRPr="00373C39">
              <w:rPr>
                <w:rFonts w:cs="Arial"/>
                <w:color w:val="000000"/>
                <w:sz w:val="18"/>
                <w:szCs w:val="18"/>
              </w:rPr>
              <w:t>schen mit chrysotilhaltigen por</w:t>
            </w:r>
            <w:r w:rsidRPr="00373C39">
              <w:rPr>
                <w:rFonts w:cs="Arial"/>
                <w:color w:val="000000"/>
                <w:sz w:val="18"/>
                <w:szCs w:val="18"/>
              </w:rPr>
              <w:t>ö</w:t>
            </w:r>
            <w:r w:rsidRPr="00373C39">
              <w:rPr>
                <w:rFonts w:cs="Arial"/>
                <w:color w:val="000000"/>
                <w:sz w:val="18"/>
                <w:szCs w:val="18"/>
              </w:rPr>
              <w:t>sen Massen dürfen auch nach dem 31. Dezember 1994 in den Verkehr gebracht werden, wenn eine Exposition der Arbeitnehmer ausgeschlossen ist.</w:t>
            </w:r>
          </w:p>
          <w:p w:rsidR="00146691" w:rsidRPr="00373C39" w:rsidRDefault="00146691" w:rsidP="00146691">
            <w:pPr>
              <w:tabs>
                <w:tab w:val="clear" w:pos="425"/>
              </w:tabs>
              <w:overflowPunct/>
              <w:spacing w:before="40" w:after="40"/>
              <w:textAlignment w:val="auto"/>
              <w:rPr>
                <w:rFonts w:cs="Arial"/>
                <w:color w:val="000000"/>
                <w:sz w:val="18"/>
                <w:szCs w:val="18"/>
              </w:rPr>
            </w:pPr>
            <w:r w:rsidRPr="00373C39">
              <w:rPr>
                <w:rFonts w:cs="Arial"/>
                <w:color w:val="000000"/>
                <w:sz w:val="18"/>
                <w:szCs w:val="18"/>
              </w:rPr>
              <w:t>(4) Das Verbot nach Spalte 2 gilt nicht für</w:t>
            </w:r>
          </w:p>
          <w:p w:rsidR="00146691" w:rsidRPr="00373C39" w:rsidRDefault="00146691" w:rsidP="00146691">
            <w:pPr>
              <w:tabs>
                <w:tab w:val="clear" w:pos="425"/>
              </w:tabs>
              <w:overflowPunct/>
              <w:spacing w:before="40" w:after="40"/>
              <w:ind w:left="288" w:hanging="288"/>
              <w:textAlignment w:val="auto"/>
              <w:rPr>
                <w:rFonts w:cs="Arial"/>
                <w:color w:val="000000"/>
                <w:sz w:val="18"/>
                <w:szCs w:val="18"/>
              </w:rPr>
            </w:pPr>
            <w:r w:rsidRPr="00373C39">
              <w:rPr>
                <w:rFonts w:cs="Arial"/>
                <w:color w:val="000000"/>
                <w:sz w:val="18"/>
                <w:szCs w:val="18"/>
              </w:rPr>
              <w:t>1.</w:t>
            </w:r>
            <w:r w:rsidRPr="00373C39">
              <w:rPr>
                <w:rFonts w:cs="Arial"/>
                <w:color w:val="000000"/>
                <w:sz w:val="18"/>
                <w:szCs w:val="18"/>
              </w:rPr>
              <w:tab/>
              <w:t xml:space="preserve">chrysotilhaltige Diaphragmen für Elektrolyseprozesse einschließlich der zu ihrer Herstellung benötigten </w:t>
            </w:r>
            <w:r w:rsidRPr="00373C39">
              <w:rPr>
                <w:rFonts w:cs="Arial"/>
                <w:color w:val="000000"/>
                <w:sz w:val="18"/>
                <w:szCs w:val="18"/>
              </w:rPr>
              <w:lastRenderedPageBreak/>
              <w:t>asbesthaltigen Rohstoffe bis zum 31. Dezember 1999 und</w:t>
            </w:r>
          </w:p>
          <w:p w:rsidR="00146691" w:rsidRPr="00373C39" w:rsidRDefault="00146691" w:rsidP="00146691">
            <w:pPr>
              <w:tabs>
                <w:tab w:val="clear" w:pos="425"/>
              </w:tabs>
              <w:overflowPunct/>
              <w:spacing w:before="40" w:after="40"/>
              <w:ind w:left="288" w:hanging="288"/>
              <w:textAlignment w:val="auto"/>
              <w:rPr>
                <w:rFonts w:cs="Arial"/>
                <w:color w:val="000000"/>
                <w:sz w:val="18"/>
                <w:szCs w:val="18"/>
              </w:rPr>
            </w:pPr>
            <w:r w:rsidRPr="00373C39">
              <w:rPr>
                <w:rFonts w:cs="Arial"/>
                <w:color w:val="000000"/>
                <w:sz w:val="18"/>
                <w:szCs w:val="18"/>
              </w:rPr>
              <w:t>2.</w:t>
            </w:r>
            <w:r w:rsidRPr="00373C39">
              <w:rPr>
                <w:rFonts w:cs="Arial"/>
                <w:color w:val="000000"/>
                <w:sz w:val="18"/>
                <w:szCs w:val="18"/>
              </w:rPr>
              <w:tab/>
              <w:t>asbesthaltige Rohstoffe zur He</w:t>
            </w:r>
            <w:r w:rsidRPr="00373C39">
              <w:rPr>
                <w:rFonts w:cs="Arial"/>
                <w:color w:val="000000"/>
                <w:sz w:val="18"/>
                <w:szCs w:val="18"/>
              </w:rPr>
              <w:t>r</w:t>
            </w:r>
            <w:r w:rsidRPr="00373C39">
              <w:rPr>
                <w:rFonts w:cs="Arial"/>
                <w:color w:val="000000"/>
                <w:sz w:val="18"/>
                <w:szCs w:val="18"/>
              </w:rPr>
              <w:t>stellung von chrysotilhaltigen Di</w:t>
            </w:r>
            <w:r w:rsidRPr="00373C39">
              <w:rPr>
                <w:rFonts w:cs="Arial"/>
                <w:color w:val="000000"/>
                <w:sz w:val="18"/>
                <w:szCs w:val="18"/>
              </w:rPr>
              <w:t>a</w:t>
            </w:r>
            <w:r w:rsidRPr="00373C39">
              <w:rPr>
                <w:rFonts w:cs="Arial"/>
                <w:color w:val="000000"/>
                <w:sz w:val="18"/>
                <w:szCs w:val="18"/>
              </w:rPr>
              <w:t>phragmen für die Chloralkalielek</w:t>
            </w:r>
            <w:r w:rsidRPr="00373C39">
              <w:rPr>
                <w:rFonts w:cs="Arial"/>
                <w:color w:val="000000"/>
                <w:sz w:val="18"/>
                <w:szCs w:val="18"/>
              </w:rPr>
              <w:t>t</w:t>
            </w:r>
            <w:r w:rsidRPr="00373C39">
              <w:rPr>
                <w:rFonts w:cs="Arial"/>
                <w:color w:val="000000"/>
                <w:sz w:val="18"/>
                <w:szCs w:val="18"/>
              </w:rPr>
              <w:t>rolyse in bestehenden Anlagen bis zum 31. Dezember</w:t>
            </w:r>
            <w:r w:rsidR="00914F10" w:rsidRPr="00373C39">
              <w:rPr>
                <w:rFonts w:cs="Arial"/>
                <w:color w:val="000000"/>
                <w:sz w:val="18"/>
                <w:szCs w:val="18"/>
              </w:rPr>
              <w:t> </w:t>
            </w:r>
            <w:r w:rsidRPr="00373C39">
              <w:rPr>
                <w:rFonts w:cs="Arial"/>
                <w:color w:val="000000"/>
                <w:sz w:val="18"/>
                <w:szCs w:val="18"/>
              </w:rPr>
              <w:t xml:space="preserve">2010, </w:t>
            </w:r>
          </w:p>
          <w:p w:rsidR="00146691" w:rsidRPr="00373C39" w:rsidRDefault="00146691" w:rsidP="00146691">
            <w:pPr>
              <w:tabs>
                <w:tab w:val="clear" w:pos="425"/>
              </w:tabs>
              <w:overflowPunct/>
              <w:spacing w:before="40" w:after="40"/>
              <w:textAlignment w:val="auto"/>
              <w:rPr>
                <w:rFonts w:cs="Arial"/>
                <w:color w:val="000000"/>
                <w:sz w:val="18"/>
                <w:szCs w:val="18"/>
              </w:rPr>
            </w:pPr>
            <w:r w:rsidRPr="00373C39">
              <w:rPr>
                <w:rFonts w:cs="Arial"/>
                <w:color w:val="000000"/>
                <w:sz w:val="18"/>
                <w:szCs w:val="18"/>
              </w:rPr>
              <w:t>soweit asbestfreie Ersatzstoffe, Zub</w:t>
            </w:r>
            <w:r w:rsidRPr="00373C39">
              <w:rPr>
                <w:rFonts w:cs="Arial"/>
                <w:color w:val="000000"/>
                <w:sz w:val="18"/>
                <w:szCs w:val="18"/>
              </w:rPr>
              <w:t>e</w:t>
            </w:r>
            <w:r w:rsidRPr="00373C39">
              <w:rPr>
                <w:rFonts w:cs="Arial"/>
                <w:color w:val="000000"/>
                <w:sz w:val="18"/>
                <w:szCs w:val="18"/>
              </w:rPr>
              <w:t>reitungen und Erzeugnisse nicht auf dem Markt angeboten werden oder deren Verwendung zu einer unzumu</w:t>
            </w:r>
            <w:r w:rsidRPr="00373C39">
              <w:rPr>
                <w:rFonts w:cs="Arial"/>
                <w:color w:val="000000"/>
                <w:sz w:val="18"/>
                <w:szCs w:val="18"/>
              </w:rPr>
              <w:t>t</w:t>
            </w:r>
            <w:r w:rsidRPr="00373C39">
              <w:rPr>
                <w:rFonts w:cs="Arial"/>
                <w:color w:val="000000"/>
                <w:sz w:val="18"/>
                <w:szCs w:val="18"/>
              </w:rPr>
              <w:t>baren Härte führt. Die zuständige Behörde hat auf Antrag die Frist nach Satz 1 Nr. 2 über den 31. Deze</w:t>
            </w:r>
            <w:r w:rsidRPr="00373C39">
              <w:rPr>
                <w:rFonts w:cs="Arial"/>
                <w:color w:val="000000"/>
                <w:sz w:val="18"/>
                <w:szCs w:val="18"/>
              </w:rPr>
              <w:t>m</w:t>
            </w:r>
            <w:r w:rsidRPr="00373C39">
              <w:rPr>
                <w:rFonts w:cs="Arial"/>
                <w:color w:val="000000"/>
                <w:sz w:val="18"/>
                <w:szCs w:val="18"/>
              </w:rPr>
              <w:t>ber 2010 hinaus zu verlängern, wenn die vorgenannten Voraussetzungen vorliegen.</w:t>
            </w:r>
          </w:p>
          <w:p w:rsidR="00D266BB" w:rsidRPr="00373C39" w:rsidRDefault="00146691" w:rsidP="00146691">
            <w:pPr>
              <w:pStyle w:val="GesAbsatz"/>
              <w:rPr>
                <w:sz w:val="18"/>
                <w:szCs w:val="18"/>
              </w:rPr>
            </w:pPr>
            <w:r w:rsidRPr="00373C39">
              <w:rPr>
                <w:rFonts w:cs="Arial"/>
                <w:sz w:val="18"/>
                <w:szCs w:val="18"/>
              </w:rPr>
              <w:t>(5) Abweichend von § 1 Abs. 2 Nr.</w:t>
            </w:r>
            <w:r w:rsidR="00914F10" w:rsidRPr="00373C39">
              <w:rPr>
                <w:rFonts w:cs="Arial"/>
                <w:sz w:val="18"/>
                <w:szCs w:val="18"/>
              </w:rPr>
              <w:t> </w:t>
            </w:r>
            <w:r w:rsidRPr="00373C39">
              <w:rPr>
                <w:rFonts w:cs="Arial"/>
                <w:sz w:val="18"/>
                <w:szCs w:val="18"/>
              </w:rPr>
              <w:t>2 ist das Inverkehrbringen asbesthalt</w:t>
            </w:r>
            <w:r w:rsidRPr="00373C39">
              <w:rPr>
                <w:rFonts w:cs="Arial"/>
                <w:sz w:val="18"/>
                <w:szCs w:val="18"/>
              </w:rPr>
              <w:t>i</w:t>
            </w:r>
            <w:r w:rsidRPr="00373C39">
              <w:rPr>
                <w:rFonts w:cs="Arial"/>
                <w:sz w:val="18"/>
                <w:szCs w:val="18"/>
              </w:rPr>
              <w:t>ger Abfälle, die als Versatzmaterial im Untertage-Bergbau verwendet we</w:t>
            </w:r>
            <w:r w:rsidRPr="00373C39">
              <w:rPr>
                <w:rFonts w:cs="Arial"/>
                <w:sz w:val="18"/>
                <w:szCs w:val="18"/>
              </w:rPr>
              <w:t>r</w:t>
            </w:r>
            <w:r w:rsidRPr="00373C39">
              <w:rPr>
                <w:rFonts w:cs="Arial"/>
                <w:sz w:val="18"/>
                <w:szCs w:val="18"/>
              </w:rPr>
              <w:t>den, nur dann zulässig, wenn die Asbestfasern mittels hydraulischer Bindung durch Zement oder andere gleichwertige Stoffe so in Formkörpern oder in Gebinden eingeschlossen sind, dass eine Freisetzung nicht erfolgen</w:t>
            </w:r>
            <w:r w:rsidR="00AF1ECB" w:rsidRPr="00373C39">
              <w:rPr>
                <w:rFonts w:cs="Arial"/>
                <w:sz w:val="18"/>
                <w:szCs w:val="18"/>
              </w:rPr>
              <w:t xml:space="preserve"> kann.</w:t>
            </w:r>
          </w:p>
        </w:tc>
      </w:tr>
      <w:tr w:rsidR="00D7260A"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D8468D">
            <w:pPr>
              <w:pStyle w:val="GesAbsatz"/>
              <w:jc w:val="left"/>
              <w:rPr>
                <w:sz w:val="18"/>
                <w:szCs w:val="18"/>
              </w:rPr>
            </w:pPr>
            <w:r w:rsidRPr="00373C39">
              <w:rPr>
                <w:b/>
                <w:bCs/>
                <w:sz w:val="18"/>
                <w:szCs w:val="18"/>
              </w:rPr>
              <w:lastRenderedPageBreak/>
              <w:t>Abschnitt 3: Formaldehyd</w:t>
            </w:r>
          </w:p>
        </w:tc>
      </w:tr>
      <w:tr w:rsidR="00D8468D" w:rsidRPr="00D7260A">
        <w:trPr>
          <w:trHeight w:val="4948"/>
        </w:trPr>
        <w:tc>
          <w:tcPr>
            <w:tcW w:w="3227" w:type="dxa"/>
            <w:tcBorders>
              <w:top w:val="single" w:sz="4" w:space="0" w:color="auto"/>
              <w:left w:val="single" w:sz="4" w:space="0" w:color="auto"/>
              <w:bottom w:val="single" w:sz="4" w:space="0" w:color="auto"/>
              <w:right w:val="single" w:sz="4" w:space="0" w:color="auto"/>
            </w:tcBorders>
          </w:tcPr>
          <w:p w:rsidR="00D8468D" w:rsidRPr="00373C39" w:rsidRDefault="00D8468D" w:rsidP="00756931">
            <w:pPr>
              <w:pStyle w:val="GesAbsatz"/>
              <w:tabs>
                <w:tab w:val="right" w:pos="2977"/>
              </w:tabs>
              <w:rPr>
                <w:sz w:val="18"/>
                <w:szCs w:val="18"/>
              </w:rPr>
            </w:pPr>
            <w:r w:rsidRPr="00373C39">
              <w:rPr>
                <w:sz w:val="18"/>
                <w:szCs w:val="18"/>
              </w:rPr>
              <w:t>Formaldehyd</w:t>
            </w:r>
            <w:r w:rsidRPr="00373C39">
              <w:rPr>
                <w:sz w:val="18"/>
                <w:szCs w:val="18"/>
              </w:rPr>
              <w:tab/>
              <w:t xml:space="preserve">50-00-0 </w:t>
            </w:r>
          </w:p>
        </w:tc>
        <w:tc>
          <w:tcPr>
            <w:tcW w:w="3261" w:type="dxa"/>
            <w:tcBorders>
              <w:top w:val="single" w:sz="4" w:space="0" w:color="auto"/>
              <w:left w:val="single" w:sz="4" w:space="0" w:color="auto"/>
              <w:bottom w:val="single" w:sz="4" w:space="0" w:color="auto"/>
              <w:right w:val="single" w:sz="4" w:space="0" w:color="auto"/>
            </w:tcBorders>
          </w:tcPr>
          <w:p w:rsidR="00D8468D" w:rsidRPr="00373C39" w:rsidRDefault="00D8468D" w:rsidP="00D8468D">
            <w:pPr>
              <w:pStyle w:val="GesAbsatz"/>
              <w:rPr>
                <w:sz w:val="18"/>
                <w:szCs w:val="18"/>
              </w:rPr>
            </w:pPr>
            <w:r w:rsidRPr="00373C39">
              <w:rPr>
                <w:sz w:val="18"/>
                <w:szCs w:val="18"/>
              </w:rPr>
              <w:t>(1) Beschichtete und unbeschichtete Holzwerkstoffe (Spanplatten, Tisc</w:t>
            </w:r>
            <w:r w:rsidRPr="00373C39">
              <w:rPr>
                <w:sz w:val="18"/>
                <w:szCs w:val="18"/>
              </w:rPr>
              <w:t>h</w:t>
            </w:r>
            <w:r w:rsidRPr="00373C39">
              <w:rPr>
                <w:sz w:val="18"/>
                <w:szCs w:val="18"/>
              </w:rPr>
              <w:t>lerplatten, Furnierplatten und Fase</w:t>
            </w:r>
            <w:r w:rsidRPr="00373C39">
              <w:rPr>
                <w:sz w:val="18"/>
                <w:szCs w:val="18"/>
              </w:rPr>
              <w:t>r</w:t>
            </w:r>
            <w:r w:rsidRPr="00373C39">
              <w:rPr>
                <w:sz w:val="18"/>
                <w:szCs w:val="18"/>
              </w:rPr>
              <w:t>platten) dürfen nicht in den Verkehr gebracht werden, wenn die durch den Holzwerkstoff verursachte Au</w:t>
            </w:r>
            <w:r w:rsidRPr="00373C39">
              <w:rPr>
                <w:sz w:val="18"/>
                <w:szCs w:val="18"/>
              </w:rPr>
              <w:t>s</w:t>
            </w:r>
            <w:r w:rsidRPr="00373C39">
              <w:rPr>
                <w:sz w:val="18"/>
                <w:szCs w:val="18"/>
              </w:rPr>
              <w:t>gleichskonzentration des Formald</w:t>
            </w:r>
            <w:r w:rsidRPr="00373C39">
              <w:rPr>
                <w:sz w:val="18"/>
                <w:szCs w:val="18"/>
              </w:rPr>
              <w:t>e</w:t>
            </w:r>
            <w:r w:rsidRPr="00373C39">
              <w:rPr>
                <w:sz w:val="18"/>
                <w:szCs w:val="18"/>
              </w:rPr>
              <w:t>hyds in der Luft eines Prüfraums 0,1 ml/m³ (ppm) überschreitet.</w:t>
            </w:r>
          </w:p>
          <w:p w:rsidR="00D8468D" w:rsidRPr="00373C39" w:rsidRDefault="00D8468D" w:rsidP="00D8468D">
            <w:pPr>
              <w:pStyle w:val="GesAbsatz"/>
              <w:rPr>
                <w:sz w:val="18"/>
                <w:szCs w:val="18"/>
              </w:rPr>
            </w:pPr>
            <w:r w:rsidRPr="00373C39">
              <w:rPr>
                <w:sz w:val="18"/>
                <w:szCs w:val="18"/>
              </w:rPr>
              <w:t>(2) Möbel, die Holzwerkstoffe entha</w:t>
            </w:r>
            <w:r w:rsidRPr="00373C39">
              <w:rPr>
                <w:sz w:val="18"/>
                <w:szCs w:val="18"/>
              </w:rPr>
              <w:t>l</w:t>
            </w:r>
            <w:r w:rsidRPr="00373C39">
              <w:rPr>
                <w:sz w:val="18"/>
                <w:szCs w:val="18"/>
              </w:rPr>
              <w:t>ten, die nicht den Anforderungen nach Absatz 1 entsprechen, dürfen nicht in den Verkehr gebracht werden. Absatz 1 gilt jedoch auch als erfüllt, wenn die Möbel die unter Absatz 1 genannte Ausgleichskonzentration bei einer Ganzkörperprüfung einhalten.</w:t>
            </w:r>
          </w:p>
          <w:p w:rsidR="00D8468D" w:rsidRPr="00373C39" w:rsidRDefault="00D8468D" w:rsidP="00D8468D">
            <w:pPr>
              <w:pStyle w:val="GesAbsatz"/>
              <w:rPr>
                <w:sz w:val="18"/>
                <w:szCs w:val="18"/>
              </w:rPr>
            </w:pPr>
            <w:r w:rsidRPr="00373C39">
              <w:rPr>
                <w:sz w:val="18"/>
                <w:szCs w:val="18"/>
              </w:rPr>
              <w:t>(3) Wasch-, Reinigungs- und Pfleg</w:t>
            </w:r>
            <w:r w:rsidRPr="00373C39">
              <w:rPr>
                <w:sz w:val="18"/>
                <w:szCs w:val="18"/>
              </w:rPr>
              <w:t>e</w:t>
            </w:r>
            <w:r w:rsidRPr="00373C39">
              <w:rPr>
                <w:sz w:val="18"/>
                <w:szCs w:val="18"/>
              </w:rPr>
              <w:t>mittel mit einem Massengehalt von mehr als 0,2 % Formaldehyd dürfen nicht in den Verkehr gebracht werden.</w:t>
            </w:r>
          </w:p>
        </w:tc>
        <w:tc>
          <w:tcPr>
            <w:tcW w:w="3304" w:type="dxa"/>
            <w:tcBorders>
              <w:top w:val="single" w:sz="4" w:space="0" w:color="auto"/>
              <w:left w:val="single" w:sz="4" w:space="0" w:color="auto"/>
              <w:bottom w:val="single" w:sz="4" w:space="0" w:color="auto"/>
              <w:right w:val="single" w:sz="4" w:space="0" w:color="auto"/>
            </w:tcBorders>
          </w:tcPr>
          <w:p w:rsidR="00D8468D" w:rsidRPr="00373C39" w:rsidRDefault="00D8468D" w:rsidP="00D8468D">
            <w:pPr>
              <w:pStyle w:val="GesAbsatz"/>
              <w:rPr>
                <w:sz w:val="18"/>
                <w:szCs w:val="18"/>
              </w:rPr>
            </w:pPr>
            <w:r w:rsidRPr="00373C39">
              <w:rPr>
                <w:sz w:val="18"/>
                <w:szCs w:val="18"/>
              </w:rPr>
              <w:t xml:space="preserve">(1) </w:t>
            </w:r>
            <w:r w:rsidRPr="00373C39">
              <w:rPr>
                <w:i/>
                <w:iCs/>
                <w:sz w:val="18"/>
                <w:szCs w:val="18"/>
              </w:rPr>
              <w:t>(weggefallen)</w:t>
            </w:r>
          </w:p>
          <w:p w:rsidR="00D8468D" w:rsidRPr="00373C39" w:rsidRDefault="00D8468D" w:rsidP="00D8468D">
            <w:pPr>
              <w:pStyle w:val="GesAbsatz"/>
              <w:rPr>
                <w:sz w:val="18"/>
                <w:szCs w:val="18"/>
              </w:rPr>
            </w:pPr>
            <w:r w:rsidRPr="00373C39">
              <w:rPr>
                <w:sz w:val="18"/>
                <w:szCs w:val="18"/>
              </w:rPr>
              <w:t>(2) Das Verbot nach Spalte 2 Abs. 1 gilt nicht für Platten, die ausschließlich zum Zwecke einer geeigneten B</w:t>
            </w:r>
            <w:r w:rsidRPr="00373C39">
              <w:rPr>
                <w:sz w:val="18"/>
                <w:szCs w:val="18"/>
              </w:rPr>
              <w:t>e</w:t>
            </w:r>
            <w:r w:rsidRPr="00373C39">
              <w:rPr>
                <w:sz w:val="18"/>
                <w:szCs w:val="18"/>
              </w:rPr>
              <w:t>schichtung in den Verkehr gebracht werden, sofern sichergestellt ist, dass sie nach der Beschichtung die in Spa</w:t>
            </w:r>
            <w:r w:rsidRPr="00373C39">
              <w:rPr>
                <w:sz w:val="18"/>
                <w:szCs w:val="18"/>
              </w:rPr>
              <w:t>l</w:t>
            </w:r>
            <w:r w:rsidRPr="00373C39">
              <w:rPr>
                <w:sz w:val="18"/>
                <w:szCs w:val="18"/>
              </w:rPr>
              <w:t>te 2 Abs. 1 genannte Ausgleichsko</w:t>
            </w:r>
            <w:r w:rsidRPr="00373C39">
              <w:rPr>
                <w:sz w:val="18"/>
                <w:szCs w:val="18"/>
              </w:rPr>
              <w:t>n</w:t>
            </w:r>
            <w:r w:rsidRPr="00373C39">
              <w:rPr>
                <w:sz w:val="18"/>
                <w:szCs w:val="18"/>
              </w:rPr>
              <w:t>zentration einhalten.</w:t>
            </w:r>
          </w:p>
          <w:p w:rsidR="00D8468D" w:rsidRPr="00373C39" w:rsidRDefault="00D8468D" w:rsidP="00D8468D">
            <w:pPr>
              <w:pStyle w:val="GesAbsatz"/>
              <w:rPr>
                <w:sz w:val="18"/>
                <w:szCs w:val="18"/>
              </w:rPr>
            </w:pPr>
            <w:r w:rsidRPr="00373C39">
              <w:rPr>
                <w:sz w:val="18"/>
                <w:szCs w:val="18"/>
              </w:rPr>
              <w:t>(3) Das Verbot nach Spalte 2 Abs.</w:t>
            </w:r>
            <w:r w:rsidR="00BC7748" w:rsidRPr="00373C39">
              <w:rPr>
                <w:sz w:val="18"/>
                <w:szCs w:val="18"/>
              </w:rPr>
              <w:t> </w:t>
            </w:r>
            <w:r w:rsidRPr="00373C39">
              <w:rPr>
                <w:sz w:val="18"/>
                <w:szCs w:val="18"/>
              </w:rPr>
              <w:t>3 gilt nicht für Industriereiniger.</w:t>
            </w:r>
          </w:p>
        </w:tc>
      </w:tr>
      <w:tr w:rsidR="00D7260A"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446528">
            <w:pPr>
              <w:pStyle w:val="GesAbsatz"/>
              <w:rPr>
                <w:b/>
                <w:sz w:val="18"/>
                <w:szCs w:val="18"/>
              </w:rPr>
            </w:pPr>
            <w:r w:rsidRPr="00373C39">
              <w:rPr>
                <w:b/>
                <w:sz w:val="18"/>
                <w:szCs w:val="18"/>
              </w:rPr>
              <w:t xml:space="preserve">Abschnitt 4: Dioxine und Furane </w:t>
            </w:r>
          </w:p>
        </w:tc>
      </w:tr>
      <w:tr w:rsidR="00D7260A" w:rsidRPr="00D7260A">
        <w:trPr>
          <w:trHeight w:val="850"/>
        </w:trPr>
        <w:tc>
          <w:tcPr>
            <w:tcW w:w="3227" w:type="dxa"/>
            <w:tcBorders>
              <w:top w:val="single" w:sz="4" w:space="0" w:color="auto"/>
              <w:left w:val="single" w:sz="4" w:space="0" w:color="auto"/>
              <w:bottom w:val="single" w:sz="4" w:space="0" w:color="auto"/>
              <w:right w:val="single" w:sz="4" w:space="0" w:color="auto"/>
            </w:tcBorders>
          </w:tcPr>
          <w:p w:rsidR="00D7260A" w:rsidRPr="00530C70" w:rsidRDefault="00D7260A" w:rsidP="000D3798">
            <w:pPr>
              <w:pStyle w:val="GesAbsatz"/>
              <w:tabs>
                <w:tab w:val="clear" w:pos="425"/>
                <w:tab w:val="left" w:pos="284"/>
              </w:tabs>
              <w:ind w:left="284" w:hanging="284"/>
              <w:jc w:val="left"/>
              <w:rPr>
                <w:sz w:val="18"/>
                <w:szCs w:val="18"/>
                <w:lang w:val="nl-NL"/>
              </w:rPr>
            </w:pPr>
            <w:r w:rsidRPr="00530C70">
              <w:rPr>
                <w:sz w:val="18"/>
                <w:szCs w:val="18"/>
                <w:lang w:val="nl-NL"/>
              </w:rPr>
              <w:t>1.</w:t>
            </w:r>
            <w:r w:rsidR="004D4339" w:rsidRPr="00530C70">
              <w:rPr>
                <w:sz w:val="18"/>
                <w:szCs w:val="18"/>
                <w:lang w:val="nl-NL"/>
              </w:rPr>
              <w:tab/>
            </w:r>
            <w:r w:rsidRPr="00530C70">
              <w:rPr>
                <w:sz w:val="18"/>
                <w:szCs w:val="18"/>
                <w:lang w:val="nl-NL"/>
              </w:rPr>
              <w:t xml:space="preserve">a) 2,3,7,8-Tetrachlordibenzo-p-dioxin </w:t>
            </w:r>
          </w:p>
          <w:p w:rsidR="00D7260A" w:rsidRPr="00530C70" w:rsidRDefault="004D4339" w:rsidP="000D3798">
            <w:pPr>
              <w:pStyle w:val="GesAbsatz"/>
              <w:tabs>
                <w:tab w:val="clear" w:pos="425"/>
                <w:tab w:val="left" w:pos="284"/>
              </w:tabs>
              <w:ind w:left="284" w:hanging="284"/>
              <w:jc w:val="left"/>
              <w:rPr>
                <w:sz w:val="18"/>
                <w:szCs w:val="18"/>
                <w:lang w:val="nl-NL"/>
              </w:rPr>
            </w:pPr>
            <w:r w:rsidRPr="00530C70">
              <w:rPr>
                <w:sz w:val="18"/>
                <w:szCs w:val="18"/>
                <w:lang w:val="nl-NL"/>
              </w:rPr>
              <w:tab/>
            </w:r>
            <w:r w:rsidR="00D7260A" w:rsidRPr="00530C70">
              <w:rPr>
                <w:sz w:val="18"/>
                <w:szCs w:val="18"/>
                <w:lang w:val="nl-NL"/>
              </w:rPr>
              <w:t xml:space="preserve">b) 1,2,3,7;8-Pentachlordibenzo-p-dioxin </w:t>
            </w:r>
          </w:p>
          <w:p w:rsidR="00D7260A" w:rsidRPr="00530C70" w:rsidRDefault="004D4339" w:rsidP="000D3798">
            <w:pPr>
              <w:pStyle w:val="GesAbsatz"/>
              <w:tabs>
                <w:tab w:val="clear" w:pos="425"/>
                <w:tab w:val="left" w:pos="284"/>
              </w:tabs>
              <w:ind w:left="284" w:hanging="284"/>
              <w:jc w:val="left"/>
              <w:rPr>
                <w:sz w:val="18"/>
                <w:szCs w:val="18"/>
                <w:lang w:val="nl-NL"/>
              </w:rPr>
            </w:pPr>
            <w:r w:rsidRPr="00530C70">
              <w:rPr>
                <w:sz w:val="18"/>
                <w:szCs w:val="18"/>
                <w:lang w:val="nl-NL"/>
              </w:rPr>
              <w:tab/>
            </w:r>
            <w:r w:rsidR="00D7260A" w:rsidRPr="00530C70">
              <w:rPr>
                <w:sz w:val="18"/>
                <w:szCs w:val="18"/>
                <w:lang w:val="nl-NL"/>
              </w:rPr>
              <w:t xml:space="preserve">c) 2,3,7,8-Tetrachlordibenzofuran </w:t>
            </w:r>
          </w:p>
          <w:p w:rsidR="00D7260A" w:rsidRPr="00530C70" w:rsidRDefault="004D4339" w:rsidP="000D3798">
            <w:pPr>
              <w:pStyle w:val="GesAbsatz"/>
              <w:tabs>
                <w:tab w:val="clear" w:pos="425"/>
                <w:tab w:val="left" w:pos="284"/>
              </w:tabs>
              <w:ind w:left="284" w:hanging="284"/>
              <w:jc w:val="left"/>
              <w:rPr>
                <w:sz w:val="18"/>
                <w:szCs w:val="18"/>
                <w:lang w:val="nl-NL"/>
              </w:rPr>
            </w:pPr>
            <w:r w:rsidRPr="00530C70">
              <w:rPr>
                <w:sz w:val="18"/>
                <w:szCs w:val="18"/>
                <w:lang w:val="nl-NL"/>
              </w:rPr>
              <w:tab/>
            </w:r>
            <w:r w:rsidR="00D7260A" w:rsidRPr="00530C70">
              <w:rPr>
                <w:sz w:val="18"/>
                <w:szCs w:val="18"/>
                <w:lang w:val="nl-NL"/>
              </w:rPr>
              <w:t>d) 2,3,4,7,8-</w:t>
            </w:r>
            <w:r w:rsidR="00D7260A" w:rsidRPr="00530C70">
              <w:rPr>
                <w:sz w:val="18"/>
                <w:szCs w:val="18"/>
                <w:lang w:val="nl-NL"/>
              </w:rPr>
              <w:lastRenderedPageBreak/>
              <w:t xml:space="preserve">Pentachlordibenzofuran </w:t>
            </w:r>
          </w:p>
          <w:p w:rsidR="00D7260A" w:rsidRPr="00530C70" w:rsidRDefault="00D7260A" w:rsidP="000D3798">
            <w:pPr>
              <w:pStyle w:val="GesAbsatz"/>
              <w:tabs>
                <w:tab w:val="clear" w:pos="425"/>
                <w:tab w:val="left" w:pos="284"/>
              </w:tabs>
              <w:ind w:left="284" w:hanging="284"/>
              <w:jc w:val="left"/>
              <w:rPr>
                <w:sz w:val="18"/>
                <w:szCs w:val="18"/>
                <w:lang w:val="nl-NL"/>
              </w:rPr>
            </w:pPr>
            <w:r w:rsidRPr="00530C70">
              <w:rPr>
                <w:sz w:val="18"/>
                <w:szCs w:val="18"/>
                <w:lang w:val="nl-NL"/>
              </w:rPr>
              <w:t>2.</w:t>
            </w:r>
            <w:r w:rsidR="004D4339" w:rsidRPr="00530C70">
              <w:rPr>
                <w:sz w:val="18"/>
                <w:szCs w:val="18"/>
                <w:lang w:val="nl-NL"/>
              </w:rPr>
              <w:tab/>
            </w:r>
            <w:r w:rsidRPr="00530C70">
              <w:rPr>
                <w:sz w:val="18"/>
                <w:szCs w:val="18"/>
                <w:lang w:val="nl-NL"/>
              </w:rPr>
              <w:t xml:space="preserve">a) 1,2,3,4,7,8-Hexachlordibenzo-p-dioxin </w:t>
            </w:r>
          </w:p>
          <w:p w:rsidR="00D7260A" w:rsidRPr="00530C70" w:rsidRDefault="004D4339" w:rsidP="000D3798">
            <w:pPr>
              <w:pStyle w:val="GesAbsatz"/>
              <w:tabs>
                <w:tab w:val="clear" w:pos="425"/>
                <w:tab w:val="left" w:pos="284"/>
              </w:tabs>
              <w:ind w:left="284" w:hanging="284"/>
              <w:jc w:val="left"/>
              <w:rPr>
                <w:sz w:val="18"/>
                <w:szCs w:val="18"/>
                <w:lang w:val="nl-NL"/>
              </w:rPr>
            </w:pPr>
            <w:r w:rsidRPr="00530C70">
              <w:rPr>
                <w:sz w:val="18"/>
                <w:szCs w:val="18"/>
                <w:lang w:val="nl-NL"/>
              </w:rPr>
              <w:tab/>
            </w:r>
            <w:r w:rsidR="00D7260A" w:rsidRPr="00530C70">
              <w:rPr>
                <w:sz w:val="18"/>
                <w:szCs w:val="18"/>
                <w:lang w:val="nl-NL"/>
              </w:rPr>
              <w:t xml:space="preserve">b) 1,2,3,7,8,9-Hexachlordibenzo-p-dioxin </w:t>
            </w:r>
          </w:p>
          <w:p w:rsidR="00D7260A" w:rsidRPr="00530C70" w:rsidRDefault="004D4339" w:rsidP="000D3798">
            <w:pPr>
              <w:pStyle w:val="GesAbsatz"/>
              <w:tabs>
                <w:tab w:val="clear" w:pos="425"/>
                <w:tab w:val="left" w:pos="284"/>
              </w:tabs>
              <w:ind w:left="284" w:hanging="284"/>
              <w:jc w:val="left"/>
              <w:rPr>
                <w:sz w:val="18"/>
                <w:szCs w:val="18"/>
                <w:lang w:val="nl-NL"/>
              </w:rPr>
            </w:pPr>
            <w:r w:rsidRPr="00530C70">
              <w:rPr>
                <w:sz w:val="18"/>
                <w:szCs w:val="18"/>
                <w:lang w:val="nl-NL"/>
              </w:rPr>
              <w:tab/>
            </w:r>
            <w:r w:rsidR="00D7260A" w:rsidRPr="00530C70">
              <w:rPr>
                <w:sz w:val="18"/>
                <w:szCs w:val="18"/>
                <w:lang w:val="nl-NL"/>
              </w:rPr>
              <w:t xml:space="preserve">c) 1,2,3,6,7,8-Hexachlordibenzo-p-dioxin </w:t>
            </w:r>
          </w:p>
          <w:p w:rsidR="00D7260A" w:rsidRPr="00530C70" w:rsidRDefault="004D4339" w:rsidP="000D3798">
            <w:pPr>
              <w:pStyle w:val="GesAbsatz"/>
              <w:tabs>
                <w:tab w:val="clear" w:pos="425"/>
                <w:tab w:val="left" w:pos="284"/>
              </w:tabs>
              <w:ind w:left="284" w:hanging="284"/>
              <w:jc w:val="left"/>
              <w:rPr>
                <w:sz w:val="18"/>
                <w:szCs w:val="18"/>
                <w:lang w:val="nl-NL"/>
              </w:rPr>
            </w:pPr>
            <w:r w:rsidRPr="00530C70">
              <w:rPr>
                <w:sz w:val="18"/>
                <w:szCs w:val="18"/>
                <w:lang w:val="nl-NL"/>
              </w:rPr>
              <w:tab/>
            </w:r>
            <w:r w:rsidR="00D7260A" w:rsidRPr="00530C70">
              <w:rPr>
                <w:sz w:val="18"/>
                <w:szCs w:val="18"/>
                <w:lang w:val="nl-NL"/>
              </w:rPr>
              <w:t xml:space="preserve">d) 1,2,3,7,8-Pentachlordibenzofuran </w:t>
            </w:r>
          </w:p>
          <w:p w:rsidR="00D7260A" w:rsidRPr="00530C70" w:rsidRDefault="004D4339" w:rsidP="000D3798">
            <w:pPr>
              <w:pStyle w:val="GesAbsatz"/>
              <w:tabs>
                <w:tab w:val="clear" w:pos="425"/>
                <w:tab w:val="left" w:pos="284"/>
              </w:tabs>
              <w:ind w:left="284" w:hanging="284"/>
              <w:jc w:val="left"/>
              <w:rPr>
                <w:sz w:val="18"/>
                <w:szCs w:val="18"/>
                <w:lang w:val="nl-NL"/>
              </w:rPr>
            </w:pPr>
            <w:r w:rsidRPr="00530C70">
              <w:rPr>
                <w:sz w:val="18"/>
                <w:szCs w:val="18"/>
                <w:lang w:val="nl-NL"/>
              </w:rPr>
              <w:tab/>
            </w:r>
            <w:r w:rsidR="00D7260A" w:rsidRPr="00530C70">
              <w:rPr>
                <w:sz w:val="18"/>
                <w:szCs w:val="18"/>
                <w:lang w:val="nl-NL"/>
              </w:rPr>
              <w:t xml:space="preserve">e) 1,2,3,4,7,8-Hexachlordibenzofuran </w:t>
            </w:r>
          </w:p>
          <w:p w:rsidR="00D7260A" w:rsidRPr="00530C70" w:rsidRDefault="004D4339" w:rsidP="000D3798">
            <w:pPr>
              <w:pStyle w:val="GesAbsatz"/>
              <w:tabs>
                <w:tab w:val="clear" w:pos="425"/>
                <w:tab w:val="left" w:pos="284"/>
              </w:tabs>
              <w:ind w:left="284" w:hanging="284"/>
              <w:jc w:val="left"/>
              <w:rPr>
                <w:sz w:val="18"/>
                <w:szCs w:val="18"/>
                <w:lang w:val="nl-NL"/>
              </w:rPr>
            </w:pPr>
            <w:r w:rsidRPr="00530C70">
              <w:rPr>
                <w:sz w:val="18"/>
                <w:szCs w:val="18"/>
                <w:lang w:val="nl-NL"/>
              </w:rPr>
              <w:tab/>
            </w:r>
            <w:r w:rsidR="00D7260A" w:rsidRPr="00530C70">
              <w:rPr>
                <w:sz w:val="18"/>
                <w:szCs w:val="18"/>
                <w:lang w:val="nl-NL"/>
              </w:rPr>
              <w:t xml:space="preserve">f) 1,2,3,7,8,9-Hexachlordibenzofuran </w:t>
            </w:r>
          </w:p>
          <w:p w:rsidR="00D7260A" w:rsidRPr="00530C70" w:rsidRDefault="004D4339" w:rsidP="000D3798">
            <w:pPr>
              <w:pStyle w:val="GesAbsatz"/>
              <w:tabs>
                <w:tab w:val="clear" w:pos="425"/>
                <w:tab w:val="left" w:pos="284"/>
              </w:tabs>
              <w:ind w:left="284" w:hanging="284"/>
              <w:jc w:val="left"/>
              <w:rPr>
                <w:sz w:val="18"/>
                <w:szCs w:val="18"/>
                <w:lang w:val="nl-NL"/>
              </w:rPr>
            </w:pPr>
            <w:r w:rsidRPr="00530C70">
              <w:rPr>
                <w:sz w:val="18"/>
                <w:szCs w:val="18"/>
                <w:lang w:val="nl-NL"/>
              </w:rPr>
              <w:tab/>
            </w:r>
            <w:r w:rsidR="00D7260A" w:rsidRPr="00530C70">
              <w:rPr>
                <w:sz w:val="18"/>
                <w:szCs w:val="18"/>
                <w:lang w:val="nl-NL"/>
              </w:rPr>
              <w:t xml:space="preserve">g) 1,2,3,6,7,8-Hexachlordibenzofuran </w:t>
            </w:r>
          </w:p>
          <w:p w:rsidR="00D7260A" w:rsidRPr="00530C70" w:rsidRDefault="004D4339" w:rsidP="000D3798">
            <w:pPr>
              <w:pStyle w:val="GesAbsatz"/>
              <w:tabs>
                <w:tab w:val="clear" w:pos="425"/>
                <w:tab w:val="left" w:pos="284"/>
              </w:tabs>
              <w:ind w:left="284" w:hanging="284"/>
              <w:jc w:val="left"/>
              <w:rPr>
                <w:sz w:val="18"/>
                <w:szCs w:val="18"/>
                <w:lang w:val="nl-NL"/>
              </w:rPr>
            </w:pPr>
            <w:r w:rsidRPr="00530C70">
              <w:rPr>
                <w:sz w:val="18"/>
                <w:szCs w:val="18"/>
                <w:lang w:val="nl-NL"/>
              </w:rPr>
              <w:tab/>
            </w:r>
            <w:r w:rsidR="00D7260A" w:rsidRPr="00530C70">
              <w:rPr>
                <w:sz w:val="18"/>
                <w:szCs w:val="18"/>
                <w:lang w:val="nl-NL"/>
              </w:rPr>
              <w:t xml:space="preserve">h) 2,3,4,6,7,8-Hexachlordibenzofuran </w:t>
            </w:r>
          </w:p>
          <w:p w:rsidR="00D7260A" w:rsidRPr="00530C70" w:rsidRDefault="00D7260A" w:rsidP="000D3798">
            <w:pPr>
              <w:pStyle w:val="GesAbsatz"/>
              <w:tabs>
                <w:tab w:val="clear" w:pos="425"/>
                <w:tab w:val="left" w:pos="284"/>
              </w:tabs>
              <w:ind w:left="284" w:hanging="284"/>
              <w:jc w:val="left"/>
              <w:rPr>
                <w:sz w:val="18"/>
                <w:szCs w:val="18"/>
                <w:lang w:val="nl-NL"/>
              </w:rPr>
            </w:pPr>
            <w:r w:rsidRPr="00530C70">
              <w:rPr>
                <w:sz w:val="18"/>
                <w:szCs w:val="18"/>
                <w:lang w:val="nl-NL"/>
              </w:rPr>
              <w:t>3.</w:t>
            </w:r>
            <w:r w:rsidR="004D4339" w:rsidRPr="00530C70">
              <w:rPr>
                <w:sz w:val="18"/>
                <w:szCs w:val="18"/>
                <w:lang w:val="nl-NL"/>
              </w:rPr>
              <w:tab/>
            </w:r>
            <w:r w:rsidRPr="00530C70">
              <w:rPr>
                <w:sz w:val="18"/>
                <w:szCs w:val="18"/>
                <w:lang w:val="nl-NL"/>
              </w:rPr>
              <w:t xml:space="preserve">a) 1,2,3,4,6,7,8-Heptachlordibenzo-p-dioxin </w:t>
            </w:r>
          </w:p>
          <w:p w:rsidR="00D7260A" w:rsidRPr="00530C70" w:rsidRDefault="004D4339" w:rsidP="000D3798">
            <w:pPr>
              <w:pStyle w:val="GesAbsatz"/>
              <w:tabs>
                <w:tab w:val="clear" w:pos="425"/>
                <w:tab w:val="left" w:pos="284"/>
              </w:tabs>
              <w:ind w:left="284" w:hanging="284"/>
              <w:jc w:val="left"/>
              <w:rPr>
                <w:sz w:val="18"/>
                <w:szCs w:val="18"/>
                <w:lang w:val="nl-NL"/>
              </w:rPr>
            </w:pPr>
            <w:r w:rsidRPr="00530C70">
              <w:rPr>
                <w:sz w:val="18"/>
                <w:szCs w:val="18"/>
                <w:lang w:val="nl-NL"/>
              </w:rPr>
              <w:tab/>
            </w:r>
            <w:r w:rsidR="00D7260A" w:rsidRPr="00530C70">
              <w:rPr>
                <w:sz w:val="18"/>
                <w:szCs w:val="18"/>
                <w:lang w:val="nl-NL"/>
              </w:rPr>
              <w:t xml:space="preserve">b) 1,2,3,4,6,7,8,9-Octachlordibenzo-p-dioxin </w:t>
            </w:r>
          </w:p>
          <w:p w:rsidR="00D7260A" w:rsidRPr="00530C70" w:rsidRDefault="004D4339" w:rsidP="000D3798">
            <w:pPr>
              <w:pStyle w:val="GesAbsatz"/>
              <w:tabs>
                <w:tab w:val="clear" w:pos="425"/>
                <w:tab w:val="left" w:pos="284"/>
              </w:tabs>
              <w:ind w:left="284" w:hanging="284"/>
              <w:jc w:val="left"/>
              <w:rPr>
                <w:sz w:val="18"/>
                <w:szCs w:val="18"/>
                <w:lang w:val="nl-NL"/>
              </w:rPr>
            </w:pPr>
            <w:r w:rsidRPr="00530C70">
              <w:rPr>
                <w:sz w:val="18"/>
                <w:szCs w:val="18"/>
                <w:lang w:val="nl-NL"/>
              </w:rPr>
              <w:tab/>
            </w:r>
            <w:r w:rsidR="00D7260A" w:rsidRPr="00530C70">
              <w:rPr>
                <w:sz w:val="18"/>
                <w:szCs w:val="18"/>
                <w:lang w:val="nl-NL"/>
              </w:rPr>
              <w:t xml:space="preserve">c) 1,2,3,4,6,7,8-Heptachlordibenzofuran </w:t>
            </w:r>
          </w:p>
          <w:p w:rsidR="00D7260A" w:rsidRPr="00530C70" w:rsidRDefault="004D4339" w:rsidP="000D3798">
            <w:pPr>
              <w:pStyle w:val="GesAbsatz"/>
              <w:tabs>
                <w:tab w:val="clear" w:pos="425"/>
                <w:tab w:val="left" w:pos="284"/>
              </w:tabs>
              <w:ind w:left="284" w:hanging="284"/>
              <w:jc w:val="left"/>
              <w:rPr>
                <w:sz w:val="18"/>
                <w:szCs w:val="18"/>
                <w:lang w:val="nl-NL"/>
              </w:rPr>
            </w:pPr>
            <w:r w:rsidRPr="00530C70">
              <w:rPr>
                <w:sz w:val="18"/>
                <w:szCs w:val="18"/>
                <w:lang w:val="nl-NL"/>
              </w:rPr>
              <w:tab/>
            </w:r>
            <w:r w:rsidR="00D7260A" w:rsidRPr="00530C70">
              <w:rPr>
                <w:sz w:val="18"/>
                <w:szCs w:val="18"/>
                <w:lang w:val="nl-NL"/>
              </w:rPr>
              <w:t xml:space="preserve">d) 1,2,3,4,7,8,9-Heptachlordibenzofuran </w:t>
            </w:r>
          </w:p>
          <w:p w:rsidR="00D7260A" w:rsidRPr="00530C70" w:rsidRDefault="004D4339" w:rsidP="000D3798">
            <w:pPr>
              <w:pStyle w:val="GesAbsatz"/>
              <w:tabs>
                <w:tab w:val="clear" w:pos="425"/>
                <w:tab w:val="left" w:pos="284"/>
              </w:tabs>
              <w:ind w:left="284" w:hanging="284"/>
              <w:jc w:val="left"/>
              <w:rPr>
                <w:sz w:val="18"/>
                <w:szCs w:val="18"/>
                <w:lang w:val="nl-NL"/>
              </w:rPr>
            </w:pPr>
            <w:r w:rsidRPr="00530C70">
              <w:rPr>
                <w:sz w:val="18"/>
                <w:szCs w:val="18"/>
                <w:lang w:val="nl-NL"/>
              </w:rPr>
              <w:tab/>
            </w:r>
            <w:r w:rsidR="00D7260A" w:rsidRPr="00530C70">
              <w:rPr>
                <w:sz w:val="18"/>
                <w:szCs w:val="18"/>
                <w:lang w:val="nl-NL"/>
              </w:rPr>
              <w:t xml:space="preserve">e) 1,2,3,4,6,7,8,9-Octachlordi-benzofuran </w:t>
            </w:r>
          </w:p>
          <w:p w:rsidR="00D7260A" w:rsidRPr="00530C70" w:rsidRDefault="00D7260A" w:rsidP="000D3798">
            <w:pPr>
              <w:pStyle w:val="GesAbsatz"/>
              <w:tabs>
                <w:tab w:val="clear" w:pos="425"/>
                <w:tab w:val="left" w:pos="284"/>
              </w:tabs>
              <w:ind w:left="284" w:hanging="284"/>
              <w:jc w:val="left"/>
              <w:rPr>
                <w:sz w:val="18"/>
                <w:szCs w:val="18"/>
                <w:lang w:val="nl-NL"/>
              </w:rPr>
            </w:pPr>
            <w:r w:rsidRPr="00530C70">
              <w:rPr>
                <w:sz w:val="18"/>
                <w:szCs w:val="18"/>
                <w:lang w:val="nl-NL"/>
              </w:rPr>
              <w:t>4.</w:t>
            </w:r>
            <w:r w:rsidR="004D4339" w:rsidRPr="00530C70">
              <w:rPr>
                <w:sz w:val="18"/>
                <w:szCs w:val="18"/>
                <w:lang w:val="nl-NL"/>
              </w:rPr>
              <w:tab/>
            </w:r>
            <w:r w:rsidRPr="00530C70">
              <w:rPr>
                <w:sz w:val="18"/>
                <w:szCs w:val="18"/>
                <w:lang w:val="nl-NL"/>
              </w:rPr>
              <w:t xml:space="preserve">a) 2,3,7,8-Tetrabromdibenzo-p-dioxin </w:t>
            </w:r>
          </w:p>
          <w:p w:rsidR="00D7260A" w:rsidRPr="00530C70" w:rsidRDefault="004D4339" w:rsidP="000D3798">
            <w:pPr>
              <w:pStyle w:val="GesAbsatz"/>
              <w:tabs>
                <w:tab w:val="clear" w:pos="425"/>
                <w:tab w:val="left" w:pos="284"/>
              </w:tabs>
              <w:ind w:left="284" w:hanging="284"/>
              <w:jc w:val="left"/>
              <w:rPr>
                <w:sz w:val="18"/>
                <w:szCs w:val="18"/>
                <w:lang w:val="nl-NL"/>
              </w:rPr>
            </w:pPr>
            <w:r w:rsidRPr="00530C70">
              <w:rPr>
                <w:sz w:val="18"/>
                <w:szCs w:val="18"/>
                <w:lang w:val="nl-NL"/>
              </w:rPr>
              <w:tab/>
            </w:r>
            <w:r w:rsidR="00D7260A" w:rsidRPr="00530C70">
              <w:rPr>
                <w:sz w:val="18"/>
                <w:szCs w:val="18"/>
                <w:lang w:val="nl-NL"/>
              </w:rPr>
              <w:t xml:space="preserve">b) 1,2,3,7,8-Pentabromdibenzo-p-dioxin </w:t>
            </w:r>
          </w:p>
          <w:p w:rsidR="00D7260A" w:rsidRPr="00530C70" w:rsidRDefault="004D4339" w:rsidP="000D3798">
            <w:pPr>
              <w:pStyle w:val="GesAbsatz"/>
              <w:tabs>
                <w:tab w:val="clear" w:pos="425"/>
                <w:tab w:val="left" w:pos="284"/>
              </w:tabs>
              <w:ind w:left="284" w:hanging="284"/>
              <w:jc w:val="left"/>
              <w:rPr>
                <w:sz w:val="18"/>
                <w:szCs w:val="18"/>
                <w:lang w:val="nl-NL"/>
              </w:rPr>
            </w:pPr>
            <w:r w:rsidRPr="00530C70">
              <w:rPr>
                <w:sz w:val="18"/>
                <w:szCs w:val="18"/>
                <w:lang w:val="nl-NL"/>
              </w:rPr>
              <w:tab/>
            </w:r>
            <w:r w:rsidR="00D7260A" w:rsidRPr="00530C70">
              <w:rPr>
                <w:sz w:val="18"/>
                <w:szCs w:val="18"/>
                <w:lang w:val="nl-NL"/>
              </w:rPr>
              <w:t xml:space="preserve">c) 2,3,7,8-Tetrabromdibenzofuran </w:t>
            </w:r>
          </w:p>
          <w:p w:rsidR="00D7260A" w:rsidRPr="00530C70" w:rsidRDefault="004D4339" w:rsidP="000D3798">
            <w:pPr>
              <w:pStyle w:val="GesAbsatz"/>
              <w:tabs>
                <w:tab w:val="clear" w:pos="425"/>
                <w:tab w:val="left" w:pos="284"/>
              </w:tabs>
              <w:ind w:left="284" w:hanging="284"/>
              <w:jc w:val="left"/>
              <w:rPr>
                <w:sz w:val="18"/>
                <w:szCs w:val="18"/>
                <w:lang w:val="nl-NL"/>
              </w:rPr>
            </w:pPr>
            <w:r w:rsidRPr="00530C70">
              <w:rPr>
                <w:sz w:val="18"/>
                <w:szCs w:val="18"/>
                <w:lang w:val="nl-NL"/>
              </w:rPr>
              <w:tab/>
            </w:r>
            <w:r w:rsidR="00D7260A" w:rsidRPr="00530C70">
              <w:rPr>
                <w:sz w:val="18"/>
                <w:szCs w:val="18"/>
                <w:lang w:val="nl-NL"/>
              </w:rPr>
              <w:t xml:space="preserve">d) 2,3,4,7,8-Pentabromdibenzofuran </w:t>
            </w:r>
          </w:p>
          <w:p w:rsidR="00D7260A" w:rsidRPr="00530C70" w:rsidRDefault="00D7260A" w:rsidP="000D3798">
            <w:pPr>
              <w:pStyle w:val="GesAbsatz"/>
              <w:tabs>
                <w:tab w:val="clear" w:pos="425"/>
                <w:tab w:val="left" w:pos="284"/>
              </w:tabs>
              <w:ind w:left="284" w:hanging="284"/>
              <w:jc w:val="left"/>
              <w:rPr>
                <w:sz w:val="18"/>
                <w:szCs w:val="18"/>
                <w:lang w:val="nl-NL"/>
              </w:rPr>
            </w:pPr>
            <w:r w:rsidRPr="00530C70">
              <w:rPr>
                <w:sz w:val="18"/>
                <w:szCs w:val="18"/>
                <w:lang w:val="nl-NL"/>
              </w:rPr>
              <w:t>5.</w:t>
            </w:r>
            <w:r w:rsidR="004D4339" w:rsidRPr="00530C70">
              <w:rPr>
                <w:sz w:val="18"/>
                <w:szCs w:val="18"/>
                <w:lang w:val="nl-NL"/>
              </w:rPr>
              <w:tab/>
            </w:r>
            <w:r w:rsidRPr="00530C70">
              <w:rPr>
                <w:sz w:val="18"/>
                <w:szCs w:val="18"/>
                <w:lang w:val="nl-NL"/>
              </w:rPr>
              <w:t xml:space="preserve">a) 1,2,3,4,7,8-Hexabromdibenzo-p-dioxin </w:t>
            </w:r>
          </w:p>
          <w:p w:rsidR="00D7260A" w:rsidRPr="00530C70" w:rsidRDefault="004D4339" w:rsidP="000D3798">
            <w:pPr>
              <w:pStyle w:val="GesAbsatz"/>
              <w:tabs>
                <w:tab w:val="clear" w:pos="425"/>
                <w:tab w:val="left" w:pos="284"/>
              </w:tabs>
              <w:ind w:left="284" w:hanging="284"/>
              <w:jc w:val="left"/>
              <w:rPr>
                <w:sz w:val="18"/>
                <w:szCs w:val="18"/>
                <w:lang w:val="nl-NL"/>
              </w:rPr>
            </w:pPr>
            <w:r w:rsidRPr="00530C70">
              <w:rPr>
                <w:sz w:val="18"/>
                <w:szCs w:val="18"/>
                <w:lang w:val="nl-NL"/>
              </w:rPr>
              <w:tab/>
            </w:r>
            <w:r w:rsidR="00D7260A" w:rsidRPr="00530C70">
              <w:rPr>
                <w:sz w:val="18"/>
                <w:szCs w:val="18"/>
                <w:lang w:val="nl-NL"/>
              </w:rPr>
              <w:t xml:space="preserve">b) 1,2,3,7,8,9-Hexabromdibenzo-p-dioxin </w:t>
            </w:r>
          </w:p>
          <w:p w:rsidR="00D7260A" w:rsidRPr="00530C70" w:rsidRDefault="004D4339" w:rsidP="000D3798">
            <w:pPr>
              <w:pStyle w:val="GesAbsatz"/>
              <w:tabs>
                <w:tab w:val="clear" w:pos="425"/>
                <w:tab w:val="left" w:pos="284"/>
              </w:tabs>
              <w:ind w:left="284" w:hanging="284"/>
              <w:jc w:val="left"/>
              <w:rPr>
                <w:sz w:val="18"/>
                <w:szCs w:val="18"/>
                <w:lang w:val="nl-NL"/>
              </w:rPr>
            </w:pPr>
            <w:r w:rsidRPr="00530C70">
              <w:rPr>
                <w:sz w:val="18"/>
                <w:szCs w:val="18"/>
                <w:lang w:val="nl-NL"/>
              </w:rPr>
              <w:tab/>
            </w:r>
            <w:r w:rsidR="00D7260A" w:rsidRPr="00530C70">
              <w:rPr>
                <w:sz w:val="18"/>
                <w:szCs w:val="18"/>
                <w:lang w:val="nl-NL"/>
              </w:rPr>
              <w:t xml:space="preserve">c) 1,2,3,6,7,8-Hexabromdibenzo-p-dioxin </w:t>
            </w:r>
          </w:p>
          <w:p w:rsidR="00D7260A" w:rsidRPr="00373C39" w:rsidRDefault="004D4339" w:rsidP="000D3798">
            <w:pPr>
              <w:pStyle w:val="GesAbsatz"/>
              <w:tabs>
                <w:tab w:val="clear" w:pos="425"/>
                <w:tab w:val="left" w:pos="284"/>
              </w:tabs>
              <w:ind w:left="284" w:hanging="284"/>
              <w:jc w:val="left"/>
              <w:rPr>
                <w:sz w:val="18"/>
                <w:szCs w:val="18"/>
              </w:rPr>
            </w:pPr>
            <w:r w:rsidRPr="00530C70">
              <w:rPr>
                <w:sz w:val="18"/>
                <w:szCs w:val="18"/>
                <w:lang w:val="nl-NL"/>
              </w:rPr>
              <w:tab/>
            </w:r>
            <w:r w:rsidR="00D7260A" w:rsidRPr="00373C39">
              <w:rPr>
                <w:sz w:val="18"/>
                <w:szCs w:val="18"/>
              </w:rPr>
              <w:t xml:space="preserve">d) 1,2,3,7,8-Pentabrom-dibenzofuran </w:t>
            </w:r>
          </w:p>
        </w:tc>
        <w:tc>
          <w:tcPr>
            <w:tcW w:w="3261" w:type="dxa"/>
            <w:tcBorders>
              <w:top w:val="single" w:sz="4" w:space="0" w:color="auto"/>
              <w:left w:val="single" w:sz="4" w:space="0" w:color="auto"/>
              <w:bottom w:val="single" w:sz="4" w:space="0" w:color="auto"/>
              <w:right w:val="single" w:sz="4" w:space="0" w:color="auto"/>
            </w:tcBorders>
          </w:tcPr>
          <w:p w:rsidR="00D7260A" w:rsidRPr="00373C39" w:rsidRDefault="00D7260A" w:rsidP="00446528">
            <w:pPr>
              <w:pStyle w:val="GesAbsatz"/>
              <w:rPr>
                <w:sz w:val="18"/>
                <w:szCs w:val="18"/>
              </w:rPr>
            </w:pPr>
            <w:r w:rsidRPr="00373C39">
              <w:rPr>
                <w:sz w:val="18"/>
                <w:szCs w:val="18"/>
              </w:rPr>
              <w:lastRenderedPageBreak/>
              <w:t>Stoffe, Zubereitungen und Erzeugni</w:t>
            </w:r>
            <w:r w:rsidRPr="00373C39">
              <w:rPr>
                <w:sz w:val="18"/>
                <w:szCs w:val="18"/>
              </w:rPr>
              <w:t>s</w:t>
            </w:r>
            <w:r w:rsidRPr="00373C39">
              <w:rPr>
                <w:sz w:val="18"/>
                <w:szCs w:val="18"/>
              </w:rPr>
              <w:t>se dürfen nicht in den Verkehr g</w:t>
            </w:r>
            <w:r w:rsidRPr="00373C39">
              <w:rPr>
                <w:sz w:val="18"/>
                <w:szCs w:val="18"/>
              </w:rPr>
              <w:t>e</w:t>
            </w:r>
            <w:r w:rsidRPr="00373C39">
              <w:rPr>
                <w:sz w:val="18"/>
                <w:szCs w:val="18"/>
              </w:rPr>
              <w:t xml:space="preserve">bracht werden, wenn die Summe der Gehalte </w:t>
            </w:r>
          </w:p>
          <w:p w:rsidR="00D7260A" w:rsidRPr="00373C39" w:rsidRDefault="00D7260A" w:rsidP="000D3798">
            <w:pPr>
              <w:pStyle w:val="GesAbsatz"/>
              <w:ind w:left="318" w:hanging="318"/>
              <w:rPr>
                <w:sz w:val="18"/>
                <w:szCs w:val="18"/>
              </w:rPr>
            </w:pPr>
            <w:r w:rsidRPr="00373C39">
              <w:rPr>
                <w:sz w:val="18"/>
                <w:szCs w:val="18"/>
              </w:rPr>
              <w:t>1.</w:t>
            </w:r>
            <w:r w:rsidR="000D3798" w:rsidRPr="00373C39">
              <w:rPr>
                <w:sz w:val="18"/>
                <w:szCs w:val="18"/>
              </w:rPr>
              <w:tab/>
            </w:r>
            <w:r w:rsidRPr="00373C39">
              <w:rPr>
                <w:sz w:val="18"/>
                <w:szCs w:val="18"/>
              </w:rPr>
              <w:t xml:space="preserve">der in Spalte 1 Nr. 1 genannten chemischen Verbindungen den </w:t>
            </w:r>
            <w:r w:rsidRPr="00373C39">
              <w:rPr>
                <w:sz w:val="18"/>
                <w:szCs w:val="18"/>
              </w:rPr>
              <w:lastRenderedPageBreak/>
              <w:t xml:space="preserve">Wert von 1 µg/kg, </w:t>
            </w:r>
          </w:p>
          <w:p w:rsidR="00D7260A" w:rsidRPr="00373C39" w:rsidRDefault="00D7260A" w:rsidP="000D3798">
            <w:pPr>
              <w:pStyle w:val="GesAbsatz"/>
              <w:ind w:left="318" w:hanging="318"/>
              <w:rPr>
                <w:sz w:val="18"/>
                <w:szCs w:val="18"/>
              </w:rPr>
            </w:pPr>
            <w:r w:rsidRPr="00373C39">
              <w:rPr>
                <w:sz w:val="18"/>
                <w:szCs w:val="18"/>
              </w:rPr>
              <w:t>2.</w:t>
            </w:r>
            <w:r w:rsidR="000D3798" w:rsidRPr="00373C39">
              <w:rPr>
                <w:sz w:val="18"/>
                <w:szCs w:val="18"/>
              </w:rPr>
              <w:tab/>
            </w:r>
            <w:r w:rsidRPr="00373C39">
              <w:rPr>
                <w:sz w:val="18"/>
                <w:szCs w:val="18"/>
              </w:rPr>
              <w:t>der in Spalte 1 Nr. 1 und 2 g</w:t>
            </w:r>
            <w:r w:rsidRPr="00373C39">
              <w:rPr>
                <w:sz w:val="18"/>
                <w:szCs w:val="18"/>
              </w:rPr>
              <w:t>e</w:t>
            </w:r>
            <w:r w:rsidRPr="00373C39">
              <w:rPr>
                <w:sz w:val="18"/>
                <w:szCs w:val="18"/>
              </w:rPr>
              <w:t>nannten chemischen Verbindu</w:t>
            </w:r>
            <w:r w:rsidRPr="00373C39">
              <w:rPr>
                <w:sz w:val="18"/>
                <w:szCs w:val="18"/>
              </w:rPr>
              <w:t>n</w:t>
            </w:r>
            <w:r w:rsidRPr="00373C39">
              <w:rPr>
                <w:sz w:val="18"/>
                <w:szCs w:val="18"/>
              </w:rPr>
              <w:t>gen den Wert von 5</w:t>
            </w:r>
            <w:r w:rsidR="000D3798" w:rsidRPr="00373C39">
              <w:rPr>
                <w:sz w:val="18"/>
                <w:szCs w:val="18"/>
              </w:rPr>
              <w:t> </w:t>
            </w:r>
            <w:r w:rsidRPr="00373C39">
              <w:rPr>
                <w:sz w:val="18"/>
                <w:szCs w:val="18"/>
              </w:rPr>
              <w:t xml:space="preserve">µg/kg, </w:t>
            </w:r>
          </w:p>
          <w:p w:rsidR="00D7260A" w:rsidRPr="00373C39" w:rsidRDefault="00D7260A" w:rsidP="000D3798">
            <w:pPr>
              <w:pStyle w:val="GesAbsatz"/>
              <w:ind w:left="318" w:hanging="318"/>
              <w:rPr>
                <w:sz w:val="18"/>
                <w:szCs w:val="18"/>
              </w:rPr>
            </w:pPr>
            <w:r w:rsidRPr="00373C39">
              <w:rPr>
                <w:sz w:val="18"/>
                <w:szCs w:val="18"/>
              </w:rPr>
              <w:t>3.</w:t>
            </w:r>
            <w:r w:rsidR="000D3798" w:rsidRPr="00373C39">
              <w:rPr>
                <w:sz w:val="18"/>
                <w:szCs w:val="18"/>
              </w:rPr>
              <w:tab/>
            </w:r>
            <w:r w:rsidRPr="00373C39">
              <w:rPr>
                <w:sz w:val="18"/>
                <w:szCs w:val="18"/>
              </w:rPr>
              <w:t>der in Spalte 1 Nr. 1, 2 und 3 genannten chemischen Verbi</w:t>
            </w:r>
            <w:r w:rsidRPr="00373C39">
              <w:rPr>
                <w:sz w:val="18"/>
                <w:szCs w:val="18"/>
              </w:rPr>
              <w:t>n</w:t>
            </w:r>
            <w:r w:rsidRPr="00373C39">
              <w:rPr>
                <w:sz w:val="18"/>
                <w:szCs w:val="18"/>
              </w:rPr>
              <w:t>dungen den Wert von 100</w:t>
            </w:r>
            <w:r w:rsidR="000D3798" w:rsidRPr="00373C39">
              <w:rPr>
                <w:sz w:val="18"/>
                <w:szCs w:val="18"/>
              </w:rPr>
              <w:t> </w:t>
            </w:r>
            <w:r w:rsidRPr="00373C39">
              <w:rPr>
                <w:sz w:val="18"/>
                <w:szCs w:val="18"/>
              </w:rPr>
              <w:t xml:space="preserve">µg/kg, </w:t>
            </w:r>
          </w:p>
          <w:p w:rsidR="00D7260A" w:rsidRPr="00373C39" w:rsidRDefault="00D7260A" w:rsidP="000D3798">
            <w:pPr>
              <w:pStyle w:val="GesAbsatz"/>
              <w:ind w:left="318" w:hanging="318"/>
              <w:rPr>
                <w:sz w:val="18"/>
                <w:szCs w:val="18"/>
              </w:rPr>
            </w:pPr>
            <w:r w:rsidRPr="00373C39">
              <w:rPr>
                <w:sz w:val="18"/>
                <w:szCs w:val="18"/>
              </w:rPr>
              <w:t>4.</w:t>
            </w:r>
            <w:r w:rsidR="000D3798" w:rsidRPr="00373C39">
              <w:rPr>
                <w:sz w:val="18"/>
                <w:szCs w:val="18"/>
              </w:rPr>
              <w:tab/>
            </w:r>
            <w:r w:rsidRPr="00373C39">
              <w:rPr>
                <w:sz w:val="18"/>
                <w:szCs w:val="18"/>
              </w:rPr>
              <w:t xml:space="preserve">der in Spalte 1 Nr. 4 genannten chemischen Verbindungen den Wert von 1 µg/kg oder </w:t>
            </w:r>
          </w:p>
          <w:p w:rsidR="00D7260A" w:rsidRPr="00373C39" w:rsidRDefault="00D7260A" w:rsidP="000D3798">
            <w:pPr>
              <w:pStyle w:val="GesAbsatz"/>
              <w:ind w:left="318" w:hanging="318"/>
              <w:rPr>
                <w:sz w:val="18"/>
                <w:szCs w:val="18"/>
              </w:rPr>
            </w:pPr>
            <w:r w:rsidRPr="00373C39">
              <w:rPr>
                <w:sz w:val="18"/>
                <w:szCs w:val="18"/>
              </w:rPr>
              <w:t>5.</w:t>
            </w:r>
            <w:r w:rsidR="000D3798" w:rsidRPr="00373C39">
              <w:rPr>
                <w:sz w:val="18"/>
                <w:szCs w:val="18"/>
              </w:rPr>
              <w:tab/>
            </w:r>
            <w:r w:rsidRPr="00373C39">
              <w:rPr>
                <w:sz w:val="18"/>
                <w:szCs w:val="18"/>
              </w:rPr>
              <w:t>der in Spalte 1 Nr. 4 und 5 g</w:t>
            </w:r>
            <w:r w:rsidRPr="00373C39">
              <w:rPr>
                <w:sz w:val="18"/>
                <w:szCs w:val="18"/>
              </w:rPr>
              <w:t>e</w:t>
            </w:r>
            <w:r w:rsidRPr="00373C39">
              <w:rPr>
                <w:sz w:val="18"/>
                <w:szCs w:val="18"/>
              </w:rPr>
              <w:t>nannten chemischen Verbindu</w:t>
            </w:r>
            <w:r w:rsidRPr="00373C39">
              <w:rPr>
                <w:sz w:val="18"/>
                <w:szCs w:val="18"/>
              </w:rPr>
              <w:t>n</w:t>
            </w:r>
            <w:r w:rsidRPr="00373C39">
              <w:rPr>
                <w:sz w:val="18"/>
                <w:szCs w:val="18"/>
              </w:rPr>
              <w:t>gen den Wert von 5</w:t>
            </w:r>
            <w:r w:rsidR="000D3798" w:rsidRPr="00373C39">
              <w:rPr>
                <w:sz w:val="18"/>
                <w:szCs w:val="18"/>
              </w:rPr>
              <w:t> </w:t>
            </w:r>
            <w:r w:rsidRPr="00373C39">
              <w:rPr>
                <w:sz w:val="18"/>
                <w:szCs w:val="18"/>
              </w:rPr>
              <w:t xml:space="preserve">µg/kg </w:t>
            </w:r>
          </w:p>
          <w:p w:rsidR="00D7260A" w:rsidRPr="00373C39" w:rsidRDefault="00D7260A" w:rsidP="00446528">
            <w:pPr>
              <w:pStyle w:val="GesAbsatz"/>
              <w:rPr>
                <w:sz w:val="18"/>
                <w:szCs w:val="18"/>
              </w:rPr>
            </w:pPr>
            <w:r w:rsidRPr="00373C39">
              <w:rPr>
                <w:sz w:val="18"/>
                <w:szCs w:val="18"/>
              </w:rPr>
              <w:t>überschreitet. Die in Satz 1 Nr. 2, 3 und 5 genannten Grenzwerte gelten nur dann als eingehalten, wenn auch der in den jeweils vorhergehenden Nummern festgesetzte Grenzwert für die dort genannten Kongenerengru</w:t>
            </w:r>
            <w:r w:rsidRPr="00373C39">
              <w:rPr>
                <w:sz w:val="18"/>
                <w:szCs w:val="18"/>
              </w:rPr>
              <w:t>p</w:t>
            </w:r>
            <w:r w:rsidR="000D3798" w:rsidRPr="00373C39">
              <w:rPr>
                <w:sz w:val="18"/>
                <w:szCs w:val="18"/>
              </w:rPr>
              <w:t>pen nicht überschritten wird.</w:t>
            </w:r>
          </w:p>
        </w:tc>
        <w:tc>
          <w:tcPr>
            <w:tcW w:w="3304" w:type="dxa"/>
            <w:tcBorders>
              <w:top w:val="single" w:sz="4" w:space="0" w:color="auto"/>
              <w:left w:val="single" w:sz="4" w:space="0" w:color="auto"/>
              <w:bottom w:val="single" w:sz="4" w:space="0" w:color="auto"/>
              <w:right w:val="single" w:sz="4" w:space="0" w:color="auto"/>
            </w:tcBorders>
          </w:tcPr>
          <w:p w:rsidR="00D7260A" w:rsidRPr="00373C39" w:rsidRDefault="00D7260A" w:rsidP="00446528">
            <w:pPr>
              <w:pStyle w:val="GesAbsatz"/>
              <w:rPr>
                <w:sz w:val="18"/>
                <w:szCs w:val="18"/>
              </w:rPr>
            </w:pPr>
            <w:r w:rsidRPr="00373C39">
              <w:rPr>
                <w:sz w:val="18"/>
                <w:szCs w:val="18"/>
              </w:rPr>
              <w:lastRenderedPageBreak/>
              <w:t xml:space="preserve">Das Verbot nach Spalte 2 gilt nicht für </w:t>
            </w:r>
          </w:p>
          <w:p w:rsidR="00D7260A" w:rsidRPr="00373C39" w:rsidRDefault="00D7260A" w:rsidP="0015149A">
            <w:pPr>
              <w:pStyle w:val="GesAbsatz"/>
              <w:tabs>
                <w:tab w:val="clear" w:pos="425"/>
              </w:tabs>
              <w:ind w:left="267" w:hanging="267"/>
              <w:rPr>
                <w:sz w:val="18"/>
                <w:szCs w:val="18"/>
              </w:rPr>
            </w:pPr>
            <w:r w:rsidRPr="00373C39">
              <w:rPr>
                <w:sz w:val="18"/>
                <w:szCs w:val="18"/>
              </w:rPr>
              <w:t>1.</w:t>
            </w:r>
            <w:r w:rsidR="000D3798" w:rsidRPr="00373C39">
              <w:rPr>
                <w:sz w:val="18"/>
                <w:szCs w:val="18"/>
              </w:rPr>
              <w:tab/>
            </w:r>
            <w:r w:rsidRPr="00373C39">
              <w:rPr>
                <w:sz w:val="18"/>
                <w:szCs w:val="18"/>
              </w:rPr>
              <w:t>die in § 2 Abs. 1 Nr. 4 und 5 des Chemikaliengesetzes genannten Stoffe, Zubereitungen und Erzeu</w:t>
            </w:r>
            <w:r w:rsidRPr="00373C39">
              <w:rPr>
                <w:sz w:val="18"/>
                <w:szCs w:val="18"/>
              </w:rPr>
              <w:t>g</w:t>
            </w:r>
            <w:r w:rsidRPr="00373C39">
              <w:rPr>
                <w:sz w:val="18"/>
                <w:szCs w:val="18"/>
              </w:rPr>
              <w:t>nisse,</w:t>
            </w:r>
          </w:p>
          <w:p w:rsidR="00D7260A" w:rsidRPr="00373C39" w:rsidRDefault="00D7260A" w:rsidP="0015149A">
            <w:pPr>
              <w:pStyle w:val="GesAbsatz"/>
              <w:tabs>
                <w:tab w:val="clear" w:pos="425"/>
              </w:tabs>
              <w:ind w:left="267" w:hanging="267"/>
              <w:rPr>
                <w:sz w:val="18"/>
                <w:szCs w:val="18"/>
              </w:rPr>
            </w:pPr>
            <w:r w:rsidRPr="00373C39">
              <w:rPr>
                <w:sz w:val="18"/>
                <w:szCs w:val="18"/>
              </w:rPr>
              <w:t>2.</w:t>
            </w:r>
            <w:r w:rsidR="000D3798" w:rsidRPr="00373C39">
              <w:rPr>
                <w:sz w:val="18"/>
                <w:szCs w:val="18"/>
              </w:rPr>
              <w:tab/>
            </w:r>
            <w:r w:rsidRPr="00373C39">
              <w:rPr>
                <w:sz w:val="18"/>
                <w:szCs w:val="18"/>
              </w:rPr>
              <w:t>nach § 11 des Pflanzenschutzg</w:t>
            </w:r>
            <w:r w:rsidRPr="00373C39">
              <w:rPr>
                <w:sz w:val="18"/>
                <w:szCs w:val="18"/>
              </w:rPr>
              <w:t>e</w:t>
            </w:r>
            <w:r w:rsidRPr="00373C39">
              <w:rPr>
                <w:sz w:val="18"/>
                <w:szCs w:val="18"/>
              </w:rPr>
              <w:lastRenderedPageBreak/>
              <w:t>setzes zulassungsbedürftige Pflan</w:t>
            </w:r>
            <w:r w:rsidR="000D3798" w:rsidRPr="00373C39">
              <w:rPr>
                <w:sz w:val="18"/>
                <w:szCs w:val="18"/>
              </w:rPr>
              <w:t>zenschutzmittel,</w:t>
            </w:r>
          </w:p>
          <w:p w:rsidR="00D7260A" w:rsidRPr="00373C39" w:rsidRDefault="00D7260A" w:rsidP="0015149A">
            <w:pPr>
              <w:pStyle w:val="GesAbsatz"/>
              <w:tabs>
                <w:tab w:val="clear" w:pos="425"/>
              </w:tabs>
              <w:ind w:left="267" w:hanging="267"/>
              <w:rPr>
                <w:sz w:val="18"/>
                <w:szCs w:val="18"/>
              </w:rPr>
            </w:pPr>
            <w:r w:rsidRPr="00373C39">
              <w:rPr>
                <w:sz w:val="18"/>
                <w:szCs w:val="18"/>
              </w:rPr>
              <w:t>3.</w:t>
            </w:r>
            <w:r w:rsidR="000D3798" w:rsidRPr="00373C39">
              <w:rPr>
                <w:sz w:val="18"/>
                <w:szCs w:val="18"/>
              </w:rPr>
              <w:tab/>
            </w:r>
            <w:r w:rsidRPr="00373C39">
              <w:rPr>
                <w:sz w:val="18"/>
                <w:szCs w:val="18"/>
              </w:rPr>
              <w:t>Stoffe oder Zubereitungen, die zur Gewinnung von Nichteisenmeta</w:t>
            </w:r>
            <w:r w:rsidRPr="00373C39">
              <w:rPr>
                <w:sz w:val="18"/>
                <w:szCs w:val="18"/>
              </w:rPr>
              <w:t>l</w:t>
            </w:r>
            <w:r w:rsidRPr="00373C39">
              <w:rPr>
                <w:sz w:val="18"/>
                <w:szCs w:val="18"/>
              </w:rPr>
              <w:t>len oder deren anorganischen Verbindungen durch Einsatz in nach dem Bundes-Immissionsschutzgesetz genehm</w:t>
            </w:r>
            <w:r w:rsidRPr="00373C39">
              <w:rPr>
                <w:sz w:val="18"/>
                <w:szCs w:val="18"/>
              </w:rPr>
              <w:t>i</w:t>
            </w:r>
            <w:r w:rsidRPr="00373C39">
              <w:rPr>
                <w:sz w:val="18"/>
                <w:szCs w:val="18"/>
              </w:rPr>
              <w:t>gungsbedürftigen Anlagen in den Verkehr gebracht werden und für Stoffe, die dazu bestimmt sind, durch einen chemischen Prozess umgewandelt zu werden (Zw</w:t>
            </w:r>
            <w:r w:rsidRPr="00373C39">
              <w:rPr>
                <w:sz w:val="18"/>
                <w:szCs w:val="18"/>
              </w:rPr>
              <w:t>i</w:t>
            </w:r>
            <w:r w:rsidRPr="00373C39">
              <w:rPr>
                <w:sz w:val="18"/>
                <w:szCs w:val="18"/>
              </w:rPr>
              <w:t xml:space="preserve">schenprodukte), </w:t>
            </w:r>
          </w:p>
          <w:p w:rsidR="00D7260A" w:rsidRPr="00373C39" w:rsidRDefault="00D7260A" w:rsidP="0015149A">
            <w:pPr>
              <w:pStyle w:val="GesAbsatz"/>
              <w:tabs>
                <w:tab w:val="clear" w:pos="425"/>
              </w:tabs>
              <w:ind w:left="267" w:hanging="267"/>
              <w:rPr>
                <w:sz w:val="18"/>
                <w:szCs w:val="18"/>
              </w:rPr>
            </w:pPr>
            <w:r w:rsidRPr="00373C39">
              <w:rPr>
                <w:sz w:val="18"/>
                <w:szCs w:val="18"/>
              </w:rPr>
              <w:t>4.</w:t>
            </w:r>
            <w:r w:rsidR="000D3798" w:rsidRPr="00373C39">
              <w:rPr>
                <w:sz w:val="18"/>
                <w:szCs w:val="18"/>
              </w:rPr>
              <w:tab/>
            </w:r>
            <w:r w:rsidRPr="00373C39">
              <w:rPr>
                <w:sz w:val="18"/>
                <w:szCs w:val="18"/>
              </w:rPr>
              <w:t xml:space="preserve">zu verwertende Abfälle, die zur Erfüllung der Pflichten nach § 5 Abs. 1 Nr. 3 des Bundes-Immissionsschutzgesetzes in den Verkehr gebracht werden, </w:t>
            </w:r>
          </w:p>
          <w:p w:rsidR="00D7260A" w:rsidRPr="00373C39" w:rsidRDefault="00D7260A" w:rsidP="00323A1E">
            <w:pPr>
              <w:pStyle w:val="GesAbsatz"/>
              <w:ind w:left="267" w:hanging="267"/>
              <w:rPr>
                <w:sz w:val="18"/>
                <w:szCs w:val="18"/>
              </w:rPr>
            </w:pPr>
            <w:r w:rsidRPr="00373C39">
              <w:rPr>
                <w:sz w:val="18"/>
                <w:szCs w:val="18"/>
              </w:rPr>
              <w:t>5.</w:t>
            </w:r>
            <w:r w:rsidR="00E67788" w:rsidRPr="00373C39">
              <w:rPr>
                <w:sz w:val="18"/>
                <w:szCs w:val="18"/>
              </w:rPr>
              <w:tab/>
            </w:r>
            <w:r w:rsidRPr="00373C39">
              <w:rPr>
                <w:sz w:val="18"/>
                <w:szCs w:val="18"/>
              </w:rPr>
              <w:t xml:space="preserve">das Inverkehrbringen zum Zwecke der Rückgabe auf Grund einer Verordnung nach </w:t>
            </w:r>
            <w:ins w:id="12" w:author="Np" w:date="2012-03-08T09:30:00Z">
              <w:r w:rsidR="00323A1E" w:rsidRPr="00323A1E">
                <w:rPr>
                  <w:sz w:val="18"/>
                  <w:szCs w:val="18"/>
                </w:rPr>
                <w:t>§ 25 Absatz 1 Nummer 1 bis 3 des Kreislaufwir</w:t>
              </w:r>
              <w:r w:rsidR="00323A1E" w:rsidRPr="00323A1E">
                <w:rPr>
                  <w:sz w:val="18"/>
                  <w:szCs w:val="18"/>
                </w:rPr>
                <w:t>t</w:t>
              </w:r>
              <w:r w:rsidR="00323A1E" w:rsidRPr="00323A1E">
                <w:rPr>
                  <w:sz w:val="18"/>
                  <w:szCs w:val="18"/>
                </w:rPr>
                <w:t>schaftsgesetzes</w:t>
              </w:r>
              <w:r w:rsidR="00323A1E">
                <w:rPr>
                  <w:sz w:val="18"/>
                  <w:szCs w:val="18"/>
                </w:rPr>
                <w:t xml:space="preserve"> </w:t>
              </w:r>
              <w:r w:rsidR="00323A1E" w:rsidRPr="00323A1E">
                <w:rPr>
                  <w:sz w:val="18"/>
                  <w:szCs w:val="18"/>
                </w:rPr>
                <w:t>und § 24 Absatz 1 Nummer 1 bis 3</w:t>
              </w:r>
              <w:r w:rsidR="00323A1E">
                <w:rPr>
                  <w:sz w:val="18"/>
                  <w:szCs w:val="18"/>
                </w:rPr>
                <w:t xml:space="preserve"> </w:t>
              </w:r>
              <w:r w:rsidR="00323A1E" w:rsidRPr="00323A1E">
                <w:rPr>
                  <w:sz w:val="18"/>
                  <w:szCs w:val="18"/>
                </w:rPr>
                <w:t>des bis zum 1. Juni 2012 geltenden Kreislaufwir</w:t>
              </w:r>
              <w:r w:rsidR="00323A1E" w:rsidRPr="00323A1E">
                <w:rPr>
                  <w:sz w:val="18"/>
                  <w:szCs w:val="18"/>
                </w:rPr>
                <w:t>t</w:t>
              </w:r>
              <w:r w:rsidR="00323A1E" w:rsidRPr="00323A1E">
                <w:rPr>
                  <w:sz w:val="18"/>
                  <w:szCs w:val="18"/>
                </w:rPr>
                <w:t>schafts-</w:t>
              </w:r>
              <w:r w:rsidR="00323A1E">
                <w:rPr>
                  <w:sz w:val="18"/>
                  <w:szCs w:val="18"/>
                </w:rPr>
                <w:t xml:space="preserve"> </w:t>
              </w:r>
              <w:r w:rsidR="00323A1E" w:rsidRPr="00323A1E">
                <w:rPr>
                  <w:sz w:val="18"/>
                  <w:szCs w:val="18"/>
                </w:rPr>
                <w:t>und Abfallgesetzes</w:t>
              </w:r>
            </w:ins>
            <w:del w:id="13" w:author="Np" w:date="2012-03-08T09:30:00Z">
              <w:r w:rsidRPr="00373C39" w:rsidDel="00323A1E">
                <w:rPr>
                  <w:sz w:val="18"/>
                  <w:szCs w:val="18"/>
                </w:rPr>
                <w:delText>§ 24 Abs. 1 Nr. 1 bis 3 des Kreislaufwirtschafts- und Abfallgesetzes</w:delText>
              </w:r>
            </w:del>
            <w:r w:rsidRPr="00373C39">
              <w:rPr>
                <w:sz w:val="18"/>
                <w:szCs w:val="18"/>
              </w:rPr>
              <w:t xml:space="preserve"> oder auf Grund einer freiwilligen Rüc</w:t>
            </w:r>
            <w:r w:rsidRPr="00373C39">
              <w:rPr>
                <w:sz w:val="18"/>
                <w:szCs w:val="18"/>
              </w:rPr>
              <w:t>k</w:t>
            </w:r>
            <w:r w:rsidRPr="00373C39">
              <w:rPr>
                <w:sz w:val="18"/>
                <w:szCs w:val="18"/>
              </w:rPr>
              <w:t xml:space="preserve">nahmeverpflichtung nach </w:t>
            </w:r>
            <w:ins w:id="14" w:author="Np" w:date="2012-03-08T09:31:00Z">
              <w:r w:rsidR="00323A1E" w:rsidRPr="00323A1E">
                <w:rPr>
                  <w:sz w:val="18"/>
                  <w:szCs w:val="18"/>
                </w:rPr>
                <w:t>§ 26 des Kreislaufwirtschaftsgesetzes</w:t>
              </w:r>
            </w:ins>
            <w:del w:id="15" w:author="Np" w:date="2012-03-08T09:31:00Z">
              <w:r w:rsidRPr="00373C39" w:rsidDel="00323A1E">
                <w:rPr>
                  <w:sz w:val="18"/>
                  <w:szCs w:val="18"/>
                </w:rPr>
                <w:delText>§ 25 des Kreislaufwirtschafts- und Abfallgesetzes</w:delText>
              </w:r>
            </w:del>
            <w:r w:rsidRPr="00373C39">
              <w:rPr>
                <w:sz w:val="18"/>
                <w:szCs w:val="18"/>
              </w:rPr>
              <w:t xml:space="preserve"> sowie </w:t>
            </w:r>
          </w:p>
          <w:p w:rsidR="00D7260A" w:rsidRPr="00373C39" w:rsidRDefault="00D7260A" w:rsidP="0015149A">
            <w:pPr>
              <w:pStyle w:val="GesAbsatz"/>
              <w:ind w:left="267" w:hanging="267"/>
              <w:rPr>
                <w:sz w:val="18"/>
                <w:szCs w:val="18"/>
              </w:rPr>
            </w:pPr>
            <w:r w:rsidRPr="00373C39">
              <w:rPr>
                <w:sz w:val="18"/>
                <w:szCs w:val="18"/>
              </w:rPr>
              <w:t>6.</w:t>
            </w:r>
            <w:r w:rsidR="00E67788" w:rsidRPr="00373C39">
              <w:rPr>
                <w:sz w:val="18"/>
                <w:szCs w:val="18"/>
              </w:rPr>
              <w:tab/>
            </w:r>
            <w:r w:rsidRPr="00373C39">
              <w:rPr>
                <w:sz w:val="18"/>
                <w:szCs w:val="18"/>
              </w:rPr>
              <w:t>Stoffe, Zubereitungen und Erzeu</w:t>
            </w:r>
            <w:r w:rsidRPr="00373C39">
              <w:rPr>
                <w:sz w:val="18"/>
                <w:szCs w:val="18"/>
              </w:rPr>
              <w:t>g</w:t>
            </w:r>
            <w:r w:rsidRPr="00373C39">
              <w:rPr>
                <w:sz w:val="18"/>
                <w:szCs w:val="18"/>
              </w:rPr>
              <w:t>nisse, die vor dem 16. Juli 1994 hergestellt worden sind, sofern sie die in Spalte 2 in der bis zu diesem Zeitpunkt geltenden Fassung g</w:t>
            </w:r>
            <w:r w:rsidRPr="00373C39">
              <w:rPr>
                <w:sz w:val="18"/>
                <w:szCs w:val="18"/>
              </w:rPr>
              <w:t>e</w:t>
            </w:r>
            <w:r w:rsidRPr="00373C39">
              <w:rPr>
                <w:sz w:val="18"/>
                <w:szCs w:val="18"/>
              </w:rPr>
              <w:t>nannten Grenzwerte nicht übe</w:t>
            </w:r>
            <w:r w:rsidRPr="00373C39">
              <w:rPr>
                <w:sz w:val="18"/>
                <w:szCs w:val="18"/>
              </w:rPr>
              <w:t>r</w:t>
            </w:r>
            <w:r w:rsidRPr="00373C39">
              <w:rPr>
                <w:sz w:val="18"/>
                <w:szCs w:val="18"/>
              </w:rPr>
              <w:t>schreiten.</w:t>
            </w:r>
          </w:p>
        </w:tc>
      </w:tr>
      <w:tr w:rsidR="00FE2210"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FE2210" w:rsidRPr="00373C39" w:rsidRDefault="00FE2210" w:rsidP="00FE2210">
            <w:pPr>
              <w:pStyle w:val="GesAbsatz"/>
              <w:rPr>
                <w:b/>
                <w:sz w:val="18"/>
                <w:szCs w:val="18"/>
              </w:rPr>
            </w:pPr>
            <w:r w:rsidRPr="00373C39">
              <w:rPr>
                <w:b/>
                <w:sz w:val="18"/>
                <w:szCs w:val="18"/>
              </w:rPr>
              <w:lastRenderedPageBreak/>
              <w:t xml:space="preserve">Abschnitt 5: Gefährliche flüssige Stoffe und Zubereitungen </w:t>
            </w:r>
          </w:p>
        </w:tc>
      </w:tr>
      <w:tr w:rsidR="00D7260A" w:rsidRPr="00D7260A">
        <w:trPr>
          <w:trHeight w:val="566"/>
        </w:trPr>
        <w:tc>
          <w:tcPr>
            <w:tcW w:w="3227" w:type="dxa"/>
            <w:tcBorders>
              <w:top w:val="single" w:sz="4" w:space="0" w:color="auto"/>
              <w:left w:val="single" w:sz="4" w:space="0" w:color="auto"/>
              <w:bottom w:val="single" w:sz="4" w:space="0" w:color="auto"/>
              <w:right w:val="single" w:sz="4" w:space="0" w:color="auto"/>
            </w:tcBorders>
          </w:tcPr>
          <w:p w:rsidR="00D7260A" w:rsidRPr="00373C39" w:rsidRDefault="00D7260A" w:rsidP="00FE2210">
            <w:pPr>
              <w:pStyle w:val="GesAbsatz"/>
              <w:rPr>
                <w:sz w:val="18"/>
                <w:szCs w:val="18"/>
              </w:rPr>
            </w:pPr>
            <w:r w:rsidRPr="00373C39">
              <w:rPr>
                <w:sz w:val="18"/>
                <w:szCs w:val="18"/>
              </w:rPr>
              <w:t xml:space="preserve">Flüssige Stoffe und Zubereitungen, die nach </w:t>
            </w:r>
            <w:r w:rsidR="00745572" w:rsidRPr="00745572">
              <w:rPr>
                <w:sz w:val="18"/>
                <w:szCs w:val="18"/>
              </w:rPr>
              <w:t>§ 3</w:t>
            </w:r>
            <w:r w:rsidRPr="00373C39">
              <w:rPr>
                <w:sz w:val="18"/>
                <w:szCs w:val="18"/>
              </w:rPr>
              <w:t xml:space="preserve"> der Gefahrstoffveror</w:t>
            </w:r>
            <w:r w:rsidRPr="00373C39">
              <w:rPr>
                <w:sz w:val="18"/>
                <w:szCs w:val="18"/>
              </w:rPr>
              <w:t>d</w:t>
            </w:r>
            <w:r w:rsidRPr="00373C39">
              <w:rPr>
                <w:sz w:val="18"/>
                <w:szCs w:val="18"/>
              </w:rPr>
              <w:t>nung als gefährlich einzustufen sind</w:t>
            </w:r>
          </w:p>
        </w:tc>
        <w:tc>
          <w:tcPr>
            <w:tcW w:w="3261" w:type="dxa"/>
            <w:tcBorders>
              <w:top w:val="single" w:sz="4" w:space="0" w:color="auto"/>
              <w:left w:val="single" w:sz="4" w:space="0" w:color="auto"/>
              <w:bottom w:val="single" w:sz="4" w:space="0" w:color="auto"/>
              <w:right w:val="single" w:sz="4" w:space="0" w:color="auto"/>
            </w:tcBorders>
          </w:tcPr>
          <w:p w:rsidR="00D7260A" w:rsidRPr="00373C39" w:rsidRDefault="00D7260A" w:rsidP="00FE2210">
            <w:pPr>
              <w:pStyle w:val="GesAbsatz"/>
              <w:ind w:left="318" w:hanging="318"/>
              <w:rPr>
                <w:sz w:val="18"/>
                <w:szCs w:val="18"/>
              </w:rPr>
            </w:pPr>
            <w:r w:rsidRPr="00373C39">
              <w:rPr>
                <w:sz w:val="18"/>
                <w:szCs w:val="18"/>
              </w:rPr>
              <w:t>1.</w:t>
            </w:r>
            <w:r w:rsidR="00FE2210" w:rsidRPr="00373C39">
              <w:rPr>
                <w:sz w:val="18"/>
                <w:szCs w:val="18"/>
              </w:rPr>
              <w:tab/>
            </w:r>
            <w:r w:rsidRPr="00373C39">
              <w:rPr>
                <w:sz w:val="18"/>
                <w:szCs w:val="18"/>
              </w:rPr>
              <w:t>Stoffe und Zubereitungen nach Spalte 1 in Dekorationsgege</w:t>
            </w:r>
            <w:r w:rsidRPr="00373C39">
              <w:rPr>
                <w:sz w:val="18"/>
                <w:szCs w:val="18"/>
              </w:rPr>
              <w:t>n</w:t>
            </w:r>
            <w:r w:rsidRPr="00373C39">
              <w:rPr>
                <w:sz w:val="18"/>
                <w:szCs w:val="18"/>
              </w:rPr>
              <w:t>ständen und Spielen dürfen nicht in den Verkehr ge</w:t>
            </w:r>
            <w:r w:rsidR="00FE2210" w:rsidRPr="00373C39">
              <w:rPr>
                <w:sz w:val="18"/>
                <w:szCs w:val="18"/>
              </w:rPr>
              <w:t>bracht werden.</w:t>
            </w:r>
          </w:p>
          <w:p w:rsidR="00D7260A" w:rsidRPr="00373C39" w:rsidRDefault="00D7260A" w:rsidP="00373C39">
            <w:pPr>
              <w:pStyle w:val="GesAbsatz"/>
              <w:tabs>
                <w:tab w:val="clear" w:pos="425"/>
                <w:tab w:val="left" w:pos="318"/>
              </w:tabs>
              <w:ind w:left="318" w:hanging="318"/>
              <w:rPr>
                <w:sz w:val="18"/>
                <w:szCs w:val="18"/>
              </w:rPr>
            </w:pPr>
            <w:r w:rsidRPr="00373C39">
              <w:rPr>
                <w:sz w:val="18"/>
                <w:szCs w:val="18"/>
              </w:rPr>
              <w:t>2.</w:t>
            </w:r>
            <w:r w:rsidR="00FE2210" w:rsidRPr="00373C39">
              <w:rPr>
                <w:sz w:val="18"/>
                <w:szCs w:val="18"/>
              </w:rPr>
              <w:tab/>
            </w:r>
            <w:r w:rsidRPr="00373C39">
              <w:rPr>
                <w:sz w:val="18"/>
                <w:szCs w:val="18"/>
              </w:rPr>
              <w:t>Stoffe oder Zuberei</w:t>
            </w:r>
            <w:r w:rsidR="00FE2210" w:rsidRPr="00373C39">
              <w:rPr>
                <w:sz w:val="18"/>
                <w:szCs w:val="18"/>
              </w:rPr>
              <w:t>tungen nach Spalte 1, die</w:t>
            </w:r>
          </w:p>
          <w:p w:rsidR="00D7260A" w:rsidRPr="00373C39" w:rsidRDefault="00D7260A" w:rsidP="00FE2210">
            <w:pPr>
              <w:pStyle w:val="GesAbsatz"/>
              <w:tabs>
                <w:tab w:val="clear" w:pos="425"/>
                <w:tab w:val="left" w:pos="601"/>
              </w:tabs>
              <w:ind w:left="601" w:hanging="283"/>
              <w:rPr>
                <w:sz w:val="18"/>
                <w:szCs w:val="18"/>
              </w:rPr>
            </w:pPr>
            <w:r w:rsidRPr="00373C39">
              <w:rPr>
                <w:sz w:val="18"/>
                <w:szCs w:val="18"/>
              </w:rPr>
              <w:t>a)</w:t>
            </w:r>
            <w:r w:rsidR="00FE2210" w:rsidRPr="00373C39">
              <w:rPr>
                <w:sz w:val="18"/>
                <w:szCs w:val="18"/>
              </w:rPr>
              <w:tab/>
            </w:r>
            <w:r w:rsidRPr="00373C39">
              <w:rPr>
                <w:sz w:val="18"/>
                <w:szCs w:val="18"/>
              </w:rPr>
              <w:t>nach den Kriterien der Richtl</w:t>
            </w:r>
            <w:r w:rsidRPr="00373C39">
              <w:rPr>
                <w:sz w:val="18"/>
                <w:szCs w:val="18"/>
              </w:rPr>
              <w:t>i</w:t>
            </w:r>
            <w:r w:rsidRPr="00373C39">
              <w:rPr>
                <w:sz w:val="18"/>
                <w:szCs w:val="18"/>
              </w:rPr>
              <w:t>nie 98/98/EG vom 15. D</w:t>
            </w:r>
            <w:r w:rsidRPr="00373C39">
              <w:rPr>
                <w:sz w:val="18"/>
                <w:szCs w:val="18"/>
              </w:rPr>
              <w:t>e</w:t>
            </w:r>
            <w:r w:rsidRPr="00373C39">
              <w:rPr>
                <w:sz w:val="18"/>
                <w:szCs w:val="18"/>
              </w:rPr>
              <w:t xml:space="preserve">zember 1998 (ABI. EG Nr. L </w:t>
            </w:r>
            <w:r w:rsidRPr="00373C39">
              <w:rPr>
                <w:sz w:val="18"/>
                <w:szCs w:val="18"/>
              </w:rPr>
              <w:lastRenderedPageBreak/>
              <w:t>355 S. 1) mit dem R-Satz R 65 zu kennzeichnen sind,</w:t>
            </w:r>
          </w:p>
          <w:p w:rsidR="00D7260A" w:rsidRPr="00373C39" w:rsidRDefault="00D7260A" w:rsidP="00FE2210">
            <w:pPr>
              <w:pStyle w:val="GesAbsatz"/>
              <w:tabs>
                <w:tab w:val="clear" w:pos="425"/>
                <w:tab w:val="left" w:pos="601"/>
              </w:tabs>
              <w:ind w:left="601" w:hanging="283"/>
              <w:rPr>
                <w:sz w:val="18"/>
                <w:szCs w:val="18"/>
              </w:rPr>
            </w:pPr>
            <w:r w:rsidRPr="00373C39">
              <w:rPr>
                <w:sz w:val="18"/>
                <w:szCs w:val="18"/>
              </w:rPr>
              <w:t>b)</w:t>
            </w:r>
            <w:r w:rsidR="00FE2210" w:rsidRPr="00373C39">
              <w:rPr>
                <w:sz w:val="18"/>
                <w:szCs w:val="18"/>
              </w:rPr>
              <w:tab/>
            </w:r>
            <w:r w:rsidRPr="00373C39">
              <w:rPr>
                <w:sz w:val="18"/>
                <w:szCs w:val="18"/>
              </w:rPr>
              <w:t>als Brennstoff in Zierlampen ver</w:t>
            </w:r>
            <w:r w:rsidR="00FE2210" w:rsidRPr="00373C39">
              <w:rPr>
                <w:sz w:val="18"/>
                <w:szCs w:val="18"/>
              </w:rPr>
              <w:t>wendet werden können und</w:t>
            </w:r>
          </w:p>
          <w:p w:rsidR="00D7260A" w:rsidRPr="00373C39" w:rsidRDefault="00D7260A" w:rsidP="00FE2210">
            <w:pPr>
              <w:pStyle w:val="GesAbsatz"/>
              <w:tabs>
                <w:tab w:val="clear" w:pos="425"/>
                <w:tab w:val="left" w:pos="601"/>
              </w:tabs>
              <w:ind w:left="601" w:hanging="283"/>
              <w:rPr>
                <w:sz w:val="18"/>
                <w:szCs w:val="18"/>
              </w:rPr>
            </w:pPr>
            <w:r w:rsidRPr="00373C39">
              <w:rPr>
                <w:sz w:val="18"/>
                <w:szCs w:val="18"/>
              </w:rPr>
              <w:t>c)</w:t>
            </w:r>
            <w:r w:rsidR="00FE2210" w:rsidRPr="00373C39">
              <w:rPr>
                <w:sz w:val="18"/>
                <w:szCs w:val="18"/>
              </w:rPr>
              <w:tab/>
            </w:r>
            <w:r w:rsidRPr="00373C39">
              <w:rPr>
                <w:sz w:val="18"/>
                <w:szCs w:val="18"/>
              </w:rPr>
              <w:t>Farbstoffe (außer aus steue</w:t>
            </w:r>
            <w:r w:rsidRPr="00373C39">
              <w:rPr>
                <w:sz w:val="18"/>
                <w:szCs w:val="18"/>
              </w:rPr>
              <w:t>r</w:t>
            </w:r>
            <w:r w:rsidRPr="00373C39">
              <w:rPr>
                <w:sz w:val="18"/>
                <w:szCs w:val="18"/>
              </w:rPr>
              <w:t>lichen Gründen) oder Duftsto</w:t>
            </w:r>
            <w:r w:rsidRPr="00373C39">
              <w:rPr>
                <w:sz w:val="18"/>
                <w:szCs w:val="18"/>
              </w:rPr>
              <w:t>f</w:t>
            </w:r>
            <w:r w:rsidRPr="00373C39">
              <w:rPr>
                <w:sz w:val="18"/>
                <w:szCs w:val="18"/>
              </w:rPr>
              <w:t>fe enthal</w:t>
            </w:r>
            <w:r w:rsidR="00FE2210" w:rsidRPr="00373C39">
              <w:rPr>
                <w:sz w:val="18"/>
                <w:szCs w:val="18"/>
              </w:rPr>
              <w:t>ten,</w:t>
            </w:r>
          </w:p>
          <w:p w:rsidR="00D7260A" w:rsidRPr="00373C39" w:rsidRDefault="00D7260A" w:rsidP="00FE2210">
            <w:pPr>
              <w:pStyle w:val="GesAbsatz"/>
              <w:rPr>
                <w:sz w:val="18"/>
                <w:szCs w:val="18"/>
              </w:rPr>
            </w:pPr>
            <w:r w:rsidRPr="00373C39">
              <w:rPr>
                <w:sz w:val="18"/>
                <w:szCs w:val="18"/>
              </w:rPr>
              <w:t>dürfen nicht in den Verkehr gebracht werden. Satz 1 gilt entsprechend für das Inverkehrbringen von Farb- und Duftstoffen, die zur Verwendung in den dort unter Buchstabe a und b genannten Stoffen oder Zubereitu</w:t>
            </w:r>
            <w:r w:rsidRPr="00373C39">
              <w:rPr>
                <w:sz w:val="18"/>
                <w:szCs w:val="18"/>
              </w:rPr>
              <w:t>n</w:t>
            </w:r>
            <w:r w:rsidRPr="00373C39">
              <w:rPr>
                <w:sz w:val="18"/>
                <w:szCs w:val="18"/>
              </w:rPr>
              <w:t xml:space="preserve">gen bestimmt sind. </w:t>
            </w:r>
          </w:p>
        </w:tc>
        <w:tc>
          <w:tcPr>
            <w:tcW w:w="3304" w:type="dxa"/>
            <w:tcBorders>
              <w:top w:val="single" w:sz="4" w:space="0" w:color="auto"/>
              <w:left w:val="single" w:sz="4" w:space="0" w:color="auto"/>
              <w:bottom w:val="single" w:sz="4" w:space="0" w:color="auto"/>
              <w:right w:val="single" w:sz="4" w:space="0" w:color="auto"/>
            </w:tcBorders>
          </w:tcPr>
          <w:p w:rsidR="00D7260A" w:rsidRPr="00373C39" w:rsidRDefault="00D7260A" w:rsidP="00FE2210">
            <w:pPr>
              <w:pStyle w:val="GesAbsatz"/>
              <w:rPr>
                <w:sz w:val="18"/>
                <w:szCs w:val="18"/>
              </w:rPr>
            </w:pPr>
            <w:r w:rsidRPr="00373C39">
              <w:rPr>
                <w:sz w:val="18"/>
                <w:szCs w:val="18"/>
              </w:rPr>
              <w:lastRenderedPageBreak/>
              <w:t>Das Verbot nach Spalte 2 Nr. 2 gilt nicht für Stoffe oder Zubereitungen, die in Gebindegrößen von mehr als 15 Litern in den Verkehr gebracht we</w:t>
            </w:r>
            <w:r w:rsidRPr="00373C39">
              <w:rPr>
                <w:sz w:val="18"/>
                <w:szCs w:val="18"/>
              </w:rPr>
              <w:t>r</w:t>
            </w:r>
            <w:r w:rsidRPr="00373C39">
              <w:rPr>
                <w:sz w:val="18"/>
                <w:szCs w:val="18"/>
              </w:rPr>
              <w:t>den. Das Verbot nach Spalte 2 Nr. 2 Satz 2 gilt nicht für die Abgabe von Duft- oder Farbstoffen zur berufsm</w:t>
            </w:r>
            <w:r w:rsidRPr="00373C39">
              <w:rPr>
                <w:sz w:val="18"/>
                <w:szCs w:val="18"/>
              </w:rPr>
              <w:t>ä</w:t>
            </w:r>
            <w:r w:rsidRPr="00373C39">
              <w:rPr>
                <w:sz w:val="18"/>
                <w:szCs w:val="18"/>
              </w:rPr>
              <w:t>ßigen Herstellung von Lam</w:t>
            </w:r>
            <w:r w:rsidR="00FE2210" w:rsidRPr="00373C39">
              <w:rPr>
                <w:sz w:val="18"/>
                <w:szCs w:val="18"/>
              </w:rPr>
              <w:t>penölen.</w:t>
            </w:r>
          </w:p>
        </w:tc>
      </w:tr>
      <w:tr w:rsidR="00D7260A"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FE2210">
            <w:pPr>
              <w:pStyle w:val="GesAbsatz"/>
              <w:jc w:val="left"/>
              <w:rPr>
                <w:b/>
                <w:sz w:val="18"/>
                <w:szCs w:val="18"/>
              </w:rPr>
            </w:pPr>
            <w:r w:rsidRPr="00373C39">
              <w:rPr>
                <w:b/>
                <w:sz w:val="18"/>
                <w:szCs w:val="18"/>
              </w:rPr>
              <w:lastRenderedPageBreak/>
              <w:t xml:space="preserve">Abschnitt 6: Benzol </w:t>
            </w:r>
          </w:p>
        </w:tc>
      </w:tr>
      <w:tr w:rsidR="00FE2210" w:rsidRPr="00D7260A">
        <w:trPr>
          <w:trHeight w:val="3404"/>
        </w:trPr>
        <w:tc>
          <w:tcPr>
            <w:tcW w:w="3227" w:type="dxa"/>
            <w:tcBorders>
              <w:top w:val="single" w:sz="4" w:space="0" w:color="auto"/>
              <w:left w:val="single" w:sz="4" w:space="0" w:color="auto"/>
              <w:bottom w:val="single" w:sz="4" w:space="0" w:color="auto"/>
              <w:right w:val="single" w:sz="4" w:space="0" w:color="auto"/>
            </w:tcBorders>
          </w:tcPr>
          <w:p w:rsidR="00FE2210" w:rsidRPr="00373C39" w:rsidRDefault="00FE2210" w:rsidP="00756931">
            <w:pPr>
              <w:pStyle w:val="GesAbsatz"/>
              <w:tabs>
                <w:tab w:val="right" w:pos="2977"/>
              </w:tabs>
              <w:rPr>
                <w:sz w:val="18"/>
                <w:szCs w:val="18"/>
              </w:rPr>
            </w:pPr>
            <w:r w:rsidRPr="00373C39">
              <w:rPr>
                <w:sz w:val="18"/>
                <w:szCs w:val="18"/>
              </w:rPr>
              <w:t>Benzol</w:t>
            </w:r>
            <w:r w:rsidRPr="00373C39">
              <w:rPr>
                <w:sz w:val="18"/>
                <w:szCs w:val="18"/>
              </w:rPr>
              <w:tab/>
              <w:t>71-43-2</w:t>
            </w:r>
          </w:p>
        </w:tc>
        <w:tc>
          <w:tcPr>
            <w:tcW w:w="3261" w:type="dxa"/>
            <w:tcBorders>
              <w:top w:val="single" w:sz="4" w:space="0" w:color="auto"/>
              <w:left w:val="single" w:sz="4" w:space="0" w:color="auto"/>
              <w:bottom w:val="single" w:sz="4" w:space="0" w:color="auto"/>
              <w:right w:val="single" w:sz="4" w:space="0" w:color="auto"/>
            </w:tcBorders>
          </w:tcPr>
          <w:p w:rsidR="00FE2210" w:rsidRPr="00373C39" w:rsidRDefault="00FE2210" w:rsidP="00FE2210">
            <w:pPr>
              <w:pStyle w:val="GesAbsatz"/>
              <w:rPr>
                <w:sz w:val="18"/>
                <w:szCs w:val="18"/>
              </w:rPr>
            </w:pPr>
            <w:r w:rsidRPr="00373C39">
              <w:rPr>
                <w:sz w:val="18"/>
                <w:szCs w:val="18"/>
              </w:rPr>
              <w:t>Benzol und Zubereitungen mit einem Massengehalt von 0,1 % oder mehr Benzol dürfen nicht in den Verkehr gebracht werden.</w:t>
            </w:r>
          </w:p>
        </w:tc>
        <w:tc>
          <w:tcPr>
            <w:tcW w:w="3304" w:type="dxa"/>
            <w:tcBorders>
              <w:top w:val="single" w:sz="4" w:space="0" w:color="auto"/>
              <w:left w:val="single" w:sz="4" w:space="0" w:color="auto"/>
              <w:bottom w:val="single" w:sz="4" w:space="0" w:color="auto"/>
              <w:right w:val="single" w:sz="4" w:space="0" w:color="auto"/>
            </w:tcBorders>
          </w:tcPr>
          <w:p w:rsidR="00FE2210" w:rsidRPr="00373C39" w:rsidRDefault="00FE2210" w:rsidP="00FE2210">
            <w:pPr>
              <w:pStyle w:val="GesAbsatz"/>
              <w:rPr>
                <w:sz w:val="18"/>
                <w:szCs w:val="18"/>
              </w:rPr>
            </w:pPr>
            <w:r w:rsidRPr="00373C39">
              <w:rPr>
                <w:sz w:val="18"/>
                <w:szCs w:val="18"/>
              </w:rPr>
              <w:t xml:space="preserve">Das Verbot nach Spalte 2 gilt nicht für </w:t>
            </w:r>
          </w:p>
          <w:p w:rsidR="00FE2210" w:rsidRPr="00373C39" w:rsidRDefault="00FE2210" w:rsidP="0015149A">
            <w:pPr>
              <w:pStyle w:val="GesAbsatz"/>
              <w:ind w:left="267" w:hanging="267"/>
              <w:rPr>
                <w:sz w:val="18"/>
                <w:szCs w:val="18"/>
              </w:rPr>
            </w:pPr>
            <w:r w:rsidRPr="00373C39">
              <w:rPr>
                <w:sz w:val="18"/>
                <w:szCs w:val="18"/>
              </w:rPr>
              <w:t>1.</w:t>
            </w:r>
            <w:r w:rsidRPr="00373C39">
              <w:rPr>
                <w:sz w:val="18"/>
                <w:szCs w:val="18"/>
              </w:rPr>
              <w:tab/>
              <w:t xml:space="preserve">Treibstoffe, die zum Betrieb von Verbrennungsmotoren mit Fremdzündung bestimmt sind, </w:t>
            </w:r>
          </w:p>
          <w:p w:rsidR="00FE2210" w:rsidRPr="00373C39" w:rsidRDefault="00FE2210" w:rsidP="0015149A">
            <w:pPr>
              <w:pStyle w:val="GesAbsatz"/>
              <w:ind w:left="267" w:hanging="267"/>
              <w:rPr>
                <w:sz w:val="18"/>
                <w:szCs w:val="18"/>
              </w:rPr>
            </w:pPr>
            <w:r w:rsidRPr="00373C39">
              <w:rPr>
                <w:sz w:val="18"/>
                <w:szCs w:val="18"/>
              </w:rPr>
              <w:t>2.</w:t>
            </w:r>
            <w:r w:rsidRPr="00373C39">
              <w:rPr>
                <w:sz w:val="18"/>
                <w:szCs w:val="18"/>
              </w:rPr>
              <w:tab/>
              <w:t>Stoffe und Zubereitungen, die zur Verwendung bei industriellen Ve</w:t>
            </w:r>
            <w:r w:rsidRPr="00373C39">
              <w:rPr>
                <w:sz w:val="18"/>
                <w:szCs w:val="18"/>
              </w:rPr>
              <w:t>r</w:t>
            </w:r>
            <w:r w:rsidRPr="00373C39">
              <w:rPr>
                <w:sz w:val="18"/>
                <w:szCs w:val="18"/>
              </w:rPr>
              <w:t xml:space="preserve">fahren in geschlossenen Systemen bestimmt sind, </w:t>
            </w:r>
          </w:p>
          <w:p w:rsidR="00794B87" w:rsidRPr="00373C39" w:rsidRDefault="00FE2210" w:rsidP="0015149A">
            <w:pPr>
              <w:pStyle w:val="GesAbsatz"/>
              <w:ind w:left="267" w:hanging="267"/>
              <w:rPr>
                <w:sz w:val="18"/>
                <w:szCs w:val="18"/>
              </w:rPr>
            </w:pPr>
            <w:r w:rsidRPr="00373C39">
              <w:rPr>
                <w:sz w:val="18"/>
                <w:szCs w:val="18"/>
              </w:rPr>
              <w:t>3.</w:t>
            </w:r>
            <w:r w:rsidRPr="00373C39">
              <w:rPr>
                <w:sz w:val="18"/>
                <w:szCs w:val="18"/>
              </w:rPr>
              <w:tab/>
              <w:t>Rohöl, Rohbenzin und Treibstof</w:t>
            </w:r>
            <w:r w:rsidRPr="00373C39">
              <w:rPr>
                <w:sz w:val="18"/>
                <w:szCs w:val="18"/>
              </w:rPr>
              <w:t>f</w:t>
            </w:r>
            <w:r w:rsidRPr="00373C39">
              <w:rPr>
                <w:sz w:val="18"/>
                <w:szCs w:val="18"/>
              </w:rPr>
              <w:t>komponenten, die für die Herste</w:t>
            </w:r>
            <w:r w:rsidRPr="00373C39">
              <w:rPr>
                <w:sz w:val="18"/>
                <w:szCs w:val="18"/>
              </w:rPr>
              <w:t>l</w:t>
            </w:r>
            <w:r w:rsidRPr="00373C39">
              <w:rPr>
                <w:sz w:val="18"/>
                <w:szCs w:val="18"/>
              </w:rPr>
              <w:t>lung der unter Nummer 1 genan</w:t>
            </w:r>
            <w:r w:rsidRPr="00373C39">
              <w:rPr>
                <w:sz w:val="18"/>
                <w:szCs w:val="18"/>
              </w:rPr>
              <w:t>n</w:t>
            </w:r>
            <w:r w:rsidRPr="00373C39">
              <w:rPr>
                <w:sz w:val="18"/>
                <w:szCs w:val="18"/>
              </w:rPr>
              <w:t>ten Treibstoffe bestimmt</w:t>
            </w:r>
            <w:r w:rsidR="00794B87" w:rsidRPr="00373C39">
              <w:rPr>
                <w:sz w:val="18"/>
                <w:szCs w:val="18"/>
              </w:rPr>
              <w:t xml:space="preserve"> sind,</w:t>
            </w:r>
          </w:p>
          <w:p w:rsidR="00794B87" w:rsidRPr="00373C39" w:rsidRDefault="00794B87" w:rsidP="0015149A">
            <w:pPr>
              <w:pStyle w:val="GesAbsatz"/>
              <w:ind w:left="267" w:hanging="267"/>
              <w:rPr>
                <w:sz w:val="18"/>
                <w:szCs w:val="18"/>
              </w:rPr>
            </w:pPr>
            <w:r w:rsidRPr="00373C39">
              <w:rPr>
                <w:sz w:val="18"/>
                <w:szCs w:val="18"/>
              </w:rPr>
              <w:t>4.</w:t>
            </w:r>
            <w:r w:rsidRPr="00373C39">
              <w:rPr>
                <w:sz w:val="18"/>
                <w:szCs w:val="18"/>
              </w:rPr>
              <w:tab/>
              <w:t>Stoffe und Zubereitungen, die zur Ausfuhr bestimmt sind, und</w:t>
            </w:r>
          </w:p>
          <w:p w:rsidR="00FE2210" w:rsidRPr="00373C39" w:rsidRDefault="00794B87" w:rsidP="0015149A">
            <w:pPr>
              <w:pStyle w:val="GesAbsatz"/>
              <w:ind w:left="267" w:hanging="267"/>
              <w:rPr>
                <w:sz w:val="18"/>
                <w:szCs w:val="18"/>
              </w:rPr>
            </w:pPr>
            <w:r w:rsidRPr="00373C39">
              <w:rPr>
                <w:sz w:val="18"/>
                <w:szCs w:val="18"/>
              </w:rPr>
              <w:t>5.</w:t>
            </w:r>
            <w:r w:rsidRPr="00373C39">
              <w:rPr>
                <w:sz w:val="18"/>
                <w:szCs w:val="18"/>
              </w:rPr>
              <w:tab/>
              <w:t>Lehr</w:t>
            </w:r>
            <w:r w:rsidR="005D3994" w:rsidRPr="00373C39">
              <w:rPr>
                <w:sz w:val="18"/>
                <w:szCs w:val="18"/>
              </w:rPr>
              <w:t>-</w:t>
            </w:r>
            <w:r w:rsidRPr="00373C39">
              <w:rPr>
                <w:sz w:val="18"/>
                <w:szCs w:val="18"/>
              </w:rPr>
              <w:t xml:space="preserve"> und Ausbildungszwecke.</w:t>
            </w:r>
          </w:p>
        </w:tc>
      </w:tr>
      <w:tr w:rsidR="00794B87"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794B87" w:rsidRPr="00373C39" w:rsidRDefault="00794B87" w:rsidP="00794B87">
            <w:pPr>
              <w:pStyle w:val="GesAbsatz"/>
              <w:rPr>
                <w:sz w:val="18"/>
                <w:szCs w:val="18"/>
              </w:rPr>
            </w:pPr>
            <w:r w:rsidRPr="00373C39">
              <w:rPr>
                <w:b/>
                <w:bCs/>
                <w:sz w:val="18"/>
                <w:szCs w:val="18"/>
              </w:rPr>
              <w:t xml:space="preserve">Abschnitt 7: Aromatische Amine </w:t>
            </w:r>
          </w:p>
        </w:tc>
      </w:tr>
      <w:tr w:rsidR="00794B87" w:rsidRPr="00D7260A">
        <w:trPr>
          <w:trHeight w:val="1898"/>
        </w:trPr>
        <w:tc>
          <w:tcPr>
            <w:tcW w:w="3227" w:type="dxa"/>
            <w:tcBorders>
              <w:top w:val="single" w:sz="4" w:space="0" w:color="auto"/>
              <w:left w:val="single" w:sz="4" w:space="0" w:color="auto"/>
              <w:bottom w:val="single" w:sz="4" w:space="0" w:color="auto"/>
              <w:right w:val="single" w:sz="4" w:space="0" w:color="auto"/>
            </w:tcBorders>
          </w:tcPr>
          <w:p w:rsidR="00794B87" w:rsidRPr="00373C39" w:rsidRDefault="00794B87" w:rsidP="000D338A">
            <w:pPr>
              <w:pStyle w:val="GesAbsatz"/>
              <w:tabs>
                <w:tab w:val="clear" w:pos="425"/>
                <w:tab w:val="left" w:pos="284"/>
                <w:tab w:val="right" w:pos="2977"/>
              </w:tabs>
              <w:rPr>
                <w:sz w:val="18"/>
                <w:szCs w:val="18"/>
              </w:rPr>
            </w:pPr>
            <w:r w:rsidRPr="00373C39">
              <w:rPr>
                <w:sz w:val="18"/>
                <w:szCs w:val="18"/>
              </w:rPr>
              <w:t>1.</w:t>
            </w:r>
            <w:r w:rsidRPr="00373C39">
              <w:rPr>
                <w:sz w:val="18"/>
                <w:szCs w:val="18"/>
              </w:rPr>
              <w:tab/>
              <w:t>2-Naphthylamin und seine Salze</w:t>
            </w:r>
            <w:r w:rsidR="00082980" w:rsidRPr="00373C39">
              <w:rPr>
                <w:sz w:val="18"/>
                <w:szCs w:val="18"/>
              </w:rPr>
              <w:br/>
            </w:r>
            <w:r w:rsidR="00082980" w:rsidRPr="00373C39">
              <w:rPr>
                <w:sz w:val="18"/>
                <w:szCs w:val="18"/>
              </w:rPr>
              <w:tab/>
            </w:r>
            <w:r w:rsidR="00082980" w:rsidRPr="00373C39">
              <w:rPr>
                <w:sz w:val="18"/>
                <w:szCs w:val="18"/>
              </w:rPr>
              <w:tab/>
              <w:t>91-59-8</w:t>
            </w:r>
          </w:p>
          <w:p w:rsidR="00794B87" w:rsidRPr="00373C39" w:rsidRDefault="00794B87" w:rsidP="000D338A">
            <w:pPr>
              <w:pStyle w:val="GesAbsatz"/>
              <w:tabs>
                <w:tab w:val="clear" w:pos="425"/>
                <w:tab w:val="left" w:pos="284"/>
                <w:tab w:val="right" w:pos="2977"/>
              </w:tabs>
              <w:rPr>
                <w:sz w:val="18"/>
                <w:szCs w:val="18"/>
              </w:rPr>
            </w:pPr>
            <w:r w:rsidRPr="00373C39">
              <w:rPr>
                <w:sz w:val="18"/>
                <w:szCs w:val="18"/>
              </w:rPr>
              <w:t>2.</w:t>
            </w:r>
            <w:r w:rsidR="00082980" w:rsidRPr="00373C39">
              <w:rPr>
                <w:sz w:val="18"/>
                <w:szCs w:val="18"/>
              </w:rPr>
              <w:tab/>
            </w:r>
            <w:r w:rsidRPr="00373C39">
              <w:rPr>
                <w:sz w:val="18"/>
                <w:szCs w:val="18"/>
              </w:rPr>
              <w:t>4-Aminobiphe-nyl und seine Sa</w:t>
            </w:r>
            <w:r w:rsidRPr="00373C39">
              <w:rPr>
                <w:sz w:val="18"/>
                <w:szCs w:val="18"/>
              </w:rPr>
              <w:t>l</w:t>
            </w:r>
            <w:r w:rsidR="00082980" w:rsidRPr="00373C39">
              <w:rPr>
                <w:sz w:val="18"/>
                <w:szCs w:val="18"/>
              </w:rPr>
              <w:t>ze</w:t>
            </w:r>
            <w:r w:rsidR="00082980" w:rsidRPr="00373C39">
              <w:rPr>
                <w:sz w:val="18"/>
                <w:szCs w:val="18"/>
              </w:rPr>
              <w:tab/>
              <w:t>92-67-1</w:t>
            </w:r>
          </w:p>
          <w:p w:rsidR="00082980" w:rsidRPr="00373C39" w:rsidRDefault="00082980" w:rsidP="000D338A">
            <w:pPr>
              <w:pStyle w:val="GesAbsatz"/>
              <w:tabs>
                <w:tab w:val="clear" w:pos="425"/>
                <w:tab w:val="left" w:pos="284"/>
                <w:tab w:val="right" w:pos="2977"/>
              </w:tabs>
              <w:rPr>
                <w:sz w:val="18"/>
                <w:szCs w:val="18"/>
              </w:rPr>
            </w:pPr>
            <w:r w:rsidRPr="00373C39">
              <w:rPr>
                <w:sz w:val="18"/>
                <w:szCs w:val="18"/>
              </w:rPr>
              <w:t>3.</w:t>
            </w:r>
            <w:r w:rsidRPr="00373C39">
              <w:rPr>
                <w:sz w:val="18"/>
                <w:szCs w:val="18"/>
              </w:rPr>
              <w:tab/>
              <w:t>Benzidin und seine Salze</w:t>
            </w:r>
            <w:r w:rsidRPr="00373C39">
              <w:rPr>
                <w:sz w:val="18"/>
                <w:szCs w:val="18"/>
              </w:rPr>
              <w:br/>
            </w:r>
            <w:r w:rsidRPr="00373C39">
              <w:rPr>
                <w:sz w:val="18"/>
                <w:szCs w:val="18"/>
              </w:rPr>
              <w:tab/>
            </w:r>
            <w:r w:rsidRPr="00373C39">
              <w:rPr>
                <w:sz w:val="18"/>
                <w:szCs w:val="18"/>
              </w:rPr>
              <w:tab/>
              <w:t>92-87-5</w:t>
            </w:r>
          </w:p>
          <w:p w:rsidR="00794B87" w:rsidRPr="00373C39" w:rsidRDefault="00794B87" w:rsidP="005D3994">
            <w:pPr>
              <w:pStyle w:val="GesAbsatz"/>
              <w:tabs>
                <w:tab w:val="clear" w:pos="425"/>
                <w:tab w:val="left" w:pos="284"/>
                <w:tab w:val="right" w:pos="2977"/>
              </w:tabs>
              <w:rPr>
                <w:sz w:val="18"/>
                <w:szCs w:val="18"/>
              </w:rPr>
            </w:pPr>
            <w:r w:rsidRPr="00373C39">
              <w:rPr>
                <w:sz w:val="18"/>
                <w:szCs w:val="18"/>
              </w:rPr>
              <w:t>4.</w:t>
            </w:r>
            <w:r w:rsidR="00082980" w:rsidRPr="00373C39">
              <w:rPr>
                <w:sz w:val="18"/>
                <w:szCs w:val="18"/>
              </w:rPr>
              <w:tab/>
            </w:r>
            <w:r w:rsidRPr="00373C39">
              <w:rPr>
                <w:sz w:val="18"/>
                <w:szCs w:val="18"/>
              </w:rPr>
              <w:t>4-Nitrobiphenyl</w:t>
            </w:r>
            <w:r w:rsidR="00082980" w:rsidRPr="00373C39">
              <w:rPr>
                <w:sz w:val="18"/>
                <w:szCs w:val="18"/>
              </w:rPr>
              <w:tab/>
              <w:t>92-93-3</w:t>
            </w:r>
          </w:p>
        </w:tc>
        <w:tc>
          <w:tcPr>
            <w:tcW w:w="3261" w:type="dxa"/>
            <w:tcBorders>
              <w:top w:val="single" w:sz="4" w:space="0" w:color="auto"/>
              <w:left w:val="single" w:sz="4" w:space="0" w:color="auto"/>
              <w:bottom w:val="single" w:sz="4" w:space="0" w:color="auto"/>
              <w:right w:val="single" w:sz="4" w:space="0" w:color="auto"/>
            </w:tcBorders>
          </w:tcPr>
          <w:p w:rsidR="00794B87" w:rsidRPr="00373C39" w:rsidRDefault="00794B87" w:rsidP="00794B87">
            <w:pPr>
              <w:pStyle w:val="GesAbsatz"/>
              <w:rPr>
                <w:sz w:val="18"/>
                <w:szCs w:val="18"/>
              </w:rPr>
            </w:pPr>
            <w:r w:rsidRPr="00373C39">
              <w:rPr>
                <w:sz w:val="18"/>
                <w:szCs w:val="18"/>
              </w:rPr>
              <w:t>Stoffe nach Spalte 1 und Zubereitu</w:t>
            </w:r>
            <w:r w:rsidRPr="00373C39">
              <w:rPr>
                <w:sz w:val="18"/>
                <w:szCs w:val="18"/>
              </w:rPr>
              <w:t>n</w:t>
            </w:r>
            <w:r w:rsidRPr="00373C39">
              <w:rPr>
                <w:sz w:val="18"/>
                <w:szCs w:val="18"/>
              </w:rPr>
              <w:t>gen mit einem Massengehalt von 0,1 % oder mehr dieser Stoffe dürfen nicht in den Verkehr geb</w:t>
            </w:r>
            <w:r w:rsidR="00082980" w:rsidRPr="00373C39">
              <w:rPr>
                <w:sz w:val="18"/>
                <w:szCs w:val="18"/>
              </w:rPr>
              <w:t>racht werden.</w:t>
            </w:r>
          </w:p>
        </w:tc>
        <w:tc>
          <w:tcPr>
            <w:tcW w:w="3304" w:type="dxa"/>
            <w:tcBorders>
              <w:top w:val="single" w:sz="4" w:space="0" w:color="auto"/>
              <w:left w:val="single" w:sz="4" w:space="0" w:color="auto"/>
              <w:bottom w:val="single" w:sz="4" w:space="0" w:color="auto"/>
              <w:right w:val="single" w:sz="4" w:space="0" w:color="auto"/>
            </w:tcBorders>
          </w:tcPr>
          <w:p w:rsidR="00794B87" w:rsidRPr="00373C39" w:rsidRDefault="00794B87" w:rsidP="00794B87">
            <w:pPr>
              <w:pStyle w:val="GesAbsatz"/>
              <w:rPr>
                <w:sz w:val="18"/>
                <w:szCs w:val="18"/>
              </w:rPr>
            </w:pPr>
          </w:p>
        </w:tc>
      </w:tr>
      <w:tr w:rsidR="00082980"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082980" w:rsidRPr="00373C39" w:rsidRDefault="00082980" w:rsidP="00794B87">
            <w:pPr>
              <w:pStyle w:val="GesAbsatz"/>
              <w:rPr>
                <w:sz w:val="18"/>
                <w:szCs w:val="18"/>
              </w:rPr>
            </w:pPr>
            <w:r w:rsidRPr="00373C39">
              <w:rPr>
                <w:b/>
                <w:bCs/>
                <w:sz w:val="18"/>
                <w:szCs w:val="18"/>
              </w:rPr>
              <w:t xml:space="preserve">Abschnitt 8: Bleikarbonate und –sulfate </w:t>
            </w:r>
          </w:p>
        </w:tc>
      </w:tr>
      <w:tr w:rsidR="00794B87" w:rsidRPr="00D7260A">
        <w:trPr>
          <w:trHeight w:val="1623"/>
        </w:trPr>
        <w:tc>
          <w:tcPr>
            <w:tcW w:w="3227" w:type="dxa"/>
            <w:tcBorders>
              <w:top w:val="single" w:sz="4" w:space="0" w:color="auto"/>
              <w:left w:val="single" w:sz="4" w:space="0" w:color="auto"/>
              <w:bottom w:val="single" w:sz="4" w:space="0" w:color="auto"/>
              <w:right w:val="single" w:sz="4" w:space="0" w:color="auto"/>
            </w:tcBorders>
          </w:tcPr>
          <w:p w:rsidR="00794B87" w:rsidRPr="00373C39" w:rsidRDefault="00794B87" w:rsidP="005D3994">
            <w:pPr>
              <w:pStyle w:val="GesAbsatz"/>
              <w:tabs>
                <w:tab w:val="clear" w:pos="425"/>
                <w:tab w:val="left" w:pos="284"/>
                <w:tab w:val="right" w:pos="2977"/>
              </w:tabs>
              <w:ind w:left="284" w:hanging="284"/>
              <w:jc w:val="left"/>
              <w:rPr>
                <w:sz w:val="18"/>
                <w:szCs w:val="18"/>
              </w:rPr>
            </w:pPr>
            <w:r w:rsidRPr="00373C39">
              <w:rPr>
                <w:sz w:val="18"/>
                <w:szCs w:val="18"/>
              </w:rPr>
              <w:t>1.</w:t>
            </w:r>
            <w:r w:rsidR="00082980" w:rsidRPr="00373C39">
              <w:rPr>
                <w:sz w:val="18"/>
                <w:szCs w:val="18"/>
              </w:rPr>
              <w:tab/>
            </w:r>
            <w:r w:rsidRPr="00373C39">
              <w:rPr>
                <w:sz w:val="18"/>
                <w:szCs w:val="18"/>
              </w:rPr>
              <w:t>Wasserfreies neutrales Bleika</w:t>
            </w:r>
            <w:r w:rsidRPr="00373C39">
              <w:rPr>
                <w:sz w:val="18"/>
                <w:szCs w:val="18"/>
              </w:rPr>
              <w:t>r</w:t>
            </w:r>
            <w:r w:rsidR="00082980" w:rsidRPr="00373C39">
              <w:rPr>
                <w:sz w:val="18"/>
                <w:szCs w:val="18"/>
              </w:rPr>
              <w:t>bonat</w:t>
            </w:r>
            <w:r w:rsidR="00082980" w:rsidRPr="00373C39">
              <w:rPr>
                <w:sz w:val="18"/>
                <w:szCs w:val="18"/>
              </w:rPr>
              <w:tab/>
              <w:t>598-63-0</w:t>
            </w:r>
          </w:p>
          <w:p w:rsidR="00794B87" w:rsidRPr="00373C39" w:rsidRDefault="00082980" w:rsidP="005D3994">
            <w:pPr>
              <w:pStyle w:val="GesAbsatz"/>
              <w:tabs>
                <w:tab w:val="clear" w:pos="425"/>
                <w:tab w:val="left" w:pos="284"/>
                <w:tab w:val="right" w:pos="2977"/>
              </w:tabs>
              <w:jc w:val="left"/>
              <w:rPr>
                <w:sz w:val="18"/>
                <w:szCs w:val="18"/>
              </w:rPr>
            </w:pPr>
            <w:r w:rsidRPr="00373C39">
              <w:rPr>
                <w:sz w:val="18"/>
                <w:szCs w:val="18"/>
              </w:rPr>
              <w:t>2.</w:t>
            </w:r>
            <w:r w:rsidRPr="00373C39">
              <w:rPr>
                <w:sz w:val="18"/>
                <w:szCs w:val="18"/>
              </w:rPr>
              <w:tab/>
            </w:r>
            <w:r w:rsidR="00794B87" w:rsidRPr="00373C39">
              <w:rPr>
                <w:sz w:val="18"/>
                <w:szCs w:val="18"/>
              </w:rPr>
              <w:t>Bleihydroxidkarbonat</w:t>
            </w:r>
            <w:r w:rsidRPr="00373C39">
              <w:rPr>
                <w:sz w:val="18"/>
                <w:szCs w:val="18"/>
              </w:rPr>
              <w:br/>
            </w:r>
            <w:r w:rsidRPr="00373C39">
              <w:rPr>
                <w:sz w:val="18"/>
                <w:szCs w:val="18"/>
              </w:rPr>
              <w:tab/>
            </w:r>
            <w:r w:rsidRPr="00373C39">
              <w:rPr>
                <w:sz w:val="18"/>
                <w:szCs w:val="18"/>
              </w:rPr>
              <w:tab/>
              <w:t>1319-46-6</w:t>
            </w:r>
          </w:p>
          <w:p w:rsidR="00794B87" w:rsidRPr="00373C39" w:rsidRDefault="00794B87" w:rsidP="005D3994">
            <w:pPr>
              <w:pStyle w:val="GesAbsatz"/>
              <w:tabs>
                <w:tab w:val="right" w:pos="2977"/>
              </w:tabs>
              <w:jc w:val="left"/>
              <w:rPr>
                <w:sz w:val="18"/>
                <w:szCs w:val="18"/>
              </w:rPr>
            </w:pPr>
            <w:r w:rsidRPr="00373C39">
              <w:rPr>
                <w:sz w:val="18"/>
                <w:szCs w:val="18"/>
              </w:rPr>
              <w:t>3.</w:t>
            </w:r>
            <w:r w:rsidR="00082980" w:rsidRPr="00373C39">
              <w:rPr>
                <w:sz w:val="18"/>
                <w:szCs w:val="18"/>
              </w:rPr>
              <w:tab/>
              <w:t>Bleisulfate</w:t>
            </w:r>
            <w:r w:rsidR="00082980" w:rsidRPr="00373C39">
              <w:rPr>
                <w:sz w:val="18"/>
                <w:szCs w:val="18"/>
              </w:rPr>
              <w:tab/>
              <w:t>7446-14-2</w:t>
            </w:r>
            <w:r w:rsidR="00FC1DED" w:rsidRPr="00373C39">
              <w:rPr>
                <w:sz w:val="18"/>
                <w:szCs w:val="18"/>
              </w:rPr>
              <w:br/>
            </w:r>
            <w:r w:rsidR="00082980" w:rsidRPr="00373C39">
              <w:rPr>
                <w:sz w:val="18"/>
                <w:szCs w:val="18"/>
              </w:rPr>
              <w:tab/>
            </w:r>
            <w:r w:rsidR="00082980" w:rsidRPr="00373C39">
              <w:rPr>
                <w:sz w:val="18"/>
                <w:szCs w:val="18"/>
              </w:rPr>
              <w:tab/>
              <w:t>und 15739-80-7</w:t>
            </w:r>
          </w:p>
        </w:tc>
        <w:tc>
          <w:tcPr>
            <w:tcW w:w="3261" w:type="dxa"/>
            <w:tcBorders>
              <w:top w:val="single" w:sz="4" w:space="0" w:color="auto"/>
              <w:left w:val="single" w:sz="4" w:space="0" w:color="auto"/>
              <w:bottom w:val="single" w:sz="4" w:space="0" w:color="auto"/>
              <w:right w:val="single" w:sz="4" w:space="0" w:color="auto"/>
            </w:tcBorders>
          </w:tcPr>
          <w:p w:rsidR="00794B87" w:rsidRPr="00373C39" w:rsidRDefault="00794B87" w:rsidP="00794B87">
            <w:pPr>
              <w:pStyle w:val="GesAbsatz"/>
              <w:rPr>
                <w:sz w:val="18"/>
                <w:szCs w:val="18"/>
              </w:rPr>
            </w:pPr>
            <w:r w:rsidRPr="00373C39">
              <w:rPr>
                <w:sz w:val="18"/>
                <w:szCs w:val="18"/>
              </w:rPr>
              <w:t>Stoffe nach Spalte 1 und Zubereitu</w:t>
            </w:r>
            <w:r w:rsidRPr="00373C39">
              <w:rPr>
                <w:sz w:val="18"/>
                <w:szCs w:val="18"/>
              </w:rPr>
              <w:t>n</w:t>
            </w:r>
            <w:r w:rsidRPr="00373C39">
              <w:rPr>
                <w:sz w:val="18"/>
                <w:szCs w:val="18"/>
              </w:rPr>
              <w:t>gen, die diese Stoffe enthalten, dürfen zur Verwendung als Farben nicht in den Verkehr gebracht wer</w:t>
            </w:r>
            <w:r w:rsidR="00082980" w:rsidRPr="00373C39">
              <w:rPr>
                <w:sz w:val="18"/>
                <w:szCs w:val="18"/>
              </w:rPr>
              <w:t>den.</w:t>
            </w:r>
          </w:p>
        </w:tc>
        <w:tc>
          <w:tcPr>
            <w:tcW w:w="3304" w:type="dxa"/>
            <w:tcBorders>
              <w:top w:val="single" w:sz="4" w:space="0" w:color="auto"/>
              <w:left w:val="single" w:sz="4" w:space="0" w:color="auto"/>
              <w:bottom w:val="single" w:sz="4" w:space="0" w:color="auto"/>
              <w:right w:val="single" w:sz="4" w:space="0" w:color="auto"/>
            </w:tcBorders>
          </w:tcPr>
          <w:p w:rsidR="00794B87" w:rsidRPr="00373C39" w:rsidRDefault="00794B87" w:rsidP="00794B87">
            <w:pPr>
              <w:pStyle w:val="GesAbsatz"/>
              <w:rPr>
                <w:sz w:val="18"/>
                <w:szCs w:val="18"/>
              </w:rPr>
            </w:pPr>
            <w:r w:rsidRPr="00373C39">
              <w:rPr>
                <w:sz w:val="18"/>
                <w:szCs w:val="18"/>
              </w:rPr>
              <w:t>Das Verbot nach Spalte 2 gilt nicht für Farben, die zur Erhaltung oder orig</w:t>
            </w:r>
            <w:r w:rsidRPr="00373C39">
              <w:rPr>
                <w:sz w:val="18"/>
                <w:szCs w:val="18"/>
              </w:rPr>
              <w:t>i</w:t>
            </w:r>
            <w:r w:rsidRPr="00373C39">
              <w:rPr>
                <w:sz w:val="18"/>
                <w:szCs w:val="18"/>
              </w:rPr>
              <w:t>nalgetreuen Wiederherstellung von Kunstwerken und historischen B</w:t>
            </w:r>
            <w:r w:rsidRPr="00373C39">
              <w:rPr>
                <w:sz w:val="18"/>
                <w:szCs w:val="18"/>
              </w:rPr>
              <w:t>e</w:t>
            </w:r>
            <w:r w:rsidRPr="00373C39">
              <w:rPr>
                <w:sz w:val="18"/>
                <w:szCs w:val="18"/>
              </w:rPr>
              <w:t>standteilen oder von Einrichtungen denkmalgeschützter Gebäude b</w:t>
            </w:r>
            <w:r w:rsidRPr="00373C39">
              <w:rPr>
                <w:sz w:val="18"/>
                <w:szCs w:val="18"/>
              </w:rPr>
              <w:t>e</w:t>
            </w:r>
            <w:r w:rsidRPr="00373C39">
              <w:rPr>
                <w:sz w:val="18"/>
                <w:szCs w:val="18"/>
              </w:rPr>
              <w:t>stimmt sind, wenn die Verwendung von Ersatzstoffen nicht möglich ist.</w:t>
            </w:r>
          </w:p>
        </w:tc>
      </w:tr>
      <w:tr w:rsidR="00B6187C"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B6187C" w:rsidRPr="00373C39" w:rsidRDefault="00B6187C" w:rsidP="00794B87">
            <w:pPr>
              <w:pStyle w:val="GesAbsatz"/>
              <w:rPr>
                <w:sz w:val="18"/>
                <w:szCs w:val="18"/>
              </w:rPr>
            </w:pPr>
            <w:r w:rsidRPr="00373C39">
              <w:rPr>
                <w:b/>
                <w:bCs/>
                <w:sz w:val="18"/>
                <w:szCs w:val="18"/>
              </w:rPr>
              <w:t>Abschnitt 9: Quecksilberverbindungen</w:t>
            </w:r>
          </w:p>
        </w:tc>
      </w:tr>
      <w:tr w:rsidR="00B6187C" w:rsidRPr="00D7260A">
        <w:trPr>
          <w:trHeight w:val="4771"/>
        </w:trPr>
        <w:tc>
          <w:tcPr>
            <w:tcW w:w="3227" w:type="dxa"/>
            <w:tcBorders>
              <w:top w:val="single" w:sz="4" w:space="0" w:color="auto"/>
              <w:left w:val="single" w:sz="4" w:space="0" w:color="auto"/>
              <w:bottom w:val="single" w:sz="4" w:space="0" w:color="auto"/>
              <w:right w:val="single" w:sz="4" w:space="0" w:color="auto"/>
            </w:tcBorders>
          </w:tcPr>
          <w:p w:rsidR="00B6187C" w:rsidRPr="00373C39" w:rsidRDefault="00B6187C" w:rsidP="00794B87">
            <w:pPr>
              <w:pStyle w:val="GesAbsatz"/>
              <w:rPr>
                <w:sz w:val="18"/>
                <w:szCs w:val="18"/>
              </w:rPr>
            </w:pPr>
            <w:r w:rsidRPr="00373C39">
              <w:rPr>
                <w:sz w:val="18"/>
                <w:szCs w:val="18"/>
              </w:rPr>
              <w:lastRenderedPageBreak/>
              <w:t>Quecksilberverbindungen</w:t>
            </w:r>
          </w:p>
        </w:tc>
        <w:tc>
          <w:tcPr>
            <w:tcW w:w="3261" w:type="dxa"/>
            <w:tcBorders>
              <w:top w:val="single" w:sz="4" w:space="0" w:color="auto"/>
              <w:left w:val="single" w:sz="4" w:space="0" w:color="auto"/>
              <w:bottom w:val="single" w:sz="4" w:space="0" w:color="auto"/>
              <w:right w:val="single" w:sz="4" w:space="0" w:color="auto"/>
            </w:tcBorders>
          </w:tcPr>
          <w:p w:rsidR="00B6187C" w:rsidRPr="00373C39" w:rsidRDefault="00B6187C" w:rsidP="00794B87">
            <w:pPr>
              <w:pStyle w:val="GesAbsatz"/>
              <w:rPr>
                <w:sz w:val="18"/>
                <w:szCs w:val="18"/>
              </w:rPr>
            </w:pPr>
            <w:r w:rsidRPr="00373C39">
              <w:rPr>
                <w:sz w:val="18"/>
                <w:szCs w:val="18"/>
              </w:rPr>
              <w:t>Quecksilberverbindungen und Zub</w:t>
            </w:r>
            <w:r w:rsidRPr="00373C39">
              <w:rPr>
                <w:sz w:val="18"/>
                <w:szCs w:val="18"/>
              </w:rPr>
              <w:t>e</w:t>
            </w:r>
            <w:r w:rsidRPr="00373C39">
              <w:rPr>
                <w:sz w:val="18"/>
                <w:szCs w:val="18"/>
              </w:rPr>
              <w:t>reitungen, die diese Stoffe enthalten, dürfen für folgende Zwecke nicht in den Verkehr gebracht werden:</w:t>
            </w:r>
          </w:p>
          <w:p w:rsidR="00B6187C" w:rsidRPr="00373C39" w:rsidRDefault="00B6187C" w:rsidP="002F64CF">
            <w:pPr>
              <w:pStyle w:val="GesAbsatz"/>
              <w:ind w:left="317" w:hanging="317"/>
              <w:rPr>
                <w:sz w:val="18"/>
                <w:szCs w:val="18"/>
              </w:rPr>
            </w:pPr>
            <w:r w:rsidRPr="00373C39">
              <w:rPr>
                <w:sz w:val="18"/>
                <w:szCs w:val="18"/>
              </w:rPr>
              <w:t>1.</w:t>
            </w:r>
            <w:r w:rsidRPr="00373C39">
              <w:rPr>
                <w:sz w:val="18"/>
                <w:szCs w:val="18"/>
              </w:rPr>
              <w:tab/>
              <w:t>als Antifoulingfarbe (Stoff oder Zubereitung zur Verhinderung des Bewuchses durch Mikroorg</w:t>
            </w:r>
            <w:r w:rsidRPr="00373C39">
              <w:rPr>
                <w:sz w:val="18"/>
                <w:szCs w:val="18"/>
              </w:rPr>
              <w:t>a</w:t>
            </w:r>
            <w:r w:rsidRPr="00373C39">
              <w:rPr>
                <w:sz w:val="18"/>
                <w:szCs w:val="18"/>
              </w:rPr>
              <w:t>nismen, Pflanzen oder Tiere an Schiffskörpern oder sonstigen Geräten oder Einrichtungen, die völlig oder teilweise im Wasser untergetaucht werden),</w:t>
            </w:r>
          </w:p>
          <w:p w:rsidR="00B6187C" w:rsidRPr="00373C39" w:rsidRDefault="00B6187C" w:rsidP="002F64CF">
            <w:pPr>
              <w:pStyle w:val="GesAbsatz"/>
              <w:ind w:left="317" w:hanging="317"/>
              <w:rPr>
                <w:sz w:val="18"/>
                <w:szCs w:val="18"/>
              </w:rPr>
            </w:pPr>
            <w:r w:rsidRPr="00373C39">
              <w:rPr>
                <w:sz w:val="18"/>
                <w:szCs w:val="18"/>
              </w:rPr>
              <w:t>2.</w:t>
            </w:r>
            <w:r w:rsidR="003862AE" w:rsidRPr="00373C39">
              <w:rPr>
                <w:sz w:val="18"/>
                <w:szCs w:val="18"/>
              </w:rPr>
              <w:tab/>
            </w:r>
            <w:r w:rsidRPr="00373C39">
              <w:rPr>
                <w:sz w:val="18"/>
                <w:szCs w:val="18"/>
              </w:rPr>
              <w:t>Schutz von Holz,</w:t>
            </w:r>
          </w:p>
          <w:p w:rsidR="00B6187C" w:rsidRPr="00373C39" w:rsidRDefault="00B6187C" w:rsidP="002F64CF">
            <w:pPr>
              <w:pStyle w:val="GesAbsatz"/>
              <w:ind w:left="317" w:hanging="317"/>
              <w:rPr>
                <w:sz w:val="18"/>
                <w:szCs w:val="18"/>
              </w:rPr>
            </w:pPr>
            <w:r w:rsidRPr="00373C39">
              <w:rPr>
                <w:sz w:val="18"/>
                <w:szCs w:val="18"/>
              </w:rPr>
              <w:t>3.</w:t>
            </w:r>
            <w:r w:rsidR="003862AE" w:rsidRPr="00373C39">
              <w:rPr>
                <w:sz w:val="18"/>
                <w:szCs w:val="18"/>
              </w:rPr>
              <w:tab/>
            </w:r>
            <w:r w:rsidRPr="00373C39">
              <w:rPr>
                <w:sz w:val="18"/>
                <w:szCs w:val="18"/>
              </w:rPr>
              <w:t>zur Imprägnierung von schweren industriellen Textilien und von zu deren Herstellung vorgesehenen Garnen und</w:t>
            </w:r>
          </w:p>
          <w:p w:rsidR="00B6187C" w:rsidRPr="00373C39" w:rsidRDefault="00B6187C" w:rsidP="002F64CF">
            <w:pPr>
              <w:pStyle w:val="GesAbsatz"/>
              <w:ind w:left="317" w:hanging="317"/>
              <w:rPr>
                <w:sz w:val="18"/>
                <w:szCs w:val="18"/>
              </w:rPr>
            </w:pPr>
            <w:r w:rsidRPr="00373C39">
              <w:rPr>
                <w:sz w:val="18"/>
                <w:szCs w:val="18"/>
              </w:rPr>
              <w:t>4.</w:t>
            </w:r>
            <w:r w:rsidR="003862AE" w:rsidRPr="00373C39">
              <w:rPr>
                <w:sz w:val="18"/>
                <w:szCs w:val="18"/>
              </w:rPr>
              <w:tab/>
            </w:r>
            <w:r w:rsidRPr="00373C39">
              <w:rPr>
                <w:sz w:val="18"/>
                <w:szCs w:val="18"/>
              </w:rPr>
              <w:t>zur Aufbereitung von Wasser im industri</w:t>
            </w:r>
            <w:r w:rsidR="003862AE" w:rsidRPr="00373C39">
              <w:rPr>
                <w:sz w:val="18"/>
                <w:szCs w:val="18"/>
              </w:rPr>
              <w:t>ellen, gewerblichen und kommunalen Bereich, unabhä</w:t>
            </w:r>
            <w:r w:rsidR="003862AE" w:rsidRPr="00373C39">
              <w:rPr>
                <w:sz w:val="18"/>
                <w:szCs w:val="18"/>
              </w:rPr>
              <w:t>n</w:t>
            </w:r>
            <w:r w:rsidR="003862AE" w:rsidRPr="00373C39">
              <w:rPr>
                <w:sz w:val="18"/>
                <w:szCs w:val="18"/>
              </w:rPr>
              <w:t>gig von seiner Verwendung.</w:t>
            </w:r>
          </w:p>
        </w:tc>
        <w:tc>
          <w:tcPr>
            <w:tcW w:w="3304" w:type="dxa"/>
            <w:tcBorders>
              <w:top w:val="single" w:sz="4" w:space="0" w:color="auto"/>
              <w:left w:val="single" w:sz="4" w:space="0" w:color="auto"/>
              <w:bottom w:val="single" w:sz="4" w:space="0" w:color="auto"/>
              <w:right w:val="single" w:sz="4" w:space="0" w:color="auto"/>
            </w:tcBorders>
          </w:tcPr>
          <w:p w:rsidR="00B6187C" w:rsidRPr="00373C39" w:rsidRDefault="00B6187C" w:rsidP="00794B87">
            <w:pPr>
              <w:pStyle w:val="GesAbsatz"/>
              <w:rPr>
                <w:sz w:val="18"/>
                <w:szCs w:val="18"/>
              </w:rPr>
            </w:pPr>
          </w:p>
        </w:tc>
      </w:tr>
      <w:tr w:rsidR="003862AE"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3862AE" w:rsidRPr="00373C39" w:rsidRDefault="003862AE" w:rsidP="003862AE">
            <w:pPr>
              <w:pStyle w:val="GesAbsatz"/>
              <w:rPr>
                <w:sz w:val="18"/>
                <w:szCs w:val="18"/>
              </w:rPr>
            </w:pPr>
            <w:r w:rsidRPr="00373C39">
              <w:rPr>
                <w:b/>
                <w:bCs/>
                <w:sz w:val="18"/>
                <w:szCs w:val="18"/>
              </w:rPr>
              <w:t xml:space="preserve">Abschnitt 10: Arsenverbindungen </w:t>
            </w:r>
          </w:p>
        </w:tc>
      </w:tr>
      <w:tr w:rsidR="003862AE" w:rsidRPr="00D7260A">
        <w:trPr>
          <w:trHeight w:val="1700"/>
        </w:trPr>
        <w:tc>
          <w:tcPr>
            <w:tcW w:w="3227" w:type="dxa"/>
            <w:tcBorders>
              <w:top w:val="single" w:sz="4" w:space="0" w:color="auto"/>
              <w:left w:val="single" w:sz="4" w:space="0" w:color="auto"/>
              <w:bottom w:val="single" w:sz="4" w:space="0" w:color="auto"/>
              <w:right w:val="single" w:sz="4" w:space="0" w:color="auto"/>
            </w:tcBorders>
          </w:tcPr>
          <w:p w:rsidR="003862AE" w:rsidRPr="00373C39" w:rsidRDefault="003862AE" w:rsidP="003862AE">
            <w:pPr>
              <w:pStyle w:val="GesAbsatz"/>
              <w:rPr>
                <w:sz w:val="18"/>
                <w:szCs w:val="18"/>
              </w:rPr>
            </w:pPr>
            <w:r w:rsidRPr="00373C39">
              <w:rPr>
                <w:sz w:val="18"/>
                <w:szCs w:val="18"/>
              </w:rPr>
              <w:t>Arsenverbindungen</w:t>
            </w:r>
          </w:p>
        </w:tc>
        <w:tc>
          <w:tcPr>
            <w:tcW w:w="3261" w:type="dxa"/>
            <w:tcBorders>
              <w:top w:val="single" w:sz="4" w:space="0" w:color="auto"/>
              <w:left w:val="single" w:sz="4" w:space="0" w:color="auto"/>
              <w:bottom w:val="single" w:sz="4" w:space="0" w:color="auto"/>
              <w:right w:val="single" w:sz="4" w:space="0" w:color="auto"/>
            </w:tcBorders>
          </w:tcPr>
          <w:p w:rsidR="003862AE" w:rsidRPr="00373C39" w:rsidRDefault="003862AE" w:rsidP="002F64CF">
            <w:pPr>
              <w:pStyle w:val="GesAbsatz"/>
              <w:ind w:left="317" w:hanging="317"/>
              <w:rPr>
                <w:sz w:val="18"/>
                <w:szCs w:val="18"/>
              </w:rPr>
            </w:pPr>
            <w:r w:rsidRPr="00373C39">
              <w:rPr>
                <w:sz w:val="18"/>
                <w:szCs w:val="18"/>
              </w:rPr>
              <w:t>1.</w:t>
            </w:r>
            <w:r w:rsidR="002F64CF" w:rsidRPr="00373C39">
              <w:rPr>
                <w:sz w:val="18"/>
                <w:szCs w:val="18"/>
              </w:rPr>
              <w:tab/>
            </w:r>
            <w:r w:rsidRPr="00373C39">
              <w:rPr>
                <w:sz w:val="18"/>
                <w:szCs w:val="18"/>
              </w:rPr>
              <w:t>Stoffe nach Spalte 1 und Zubere</w:t>
            </w:r>
            <w:r w:rsidRPr="00373C39">
              <w:rPr>
                <w:sz w:val="18"/>
                <w:szCs w:val="18"/>
              </w:rPr>
              <w:t>i</w:t>
            </w:r>
            <w:r w:rsidRPr="00373C39">
              <w:rPr>
                <w:sz w:val="18"/>
                <w:szCs w:val="18"/>
              </w:rPr>
              <w:t>tungen, die Stoffe nach Spalte 1 enthalten und die be</w:t>
            </w:r>
            <w:r w:rsidR="002F64CF" w:rsidRPr="00373C39">
              <w:rPr>
                <w:sz w:val="18"/>
                <w:szCs w:val="18"/>
              </w:rPr>
              <w:t>stimmt sind</w:t>
            </w:r>
          </w:p>
          <w:p w:rsidR="003862AE" w:rsidRPr="00373C39" w:rsidRDefault="003862AE" w:rsidP="002F64CF">
            <w:pPr>
              <w:pStyle w:val="GesAbsatz"/>
              <w:tabs>
                <w:tab w:val="clear" w:pos="425"/>
                <w:tab w:val="left" w:pos="600"/>
              </w:tabs>
              <w:ind w:left="600" w:hanging="283"/>
              <w:rPr>
                <w:sz w:val="18"/>
                <w:szCs w:val="18"/>
              </w:rPr>
            </w:pPr>
            <w:r w:rsidRPr="00373C39">
              <w:rPr>
                <w:sz w:val="18"/>
                <w:szCs w:val="18"/>
              </w:rPr>
              <w:t>a)</w:t>
            </w:r>
            <w:r w:rsidR="002F64CF" w:rsidRPr="00373C39">
              <w:rPr>
                <w:sz w:val="18"/>
                <w:szCs w:val="18"/>
              </w:rPr>
              <w:tab/>
            </w:r>
            <w:r w:rsidRPr="00373C39">
              <w:rPr>
                <w:sz w:val="18"/>
                <w:szCs w:val="18"/>
              </w:rPr>
              <w:t>zur Aufteilung von Wasser im industriellen, gewerblichen und kommunalen Bereich un-abhängig von der Art seiner Verwen</w:t>
            </w:r>
            <w:r w:rsidR="002F64CF" w:rsidRPr="00373C39">
              <w:rPr>
                <w:sz w:val="18"/>
                <w:szCs w:val="18"/>
              </w:rPr>
              <w:t>dung,</w:t>
            </w:r>
          </w:p>
          <w:p w:rsidR="003862AE" w:rsidRPr="00373C39" w:rsidRDefault="003862AE" w:rsidP="002F64CF">
            <w:pPr>
              <w:pStyle w:val="GesAbsatz"/>
              <w:tabs>
                <w:tab w:val="clear" w:pos="425"/>
                <w:tab w:val="left" w:pos="600"/>
              </w:tabs>
              <w:ind w:left="600" w:hanging="283"/>
              <w:rPr>
                <w:sz w:val="18"/>
                <w:szCs w:val="18"/>
              </w:rPr>
            </w:pPr>
            <w:r w:rsidRPr="00373C39">
              <w:rPr>
                <w:sz w:val="18"/>
                <w:szCs w:val="18"/>
              </w:rPr>
              <w:t>b)</w:t>
            </w:r>
            <w:r w:rsidR="002F64CF" w:rsidRPr="00373C39">
              <w:rPr>
                <w:sz w:val="18"/>
                <w:szCs w:val="18"/>
              </w:rPr>
              <w:tab/>
            </w:r>
            <w:r w:rsidRPr="00373C39">
              <w:rPr>
                <w:sz w:val="18"/>
                <w:szCs w:val="18"/>
              </w:rPr>
              <w:t>zur Verhinderung des B</w:t>
            </w:r>
            <w:r w:rsidRPr="00373C39">
              <w:rPr>
                <w:sz w:val="18"/>
                <w:szCs w:val="18"/>
              </w:rPr>
              <w:t>e</w:t>
            </w:r>
            <w:r w:rsidRPr="00373C39">
              <w:rPr>
                <w:sz w:val="18"/>
                <w:szCs w:val="18"/>
              </w:rPr>
              <w:t>wuchses durch Mikroorgani</w:t>
            </w:r>
            <w:r w:rsidRPr="00373C39">
              <w:rPr>
                <w:sz w:val="18"/>
                <w:szCs w:val="18"/>
              </w:rPr>
              <w:t>s</w:t>
            </w:r>
            <w:r w:rsidRPr="00373C39">
              <w:rPr>
                <w:sz w:val="18"/>
                <w:szCs w:val="18"/>
              </w:rPr>
              <w:t>men, Pflan</w:t>
            </w:r>
            <w:r w:rsidR="002F64CF" w:rsidRPr="00373C39">
              <w:rPr>
                <w:sz w:val="18"/>
                <w:szCs w:val="18"/>
              </w:rPr>
              <w:t>zen oder Tiere am</w:t>
            </w:r>
          </w:p>
          <w:p w:rsidR="003862AE" w:rsidRPr="00373C39" w:rsidRDefault="003862AE" w:rsidP="002F64CF">
            <w:pPr>
              <w:pStyle w:val="GesAbsatz"/>
              <w:tabs>
                <w:tab w:val="clear" w:pos="425"/>
                <w:tab w:val="left" w:pos="317"/>
              </w:tabs>
              <w:ind w:left="742" w:hanging="142"/>
              <w:rPr>
                <w:sz w:val="18"/>
                <w:szCs w:val="18"/>
              </w:rPr>
            </w:pPr>
            <w:r w:rsidRPr="00373C39">
              <w:rPr>
                <w:sz w:val="18"/>
                <w:szCs w:val="18"/>
              </w:rPr>
              <w:t>-</w:t>
            </w:r>
            <w:r w:rsidR="002F64CF" w:rsidRPr="00373C39">
              <w:rPr>
                <w:sz w:val="18"/>
                <w:szCs w:val="18"/>
              </w:rPr>
              <w:tab/>
            </w:r>
            <w:r w:rsidRPr="00373C39">
              <w:rPr>
                <w:sz w:val="18"/>
                <w:szCs w:val="18"/>
              </w:rPr>
              <w:t xml:space="preserve">Bootskörpern, </w:t>
            </w:r>
          </w:p>
          <w:p w:rsidR="003862AE" w:rsidRPr="00373C39" w:rsidRDefault="003862AE" w:rsidP="002F64CF">
            <w:pPr>
              <w:pStyle w:val="GesAbsatz"/>
              <w:tabs>
                <w:tab w:val="clear" w:pos="425"/>
                <w:tab w:val="left" w:pos="317"/>
              </w:tabs>
              <w:ind w:left="742" w:hanging="142"/>
              <w:rPr>
                <w:sz w:val="18"/>
                <w:szCs w:val="18"/>
              </w:rPr>
            </w:pPr>
            <w:r w:rsidRPr="00373C39">
              <w:rPr>
                <w:sz w:val="18"/>
                <w:szCs w:val="18"/>
              </w:rPr>
              <w:t>-</w:t>
            </w:r>
            <w:r w:rsidR="002F64CF" w:rsidRPr="00373C39">
              <w:rPr>
                <w:sz w:val="18"/>
                <w:szCs w:val="18"/>
              </w:rPr>
              <w:tab/>
            </w:r>
            <w:r w:rsidRPr="00373C39">
              <w:rPr>
                <w:sz w:val="18"/>
                <w:szCs w:val="18"/>
              </w:rPr>
              <w:t>Kästen, Schwimmern, Ne</w:t>
            </w:r>
            <w:r w:rsidRPr="00373C39">
              <w:rPr>
                <w:sz w:val="18"/>
                <w:szCs w:val="18"/>
              </w:rPr>
              <w:t>t</w:t>
            </w:r>
            <w:r w:rsidRPr="00373C39">
              <w:rPr>
                <w:sz w:val="18"/>
                <w:szCs w:val="18"/>
              </w:rPr>
              <w:t>zen sowie anderen Geräten oder Einrichtungen für die Fisch- und Mu</w:t>
            </w:r>
            <w:r w:rsidR="002F64CF" w:rsidRPr="00373C39">
              <w:rPr>
                <w:sz w:val="18"/>
                <w:szCs w:val="18"/>
              </w:rPr>
              <w:t>schelzucht,</w:t>
            </w:r>
          </w:p>
          <w:p w:rsidR="003862AE" w:rsidRPr="00373C39" w:rsidRDefault="003862AE" w:rsidP="002F64CF">
            <w:pPr>
              <w:pStyle w:val="GesAbsatz"/>
              <w:tabs>
                <w:tab w:val="clear" w:pos="425"/>
                <w:tab w:val="left" w:pos="317"/>
              </w:tabs>
              <w:ind w:left="742" w:hanging="142"/>
              <w:rPr>
                <w:sz w:val="18"/>
                <w:szCs w:val="18"/>
              </w:rPr>
            </w:pPr>
            <w:r w:rsidRPr="00373C39">
              <w:rPr>
                <w:sz w:val="18"/>
                <w:szCs w:val="18"/>
              </w:rPr>
              <w:t>-</w:t>
            </w:r>
            <w:r w:rsidR="002F64CF" w:rsidRPr="00373C39">
              <w:rPr>
                <w:sz w:val="18"/>
                <w:szCs w:val="18"/>
              </w:rPr>
              <w:tab/>
            </w:r>
            <w:r w:rsidRPr="00373C39">
              <w:rPr>
                <w:sz w:val="18"/>
                <w:szCs w:val="18"/>
              </w:rPr>
              <w:t>vollständig oder teilweise untergetauchten Geräten oder Ein</w:t>
            </w:r>
            <w:r w:rsidR="002F64CF" w:rsidRPr="00373C39">
              <w:rPr>
                <w:sz w:val="18"/>
                <w:szCs w:val="18"/>
              </w:rPr>
              <w:t>richtungen jeder Art oder</w:t>
            </w:r>
          </w:p>
          <w:p w:rsidR="003862AE" w:rsidRPr="00373C39" w:rsidRDefault="003862AE" w:rsidP="002F64CF">
            <w:pPr>
              <w:pStyle w:val="GesAbsatz"/>
              <w:tabs>
                <w:tab w:val="clear" w:pos="425"/>
              </w:tabs>
              <w:ind w:left="600" w:hanging="283"/>
              <w:rPr>
                <w:sz w:val="18"/>
                <w:szCs w:val="18"/>
              </w:rPr>
            </w:pPr>
            <w:r w:rsidRPr="00373C39">
              <w:rPr>
                <w:sz w:val="18"/>
                <w:szCs w:val="18"/>
              </w:rPr>
              <w:t>c)</w:t>
            </w:r>
            <w:r w:rsidR="002F64CF" w:rsidRPr="00373C39">
              <w:rPr>
                <w:sz w:val="18"/>
                <w:szCs w:val="18"/>
              </w:rPr>
              <w:tab/>
              <w:t>zum Schutz von Holz und</w:t>
            </w:r>
          </w:p>
          <w:p w:rsidR="003862AE" w:rsidRPr="00373C39" w:rsidRDefault="003862AE" w:rsidP="002F64CF">
            <w:pPr>
              <w:pStyle w:val="GesAbsatz"/>
              <w:ind w:left="317" w:hanging="317"/>
              <w:rPr>
                <w:sz w:val="18"/>
                <w:szCs w:val="18"/>
              </w:rPr>
            </w:pPr>
            <w:r w:rsidRPr="00373C39">
              <w:rPr>
                <w:sz w:val="18"/>
                <w:szCs w:val="18"/>
              </w:rPr>
              <w:t>2.</w:t>
            </w:r>
            <w:r w:rsidR="002F64CF" w:rsidRPr="00373C39">
              <w:rPr>
                <w:sz w:val="18"/>
                <w:szCs w:val="18"/>
              </w:rPr>
              <w:tab/>
            </w:r>
            <w:r w:rsidRPr="00373C39">
              <w:rPr>
                <w:sz w:val="18"/>
                <w:szCs w:val="18"/>
              </w:rPr>
              <w:t>Hölzer, die mit Stoffen nach Spa</w:t>
            </w:r>
            <w:r w:rsidRPr="00373C39">
              <w:rPr>
                <w:sz w:val="18"/>
                <w:szCs w:val="18"/>
              </w:rPr>
              <w:t>l</w:t>
            </w:r>
            <w:r w:rsidRPr="00373C39">
              <w:rPr>
                <w:sz w:val="18"/>
                <w:szCs w:val="18"/>
              </w:rPr>
              <w:t>te 1 oder Zubereitungen, die Sto</w:t>
            </w:r>
            <w:r w:rsidRPr="00373C39">
              <w:rPr>
                <w:sz w:val="18"/>
                <w:szCs w:val="18"/>
              </w:rPr>
              <w:t>f</w:t>
            </w:r>
            <w:r w:rsidRPr="00373C39">
              <w:rPr>
                <w:sz w:val="18"/>
                <w:szCs w:val="18"/>
              </w:rPr>
              <w:t>fe nach Spalte 1 enthal</w:t>
            </w:r>
            <w:r w:rsidR="002F64CF" w:rsidRPr="00373C39">
              <w:rPr>
                <w:sz w:val="18"/>
                <w:szCs w:val="18"/>
              </w:rPr>
              <w:t>ten, b</w:t>
            </w:r>
            <w:r w:rsidR="002F64CF" w:rsidRPr="00373C39">
              <w:rPr>
                <w:sz w:val="18"/>
                <w:szCs w:val="18"/>
              </w:rPr>
              <w:t>e</w:t>
            </w:r>
            <w:r w:rsidR="002F64CF" w:rsidRPr="00373C39">
              <w:rPr>
                <w:sz w:val="18"/>
                <w:szCs w:val="18"/>
              </w:rPr>
              <w:t>handelt wurden,</w:t>
            </w:r>
          </w:p>
          <w:p w:rsidR="003862AE" w:rsidRPr="00373C39" w:rsidRDefault="003862AE" w:rsidP="003862AE">
            <w:pPr>
              <w:pStyle w:val="GesAbsatz"/>
              <w:rPr>
                <w:sz w:val="18"/>
                <w:szCs w:val="18"/>
              </w:rPr>
            </w:pPr>
            <w:r w:rsidRPr="00373C39">
              <w:rPr>
                <w:sz w:val="18"/>
                <w:szCs w:val="18"/>
              </w:rPr>
              <w:t>dürfen nicht in den Verkehr ge</w:t>
            </w:r>
            <w:r w:rsidR="002F64CF" w:rsidRPr="00373C39">
              <w:rPr>
                <w:sz w:val="18"/>
                <w:szCs w:val="18"/>
              </w:rPr>
              <w:t>bracht werden.</w:t>
            </w:r>
          </w:p>
        </w:tc>
        <w:tc>
          <w:tcPr>
            <w:tcW w:w="3304" w:type="dxa"/>
            <w:tcBorders>
              <w:top w:val="single" w:sz="4" w:space="0" w:color="auto"/>
              <w:left w:val="single" w:sz="4" w:space="0" w:color="auto"/>
              <w:bottom w:val="single" w:sz="4" w:space="0" w:color="auto"/>
              <w:right w:val="single" w:sz="4" w:space="0" w:color="auto"/>
            </w:tcBorders>
          </w:tcPr>
          <w:p w:rsidR="003862AE" w:rsidRPr="00373C39" w:rsidRDefault="003862AE" w:rsidP="003862AE">
            <w:pPr>
              <w:pStyle w:val="GesAbsatz"/>
              <w:rPr>
                <w:sz w:val="18"/>
                <w:szCs w:val="18"/>
              </w:rPr>
            </w:pPr>
            <w:r w:rsidRPr="00373C39">
              <w:rPr>
                <w:sz w:val="18"/>
                <w:szCs w:val="18"/>
              </w:rPr>
              <w:t>(1) Das Verbot nach Spalte 2 Nr. 1 gilt nicht für Kupfer-Chrom-Arsenverbin</w:t>
            </w:r>
            <w:r w:rsidR="00EB777F">
              <w:rPr>
                <w:sz w:val="18"/>
                <w:szCs w:val="18"/>
              </w:rPr>
              <w:softHyphen/>
            </w:r>
            <w:r w:rsidRPr="00373C39">
              <w:rPr>
                <w:sz w:val="18"/>
                <w:szCs w:val="18"/>
              </w:rPr>
              <w:t>dungen, Typ C (Chrom als CrO</w:t>
            </w:r>
            <w:r w:rsidRPr="00373C39">
              <w:rPr>
                <w:position w:val="-4"/>
                <w:sz w:val="18"/>
                <w:szCs w:val="18"/>
                <w:vertAlign w:val="subscript"/>
              </w:rPr>
              <w:t xml:space="preserve">3 </w:t>
            </w:r>
            <w:r w:rsidRPr="00373C39">
              <w:rPr>
                <w:sz w:val="18"/>
                <w:szCs w:val="18"/>
              </w:rPr>
              <w:t>47,5%, Kupfer als CuO 18,5%, Arsen als As</w:t>
            </w:r>
            <w:r w:rsidRPr="00373C39">
              <w:rPr>
                <w:position w:val="-4"/>
                <w:sz w:val="18"/>
                <w:szCs w:val="18"/>
                <w:vertAlign w:val="subscript"/>
              </w:rPr>
              <w:t>2</w:t>
            </w:r>
            <w:r w:rsidRPr="00373C39">
              <w:rPr>
                <w:sz w:val="18"/>
                <w:szCs w:val="18"/>
              </w:rPr>
              <w:t>O</w:t>
            </w:r>
            <w:r w:rsidRPr="00373C39">
              <w:rPr>
                <w:position w:val="-4"/>
                <w:sz w:val="18"/>
                <w:szCs w:val="18"/>
                <w:vertAlign w:val="subscript"/>
              </w:rPr>
              <w:t xml:space="preserve">5 </w:t>
            </w:r>
            <w:r w:rsidRPr="00373C39">
              <w:rPr>
                <w:sz w:val="18"/>
                <w:szCs w:val="18"/>
              </w:rPr>
              <w:t>34.0%), die</w:t>
            </w:r>
            <w:r w:rsidR="00DF4E56">
              <w:rPr>
                <w:sz w:val="18"/>
                <w:szCs w:val="18"/>
              </w:rPr>
              <w:t xml:space="preserve"> gemäß § 12a des Chemikaliengesetzes zugelassen worden sind und</w:t>
            </w:r>
            <w:r w:rsidRPr="00373C39">
              <w:rPr>
                <w:sz w:val="18"/>
                <w:szCs w:val="18"/>
              </w:rPr>
              <w:t xml:space="preserve"> in Industrieanlagen unter Druck oder im Vakuum zur I</w:t>
            </w:r>
            <w:r w:rsidRPr="00373C39">
              <w:rPr>
                <w:sz w:val="18"/>
                <w:szCs w:val="18"/>
              </w:rPr>
              <w:t>m</w:t>
            </w:r>
            <w:r w:rsidRPr="00373C39">
              <w:rPr>
                <w:sz w:val="18"/>
                <w:szCs w:val="18"/>
              </w:rPr>
              <w:t>prägnierung von Holz verwendet we</w:t>
            </w:r>
            <w:r w:rsidRPr="00373C39">
              <w:rPr>
                <w:sz w:val="18"/>
                <w:szCs w:val="18"/>
              </w:rPr>
              <w:t>r</w:t>
            </w:r>
            <w:r w:rsidRPr="00373C39">
              <w:rPr>
                <w:sz w:val="18"/>
                <w:szCs w:val="18"/>
              </w:rPr>
              <w:t xml:space="preserve">den. </w:t>
            </w:r>
          </w:p>
          <w:p w:rsidR="003862AE" w:rsidRPr="00373C39" w:rsidRDefault="003862AE" w:rsidP="003862AE">
            <w:pPr>
              <w:pStyle w:val="GesAbsatz"/>
              <w:rPr>
                <w:sz w:val="18"/>
                <w:szCs w:val="18"/>
              </w:rPr>
            </w:pPr>
            <w:r w:rsidRPr="00373C39">
              <w:rPr>
                <w:sz w:val="18"/>
                <w:szCs w:val="18"/>
              </w:rPr>
              <w:t>(2) Das Verbot nach Spalte 2 Nr. 2 gilt nicht für mit Kupfer-Chrom-Arsenverbindungen nach Absatz 1 behandelte</w:t>
            </w:r>
            <w:r w:rsidR="00DF4E56">
              <w:rPr>
                <w:sz w:val="18"/>
                <w:szCs w:val="18"/>
              </w:rPr>
              <w:t xml:space="preserve"> und mit Kupfer-Chrom-Arsenverbindungen, Typ C, behande</w:t>
            </w:r>
            <w:r w:rsidR="00DF4E56">
              <w:rPr>
                <w:sz w:val="18"/>
                <w:szCs w:val="18"/>
              </w:rPr>
              <w:t>l</w:t>
            </w:r>
            <w:r w:rsidR="00DF4E56">
              <w:rPr>
                <w:sz w:val="18"/>
                <w:szCs w:val="18"/>
              </w:rPr>
              <w:t>te, vor dem 30. September 2007 in der Gemeinschaft genutzte</w:t>
            </w:r>
            <w:r w:rsidRPr="00373C39">
              <w:rPr>
                <w:sz w:val="18"/>
                <w:szCs w:val="18"/>
              </w:rPr>
              <w:t xml:space="preserve"> Hölzer, sofern das Holzschutzmittel vollständig fixiert ist, für folgende gewerbliche und i</w:t>
            </w:r>
            <w:r w:rsidRPr="00373C39">
              <w:rPr>
                <w:sz w:val="18"/>
                <w:szCs w:val="18"/>
              </w:rPr>
              <w:t>n</w:t>
            </w:r>
            <w:r w:rsidRPr="00373C39">
              <w:rPr>
                <w:sz w:val="18"/>
                <w:szCs w:val="18"/>
              </w:rPr>
              <w:t xml:space="preserve">dustrielle Zwecke: </w:t>
            </w:r>
          </w:p>
          <w:p w:rsidR="003862AE" w:rsidRPr="00373C39" w:rsidRDefault="003862AE" w:rsidP="0015149A">
            <w:pPr>
              <w:pStyle w:val="GesAbsatz"/>
              <w:tabs>
                <w:tab w:val="clear" w:pos="425"/>
              </w:tabs>
              <w:ind w:left="267" w:hanging="267"/>
              <w:rPr>
                <w:sz w:val="18"/>
                <w:szCs w:val="18"/>
              </w:rPr>
            </w:pPr>
            <w:r w:rsidRPr="00373C39">
              <w:rPr>
                <w:sz w:val="18"/>
                <w:szCs w:val="18"/>
              </w:rPr>
              <w:t>a)</w:t>
            </w:r>
            <w:r w:rsidR="00B80E81" w:rsidRPr="00373C39">
              <w:rPr>
                <w:sz w:val="18"/>
                <w:szCs w:val="18"/>
              </w:rPr>
              <w:tab/>
            </w:r>
            <w:r w:rsidRPr="00373C39">
              <w:rPr>
                <w:sz w:val="18"/>
                <w:szCs w:val="18"/>
              </w:rPr>
              <w:t>Bauholz in öffentlichen und lan</w:t>
            </w:r>
            <w:r w:rsidRPr="00373C39">
              <w:rPr>
                <w:sz w:val="18"/>
                <w:szCs w:val="18"/>
              </w:rPr>
              <w:t>d</w:t>
            </w:r>
            <w:r w:rsidRPr="00373C39">
              <w:rPr>
                <w:sz w:val="18"/>
                <w:szCs w:val="18"/>
              </w:rPr>
              <w:t>wirtschaftlichen Gebäuden, Bür</w:t>
            </w:r>
            <w:r w:rsidRPr="00373C39">
              <w:rPr>
                <w:sz w:val="18"/>
                <w:szCs w:val="18"/>
              </w:rPr>
              <w:t>o</w:t>
            </w:r>
            <w:r w:rsidRPr="00373C39">
              <w:rPr>
                <w:sz w:val="18"/>
                <w:szCs w:val="18"/>
              </w:rPr>
              <w:t>gebäuden und Industriebetrieben, sofern der Einsatz aus sicherheit</w:t>
            </w:r>
            <w:r w:rsidRPr="00373C39">
              <w:rPr>
                <w:sz w:val="18"/>
                <w:szCs w:val="18"/>
              </w:rPr>
              <w:t>s</w:t>
            </w:r>
            <w:r w:rsidRPr="00373C39">
              <w:rPr>
                <w:sz w:val="18"/>
                <w:szCs w:val="18"/>
              </w:rPr>
              <w:t xml:space="preserve">technischen Gründen erforderlich ist, </w:t>
            </w:r>
          </w:p>
          <w:p w:rsidR="003862AE" w:rsidRPr="00373C39" w:rsidRDefault="003862AE" w:rsidP="0015149A">
            <w:pPr>
              <w:pStyle w:val="GesAbsatz"/>
              <w:tabs>
                <w:tab w:val="clear" w:pos="425"/>
              </w:tabs>
              <w:ind w:left="267" w:hanging="267"/>
              <w:rPr>
                <w:sz w:val="18"/>
                <w:szCs w:val="18"/>
              </w:rPr>
            </w:pPr>
            <w:r w:rsidRPr="00373C39">
              <w:rPr>
                <w:sz w:val="18"/>
                <w:szCs w:val="18"/>
              </w:rPr>
              <w:t>b)</w:t>
            </w:r>
            <w:r w:rsidR="00B80E81" w:rsidRPr="00373C39">
              <w:rPr>
                <w:sz w:val="18"/>
                <w:szCs w:val="18"/>
              </w:rPr>
              <w:tab/>
            </w:r>
            <w:r w:rsidRPr="00373C39">
              <w:rPr>
                <w:sz w:val="18"/>
                <w:szCs w:val="18"/>
              </w:rPr>
              <w:t xml:space="preserve">Brücken und Brückenbauarbeiten, </w:t>
            </w:r>
          </w:p>
          <w:p w:rsidR="003862AE" w:rsidRPr="00373C39" w:rsidRDefault="003862AE" w:rsidP="0015149A">
            <w:pPr>
              <w:pStyle w:val="GesAbsatz"/>
              <w:tabs>
                <w:tab w:val="clear" w:pos="425"/>
              </w:tabs>
              <w:ind w:left="267" w:hanging="267"/>
              <w:rPr>
                <w:sz w:val="18"/>
                <w:szCs w:val="18"/>
              </w:rPr>
            </w:pPr>
            <w:r w:rsidRPr="00373C39">
              <w:rPr>
                <w:sz w:val="18"/>
                <w:szCs w:val="18"/>
              </w:rPr>
              <w:t>c)</w:t>
            </w:r>
            <w:r w:rsidR="00B80E81" w:rsidRPr="00373C39">
              <w:rPr>
                <w:sz w:val="18"/>
                <w:szCs w:val="18"/>
              </w:rPr>
              <w:tab/>
            </w:r>
            <w:r w:rsidRPr="00373C39">
              <w:rPr>
                <w:sz w:val="18"/>
                <w:szCs w:val="18"/>
              </w:rPr>
              <w:t>Bauholz in Süßwasser und Brac</w:t>
            </w:r>
            <w:r w:rsidRPr="00373C39">
              <w:rPr>
                <w:sz w:val="18"/>
                <w:szCs w:val="18"/>
              </w:rPr>
              <w:t>k</w:t>
            </w:r>
            <w:r w:rsidRPr="00373C39">
              <w:rPr>
                <w:sz w:val="18"/>
                <w:szCs w:val="18"/>
              </w:rPr>
              <w:t xml:space="preserve">wasser, z.B. für Molen, </w:t>
            </w:r>
          </w:p>
          <w:p w:rsidR="003862AE" w:rsidRPr="00373C39" w:rsidRDefault="003862AE" w:rsidP="0015149A">
            <w:pPr>
              <w:pStyle w:val="GesAbsatz"/>
              <w:tabs>
                <w:tab w:val="clear" w:pos="425"/>
              </w:tabs>
              <w:ind w:left="267" w:hanging="267"/>
              <w:rPr>
                <w:sz w:val="18"/>
                <w:szCs w:val="18"/>
              </w:rPr>
            </w:pPr>
            <w:r w:rsidRPr="00373C39">
              <w:rPr>
                <w:sz w:val="18"/>
                <w:szCs w:val="18"/>
              </w:rPr>
              <w:t>d)</w:t>
            </w:r>
            <w:r w:rsidR="00B80E81" w:rsidRPr="00373C39">
              <w:rPr>
                <w:sz w:val="18"/>
                <w:szCs w:val="18"/>
              </w:rPr>
              <w:tab/>
            </w:r>
            <w:r w:rsidRPr="00373C39">
              <w:rPr>
                <w:sz w:val="18"/>
                <w:szCs w:val="18"/>
              </w:rPr>
              <w:t xml:space="preserve">Lärmschutz, </w:t>
            </w:r>
          </w:p>
          <w:p w:rsidR="003862AE" w:rsidRPr="00373C39" w:rsidRDefault="003862AE" w:rsidP="0015149A">
            <w:pPr>
              <w:pStyle w:val="GesAbsatz"/>
              <w:tabs>
                <w:tab w:val="clear" w:pos="425"/>
              </w:tabs>
              <w:ind w:left="267" w:hanging="267"/>
              <w:rPr>
                <w:sz w:val="18"/>
                <w:szCs w:val="18"/>
              </w:rPr>
            </w:pPr>
            <w:r w:rsidRPr="00373C39">
              <w:rPr>
                <w:sz w:val="18"/>
                <w:szCs w:val="18"/>
              </w:rPr>
              <w:t>e)</w:t>
            </w:r>
            <w:r w:rsidR="00B80E81" w:rsidRPr="00373C39">
              <w:rPr>
                <w:sz w:val="18"/>
                <w:szCs w:val="18"/>
              </w:rPr>
              <w:tab/>
            </w:r>
            <w:r w:rsidRPr="00373C39">
              <w:rPr>
                <w:sz w:val="18"/>
                <w:szCs w:val="18"/>
              </w:rPr>
              <w:t xml:space="preserve">Lawinenschutz, </w:t>
            </w:r>
          </w:p>
          <w:p w:rsidR="003862AE" w:rsidRPr="00373C39" w:rsidRDefault="003862AE" w:rsidP="0015149A">
            <w:pPr>
              <w:pStyle w:val="GesAbsatz"/>
              <w:tabs>
                <w:tab w:val="clear" w:pos="425"/>
              </w:tabs>
              <w:ind w:left="267" w:hanging="267"/>
              <w:rPr>
                <w:sz w:val="18"/>
                <w:szCs w:val="18"/>
              </w:rPr>
            </w:pPr>
            <w:r w:rsidRPr="00373C39">
              <w:rPr>
                <w:sz w:val="18"/>
                <w:szCs w:val="18"/>
              </w:rPr>
              <w:t>f)</w:t>
            </w:r>
            <w:r w:rsidR="00B80E81" w:rsidRPr="00373C39">
              <w:rPr>
                <w:sz w:val="18"/>
                <w:szCs w:val="18"/>
              </w:rPr>
              <w:tab/>
            </w:r>
            <w:r w:rsidRPr="00373C39">
              <w:rPr>
                <w:sz w:val="18"/>
                <w:szCs w:val="18"/>
              </w:rPr>
              <w:t xml:space="preserve">Leitplanken, </w:t>
            </w:r>
          </w:p>
          <w:p w:rsidR="003862AE" w:rsidRPr="00373C39" w:rsidRDefault="00B80E81" w:rsidP="0015149A">
            <w:pPr>
              <w:pStyle w:val="GesAbsatz"/>
              <w:tabs>
                <w:tab w:val="clear" w:pos="425"/>
              </w:tabs>
              <w:ind w:left="267" w:hanging="267"/>
              <w:rPr>
                <w:sz w:val="18"/>
                <w:szCs w:val="18"/>
              </w:rPr>
            </w:pPr>
            <w:r w:rsidRPr="00373C39">
              <w:rPr>
                <w:sz w:val="18"/>
                <w:szCs w:val="18"/>
              </w:rPr>
              <w:t>g)</w:t>
            </w:r>
            <w:r w:rsidRPr="00373C39">
              <w:rPr>
                <w:sz w:val="18"/>
                <w:szCs w:val="18"/>
              </w:rPr>
              <w:tab/>
              <w:t>entrindete Nadelrundhöl</w:t>
            </w:r>
            <w:r w:rsidR="003862AE" w:rsidRPr="00373C39">
              <w:rPr>
                <w:sz w:val="18"/>
                <w:szCs w:val="18"/>
              </w:rPr>
              <w:t xml:space="preserve">zer für Weidezäune, </w:t>
            </w:r>
          </w:p>
          <w:p w:rsidR="003862AE" w:rsidRPr="00373C39" w:rsidRDefault="003862AE" w:rsidP="0015149A">
            <w:pPr>
              <w:pStyle w:val="GesAbsatz"/>
              <w:tabs>
                <w:tab w:val="clear" w:pos="425"/>
              </w:tabs>
              <w:ind w:left="267" w:hanging="267"/>
              <w:rPr>
                <w:sz w:val="18"/>
                <w:szCs w:val="18"/>
              </w:rPr>
            </w:pPr>
            <w:r w:rsidRPr="00373C39">
              <w:rPr>
                <w:sz w:val="18"/>
                <w:szCs w:val="18"/>
              </w:rPr>
              <w:lastRenderedPageBreak/>
              <w:t>h)</w:t>
            </w:r>
            <w:r w:rsidR="00B80E81" w:rsidRPr="00373C39">
              <w:rPr>
                <w:sz w:val="18"/>
                <w:szCs w:val="18"/>
              </w:rPr>
              <w:tab/>
            </w:r>
            <w:r w:rsidRPr="00373C39">
              <w:rPr>
                <w:sz w:val="18"/>
                <w:szCs w:val="18"/>
              </w:rPr>
              <w:t xml:space="preserve">Erdstützwände, </w:t>
            </w:r>
          </w:p>
          <w:p w:rsidR="003862AE" w:rsidRPr="00373C39" w:rsidRDefault="003862AE" w:rsidP="0015149A">
            <w:pPr>
              <w:pStyle w:val="GesAbsatz"/>
              <w:tabs>
                <w:tab w:val="clear" w:pos="425"/>
              </w:tabs>
              <w:ind w:left="267" w:hanging="267"/>
              <w:rPr>
                <w:sz w:val="18"/>
                <w:szCs w:val="18"/>
              </w:rPr>
            </w:pPr>
            <w:r w:rsidRPr="00373C39">
              <w:rPr>
                <w:sz w:val="18"/>
                <w:szCs w:val="18"/>
              </w:rPr>
              <w:t>i)</w:t>
            </w:r>
            <w:r w:rsidR="00B80E81" w:rsidRPr="00373C39">
              <w:rPr>
                <w:sz w:val="18"/>
                <w:szCs w:val="18"/>
              </w:rPr>
              <w:tab/>
            </w:r>
            <w:r w:rsidRPr="00373C39">
              <w:rPr>
                <w:sz w:val="18"/>
                <w:szCs w:val="18"/>
              </w:rPr>
              <w:t>Strom- und Telekommunikation</w:t>
            </w:r>
            <w:r w:rsidRPr="00373C39">
              <w:rPr>
                <w:sz w:val="18"/>
                <w:szCs w:val="18"/>
              </w:rPr>
              <w:t>s</w:t>
            </w:r>
            <w:r w:rsidRPr="00373C39">
              <w:rPr>
                <w:sz w:val="18"/>
                <w:szCs w:val="18"/>
              </w:rPr>
              <w:t xml:space="preserve">masten, </w:t>
            </w:r>
          </w:p>
          <w:p w:rsidR="003862AE" w:rsidRPr="00373C39" w:rsidRDefault="003862AE" w:rsidP="0015149A">
            <w:pPr>
              <w:pStyle w:val="GesAbsatz"/>
              <w:tabs>
                <w:tab w:val="clear" w:pos="425"/>
              </w:tabs>
              <w:ind w:left="267" w:hanging="267"/>
              <w:rPr>
                <w:sz w:val="18"/>
                <w:szCs w:val="18"/>
              </w:rPr>
            </w:pPr>
            <w:r w:rsidRPr="00373C39">
              <w:rPr>
                <w:sz w:val="18"/>
                <w:szCs w:val="18"/>
              </w:rPr>
              <w:t>j)</w:t>
            </w:r>
            <w:r w:rsidR="00B80E81" w:rsidRPr="00373C39">
              <w:rPr>
                <w:sz w:val="18"/>
                <w:szCs w:val="18"/>
              </w:rPr>
              <w:tab/>
            </w:r>
            <w:r w:rsidRPr="00373C39">
              <w:rPr>
                <w:sz w:val="18"/>
                <w:szCs w:val="18"/>
              </w:rPr>
              <w:t>Bahnschwellen für Untergrun</w:t>
            </w:r>
            <w:r w:rsidRPr="00373C39">
              <w:rPr>
                <w:sz w:val="18"/>
                <w:szCs w:val="18"/>
              </w:rPr>
              <w:t>d</w:t>
            </w:r>
            <w:r w:rsidR="00B80E81" w:rsidRPr="00373C39">
              <w:rPr>
                <w:sz w:val="18"/>
                <w:szCs w:val="18"/>
              </w:rPr>
              <w:t>bahnen.</w:t>
            </w:r>
          </w:p>
          <w:p w:rsidR="003862AE" w:rsidRPr="00373C39" w:rsidRDefault="003862AE" w:rsidP="003862AE">
            <w:pPr>
              <w:pStyle w:val="GesAbsatz"/>
              <w:rPr>
                <w:sz w:val="18"/>
                <w:szCs w:val="18"/>
              </w:rPr>
            </w:pPr>
            <w:r w:rsidRPr="00373C39">
              <w:rPr>
                <w:sz w:val="18"/>
                <w:szCs w:val="18"/>
              </w:rPr>
              <w:t>(3) Das Inverkehrbringen der in A</w:t>
            </w:r>
            <w:r w:rsidRPr="00373C39">
              <w:rPr>
                <w:sz w:val="18"/>
                <w:szCs w:val="18"/>
              </w:rPr>
              <w:t>b</w:t>
            </w:r>
            <w:r w:rsidRPr="00373C39">
              <w:rPr>
                <w:sz w:val="18"/>
                <w:szCs w:val="18"/>
              </w:rPr>
              <w:t xml:space="preserve">satz 2 genannten Hölzer ist jedoch verboten </w:t>
            </w:r>
          </w:p>
          <w:p w:rsidR="003862AE" w:rsidRPr="00373C39" w:rsidRDefault="003862AE" w:rsidP="0015149A">
            <w:pPr>
              <w:pStyle w:val="GesAbsatz"/>
              <w:tabs>
                <w:tab w:val="clear" w:pos="425"/>
              </w:tabs>
              <w:ind w:left="267" w:hanging="267"/>
              <w:rPr>
                <w:sz w:val="18"/>
                <w:szCs w:val="18"/>
              </w:rPr>
            </w:pPr>
            <w:r w:rsidRPr="00373C39">
              <w:rPr>
                <w:sz w:val="18"/>
                <w:szCs w:val="18"/>
              </w:rPr>
              <w:t>a)</w:t>
            </w:r>
            <w:r w:rsidR="00B80E81" w:rsidRPr="00373C39">
              <w:rPr>
                <w:sz w:val="18"/>
                <w:szCs w:val="18"/>
              </w:rPr>
              <w:tab/>
            </w:r>
            <w:r w:rsidRPr="00373C39">
              <w:rPr>
                <w:sz w:val="18"/>
                <w:szCs w:val="18"/>
              </w:rPr>
              <w:t>zur Verwendung in Wohnbauten, unabhängig von ihrer Zweckb</w:t>
            </w:r>
            <w:r w:rsidRPr="00373C39">
              <w:rPr>
                <w:sz w:val="18"/>
                <w:szCs w:val="18"/>
              </w:rPr>
              <w:t>e</w:t>
            </w:r>
            <w:r w:rsidRPr="00373C39">
              <w:rPr>
                <w:sz w:val="18"/>
                <w:szCs w:val="18"/>
              </w:rPr>
              <w:t xml:space="preserve">stimmung; </w:t>
            </w:r>
          </w:p>
          <w:p w:rsidR="002F64CF" w:rsidRPr="00373C39" w:rsidRDefault="003862AE" w:rsidP="0015149A">
            <w:pPr>
              <w:pStyle w:val="GesAbsatz"/>
              <w:tabs>
                <w:tab w:val="clear" w:pos="425"/>
              </w:tabs>
              <w:ind w:left="267" w:hanging="267"/>
              <w:rPr>
                <w:sz w:val="18"/>
                <w:szCs w:val="18"/>
              </w:rPr>
            </w:pPr>
            <w:r w:rsidRPr="00373C39">
              <w:rPr>
                <w:sz w:val="18"/>
                <w:szCs w:val="18"/>
              </w:rPr>
              <w:t>b)</w:t>
            </w:r>
            <w:r w:rsidR="00B80E81" w:rsidRPr="00373C39">
              <w:rPr>
                <w:sz w:val="18"/>
                <w:szCs w:val="18"/>
              </w:rPr>
              <w:tab/>
            </w:r>
            <w:r w:rsidRPr="00373C39">
              <w:rPr>
                <w:sz w:val="18"/>
                <w:szCs w:val="18"/>
              </w:rPr>
              <w:t xml:space="preserve">für Anwendungen mit </w:t>
            </w:r>
            <w:r w:rsidR="002F64CF" w:rsidRPr="00373C39">
              <w:rPr>
                <w:sz w:val="18"/>
                <w:szCs w:val="18"/>
              </w:rPr>
              <w:t xml:space="preserve">dem Risiko eines wiederholten Hautkontakts; </w:t>
            </w:r>
          </w:p>
          <w:p w:rsidR="002F64CF" w:rsidRPr="00373C39" w:rsidRDefault="002F64CF" w:rsidP="0015149A">
            <w:pPr>
              <w:pStyle w:val="GesAbsatz"/>
              <w:tabs>
                <w:tab w:val="clear" w:pos="425"/>
              </w:tabs>
              <w:ind w:left="267" w:hanging="267"/>
              <w:rPr>
                <w:sz w:val="18"/>
                <w:szCs w:val="18"/>
              </w:rPr>
            </w:pPr>
            <w:r w:rsidRPr="00373C39">
              <w:rPr>
                <w:sz w:val="18"/>
                <w:szCs w:val="18"/>
              </w:rPr>
              <w:t>c)</w:t>
            </w:r>
            <w:r w:rsidR="00B80E81" w:rsidRPr="00373C39">
              <w:rPr>
                <w:sz w:val="18"/>
                <w:szCs w:val="18"/>
              </w:rPr>
              <w:tab/>
            </w:r>
            <w:r w:rsidRPr="00373C39">
              <w:rPr>
                <w:sz w:val="18"/>
                <w:szCs w:val="18"/>
              </w:rPr>
              <w:t>zur Verwendung in Meeresgewä</w:t>
            </w:r>
            <w:r w:rsidRPr="00373C39">
              <w:rPr>
                <w:sz w:val="18"/>
                <w:szCs w:val="18"/>
              </w:rPr>
              <w:t>s</w:t>
            </w:r>
            <w:r w:rsidRPr="00373C39">
              <w:rPr>
                <w:sz w:val="18"/>
                <w:szCs w:val="18"/>
              </w:rPr>
              <w:t xml:space="preserve">sern </w:t>
            </w:r>
          </w:p>
          <w:p w:rsidR="002F64CF" w:rsidRPr="00373C39" w:rsidRDefault="002F64CF" w:rsidP="0015149A">
            <w:pPr>
              <w:pStyle w:val="GesAbsatz"/>
              <w:tabs>
                <w:tab w:val="clear" w:pos="425"/>
              </w:tabs>
              <w:ind w:left="267" w:hanging="267"/>
              <w:rPr>
                <w:sz w:val="18"/>
                <w:szCs w:val="18"/>
              </w:rPr>
            </w:pPr>
            <w:r w:rsidRPr="00373C39">
              <w:rPr>
                <w:sz w:val="18"/>
                <w:szCs w:val="18"/>
              </w:rPr>
              <w:t>d)</w:t>
            </w:r>
            <w:r w:rsidR="00B80E81" w:rsidRPr="00373C39">
              <w:rPr>
                <w:sz w:val="18"/>
                <w:szCs w:val="18"/>
              </w:rPr>
              <w:tab/>
            </w:r>
            <w:r w:rsidRPr="00373C39">
              <w:rPr>
                <w:sz w:val="18"/>
                <w:szCs w:val="18"/>
              </w:rPr>
              <w:t xml:space="preserve">für landwirtschaftliche Zwecke, ausgenommen Weidezäune und Bauholz nach Absatz 2; </w:t>
            </w:r>
          </w:p>
          <w:p w:rsidR="002F64CF" w:rsidRPr="00373C39" w:rsidRDefault="002F64CF" w:rsidP="0015149A">
            <w:pPr>
              <w:pStyle w:val="GesAbsatz"/>
              <w:tabs>
                <w:tab w:val="clear" w:pos="425"/>
              </w:tabs>
              <w:ind w:left="267" w:hanging="267"/>
              <w:rPr>
                <w:sz w:val="18"/>
                <w:szCs w:val="18"/>
              </w:rPr>
            </w:pPr>
            <w:r w:rsidRPr="00373C39">
              <w:rPr>
                <w:sz w:val="18"/>
                <w:szCs w:val="18"/>
              </w:rPr>
              <w:t>e)</w:t>
            </w:r>
            <w:r w:rsidR="00B80E81" w:rsidRPr="00373C39">
              <w:rPr>
                <w:sz w:val="18"/>
                <w:szCs w:val="18"/>
              </w:rPr>
              <w:tab/>
            </w:r>
            <w:r w:rsidRPr="00373C39">
              <w:rPr>
                <w:sz w:val="18"/>
                <w:szCs w:val="18"/>
              </w:rPr>
              <w:t xml:space="preserve">für Anwendungen, bei denen das behandelte Holz mit Zwischen- </w:t>
            </w:r>
            <w:r w:rsidRPr="00373C39">
              <w:rPr>
                <w:sz w:val="18"/>
                <w:szCs w:val="18"/>
              </w:rPr>
              <w:t>o</w:t>
            </w:r>
            <w:r w:rsidRPr="00373C39">
              <w:rPr>
                <w:sz w:val="18"/>
                <w:szCs w:val="18"/>
              </w:rPr>
              <w:t>der En</w:t>
            </w:r>
            <w:r w:rsidR="00B80E81" w:rsidRPr="00373C39">
              <w:rPr>
                <w:sz w:val="18"/>
                <w:szCs w:val="18"/>
              </w:rPr>
              <w:t>d</w:t>
            </w:r>
            <w:r w:rsidRPr="00373C39">
              <w:rPr>
                <w:sz w:val="18"/>
                <w:szCs w:val="18"/>
              </w:rPr>
              <w:t>produkten in Kontakt kommen kann, die für den menschlichen oder tierischen Ve</w:t>
            </w:r>
            <w:r w:rsidRPr="00373C39">
              <w:rPr>
                <w:sz w:val="18"/>
                <w:szCs w:val="18"/>
              </w:rPr>
              <w:t>r</w:t>
            </w:r>
            <w:r w:rsidRPr="00373C39">
              <w:rPr>
                <w:sz w:val="18"/>
                <w:szCs w:val="18"/>
              </w:rPr>
              <w:t xml:space="preserve">zehr bestimmt sind. </w:t>
            </w:r>
          </w:p>
          <w:p w:rsidR="003862AE" w:rsidRPr="00373C39" w:rsidRDefault="002F64CF" w:rsidP="002F64CF">
            <w:pPr>
              <w:pStyle w:val="GesAbsatz"/>
              <w:rPr>
                <w:sz w:val="18"/>
                <w:szCs w:val="18"/>
              </w:rPr>
            </w:pPr>
            <w:r w:rsidRPr="00373C39">
              <w:rPr>
                <w:sz w:val="18"/>
                <w:szCs w:val="18"/>
              </w:rPr>
              <w:t xml:space="preserve">(4) </w:t>
            </w:r>
            <w:r w:rsidRPr="00373C39">
              <w:rPr>
                <w:i/>
                <w:iCs/>
                <w:sz w:val="18"/>
                <w:szCs w:val="18"/>
              </w:rPr>
              <w:t>(weggefallen)</w:t>
            </w:r>
          </w:p>
        </w:tc>
      </w:tr>
      <w:tr w:rsidR="00D7260A"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2F64CF">
            <w:pPr>
              <w:pStyle w:val="GesAbsatz"/>
              <w:rPr>
                <w:sz w:val="18"/>
                <w:szCs w:val="18"/>
              </w:rPr>
            </w:pPr>
            <w:r w:rsidRPr="00373C39">
              <w:rPr>
                <w:b/>
                <w:bCs/>
                <w:sz w:val="18"/>
                <w:szCs w:val="18"/>
              </w:rPr>
              <w:lastRenderedPageBreak/>
              <w:t>Abschnitt 11: Zinnorganische Verbindungen</w:t>
            </w:r>
          </w:p>
        </w:tc>
      </w:tr>
      <w:tr w:rsidR="00D7260A" w:rsidRPr="00D7260A">
        <w:trPr>
          <w:trHeight w:val="2278"/>
        </w:trPr>
        <w:tc>
          <w:tcPr>
            <w:tcW w:w="3227" w:type="dxa"/>
            <w:tcBorders>
              <w:top w:val="single" w:sz="4" w:space="0" w:color="auto"/>
              <w:left w:val="single" w:sz="4" w:space="0" w:color="auto"/>
              <w:bottom w:val="single" w:sz="4" w:space="0" w:color="auto"/>
              <w:right w:val="single" w:sz="4" w:space="0" w:color="auto"/>
            </w:tcBorders>
          </w:tcPr>
          <w:p w:rsidR="00D7260A" w:rsidRPr="00373C39" w:rsidRDefault="00D7260A" w:rsidP="002F64CF">
            <w:pPr>
              <w:pStyle w:val="GesAbsatz"/>
              <w:rPr>
                <w:sz w:val="18"/>
                <w:szCs w:val="18"/>
              </w:rPr>
            </w:pPr>
            <w:r w:rsidRPr="00373C39">
              <w:rPr>
                <w:sz w:val="18"/>
                <w:szCs w:val="18"/>
              </w:rPr>
              <w:t xml:space="preserve">Zinnorganische Verbindungen </w:t>
            </w:r>
          </w:p>
        </w:tc>
        <w:tc>
          <w:tcPr>
            <w:tcW w:w="3261" w:type="dxa"/>
            <w:tcBorders>
              <w:top w:val="single" w:sz="4" w:space="0" w:color="auto"/>
              <w:left w:val="single" w:sz="4" w:space="0" w:color="auto"/>
              <w:bottom w:val="single" w:sz="4" w:space="0" w:color="auto"/>
              <w:right w:val="single" w:sz="4" w:space="0" w:color="auto"/>
            </w:tcBorders>
          </w:tcPr>
          <w:p w:rsidR="00D7260A" w:rsidRPr="00373C39" w:rsidRDefault="00D7260A" w:rsidP="002F64CF">
            <w:pPr>
              <w:pStyle w:val="GesAbsatz"/>
              <w:rPr>
                <w:sz w:val="18"/>
                <w:szCs w:val="18"/>
              </w:rPr>
            </w:pPr>
            <w:r w:rsidRPr="00373C39">
              <w:rPr>
                <w:sz w:val="18"/>
                <w:szCs w:val="18"/>
              </w:rPr>
              <w:t>Zinnorganische Verbindungen und Zubereitungen, die diese Stoffe en</w:t>
            </w:r>
            <w:r w:rsidRPr="00373C39">
              <w:rPr>
                <w:sz w:val="18"/>
                <w:szCs w:val="18"/>
              </w:rPr>
              <w:t>t</w:t>
            </w:r>
            <w:r w:rsidRPr="00373C39">
              <w:rPr>
                <w:sz w:val="18"/>
                <w:szCs w:val="18"/>
              </w:rPr>
              <w:t xml:space="preserve">halten, dürfen für folgende Zwecke nicht in den Verkehr gebracht werden: </w:t>
            </w:r>
          </w:p>
          <w:p w:rsidR="00D7260A" w:rsidRPr="00373C39" w:rsidRDefault="00D7260A" w:rsidP="00FC1DED">
            <w:pPr>
              <w:pStyle w:val="GesAbsatz"/>
              <w:ind w:left="317" w:hanging="317"/>
              <w:rPr>
                <w:sz w:val="18"/>
                <w:szCs w:val="18"/>
              </w:rPr>
            </w:pPr>
            <w:r w:rsidRPr="00373C39">
              <w:rPr>
                <w:sz w:val="18"/>
                <w:szCs w:val="18"/>
              </w:rPr>
              <w:t>1.</w:t>
            </w:r>
            <w:r w:rsidR="00FC1DED" w:rsidRPr="00373C39">
              <w:rPr>
                <w:sz w:val="18"/>
                <w:szCs w:val="18"/>
              </w:rPr>
              <w:tab/>
            </w:r>
            <w:r w:rsidRPr="00373C39">
              <w:rPr>
                <w:sz w:val="18"/>
                <w:szCs w:val="18"/>
              </w:rPr>
              <w:t>als biozide Wirkstoffe in Farben, die zur Verhinderung des B</w:t>
            </w:r>
            <w:r w:rsidRPr="00373C39">
              <w:rPr>
                <w:sz w:val="18"/>
                <w:szCs w:val="18"/>
              </w:rPr>
              <w:t>e</w:t>
            </w:r>
            <w:r w:rsidRPr="00373C39">
              <w:rPr>
                <w:sz w:val="18"/>
                <w:szCs w:val="18"/>
              </w:rPr>
              <w:t>wuchses durch Mikroorganismen, Pflanzen oder Tiere an Gege</w:t>
            </w:r>
            <w:r w:rsidRPr="00373C39">
              <w:rPr>
                <w:sz w:val="18"/>
                <w:szCs w:val="18"/>
              </w:rPr>
              <w:t>n</w:t>
            </w:r>
            <w:r w:rsidRPr="00373C39">
              <w:rPr>
                <w:sz w:val="18"/>
                <w:szCs w:val="18"/>
              </w:rPr>
              <w:t>ständen dienen (Antifoulingfa</w:t>
            </w:r>
            <w:r w:rsidRPr="00373C39">
              <w:rPr>
                <w:sz w:val="18"/>
                <w:szCs w:val="18"/>
              </w:rPr>
              <w:t>r</w:t>
            </w:r>
            <w:r w:rsidRPr="00373C39">
              <w:rPr>
                <w:sz w:val="18"/>
                <w:szCs w:val="18"/>
              </w:rPr>
              <w:t xml:space="preserve">ben) und </w:t>
            </w:r>
          </w:p>
          <w:p w:rsidR="00D7260A" w:rsidRPr="00373C39" w:rsidRDefault="00D7260A" w:rsidP="00FC1DED">
            <w:pPr>
              <w:pStyle w:val="GesAbsatz"/>
              <w:ind w:left="317" w:hanging="317"/>
              <w:rPr>
                <w:sz w:val="18"/>
                <w:szCs w:val="18"/>
              </w:rPr>
            </w:pPr>
            <w:r w:rsidRPr="00373C39">
              <w:rPr>
                <w:sz w:val="18"/>
                <w:szCs w:val="18"/>
              </w:rPr>
              <w:t>2.</w:t>
            </w:r>
            <w:r w:rsidR="00FC1DED" w:rsidRPr="00373C39">
              <w:rPr>
                <w:sz w:val="18"/>
                <w:szCs w:val="18"/>
              </w:rPr>
              <w:tab/>
            </w:r>
            <w:r w:rsidRPr="00373C39">
              <w:rPr>
                <w:sz w:val="18"/>
                <w:szCs w:val="18"/>
              </w:rPr>
              <w:t>zur Aufbereitung von Wasser im industriellen, gewerblichen und kommunalen Bereich, unabhä</w:t>
            </w:r>
            <w:r w:rsidRPr="00373C39">
              <w:rPr>
                <w:sz w:val="18"/>
                <w:szCs w:val="18"/>
              </w:rPr>
              <w:t>n</w:t>
            </w:r>
            <w:r w:rsidRPr="00373C39">
              <w:rPr>
                <w:sz w:val="18"/>
                <w:szCs w:val="18"/>
              </w:rPr>
              <w:t xml:space="preserve">gig von seiner Verwendung. </w:t>
            </w:r>
          </w:p>
        </w:tc>
        <w:tc>
          <w:tcPr>
            <w:tcW w:w="3304" w:type="dxa"/>
            <w:tcBorders>
              <w:top w:val="single" w:sz="4" w:space="0" w:color="auto"/>
              <w:left w:val="single" w:sz="4" w:space="0" w:color="auto"/>
              <w:bottom w:val="single" w:sz="4" w:space="0" w:color="auto"/>
              <w:right w:val="single" w:sz="4" w:space="0" w:color="auto"/>
            </w:tcBorders>
          </w:tcPr>
          <w:p w:rsidR="00D7260A" w:rsidRPr="00373C39" w:rsidRDefault="00D7260A" w:rsidP="002F64CF">
            <w:pPr>
              <w:pStyle w:val="GesAbsatz"/>
              <w:rPr>
                <w:sz w:val="18"/>
                <w:szCs w:val="18"/>
              </w:rPr>
            </w:pPr>
          </w:p>
        </w:tc>
      </w:tr>
      <w:tr w:rsidR="00D7260A"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2F64CF">
            <w:pPr>
              <w:pStyle w:val="GesAbsatz"/>
              <w:rPr>
                <w:sz w:val="18"/>
                <w:szCs w:val="18"/>
              </w:rPr>
            </w:pPr>
            <w:r w:rsidRPr="00373C39">
              <w:rPr>
                <w:b/>
                <w:bCs/>
                <w:sz w:val="18"/>
                <w:szCs w:val="18"/>
              </w:rPr>
              <w:t xml:space="preserve">Abschnitt 12: Di-µ-oxo-di-n-butyl-stanniohydroxyboran </w:t>
            </w:r>
          </w:p>
        </w:tc>
      </w:tr>
      <w:tr w:rsidR="00FC1DED" w:rsidRPr="00D7260A">
        <w:trPr>
          <w:trHeight w:val="1134"/>
        </w:trPr>
        <w:tc>
          <w:tcPr>
            <w:tcW w:w="3227" w:type="dxa"/>
            <w:tcBorders>
              <w:top w:val="single" w:sz="4" w:space="0" w:color="auto"/>
              <w:left w:val="single" w:sz="4" w:space="0" w:color="auto"/>
              <w:bottom w:val="single" w:sz="4" w:space="0" w:color="auto"/>
              <w:right w:val="single" w:sz="4" w:space="0" w:color="auto"/>
            </w:tcBorders>
          </w:tcPr>
          <w:p w:rsidR="00FC1DED" w:rsidRPr="002D1AC2" w:rsidRDefault="00FC1DED" w:rsidP="00FC1DED">
            <w:pPr>
              <w:pStyle w:val="GesAbsatz"/>
              <w:tabs>
                <w:tab w:val="right" w:pos="2685"/>
              </w:tabs>
              <w:rPr>
                <w:sz w:val="18"/>
                <w:szCs w:val="18"/>
              </w:rPr>
            </w:pPr>
            <w:r w:rsidRPr="002D1AC2">
              <w:rPr>
                <w:sz w:val="18"/>
                <w:szCs w:val="18"/>
              </w:rPr>
              <w:t>Di-µ-oxo-di-n-butyl-stanniohydroxyboran (DBB)</w:t>
            </w:r>
            <w:r w:rsidRPr="002D1AC2">
              <w:rPr>
                <w:sz w:val="18"/>
                <w:szCs w:val="18"/>
              </w:rPr>
              <w:br/>
            </w:r>
            <w:r w:rsidRPr="002D1AC2">
              <w:rPr>
                <w:sz w:val="18"/>
                <w:szCs w:val="18"/>
              </w:rPr>
              <w:tab/>
            </w:r>
            <w:r w:rsidRPr="002D1AC2">
              <w:rPr>
                <w:sz w:val="18"/>
                <w:szCs w:val="18"/>
              </w:rPr>
              <w:tab/>
              <w:t xml:space="preserve">75113-37-0 </w:t>
            </w:r>
          </w:p>
        </w:tc>
        <w:tc>
          <w:tcPr>
            <w:tcW w:w="3261" w:type="dxa"/>
            <w:tcBorders>
              <w:top w:val="single" w:sz="4" w:space="0" w:color="auto"/>
              <w:left w:val="single" w:sz="4" w:space="0" w:color="auto"/>
              <w:bottom w:val="single" w:sz="4" w:space="0" w:color="auto"/>
              <w:right w:val="single" w:sz="4" w:space="0" w:color="auto"/>
            </w:tcBorders>
          </w:tcPr>
          <w:p w:rsidR="00FC1DED" w:rsidRPr="00373C39" w:rsidRDefault="00FC1DED" w:rsidP="002F64CF">
            <w:pPr>
              <w:pStyle w:val="GesAbsatz"/>
              <w:rPr>
                <w:sz w:val="18"/>
                <w:szCs w:val="18"/>
              </w:rPr>
            </w:pPr>
            <w:r w:rsidRPr="00373C39">
              <w:rPr>
                <w:sz w:val="18"/>
                <w:szCs w:val="18"/>
              </w:rPr>
              <w:t xml:space="preserve">Stoffe und Zubereitungen mit einem Massengehalt von 0,1% oder mehr des Stoffes nach Spalte 1 dürfen nicht in den Verkehr gebracht werden. </w:t>
            </w:r>
          </w:p>
        </w:tc>
        <w:tc>
          <w:tcPr>
            <w:tcW w:w="3304" w:type="dxa"/>
            <w:tcBorders>
              <w:top w:val="single" w:sz="4" w:space="0" w:color="auto"/>
              <w:left w:val="single" w:sz="4" w:space="0" w:color="auto"/>
              <w:bottom w:val="single" w:sz="4" w:space="0" w:color="auto"/>
              <w:right w:val="single" w:sz="4" w:space="0" w:color="auto"/>
            </w:tcBorders>
          </w:tcPr>
          <w:p w:rsidR="00FC1DED" w:rsidRPr="00373C39" w:rsidRDefault="00FC1DED" w:rsidP="002F64CF">
            <w:pPr>
              <w:pStyle w:val="GesAbsatz"/>
              <w:rPr>
                <w:sz w:val="18"/>
                <w:szCs w:val="18"/>
              </w:rPr>
            </w:pPr>
          </w:p>
        </w:tc>
      </w:tr>
      <w:tr w:rsidR="00D7260A" w:rsidRPr="00D7260A">
        <w:trPr>
          <w:trHeight w:val="50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102576">
            <w:pPr>
              <w:pStyle w:val="GesAbsatz"/>
              <w:rPr>
                <w:b/>
                <w:sz w:val="18"/>
                <w:szCs w:val="18"/>
              </w:rPr>
            </w:pPr>
            <w:r w:rsidRPr="00373C39">
              <w:rPr>
                <w:b/>
                <w:sz w:val="18"/>
                <w:szCs w:val="18"/>
              </w:rPr>
              <w:t>Abschnitt 13: Polychlorierte Biphenyle und Terphenyle sowie Monomethyltetrachlordiphenyl-methan, Monom</w:t>
            </w:r>
            <w:r w:rsidRPr="00373C39">
              <w:rPr>
                <w:b/>
                <w:sz w:val="18"/>
                <w:szCs w:val="18"/>
              </w:rPr>
              <w:t>e</w:t>
            </w:r>
            <w:r w:rsidRPr="00373C39">
              <w:rPr>
                <w:b/>
                <w:sz w:val="18"/>
                <w:szCs w:val="18"/>
              </w:rPr>
              <w:t xml:space="preserve">thvldichlordinhenvimethan und Monomethvidibromdinhenvlmethan </w:t>
            </w:r>
          </w:p>
        </w:tc>
      </w:tr>
      <w:tr w:rsidR="00102576" w:rsidRPr="00D7260A">
        <w:trPr>
          <w:trHeight w:val="425"/>
        </w:trPr>
        <w:tc>
          <w:tcPr>
            <w:tcW w:w="3227" w:type="dxa"/>
            <w:tcBorders>
              <w:top w:val="single" w:sz="4" w:space="0" w:color="auto"/>
              <w:left w:val="single" w:sz="4" w:space="0" w:color="auto"/>
              <w:bottom w:val="single" w:sz="4" w:space="0" w:color="auto"/>
              <w:right w:val="single" w:sz="4" w:space="0" w:color="auto"/>
            </w:tcBorders>
          </w:tcPr>
          <w:p w:rsidR="00102576" w:rsidRPr="00373C39" w:rsidRDefault="00102576" w:rsidP="00F87E02">
            <w:pPr>
              <w:pStyle w:val="GesAbsatz"/>
              <w:tabs>
                <w:tab w:val="right" w:pos="2977"/>
              </w:tabs>
              <w:ind w:left="284" w:hanging="284"/>
              <w:rPr>
                <w:sz w:val="18"/>
                <w:szCs w:val="18"/>
              </w:rPr>
            </w:pPr>
            <w:r w:rsidRPr="00373C39">
              <w:rPr>
                <w:sz w:val="18"/>
                <w:szCs w:val="18"/>
              </w:rPr>
              <w:t>1.</w:t>
            </w:r>
            <w:r w:rsidR="00F87E02" w:rsidRPr="00373C39">
              <w:rPr>
                <w:sz w:val="18"/>
                <w:szCs w:val="18"/>
              </w:rPr>
              <w:tab/>
            </w:r>
            <w:r w:rsidRPr="00373C39">
              <w:rPr>
                <w:sz w:val="18"/>
                <w:szCs w:val="18"/>
              </w:rPr>
              <w:t>Trichlorierte und höher chlorier</w:t>
            </w:r>
            <w:r w:rsidR="00F87E02" w:rsidRPr="00373C39">
              <w:rPr>
                <w:sz w:val="18"/>
                <w:szCs w:val="18"/>
              </w:rPr>
              <w:t>te Biphenyle (PCB)</w:t>
            </w:r>
            <w:r w:rsidR="00F87E02" w:rsidRPr="00373C39">
              <w:rPr>
                <w:sz w:val="18"/>
                <w:szCs w:val="18"/>
              </w:rPr>
              <w:tab/>
              <w:t>1336-36-3</w:t>
            </w:r>
          </w:p>
          <w:p w:rsidR="00102576" w:rsidRPr="00373C39" w:rsidRDefault="00102576" w:rsidP="00F87E02">
            <w:pPr>
              <w:pStyle w:val="GesAbsatz"/>
              <w:tabs>
                <w:tab w:val="right" w:pos="2977"/>
              </w:tabs>
              <w:ind w:left="284" w:hanging="284"/>
              <w:rPr>
                <w:sz w:val="18"/>
                <w:szCs w:val="18"/>
              </w:rPr>
            </w:pPr>
            <w:r w:rsidRPr="00373C39">
              <w:rPr>
                <w:sz w:val="18"/>
                <w:szCs w:val="18"/>
              </w:rPr>
              <w:t>2.</w:t>
            </w:r>
            <w:r w:rsidR="00F87E02" w:rsidRPr="00373C39">
              <w:rPr>
                <w:sz w:val="18"/>
                <w:szCs w:val="18"/>
              </w:rPr>
              <w:tab/>
              <w:t>Polychlorierte Terphenyle (PCT)</w:t>
            </w:r>
            <w:r w:rsidR="00F87E02" w:rsidRPr="00373C39">
              <w:rPr>
                <w:sz w:val="18"/>
                <w:szCs w:val="18"/>
              </w:rPr>
              <w:br/>
            </w:r>
            <w:r w:rsidR="00F87E02" w:rsidRPr="00373C39">
              <w:rPr>
                <w:sz w:val="18"/>
                <w:szCs w:val="18"/>
              </w:rPr>
              <w:tab/>
            </w:r>
            <w:r w:rsidR="00F87E02" w:rsidRPr="00373C39">
              <w:rPr>
                <w:sz w:val="18"/>
                <w:szCs w:val="18"/>
              </w:rPr>
              <w:tab/>
              <w:t>61788-33-8</w:t>
            </w:r>
          </w:p>
          <w:p w:rsidR="00102576" w:rsidRPr="00373C39" w:rsidRDefault="00102576" w:rsidP="00F87E02">
            <w:pPr>
              <w:pStyle w:val="GesAbsatz"/>
              <w:tabs>
                <w:tab w:val="right" w:pos="2977"/>
              </w:tabs>
              <w:ind w:left="284" w:hanging="284"/>
              <w:rPr>
                <w:sz w:val="18"/>
                <w:szCs w:val="18"/>
              </w:rPr>
            </w:pPr>
            <w:r w:rsidRPr="00373C39">
              <w:rPr>
                <w:sz w:val="18"/>
                <w:szCs w:val="18"/>
              </w:rPr>
              <w:t>3.</w:t>
            </w:r>
            <w:r w:rsidR="00F87E02" w:rsidRPr="00373C39">
              <w:rPr>
                <w:sz w:val="18"/>
                <w:szCs w:val="18"/>
              </w:rPr>
              <w:tab/>
            </w:r>
            <w:r w:rsidR="007E2460" w:rsidRPr="00373C39">
              <w:rPr>
                <w:sz w:val="18"/>
                <w:szCs w:val="18"/>
              </w:rPr>
              <w:t>Monomethyltetrachlordiphenylm</w:t>
            </w:r>
            <w:r w:rsidR="007E2460" w:rsidRPr="00373C39">
              <w:rPr>
                <w:sz w:val="18"/>
                <w:szCs w:val="18"/>
              </w:rPr>
              <w:t>e</w:t>
            </w:r>
            <w:r w:rsidR="007E2460" w:rsidRPr="00373C39">
              <w:rPr>
                <w:sz w:val="18"/>
                <w:szCs w:val="18"/>
              </w:rPr>
              <w:lastRenderedPageBreak/>
              <w:t>than</w:t>
            </w:r>
            <w:r w:rsidR="00F87E02" w:rsidRPr="00373C39">
              <w:rPr>
                <w:sz w:val="18"/>
                <w:szCs w:val="18"/>
              </w:rPr>
              <w:t xml:space="preserve"> (Ugilec 141)</w:t>
            </w:r>
            <w:r w:rsidR="00F87E02" w:rsidRPr="00373C39">
              <w:rPr>
                <w:sz w:val="18"/>
                <w:szCs w:val="18"/>
              </w:rPr>
              <w:tab/>
              <w:t>76253-60-6</w:t>
            </w:r>
          </w:p>
          <w:p w:rsidR="00102576" w:rsidRPr="00373C39" w:rsidRDefault="00102576" w:rsidP="00F87E02">
            <w:pPr>
              <w:pStyle w:val="GesAbsatz"/>
              <w:tabs>
                <w:tab w:val="right" w:pos="2977"/>
              </w:tabs>
              <w:ind w:left="284" w:hanging="284"/>
              <w:rPr>
                <w:sz w:val="18"/>
                <w:szCs w:val="18"/>
              </w:rPr>
            </w:pPr>
            <w:r w:rsidRPr="00373C39">
              <w:rPr>
                <w:sz w:val="18"/>
                <w:szCs w:val="18"/>
              </w:rPr>
              <w:t>4.</w:t>
            </w:r>
            <w:r w:rsidR="00F87E02" w:rsidRPr="00373C39">
              <w:rPr>
                <w:sz w:val="18"/>
                <w:szCs w:val="18"/>
              </w:rPr>
              <w:tab/>
            </w:r>
            <w:r w:rsidR="007E2460" w:rsidRPr="00373C39">
              <w:rPr>
                <w:sz w:val="18"/>
                <w:szCs w:val="18"/>
              </w:rPr>
              <w:t>Monomethyldichlordiphenylm</w:t>
            </w:r>
            <w:r w:rsidR="007E2460" w:rsidRPr="00373C39">
              <w:rPr>
                <w:sz w:val="18"/>
                <w:szCs w:val="18"/>
              </w:rPr>
              <w:t>e</w:t>
            </w:r>
            <w:r w:rsidR="007E2460" w:rsidRPr="00373C39">
              <w:rPr>
                <w:sz w:val="18"/>
                <w:szCs w:val="18"/>
              </w:rPr>
              <w:t>than</w:t>
            </w:r>
            <w:r w:rsidRPr="00373C39">
              <w:rPr>
                <w:sz w:val="18"/>
                <w:szCs w:val="18"/>
              </w:rPr>
              <w:t xml:space="preserve"> (Ugilec 121 o</w:t>
            </w:r>
            <w:r w:rsidR="00F87E02" w:rsidRPr="00373C39">
              <w:rPr>
                <w:sz w:val="18"/>
                <w:szCs w:val="18"/>
              </w:rPr>
              <w:t>der 21)</w:t>
            </w:r>
          </w:p>
          <w:p w:rsidR="00102576" w:rsidRPr="00373C39" w:rsidRDefault="00102576" w:rsidP="00F87E02">
            <w:pPr>
              <w:pStyle w:val="GesAbsatz"/>
              <w:tabs>
                <w:tab w:val="right" w:pos="2977"/>
              </w:tabs>
              <w:ind w:left="284" w:hanging="284"/>
              <w:rPr>
                <w:sz w:val="18"/>
                <w:szCs w:val="18"/>
              </w:rPr>
            </w:pPr>
            <w:r w:rsidRPr="00373C39">
              <w:rPr>
                <w:sz w:val="18"/>
                <w:szCs w:val="18"/>
              </w:rPr>
              <w:t>5.</w:t>
            </w:r>
            <w:r w:rsidR="00F87E02" w:rsidRPr="00373C39">
              <w:rPr>
                <w:sz w:val="18"/>
                <w:szCs w:val="18"/>
              </w:rPr>
              <w:tab/>
            </w:r>
            <w:r w:rsidR="007E2460" w:rsidRPr="00373C39">
              <w:rPr>
                <w:sz w:val="18"/>
                <w:szCs w:val="18"/>
              </w:rPr>
              <w:t>Monomethyldibromdiphenylm</w:t>
            </w:r>
            <w:r w:rsidR="007E2460" w:rsidRPr="00373C39">
              <w:rPr>
                <w:sz w:val="18"/>
                <w:szCs w:val="18"/>
              </w:rPr>
              <w:t>e</w:t>
            </w:r>
            <w:r w:rsidR="007E2460" w:rsidRPr="00373C39">
              <w:rPr>
                <w:sz w:val="18"/>
                <w:szCs w:val="18"/>
              </w:rPr>
              <w:t>than</w:t>
            </w:r>
            <w:r w:rsidR="00F87E02" w:rsidRPr="00373C39">
              <w:rPr>
                <w:sz w:val="18"/>
                <w:szCs w:val="18"/>
              </w:rPr>
              <w:t xml:space="preserve"> (DBBT)</w:t>
            </w:r>
            <w:r w:rsidR="00F87E02" w:rsidRPr="00373C39">
              <w:rPr>
                <w:sz w:val="18"/>
                <w:szCs w:val="18"/>
              </w:rPr>
              <w:tab/>
              <w:t>99688-47-8</w:t>
            </w:r>
          </w:p>
        </w:tc>
        <w:tc>
          <w:tcPr>
            <w:tcW w:w="3261" w:type="dxa"/>
            <w:tcBorders>
              <w:top w:val="single" w:sz="4" w:space="0" w:color="auto"/>
              <w:left w:val="single" w:sz="4" w:space="0" w:color="auto"/>
              <w:bottom w:val="single" w:sz="4" w:space="0" w:color="auto"/>
              <w:right w:val="single" w:sz="4" w:space="0" w:color="auto"/>
            </w:tcBorders>
          </w:tcPr>
          <w:p w:rsidR="00102576" w:rsidRPr="00373C39" w:rsidRDefault="00102576" w:rsidP="004221E1">
            <w:pPr>
              <w:pStyle w:val="GesAbsatz"/>
              <w:ind w:left="317" w:hanging="317"/>
              <w:rPr>
                <w:sz w:val="18"/>
                <w:szCs w:val="18"/>
              </w:rPr>
            </w:pPr>
            <w:r w:rsidRPr="00373C39">
              <w:rPr>
                <w:sz w:val="18"/>
                <w:szCs w:val="18"/>
              </w:rPr>
              <w:lastRenderedPageBreak/>
              <w:t>1.</w:t>
            </w:r>
            <w:r w:rsidR="004221E1" w:rsidRPr="00373C39">
              <w:rPr>
                <w:sz w:val="18"/>
                <w:szCs w:val="18"/>
              </w:rPr>
              <w:tab/>
            </w:r>
            <w:r w:rsidRPr="00373C39">
              <w:rPr>
                <w:sz w:val="18"/>
                <w:szCs w:val="18"/>
              </w:rPr>
              <w:t xml:space="preserve">Stoffe nach Spalte 1, </w:t>
            </w:r>
          </w:p>
          <w:p w:rsidR="00102576" w:rsidRPr="00373C39" w:rsidRDefault="00102576" w:rsidP="004221E1">
            <w:pPr>
              <w:pStyle w:val="GesAbsatz"/>
              <w:ind w:left="317" w:hanging="317"/>
              <w:rPr>
                <w:sz w:val="18"/>
                <w:szCs w:val="18"/>
              </w:rPr>
            </w:pPr>
            <w:r w:rsidRPr="00373C39">
              <w:rPr>
                <w:sz w:val="18"/>
                <w:szCs w:val="18"/>
              </w:rPr>
              <w:t>2.</w:t>
            </w:r>
            <w:r w:rsidR="004221E1" w:rsidRPr="00373C39">
              <w:rPr>
                <w:sz w:val="18"/>
                <w:szCs w:val="18"/>
              </w:rPr>
              <w:tab/>
            </w:r>
            <w:r w:rsidRPr="00373C39">
              <w:rPr>
                <w:sz w:val="18"/>
                <w:szCs w:val="18"/>
              </w:rPr>
              <w:t xml:space="preserve">Zubereitungen mit insgesamt mehr als 50 mg/kg der Stoffe nach Spalte 1, </w:t>
            </w:r>
          </w:p>
          <w:p w:rsidR="00102576" w:rsidRPr="00373C39" w:rsidRDefault="00102576" w:rsidP="004221E1">
            <w:pPr>
              <w:pStyle w:val="GesAbsatz"/>
              <w:ind w:left="317" w:hanging="317"/>
              <w:rPr>
                <w:sz w:val="18"/>
                <w:szCs w:val="18"/>
              </w:rPr>
            </w:pPr>
            <w:r w:rsidRPr="00373C39">
              <w:rPr>
                <w:sz w:val="18"/>
                <w:szCs w:val="18"/>
              </w:rPr>
              <w:t>3.</w:t>
            </w:r>
            <w:r w:rsidR="004221E1" w:rsidRPr="00373C39">
              <w:rPr>
                <w:sz w:val="18"/>
                <w:szCs w:val="18"/>
              </w:rPr>
              <w:tab/>
            </w:r>
            <w:r w:rsidRPr="00373C39">
              <w:rPr>
                <w:sz w:val="18"/>
                <w:szCs w:val="18"/>
              </w:rPr>
              <w:t xml:space="preserve">Erzeugnisse, die Stoffe nach </w:t>
            </w:r>
            <w:r w:rsidRPr="00373C39">
              <w:rPr>
                <w:sz w:val="18"/>
                <w:szCs w:val="18"/>
              </w:rPr>
              <w:lastRenderedPageBreak/>
              <w:t xml:space="preserve">Nummer 1 oder Zubereitungen nach Nummer 2 enthalten, sowie </w:t>
            </w:r>
          </w:p>
          <w:p w:rsidR="00102576" w:rsidRPr="00373C39" w:rsidRDefault="00102576" w:rsidP="004221E1">
            <w:pPr>
              <w:pStyle w:val="GesAbsatz"/>
              <w:ind w:left="317" w:hanging="317"/>
              <w:rPr>
                <w:sz w:val="18"/>
                <w:szCs w:val="18"/>
              </w:rPr>
            </w:pPr>
            <w:r w:rsidRPr="00373C39">
              <w:rPr>
                <w:sz w:val="18"/>
                <w:szCs w:val="18"/>
              </w:rPr>
              <w:t>4.</w:t>
            </w:r>
            <w:r w:rsidR="004221E1" w:rsidRPr="00373C39">
              <w:rPr>
                <w:sz w:val="18"/>
                <w:szCs w:val="18"/>
              </w:rPr>
              <w:tab/>
            </w:r>
            <w:r w:rsidRPr="00373C39">
              <w:rPr>
                <w:sz w:val="18"/>
                <w:szCs w:val="18"/>
              </w:rPr>
              <w:t xml:space="preserve">Zubereitungen und Erzeugnisse, bei denen der Verdacht besteht, dass sie unter Nummer 2 oder Nummer 3 fallen, so lange bis das Gegenteil bewiesen ist, </w:t>
            </w:r>
          </w:p>
          <w:p w:rsidR="00102576" w:rsidRPr="00373C39" w:rsidRDefault="00102576" w:rsidP="00102576">
            <w:pPr>
              <w:pStyle w:val="GesAbsatz"/>
              <w:rPr>
                <w:sz w:val="18"/>
                <w:szCs w:val="18"/>
              </w:rPr>
            </w:pPr>
            <w:r w:rsidRPr="00373C39">
              <w:rPr>
                <w:sz w:val="18"/>
                <w:szCs w:val="18"/>
              </w:rPr>
              <w:t xml:space="preserve">dürfen nicht in den Verkehr gebracht werden. </w:t>
            </w:r>
          </w:p>
        </w:tc>
        <w:tc>
          <w:tcPr>
            <w:tcW w:w="3304" w:type="dxa"/>
            <w:tcBorders>
              <w:top w:val="single" w:sz="4" w:space="0" w:color="auto"/>
              <w:left w:val="single" w:sz="4" w:space="0" w:color="auto"/>
              <w:bottom w:val="single" w:sz="4" w:space="0" w:color="auto"/>
              <w:right w:val="single" w:sz="4" w:space="0" w:color="auto"/>
            </w:tcBorders>
          </w:tcPr>
          <w:p w:rsidR="00102576" w:rsidRPr="00373C39" w:rsidRDefault="00102576" w:rsidP="00102576">
            <w:pPr>
              <w:pStyle w:val="GesAbsatz"/>
              <w:rPr>
                <w:sz w:val="18"/>
                <w:szCs w:val="18"/>
              </w:rPr>
            </w:pPr>
            <w:r w:rsidRPr="00373C39">
              <w:rPr>
                <w:sz w:val="18"/>
                <w:szCs w:val="18"/>
              </w:rPr>
              <w:lastRenderedPageBreak/>
              <w:t xml:space="preserve">(1) Das Verbot nach Spalte 2 gilt nicht für </w:t>
            </w:r>
          </w:p>
          <w:p w:rsidR="00102576" w:rsidRPr="00373C39" w:rsidRDefault="00102576" w:rsidP="0015149A">
            <w:pPr>
              <w:pStyle w:val="GesAbsatz"/>
              <w:tabs>
                <w:tab w:val="clear" w:pos="425"/>
              </w:tabs>
              <w:ind w:left="267" w:hanging="267"/>
              <w:rPr>
                <w:sz w:val="18"/>
                <w:szCs w:val="18"/>
              </w:rPr>
            </w:pPr>
            <w:r w:rsidRPr="00373C39">
              <w:rPr>
                <w:sz w:val="18"/>
                <w:szCs w:val="18"/>
              </w:rPr>
              <w:t>1.</w:t>
            </w:r>
            <w:r w:rsidR="004221E1" w:rsidRPr="00373C39">
              <w:rPr>
                <w:sz w:val="18"/>
                <w:szCs w:val="18"/>
              </w:rPr>
              <w:tab/>
            </w:r>
            <w:r w:rsidRPr="00373C39">
              <w:rPr>
                <w:sz w:val="18"/>
                <w:szCs w:val="18"/>
              </w:rPr>
              <w:t>die vorübergehende außerbetrie</w:t>
            </w:r>
            <w:r w:rsidRPr="00373C39">
              <w:rPr>
                <w:sz w:val="18"/>
                <w:szCs w:val="18"/>
              </w:rPr>
              <w:t>b</w:t>
            </w:r>
            <w:r w:rsidRPr="00373C39">
              <w:rPr>
                <w:sz w:val="18"/>
                <w:szCs w:val="18"/>
              </w:rPr>
              <w:t>liche Überlassung von Transform</w:t>
            </w:r>
            <w:r w:rsidRPr="00373C39">
              <w:rPr>
                <w:sz w:val="18"/>
                <w:szCs w:val="18"/>
              </w:rPr>
              <w:t>a</w:t>
            </w:r>
            <w:r w:rsidRPr="00373C39">
              <w:rPr>
                <w:sz w:val="18"/>
                <w:szCs w:val="18"/>
              </w:rPr>
              <w:t>toren zum ausschließlichen Zw</w:t>
            </w:r>
            <w:r w:rsidRPr="00373C39">
              <w:rPr>
                <w:sz w:val="18"/>
                <w:szCs w:val="18"/>
              </w:rPr>
              <w:t>e</w:t>
            </w:r>
            <w:r w:rsidRPr="00373C39">
              <w:rPr>
                <w:sz w:val="18"/>
                <w:szCs w:val="18"/>
              </w:rPr>
              <w:t>cke einer zulässigen Instandha</w:t>
            </w:r>
            <w:r w:rsidRPr="00373C39">
              <w:rPr>
                <w:sz w:val="18"/>
                <w:szCs w:val="18"/>
              </w:rPr>
              <w:t>l</w:t>
            </w:r>
            <w:r w:rsidRPr="00373C39">
              <w:rPr>
                <w:sz w:val="18"/>
                <w:szCs w:val="18"/>
              </w:rPr>
              <w:lastRenderedPageBreak/>
              <w:t xml:space="preserve">tung, Beförderung, Neubefüllung oder Reinigung, </w:t>
            </w:r>
          </w:p>
          <w:p w:rsidR="00102576" w:rsidRPr="00373C39" w:rsidRDefault="00102576" w:rsidP="0015149A">
            <w:pPr>
              <w:pStyle w:val="GesAbsatz"/>
              <w:tabs>
                <w:tab w:val="clear" w:pos="425"/>
              </w:tabs>
              <w:ind w:left="267" w:hanging="267"/>
              <w:rPr>
                <w:sz w:val="18"/>
                <w:szCs w:val="18"/>
              </w:rPr>
            </w:pPr>
            <w:r w:rsidRPr="00373C39">
              <w:rPr>
                <w:sz w:val="18"/>
                <w:szCs w:val="18"/>
              </w:rPr>
              <w:t>2.</w:t>
            </w:r>
            <w:r w:rsidR="004221E1" w:rsidRPr="00373C39">
              <w:rPr>
                <w:sz w:val="18"/>
                <w:szCs w:val="18"/>
              </w:rPr>
              <w:tab/>
            </w:r>
            <w:r w:rsidRPr="00373C39">
              <w:rPr>
                <w:i/>
                <w:iCs/>
                <w:sz w:val="18"/>
                <w:szCs w:val="18"/>
              </w:rPr>
              <w:t xml:space="preserve">(weggefallen) </w:t>
            </w:r>
          </w:p>
          <w:p w:rsidR="00102576" w:rsidRPr="00373C39" w:rsidRDefault="00102576" w:rsidP="0015149A">
            <w:pPr>
              <w:pStyle w:val="GesAbsatz"/>
              <w:tabs>
                <w:tab w:val="clear" w:pos="425"/>
              </w:tabs>
              <w:ind w:left="267" w:hanging="267"/>
              <w:rPr>
                <w:sz w:val="18"/>
                <w:szCs w:val="18"/>
              </w:rPr>
            </w:pPr>
            <w:r w:rsidRPr="00373C39">
              <w:rPr>
                <w:sz w:val="18"/>
                <w:szCs w:val="18"/>
              </w:rPr>
              <w:t>3.</w:t>
            </w:r>
            <w:r w:rsidR="004221E1" w:rsidRPr="00373C39">
              <w:rPr>
                <w:sz w:val="18"/>
                <w:szCs w:val="18"/>
              </w:rPr>
              <w:tab/>
            </w:r>
            <w:r w:rsidRPr="00373C39">
              <w:rPr>
                <w:i/>
                <w:iCs/>
                <w:sz w:val="18"/>
                <w:szCs w:val="18"/>
              </w:rPr>
              <w:t xml:space="preserve">(weggefallen) </w:t>
            </w:r>
          </w:p>
          <w:p w:rsidR="00102576" w:rsidRPr="00373C39" w:rsidRDefault="00102576" w:rsidP="0015149A">
            <w:pPr>
              <w:pStyle w:val="GesAbsatz"/>
              <w:tabs>
                <w:tab w:val="clear" w:pos="425"/>
              </w:tabs>
              <w:ind w:left="267" w:hanging="267"/>
              <w:rPr>
                <w:sz w:val="18"/>
                <w:szCs w:val="18"/>
              </w:rPr>
            </w:pPr>
            <w:r w:rsidRPr="00373C39">
              <w:rPr>
                <w:sz w:val="18"/>
                <w:szCs w:val="18"/>
              </w:rPr>
              <w:t>4.</w:t>
            </w:r>
            <w:r w:rsidR="004221E1" w:rsidRPr="00373C39">
              <w:rPr>
                <w:sz w:val="18"/>
                <w:szCs w:val="18"/>
              </w:rPr>
              <w:tab/>
            </w:r>
            <w:r w:rsidRPr="00373C39">
              <w:rPr>
                <w:sz w:val="18"/>
                <w:szCs w:val="18"/>
              </w:rPr>
              <w:t>Holzhackschnitzel, Holzspäne, Holzwerkstoffe und daraus herg</w:t>
            </w:r>
            <w:r w:rsidRPr="00373C39">
              <w:rPr>
                <w:sz w:val="18"/>
                <w:szCs w:val="18"/>
              </w:rPr>
              <w:t>e</w:t>
            </w:r>
            <w:r w:rsidRPr="00373C39">
              <w:rPr>
                <w:sz w:val="18"/>
                <w:szCs w:val="18"/>
              </w:rPr>
              <w:t>stellte Erzeugnisse, die nicht in</w:t>
            </w:r>
            <w:r w:rsidRPr="00373C39">
              <w:rPr>
                <w:sz w:val="18"/>
                <w:szCs w:val="18"/>
              </w:rPr>
              <w:t>s</w:t>
            </w:r>
            <w:r w:rsidRPr="00373C39">
              <w:rPr>
                <w:sz w:val="18"/>
                <w:szCs w:val="18"/>
              </w:rPr>
              <w:t xml:space="preserve">gesamt mehr als 5 mg/kbg oder Stoffe nach Spalte 1 enthalten. </w:t>
            </w:r>
          </w:p>
          <w:p w:rsidR="00102576" w:rsidRPr="00373C39" w:rsidRDefault="00102576" w:rsidP="00102576">
            <w:pPr>
              <w:pStyle w:val="GesAbsatz"/>
              <w:rPr>
                <w:sz w:val="18"/>
                <w:szCs w:val="18"/>
              </w:rPr>
            </w:pPr>
            <w:r w:rsidRPr="00373C39">
              <w:rPr>
                <w:sz w:val="18"/>
                <w:szCs w:val="18"/>
              </w:rPr>
              <w:t>(2) Die zuständige Behörde kann für einen Zeitraum von bis zu zwei Jahren Ausnahmen von dem Verbot des Inverkehrbringens nach Spalte 2 Nr.</w:t>
            </w:r>
            <w:r w:rsidR="004221E1" w:rsidRPr="00373C39">
              <w:rPr>
                <w:sz w:val="18"/>
                <w:szCs w:val="18"/>
              </w:rPr>
              <w:t> </w:t>
            </w:r>
            <w:r w:rsidRPr="00373C39">
              <w:rPr>
                <w:sz w:val="18"/>
                <w:szCs w:val="18"/>
              </w:rPr>
              <w:t>1 bis 4 zulassen, sofern die Stoffe, Z</w:t>
            </w:r>
            <w:r w:rsidRPr="00373C39">
              <w:rPr>
                <w:sz w:val="18"/>
                <w:szCs w:val="18"/>
              </w:rPr>
              <w:t>u</w:t>
            </w:r>
            <w:r w:rsidRPr="00373C39">
              <w:rPr>
                <w:sz w:val="18"/>
                <w:szCs w:val="18"/>
              </w:rPr>
              <w:t>bereitungen und Erzeugnisse zum Zwecke der Verarbeitung unter ch</w:t>
            </w:r>
            <w:r w:rsidRPr="00373C39">
              <w:rPr>
                <w:sz w:val="18"/>
                <w:szCs w:val="18"/>
              </w:rPr>
              <w:t>e</w:t>
            </w:r>
            <w:r w:rsidRPr="00373C39">
              <w:rPr>
                <w:sz w:val="18"/>
                <w:szCs w:val="18"/>
              </w:rPr>
              <w:t>mischer Umwandlung des in ihnen enthaltenen PCB und PCT als Au</w:t>
            </w:r>
            <w:r w:rsidRPr="00373C39">
              <w:rPr>
                <w:sz w:val="18"/>
                <w:szCs w:val="18"/>
              </w:rPr>
              <w:t>s</w:t>
            </w:r>
            <w:r w:rsidRPr="00373C39">
              <w:rPr>
                <w:sz w:val="18"/>
                <w:szCs w:val="18"/>
              </w:rPr>
              <w:t>gangs- oder Zwischenprodukte in einer nach § 6, § 15 oder § 16 des Bundes-Immissionsschutzgesetzes angezeigten oder genehmigten Anl</w:t>
            </w:r>
            <w:r w:rsidRPr="00373C39">
              <w:rPr>
                <w:sz w:val="18"/>
                <w:szCs w:val="18"/>
              </w:rPr>
              <w:t>a</w:t>
            </w:r>
            <w:r w:rsidRPr="00373C39">
              <w:rPr>
                <w:sz w:val="18"/>
                <w:szCs w:val="18"/>
              </w:rPr>
              <w:t>ge eingesetzt werden sollen und die Endprodukte nicht den Verboten nach Spalte 2 unterliegen; dieser Zeitraum kann jeweils um ein Jahr verlängert werden. Die Verlängerung nach Satz</w:t>
            </w:r>
            <w:r w:rsidR="00D13450">
              <w:rPr>
                <w:sz w:val="18"/>
                <w:szCs w:val="18"/>
              </w:rPr>
              <w:t> </w:t>
            </w:r>
            <w:r w:rsidRPr="00373C39">
              <w:rPr>
                <w:sz w:val="18"/>
                <w:szCs w:val="18"/>
              </w:rPr>
              <w:t>1 ist längstens bis zum 31.</w:t>
            </w:r>
            <w:r w:rsidR="004221E1" w:rsidRPr="00373C39">
              <w:rPr>
                <w:sz w:val="18"/>
                <w:szCs w:val="18"/>
              </w:rPr>
              <w:t> </w:t>
            </w:r>
            <w:r w:rsidRPr="00373C39">
              <w:rPr>
                <w:sz w:val="18"/>
                <w:szCs w:val="18"/>
              </w:rPr>
              <w:t xml:space="preserve">Dezember 2010 zulässig. </w:t>
            </w:r>
          </w:p>
          <w:p w:rsidR="00102576" w:rsidRPr="00373C39" w:rsidRDefault="00102576" w:rsidP="00102576">
            <w:pPr>
              <w:pStyle w:val="GesAbsatz"/>
              <w:rPr>
                <w:sz w:val="18"/>
                <w:szCs w:val="18"/>
              </w:rPr>
            </w:pPr>
            <w:r w:rsidRPr="00373C39">
              <w:rPr>
                <w:sz w:val="18"/>
                <w:szCs w:val="18"/>
              </w:rPr>
              <w:t>(3) In besonders begründeten Einze</w:t>
            </w:r>
            <w:r w:rsidRPr="00373C39">
              <w:rPr>
                <w:sz w:val="18"/>
                <w:szCs w:val="18"/>
              </w:rPr>
              <w:t>l</w:t>
            </w:r>
            <w:r w:rsidRPr="00373C39">
              <w:rPr>
                <w:sz w:val="18"/>
                <w:szCs w:val="18"/>
              </w:rPr>
              <w:t>fällen kann die zuständige Behörde längstens für fünf Jahre mit der Mö</w:t>
            </w:r>
            <w:r w:rsidRPr="00373C39">
              <w:rPr>
                <w:sz w:val="18"/>
                <w:szCs w:val="18"/>
              </w:rPr>
              <w:t>g</w:t>
            </w:r>
            <w:r w:rsidRPr="00373C39">
              <w:rPr>
                <w:sz w:val="18"/>
                <w:szCs w:val="18"/>
              </w:rPr>
              <w:t>lichkeit der Verlängerung das Inve</w:t>
            </w:r>
            <w:r w:rsidRPr="00373C39">
              <w:rPr>
                <w:sz w:val="18"/>
                <w:szCs w:val="18"/>
              </w:rPr>
              <w:t>r</w:t>
            </w:r>
            <w:r w:rsidRPr="00373C39">
              <w:rPr>
                <w:sz w:val="18"/>
                <w:szCs w:val="18"/>
              </w:rPr>
              <w:t xml:space="preserve">kehrbringen der Stoffe, Zubereitungen und Erzeugnisse nach Spalte 2 Satz 1 genehmigen, wenn </w:t>
            </w:r>
          </w:p>
          <w:p w:rsidR="004221E1" w:rsidRPr="00373C39" w:rsidRDefault="00102576" w:rsidP="0015149A">
            <w:pPr>
              <w:pStyle w:val="GesAbsatz"/>
              <w:tabs>
                <w:tab w:val="clear" w:pos="425"/>
              </w:tabs>
              <w:ind w:left="267" w:hanging="267"/>
              <w:rPr>
                <w:sz w:val="18"/>
                <w:szCs w:val="18"/>
              </w:rPr>
            </w:pPr>
            <w:r w:rsidRPr="00373C39">
              <w:rPr>
                <w:sz w:val="18"/>
                <w:szCs w:val="18"/>
              </w:rPr>
              <w:t>1.</w:t>
            </w:r>
            <w:r w:rsidR="004221E1" w:rsidRPr="00373C39">
              <w:rPr>
                <w:sz w:val="18"/>
                <w:szCs w:val="18"/>
              </w:rPr>
              <w:tab/>
            </w:r>
            <w:r w:rsidRPr="00373C39">
              <w:rPr>
                <w:sz w:val="18"/>
                <w:szCs w:val="18"/>
              </w:rPr>
              <w:t>PCB- oder PCT-haltige Hydrauli</w:t>
            </w:r>
            <w:r w:rsidRPr="00373C39">
              <w:rPr>
                <w:sz w:val="18"/>
                <w:szCs w:val="18"/>
              </w:rPr>
              <w:t>k</w:t>
            </w:r>
            <w:r w:rsidRPr="00373C39">
              <w:rPr>
                <w:sz w:val="18"/>
                <w:szCs w:val="18"/>
              </w:rPr>
              <w:t>flüssigkeiten für untertägige Ber</w:t>
            </w:r>
            <w:r w:rsidRPr="00373C39">
              <w:rPr>
                <w:sz w:val="18"/>
                <w:szCs w:val="18"/>
              </w:rPr>
              <w:t>g</w:t>
            </w:r>
            <w:r w:rsidR="004221E1" w:rsidRPr="00373C39">
              <w:rPr>
                <w:sz w:val="18"/>
                <w:szCs w:val="18"/>
              </w:rPr>
              <w:t>werksanlagen gegen Hydrauli</w:t>
            </w:r>
            <w:r w:rsidR="004221E1" w:rsidRPr="00373C39">
              <w:rPr>
                <w:sz w:val="18"/>
                <w:szCs w:val="18"/>
              </w:rPr>
              <w:t>k</w:t>
            </w:r>
            <w:r w:rsidR="004221E1" w:rsidRPr="00373C39">
              <w:rPr>
                <w:sz w:val="18"/>
                <w:szCs w:val="18"/>
              </w:rPr>
              <w:t>flüssigkeiten, die kein PCB oder PCT enthalten und weniger gefäh</w:t>
            </w:r>
            <w:r w:rsidR="004221E1" w:rsidRPr="00373C39">
              <w:rPr>
                <w:sz w:val="18"/>
                <w:szCs w:val="18"/>
              </w:rPr>
              <w:t>r</w:t>
            </w:r>
            <w:r w:rsidR="004221E1" w:rsidRPr="00373C39">
              <w:rPr>
                <w:sz w:val="18"/>
                <w:szCs w:val="18"/>
              </w:rPr>
              <w:t>lich sind als PCB oder PCT, au</w:t>
            </w:r>
            <w:r w:rsidR="004221E1" w:rsidRPr="00373C39">
              <w:rPr>
                <w:sz w:val="18"/>
                <w:szCs w:val="18"/>
              </w:rPr>
              <w:t>s</w:t>
            </w:r>
            <w:r w:rsidR="004221E1" w:rsidRPr="00373C39">
              <w:rPr>
                <w:sz w:val="18"/>
                <w:szCs w:val="18"/>
              </w:rPr>
              <w:t xml:space="preserve">getauscht werden sollen, oder </w:t>
            </w:r>
          </w:p>
          <w:p w:rsidR="004221E1" w:rsidRPr="00373C39" w:rsidRDefault="004221E1" w:rsidP="0015149A">
            <w:pPr>
              <w:pStyle w:val="GesAbsatz"/>
              <w:tabs>
                <w:tab w:val="clear" w:pos="425"/>
              </w:tabs>
              <w:ind w:left="267" w:hanging="267"/>
              <w:rPr>
                <w:sz w:val="18"/>
                <w:szCs w:val="18"/>
              </w:rPr>
            </w:pPr>
            <w:r w:rsidRPr="00373C39">
              <w:rPr>
                <w:sz w:val="18"/>
                <w:szCs w:val="18"/>
              </w:rPr>
              <w:t>2.</w:t>
            </w:r>
            <w:r w:rsidRPr="00373C39">
              <w:rPr>
                <w:sz w:val="18"/>
                <w:szCs w:val="18"/>
              </w:rPr>
              <w:tab/>
              <w:t>PCB- oder PCT-haltige Transfo</w:t>
            </w:r>
            <w:r w:rsidRPr="00373C39">
              <w:rPr>
                <w:sz w:val="18"/>
                <w:szCs w:val="18"/>
              </w:rPr>
              <w:t>r</w:t>
            </w:r>
            <w:r w:rsidRPr="00373C39">
              <w:rPr>
                <w:sz w:val="18"/>
                <w:szCs w:val="18"/>
              </w:rPr>
              <w:t>matoren zum Ausgleich des no</w:t>
            </w:r>
            <w:r w:rsidRPr="00373C39">
              <w:rPr>
                <w:sz w:val="18"/>
                <w:szCs w:val="18"/>
              </w:rPr>
              <w:t>r</w:t>
            </w:r>
            <w:r w:rsidRPr="00373C39">
              <w:rPr>
                <w:sz w:val="18"/>
                <w:szCs w:val="18"/>
              </w:rPr>
              <w:t>malen Schwunds der Kühlflüssi</w:t>
            </w:r>
            <w:r w:rsidRPr="00373C39">
              <w:rPr>
                <w:sz w:val="18"/>
                <w:szCs w:val="18"/>
              </w:rPr>
              <w:t>g</w:t>
            </w:r>
            <w:r w:rsidRPr="00373C39">
              <w:rPr>
                <w:sz w:val="18"/>
                <w:szCs w:val="18"/>
              </w:rPr>
              <w:t>keit mit Stoffen oder Zubereitu</w:t>
            </w:r>
            <w:r w:rsidRPr="00373C39">
              <w:rPr>
                <w:sz w:val="18"/>
                <w:szCs w:val="18"/>
              </w:rPr>
              <w:t>n</w:t>
            </w:r>
            <w:r w:rsidRPr="00373C39">
              <w:rPr>
                <w:sz w:val="18"/>
                <w:szCs w:val="18"/>
              </w:rPr>
              <w:t>gen, die kein PCB oder PCT en</w:t>
            </w:r>
            <w:r w:rsidRPr="00373C39">
              <w:rPr>
                <w:sz w:val="18"/>
                <w:szCs w:val="18"/>
              </w:rPr>
              <w:t>t</w:t>
            </w:r>
            <w:r w:rsidRPr="00373C39">
              <w:rPr>
                <w:sz w:val="18"/>
                <w:szCs w:val="18"/>
              </w:rPr>
              <w:t>halten und weniger gefährlich sind als PCB oder PCT, wieder aufg</w:t>
            </w:r>
            <w:r w:rsidRPr="00373C39">
              <w:rPr>
                <w:sz w:val="18"/>
                <w:szCs w:val="18"/>
              </w:rPr>
              <w:t>e</w:t>
            </w:r>
            <w:r w:rsidRPr="00373C39">
              <w:rPr>
                <w:sz w:val="18"/>
                <w:szCs w:val="18"/>
              </w:rPr>
              <w:t xml:space="preserve">füllt werden sollen, </w:t>
            </w:r>
          </w:p>
          <w:p w:rsidR="00102576" w:rsidRPr="00373C39" w:rsidRDefault="004221E1" w:rsidP="004221E1">
            <w:pPr>
              <w:pStyle w:val="GesAbsatz"/>
              <w:rPr>
                <w:sz w:val="18"/>
                <w:szCs w:val="18"/>
              </w:rPr>
            </w:pPr>
            <w:r w:rsidRPr="00373C39">
              <w:rPr>
                <w:sz w:val="18"/>
                <w:szCs w:val="18"/>
              </w:rPr>
              <w:t>sofern sich die Geräte in gutem B</w:t>
            </w:r>
            <w:r w:rsidRPr="00373C39">
              <w:rPr>
                <w:sz w:val="18"/>
                <w:szCs w:val="18"/>
              </w:rPr>
              <w:t>e</w:t>
            </w:r>
            <w:r w:rsidRPr="00373C39">
              <w:rPr>
                <w:sz w:val="18"/>
                <w:szCs w:val="18"/>
              </w:rPr>
              <w:t>triebszustand befinden. Die Verläng</w:t>
            </w:r>
            <w:r w:rsidRPr="00373C39">
              <w:rPr>
                <w:sz w:val="18"/>
                <w:szCs w:val="18"/>
              </w:rPr>
              <w:t>e</w:t>
            </w:r>
            <w:r w:rsidRPr="00373C39">
              <w:rPr>
                <w:sz w:val="18"/>
                <w:szCs w:val="18"/>
              </w:rPr>
              <w:t>rung nach Satz 1 ist längstens bis zum 31. Dezember 2010 zulässig.</w:t>
            </w:r>
          </w:p>
        </w:tc>
      </w:tr>
      <w:tr w:rsidR="00D7260A"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4221E1">
            <w:pPr>
              <w:pStyle w:val="GesAbsatz"/>
              <w:rPr>
                <w:sz w:val="18"/>
                <w:szCs w:val="18"/>
              </w:rPr>
            </w:pPr>
            <w:r w:rsidRPr="00373C39">
              <w:rPr>
                <w:b/>
                <w:bCs/>
                <w:sz w:val="18"/>
                <w:szCs w:val="18"/>
              </w:rPr>
              <w:lastRenderedPageBreak/>
              <w:t xml:space="preserve">Abschnitt 14: </w:t>
            </w:r>
            <w:r w:rsidR="007E2460" w:rsidRPr="00373C39">
              <w:rPr>
                <w:b/>
                <w:bCs/>
                <w:sz w:val="18"/>
                <w:szCs w:val="18"/>
              </w:rPr>
              <w:t>Vin</w:t>
            </w:r>
            <w:r w:rsidR="007E2460">
              <w:rPr>
                <w:b/>
                <w:bCs/>
                <w:sz w:val="18"/>
                <w:szCs w:val="18"/>
              </w:rPr>
              <w:t>y</w:t>
            </w:r>
            <w:r w:rsidR="007E2460" w:rsidRPr="00373C39">
              <w:rPr>
                <w:b/>
                <w:bCs/>
                <w:sz w:val="18"/>
                <w:szCs w:val="18"/>
              </w:rPr>
              <w:t>lchlorid</w:t>
            </w:r>
          </w:p>
        </w:tc>
      </w:tr>
      <w:tr w:rsidR="009B77AB" w:rsidRPr="00D7260A">
        <w:trPr>
          <w:trHeight w:val="957"/>
        </w:trPr>
        <w:tc>
          <w:tcPr>
            <w:tcW w:w="3227" w:type="dxa"/>
            <w:tcBorders>
              <w:top w:val="single" w:sz="4" w:space="0" w:color="auto"/>
              <w:left w:val="single" w:sz="4" w:space="0" w:color="auto"/>
              <w:bottom w:val="single" w:sz="4" w:space="0" w:color="auto"/>
              <w:right w:val="single" w:sz="4" w:space="0" w:color="auto"/>
            </w:tcBorders>
          </w:tcPr>
          <w:p w:rsidR="009B77AB" w:rsidRPr="00373C39" w:rsidRDefault="009B77AB" w:rsidP="009B77AB">
            <w:pPr>
              <w:pStyle w:val="GesAbsatz"/>
              <w:tabs>
                <w:tab w:val="right" w:pos="2955"/>
              </w:tabs>
              <w:rPr>
                <w:sz w:val="18"/>
                <w:szCs w:val="18"/>
              </w:rPr>
            </w:pPr>
            <w:r w:rsidRPr="00373C39">
              <w:rPr>
                <w:sz w:val="18"/>
                <w:szCs w:val="18"/>
              </w:rPr>
              <w:lastRenderedPageBreak/>
              <w:t>Vinylchlorid (Chlorethen)</w:t>
            </w:r>
            <w:r w:rsidRPr="00373C39">
              <w:rPr>
                <w:sz w:val="18"/>
                <w:szCs w:val="18"/>
              </w:rPr>
              <w:br/>
            </w:r>
            <w:r w:rsidRPr="00373C39">
              <w:rPr>
                <w:sz w:val="18"/>
                <w:szCs w:val="18"/>
              </w:rPr>
              <w:tab/>
            </w:r>
            <w:r w:rsidRPr="00373C39">
              <w:rPr>
                <w:sz w:val="18"/>
                <w:szCs w:val="18"/>
              </w:rPr>
              <w:tab/>
              <w:t xml:space="preserve">75-01-4 </w:t>
            </w:r>
          </w:p>
        </w:tc>
        <w:tc>
          <w:tcPr>
            <w:tcW w:w="3261" w:type="dxa"/>
            <w:tcBorders>
              <w:top w:val="single" w:sz="4" w:space="0" w:color="auto"/>
              <w:left w:val="single" w:sz="4" w:space="0" w:color="auto"/>
              <w:bottom w:val="single" w:sz="4" w:space="0" w:color="auto"/>
              <w:right w:val="single" w:sz="4" w:space="0" w:color="auto"/>
            </w:tcBorders>
          </w:tcPr>
          <w:p w:rsidR="009B77AB" w:rsidRPr="00373C39" w:rsidRDefault="009B77AB" w:rsidP="004221E1">
            <w:pPr>
              <w:pStyle w:val="GesAbsatz"/>
              <w:rPr>
                <w:sz w:val="18"/>
                <w:szCs w:val="18"/>
              </w:rPr>
            </w:pPr>
            <w:r w:rsidRPr="00373C39">
              <w:rPr>
                <w:sz w:val="18"/>
                <w:szCs w:val="18"/>
              </w:rPr>
              <w:t>Erzeugnisse, die Vinylchlorid als Treibgas für Aerosole enthalten, dü</w:t>
            </w:r>
            <w:r w:rsidRPr="00373C39">
              <w:rPr>
                <w:sz w:val="18"/>
                <w:szCs w:val="18"/>
              </w:rPr>
              <w:t>r</w:t>
            </w:r>
            <w:r w:rsidRPr="00373C39">
              <w:rPr>
                <w:sz w:val="18"/>
                <w:szCs w:val="18"/>
              </w:rPr>
              <w:t xml:space="preserve">fen nicht in den Verkehr gebracht werden. </w:t>
            </w:r>
          </w:p>
        </w:tc>
        <w:tc>
          <w:tcPr>
            <w:tcW w:w="3304" w:type="dxa"/>
            <w:tcBorders>
              <w:top w:val="single" w:sz="4" w:space="0" w:color="auto"/>
              <w:left w:val="single" w:sz="4" w:space="0" w:color="auto"/>
              <w:bottom w:val="single" w:sz="4" w:space="0" w:color="auto"/>
              <w:right w:val="single" w:sz="4" w:space="0" w:color="auto"/>
            </w:tcBorders>
          </w:tcPr>
          <w:p w:rsidR="009B77AB" w:rsidRPr="00373C39" w:rsidRDefault="009B77AB" w:rsidP="004221E1">
            <w:pPr>
              <w:pStyle w:val="GesAbsatz"/>
              <w:rPr>
                <w:sz w:val="18"/>
                <w:szCs w:val="18"/>
              </w:rPr>
            </w:pPr>
          </w:p>
        </w:tc>
      </w:tr>
      <w:tr w:rsidR="00D7260A"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4221E1">
            <w:pPr>
              <w:pStyle w:val="GesAbsatz"/>
              <w:rPr>
                <w:sz w:val="18"/>
                <w:szCs w:val="18"/>
              </w:rPr>
            </w:pPr>
            <w:r w:rsidRPr="00373C39">
              <w:rPr>
                <w:b/>
                <w:bCs/>
                <w:sz w:val="18"/>
                <w:szCs w:val="18"/>
              </w:rPr>
              <w:t xml:space="preserve">Abschnitt 15: Pentachlorphenol </w:t>
            </w:r>
          </w:p>
        </w:tc>
      </w:tr>
      <w:tr w:rsidR="009B77AB" w:rsidRPr="00D7260A">
        <w:trPr>
          <w:trHeight w:val="3580"/>
        </w:trPr>
        <w:tc>
          <w:tcPr>
            <w:tcW w:w="3227" w:type="dxa"/>
            <w:tcBorders>
              <w:top w:val="single" w:sz="4" w:space="0" w:color="auto"/>
              <w:left w:val="single" w:sz="4" w:space="0" w:color="auto"/>
              <w:bottom w:val="single" w:sz="4" w:space="0" w:color="auto"/>
              <w:right w:val="single" w:sz="4" w:space="0" w:color="auto"/>
            </w:tcBorders>
          </w:tcPr>
          <w:p w:rsidR="009B77AB" w:rsidRPr="00373C39" w:rsidRDefault="009B77AB" w:rsidP="009B77AB">
            <w:pPr>
              <w:pStyle w:val="GesAbsatz"/>
              <w:tabs>
                <w:tab w:val="right" w:pos="2985"/>
              </w:tabs>
              <w:ind w:left="284" w:hanging="284"/>
              <w:rPr>
                <w:sz w:val="18"/>
                <w:szCs w:val="18"/>
              </w:rPr>
            </w:pPr>
            <w:r w:rsidRPr="00373C39">
              <w:rPr>
                <w:sz w:val="18"/>
                <w:szCs w:val="18"/>
              </w:rPr>
              <w:t>1.</w:t>
            </w:r>
            <w:r w:rsidRPr="00373C39">
              <w:rPr>
                <w:sz w:val="18"/>
                <w:szCs w:val="18"/>
              </w:rPr>
              <w:tab/>
              <w:t xml:space="preserve">Pentachlorphenol </w:t>
            </w:r>
            <w:r w:rsidRPr="00373C39">
              <w:rPr>
                <w:sz w:val="18"/>
                <w:szCs w:val="18"/>
              </w:rPr>
              <w:tab/>
              <w:t>87-86-5</w:t>
            </w:r>
          </w:p>
          <w:p w:rsidR="009B77AB" w:rsidRPr="00373C39" w:rsidRDefault="009B77AB" w:rsidP="009B77AB">
            <w:pPr>
              <w:pStyle w:val="GesAbsatz"/>
              <w:tabs>
                <w:tab w:val="right" w:pos="2940"/>
              </w:tabs>
              <w:ind w:left="284" w:hanging="284"/>
              <w:rPr>
                <w:sz w:val="18"/>
                <w:szCs w:val="18"/>
              </w:rPr>
            </w:pPr>
            <w:r w:rsidRPr="00373C39">
              <w:rPr>
                <w:sz w:val="18"/>
                <w:szCs w:val="18"/>
              </w:rPr>
              <w:t>2.</w:t>
            </w:r>
            <w:r w:rsidRPr="00373C39">
              <w:rPr>
                <w:sz w:val="18"/>
                <w:szCs w:val="18"/>
              </w:rPr>
              <w:tab/>
              <w:t>Pentachlorphenol, Natriumsalz sowie die übrigen Pentachlo</w:t>
            </w:r>
            <w:r w:rsidRPr="00373C39">
              <w:rPr>
                <w:sz w:val="18"/>
                <w:szCs w:val="18"/>
              </w:rPr>
              <w:t>r</w:t>
            </w:r>
            <w:r w:rsidRPr="00373C39">
              <w:rPr>
                <w:sz w:val="18"/>
                <w:szCs w:val="18"/>
              </w:rPr>
              <w:t xml:space="preserve">phenolsalze und </w:t>
            </w:r>
            <w:r w:rsidRPr="00373C39">
              <w:rPr>
                <w:sz w:val="18"/>
                <w:szCs w:val="18"/>
              </w:rPr>
              <w:noBreakHyphen/>
              <w:t xml:space="preserve">verbindungen </w:t>
            </w:r>
            <w:r w:rsidRPr="00373C39">
              <w:rPr>
                <w:sz w:val="18"/>
                <w:szCs w:val="18"/>
              </w:rPr>
              <w:tab/>
              <w:t xml:space="preserve">131-52-2 </w:t>
            </w:r>
          </w:p>
        </w:tc>
        <w:tc>
          <w:tcPr>
            <w:tcW w:w="3261" w:type="dxa"/>
            <w:tcBorders>
              <w:top w:val="single" w:sz="4" w:space="0" w:color="auto"/>
              <w:left w:val="single" w:sz="4" w:space="0" w:color="auto"/>
              <w:bottom w:val="single" w:sz="4" w:space="0" w:color="auto"/>
              <w:right w:val="single" w:sz="4" w:space="0" w:color="auto"/>
            </w:tcBorders>
          </w:tcPr>
          <w:p w:rsidR="009B77AB" w:rsidRPr="00373C39" w:rsidRDefault="009B77AB" w:rsidP="009B77AB">
            <w:pPr>
              <w:pStyle w:val="GesAbsatz"/>
              <w:ind w:left="317" w:hanging="317"/>
              <w:rPr>
                <w:sz w:val="18"/>
                <w:szCs w:val="18"/>
              </w:rPr>
            </w:pPr>
            <w:r w:rsidRPr="00373C39">
              <w:rPr>
                <w:sz w:val="18"/>
                <w:szCs w:val="18"/>
              </w:rPr>
              <w:t>1.</w:t>
            </w:r>
            <w:r w:rsidRPr="00373C39">
              <w:rPr>
                <w:sz w:val="18"/>
                <w:szCs w:val="18"/>
              </w:rPr>
              <w:tab/>
              <w:t xml:space="preserve">Stoffe nach Spalte 1, </w:t>
            </w:r>
          </w:p>
          <w:p w:rsidR="009B77AB" w:rsidRPr="00373C39" w:rsidRDefault="009B77AB" w:rsidP="009B77AB">
            <w:pPr>
              <w:pStyle w:val="GesAbsatz"/>
              <w:ind w:left="317" w:hanging="317"/>
              <w:rPr>
                <w:sz w:val="18"/>
                <w:szCs w:val="18"/>
              </w:rPr>
            </w:pPr>
            <w:r w:rsidRPr="00373C39">
              <w:rPr>
                <w:sz w:val="18"/>
                <w:szCs w:val="18"/>
              </w:rPr>
              <w:t>2.</w:t>
            </w:r>
            <w:r w:rsidRPr="00373C39">
              <w:rPr>
                <w:sz w:val="18"/>
                <w:szCs w:val="18"/>
              </w:rPr>
              <w:tab/>
              <w:t>Zubereitungen mit einem Ma</w:t>
            </w:r>
            <w:r w:rsidRPr="00373C39">
              <w:rPr>
                <w:sz w:val="18"/>
                <w:szCs w:val="18"/>
              </w:rPr>
              <w:t>s</w:t>
            </w:r>
            <w:r w:rsidRPr="00373C39">
              <w:rPr>
                <w:sz w:val="18"/>
                <w:szCs w:val="18"/>
              </w:rPr>
              <w:t xml:space="preserve">sengehalt von insgesamt mehr als 0,01 % der Stoffe nach Spalte 1 und </w:t>
            </w:r>
          </w:p>
          <w:p w:rsidR="009B77AB" w:rsidRPr="00373C39" w:rsidRDefault="009B77AB" w:rsidP="009B77AB">
            <w:pPr>
              <w:pStyle w:val="GesAbsatz"/>
              <w:ind w:left="317" w:hanging="317"/>
              <w:rPr>
                <w:sz w:val="18"/>
                <w:szCs w:val="18"/>
              </w:rPr>
            </w:pPr>
            <w:r w:rsidRPr="00373C39">
              <w:rPr>
                <w:sz w:val="18"/>
                <w:szCs w:val="18"/>
              </w:rPr>
              <w:t>3.</w:t>
            </w:r>
            <w:r w:rsidRPr="00373C39">
              <w:rPr>
                <w:sz w:val="18"/>
                <w:szCs w:val="18"/>
              </w:rPr>
              <w:tab/>
              <w:t>Erzeugnisse, die mit einer Zub</w:t>
            </w:r>
            <w:r w:rsidRPr="00373C39">
              <w:rPr>
                <w:sz w:val="18"/>
                <w:szCs w:val="18"/>
              </w:rPr>
              <w:t>e</w:t>
            </w:r>
            <w:r w:rsidRPr="00373C39">
              <w:rPr>
                <w:sz w:val="18"/>
                <w:szCs w:val="18"/>
              </w:rPr>
              <w:t>reitung behandelt worden sind, die Stoffe nach Spalte 1 enthielt und deren von einer Behandlung erfassten Teile mehr als 5 mg/kg (ppm) der Stoffe nach Spalte 1 enthalten,</w:t>
            </w:r>
          </w:p>
          <w:p w:rsidR="009B77AB" w:rsidRPr="00373C39" w:rsidRDefault="009B77AB" w:rsidP="009B77AB">
            <w:pPr>
              <w:pStyle w:val="GesAbsatz"/>
              <w:tabs>
                <w:tab w:val="clear" w:pos="425"/>
              </w:tabs>
              <w:rPr>
                <w:sz w:val="18"/>
                <w:szCs w:val="18"/>
              </w:rPr>
            </w:pPr>
            <w:r w:rsidRPr="00373C39">
              <w:rPr>
                <w:sz w:val="18"/>
                <w:szCs w:val="18"/>
              </w:rPr>
              <w:t xml:space="preserve">dürfen nicht in den Verkehr gebracht werden. </w:t>
            </w:r>
          </w:p>
        </w:tc>
        <w:tc>
          <w:tcPr>
            <w:tcW w:w="3304" w:type="dxa"/>
            <w:tcBorders>
              <w:top w:val="single" w:sz="4" w:space="0" w:color="auto"/>
              <w:left w:val="single" w:sz="4" w:space="0" w:color="auto"/>
              <w:bottom w:val="single" w:sz="4" w:space="0" w:color="auto"/>
              <w:right w:val="single" w:sz="4" w:space="0" w:color="auto"/>
            </w:tcBorders>
          </w:tcPr>
          <w:p w:rsidR="009B77AB" w:rsidRPr="00373C39" w:rsidRDefault="009B77AB" w:rsidP="004221E1">
            <w:pPr>
              <w:pStyle w:val="GesAbsatz"/>
              <w:rPr>
                <w:sz w:val="18"/>
                <w:szCs w:val="18"/>
              </w:rPr>
            </w:pPr>
            <w:r w:rsidRPr="00373C39">
              <w:rPr>
                <w:sz w:val="18"/>
                <w:szCs w:val="18"/>
              </w:rPr>
              <w:t>(1) Das Verbot nach Spalte 2 gilt nicht für Holzbestandteile von Gebäuden und Möbeln sowie Textilien, die vor dem</w:t>
            </w:r>
            <w:r w:rsidR="00373C39" w:rsidRPr="00373C39">
              <w:rPr>
                <w:sz w:val="18"/>
                <w:szCs w:val="18"/>
              </w:rPr>
              <w:t xml:space="preserve"> </w:t>
            </w:r>
            <w:r w:rsidRPr="00373C39">
              <w:rPr>
                <w:sz w:val="18"/>
                <w:szCs w:val="18"/>
              </w:rPr>
              <w:t>23. Dezember</w:t>
            </w:r>
            <w:r w:rsidR="00373C39" w:rsidRPr="00373C39">
              <w:rPr>
                <w:sz w:val="18"/>
                <w:szCs w:val="18"/>
              </w:rPr>
              <w:t> </w:t>
            </w:r>
            <w:r w:rsidRPr="00373C39">
              <w:rPr>
                <w:sz w:val="18"/>
                <w:szCs w:val="18"/>
              </w:rPr>
              <w:t>1989 mit Zubere</w:t>
            </w:r>
            <w:r w:rsidRPr="00373C39">
              <w:rPr>
                <w:sz w:val="18"/>
                <w:szCs w:val="18"/>
              </w:rPr>
              <w:t>i</w:t>
            </w:r>
            <w:r w:rsidRPr="00373C39">
              <w:rPr>
                <w:sz w:val="18"/>
                <w:szCs w:val="18"/>
              </w:rPr>
              <w:t>tungen behandelt wurden, die Stoffe nach Spalte 1 enthielten. In dem in Artikel 3 des Einigungsvertrages g</w:t>
            </w:r>
            <w:r w:rsidRPr="00373C39">
              <w:rPr>
                <w:sz w:val="18"/>
                <w:szCs w:val="18"/>
              </w:rPr>
              <w:t>e</w:t>
            </w:r>
            <w:r w:rsidRPr="00373C39">
              <w:rPr>
                <w:sz w:val="18"/>
                <w:szCs w:val="18"/>
              </w:rPr>
              <w:t>nannten Gebiet tritt an die Stelle des 23. Dezembers 1989 der 3.</w:t>
            </w:r>
            <w:r w:rsidR="00373C39" w:rsidRPr="00373C39">
              <w:rPr>
                <w:sz w:val="18"/>
                <w:szCs w:val="18"/>
              </w:rPr>
              <w:t> </w:t>
            </w:r>
            <w:r w:rsidRPr="00373C39">
              <w:rPr>
                <w:sz w:val="18"/>
                <w:szCs w:val="18"/>
              </w:rPr>
              <w:t>Oktober</w:t>
            </w:r>
            <w:r w:rsidR="003F5220">
              <w:rPr>
                <w:sz w:val="18"/>
                <w:szCs w:val="18"/>
              </w:rPr>
              <w:t> </w:t>
            </w:r>
            <w:r w:rsidRPr="00373C39">
              <w:rPr>
                <w:sz w:val="18"/>
                <w:szCs w:val="18"/>
              </w:rPr>
              <w:t xml:space="preserve">1990. </w:t>
            </w:r>
          </w:p>
          <w:p w:rsidR="009B77AB" w:rsidRPr="00373C39" w:rsidRDefault="009B77AB" w:rsidP="004221E1">
            <w:pPr>
              <w:pStyle w:val="GesAbsatz"/>
              <w:rPr>
                <w:sz w:val="18"/>
                <w:szCs w:val="18"/>
              </w:rPr>
            </w:pPr>
            <w:r w:rsidRPr="00373C39">
              <w:rPr>
                <w:sz w:val="18"/>
                <w:szCs w:val="18"/>
              </w:rPr>
              <w:t>(2) Abweichend von § 1 Abs. 2 gilt das Verbot nach Spalte 2 auch für die in § 2 Abs. 1 Nr. 1 und 2 des Chemikalie</w:t>
            </w:r>
            <w:r w:rsidRPr="00373C39">
              <w:rPr>
                <w:sz w:val="18"/>
                <w:szCs w:val="18"/>
              </w:rPr>
              <w:t>n</w:t>
            </w:r>
            <w:r w:rsidRPr="00373C39">
              <w:rPr>
                <w:sz w:val="18"/>
                <w:szCs w:val="18"/>
              </w:rPr>
              <w:t>gesetzes aufgeführten Stoffe, Zubere</w:t>
            </w:r>
            <w:r w:rsidRPr="00373C39">
              <w:rPr>
                <w:sz w:val="18"/>
                <w:szCs w:val="18"/>
              </w:rPr>
              <w:t>i</w:t>
            </w:r>
            <w:r w:rsidRPr="00373C39">
              <w:rPr>
                <w:sz w:val="18"/>
                <w:szCs w:val="18"/>
              </w:rPr>
              <w:t xml:space="preserve">tungen und Erzeugnisse. </w:t>
            </w:r>
          </w:p>
          <w:p w:rsidR="009B77AB" w:rsidRPr="00373C39" w:rsidRDefault="009B77AB" w:rsidP="004221E1">
            <w:pPr>
              <w:pStyle w:val="GesAbsatz"/>
              <w:rPr>
                <w:sz w:val="18"/>
                <w:szCs w:val="18"/>
              </w:rPr>
            </w:pPr>
            <w:r w:rsidRPr="00373C39">
              <w:rPr>
                <w:sz w:val="18"/>
                <w:szCs w:val="18"/>
              </w:rPr>
              <w:t xml:space="preserve">(3) </w:t>
            </w:r>
            <w:r w:rsidRPr="00373C39">
              <w:rPr>
                <w:i/>
                <w:iCs/>
                <w:sz w:val="18"/>
                <w:szCs w:val="18"/>
              </w:rPr>
              <w:t>(weggefallen)</w:t>
            </w:r>
          </w:p>
        </w:tc>
      </w:tr>
      <w:tr w:rsidR="00D7260A"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2960F0">
            <w:pPr>
              <w:pStyle w:val="GesAbsatz"/>
              <w:rPr>
                <w:b/>
                <w:sz w:val="18"/>
                <w:szCs w:val="18"/>
              </w:rPr>
            </w:pPr>
            <w:r w:rsidRPr="00373C39">
              <w:rPr>
                <w:b/>
                <w:sz w:val="18"/>
                <w:szCs w:val="18"/>
              </w:rPr>
              <w:t xml:space="preserve">Abschnitt 16: Aliphatische Chlorkohlenwasserstoffe </w:t>
            </w:r>
          </w:p>
        </w:tc>
      </w:tr>
      <w:tr w:rsidR="002960F0" w:rsidRPr="00D7260A">
        <w:trPr>
          <w:trHeight w:val="3282"/>
        </w:trPr>
        <w:tc>
          <w:tcPr>
            <w:tcW w:w="3227" w:type="dxa"/>
            <w:tcBorders>
              <w:top w:val="single" w:sz="4" w:space="0" w:color="auto"/>
              <w:left w:val="single" w:sz="4" w:space="0" w:color="auto"/>
              <w:bottom w:val="single" w:sz="4" w:space="0" w:color="auto"/>
              <w:right w:val="single" w:sz="4" w:space="0" w:color="auto"/>
            </w:tcBorders>
          </w:tcPr>
          <w:p w:rsidR="002960F0" w:rsidRPr="00373C39" w:rsidRDefault="002960F0" w:rsidP="00A21D2A">
            <w:pPr>
              <w:pStyle w:val="GesAbsatz"/>
              <w:tabs>
                <w:tab w:val="right" w:pos="2940"/>
              </w:tabs>
              <w:ind w:left="284" w:hanging="284"/>
              <w:rPr>
                <w:sz w:val="18"/>
                <w:szCs w:val="18"/>
              </w:rPr>
            </w:pPr>
            <w:r w:rsidRPr="00373C39">
              <w:rPr>
                <w:sz w:val="18"/>
                <w:szCs w:val="18"/>
              </w:rPr>
              <w:t>1.</w:t>
            </w:r>
            <w:r w:rsidR="00AC4A39" w:rsidRPr="00373C39">
              <w:rPr>
                <w:sz w:val="18"/>
                <w:szCs w:val="18"/>
              </w:rPr>
              <w:tab/>
            </w:r>
            <w:r w:rsidRPr="00373C39">
              <w:rPr>
                <w:sz w:val="18"/>
                <w:szCs w:val="18"/>
              </w:rPr>
              <w:t>Tetrachlormethan (Tetrachlorko</w:t>
            </w:r>
            <w:r w:rsidRPr="00373C39">
              <w:rPr>
                <w:sz w:val="18"/>
                <w:szCs w:val="18"/>
              </w:rPr>
              <w:t>h</w:t>
            </w:r>
            <w:r w:rsidRPr="00373C39">
              <w:rPr>
                <w:sz w:val="18"/>
                <w:szCs w:val="18"/>
              </w:rPr>
              <w:t>len</w:t>
            </w:r>
            <w:r w:rsidR="00A21D2A" w:rsidRPr="00373C39">
              <w:rPr>
                <w:sz w:val="18"/>
                <w:szCs w:val="18"/>
              </w:rPr>
              <w:t>stoff)</w:t>
            </w:r>
            <w:r w:rsidR="00A21D2A" w:rsidRPr="00373C39">
              <w:rPr>
                <w:sz w:val="18"/>
                <w:szCs w:val="18"/>
              </w:rPr>
              <w:tab/>
              <w:t>56-23-5</w:t>
            </w:r>
          </w:p>
          <w:p w:rsidR="002960F0" w:rsidRPr="00373C39" w:rsidRDefault="002960F0" w:rsidP="00A21D2A">
            <w:pPr>
              <w:pStyle w:val="GesAbsatz"/>
              <w:tabs>
                <w:tab w:val="right" w:pos="2940"/>
              </w:tabs>
              <w:ind w:left="284" w:hanging="284"/>
              <w:rPr>
                <w:sz w:val="18"/>
                <w:szCs w:val="18"/>
              </w:rPr>
            </w:pPr>
            <w:r w:rsidRPr="00373C39">
              <w:rPr>
                <w:sz w:val="18"/>
                <w:szCs w:val="18"/>
              </w:rPr>
              <w:t>2.</w:t>
            </w:r>
            <w:r w:rsidR="00A21D2A" w:rsidRPr="00373C39">
              <w:rPr>
                <w:sz w:val="18"/>
                <w:szCs w:val="18"/>
              </w:rPr>
              <w:tab/>
              <w:t>1,1,2,2-Tetrachlor-ethan</w:t>
            </w:r>
            <w:r w:rsidR="00A21D2A" w:rsidRPr="00373C39">
              <w:rPr>
                <w:sz w:val="18"/>
                <w:szCs w:val="18"/>
              </w:rPr>
              <w:br/>
            </w:r>
            <w:r w:rsidR="00A21D2A" w:rsidRPr="00373C39">
              <w:rPr>
                <w:sz w:val="18"/>
                <w:szCs w:val="18"/>
              </w:rPr>
              <w:tab/>
            </w:r>
            <w:r w:rsidR="00A21D2A" w:rsidRPr="00373C39">
              <w:rPr>
                <w:sz w:val="18"/>
                <w:szCs w:val="18"/>
              </w:rPr>
              <w:tab/>
              <w:t>79-34-5</w:t>
            </w:r>
          </w:p>
          <w:p w:rsidR="002960F0" w:rsidRPr="00373C39" w:rsidRDefault="002960F0" w:rsidP="00A21D2A">
            <w:pPr>
              <w:pStyle w:val="GesAbsatz"/>
              <w:tabs>
                <w:tab w:val="right" w:pos="2940"/>
              </w:tabs>
              <w:ind w:left="284" w:hanging="284"/>
              <w:rPr>
                <w:sz w:val="18"/>
                <w:szCs w:val="18"/>
              </w:rPr>
            </w:pPr>
            <w:r w:rsidRPr="00373C39">
              <w:rPr>
                <w:sz w:val="18"/>
                <w:szCs w:val="18"/>
              </w:rPr>
              <w:t>3.</w:t>
            </w:r>
            <w:r w:rsidR="00A21D2A" w:rsidRPr="00373C39">
              <w:rPr>
                <w:sz w:val="18"/>
                <w:szCs w:val="18"/>
              </w:rPr>
              <w:tab/>
            </w:r>
            <w:r w:rsidRPr="00373C39">
              <w:rPr>
                <w:sz w:val="18"/>
                <w:szCs w:val="18"/>
              </w:rPr>
              <w:t>1,1,1,2-Tetrachlore</w:t>
            </w:r>
            <w:r w:rsidR="00A21D2A" w:rsidRPr="00373C39">
              <w:rPr>
                <w:sz w:val="18"/>
                <w:szCs w:val="18"/>
              </w:rPr>
              <w:t>than</w:t>
            </w:r>
            <w:r w:rsidR="00A21D2A" w:rsidRPr="00373C39">
              <w:rPr>
                <w:sz w:val="18"/>
                <w:szCs w:val="18"/>
              </w:rPr>
              <w:br/>
            </w:r>
            <w:r w:rsidR="00A21D2A" w:rsidRPr="00373C39">
              <w:rPr>
                <w:sz w:val="18"/>
                <w:szCs w:val="18"/>
              </w:rPr>
              <w:tab/>
            </w:r>
            <w:r w:rsidR="00A21D2A" w:rsidRPr="00373C39">
              <w:rPr>
                <w:sz w:val="18"/>
                <w:szCs w:val="18"/>
              </w:rPr>
              <w:tab/>
              <w:t>630-20-6</w:t>
            </w:r>
          </w:p>
          <w:p w:rsidR="002960F0" w:rsidRPr="00373C39" w:rsidRDefault="002960F0" w:rsidP="00A21D2A">
            <w:pPr>
              <w:pStyle w:val="GesAbsatz"/>
              <w:tabs>
                <w:tab w:val="right" w:pos="2940"/>
              </w:tabs>
              <w:ind w:left="284" w:hanging="284"/>
              <w:rPr>
                <w:sz w:val="18"/>
                <w:szCs w:val="18"/>
              </w:rPr>
            </w:pPr>
            <w:r w:rsidRPr="00373C39">
              <w:rPr>
                <w:sz w:val="18"/>
                <w:szCs w:val="18"/>
              </w:rPr>
              <w:t>4.</w:t>
            </w:r>
            <w:r w:rsidR="00A21D2A" w:rsidRPr="00373C39">
              <w:rPr>
                <w:sz w:val="18"/>
                <w:szCs w:val="18"/>
              </w:rPr>
              <w:tab/>
            </w:r>
            <w:r w:rsidRPr="00373C39">
              <w:rPr>
                <w:sz w:val="18"/>
                <w:szCs w:val="18"/>
              </w:rPr>
              <w:t>Pen</w:t>
            </w:r>
            <w:r w:rsidR="00A21D2A" w:rsidRPr="00373C39">
              <w:rPr>
                <w:sz w:val="18"/>
                <w:szCs w:val="18"/>
              </w:rPr>
              <w:t>tachlorethan</w:t>
            </w:r>
            <w:r w:rsidR="00A21D2A" w:rsidRPr="00373C39">
              <w:rPr>
                <w:sz w:val="18"/>
                <w:szCs w:val="18"/>
              </w:rPr>
              <w:tab/>
              <w:t>76-01-7</w:t>
            </w:r>
          </w:p>
          <w:p w:rsidR="002960F0" w:rsidRPr="00373C39" w:rsidRDefault="002960F0" w:rsidP="00A21D2A">
            <w:pPr>
              <w:pStyle w:val="GesAbsatz"/>
              <w:tabs>
                <w:tab w:val="right" w:pos="2940"/>
              </w:tabs>
              <w:ind w:left="284" w:hanging="284"/>
              <w:rPr>
                <w:sz w:val="18"/>
                <w:szCs w:val="18"/>
              </w:rPr>
            </w:pPr>
            <w:r w:rsidRPr="00373C39">
              <w:rPr>
                <w:sz w:val="18"/>
                <w:szCs w:val="18"/>
              </w:rPr>
              <w:t>5.</w:t>
            </w:r>
            <w:r w:rsidR="00A21D2A" w:rsidRPr="00373C39">
              <w:rPr>
                <w:sz w:val="18"/>
                <w:szCs w:val="18"/>
              </w:rPr>
              <w:tab/>
              <w:t>Trichlormethan (Chloroform)</w:t>
            </w:r>
            <w:r w:rsidR="00A21D2A" w:rsidRPr="00373C39">
              <w:rPr>
                <w:sz w:val="18"/>
                <w:szCs w:val="18"/>
              </w:rPr>
              <w:br/>
            </w:r>
            <w:r w:rsidR="00A21D2A" w:rsidRPr="00373C39">
              <w:rPr>
                <w:sz w:val="18"/>
                <w:szCs w:val="18"/>
              </w:rPr>
              <w:tab/>
            </w:r>
            <w:r w:rsidR="00A21D2A" w:rsidRPr="00373C39">
              <w:rPr>
                <w:sz w:val="18"/>
                <w:szCs w:val="18"/>
              </w:rPr>
              <w:tab/>
              <w:t>67-66-3</w:t>
            </w:r>
          </w:p>
          <w:p w:rsidR="002960F0" w:rsidRPr="00373C39" w:rsidRDefault="002960F0" w:rsidP="00A21D2A">
            <w:pPr>
              <w:pStyle w:val="GesAbsatz"/>
              <w:tabs>
                <w:tab w:val="right" w:pos="2940"/>
              </w:tabs>
              <w:ind w:left="284" w:hanging="284"/>
              <w:rPr>
                <w:sz w:val="18"/>
                <w:szCs w:val="18"/>
              </w:rPr>
            </w:pPr>
            <w:r w:rsidRPr="00373C39">
              <w:rPr>
                <w:sz w:val="18"/>
                <w:szCs w:val="18"/>
              </w:rPr>
              <w:t>6.</w:t>
            </w:r>
            <w:r w:rsidR="00A21D2A" w:rsidRPr="00373C39">
              <w:rPr>
                <w:sz w:val="18"/>
                <w:szCs w:val="18"/>
              </w:rPr>
              <w:tab/>
              <w:t>1,1,2-Trichlorethan</w:t>
            </w:r>
            <w:r w:rsidR="00A21D2A" w:rsidRPr="00373C39">
              <w:rPr>
                <w:sz w:val="18"/>
                <w:szCs w:val="18"/>
              </w:rPr>
              <w:tab/>
              <w:t>79-00-5</w:t>
            </w:r>
          </w:p>
          <w:p w:rsidR="002960F0" w:rsidRPr="00373C39" w:rsidRDefault="002960F0" w:rsidP="00A21D2A">
            <w:pPr>
              <w:pStyle w:val="GesAbsatz"/>
              <w:tabs>
                <w:tab w:val="right" w:pos="2940"/>
              </w:tabs>
              <w:ind w:left="284" w:hanging="284"/>
              <w:rPr>
                <w:sz w:val="18"/>
                <w:szCs w:val="18"/>
              </w:rPr>
            </w:pPr>
            <w:r w:rsidRPr="00373C39">
              <w:rPr>
                <w:sz w:val="18"/>
                <w:szCs w:val="18"/>
              </w:rPr>
              <w:t>7.</w:t>
            </w:r>
            <w:r w:rsidR="00A21D2A" w:rsidRPr="00373C39">
              <w:rPr>
                <w:sz w:val="18"/>
                <w:szCs w:val="18"/>
              </w:rPr>
              <w:tab/>
            </w:r>
            <w:r w:rsidRPr="00373C39">
              <w:rPr>
                <w:sz w:val="18"/>
                <w:szCs w:val="18"/>
              </w:rPr>
              <w:t>1,1-Dichlorethylen</w:t>
            </w:r>
            <w:r w:rsidR="00A21D2A" w:rsidRPr="00373C39">
              <w:rPr>
                <w:sz w:val="18"/>
                <w:szCs w:val="18"/>
              </w:rPr>
              <w:tab/>
              <w:t>75-35-4</w:t>
            </w:r>
          </w:p>
          <w:p w:rsidR="002960F0" w:rsidRPr="00373C39" w:rsidRDefault="00A21D2A" w:rsidP="00A21D2A">
            <w:pPr>
              <w:pStyle w:val="GesAbsatz"/>
              <w:tabs>
                <w:tab w:val="right" w:pos="2940"/>
              </w:tabs>
              <w:ind w:left="284" w:hanging="284"/>
              <w:rPr>
                <w:sz w:val="18"/>
                <w:szCs w:val="18"/>
              </w:rPr>
            </w:pPr>
            <w:r w:rsidRPr="00373C39">
              <w:rPr>
                <w:sz w:val="18"/>
                <w:szCs w:val="18"/>
              </w:rPr>
              <w:t>8.</w:t>
            </w:r>
            <w:r w:rsidR="00AC4A39" w:rsidRPr="00373C39">
              <w:rPr>
                <w:sz w:val="18"/>
                <w:szCs w:val="18"/>
              </w:rPr>
              <w:tab/>
            </w:r>
            <w:r w:rsidRPr="00373C39">
              <w:rPr>
                <w:sz w:val="18"/>
                <w:szCs w:val="18"/>
              </w:rPr>
              <w:t>1,1,1-Trichlorethan</w:t>
            </w:r>
            <w:r w:rsidRPr="00373C39">
              <w:rPr>
                <w:sz w:val="18"/>
                <w:szCs w:val="18"/>
              </w:rPr>
              <w:tab/>
              <w:t>71-55-6</w:t>
            </w:r>
          </w:p>
        </w:tc>
        <w:tc>
          <w:tcPr>
            <w:tcW w:w="3261" w:type="dxa"/>
            <w:tcBorders>
              <w:top w:val="single" w:sz="4" w:space="0" w:color="auto"/>
              <w:left w:val="single" w:sz="4" w:space="0" w:color="auto"/>
              <w:bottom w:val="single" w:sz="4" w:space="0" w:color="auto"/>
              <w:right w:val="single" w:sz="4" w:space="0" w:color="auto"/>
            </w:tcBorders>
          </w:tcPr>
          <w:p w:rsidR="002960F0" w:rsidRPr="00373C39" w:rsidRDefault="002960F0" w:rsidP="00A21D2A">
            <w:pPr>
              <w:pStyle w:val="GesAbsatz"/>
              <w:ind w:left="317" w:hanging="317"/>
              <w:rPr>
                <w:sz w:val="18"/>
                <w:szCs w:val="18"/>
              </w:rPr>
            </w:pPr>
            <w:r w:rsidRPr="00373C39">
              <w:rPr>
                <w:sz w:val="18"/>
                <w:szCs w:val="18"/>
              </w:rPr>
              <w:t>1.</w:t>
            </w:r>
            <w:r w:rsidR="00A21D2A" w:rsidRPr="00373C39">
              <w:rPr>
                <w:sz w:val="18"/>
                <w:szCs w:val="18"/>
              </w:rPr>
              <w:tab/>
            </w:r>
            <w:r w:rsidRPr="00373C39">
              <w:rPr>
                <w:sz w:val="18"/>
                <w:szCs w:val="18"/>
              </w:rPr>
              <w:t xml:space="preserve">Stoffe nach Spalte 1, </w:t>
            </w:r>
          </w:p>
          <w:p w:rsidR="002960F0" w:rsidRPr="00373C39" w:rsidRDefault="002960F0" w:rsidP="00A21D2A">
            <w:pPr>
              <w:pStyle w:val="GesAbsatz"/>
              <w:ind w:left="317" w:hanging="317"/>
              <w:rPr>
                <w:sz w:val="18"/>
                <w:szCs w:val="18"/>
              </w:rPr>
            </w:pPr>
            <w:r w:rsidRPr="00373C39">
              <w:rPr>
                <w:sz w:val="18"/>
                <w:szCs w:val="18"/>
              </w:rPr>
              <w:t>2.</w:t>
            </w:r>
            <w:r w:rsidR="00A21D2A" w:rsidRPr="00373C39">
              <w:rPr>
                <w:sz w:val="18"/>
                <w:szCs w:val="18"/>
              </w:rPr>
              <w:tab/>
            </w:r>
            <w:r w:rsidRPr="00373C39">
              <w:rPr>
                <w:sz w:val="18"/>
                <w:szCs w:val="18"/>
              </w:rPr>
              <w:t>Stoffe, Zubereitungen und E</w:t>
            </w:r>
            <w:r w:rsidRPr="00373C39">
              <w:rPr>
                <w:sz w:val="18"/>
                <w:szCs w:val="18"/>
              </w:rPr>
              <w:t>r</w:t>
            </w:r>
            <w:r w:rsidRPr="00373C39">
              <w:rPr>
                <w:sz w:val="18"/>
                <w:szCs w:val="18"/>
              </w:rPr>
              <w:t>zeugnisse mit einem Massenge</w:t>
            </w:r>
            <w:r w:rsidRPr="00373C39">
              <w:rPr>
                <w:sz w:val="18"/>
                <w:szCs w:val="18"/>
              </w:rPr>
              <w:t>h</w:t>
            </w:r>
            <w:r w:rsidRPr="00373C39">
              <w:rPr>
                <w:sz w:val="18"/>
                <w:szCs w:val="18"/>
              </w:rPr>
              <w:t xml:space="preserve">alt der Stoffe nach Spalte 1 Nr. 1 bis 4 von 0,1 % oder darüber oder </w:t>
            </w:r>
          </w:p>
          <w:p w:rsidR="002960F0" w:rsidRPr="00373C39" w:rsidRDefault="002960F0" w:rsidP="00A21D2A">
            <w:pPr>
              <w:pStyle w:val="GesAbsatz"/>
              <w:ind w:left="317" w:hanging="317"/>
              <w:rPr>
                <w:sz w:val="18"/>
                <w:szCs w:val="18"/>
              </w:rPr>
            </w:pPr>
            <w:r w:rsidRPr="00373C39">
              <w:rPr>
                <w:sz w:val="18"/>
                <w:szCs w:val="18"/>
              </w:rPr>
              <w:t>3.</w:t>
            </w:r>
            <w:r w:rsidR="00A21D2A" w:rsidRPr="00373C39">
              <w:rPr>
                <w:sz w:val="18"/>
                <w:szCs w:val="18"/>
              </w:rPr>
              <w:tab/>
            </w:r>
            <w:r w:rsidRPr="00373C39">
              <w:rPr>
                <w:sz w:val="18"/>
                <w:szCs w:val="18"/>
              </w:rPr>
              <w:t xml:space="preserve">Stoffe und Zubereitungen mit einem Massengehalt der Stoffe nach Spalte 1 Nr. 5 bis 8 von 0,1 % oder darüber </w:t>
            </w:r>
          </w:p>
          <w:p w:rsidR="002960F0" w:rsidRPr="00373C39" w:rsidRDefault="002960F0" w:rsidP="002960F0">
            <w:pPr>
              <w:pStyle w:val="GesAbsatz"/>
              <w:rPr>
                <w:sz w:val="18"/>
                <w:szCs w:val="18"/>
              </w:rPr>
            </w:pPr>
            <w:r w:rsidRPr="00373C39">
              <w:rPr>
                <w:sz w:val="18"/>
                <w:szCs w:val="18"/>
              </w:rPr>
              <w:t xml:space="preserve">dürfen nicht in den Verkehr gebracht werden. </w:t>
            </w:r>
          </w:p>
        </w:tc>
        <w:tc>
          <w:tcPr>
            <w:tcW w:w="3304" w:type="dxa"/>
            <w:tcBorders>
              <w:top w:val="single" w:sz="4" w:space="0" w:color="auto"/>
              <w:left w:val="single" w:sz="4" w:space="0" w:color="auto"/>
              <w:bottom w:val="single" w:sz="4" w:space="0" w:color="auto"/>
              <w:right w:val="single" w:sz="4" w:space="0" w:color="auto"/>
            </w:tcBorders>
          </w:tcPr>
          <w:p w:rsidR="002960F0" w:rsidRPr="00373C39" w:rsidRDefault="002960F0" w:rsidP="002960F0">
            <w:pPr>
              <w:pStyle w:val="GesAbsatz"/>
              <w:rPr>
                <w:sz w:val="18"/>
                <w:szCs w:val="18"/>
              </w:rPr>
            </w:pPr>
            <w:r w:rsidRPr="00373C39">
              <w:rPr>
                <w:sz w:val="18"/>
                <w:szCs w:val="18"/>
              </w:rPr>
              <w:t>Das Verbot nach Spalte 2 gilt nicht für das Inverkehrbringen von Stoffen oder Zubereitungen zur Verwendung bei industriellen Verfahren in geschloss</w:t>
            </w:r>
            <w:r w:rsidRPr="00373C39">
              <w:rPr>
                <w:sz w:val="18"/>
                <w:szCs w:val="18"/>
              </w:rPr>
              <w:t>e</w:t>
            </w:r>
            <w:r w:rsidRPr="00373C39">
              <w:rPr>
                <w:sz w:val="18"/>
                <w:szCs w:val="18"/>
              </w:rPr>
              <w:t>nen Anlagen.</w:t>
            </w:r>
          </w:p>
        </w:tc>
      </w:tr>
      <w:tr w:rsidR="00D7260A"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2960F0">
            <w:pPr>
              <w:pStyle w:val="GesAbsatz"/>
              <w:rPr>
                <w:b/>
                <w:sz w:val="18"/>
                <w:szCs w:val="18"/>
              </w:rPr>
            </w:pPr>
            <w:r w:rsidRPr="00373C39">
              <w:rPr>
                <w:b/>
                <w:sz w:val="18"/>
                <w:szCs w:val="18"/>
              </w:rPr>
              <w:t xml:space="preserve">Abschnitt 17: Teeröle </w:t>
            </w:r>
          </w:p>
        </w:tc>
      </w:tr>
      <w:tr w:rsidR="00A21D2A" w:rsidRPr="00D7260A">
        <w:trPr>
          <w:trHeight w:val="5164"/>
        </w:trPr>
        <w:tc>
          <w:tcPr>
            <w:tcW w:w="3227" w:type="dxa"/>
            <w:tcBorders>
              <w:top w:val="single" w:sz="4" w:space="0" w:color="auto"/>
              <w:left w:val="single" w:sz="4" w:space="0" w:color="auto"/>
              <w:bottom w:val="single" w:sz="4" w:space="0" w:color="auto"/>
              <w:right w:val="single" w:sz="4" w:space="0" w:color="auto"/>
            </w:tcBorders>
          </w:tcPr>
          <w:p w:rsidR="00A21D2A" w:rsidRPr="00373C39" w:rsidRDefault="00A21D2A" w:rsidP="002960F0">
            <w:pPr>
              <w:pStyle w:val="GesAbsatz"/>
              <w:rPr>
                <w:sz w:val="18"/>
                <w:szCs w:val="18"/>
              </w:rPr>
            </w:pPr>
            <w:r w:rsidRPr="00373C39">
              <w:rPr>
                <w:sz w:val="18"/>
                <w:szCs w:val="18"/>
              </w:rPr>
              <w:lastRenderedPageBreak/>
              <w:t xml:space="preserve">Teeröle, insbesondere </w:t>
            </w:r>
          </w:p>
          <w:p w:rsidR="00A21D2A" w:rsidRPr="00373C39" w:rsidRDefault="00A21D2A" w:rsidP="00A21D2A">
            <w:pPr>
              <w:pStyle w:val="GesAbsatz"/>
              <w:tabs>
                <w:tab w:val="right" w:pos="2940"/>
              </w:tabs>
              <w:ind w:left="284" w:hanging="284"/>
              <w:rPr>
                <w:sz w:val="18"/>
                <w:szCs w:val="18"/>
              </w:rPr>
            </w:pPr>
            <w:r w:rsidRPr="00373C39">
              <w:rPr>
                <w:sz w:val="18"/>
                <w:szCs w:val="18"/>
              </w:rPr>
              <w:t>1.</w:t>
            </w:r>
            <w:r w:rsidRPr="00373C39">
              <w:rPr>
                <w:sz w:val="18"/>
                <w:szCs w:val="18"/>
              </w:rPr>
              <w:tab/>
              <w:t>Kreosot</w:t>
            </w:r>
            <w:r w:rsidRPr="00373C39">
              <w:rPr>
                <w:sz w:val="18"/>
                <w:szCs w:val="18"/>
              </w:rPr>
              <w:tab/>
              <w:t>8001-58-9</w:t>
            </w:r>
          </w:p>
          <w:p w:rsidR="00A21D2A" w:rsidRPr="00373C39" w:rsidRDefault="00A21D2A" w:rsidP="00A21D2A">
            <w:pPr>
              <w:pStyle w:val="GesAbsatz"/>
              <w:tabs>
                <w:tab w:val="right" w:pos="2940"/>
              </w:tabs>
              <w:ind w:left="284" w:hanging="284"/>
              <w:rPr>
                <w:sz w:val="18"/>
                <w:szCs w:val="18"/>
              </w:rPr>
            </w:pPr>
            <w:r w:rsidRPr="00373C39">
              <w:rPr>
                <w:sz w:val="18"/>
                <w:szCs w:val="18"/>
              </w:rPr>
              <w:t>2.</w:t>
            </w:r>
            <w:r w:rsidRPr="00373C39">
              <w:rPr>
                <w:sz w:val="18"/>
                <w:szCs w:val="18"/>
              </w:rPr>
              <w:tab/>
              <w:t>Kreosotöl</w:t>
            </w:r>
            <w:r w:rsidRPr="00373C39">
              <w:rPr>
                <w:sz w:val="18"/>
                <w:szCs w:val="18"/>
              </w:rPr>
              <w:tab/>
              <w:t>61789-28-4</w:t>
            </w:r>
          </w:p>
          <w:p w:rsidR="00A21D2A" w:rsidRPr="00373C39" w:rsidRDefault="00A21D2A" w:rsidP="00A21D2A">
            <w:pPr>
              <w:pStyle w:val="GesAbsatz"/>
              <w:tabs>
                <w:tab w:val="right" w:pos="2940"/>
              </w:tabs>
              <w:ind w:left="284" w:hanging="284"/>
              <w:rPr>
                <w:sz w:val="18"/>
                <w:szCs w:val="18"/>
              </w:rPr>
            </w:pPr>
            <w:r w:rsidRPr="00373C39">
              <w:rPr>
                <w:sz w:val="18"/>
                <w:szCs w:val="18"/>
              </w:rPr>
              <w:t>3.</w:t>
            </w:r>
            <w:r w:rsidRPr="00373C39">
              <w:rPr>
                <w:sz w:val="18"/>
                <w:szCs w:val="18"/>
              </w:rPr>
              <w:tab/>
              <w:t>Destillate (Kohlenteer), Nap</w:t>
            </w:r>
            <w:r w:rsidRPr="00373C39">
              <w:rPr>
                <w:sz w:val="18"/>
                <w:szCs w:val="18"/>
              </w:rPr>
              <w:t>h</w:t>
            </w:r>
            <w:r w:rsidRPr="00373C39">
              <w:rPr>
                <w:sz w:val="18"/>
                <w:szCs w:val="18"/>
              </w:rPr>
              <w:t>thalinöle</w:t>
            </w:r>
            <w:r w:rsidRPr="00373C39">
              <w:rPr>
                <w:sz w:val="18"/>
                <w:szCs w:val="18"/>
              </w:rPr>
              <w:tab/>
              <w:t>84650-04-4</w:t>
            </w:r>
          </w:p>
          <w:p w:rsidR="00A21D2A" w:rsidRPr="00373C39" w:rsidRDefault="00A21D2A" w:rsidP="00A21D2A">
            <w:pPr>
              <w:pStyle w:val="GesAbsatz"/>
              <w:tabs>
                <w:tab w:val="right" w:pos="2940"/>
              </w:tabs>
              <w:ind w:left="284" w:hanging="284"/>
              <w:rPr>
                <w:sz w:val="18"/>
                <w:szCs w:val="18"/>
              </w:rPr>
            </w:pPr>
            <w:r w:rsidRPr="00373C39">
              <w:rPr>
                <w:sz w:val="18"/>
                <w:szCs w:val="18"/>
              </w:rPr>
              <w:t>4.</w:t>
            </w:r>
            <w:r w:rsidRPr="00373C39">
              <w:rPr>
                <w:sz w:val="18"/>
                <w:szCs w:val="18"/>
              </w:rPr>
              <w:tab/>
              <w:t xml:space="preserve">Kreosotöl, </w:t>
            </w:r>
            <w:r w:rsidR="007E2460" w:rsidRPr="00373C39">
              <w:rPr>
                <w:sz w:val="18"/>
                <w:szCs w:val="18"/>
              </w:rPr>
              <w:t>Acenaphthenfraktion</w:t>
            </w:r>
            <w:r w:rsidRPr="00373C39">
              <w:rPr>
                <w:sz w:val="18"/>
                <w:szCs w:val="18"/>
              </w:rPr>
              <w:br/>
            </w:r>
            <w:r w:rsidRPr="00373C39">
              <w:rPr>
                <w:sz w:val="18"/>
                <w:szCs w:val="18"/>
              </w:rPr>
              <w:tab/>
            </w:r>
            <w:r w:rsidRPr="00373C39">
              <w:rPr>
                <w:sz w:val="18"/>
                <w:szCs w:val="18"/>
              </w:rPr>
              <w:tab/>
              <w:t>90640-84-9</w:t>
            </w:r>
          </w:p>
          <w:p w:rsidR="00A21D2A" w:rsidRPr="00373C39" w:rsidRDefault="00A21D2A" w:rsidP="00A21D2A">
            <w:pPr>
              <w:pStyle w:val="GesAbsatz"/>
              <w:tabs>
                <w:tab w:val="right" w:pos="2940"/>
              </w:tabs>
              <w:ind w:left="284" w:hanging="284"/>
              <w:rPr>
                <w:sz w:val="18"/>
                <w:szCs w:val="18"/>
              </w:rPr>
            </w:pPr>
            <w:r w:rsidRPr="00373C39">
              <w:rPr>
                <w:sz w:val="18"/>
                <w:szCs w:val="18"/>
              </w:rPr>
              <w:t>5.</w:t>
            </w:r>
            <w:r w:rsidRPr="00373C39">
              <w:rPr>
                <w:sz w:val="18"/>
                <w:szCs w:val="18"/>
              </w:rPr>
              <w:tab/>
              <w:t>höhersiedende Destillate (Kohle</w:t>
            </w:r>
            <w:r w:rsidRPr="00373C39">
              <w:rPr>
                <w:sz w:val="18"/>
                <w:szCs w:val="18"/>
              </w:rPr>
              <w:t>n</w:t>
            </w:r>
            <w:r w:rsidRPr="00373C39">
              <w:rPr>
                <w:sz w:val="18"/>
                <w:szCs w:val="18"/>
              </w:rPr>
              <w:t>teer)</w:t>
            </w:r>
            <w:r w:rsidRPr="00373C39">
              <w:rPr>
                <w:sz w:val="18"/>
                <w:szCs w:val="18"/>
              </w:rPr>
              <w:tab/>
              <w:t>65996-91-0</w:t>
            </w:r>
          </w:p>
          <w:p w:rsidR="00A21D2A" w:rsidRPr="00373C39" w:rsidRDefault="00A21D2A" w:rsidP="00A21D2A">
            <w:pPr>
              <w:pStyle w:val="GesAbsatz"/>
              <w:tabs>
                <w:tab w:val="right" w:pos="2940"/>
              </w:tabs>
              <w:ind w:left="284" w:hanging="284"/>
              <w:rPr>
                <w:sz w:val="18"/>
                <w:szCs w:val="18"/>
              </w:rPr>
            </w:pPr>
            <w:r w:rsidRPr="00373C39">
              <w:rPr>
                <w:sz w:val="18"/>
                <w:szCs w:val="18"/>
              </w:rPr>
              <w:t>6.</w:t>
            </w:r>
            <w:r w:rsidRPr="00373C39">
              <w:rPr>
                <w:sz w:val="18"/>
                <w:szCs w:val="18"/>
              </w:rPr>
              <w:tab/>
              <w:t>Anthracenöl</w:t>
            </w:r>
            <w:r w:rsidRPr="00373C39">
              <w:rPr>
                <w:sz w:val="18"/>
                <w:szCs w:val="18"/>
              </w:rPr>
              <w:tab/>
              <w:t>90640-80-5</w:t>
            </w:r>
          </w:p>
          <w:p w:rsidR="00A21D2A" w:rsidRPr="00373C39" w:rsidRDefault="00A21D2A" w:rsidP="00A21D2A">
            <w:pPr>
              <w:pStyle w:val="GesAbsatz"/>
              <w:tabs>
                <w:tab w:val="right" w:pos="2940"/>
              </w:tabs>
              <w:ind w:left="284" w:hanging="284"/>
              <w:rPr>
                <w:sz w:val="18"/>
                <w:szCs w:val="18"/>
              </w:rPr>
            </w:pPr>
            <w:r w:rsidRPr="00373C39">
              <w:rPr>
                <w:sz w:val="18"/>
                <w:szCs w:val="18"/>
              </w:rPr>
              <w:t>7.</w:t>
            </w:r>
            <w:r w:rsidRPr="00373C39">
              <w:rPr>
                <w:sz w:val="18"/>
                <w:szCs w:val="18"/>
              </w:rPr>
              <w:tab/>
              <w:t xml:space="preserve">Teersäuren, Kohle, roh </w:t>
            </w:r>
            <w:r w:rsidRPr="00373C39">
              <w:rPr>
                <w:sz w:val="18"/>
                <w:szCs w:val="18"/>
              </w:rPr>
              <w:br/>
            </w:r>
            <w:r w:rsidRPr="00373C39">
              <w:rPr>
                <w:sz w:val="18"/>
                <w:szCs w:val="18"/>
              </w:rPr>
              <w:tab/>
            </w:r>
            <w:r w:rsidRPr="00373C39">
              <w:rPr>
                <w:sz w:val="18"/>
                <w:szCs w:val="18"/>
              </w:rPr>
              <w:tab/>
              <w:t>65996-85-2</w:t>
            </w:r>
          </w:p>
          <w:p w:rsidR="00A21D2A" w:rsidRPr="00373C39" w:rsidRDefault="00A21D2A" w:rsidP="00A21D2A">
            <w:pPr>
              <w:pStyle w:val="GesAbsatz"/>
              <w:tabs>
                <w:tab w:val="right" w:pos="2940"/>
              </w:tabs>
              <w:ind w:left="284" w:hanging="284"/>
              <w:rPr>
                <w:sz w:val="18"/>
                <w:szCs w:val="18"/>
              </w:rPr>
            </w:pPr>
            <w:r w:rsidRPr="00373C39">
              <w:rPr>
                <w:sz w:val="18"/>
                <w:szCs w:val="18"/>
              </w:rPr>
              <w:t>8.</w:t>
            </w:r>
            <w:r w:rsidRPr="00373C39">
              <w:rPr>
                <w:sz w:val="18"/>
                <w:szCs w:val="18"/>
              </w:rPr>
              <w:tab/>
              <w:t xml:space="preserve">Kreosot, Holz </w:t>
            </w:r>
            <w:r w:rsidRPr="00373C39">
              <w:rPr>
                <w:sz w:val="18"/>
                <w:szCs w:val="18"/>
              </w:rPr>
              <w:tab/>
              <w:t>8021-39-4</w:t>
            </w:r>
          </w:p>
          <w:p w:rsidR="00A21D2A" w:rsidRPr="00373C39" w:rsidRDefault="00A21D2A" w:rsidP="00A21D2A">
            <w:pPr>
              <w:pStyle w:val="GesAbsatz"/>
              <w:tabs>
                <w:tab w:val="right" w:pos="2940"/>
              </w:tabs>
              <w:ind w:left="284" w:hanging="284"/>
              <w:rPr>
                <w:sz w:val="18"/>
                <w:szCs w:val="18"/>
              </w:rPr>
            </w:pPr>
            <w:r w:rsidRPr="00373C39">
              <w:rPr>
                <w:sz w:val="18"/>
                <w:szCs w:val="18"/>
              </w:rPr>
              <w:t>9.</w:t>
            </w:r>
            <w:r w:rsidRPr="00373C39">
              <w:rPr>
                <w:sz w:val="18"/>
                <w:szCs w:val="18"/>
              </w:rPr>
              <w:tab/>
              <w:t>Niedrigtemperatur Kohleteeralk</w:t>
            </w:r>
            <w:r w:rsidRPr="00373C39">
              <w:rPr>
                <w:sz w:val="18"/>
                <w:szCs w:val="18"/>
              </w:rPr>
              <w:t>a</w:t>
            </w:r>
            <w:r w:rsidRPr="00373C39">
              <w:rPr>
                <w:sz w:val="18"/>
                <w:szCs w:val="18"/>
              </w:rPr>
              <w:t xml:space="preserve">lin, Extraktrückstände </w:t>
            </w:r>
            <w:r w:rsidRPr="00373C39">
              <w:rPr>
                <w:sz w:val="18"/>
                <w:szCs w:val="18"/>
              </w:rPr>
              <w:br/>
            </w:r>
            <w:r w:rsidRPr="00373C39">
              <w:rPr>
                <w:sz w:val="18"/>
                <w:szCs w:val="18"/>
              </w:rPr>
              <w:tab/>
            </w:r>
            <w:r w:rsidRPr="00373C39">
              <w:rPr>
                <w:sz w:val="18"/>
                <w:szCs w:val="18"/>
              </w:rPr>
              <w:tab/>
              <w:t>122384-78-5</w:t>
            </w:r>
          </w:p>
        </w:tc>
        <w:tc>
          <w:tcPr>
            <w:tcW w:w="3261" w:type="dxa"/>
            <w:tcBorders>
              <w:top w:val="single" w:sz="4" w:space="0" w:color="auto"/>
              <w:left w:val="single" w:sz="4" w:space="0" w:color="auto"/>
              <w:bottom w:val="single" w:sz="4" w:space="0" w:color="auto"/>
              <w:right w:val="single" w:sz="4" w:space="0" w:color="auto"/>
            </w:tcBorders>
          </w:tcPr>
          <w:p w:rsidR="00A21D2A" w:rsidRPr="00373C39" w:rsidRDefault="00A21D2A" w:rsidP="00A21D2A">
            <w:pPr>
              <w:pStyle w:val="GesAbsatz"/>
              <w:ind w:left="317" w:hanging="317"/>
              <w:rPr>
                <w:sz w:val="18"/>
                <w:szCs w:val="18"/>
              </w:rPr>
            </w:pPr>
            <w:r w:rsidRPr="00373C39">
              <w:rPr>
                <w:sz w:val="18"/>
                <w:szCs w:val="18"/>
              </w:rPr>
              <w:t>1.</w:t>
            </w:r>
            <w:r w:rsidRPr="00373C39">
              <w:rPr>
                <w:sz w:val="18"/>
                <w:szCs w:val="18"/>
              </w:rPr>
              <w:tab/>
              <w:t>Holzschutzmittel, die Teeröle oder Bestandteile aus Teerölen entha</w:t>
            </w:r>
            <w:r w:rsidRPr="00373C39">
              <w:rPr>
                <w:sz w:val="18"/>
                <w:szCs w:val="18"/>
              </w:rPr>
              <w:t>l</w:t>
            </w:r>
            <w:r w:rsidRPr="00373C39">
              <w:rPr>
                <w:sz w:val="18"/>
                <w:szCs w:val="18"/>
              </w:rPr>
              <w:t xml:space="preserve">ten, und </w:t>
            </w:r>
          </w:p>
          <w:p w:rsidR="00A21D2A" w:rsidRPr="00373C39" w:rsidRDefault="00A21D2A" w:rsidP="00A21D2A">
            <w:pPr>
              <w:pStyle w:val="GesAbsatz"/>
              <w:ind w:left="317" w:hanging="317"/>
              <w:rPr>
                <w:sz w:val="18"/>
                <w:szCs w:val="18"/>
              </w:rPr>
            </w:pPr>
            <w:r w:rsidRPr="00373C39">
              <w:rPr>
                <w:sz w:val="18"/>
                <w:szCs w:val="18"/>
              </w:rPr>
              <w:t>2.</w:t>
            </w:r>
            <w:r w:rsidRPr="00373C39">
              <w:rPr>
                <w:sz w:val="18"/>
                <w:szCs w:val="18"/>
              </w:rPr>
              <w:tab/>
              <w:t>Erzeugnisse, die ganz oder tei</w:t>
            </w:r>
            <w:r w:rsidRPr="00373C39">
              <w:rPr>
                <w:sz w:val="18"/>
                <w:szCs w:val="18"/>
              </w:rPr>
              <w:t>l</w:t>
            </w:r>
            <w:r w:rsidRPr="00373C39">
              <w:rPr>
                <w:sz w:val="18"/>
                <w:szCs w:val="18"/>
              </w:rPr>
              <w:t>weise aus Holz oder Holzwer</w:t>
            </w:r>
            <w:r w:rsidRPr="00373C39">
              <w:rPr>
                <w:sz w:val="18"/>
                <w:szCs w:val="18"/>
              </w:rPr>
              <w:t>k</w:t>
            </w:r>
            <w:r w:rsidRPr="00373C39">
              <w:rPr>
                <w:sz w:val="18"/>
                <w:szCs w:val="18"/>
              </w:rPr>
              <w:t>stoffen bestehen und mit Hol</w:t>
            </w:r>
            <w:r w:rsidRPr="00373C39">
              <w:rPr>
                <w:sz w:val="18"/>
                <w:szCs w:val="18"/>
              </w:rPr>
              <w:t>z</w:t>
            </w:r>
            <w:r w:rsidRPr="00373C39">
              <w:rPr>
                <w:sz w:val="18"/>
                <w:szCs w:val="18"/>
              </w:rPr>
              <w:t xml:space="preserve">schutzmitteln nach Nummer 1 behandelt worden sind, </w:t>
            </w:r>
          </w:p>
          <w:p w:rsidR="00A21D2A" w:rsidRPr="00373C39" w:rsidRDefault="00A21D2A" w:rsidP="002960F0">
            <w:pPr>
              <w:pStyle w:val="GesAbsatz"/>
              <w:rPr>
                <w:sz w:val="18"/>
                <w:szCs w:val="18"/>
              </w:rPr>
            </w:pPr>
            <w:r w:rsidRPr="00373C39">
              <w:rPr>
                <w:sz w:val="18"/>
                <w:szCs w:val="18"/>
              </w:rPr>
              <w:t>dürfen nicht in den Verkehr ge</w:t>
            </w:r>
            <w:r w:rsidR="00E421FC">
              <w:rPr>
                <w:sz w:val="18"/>
                <w:szCs w:val="18"/>
              </w:rPr>
              <w:t>bracht werden.</w:t>
            </w:r>
          </w:p>
        </w:tc>
        <w:tc>
          <w:tcPr>
            <w:tcW w:w="3304" w:type="dxa"/>
            <w:tcBorders>
              <w:top w:val="single" w:sz="4" w:space="0" w:color="auto"/>
              <w:left w:val="single" w:sz="4" w:space="0" w:color="auto"/>
              <w:bottom w:val="single" w:sz="4" w:space="0" w:color="auto"/>
              <w:right w:val="single" w:sz="4" w:space="0" w:color="auto"/>
            </w:tcBorders>
          </w:tcPr>
          <w:p w:rsidR="00A21D2A" w:rsidRPr="00373C39" w:rsidRDefault="00A21D2A" w:rsidP="002960F0">
            <w:pPr>
              <w:pStyle w:val="GesAbsatz"/>
              <w:rPr>
                <w:sz w:val="18"/>
                <w:szCs w:val="18"/>
              </w:rPr>
            </w:pPr>
            <w:r w:rsidRPr="00373C39">
              <w:rPr>
                <w:sz w:val="18"/>
                <w:szCs w:val="18"/>
              </w:rPr>
              <w:t>(1) Das Verbot nach Spalte 2 Nr. 1 gilt nicht für das Inverkehrbringen von Holzschutzmitteln zur Behandlung von Erzeugnissen aus Holz und Holzwer</w:t>
            </w:r>
            <w:r w:rsidRPr="00373C39">
              <w:rPr>
                <w:sz w:val="18"/>
                <w:szCs w:val="18"/>
              </w:rPr>
              <w:t>k</w:t>
            </w:r>
            <w:r w:rsidRPr="00373C39">
              <w:rPr>
                <w:sz w:val="18"/>
                <w:szCs w:val="18"/>
              </w:rPr>
              <w:t xml:space="preserve">stoffen in geschlossenen Anlagen </w:t>
            </w:r>
          </w:p>
          <w:p w:rsidR="00A21D2A" w:rsidRPr="00373C39" w:rsidRDefault="00A21D2A" w:rsidP="00A21D2A">
            <w:pPr>
              <w:pStyle w:val="GesAbsatz"/>
              <w:ind w:left="317" w:hanging="317"/>
              <w:rPr>
                <w:sz w:val="18"/>
                <w:szCs w:val="18"/>
              </w:rPr>
            </w:pPr>
            <w:r w:rsidRPr="00373C39">
              <w:rPr>
                <w:sz w:val="18"/>
                <w:szCs w:val="18"/>
              </w:rPr>
              <w:t>-</w:t>
            </w:r>
            <w:r w:rsidRPr="00373C39">
              <w:rPr>
                <w:sz w:val="18"/>
                <w:szCs w:val="18"/>
              </w:rPr>
              <w:tab/>
              <w:t xml:space="preserve">in industriellen Verfahren oder </w:t>
            </w:r>
          </w:p>
          <w:p w:rsidR="00A21D2A" w:rsidRPr="00373C39" w:rsidRDefault="00A21D2A" w:rsidP="00A21D2A">
            <w:pPr>
              <w:pStyle w:val="GesAbsatz"/>
              <w:ind w:left="317" w:hanging="317"/>
              <w:rPr>
                <w:sz w:val="18"/>
                <w:szCs w:val="18"/>
              </w:rPr>
            </w:pPr>
            <w:r w:rsidRPr="00373C39">
              <w:rPr>
                <w:sz w:val="18"/>
                <w:szCs w:val="18"/>
              </w:rPr>
              <w:t>-</w:t>
            </w:r>
            <w:r w:rsidRPr="00373C39">
              <w:rPr>
                <w:sz w:val="18"/>
                <w:szCs w:val="18"/>
              </w:rPr>
              <w:tab/>
              <w:t xml:space="preserve">zu gewerblichen Zwecken für die Wiederbehandlung vor Ort, </w:t>
            </w:r>
          </w:p>
          <w:p w:rsidR="00A21D2A" w:rsidRPr="00373C39" w:rsidRDefault="00A21D2A" w:rsidP="002960F0">
            <w:pPr>
              <w:pStyle w:val="GesAbsatz"/>
              <w:rPr>
                <w:sz w:val="18"/>
                <w:szCs w:val="18"/>
              </w:rPr>
            </w:pPr>
            <w:r w:rsidRPr="00373C39">
              <w:rPr>
                <w:sz w:val="18"/>
                <w:szCs w:val="18"/>
              </w:rPr>
              <w:t xml:space="preserve">sofern </w:t>
            </w:r>
          </w:p>
          <w:p w:rsidR="00A21D2A" w:rsidRPr="00373C39" w:rsidRDefault="00A21D2A" w:rsidP="0015149A">
            <w:pPr>
              <w:pStyle w:val="GesAbsatz"/>
              <w:tabs>
                <w:tab w:val="clear" w:pos="425"/>
              </w:tabs>
              <w:ind w:left="267" w:hanging="267"/>
              <w:rPr>
                <w:sz w:val="18"/>
                <w:szCs w:val="18"/>
              </w:rPr>
            </w:pPr>
            <w:r w:rsidRPr="00373C39">
              <w:rPr>
                <w:sz w:val="18"/>
                <w:szCs w:val="18"/>
              </w:rPr>
              <w:t>1.</w:t>
            </w:r>
            <w:r w:rsidRPr="00373C39">
              <w:rPr>
                <w:sz w:val="18"/>
                <w:szCs w:val="18"/>
              </w:rPr>
              <w:tab/>
              <w:t>die Holzschutzmittel einen Ma</w:t>
            </w:r>
            <w:r w:rsidRPr="00373C39">
              <w:rPr>
                <w:sz w:val="18"/>
                <w:szCs w:val="18"/>
              </w:rPr>
              <w:t>s</w:t>
            </w:r>
            <w:r w:rsidRPr="00373C39">
              <w:rPr>
                <w:sz w:val="18"/>
                <w:szCs w:val="18"/>
              </w:rPr>
              <w:t xml:space="preserve">sengehalt von weniger als </w:t>
            </w:r>
          </w:p>
          <w:p w:rsidR="00A21D2A" w:rsidRPr="00373C39" w:rsidRDefault="00A21D2A" w:rsidP="0015149A">
            <w:pPr>
              <w:pStyle w:val="GesAbsatz"/>
              <w:tabs>
                <w:tab w:val="clear" w:pos="425"/>
                <w:tab w:val="left" w:pos="267"/>
              </w:tabs>
              <w:ind w:left="551" w:hanging="551"/>
              <w:rPr>
                <w:sz w:val="18"/>
                <w:szCs w:val="18"/>
              </w:rPr>
            </w:pPr>
            <w:r w:rsidRPr="00373C39">
              <w:rPr>
                <w:sz w:val="18"/>
                <w:szCs w:val="18"/>
              </w:rPr>
              <w:tab/>
              <w:t>a)</w:t>
            </w:r>
            <w:r w:rsidRPr="00373C39">
              <w:rPr>
                <w:sz w:val="18"/>
                <w:szCs w:val="18"/>
              </w:rPr>
              <w:tab/>
              <w:t xml:space="preserve">50 mg/kg Benzo(a)pyren und </w:t>
            </w:r>
          </w:p>
          <w:p w:rsidR="00A21D2A" w:rsidRPr="00373C39" w:rsidRDefault="00A21D2A" w:rsidP="0015149A">
            <w:pPr>
              <w:pStyle w:val="GesAbsatz"/>
              <w:tabs>
                <w:tab w:val="clear" w:pos="425"/>
                <w:tab w:val="left" w:pos="267"/>
              </w:tabs>
              <w:ind w:left="551" w:hanging="551"/>
              <w:rPr>
                <w:sz w:val="18"/>
                <w:szCs w:val="18"/>
              </w:rPr>
            </w:pPr>
            <w:r w:rsidRPr="00373C39">
              <w:rPr>
                <w:sz w:val="18"/>
                <w:szCs w:val="18"/>
              </w:rPr>
              <w:tab/>
              <w:t>b)</w:t>
            </w:r>
            <w:r w:rsidRPr="00373C39">
              <w:rPr>
                <w:sz w:val="18"/>
                <w:szCs w:val="18"/>
              </w:rPr>
              <w:tab/>
              <w:t xml:space="preserve">3 % wasserlöslicher Phenole aufweisen und </w:t>
            </w:r>
          </w:p>
          <w:p w:rsidR="00A21D2A" w:rsidRPr="00373C39" w:rsidRDefault="00A21D2A" w:rsidP="0015149A">
            <w:pPr>
              <w:pStyle w:val="GesAbsatz"/>
              <w:tabs>
                <w:tab w:val="clear" w:pos="425"/>
              </w:tabs>
              <w:ind w:left="267" w:hanging="267"/>
              <w:rPr>
                <w:sz w:val="18"/>
                <w:szCs w:val="18"/>
              </w:rPr>
            </w:pPr>
            <w:r w:rsidRPr="00373C39">
              <w:rPr>
                <w:sz w:val="18"/>
                <w:szCs w:val="18"/>
              </w:rPr>
              <w:t>2.</w:t>
            </w:r>
            <w:r w:rsidRPr="00373C39">
              <w:rPr>
                <w:sz w:val="18"/>
                <w:szCs w:val="18"/>
              </w:rPr>
              <w:tab/>
              <w:t xml:space="preserve">die Gebindegröße mindestens 20 I beträgt. </w:t>
            </w:r>
          </w:p>
          <w:p w:rsidR="00A21D2A" w:rsidRPr="00373C39" w:rsidRDefault="00A21D2A" w:rsidP="002960F0">
            <w:pPr>
              <w:pStyle w:val="GesAbsatz"/>
              <w:rPr>
                <w:sz w:val="18"/>
                <w:szCs w:val="18"/>
              </w:rPr>
            </w:pPr>
            <w:r w:rsidRPr="00373C39">
              <w:rPr>
                <w:sz w:val="18"/>
                <w:szCs w:val="18"/>
              </w:rPr>
              <w:t xml:space="preserve">(2) Das Verbot nach Spalte 2 Nr. 2 gilt nicht für </w:t>
            </w:r>
          </w:p>
          <w:p w:rsidR="00A21D2A" w:rsidRPr="00373C39" w:rsidRDefault="00A21D2A" w:rsidP="0015149A">
            <w:pPr>
              <w:pStyle w:val="GesAbsatz"/>
              <w:tabs>
                <w:tab w:val="clear" w:pos="425"/>
              </w:tabs>
              <w:ind w:left="267" w:hanging="267"/>
              <w:rPr>
                <w:sz w:val="18"/>
                <w:szCs w:val="18"/>
              </w:rPr>
            </w:pPr>
            <w:r w:rsidRPr="00373C39">
              <w:rPr>
                <w:sz w:val="18"/>
                <w:szCs w:val="18"/>
              </w:rPr>
              <w:t>1.</w:t>
            </w:r>
            <w:r w:rsidRPr="00373C39">
              <w:rPr>
                <w:sz w:val="18"/>
                <w:szCs w:val="18"/>
              </w:rPr>
              <w:tab/>
              <w:t>Erzeugnisse, die mit Holzschut</w:t>
            </w:r>
            <w:r w:rsidRPr="00373C39">
              <w:rPr>
                <w:sz w:val="18"/>
                <w:szCs w:val="18"/>
              </w:rPr>
              <w:t>z</w:t>
            </w:r>
            <w:r w:rsidRPr="00373C39">
              <w:rPr>
                <w:sz w:val="18"/>
                <w:szCs w:val="18"/>
              </w:rPr>
              <w:t>mitteln nach Absatz 1 Nr. 1 beha</w:t>
            </w:r>
            <w:r w:rsidRPr="00373C39">
              <w:rPr>
                <w:sz w:val="18"/>
                <w:szCs w:val="18"/>
              </w:rPr>
              <w:t>n</w:t>
            </w:r>
            <w:r w:rsidRPr="00373C39">
              <w:rPr>
                <w:sz w:val="18"/>
                <w:szCs w:val="18"/>
              </w:rPr>
              <w:t>delt wurden und ausschließlich für gewerbliche oder industrielle Zw</w:t>
            </w:r>
            <w:r w:rsidRPr="00373C39">
              <w:rPr>
                <w:sz w:val="18"/>
                <w:szCs w:val="18"/>
              </w:rPr>
              <w:t>e</w:t>
            </w:r>
            <w:r w:rsidRPr="00373C39">
              <w:rPr>
                <w:sz w:val="18"/>
                <w:szCs w:val="18"/>
              </w:rPr>
              <w:t>cke bestimmt sind (z.B. Eise</w:t>
            </w:r>
            <w:r w:rsidRPr="00373C39">
              <w:rPr>
                <w:sz w:val="18"/>
                <w:szCs w:val="18"/>
              </w:rPr>
              <w:t>n</w:t>
            </w:r>
            <w:r w:rsidRPr="00373C39">
              <w:rPr>
                <w:sz w:val="18"/>
                <w:szCs w:val="18"/>
              </w:rPr>
              <w:t>bahnschwellen, Strom- und Tel</w:t>
            </w:r>
            <w:r w:rsidRPr="00373C39">
              <w:rPr>
                <w:sz w:val="18"/>
                <w:szCs w:val="18"/>
              </w:rPr>
              <w:t>e</w:t>
            </w:r>
            <w:r w:rsidRPr="00373C39">
              <w:rPr>
                <w:sz w:val="18"/>
                <w:szCs w:val="18"/>
              </w:rPr>
              <w:t>grafenmasten, Zäune, Baumstü</w:t>
            </w:r>
            <w:r w:rsidRPr="00373C39">
              <w:rPr>
                <w:sz w:val="18"/>
                <w:szCs w:val="18"/>
              </w:rPr>
              <w:t>t</w:t>
            </w:r>
            <w:r w:rsidRPr="00373C39">
              <w:rPr>
                <w:sz w:val="18"/>
                <w:szCs w:val="18"/>
              </w:rPr>
              <w:t>zen für die Landwirtschaft, Re</w:t>
            </w:r>
            <w:r w:rsidRPr="00373C39">
              <w:rPr>
                <w:sz w:val="18"/>
                <w:szCs w:val="18"/>
              </w:rPr>
              <w:t>b</w:t>
            </w:r>
            <w:r w:rsidRPr="00373C39">
              <w:rPr>
                <w:sz w:val="18"/>
                <w:szCs w:val="18"/>
              </w:rPr>
              <w:t>pfähle,</w:t>
            </w:r>
            <w:r w:rsidR="00720CEF" w:rsidRPr="00373C39">
              <w:rPr>
                <w:sz w:val="18"/>
                <w:szCs w:val="18"/>
              </w:rPr>
              <w:t xml:space="preserve"> </w:t>
            </w:r>
            <w:r w:rsidRPr="00373C39">
              <w:rPr>
                <w:sz w:val="18"/>
                <w:szCs w:val="18"/>
              </w:rPr>
              <w:t xml:space="preserve">Spundwände für Häfen und Wasserwege) und </w:t>
            </w:r>
          </w:p>
          <w:p w:rsidR="00A21D2A" w:rsidRPr="00373C39" w:rsidRDefault="00A21D2A" w:rsidP="0015149A">
            <w:pPr>
              <w:pStyle w:val="GesAbsatz"/>
              <w:tabs>
                <w:tab w:val="clear" w:pos="425"/>
              </w:tabs>
              <w:ind w:left="267" w:hanging="267"/>
              <w:rPr>
                <w:sz w:val="18"/>
                <w:szCs w:val="18"/>
              </w:rPr>
            </w:pPr>
            <w:r w:rsidRPr="00373C39">
              <w:rPr>
                <w:sz w:val="18"/>
                <w:szCs w:val="18"/>
              </w:rPr>
              <w:t>2.</w:t>
            </w:r>
            <w:r w:rsidR="00AC4A39" w:rsidRPr="00373C39">
              <w:rPr>
                <w:sz w:val="18"/>
                <w:szCs w:val="18"/>
              </w:rPr>
              <w:tab/>
            </w:r>
            <w:r w:rsidRPr="00373C39">
              <w:rPr>
                <w:sz w:val="18"/>
                <w:szCs w:val="18"/>
              </w:rPr>
              <w:t>gebrauchte Erzeugnisse, die vor der Anwendung dieser Verordnung mit Holzschutzmitteln nach Spa</w:t>
            </w:r>
            <w:r w:rsidRPr="00373C39">
              <w:rPr>
                <w:sz w:val="18"/>
                <w:szCs w:val="18"/>
              </w:rPr>
              <w:t>l</w:t>
            </w:r>
            <w:r w:rsidRPr="00373C39">
              <w:rPr>
                <w:sz w:val="18"/>
                <w:szCs w:val="18"/>
              </w:rPr>
              <w:t>te</w:t>
            </w:r>
            <w:r w:rsidR="003F5220">
              <w:rPr>
                <w:sz w:val="18"/>
                <w:szCs w:val="18"/>
              </w:rPr>
              <w:t> </w:t>
            </w:r>
            <w:r w:rsidRPr="00373C39">
              <w:rPr>
                <w:sz w:val="18"/>
                <w:szCs w:val="18"/>
              </w:rPr>
              <w:t xml:space="preserve">2 Nr. 1 behandelt wurden, die nicht den Anforderungen nach Spalte 3 Abs. 1 Nr. 1 entsprechen, sofern diese ausschließlich erneut als Eisenbahnschwellen oder Strom- und Telegrafenmasten oder für gewerbliche oder industrielle Zwecke anderer Art gemäß dem ursprünglichen Herstellungszweck wiederverwendet werden sollen. </w:t>
            </w:r>
          </w:p>
          <w:p w:rsidR="00A21D2A" w:rsidRPr="00373C39" w:rsidRDefault="00A21D2A" w:rsidP="00A21D2A">
            <w:pPr>
              <w:pStyle w:val="GesAbsatz"/>
              <w:rPr>
                <w:sz w:val="18"/>
                <w:szCs w:val="18"/>
              </w:rPr>
            </w:pPr>
            <w:r w:rsidRPr="00373C39">
              <w:rPr>
                <w:sz w:val="18"/>
                <w:szCs w:val="18"/>
              </w:rPr>
              <w:t>(3) Das Inverkehrbringen der in A</w:t>
            </w:r>
            <w:r w:rsidRPr="00373C39">
              <w:rPr>
                <w:sz w:val="18"/>
                <w:szCs w:val="18"/>
              </w:rPr>
              <w:t>b</w:t>
            </w:r>
            <w:r w:rsidRPr="00373C39">
              <w:rPr>
                <w:sz w:val="18"/>
                <w:szCs w:val="18"/>
              </w:rPr>
              <w:t>satz 2 Nr. 1 und 2 genannten Erzeu</w:t>
            </w:r>
            <w:r w:rsidRPr="00373C39">
              <w:rPr>
                <w:sz w:val="18"/>
                <w:szCs w:val="18"/>
              </w:rPr>
              <w:t>g</w:t>
            </w:r>
            <w:r w:rsidRPr="00373C39">
              <w:rPr>
                <w:sz w:val="18"/>
                <w:szCs w:val="18"/>
              </w:rPr>
              <w:t>nisse ist jedoch verboten zur Verwe</w:t>
            </w:r>
            <w:r w:rsidRPr="00373C39">
              <w:rPr>
                <w:sz w:val="18"/>
                <w:szCs w:val="18"/>
              </w:rPr>
              <w:t>n</w:t>
            </w:r>
            <w:r w:rsidRPr="00373C39">
              <w:rPr>
                <w:sz w:val="18"/>
                <w:szCs w:val="18"/>
              </w:rPr>
              <w:t xml:space="preserve">dung </w:t>
            </w:r>
          </w:p>
          <w:p w:rsidR="00A21D2A" w:rsidRPr="00373C39" w:rsidRDefault="00A21D2A" w:rsidP="0015149A">
            <w:pPr>
              <w:pStyle w:val="GesAbsatz"/>
              <w:tabs>
                <w:tab w:val="clear" w:pos="425"/>
              </w:tabs>
              <w:ind w:left="267" w:hanging="267"/>
              <w:rPr>
                <w:sz w:val="18"/>
                <w:szCs w:val="18"/>
              </w:rPr>
            </w:pPr>
            <w:r w:rsidRPr="00373C39">
              <w:rPr>
                <w:sz w:val="18"/>
                <w:szCs w:val="18"/>
              </w:rPr>
              <w:t>1.</w:t>
            </w:r>
            <w:r w:rsidR="00720CEF" w:rsidRPr="00373C39">
              <w:rPr>
                <w:sz w:val="18"/>
                <w:szCs w:val="18"/>
              </w:rPr>
              <w:tab/>
            </w:r>
            <w:r w:rsidRPr="00373C39">
              <w:rPr>
                <w:sz w:val="18"/>
                <w:szCs w:val="18"/>
              </w:rPr>
              <w:t xml:space="preserve">in Innenräumen, unabhängig von deren Zweckbestimmung, </w:t>
            </w:r>
          </w:p>
          <w:p w:rsidR="00A21D2A" w:rsidRPr="00373C39" w:rsidRDefault="00A21D2A" w:rsidP="0015149A">
            <w:pPr>
              <w:pStyle w:val="GesAbsatz"/>
              <w:tabs>
                <w:tab w:val="clear" w:pos="425"/>
              </w:tabs>
              <w:ind w:left="267" w:hanging="267"/>
              <w:rPr>
                <w:sz w:val="18"/>
                <w:szCs w:val="18"/>
              </w:rPr>
            </w:pPr>
            <w:r w:rsidRPr="00373C39">
              <w:rPr>
                <w:sz w:val="18"/>
                <w:szCs w:val="18"/>
              </w:rPr>
              <w:t>2.</w:t>
            </w:r>
            <w:r w:rsidR="00720CEF" w:rsidRPr="00373C39">
              <w:rPr>
                <w:sz w:val="18"/>
                <w:szCs w:val="18"/>
              </w:rPr>
              <w:tab/>
            </w:r>
            <w:r w:rsidRPr="00373C39">
              <w:rPr>
                <w:sz w:val="18"/>
                <w:szCs w:val="18"/>
              </w:rPr>
              <w:t>bei der Herstellung von Spielze</w:t>
            </w:r>
            <w:r w:rsidRPr="00373C39">
              <w:rPr>
                <w:sz w:val="18"/>
                <w:szCs w:val="18"/>
              </w:rPr>
              <w:t>u</w:t>
            </w:r>
            <w:r w:rsidRPr="00373C39">
              <w:rPr>
                <w:sz w:val="18"/>
                <w:szCs w:val="18"/>
              </w:rPr>
              <w:t xml:space="preserve">gen, </w:t>
            </w:r>
          </w:p>
          <w:p w:rsidR="00A21D2A" w:rsidRPr="00373C39" w:rsidRDefault="00A21D2A" w:rsidP="0015149A">
            <w:pPr>
              <w:pStyle w:val="GesAbsatz"/>
              <w:tabs>
                <w:tab w:val="clear" w:pos="425"/>
              </w:tabs>
              <w:ind w:left="267" w:hanging="267"/>
              <w:rPr>
                <w:sz w:val="18"/>
                <w:szCs w:val="18"/>
              </w:rPr>
            </w:pPr>
            <w:r w:rsidRPr="00373C39">
              <w:rPr>
                <w:sz w:val="18"/>
                <w:szCs w:val="18"/>
              </w:rPr>
              <w:t>3.</w:t>
            </w:r>
            <w:r w:rsidR="00720CEF" w:rsidRPr="00373C39">
              <w:rPr>
                <w:sz w:val="18"/>
                <w:szCs w:val="18"/>
              </w:rPr>
              <w:tab/>
            </w:r>
            <w:r w:rsidRPr="00373C39">
              <w:rPr>
                <w:sz w:val="18"/>
                <w:szCs w:val="18"/>
              </w:rPr>
              <w:t xml:space="preserve">auf Spielplätzen, </w:t>
            </w:r>
          </w:p>
          <w:p w:rsidR="00A21D2A" w:rsidRPr="00373C39" w:rsidRDefault="00A21D2A" w:rsidP="0015149A">
            <w:pPr>
              <w:pStyle w:val="GesAbsatz"/>
              <w:tabs>
                <w:tab w:val="clear" w:pos="425"/>
              </w:tabs>
              <w:ind w:left="267" w:hanging="267"/>
              <w:rPr>
                <w:sz w:val="18"/>
                <w:szCs w:val="18"/>
              </w:rPr>
            </w:pPr>
            <w:r w:rsidRPr="00373C39">
              <w:rPr>
                <w:sz w:val="18"/>
                <w:szCs w:val="18"/>
              </w:rPr>
              <w:t>4.</w:t>
            </w:r>
            <w:r w:rsidR="00720CEF" w:rsidRPr="00373C39">
              <w:rPr>
                <w:sz w:val="18"/>
                <w:szCs w:val="18"/>
              </w:rPr>
              <w:tab/>
            </w:r>
            <w:r w:rsidRPr="00373C39">
              <w:rPr>
                <w:sz w:val="18"/>
                <w:szCs w:val="18"/>
              </w:rPr>
              <w:t>in Gärten und Parks sowie and</w:t>
            </w:r>
            <w:r w:rsidRPr="00373C39">
              <w:rPr>
                <w:sz w:val="18"/>
                <w:szCs w:val="18"/>
              </w:rPr>
              <w:t>e</w:t>
            </w:r>
            <w:r w:rsidRPr="00373C39">
              <w:rPr>
                <w:sz w:val="18"/>
                <w:szCs w:val="18"/>
              </w:rPr>
              <w:t xml:space="preserve">ren Orten, sofern die Gefahr eines häufigen Hautkontakts besteht, </w:t>
            </w:r>
          </w:p>
          <w:p w:rsidR="00A21D2A" w:rsidRPr="00373C39" w:rsidRDefault="00A21D2A" w:rsidP="0015149A">
            <w:pPr>
              <w:pStyle w:val="GesAbsatz"/>
              <w:tabs>
                <w:tab w:val="clear" w:pos="425"/>
              </w:tabs>
              <w:ind w:left="267" w:hanging="267"/>
              <w:rPr>
                <w:sz w:val="18"/>
                <w:szCs w:val="18"/>
              </w:rPr>
            </w:pPr>
            <w:r w:rsidRPr="00373C39">
              <w:rPr>
                <w:sz w:val="18"/>
                <w:szCs w:val="18"/>
              </w:rPr>
              <w:t>5.</w:t>
            </w:r>
            <w:r w:rsidR="00720CEF" w:rsidRPr="00373C39">
              <w:rPr>
                <w:sz w:val="18"/>
                <w:szCs w:val="18"/>
              </w:rPr>
              <w:tab/>
            </w:r>
            <w:r w:rsidRPr="00373C39">
              <w:rPr>
                <w:sz w:val="18"/>
                <w:szCs w:val="18"/>
              </w:rPr>
              <w:t>bei der Herstellung von Gartenm</w:t>
            </w:r>
            <w:r w:rsidRPr="00373C39">
              <w:rPr>
                <w:sz w:val="18"/>
                <w:szCs w:val="18"/>
              </w:rPr>
              <w:t>o</w:t>
            </w:r>
            <w:r w:rsidRPr="00373C39">
              <w:rPr>
                <w:sz w:val="18"/>
                <w:szCs w:val="18"/>
              </w:rPr>
              <w:t xml:space="preserve">biliar, </w:t>
            </w:r>
          </w:p>
          <w:p w:rsidR="00A21D2A" w:rsidRPr="00373C39" w:rsidRDefault="00A21D2A" w:rsidP="0015149A">
            <w:pPr>
              <w:pStyle w:val="GesAbsatz"/>
              <w:tabs>
                <w:tab w:val="clear" w:pos="425"/>
              </w:tabs>
              <w:ind w:left="267" w:hanging="267"/>
              <w:rPr>
                <w:sz w:val="18"/>
                <w:szCs w:val="18"/>
              </w:rPr>
            </w:pPr>
            <w:r w:rsidRPr="00373C39">
              <w:rPr>
                <w:sz w:val="18"/>
                <w:szCs w:val="18"/>
              </w:rPr>
              <w:t>6.</w:t>
            </w:r>
            <w:r w:rsidR="00720CEF" w:rsidRPr="00373C39">
              <w:rPr>
                <w:sz w:val="18"/>
                <w:szCs w:val="18"/>
              </w:rPr>
              <w:tab/>
            </w:r>
            <w:r w:rsidRPr="00373C39">
              <w:rPr>
                <w:sz w:val="18"/>
                <w:szCs w:val="18"/>
              </w:rPr>
              <w:t>als Behälter von lebenden Pfla</w:t>
            </w:r>
            <w:r w:rsidRPr="00373C39">
              <w:rPr>
                <w:sz w:val="18"/>
                <w:szCs w:val="18"/>
              </w:rPr>
              <w:t>n</w:t>
            </w:r>
            <w:r w:rsidRPr="00373C39">
              <w:rPr>
                <w:sz w:val="18"/>
                <w:szCs w:val="18"/>
              </w:rPr>
              <w:lastRenderedPageBreak/>
              <w:t xml:space="preserve">zen, </w:t>
            </w:r>
          </w:p>
          <w:p w:rsidR="00A21D2A" w:rsidRPr="00373C39" w:rsidRDefault="00A21D2A" w:rsidP="0015149A">
            <w:pPr>
              <w:pStyle w:val="GesAbsatz"/>
              <w:tabs>
                <w:tab w:val="clear" w:pos="425"/>
              </w:tabs>
              <w:ind w:left="267" w:hanging="267"/>
              <w:rPr>
                <w:sz w:val="18"/>
                <w:szCs w:val="18"/>
              </w:rPr>
            </w:pPr>
            <w:r w:rsidRPr="00373C39">
              <w:rPr>
                <w:sz w:val="18"/>
                <w:szCs w:val="18"/>
              </w:rPr>
              <w:t>7.</w:t>
            </w:r>
            <w:r w:rsidR="00720CEF" w:rsidRPr="00373C39">
              <w:rPr>
                <w:sz w:val="18"/>
                <w:szCs w:val="18"/>
              </w:rPr>
              <w:tab/>
            </w:r>
            <w:r w:rsidRPr="00373C39">
              <w:rPr>
                <w:sz w:val="18"/>
                <w:szCs w:val="18"/>
              </w:rPr>
              <w:t xml:space="preserve">als Verpackungen, die mit Roh-, Zwischen- oder Enderzeugnissen für die menschliche oder tierische Ernährung in Berührung kommen können, und </w:t>
            </w:r>
          </w:p>
          <w:p w:rsidR="00A21D2A" w:rsidRPr="00373C39" w:rsidRDefault="00A21D2A" w:rsidP="0015149A">
            <w:pPr>
              <w:pStyle w:val="GesAbsatz"/>
              <w:tabs>
                <w:tab w:val="clear" w:pos="425"/>
              </w:tabs>
              <w:ind w:left="267" w:hanging="267"/>
              <w:rPr>
                <w:sz w:val="18"/>
                <w:szCs w:val="18"/>
              </w:rPr>
            </w:pPr>
            <w:r w:rsidRPr="00373C39">
              <w:rPr>
                <w:sz w:val="18"/>
                <w:szCs w:val="18"/>
              </w:rPr>
              <w:t>8.</w:t>
            </w:r>
            <w:r w:rsidR="00720CEF" w:rsidRPr="00373C39">
              <w:rPr>
                <w:sz w:val="18"/>
                <w:szCs w:val="18"/>
              </w:rPr>
              <w:tab/>
            </w:r>
            <w:r w:rsidRPr="00373C39">
              <w:rPr>
                <w:sz w:val="18"/>
                <w:szCs w:val="18"/>
              </w:rPr>
              <w:t xml:space="preserve">als sonstiges Material, das die in den Nummern 6 und 7 genannten Erzeugnisse kontaminieren kann oder zu deren Herstellung oder Wiederaufarbeitung dient. </w:t>
            </w:r>
          </w:p>
          <w:p w:rsidR="00A21D2A" w:rsidRPr="00373C39" w:rsidRDefault="00A21D2A" w:rsidP="00A21D2A">
            <w:pPr>
              <w:pStyle w:val="GesAbsatz"/>
              <w:rPr>
                <w:sz w:val="18"/>
                <w:szCs w:val="18"/>
              </w:rPr>
            </w:pPr>
            <w:r w:rsidRPr="00373C39">
              <w:rPr>
                <w:sz w:val="18"/>
                <w:szCs w:val="18"/>
              </w:rPr>
              <w:t xml:space="preserve">(4) </w:t>
            </w:r>
            <w:r w:rsidRPr="00373C39">
              <w:rPr>
                <w:i/>
                <w:iCs/>
                <w:sz w:val="18"/>
                <w:szCs w:val="18"/>
              </w:rPr>
              <w:t>(weggefallen)</w:t>
            </w:r>
          </w:p>
        </w:tc>
      </w:tr>
      <w:tr w:rsidR="00D7260A"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F00F1D">
            <w:pPr>
              <w:pStyle w:val="GesAbsatz"/>
              <w:rPr>
                <w:b/>
                <w:sz w:val="18"/>
                <w:szCs w:val="18"/>
              </w:rPr>
            </w:pPr>
            <w:r w:rsidRPr="00373C39">
              <w:rPr>
                <w:b/>
                <w:sz w:val="18"/>
                <w:szCs w:val="18"/>
              </w:rPr>
              <w:lastRenderedPageBreak/>
              <w:t xml:space="preserve">Abschnitt 18: Cadmium </w:t>
            </w:r>
          </w:p>
        </w:tc>
      </w:tr>
      <w:tr w:rsidR="00F00F1D" w:rsidRPr="00D7260A">
        <w:trPr>
          <w:trHeight w:val="1559"/>
        </w:trPr>
        <w:tc>
          <w:tcPr>
            <w:tcW w:w="3227" w:type="dxa"/>
            <w:tcBorders>
              <w:top w:val="single" w:sz="4" w:space="0" w:color="auto"/>
              <w:left w:val="single" w:sz="4" w:space="0" w:color="auto"/>
              <w:bottom w:val="single" w:sz="4" w:space="0" w:color="auto"/>
              <w:right w:val="single" w:sz="4" w:space="0" w:color="auto"/>
            </w:tcBorders>
          </w:tcPr>
          <w:p w:rsidR="00F00F1D" w:rsidRPr="00373C39" w:rsidRDefault="00F00F1D" w:rsidP="00AC4A39">
            <w:pPr>
              <w:pStyle w:val="GesAbsatz"/>
              <w:tabs>
                <w:tab w:val="clear" w:pos="425"/>
                <w:tab w:val="left" w:pos="284"/>
                <w:tab w:val="right" w:pos="2977"/>
              </w:tabs>
              <w:rPr>
                <w:sz w:val="18"/>
                <w:szCs w:val="18"/>
              </w:rPr>
            </w:pPr>
            <w:r w:rsidRPr="00373C39">
              <w:rPr>
                <w:sz w:val="18"/>
                <w:szCs w:val="18"/>
              </w:rPr>
              <w:t>1.</w:t>
            </w:r>
            <w:r w:rsidR="00AC4A39" w:rsidRPr="00373C39">
              <w:rPr>
                <w:sz w:val="18"/>
                <w:szCs w:val="18"/>
              </w:rPr>
              <w:tab/>
            </w:r>
            <w:r w:rsidRPr="00373C39">
              <w:rPr>
                <w:sz w:val="18"/>
                <w:szCs w:val="18"/>
              </w:rPr>
              <w:t>Cadmi</w:t>
            </w:r>
            <w:r w:rsidR="00510C3B" w:rsidRPr="00373C39">
              <w:rPr>
                <w:sz w:val="18"/>
                <w:szCs w:val="18"/>
              </w:rPr>
              <w:t>um</w:t>
            </w:r>
            <w:r w:rsidR="00510C3B" w:rsidRPr="00373C39">
              <w:rPr>
                <w:sz w:val="18"/>
                <w:szCs w:val="18"/>
              </w:rPr>
              <w:tab/>
              <w:t>7440-43-9</w:t>
            </w:r>
          </w:p>
          <w:p w:rsidR="00F00F1D" w:rsidRPr="00373C39" w:rsidRDefault="00F00F1D" w:rsidP="00AC4A39">
            <w:pPr>
              <w:pStyle w:val="GesAbsatz"/>
              <w:tabs>
                <w:tab w:val="left" w:pos="284"/>
              </w:tabs>
              <w:rPr>
                <w:sz w:val="18"/>
                <w:szCs w:val="18"/>
              </w:rPr>
            </w:pPr>
            <w:r w:rsidRPr="00373C39">
              <w:rPr>
                <w:sz w:val="18"/>
                <w:szCs w:val="18"/>
              </w:rPr>
              <w:t>2.</w:t>
            </w:r>
            <w:r w:rsidR="00AC4A39" w:rsidRPr="00373C39">
              <w:rPr>
                <w:sz w:val="18"/>
                <w:szCs w:val="18"/>
              </w:rPr>
              <w:tab/>
            </w:r>
            <w:r w:rsidRPr="00373C39">
              <w:rPr>
                <w:sz w:val="18"/>
                <w:szCs w:val="18"/>
              </w:rPr>
              <w:t>Cadmiumverbin</w:t>
            </w:r>
            <w:r w:rsidR="00510C3B" w:rsidRPr="00373C39">
              <w:rPr>
                <w:sz w:val="18"/>
                <w:szCs w:val="18"/>
              </w:rPr>
              <w:t>dungen</w:t>
            </w:r>
          </w:p>
        </w:tc>
        <w:tc>
          <w:tcPr>
            <w:tcW w:w="3261" w:type="dxa"/>
            <w:tcBorders>
              <w:top w:val="single" w:sz="4" w:space="0" w:color="auto"/>
              <w:left w:val="single" w:sz="4" w:space="0" w:color="auto"/>
              <w:bottom w:val="single" w:sz="4" w:space="0" w:color="auto"/>
              <w:right w:val="single" w:sz="4" w:space="0" w:color="auto"/>
            </w:tcBorders>
          </w:tcPr>
          <w:p w:rsidR="00F00F1D" w:rsidRPr="00373C39" w:rsidRDefault="00F00F1D" w:rsidP="00F00F1D">
            <w:pPr>
              <w:pStyle w:val="GesAbsatz"/>
              <w:rPr>
                <w:sz w:val="18"/>
                <w:szCs w:val="18"/>
              </w:rPr>
            </w:pPr>
            <w:r w:rsidRPr="00373C39">
              <w:rPr>
                <w:sz w:val="18"/>
                <w:szCs w:val="18"/>
              </w:rPr>
              <w:t>(1) Mit Stoffen nach Spalte 1 eing</w:t>
            </w:r>
            <w:r w:rsidRPr="00373C39">
              <w:rPr>
                <w:sz w:val="18"/>
                <w:szCs w:val="18"/>
              </w:rPr>
              <w:t>e</w:t>
            </w:r>
            <w:r w:rsidRPr="00373C39">
              <w:rPr>
                <w:sz w:val="18"/>
                <w:szCs w:val="18"/>
              </w:rPr>
              <w:t>färbte Erzeugnisse oder ihre Bestan</w:t>
            </w:r>
            <w:r w:rsidRPr="00373C39">
              <w:rPr>
                <w:sz w:val="18"/>
                <w:szCs w:val="18"/>
              </w:rPr>
              <w:t>d</w:t>
            </w:r>
            <w:r w:rsidRPr="00373C39">
              <w:rPr>
                <w:sz w:val="18"/>
                <w:szCs w:val="18"/>
              </w:rPr>
              <w:t xml:space="preserve">teile, die aus </w:t>
            </w:r>
          </w:p>
          <w:p w:rsidR="00F00F1D" w:rsidRPr="00373C39" w:rsidRDefault="00F00F1D" w:rsidP="00510C3B">
            <w:pPr>
              <w:pStyle w:val="GesAbsatz"/>
              <w:tabs>
                <w:tab w:val="clear" w:pos="425"/>
              </w:tabs>
              <w:ind w:left="318" w:hanging="318"/>
              <w:rPr>
                <w:sz w:val="18"/>
                <w:szCs w:val="18"/>
              </w:rPr>
            </w:pPr>
            <w:r w:rsidRPr="00373C39">
              <w:rPr>
                <w:sz w:val="18"/>
                <w:szCs w:val="18"/>
              </w:rPr>
              <w:t>1.</w:t>
            </w:r>
            <w:r w:rsidR="00510C3B" w:rsidRPr="00373C39">
              <w:rPr>
                <w:sz w:val="18"/>
                <w:szCs w:val="18"/>
              </w:rPr>
              <w:tab/>
            </w:r>
            <w:r w:rsidRPr="00373C39">
              <w:rPr>
                <w:sz w:val="18"/>
                <w:szCs w:val="18"/>
              </w:rPr>
              <w:t xml:space="preserve">Polyvinylchlorid (PVC), </w:t>
            </w:r>
          </w:p>
          <w:p w:rsidR="00F00F1D" w:rsidRPr="00373C39" w:rsidRDefault="00F00F1D" w:rsidP="00510C3B">
            <w:pPr>
              <w:pStyle w:val="GesAbsatz"/>
              <w:tabs>
                <w:tab w:val="clear" w:pos="425"/>
              </w:tabs>
              <w:ind w:left="318" w:hanging="318"/>
              <w:rPr>
                <w:sz w:val="18"/>
                <w:szCs w:val="18"/>
              </w:rPr>
            </w:pPr>
            <w:r w:rsidRPr="00373C39">
              <w:rPr>
                <w:sz w:val="18"/>
                <w:szCs w:val="18"/>
              </w:rPr>
              <w:t>2.</w:t>
            </w:r>
            <w:r w:rsidR="00510C3B" w:rsidRPr="00373C39">
              <w:rPr>
                <w:sz w:val="18"/>
                <w:szCs w:val="18"/>
              </w:rPr>
              <w:tab/>
            </w:r>
            <w:r w:rsidRPr="00373C39">
              <w:rPr>
                <w:sz w:val="18"/>
                <w:szCs w:val="18"/>
              </w:rPr>
              <w:t xml:space="preserve">Polyurethan (PUR), </w:t>
            </w:r>
          </w:p>
          <w:p w:rsidR="00F00F1D" w:rsidRPr="00373C39" w:rsidRDefault="00F00F1D" w:rsidP="00510C3B">
            <w:pPr>
              <w:pStyle w:val="GesAbsatz"/>
              <w:tabs>
                <w:tab w:val="clear" w:pos="425"/>
              </w:tabs>
              <w:ind w:left="318" w:hanging="318"/>
              <w:rPr>
                <w:sz w:val="18"/>
                <w:szCs w:val="18"/>
              </w:rPr>
            </w:pPr>
            <w:r w:rsidRPr="00373C39">
              <w:rPr>
                <w:sz w:val="18"/>
                <w:szCs w:val="18"/>
              </w:rPr>
              <w:t>3.</w:t>
            </w:r>
            <w:r w:rsidR="00510C3B" w:rsidRPr="00373C39">
              <w:rPr>
                <w:sz w:val="18"/>
                <w:szCs w:val="18"/>
              </w:rPr>
              <w:tab/>
            </w:r>
            <w:r w:rsidRPr="00373C39">
              <w:rPr>
                <w:sz w:val="18"/>
                <w:szCs w:val="18"/>
              </w:rPr>
              <w:t>Polyethylen niedriger Dichte mit Ausnahme des für die Herstellung von Pigmentpräparationen („ma</w:t>
            </w:r>
            <w:r w:rsidRPr="00373C39">
              <w:rPr>
                <w:sz w:val="18"/>
                <w:szCs w:val="18"/>
              </w:rPr>
              <w:t>s</w:t>
            </w:r>
            <w:r w:rsidRPr="00373C39">
              <w:rPr>
                <w:sz w:val="18"/>
                <w:szCs w:val="18"/>
              </w:rPr>
              <w:t>ter batch") verwendeten Polyeth</w:t>
            </w:r>
            <w:r w:rsidRPr="00373C39">
              <w:rPr>
                <w:sz w:val="18"/>
                <w:szCs w:val="18"/>
              </w:rPr>
              <w:t>y</w:t>
            </w:r>
            <w:r w:rsidRPr="00373C39">
              <w:rPr>
                <w:sz w:val="18"/>
                <w:szCs w:val="18"/>
              </w:rPr>
              <w:t xml:space="preserve">lens niedriger Dichte, </w:t>
            </w:r>
          </w:p>
          <w:p w:rsidR="00F00F1D" w:rsidRPr="00373C39" w:rsidRDefault="00F00F1D" w:rsidP="00510C3B">
            <w:pPr>
              <w:pStyle w:val="GesAbsatz"/>
              <w:tabs>
                <w:tab w:val="clear" w:pos="425"/>
              </w:tabs>
              <w:ind w:left="318" w:hanging="318"/>
              <w:rPr>
                <w:sz w:val="18"/>
                <w:szCs w:val="18"/>
              </w:rPr>
            </w:pPr>
            <w:r w:rsidRPr="00373C39">
              <w:rPr>
                <w:sz w:val="18"/>
                <w:szCs w:val="18"/>
              </w:rPr>
              <w:t>4.</w:t>
            </w:r>
            <w:r w:rsidR="00510C3B" w:rsidRPr="00373C39">
              <w:rPr>
                <w:sz w:val="18"/>
                <w:szCs w:val="18"/>
              </w:rPr>
              <w:tab/>
            </w:r>
            <w:r w:rsidRPr="00373C39">
              <w:rPr>
                <w:sz w:val="18"/>
                <w:szCs w:val="18"/>
              </w:rPr>
              <w:t xml:space="preserve">Celluloseacetat (CA), </w:t>
            </w:r>
          </w:p>
          <w:p w:rsidR="00F00F1D" w:rsidRPr="00373C39" w:rsidRDefault="00F00F1D" w:rsidP="00510C3B">
            <w:pPr>
              <w:pStyle w:val="GesAbsatz"/>
              <w:tabs>
                <w:tab w:val="clear" w:pos="425"/>
              </w:tabs>
              <w:ind w:left="318" w:hanging="318"/>
              <w:rPr>
                <w:sz w:val="18"/>
                <w:szCs w:val="18"/>
              </w:rPr>
            </w:pPr>
            <w:r w:rsidRPr="00373C39">
              <w:rPr>
                <w:sz w:val="18"/>
                <w:szCs w:val="18"/>
              </w:rPr>
              <w:t>5.</w:t>
            </w:r>
            <w:r w:rsidR="00510C3B" w:rsidRPr="00373C39">
              <w:rPr>
                <w:sz w:val="18"/>
                <w:szCs w:val="18"/>
              </w:rPr>
              <w:tab/>
            </w:r>
            <w:r w:rsidRPr="00373C39">
              <w:rPr>
                <w:sz w:val="18"/>
                <w:szCs w:val="18"/>
              </w:rPr>
              <w:t xml:space="preserve">Celluloseacetobutyrat (CAB), </w:t>
            </w:r>
          </w:p>
          <w:p w:rsidR="00F00F1D" w:rsidRPr="00373C39" w:rsidRDefault="00F00F1D" w:rsidP="00510C3B">
            <w:pPr>
              <w:pStyle w:val="GesAbsatz"/>
              <w:tabs>
                <w:tab w:val="clear" w:pos="425"/>
              </w:tabs>
              <w:ind w:left="318" w:hanging="318"/>
              <w:rPr>
                <w:sz w:val="18"/>
                <w:szCs w:val="18"/>
              </w:rPr>
            </w:pPr>
            <w:r w:rsidRPr="00373C39">
              <w:rPr>
                <w:sz w:val="18"/>
                <w:szCs w:val="18"/>
              </w:rPr>
              <w:t>6.</w:t>
            </w:r>
            <w:r w:rsidR="00510C3B" w:rsidRPr="00373C39">
              <w:rPr>
                <w:sz w:val="18"/>
                <w:szCs w:val="18"/>
              </w:rPr>
              <w:tab/>
            </w:r>
            <w:r w:rsidRPr="00373C39">
              <w:rPr>
                <w:sz w:val="18"/>
                <w:szCs w:val="18"/>
              </w:rPr>
              <w:t xml:space="preserve">Epoxydharzen, </w:t>
            </w:r>
          </w:p>
          <w:p w:rsidR="00F00F1D" w:rsidRPr="00373C39" w:rsidRDefault="00F00F1D" w:rsidP="00510C3B">
            <w:pPr>
              <w:pStyle w:val="GesAbsatz"/>
              <w:tabs>
                <w:tab w:val="clear" w:pos="425"/>
              </w:tabs>
              <w:ind w:left="318" w:hanging="318"/>
              <w:rPr>
                <w:sz w:val="18"/>
                <w:szCs w:val="18"/>
              </w:rPr>
            </w:pPr>
            <w:r w:rsidRPr="00373C39">
              <w:rPr>
                <w:sz w:val="18"/>
                <w:szCs w:val="18"/>
              </w:rPr>
              <w:t>7.</w:t>
            </w:r>
            <w:r w:rsidR="00510C3B" w:rsidRPr="00373C39">
              <w:rPr>
                <w:sz w:val="18"/>
                <w:szCs w:val="18"/>
              </w:rPr>
              <w:tab/>
            </w:r>
            <w:r w:rsidRPr="00373C39">
              <w:rPr>
                <w:sz w:val="18"/>
                <w:szCs w:val="18"/>
              </w:rPr>
              <w:t xml:space="preserve">Melaminformaldehydharz (MF), </w:t>
            </w:r>
          </w:p>
          <w:p w:rsidR="00F00F1D" w:rsidRPr="00373C39" w:rsidRDefault="00F00F1D" w:rsidP="00510C3B">
            <w:pPr>
              <w:pStyle w:val="GesAbsatz"/>
              <w:tabs>
                <w:tab w:val="clear" w:pos="425"/>
              </w:tabs>
              <w:ind w:left="318" w:hanging="318"/>
              <w:rPr>
                <w:sz w:val="18"/>
                <w:szCs w:val="18"/>
              </w:rPr>
            </w:pPr>
            <w:r w:rsidRPr="00373C39">
              <w:rPr>
                <w:sz w:val="18"/>
                <w:szCs w:val="18"/>
              </w:rPr>
              <w:t>8.</w:t>
            </w:r>
            <w:r w:rsidR="00510C3B" w:rsidRPr="00373C39">
              <w:rPr>
                <w:sz w:val="18"/>
                <w:szCs w:val="18"/>
              </w:rPr>
              <w:tab/>
            </w:r>
            <w:r w:rsidRPr="00373C39">
              <w:rPr>
                <w:sz w:val="18"/>
                <w:szCs w:val="18"/>
              </w:rPr>
              <w:t xml:space="preserve">Harnstoffformaldehyd (UF), </w:t>
            </w:r>
          </w:p>
          <w:p w:rsidR="00F00F1D" w:rsidRPr="00373C39" w:rsidRDefault="00F00F1D" w:rsidP="00510C3B">
            <w:pPr>
              <w:pStyle w:val="GesAbsatz"/>
              <w:tabs>
                <w:tab w:val="clear" w:pos="425"/>
              </w:tabs>
              <w:ind w:left="318" w:hanging="318"/>
              <w:rPr>
                <w:sz w:val="18"/>
                <w:szCs w:val="18"/>
              </w:rPr>
            </w:pPr>
            <w:r w:rsidRPr="00373C39">
              <w:rPr>
                <w:sz w:val="18"/>
                <w:szCs w:val="18"/>
              </w:rPr>
              <w:t>9.</w:t>
            </w:r>
            <w:r w:rsidR="00510C3B" w:rsidRPr="00373C39">
              <w:rPr>
                <w:sz w:val="18"/>
                <w:szCs w:val="18"/>
              </w:rPr>
              <w:tab/>
            </w:r>
            <w:r w:rsidRPr="00373C39">
              <w:rPr>
                <w:sz w:val="18"/>
                <w:szCs w:val="18"/>
              </w:rPr>
              <w:t xml:space="preserve">ungesättigten Polyestern (UP), </w:t>
            </w:r>
          </w:p>
          <w:p w:rsidR="00F00F1D" w:rsidRPr="002D1AC2" w:rsidRDefault="00F00F1D" w:rsidP="00510C3B">
            <w:pPr>
              <w:pStyle w:val="GesAbsatz"/>
              <w:tabs>
                <w:tab w:val="clear" w:pos="425"/>
              </w:tabs>
              <w:ind w:left="318" w:hanging="318"/>
              <w:rPr>
                <w:sz w:val="18"/>
                <w:szCs w:val="18"/>
              </w:rPr>
            </w:pPr>
            <w:r w:rsidRPr="002D1AC2">
              <w:rPr>
                <w:sz w:val="18"/>
                <w:szCs w:val="18"/>
              </w:rPr>
              <w:t>10.</w:t>
            </w:r>
            <w:r w:rsidR="00510C3B" w:rsidRPr="002D1AC2">
              <w:rPr>
                <w:sz w:val="18"/>
                <w:szCs w:val="18"/>
              </w:rPr>
              <w:tab/>
            </w:r>
            <w:r w:rsidRPr="002D1AC2">
              <w:rPr>
                <w:sz w:val="18"/>
                <w:szCs w:val="18"/>
              </w:rPr>
              <w:t xml:space="preserve">Polyethylenterephthalat (PET), </w:t>
            </w:r>
          </w:p>
          <w:p w:rsidR="00F00F1D" w:rsidRPr="002D1AC2" w:rsidRDefault="00F00F1D" w:rsidP="00510C3B">
            <w:pPr>
              <w:pStyle w:val="GesAbsatz"/>
              <w:tabs>
                <w:tab w:val="clear" w:pos="425"/>
              </w:tabs>
              <w:ind w:left="318" w:hanging="318"/>
              <w:rPr>
                <w:sz w:val="18"/>
                <w:szCs w:val="18"/>
              </w:rPr>
            </w:pPr>
            <w:r w:rsidRPr="002D1AC2">
              <w:rPr>
                <w:sz w:val="18"/>
                <w:szCs w:val="18"/>
              </w:rPr>
              <w:t>11.</w:t>
            </w:r>
            <w:r w:rsidR="00510C3B" w:rsidRPr="002D1AC2">
              <w:rPr>
                <w:sz w:val="18"/>
                <w:szCs w:val="18"/>
              </w:rPr>
              <w:tab/>
            </w:r>
            <w:r w:rsidRPr="002D1AC2">
              <w:rPr>
                <w:sz w:val="18"/>
                <w:szCs w:val="18"/>
              </w:rPr>
              <w:t xml:space="preserve">Polybutylenterephthalat (PBT), </w:t>
            </w:r>
          </w:p>
          <w:p w:rsidR="00F00F1D" w:rsidRPr="002D1AC2" w:rsidRDefault="00F00F1D" w:rsidP="00510C3B">
            <w:pPr>
              <w:pStyle w:val="GesAbsatz"/>
              <w:tabs>
                <w:tab w:val="clear" w:pos="425"/>
              </w:tabs>
              <w:ind w:left="318" w:hanging="318"/>
              <w:rPr>
                <w:sz w:val="18"/>
                <w:szCs w:val="18"/>
              </w:rPr>
            </w:pPr>
            <w:r w:rsidRPr="002D1AC2">
              <w:rPr>
                <w:sz w:val="18"/>
                <w:szCs w:val="18"/>
              </w:rPr>
              <w:t>12.</w:t>
            </w:r>
            <w:r w:rsidR="00510C3B" w:rsidRPr="002D1AC2">
              <w:rPr>
                <w:sz w:val="18"/>
                <w:szCs w:val="18"/>
              </w:rPr>
              <w:tab/>
              <w:t>Polystyrol glasklar/</w:t>
            </w:r>
            <w:r w:rsidRPr="002D1AC2">
              <w:rPr>
                <w:sz w:val="18"/>
                <w:szCs w:val="18"/>
              </w:rPr>
              <w:t xml:space="preserve">Standard, </w:t>
            </w:r>
          </w:p>
          <w:p w:rsidR="00F00F1D" w:rsidRPr="00373C39" w:rsidRDefault="00F00F1D" w:rsidP="00510C3B">
            <w:pPr>
              <w:pStyle w:val="GesAbsatz"/>
              <w:tabs>
                <w:tab w:val="clear" w:pos="425"/>
              </w:tabs>
              <w:ind w:left="318" w:hanging="318"/>
              <w:rPr>
                <w:sz w:val="18"/>
                <w:szCs w:val="18"/>
              </w:rPr>
            </w:pPr>
            <w:r w:rsidRPr="00373C39">
              <w:rPr>
                <w:sz w:val="18"/>
                <w:szCs w:val="18"/>
              </w:rPr>
              <w:t>13.</w:t>
            </w:r>
            <w:r w:rsidR="00510C3B" w:rsidRPr="00373C39">
              <w:rPr>
                <w:sz w:val="18"/>
                <w:szCs w:val="18"/>
              </w:rPr>
              <w:tab/>
            </w:r>
            <w:r w:rsidRPr="00373C39">
              <w:rPr>
                <w:sz w:val="18"/>
                <w:szCs w:val="18"/>
              </w:rPr>
              <w:t>Acrylnitrilmethylmethacrylat (A</w:t>
            </w:r>
            <w:r w:rsidRPr="00373C39">
              <w:rPr>
                <w:sz w:val="18"/>
                <w:szCs w:val="18"/>
              </w:rPr>
              <w:t>M</w:t>
            </w:r>
            <w:r w:rsidRPr="00373C39">
              <w:rPr>
                <w:sz w:val="18"/>
                <w:szCs w:val="18"/>
              </w:rPr>
              <w:t xml:space="preserve">MA), </w:t>
            </w:r>
          </w:p>
          <w:p w:rsidR="00F00F1D" w:rsidRPr="00373C39" w:rsidRDefault="00F00F1D" w:rsidP="00510C3B">
            <w:pPr>
              <w:pStyle w:val="GesAbsatz"/>
              <w:tabs>
                <w:tab w:val="clear" w:pos="425"/>
              </w:tabs>
              <w:ind w:left="318" w:hanging="318"/>
              <w:rPr>
                <w:sz w:val="18"/>
                <w:szCs w:val="18"/>
              </w:rPr>
            </w:pPr>
            <w:r w:rsidRPr="00373C39">
              <w:rPr>
                <w:sz w:val="18"/>
                <w:szCs w:val="18"/>
              </w:rPr>
              <w:t>14.</w:t>
            </w:r>
            <w:r w:rsidR="00510C3B" w:rsidRPr="00373C39">
              <w:rPr>
                <w:sz w:val="18"/>
                <w:szCs w:val="18"/>
              </w:rPr>
              <w:tab/>
            </w:r>
            <w:r w:rsidRPr="00373C39">
              <w:rPr>
                <w:sz w:val="18"/>
                <w:szCs w:val="18"/>
              </w:rPr>
              <w:t xml:space="preserve">vernetztem Polyethylen (VPE), </w:t>
            </w:r>
          </w:p>
          <w:p w:rsidR="00F00F1D" w:rsidRPr="00373C39" w:rsidRDefault="00F00F1D" w:rsidP="00510C3B">
            <w:pPr>
              <w:pStyle w:val="GesAbsatz"/>
              <w:tabs>
                <w:tab w:val="clear" w:pos="425"/>
              </w:tabs>
              <w:ind w:left="318" w:hanging="318"/>
              <w:rPr>
                <w:sz w:val="18"/>
                <w:szCs w:val="18"/>
              </w:rPr>
            </w:pPr>
            <w:r w:rsidRPr="00373C39">
              <w:rPr>
                <w:sz w:val="18"/>
                <w:szCs w:val="18"/>
              </w:rPr>
              <w:t>15.</w:t>
            </w:r>
            <w:r w:rsidR="00510C3B" w:rsidRPr="00373C39">
              <w:rPr>
                <w:sz w:val="18"/>
                <w:szCs w:val="18"/>
              </w:rPr>
              <w:tab/>
            </w:r>
            <w:r w:rsidRPr="00373C39">
              <w:rPr>
                <w:sz w:val="18"/>
                <w:szCs w:val="18"/>
              </w:rPr>
              <w:t xml:space="preserve">Polystyrol, schlagfest (SB), oder </w:t>
            </w:r>
          </w:p>
          <w:p w:rsidR="00F00F1D" w:rsidRPr="00373C39" w:rsidRDefault="00F00F1D" w:rsidP="00510C3B">
            <w:pPr>
              <w:pStyle w:val="GesAbsatz"/>
              <w:tabs>
                <w:tab w:val="clear" w:pos="425"/>
              </w:tabs>
              <w:ind w:left="318" w:hanging="318"/>
              <w:rPr>
                <w:sz w:val="18"/>
                <w:szCs w:val="18"/>
              </w:rPr>
            </w:pPr>
            <w:r w:rsidRPr="00373C39">
              <w:rPr>
                <w:sz w:val="18"/>
                <w:szCs w:val="18"/>
              </w:rPr>
              <w:t>16.</w:t>
            </w:r>
            <w:r w:rsidR="00510C3B" w:rsidRPr="00373C39">
              <w:rPr>
                <w:sz w:val="18"/>
                <w:szCs w:val="18"/>
              </w:rPr>
              <w:tab/>
            </w:r>
            <w:r w:rsidRPr="00373C39">
              <w:rPr>
                <w:sz w:val="18"/>
                <w:szCs w:val="18"/>
              </w:rPr>
              <w:t xml:space="preserve">Polypropylen (PP) </w:t>
            </w:r>
          </w:p>
          <w:p w:rsidR="00F00F1D" w:rsidRPr="00373C39" w:rsidRDefault="00F00F1D" w:rsidP="00F00F1D">
            <w:pPr>
              <w:pStyle w:val="GesAbsatz"/>
              <w:rPr>
                <w:sz w:val="18"/>
                <w:szCs w:val="18"/>
              </w:rPr>
            </w:pPr>
            <w:r w:rsidRPr="00373C39">
              <w:rPr>
                <w:sz w:val="18"/>
                <w:szCs w:val="18"/>
              </w:rPr>
              <w:t xml:space="preserve">hergestellt wurden, dürfen nicht in den Verkehr gebracht werden, wenn der Anteil der Stoffe nach Spalte 1 (Cd-Metall) 0,01 % Massengehalt des Kunststoffs übersteigt. </w:t>
            </w:r>
          </w:p>
          <w:p w:rsidR="00F00F1D" w:rsidRPr="00373C39" w:rsidRDefault="00F00F1D" w:rsidP="00F00F1D">
            <w:pPr>
              <w:tabs>
                <w:tab w:val="clear" w:pos="425"/>
              </w:tabs>
              <w:overflowPunct/>
              <w:spacing w:before="40" w:after="40"/>
              <w:textAlignment w:val="auto"/>
              <w:rPr>
                <w:rFonts w:cs="Arial"/>
                <w:color w:val="000000"/>
                <w:sz w:val="18"/>
                <w:szCs w:val="18"/>
              </w:rPr>
            </w:pPr>
            <w:r w:rsidRPr="00373C39">
              <w:rPr>
                <w:sz w:val="18"/>
                <w:szCs w:val="18"/>
              </w:rPr>
              <w:lastRenderedPageBreak/>
              <w:t>(2) Anstrichfarben und Lacke mit einem Massengehalt der Stoffe nach Spalte 1 von über 0,01 % dürfen nicht in den Verkehr gebracht wer</w:t>
            </w:r>
            <w:r w:rsidRPr="00373C39">
              <w:rPr>
                <w:rFonts w:cs="Arial"/>
                <w:color w:val="000000"/>
                <w:sz w:val="18"/>
                <w:szCs w:val="18"/>
              </w:rPr>
              <w:t xml:space="preserve">den. </w:t>
            </w:r>
          </w:p>
          <w:p w:rsidR="00F00F1D" w:rsidRPr="00373C39" w:rsidRDefault="00F00F1D" w:rsidP="00F00F1D">
            <w:pPr>
              <w:tabs>
                <w:tab w:val="clear" w:pos="425"/>
              </w:tabs>
              <w:overflowPunct/>
              <w:spacing w:before="40" w:after="40"/>
              <w:textAlignment w:val="auto"/>
              <w:rPr>
                <w:rFonts w:cs="Arial"/>
                <w:color w:val="000000"/>
                <w:sz w:val="18"/>
                <w:szCs w:val="18"/>
              </w:rPr>
            </w:pPr>
            <w:r w:rsidRPr="00373C39">
              <w:rPr>
                <w:rFonts w:cs="Arial"/>
                <w:color w:val="000000"/>
                <w:sz w:val="18"/>
                <w:szCs w:val="18"/>
              </w:rPr>
              <w:t>(3) Folgende Erzeugnisse oder ihre Bestandteile aus Vinylchloridpolym</w:t>
            </w:r>
            <w:r w:rsidRPr="00373C39">
              <w:rPr>
                <w:rFonts w:cs="Arial"/>
                <w:color w:val="000000"/>
                <w:sz w:val="18"/>
                <w:szCs w:val="18"/>
              </w:rPr>
              <w:t>e</w:t>
            </w:r>
            <w:r w:rsidRPr="00373C39">
              <w:rPr>
                <w:rFonts w:cs="Arial"/>
                <w:color w:val="000000"/>
                <w:sz w:val="18"/>
                <w:szCs w:val="18"/>
              </w:rPr>
              <w:t>ren und -copolymeren, die mit Stoffen nach Spalte 1 stabilisiert wurden, dürfen nicht in den Verkehr gebracht werden, wenn der Anteil der Stoffe nach Spalte 1 (Cd-Metall) 0,01 % Massengehalt des Polymers übe</w:t>
            </w:r>
            <w:r w:rsidRPr="00373C39">
              <w:rPr>
                <w:rFonts w:cs="Arial"/>
                <w:color w:val="000000"/>
                <w:sz w:val="18"/>
                <w:szCs w:val="18"/>
              </w:rPr>
              <w:t>r</w:t>
            </w:r>
            <w:r w:rsidRPr="00373C39">
              <w:rPr>
                <w:rFonts w:cs="Arial"/>
                <w:color w:val="000000"/>
                <w:sz w:val="18"/>
                <w:szCs w:val="18"/>
              </w:rPr>
              <w:t xml:space="preserve">steigt: </w:t>
            </w:r>
          </w:p>
          <w:p w:rsidR="00F00F1D" w:rsidRPr="00373C39" w:rsidRDefault="00F00F1D" w:rsidP="00510C3B">
            <w:pPr>
              <w:tabs>
                <w:tab w:val="clear" w:pos="425"/>
              </w:tabs>
              <w:overflowPunct/>
              <w:spacing w:before="40" w:after="40"/>
              <w:ind w:left="318" w:hanging="318"/>
              <w:textAlignment w:val="auto"/>
              <w:rPr>
                <w:rFonts w:cs="Arial"/>
                <w:color w:val="000000"/>
                <w:sz w:val="18"/>
                <w:szCs w:val="18"/>
              </w:rPr>
            </w:pPr>
            <w:r w:rsidRPr="00373C39">
              <w:rPr>
                <w:rFonts w:cs="Arial"/>
                <w:color w:val="000000"/>
                <w:sz w:val="18"/>
                <w:szCs w:val="18"/>
              </w:rPr>
              <w:t>1.</w:t>
            </w:r>
            <w:r w:rsidR="00510C3B" w:rsidRPr="00373C39">
              <w:rPr>
                <w:rFonts w:cs="Arial"/>
                <w:color w:val="000000"/>
                <w:sz w:val="18"/>
                <w:szCs w:val="18"/>
              </w:rPr>
              <w:tab/>
            </w:r>
            <w:r w:rsidRPr="00373C39">
              <w:rPr>
                <w:rFonts w:cs="Arial"/>
                <w:color w:val="000000"/>
                <w:sz w:val="18"/>
                <w:szCs w:val="18"/>
              </w:rPr>
              <w:t xml:space="preserve">Verpackungsmaterial, </w:t>
            </w:r>
          </w:p>
          <w:p w:rsidR="00F00F1D" w:rsidRPr="00373C39" w:rsidRDefault="00F00F1D" w:rsidP="00510C3B">
            <w:pPr>
              <w:tabs>
                <w:tab w:val="clear" w:pos="425"/>
              </w:tabs>
              <w:overflowPunct/>
              <w:spacing w:before="40" w:after="40"/>
              <w:ind w:left="318" w:hanging="318"/>
              <w:textAlignment w:val="auto"/>
              <w:rPr>
                <w:rFonts w:cs="Arial"/>
                <w:color w:val="000000"/>
                <w:sz w:val="18"/>
                <w:szCs w:val="18"/>
              </w:rPr>
            </w:pPr>
            <w:r w:rsidRPr="00373C39">
              <w:rPr>
                <w:rFonts w:cs="Arial"/>
                <w:color w:val="000000"/>
                <w:sz w:val="18"/>
                <w:szCs w:val="18"/>
              </w:rPr>
              <w:t>2.</w:t>
            </w:r>
            <w:r w:rsidR="00510C3B" w:rsidRPr="00373C39">
              <w:rPr>
                <w:rFonts w:cs="Arial"/>
                <w:color w:val="000000"/>
                <w:sz w:val="18"/>
                <w:szCs w:val="18"/>
              </w:rPr>
              <w:tab/>
            </w:r>
            <w:r w:rsidRPr="00373C39">
              <w:rPr>
                <w:rFonts w:cs="Arial"/>
                <w:color w:val="000000"/>
                <w:sz w:val="18"/>
                <w:szCs w:val="18"/>
              </w:rPr>
              <w:t xml:space="preserve">Bürobedarf und Schulbedarf, </w:t>
            </w:r>
          </w:p>
          <w:p w:rsidR="00F00F1D" w:rsidRPr="00373C39" w:rsidRDefault="00F00F1D" w:rsidP="00510C3B">
            <w:pPr>
              <w:tabs>
                <w:tab w:val="clear" w:pos="425"/>
              </w:tabs>
              <w:overflowPunct/>
              <w:spacing w:before="40" w:after="40"/>
              <w:ind w:left="318" w:hanging="318"/>
              <w:textAlignment w:val="auto"/>
              <w:rPr>
                <w:rFonts w:cs="Arial"/>
                <w:color w:val="000000"/>
                <w:sz w:val="18"/>
                <w:szCs w:val="18"/>
              </w:rPr>
            </w:pPr>
            <w:r w:rsidRPr="00373C39">
              <w:rPr>
                <w:rFonts w:cs="Arial"/>
                <w:color w:val="000000"/>
                <w:sz w:val="18"/>
                <w:szCs w:val="18"/>
              </w:rPr>
              <w:t>3.</w:t>
            </w:r>
            <w:r w:rsidR="00510C3B" w:rsidRPr="00373C39">
              <w:rPr>
                <w:rFonts w:cs="Arial"/>
                <w:color w:val="000000"/>
                <w:sz w:val="18"/>
                <w:szCs w:val="18"/>
              </w:rPr>
              <w:tab/>
            </w:r>
            <w:r w:rsidRPr="00373C39">
              <w:rPr>
                <w:rFonts w:cs="Arial"/>
                <w:color w:val="000000"/>
                <w:sz w:val="18"/>
                <w:szCs w:val="18"/>
              </w:rPr>
              <w:t xml:space="preserve">Beschläge, </w:t>
            </w:r>
          </w:p>
          <w:p w:rsidR="00F00F1D" w:rsidRPr="00373C39" w:rsidRDefault="00F00F1D" w:rsidP="00510C3B">
            <w:pPr>
              <w:tabs>
                <w:tab w:val="clear" w:pos="425"/>
              </w:tabs>
              <w:overflowPunct/>
              <w:spacing w:before="40" w:after="40"/>
              <w:ind w:left="318" w:hanging="318"/>
              <w:textAlignment w:val="auto"/>
              <w:rPr>
                <w:rFonts w:cs="Arial"/>
                <w:color w:val="000000"/>
                <w:sz w:val="18"/>
                <w:szCs w:val="18"/>
              </w:rPr>
            </w:pPr>
            <w:r w:rsidRPr="00373C39">
              <w:rPr>
                <w:rFonts w:cs="Arial"/>
                <w:color w:val="000000"/>
                <w:sz w:val="18"/>
                <w:szCs w:val="18"/>
              </w:rPr>
              <w:t>4.</w:t>
            </w:r>
            <w:r w:rsidR="00510C3B" w:rsidRPr="00373C39">
              <w:rPr>
                <w:rFonts w:cs="Arial"/>
                <w:color w:val="000000"/>
                <w:sz w:val="18"/>
                <w:szCs w:val="18"/>
              </w:rPr>
              <w:tab/>
            </w:r>
            <w:r w:rsidRPr="00373C39">
              <w:rPr>
                <w:rFonts w:cs="Arial"/>
                <w:color w:val="000000"/>
                <w:sz w:val="18"/>
                <w:szCs w:val="18"/>
              </w:rPr>
              <w:t xml:space="preserve">Bekleidung und Accessoires (einschließlich Handschuhe), </w:t>
            </w:r>
          </w:p>
          <w:p w:rsidR="00F00F1D" w:rsidRPr="00373C39" w:rsidRDefault="00F00F1D" w:rsidP="00510C3B">
            <w:pPr>
              <w:tabs>
                <w:tab w:val="clear" w:pos="425"/>
              </w:tabs>
              <w:overflowPunct/>
              <w:spacing w:before="40" w:after="40"/>
              <w:ind w:left="318" w:hanging="318"/>
              <w:textAlignment w:val="auto"/>
              <w:rPr>
                <w:rFonts w:cs="Arial"/>
                <w:color w:val="000000"/>
                <w:sz w:val="18"/>
                <w:szCs w:val="18"/>
              </w:rPr>
            </w:pPr>
            <w:r w:rsidRPr="00373C39">
              <w:rPr>
                <w:rFonts w:cs="Arial"/>
                <w:color w:val="000000"/>
                <w:sz w:val="18"/>
                <w:szCs w:val="18"/>
              </w:rPr>
              <w:t>5.</w:t>
            </w:r>
            <w:r w:rsidR="00510C3B" w:rsidRPr="00373C39">
              <w:rPr>
                <w:rFonts w:cs="Arial"/>
                <w:color w:val="000000"/>
                <w:sz w:val="18"/>
                <w:szCs w:val="18"/>
              </w:rPr>
              <w:tab/>
            </w:r>
            <w:r w:rsidRPr="00373C39">
              <w:rPr>
                <w:rFonts w:cs="Arial"/>
                <w:color w:val="000000"/>
                <w:sz w:val="18"/>
                <w:szCs w:val="18"/>
              </w:rPr>
              <w:t xml:space="preserve">Boden- und Wandverkleidungen, </w:t>
            </w:r>
          </w:p>
          <w:p w:rsidR="00F00F1D" w:rsidRPr="00373C39" w:rsidRDefault="00F00F1D" w:rsidP="00510C3B">
            <w:pPr>
              <w:tabs>
                <w:tab w:val="clear" w:pos="425"/>
              </w:tabs>
              <w:overflowPunct/>
              <w:spacing w:before="40" w:after="40"/>
              <w:ind w:left="318" w:hanging="318"/>
              <w:textAlignment w:val="auto"/>
              <w:rPr>
                <w:rFonts w:cs="Arial"/>
                <w:color w:val="000000"/>
                <w:sz w:val="18"/>
                <w:szCs w:val="18"/>
              </w:rPr>
            </w:pPr>
            <w:r w:rsidRPr="00373C39">
              <w:rPr>
                <w:rFonts w:cs="Arial"/>
                <w:color w:val="000000"/>
                <w:sz w:val="18"/>
                <w:szCs w:val="18"/>
              </w:rPr>
              <w:t>6.</w:t>
            </w:r>
            <w:r w:rsidR="00510C3B" w:rsidRPr="00373C39">
              <w:rPr>
                <w:rFonts w:cs="Arial"/>
                <w:color w:val="000000"/>
                <w:sz w:val="18"/>
                <w:szCs w:val="18"/>
              </w:rPr>
              <w:tab/>
            </w:r>
            <w:r w:rsidRPr="00373C39">
              <w:rPr>
                <w:rFonts w:cs="Arial"/>
                <w:color w:val="000000"/>
                <w:sz w:val="18"/>
                <w:szCs w:val="18"/>
              </w:rPr>
              <w:t xml:space="preserve">imprägnierte, bestrichene oder beschichtete Textilien, </w:t>
            </w:r>
          </w:p>
          <w:p w:rsidR="00F00F1D" w:rsidRPr="00373C39" w:rsidRDefault="00F00F1D" w:rsidP="00510C3B">
            <w:pPr>
              <w:tabs>
                <w:tab w:val="clear" w:pos="425"/>
              </w:tabs>
              <w:overflowPunct/>
              <w:spacing w:before="40" w:after="40"/>
              <w:ind w:left="318" w:hanging="318"/>
              <w:textAlignment w:val="auto"/>
              <w:rPr>
                <w:rFonts w:cs="Arial"/>
                <w:color w:val="000000"/>
                <w:sz w:val="18"/>
                <w:szCs w:val="18"/>
              </w:rPr>
            </w:pPr>
            <w:r w:rsidRPr="00373C39">
              <w:rPr>
                <w:rFonts w:cs="Arial"/>
                <w:color w:val="000000"/>
                <w:sz w:val="18"/>
                <w:szCs w:val="18"/>
              </w:rPr>
              <w:t>7.</w:t>
            </w:r>
            <w:r w:rsidR="00510C3B" w:rsidRPr="00373C39">
              <w:rPr>
                <w:rFonts w:cs="Arial"/>
                <w:color w:val="000000"/>
                <w:sz w:val="18"/>
                <w:szCs w:val="18"/>
              </w:rPr>
              <w:tab/>
            </w:r>
            <w:r w:rsidRPr="00373C39">
              <w:rPr>
                <w:rFonts w:cs="Arial"/>
                <w:color w:val="000000"/>
                <w:sz w:val="18"/>
                <w:szCs w:val="18"/>
              </w:rPr>
              <w:t xml:space="preserve">Kunstleder, </w:t>
            </w:r>
          </w:p>
          <w:p w:rsidR="00F00F1D" w:rsidRPr="00373C39" w:rsidRDefault="00F00F1D" w:rsidP="00510C3B">
            <w:pPr>
              <w:tabs>
                <w:tab w:val="clear" w:pos="425"/>
              </w:tabs>
              <w:overflowPunct/>
              <w:spacing w:before="40" w:after="40"/>
              <w:ind w:left="318" w:hanging="318"/>
              <w:textAlignment w:val="auto"/>
              <w:rPr>
                <w:rFonts w:cs="Arial"/>
                <w:color w:val="000000"/>
                <w:sz w:val="18"/>
                <w:szCs w:val="18"/>
              </w:rPr>
            </w:pPr>
            <w:r w:rsidRPr="00373C39">
              <w:rPr>
                <w:rFonts w:cs="Arial"/>
                <w:color w:val="000000"/>
                <w:sz w:val="18"/>
                <w:szCs w:val="18"/>
              </w:rPr>
              <w:t>8.</w:t>
            </w:r>
            <w:r w:rsidR="00510C3B" w:rsidRPr="00373C39">
              <w:rPr>
                <w:rFonts w:cs="Arial"/>
                <w:color w:val="000000"/>
                <w:sz w:val="18"/>
                <w:szCs w:val="18"/>
              </w:rPr>
              <w:tab/>
            </w:r>
            <w:r w:rsidRPr="00373C39">
              <w:rPr>
                <w:rFonts w:cs="Arial"/>
                <w:color w:val="000000"/>
                <w:sz w:val="18"/>
                <w:szCs w:val="18"/>
              </w:rPr>
              <w:t xml:space="preserve">Schallplatten, </w:t>
            </w:r>
          </w:p>
          <w:p w:rsidR="00510C3B" w:rsidRPr="00373C39" w:rsidRDefault="00F00F1D" w:rsidP="00510C3B">
            <w:pPr>
              <w:tabs>
                <w:tab w:val="clear" w:pos="425"/>
              </w:tabs>
              <w:overflowPunct/>
              <w:spacing w:before="40" w:after="40"/>
              <w:ind w:left="318" w:hanging="318"/>
              <w:textAlignment w:val="auto"/>
              <w:rPr>
                <w:rFonts w:cs="Arial"/>
                <w:color w:val="000000"/>
                <w:sz w:val="18"/>
                <w:szCs w:val="18"/>
              </w:rPr>
            </w:pPr>
            <w:r w:rsidRPr="00373C39">
              <w:rPr>
                <w:rFonts w:cs="Arial"/>
                <w:color w:val="000000"/>
                <w:sz w:val="18"/>
                <w:szCs w:val="18"/>
              </w:rPr>
              <w:t>9.</w:t>
            </w:r>
            <w:r w:rsidR="00510C3B" w:rsidRPr="00373C39">
              <w:rPr>
                <w:rFonts w:cs="Arial"/>
                <w:color w:val="000000"/>
                <w:sz w:val="18"/>
                <w:szCs w:val="18"/>
              </w:rPr>
              <w:tab/>
            </w:r>
            <w:r w:rsidRPr="00373C39">
              <w:rPr>
                <w:rFonts w:cs="Arial"/>
                <w:color w:val="000000"/>
                <w:sz w:val="18"/>
                <w:szCs w:val="18"/>
              </w:rPr>
              <w:t>Rohre und Anschlussteile,</w:t>
            </w:r>
          </w:p>
          <w:p w:rsidR="00F00F1D" w:rsidRPr="00373C39" w:rsidRDefault="00F00F1D" w:rsidP="00510C3B">
            <w:pPr>
              <w:tabs>
                <w:tab w:val="clear" w:pos="425"/>
              </w:tabs>
              <w:overflowPunct/>
              <w:spacing w:before="40" w:after="40"/>
              <w:ind w:left="318" w:hanging="318"/>
              <w:textAlignment w:val="auto"/>
              <w:rPr>
                <w:rFonts w:cs="Arial"/>
                <w:color w:val="000000"/>
                <w:sz w:val="18"/>
                <w:szCs w:val="18"/>
              </w:rPr>
            </w:pPr>
            <w:r w:rsidRPr="00373C39">
              <w:rPr>
                <w:rFonts w:cs="Arial"/>
                <w:color w:val="000000"/>
                <w:sz w:val="18"/>
                <w:szCs w:val="18"/>
              </w:rPr>
              <w:t>10.</w:t>
            </w:r>
            <w:r w:rsidR="00510C3B" w:rsidRPr="00373C39">
              <w:rPr>
                <w:rFonts w:cs="Arial"/>
                <w:color w:val="000000"/>
                <w:sz w:val="18"/>
                <w:szCs w:val="18"/>
              </w:rPr>
              <w:tab/>
            </w:r>
            <w:r w:rsidRPr="00373C39">
              <w:rPr>
                <w:rFonts w:cs="Arial"/>
                <w:color w:val="000000"/>
                <w:sz w:val="18"/>
                <w:szCs w:val="18"/>
              </w:rPr>
              <w:t xml:space="preserve">Pendeltüren, </w:t>
            </w:r>
          </w:p>
          <w:p w:rsidR="00F00F1D" w:rsidRPr="00373C39" w:rsidRDefault="00F00F1D" w:rsidP="00510C3B">
            <w:pPr>
              <w:tabs>
                <w:tab w:val="clear" w:pos="425"/>
              </w:tabs>
              <w:overflowPunct/>
              <w:spacing w:before="40" w:after="40"/>
              <w:ind w:left="318" w:hanging="318"/>
              <w:textAlignment w:val="auto"/>
              <w:rPr>
                <w:rFonts w:cs="Arial"/>
                <w:color w:val="000000"/>
                <w:sz w:val="18"/>
                <w:szCs w:val="18"/>
              </w:rPr>
            </w:pPr>
            <w:r w:rsidRPr="00373C39">
              <w:rPr>
                <w:rFonts w:cs="Arial"/>
                <w:color w:val="000000"/>
                <w:sz w:val="18"/>
                <w:szCs w:val="18"/>
              </w:rPr>
              <w:t>11.</w:t>
            </w:r>
            <w:r w:rsidR="00510C3B" w:rsidRPr="00373C39">
              <w:rPr>
                <w:rFonts w:cs="Arial"/>
                <w:color w:val="000000"/>
                <w:sz w:val="18"/>
                <w:szCs w:val="18"/>
              </w:rPr>
              <w:tab/>
            </w:r>
            <w:r w:rsidRPr="00373C39">
              <w:rPr>
                <w:rFonts w:cs="Arial"/>
                <w:color w:val="000000"/>
                <w:sz w:val="18"/>
                <w:szCs w:val="18"/>
              </w:rPr>
              <w:t>Innen- und Außenverkleidungen sowie Karosserieböden von Str</w:t>
            </w:r>
            <w:r w:rsidRPr="00373C39">
              <w:rPr>
                <w:rFonts w:cs="Arial"/>
                <w:color w:val="000000"/>
                <w:sz w:val="18"/>
                <w:szCs w:val="18"/>
              </w:rPr>
              <w:t>a</w:t>
            </w:r>
            <w:r w:rsidRPr="00373C39">
              <w:rPr>
                <w:rFonts w:cs="Arial"/>
                <w:color w:val="000000"/>
                <w:sz w:val="18"/>
                <w:szCs w:val="18"/>
              </w:rPr>
              <w:t xml:space="preserve">ßenverkehrsmitteln, </w:t>
            </w:r>
          </w:p>
          <w:p w:rsidR="00F00F1D" w:rsidRPr="00373C39" w:rsidRDefault="00F00F1D" w:rsidP="00510C3B">
            <w:pPr>
              <w:tabs>
                <w:tab w:val="clear" w:pos="425"/>
              </w:tabs>
              <w:overflowPunct/>
              <w:spacing w:before="40" w:after="40"/>
              <w:ind w:left="318" w:hanging="318"/>
              <w:textAlignment w:val="auto"/>
              <w:rPr>
                <w:rFonts w:cs="Arial"/>
                <w:color w:val="000000"/>
                <w:sz w:val="18"/>
                <w:szCs w:val="18"/>
              </w:rPr>
            </w:pPr>
            <w:r w:rsidRPr="00373C39">
              <w:rPr>
                <w:rFonts w:cs="Arial"/>
                <w:color w:val="000000"/>
                <w:sz w:val="18"/>
                <w:szCs w:val="18"/>
              </w:rPr>
              <w:t>12.</w:t>
            </w:r>
            <w:r w:rsidR="00510C3B" w:rsidRPr="00373C39">
              <w:rPr>
                <w:rFonts w:cs="Arial"/>
                <w:color w:val="000000"/>
                <w:sz w:val="18"/>
                <w:szCs w:val="18"/>
              </w:rPr>
              <w:tab/>
            </w:r>
            <w:r w:rsidRPr="00373C39">
              <w:rPr>
                <w:rFonts w:cs="Arial"/>
                <w:color w:val="000000"/>
                <w:sz w:val="18"/>
                <w:szCs w:val="18"/>
              </w:rPr>
              <w:t xml:space="preserve">Beschichtung von im Baugewerbe oder in der Industrie verwendeten Stahlblechen und </w:t>
            </w:r>
          </w:p>
          <w:p w:rsidR="00F00F1D" w:rsidRPr="00373C39" w:rsidRDefault="00F00F1D" w:rsidP="00510C3B">
            <w:pPr>
              <w:tabs>
                <w:tab w:val="clear" w:pos="425"/>
              </w:tabs>
              <w:overflowPunct/>
              <w:spacing w:before="40" w:after="40"/>
              <w:ind w:left="318" w:hanging="318"/>
              <w:textAlignment w:val="auto"/>
              <w:rPr>
                <w:rFonts w:cs="Arial"/>
                <w:color w:val="000000"/>
                <w:sz w:val="18"/>
                <w:szCs w:val="18"/>
              </w:rPr>
            </w:pPr>
            <w:r w:rsidRPr="00373C39">
              <w:rPr>
                <w:rFonts w:cs="Arial"/>
                <w:color w:val="000000"/>
                <w:sz w:val="18"/>
                <w:szCs w:val="18"/>
              </w:rPr>
              <w:t>13.</w:t>
            </w:r>
            <w:r w:rsidR="00510C3B" w:rsidRPr="00373C39">
              <w:rPr>
                <w:rFonts w:cs="Arial"/>
                <w:color w:val="000000"/>
                <w:sz w:val="18"/>
                <w:szCs w:val="18"/>
              </w:rPr>
              <w:tab/>
            </w:r>
            <w:r w:rsidRPr="00373C39">
              <w:rPr>
                <w:rFonts w:cs="Arial"/>
                <w:color w:val="000000"/>
                <w:sz w:val="18"/>
                <w:szCs w:val="18"/>
              </w:rPr>
              <w:t xml:space="preserve">Kabelisolierungen. </w:t>
            </w:r>
          </w:p>
          <w:p w:rsidR="00F00F1D" w:rsidRPr="00373C39" w:rsidRDefault="00F00F1D" w:rsidP="00F00F1D">
            <w:pPr>
              <w:tabs>
                <w:tab w:val="clear" w:pos="425"/>
              </w:tabs>
              <w:overflowPunct/>
              <w:spacing w:before="40" w:after="40"/>
              <w:textAlignment w:val="auto"/>
              <w:rPr>
                <w:rFonts w:cs="Arial"/>
                <w:color w:val="000000"/>
                <w:sz w:val="18"/>
                <w:szCs w:val="18"/>
              </w:rPr>
            </w:pPr>
            <w:r w:rsidRPr="00373C39">
              <w:rPr>
                <w:rFonts w:cs="Arial"/>
                <w:color w:val="000000"/>
                <w:sz w:val="18"/>
                <w:szCs w:val="18"/>
              </w:rPr>
              <w:t>(4) Folgende Erzeugnisse und ihre Bestandteile, deren metallische Obe</w:t>
            </w:r>
            <w:r w:rsidRPr="00373C39">
              <w:rPr>
                <w:rFonts w:cs="Arial"/>
                <w:color w:val="000000"/>
                <w:sz w:val="18"/>
                <w:szCs w:val="18"/>
              </w:rPr>
              <w:t>r</w:t>
            </w:r>
            <w:r w:rsidRPr="00373C39">
              <w:rPr>
                <w:rFonts w:cs="Arial"/>
                <w:color w:val="000000"/>
                <w:sz w:val="18"/>
                <w:szCs w:val="18"/>
              </w:rPr>
              <w:t xml:space="preserve">fläche mit dem Stoff nach Spalte 1 Nr. 1 behandelt wurden, dürfen nicht in den Verkehr gebracht werden: </w:t>
            </w:r>
          </w:p>
          <w:p w:rsidR="00F00F1D" w:rsidRPr="00373C39" w:rsidRDefault="00F00F1D" w:rsidP="00510C3B">
            <w:pPr>
              <w:tabs>
                <w:tab w:val="clear" w:pos="425"/>
              </w:tabs>
              <w:overflowPunct/>
              <w:spacing w:before="40" w:after="40"/>
              <w:ind w:left="318" w:hanging="318"/>
              <w:textAlignment w:val="auto"/>
              <w:rPr>
                <w:rFonts w:cs="Arial"/>
                <w:color w:val="000000"/>
                <w:sz w:val="18"/>
                <w:szCs w:val="18"/>
              </w:rPr>
            </w:pPr>
            <w:r w:rsidRPr="00373C39">
              <w:rPr>
                <w:rFonts w:cs="Arial"/>
                <w:color w:val="000000"/>
                <w:sz w:val="18"/>
                <w:szCs w:val="18"/>
              </w:rPr>
              <w:t>1.</w:t>
            </w:r>
            <w:r w:rsidR="00510C3B" w:rsidRPr="00373C39">
              <w:rPr>
                <w:rFonts w:cs="Arial"/>
                <w:color w:val="000000"/>
                <w:sz w:val="18"/>
                <w:szCs w:val="18"/>
              </w:rPr>
              <w:tab/>
            </w:r>
            <w:r w:rsidRPr="00373C39">
              <w:rPr>
                <w:rFonts w:cs="Arial"/>
                <w:color w:val="000000"/>
                <w:sz w:val="18"/>
                <w:szCs w:val="18"/>
              </w:rPr>
              <w:t xml:space="preserve">Haushaltsgeräte, </w:t>
            </w:r>
          </w:p>
          <w:p w:rsidR="00F00F1D" w:rsidRPr="00373C39" w:rsidRDefault="00F00F1D" w:rsidP="00510C3B">
            <w:pPr>
              <w:tabs>
                <w:tab w:val="clear" w:pos="425"/>
              </w:tabs>
              <w:overflowPunct/>
              <w:spacing w:before="40" w:after="40"/>
              <w:ind w:left="318" w:hanging="318"/>
              <w:textAlignment w:val="auto"/>
              <w:rPr>
                <w:rFonts w:cs="Arial"/>
                <w:color w:val="000000"/>
                <w:sz w:val="18"/>
                <w:szCs w:val="18"/>
              </w:rPr>
            </w:pPr>
            <w:r w:rsidRPr="00373C39">
              <w:rPr>
                <w:rFonts w:cs="Arial"/>
                <w:color w:val="000000"/>
                <w:sz w:val="18"/>
                <w:szCs w:val="18"/>
              </w:rPr>
              <w:t>2.</w:t>
            </w:r>
            <w:r w:rsidR="00510C3B" w:rsidRPr="00373C39">
              <w:rPr>
                <w:rFonts w:cs="Arial"/>
                <w:color w:val="000000"/>
                <w:sz w:val="18"/>
                <w:szCs w:val="18"/>
              </w:rPr>
              <w:tab/>
            </w:r>
            <w:r w:rsidRPr="00373C39">
              <w:rPr>
                <w:rFonts w:cs="Arial"/>
                <w:color w:val="000000"/>
                <w:sz w:val="18"/>
                <w:szCs w:val="18"/>
              </w:rPr>
              <w:t xml:space="preserve">Möbel, </w:t>
            </w:r>
          </w:p>
          <w:p w:rsidR="00F00F1D" w:rsidRPr="00373C39" w:rsidRDefault="00F00F1D" w:rsidP="00510C3B">
            <w:pPr>
              <w:tabs>
                <w:tab w:val="clear" w:pos="425"/>
              </w:tabs>
              <w:overflowPunct/>
              <w:spacing w:before="40" w:after="40"/>
              <w:ind w:left="318" w:hanging="318"/>
              <w:textAlignment w:val="auto"/>
              <w:rPr>
                <w:rFonts w:cs="Arial"/>
                <w:color w:val="000000"/>
                <w:sz w:val="18"/>
                <w:szCs w:val="18"/>
              </w:rPr>
            </w:pPr>
            <w:r w:rsidRPr="00373C39">
              <w:rPr>
                <w:rFonts w:cs="Arial"/>
                <w:color w:val="000000"/>
                <w:sz w:val="18"/>
                <w:szCs w:val="18"/>
              </w:rPr>
              <w:t>3.</w:t>
            </w:r>
            <w:r w:rsidR="00510C3B" w:rsidRPr="00373C39">
              <w:rPr>
                <w:rFonts w:cs="Arial"/>
                <w:color w:val="000000"/>
                <w:sz w:val="18"/>
                <w:szCs w:val="18"/>
              </w:rPr>
              <w:tab/>
            </w:r>
            <w:r w:rsidRPr="00373C39">
              <w:rPr>
                <w:rFonts w:cs="Arial"/>
                <w:color w:val="000000"/>
                <w:sz w:val="18"/>
                <w:szCs w:val="18"/>
              </w:rPr>
              <w:t xml:space="preserve">sanitäre Anlagen, </w:t>
            </w:r>
          </w:p>
          <w:p w:rsidR="00F00F1D" w:rsidRPr="00373C39" w:rsidRDefault="00F00F1D" w:rsidP="00510C3B">
            <w:pPr>
              <w:pStyle w:val="GesAbsatz"/>
              <w:ind w:left="318" w:hanging="318"/>
              <w:rPr>
                <w:sz w:val="18"/>
                <w:szCs w:val="18"/>
              </w:rPr>
            </w:pPr>
            <w:r w:rsidRPr="00373C39">
              <w:rPr>
                <w:rFonts w:cs="Arial"/>
                <w:sz w:val="18"/>
                <w:szCs w:val="18"/>
              </w:rPr>
              <w:t>4.</w:t>
            </w:r>
            <w:r w:rsidR="00510C3B" w:rsidRPr="00373C39">
              <w:rPr>
                <w:rFonts w:cs="Arial"/>
                <w:sz w:val="18"/>
                <w:szCs w:val="18"/>
              </w:rPr>
              <w:tab/>
            </w:r>
            <w:r w:rsidRPr="00373C39">
              <w:rPr>
                <w:rFonts w:cs="Arial"/>
                <w:sz w:val="18"/>
                <w:szCs w:val="18"/>
              </w:rPr>
              <w:t>Zentralheizungen und Klimaanl</w:t>
            </w:r>
            <w:r w:rsidRPr="00373C39">
              <w:rPr>
                <w:rFonts w:cs="Arial"/>
                <w:sz w:val="18"/>
                <w:szCs w:val="18"/>
              </w:rPr>
              <w:t>a</w:t>
            </w:r>
            <w:r w:rsidRPr="00373C39">
              <w:rPr>
                <w:rFonts w:cs="Arial"/>
                <w:sz w:val="18"/>
                <w:szCs w:val="18"/>
              </w:rPr>
              <w:t>gen,</w:t>
            </w:r>
            <w:r w:rsidRPr="00373C39">
              <w:rPr>
                <w:sz w:val="18"/>
                <w:szCs w:val="18"/>
              </w:rPr>
              <w:t xml:space="preserve"> </w:t>
            </w:r>
          </w:p>
          <w:p w:rsidR="00F00F1D" w:rsidRPr="00373C39" w:rsidRDefault="00F00F1D" w:rsidP="00510C3B">
            <w:pPr>
              <w:pStyle w:val="GesAbsatz"/>
              <w:ind w:left="318" w:hanging="318"/>
              <w:rPr>
                <w:sz w:val="18"/>
                <w:szCs w:val="18"/>
              </w:rPr>
            </w:pPr>
            <w:r w:rsidRPr="00373C39">
              <w:rPr>
                <w:sz w:val="18"/>
                <w:szCs w:val="18"/>
              </w:rPr>
              <w:t>5.</w:t>
            </w:r>
            <w:r w:rsidR="00510C3B" w:rsidRPr="00373C39">
              <w:rPr>
                <w:sz w:val="18"/>
                <w:szCs w:val="18"/>
              </w:rPr>
              <w:tab/>
            </w:r>
            <w:r w:rsidRPr="00373C39">
              <w:rPr>
                <w:sz w:val="18"/>
                <w:szCs w:val="18"/>
              </w:rPr>
              <w:t>in der Materialflusstechnik eing</w:t>
            </w:r>
            <w:r w:rsidRPr="00373C39">
              <w:rPr>
                <w:sz w:val="18"/>
                <w:szCs w:val="18"/>
              </w:rPr>
              <w:t>e</w:t>
            </w:r>
            <w:r w:rsidRPr="00373C39">
              <w:rPr>
                <w:sz w:val="18"/>
                <w:szCs w:val="18"/>
              </w:rPr>
              <w:t xml:space="preserve">setzte Einrichtungen, </w:t>
            </w:r>
          </w:p>
          <w:p w:rsidR="00F00F1D" w:rsidRPr="00373C39" w:rsidRDefault="00F00F1D" w:rsidP="00510C3B">
            <w:pPr>
              <w:pStyle w:val="GesAbsatz"/>
              <w:ind w:left="318" w:hanging="318"/>
              <w:rPr>
                <w:sz w:val="18"/>
                <w:szCs w:val="18"/>
              </w:rPr>
            </w:pPr>
            <w:r w:rsidRPr="00373C39">
              <w:rPr>
                <w:sz w:val="18"/>
                <w:szCs w:val="18"/>
              </w:rPr>
              <w:t>6.</w:t>
            </w:r>
            <w:r w:rsidR="00510C3B" w:rsidRPr="00373C39">
              <w:rPr>
                <w:sz w:val="18"/>
                <w:szCs w:val="18"/>
              </w:rPr>
              <w:tab/>
            </w:r>
            <w:r w:rsidRPr="00373C39">
              <w:rPr>
                <w:sz w:val="18"/>
                <w:szCs w:val="18"/>
              </w:rPr>
              <w:t>Personenkraftwagen und lan</w:t>
            </w:r>
            <w:r w:rsidRPr="00373C39">
              <w:rPr>
                <w:sz w:val="18"/>
                <w:szCs w:val="18"/>
              </w:rPr>
              <w:t>d</w:t>
            </w:r>
            <w:r w:rsidRPr="00373C39">
              <w:rPr>
                <w:sz w:val="18"/>
                <w:szCs w:val="18"/>
              </w:rPr>
              <w:t xml:space="preserve">wirtschaftliche Fahrzeuge, </w:t>
            </w:r>
          </w:p>
          <w:p w:rsidR="00F00F1D" w:rsidRPr="00373C39" w:rsidRDefault="00F00F1D" w:rsidP="00510C3B">
            <w:pPr>
              <w:pStyle w:val="GesAbsatz"/>
              <w:ind w:left="318" w:hanging="318"/>
              <w:rPr>
                <w:sz w:val="18"/>
                <w:szCs w:val="18"/>
              </w:rPr>
            </w:pPr>
            <w:r w:rsidRPr="00373C39">
              <w:rPr>
                <w:sz w:val="18"/>
                <w:szCs w:val="18"/>
              </w:rPr>
              <w:t>7.</w:t>
            </w:r>
            <w:r w:rsidR="00510C3B" w:rsidRPr="00373C39">
              <w:rPr>
                <w:sz w:val="18"/>
                <w:szCs w:val="18"/>
              </w:rPr>
              <w:tab/>
            </w:r>
            <w:r w:rsidRPr="00373C39">
              <w:rPr>
                <w:sz w:val="18"/>
                <w:szCs w:val="18"/>
              </w:rPr>
              <w:t xml:space="preserve">Schienenfahrzeuge, </w:t>
            </w:r>
          </w:p>
          <w:p w:rsidR="00F00F1D" w:rsidRPr="00373C39" w:rsidRDefault="00F00F1D" w:rsidP="00510C3B">
            <w:pPr>
              <w:pStyle w:val="GesAbsatz"/>
              <w:ind w:left="318" w:hanging="318"/>
              <w:rPr>
                <w:sz w:val="18"/>
                <w:szCs w:val="18"/>
              </w:rPr>
            </w:pPr>
            <w:r w:rsidRPr="00373C39">
              <w:rPr>
                <w:sz w:val="18"/>
                <w:szCs w:val="18"/>
              </w:rPr>
              <w:t>8.</w:t>
            </w:r>
            <w:r w:rsidR="00510C3B" w:rsidRPr="00373C39">
              <w:rPr>
                <w:sz w:val="18"/>
                <w:szCs w:val="18"/>
              </w:rPr>
              <w:tab/>
            </w:r>
            <w:r w:rsidRPr="00373C39">
              <w:rPr>
                <w:sz w:val="18"/>
                <w:szCs w:val="18"/>
              </w:rPr>
              <w:t xml:space="preserve">Schiffe, </w:t>
            </w:r>
          </w:p>
          <w:p w:rsidR="00F00F1D" w:rsidRPr="00373C39" w:rsidRDefault="00F00F1D" w:rsidP="00510C3B">
            <w:pPr>
              <w:pStyle w:val="GesAbsatz"/>
              <w:ind w:left="318" w:hanging="318"/>
              <w:rPr>
                <w:sz w:val="18"/>
                <w:szCs w:val="18"/>
              </w:rPr>
            </w:pPr>
            <w:r w:rsidRPr="00373C39">
              <w:rPr>
                <w:sz w:val="18"/>
                <w:szCs w:val="18"/>
              </w:rPr>
              <w:t>9.</w:t>
            </w:r>
            <w:r w:rsidR="00510C3B" w:rsidRPr="00373C39">
              <w:rPr>
                <w:sz w:val="18"/>
                <w:szCs w:val="18"/>
              </w:rPr>
              <w:tab/>
            </w:r>
            <w:r w:rsidRPr="00373C39">
              <w:rPr>
                <w:sz w:val="18"/>
                <w:szCs w:val="18"/>
              </w:rPr>
              <w:t>Geräte und Maschinen zur He</w:t>
            </w:r>
            <w:r w:rsidRPr="00373C39">
              <w:rPr>
                <w:sz w:val="18"/>
                <w:szCs w:val="18"/>
              </w:rPr>
              <w:t>r</w:t>
            </w:r>
            <w:r w:rsidRPr="00373C39">
              <w:rPr>
                <w:sz w:val="18"/>
                <w:szCs w:val="18"/>
              </w:rPr>
              <w:t xml:space="preserve">stellung von </w:t>
            </w:r>
          </w:p>
          <w:p w:rsidR="00F00F1D" w:rsidRPr="00373C39" w:rsidRDefault="00F00F1D" w:rsidP="00510C3B">
            <w:pPr>
              <w:pStyle w:val="GesAbsatz"/>
              <w:tabs>
                <w:tab w:val="clear" w:pos="425"/>
                <w:tab w:val="left" w:pos="318"/>
              </w:tabs>
              <w:ind w:left="601" w:hanging="283"/>
              <w:rPr>
                <w:sz w:val="18"/>
                <w:szCs w:val="18"/>
              </w:rPr>
            </w:pPr>
            <w:r w:rsidRPr="00373C39">
              <w:rPr>
                <w:sz w:val="18"/>
                <w:szCs w:val="18"/>
              </w:rPr>
              <w:t>a)</w:t>
            </w:r>
            <w:r w:rsidR="00510C3B" w:rsidRPr="00373C39">
              <w:rPr>
                <w:sz w:val="18"/>
                <w:szCs w:val="18"/>
              </w:rPr>
              <w:tab/>
            </w:r>
            <w:r w:rsidRPr="00373C39">
              <w:rPr>
                <w:sz w:val="18"/>
                <w:szCs w:val="18"/>
              </w:rPr>
              <w:t xml:space="preserve">Erzeugnissen im Sinne der Nummern 1 bis 4, </w:t>
            </w:r>
          </w:p>
          <w:p w:rsidR="00F00F1D" w:rsidRPr="00373C39" w:rsidRDefault="00F00F1D" w:rsidP="00510C3B">
            <w:pPr>
              <w:pStyle w:val="GesAbsatz"/>
              <w:tabs>
                <w:tab w:val="clear" w:pos="425"/>
                <w:tab w:val="left" w:pos="318"/>
              </w:tabs>
              <w:ind w:left="601" w:hanging="283"/>
              <w:rPr>
                <w:sz w:val="18"/>
                <w:szCs w:val="18"/>
              </w:rPr>
            </w:pPr>
            <w:r w:rsidRPr="00373C39">
              <w:rPr>
                <w:sz w:val="18"/>
                <w:szCs w:val="18"/>
              </w:rPr>
              <w:t>b)</w:t>
            </w:r>
            <w:r w:rsidR="00510C3B" w:rsidRPr="00373C39">
              <w:rPr>
                <w:sz w:val="18"/>
                <w:szCs w:val="18"/>
              </w:rPr>
              <w:tab/>
            </w:r>
            <w:r w:rsidRPr="00373C39">
              <w:rPr>
                <w:sz w:val="18"/>
                <w:szCs w:val="18"/>
              </w:rPr>
              <w:t xml:space="preserve">Erzeugnissen im Sinne der Nummern 5 bis 8, </w:t>
            </w:r>
          </w:p>
          <w:p w:rsidR="00F00F1D" w:rsidRPr="00373C39" w:rsidRDefault="00F00F1D" w:rsidP="00510C3B">
            <w:pPr>
              <w:pStyle w:val="GesAbsatz"/>
              <w:tabs>
                <w:tab w:val="clear" w:pos="425"/>
                <w:tab w:val="left" w:pos="318"/>
              </w:tabs>
              <w:ind w:left="601" w:hanging="283"/>
              <w:rPr>
                <w:sz w:val="18"/>
                <w:szCs w:val="18"/>
              </w:rPr>
            </w:pPr>
            <w:r w:rsidRPr="00373C39">
              <w:rPr>
                <w:sz w:val="18"/>
                <w:szCs w:val="18"/>
              </w:rPr>
              <w:t>c)</w:t>
            </w:r>
            <w:r w:rsidR="00510C3B" w:rsidRPr="00373C39">
              <w:rPr>
                <w:sz w:val="18"/>
                <w:szCs w:val="18"/>
              </w:rPr>
              <w:tab/>
            </w:r>
            <w:r w:rsidRPr="00373C39">
              <w:rPr>
                <w:sz w:val="18"/>
                <w:szCs w:val="18"/>
              </w:rPr>
              <w:t xml:space="preserve">Textilien und Bekleidung, </w:t>
            </w:r>
          </w:p>
          <w:p w:rsidR="00F00F1D" w:rsidRPr="00373C39" w:rsidRDefault="00F00F1D" w:rsidP="00510C3B">
            <w:pPr>
              <w:pStyle w:val="GesAbsatz"/>
              <w:tabs>
                <w:tab w:val="clear" w:pos="425"/>
                <w:tab w:val="left" w:pos="318"/>
              </w:tabs>
              <w:ind w:left="601" w:hanging="283"/>
              <w:rPr>
                <w:sz w:val="18"/>
                <w:szCs w:val="18"/>
              </w:rPr>
            </w:pPr>
            <w:r w:rsidRPr="00373C39">
              <w:rPr>
                <w:sz w:val="18"/>
                <w:szCs w:val="18"/>
              </w:rPr>
              <w:t>d)</w:t>
            </w:r>
            <w:r w:rsidR="00510C3B" w:rsidRPr="00373C39">
              <w:rPr>
                <w:sz w:val="18"/>
                <w:szCs w:val="18"/>
              </w:rPr>
              <w:tab/>
            </w:r>
            <w:r w:rsidRPr="00373C39">
              <w:rPr>
                <w:sz w:val="18"/>
                <w:szCs w:val="18"/>
              </w:rPr>
              <w:t xml:space="preserve">Papier und Pappe, </w:t>
            </w:r>
          </w:p>
          <w:p w:rsidR="00F00F1D" w:rsidRPr="00373C39" w:rsidRDefault="00F00F1D" w:rsidP="00510C3B">
            <w:pPr>
              <w:pStyle w:val="GesAbsatz"/>
              <w:tabs>
                <w:tab w:val="clear" w:pos="425"/>
                <w:tab w:val="left" w:pos="318"/>
              </w:tabs>
              <w:ind w:left="601" w:hanging="283"/>
              <w:rPr>
                <w:sz w:val="18"/>
                <w:szCs w:val="18"/>
              </w:rPr>
            </w:pPr>
            <w:r w:rsidRPr="00373C39">
              <w:rPr>
                <w:sz w:val="18"/>
                <w:szCs w:val="18"/>
              </w:rPr>
              <w:lastRenderedPageBreak/>
              <w:t>e)</w:t>
            </w:r>
            <w:r w:rsidR="00510C3B" w:rsidRPr="00373C39">
              <w:rPr>
                <w:sz w:val="18"/>
                <w:szCs w:val="18"/>
              </w:rPr>
              <w:tab/>
            </w:r>
            <w:r w:rsidRPr="00373C39">
              <w:rPr>
                <w:sz w:val="18"/>
                <w:szCs w:val="18"/>
              </w:rPr>
              <w:t xml:space="preserve">Lebensmitteln sowie </w:t>
            </w:r>
          </w:p>
          <w:p w:rsidR="00F00F1D" w:rsidRPr="00373C39" w:rsidRDefault="00F00F1D" w:rsidP="00510C3B">
            <w:pPr>
              <w:pStyle w:val="GesAbsatz"/>
              <w:tabs>
                <w:tab w:val="clear" w:pos="425"/>
                <w:tab w:val="left" w:pos="318"/>
              </w:tabs>
              <w:rPr>
                <w:sz w:val="18"/>
                <w:szCs w:val="18"/>
              </w:rPr>
            </w:pPr>
            <w:r w:rsidRPr="00373C39">
              <w:rPr>
                <w:sz w:val="18"/>
                <w:szCs w:val="18"/>
              </w:rPr>
              <w:t>10.</w:t>
            </w:r>
            <w:r w:rsidR="00510C3B" w:rsidRPr="00373C39">
              <w:rPr>
                <w:sz w:val="18"/>
                <w:szCs w:val="18"/>
              </w:rPr>
              <w:tab/>
            </w:r>
            <w:r w:rsidRPr="00373C39">
              <w:rPr>
                <w:sz w:val="18"/>
                <w:szCs w:val="18"/>
              </w:rPr>
              <w:t xml:space="preserve">Geräte und Maschinen für </w:t>
            </w:r>
          </w:p>
          <w:p w:rsidR="00F00F1D" w:rsidRPr="00373C39" w:rsidRDefault="00F00F1D" w:rsidP="00510C3B">
            <w:pPr>
              <w:pStyle w:val="GesAbsatz"/>
              <w:tabs>
                <w:tab w:val="clear" w:pos="425"/>
                <w:tab w:val="left" w:pos="318"/>
              </w:tabs>
              <w:ind w:left="601" w:hanging="283"/>
              <w:rPr>
                <w:sz w:val="18"/>
                <w:szCs w:val="18"/>
              </w:rPr>
            </w:pPr>
            <w:r w:rsidRPr="00373C39">
              <w:rPr>
                <w:sz w:val="18"/>
                <w:szCs w:val="18"/>
              </w:rPr>
              <w:t>a)</w:t>
            </w:r>
            <w:r w:rsidR="00510C3B" w:rsidRPr="00373C39">
              <w:rPr>
                <w:sz w:val="18"/>
                <w:szCs w:val="18"/>
              </w:rPr>
              <w:tab/>
            </w:r>
            <w:r w:rsidRPr="00373C39">
              <w:rPr>
                <w:sz w:val="18"/>
                <w:szCs w:val="18"/>
              </w:rPr>
              <w:t xml:space="preserve">die Landwirtschaft, </w:t>
            </w:r>
          </w:p>
          <w:p w:rsidR="00F00F1D" w:rsidRPr="00373C39" w:rsidRDefault="00F00F1D" w:rsidP="00510C3B">
            <w:pPr>
              <w:pStyle w:val="GesAbsatz"/>
              <w:tabs>
                <w:tab w:val="clear" w:pos="425"/>
                <w:tab w:val="left" w:pos="318"/>
              </w:tabs>
              <w:ind w:left="601" w:hanging="283"/>
              <w:rPr>
                <w:sz w:val="18"/>
                <w:szCs w:val="18"/>
              </w:rPr>
            </w:pPr>
            <w:r w:rsidRPr="00373C39">
              <w:rPr>
                <w:sz w:val="18"/>
                <w:szCs w:val="18"/>
              </w:rPr>
              <w:t>b)</w:t>
            </w:r>
            <w:r w:rsidR="00510C3B" w:rsidRPr="00373C39">
              <w:rPr>
                <w:sz w:val="18"/>
                <w:szCs w:val="18"/>
              </w:rPr>
              <w:tab/>
            </w:r>
            <w:r w:rsidRPr="00373C39">
              <w:rPr>
                <w:sz w:val="18"/>
                <w:szCs w:val="18"/>
              </w:rPr>
              <w:t>das Gefrieren und Tiefgefri</w:t>
            </w:r>
            <w:r w:rsidRPr="00373C39">
              <w:rPr>
                <w:sz w:val="18"/>
                <w:szCs w:val="18"/>
              </w:rPr>
              <w:t>e</w:t>
            </w:r>
            <w:r w:rsidRPr="00373C39">
              <w:rPr>
                <w:sz w:val="18"/>
                <w:szCs w:val="18"/>
              </w:rPr>
              <w:t xml:space="preserve">ren, </w:t>
            </w:r>
          </w:p>
          <w:p w:rsidR="00F00F1D" w:rsidRPr="00373C39" w:rsidRDefault="00F00F1D" w:rsidP="00510C3B">
            <w:pPr>
              <w:pStyle w:val="GesAbsatz"/>
              <w:tabs>
                <w:tab w:val="clear" w:pos="425"/>
                <w:tab w:val="left" w:pos="318"/>
              </w:tabs>
              <w:ind w:left="601" w:hanging="283"/>
              <w:rPr>
                <w:sz w:val="18"/>
                <w:szCs w:val="18"/>
              </w:rPr>
            </w:pPr>
            <w:r w:rsidRPr="00373C39">
              <w:rPr>
                <w:sz w:val="18"/>
                <w:szCs w:val="18"/>
              </w:rPr>
              <w:t>c)</w:t>
            </w:r>
            <w:r w:rsidR="00510C3B" w:rsidRPr="00373C39">
              <w:rPr>
                <w:sz w:val="18"/>
                <w:szCs w:val="18"/>
              </w:rPr>
              <w:tab/>
            </w:r>
            <w:r w:rsidRPr="00373C39">
              <w:rPr>
                <w:sz w:val="18"/>
                <w:szCs w:val="18"/>
              </w:rPr>
              <w:t>Druckereien und Buchbind</w:t>
            </w:r>
            <w:r w:rsidRPr="00373C39">
              <w:rPr>
                <w:sz w:val="18"/>
                <w:szCs w:val="18"/>
              </w:rPr>
              <w:t>e</w:t>
            </w:r>
            <w:r w:rsidRPr="00373C39">
              <w:rPr>
                <w:sz w:val="18"/>
                <w:szCs w:val="18"/>
              </w:rPr>
              <w:t>reien.</w:t>
            </w:r>
          </w:p>
        </w:tc>
        <w:tc>
          <w:tcPr>
            <w:tcW w:w="3304" w:type="dxa"/>
            <w:tcBorders>
              <w:top w:val="single" w:sz="4" w:space="0" w:color="auto"/>
              <w:left w:val="single" w:sz="4" w:space="0" w:color="auto"/>
              <w:bottom w:val="single" w:sz="4" w:space="0" w:color="auto"/>
              <w:right w:val="single" w:sz="4" w:space="0" w:color="auto"/>
            </w:tcBorders>
          </w:tcPr>
          <w:p w:rsidR="00F00F1D" w:rsidRPr="00373C39" w:rsidRDefault="00F00F1D" w:rsidP="00F00F1D">
            <w:pPr>
              <w:pStyle w:val="GesAbsatz"/>
              <w:rPr>
                <w:sz w:val="18"/>
                <w:szCs w:val="18"/>
              </w:rPr>
            </w:pPr>
            <w:r w:rsidRPr="00373C39">
              <w:rPr>
                <w:sz w:val="18"/>
                <w:szCs w:val="18"/>
              </w:rPr>
              <w:lastRenderedPageBreak/>
              <w:t>(1) Die Verbote nach Spalte 2 Abs. 1 und 3 gelten nicht für Erzeugnisse, soweit sie aus Sicherheitsgründen mit Stoffen</w:t>
            </w:r>
            <w:r w:rsidR="00510C3B" w:rsidRPr="00373C39">
              <w:rPr>
                <w:sz w:val="18"/>
                <w:szCs w:val="18"/>
              </w:rPr>
              <w:t xml:space="preserve"> nach Spalte 1 gefärbt oder sta</w:t>
            </w:r>
            <w:r w:rsidRPr="00373C39">
              <w:rPr>
                <w:sz w:val="18"/>
                <w:szCs w:val="18"/>
              </w:rPr>
              <w:t>bilisiert werden müssen. Das Ve</w:t>
            </w:r>
            <w:r w:rsidRPr="00373C39">
              <w:rPr>
                <w:sz w:val="18"/>
                <w:szCs w:val="18"/>
              </w:rPr>
              <w:t>r</w:t>
            </w:r>
            <w:r w:rsidRPr="00373C39">
              <w:rPr>
                <w:sz w:val="18"/>
                <w:szCs w:val="18"/>
              </w:rPr>
              <w:t xml:space="preserve">bot nach Spalte 2 gilt ferner nicht für das erneute Inverkehrbringen von cadmiumhaltigen Erzeugnissen, die vor dem Inkrafttreten des jeweiligen Verbots hergestellt worden sind. </w:t>
            </w:r>
          </w:p>
          <w:p w:rsidR="00F00F1D" w:rsidRPr="00373C39" w:rsidRDefault="00F00F1D" w:rsidP="00F00F1D">
            <w:pPr>
              <w:pStyle w:val="GesAbsatz"/>
              <w:rPr>
                <w:sz w:val="18"/>
                <w:szCs w:val="18"/>
              </w:rPr>
            </w:pPr>
            <w:r w:rsidRPr="00373C39">
              <w:rPr>
                <w:sz w:val="18"/>
                <w:szCs w:val="18"/>
              </w:rPr>
              <w:t>(2) Das Verbot nach Spalte 2 Abs. 2 gilt nicht für Zubereitungen mit einem hohen Zinkanteil, sofern der Masse</w:t>
            </w:r>
            <w:r w:rsidRPr="00373C39">
              <w:rPr>
                <w:sz w:val="18"/>
                <w:szCs w:val="18"/>
              </w:rPr>
              <w:t>n</w:t>
            </w:r>
            <w:r w:rsidRPr="00373C39">
              <w:rPr>
                <w:sz w:val="18"/>
                <w:szCs w:val="18"/>
              </w:rPr>
              <w:t xml:space="preserve">gehalt von Stoffen nach Spalte 1 so niedrig wie möglich gehalten wird und 0,1 % nicht übersteigt. </w:t>
            </w:r>
          </w:p>
          <w:p w:rsidR="00F00F1D" w:rsidRPr="00373C39" w:rsidRDefault="00F00F1D" w:rsidP="00F00F1D">
            <w:pPr>
              <w:pStyle w:val="GesAbsatz"/>
              <w:rPr>
                <w:sz w:val="18"/>
                <w:szCs w:val="18"/>
              </w:rPr>
            </w:pPr>
            <w:r w:rsidRPr="00373C39">
              <w:rPr>
                <w:sz w:val="18"/>
                <w:szCs w:val="18"/>
              </w:rPr>
              <w:t xml:space="preserve">(3) Das Verbot nach Spalte 2 Abs. 4 gilt nicht für </w:t>
            </w:r>
          </w:p>
          <w:p w:rsidR="00F00F1D" w:rsidRPr="00373C39" w:rsidRDefault="00F00F1D" w:rsidP="00AC4A39">
            <w:pPr>
              <w:pStyle w:val="GesAbsatz"/>
              <w:tabs>
                <w:tab w:val="clear" w:pos="425"/>
                <w:tab w:val="left" w:pos="267"/>
              </w:tabs>
              <w:ind w:left="267" w:hanging="267"/>
              <w:rPr>
                <w:sz w:val="18"/>
                <w:szCs w:val="18"/>
              </w:rPr>
            </w:pPr>
            <w:r w:rsidRPr="00373C39">
              <w:rPr>
                <w:sz w:val="18"/>
                <w:szCs w:val="18"/>
              </w:rPr>
              <w:t>1.</w:t>
            </w:r>
            <w:r w:rsidR="00510C3B" w:rsidRPr="00373C39">
              <w:rPr>
                <w:sz w:val="18"/>
                <w:szCs w:val="18"/>
              </w:rPr>
              <w:tab/>
            </w:r>
            <w:r w:rsidRPr="00373C39">
              <w:rPr>
                <w:sz w:val="18"/>
                <w:szCs w:val="18"/>
              </w:rPr>
              <w:t>Erzeugnisse und deren Bestandte</w:t>
            </w:r>
            <w:r w:rsidRPr="00373C39">
              <w:rPr>
                <w:sz w:val="18"/>
                <w:szCs w:val="18"/>
              </w:rPr>
              <w:t>i</w:t>
            </w:r>
            <w:r w:rsidRPr="00373C39">
              <w:rPr>
                <w:sz w:val="18"/>
                <w:szCs w:val="18"/>
              </w:rPr>
              <w:t xml:space="preserve">le, sofern die Anwendung </w:t>
            </w:r>
          </w:p>
          <w:p w:rsidR="00F00F1D" w:rsidRPr="00373C39" w:rsidRDefault="00F00F1D" w:rsidP="00AC4A39">
            <w:pPr>
              <w:pStyle w:val="GesAbsatz"/>
              <w:tabs>
                <w:tab w:val="clear" w:pos="425"/>
              </w:tabs>
              <w:ind w:left="551" w:hanging="284"/>
              <w:rPr>
                <w:sz w:val="18"/>
                <w:szCs w:val="18"/>
              </w:rPr>
            </w:pPr>
            <w:r w:rsidRPr="00373C39">
              <w:rPr>
                <w:sz w:val="18"/>
                <w:szCs w:val="18"/>
              </w:rPr>
              <w:t>a)</w:t>
            </w:r>
            <w:r w:rsidR="00510C3B" w:rsidRPr="00373C39">
              <w:rPr>
                <w:sz w:val="18"/>
                <w:szCs w:val="18"/>
              </w:rPr>
              <w:tab/>
            </w:r>
            <w:r w:rsidRPr="00373C39">
              <w:rPr>
                <w:sz w:val="18"/>
                <w:szCs w:val="18"/>
              </w:rPr>
              <w:t xml:space="preserve">in der Luft- und Raumfahrt, </w:t>
            </w:r>
          </w:p>
          <w:p w:rsidR="00F00F1D" w:rsidRPr="00373C39" w:rsidRDefault="00F00F1D" w:rsidP="00AC4A39">
            <w:pPr>
              <w:pStyle w:val="GesAbsatz"/>
              <w:tabs>
                <w:tab w:val="clear" w:pos="425"/>
              </w:tabs>
              <w:ind w:left="551" w:hanging="284"/>
              <w:rPr>
                <w:sz w:val="18"/>
                <w:szCs w:val="18"/>
              </w:rPr>
            </w:pPr>
            <w:r w:rsidRPr="00373C39">
              <w:rPr>
                <w:sz w:val="18"/>
                <w:szCs w:val="18"/>
              </w:rPr>
              <w:t>b)</w:t>
            </w:r>
            <w:r w:rsidR="00510C3B" w:rsidRPr="00373C39">
              <w:rPr>
                <w:sz w:val="18"/>
                <w:szCs w:val="18"/>
              </w:rPr>
              <w:tab/>
            </w:r>
            <w:r w:rsidRPr="00373C39">
              <w:rPr>
                <w:sz w:val="18"/>
                <w:szCs w:val="18"/>
              </w:rPr>
              <w:t xml:space="preserve">im Bergbau, </w:t>
            </w:r>
          </w:p>
          <w:p w:rsidR="00F00F1D" w:rsidRPr="00373C39" w:rsidRDefault="00F00F1D" w:rsidP="00AC4A39">
            <w:pPr>
              <w:pStyle w:val="GesAbsatz"/>
              <w:tabs>
                <w:tab w:val="clear" w:pos="425"/>
              </w:tabs>
              <w:ind w:left="551" w:hanging="284"/>
              <w:rPr>
                <w:sz w:val="18"/>
                <w:szCs w:val="18"/>
              </w:rPr>
            </w:pPr>
            <w:r w:rsidRPr="00373C39">
              <w:rPr>
                <w:sz w:val="18"/>
                <w:szCs w:val="18"/>
              </w:rPr>
              <w:t>c)</w:t>
            </w:r>
            <w:r w:rsidR="00510C3B" w:rsidRPr="00373C39">
              <w:rPr>
                <w:sz w:val="18"/>
                <w:szCs w:val="18"/>
              </w:rPr>
              <w:tab/>
            </w:r>
            <w:r w:rsidRPr="00373C39">
              <w:rPr>
                <w:sz w:val="18"/>
                <w:szCs w:val="18"/>
              </w:rPr>
              <w:t xml:space="preserve">in der off-shore-Technik sowie </w:t>
            </w:r>
          </w:p>
          <w:p w:rsidR="00F00F1D" w:rsidRPr="00373C39" w:rsidRDefault="00F00F1D" w:rsidP="00AC4A39">
            <w:pPr>
              <w:pStyle w:val="GesAbsatz"/>
              <w:tabs>
                <w:tab w:val="clear" w:pos="425"/>
                <w:tab w:val="left" w:pos="551"/>
              </w:tabs>
              <w:ind w:left="551" w:hanging="284"/>
              <w:rPr>
                <w:sz w:val="18"/>
                <w:szCs w:val="18"/>
              </w:rPr>
            </w:pPr>
            <w:r w:rsidRPr="00373C39">
              <w:rPr>
                <w:sz w:val="18"/>
                <w:szCs w:val="18"/>
              </w:rPr>
              <w:t>d)</w:t>
            </w:r>
            <w:r w:rsidR="00510C3B" w:rsidRPr="00373C39">
              <w:rPr>
                <w:sz w:val="18"/>
                <w:szCs w:val="18"/>
              </w:rPr>
              <w:tab/>
            </w:r>
            <w:r w:rsidRPr="00373C39">
              <w:rPr>
                <w:sz w:val="18"/>
                <w:szCs w:val="18"/>
              </w:rPr>
              <w:t>im Kernenergiebereich</w:t>
            </w:r>
          </w:p>
          <w:p w:rsidR="00F00F1D" w:rsidRPr="00373C39" w:rsidRDefault="00F00F1D" w:rsidP="00F00F1D">
            <w:pPr>
              <w:pStyle w:val="GesAbsatz"/>
              <w:rPr>
                <w:sz w:val="18"/>
                <w:szCs w:val="18"/>
              </w:rPr>
            </w:pPr>
            <w:r w:rsidRPr="00373C39">
              <w:rPr>
                <w:sz w:val="18"/>
                <w:szCs w:val="18"/>
              </w:rPr>
              <w:t xml:space="preserve">ein hohes Sicherheitsniveau erfordert, </w:t>
            </w:r>
          </w:p>
          <w:p w:rsidR="00F00F1D" w:rsidRPr="00373C39" w:rsidRDefault="00F00F1D" w:rsidP="00AC4A39">
            <w:pPr>
              <w:pStyle w:val="GesAbsatz"/>
              <w:tabs>
                <w:tab w:val="clear" w:pos="425"/>
              </w:tabs>
              <w:ind w:left="267" w:hanging="267"/>
              <w:rPr>
                <w:sz w:val="18"/>
                <w:szCs w:val="18"/>
              </w:rPr>
            </w:pPr>
            <w:r w:rsidRPr="00373C39">
              <w:rPr>
                <w:sz w:val="18"/>
                <w:szCs w:val="18"/>
              </w:rPr>
              <w:t>2.</w:t>
            </w:r>
            <w:r w:rsidR="00510C3B" w:rsidRPr="00373C39">
              <w:rPr>
                <w:sz w:val="18"/>
                <w:szCs w:val="18"/>
              </w:rPr>
              <w:tab/>
            </w:r>
            <w:r w:rsidRPr="00373C39">
              <w:rPr>
                <w:sz w:val="18"/>
                <w:szCs w:val="18"/>
              </w:rPr>
              <w:t>Komponenten von Sicherheitsei</w:t>
            </w:r>
            <w:r w:rsidRPr="00373C39">
              <w:rPr>
                <w:sz w:val="18"/>
                <w:szCs w:val="18"/>
              </w:rPr>
              <w:t>n</w:t>
            </w:r>
            <w:r w:rsidRPr="00373C39">
              <w:rPr>
                <w:sz w:val="18"/>
                <w:szCs w:val="18"/>
              </w:rPr>
              <w:t xml:space="preserve">richtungen in </w:t>
            </w:r>
          </w:p>
          <w:p w:rsidR="00F00F1D" w:rsidRPr="00373C39" w:rsidRDefault="00F00F1D" w:rsidP="00AC4A39">
            <w:pPr>
              <w:pStyle w:val="GesAbsatz"/>
              <w:tabs>
                <w:tab w:val="clear" w:pos="425"/>
                <w:tab w:val="left" w:pos="409"/>
              </w:tabs>
              <w:ind w:left="551" w:hanging="284"/>
              <w:rPr>
                <w:sz w:val="18"/>
                <w:szCs w:val="18"/>
              </w:rPr>
            </w:pPr>
            <w:r w:rsidRPr="00373C39">
              <w:rPr>
                <w:sz w:val="18"/>
                <w:szCs w:val="18"/>
              </w:rPr>
              <w:t>a)</w:t>
            </w:r>
            <w:r w:rsidR="00AC4A39" w:rsidRPr="00373C39">
              <w:rPr>
                <w:sz w:val="18"/>
                <w:szCs w:val="18"/>
              </w:rPr>
              <w:tab/>
            </w:r>
            <w:r w:rsidRPr="00373C39">
              <w:rPr>
                <w:sz w:val="18"/>
                <w:szCs w:val="18"/>
              </w:rPr>
              <w:t xml:space="preserve">Straßenverkehrsmitteln, </w:t>
            </w:r>
          </w:p>
          <w:p w:rsidR="00F00F1D" w:rsidRPr="00373C39" w:rsidRDefault="00F00F1D" w:rsidP="00AC4A39">
            <w:pPr>
              <w:pStyle w:val="GesAbsatz"/>
              <w:tabs>
                <w:tab w:val="clear" w:pos="425"/>
                <w:tab w:val="left" w:pos="409"/>
              </w:tabs>
              <w:ind w:left="551" w:hanging="284"/>
              <w:rPr>
                <w:sz w:val="18"/>
                <w:szCs w:val="18"/>
              </w:rPr>
            </w:pPr>
            <w:r w:rsidRPr="00373C39">
              <w:rPr>
                <w:sz w:val="18"/>
                <w:szCs w:val="18"/>
              </w:rPr>
              <w:t>b)</w:t>
            </w:r>
            <w:r w:rsidR="00AC4A39" w:rsidRPr="00373C39">
              <w:rPr>
                <w:sz w:val="18"/>
                <w:szCs w:val="18"/>
              </w:rPr>
              <w:tab/>
            </w:r>
            <w:r w:rsidRPr="00373C39">
              <w:rPr>
                <w:sz w:val="18"/>
                <w:szCs w:val="18"/>
              </w:rPr>
              <w:t>landwirtschaftlichen Fahrze</w:t>
            </w:r>
            <w:r w:rsidRPr="00373C39">
              <w:rPr>
                <w:sz w:val="18"/>
                <w:szCs w:val="18"/>
              </w:rPr>
              <w:t>u</w:t>
            </w:r>
            <w:r w:rsidRPr="00373C39">
              <w:rPr>
                <w:sz w:val="18"/>
                <w:szCs w:val="18"/>
              </w:rPr>
              <w:t xml:space="preserve">gen, </w:t>
            </w:r>
          </w:p>
          <w:p w:rsidR="00F00F1D" w:rsidRPr="00373C39" w:rsidRDefault="00F00F1D" w:rsidP="00AC4A39">
            <w:pPr>
              <w:pStyle w:val="GesAbsatz"/>
              <w:tabs>
                <w:tab w:val="clear" w:pos="425"/>
                <w:tab w:val="left" w:pos="409"/>
              </w:tabs>
              <w:ind w:left="551" w:hanging="284"/>
              <w:rPr>
                <w:sz w:val="18"/>
                <w:szCs w:val="18"/>
              </w:rPr>
            </w:pPr>
            <w:r w:rsidRPr="00373C39">
              <w:rPr>
                <w:sz w:val="18"/>
                <w:szCs w:val="18"/>
              </w:rPr>
              <w:t>c)</w:t>
            </w:r>
            <w:r w:rsidR="00AC4A39" w:rsidRPr="00373C39">
              <w:rPr>
                <w:sz w:val="18"/>
                <w:szCs w:val="18"/>
              </w:rPr>
              <w:tab/>
            </w:r>
            <w:r w:rsidRPr="00373C39">
              <w:rPr>
                <w:sz w:val="18"/>
                <w:szCs w:val="18"/>
              </w:rPr>
              <w:t xml:space="preserve">Schienenfahrzeugen und </w:t>
            </w:r>
          </w:p>
          <w:p w:rsidR="00F00F1D" w:rsidRPr="00373C39" w:rsidRDefault="00F00F1D" w:rsidP="00AC4A39">
            <w:pPr>
              <w:pStyle w:val="GesAbsatz"/>
              <w:tabs>
                <w:tab w:val="clear" w:pos="425"/>
                <w:tab w:val="left" w:pos="409"/>
              </w:tabs>
              <w:ind w:left="551" w:hanging="284"/>
              <w:rPr>
                <w:sz w:val="18"/>
                <w:szCs w:val="18"/>
              </w:rPr>
            </w:pPr>
            <w:r w:rsidRPr="00373C39">
              <w:rPr>
                <w:sz w:val="18"/>
                <w:szCs w:val="18"/>
              </w:rPr>
              <w:lastRenderedPageBreak/>
              <w:t>d)</w:t>
            </w:r>
            <w:r w:rsidR="00AC4A39" w:rsidRPr="00373C39">
              <w:rPr>
                <w:sz w:val="18"/>
                <w:szCs w:val="18"/>
              </w:rPr>
              <w:tab/>
            </w:r>
            <w:r w:rsidRPr="00373C39">
              <w:rPr>
                <w:sz w:val="18"/>
                <w:szCs w:val="18"/>
              </w:rPr>
              <w:t xml:space="preserve">Schiffen sowie </w:t>
            </w:r>
          </w:p>
          <w:p w:rsidR="00F00F1D" w:rsidRPr="00373C39" w:rsidRDefault="00F00F1D" w:rsidP="00373C39">
            <w:pPr>
              <w:pStyle w:val="GesAbsatz"/>
              <w:ind w:left="317" w:hanging="317"/>
              <w:rPr>
                <w:sz w:val="18"/>
                <w:szCs w:val="18"/>
              </w:rPr>
            </w:pPr>
            <w:r w:rsidRPr="00373C39">
              <w:rPr>
                <w:sz w:val="18"/>
                <w:szCs w:val="18"/>
              </w:rPr>
              <w:t>3.</w:t>
            </w:r>
            <w:r w:rsidR="00AC4A39" w:rsidRPr="00373C39">
              <w:rPr>
                <w:sz w:val="18"/>
                <w:szCs w:val="18"/>
              </w:rPr>
              <w:tab/>
            </w:r>
            <w:r w:rsidRPr="00373C39">
              <w:rPr>
                <w:sz w:val="18"/>
                <w:szCs w:val="18"/>
              </w:rPr>
              <w:t xml:space="preserve">elektrische Kontakte von Geräten, wenn es für deren Zuverlässigkeit erforderlich ist. </w:t>
            </w:r>
          </w:p>
        </w:tc>
      </w:tr>
      <w:tr w:rsidR="00D7260A" w:rsidRPr="00D7260A">
        <w:trPr>
          <w:trHeight w:val="281"/>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F00F1D">
            <w:pPr>
              <w:pStyle w:val="GesAbsatz"/>
              <w:rPr>
                <w:sz w:val="18"/>
                <w:szCs w:val="18"/>
              </w:rPr>
            </w:pPr>
            <w:r w:rsidRPr="00373C39">
              <w:rPr>
                <w:b/>
                <w:bCs/>
                <w:sz w:val="18"/>
                <w:szCs w:val="18"/>
              </w:rPr>
              <w:lastRenderedPageBreak/>
              <w:t xml:space="preserve">Abschnitt 19: </w:t>
            </w:r>
            <w:r w:rsidRPr="00373C39">
              <w:rPr>
                <w:i/>
                <w:iCs/>
                <w:sz w:val="18"/>
                <w:szCs w:val="18"/>
              </w:rPr>
              <w:t>(weggefallen)</w:t>
            </w:r>
          </w:p>
        </w:tc>
      </w:tr>
      <w:tr w:rsidR="00D7260A"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F00F1D">
            <w:pPr>
              <w:pStyle w:val="GesAbsatz"/>
              <w:rPr>
                <w:sz w:val="18"/>
                <w:szCs w:val="18"/>
              </w:rPr>
            </w:pPr>
            <w:r w:rsidRPr="00373C39">
              <w:rPr>
                <w:b/>
                <w:bCs/>
                <w:sz w:val="18"/>
                <w:szCs w:val="18"/>
              </w:rPr>
              <w:t>Abschnitt 20: Krebserzeugende, erbgutverändernde und fortpflanzungsgefährdende Stoffe</w:t>
            </w:r>
          </w:p>
        </w:tc>
      </w:tr>
      <w:tr w:rsidR="00D7260A" w:rsidRPr="00D7260A">
        <w:trPr>
          <w:trHeight w:val="1292"/>
        </w:trPr>
        <w:tc>
          <w:tcPr>
            <w:tcW w:w="3227" w:type="dxa"/>
            <w:tcBorders>
              <w:top w:val="single" w:sz="4" w:space="0" w:color="auto"/>
              <w:left w:val="single" w:sz="4" w:space="0" w:color="auto"/>
              <w:bottom w:val="single" w:sz="4" w:space="0" w:color="auto"/>
              <w:right w:val="single" w:sz="4" w:space="0" w:color="auto"/>
            </w:tcBorders>
          </w:tcPr>
          <w:p w:rsidR="00D7260A" w:rsidRPr="00E27B68" w:rsidRDefault="00D7260A" w:rsidP="00E27B68">
            <w:pPr>
              <w:pStyle w:val="GesAbsatz"/>
              <w:jc w:val="left"/>
              <w:rPr>
                <w:sz w:val="18"/>
                <w:szCs w:val="18"/>
              </w:rPr>
            </w:pPr>
            <w:r w:rsidRPr="00373C39">
              <w:rPr>
                <w:sz w:val="18"/>
                <w:szCs w:val="18"/>
              </w:rPr>
              <w:t>Stoffe, die in den Listen 1 bis 6 der Anlage zu den Nummern 29 bis 31 des Anhangs I der Richtlinie 76/769/ EWG des Rates vom 27.</w:t>
            </w:r>
            <w:r w:rsidR="0015149A" w:rsidRPr="00373C39">
              <w:rPr>
                <w:sz w:val="18"/>
                <w:szCs w:val="18"/>
              </w:rPr>
              <w:t> </w:t>
            </w:r>
            <w:r w:rsidRPr="00373C39">
              <w:rPr>
                <w:sz w:val="18"/>
                <w:szCs w:val="18"/>
              </w:rPr>
              <w:t>Juli 1976 zur Angleichung der Rechts- und Verwaltungsvorschriften der Mitglie</w:t>
            </w:r>
            <w:r w:rsidRPr="00373C39">
              <w:rPr>
                <w:sz w:val="18"/>
                <w:szCs w:val="18"/>
              </w:rPr>
              <w:t>d</w:t>
            </w:r>
            <w:r w:rsidRPr="00373C39">
              <w:rPr>
                <w:sz w:val="18"/>
                <w:szCs w:val="18"/>
              </w:rPr>
              <w:t>staaten für Beschränkungen des Inverkehrbringens und der Verwe</w:t>
            </w:r>
            <w:r w:rsidRPr="00373C39">
              <w:rPr>
                <w:sz w:val="18"/>
                <w:szCs w:val="18"/>
              </w:rPr>
              <w:t>n</w:t>
            </w:r>
            <w:r w:rsidRPr="00373C39">
              <w:rPr>
                <w:sz w:val="18"/>
                <w:szCs w:val="18"/>
              </w:rPr>
              <w:t>dung gewisser gefährlicher Stoffe und Zubereitungen (ABI. EG Nr. L 262 S. 201) in ihrer jeweils geltenden im Amtsblatt der Europäischen G</w:t>
            </w:r>
            <w:r w:rsidRPr="00373C39">
              <w:rPr>
                <w:sz w:val="18"/>
                <w:szCs w:val="18"/>
              </w:rPr>
              <w:t>e</w:t>
            </w:r>
            <w:r w:rsidRPr="00373C39">
              <w:rPr>
                <w:sz w:val="18"/>
                <w:szCs w:val="18"/>
              </w:rPr>
              <w:t xml:space="preserve">meinschaften/Europäischen Union veröffentlichten Fassung enthalten sind. </w:t>
            </w:r>
            <w:r w:rsidR="00E27B68" w:rsidRPr="00E27B68">
              <w:rPr>
                <w:sz w:val="18"/>
                <w:szCs w:val="18"/>
              </w:rPr>
              <w:t>Werden die zuvor genannten Listen des Anhangs I der genannten Richtlinie geändert oder nach den in dieser</w:t>
            </w:r>
            <w:r w:rsidR="00E27B68">
              <w:rPr>
                <w:sz w:val="18"/>
                <w:szCs w:val="18"/>
              </w:rPr>
              <w:t xml:space="preserve"> </w:t>
            </w:r>
            <w:r w:rsidR="00E27B68" w:rsidRPr="00E27B68">
              <w:rPr>
                <w:sz w:val="18"/>
                <w:szCs w:val="18"/>
              </w:rPr>
              <w:t>Richtlinie vorgesehenen Ve</w:t>
            </w:r>
            <w:r w:rsidR="00E27B68" w:rsidRPr="00E27B68">
              <w:rPr>
                <w:sz w:val="18"/>
                <w:szCs w:val="18"/>
              </w:rPr>
              <w:t>r</w:t>
            </w:r>
            <w:r w:rsidR="00E27B68" w:rsidRPr="00E27B68">
              <w:rPr>
                <w:sz w:val="18"/>
                <w:szCs w:val="18"/>
              </w:rPr>
              <w:t>fahren an den technischen Fortschritt angepasst, gelten sie, sofern eine Anwendungsfrist</w:t>
            </w:r>
            <w:r w:rsidR="00E27B68">
              <w:rPr>
                <w:sz w:val="18"/>
                <w:szCs w:val="18"/>
              </w:rPr>
              <w:t xml:space="preserve"> </w:t>
            </w:r>
            <w:r w:rsidR="00E27B68" w:rsidRPr="00E27B68">
              <w:rPr>
                <w:sz w:val="18"/>
                <w:szCs w:val="18"/>
              </w:rPr>
              <w:t>genannt ist, ab dem Anwendungszeitpunkt, der in der geänderten im Amtsblatt der Europ</w:t>
            </w:r>
            <w:r w:rsidR="00E27B68" w:rsidRPr="00E27B68">
              <w:rPr>
                <w:sz w:val="18"/>
                <w:szCs w:val="18"/>
              </w:rPr>
              <w:t>ä</w:t>
            </w:r>
            <w:r w:rsidR="00E27B68" w:rsidRPr="00E27B68">
              <w:rPr>
                <w:sz w:val="18"/>
                <w:szCs w:val="18"/>
              </w:rPr>
              <w:t>ischen</w:t>
            </w:r>
            <w:r w:rsidR="00E27B68">
              <w:rPr>
                <w:sz w:val="18"/>
                <w:szCs w:val="18"/>
              </w:rPr>
              <w:t xml:space="preserve"> </w:t>
            </w:r>
            <w:r w:rsidR="00E27B68" w:rsidRPr="00E27B68">
              <w:rPr>
                <w:sz w:val="18"/>
                <w:szCs w:val="18"/>
              </w:rPr>
              <w:t>Union veröffentlichten Fa</w:t>
            </w:r>
            <w:r w:rsidR="00E27B68" w:rsidRPr="00E27B68">
              <w:rPr>
                <w:sz w:val="18"/>
                <w:szCs w:val="18"/>
              </w:rPr>
              <w:t>s</w:t>
            </w:r>
            <w:r w:rsidR="00E27B68" w:rsidRPr="00E27B68">
              <w:rPr>
                <w:sz w:val="18"/>
                <w:szCs w:val="18"/>
              </w:rPr>
              <w:t>sung der Änderungs- oder Anpa</w:t>
            </w:r>
            <w:r w:rsidR="00E27B68" w:rsidRPr="00E27B68">
              <w:rPr>
                <w:sz w:val="18"/>
                <w:szCs w:val="18"/>
              </w:rPr>
              <w:t>s</w:t>
            </w:r>
            <w:r w:rsidR="00E27B68" w:rsidRPr="00E27B68">
              <w:rPr>
                <w:sz w:val="18"/>
                <w:szCs w:val="18"/>
              </w:rPr>
              <w:t>sungsrichtlinie festgelegt ist.</w:t>
            </w:r>
          </w:p>
        </w:tc>
        <w:tc>
          <w:tcPr>
            <w:tcW w:w="3261" w:type="dxa"/>
            <w:tcBorders>
              <w:top w:val="single" w:sz="4" w:space="0" w:color="auto"/>
              <w:left w:val="single" w:sz="4" w:space="0" w:color="auto"/>
              <w:bottom w:val="single" w:sz="4" w:space="0" w:color="auto"/>
              <w:right w:val="single" w:sz="4" w:space="0" w:color="auto"/>
            </w:tcBorders>
          </w:tcPr>
          <w:p w:rsidR="00D7260A" w:rsidRPr="00373C39" w:rsidRDefault="00D7260A" w:rsidP="0015149A">
            <w:pPr>
              <w:pStyle w:val="GesAbsatz"/>
              <w:ind w:left="318" w:hanging="318"/>
              <w:rPr>
                <w:sz w:val="18"/>
                <w:szCs w:val="18"/>
              </w:rPr>
            </w:pPr>
            <w:r w:rsidRPr="00373C39">
              <w:rPr>
                <w:sz w:val="18"/>
                <w:szCs w:val="18"/>
              </w:rPr>
              <w:t>1.</w:t>
            </w:r>
            <w:r w:rsidR="0015149A" w:rsidRPr="00373C39">
              <w:rPr>
                <w:sz w:val="18"/>
                <w:szCs w:val="18"/>
              </w:rPr>
              <w:tab/>
            </w:r>
            <w:r w:rsidRPr="00373C39">
              <w:rPr>
                <w:sz w:val="18"/>
                <w:szCs w:val="18"/>
              </w:rPr>
              <w:t xml:space="preserve">Stoffe nach Spalte 1 sowie </w:t>
            </w:r>
          </w:p>
          <w:p w:rsidR="0015149A" w:rsidRPr="00373C39" w:rsidRDefault="00D7260A" w:rsidP="0015149A">
            <w:pPr>
              <w:pStyle w:val="GesAbsatz"/>
              <w:ind w:left="318" w:hanging="318"/>
              <w:rPr>
                <w:sz w:val="18"/>
                <w:szCs w:val="18"/>
              </w:rPr>
            </w:pPr>
            <w:r w:rsidRPr="00373C39">
              <w:rPr>
                <w:sz w:val="18"/>
                <w:szCs w:val="18"/>
              </w:rPr>
              <w:t>2.</w:t>
            </w:r>
            <w:r w:rsidR="0015149A" w:rsidRPr="00373C39">
              <w:rPr>
                <w:sz w:val="18"/>
                <w:szCs w:val="18"/>
              </w:rPr>
              <w:tab/>
            </w:r>
            <w:r w:rsidRPr="00373C39">
              <w:rPr>
                <w:sz w:val="18"/>
                <w:szCs w:val="18"/>
              </w:rPr>
              <w:t>Stoffe und Zubereitungen, die Stoffe nach Spalte 1 enthalten, die die Konzentrationsgrenzen, wie sie in Spalte 2 der Nu</w:t>
            </w:r>
            <w:r w:rsidRPr="00373C39">
              <w:rPr>
                <w:sz w:val="18"/>
                <w:szCs w:val="18"/>
              </w:rPr>
              <w:t>m</w:t>
            </w:r>
            <w:r w:rsidRPr="00373C39">
              <w:rPr>
                <w:sz w:val="18"/>
                <w:szCs w:val="18"/>
              </w:rPr>
              <w:t>mer</w:t>
            </w:r>
            <w:r w:rsidR="003F5220">
              <w:rPr>
                <w:sz w:val="18"/>
                <w:szCs w:val="18"/>
              </w:rPr>
              <w:t> </w:t>
            </w:r>
            <w:r w:rsidRPr="00373C39">
              <w:rPr>
                <w:sz w:val="18"/>
                <w:szCs w:val="18"/>
              </w:rPr>
              <w:t>29 bis 31 des Anhangs I der in Spalte 1 genannten Richtlinie festgelegt sind, erreichen oder überschreiten,</w:t>
            </w:r>
          </w:p>
          <w:p w:rsidR="00D7260A" w:rsidRPr="00373C39" w:rsidRDefault="00D7260A" w:rsidP="00F00F1D">
            <w:pPr>
              <w:pStyle w:val="GesAbsatz"/>
              <w:rPr>
                <w:sz w:val="18"/>
                <w:szCs w:val="18"/>
              </w:rPr>
            </w:pPr>
            <w:r w:rsidRPr="00373C39">
              <w:rPr>
                <w:sz w:val="18"/>
                <w:szCs w:val="18"/>
              </w:rPr>
              <w:t>dürfen nicht an den privaten Endve</w:t>
            </w:r>
            <w:r w:rsidRPr="00373C39">
              <w:rPr>
                <w:sz w:val="18"/>
                <w:szCs w:val="18"/>
              </w:rPr>
              <w:t>r</w:t>
            </w:r>
            <w:r w:rsidRPr="00373C39">
              <w:rPr>
                <w:sz w:val="18"/>
                <w:szCs w:val="18"/>
              </w:rPr>
              <w:t xml:space="preserve">braucher abgegeben werden. </w:t>
            </w:r>
          </w:p>
        </w:tc>
        <w:tc>
          <w:tcPr>
            <w:tcW w:w="3304" w:type="dxa"/>
            <w:tcBorders>
              <w:top w:val="single" w:sz="4" w:space="0" w:color="auto"/>
              <w:left w:val="single" w:sz="4" w:space="0" w:color="auto"/>
              <w:bottom w:val="single" w:sz="4" w:space="0" w:color="auto"/>
              <w:right w:val="single" w:sz="4" w:space="0" w:color="auto"/>
            </w:tcBorders>
          </w:tcPr>
          <w:p w:rsidR="00D7260A" w:rsidRPr="00373C39" w:rsidRDefault="00D7260A" w:rsidP="00F00F1D">
            <w:pPr>
              <w:pStyle w:val="GesAbsatz"/>
              <w:rPr>
                <w:sz w:val="18"/>
                <w:szCs w:val="18"/>
              </w:rPr>
            </w:pPr>
            <w:r w:rsidRPr="00373C39">
              <w:rPr>
                <w:sz w:val="18"/>
                <w:szCs w:val="18"/>
              </w:rPr>
              <w:t xml:space="preserve">(1) Das Verbot nach Spalte 2 gilt nicht </w:t>
            </w:r>
          </w:p>
          <w:p w:rsidR="00D7260A" w:rsidRPr="00373C39" w:rsidRDefault="00D7260A" w:rsidP="0015149A">
            <w:pPr>
              <w:pStyle w:val="GesAbsatz"/>
              <w:ind w:left="317" w:hanging="317"/>
              <w:rPr>
                <w:sz w:val="18"/>
                <w:szCs w:val="18"/>
              </w:rPr>
            </w:pPr>
            <w:r w:rsidRPr="00373C39">
              <w:rPr>
                <w:sz w:val="18"/>
                <w:szCs w:val="18"/>
              </w:rPr>
              <w:t>1.</w:t>
            </w:r>
            <w:r w:rsidR="0015149A" w:rsidRPr="00373C39">
              <w:rPr>
                <w:sz w:val="18"/>
                <w:szCs w:val="18"/>
              </w:rPr>
              <w:tab/>
            </w:r>
            <w:r w:rsidRPr="00373C39">
              <w:rPr>
                <w:sz w:val="18"/>
                <w:szCs w:val="18"/>
              </w:rPr>
              <w:t>für Kraftstoffe im Sinne des § 2 der Zehnten Verordnung zur Durchführung des Bundes Immi</w:t>
            </w:r>
            <w:r w:rsidRPr="00373C39">
              <w:rPr>
                <w:sz w:val="18"/>
                <w:szCs w:val="18"/>
              </w:rPr>
              <w:t>s</w:t>
            </w:r>
            <w:r w:rsidRPr="00373C39">
              <w:rPr>
                <w:sz w:val="18"/>
                <w:szCs w:val="18"/>
              </w:rPr>
              <w:t>sionsschutzgesetzes (Verordnung über die Beschaffenheit und Au</w:t>
            </w:r>
            <w:r w:rsidRPr="00373C39">
              <w:rPr>
                <w:sz w:val="18"/>
                <w:szCs w:val="18"/>
              </w:rPr>
              <w:t>s</w:t>
            </w:r>
            <w:r w:rsidRPr="00373C39">
              <w:rPr>
                <w:sz w:val="18"/>
                <w:szCs w:val="18"/>
              </w:rPr>
              <w:t>zeichnung der Qualitäten von Kraftstoffen -</w:t>
            </w:r>
            <w:r w:rsidR="0015149A" w:rsidRPr="00373C39">
              <w:rPr>
                <w:sz w:val="18"/>
                <w:szCs w:val="18"/>
              </w:rPr>
              <w:t xml:space="preserve"> </w:t>
            </w:r>
            <w:r w:rsidRPr="00373C39">
              <w:rPr>
                <w:sz w:val="18"/>
                <w:szCs w:val="18"/>
              </w:rPr>
              <w:t>10. BImSchV) vom 13. Dezember 1993 (BGBl. I S.</w:t>
            </w:r>
            <w:r w:rsidR="0015149A" w:rsidRPr="00373C39">
              <w:rPr>
                <w:sz w:val="18"/>
                <w:szCs w:val="18"/>
              </w:rPr>
              <w:t> </w:t>
            </w:r>
            <w:r w:rsidRPr="00373C39">
              <w:rPr>
                <w:sz w:val="18"/>
                <w:szCs w:val="18"/>
              </w:rPr>
              <w:t xml:space="preserve">2036), </w:t>
            </w:r>
          </w:p>
          <w:p w:rsidR="0015149A" w:rsidRPr="00373C39" w:rsidRDefault="00D7260A" w:rsidP="0015149A">
            <w:pPr>
              <w:tabs>
                <w:tab w:val="clear" w:pos="425"/>
              </w:tabs>
              <w:overflowPunct/>
              <w:spacing w:before="40" w:after="40"/>
              <w:ind w:left="317" w:hanging="317"/>
              <w:textAlignment w:val="auto"/>
              <w:rPr>
                <w:rFonts w:cs="Arial"/>
                <w:color w:val="000000"/>
                <w:sz w:val="18"/>
                <w:szCs w:val="18"/>
              </w:rPr>
            </w:pPr>
            <w:r w:rsidRPr="00373C39">
              <w:rPr>
                <w:sz w:val="18"/>
                <w:szCs w:val="18"/>
              </w:rPr>
              <w:t>2.</w:t>
            </w:r>
            <w:r w:rsidR="0015149A" w:rsidRPr="00373C39">
              <w:rPr>
                <w:sz w:val="18"/>
                <w:szCs w:val="18"/>
              </w:rPr>
              <w:tab/>
            </w:r>
            <w:r w:rsidRPr="00373C39">
              <w:rPr>
                <w:sz w:val="18"/>
                <w:szCs w:val="18"/>
              </w:rPr>
              <w:t>für Mineralölerzeugnisse, die zur Verwendung als Brennstoff oder Kraftstoff in beweglichen oder fest-</w:t>
            </w:r>
            <w:r w:rsidR="0015149A" w:rsidRPr="00373C39">
              <w:rPr>
                <w:rFonts w:cs="Arial"/>
                <w:color w:val="000000"/>
                <w:sz w:val="18"/>
                <w:szCs w:val="18"/>
              </w:rPr>
              <w:t xml:space="preserve"> stehenden Verbrennungsa</w:t>
            </w:r>
            <w:r w:rsidR="0015149A" w:rsidRPr="00373C39">
              <w:rPr>
                <w:rFonts w:cs="Arial"/>
                <w:color w:val="000000"/>
                <w:sz w:val="18"/>
                <w:szCs w:val="18"/>
              </w:rPr>
              <w:t>n</w:t>
            </w:r>
            <w:r w:rsidR="0015149A" w:rsidRPr="00373C39">
              <w:rPr>
                <w:rFonts w:cs="Arial"/>
                <w:color w:val="000000"/>
                <w:sz w:val="18"/>
                <w:szCs w:val="18"/>
              </w:rPr>
              <w:t xml:space="preserve">lagen bestimmt sind, </w:t>
            </w:r>
          </w:p>
          <w:p w:rsidR="0015149A" w:rsidRPr="00373C39" w:rsidRDefault="0015149A" w:rsidP="0015149A">
            <w:pPr>
              <w:tabs>
                <w:tab w:val="clear" w:pos="425"/>
              </w:tabs>
              <w:overflowPunct/>
              <w:spacing w:before="40" w:after="40"/>
              <w:ind w:left="317" w:hanging="317"/>
              <w:textAlignment w:val="auto"/>
              <w:rPr>
                <w:rFonts w:cs="Arial"/>
                <w:color w:val="000000"/>
                <w:sz w:val="18"/>
                <w:szCs w:val="18"/>
              </w:rPr>
            </w:pPr>
            <w:r w:rsidRPr="00373C39">
              <w:rPr>
                <w:rFonts w:cs="Arial"/>
                <w:color w:val="000000"/>
                <w:sz w:val="18"/>
                <w:szCs w:val="18"/>
              </w:rPr>
              <w:t>3.</w:t>
            </w:r>
            <w:r w:rsidRPr="00373C39">
              <w:rPr>
                <w:rFonts w:cs="Arial"/>
                <w:color w:val="000000"/>
                <w:sz w:val="18"/>
                <w:szCs w:val="18"/>
              </w:rPr>
              <w:tab/>
              <w:t>für Brennstoffe, die in geschloss</w:t>
            </w:r>
            <w:r w:rsidRPr="00373C39">
              <w:rPr>
                <w:rFonts w:cs="Arial"/>
                <w:color w:val="000000"/>
                <w:sz w:val="18"/>
                <w:szCs w:val="18"/>
              </w:rPr>
              <w:t>e</w:t>
            </w:r>
            <w:r w:rsidRPr="00373C39">
              <w:rPr>
                <w:rFonts w:cs="Arial"/>
                <w:color w:val="000000"/>
                <w:sz w:val="18"/>
                <w:szCs w:val="18"/>
              </w:rPr>
              <w:t>nen Systemen (z.B. Flüssiggasfl</w:t>
            </w:r>
            <w:r w:rsidRPr="00373C39">
              <w:rPr>
                <w:rFonts w:cs="Arial"/>
                <w:color w:val="000000"/>
                <w:sz w:val="18"/>
                <w:szCs w:val="18"/>
              </w:rPr>
              <w:t>a</w:t>
            </w:r>
            <w:r w:rsidRPr="00373C39">
              <w:rPr>
                <w:rFonts w:cs="Arial"/>
                <w:color w:val="000000"/>
                <w:sz w:val="18"/>
                <w:szCs w:val="18"/>
              </w:rPr>
              <w:t xml:space="preserve">schen) verkauft werden, </w:t>
            </w:r>
          </w:p>
          <w:p w:rsidR="0015149A" w:rsidRPr="00373C39" w:rsidRDefault="0015149A" w:rsidP="0015149A">
            <w:pPr>
              <w:tabs>
                <w:tab w:val="clear" w:pos="425"/>
              </w:tabs>
              <w:overflowPunct/>
              <w:spacing w:before="40" w:after="40"/>
              <w:ind w:left="317" w:hanging="317"/>
              <w:textAlignment w:val="auto"/>
              <w:rPr>
                <w:rFonts w:cs="Arial"/>
                <w:color w:val="000000"/>
                <w:sz w:val="18"/>
                <w:szCs w:val="18"/>
              </w:rPr>
            </w:pPr>
            <w:r w:rsidRPr="00373C39">
              <w:rPr>
                <w:rFonts w:cs="Arial"/>
                <w:color w:val="000000"/>
                <w:sz w:val="18"/>
                <w:szCs w:val="18"/>
              </w:rPr>
              <w:t>4.</w:t>
            </w:r>
            <w:r w:rsidRPr="00373C39">
              <w:rPr>
                <w:rFonts w:cs="Arial"/>
                <w:color w:val="000000"/>
                <w:sz w:val="18"/>
                <w:szCs w:val="18"/>
              </w:rPr>
              <w:tab/>
            </w:r>
            <w:r w:rsidRPr="00373C39">
              <w:rPr>
                <w:rFonts w:cs="Arial"/>
                <w:i/>
                <w:iCs/>
                <w:color w:val="000000"/>
                <w:sz w:val="18"/>
                <w:szCs w:val="18"/>
              </w:rPr>
              <w:t xml:space="preserve">(weggefallen) </w:t>
            </w:r>
          </w:p>
          <w:p w:rsidR="0015149A" w:rsidRPr="00373C39" w:rsidRDefault="0015149A" w:rsidP="0015149A">
            <w:pPr>
              <w:tabs>
                <w:tab w:val="clear" w:pos="425"/>
              </w:tabs>
              <w:overflowPunct/>
              <w:spacing w:before="40" w:after="40"/>
              <w:ind w:left="317" w:hanging="317"/>
              <w:textAlignment w:val="auto"/>
              <w:rPr>
                <w:rFonts w:cs="Arial"/>
                <w:color w:val="000000"/>
                <w:sz w:val="18"/>
                <w:szCs w:val="18"/>
              </w:rPr>
            </w:pPr>
            <w:r w:rsidRPr="00373C39">
              <w:rPr>
                <w:rFonts w:cs="Arial"/>
                <w:color w:val="000000"/>
                <w:sz w:val="18"/>
                <w:szCs w:val="18"/>
              </w:rPr>
              <w:t>5.</w:t>
            </w:r>
            <w:r w:rsidRPr="00373C39">
              <w:rPr>
                <w:rFonts w:cs="Arial"/>
                <w:color w:val="000000"/>
                <w:sz w:val="18"/>
                <w:szCs w:val="18"/>
              </w:rPr>
              <w:tab/>
              <w:t>für Zubereitungen, die als Küns</w:t>
            </w:r>
            <w:r w:rsidRPr="00373C39">
              <w:rPr>
                <w:rFonts w:cs="Arial"/>
                <w:color w:val="000000"/>
                <w:sz w:val="18"/>
                <w:szCs w:val="18"/>
              </w:rPr>
              <w:t>t</w:t>
            </w:r>
            <w:r w:rsidRPr="00373C39">
              <w:rPr>
                <w:rFonts w:cs="Arial"/>
                <w:color w:val="000000"/>
                <w:sz w:val="18"/>
                <w:szCs w:val="18"/>
              </w:rPr>
              <w:t xml:space="preserve">lerfarben abgegeben werden. </w:t>
            </w:r>
          </w:p>
          <w:p w:rsidR="00D7260A" w:rsidRPr="00373C39" w:rsidRDefault="0015149A" w:rsidP="0015149A">
            <w:pPr>
              <w:pStyle w:val="GesAbsatz"/>
              <w:rPr>
                <w:sz w:val="18"/>
                <w:szCs w:val="18"/>
              </w:rPr>
            </w:pPr>
            <w:r w:rsidRPr="00373C39">
              <w:rPr>
                <w:rFonts w:cs="Arial"/>
                <w:sz w:val="18"/>
                <w:szCs w:val="18"/>
              </w:rPr>
              <w:t>(2) Das Verbot nach Spalte 2 gilt nicht vor Ablauf von zwölf Monaten nach Veröffentlichung der Aufnahme des jeweiligen Stoffes in eine der in Spa</w:t>
            </w:r>
            <w:r w:rsidRPr="00373C39">
              <w:rPr>
                <w:rFonts w:cs="Arial"/>
                <w:sz w:val="18"/>
                <w:szCs w:val="18"/>
              </w:rPr>
              <w:t>l</w:t>
            </w:r>
            <w:r w:rsidRPr="00373C39">
              <w:rPr>
                <w:rFonts w:cs="Arial"/>
                <w:sz w:val="18"/>
                <w:szCs w:val="18"/>
              </w:rPr>
              <w:t>te 1 genannten Listen.</w:t>
            </w:r>
          </w:p>
        </w:tc>
      </w:tr>
      <w:tr w:rsidR="00D7260A"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F44A91">
            <w:pPr>
              <w:pStyle w:val="GesAbsatz"/>
              <w:rPr>
                <w:sz w:val="18"/>
                <w:szCs w:val="18"/>
              </w:rPr>
            </w:pPr>
            <w:r w:rsidRPr="00373C39">
              <w:rPr>
                <w:b/>
                <w:bCs/>
                <w:sz w:val="18"/>
                <w:szCs w:val="18"/>
              </w:rPr>
              <w:t xml:space="preserve">Abschnitt 21: Entzündliche, leichtentzündliche und hochentzündliche Stoffe </w:t>
            </w:r>
          </w:p>
        </w:tc>
      </w:tr>
      <w:tr w:rsidR="00D7260A" w:rsidRPr="00D7260A">
        <w:trPr>
          <w:trHeight w:val="4597"/>
        </w:trPr>
        <w:tc>
          <w:tcPr>
            <w:tcW w:w="3227" w:type="dxa"/>
            <w:tcBorders>
              <w:top w:val="single" w:sz="4" w:space="0" w:color="auto"/>
              <w:left w:val="single" w:sz="4" w:space="0" w:color="auto"/>
              <w:bottom w:val="single" w:sz="4" w:space="0" w:color="auto"/>
              <w:right w:val="single" w:sz="4" w:space="0" w:color="auto"/>
            </w:tcBorders>
          </w:tcPr>
          <w:p w:rsidR="00D7260A" w:rsidRPr="00373C39" w:rsidRDefault="00D7260A" w:rsidP="00F44A91">
            <w:pPr>
              <w:pStyle w:val="GesAbsatz"/>
              <w:rPr>
                <w:sz w:val="18"/>
                <w:szCs w:val="18"/>
              </w:rPr>
            </w:pPr>
            <w:r w:rsidRPr="00373C39">
              <w:rPr>
                <w:sz w:val="18"/>
                <w:szCs w:val="18"/>
              </w:rPr>
              <w:lastRenderedPageBreak/>
              <w:t>Stoffe, die nach der Gefahrstoffve</w:t>
            </w:r>
            <w:r w:rsidRPr="00373C39">
              <w:rPr>
                <w:sz w:val="18"/>
                <w:szCs w:val="18"/>
              </w:rPr>
              <w:t>r</w:t>
            </w:r>
            <w:r w:rsidRPr="00373C39">
              <w:rPr>
                <w:sz w:val="18"/>
                <w:szCs w:val="18"/>
              </w:rPr>
              <w:t>ordnung als entzündlich, leichten</w:t>
            </w:r>
            <w:r w:rsidRPr="00373C39">
              <w:rPr>
                <w:sz w:val="18"/>
                <w:szCs w:val="18"/>
              </w:rPr>
              <w:t>t</w:t>
            </w:r>
            <w:r w:rsidRPr="00373C39">
              <w:rPr>
                <w:sz w:val="18"/>
                <w:szCs w:val="18"/>
              </w:rPr>
              <w:t>zündlich oder ho</w:t>
            </w:r>
            <w:r w:rsidR="00F44A91" w:rsidRPr="00373C39">
              <w:rPr>
                <w:sz w:val="18"/>
                <w:szCs w:val="18"/>
              </w:rPr>
              <w:t>chentzündlich einz</w:t>
            </w:r>
            <w:r w:rsidR="00F44A91" w:rsidRPr="00373C39">
              <w:rPr>
                <w:sz w:val="18"/>
                <w:szCs w:val="18"/>
              </w:rPr>
              <w:t>u</w:t>
            </w:r>
            <w:r w:rsidR="00F44A91" w:rsidRPr="00373C39">
              <w:rPr>
                <w:sz w:val="18"/>
                <w:szCs w:val="18"/>
              </w:rPr>
              <w:t>stufen sind.</w:t>
            </w:r>
          </w:p>
        </w:tc>
        <w:tc>
          <w:tcPr>
            <w:tcW w:w="3261" w:type="dxa"/>
            <w:tcBorders>
              <w:top w:val="single" w:sz="4" w:space="0" w:color="auto"/>
              <w:left w:val="single" w:sz="4" w:space="0" w:color="auto"/>
              <w:bottom w:val="single" w:sz="4" w:space="0" w:color="auto"/>
              <w:right w:val="single" w:sz="4" w:space="0" w:color="auto"/>
            </w:tcBorders>
          </w:tcPr>
          <w:p w:rsidR="00D7260A" w:rsidRPr="00373C39" w:rsidRDefault="00D7260A" w:rsidP="00F44A91">
            <w:pPr>
              <w:pStyle w:val="GesAbsatz"/>
              <w:ind w:left="317" w:hanging="317"/>
              <w:rPr>
                <w:sz w:val="18"/>
                <w:szCs w:val="18"/>
              </w:rPr>
            </w:pPr>
            <w:r w:rsidRPr="00373C39">
              <w:rPr>
                <w:sz w:val="18"/>
                <w:szCs w:val="18"/>
              </w:rPr>
              <w:t>1.</w:t>
            </w:r>
            <w:r w:rsidR="00F44A91" w:rsidRPr="00373C39">
              <w:rPr>
                <w:sz w:val="18"/>
                <w:szCs w:val="18"/>
              </w:rPr>
              <w:tab/>
            </w:r>
            <w:r w:rsidRPr="00373C39">
              <w:rPr>
                <w:sz w:val="18"/>
                <w:szCs w:val="18"/>
              </w:rPr>
              <w:t xml:space="preserve">Stoffe nach Spalte 1 sowie </w:t>
            </w:r>
          </w:p>
          <w:p w:rsidR="00D7260A" w:rsidRPr="00373C39" w:rsidRDefault="00D7260A" w:rsidP="00F44A91">
            <w:pPr>
              <w:pStyle w:val="GesAbsatz"/>
              <w:ind w:left="317" w:hanging="317"/>
              <w:rPr>
                <w:sz w:val="18"/>
                <w:szCs w:val="18"/>
              </w:rPr>
            </w:pPr>
            <w:r w:rsidRPr="00373C39">
              <w:rPr>
                <w:sz w:val="18"/>
                <w:szCs w:val="18"/>
              </w:rPr>
              <w:t>2.</w:t>
            </w:r>
            <w:r w:rsidR="00F44A91" w:rsidRPr="00373C39">
              <w:rPr>
                <w:sz w:val="18"/>
                <w:szCs w:val="18"/>
              </w:rPr>
              <w:tab/>
            </w:r>
            <w:r w:rsidRPr="00373C39">
              <w:rPr>
                <w:sz w:val="18"/>
                <w:szCs w:val="18"/>
              </w:rPr>
              <w:t xml:space="preserve">Zubereitungen, die Stoffe nach Spalte 1 enthalten, </w:t>
            </w:r>
          </w:p>
          <w:p w:rsidR="00D7260A" w:rsidRPr="00373C39" w:rsidRDefault="00D7260A" w:rsidP="00F44A91">
            <w:pPr>
              <w:pStyle w:val="GesAbsatz"/>
              <w:rPr>
                <w:sz w:val="18"/>
                <w:szCs w:val="18"/>
              </w:rPr>
            </w:pPr>
            <w:r w:rsidRPr="00373C39">
              <w:rPr>
                <w:sz w:val="18"/>
                <w:szCs w:val="18"/>
              </w:rPr>
              <w:t>dürfen in Aerosolpackungen für U</w:t>
            </w:r>
            <w:r w:rsidRPr="00373C39">
              <w:rPr>
                <w:sz w:val="18"/>
                <w:szCs w:val="18"/>
              </w:rPr>
              <w:t>n</w:t>
            </w:r>
            <w:r w:rsidRPr="00373C39">
              <w:rPr>
                <w:sz w:val="18"/>
                <w:szCs w:val="18"/>
              </w:rPr>
              <w:t xml:space="preserve">terhaltungs- und Dekorationszwecke, zum Beispiel zur Erzeugung von </w:t>
            </w:r>
          </w:p>
          <w:p w:rsidR="00D7260A" w:rsidRPr="00373C39" w:rsidRDefault="00D7260A" w:rsidP="00F44A91">
            <w:pPr>
              <w:pStyle w:val="GesAbsatz"/>
              <w:ind w:left="317" w:hanging="317"/>
              <w:rPr>
                <w:sz w:val="18"/>
                <w:szCs w:val="18"/>
              </w:rPr>
            </w:pPr>
            <w:r w:rsidRPr="00373C39">
              <w:rPr>
                <w:sz w:val="18"/>
                <w:szCs w:val="18"/>
              </w:rPr>
              <w:t>-</w:t>
            </w:r>
            <w:r w:rsidR="00F44A91" w:rsidRPr="00373C39">
              <w:rPr>
                <w:sz w:val="18"/>
                <w:szCs w:val="18"/>
              </w:rPr>
              <w:tab/>
            </w:r>
            <w:r w:rsidRPr="00373C39">
              <w:rPr>
                <w:sz w:val="18"/>
                <w:szCs w:val="18"/>
              </w:rPr>
              <w:t xml:space="preserve">metallischen Glanzeffekten für Festlichkeiten, </w:t>
            </w:r>
          </w:p>
          <w:p w:rsidR="00D7260A" w:rsidRPr="00373C39" w:rsidRDefault="00D7260A" w:rsidP="00F44A91">
            <w:pPr>
              <w:pStyle w:val="GesAbsatz"/>
              <w:ind w:left="317" w:hanging="317"/>
              <w:rPr>
                <w:sz w:val="18"/>
                <w:szCs w:val="18"/>
              </w:rPr>
            </w:pPr>
            <w:r w:rsidRPr="00373C39">
              <w:rPr>
                <w:sz w:val="18"/>
                <w:szCs w:val="18"/>
              </w:rPr>
              <w:t>-</w:t>
            </w:r>
            <w:r w:rsidR="00F44A91" w:rsidRPr="00373C39">
              <w:rPr>
                <w:sz w:val="18"/>
                <w:szCs w:val="18"/>
              </w:rPr>
              <w:tab/>
            </w:r>
            <w:r w:rsidRPr="00373C39">
              <w:rPr>
                <w:sz w:val="18"/>
                <w:szCs w:val="18"/>
              </w:rPr>
              <w:t xml:space="preserve">künstlichem Schnee und Reif, </w:t>
            </w:r>
          </w:p>
          <w:p w:rsidR="00D7260A" w:rsidRPr="00373C39" w:rsidRDefault="00D7260A" w:rsidP="00F44A91">
            <w:pPr>
              <w:pStyle w:val="GesAbsatz"/>
              <w:ind w:left="317" w:hanging="317"/>
              <w:rPr>
                <w:sz w:val="18"/>
                <w:szCs w:val="18"/>
              </w:rPr>
            </w:pPr>
            <w:r w:rsidRPr="00373C39">
              <w:rPr>
                <w:sz w:val="18"/>
                <w:szCs w:val="18"/>
              </w:rPr>
              <w:t>-</w:t>
            </w:r>
            <w:r w:rsidR="00F44A91" w:rsidRPr="00373C39">
              <w:rPr>
                <w:sz w:val="18"/>
                <w:szCs w:val="18"/>
              </w:rPr>
              <w:tab/>
            </w:r>
            <w:r w:rsidRPr="00373C39">
              <w:rPr>
                <w:sz w:val="18"/>
                <w:szCs w:val="18"/>
              </w:rPr>
              <w:t xml:space="preserve">sich verflüchtigenden Schäumen und Flocken, </w:t>
            </w:r>
          </w:p>
          <w:p w:rsidR="00D7260A" w:rsidRPr="00373C39" w:rsidRDefault="00D7260A" w:rsidP="00F44A91">
            <w:pPr>
              <w:pStyle w:val="GesAbsatz"/>
              <w:ind w:left="317" w:hanging="317"/>
              <w:rPr>
                <w:sz w:val="18"/>
                <w:szCs w:val="18"/>
              </w:rPr>
            </w:pPr>
            <w:r w:rsidRPr="00373C39">
              <w:rPr>
                <w:sz w:val="18"/>
                <w:szCs w:val="18"/>
              </w:rPr>
              <w:t>-</w:t>
            </w:r>
            <w:r w:rsidR="00F44A91" w:rsidRPr="00373C39">
              <w:rPr>
                <w:sz w:val="18"/>
                <w:szCs w:val="18"/>
              </w:rPr>
              <w:tab/>
            </w:r>
            <w:r w:rsidRPr="00373C39">
              <w:rPr>
                <w:sz w:val="18"/>
                <w:szCs w:val="18"/>
              </w:rPr>
              <w:t xml:space="preserve">künstlichen Spinngeweben, </w:t>
            </w:r>
          </w:p>
          <w:p w:rsidR="00D7260A" w:rsidRPr="00373C39" w:rsidRDefault="00D7260A" w:rsidP="00F44A91">
            <w:pPr>
              <w:pStyle w:val="GesAbsatz"/>
              <w:ind w:left="317" w:hanging="317"/>
              <w:rPr>
                <w:sz w:val="18"/>
                <w:szCs w:val="18"/>
              </w:rPr>
            </w:pPr>
            <w:r w:rsidRPr="00373C39">
              <w:rPr>
                <w:sz w:val="18"/>
                <w:szCs w:val="18"/>
              </w:rPr>
              <w:t>-</w:t>
            </w:r>
            <w:r w:rsidR="00F44A91" w:rsidRPr="00373C39">
              <w:rPr>
                <w:sz w:val="18"/>
                <w:szCs w:val="18"/>
              </w:rPr>
              <w:tab/>
            </w:r>
            <w:r w:rsidRPr="00373C39">
              <w:rPr>
                <w:sz w:val="18"/>
                <w:szCs w:val="18"/>
              </w:rPr>
              <w:t xml:space="preserve">Geräuschen und Horntönen zu Vergnügungszwecken, </w:t>
            </w:r>
          </w:p>
          <w:p w:rsidR="00D7260A" w:rsidRPr="00373C39" w:rsidRDefault="00D7260A" w:rsidP="00F44A91">
            <w:pPr>
              <w:pStyle w:val="GesAbsatz"/>
              <w:ind w:left="317" w:hanging="317"/>
              <w:rPr>
                <w:sz w:val="18"/>
                <w:szCs w:val="18"/>
              </w:rPr>
            </w:pPr>
            <w:r w:rsidRPr="00373C39">
              <w:rPr>
                <w:sz w:val="18"/>
                <w:szCs w:val="18"/>
              </w:rPr>
              <w:t>-</w:t>
            </w:r>
            <w:r w:rsidR="00F44A91" w:rsidRPr="00373C39">
              <w:rPr>
                <w:sz w:val="18"/>
                <w:szCs w:val="18"/>
              </w:rPr>
              <w:tab/>
            </w:r>
            <w:r w:rsidRPr="00373C39">
              <w:rPr>
                <w:sz w:val="18"/>
                <w:szCs w:val="18"/>
              </w:rPr>
              <w:t xml:space="preserve">Luftschlangen, </w:t>
            </w:r>
          </w:p>
          <w:p w:rsidR="00D7260A" w:rsidRPr="00373C39" w:rsidRDefault="00D7260A" w:rsidP="00F44A91">
            <w:pPr>
              <w:pStyle w:val="GesAbsatz"/>
              <w:rPr>
                <w:sz w:val="18"/>
                <w:szCs w:val="18"/>
              </w:rPr>
            </w:pPr>
            <w:r w:rsidRPr="00373C39">
              <w:rPr>
                <w:sz w:val="18"/>
                <w:szCs w:val="18"/>
              </w:rPr>
              <w:t xml:space="preserve">nicht an den privaten Endverbraucher abgegeben werden. </w:t>
            </w:r>
          </w:p>
        </w:tc>
        <w:tc>
          <w:tcPr>
            <w:tcW w:w="3304" w:type="dxa"/>
            <w:tcBorders>
              <w:top w:val="single" w:sz="4" w:space="0" w:color="auto"/>
              <w:left w:val="single" w:sz="4" w:space="0" w:color="auto"/>
              <w:bottom w:val="single" w:sz="4" w:space="0" w:color="auto"/>
              <w:right w:val="single" w:sz="4" w:space="0" w:color="auto"/>
            </w:tcBorders>
          </w:tcPr>
          <w:p w:rsidR="00D7260A" w:rsidRPr="00373C39" w:rsidRDefault="00D7260A" w:rsidP="00F44A91">
            <w:pPr>
              <w:pStyle w:val="GesAbsatz"/>
              <w:rPr>
                <w:sz w:val="18"/>
                <w:szCs w:val="18"/>
              </w:rPr>
            </w:pPr>
            <w:r w:rsidRPr="00373C39">
              <w:rPr>
                <w:sz w:val="18"/>
                <w:szCs w:val="18"/>
              </w:rPr>
              <w:t>Das Verbot nach Spalte 2 gilt nicht für Erzeugnisse, die in Artikel 9a der Richtlinie 75/324/EWG genannt sind und den dort aufgeführten Anford</w:t>
            </w:r>
            <w:r w:rsidRPr="00373C39">
              <w:rPr>
                <w:sz w:val="18"/>
                <w:szCs w:val="18"/>
              </w:rPr>
              <w:t>e</w:t>
            </w:r>
            <w:r w:rsidRPr="00373C39">
              <w:rPr>
                <w:sz w:val="18"/>
                <w:szCs w:val="18"/>
              </w:rPr>
              <w:t>rungen entspre</w:t>
            </w:r>
            <w:r w:rsidR="00F44A91" w:rsidRPr="00373C39">
              <w:rPr>
                <w:sz w:val="18"/>
                <w:szCs w:val="18"/>
              </w:rPr>
              <w:t>chen.</w:t>
            </w:r>
          </w:p>
        </w:tc>
      </w:tr>
      <w:tr w:rsidR="00D7260A"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F44A91">
            <w:pPr>
              <w:pStyle w:val="GesAbsatz"/>
              <w:rPr>
                <w:sz w:val="18"/>
                <w:szCs w:val="18"/>
              </w:rPr>
            </w:pPr>
            <w:r w:rsidRPr="00373C39">
              <w:rPr>
                <w:b/>
                <w:bCs/>
                <w:sz w:val="18"/>
                <w:szCs w:val="18"/>
              </w:rPr>
              <w:t>Abschnitt 22: Hexachlorethan</w:t>
            </w:r>
          </w:p>
        </w:tc>
      </w:tr>
      <w:tr w:rsidR="00F44A91" w:rsidRPr="00D7260A">
        <w:trPr>
          <w:trHeight w:val="850"/>
        </w:trPr>
        <w:tc>
          <w:tcPr>
            <w:tcW w:w="3227" w:type="dxa"/>
            <w:tcBorders>
              <w:top w:val="single" w:sz="4" w:space="0" w:color="auto"/>
              <w:left w:val="single" w:sz="4" w:space="0" w:color="auto"/>
              <w:bottom w:val="single" w:sz="4" w:space="0" w:color="auto"/>
              <w:right w:val="single" w:sz="4" w:space="0" w:color="auto"/>
            </w:tcBorders>
          </w:tcPr>
          <w:p w:rsidR="00F44A91" w:rsidRPr="00373C39" w:rsidRDefault="00F44A91" w:rsidP="00F44A91">
            <w:pPr>
              <w:pStyle w:val="GesAbsatz"/>
              <w:tabs>
                <w:tab w:val="right" w:pos="2940"/>
              </w:tabs>
              <w:rPr>
                <w:sz w:val="18"/>
                <w:szCs w:val="18"/>
              </w:rPr>
            </w:pPr>
            <w:r w:rsidRPr="00373C39">
              <w:rPr>
                <w:sz w:val="18"/>
                <w:szCs w:val="18"/>
              </w:rPr>
              <w:t xml:space="preserve">Hexachlorethan </w:t>
            </w:r>
            <w:r w:rsidRPr="00373C39">
              <w:rPr>
                <w:sz w:val="18"/>
                <w:szCs w:val="18"/>
              </w:rPr>
              <w:tab/>
              <w:t>67-72-1</w:t>
            </w:r>
          </w:p>
        </w:tc>
        <w:tc>
          <w:tcPr>
            <w:tcW w:w="3261" w:type="dxa"/>
            <w:tcBorders>
              <w:top w:val="single" w:sz="4" w:space="0" w:color="auto"/>
              <w:left w:val="single" w:sz="4" w:space="0" w:color="auto"/>
              <w:bottom w:val="single" w:sz="4" w:space="0" w:color="auto"/>
              <w:right w:val="single" w:sz="4" w:space="0" w:color="auto"/>
            </w:tcBorders>
          </w:tcPr>
          <w:p w:rsidR="00F44A91" w:rsidRPr="00373C39" w:rsidRDefault="00F44A91" w:rsidP="00F44A91">
            <w:pPr>
              <w:pStyle w:val="GesAbsatz"/>
              <w:rPr>
                <w:sz w:val="18"/>
                <w:szCs w:val="18"/>
              </w:rPr>
            </w:pPr>
            <w:r w:rsidRPr="00373C39">
              <w:rPr>
                <w:sz w:val="18"/>
                <w:szCs w:val="18"/>
              </w:rPr>
              <w:t>Hexachlorethan darf zur Herstellung oder Verarbeitung von Nichteisenm</w:t>
            </w:r>
            <w:r w:rsidRPr="00373C39">
              <w:rPr>
                <w:sz w:val="18"/>
                <w:szCs w:val="18"/>
              </w:rPr>
              <w:t>e</w:t>
            </w:r>
            <w:r w:rsidRPr="00373C39">
              <w:rPr>
                <w:sz w:val="18"/>
                <w:szCs w:val="18"/>
              </w:rPr>
              <w:t xml:space="preserve">tallen nicht in den Verkehr gebracht werden. </w:t>
            </w:r>
          </w:p>
        </w:tc>
        <w:tc>
          <w:tcPr>
            <w:tcW w:w="3304" w:type="dxa"/>
            <w:tcBorders>
              <w:top w:val="single" w:sz="4" w:space="0" w:color="auto"/>
              <w:left w:val="single" w:sz="4" w:space="0" w:color="auto"/>
              <w:bottom w:val="single" w:sz="4" w:space="0" w:color="auto"/>
              <w:right w:val="single" w:sz="4" w:space="0" w:color="auto"/>
            </w:tcBorders>
          </w:tcPr>
          <w:p w:rsidR="00F44A91" w:rsidRPr="00373C39" w:rsidRDefault="00F44A91" w:rsidP="00F44A91">
            <w:pPr>
              <w:pStyle w:val="GesAbsatz"/>
              <w:rPr>
                <w:sz w:val="18"/>
                <w:szCs w:val="18"/>
              </w:rPr>
            </w:pPr>
          </w:p>
        </w:tc>
      </w:tr>
      <w:tr w:rsidR="00D7260A"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F44A91">
            <w:pPr>
              <w:pStyle w:val="GesAbsatz"/>
              <w:rPr>
                <w:b/>
                <w:sz w:val="18"/>
                <w:szCs w:val="18"/>
              </w:rPr>
            </w:pPr>
            <w:r w:rsidRPr="00373C39">
              <w:rPr>
                <w:b/>
                <w:sz w:val="18"/>
                <w:szCs w:val="18"/>
              </w:rPr>
              <w:t xml:space="preserve">Abschnitt 23: Biopersistente Fasern </w:t>
            </w:r>
          </w:p>
        </w:tc>
      </w:tr>
      <w:tr w:rsidR="00D7260A" w:rsidRPr="00D7260A">
        <w:trPr>
          <w:trHeight w:val="8221"/>
        </w:trPr>
        <w:tc>
          <w:tcPr>
            <w:tcW w:w="3227" w:type="dxa"/>
            <w:tcBorders>
              <w:top w:val="single" w:sz="4" w:space="0" w:color="auto"/>
              <w:left w:val="single" w:sz="4" w:space="0" w:color="auto"/>
              <w:bottom w:val="single" w:sz="4" w:space="0" w:color="auto"/>
              <w:right w:val="single" w:sz="4" w:space="0" w:color="auto"/>
            </w:tcBorders>
          </w:tcPr>
          <w:p w:rsidR="00D7260A" w:rsidRPr="00373C39" w:rsidRDefault="00D7260A" w:rsidP="00F44A91">
            <w:pPr>
              <w:pStyle w:val="GesAbsatz"/>
              <w:rPr>
                <w:sz w:val="18"/>
                <w:szCs w:val="18"/>
              </w:rPr>
            </w:pPr>
            <w:r w:rsidRPr="00373C39">
              <w:rPr>
                <w:sz w:val="18"/>
                <w:szCs w:val="18"/>
              </w:rPr>
              <w:lastRenderedPageBreak/>
              <w:t>Künstliche Mineralfasern, die aus ungerichteten glasigen (Silikat-) F</w:t>
            </w:r>
            <w:r w:rsidRPr="00373C39">
              <w:rPr>
                <w:sz w:val="18"/>
                <w:szCs w:val="18"/>
              </w:rPr>
              <w:t>a</w:t>
            </w:r>
            <w:r w:rsidRPr="00373C39">
              <w:rPr>
                <w:sz w:val="18"/>
                <w:szCs w:val="18"/>
              </w:rPr>
              <w:t>sern mit einem Massengehalt von über 18</w:t>
            </w:r>
            <w:r w:rsidR="003F5220">
              <w:rPr>
                <w:sz w:val="18"/>
                <w:szCs w:val="18"/>
              </w:rPr>
              <w:t> </w:t>
            </w:r>
            <w:r w:rsidRPr="00373C39">
              <w:rPr>
                <w:sz w:val="18"/>
                <w:szCs w:val="18"/>
              </w:rPr>
              <w:t xml:space="preserve">% an Oxiden von Natrium, Kalium, Calcium, Magnesium und Barium bestehen </w:t>
            </w:r>
          </w:p>
        </w:tc>
        <w:tc>
          <w:tcPr>
            <w:tcW w:w="3261" w:type="dxa"/>
            <w:tcBorders>
              <w:top w:val="single" w:sz="4" w:space="0" w:color="auto"/>
              <w:left w:val="single" w:sz="4" w:space="0" w:color="auto"/>
              <w:bottom w:val="single" w:sz="4" w:space="0" w:color="auto"/>
              <w:right w:val="single" w:sz="4" w:space="0" w:color="auto"/>
            </w:tcBorders>
          </w:tcPr>
          <w:p w:rsidR="00D7260A" w:rsidRPr="00373C39" w:rsidRDefault="00D7260A" w:rsidP="00F44A91">
            <w:pPr>
              <w:pStyle w:val="GesAbsatz"/>
              <w:rPr>
                <w:sz w:val="18"/>
                <w:szCs w:val="18"/>
              </w:rPr>
            </w:pPr>
            <w:r w:rsidRPr="00373C39">
              <w:rPr>
                <w:sz w:val="18"/>
                <w:szCs w:val="18"/>
              </w:rPr>
              <w:t>Stoffe nach Spalte 1 sowie Zubere</w:t>
            </w:r>
            <w:r w:rsidRPr="00373C39">
              <w:rPr>
                <w:sz w:val="18"/>
                <w:szCs w:val="18"/>
              </w:rPr>
              <w:t>i</w:t>
            </w:r>
            <w:r w:rsidRPr="00373C39">
              <w:rPr>
                <w:sz w:val="18"/>
                <w:szCs w:val="18"/>
              </w:rPr>
              <w:t>tungen und Erzeugnisse, die diese Stoffe mit einem Massengehalt von insgesamt mehr als 0,1</w:t>
            </w:r>
            <w:r w:rsidR="00F44A91" w:rsidRPr="00373C39">
              <w:rPr>
                <w:sz w:val="18"/>
                <w:szCs w:val="18"/>
              </w:rPr>
              <w:t> </w:t>
            </w:r>
            <w:r w:rsidRPr="00373C39">
              <w:rPr>
                <w:sz w:val="18"/>
                <w:szCs w:val="18"/>
              </w:rPr>
              <w:t>% enthalten, dürfen nicht zu Zwecken der Wärme- und Schalldämmung im Hochbau einschließlich technischer Isolieru</w:t>
            </w:r>
            <w:r w:rsidRPr="00373C39">
              <w:rPr>
                <w:sz w:val="18"/>
                <w:szCs w:val="18"/>
              </w:rPr>
              <w:t>n</w:t>
            </w:r>
            <w:r w:rsidRPr="00373C39">
              <w:rPr>
                <w:sz w:val="18"/>
                <w:szCs w:val="18"/>
              </w:rPr>
              <w:t>gen</w:t>
            </w:r>
            <w:r w:rsidR="00EE02A7">
              <w:rPr>
                <w:sz w:val="18"/>
                <w:szCs w:val="18"/>
              </w:rPr>
              <w:t xml:space="preserve"> und bei Lüftungsanlagen</w:t>
            </w:r>
            <w:r w:rsidRPr="00373C39">
              <w:rPr>
                <w:sz w:val="18"/>
                <w:szCs w:val="18"/>
              </w:rPr>
              <w:t xml:space="preserve"> in den Verkehr gebracht wer</w:t>
            </w:r>
            <w:r w:rsidR="00F44A91" w:rsidRPr="00373C39">
              <w:rPr>
                <w:sz w:val="18"/>
                <w:szCs w:val="18"/>
              </w:rPr>
              <w:t>den.</w:t>
            </w:r>
          </w:p>
        </w:tc>
        <w:tc>
          <w:tcPr>
            <w:tcW w:w="3304" w:type="dxa"/>
            <w:tcBorders>
              <w:top w:val="single" w:sz="4" w:space="0" w:color="auto"/>
              <w:left w:val="single" w:sz="4" w:space="0" w:color="auto"/>
              <w:bottom w:val="single" w:sz="4" w:space="0" w:color="auto"/>
              <w:right w:val="single" w:sz="4" w:space="0" w:color="auto"/>
            </w:tcBorders>
          </w:tcPr>
          <w:p w:rsidR="00D7260A" w:rsidRPr="00373C39" w:rsidRDefault="00D7260A" w:rsidP="00F44A91">
            <w:pPr>
              <w:pStyle w:val="GesAbsatz"/>
              <w:rPr>
                <w:sz w:val="18"/>
                <w:szCs w:val="18"/>
              </w:rPr>
            </w:pPr>
            <w:r w:rsidRPr="00373C39">
              <w:rPr>
                <w:sz w:val="18"/>
                <w:szCs w:val="18"/>
              </w:rPr>
              <w:t>Das Verbot nach Spalte 2 gi</w:t>
            </w:r>
            <w:r w:rsidR="00F44A91" w:rsidRPr="00373C39">
              <w:rPr>
                <w:sz w:val="18"/>
                <w:szCs w:val="18"/>
              </w:rPr>
              <w:t xml:space="preserve">lt </w:t>
            </w:r>
            <w:r w:rsidRPr="00373C39">
              <w:rPr>
                <w:sz w:val="18"/>
                <w:szCs w:val="18"/>
              </w:rPr>
              <w:t>nicht für künstliche Mineralfasern nach Spalte 1, wenn eine</w:t>
            </w:r>
            <w:r w:rsidR="00F44A91" w:rsidRPr="00373C39">
              <w:rPr>
                <w:sz w:val="18"/>
                <w:szCs w:val="18"/>
              </w:rPr>
              <w:t xml:space="preserve">s </w:t>
            </w:r>
            <w:r w:rsidRPr="00373C39">
              <w:rPr>
                <w:sz w:val="18"/>
                <w:szCs w:val="18"/>
              </w:rPr>
              <w:t>der folgenden Kriterien erfül</w:t>
            </w:r>
            <w:r w:rsidR="00F44A91" w:rsidRPr="00373C39">
              <w:rPr>
                <w:sz w:val="18"/>
                <w:szCs w:val="18"/>
              </w:rPr>
              <w:t xml:space="preserve">lt </w:t>
            </w:r>
            <w:r w:rsidRPr="00373C39">
              <w:rPr>
                <w:sz w:val="18"/>
                <w:szCs w:val="18"/>
              </w:rPr>
              <w:t xml:space="preserve">wird: </w:t>
            </w:r>
          </w:p>
          <w:p w:rsidR="00D7260A" w:rsidRPr="00373C39" w:rsidRDefault="00D7260A" w:rsidP="00F44A91">
            <w:pPr>
              <w:pStyle w:val="GesAbsatz"/>
              <w:ind w:left="317" w:hanging="317"/>
              <w:rPr>
                <w:sz w:val="18"/>
                <w:szCs w:val="18"/>
              </w:rPr>
            </w:pPr>
            <w:r w:rsidRPr="00373C39">
              <w:rPr>
                <w:sz w:val="18"/>
                <w:szCs w:val="18"/>
              </w:rPr>
              <w:t>1.</w:t>
            </w:r>
            <w:r w:rsidR="00F44A91" w:rsidRPr="00373C39">
              <w:rPr>
                <w:sz w:val="18"/>
                <w:szCs w:val="18"/>
              </w:rPr>
              <w:tab/>
            </w:r>
            <w:r w:rsidRPr="00373C39">
              <w:rPr>
                <w:sz w:val="18"/>
                <w:szCs w:val="18"/>
              </w:rPr>
              <w:t>Ein geeigneter Intraper</w:t>
            </w:r>
            <w:r w:rsidR="00F44A91" w:rsidRPr="00373C39">
              <w:rPr>
                <w:sz w:val="18"/>
                <w:szCs w:val="18"/>
              </w:rPr>
              <w:t>i</w:t>
            </w:r>
            <w:r w:rsidRPr="00373C39">
              <w:rPr>
                <w:sz w:val="18"/>
                <w:szCs w:val="18"/>
              </w:rPr>
              <w:t>tonealtest hat keine Anzeichen von überm</w:t>
            </w:r>
            <w:r w:rsidRPr="00373C39">
              <w:rPr>
                <w:sz w:val="18"/>
                <w:szCs w:val="18"/>
              </w:rPr>
              <w:t>ä</w:t>
            </w:r>
            <w:r w:rsidRPr="00373C39">
              <w:rPr>
                <w:sz w:val="18"/>
                <w:szCs w:val="18"/>
              </w:rPr>
              <w:t>ßige</w:t>
            </w:r>
            <w:r w:rsidR="00F44A91" w:rsidRPr="00373C39">
              <w:rPr>
                <w:sz w:val="18"/>
                <w:szCs w:val="18"/>
              </w:rPr>
              <w:t xml:space="preserve"> </w:t>
            </w:r>
            <w:r w:rsidRPr="00373C39">
              <w:rPr>
                <w:sz w:val="18"/>
                <w:szCs w:val="18"/>
              </w:rPr>
              <w:t xml:space="preserve">Karzinogenität zum Ausdruck gebracht, </w:t>
            </w:r>
          </w:p>
          <w:p w:rsidR="00D7260A" w:rsidRPr="00373C39" w:rsidRDefault="00D7260A" w:rsidP="00F44A91">
            <w:pPr>
              <w:pStyle w:val="GesAbsatz"/>
              <w:ind w:left="317" w:hanging="317"/>
              <w:rPr>
                <w:sz w:val="18"/>
                <w:szCs w:val="18"/>
              </w:rPr>
            </w:pPr>
            <w:r w:rsidRPr="00373C39">
              <w:rPr>
                <w:sz w:val="18"/>
                <w:szCs w:val="18"/>
              </w:rPr>
              <w:t>2.</w:t>
            </w:r>
            <w:r w:rsidR="00F44A91" w:rsidRPr="00373C39">
              <w:rPr>
                <w:sz w:val="18"/>
                <w:szCs w:val="18"/>
              </w:rPr>
              <w:tab/>
            </w:r>
            <w:r w:rsidRPr="00373C39">
              <w:rPr>
                <w:sz w:val="18"/>
                <w:szCs w:val="18"/>
              </w:rPr>
              <w:t>die Halbwertzeit nac</w:t>
            </w:r>
            <w:r w:rsidR="00F44A91" w:rsidRPr="00373C39">
              <w:rPr>
                <w:sz w:val="18"/>
                <w:szCs w:val="18"/>
              </w:rPr>
              <w:t xml:space="preserve">h </w:t>
            </w:r>
            <w:r w:rsidRPr="00373C39">
              <w:rPr>
                <w:sz w:val="18"/>
                <w:szCs w:val="18"/>
              </w:rPr>
              <w:t>intra</w:t>
            </w:r>
            <w:r w:rsidRPr="00373C39">
              <w:rPr>
                <w:sz w:val="18"/>
                <w:szCs w:val="18"/>
              </w:rPr>
              <w:t>t</w:t>
            </w:r>
            <w:r w:rsidRPr="00373C39">
              <w:rPr>
                <w:sz w:val="18"/>
                <w:szCs w:val="18"/>
              </w:rPr>
              <w:t>rachealer Instillatio</w:t>
            </w:r>
            <w:r w:rsidR="00F44A91" w:rsidRPr="00373C39">
              <w:rPr>
                <w:sz w:val="18"/>
                <w:szCs w:val="18"/>
              </w:rPr>
              <w:t xml:space="preserve">n </w:t>
            </w:r>
            <w:r w:rsidRPr="00373C39">
              <w:rPr>
                <w:sz w:val="18"/>
                <w:szCs w:val="18"/>
              </w:rPr>
              <w:t>von 2 mg e</w:t>
            </w:r>
            <w:r w:rsidRPr="00373C39">
              <w:rPr>
                <w:sz w:val="18"/>
                <w:szCs w:val="18"/>
              </w:rPr>
              <w:t>i</w:t>
            </w:r>
            <w:r w:rsidRPr="00373C39">
              <w:rPr>
                <w:sz w:val="18"/>
                <w:szCs w:val="18"/>
              </w:rPr>
              <w:t>ner Fasersuspension für Fasern mit e</w:t>
            </w:r>
            <w:r w:rsidR="00F44A91" w:rsidRPr="00373C39">
              <w:rPr>
                <w:sz w:val="18"/>
                <w:szCs w:val="18"/>
              </w:rPr>
              <w:t>i</w:t>
            </w:r>
            <w:r w:rsidRPr="00373C39">
              <w:rPr>
                <w:sz w:val="18"/>
                <w:szCs w:val="18"/>
              </w:rPr>
              <w:t xml:space="preserve">ner Länge größer 5 </w:t>
            </w:r>
            <w:r w:rsidR="00F44A91" w:rsidRPr="00373C39">
              <w:rPr>
                <w:sz w:val="18"/>
                <w:szCs w:val="18"/>
              </w:rPr>
              <w:t>µ</w:t>
            </w:r>
            <w:r w:rsidRPr="00373C39">
              <w:rPr>
                <w:sz w:val="18"/>
                <w:szCs w:val="18"/>
              </w:rPr>
              <w:t>m</w:t>
            </w:r>
            <w:r w:rsidR="00F44A91" w:rsidRPr="00373C39">
              <w:rPr>
                <w:sz w:val="18"/>
                <w:szCs w:val="18"/>
              </w:rPr>
              <w:t xml:space="preserve">, </w:t>
            </w:r>
            <w:r w:rsidRPr="00373C39">
              <w:rPr>
                <w:sz w:val="18"/>
                <w:szCs w:val="18"/>
              </w:rPr>
              <w:t>e</w:t>
            </w:r>
            <w:r w:rsidRPr="00373C39">
              <w:rPr>
                <w:sz w:val="18"/>
                <w:szCs w:val="18"/>
              </w:rPr>
              <w:t>i</w:t>
            </w:r>
            <w:r w:rsidRPr="00373C39">
              <w:rPr>
                <w:sz w:val="18"/>
                <w:szCs w:val="18"/>
              </w:rPr>
              <w:t>nem Durchmesser</w:t>
            </w:r>
            <w:r w:rsidR="00F44A91" w:rsidRPr="00373C39">
              <w:rPr>
                <w:sz w:val="18"/>
                <w:szCs w:val="18"/>
              </w:rPr>
              <w:t xml:space="preserve"> </w:t>
            </w:r>
            <w:r w:rsidRPr="00373C39">
              <w:rPr>
                <w:sz w:val="18"/>
                <w:szCs w:val="18"/>
              </w:rPr>
              <w:t>kle</w:t>
            </w:r>
            <w:r w:rsidR="00F44A91" w:rsidRPr="00373C39">
              <w:rPr>
                <w:sz w:val="18"/>
                <w:szCs w:val="18"/>
              </w:rPr>
              <w:t>i</w:t>
            </w:r>
            <w:r w:rsidRPr="00373C39">
              <w:rPr>
                <w:sz w:val="18"/>
                <w:szCs w:val="18"/>
              </w:rPr>
              <w:t xml:space="preserve">ner 3 </w:t>
            </w:r>
            <w:r w:rsidR="00F44A91" w:rsidRPr="00373C39">
              <w:rPr>
                <w:sz w:val="18"/>
                <w:szCs w:val="18"/>
              </w:rPr>
              <w:t>µ</w:t>
            </w:r>
            <w:r w:rsidRPr="00373C39">
              <w:rPr>
                <w:sz w:val="18"/>
                <w:szCs w:val="18"/>
              </w:rPr>
              <w:t>m und einem Länge-zu-Durchmesser-Verhältnis von gr</w:t>
            </w:r>
            <w:r w:rsidRPr="00373C39">
              <w:rPr>
                <w:sz w:val="18"/>
                <w:szCs w:val="18"/>
              </w:rPr>
              <w:t>ö</w:t>
            </w:r>
            <w:r w:rsidRPr="00373C39">
              <w:rPr>
                <w:sz w:val="18"/>
                <w:szCs w:val="18"/>
              </w:rPr>
              <w:t>ßer 3</w:t>
            </w:r>
            <w:r w:rsidR="0029726D" w:rsidRPr="00373C39">
              <w:rPr>
                <w:sz w:val="18"/>
                <w:szCs w:val="18"/>
              </w:rPr>
              <w:t xml:space="preserve"> </w:t>
            </w:r>
            <w:r w:rsidRPr="00373C39">
              <w:rPr>
                <w:sz w:val="18"/>
                <w:szCs w:val="18"/>
              </w:rPr>
              <w:t xml:space="preserve">: </w:t>
            </w:r>
            <w:r w:rsidR="0029726D" w:rsidRPr="00373C39">
              <w:rPr>
                <w:sz w:val="18"/>
                <w:szCs w:val="18"/>
              </w:rPr>
              <w:t xml:space="preserve">1 </w:t>
            </w:r>
            <w:r w:rsidRPr="00373C39">
              <w:rPr>
                <w:sz w:val="18"/>
                <w:szCs w:val="18"/>
              </w:rPr>
              <w:t>(WHO-Fasern) beträg</w:t>
            </w:r>
            <w:r w:rsidR="0029726D" w:rsidRPr="00373C39">
              <w:rPr>
                <w:sz w:val="18"/>
                <w:szCs w:val="18"/>
              </w:rPr>
              <w:t xml:space="preserve">t </w:t>
            </w:r>
            <w:r w:rsidRPr="00373C39">
              <w:rPr>
                <w:sz w:val="18"/>
                <w:szCs w:val="18"/>
              </w:rPr>
              <w:t xml:space="preserve">höchstens 40 Tage, </w:t>
            </w:r>
          </w:p>
          <w:p w:rsidR="00D7260A" w:rsidRPr="00373C39" w:rsidRDefault="00D7260A" w:rsidP="00F44A91">
            <w:pPr>
              <w:pStyle w:val="GesAbsatz"/>
              <w:ind w:left="317" w:hanging="317"/>
              <w:rPr>
                <w:sz w:val="18"/>
                <w:szCs w:val="18"/>
              </w:rPr>
            </w:pPr>
            <w:r w:rsidRPr="00373C39">
              <w:rPr>
                <w:sz w:val="18"/>
                <w:szCs w:val="18"/>
              </w:rPr>
              <w:t>3.</w:t>
            </w:r>
            <w:r w:rsidR="0029726D" w:rsidRPr="00373C39">
              <w:rPr>
                <w:sz w:val="18"/>
                <w:szCs w:val="18"/>
              </w:rPr>
              <w:tab/>
            </w:r>
            <w:r w:rsidRPr="00373C39">
              <w:rPr>
                <w:sz w:val="18"/>
                <w:szCs w:val="18"/>
              </w:rPr>
              <w:t>der Kanzerogenitätsinde</w:t>
            </w:r>
            <w:r w:rsidR="0029726D" w:rsidRPr="00373C39">
              <w:rPr>
                <w:sz w:val="18"/>
                <w:szCs w:val="18"/>
              </w:rPr>
              <w:t xml:space="preserve">x </w:t>
            </w:r>
            <w:r w:rsidRPr="00373C39">
              <w:rPr>
                <w:sz w:val="18"/>
                <w:szCs w:val="18"/>
              </w:rPr>
              <w:t>KI, der sich aus der Differenz zwischen der Summe der Massengehalte (i</w:t>
            </w:r>
            <w:r w:rsidR="0029726D" w:rsidRPr="00373C39">
              <w:rPr>
                <w:sz w:val="18"/>
                <w:szCs w:val="18"/>
              </w:rPr>
              <w:t xml:space="preserve">n </w:t>
            </w:r>
            <w:r w:rsidRPr="00373C39">
              <w:rPr>
                <w:sz w:val="18"/>
                <w:szCs w:val="18"/>
              </w:rPr>
              <w:t>%) der Oxide von Natr</w:t>
            </w:r>
            <w:r w:rsidR="0029726D" w:rsidRPr="00373C39">
              <w:rPr>
                <w:sz w:val="18"/>
                <w:szCs w:val="18"/>
              </w:rPr>
              <w:t>i</w:t>
            </w:r>
            <w:r w:rsidRPr="00373C39">
              <w:rPr>
                <w:sz w:val="18"/>
                <w:szCs w:val="18"/>
              </w:rPr>
              <w:t>um, Kalium, Bor, Calcium</w:t>
            </w:r>
            <w:r w:rsidR="0029726D" w:rsidRPr="00373C39">
              <w:rPr>
                <w:sz w:val="18"/>
                <w:szCs w:val="18"/>
              </w:rPr>
              <w:t xml:space="preserve">, </w:t>
            </w:r>
            <w:r w:rsidRPr="00373C39">
              <w:rPr>
                <w:sz w:val="18"/>
                <w:szCs w:val="18"/>
              </w:rPr>
              <w:t>Magnesium, Barium und</w:t>
            </w:r>
            <w:r w:rsidR="0029726D" w:rsidRPr="00373C39">
              <w:rPr>
                <w:sz w:val="18"/>
                <w:szCs w:val="18"/>
              </w:rPr>
              <w:t xml:space="preserve"> d</w:t>
            </w:r>
            <w:r w:rsidRPr="00373C39">
              <w:rPr>
                <w:sz w:val="18"/>
                <w:szCs w:val="18"/>
              </w:rPr>
              <w:t>em doppelten Massengehalt (in %) von Alumin</w:t>
            </w:r>
            <w:r w:rsidR="0029726D" w:rsidRPr="00373C39">
              <w:rPr>
                <w:sz w:val="18"/>
                <w:szCs w:val="18"/>
              </w:rPr>
              <w:t>i</w:t>
            </w:r>
            <w:r w:rsidRPr="00373C39">
              <w:rPr>
                <w:sz w:val="18"/>
                <w:szCs w:val="18"/>
              </w:rPr>
              <w:t xml:space="preserve">umoxid ergibt, ist mindestens 40, </w:t>
            </w:r>
          </w:p>
          <w:p w:rsidR="00D7260A" w:rsidRPr="00373C39" w:rsidRDefault="00D7260A" w:rsidP="00F44A91">
            <w:pPr>
              <w:pStyle w:val="GesAbsatz"/>
              <w:ind w:left="317" w:hanging="317"/>
              <w:rPr>
                <w:sz w:val="18"/>
                <w:szCs w:val="18"/>
              </w:rPr>
            </w:pPr>
            <w:r w:rsidRPr="00373C39">
              <w:rPr>
                <w:sz w:val="18"/>
                <w:szCs w:val="18"/>
              </w:rPr>
              <w:t>4.</w:t>
            </w:r>
            <w:r w:rsidR="0029726D" w:rsidRPr="00373C39">
              <w:rPr>
                <w:sz w:val="18"/>
                <w:szCs w:val="18"/>
              </w:rPr>
              <w:tab/>
            </w:r>
            <w:r w:rsidRPr="00373C39">
              <w:rPr>
                <w:sz w:val="18"/>
                <w:szCs w:val="18"/>
              </w:rPr>
              <w:t>Glasfasern, die für Hochtemper</w:t>
            </w:r>
            <w:r w:rsidRPr="00373C39">
              <w:rPr>
                <w:sz w:val="18"/>
                <w:szCs w:val="18"/>
              </w:rPr>
              <w:t>a</w:t>
            </w:r>
            <w:r w:rsidRPr="00373C39">
              <w:rPr>
                <w:sz w:val="18"/>
                <w:szCs w:val="18"/>
              </w:rPr>
              <w:t>turanwendungen</w:t>
            </w:r>
            <w:r w:rsidR="0029726D" w:rsidRPr="00373C39">
              <w:rPr>
                <w:sz w:val="18"/>
                <w:szCs w:val="18"/>
              </w:rPr>
              <w:t xml:space="preserve"> </w:t>
            </w:r>
            <w:r w:rsidRPr="00373C39">
              <w:rPr>
                <w:sz w:val="18"/>
                <w:szCs w:val="18"/>
              </w:rPr>
              <w:t xml:space="preserve">bestimmt sind, die </w:t>
            </w:r>
          </w:p>
          <w:p w:rsidR="00D7260A" w:rsidRPr="00373C39" w:rsidRDefault="00D7260A" w:rsidP="0029726D">
            <w:pPr>
              <w:pStyle w:val="GesAbsatz"/>
              <w:ind w:left="317" w:hanging="317"/>
              <w:rPr>
                <w:sz w:val="18"/>
                <w:szCs w:val="18"/>
              </w:rPr>
            </w:pPr>
            <w:r w:rsidRPr="00373C39">
              <w:rPr>
                <w:sz w:val="18"/>
                <w:szCs w:val="18"/>
              </w:rPr>
              <w:t>a)</w:t>
            </w:r>
            <w:r w:rsidR="0029726D" w:rsidRPr="00373C39">
              <w:rPr>
                <w:sz w:val="18"/>
                <w:szCs w:val="18"/>
              </w:rPr>
              <w:tab/>
            </w:r>
            <w:r w:rsidRPr="00373C39">
              <w:rPr>
                <w:sz w:val="18"/>
                <w:szCs w:val="18"/>
              </w:rPr>
              <w:t>eine Klassifikationstemperatur von 100</w:t>
            </w:r>
            <w:r w:rsidR="0029726D" w:rsidRPr="00373C39">
              <w:rPr>
                <w:sz w:val="18"/>
                <w:szCs w:val="18"/>
              </w:rPr>
              <w:t xml:space="preserve">0 </w:t>
            </w:r>
            <w:r w:rsidRPr="00373C39">
              <w:rPr>
                <w:sz w:val="18"/>
                <w:szCs w:val="18"/>
              </w:rPr>
              <w:t>Grad Celsius bis z</w:t>
            </w:r>
            <w:r w:rsidR="0029726D" w:rsidRPr="00373C39">
              <w:rPr>
                <w:sz w:val="18"/>
                <w:szCs w:val="18"/>
              </w:rPr>
              <w:t xml:space="preserve">u </w:t>
            </w:r>
            <w:r w:rsidRPr="00373C39">
              <w:rPr>
                <w:sz w:val="18"/>
                <w:szCs w:val="18"/>
              </w:rPr>
              <w:t>1200 Grad Celsius e</w:t>
            </w:r>
            <w:r w:rsidR="0029726D" w:rsidRPr="00373C39">
              <w:rPr>
                <w:sz w:val="18"/>
                <w:szCs w:val="18"/>
              </w:rPr>
              <w:t>r</w:t>
            </w:r>
            <w:r w:rsidRPr="00373C39">
              <w:rPr>
                <w:sz w:val="18"/>
                <w:szCs w:val="18"/>
              </w:rPr>
              <w:t>fordern, besitzen ein</w:t>
            </w:r>
            <w:r w:rsidR="0029726D" w:rsidRPr="00373C39">
              <w:rPr>
                <w:sz w:val="18"/>
                <w:szCs w:val="18"/>
              </w:rPr>
              <w:t xml:space="preserve">e </w:t>
            </w:r>
            <w:r w:rsidRPr="00373C39">
              <w:rPr>
                <w:sz w:val="18"/>
                <w:szCs w:val="18"/>
              </w:rPr>
              <w:t>Halbwertszeit nac</w:t>
            </w:r>
            <w:r w:rsidR="0029726D" w:rsidRPr="00373C39">
              <w:rPr>
                <w:sz w:val="18"/>
                <w:szCs w:val="18"/>
              </w:rPr>
              <w:t xml:space="preserve">h </w:t>
            </w:r>
            <w:r w:rsidRPr="00373C39">
              <w:rPr>
                <w:sz w:val="18"/>
                <w:szCs w:val="18"/>
              </w:rPr>
              <w:t>den unter Satz 1 Nr. genannten Kriterie</w:t>
            </w:r>
            <w:r w:rsidR="0029726D" w:rsidRPr="00373C39">
              <w:rPr>
                <w:sz w:val="18"/>
                <w:szCs w:val="18"/>
              </w:rPr>
              <w:t xml:space="preserve">n </w:t>
            </w:r>
            <w:r w:rsidRPr="00373C39">
              <w:rPr>
                <w:sz w:val="18"/>
                <w:szCs w:val="18"/>
              </w:rPr>
              <w:t xml:space="preserve">von höchstens 65 Tagen oder </w:t>
            </w:r>
          </w:p>
          <w:p w:rsidR="00D7260A" w:rsidRPr="00373C39" w:rsidRDefault="00D7260A" w:rsidP="0029726D">
            <w:pPr>
              <w:pStyle w:val="GesAbsatz"/>
              <w:ind w:left="317" w:hanging="317"/>
              <w:rPr>
                <w:sz w:val="18"/>
                <w:szCs w:val="18"/>
              </w:rPr>
            </w:pPr>
            <w:r w:rsidRPr="00373C39">
              <w:rPr>
                <w:sz w:val="18"/>
                <w:szCs w:val="18"/>
              </w:rPr>
              <w:t>b)</w:t>
            </w:r>
            <w:r w:rsidR="0029726D" w:rsidRPr="00373C39">
              <w:rPr>
                <w:sz w:val="18"/>
                <w:szCs w:val="18"/>
              </w:rPr>
              <w:tab/>
            </w:r>
            <w:r w:rsidRPr="00373C39">
              <w:rPr>
                <w:sz w:val="18"/>
                <w:szCs w:val="18"/>
              </w:rPr>
              <w:t>eine Klassifikationstemperatur von übe</w:t>
            </w:r>
            <w:r w:rsidR="0029726D" w:rsidRPr="00373C39">
              <w:rPr>
                <w:sz w:val="18"/>
                <w:szCs w:val="18"/>
              </w:rPr>
              <w:t xml:space="preserve">r </w:t>
            </w:r>
            <w:r w:rsidRPr="00373C39">
              <w:rPr>
                <w:sz w:val="18"/>
                <w:szCs w:val="18"/>
              </w:rPr>
              <w:t>1200 Grad Celsius e</w:t>
            </w:r>
            <w:r w:rsidR="0029726D" w:rsidRPr="00373C39">
              <w:rPr>
                <w:sz w:val="18"/>
                <w:szCs w:val="18"/>
              </w:rPr>
              <w:t>r</w:t>
            </w:r>
            <w:r w:rsidRPr="00373C39">
              <w:rPr>
                <w:sz w:val="18"/>
                <w:szCs w:val="18"/>
              </w:rPr>
              <w:t>fordern, besitzen ein</w:t>
            </w:r>
            <w:r w:rsidR="0029726D" w:rsidRPr="00373C39">
              <w:rPr>
                <w:sz w:val="18"/>
                <w:szCs w:val="18"/>
              </w:rPr>
              <w:t xml:space="preserve">e </w:t>
            </w:r>
            <w:r w:rsidRPr="00373C39">
              <w:rPr>
                <w:sz w:val="18"/>
                <w:szCs w:val="18"/>
              </w:rPr>
              <w:t>Halbwertszeit nac</w:t>
            </w:r>
            <w:r w:rsidR="0029726D" w:rsidRPr="00373C39">
              <w:rPr>
                <w:sz w:val="18"/>
                <w:szCs w:val="18"/>
              </w:rPr>
              <w:t xml:space="preserve">h </w:t>
            </w:r>
            <w:r w:rsidRPr="00373C39">
              <w:rPr>
                <w:sz w:val="18"/>
                <w:szCs w:val="18"/>
              </w:rPr>
              <w:t>den unter Satz 1 Nr. genannten Kriterie</w:t>
            </w:r>
            <w:r w:rsidR="0029726D" w:rsidRPr="00373C39">
              <w:rPr>
                <w:sz w:val="18"/>
                <w:szCs w:val="18"/>
              </w:rPr>
              <w:t xml:space="preserve">n </w:t>
            </w:r>
            <w:r w:rsidRPr="00373C39">
              <w:rPr>
                <w:sz w:val="18"/>
                <w:szCs w:val="18"/>
              </w:rPr>
              <w:t>von höchstens 10</w:t>
            </w:r>
            <w:r w:rsidR="00373C39">
              <w:rPr>
                <w:sz w:val="18"/>
                <w:szCs w:val="18"/>
              </w:rPr>
              <w:t xml:space="preserve"> </w:t>
            </w:r>
            <w:r w:rsidRPr="00373C39">
              <w:rPr>
                <w:sz w:val="18"/>
                <w:szCs w:val="18"/>
              </w:rPr>
              <w:t xml:space="preserve">Tagen. </w:t>
            </w:r>
          </w:p>
        </w:tc>
      </w:tr>
      <w:tr w:rsidR="00D7260A"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5471CE">
            <w:pPr>
              <w:pStyle w:val="GesAbsatz"/>
              <w:rPr>
                <w:b/>
                <w:sz w:val="18"/>
                <w:szCs w:val="18"/>
              </w:rPr>
            </w:pPr>
            <w:r w:rsidRPr="00373C39">
              <w:rPr>
                <w:b/>
                <w:sz w:val="18"/>
                <w:szCs w:val="18"/>
              </w:rPr>
              <w:t xml:space="preserve">Abschnitt 24: Kurzkettige Chlorparaffine </w:t>
            </w:r>
          </w:p>
        </w:tc>
      </w:tr>
      <w:tr w:rsidR="00D7260A" w:rsidRPr="00D7260A">
        <w:trPr>
          <w:trHeight w:val="2260"/>
        </w:trPr>
        <w:tc>
          <w:tcPr>
            <w:tcW w:w="3227" w:type="dxa"/>
            <w:tcBorders>
              <w:top w:val="single" w:sz="4" w:space="0" w:color="auto"/>
              <w:left w:val="single" w:sz="4" w:space="0" w:color="auto"/>
              <w:bottom w:val="single" w:sz="4" w:space="0" w:color="auto"/>
              <w:right w:val="single" w:sz="4" w:space="0" w:color="auto"/>
            </w:tcBorders>
          </w:tcPr>
          <w:p w:rsidR="00D7260A" w:rsidRPr="00373C39" w:rsidRDefault="00D7260A" w:rsidP="005471CE">
            <w:pPr>
              <w:pStyle w:val="GesAbsatz"/>
              <w:rPr>
                <w:sz w:val="18"/>
                <w:szCs w:val="18"/>
              </w:rPr>
            </w:pPr>
            <w:r w:rsidRPr="00373C39">
              <w:rPr>
                <w:sz w:val="18"/>
                <w:szCs w:val="18"/>
              </w:rPr>
              <w:t>Alkane, C</w:t>
            </w:r>
            <w:r w:rsidRPr="00373C39">
              <w:rPr>
                <w:position w:val="-4"/>
                <w:sz w:val="18"/>
                <w:szCs w:val="18"/>
                <w:vertAlign w:val="subscript"/>
              </w:rPr>
              <w:t xml:space="preserve">10 </w:t>
            </w:r>
            <w:r w:rsidRPr="00373C39">
              <w:rPr>
                <w:sz w:val="18"/>
                <w:szCs w:val="18"/>
              </w:rPr>
              <w:t>- C</w:t>
            </w:r>
            <w:r w:rsidRPr="00373C39">
              <w:rPr>
                <w:position w:val="-4"/>
                <w:sz w:val="18"/>
                <w:szCs w:val="18"/>
                <w:vertAlign w:val="subscript"/>
              </w:rPr>
              <w:t>13</w:t>
            </w:r>
            <w:r w:rsidRPr="00373C39">
              <w:rPr>
                <w:sz w:val="18"/>
                <w:szCs w:val="18"/>
              </w:rPr>
              <w:t xml:space="preserve">, Chlor (kurzkettige Chlorparaffine) </w:t>
            </w:r>
          </w:p>
        </w:tc>
        <w:tc>
          <w:tcPr>
            <w:tcW w:w="3261" w:type="dxa"/>
            <w:tcBorders>
              <w:top w:val="single" w:sz="4" w:space="0" w:color="auto"/>
              <w:left w:val="single" w:sz="4" w:space="0" w:color="auto"/>
              <w:bottom w:val="single" w:sz="4" w:space="0" w:color="auto"/>
              <w:right w:val="single" w:sz="4" w:space="0" w:color="auto"/>
            </w:tcBorders>
          </w:tcPr>
          <w:p w:rsidR="00D7260A" w:rsidRPr="00373C39" w:rsidRDefault="00D7260A" w:rsidP="005471CE">
            <w:pPr>
              <w:pStyle w:val="GesAbsatz"/>
              <w:rPr>
                <w:sz w:val="18"/>
                <w:szCs w:val="18"/>
              </w:rPr>
            </w:pPr>
            <w:r w:rsidRPr="00373C39">
              <w:rPr>
                <w:sz w:val="18"/>
                <w:szCs w:val="18"/>
              </w:rPr>
              <w:t>Stoffe nach Spalte 1 sowie Stoffe und Zubereitungen, die Stoffe nach Spalte 1 mit einem Massengehalt von insg</w:t>
            </w:r>
            <w:r w:rsidRPr="00373C39">
              <w:rPr>
                <w:sz w:val="18"/>
                <w:szCs w:val="18"/>
              </w:rPr>
              <w:t>e</w:t>
            </w:r>
            <w:r w:rsidRPr="00373C39">
              <w:rPr>
                <w:sz w:val="18"/>
                <w:szCs w:val="18"/>
              </w:rPr>
              <w:t xml:space="preserve">samt mehr als 1 % enthalten, dürfen für folgende Zwecke nicht in den Verkehr gebracht werden: </w:t>
            </w:r>
          </w:p>
          <w:p w:rsidR="00D7260A" w:rsidRPr="00373C39" w:rsidRDefault="00D7260A" w:rsidP="005471CE">
            <w:pPr>
              <w:pStyle w:val="GesAbsatz"/>
              <w:ind w:left="317" w:hanging="317"/>
              <w:rPr>
                <w:sz w:val="18"/>
                <w:szCs w:val="18"/>
              </w:rPr>
            </w:pPr>
            <w:r w:rsidRPr="00373C39">
              <w:rPr>
                <w:sz w:val="18"/>
                <w:szCs w:val="18"/>
              </w:rPr>
              <w:t>1.</w:t>
            </w:r>
            <w:r w:rsidR="005471CE" w:rsidRPr="00373C39">
              <w:rPr>
                <w:sz w:val="18"/>
                <w:szCs w:val="18"/>
              </w:rPr>
              <w:tab/>
            </w:r>
            <w:r w:rsidRPr="00373C39">
              <w:rPr>
                <w:sz w:val="18"/>
                <w:szCs w:val="18"/>
              </w:rPr>
              <w:t>zur Verwendung in der Metallve</w:t>
            </w:r>
            <w:r w:rsidRPr="00373C39">
              <w:rPr>
                <w:sz w:val="18"/>
                <w:szCs w:val="18"/>
              </w:rPr>
              <w:t>r</w:t>
            </w:r>
            <w:r w:rsidRPr="00373C39">
              <w:rPr>
                <w:sz w:val="18"/>
                <w:szCs w:val="18"/>
              </w:rPr>
              <w:t xml:space="preserve">arbeitung und Metallbearbeitung sowie </w:t>
            </w:r>
          </w:p>
          <w:p w:rsidR="00D7260A" w:rsidRPr="00373C39" w:rsidRDefault="00D7260A" w:rsidP="005471CE">
            <w:pPr>
              <w:pStyle w:val="GesAbsatz"/>
              <w:ind w:left="317" w:hanging="317"/>
              <w:rPr>
                <w:sz w:val="18"/>
                <w:szCs w:val="18"/>
              </w:rPr>
            </w:pPr>
            <w:r w:rsidRPr="00373C39">
              <w:rPr>
                <w:sz w:val="18"/>
                <w:szCs w:val="18"/>
              </w:rPr>
              <w:t>2.</w:t>
            </w:r>
            <w:r w:rsidR="005471CE" w:rsidRPr="00373C39">
              <w:rPr>
                <w:sz w:val="18"/>
                <w:szCs w:val="18"/>
              </w:rPr>
              <w:tab/>
            </w:r>
            <w:r w:rsidRPr="00373C39">
              <w:rPr>
                <w:sz w:val="18"/>
                <w:szCs w:val="18"/>
              </w:rPr>
              <w:t xml:space="preserve">zum Behandeln von Leder. </w:t>
            </w:r>
          </w:p>
        </w:tc>
        <w:tc>
          <w:tcPr>
            <w:tcW w:w="3304" w:type="dxa"/>
            <w:tcBorders>
              <w:top w:val="single" w:sz="4" w:space="0" w:color="auto"/>
              <w:left w:val="single" w:sz="4" w:space="0" w:color="auto"/>
              <w:bottom w:val="single" w:sz="4" w:space="0" w:color="auto"/>
              <w:right w:val="single" w:sz="4" w:space="0" w:color="auto"/>
            </w:tcBorders>
          </w:tcPr>
          <w:p w:rsidR="00D7260A" w:rsidRPr="00373C39" w:rsidRDefault="00D7260A" w:rsidP="005471CE">
            <w:pPr>
              <w:pStyle w:val="GesAbsatz"/>
              <w:rPr>
                <w:sz w:val="18"/>
                <w:szCs w:val="18"/>
              </w:rPr>
            </w:pPr>
          </w:p>
        </w:tc>
      </w:tr>
      <w:tr w:rsidR="00D7260A"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5471CE">
            <w:pPr>
              <w:pStyle w:val="GesAbsatz"/>
              <w:rPr>
                <w:b/>
                <w:sz w:val="18"/>
                <w:szCs w:val="18"/>
              </w:rPr>
            </w:pPr>
            <w:r w:rsidRPr="00373C39">
              <w:rPr>
                <w:b/>
                <w:sz w:val="18"/>
                <w:szCs w:val="18"/>
              </w:rPr>
              <w:t xml:space="preserve">Abschnitt 25: Flammschutzmittel </w:t>
            </w:r>
          </w:p>
        </w:tc>
      </w:tr>
      <w:tr w:rsidR="00D7260A" w:rsidRPr="00D7260A">
        <w:trPr>
          <w:trHeight w:val="3605"/>
        </w:trPr>
        <w:tc>
          <w:tcPr>
            <w:tcW w:w="3227" w:type="dxa"/>
            <w:tcBorders>
              <w:top w:val="single" w:sz="4" w:space="0" w:color="auto"/>
              <w:left w:val="single" w:sz="4" w:space="0" w:color="auto"/>
              <w:bottom w:val="single" w:sz="4" w:space="0" w:color="auto"/>
              <w:right w:val="single" w:sz="4" w:space="0" w:color="auto"/>
            </w:tcBorders>
          </w:tcPr>
          <w:p w:rsidR="00D7260A" w:rsidRPr="00373C39" w:rsidRDefault="00D7260A" w:rsidP="005471CE">
            <w:pPr>
              <w:pStyle w:val="GesAbsatz"/>
              <w:rPr>
                <w:sz w:val="18"/>
                <w:szCs w:val="18"/>
              </w:rPr>
            </w:pPr>
            <w:r w:rsidRPr="00373C39">
              <w:rPr>
                <w:sz w:val="18"/>
                <w:szCs w:val="18"/>
              </w:rPr>
              <w:lastRenderedPageBreak/>
              <w:t>Pentabromdiphenylether C</w:t>
            </w:r>
            <w:r w:rsidRPr="00373C39">
              <w:rPr>
                <w:position w:val="-4"/>
                <w:sz w:val="18"/>
                <w:szCs w:val="18"/>
                <w:vertAlign w:val="subscript"/>
              </w:rPr>
              <w:t>12</w:t>
            </w:r>
            <w:r w:rsidRPr="00373C39">
              <w:rPr>
                <w:sz w:val="18"/>
                <w:szCs w:val="18"/>
              </w:rPr>
              <w:t>H</w:t>
            </w:r>
            <w:r w:rsidRPr="00373C39">
              <w:rPr>
                <w:position w:val="-4"/>
                <w:sz w:val="18"/>
                <w:szCs w:val="18"/>
                <w:vertAlign w:val="subscript"/>
              </w:rPr>
              <w:t>5</w:t>
            </w:r>
            <w:r w:rsidRPr="00373C39">
              <w:rPr>
                <w:sz w:val="18"/>
                <w:szCs w:val="18"/>
              </w:rPr>
              <w:t>Br</w:t>
            </w:r>
            <w:r w:rsidRPr="00373C39">
              <w:rPr>
                <w:position w:val="-4"/>
                <w:sz w:val="18"/>
                <w:szCs w:val="18"/>
                <w:vertAlign w:val="subscript"/>
              </w:rPr>
              <w:t>5</w:t>
            </w:r>
            <w:r w:rsidRPr="00373C39">
              <w:rPr>
                <w:sz w:val="18"/>
                <w:szCs w:val="18"/>
              </w:rPr>
              <w:t xml:space="preserve">O </w:t>
            </w:r>
          </w:p>
          <w:p w:rsidR="00D7260A" w:rsidRPr="00373C39" w:rsidRDefault="00D7260A" w:rsidP="005471CE">
            <w:pPr>
              <w:pStyle w:val="GesAbsatz"/>
              <w:rPr>
                <w:sz w:val="18"/>
                <w:szCs w:val="18"/>
              </w:rPr>
            </w:pPr>
            <w:r w:rsidRPr="00373C39">
              <w:rPr>
                <w:sz w:val="18"/>
                <w:szCs w:val="18"/>
              </w:rPr>
              <w:t>Octabromdiphenylether C</w:t>
            </w:r>
            <w:r w:rsidRPr="00373C39">
              <w:rPr>
                <w:position w:val="-4"/>
                <w:sz w:val="18"/>
                <w:szCs w:val="18"/>
                <w:vertAlign w:val="subscript"/>
              </w:rPr>
              <w:t>12</w:t>
            </w:r>
            <w:r w:rsidRPr="00373C39">
              <w:rPr>
                <w:sz w:val="18"/>
                <w:szCs w:val="18"/>
              </w:rPr>
              <w:t>H</w:t>
            </w:r>
            <w:r w:rsidRPr="00373C39">
              <w:rPr>
                <w:position w:val="-4"/>
                <w:sz w:val="18"/>
                <w:szCs w:val="18"/>
                <w:vertAlign w:val="subscript"/>
              </w:rPr>
              <w:t>2</w:t>
            </w:r>
            <w:r w:rsidRPr="00373C39">
              <w:rPr>
                <w:sz w:val="18"/>
                <w:szCs w:val="18"/>
              </w:rPr>
              <w:t>Br</w:t>
            </w:r>
            <w:r w:rsidRPr="00373C39">
              <w:rPr>
                <w:position w:val="-4"/>
                <w:sz w:val="18"/>
                <w:szCs w:val="18"/>
                <w:vertAlign w:val="subscript"/>
              </w:rPr>
              <w:t>8</w:t>
            </w:r>
            <w:r w:rsidRPr="00373C39">
              <w:rPr>
                <w:sz w:val="18"/>
                <w:szCs w:val="18"/>
              </w:rPr>
              <w:t xml:space="preserve">O </w:t>
            </w:r>
          </w:p>
        </w:tc>
        <w:tc>
          <w:tcPr>
            <w:tcW w:w="3261" w:type="dxa"/>
            <w:tcBorders>
              <w:top w:val="single" w:sz="4" w:space="0" w:color="auto"/>
              <w:left w:val="single" w:sz="4" w:space="0" w:color="auto"/>
              <w:bottom w:val="single" w:sz="4" w:space="0" w:color="auto"/>
              <w:right w:val="single" w:sz="4" w:space="0" w:color="auto"/>
            </w:tcBorders>
          </w:tcPr>
          <w:p w:rsidR="00D7260A" w:rsidRPr="00373C39" w:rsidRDefault="00D7260A" w:rsidP="005471CE">
            <w:pPr>
              <w:pStyle w:val="GesAbsatz"/>
              <w:ind w:left="317" w:hanging="317"/>
              <w:rPr>
                <w:sz w:val="18"/>
                <w:szCs w:val="18"/>
              </w:rPr>
            </w:pPr>
            <w:r w:rsidRPr="00373C39">
              <w:rPr>
                <w:sz w:val="18"/>
                <w:szCs w:val="18"/>
              </w:rPr>
              <w:t>1.</w:t>
            </w:r>
            <w:r w:rsidR="005471CE" w:rsidRPr="00373C39">
              <w:rPr>
                <w:sz w:val="18"/>
                <w:szCs w:val="18"/>
              </w:rPr>
              <w:tab/>
            </w:r>
            <w:r w:rsidRPr="00373C39">
              <w:rPr>
                <w:sz w:val="18"/>
                <w:szCs w:val="18"/>
              </w:rPr>
              <w:t xml:space="preserve">Stoffe nach Spalte 1, </w:t>
            </w:r>
          </w:p>
          <w:p w:rsidR="00D7260A" w:rsidRPr="00373C39" w:rsidRDefault="00D7260A" w:rsidP="005471CE">
            <w:pPr>
              <w:pStyle w:val="GesAbsatz"/>
              <w:ind w:left="317" w:hanging="317"/>
              <w:rPr>
                <w:sz w:val="18"/>
                <w:szCs w:val="18"/>
              </w:rPr>
            </w:pPr>
            <w:r w:rsidRPr="00373C39">
              <w:rPr>
                <w:sz w:val="18"/>
                <w:szCs w:val="18"/>
              </w:rPr>
              <w:t>2.</w:t>
            </w:r>
            <w:r w:rsidR="005471CE" w:rsidRPr="00373C39">
              <w:rPr>
                <w:sz w:val="18"/>
                <w:szCs w:val="18"/>
              </w:rPr>
              <w:tab/>
            </w:r>
            <w:r w:rsidRPr="00373C39">
              <w:rPr>
                <w:sz w:val="18"/>
                <w:szCs w:val="18"/>
              </w:rPr>
              <w:t>Stoffe und Zubereitungen mit einem Massengehalt von insg</w:t>
            </w:r>
            <w:r w:rsidRPr="00373C39">
              <w:rPr>
                <w:sz w:val="18"/>
                <w:szCs w:val="18"/>
              </w:rPr>
              <w:t>e</w:t>
            </w:r>
            <w:r w:rsidRPr="00373C39">
              <w:rPr>
                <w:sz w:val="18"/>
                <w:szCs w:val="18"/>
              </w:rPr>
              <w:t xml:space="preserve">samt mehr als 0,1% der Stoffe nach Spalte 1 und </w:t>
            </w:r>
          </w:p>
          <w:p w:rsidR="00D7260A" w:rsidRPr="00373C39" w:rsidRDefault="00D7260A" w:rsidP="005471CE">
            <w:pPr>
              <w:pStyle w:val="GesAbsatz"/>
              <w:ind w:left="317" w:hanging="317"/>
              <w:rPr>
                <w:sz w:val="18"/>
                <w:szCs w:val="18"/>
              </w:rPr>
            </w:pPr>
            <w:r w:rsidRPr="00373C39">
              <w:rPr>
                <w:sz w:val="18"/>
                <w:szCs w:val="18"/>
              </w:rPr>
              <w:t>3.</w:t>
            </w:r>
            <w:r w:rsidR="005471CE" w:rsidRPr="00373C39">
              <w:rPr>
                <w:sz w:val="18"/>
                <w:szCs w:val="18"/>
              </w:rPr>
              <w:tab/>
            </w:r>
            <w:r w:rsidRPr="00373C39">
              <w:rPr>
                <w:sz w:val="18"/>
                <w:szCs w:val="18"/>
              </w:rPr>
              <w:t>Erzeugnisse sowie mit Flam</w:t>
            </w:r>
            <w:r w:rsidRPr="00373C39">
              <w:rPr>
                <w:sz w:val="18"/>
                <w:szCs w:val="18"/>
              </w:rPr>
              <w:t>m</w:t>
            </w:r>
            <w:r w:rsidRPr="00373C39">
              <w:rPr>
                <w:sz w:val="18"/>
                <w:szCs w:val="18"/>
              </w:rPr>
              <w:t>schutzmitteln behandelte Teile e</w:t>
            </w:r>
            <w:r w:rsidRPr="00373C39">
              <w:rPr>
                <w:sz w:val="18"/>
                <w:szCs w:val="18"/>
              </w:rPr>
              <w:t>i</w:t>
            </w:r>
            <w:r w:rsidRPr="00373C39">
              <w:rPr>
                <w:sz w:val="18"/>
                <w:szCs w:val="18"/>
              </w:rPr>
              <w:t xml:space="preserve">nes Erzeugnisses mit einem Massengehalt von mehr als 0,1% der Stoffe nach Spalte 1 </w:t>
            </w:r>
          </w:p>
          <w:p w:rsidR="00D7260A" w:rsidRPr="00373C39" w:rsidRDefault="00D7260A" w:rsidP="005471CE">
            <w:pPr>
              <w:pStyle w:val="GesAbsatz"/>
              <w:rPr>
                <w:sz w:val="18"/>
                <w:szCs w:val="18"/>
              </w:rPr>
            </w:pPr>
            <w:r w:rsidRPr="00373C39">
              <w:rPr>
                <w:sz w:val="18"/>
                <w:szCs w:val="18"/>
              </w:rPr>
              <w:t xml:space="preserve">dürfen nicht in den Verkehr gebracht werden. </w:t>
            </w:r>
          </w:p>
        </w:tc>
        <w:tc>
          <w:tcPr>
            <w:tcW w:w="3304" w:type="dxa"/>
            <w:tcBorders>
              <w:top w:val="single" w:sz="4" w:space="0" w:color="auto"/>
              <w:left w:val="single" w:sz="4" w:space="0" w:color="auto"/>
              <w:bottom w:val="single" w:sz="4" w:space="0" w:color="auto"/>
              <w:right w:val="single" w:sz="4" w:space="0" w:color="auto"/>
            </w:tcBorders>
          </w:tcPr>
          <w:p w:rsidR="00D7260A" w:rsidRPr="00373C39" w:rsidRDefault="00D7260A" w:rsidP="005471CE">
            <w:pPr>
              <w:pStyle w:val="GesAbsatz"/>
              <w:rPr>
                <w:sz w:val="18"/>
                <w:szCs w:val="18"/>
              </w:rPr>
            </w:pPr>
            <w:r w:rsidRPr="00373C39">
              <w:rPr>
                <w:sz w:val="18"/>
                <w:szCs w:val="18"/>
              </w:rPr>
              <w:t>(1) Das Verbot nach Spalte 2 Nr. 1 und Nr. 2 gilt bis zum 31. März 2006 nicht für das Inverkehrbringen von Pentabromdiphenylether und pe</w:t>
            </w:r>
            <w:r w:rsidRPr="00373C39">
              <w:rPr>
                <w:sz w:val="18"/>
                <w:szCs w:val="18"/>
              </w:rPr>
              <w:t>n</w:t>
            </w:r>
            <w:r w:rsidRPr="00373C39">
              <w:rPr>
                <w:sz w:val="18"/>
                <w:szCs w:val="18"/>
              </w:rPr>
              <w:t>tabromdiphenyletherhaltigen Zubere</w:t>
            </w:r>
            <w:r w:rsidRPr="00373C39">
              <w:rPr>
                <w:sz w:val="18"/>
                <w:szCs w:val="18"/>
              </w:rPr>
              <w:t>i</w:t>
            </w:r>
            <w:r w:rsidRPr="00373C39">
              <w:rPr>
                <w:sz w:val="18"/>
                <w:szCs w:val="18"/>
              </w:rPr>
              <w:t>tungen zum Zwecke der Verwendung in Notevakuierungssystemen von Flugzeugen sowie deren Bestandte</w:t>
            </w:r>
            <w:r w:rsidRPr="00373C39">
              <w:rPr>
                <w:sz w:val="18"/>
                <w:szCs w:val="18"/>
              </w:rPr>
              <w:t>i</w:t>
            </w:r>
            <w:r w:rsidRPr="00373C39">
              <w:rPr>
                <w:sz w:val="18"/>
                <w:szCs w:val="18"/>
              </w:rPr>
              <w:t xml:space="preserve">len. </w:t>
            </w:r>
          </w:p>
          <w:p w:rsidR="00D7260A" w:rsidRPr="00373C39" w:rsidRDefault="00D7260A" w:rsidP="005471CE">
            <w:pPr>
              <w:pStyle w:val="GesAbsatz"/>
              <w:rPr>
                <w:sz w:val="18"/>
                <w:szCs w:val="18"/>
              </w:rPr>
            </w:pPr>
            <w:r w:rsidRPr="00373C39">
              <w:rPr>
                <w:sz w:val="18"/>
                <w:szCs w:val="18"/>
              </w:rPr>
              <w:t>(2) Das Verbot nach Spalte 2 Nr. 3 gilt bis zum 31. März 2006 nicht für das Inverkehrbringen von Notevakui</w:t>
            </w:r>
            <w:r w:rsidRPr="00373C39">
              <w:rPr>
                <w:sz w:val="18"/>
                <w:szCs w:val="18"/>
              </w:rPr>
              <w:t>e</w:t>
            </w:r>
            <w:r w:rsidRPr="00373C39">
              <w:rPr>
                <w:sz w:val="18"/>
                <w:szCs w:val="18"/>
              </w:rPr>
              <w:t>rungssystemen von Flugzeugen sowie deren Bestandteilen, die mit Pe</w:t>
            </w:r>
            <w:r w:rsidRPr="00373C39">
              <w:rPr>
                <w:sz w:val="18"/>
                <w:szCs w:val="18"/>
              </w:rPr>
              <w:t>n</w:t>
            </w:r>
            <w:r w:rsidRPr="00373C39">
              <w:rPr>
                <w:sz w:val="18"/>
                <w:szCs w:val="18"/>
              </w:rPr>
              <w:t>tabromdiphenylether oder pe</w:t>
            </w:r>
            <w:r w:rsidRPr="00373C39">
              <w:rPr>
                <w:sz w:val="18"/>
                <w:szCs w:val="18"/>
              </w:rPr>
              <w:t>n</w:t>
            </w:r>
            <w:r w:rsidRPr="00373C39">
              <w:rPr>
                <w:sz w:val="18"/>
                <w:szCs w:val="18"/>
              </w:rPr>
              <w:t>tabromdiphenyletherhaltigen Zubere</w:t>
            </w:r>
            <w:r w:rsidRPr="00373C39">
              <w:rPr>
                <w:sz w:val="18"/>
                <w:szCs w:val="18"/>
              </w:rPr>
              <w:t>i</w:t>
            </w:r>
            <w:r w:rsidRPr="00373C39">
              <w:rPr>
                <w:sz w:val="18"/>
                <w:szCs w:val="18"/>
              </w:rPr>
              <w:t xml:space="preserve">tungen behandelt wurden. </w:t>
            </w:r>
          </w:p>
        </w:tc>
      </w:tr>
      <w:tr w:rsidR="00D7260A"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C10775">
            <w:pPr>
              <w:pStyle w:val="GesAbsatz"/>
              <w:rPr>
                <w:b/>
                <w:sz w:val="18"/>
                <w:szCs w:val="18"/>
              </w:rPr>
            </w:pPr>
            <w:r w:rsidRPr="00373C39">
              <w:rPr>
                <w:b/>
                <w:sz w:val="18"/>
                <w:szCs w:val="18"/>
              </w:rPr>
              <w:t xml:space="preserve">Abschnitt 26: Azofarbstoffe </w:t>
            </w:r>
          </w:p>
        </w:tc>
      </w:tr>
      <w:tr w:rsidR="00EA45D0" w:rsidRPr="00D7260A">
        <w:trPr>
          <w:trHeight w:val="2386"/>
        </w:trPr>
        <w:tc>
          <w:tcPr>
            <w:tcW w:w="3227" w:type="dxa"/>
            <w:tcBorders>
              <w:top w:val="single" w:sz="4" w:space="0" w:color="auto"/>
              <w:left w:val="single" w:sz="4" w:space="0" w:color="auto"/>
              <w:bottom w:val="single" w:sz="4" w:space="0" w:color="auto"/>
              <w:right w:val="single" w:sz="4" w:space="0" w:color="auto"/>
            </w:tcBorders>
          </w:tcPr>
          <w:p w:rsidR="00EA45D0" w:rsidRPr="00373C39" w:rsidRDefault="00EA45D0" w:rsidP="00C10775">
            <w:pPr>
              <w:pStyle w:val="GesAbsatz"/>
              <w:rPr>
                <w:sz w:val="18"/>
                <w:szCs w:val="18"/>
              </w:rPr>
            </w:pPr>
            <w:r w:rsidRPr="00373C39">
              <w:rPr>
                <w:sz w:val="18"/>
                <w:szCs w:val="18"/>
              </w:rPr>
              <w:t xml:space="preserve">Blauer Farbstoff </w:t>
            </w:r>
          </w:p>
          <w:p w:rsidR="00EA45D0" w:rsidRPr="00373C39" w:rsidRDefault="00EA45D0" w:rsidP="00C10775">
            <w:pPr>
              <w:pStyle w:val="GesAbsatz"/>
              <w:rPr>
                <w:sz w:val="18"/>
                <w:szCs w:val="18"/>
              </w:rPr>
            </w:pPr>
            <w:r w:rsidRPr="00373C39">
              <w:rPr>
                <w:sz w:val="18"/>
                <w:szCs w:val="18"/>
              </w:rPr>
              <w:t xml:space="preserve">Gemisch aus Bestandteil 1: </w:t>
            </w:r>
          </w:p>
          <w:p w:rsidR="00EA45D0" w:rsidRPr="002D1AC2" w:rsidRDefault="00EA45D0" w:rsidP="00C10775">
            <w:pPr>
              <w:pStyle w:val="GesAbsatz"/>
              <w:rPr>
                <w:sz w:val="18"/>
                <w:szCs w:val="18"/>
              </w:rPr>
            </w:pPr>
            <w:r w:rsidRPr="002D1AC2">
              <w:rPr>
                <w:sz w:val="18"/>
                <w:szCs w:val="18"/>
              </w:rPr>
              <w:t>Dinatrium-(6-(4-anisidino)-3-sulfonato-2-(3,5-dinitro-2-oxidophenylazo)-1-naphtolato)(1-(5-chlor-2-oxido-phenylazo)-2-naphtholato)chromat(1-) und B</w:t>
            </w:r>
            <w:r w:rsidRPr="002D1AC2">
              <w:rPr>
                <w:sz w:val="18"/>
                <w:szCs w:val="18"/>
              </w:rPr>
              <w:t>e</w:t>
            </w:r>
            <w:r w:rsidRPr="002D1AC2">
              <w:rPr>
                <w:sz w:val="18"/>
                <w:szCs w:val="18"/>
              </w:rPr>
              <w:t xml:space="preserve">standteil 2: </w:t>
            </w:r>
          </w:p>
          <w:p w:rsidR="00EA45D0" w:rsidRPr="00373C39" w:rsidRDefault="00EA45D0" w:rsidP="008C091C">
            <w:pPr>
              <w:pStyle w:val="GesAbsatz"/>
              <w:jc w:val="left"/>
              <w:rPr>
                <w:sz w:val="18"/>
                <w:szCs w:val="18"/>
                <w:lang w:val="en-GB"/>
              </w:rPr>
            </w:pPr>
            <w:r w:rsidRPr="00373C39">
              <w:rPr>
                <w:sz w:val="18"/>
                <w:szCs w:val="18"/>
                <w:lang w:val="en-GB"/>
              </w:rPr>
              <w:t>Trinatrium bis(6-(4-anisidino)-3-sulfonato-2-(3,4-dinitro-2-oxido-phenylzo)-1</w:t>
            </w:r>
            <w:r w:rsidR="002B0B41" w:rsidRPr="00373C39">
              <w:rPr>
                <w:sz w:val="18"/>
                <w:szCs w:val="18"/>
                <w:lang w:val="en-GB"/>
              </w:rPr>
              <w:t>-</w:t>
            </w:r>
            <w:r w:rsidRPr="00373C39">
              <w:rPr>
                <w:sz w:val="18"/>
                <w:szCs w:val="18"/>
                <w:lang w:val="en-GB"/>
              </w:rPr>
              <w:t xml:space="preserve">naphtholato)chromat(1-) </w:t>
            </w:r>
          </w:p>
        </w:tc>
        <w:tc>
          <w:tcPr>
            <w:tcW w:w="3261" w:type="dxa"/>
            <w:tcBorders>
              <w:top w:val="single" w:sz="4" w:space="0" w:color="auto"/>
              <w:left w:val="single" w:sz="4" w:space="0" w:color="auto"/>
              <w:bottom w:val="single" w:sz="4" w:space="0" w:color="auto"/>
              <w:right w:val="single" w:sz="4" w:space="0" w:color="auto"/>
            </w:tcBorders>
          </w:tcPr>
          <w:p w:rsidR="00EA45D0" w:rsidRPr="002D1AC2" w:rsidRDefault="00EA45D0" w:rsidP="00C10775">
            <w:pPr>
              <w:pStyle w:val="GesAbsatz"/>
              <w:rPr>
                <w:sz w:val="18"/>
                <w:szCs w:val="18"/>
                <w:lang w:val="pl-PL"/>
              </w:rPr>
            </w:pPr>
            <w:r w:rsidRPr="002D1AC2">
              <w:rPr>
                <w:sz w:val="18"/>
                <w:szCs w:val="18"/>
                <w:lang w:val="pl-PL"/>
              </w:rPr>
              <w:t xml:space="preserve">Bestandteil 1: </w:t>
            </w:r>
          </w:p>
          <w:p w:rsidR="00EA45D0" w:rsidRPr="002D1AC2" w:rsidRDefault="00EA45D0" w:rsidP="00C10775">
            <w:pPr>
              <w:pStyle w:val="GesAbsatz"/>
              <w:rPr>
                <w:sz w:val="18"/>
                <w:szCs w:val="18"/>
                <w:lang w:val="pl-PL"/>
              </w:rPr>
            </w:pPr>
            <w:r w:rsidRPr="002D1AC2">
              <w:rPr>
                <w:sz w:val="18"/>
                <w:szCs w:val="18"/>
                <w:lang w:val="pl-PL"/>
              </w:rPr>
              <w:t xml:space="preserve">118685-33-9 </w:t>
            </w:r>
          </w:p>
          <w:p w:rsidR="00EA45D0" w:rsidRPr="002D1AC2" w:rsidRDefault="00EA45D0" w:rsidP="00C10775">
            <w:pPr>
              <w:pStyle w:val="GesAbsatz"/>
              <w:rPr>
                <w:sz w:val="18"/>
                <w:szCs w:val="18"/>
                <w:lang w:val="pl-PL"/>
              </w:rPr>
            </w:pPr>
            <w:r w:rsidRPr="002D1AC2">
              <w:rPr>
                <w:sz w:val="18"/>
                <w:szCs w:val="18"/>
                <w:lang w:val="pl-PL"/>
              </w:rPr>
              <w:t>C</w:t>
            </w:r>
            <w:r w:rsidRPr="002D1AC2">
              <w:rPr>
                <w:position w:val="-4"/>
                <w:sz w:val="18"/>
                <w:szCs w:val="18"/>
                <w:vertAlign w:val="subscript"/>
                <w:lang w:val="pl-PL"/>
              </w:rPr>
              <w:t>39</w:t>
            </w:r>
            <w:r w:rsidRPr="002D1AC2">
              <w:rPr>
                <w:sz w:val="18"/>
                <w:szCs w:val="18"/>
                <w:lang w:val="pl-PL"/>
              </w:rPr>
              <w:t>H</w:t>
            </w:r>
            <w:r w:rsidRPr="002D1AC2">
              <w:rPr>
                <w:position w:val="-4"/>
                <w:sz w:val="18"/>
                <w:szCs w:val="18"/>
                <w:vertAlign w:val="subscript"/>
                <w:lang w:val="pl-PL"/>
              </w:rPr>
              <w:t>23</w:t>
            </w:r>
            <w:r w:rsidRPr="002D1AC2">
              <w:rPr>
                <w:sz w:val="18"/>
                <w:szCs w:val="18"/>
                <w:lang w:val="pl-PL"/>
              </w:rPr>
              <w:t>CICrN</w:t>
            </w:r>
            <w:r w:rsidR="002B0B41" w:rsidRPr="002D1AC2">
              <w:rPr>
                <w:position w:val="-4"/>
                <w:sz w:val="18"/>
                <w:szCs w:val="18"/>
                <w:vertAlign w:val="subscript"/>
                <w:lang w:val="pl-PL"/>
              </w:rPr>
              <w:t>7</w:t>
            </w:r>
            <w:r w:rsidRPr="002D1AC2">
              <w:rPr>
                <w:sz w:val="18"/>
                <w:szCs w:val="18"/>
                <w:lang w:val="pl-PL"/>
              </w:rPr>
              <w:t>O</w:t>
            </w:r>
            <w:r w:rsidRPr="002D1AC2">
              <w:rPr>
                <w:position w:val="-4"/>
                <w:sz w:val="18"/>
                <w:szCs w:val="18"/>
                <w:vertAlign w:val="subscript"/>
                <w:lang w:val="pl-PL"/>
              </w:rPr>
              <w:t>12</w:t>
            </w:r>
            <w:r w:rsidRPr="002D1AC2">
              <w:rPr>
                <w:sz w:val="18"/>
                <w:szCs w:val="18"/>
                <w:lang w:val="pl-PL"/>
              </w:rPr>
              <w:t>S</w:t>
            </w:r>
            <w:r w:rsidRPr="002D1AC2">
              <w:rPr>
                <w:position w:val="-4"/>
                <w:sz w:val="18"/>
                <w:szCs w:val="18"/>
                <w:vertAlign w:val="subscript"/>
                <w:lang w:val="pl-PL"/>
              </w:rPr>
              <w:t>2</w:t>
            </w:r>
            <w:r w:rsidRPr="002D1AC2">
              <w:rPr>
                <w:sz w:val="18"/>
                <w:szCs w:val="18"/>
                <w:lang w:val="pl-PL"/>
              </w:rPr>
              <w:t xml:space="preserve">Na </w:t>
            </w:r>
          </w:p>
          <w:p w:rsidR="00EA45D0" w:rsidRPr="002D1AC2" w:rsidRDefault="00EA45D0" w:rsidP="00C10775">
            <w:pPr>
              <w:pStyle w:val="GesAbsatz"/>
              <w:rPr>
                <w:sz w:val="18"/>
                <w:szCs w:val="18"/>
                <w:lang w:val="pl-PL"/>
              </w:rPr>
            </w:pPr>
            <w:r w:rsidRPr="002D1AC2">
              <w:rPr>
                <w:sz w:val="18"/>
                <w:szCs w:val="18"/>
                <w:lang w:val="pl-PL"/>
              </w:rPr>
              <w:t xml:space="preserve">Bestandteil 2: </w:t>
            </w:r>
          </w:p>
          <w:p w:rsidR="00EA45D0" w:rsidRPr="002D1AC2" w:rsidRDefault="00EA45D0" w:rsidP="00C10775">
            <w:pPr>
              <w:pStyle w:val="GesAbsatz"/>
              <w:rPr>
                <w:sz w:val="18"/>
                <w:szCs w:val="18"/>
                <w:lang w:val="pl-PL"/>
              </w:rPr>
            </w:pPr>
            <w:r w:rsidRPr="002D1AC2">
              <w:rPr>
                <w:sz w:val="18"/>
                <w:szCs w:val="18"/>
                <w:lang w:val="pl-PL"/>
              </w:rPr>
              <w:t>C</w:t>
            </w:r>
            <w:r w:rsidRPr="002D1AC2">
              <w:rPr>
                <w:sz w:val="18"/>
                <w:szCs w:val="18"/>
                <w:vertAlign w:val="subscript"/>
                <w:lang w:val="pl-PL"/>
              </w:rPr>
              <w:t>46</w:t>
            </w:r>
            <w:r w:rsidRPr="002D1AC2">
              <w:rPr>
                <w:sz w:val="18"/>
                <w:szCs w:val="18"/>
                <w:lang w:val="pl-PL"/>
              </w:rPr>
              <w:t>H</w:t>
            </w:r>
            <w:r w:rsidRPr="002D1AC2">
              <w:rPr>
                <w:sz w:val="18"/>
                <w:szCs w:val="18"/>
                <w:vertAlign w:val="subscript"/>
                <w:lang w:val="pl-PL"/>
              </w:rPr>
              <w:t>30</w:t>
            </w:r>
            <w:r w:rsidRPr="002D1AC2">
              <w:rPr>
                <w:sz w:val="18"/>
                <w:szCs w:val="18"/>
                <w:lang w:val="pl-PL"/>
              </w:rPr>
              <w:t>CrN</w:t>
            </w:r>
            <w:r w:rsidRPr="002D1AC2">
              <w:rPr>
                <w:sz w:val="18"/>
                <w:szCs w:val="18"/>
                <w:vertAlign w:val="subscript"/>
                <w:lang w:val="pl-PL"/>
              </w:rPr>
              <w:t>10</w:t>
            </w:r>
            <w:r w:rsidRPr="002D1AC2">
              <w:rPr>
                <w:sz w:val="18"/>
                <w:szCs w:val="18"/>
                <w:lang w:val="pl-PL"/>
              </w:rPr>
              <w:t>O</w:t>
            </w:r>
            <w:r w:rsidRPr="002D1AC2">
              <w:rPr>
                <w:sz w:val="18"/>
                <w:szCs w:val="18"/>
                <w:vertAlign w:val="subscript"/>
                <w:lang w:val="pl-PL"/>
              </w:rPr>
              <w:t>20</w:t>
            </w:r>
            <w:r w:rsidRPr="002D1AC2">
              <w:rPr>
                <w:sz w:val="18"/>
                <w:szCs w:val="18"/>
                <w:lang w:val="pl-PL"/>
              </w:rPr>
              <w:t>S</w:t>
            </w:r>
            <w:r w:rsidRPr="002D1AC2">
              <w:rPr>
                <w:sz w:val="18"/>
                <w:szCs w:val="18"/>
                <w:vertAlign w:val="subscript"/>
                <w:lang w:val="pl-PL"/>
              </w:rPr>
              <w:t>2</w:t>
            </w:r>
            <w:r w:rsidRPr="002D1AC2">
              <w:rPr>
                <w:sz w:val="18"/>
                <w:szCs w:val="18"/>
                <w:lang w:val="pl-PL"/>
              </w:rPr>
              <w:t xml:space="preserve">.3Na </w:t>
            </w:r>
          </w:p>
        </w:tc>
        <w:tc>
          <w:tcPr>
            <w:tcW w:w="3304" w:type="dxa"/>
            <w:tcBorders>
              <w:top w:val="single" w:sz="4" w:space="0" w:color="auto"/>
              <w:left w:val="single" w:sz="4" w:space="0" w:color="auto"/>
              <w:bottom w:val="single" w:sz="4" w:space="0" w:color="auto"/>
              <w:right w:val="single" w:sz="4" w:space="0" w:color="auto"/>
            </w:tcBorders>
          </w:tcPr>
          <w:p w:rsidR="00EA45D0" w:rsidRPr="00373C39" w:rsidRDefault="00EA45D0" w:rsidP="002B0B41">
            <w:pPr>
              <w:pStyle w:val="GesAbsatz"/>
              <w:ind w:left="317" w:hanging="317"/>
              <w:rPr>
                <w:sz w:val="18"/>
                <w:szCs w:val="18"/>
              </w:rPr>
            </w:pPr>
            <w:r w:rsidRPr="00373C39">
              <w:rPr>
                <w:sz w:val="18"/>
                <w:szCs w:val="18"/>
              </w:rPr>
              <w:t>1.</w:t>
            </w:r>
            <w:r w:rsidR="002B0B41" w:rsidRPr="00373C39">
              <w:rPr>
                <w:sz w:val="18"/>
                <w:szCs w:val="18"/>
              </w:rPr>
              <w:tab/>
            </w:r>
            <w:r w:rsidRPr="00373C39">
              <w:rPr>
                <w:sz w:val="18"/>
                <w:szCs w:val="18"/>
              </w:rPr>
              <w:t xml:space="preserve">Stoffe nach Spalte 1 und </w:t>
            </w:r>
          </w:p>
          <w:p w:rsidR="00EA45D0" w:rsidRPr="00373C39" w:rsidRDefault="00EA45D0" w:rsidP="002B0B41">
            <w:pPr>
              <w:pStyle w:val="GesAbsatz"/>
              <w:ind w:left="317" w:hanging="317"/>
              <w:rPr>
                <w:sz w:val="18"/>
                <w:szCs w:val="18"/>
              </w:rPr>
            </w:pPr>
            <w:r w:rsidRPr="00373C39">
              <w:rPr>
                <w:sz w:val="18"/>
                <w:szCs w:val="18"/>
              </w:rPr>
              <w:t>2.</w:t>
            </w:r>
            <w:r w:rsidR="002B0B41" w:rsidRPr="00373C39">
              <w:rPr>
                <w:sz w:val="18"/>
                <w:szCs w:val="18"/>
              </w:rPr>
              <w:tab/>
            </w:r>
            <w:r w:rsidRPr="00373C39">
              <w:rPr>
                <w:sz w:val="18"/>
                <w:szCs w:val="18"/>
              </w:rPr>
              <w:t>Stoffe und Zubereitungen mit einem Massengehalt von insg</w:t>
            </w:r>
            <w:r w:rsidRPr="00373C39">
              <w:rPr>
                <w:sz w:val="18"/>
                <w:szCs w:val="18"/>
              </w:rPr>
              <w:t>e</w:t>
            </w:r>
            <w:r w:rsidRPr="00373C39">
              <w:rPr>
                <w:sz w:val="18"/>
                <w:szCs w:val="18"/>
              </w:rPr>
              <w:t xml:space="preserve">samt mehr als 0,1% der Stoffe nach Spalte 1 </w:t>
            </w:r>
          </w:p>
          <w:p w:rsidR="00EA45D0" w:rsidRPr="00373C39" w:rsidRDefault="00EA45D0" w:rsidP="002B0B41">
            <w:pPr>
              <w:pStyle w:val="GesAbsatz"/>
              <w:rPr>
                <w:sz w:val="18"/>
                <w:szCs w:val="18"/>
              </w:rPr>
            </w:pPr>
            <w:r w:rsidRPr="00373C39">
              <w:rPr>
                <w:sz w:val="18"/>
                <w:szCs w:val="18"/>
              </w:rPr>
              <w:t>dürfen zum Färben von Textil- und Ledererzeugnissen nicht in den Ve</w:t>
            </w:r>
            <w:r w:rsidRPr="00373C39">
              <w:rPr>
                <w:sz w:val="18"/>
                <w:szCs w:val="18"/>
              </w:rPr>
              <w:t>r</w:t>
            </w:r>
            <w:r w:rsidRPr="00373C39">
              <w:rPr>
                <w:sz w:val="18"/>
                <w:szCs w:val="18"/>
              </w:rPr>
              <w:t xml:space="preserve">kehr gebracht werden. </w:t>
            </w:r>
          </w:p>
        </w:tc>
      </w:tr>
      <w:tr w:rsidR="00D7260A"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C10775">
            <w:pPr>
              <w:pStyle w:val="GesAbsatz"/>
              <w:rPr>
                <w:b/>
                <w:sz w:val="18"/>
                <w:szCs w:val="18"/>
              </w:rPr>
            </w:pPr>
            <w:r w:rsidRPr="00373C39">
              <w:rPr>
                <w:b/>
                <w:sz w:val="18"/>
                <w:szCs w:val="18"/>
              </w:rPr>
              <w:t>Abschnitt 27: Alkylphenole</w:t>
            </w:r>
          </w:p>
        </w:tc>
      </w:tr>
      <w:tr w:rsidR="002B0B41" w:rsidRPr="00D7260A">
        <w:trPr>
          <w:trHeight w:val="70"/>
        </w:trPr>
        <w:tc>
          <w:tcPr>
            <w:tcW w:w="3227" w:type="dxa"/>
            <w:tcBorders>
              <w:top w:val="single" w:sz="4" w:space="0" w:color="auto"/>
              <w:left w:val="single" w:sz="4" w:space="0" w:color="auto"/>
              <w:bottom w:val="single" w:sz="4" w:space="0" w:color="auto"/>
              <w:right w:val="single" w:sz="4" w:space="0" w:color="auto"/>
            </w:tcBorders>
          </w:tcPr>
          <w:p w:rsidR="002B0B41" w:rsidRPr="002D1AC2" w:rsidRDefault="002B0B41" w:rsidP="00C10775">
            <w:pPr>
              <w:pStyle w:val="GesAbsatz"/>
              <w:rPr>
                <w:sz w:val="18"/>
                <w:szCs w:val="18"/>
              </w:rPr>
            </w:pPr>
            <w:r w:rsidRPr="002D1AC2">
              <w:rPr>
                <w:sz w:val="18"/>
                <w:szCs w:val="18"/>
              </w:rPr>
              <w:t>Nonylphenol C</w:t>
            </w:r>
            <w:r w:rsidRPr="002D1AC2">
              <w:rPr>
                <w:position w:val="-4"/>
                <w:sz w:val="18"/>
                <w:szCs w:val="18"/>
                <w:vertAlign w:val="subscript"/>
              </w:rPr>
              <w:t>6</w:t>
            </w:r>
            <w:r w:rsidRPr="002D1AC2">
              <w:rPr>
                <w:sz w:val="18"/>
                <w:szCs w:val="18"/>
              </w:rPr>
              <w:t>H</w:t>
            </w:r>
            <w:r w:rsidRPr="002D1AC2">
              <w:rPr>
                <w:position w:val="-4"/>
                <w:sz w:val="18"/>
                <w:szCs w:val="18"/>
                <w:vertAlign w:val="subscript"/>
              </w:rPr>
              <w:t>4</w:t>
            </w:r>
            <w:r w:rsidRPr="002D1AC2">
              <w:rPr>
                <w:sz w:val="18"/>
                <w:szCs w:val="18"/>
              </w:rPr>
              <w:t>(OH)C</w:t>
            </w:r>
            <w:r w:rsidRPr="002D1AC2">
              <w:rPr>
                <w:position w:val="-4"/>
                <w:sz w:val="18"/>
                <w:szCs w:val="18"/>
                <w:vertAlign w:val="subscript"/>
              </w:rPr>
              <w:t>9</w:t>
            </w:r>
            <w:r w:rsidRPr="002D1AC2">
              <w:rPr>
                <w:sz w:val="18"/>
                <w:szCs w:val="18"/>
              </w:rPr>
              <w:t>H</w:t>
            </w:r>
            <w:r w:rsidRPr="002D1AC2">
              <w:rPr>
                <w:position w:val="-4"/>
                <w:sz w:val="18"/>
                <w:szCs w:val="18"/>
                <w:vertAlign w:val="subscript"/>
              </w:rPr>
              <w:t>19</w:t>
            </w:r>
          </w:p>
          <w:p w:rsidR="002B0B41" w:rsidRPr="002D1AC2" w:rsidRDefault="002B0B41" w:rsidP="00C10775">
            <w:pPr>
              <w:pStyle w:val="GesAbsatz"/>
              <w:rPr>
                <w:rFonts w:ascii="Times New Roman" w:hAnsi="Times New Roman"/>
                <w:sz w:val="18"/>
                <w:szCs w:val="18"/>
              </w:rPr>
            </w:pPr>
            <w:r w:rsidRPr="002D1AC2">
              <w:rPr>
                <w:sz w:val="18"/>
                <w:szCs w:val="18"/>
              </w:rPr>
              <w:t>Nonylphenolethoxylate C</w:t>
            </w:r>
            <w:r w:rsidRPr="002D1AC2">
              <w:rPr>
                <w:sz w:val="18"/>
                <w:szCs w:val="18"/>
                <w:vertAlign w:val="subscript"/>
              </w:rPr>
              <w:t>15</w:t>
            </w:r>
            <w:r w:rsidRPr="002D1AC2">
              <w:rPr>
                <w:sz w:val="18"/>
                <w:szCs w:val="18"/>
              </w:rPr>
              <w:t>H</w:t>
            </w:r>
            <w:r w:rsidRPr="002D1AC2">
              <w:rPr>
                <w:sz w:val="18"/>
                <w:szCs w:val="18"/>
                <w:vertAlign w:val="subscript"/>
              </w:rPr>
              <w:t>23</w:t>
            </w:r>
            <w:r w:rsidRPr="002D1AC2">
              <w:rPr>
                <w:sz w:val="18"/>
                <w:szCs w:val="18"/>
              </w:rPr>
              <w:t>O(C</w:t>
            </w:r>
            <w:r w:rsidRPr="002D1AC2">
              <w:rPr>
                <w:sz w:val="18"/>
                <w:szCs w:val="18"/>
                <w:vertAlign w:val="subscript"/>
              </w:rPr>
              <w:t>2</w:t>
            </w:r>
            <w:r w:rsidRPr="002D1AC2">
              <w:rPr>
                <w:sz w:val="18"/>
                <w:szCs w:val="18"/>
              </w:rPr>
              <w:t>H</w:t>
            </w:r>
            <w:r w:rsidRPr="002D1AC2">
              <w:rPr>
                <w:sz w:val="18"/>
                <w:szCs w:val="18"/>
                <w:vertAlign w:val="subscript"/>
              </w:rPr>
              <w:t>4O</w:t>
            </w:r>
            <w:r w:rsidRPr="002D1AC2">
              <w:rPr>
                <w:sz w:val="18"/>
                <w:szCs w:val="18"/>
              </w:rPr>
              <w:t>)</w:t>
            </w:r>
            <w:r w:rsidRPr="002D1AC2">
              <w:rPr>
                <w:sz w:val="18"/>
                <w:szCs w:val="18"/>
                <w:vertAlign w:val="subscript"/>
              </w:rPr>
              <w:t>n</w:t>
            </w:r>
            <w:r w:rsidRPr="002D1AC2">
              <w:rPr>
                <w:sz w:val="18"/>
                <w:szCs w:val="18"/>
              </w:rPr>
              <w:t xml:space="preserve">H </w:t>
            </w:r>
          </w:p>
        </w:tc>
        <w:tc>
          <w:tcPr>
            <w:tcW w:w="3261" w:type="dxa"/>
            <w:tcBorders>
              <w:top w:val="single" w:sz="4" w:space="0" w:color="auto"/>
              <w:left w:val="single" w:sz="4" w:space="0" w:color="auto"/>
              <w:bottom w:val="single" w:sz="4" w:space="0" w:color="auto"/>
              <w:right w:val="single" w:sz="4" w:space="0" w:color="auto"/>
            </w:tcBorders>
          </w:tcPr>
          <w:p w:rsidR="002B0B41" w:rsidRPr="00373C39" w:rsidRDefault="002B0B41" w:rsidP="00F96A3D">
            <w:pPr>
              <w:pStyle w:val="GesAbsatz"/>
              <w:ind w:left="318" w:hanging="318"/>
              <w:rPr>
                <w:sz w:val="18"/>
                <w:szCs w:val="18"/>
              </w:rPr>
            </w:pPr>
            <w:r w:rsidRPr="00373C39">
              <w:rPr>
                <w:sz w:val="18"/>
                <w:szCs w:val="18"/>
              </w:rPr>
              <w:t>1.</w:t>
            </w:r>
            <w:r w:rsidR="00F96A3D" w:rsidRPr="00373C39">
              <w:rPr>
                <w:sz w:val="18"/>
                <w:szCs w:val="18"/>
              </w:rPr>
              <w:tab/>
            </w:r>
            <w:r w:rsidRPr="00373C39">
              <w:rPr>
                <w:sz w:val="18"/>
                <w:szCs w:val="18"/>
              </w:rPr>
              <w:t xml:space="preserve">Stoffe nach Spalte 1 und </w:t>
            </w:r>
          </w:p>
          <w:p w:rsidR="002B0B41" w:rsidRPr="00373C39" w:rsidRDefault="002B0B41" w:rsidP="00F96A3D">
            <w:pPr>
              <w:pStyle w:val="GesAbsatz"/>
              <w:ind w:left="318" w:hanging="318"/>
              <w:rPr>
                <w:sz w:val="18"/>
                <w:szCs w:val="18"/>
              </w:rPr>
            </w:pPr>
            <w:r w:rsidRPr="00373C39">
              <w:rPr>
                <w:sz w:val="18"/>
                <w:szCs w:val="18"/>
              </w:rPr>
              <w:t>2.</w:t>
            </w:r>
            <w:r w:rsidR="00F96A3D" w:rsidRPr="00373C39">
              <w:rPr>
                <w:sz w:val="18"/>
                <w:szCs w:val="18"/>
              </w:rPr>
              <w:tab/>
            </w:r>
            <w:r w:rsidRPr="00373C39">
              <w:rPr>
                <w:sz w:val="18"/>
                <w:szCs w:val="18"/>
              </w:rPr>
              <w:t xml:space="preserve">Zubereitungen, die Stoffe nach Spalte 1 in einer Konzentration von 0,1 % oder darüber enthalten, </w:t>
            </w:r>
          </w:p>
          <w:p w:rsidR="002B0B41" w:rsidRPr="00373C39" w:rsidRDefault="002B0B41" w:rsidP="00C10775">
            <w:pPr>
              <w:pStyle w:val="GesAbsatz"/>
              <w:rPr>
                <w:sz w:val="18"/>
                <w:szCs w:val="18"/>
              </w:rPr>
            </w:pPr>
            <w:r w:rsidRPr="00373C39">
              <w:rPr>
                <w:sz w:val="18"/>
                <w:szCs w:val="18"/>
              </w:rPr>
              <w:t xml:space="preserve">dürfen für folgende Zwecke nicht in den Verkehr gebracht werden: </w:t>
            </w:r>
          </w:p>
          <w:p w:rsidR="002B0B41" w:rsidRPr="00373C39" w:rsidRDefault="002B0B41" w:rsidP="00F96A3D">
            <w:pPr>
              <w:pStyle w:val="GesAbsatz"/>
              <w:ind w:left="318" w:hanging="318"/>
              <w:rPr>
                <w:sz w:val="18"/>
                <w:szCs w:val="18"/>
              </w:rPr>
            </w:pPr>
            <w:r w:rsidRPr="00373C39">
              <w:rPr>
                <w:sz w:val="18"/>
                <w:szCs w:val="18"/>
              </w:rPr>
              <w:t>a)</w:t>
            </w:r>
            <w:r w:rsidR="00F96A3D" w:rsidRPr="00373C39">
              <w:rPr>
                <w:sz w:val="18"/>
                <w:szCs w:val="18"/>
              </w:rPr>
              <w:tab/>
            </w:r>
            <w:r w:rsidRPr="00373C39">
              <w:rPr>
                <w:sz w:val="18"/>
                <w:szCs w:val="18"/>
              </w:rPr>
              <w:t xml:space="preserve">zur </w:t>
            </w:r>
            <w:r w:rsidR="005840BC">
              <w:rPr>
                <w:sz w:val="18"/>
                <w:szCs w:val="18"/>
              </w:rPr>
              <w:t xml:space="preserve">industriellen und </w:t>
            </w:r>
            <w:r w:rsidRPr="00373C39">
              <w:rPr>
                <w:sz w:val="18"/>
                <w:szCs w:val="18"/>
              </w:rPr>
              <w:t xml:space="preserve">gewerblichen Reinigung, </w:t>
            </w:r>
          </w:p>
          <w:p w:rsidR="002B0B41" w:rsidRPr="00373C39" w:rsidRDefault="002B0B41" w:rsidP="00F96A3D">
            <w:pPr>
              <w:pStyle w:val="GesAbsatz"/>
              <w:ind w:left="318" w:hanging="318"/>
              <w:rPr>
                <w:sz w:val="18"/>
                <w:szCs w:val="18"/>
              </w:rPr>
            </w:pPr>
            <w:r w:rsidRPr="00373C39">
              <w:rPr>
                <w:sz w:val="18"/>
                <w:szCs w:val="18"/>
              </w:rPr>
              <w:t>b)</w:t>
            </w:r>
            <w:r w:rsidR="00F96A3D" w:rsidRPr="00373C39">
              <w:rPr>
                <w:sz w:val="18"/>
                <w:szCs w:val="18"/>
              </w:rPr>
              <w:tab/>
            </w:r>
            <w:r w:rsidRPr="00373C39">
              <w:rPr>
                <w:sz w:val="18"/>
                <w:szCs w:val="18"/>
              </w:rPr>
              <w:t>zur Haushaltsrein</w:t>
            </w:r>
            <w:r w:rsidR="00F96A3D" w:rsidRPr="00373C39">
              <w:rPr>
                <w:sz w:val="18"/>
                <w:szCs w:val="18"/>
              </w:rPr>
              <w:t>i</w:t>
            </w:r>
            <w:r w:rsidRPr="00373C39">
              <w:rPr>
                <w:sz w:val="18"/>
                <w:szCs w:val="18"/>
              </w:rPr>
              <w:t xml:space="preserve">gung, </w:t>
            </w:r>
          </w:p>
          <w:p w:rsidR="002B0B41" w:rsidRPr="00373C39" w:rsidRDefault="002B0B41" w:rsidP="00F96A3D">
            <w:pPr>
              <w:pStyle w:val="GesAbsatz"/>
              <w:ind w:left="318" w:hanging="318"/>
              <w:rPr>
                <w:sz w:val="18"/>
                <w:szCs w:val="18"/>
              </w:rPr>
            </w:pPr>
            <w:r w:rsidRPr="00373C39">
              <w:rPr>
                <w:sz w:val="18"/>
                <w:szCs w:val="18"/>
              </w:rPr>
              <w:t>c)</w:t>
            </w:r>
            <w:r w:rsidR="00F96A3D" w:rsidRPr="00373C39">
              <w:rPr>
                <w:sz w:val="18"/>
                <w:szCs w:val="18"/>
              </w:rPr>
              <w:tab/>
            </w:r>
            <w:r w:rsidRPr="00373C39">
              <w:rPr>
                <w:sz w:val="18"/>
                <w:szCs w:val="18"/>
              </w:rPr>
              <w:t xml:space="preserve">zur Textil- und Lederverarbeitung, </w:t>
            </w:r>
          </w:p>
          <w:p w:rsidR="002B0B41" w:rsidRPr="00373C39" w:rsidRDefault="002B0B41" w:rsidP="00F96A3D">
            <w:pPr>
              <w:pStyle w:val="GesAbsatz"/>
              <w:ind w:left="318" w:hanging="318"/>
              <w:rPr>
                <w:sz w:val="18"/>
                <w:szCs w:val="18"/>
              </w:rPr>
            </w:pPr>
            <w:r w:rsidRPr="00373C39">
              <w:rPr>
                <w:sz w:val="18"/>
                <w:szCs w:val="18"/>
              </w:rPr>
              <w:t>d)</w:t>
            </w:r>
            <w:r w:rsidR="00F96A3D" w:rsidRPr="00373C39">
              <w:rPr>
                <w:sz w:val="18"/>
                <w:szCs w:val="18"/>
              </w:rPr>
              <w:tab/>
            </w:r>
            <w:r w:rsidRPr="00373C39">
              <w:rPr>
                <w:sz w:val="18"/>
                <w:szCs w:val="18"/>
              </w:rPr>
              <w:t>als Emulgator in Zitzenbehan</w:t>
            </w:r>
            <w:r w:rsidRPr="00373C39">
              <w:rPr>
                <w:sz w:val="18"/>
                <w:szCs w:val="18"/>
              </w:rPr>
              <w:t>d</w:t>
            </w:r>
            <w:r w:rsidRPr="00373C39">
              <w:rPr>
                <w:sz w:val="18"/>
                <w:szCs w:val="18"/>
              </w:rPr>
              <w:t>lungsmit</w:t>
            </w:r>
            <w:r w:rsidR="00F96A3D" w:rsidRPr="00373C39">
              <w:rPr>
                <w:sz w:val="18"/>
                <w:szCs w:val="18"/>
              </w:rPr>
              <w:t>t</w:t>
            </w:r>
            <w:r w:rsidRPr="00373C39">
              <w:rPr>
                <w:sz w:val="18"/>
                <w:szCs w:val="18"/>
              </w:rPr>
              <w:t xml:space="preserve">eln, </w:t>
            </w:r>
          </w:p>
          <w:p w:rsidR="002B0B41" w:rsidRPr="00373C39" w:rsidRDefault="002B0B41" w:rsidP="00F96A3D">
            <w:pPr>
              <w:pStyle w:val="GesAbsatz"/>
              <w:ind w:left="318" w:hanging="318"/>
              <w:rPr>
                <w:sz w:val="18"/>
                <w:szCs w:val="18"/>
              </w:rPr>
            </w:pPr>
            <w:r w:rsidRPr="00373C39">
              <w:rPr>
                <w:sz w:val="18"/>
                <w:szCs w:val="18"/>
              </w:rPr>
              <w:t>e)</w:t>
            </w:r>
            <w:r w:rsidR="00F96A3D" w:rsidRPr="00373C39">
              <w:rPr>
                <w:sz w:val="18"/>
                <w:szCs w:val="18"/>
              </w:rPr>
              <w:tab/>
            </w:r>
            <w:r w:rsidRPr="00373C39">
              <w:rPr>
                <w:sz w:val="18"/>
                <w:szCs w:val="18"/>
              </w:rPr>
              <w:t>zur Metallbearbeitung und Metal</w:t>
            </w:r>
            <w:r w:rsidRPr="00373C39">
              <w:rPr>
                <w:sz w:val="18"/>
                <w:szCs w:val="18"/>
              </w:rPr>
              <w:t>l</w:t>
            </w:r>
            <w:r w:rsidRPr="00373C39">
              <w:rPr>
                <w:sz w:val="18"/>
                <w:szCs w:val="18"/>
              </w:rPr>
              <w:t xml:space="preserve">verarbeitung, </w:t>
            </w:r>
          </w:p>
          <w:p w:rsidR="002B0B41" w:rsidRPr="00373C39" w:rsidRDefault="002B0B41" w:rsidP="00F96A3D">
            <w:pPr>
              <w:pStyle w:val="GesAbsatz"/>
              <w:ind w:left="318" w:hanging="318"/>
              <w:rPr>
                <w:sz w:val="18"/>
                <w:szCs w:val="18"/>
              </w:rPr>
            </w:pPr>
            <w:r w:rsidRPr="00373C39">
              <w:rPr>
                <w:sz w:val="18"/>
                <w:szCs w:val="18"/>
              </w:rPr>
              <w:t>f)</w:t>
            </w:r>
            <w:r w:rsidR="00F96A3D" w:rsidRPr="00373C39">
              <w:rPr>
                <w:sz w:val="18"/>
                <w:szCs w:val="18"/>
              </w:rPr>
              <w:tab/>
            </w:r>
            <w:r w:rsidRPr="00373C39">
              <w:rPr>
                <w:sz w:val="18"/>
                <w:szCs w:val="18"/>
              </w:rPr>
              <w:t xml:space="preserve">zur Herstellung von Zellstoff und Papier, </w:t>
            </w:r>
          </w:p>
          <w:p w:rsidR="002B0B41" w:rsidRPr="00373C39" w:rsidRDefault="002B0B41" w:rsidP="00F96A3D">
            <w:pPr>
              <w:pStyle w:val="GesAbsatz"/>
              <w:ind w:left="318" w:hanging="318"/>
              <w:rPr>
                <w:sz w:val="18"/>
                <w:szCs w:val="18"/>
              </w:rPr>
            </w:pPr>
            <w:r w:rsidRPr="00373C39">
              <w:rPr>
                <w:sz w:val="18"/>
                <w:szCs w:val="18"/>
              </w:rPr>
              <w:t>g)</w:t>
            </w:r>
            <w:r w:rsidR="00F96A3D" w:rsidRPr="00373C39">
              <w:rPr>
                <w:sz w:val="18"/>
                <w:szCs w:val="18"/>
              </w:rPr>
              <w:tab/>
            </w:r>
            <w:r w:rsidRPr="00373C39">
              <w:rPr>
                <w:sz w:val="18"/>
                <w:szCs w:val="18"/>
              </w:rPr>
              <w:t xml:space="preserve">als Bestandteil von kosmetischen Mitteln, </w:t>
            </w:r>
          </w:p>
          <w:p w:rsidR="002B0B41" w:rsidRPr="00373C39" w:rsidRDefault="002B0B41" w:rsidP="00F96A3D">
            <w:pPr>
              <w:pStyle w:val="GesAbsatz"/>
              <w:ind w:left="318" w:hanging="318"/>
              <w:rPr>
                <w:sz w:val="18"/>
                <w:szCs w:val="18"/>
              </w:rPr>
            </w:pPr>
            <w:r w:rsidRPr="00373C39">
              <w:rPr>
                <w:sz w:val="18"/>
                <w:szCs w:val="18"/>
              </w:rPr>
              <w:t>h)</w:t>
            </w:r>
            <w:r w:rsidR="00F96A3D" w:rsidRPr="00373C39">
              <w:rPr>
                <w:sz w:val="18"/>
                <w:szCs w:val="18"/>
              </w:rPr>
              <w:tab/>
            </w:r>
            <w:r w:rsidRPr="00373C39">
              <w:rPr>
                <w:sz w:val="18"/>
                <w:szCs w:val="18"/>
              </w:rPr>
              <w:t xml:space="preserve">als Bestandteil von sonstigen Körperpflegemitteln und </w:t>
            </w:r>
          </w:p>
          <w:p w:rsidR="002B0B41" w:rsidRPr="00373C39" w:rsidRDefault="002B0B41" w:rsidP="00F96A3D">
            <w:pPr>
              <w:pStyle w:val="GesAbsatz"/>
              <w:ind w:left="318" w:hanging="318"/>
              <w:rPr>
                <w:sz w:val="18"/>
                <w:szCs w:val="18"/>
              </w:rPr>
            </w:pPr>
            <w:r w:rsidRPr="00373C39">
              <w:rPr>
                <w:sz w:val="18"/>
                <w:szCs w:val="18"/>
              </w:rPr>
              <w:t>i)</w:t>
            </w:r>
            <w:r w:rsidR="00F96A3D" w:rsidRPr="00373C39">
              <w:rPr>
                <w:sz w:val="18"/>
                <w:szCs w:val="18"/>
              </w:rPr>
              <w:tab/>
            </w:r>
            <w:r w:rsidRPr="00373C39">
              <w:rPr>
                <w:sz w:val="18"/>
                <w:szCs w:val="18"/>
              </w:rPr>
              <w:t>als Formulierungshilfsstoff in Pflanzeschutzmitteln und Bioz</w:t>
            </w:r>
            <w:r w:rsidRPr="00373C39">
              <w:rPr>
                <w:sz w:val="18"/>
                <w:szCs w:val="18"/>
              </w:rPr>
              <w:t>i</w:t>
            </w:r>
            <w:r w:rsidRPr="00373C39">
              <w:rPr>
                <w:sz w:val="18"/>
                <w:szCs w:val="18"/>
              </w:rPr>
              <w:t xml:space="preserve">den. </w:t>
            </w:r>
          </w:p>
        </w:tc>
        <w:tc>
          <w:tcPr>
            <w:tcW w:w="3304" w:type="dxa"/>
            <w:tcBorders>
              <w:top w:val="single" w:sz="4" w:space="0" w:color="auto"/>
              <w:left w:val="single" w:sz="4" w:space="0" w:color="auto"/>
              <w:bottom w:val="single" w:sz="4" w:space="0" w:color="auto"/>
              <w:right w:val="single" w:sz="4" w:space="0" w:color="auto"/>
            </w:tcBorders>
          </w:tcPr>
          <w:p w:rsidR="002B0B41" w:rsidRPr="00373C39" w:rsidRDefault="002B0B41" w:rsidP="00C10775">
            <w:pPr>
              <w:pStyle w:val="GesAbsatz"/>
              <w:rPr>
                <w:sz w:val="18"/>
                <w:szCs w:val="18"/>
              </w:rPr>
            </w:pPr>
            <w:r w:rsidRPr="00373C39">
              <w:rPr>
                <w:sz w:val="18"/>
                <w:szCs w:val="18"/>
              </w:rPr>
              <w:t>(1) Das Verbot nach Spalte 2 Nr. 2 Buchstabe a gilt nicht für die Verwe</w:t>
            </w:r>
            <w:r w:rsidRPr="00373C39">
              <w:rPr>
                <w:sz w:val="18"/>
                <w:szCs w:val="18"/>
              </w:rPr>
              <w:t>n</w:t>
            </w:r>
            <w:r w:rsidRPr="00373C39">
              <w:rPr>
                <w:sz w:val="18"/>
                <w:szCs w:val="18"/>
              </w:rPr>
              <w:t xml:space="preserve">dung in geschlossenen Anlagen für die chemische Reinigung sowie in sonstigen Reinigungsanlagen, sofern die Reinigungsflüssigkeit aus den vorgenannten Anlagen recycelt oder verbrannt wird. </w:t>
            </w:r>
          </w:p>
          <w:p w:rsidR="002B0B41" w:rsidRPr="00373C39" w:rsidRDefault="002B0B41" w:rsidP="00C10775">
            <w:pPr>
              <w:pStyle w:val="GesAbsatz"/>
              <w:rPr>
                <w:sz w:val="18"/>
                <w:szCs w:val="18"/>
              </w:rPr>
            </w:pPr>
            <w:r w:rsidRPr="00373C39">
              <w:rPr>
                <w:sz w:val="18"/>
                <w:szCs w:val="18"/>
              </w:rPr>
              <w:t xml:space="preserve">(2) Das Verbot nach Spalte 2 Nr. 2 Buchstabe c gilt nicht für </w:t>
            </w:r>
          </w:p>
          <w:p w:rsidR="002B0B41" w:rsidRPr="00373C39" w:rsidRDefault="002B0B41" w:rsidP="00F96A3D">
            <w:pPr>
              <w:pStyle w:val="GesAbsatz"/>
              <w:ind w:left="317" w:hanging="317"/>
              <w:rPr>
                <w:sz w:val="18"/>
                <w:szCs w:val="18"/>
              </w:rPr>
            </w:pPr>
            <w:r w:rsidRPr="00373C39">
              <w:rPr>
                <w:sz w:val="18"/>
                <w:szCs w:val="18"/>
              </w:rPr>
              <w:t>a)</w:t>
            </w:r>
            <w:r w:rsidR="00F96A3D" w:rsidRPr="00373C39">
              <w:rPr>
                <w:sz w:val="18"/>
                <w:szCs w:val="18"/>
              </w:rPr>
              <w:tab/>
            </w:r>
            <w:r w:rsidRPr="00373C39">
              <w:rPr>
                <w:sz w:val="18"/>
                <w:szCs w:val="18"/>
              </w:rPr>
              <w:t xml:space="preserve">Verarbeitungsprozesse, bei denen kein Nonylphenolethoxylat in das Abwasser gelangt, sowie </w:t>
            </w:r>
          </w:p>
          <w:p w:rsidR="002B0B41" w:rsidRPr="00373C39" w:rsidRDefault="002B0B41" w:rsidP="00F96A3D">
            <w:pPr>
              <w:pStyle w:val="GesAbsatz"/>
              <w:ind w:left="317" w:hanging="317"/>
              <w:rPr>
                <w:sz w:val="18"/>
                <w:szCs w:val="18"/>
              </w:rPr>
            </w:pPr>
            <w:r w:rsidRPr="00373C39">
              <w:rPr>
                <w:sz w:val="18"/>
                <w:szCs w:val="18"/>
              </w:rPr>
              <w:t>b)</w:t>
            </w:r>
            <w:r w:rsidR="00F96A3D" w:rsidRPr="00373C39">
              <w:rPr>
                <w:sz w:val="18"/>
                <w:szCs w:val="18"/>
              </w:rPr>
              <w:tab/>
            </w:r>
            <w:r w:rsidRPr="00373C39">
              <w:rPr>
                <w:sz w:val="18"/>
                <w:szCs w:val="18"/>
              </w:rPr>
              <w:t>die Verwendung in Anlagen zum Entfetten von Schafshäuten, s</w:t>
            </w:r>
            <w:r w:rsidRPr="00373C39">
              <w:rPr>
                <w:sz w:val="18"/>
                <w:szCs w:val="18"/>
              </w:rPr>
              <w:t>o</w:t>
            </w:r>
            <w:r w:rsidRPr="00373C39">
              <w:rPr>
                <w:sz w:val="18"/>
                <w:szCs w:val="18"/>
              </w:rPr>
              <w:t>fern die organische Fraktion vor der biologischen Abwasserb</w:t>
            </w:r>
            <w:r w:rsidRPr="00373C39">
              <w:rPr>
                <w:sz w:val="18"/>
                <w:szCs w:val="18"/>
              </w:rPr>
              <w:t>e</w:t>
            </w:r>
            <w:r w:rsidRPr="00373C39">
              <w:rPr>
                <w:sz w:val="18"/>
                <w:szCs w:val="18"/>
              </w:rPr>
              <w:t xml:space="preserve">handlung vollständig aus dem Prozesswasser entfernt wird. </w:t>
            </w:r>
          </w:p>
          <w:p w:rsidR="002B0B41" w:rsidRPr="00373C39" w:rsidRDefault="002B0B41" w:rsidP="00C10775">
            <w:pPr>
              <w:pStyle w:val="GesAbsatz"/>
              <w:rPr>
                <w:sz w:val="18"/>
                <w:szCs w:val="18"/>
              </w:rPr>
            </w:pPr>
            <w:r w:rsidRPr="00373C39">
              <w:rPr>
                <w:sz w:val="18"/>
                <w:szCs w:val="18"/>
              </w:rPr>
              <w:t>(3) Das Verbot nach Spalte 2 Nr. 2 Buchstabe e gilt nicht für die Verwe</w:t>
            </w:r>
            <w:r w:rsidRPr="00373C39">
              <w:rPr>
                <w:sz w:val="18"/>
                <w:szCs w:val="18"/>
              </w:rPr>
              <w:t>n</w:t>
            </w:r>
            <w:r w:rsidRPr="00373C39">
              <w:rPr>
                <w:sz w:val="18"/>
                <w:szCs w:val="18"/>
              </w:rPr>
              <w:t>dung in geschlossenen Anlagen, bei denen die Reinigungsflüssigkeit rec</w:t>
            </w:r>
            <w:r w:rsidRPr="00373C39">
              <w:rPr>
                <w:sz w:val="18"/>
                <w:szCs w:val="18"/>
              </w:rPr>
              <w:t>y</w:t>
            </w:r>
            <w:r w:rsidRPr="00373C39">
              <w:rPr>
                <w:sz w:val="18"/>
                <w:szCs w:val="18"/>
              </w:rPr>
              <w:t xml:space="preserve">celt oder verbrannt wird. </w:t>
            </w:r>
          </w:p>
          <w:p w:rsidR="002B0B41" w:rsidRPr="00373C39" w:rsidRDefault="002B0B41" w:rsidP="00C10775">
            <w:pPr>
              <w:pStyle w:val="GesAbsatz"/>
              <w:rPr>
                <w:sz w:val="18"/>
                <w:szCs w:val="18"/>
              </w:rPr>
            </w:pPr>
            <w:r w:rsidRPr="00373C39">
              <w:rPr>
                <w:sz w:val="18"/>
                <w:szCs w:val="18"/>
              </w:rPr>
              <w:t>(4) Das Verbot nach Spalte 2 Nr. 2 Buchstabe h gilt nicht für die Verwe</w:t>
            </w:r>
            <w:r w:rsidRPr="00373C39">
              <w:rPr>
                <w:sz w:val="18"/>
                <w:szCs w:val="18"/>
              </w:rPr>
              <w:t>n</w:t>
            </w:r>
            <w:r w:rsidRPr="00373C39">
              <w:rPr>
                <w:sz w:val="18"/>
                <w:szCs w:val="18"/>
              </w:rPr>
              <w:lastRenderedPageBreak/>
              <w:t>dung als Spermi</w:t>
            </w:r>
            <w:r w:rsidR="00F96A3D" w:rsidRPr="00373C39">
              <w:rPr>
                <w:sz w:val="18"/>
                <w:szCs w:val="18"/>
              </w:rPr>
              <w:t>zid.</w:t>
            </w:r>
          </w:p>
          <w:p w:rsidR="00F96A3D" w:rsidRPr="00373C39" w:rsidRDefault="00F96A3D" w:rsidP="00C10775">
            <w:pPr>
              <w:pStyle w:val="GesAbsatz"/>
              <w:rPr>
                <w:sz w:val="18"/>
                <w:szCs w:val="18"/>
              </w:rPr>
            </w:pPr>
            <w:r w:rsidRPr="00373C39">
              <w:rPr>
                <w:rFonts w:cs="Arial"/>
                <w:sz w:val="18"/>
                <w:szCs w:val="18"/>
              </w:rPr>
              <w:t>(5) Das Verbot nach Spalte 2 Nr. 2 Buchstabe i gilt nicht für vordem 17. Juli 2003 zugelassene Biozide und Pflanzenschutzmittel bis zum Ausla</w:t>
            </w:r>
            <w:r w:rsidRPr="00373C39">
              <w:rPr>
                <w:rFonts w:cs="Arial"/>
                <w:sz w:val="18"/>
                <w:szCs w:val="18"/>
              </w:rPr>
              <w:t>u</w:t>
            </w:r>
            <w:r w:rsidRPr="00373C39">
              <w:rPr>
                <w:rFonts w:cs="Arial"/>
                <w:sz w:val="18"/>
                <w:szCs w:val="18"/>
              </w:rPr>
              <w:t>fen der Zulassung sowie für Biozide, die der Übergangsregelung nach § 28 Abs. 8 ChemG unterliegen.</w:t>
            </w:r>
          </w:p>
        </w:tc>
      </w:tr>
      <w:tr w:rsidR="00D7260A" w:rsidRPr="00D7260A">
        <w:trPr>
          <w:trHeight w:val="278"/>
        </w:trPr>
        <w:tc>
          <w:tcPr>
            <w:tcW w:w="9792" w:type="dxa"/>
            <w:gridSpan w:val="3"/>
            <w:tcBorders>
              <w:top w:val="single" w:sz="4" w:space="0" w:color="auto"/>
              <w:left w:val="single" w:sz="4" w:space="0" w:color="auto"/>
              <w:bottom w:val="single" w:sz="4" w:space="0" w:color="auto"/>
              <w:right w:val="single" w:sz="4" w:space="0" w:color="auto"/>
            </w:tcBorders>
          </w:tcPr>
          <w:p w:rsidR="00D7260A" w:rsidRPr="00373C39" w:rsidRDefault="00D7260A" w:rsidP="00F96A3D">
            <w:pPr>
              <w:pStyle w:val="GesAbsatz"/>
              <w:rPr>
                <w:rFonts w:cs="Arial"/>
                <w:sz w:val="18"/>
                <w:szCs w:val="18"/>
              </w:rPr>
            </w:pPr>
            <w:r w:rsidRPr="00373C39">
              <w:rPr>
                <w:rFonts w:cs="Arial"/>
                <w:b/>
                <w:bCs/>
                <w:sz w:val="18"/>
                <w:szCs w:val="18"/>
              </w:rPr>
              <w:lastRenderedPageBreak/>
              <w:t>Abschnitt 28: Chromathaltiger Zement</w:t>
            </w:r>
          </w:p>
        </w:tc>
      </w:tr>
      <w:tr w:rsidR="00F96A3D" w:rsidRPr="00D7260A">
        <w:trPr>
          <w:trHeight w:val="1998"/>
        </w:trPr>
        <w:tc>
          <w:tcPr>
            <w:tcW w:w="3227" w:type="dxa"/>
            <w:tcBorders>
              <w:top w:val="single" w:sz="4" w:space="0" w:color="auto"/>
              <w:left w:val="single" w:sz="4" w:space="0" w:color="auto"/>
              <w:bottom w:val="single" w:sz="4" w:space="0" w:color="auto"/>
              <w:right w:val="single" w:sz="4" w:space="0" w:color="auto"/>
            </w:tcBorders>
          </w:tcPr>
          <w:p w:rsidR="00F96A3D" w:rsidRPr="00373C39" w:rsidRDefault="00F96A3D" w:rsidP="00F96A3D">
            <w:pPr>
              <w:pStyle w:val="GesAbsatz"/>
              <w:rPr>
                <w:rFonts w:cs="Arial"/>
                <w:sz w:val="18"/>
                <w:szCs w:val="18"/>
              </w:rPr>
            </w:pPr>
            <w:r w:rsidRPr="00373C39">
              <w:rPr>
                <w:rFonts w:cs="Arial"/>
                <w:sz w:val="18"/>
                <w:szCs w:val="18"/>
              </w:rPr>
              <w:t xml:space="preserve">Zement </w:t>
            </w:r>
          </w:p>
        </w:tc>
        <w:tc>
          <w:tcPr>
            <w:tcW w:w="3261" w:type="dxa"/>
            <w:tcBorders>
              <w:top w:val="single" w:sz="4" w:space="0" w:color="auto"/>
              <w:left w:val="single" w:sz="4" w:space="0" w:color="auto"/>
              <w:bottom w:val="single" w:sz="4" w:space="0" w:color="auto"/>
              <w:right w:val="single" w:sz="4" w:space="0" w:color="auto"/>
            </w:tcBorders>
          </w:tcPr>
          <w:p w:rsidR="00F96A3D" w:rsidRPr="00373C39" w:rsidRDefault="00F96A3D" w:rsidP="00F96A3D">
            <w:pPr>
              <w:pStyle w:val="GesAbsatz"/>
              <w:rPr>
                <w:rFonts w:cs="Arial"/>
                <w:sz w:val="18"/>
                <w:szCs w:val="18"/>
              </w:rPr>
            </w:pPr>
            <w:r w:rsidRPr="00373C39">
              <w:rPr>
                <w:rFonts w:cs="Arial"/>
                <w:sz w:val="18"/>
                <w:szCs w:val="18"/>
              </w:rPr>
              <w:t>Zement und Zubereitungen, die Z</w:t>
            </w:r>
            <w:r w:rsidRPr="00373C39">
              <w:rPr>
                <w:rFonts w:cs="Arial"/>
                <w:sz w:val="18"/>
                <w:szCs w:val="18"/>
              </w:rPr>
              <w:t>e</w:t>
            </w:r>
            <w:r w:rsidRPr="00373C39">
              <w:rPr>
                <w:rFonts w:cs="Arial"/>
                <w:sz w:val="18"/>
                <w:szCs w:val="18"/>
              </w:rPr>
              <w:t>ment enthalten, dürfen nicht in den Verkehr gebracht werden, wenn in der nach Wasserzugabe gebrauch</w:t>
            </w:r>
            <w:r w:rsidRPr="00373C39">
              <w:rPr>
                <w:rFonts w:cs="Arial"/>
                <w:sz w:val="18"/>
                <w:szCs w:val="18"/>
              </w:rPr>
              <w:t>s</w:t>
            </w:r>
            <w:r w:rsidRPr="00373C39">
              <w:rPr>
                <w:rFonts w:cs="Arial"/>
                <w:sz w:val="18"/>
                <w:szCs w:val="18"/>
              </w:rPr>
              <w:t>fertigen Form der Gehalt an löslichem Chrom VI mehr als 2 mg/kg Trocke</w:t>
            </w:r>
            <w:r w:rsidRPr="00373C39">
              <w:rPr>
                <w:rFonts w:cs="Arial"/>
                <w:sz w:val="18"/>
                <w:szCs w:val="18"/>
              </w:rPr>
              <w:t>n</w:t>
            </w:r>
            <w:r w:rsidRPr="00373C39">
              <w:rPr>
                <w:rFonts w:cs="Arial"/>
                <w:sz w:val="18"/>
                <w:szCs w:val="18"/>
              </w:rPr>
              <w:t xml:space="preserve">masse des Zements beträgt. </w:t>
            </w:r>
          </w:p>
        </w:tc>
        <w:tc>
          <w:tcPr>
            <w:tcW w:w="3304" w:type="dxa"/>
            <w:tcBorders>
              <w:top w:val="single" w:sz="4" w:space="0" w:color="auto"/>
              <w:left w:val="single" w:sz="4" w:space="0" w:color="auto"/>
              <w:bottom w:val="single" w:sz="4" w:space="0" w:color="auto"/>
              <w:right w:val="single" w:sz="4" w:space="0" w:color="auto"/>
            </w:tcBorders>
          </w:tcPr>
          <w:p w:rsidR="00F96A3D" w:rsidRPr="00373C39" w:rsidRDefault="00F96A3D" w:rsidP="00F96A3D">
            <w:pPr>
              <w:pStyle w:val="GesAbsatz"/>
              <w:rPr>
                <w:rFonts w:cs="Arial"/>
                <w:sz w:val="18"/>
                <w:szCs w:val="18"/>
              </w:rPr>
            </w:pPr>
            <w:r w:rsidRPr="00373C39">
              <w:rPr>
                <w:rFonts w:cs="Arial"/>
                <w:sz w:val="18"/>
                <w:szCs w:val="18"/>
              </w:rPr>
              <w:t>Das Verbot nach Spalte 2 gilt nicht für das Inverkehrbringen zum Zwecke der Verwendung in überwachten g</w:t>
            </w:r>
            <w:r w:rsidRPr="00373C39">
              <w:rPr>
                <w:rFonts w:cs="Arial"/>
                <w:sz w:val="18"/>
                <w:szCs w:val="18"/>
              </w:rPr>
              <w:t>e</w:t>
            </w:r>
            <w:r w:rsidRPr="00373C39">
              <w:rPr>
                <w:rFonts w:cs="Arial"/>
                <w:sz w:val="18"/>
                <w:szCs w:val="18"/>
              </w:rPr>
              <w:t>schlossenen und vollautomatischen Prozessen sowie in solchen Proze</w:t>
            </w:r>
            <w:r w:rsidRPr="00373C39">
              <w:rPr>
                <w:rFonts w:cs="Arial"/>
                <w:sz w:val="18"/>
                <w:szCs w:val="18"/>
              </w:rPr>
              <w:t>s</w:t>
            </w:r>
            <w:r w:rsidRPr="00373C39">
              <w:rPr>
                <w:rFonts w:cs="Arial"/>
                <w:sz w:val="18"/>
                <w:szCs w:val="18"/>
              </w:rPr>
              <w:t>sen, bei denen Zement und zemen</w:t>
            </w:r>
            <w:r w:rsidRPr="00373C39">
              <w:rPr>
                <w:rFonts w:cs="Arial"/>
                <w:sz w:val="18"/>
                <w:szCs w:val="18"/>
              </w:rPr>
              <w:t>t</w:t>
            </w:r>
            <w:r w:rsidRPr="00373C39">
              <w:rPr>
                <w:rFonts w:cs="Arial"/>
                <w:sz w:val="18"/>
                <w:szCs w:val="18"/>
              </w:rPr>
              <w:t xml:space="preserve">haltige Zubereitungen ausschließlich mit Maschinen in Berührung kommen und keine Gefahr von Hautkontakt besteht. </w:t>
            </w:r>
          </w:p>
        </w:tc>
      </w:tr>
      <w:tr w:rsidR="00207170" w:rsidRPr="00207170">
        <w:tc>
          <w:tcPr>
            <w:tcW w:w="9792" w:type="dxa"/>
            <w:gridSpan w:val="3"/>
            <w:tcBorders>
              <w:top w:val="single" w:sz="4" w:space="0" w:color="auto"/>
              <w:left w:val="single" w:sz="4" w:space="0" w:color="auto"/>
              <w:bottom w:val="single" w:sz="4" w:space="0" w:color="auto"/>
              <w:right w:val="single" w:sz="4" w:space="0" w:color="auto"/>
            </w:tcBorders>
          </w:tcPr>
          <w:p w:rsidR="00207170" w:rsidRPr="00207170" w:rsidRDefault="00207170" w:rsidP="00F96A3D">
            <w:pPr>
              <w:pStyle w:val="GesAbsatz"/>
              <w:rPr>
                <w:rFonts w:cs="Arial"/>
                <w:b/>
                <w:bCs/>
                <w:sz w:val="18"/>
                <w:szCs w:val="18"/>
              </w:rPr>
            </w:pPr>
            <w:r w:rsidRPr="00207170">
              <w:rPr>
                <w:rFonts w:cs="Arial"/>
                <w:b/>
                <w:bCs/>
                <w:sz w:val="18"/>
                <w:szCs w:val="18"/>
              </w:rPr>
              <w:t>Abschnitt 29: Polyzyklische aromatische Kohlenwasserstoffe (PAK)</w:t>
            </w:r>
          </w:p>
        </w:tc>
      </w:tr>
      <w:tr w:rsidR="005840BC" w:rsidRPr="00D7260A">
        <w:tc>
          <w:tcPr>
            <w:tcW w:w="3227" w:type="dxa"/>
            <w:tcBorders>
              <w:top w:val="single" w:sz="4" w:space="0" w:color="auto"/>
              <w:left w:val="single" w:sz="4" w:space="0" w:color="auto"/>
              <w:bottom w:val="single" w:sz="4" w:space="0" w:color="auto"/>
              <w:right w:val="single" w:sz="4" w:space="0" w:color="auto"/>
            </w:tcBorders>
          </w:tcPr>
          <w:p w:rsidR="00207170" w:rsidRPr="002D1AC2" w:rsidRDefault="00207170" w:rsidP="007F6621">
            <w:pPr>
              <w:pStyle w:val="GesAbsatz"/>
              <w:tabs>
                <w:tab w:val="clear" w:pos="425"/>
                <w:tab w:val="left" w:pos="284"/>
              </w:tabs>
              <w:ind w:left="284" w:hanging="284"/>
              <w:rPr>
                <w:rFonts w:cs="Arial"/>
                <w:sz w:val="18"/>
                <w:szCs w:val="18"/>
                <w:lang w:val="nl-NL"/>
              </w:rPr>
            </w:pPr>
            <w:r w:rsidRPr="002D1AC2">
              <w:rPr>
                <w:rFonts w:cs="Arial"/>
                <w:sz w:val="18"/>
                <w:szCs w:val="18"/>
                <w:lang w:val="nl-NL"/>
              </w:rPr>
              <w:t>1.</w:t>
            </w:r>
            <w:r w:rsidR="007F6621" w:rsidRPr="002D1AC2">
              <w:rPr>
                <w:rFonts w:cs="Arial"/>
                <w:sz w:val="18"/>
                <w:szCs w:val="18"/>
                <w:lang w:val="nl-NL"/>
              </w:rPr>
              <w:tab/>
            </w:r>
            <w:r w:rsidRPr="002D1AC2">
              <w:rPr>
                <w:rFonts w:cs="Arial"/>
                <w:sz w:val="18"/>
                <w:szCs w:val="18"/>
                <w:lang w:val="nl-NL"/>
              </w:rPr>
              <w:t>Benzo(a)pyren (BaP)</w:t>
            </w:r>
            <w:r w:rsidRPr="002D1AC2">
              <w:rPr>
                <w:rFonts w:cs="Arial"/>
                <w:sz w:val="18"/>
                <w:szCs w:val="18"/>
                <w:lang w:val="nl-NL"/>
              </w:rPr>
              <w:br/>
              <w:t>50-32-8</w:t>
            </w:r>
          </w:p>
          <w:p w:rsidR="00207170" w:rsidRPr="002D1AC2" w:rsidRDefault="00207170" w:rsidP="007F6621">
            <w:pPr>
              <w:pStyle w:val="GesAbsatz"/>
              <w:tabs>
                <w:tab w:val="clear" w:pos="425"/>
                <w:tab w:val="left" w:pos="284"/>
              </w:tabs>
              <w:ind w:left="284" w:hanging="284"/>
              <w:rPr>
                <w:rFonts w:cs="Arial"/>
                <w:sz w:val="18"/>
                <w:szCs w:val="18"/>
                <w:lang w:val="nl-NL"/>
              </w:rPr>
            </w:pPr>
            <w:r w:rsidRPr="002D1AC2">
              <w:rPr>
                <w:rFonts w:cs="Arial"/>
                <w:sz w:val="18"/>
                <w:szCs w:val="18"/>
                <w:lang w:val="nl-NL"/>
              </w:rPr>
              <w:t>2.</w:t>
            </w:r>
            <w:r w:rsidR="007F6621" w:rsidRPr="002D1AC2">
              <w:rPr>
                <w:rFonts w:cs="Arial"/>
                <w:sz w:val="18"/>
                <w:szCs w:val="18"/>
                <w:lang w:val="nl-NL"/>
              </w:rPr>
              <w:tab/>
            </w:r>
            <w:r w:rsidRPr="002D1AC2">
              <w:rPr>
                <w:rFonts w:cs="Arial"/>
                <w:sz w:val="18"/>
                <w:szCs w:val="18"/>
                <w:lang w:val="nl-NL"/>
              </w:rPr>
              <w:t>Benzo(e)pyren (BeP)</w:t>
            </w:r>
            <w:r w:rsidRPr="002D1AC2">
              <w:rPr>
                <w:rFonts w:cs="Arial"/>
                <w:sz w:val="18"/>
                <w:szCs w:val="18"/>
                <w:lang w:val="nl-NL"/>
              </w:rPr>
              <w:br/>
              <w:t>192-97-2</w:t>
            </w:r>
          </w:p>
          <w:p w:rsidR="00207170" w:rsidRPr="00530C70" w:rsidRDefault="00207170" w:rsidP="007F6621">
            <w:pPr>
              <w:pStyle w:val="GesAbsatz"/>
              <w:tabs>
                <w:tab w:val="clear" w:pos="425"/>
                <w:tab w:val="left" w:pos="284"/>
              </w:tabs>
              <w:ind w:left="284" w:hanging="284"/>
              <w:rPr>
                <w:rFonts w:cs="Arial"/>
                <w:sz w:val="18"/>
                <w:szCs w:val="18"/>
                <w:lang w:val="nl-NL"/>
              </w:rPr>
            </w:pPr>
            <w:r w:rsidRPr="00530C70">
              <w:rPr>
                <w:rFonts w:cs="Arial"/>
                <w:sz w:val="18"/>
                <w:szCs w:val="18"/>
                <w:lang w:val="nl-NL"/>
              </w:rPr>
              <w:t>3.</w:t>
            </w:r>
            <w:r w:rsidR="007F6621" w:rsidRPr="00530C70">
              <w:rPr>
                <w:rFonts w:cs="Arial"/>
                <w:sz w:val="18"/>
                <w:szCs w:val="18"/>
                <w:lang w:val="nl-NL"/>
              </w:rPr>
              <w:tab/>
            </w:r>
            <w:r w:rsidRPr="00530C70">
              <w:rPr>
                <w:rFonts w:cs="Arial"/>
                <w:sz w:val="18"/>
                <w:szCs w:val="18"/>
                <w:lang w:val="nl-NL"/>
              </w:rPr>
              <w:t>Benzo(a)anthracen (BaA)</w:t>
            </w:r>
            <w:r w:rsidRPr="00530C70">
              <w:rPr>
                <w:rFonts w:cs="Arial"/>
                <w:sz w:val="18"/>
                <w:szCs w:val="18"/>
                <w:lang w:val="nl-NL"/>
              </w:rPr>
              <w:br/>
              <w:t>56-55-3</w:t>
            </w:r>
          </w:p>
          <w:p w:rsidR="00207170" w:rsidRPr="00530C70" w:rsidRDefault="00207170" w:rsidP="007F6621">
            <w:pPr>
              <w:pStyle w:val="GesAbsatz"/>
              <w:tabs>
                <w:tab w:val="clear" w:pos="425"/>
                <w:tab w:val="left" w:pos="284"/>
              </w:tabs>
              <w:ind w:left="284" w:hanging="284"/>
              <w:rPr>
                <w:rFonts w:cs="Arial"/>
                <w:sz w:val="18"/>
                <w:szCs w:val="18"/>
                <w:lang w:val="nl-NL"/>
              </w:rPr>
            </w:pPr>
            <w:r w:rsidRPr="00530C70">
              <w:rPr>
                <w:rFonts w:cs="Arial"/>
                <w:sz w:val="18"/>
                <w:szCs w:val="18"/>
                <w:lang w:val="nl-NL"/>
              </w:rPr>
              <w:t>4.</w:t>
            </w:r>
            <w:r w:rsidR="007F6621" w:rsidRPr="00530C70">
              <w:rPr>
                <w:rFonts w:cs="Arial"/>
                <w:sz w:val="18"/>
                <w:szCs w:val="18"/>
                <w:lang w:val="nl-NL"/>
              </w:rPr>
              <w:tab/>
            </w:r>
            <w:r w:rsidRPr="00530C70">
              <w:rPr>
                <w:rFonts w:cs="Arial"/>
                <w:sz w:val="18"/>
                <w:szCs w:val="18"/>
                <w:lang w:val="nl-NL"/>
              </w:rPr>
              <w:t>Chrysen (CHR)</w:t>
            </w:r>
            <w:r w:rsidRPr="00530C70">
              <w:rPr>
                <w:rFonts w:cs="Arial"/>
                <w:sz w:val="18"/>
                <w:szCs w:val="18"/>
                <w:lang w:val="nl-NL"/>
              </w:rPr>
              <w:br/>
              <w:t>218-01-9</w:t>
            </w:r>
          </w:p>
          <w:p w:rsidR="00207170" w:rsidRPr="00530C70" w:rsidRDefault="00207170" w:rsidP="007F6621">
            <w:pPr>
              <w:pStyle w:val="GesAbsatz"/>
              <w:tabs>
                <w:tab w:val="clear" w:pos="425"/>
                <w:tab w:val="left" w:pos="284"/>
              </w:tabs>
              <w:ind w:left="284" w:hanging="284"/>
              <w:rPr>
                <w:rFonts w:cs="Arial"/>
                <w:sz w:val="18"/>
                <w:szCs w:val="18"/>
                <w:lang w:val="nl-NL"/>
              </w:rPr>
            </w:pPr>
            <w:r w:rsidRPr="00530C70">
              <w:rPr>
                <w:rFonts w:cs="Arial"/>
                <w:sz w:val="18"/>
                <w:szCs w:val="18"/>
                <w:lang w:val="nl-NL"/>
              </w:rPr>
              <w:t>5.</w:t>
            </w:r>
            <w:r w:rsidR="007F6621" w:rsidRPr="00530C70">
              <w:rPr>
                <w:rFonts w:cs="Arial"/>
                <w:sz w:val="18"/>
                <w:szCs w:val="18"/>
                <w:lang w:val="nl-NL"/>
              </w:rPr>
              <w:tab/>
            </w:r>
            <w:r w:rsidRPr="00530C70">
              <w:rPr>
                <w:rFonts w:cs="Arial"/>
                <w:sz w:val="18"/>
                <w:szCs w:val="18"/>
                <w:lang w:val="nl-NL"/>
              </w:rPr>
              <w:t>Benzo(b)fluoranthen (BbFA)</w:t>
            </w:r>
            <w:r w:rsidRPr="00530C70">
              <w:rPr>
                <w:rFonts w:cs="Arial"/>
                <w:sz w:val="18"/>
                <w:szCs w:val="18"/>
                <w:lang w:val="nl-NL"/>
              </w:rPr>
              <w:br/>
              <w:t>205-99-2</w:t>
            </w:r>
          </w:p>
          <w:p w:rsidR="00207170" w:rsidRPr="00530C70" w:rsidRDefault="00207170" w:rsidP="007F6621">
            <w:pPr>
              <w:pStyle w:val="GesAbsatz"/>
              <w:tabs>
                <w:tab w:val="clear" w:pos="425"/>
                <w:tab w:val="left" w:pos="284"/>
              </w:tabs>
              <w:ind w:left="284" w:hanging="284"/>
              <w:rPr>
                <w:rFonts w:cs="Arial"/>
                <w:sz w:val="18"/>
                <w:szCs w:val="18"/>
                <w:lang w:val="nl-NL"/>
              </w:rPr>
            </w:pPr>
            <w:r w:rsidRPr="00530C70">
              <w:rPr>
                <w:rFonts w:cs="Arial"/>
                <w:sz w:val="18"/>
                <w:szCs w:val="18"/>
                <w:lang w:val="nl-NL"/>
              </w:rPr>
              <w:t>6.</w:t>
            </w:r>
            <w:r w:rsidR="007F6621" w:rsidRPr="00530C70">
              <w:rPr>
                <w:rFonts w:cs="Arial"/>
                <w:sz w:val="18"/>
                <w:szCs w:val="18"/>
                <w:lang w:val="nl-NL"/>
              </w:rPr>
              <w:tab/>
            </w:r>
            <w:r w:rsidRPr="00530C70">
              <w:rPr>
                <w:rFonts w:cs="Arial"/>
                <w:sz w:val="18"/>
                <w:szCs w:val="18"/>
                <w:lang w:val="nl-NL"/>
              </w:rPr>
              <w:t>Benzo(j)fluoranthen (BjFA)</w:t>
            </w:r>
            <w:r w:rsidR="007F6621" w:rsidRPr="00530C70">
              <w:rPr>
                <w:rFonts w:cs="Arial"/>
                <w:sz w:val="18"/>
                <w:szCs w:val="18"/>
                <w:lang w:val="nl-NL"/>
              </w:rPr>
              <w:br/>
            </w:r>
            <w:r w:rsidRPr="00530C70">
              <w:rPr>
                <w:rFonts w:cs="Arial"/>
                <w:sz w:val="18"/>
                <w:szCs w:val="18"/>
                <w:lang w:val="nl-NL"/>
              </w:rPr>
              <w:t>205-82-3</w:t>
            </w:r>
          </w:p>
          <w:p w:rsidR="00207170" w:rsidRPr="00530C70" w:rsidRDefault="00207170" w:rsidP="007F6621">
            <w:pPr>
              <w:pStyle w:val="GesAbsatz"/>
              <w:tabs>
                <w:tab w:val="clear" w:pos="425"/>
                <w:tab w:val="left" w:pos="284"/>
              </w:tabs>
              <w:ind w:left="284" w:hanging="284"/>
              <w:rPr>
                <w:rFonts w:cs="Arial"/>
                <w:sz w:val="18"/>
                <w:szCs w:val="18"/>
                <w:lang w:val="nl-NL"/>
              </w:rPr>
            </w:pPr>
            <w:r w:rsidRPr="00530C70">
              <w:rPr>
                <w:rFonts w:cs="Arial"/>
                <w:sz w:val="18"/>
                <w:szCs w:val="18"/>
                <w:lang w:val="nl-NL"/>
              </w:rPr>
              <w:t>7.</w:t>
            </w:r>
            <w:r w:rsidR="007F6621" w:rsidRPr="00530C70">
              <w:rPr>
                <w:rFonts w:cs="Arial"/>
                <w:sz w:val="18"/>
                <w:szCs w:val="18"/>
                <w:lang w:val="nl-NL"/>
              </w:rPr>
              <w:tab/>
            </w:r>
            <w:r w:rsidRPr="00530C70">
              <w:rPr>
                <w:rFonts w:cs="Arial"/>
                <w:sz w:val="18"/>
                <w:szCs w:val="18"/>
                <w:lang w:val="nl-NL"/>
              </w:rPr>
              <w:t>Benzo(k)fluoranthen (BkFA)</w:t>
            </w:r>
            <w:r w:rsidRPr="00530C70">
              <w:rPr>
                <w:rFonts w:cs="Arial"/>
                <w:sz w:val="18"/>
                <w:szCs w:val="18"/>
                <w:lang w:val="nl-NL"/>
              </w:rPr>
              <w:br/>
              <w:t>207-08-9</w:t>
            </w:r>
          </w:p>
          <w:p w:rsidR="00207170" w:rsidRPr="00530C70" w:rsidRDefault="00207170" w:rsidP="007F6621">
            <w:pPr>
              <w:pStyle w:val="GesAbsatz"/>
              <w:tabs>
                <w:tab w:val="clear" w:pos="425"/>
                <w:tab w:val="left" w:pos="284"/>
              </w:tabs>
              <w:ind w:left="284" w:hanging="284"/>
              <w:rPr>
                <w:rFonts w:cs="Arial"/>
                <w:sz w:val="18"/>
                <w:szCs w:val="18"/>
                <w:lang w:val="nl-NL"/>
              </w:rPr>
            </w:pPr>
            <w:r w:rsidRPr="00530C70">
              <w:rPr>
                <w:rFonts w:cs="Arial"/>
                <w:sz w:val="18"/>
                <w:szCs w:val="18"/>
                <w:lang w:val="nl-NL"/>
              </w:rPr>
              <w:t>8.</w:t>
            </w:r>
            <w:r w:rsidR="007F6621" w:rsidRPr="00530C70">
              <w:rPr>
                <w:rFonts w:cs="Arial"/>
                <w:sz w:val="18"/>
                <w:szCs w:val="18"/>
                <w:lang w:val="nl-NL"/>
              </w:rPr>
              <w:tab/>
            </w:r>
            <w:r w:rsidRPr="00530C70">
              <w:rPr>
                <w:rFonts w:cs="Arial"/>
                <w:sz w:val="18"/>
                <w:szCs w:val="18"/>
                <w:lang w:val="nl-NL"/>
              </w:rPr>
              <w:t>Dibenzo(a,h)-anthracen (DBahA)</w:t>
            </w:r>
            <w:r w:rsidRPr="00530C70">
              <w:rPr>
                <w:rFonts w:cs="Arial"/>
                <w:sz w:val="18"/>
                <w:szCs w:val="18"/>
                <w:lang w:val="nl-NL"/>
              </w:rPr>
              <w:br/>
              <w:t>53-70-3</w:t>
            </w:r>
          </w:p>
          <w:p w:rsidR="005840BC" w:rsidRPr="00530C70" w:rsidRDefault="005840BC" w:rsidP="00F96A3D">
            <w:pPr>
              <w:pStyle w:val="GesAbsatz"/>
              <w:rPr>
                <w:rFonts w:cs="Arial"/>
                <w:sz w:val="18"/>
                <w:szCs w:val="18"/>
                <w:lang w:val="nl-NL"/>
              </w:rPr>
            </w:pPr>
          </w:p>
        </w:tc>
        <w:tc>
          <w:tcPr>
            <w:tcW w:w="3261" w:type="dxa"/>
            <w:tcBorders>
              <w:top w:val="single" w:sz="4" w:space="0" w:color="auto"/>
              <w:left w:val="single" w:sz="4" w:space="0" w:color="auto"/>
              <w:bottom w:val="single" w:sz="4" w:space="0" w:color="auto"/>
              <w:right w:val="single" w:sz="4" w:space="0" w:color="auto"/>
            </w:tcBorders>
          </w:tcPr>
          <w:p w:rsidR="00207170" w:rsidRPr="00207170" w:rsidRDefault="00207170" w:rsidP="002F6204">
            <w:pPr>
              <w:pStyle w:val="GesAbsatz"/>
              <w:ind w:left="317" w:hanging="317"/>
              <w:rPr>
                <w:rFonts w:cs="Arial"/>
                <w:sz w:val="18"/>
                <w:szCs w:val="18"/>
              </w:rPr>
            </w:pPr>
            <w:r w:rsidRPr="00207170">
              <w:rPr>
                <w:rFonts w:cs="Arial"/>
                <w:sz w:val="18"/>
                <w:szCs w:val="18"/>
              </w:rPr>
              <w:t>1. Weichmacheröle für die Herste</w:t>
            </w:r>
            <w:r w:rsidRPr="00207170">
              <w:rPr>
                <w:rFonts w:cs="Arial"/>
                <w:sz w:val="18"/>
                <w:szCs w:val="18"/>
              </w:rPr>
              <w:t>l</w:t>
            </w:r>
            <w:r w:rsidRPr="00207170">
              <w:rPr>
                <w:rFonts w:cs="Arial"/>
                <w:sz w:val="18"/>
                <w:szCs w:val="18"/>
              </w:rPr>
              <w:t>lung</w:t>
            </w:r>
            <w:r>
              <w:rPr>
                <w:rFonts w:cs="Arial"/>
                <w:sz w:val="18"/>
                <w:szCs w:val="18"/>
              </w:rPr>
              <w:t xml:space="preserve"> </w:t>
            </w:r>
            <w:r w:rsidRPr="00207170">
              <w:rPr>
                <w:rFonts w:cs="Arial"/>
                <w:sz w:val="18"/>
                <w:szCs w:val="18"/>
              </w:rPr>
              <w:t>von Reifen oder Reifenb</w:t>
            </w:r>
            <w:r w:rsidRPr="00207170">
              <w:rPr>
                <w:rFonts w:cs="Arial"/>
                <w:sz w:val="18"/>
                <w:szCs w:val="18"/>
              </w:rPr>
              <w:t>e</w:t>
            </w:r>
            <w:r w:rsidRPr="00207170">
              <w:rPr>
                <w:rFonts w:cs="Arial"/>
                <w:sz w:val="18"/>
                <w:szCs w:val="18"/>
              </w:rPr>
              <w:t>standteilen</w:t>
            </w:r>
            <w:r>
              <w:rPr>
                <w:rFonts w:cs="Arial"/>
                <w:sz w:val="18"/>
                <w:szCs w:val="18"/>
              </w:rPr>
              <w:t xml:space="preserve"> </w:t>
            </w:r>
            <w:r w:rsidRPr="00207170">
              <w:rPr>
                <w:rFonts w:cs="Arial"/>
                <w:sz w:val="18"/>
                <w:szCs w:val="18"/>
              </w:rPr>
              <w:t>für Kraftfahrzeuge,</w:t>
            </w:r>
            <w:r>
              <w:rPr>
                <w:rFonts w:cs="Arial"/>
                <w:sz w:val="18"/>
                <w:szCs w:val="18"/>
              </w:rPr>
              <w:t xml:space="preserve"> </w:t>
            </w:r>
            <w:r w:rsidRPr="00207170">
              <w:rPr>
                <w:rFonts w:cs="Arial"/>
                <w:sz w:val="18"/>
                <w:szCs w:val="18"/>
              </w:rPr>
              <w:t>Lastkraftwagen, Schwerlaster,</w:t>
            </w:r>
            <w:r>
              <w:rPr>
                <w:rFonts w:cs="Arial"/>
                <w:sz w:val="18"/>
                <w:szCs w:val="18"/>
              </w:rPr>
              <w:t xml:space="preserve"> </w:t>
            </w:r>
            <w:r w:rsidRPr="00207170">
              <w:rPr>
                <w:rFonts w:cs="Arial"/>
                <w:sz w:val="18"/>
                <w:szCs w:val="18"/>
              </w:rPr>
              <w:t>Krafträder und landwirtschaftliche</w:t>
            </w:r>
            <w:r>
              <w:rPr>
                <w:rFonts w:cs="Arial"/>
                <w:sz w:val="18"/>
                <w:szCs w:val="18"/>
              </w:rPr>
              <w:t xml:space="preserve"> </w:t>
            </w:r>
            <w:r w:rsidRPr="00207170">
              <w:rPr>
                <w:rFonts w:cs="Arial"/>
                <w:sz w:val="18"/>
                <w:szCs w:val="18"/>
              </w:rPr>
              <w:t>Fahrzeuge dürfen ab dem</w:t>
            </w:r>
            <w:r>
              <w:rPr>
                <w:rFonts w:cs="Arial"/>
                <w:sz w:val="18"/>
                <w:szCs w:val="18"/>
              </w:rPr>
              <w:t xml:space="preserve"> </w:t>
            </w:r>
            <w:r w:rsidRPr="00207170">
              <w:rPr>
                <w:rFonts w:cs="Arial"/>
                <w:sz w:val="18"/>
                <w:szCs w:val="18"/>
              </w:rPr>
              <w:t>1. J</w:t>
            </w:r>
            <w:r w:rsidRPr="00207170">
              <w:rPr>
                <w:rFonts w:cs="Arial"/>
                <w:sz w:val="18"/>
                <w:szCs w:val="18"/>
              </w:rPr>
              <w:t>a</w:t>
            </w:r>
            <w:r w:rsidRPr="00207170">
              <w:rPr>
                <w:rFonts w:cs="Arial"/>
                <w:sz w:val="18"/>
                <w:szCs w:val="18"/>
              </w:rPr>
              <w:t>nuar 2010 nicht in den Verkehr</w:t>
            </w:r>
            <w:r>
              <w:rPr>
                <w:rFonts w:cs="Arial"/>
                <w:sz w:val="18"/>
                <w:szCs w:val="18"/>
              </w:rPr>
              <w:t xml:space="preserve"> </w:t>
            </w:r>
            <w:r w:rsidRPr="00207170">
              <w:rPr>
                <w:rFonts w:cs="Arial"/>
                <w:sz w:val="18"/>
                <w:szCs w:val="18"/>
              </w:rPr>
              <w:t>gebracht werden, wenn sie</w:t>
            </w:r>
            <w:r>
              <w:rPr>
                <w:rFonts w:cs="Arial"/>
                <w:sz w:val="18"/>
                <w:szCs w:val="18"/>
              </w:rPr>
              <w:t xml:space="preserve"> </w:t>
            </w:r>
            <w:r w:rsidRPr="00207170">
              <w:rPr>
                <w:rFonts w:cs="Arial"/>
                <w:sz w:val="18"/>
                <w:szCs w:val="18"/>
              </w:rPr>
              <w:t>mehr als 1 mg BaP pro kg enthalten</w:t>
            </w:r>
            <w:r>
              <w:rPr>
                <w:rFonts w:cs="Arial"/>
                <w:sz w:val="18"/>
                <w:szCs w:val="18"/>
              </w:rPr>
              <w:t xml:space="preserve"> </w:t>
            </w:r>
            <w:r w:rsidRPr="00207170">
              <w:rPr>
                <w:rFonts w:cs="Arial"/>
                <w:sz w:val="18"/>
                <w:szCs w:val="18"/>
              </w:rPr>
              <w:t>oder der Gehalt aller in</w:t>
            </w:r>
            <w:r>
              <w:rPr>
                <w:rFonts w:cs="Arial"/>
                <w:sz w:val="18"/>
                <w:szCs w:val="18"/>
              </w:rPr>
              <w:t xml:space="preserve"> </w:t>
            </w:r>
            <w:r w:rsidRPr="00207170">
              <w:rPr>
                <w:rFonts w:cs="Arial"/>
                <w:sz w:val="18"/>
                <w:szCs w:val="18"/>
              </w:rPr>
              <w:t>Spalte 1 aufgeführten PAK zusammen</w:t>
            </w:r>
            <w:r>
              <w:rPr>
                <w:rFonts w:cs="Arial"/>
                <w:sz w:val="18"/>
                <w:szCs w:val="18"/>
              </w:rPr>
              <w:t xml:space="preserve"> </w:t>
            </w:r>
            <w:r w:rsidRPr="00207170">
              <w:rPr>
                <w:rFonts w:cs="Arial"/>
                <w:sz w:val="18"/>
                <w:szCs w:val="18"/>
              </w:rPr>
              <w:t>mehr als 10 mg/kg beträgt.</w:t>
            </w:r>
            <w:r>
              <w:rPr>
                <w:rFonts w:cs="Arial"/>
                <w:sz w:val="18"/>
                <w:szCs w:val="18"/>
              </w:rPr>
              <w:t xml:space="preserve"> </w:t>
            </w:r>
            <w:r w:rsidRPr="00207170">
              <w:rPr>
                <w:rFonts w:cs="Arial"/>
                <w:sz w:val="18"/>
                <w:szCs w:val="18"/>
              </w:rPr>
              <w:t>Die genannten Grenzwerte</w:t>
            </w:r>
            <w:r>
              <w:rPr>
                <w:rFonts w:cs="Arial"/>
                <w:sz w:val="18"/>
                <w:szCs w:val="18"/>
              </w:rPr>
              <w:t xml:space="preserve"> </w:t>
            </w:r>
            <w:r w:rsidRPr="00207170">
              <w:rPr>
                <w:rFonts w:cs="Arial"/>
                <w:sz w:val="18"/>
                <w:szCs w:val="18"/>
              </w:rPr>
              <w:t>gelten als eingehalten, wenn der</w:t>
            </w:r>
            <w:r>
              <w:rPr>
                <w:rFonts w:cs="Arial"/>
                <w:sz w:val="18"/>
                <w:szCs w:val="18"/>
              </w:rPr>
              <w:t xml:space="preserve"> </w:t>
            </w:r>
            <w:r w:rsidRPr="00207170">
              <w:rPr>
                <w:rFonts w:cs="Arial"/>
                <w:sz w:val="18"/>
                <w:szCs w:val="18"/>
              </w:rPr>
              <w:t>Gehalt an polyzyklischen aromatischen</w:t>
            </w:r>
            <w:r>
              <w:rPr>
                <w:rFonts w:cs="Arial"/>
                <w:sz w:val="18"/>
                <w:szCs w:val="18"/>
              </w:rPr>
              <w:t xml:space="preserve"> </w:t>
            </w:r>
            <w:r w:rsidRPr="00207170">
              <w:rPr>
                <w:rFonts w:cs="Arial"/>
                <w:sz w:val="18"/>
                <w:szCs w:val="18"/>
              </w:rPr>
              <w:t>Ve</w:t>
            </w:r>
            <w:r w:rsidRPr="00207170">
              <w:rPr>
                <w:rFonts w:cs="Arial"/>
                <w:sz w:val="18"/>
                <w:szCs w:val="18"/>
              </w:rPr>
              <w:t>r</w:t>
            </w:r>
            <w:r w:rsidRPr="00207170">
              <w:rPr>
                <w:rFonts w:cs="Arial"/>
                <w:sz w:val="18"/>
                <w:szCs w:val="18"/>
              </w:rPr>
              <w:t>bindungen, gemessen</w:t>
            </w:r>
            <w:r>
              <w:rPr>
                <w:rFonts w:cs="Arial"/>
                <w:sz w:val="18"/>
                <w:szCs w:val="18"/>
              </w:rPr>
              <w:t xml:space="preserve"> </w:t>
            </w:r>
            <w:r w:rsidRPr="00207170">
              <w:rPr>
                <w:rFonts w:cs="Arial"/>
                <w:sz w:val="18"/>
                <w:szCs w:val="18"/>
              </w:rPr>
              <w:t>gemäß der Norm IP346</w:t>
            </w:r>
            <w:r>
              <w:rPr>
                <w:rFonts w:cs="Arial"/>
                <w:sz w:val="18"/>
                <w:szCs w:val="18"/>
              </w:rPr>
              <w:t xml:space="preserve"> </w:t>
            </w:r>
            <w:r w:rsidRPr="00207170">
              <w:rPr>
                <w:rFonts w:cs="Arial"/>
                <w:sz w:val="18"/>
                <w:szCs w:val="18"/>
              </w:rPr>
              <w:t>(Bestimmung der p</w:t>
            </w:r>
            <w:r w:rsidRPr="00207170">
              <w:rPr>
                <w:rFonts w:cs="Arial"/>
                <w:sz w:val="18"/>
                <w:szCs w:val="18"/>
              </w:rPr>
              <w:t>o</w:t>
            </w:r>
            <w:r w:rsidRPr="00207170">
              <w:rPr>
                <w:rFonts w:cs="Arial"/>
                <w:sz w:val="18"/>
                <w:szCs w:val="18"/>
              </w:rPr>
              <w:t>lyzyklischen</w:t>
            </w:r>
            <w:r>
              <w:rPr>
                <w:rFonts w:cs="Arial"/>
                <w:sz w:val="18"/>
                <w:szCs w:val="18"/>
              </w:rPr>
              <w:t xml:space="preserve"> </w:t>
            </w:r>
            <w:r w:rsidRPr="00207170">
              <w:rPr>
                <w:rFonts w:cs="Arial"/>
                <w:sz w:val="18"/>
                <w:szCs w:val="18"/>
              </w:rPr>
              <w:t>Aromaten in nicht verwendeten</w:t>
            </w:r>
            <w:r>
              <w:rPr>
                <w:rFonts w:cs="Arial"/>
                <w:sz w:val="18"/>
                <w:szCs w:val="18"/>
              </w:rPr>
              <w:t xml:space="preserve"> </w:t>
            </w:r>
            <w:r w:rsidRPr="00207170">
              <w:rPr>
                <w:rFonts w:cs="Arial"/>
                <w:sz w:val="18"/>
                <w:szCs w:val="18"/>
              </w:rPr>
              <w:t>Schmierölen und asphaltfreien</w:t>
            </w:r>
            <w:r>
              <w:rPr>
                <w:rFonts w:cs="Arial"/>
                <w:sz w:val="18"/>
                <w:szCs w:val="18"/>
              </w:rPr>
              <w:t xml:space="preserve"> </w:t>
            </w:r>
            <w:r w:rsidRPr="00207170">
              <w:rPr>
                <w:rFonts w:cs="Arial"/>
                <w:sz w:val="18"/>
                <w:szCs w:val="18"/>
              </w:rPr>
              <w:t>Erdölfraktionen – Dimethylsulfoxid</w:t>
            </w:r>
            <w:r>
              <w:rPr>
                <w:rFonts w:cs="Arial"/>
                <w:sz w:val="18"/>
                <w:szCs w:val="18"/>
              </w:rPr>
              <w:t xml:space="preserve"> </w:t>
            </w:r>
            <w:r w:rsidRPr="00207170">
              <w:rPr>
                <w:rFonts w:cs="Arial"/>
                <w:sz w:val="18"/>
                <w:szCs w:val="18"/>
              </w:rPr>
              <w:t>(DMSO)-Extraktion-Brechungsindex-Methode des Institute</w:t>
            </w:r>
            <w:r>
              <w:rPr>
                <w:rFonts w:cs="Arial"/>
                <w:sz w:val="18"/>
                <w:szCs w:val="18"/>
              </w:rPr>
              <w:t xml:space="preserve"> </w:t>
            </w:r>
            <w:r w:rsidRPr="00207170">
              <w:rPr>
                <w:rFonts w:cs="Arial"/>
                <w:sz w:val="18"/>
                <w:szCs w:val="18"/>
              </w:rPr>
              <w:t>of Petrol</w:t>
            </w:r>
            <w:r w:rsidRPr="00207170">
              <w:rPr>
                <w:rFonts w:cs="Arial"/>
                <w:sz w:val="18"/>
                <w:szCs w:val="18"/>
              </w:rPr>
              <w:t>e</w:t>
            </w:r>
            <w:r w:rsidRPr="00207170">
              <w:rPr>
                <w:rFonts w:cs="Arial"/>
                <w:sz w:val="18"/>
                <w:szCs w:val="18"/>
              </w:rPr>
              <w:t>um von 1998)</w:t>
            </w:r>
            <w:r>
              <w:rPr>
                <w:rFonts w:cs="Arial"/>
                <w:sz w:val="18"/>
                <w:szCs w:val="18"/>
              </w:rPr>
              <w:t xml:space="preserve"> </w:t>
            </w:r>
            <w:r w:rsidRPr="00207170">
              <w:rPr>
                <w:rFonts w:cs="Arial"/>
                <w:sz w:val="18"/>
                <w:szCs w:val="18"/>
              </w:rPr>
              <w:t>weniger als 3 Ma</w:t>
            </w:r>
            <w:r w:rsidRPr="00207170">
              <w:rPr>
                <w:rFonts w:cs="Arial"/>
                <w:sz w:val="18"/>
                <w:szCs w:val="18"/>
              </w:rPr>
              <w:t>s</w:t>
            </w:r>
            <w:r w:rsidRPr="00207170">
              <w:rPr>
                <w:rFonts w:cs="Arial"/>
                <w:sz w:val="18"/>
                <w:szCs w:val="18"/>
              </w:rPr>
              <w:t>seprozent beträgt.</w:t>
            </w:r>
            <w:r>
              <w:rPr>
                <w:rFonts w:cs="Arial"/>
                <w:sz w:val="18"/>
                <w:szCs w:val="18"/>
              </w:rPr>
              <w:t xml:space="preserve"> </w:t>
            </w:r>
            <w:r w:rsidRPr="00207170">
              <w:rPr>
                <w:rFonts w:cs="Arial"/>
                <w:sz w:val="18"/>
                <w:szCs w:val="18"/>
              </w:rPr>
              <w:t>Die Einhaltung der Grenzwerte</w:t>
            </w:r>
            <w:r>
              <w:rPr>
                <w:rFonts w:cs="Arial"/>
                <w:sz w:val="18"/>
                <w:szCs w:val="18"/>
              </w:rPr>
              <w:t xml:space="preserve"> </w:t>
            </w:r>
            <w:r w:rsidRPr="00207170">
              <w:rPr>
                <w:rFonts w:cs="Arial"/>
                <w:sz w:val="18"/>
                <w:szCs w:val="18"/>
              </w:rPr>
              <w:t>für BaP und die aufgeführten</w:t>
            </w:r>
            <w:r>
              <w:rPr>
                <w:rFonts w:cs="Arial"/>
                <w:sz w:val="18"/>
                <w:szCs w:val="18"/>
              </w:rPr>
              <w:t xml:space="preserve"> </w:t>
            </w:r>
            <w:r w:rsidRPr="00207170">
              <w:rPr>
                <w:rFonts w:cs="Arial"/>
                <w:sz w:val="18"/>
                <w:szCs w:val="18"/>
              </w:rPr>
              <w:t>PAK sowie die Ko</w:t>
            </w:r>
            <w:r w:rsidRPr="00207170">
              <w:rPr>
                <w:rFonts w:cs="Arial"/>
                <w:sz w:val="18"/>
                <w:szCs w:val="18"/>
              </w:rPr>
              <w:t>r</w:t>
            </w:r>
            <w:r w:rsidRPr="00207170">
              <w:rPr>
                <w:rFonts w:cs="Arial"/>
                <w:sz w:val="18"/>
                <w:szCs w:val="18"/>
              </w:rPr>
              <w:t>relation</w:t>
            </w:r>
            <w:r>
              <w:rPr>
                <w:rFonts w:cs="Arial"/>
                <w:sz w:val="18"/>
                <w:szCs w:val="18"/>
              </w:rPr>
              <w:t xml:space="preserve"> </w:t>
            </w:r>
            <w:r w:rsidRPr="00207170">
              <w:rPr>
                <w:rFonts w:cs="Arial"/>
                <w:sz w:val="18"/>
                <w:szCs w:val="18"/>
              </w:rPr>
              <w:t>der Messwerte mit dem</w:t>
            </w:r>
            <w:r>
              <w:rPr>
                <w:rFonts w:cs="Arial"/>
                <w:sz w:val="18"/>
                <w:szCs w:val="18"/>
              </w:rPr>
              <w:t xml:space="preserve"> </w:t>
            </w:r>
            <w:r w:rsidRPr="00207170">
              <w:rPr>
                <w:rFonts w:cs="Arial"/>
                <w:sz w:val="18"/>
                <w:szCs w:val="18"/>
              </w:rPr>
              <w:t>DMSO-Extrakt sind vom Herste</w:t>
            </w:r>
            <w:r w:rsidRPr="00207170">
              <w:rPr>
                <w:rFonts w:cs="Arial"/>
                <w:sz w:val="18"/>
                <w:szCs w:val="18"/>
              </w:rPr>
              <w:t>l</w:t>
            </w:r>
            <w:r w:rsidRPr="00207170">
              <w:rPr>
                <w:rFonts w:cs="Arial"/>
                <w:sz w:val="18"/>
                <w:szCs w:val="18"/>
              </w:rPr>
              <w:t>ler</w:t>
            </w:r>
            <w:r>
              <w:rPr>
                <w:rFonts w:cs="Arial"/>
                <w:sz w:val="18"/>
                <w:szCs w:val="18"/>
              </w:rPr>
              <w:t xml:space="preserve"> </w:t>
            </w:r>
            <w:r w:rsidRPr="00207170">
              <w:rPr>
                <w:rFonts w:cs="Arial"/>
                <w:sz w:val="18"/>
                <w:szCs w:val="18"/>
              </w:rPr>
              <w:t>oder Importeur nach jeder</w:t>
            </w:r>
            <w:r>
              <w:rPr>
                <w:rFonts w:cs="Arial"/>
                <w:sz w:val="18"/>
                <w:szCs w:val="18"/>
              </w:rPr>
              <w:t xml:space="preserve"> </w:t>
            </w:r>
            <w:r w:rsidRPr="00207170">
              <w:rPr>
                <w:rFonts w:cs="Arial"/>
                <w:sz w:val="18"/>
                <w:szCs w:val="18"/>
              </w:rPr>
              <w:t>größeren Änderung der Betrieb</w:t>
            </w:r>
            <w:r w:rsidRPr="00207170">
              <w:rPr>
                <w:rFonts w:cs="Arial"/>
                <w:sz w:val="18"/>
                <w:szCs w:val="18"/>
              </w:rPr>
              <w:t>s</w:t>
            </w:r>
            <w:r w:rsidRPr="00207170">
              <w:rPr>
                <w:rFonts w:cs="Arial"/>
                <w:sz w:val="18"/>
                <w:szCs w:val="18"/>
              </w:rPr>
              <w:t>verfahren,</w:t>
            </w:r>
            <w:r>
              <w:rPr>
                <w:rFonts w:cs="Arial"/>
                <w:sz w:val="18"/>
                <w:szCs w:val="18"/>
              </w:rPr>
              <w:t xml:space="preserve"> </w:t>
            </w:r>
            <w:r w:rsidRPr="00207170">
              <w:rPr>
                <w:rFonts w:cs="Arial"/>
                <w:sz w:val="18"/>
                <w:szCs w:val="18"/>
              </w:rPr>
              <w:t>spätestens jedoch</w:t>
            </w:r>
            <w:r>
              <w:rPr>
                <w:rFonts w:cs="Arial"/>
                <w:sz w:val="18"/>
                <w:szCs w:val="18"/>
              </w:rPr>
              <w:t xml:space="preserve"> </w:t>
            </w:r>
            <w:r w:rsidRPr="00207170">
              <w:rPr>
                <w:rFonts w:cs="Arial"/>
                <w:sz w:val="18"/>
                <w:szCs w:val="18"/>
              </w:rPr>
              <w:t>alle sechs Monate, zu</w:t>
            </w:r>
            <w:r>
              <w:rPr>
                <w:rFonts w:cs="Arial"/>
                <w:sz w:val="18"/>
                <w:szCs w:val="18"/>
              </w:rPr>
              <w:t xml:space="preserve"> </w:t>
            </w:r>
            <w:r w:rsidRPr="00207170">
              <w:rPr>
                <w:rFonts w:cs="Arial"/>
                <w:sz w:val="18"/>
                <w:szCs w:val="18"/>
              </w:rPr>
              <w:t>überprüfen.</w:t>
            </w:r>
          </w:p>
          <w:p w:rsidR="005840BC" w:rsidRPr="00207170" w:rsidRDefault="00207170" w:rsidP="002F6204">
            <w:pPr>
              <w:pStyle w:val="GesAbsatz"/>
              <w:ind w:left="317" w:hanging="317"/>
              <w:rPr>
                <w:rFonts w:cs="Arial"/>
                <w:sz w:val="18"/>
                <w:szCs w:val="18"/>
              </w:rPr>
            </w:pPr>
            <w:r w:rsidRPr="00207170">
              <w:rPr>
                <w:rFonts w:cs="Arial"/>
                <w:sz w:val="18"/>
                <w:szCs w:val="18"/>
              </w:rPr>
              <w:t>2. Nach dem 1. Januar 2010 herg</w:t>
            </w:r>
            <w:r w:rsidRPr="00207170">
              <w:rPr>
                <w:rFonts w:cs="Arial"/>
                <w:sz w:val="18"/>
                <w:szCs w:val="18"/>
              </w:rPr>
              <w:t>e</w:t>
            </w:r>
            <w:r w:rsidRPr="00207170">
              <w:rPr>
                <w:rFonts w:cs="Arial"/>
                <w:sz w:val="18"/>
                <w:szCs w:val="18"/>
              </w:rPr>
              <w:t>stellte</w:t>
            </w:r>
            <w:r>
              <w:rPr>
                <w:rFonts w:cs="Arial"/>
                <w:sz w:val="18"/>
                <w:szCs w:val="18"/>
              </w:rPr>
              <w:t xml:space="preserve"> </w:t>
            </w:r>
            <w:r w:rsidRPr="00207170">
              <w:rPr>
                <w:rFonts w:cs="Arial"/>
                <w:sz w:val="18"/>
                <w:szCs w:val="18"/>
              </w:rPr>
              <w:t>Reifen und Laufflächen</w:t>
            </w:r>
            <w:r>
              <w:rPr>
                <w:rFonts w:cs="Arial"/>
                <w:sz w:val="18"/>
                <w:szCs w:val="18"/>
              </w:rPr>
              <w:t xml:space="preserve"> </w:t>
            </w:r>
            <w:r w:rsidRPr="00207170">
              <w:rPr>
                <w:rFonts w:cs="Arial"/>
                <w:sz w:val="18"/>
                <w:szCs w:val="18"/>
              </w:rPr>
              <w:t>für die Runderneuerung von</w:t>
            </w:r>
            <w:r>
              <w:rPr>
                <w:rFonts w:cs="Arial"/>
                <w:sz w:val="18"/>
                <w:szCs w:val="18"/>
              </w:rPr>
              <w:t xml:space="preserve"> </w:t>
            </w:r>
            <w:r w:rsidRPr="00207170">
              <w:rPr>
                <w:rFonts w:cs="Arial"/>
                <w:sz w:val="18"/>
                <w:szCs w:val="18"/>
              </w:rPr>
              <w:t>Reifen für die in Nummer 1 genannten</w:t>
            </w:r>
            <w:r>
              <w:rPr>
                <w:rFonts w:cs="Arial"/>
                <w:sz w:val="18"/>
                <w:szCs w:val="18"/>
              </w:rPr>
              <w:t xml:space="preserve"> </w:t>
            </w:r>
            <w:r w:rsidRPr="00207170">
              <w:rPr>
                <w:rFonts w:cs="Arial"/>
                <w:sz w:val="18"/>
                <w:szCs w:val="18"/>
              </w:rPr>
              <w:t>Fahrzeuge dürfen nicht</w:t>
            </w:r>
            <w:r>
              <w:rPr>
                <w:rFonts w:cs="Arial"/>
                <w:sz w:val="18"/>
                <w:szCs w:val="18"/>
              </w:rPr>
              <w:t xml:space="preserve"> </w:t>
            </w:r>
            <w:r w:rsidRPr="00207170">
              <w:rPr>
                <w:rFonts w:cs="Arial"/>
                <w:sz w:val="18"/>
                <w:szCs w:val="18"/>
              </w:rPr>
              <w:t>in den Verkehr gebracht werden,</w:t>
            </w:r>
            <w:r>
              <w:rPr>
                <w:rFonts w:cs="Arial"/>
                <w:sz w:val="18"/>
                <w:szCs w:val="18"/>
              </w:rPr>
              <w:t xml:space="preserve"> </w:t>
            </w:r>
            <w:r w:rsidRPr="00207170">
              <w:rPr>
                <w:rFonts w:cs="Arial"/>
                <w:sz w:val="18"/>
                <w:szCs w:val="18"/>
              </w:rPr>
              <w:t>wenn sie Weichmacheröle enthalten,</w:t>
            </w:r>
            <w:r>
              <w:rPr>
                <w:rFonts w:cs="Arial"/>
                <w:sz w:val="18"/>
                <w:szCs w:val="18"/>
              </w:rPr>
              <w:t xml:space="preserve"> </w:t>
            </w:r>
            <w:r w:rsidRPr="00207170">
              <w:rPr>
                <w:rFonts w:cs="Arial"/>
                <w:sz w:val="18"/>
                <w:szCs w:val="18"/>
              </w:rPr>
              <w:lastRenderedPageBreak/>
              <w:t>die die in Nummer 1 angegeb</w:t>
            </w:r>
            <w:r w:rsidRPr="00207170">
              <w:rPr>
                <w:rFonts w:cs="Arial"/>
                <w:sz w:val="18"/>
                <w:szCs w:val="18"/>
              </w:rPr>
              <w:t>e</w:t>
            </w:r>
            <w:r w:rsidRPr="00207170">
              <w:rPr>
                <w:rFonts w:cs="Arial"/>
                <w:sz w:val="18"/>
                <w:szCs w:val="18"/>
              </w:rPr>
              <w:t>nen</w:t>
            </w:r>
            <w:r>
              <w:rPr>
                <w:rFonts w:cs="Arial"/>
                <w:sz w:val="18"/>
                <w:szCs w:val="18"/>
              </w:rPr>
              <w:t xml:space="preserve"> </w:t>
            </w:r>
            <w:r w:rsidRPr="00207170">
              <w:rPr>
                <w:rFonts w:cs="Arial"/>
                <w:sz w:val="18"/>
                <w:szCs w:val="18"/>
              </w:rPr>
              <w:t>Grenzwerte überschreiten.</w:t>
            </w:r>
            <w:r>
              <w:rPr>
                <w:rFonts w:cs="Arial"/>
                <w:sz w:val="18"/>
                <w:szCs w:val="18"/>
              </w:rPr>
              <w:t xml:space="preserve"> </w:t>
            </w:r>
            <w:r w:rsidRPr="00207170">
              <w:rPr>
                <w:rFonts w:cs="Arial"/>
                <w:sz w:val="18"/>
                <w:szCs w:val="18"/>
              </w:rPr>
              <w:t>Die Grenzwerte gelten</w:t>
            </w:r>
            <w:r>
              <w:rPr>
                <w:rFonts w:cs="Arial"/>
                <w:sz w:val="18"/>
                <w:szCs w:val="18"/>
              </w:rPr>
              <w:t xml:space="preserve"> </w:t>
            </w:r>
            <w:r w:rsidRPr="00207170">
              <w:rPr>
                <w:rFonts w:cs="Arial"/>
                <w:sz w:val="18"/>
                <w:szCs w:val="18"/>
              </w:rPr>
              <w:t>als eing</w:t>
            </w:r>
            <w:r w:rsidRPr="00207170">
              <w:rPr>
                <w:rFonts w:cs="Arial"/>
                <w:sz w:val="18"/>
                <w:szCs w:val="18"/>
              </w:rPr>
              <w:t>e</w:t>
            </w:r>
            <w:r w:rsidRPr="00207170">
              <w:rPr>
                <w:rFonts w:cs="Arial"/>
                <w:sz w:val="18"/>
                <w:szCs w:val="18"/>
              </w:rPr>
              <w:t>halten, wenn die vulkanisierte</w:t>
            </w:r>
            <w:r>
              <w:rPr>
                <w:rFonts w:cs="Arial"/>
                <w:sz w:val="18"/>
                <w:szCs w:val="18"/>
              </w:rPr>
              <w:t xml:space="preserve"> </w:t>
            </w:r>
            <w:r w:rsidRPr="00207170">
              <w:rPr>
                <w:rFonts w:cs="Arial"/>
                <w:sz w:val="18"/>
                <w:szCs w:val="18"/>
              </w:rPr>
              <w:t>Gummimasse den</w:t>
            </w:r>
            <w:r>
              <w:rPr>
                <w:rFonts w:cs="Arial"/>
                <w:sz w:val="18"/>
                <w:szCs w:val="18"/>
              </w:rPr>
              <w:t xml:space="preserve"> </w:t>
            </w:r>
            <w:r w:rsidRPr="00207170">
              <w:rPr>
                <w:rFonts w:cs="Arial"/>
                <w:sz w:val="18"/>
                <w:szCs w:val="18"/>
              </w:rPr>
              <w:t xml:space="preserve">Grenzwert von 0,35 % </w:t>
            </w:r>
            <w:proofErr w:type="spellStart"/>
            <w:r w:rsidRPr="00207170">
              <w:rPr>
                <w:rFonts w:cs="Arial"/>
                <w:sz w:val="18"/>
                <w:szCs w:val="18"/>
              </w:rPr>
              <w:t>HBay</w:t>
            </w:r>
            <w:proofErr w:type="spellEnd"/>
            <w:r>
              <w:rPr>
                <w:rFonts w:cs="Arial"/>
                <w:sz w:val="18"/>
                <w:szCs w:val="18"/>
              </w:rPr>
              <w:t xml:space="preserve"> </w:t>
            </w:r>
            <w:r w:rsidRPr="00207170">
              <w:rPr>
                <w:rFonts w:cs="Arial"/>
                <w:sz w:val="18"/>
                <w:szCs w:val="18"/>
              </w:rPr>
              <w:t>gemäß der ISO-Norm 21461</w:t>
            </w:r>
            <w:r>
              <w:rPr>
                <w:rFonts w:cs="Arial"/>
                <w:sz w:val="18"/>
                <w:szCs w:val="18"/>
              </w:rPr>
              <w:t xml:space="preserve"> </w:t>
            </w:r>
            <w:r w:rsidRPr="00207170">
              <w:rPr>
                <w:rFonts w:cs="Arial"/>
                <w:sz w:val="18"/>
                <w:szCs w:val="18"/>
              </w:rPr>
              <w:t>(Vulkanisierter Gummi – Bestimmung</w:t>
            </w:r>
            <w:r>
              <w:rPr>
                <w:rFonts w:cs="Arial"/>
                <w:sz w:val="18"/>
                <w:szCs w:val="18"/>
              </w:rPr>
              <w:t xml:space="preserve"> </w:t>
            </w:r>
            <w:r w:rsidRPr="00207170">
              <w:rPr>
                <w:rFonts w:cs="Arial"/>
                <w:sz w:val="18"/>
                <w:szCs w:val="18"/>
              </w:rPr>
              <w:t>der Ar</w:t>
            </w:r>
            <w:r w:rsidRPr="00207170">
              <w:rPr>
                <w:rFonts w:cs="Arial"/>
                <w:sz w:val="18"/>
                <w:szCs w:val="18"/>
              </w:rPr>
              <w:t>o</w:t>
            </w:r>
            <w:r w:rsidRPr="00207170">
              <w:rPr>
                <w:rFonts w:cs="Arial"/>
                <w:sz w:val="18"/>
                <w:szCs w:val="18"/>
              </w:rPr>
              <w:t>matizität von Öl in</w:t>
            </w:r>
            <w:r>
              <w:rPr>
                <w:rFonts w:cs="Arial"/>
                <w:sz w:val="18"/>
                <w:szCs w:val="18"/>
              </w:rPr>
              <w:t xml:space="preserve"> </w:t>
            </w:r>
            <w:r w:rsidRPr="00207170">
              <w:rPr>
                <w:rFonts w:cs="Arial"/>
                <w:sz w:val="18"/>
                <w:szCs w:val="18"/>
              </w:rPr>
              <w:t>vulkanisierter Gummimasse)</w:t>
            </w:r>
            <w:r>
              <w:rPr>
                <w:rFonts w:cs="Arial"/>
                <w:sz w:val="18"/>
                <w:szCs w:val="18"/>
              </w:rPr>
              <w:t xml:space="preserve"> </w:t>
            </w:r>
            <w:r w:rsidRPr="00207170">
              <w:rPr>
                <w:rFonts w:cs="Arial"/>
                <w:sz w:val="18"/>
                <w:szCs w:val="18"/>
              </w:rPr>
              <w:t>nicht überschre</w:t>
            </w:r>
            <w:r w:rsidRPr="00207170">
              <w:rPr>
                <w:rFonts w:cs="Arial"/>
                <w:sz w:val="18"/>
                <w:szCs w:val="18"/>
              </w:rPr>
              <w:t>i</w:t>
            </w:r>
            <w:r w:rsidRPr="00207170">
              <w:rPr>
                <w:rFonts w:cs="Arial"/>
                <w:sz w:val="18"/>
                <w:szCs w:val="18"/>
              </w:rPr>
              <w:t>tet.</w:t>
            </w:r>
          </w:p>
        </w:tc>
        <w:tc>
          <w:tcPr>
            <w:tcW w:w="3304" w:type="dxa"/>
            <w:tcBorders>
              <w:top w:val="single" w:sz="4" w:space="0" w:color="auto"/>
              <w:left w:val="single" w:sz="4" w:space="0" w:color="auto"/>
              <w:bottom w:val="single" w:sz="4" w:space="0" w:color="auto"/>
              <w:right w:val="single" w:sz="4" w:space="0" w:color="auto"/>
            </w:tcBorders>
          </w:tcPr>
          <w:p w:rsidR="005840BC" w:rsidRPr="00207170" w:rsidRDefault="00207170" w:rsidP="00207170">
            <w:pPr>
              <w:pStyle w:val="GesAbsatz"/>
              <w:rPr>
                <w:rFonts w:cs="Arial"/>
                <w:sz w:val="18"/>
                <w:szCs w:val="18"/>
              </w:rPr>
            </w:pPr>
            <w:r w:rsidRPr="00207170">
              <w:rPr>
                <w:rFonts w:cs="Arial"/>
                <w:sz w:val="18"/>
                <w:szCs w:val="18"/>
              </w:rPr>
              <w:lastRenderedPageBreak/>
              <w:t>Das Verbot nach Spalte 2 Nr. 2 gilt</w:t>
            </w:r>
            <w:r>
              <w:rPr>
                <w:rFonts w:cs="Arial"/>
                <w:sz w:val="18"/>
                <w:szCs w:val="18"/>
              </w:rPr>
              <w:t xml:space="preserve"> </w:t>
            </w:r>
            <w:r w:rsidRPr="00207170">
              <w:rPr>
                <w:rFonts w:cs="Arial"/>
                <w:sz w:val="18"/>
                <w:szCs w:val="18"/>
              </w:rPr>
              <w:t>nicht für runderneuerte Reifen, sofern</w:t>
            </w:r>
            <w:r>
              <w:rPr>
                <w:rFonts w:cs="Arial"/>
                <w:sz w:val="18"/>
                <w:szCs w:val="18"/>
              </w:rPr>
              <w:t xml:space="preserve"> </w:t>
            </w:r>
            <w:r w:rsidRPr="00207170">
              <w:rPr>
                <w:rFonts w:cs="Arial"/>
                <w:sz w:val="18"/>
                <w:szCs w:val="18"/>
              </w:rPr>
              <w:t>deren Laufflächen Weichmacheröle</w:t>
            </w:r>
            <w:r>
              <w:rPr>
                <w:rFonts w:cs="Arial"/>
                <w:sz w:val="18"/>
                <w:szCs w:val="18"/>
              </w:rPr>
              <w:t xml:space="preserve"> </w:t>
            </w:r>
            <w:r w:rsidRPr="00207170">
              <w:rPr>
                <w:rFonts w:cs="Arial"/>
                <w:sz w:val="18"/>
                <w:szCs w:val="18"/>
              </w:rPr>
              <w:t>enthalten, die die in Spalte 2 Nr. 1</w:t>
            </w:r>
            <w:r>
              <w:rPr>
                <w:rFonts w:cs="Arial"/>
                <w:sz w:val="18"/>
                <w:szCs w:val="18"/>
              </w:rPr>
              <w:t xml:space="preserve"> </w:t>
            </w:r>
            <w:r w:rsidRPr="00207170">
              <w:rPr>
                <w:rFonts w:cs="Arial"/>
                <w:sz w:val="18"/>
                <w:szCs w:val="18"/>
              </w:rPr>
              <w:t>angegebenen Grenzwerte nicht</w:t>
            </w:r>
            <w:r>
              <w:rPr>
                <w:rFonts w:cs="Arial"/>
                <w:sz w:val="18"/>
                <w:szCs w:val="18"/>
              </w:rPr>
              <w:t xml:space="preserve"> </w:t>
            </w:r>
            <w:r w:rsidRPr="00207170">
              <w:rPr>
                <w:rFonts w:cs="Arial"/>
                <w:sz w:val="18"/>
                <w:szCs w:val="18"/>
              </w:rPr>
              <w:t>übe</w:t>
            </w:r>
            <w:r w:rsidRPr="00207170">
              <w:rPr>
                <w:rFonts w:cs="Arial"/>
                <w:sz w:val="18"/>
                <w:szCs w:val="18"/>
              </w:rPr>
              <w:t>r</w:t>
            </w:r>
            <w:r w:rsidRPr="00207170">
              <w:rPr>
                <w:rFonts w:cs="Arial"/>
                <w:sz w:val="18"/>
                <w:szCs w:val="18"/>
              </w:rPr>
              <w:t>schreiten.</w:t>
            </w:r>
          </w:p>
        </w:tc>
      </w:tr>
      <w:tr w:rsidR="00C72711" w:rsidRPr="00C72711">
        <w:tc>
          <w:tcPr>
            <w:tcW w:w="3227" w:type="dxa"/>
            <w:tcBorders>
              <w:top w:val="single" w:sz="4" w:space="0" w:color="auto"/>
              <w:left w:val="single" w:sz="4" w:space="0" w:color="auto"/>
              <w:bottom w:val="single" w:sz="4" w:space="0" w:color="auto"/>
              <w:right w:val="single" w:sz="4" w:space="0" w:color="auto"/>
            </w:tcBorders>
          </w:tcPr>
          <w:p w:rsidR="00C72711" w:rsidRPr="00C72711" w:rsidRDefault="00C72711" w:rsidP="00207170">
            <w:pPr>
              <w:pStyle w:val="GesAbsatz"/>
              <w:rPr>
                <w:rFonts w:cs="Arial"/>
                <w:b/>
                <w:sz w:val="18"/>
                <w:szCs w:val="18"/>
                <w:lang w:val="it-IT"/>
              </w:rPr>
            </w:pPr>
            <w:r w:rsidRPr="00C72711">
              <w:rPr>
                <w:rFonts w:cs="Arial"/>
                <w:b/>
                <w:sz w:val="18"/>
                <w:szCs w:val="18"/>
                <w:lang w:val="it-IT"/>
              </w:rPr>
              <w:lastRenderedPageBreak/>
              <w:t>Abschnitt 30: Toluol</w:t>
            </w:r>
          </w:p>
        </w:tc>
        <w:tc>
          <w:tcPr>
            <w:tcW w:w="3261" w:type="dxa"/>
            <w:tcBorders>
              <w:top w:val="single" w:sz="4" w:space="0" w:color="auto"/>
              <w:left w:val="single" w:sz="4" w:space="0" w:color="auto"/>
              <w:bottom w:val="single" w:sz="4" w:space="0" w:color="auto"/>
              <w:right w:val="single" w:sz="4" w:space="0" w:color="auto"/>
            </w:tcBorders>
          </w:tcPr>
          <w:p w:rsidR="00C72711" w:rsidRPr="00C72711" w:rsidRDefault="00C72711" w:rsidP="00207170">
            <w:pPr>
              <w:pStyle w:val="GesAbsatz"/>
              <w:rPr>
                <w:rFonts w:cs="Arial"/>
                <w:b/>
                <w:sz w:val="18"/>
                <w:szCs w:val="18"/>
              </w:rPr>
            </w:pPr>
          </w:p>
        </w:tc>
        <w:tc>
          <w:tcPr>
            <w:tcW w:w="3304" w:type="dxa"/>
            <w:tcBorders>
              <w:top w:val="single" w:sz="4" w:space="0" w:color="auto"/>
              <w:left w:val="single" w:sz="4" w:space="0" w:color="auto"/>
              <w:bottom w:val="single" w:sz="4" w:space="0" w:color="auto"/>
              <w:right w:val="single" w:sz="4" w:space="0" w:color="auto"/>
            </w:tcBorders>
          </w:tcPr>
          <w:p w:rsidR="00C72711" w:rsidRPr="00C72711" w:rsidRDefault="00C72711" w:rsidP="00207170">
            <w:pPr>
              <w:pStyle w:val="GesAbsatz"/>
              <w:rPr>
                <w:rFonts w:cs="Arial"/>
                <w:b/>
                <w:sz w:val="18"/>
                <w:szCs w:val="18"/>
              </w:rPr>
            </w:pPr>
          </w:p>
        </w:tc>
      </w:tr>
      <w:tr w:rsidR="00C72711" w:rsidRPr="00D7260A">
        <w:tc>
          <w:tcPr>
            <w:tcW w:w="3227" w:type="dxa"/>
            <w:tcBorders>
              <w:top w:val="single" w:sz="4" w:space="0" w:color="auto"/>
              <w:left w:val="single" w:sz="4" w:space="0" w:color="auto"/>
              <w:bottom w:val="single" w:sz="4" w:space="0" w:color="auto"/>
              <w:right w:val="single" w:sz="4" w:space="0" w:color="auto"/>
            </w:tcBorders>
          </w:tcPr>
          <w:p w:rsidR="00C72711" w:rsidRPr="00DC7C75" w:rsidRDefault="00DC7C75" w:rsidP="00207170">
            <w:pPr>
              <w:pStyle w:val="GesAbsatz"/>
              <w:rPr>
                <w:rFonts w:cs="Arial"/>
                <w:sz w:val="18"/>
                <w:szCs w:val="18"/>
                <w:lang w:val="it-IT"/>
              </w:rPr>
            </w:pPr>
            <w:r w:rsidRPr="00DC7C75">
              <w:rPr>
                <w:rFonts w:cs="Arial"/>
                <w:sz w:val="18"/>
                <w:szCs w:val="18"/>
                <w:lang w:val="it-IT"/>
              </w:rPr>
              <w:t>Toluol 108-88-3</w:t>
            </w:r>
          </w:p>
        </w:tc>
        <w:tc>
          <w:tcPr>
            <w:tcW w:w="3261" w:type="dxa"/>
            <w:tcBorders>
              <w:top w:val="single" w:sz="4" w:space="0" w:color="auto"/>
              <w:left w:val="single" w:sz="4" w:space="0" w:color="auto"/>
              <w:bottom w:val="single" w:sz="4" w:space="0" w:color="auto"/>
              <w:right w:val="single" w:sz="4" w:space="0" w:color="auto"/>
            </w:tcBorders>
          </w:tcPr>
          <w:p w:rsidR="00C72711" w:rsidRPr="00DC7C75" w:rsidRDefault="00DC7C75" w:rsidP="00DC7C75">
            <w:pPr>
              <w:pStyle w:val="GesAbsatz"/>
              <w:rPr>
                <w:rFonts w:cs="Arial"/>
                <w:sz w:val="18"/>
                <w:szCs w:val="18"/>
              </w:rPr>
            </w:pPr>
            <w:r w:rsidRPr="00DC7C75">
              <w:rPr>
                <w:rFonts w:cs="Arial"/>
                <w:sz w:val="18"/>
                <w:szCs w:val="18"/>
              </w:rPr>
              <w:t>Klebstoffe und Sprühfarben mit einem</w:t>
            </w:r>
            <w:r>
              <w:rPr>
                <w:rFonts w:cs="Arial"/>
                <w:sz w:val="18"/>
                <w:szCs w:val="18"/>
              </w:rPr>
              <w:t xml:space="preserve"> </w:t>
            </w:r>
            <w:r w:rsidRPr="00DC7C75">
              <w:rPr>
                <w:rFonts w:cs="Arial"/>
                <w:sz w:val="18"/>
                <w:szCs w:val="18"/>
              </w:rPr>
              <w:t>Massegehalt von 0,1 % oder</w:t>
            </w:r>
            <w:r>
              <w:rPr>
                <w:rFonts w:cs="Arial"/>
                <w:sz w:val="18"/>
                <w:szCs w:val="18"/>
              </w:rPr>
              <w:t xml:space="preserve"> </w:t>
            </w:r>
            <w:r w:rsidRPr="00DC7C75">
              <w:rPr>
                <w:rFonts w:cs="Arial"/>
                <w:sz w:val="18"/>
                <w:szCs w:val="18"/>
              </w:rPr>
              <w:t>mehr Toluol dürfen ab dem 15. Juni</w:t>
            </w:r>
            <w:r>
              <w:rPr>
                <w:rFonts w:cs="Arial"/>
                <w:sz w:val="18"/>
                <w:szCs w:val="18"/>
              </w:rPr>
              <w:t xml:space="preserve"> </w:t>
            </w:r>
            <w:r w:rsidRPr="00DC7C75">
              <w:rPr>
                <w:rFonts w:cs="Arial"/>
                <w:sz w:val="18"/>
                <w:szCs w:val="18"/>
              </w:rPr>
              <w:t>2007 nicht an den privaten Endverbraucher</w:t>
            </w:r>
            <w:r>
              <w:rPr>
                <w:rFonts w:cs="Arial"/>
                <w:sz w:val="18"/>
                <w:szCs w:val="18"/>
              </w:rPr>
              <w:t xml:space="preserve"> </w:t>
            </w:r>
            <w:r w:rsidRPr="00DC7C75">
              <w:rPr>
                <w:rFonts w:cs="Arial"/>
                <w:sz w:val="18"/>
                <w:szCs w:val="18"/>
              </w:rPr>
              <w:t>abgegeben werden.</w:t>
            </w:r>
          </w:p>
        </w:tc>
        <w:tc>
          <w:tcPr>
            <w:tcW w:w="3304" w:type="dxa"/>
            <w:tcBorders>
              <w:top w:val="single" w:sz="4" w:space="0" w:color="auto"/>
              <w:left w:val="single" w:sz="4" w:space="0" w:color="auto"/>
              <w:bottom w:val="single" w:sz="4" w:space="0" w:color="auto"/>
              <w:right w:val="single" w:sz="4" w:space="0" w:color="auto"/>
            </w:tcBorders>
          </w:tcPr>
          <w:p w:rsidR="00C72711" w:rsidRPr="00207170" w:rsidRDefault="00C72711" w:rsidP="00207170">
            <w:pPr>
              <w:pStyle w:val="GesAbsatz"/>
              <w:rPr>
                <w:rFonts w:cs="Arial"/>
                <w:sz w:val="18"/>
                <w:szCs w:val="18"/>
              </w:rPr>
            </w:pPr>
          </w:p>
        </w:tc>
      </w:tr>
      <w:tr w:rsidR="00DC7C75" w:rsidRPr="00DC7C75">
        <w:tc>
          <w:tcPr>
            <w:tcW w:w="3227" w:type="dxa"/>
            <w:tcBorders>
              <w:top w:val="single" w:sz="4" w:space="0" w:color="auto"/>
              <w:left w:val="single" w:sz="4" w:space="0" w:color="auto"/>
              <w:bottom w:val="single" w:sz="4" w:space="0" w:color="auto"/>
              <w:right w:val="single" w:sz="4" w:space="0" w:color="auto"/>
            </w:tcBorders>
          </w:tcPr>
          <w:p w:rsidR="00DC7C75" w:rsidRPr="00DC7C75" w:rsidRDefault="00DC7C75" w:rsidP="00207170">
            <w:pPr>
              <w:pStyle w:val="GesAbsatz"/>
              <w:rPr>
                <w:rFonts w:cs="Arial"/>
                <w:b/>
                <w:sz w:val="18"/>
                <w:szCs w:val="18"/>
                <w:lang w:val="it-IT"/>
              </w:rPr>
            </w:pPr>
            <w:r w:rsidRPr="00DC7C75">
              <w:rPr>
                <w:rFonts w:cs="Arial"/>
                <w:b/>
                <w:sz w:val="18"/>
                <w:szCs w:val="18"/>
                <w:lang w:val="it-IT"/>
              </w:rPr>
              <w:t>Abschnitt 31: 1,2,4-Trichlorbenzol</w:t>
            </w:r>
          </w:p>
        </w:tc>
        <w:tc>
          <w:tcPr>
            <w:tcW w:w="3261" w:type="dxa"/>
            <w:tcBorders>
              <w:top w:val="single" w:sz="4" w:space="0" w:color="auto"/>
              <w:left w:val="single" w:sz="4" w:space="0" w:color="auto"/>
              <w:bottom w:val="single" w:sz="4" w:space="0" w:color="auto"/>
              <w:right w:val="single" w:sz="4" w:space="0" w:color="auto"/>
            </w:tcBorders>
          </w:tcPr>
          <w:p w:rsidR="00DC7C75" w:rsidRPr="00DC7C75" w:rsidRDefault="00DC7C75" w:rsidP="00DC7C75">
            <w:pPr>
              <w:pStyle w:val="GesAbsatz"/>
              <w:rPr>
                <w:rFonts w:cs="Arial"/>
                <w:b/>
                <w:sz w:val="18"/>
                <w:szCs w:val="18"/>
              </w:rPr>
            </w:pPr>
          </w:p>
        </w:tc>
        <w:tc>
          <w:tcPr>
            <w:tcW w:w="3304" w:type="dxa"/>
            <w:tcBorders>
              <w:top w:val="single" w:sz="4" w:space="0" w:color="auto"/>
              <w:left w:val="single" w:sz="4" w:space="0" w:color="auto"/>
              <w:bottom w:val="single" w:sz="4" w:space="0" w:color="auto"/>
              <w:right w:val="single" w:sz="4" w:space="0" w:color="auto"/>
            </w:tcBorders>
          </w:tcPr>
          <w:p w:rsidR="00DC7C75" w:rsidRPr="00DC7C75" w:rsidRDefault="00DC7C75" w:rsidP="00207170">
            <w:pPr>
              <w:pStyle w:val="GesAbsatz"/>
              <w:rPr>
                <w:rFonts w:cs="Arial"/>
                <w:b/>
                <w:sz w:val="18"/>
                <w:szCs w:val="18"/>
              </w:rPr>
            </w:pPr>
          </w:p>
        </w:tc>
      </w:tr>
      <w:tr w:rsidR="00DC7C75" w:rsidRPr="00D7260A">
        <w:tc>
          <w:tcPr>
            <w:tcW w:w="3227" w:type="dxa"/>
            <w:tcBorders>
              <w:top w:val="single" w:sz="4" w:space="0" w:color="auto"/>
              <w:left w:val="single" w:sz="4" w:space="0" w:color="auto"/>
              <w:bottom w:val="single" w:sz="4" w:space="0" w:color="auto"/>
              <w:right w:val="single" w:sz="4" w:space="0" w:color="auto"/>
            </w:tcBorders>
          </w:tcPr>
          <w:p w:rsidR="00DC7C75" w:rsidRPr="00DC7C75" w:rsidRDefault="00DC7C75" w:rsidP="00DC7C75">
            <w:pPr>
              <w:pStyle w:val="GesAbsatz"/>
              <w:rPr>
                <w:rFonts w:cs="Arial"/>
                <w:sz w:val="18"/>
                <w:szCs w:val="18"/>
                <w:lang w:val="it-IT"/>
              </w:rPr>
            </w:pPr>
            <w:r w:rsidRPr="00DC7C75">
              <w:rPr>
                <w:rFonts w:cs="Arial"/>
                <w:sz w:val="18"/>
                <w:szCs w:val="18"/>
                <w:lang w:val="it-IT"/>
              </w:rPr>
              <w:t>1,2,4-Trichlorbenzol 120-82-1</w:t>
            </w:r>
          </w:p>
        </w:tc>
        <w:tc>
          <w:tcPr>
            <w:tcW w:w="3261" w:type="dxa"/>
            <w:tcBorders>
              <w:top w:val="single" w:sz="4" w:space="0" w:color="auto"/>
              <w:left w:val="single" w:sz="4" w:space="0" w:color="auto"/>
              <w:bottom w:val="single" w:sz="4" w:space="0" w:color="auto"/>
              <w:right w:val="single" w:sz="4" w:space="0" w:color="auto"/>
            </w:tcBorders>
          </w:tcPr>
          <w:p w:rsidR="00DC7C75" w:rsidRPr="00DC7C75" w:rsidRDefault="00DC7C75" w:rsidP="00DC7C75">
            <w:pPr>
              <w:pStyle w:val="GesAbsatz"/>
              <w:jc w:val="left"/>
              <w:rPr>
                <w:rFonts w:cs="Arial"/>
                <w:sz w:val="18"/>
                <w:szCs w:val="18"/>
              </w:rPr>
            </w:pPr>
            <w:r w:rsidRPr="00DC7C75">
              <w:rPr>
                <w:rFonts w:cs="Arial"/>
                <w:sz w:val="18"/>
                <w:szCs w:val="18"/>
              </w:rPr>
              <w:t>1,2,4-Trichlorbenzol und Zubereitu</w:t>
            </w:r>
            <w:r w:rsidRPr="00DC7C75">
              <w:rPr>
                <w:rFonts w:cs="Arial"/>
                <w:sz w:val="18"/>
                <w:szCs w:val="18"/>
              </w:rPr>
              <w:t>n</w:t>
            </w:r>
            <w:r w:rsidRPr="00DC7C75">
              <w:rPr>
                <w:rFonts w:cs="Arial"/>
                <w:sz w:val="18"/>
                <w:szCs w:val="18"/>
              </w:rPr>
              <w:t>gen</w:t>
            </w:r>
            <w:r>
              <w:rPr>
                <w:rFonts w:cs="Arial"/>
                <w:sz w:val="18"/>
                <w:szCs w:val="18"/>
              </w:rPr>
              <w:t xml:space="preserve"> </w:t>
            </w:r>
            <w:r w:rsidRPr="00DC7C75">
              <w:rPr>
                <w:rFonts w:cs="Arial"/>
                <w:sz w:val="18"/>
                <w:szCs w:val="18"/>
              </w:rPr>
              <w:t>mit einem Massegehalt von</w:t>
            </w:r>
            <w:r>
              <w:rPr>
                <w:rFonts w:cs="Arial"/>
                <w:sz w:val="18"/>
                <w:szCs w:val="18"/>
              </w:rPr>
              <w:t xml:space="preserve"> </w:t>
            </w:r>
            <w:r w:rsidRPr="00DC7C75">
              <w:rPr>
                <w:rFonts w:cs="Arial"/>
                <w:sz w:val="18"/>
                <w:szCs w:val="18"/>
              </w:rPr>
              <w:t>0,1 % oder mehr 1,2,4-Trichlorbenzol</w:t>
            </w:r>
            <w:r>
              <w:rPr>
                <w:rFonts w:cs="Arial"/>
                <w:sz w:val="18"/>
                <w:szCs w:val="18"/>
              </w:rPr>
              <w:t xml:space="preserve"> </w:t>
            </w:r>
            <w:r w:rsidRPr="00DC7C75">
              <w:rPr>
                <w:rFonts w:cs="Arial"/>
                <w:sz w:val="18"/>
                <w:szCs w:val="18"/>
              </w:rPr>
              <w:t>dürfen ab dem 15. Juni 2007</w:t>
            </w:r>
            <w:r>
              <w:rPr>
                <w:rFonts w:cs="Arial"/>
                <w:sz w:val="18"/>
                <w:szCs w:val="18"/>
              </w:rPr>
              <w:t xml:space="preserve"> </w:t>
            </w:r>
            <w:r w:rsidRPr="00DC7C75">
              <w:rPr>
                <w:rFonts w:cs="Arial"/>
                <w:sz w:val="18"/>
                <w:szCs w:val="18"/>
              </w:rPr>
              <w:t>nicht in den Verkehr gebracht werden.</w:t>
            </w:r>
          </w:p>
        </w:tc>
        <w:tc>
          <w:tcPr>
            <w:tcW w:w="3304" w:type="dxa"/>
            <w:tcBorders>
              <w:top w:val="single" w:sz="4" w:space="0" w:color="auto"/>
              <w:left w:val="single" w:sz="4" w:space="0" w:color="auto"/>
              <w:bottom w:val="single" w:sz="4" w:space="0" w:color="auto"/>
              <w:right w:val="single" w:sz="4" w:space="0" w:color="auto"/>
            </w:tcBorders>
          </w:tcPr>
          <w:p w:rsidR="00DC7C75" w:rsidRDefault="00DC7C75" w:rsidP="00DC7C75">
            <w:pPr>
              <w:pStyle w:val="GesAbsatz"/>
              <w:rPr>
                <w:rFonts w:cs="Arial"/>
                <w:sz w:val="18"/>
                <w:szCs w:val="18"/>
              </w:rPr>
            </w:pPr>
            <w:r w:rsidRPr="00DC7C75">
              <w:rPr>
                <w:rFonts w:cs="Arial"/>
                <w:sz w:val="18"/>
                <w:szCs w:val="18"/>
              </w:rPr>
              <w:t>Das Verbot nach Spalte 2 gilt nicht für</w:t>
            </w:r>
            <w:r>
              <w:rPr>
                <w:rFonts w:cs="Arial"/>
                <w:sz w:val="18"/>
                <w:szCs w:val="18"/>
              </w:rPr>
              <w:t xml:space="preserve"> </w:t>
            </w:r>
            <w:r w:rsidRPr="00DC7C75">
              <w:rPr>
                <w:rFonts w:cs="Arial"/>
                <w:sz w:val="18"/>
                <w:szCs w:val="18"/>
              </w:rPr>
              <w:t>Stoffe und Zubereitungen</w:t>
            </w:r>
            <w:r>
              <w:rPr>
                <w:rFonts w:cs="Arial"/>
                <w:sz w:val="18"/>
                <w:szCs w:val="18"/>
              </w:rPr>
              <w:t xml:space="preserve"> </w:t>
            </w:r>
          </w:p>
          <w:p w:rsidR="00DC7C75" w:rsidRDefault="00DC7C75" w:rsidP="00DC7C75">
            <w:pPr>
              <w:pStyle w:val="GesAbsatz"/>
              <w:tabs>
                <w:tab w:val="clear" w:pos="425"/>
                <w:tab w:val="left" w:pos="317"/>
              </w:tabs>
              <w:rPr>
                <w:rFonts w:cs="Arial"/>
                <w:sz w:val="18"/>
                <w:szCs w:val="18"/>
              </w:rPr>
            </w:pPr>
            <w:r w:rsidRPr="00DC7C75">
              <w:rPr>
                <w:rFonts w:cs="Arial"/>
                <w:sz w:val="18"/>
                <w:szCs w:val="18"/>
              </w:rPr>
              <w:t>1.</w:t>
            </w:r>
            <w:r>
              <w:rPr>
                <w:rFonts w:cs="Arial"/>
                <w:sz w:val="18"/>
                <w:szCs w:val="18"/>
              </w:rPr>
              <w:tab/>
            </w:r>
            <w:r w:rsidRPr="00DC7C75">
              <w:rPr>
                <w:rFonts w:cs="Arial"/>
                <w:sz w:val="18"/>
                <w:szCs w:val="18"/>
              </w:rPr>
              <w:t>als Synthese-Zwischenprodukt,</w:t>
            </w:r>
            <w:r>
              <w:rPr>
                <w:rFonts w:cs="Arial"/>
                <w:sz w:val="18"/>
                <w:szCs w:val="18"/>
              </w:rPr>
              <w:t xml:space="preserve"> </w:t>
            </w:r>
          </w:p>
          <w:p w:rsidR="00DC7C75" w:rsidRPr="00DC7C75" w:rsidRDefault="00DC7C75" w:rsidP="00DC7C75">
            <w:pPr>
              <w:pStyle w:val="GesAbsatz"/>
              <w:tabs>
                <w:tab w:val="clear" w:pos="425"/>
                <w:tab w:val="left" w:pos="317"/>
              </w:tabs>
              <w:ind w:left="317" w:hanging="317"/>
              <w:rPr>
                <w:rFonts w:cs="Arial"/>
                <w:sz w:val="18"/>
                <w:szCs w:val="18"/>
              </w:rPr>
            </w:pPr>
            <w:r w:rsidRPr="00DC7C75">
              <w:rPr>
                <w:rFonts w:cs="Arial"/>
                <w:sz w:val="18"/>
                <w:szCs w:val="18"/>
              </w:rPr>
              <w:t>2.</w:t>
            </w:r>
            <w:r>
              <w:rPr>
                <w:rFonts w:cs="Arial"/>
                <w:sz w:val="18"/>
                <w:szCs w:val="18"/>
              </w:rPr>
              <w:tab/>
            </w:r>
            <w:r w:rsidRPr="00DC7C75">
              <w:rPr>
                <w:rFonts w:cs="Arial"/>
                <w:sz w:val="18"/>
                <w:szCs w:val="18"/>
              </w:rPr>
              <w:t>als Prozesslösemittel in geschlo</w:t>
            </w:r>
            <w:r w:rsidRPr="00DC7C75">
              <w:rPr>
                <w:rFonts w:cs="Arial"/>
                <w:sz w:val="18"/>
                <w:szCs w:val="18"/>
              </w:rPr>
              <w:t>s</w:t>
            </w:r>
            <w:r w:rsidRPr="00DC7C75">
              <w:rPr>
                <w:rFonts w:cs="Arial"/>
                <w:sz w:val="18"/>
                <w:szCs w:val="18"/>
              </w:rPr>
              <w:t>senen</w:t>
            </w:r>
            <w:r>
              <w:rPr>
                <w:rFonts w:cs="Arial"/>
                <w:sz w:val="18"/>
                <w:szCs w:val="18"/>
              </w:rPr>
              <w:t xml:space="preserve"> </w:t>
            </w:r>
            <w:r w:rsidRPr="00DC7C75">
              <w:rPr>
                <w:rFonts w:cs="Arial"/>
                <w:sz w:val="18"/>
                <w:szCs w:val="18"/>
              </w:rPr>
              <w:t>chemischen Anwendungen</w:t>
            </w:r>
            <w:r>
              <w:rPr>
                <w:rFonts w:cs="Arial"/>
                <w:sz w:val="18"/>
                <w:szCs w:val="18"/>
              </w:rPr>
              <w:t xml:space="preserve"> </w:t>
            </w:r>
            <w:r w:rsidRPr="00DC7C75">
              <w:rPr>
                <w:rFonts w:cs="Arial"/>
                <w:sz w:val="18"/>
                <w:szCs w:val="18"/>
              </w:rPr>
              <w:t>für Chlorierungsreaktionen</w:t>
            </w:r>
            <w:r>
              <w:rPr>
                <w:rFonts w:cs="Arial"/>
                <w:sz w:val="18"/>
                <w:szCs w:val="18"/>
              </w:rPr>
              <w:t xml:space="preserve"> </w:t>
            </w:r>
            <w:r w:rsidRPr="00DC7C75">
              <w:rPr>
                <w:rFonts w:cs="Arial"/>
                <w:sz w:val="18"/>
                <w:szCs w:val="18"/>
              </w:rPr>
              <w:t>oder</w:t>
            </w:r>
          </w:p>
          <w:p w:rsidR="00DC7C75" w:rsidRPr="00DC7C75" w:rsidRDefault="00DC7C75" w:rsidP="00DC7C75">
            <w:pPr>
              <w:pStyle w:val="GesAbsatz"/>
              <w:tabs>
                <w:tab w:val="clear" w:pos="425"/>
                <w:tab w:val="left" w:pos="317"/>
              </w:tabs>
              <w:ind w:left="317" w:hanging="317"/>
              <w:rPr>
                <w:rFonts w:cs="Arial"/>
                <w:sz w:val="18"/>
                <w:szCs w:val="18"/>
              </w:rPr>
            </w:pPr>
            <w:r w:rsidRPr="00DC7C75">
              <w:rPr>
                <w:rFonts w:cs="Arial"/>
                <w:sz w:val="18"/>
                <w:szCs w:val="18"/>
              </w:rPr>
              <w:t>3.</w:t>
            </w:r>
            <w:r>
              <w:rPr>
                <w:rFonts w:cs="Arial"/>
                <w:sz w:val="18"/>
                <w:szCs w:val="18"/>
              </w:rPr>
              <w:tab/>
            </w:r>
            <w:r w:rsidRPr="00DC7C75">
              <w:rPr>
                <w:rFonts w:cs="Arial"/>
                <w:sz w:val="18"/>
                <w:szCs w:val="18"/>
              </w:rPr>
              <w:t>bei der Herstellung von 1,3,5-Trinitro-2,4,6-triaminobenzol</w:t>
            </w:r>
            <w:r>
              <w:rPr>
                <w:rFonts w:cs="Arial"/>
                <w:sz w:val="18"/>
                <w:szCs w:val="18"/>
              </w:rPr>
              <w:t xml:space="preserve"> (TATB).</w:t>
            </w:r>
          </w:p>
        </w:tc>
      </w:tr>
      <w:tr w:rsidR="00DF4E56" w:rsidRPr="00DF4E56">
        <w:tc>
          <w:tcPr>
            <w:tcW w:w="3227" w:type="dxa"/>
            <w:tcBorders>
              <w:top w:val="single" w:sz="4" w:space="0" w:color="auto"/>
              <w:left w:val="single" w:sz="4" w:space="0" w:color="auto"/>
              <w:bottom w:val="single" w:sz="4" w:space="0" w:color="auto"/>
              <w:right w:val="single" w:sz="4" w:space="0" w:color="auto"/>
            </w:tcBorders>
          </w:tcPr>
          <w:p w:rsidR="00DF4E56" w:rsidRPr="00DF4E56" w:rsidRDefault="00DF4E56" w:rsidP="00EB777F">
            <w:pPr>
              <w:pStyle w:val="GesAbsatz"/>
              <w:jc w:val="left"/>
              <w:rPr>
                <w:rFonts w:cs="Arial"/>
                <w:b/>
                <w:sz w:val="18"/>
                <w:szCs w:val="18"/>
                <w:lang w:val="it-IT"/>
              </w:rPr>
            </w:pPr>
            <w:r w:rsidRPr="00DF4E56">
              <w:rPr>
                <w:rFonts w:cs="Arial"/>
                <w:b/>
                <w:sz w:val="18"/>
                <w:szCs w:val="18"/>
              </w:rPr>
              <w:t>Abschnitt 32: Perfluoroctansulf</w:t>
            </w:r>
            <w:r w:rsidRPr="00DF4E56">
              <w:rPr>
                <w:rFonts w:cs="Arial"/>
                <w:b/>
                <w:sz w:val="18"/>
                <w:szCs w:val="18"/>
              </w:rPr>
              <w:t>o</w:t>
            </w:r>
            <w:r w:rsidRPr="00DF4E56">
              <w:rPr>
                <w:rFonts w:cs="Arial"/>
                <w:b/>
                <w:sz w:val="18"/>
                <w:szCs w:val="18"/>
              </w:rPr>
              <w:t>nate (PFOS)</w:t>
            </w:r>
          </w:p>
        </w:tc>
        <w:tc>
          <w:tcPr>
            <w:tcW w:w="3261" w:type="dxa"/>
            <w:tcBorders>
              <w:top w:val="single" w:sz="4" w:space="0" w:color="auto"/>
              <w:left w:val="single" w:sz="4" w:space="0" w:color="auto"/>
              <w:bottom w:val="single" w:sz="4" w:space="0" w:color="auto"/>
              <w:right w:val="single" w:sz="4" w:space="0" w:color="auto"/>
            </w:tcBorders>
          </w:tcPr>
          <w:p w:rsidR="00DF4E56" w:rsidRPr="00DF4E56" w:rsidRDefault="00DF4E56" w:rsidP="00DC7C75">
            <w:pPr>
              <w:pStyle w:val="GesAbsatz"/>
              <w:jc w:val="left"/>
              <w:rPr>
                <w:rFonts w:cs="Arial"/>
                <w:sz w:val="18"/>
                <w:szCs w:val="18"/>
              </w:rPr>
            </w:pPr>
          </w:p>
        </w:tc>
        <w:tc>
          <w:tcPr>
            <w:tcW w:w="3304" w:type="dxa"/>
            <w:tcBorders>
              <w:top w:val="single" w:sz="4" w:space="0" w:color="auto"/>
              <w:left w:val="single" w:sz="4" w:space="0" w:color="auto"/>
              <w:bottom w:val="single" w:sz="4" w:space="0" w:color="auto"/>
              <w:right w:val="single" w:sz="4" w:space="0" w:color="auto"/>
            </w:tcBorders>
          </w:tcPr>
          <w:p w:rsidR="00DF4E56" w:rsidRPr="00DF4E56" w:rsidRDefault="00DF4E56" w:rsidP="00DC7C75">
            <w:pPr>
              <w:pStyle w:val="GesAbsatz"/>
              <w:rPr>
                <w:rFonts w:cs="Arial"/>
                <w:sz w:val="18"/>
                <w:szCs w:val="18"/>
              </w:rPr>
            </w:pPr>
          </w:p>
        </w:tc>
      </w:tr>
      <w:tr w:rsidR="00DF4E56" w:rsidRPr="00DF4E56">
        <w:tc>
          <w:tcPr>
            <w:tcW w:w="3227" w:type="dxa"/>
            <w:tcBorders>
              <w:top w:val="single" w:sz="4" w:space="0" w:color="auto"/>
              <w:left w:val="single" w:sz="4" w:space="0" w:color="auto"/>
              <w:bottom w:val="single" w:sz="4" w:space="0" w:color="auto"/>
              <w:right w:val="single" w:sz="4" w:space="0" w:color="auto"/>
            </w:tcBorders>
          </w:tcPr>
          <w:p w:rsidR="00DF4E56" w:rsidRPr="008B33A3" w:rsidRDefault="00DF4E56" w:rsidP="00EB777F">
            <w:pPr>
              <w:pStyle w:val="GesAbsatz"/>
              <w:jc w:val="left"/>
              <w:rPr>
                <w:rFonts w:cs="Arial"/>
                <w:sz w:val="18"/>
                <w:szCs w:val="18"/>
              </w:rPr>
            </w:pPr>
            <w:proofErr w:type="spellStart"/>
            <w:r w:rsidRPr="008B33A3">
              <w:rPr>
                <w:sz w:val="18"/>
                <w:szCs w:val="18"/>
              </w:rPr>
              <w:t>Perfluoroctan</w:t>
            </w:r>
            <w:proofErr w:type="spellEnd"/>
            <w:r w:rsidRPr="008B33A3">
              <w:rPr>
                <w:sz w:val="18"/>
                <w:szCs w:val="18"/>
              </w:rPr>
              <w:t xml:space="preserve">- </w:t>
            </w:r>
            <w:proofErr w:type="spellStart"/>
            <w:r w:rsidRPr="008B33A3">
              <w:rPr>
                <w:sz w:val="18"/>
                <w:szCs w:val="18"/>
              </w:rPr>
              <w:t>sulfonate</w:t>
            </w:r>
            <w:proofErr w:type="spellEnd"/>
            <w:r w:rsidRPr="008B33A3">
              <w:rPr>
                <w:sz w:val="18"/>
                <w:szCs w:val="18"/>
              </w:rPr>
              <w:t xml:space="preserve"> (PFOS) C</w:t>
            </w:r>
            <w:r w:rsidRPr="008B33A3">
              <w:rPr>
                <w:sz w:val="18"/>
                <w:szCs w:val="18"/>
                <w:vertAlign w:val="subscript"/>
              </w:rPr>
              <w:t>8</w:t>
            </w:r>
            <w:r w:rsidRPr="008B33A3">
              <w:rPr>
                <w:sz w:val="18"/>
                <w:szCs w:val="18"/>
              </w:rPr>
              <w:t>F</w:t>
            </w:r>
            <w:r w:rsidRPr="008B33A3">
              <w:rPr>
                <w:sz w:val="18"/>
                <w:szCs w:val="18"/>
                <w:vertAlign w:val="subscript"/>
              </w:rPr>
              <w:t>17</w:t>
            </w:r>
            <w:r w:rsidRPr="008B33A3">
              <w:rPr>
                <w:sz w:val="18"/>
                <w:szCs w:val="18"/>
              </w:rPr>
              <w:t>SO</w:t>
            </w:r>
            <w:r w:rsidRPr="008B33A3">
              <w:rPr>
                <w:sz w:val="18"/>
                <w:szCs w:val="18"/>
                <w:vertAlign w:val="subscript"/>
              </w:rPr>
              <w:t>2</w:t>
            </w:r>
            <w:r w:rsidRPr="008B33A3">
              <w:rPr>
                <w:sz w:val="18"/>
                <w:szCs w:val="18"/>
              </w:rPr>
              <w:t>X [Säure (X = OH), Metal</w:t>
            </w:r>
            <w:r w:rsidRPr="008B33A3">
              <w:rPr>
                <w:sz w:val="18"/>
                <w:szCs w:val="18"/>
              </w:rPr>
              <w:t>l</w:t>
            </w:r>
            <w:r w:rsidRPr="008B33A3">
              <w:rPr>
                <w:sz w:val="18"/>
                <w:szCs w:val="18"/>
              </w:rPr>
              <w:t>salze (X = OM), Halogenide, Amide und andere Derivate einschließlich Polymere]</w:t>
            </w:r>
          </w:p>
        </w:tc>
        <w:tc>
          <w:tcPr>
            <w:tcW w:w="3261" w:type="dxa"/>
            <w:tcBorders>
              <w:top w:val="single" w:sz="4" w:space="0" w:color="auto"/>
              <w:left w:val="single" w:sz="4" w:space="0" w:color="auto"/>
              <w:bottom w:val="single" w:sz="4" w:space="0" w:color="auto"/>
              <w:right w:val="single" w:sz="4" w:space="0" w:color="auto"/>
            </w:tcBorders>
          </w:tcPr>
          <w:p w:rsidR="008B33A3" w:rsidRPr="008B33A3" w:rsidRDefault="00DF4E56" w:rsidP="008B33A3">
            <w:pPr>
              <w:pStyle w:val="GesAbsatz"/>
              <w:ind w:left="317" w:hanging="317"/>
              <w:jc w:val="left"/>
              <w:rPr>
                <w:sz w:val="18"/>
                <w:szCs w:val="18"/>
              </w:rPr>
            </w:pPr>
            <w:r w:rsidRPr="008B33A3">
              <w:rPr>
                <w:sz w:val="18"/>
                <w:szCs w:val="18"/>
              </w:rPr>
              <w:t>1.</w:t>
            </w:r>
            <w:r w:rsidR="008B33A3" w:rsidRPr="008B33A3">
              <w:rPr>
                <w:sz w:val="18"/>
                <w:szCs w:val="18"/>
              </w:rPr>
              <w:tab/>
            </w:r>
            <w:r w:rsidRPr="008B33A3">
              <w:rPr>
                <w:sz w:val="18"/>
                <w:szCs w:val="18"/>
              </w:rPr>
              <w:t>Stoffe nach Spalte 1 und Zubere</w:t>
            </w:r>
            <w:r w:rsidRPr="008B33A3">
              <w:rPr>
                <w:sz w:val="18"/>
                <w:szCs w:val="18"/>
              </w:rPr>
              <w:t>i</w:t>
            </w:r>
            <w:r w:rsidRPr="008B33A3">
              <w:rPr>
                <w:sz w:val="18"/>
                <w:szCs w:val="18"/>
              </w:rPr>
              <w:t>tungen, die Stoffe nach</w:t>
            </w:r>
            <w:r w:rsidR="008B33A3" w:rsidRPr="008B33A3">
              <w:rPr>
                <w:sz w:val="18"/>
                <w:szCs w:val="18"/>
              </w:rPr>
              <w:t xml:space="preserve"> Spalte 1 mit einem Massengehalt von 0,005 % oder mehr enthalten,</w:t>
            </w:r>
          </w:p>
          <w:p w:rsidR="008B33A3" w:rsidRPr="008B33A3" w:rsidRDefault="008B33A3" w:rsidP="008B33A3">
            <w:pPr>
              <w:pStyle w:val="GesAbsatz"/>
              <w:ind w:left="317" w:hanging="317"/>
              <w:jc w:val="left"/>
              <w:rPr>
                <w:sz w:val="18"/>
                <w:szCs w:val="18"/>
              </w:rPr>
            </w:pPr>
            <w:r w:rsidRPr="008B33A3">
              <w:rPr>
                <w:sz w:val="18"/>
                <w:szCs w:val="18"/>
              </w:rPr>
              <w:t>2.</w:t>
            </w:r>
            <w:r w:rsidRPr="008B33A3">
              <w:rPr>
                <w:sz w:val="18"/>
                <w:szCs w:val="18"/>
              </w:rPr>
              <w:tab/>
              <w:t>neue Erzeugnisse oder Teile davon, dieStoffenachSpalte1 mit einem Massengehalt von 0,1 % oder mehr enthalten, berechnet im Verhältnis zur Masse der strukturell oder mikrostrukturell verschiedenartigen Bestandteile, die PFOS enthalten, oder</w:t>
            </w:r>
          </w:p>
          <w:p w:rsidR="008B33A3" w:rsidRPr="008B33A3" w:rsidRDefault="008B33A3" w:rsidP="008B33A3">
            <w:pPr>
              <w:pStyle w:val="GesAbsatz"/>
              <w:ind w:left="317" w:hanging="317"/>
              <w:jc w:val="left"/>
              <w:rPr>
                <w:sz w:val="18"/>
                <w:szCs w:val="18"/>
              </w:rPr>
            </w:pPr>
            <w:r w:rsidRPr="008B33A3">
              <w:rPr>
                <w:sz w:val="18"/>
                <w:szCs w:val="18"/>
              </w:rPr>
              <w:t>3.</w:t>
            </w:r>
            <w:r w:rsidRPr="008B33A3">
              <w:rPr>
                <w:sz w:val="18"/>
                <w:szCs w:val="18"/>
              </w:rPr>
              <w:tab/>
              <w:t>neue Textilien oder andere neue beschichtete Werkstoffe, die Sto</w:t>
            </w:r>
            <w:r w:rsidRPr="008B33A3">
              <w:rPr>
                <w:sz w:val="18"/>
                <w:szCs w:val="18"/>
              </w:rPr>
              <w:t>f</w:t>
            </w:r>
            <w:r w:rsidRPr="008B33A3">
              <w:rPr>
                <w:sz w:val="18"/>
                <w:szCs w:val="18"/>
              </w:rPr>
              <w:t>fe nach Spalte 1 mit einem Gehalt von 1 μg/m² oder mehr des b</w:t>
            </w:r>
            <w:r w:rsidRPr="008B33A3">
              <w:rPr>
                <w:sz w:val="18"/>
                <w:szCs w:val="18"/>
              </w:rPr>
              <w:t>e</w:t>
            </w:r>
            <w:r w:rsidRPr="008B33A3">
              <w:rPr>
                <w:sz w:val="18"/>
                <w:szCs w:val="18"/>
              </w:rPr>
              <w:t>schichteten Materials enthalten,</w:t>
            </w:r>
          </w:p>
          <w:p w:rsidR="00DF4E56" w:rsidRPr="008B33A3" w:rsidRDefault="008B33A3" w:rsidP="008B33A3">
            <w:pPr>
              <w:pStyle w:val="GesAbsatz"/>
              <w:jc w:val="left"/>
              <w:rPr>
                <w:rFonts w:cs="Arial"/>
                <w:sz w:val="18"/>
                <w:szCs w:val="18"/>
              </w:rPr>
            </w:pPr>
            <w:r w:rsidRPr="008B33A3">
              <w:rPr>
                <w:sz w:val="18"/>
                <w:szCs w:val="18"/>
              </w:rPr>
              <w:t>dürfen ab dem 27. Juni 2008 nicht in den Verkehr gebracht werden.</w:t>
            </w:r>
          </w:p>
        </w:tc>
        <w:tc>
          <w:tcPr>
            <w:tcW w:w="3304" w:type="dxa"/>
            <w:tcBorders>
              <w:top w:val="single" w:sz="4" w:space="0" w:color="auto"/>
              <w:left w:val="single" w:sz="4" w:space="0" w:color="auto"/>
              <w:bottom w:val="single" w:sz="4" w:space="0" w:color="auto"/>
              <w:right w:val="single" w:sz="4" w:space="0" w:color="auto"/>
            </w:tcBorders>
          </w:tcPr>
          <w:p w:rsidR="008B33A3" w:rsidRPr="008B33A3" w:rsidRDefault="00DF4E56" w:rsidP="00DC7C75">
            <w:pPr>
              <w:pStyle w:val="GesAbsatz"/>
              <w:rPr>
                <w:sz w:val="18"/>
                <w:szCs w:val="18"/>
              </w:rPr>
            </w:pPr>
            <w:r w:rsidRPr="008B33A3">
              <w:rPr>
                <w:sz w:val="18"/>
                <w:szCs w:val="18"/>
              </w:rPr>
              <w:t>Die Verbote nach Spalte 2 Nr. 1 bis 3 gelten nicht für:</w:t>
            </w:r>
          </w:p>
          <w:p w:rsidR="008B33A3" w:rsidRPr="008B33A3" w:rsidRDefault="008B33A3" w:rsidP="008B33A3">
            <w:pPr>
              <w:pStyle w:val="GesAbsatz"/>
              <w:ind w:left="316" w:hanging="316"/>
              <w:rPr>
                <w:sz w:val="18"/>
                <w:szCs w:val="18"/>
              </w:rPr>
            </w:pPr>
            <w:r w:rsidRPr="008B33A3">
              <w:rPr>
                <w:sz w:val="18"/>
                <w:szCs w:val="18"/>
              </w:rPr>
              <w:t>1.</w:t>
            </w:r>
            <w:r>
              <w:rPr>
                <w:sz w:val="18"/>
                <w:szCs w:val="18"/>
              </w:rPr>
              <w:tab/>
            </w:r>
            <w:r w:rsidRPr="008B33A3">
              <w:rPr>
                <w:sz w:val="18"/>
                <w:szCs w:val="18"/>
              </w:rPr>
              <w:t>Fotoresistlacke und Antireflex-beschichtungen für fotolithograf</w:t>
            </w:r>
            <w:r w:rsidRPr="008B33A3">
              <w:rPr>
                <w:sz w:val="18"/>
                <w:szCs w:val="18"/>
              </w:rPr>
              <w:t>i</w:t>
            </w:r>
            <w:r w:rsidRPr="008B33A3">
              <w:rPr>
                <w:sz w:val="18"/>
                <w:szCs w:val="18"/>
              </w:rPr>
              <w:t>sche Prozesse,</w:t>
            </w:r>
          </w:p>
          <w:p w:rsidR="008B33A3" w:rsidRPr="008B33A3" w:rsidRDefault="008B33A3" w:rsidP="008B33A3">
            <w:pPr>
              <w:pStyle w:val="GesAbsatz"/>
              <w:ind w:left="316" w:hanging="316"/>
              <w:rPr>
                <w:sz w:val="18"/>
                <w:szCs w:val="18"/>
              </w:rPr>
            </w:pPr>
            <w:r w:rsidRPr="008B33A3">
              <w:rPr>
                <w:sz w:val="18"/>
                <w:szCs w:val="18"/>
              </w:rPr>
              <w:t>2.</w:t>
            </w:r>
            <w:r>
              <w:rPr>
                <w:sz w:val="18"/>
                <w:szCs w:val="18"/>
              </w:rPr>
              <w:tab/>
            </w:r>
            <w:r w:rsidRPr="008B33A3">
              <w:rPr>
                <w:sz w:val="18"/>
                <w:szCs w:val="18"/>
              </w:rPr>
              <w:t>fotografische Beschichtungen von Filmen, Papieren und Druckpla</w:t>
            </w:r>
            <w:r w:rsidRPr="008B33A3">
              <w:rPr>
                <w:sz w:val="18"/>
                <w:szCs w:val="18"/>
              </w:rPr>
              <w:t>t</w:t>
            </w:r>
            <w:r w:rsidRPr="008B33A3">
              <w:rPr>
                <w:sz w:val="18"/>
                <w:szCs w:val="18"/>
              </w:rPr>
              <w:t>ten,</w:t>
            </w:r>
          </w:p>
          <w:p w:rsidR="008B33A3" w:rsidRPr="008B33A3" w:rsidRDefault="008B33A3" w:rsidP="008B33A3">
            <w:pPr>
              <w:pStyle w:val="GesAbsatz"/>
              <w:ind w:left="316" w:hanging="316"/>
              <w:rPr>
                <w:sz w:val="18"/>
                <w:szCs w:val="18"/>
              </w:rPr>
            </w:pPr>
            <w:r w:rsidRPr="008B33A3">
              <w:rPr>
                <w:sz w:val="18"/>
                <w:szCs w:val="18"/>
              </w:rPr>
              <w:t>3.</w:t>
            </w:r>
            <w:r w:rsidR="000D2CBA">
              <w:rPr>
                <w:sz w:val="18"/>
                <w:szCs w:val="18"/>
              </w:rPr>
              <w:tab/>
            </w:r>
            <w:r w:rsidRPr="008B33A3">
              <w:rPr>
                <w:sz w:val="18"/>
                <w:szCs w:val="18"/>
              </w:rPr>
              <w:t>Antischleiermittel für nicht- dekor</w:t>
            </w:r>
            <w:r w:rsidRPr="008B33A3">
              <w:rPr>
                <w:sz w:val="18"/>
                <w:szCs w:val="18"/>
              </w:rPr>
              <w:t>a</w:t>
            </w:r>
            <w:r w:rsidRPr="008B33A3">
              <w:rPr>
                <w:sz w:val="18"/>
                <w:szCs w:val="18"/>
              </w:rPr>
              <w:t>tives Hartverchromen(Chrom VI) und Netzmittel für überwachte Galvanotechniksysteme, bei d</w:t>
            </w:r>
            <w:r w:rsidRPr="008B33A3">
              <w:rPr>
                <w:sz w:val="18"/>
                <w:szCs w:val="18"/>
              </w:rPr>
              <w:t>e</w:t>
            </w:r>
            <w:r w:rsidRPr="008B33A3">
              <w:rPr>
                <w:sz w:val="18"/>
                <w:szCs w:val="18"/>
              </w:rPr>
              <w:t>nen die PFOS-Emissionen in die Umwelt durch Einsatz der besten verfügbaren Technologien gemäß der Richtlinie 96/61/EG des Rates vom 24. September 1996 über die integrierte Vermeidung und Ve</w:t>
            </w:r>
            <w:r w:rsidRPr="008B33A3">
              <w:rPr>
                <w:sz w:val="18"/>
                <w:szCs w:val="18"/>
              </w:rPr>
              <w:t>r</w:t>
            </w:r>
            <w:r w:rsidRPr="008B33A3">
              <w:rPr>
                <w:sz w:val="18"/>
                <w:szCs w:val="18"/>
              </w:rPr>
              <w:t>minderung der Umweltverschmu</w:t>
            </w:r>
            <w:r w:rsidRPr="008B33A3">
              <w:rPr>
                <w:sz w:val="18"/>
                <w:szCs w:val="18"/>
              </w:rPr>
              <w:t>t</w:t>
            </w:r>
            <w:r w:rsidRPr="008B33A3">
              <w:rPr>
                <w:sz w:val="18"/>
                <w:szCs w:val="18"/>
              </w:rPr>
              <w:t>zung (ABl. EG Nr. L 257 S. 26), zuletzt geändert durch die</w:t>
            </w:r>
            <w:r>
              <w:rPr>
                <w:sz w:val="18"/>
                <w:szCs w:val="18"/>
              </w:rPr>
              <w:t xml:space="preserve"> </w:t>
            </w:r>
            <w:r w:rsidRPr="008B33A3">
              <w:rPr>
                <w:sz w:val="18"/>
                <w:szCs w:val="18"/>
              </w:rPr>
              <w:t>Veror</w:t>
            </w:r>
            <w:r w:rsidRPr="008B33A3">
              <w:rPr>
                <w:sz w:val="18"/>
                <w:szCs w:val="18"/>
              </w:rPr>
              <w:t>d</w:t>
            </w:r>
            <w:r w:rsidRPr="008B33A3">
              <w:rPr>
                <w:sz w:val="18"/>
                <w:szCs w:val="18"/>
              </w:rPr>
              <w:t>nung (EG) Nr. 166/2006</w:t>
            </w:r>
            <w:r>
              <w:rPr>
                <w:sz w:val="18"/>
                <w:szCs w:val="18"/>
              </w:rPr>
              <w:t xml:space="preserve"> </w:t>
            </w:r>
            <w:r w:rsidRPr="008B33A3">
              <w:rPr>
                <w:sz w:val="18"/>
                <w:szCs w:val="18"/>
              </w:rPr>
              <w:t>des E</w:t>
            </w:r>
            <w:r w:rsidRPr="008B33A3">
              <w:rPr>
                <w:sz w:val="18"/>
                <w:szCs w:val="18"/>
              </w:rPr>
              <w:t>u</w:t>
            </w:r>
            <w:r w:rsidRPr="008B33A3">
              <w:rPr>
                <w:sz w:val="18"/>
                <w:szCs w:val="18"/>
              </w:rPr>
              <w:t>ropäischen Parlaments</w:t>
            </w:r>
            <w:r>
              <w:rPr>
                <w:sz w:val="18"/>
                <w:szCs w:val="18"/>
              </w:rPr>
              <w:t xml:space="preserve"> </w:t>
            </w:r>
            <w:r w:rsidRPr="008B33A3">
              <w:rPr>
                <w:sz w:val="18"/>
                <w:szCs w:val="18"/>
              </w:rPr>
              <w:t>und des Rates (ABl. EU Nr. L 33</w:t>
            </w:r>
            <w:r>
              <w:rPr>
                <w:sz w:val="18"/>
                <w:szCs w:val="18"/>
              </w:rPr>
              <w:t xml:space="preserve"> </w:t>
            </w:r>
            <w:r w:rsidRPr="008B33A3">
              <w:rPr>
                <w:sz w:val="18"/>
                <w:szCs w:val="18"/>
              </w:rPr>
              <w:t>S. 1), auf ein Mindestmaß reduziert</w:t>
            </w:r>
            <w:r>
              <w:rPr>
                <w:sz w:val="18"/>
                <w:szCs w:val="18"/>
              </w:rPr>
              <w:t xml:space="preserve"> </w:t>
            </w:r>
            <w:r w:rsidRPr="008B33A3">
              <w:rPr>
                <w:sz w:val="18"/>
                <w:szCs w:val="18"/>
              </w:rPr>
              <w:t>wird,</w:t>
            </w:r>
          </w:p>
          <w:p w:rsidR="008B33A3" w:rsidRPr="008B33A3" w:rsidRDefault="008B33A3" w:rsidP="008B33A3">
            <w:pPr>
              <w:pStyle w:val="GesAbsatz"/>
              <w:ind w:left="316" w:hanging="316"/>
              <w:rPr>
                <w:sz w:val="18"/>
                <w:szCs w:val="18"/>
              </w:rPr>
            </w:pPr>
            <w:r w:rsidRPr="008B33A3">
              <w:rPr>
                <w:sz w:val="18"/>
                <w:szCs w:val="18"/>
              </w:rPr>
              <w:t>4.</w:t>
            </w:r>
            <w:r>
              <w:rPr>
                <w:sz w:val="18"/>
                <w:szCs w:val="18"/>
              </w:rPr>
              <w:tab/>
            </w:r>
            <w:r w:rsidRPr="008B33A3">
              <w:rPr>
                <w:sz w:val="18"/>
                <w:szCs w:val="18"/>
              </w:rPr>
              <w:t>Hydraulikflüssigkeiten für die</w:t>
            </w:r>
            <w:r>
              <w:rPr>
                <w:sz w:val="18"/>
                <w:szCs w:val="18"/>
              </w:rPr>
              <w:t xml:space="preserve"> </w:t>
            </w:r>
            <w:r w:rsidRPr="008B33A3">
              <w:rPr>
                <w:sz w:val="18"/>
                <w:szCs w:val="18"/>
              </w:rPr>
              <w:t>Luft- und Raumfahrt</w:t>
            </w:r>
          </w:p>
          <w:p w:rsidR="00DF4E56" w:rsidRPr="008B33A3" w:rsidRDefault="008B33A3" w:rsidP="008B33A3">
            <w:pPr>
              <w:pStyle w:val="GesAbsatz"/>
              <w:rPr>
                <w:rFonts w:cs="Arial"/>
                <w:sz w:val="18"/>
                <w:szCs w:val="18"/>
              </w:rPr>
            </w:pPr>
            <w:r w:rsidRPr="008B33A3">
              <w:rPr>
                <w:sz w:val="18"/>
                <w:szCs w:val="18"/>
              </w:rPr>
              <w:lastRenderedPageBreak/>
              <w:t>und die für deren Herstellung</w:t>
            </w:r>
            <w:r>
              <w:rPr>
                <w:sz w:val="18"/>
                <w:szCs w:val="18"/>
              </w:rPr>
              <w:t xml:space="preserve"> </w:t>
            </w:r>
            <w:r w:rsidRPr="008B33A3">
              <w:rPr>
                <w:sz w:val="18"/>
                <w:szCs w:val="18"/>
              </w:rPr>
              <w:t>erforde</w:t>
            </w:r>
            <w:r w:rsidRPr="008B33A3">
              <w:rPr>
                <w:sz w:val="18"/>
                <w:szCs w:val="18"/>
              </w:rPr>
              <w:t>r</w:t>
            </w:r>
            <w:r w:rsidRPr="008B33A3">
              <w:rPr>
                <w:sz w:val="18"/>
                <w:szCs w:val="18"/>
              </w:rPr>
              <w:t>lichen Stoffe und Zubereitungen.“</w:t>
            </w:r>
          </w:p>
        </w:tc>
      </w:tr>
      <w:tr w:rsidR="008B33A3" w:rsidRPr="00DF4E56">
        <w:tc>
          <w:tcPr>
            <w:tcW w:w="3227" w:type="dxa"/>
            <w:tcBorders>
              <w:top w:val="single" w:sz="4" w:space="0" w:color="auto"/>
              <w:left w:val="single" w:sz="4" w:space="0" w:color="auto"/>
              <w:bottom w:val="single" w:sz="4" w:space="0" w:color="auto"/>
              <w:right w:val="single" w:sz="4" w:space="0" w:color="auto"/>
            </w:tcBorders>
          </w:tcPr>
          <w:p w:rsidR="008B33A3" w:rsidRPr="008B33A3" w:rsidRDefault="008B33A3" w:rsidP="00DC7C75">
            <w:pPr>
              <w:pStyle w:val="GesAbsatz"/>
              <w:rPr>
                <w:sz w:val="18"/>
                <w:szCs w:val="18"/>
              </w:rPr>
            </w:pPr>
          </w:p>
        </w:tc>
        <w:tc>
          <w:tcPr>
            <w:tcW w:w="3261" w:type="dxa"/>
            <w:tcBorders>
              <w:top w:val="single" w:sz="4" w:space="0" w:color="auto"/>
              <w:left w:val="single" w:sz="4" w:space="0" w:color="auto"/>
              <w:bottom w:val="single" w:sz="4" w:space="0" w:color="auto"/>
              <w:right w:val="single" w:sz="4" w:space="0" w:color="auto"/>
            </w:tcBorders>
          </w:tcPr>
          <w:p w:rsidR="008B33A3" w:rsidRPr="008B33A3" w:rsidRDefault="008B33A3" w:rsidP="008B33A3">
            <w:pPr>
              <w:pStyle w:val="GesAbsatz"/>
              <w:ind w:left="317" w:hanging="317"/>
              <w:jc w:val="left"/>
              <w:rPr>
                <w:sz w:val="18"/>
                <w:szCs w:val="18"/>
              </w:rPr>
            </w:pPr>
          </w:p>
        </w:tc>
        <w:tc>
          <w:tcPr>
            <w:tcW w:w="3304" w:type="dxa"/>
            <w:tcBorders>
              <w:top w:val="single" w:sz="4" w:space="0" w:color="auto"/>
              <w:left w:val="single" w:sz="4" w:space="0" w:color="auto"/>
              <w:bottom w:val="single" w:sz="4" w:space="0" w:color="auto"/>
              <w:right w:val="single" w:sz="4" w:space="0" w:color="auto"/>
            </w:tcBorders>
          </w:tcPr>
          <w:p w:rsidR="008B33A3" w:rsidRPr="008B33A3" w:rsidRDefault="008B33A3" w:rsidP="00DC7C75">
            <w:pPr>
              <w:pStyle w:val="GesAbsatz"/>
              <w:rPr>
                <w:sz w:val="18"/>
                <w:szCs w:val="18"/>
              </w:rPr>
            </w:pPr>
          </w:p>
        </w:tc>
      </w:tr>
    </w:tbl>
    <w:p w:rsidR="00D7260A" w:rsidRDefault="00D7260A" w:rsidP="00EC1DC1">
      <w:pPr>
        <w:pStyle w:val="GesAbsatz"/>
      </w:pPr>
    </w:p>
    <w:p w:rsidR="004843D3" w:rsidRDefault="004843D3" w:rsidP="00EC1DC1">
      <w:pPr>
        <w:pStyle w:val="GesAbsatz"/>
      </w:pPr>
    </w:p>
    <w:p w:rsidR="00640EEF" w:rsidRDefault="00640EEF" w:rsidP="00EC1DC1">
      <w:pPr>
        <w:pStyle w:val="GesAbsatz"/>
      </w:pPr>
    </w:p>
    <w:p w:rsidR="00640EEF" w:rsidRDefault="00640EEF" w:rsidP="00EC1DC1">
      <w:pPr>
        <w:pStyle w:val="GesAbsatz"/>
      </w:pPr>
    </w:p>
    <w:p w:rsidR="004843D3" w:rsidRDefault="004843D3" w:rsidP="004843D3"/>
    <w:p w:rsidR="004843D3" w:rsidRPr="00640EEF" w:rsidRDefault="004843D3" w:rsidP="00640EEF">
      <w:pPr>
        <w:pStyle w:val="GesAbsatz"/>
        <w:rPr>
          <w:b/>
          <w:sz w:val="22"/>
          <w:szCs w:val="22"/>
        </w:rPr>
      </w:pPr>
      <w:bookmarkStart w:id="16" w:name="Gesetzeshistorie"/>
      <w:bookmarkEnd w:id="16"/>
      <w:r w:rsidRPr="00640EEF">
        <w:rPr>
          <w:b/>
          <w:sz w:val="22"/>
          <w:szCs w:val="22"/>
        </w:rPr>
        <w:t>Änderungen:</w:t>
      </w:r>
    </w:p>
    <w:p w:rsidR="002B0276" w:rsidRPr="00DC7C75" w:rsidRDefault="002B0276" w:rsidP="00640EEF">
      <w:pPr>
        <w:pStyle w:val="GesAbsatz"/>
        <w:tabs>
          <w:tab w:val="clear" w:pos="425"/>
          <w:tab w:val="left" w:pos="2268"/>
        </w:tabs>
      </w:pPr>
      <w:r w:rsidRPr="00DC7C75">
        <w:t>25.</w:t>
      </w:r>
      <w:r w:rsidR="00640EEF">
        <w:t>0</w:t>
      </w:r>
      <w:r w:rsidRPr="00DC7C75">
        <w:t>6.2003</w:t>
      </w:r>
      <w:r w:rsidRPr="00DC7C75">
        <w:tab/>
      </w:r>
      <w:hyperlink r:id="rId8" w:history="1">
        <w:r w:rsidRPr="00B41D05">
          <w:rPr>
            <w:rStyle w:val="Hyperlink"/>
          </w:rPr>
          <w:t>BGBl. I S. 867</w:t>
        </w:r>
      </w:hyperlink>
    </w:p>
    <w:p w:rsidR="002B0276" w:rsidRPr="002D1AC2" w:rsidRDefault="002B0276" w:rsidP="00640EEF">
      <w:pPr>
        <w:pStyle w:val="GesAbsatz"/>
        <w:tabs>
          <w:tab w:val="clear" w:pos="425"/>
          <w:tab w:val="left" w:pos="2268"/>
        </w:tabs>
        <w:rPr>
          <w:lang w:val="pl-PL"/>
        </w:rPr>
      </w:pPr>
      <w:r w:rsidRPr="00DC7C75">
        <w:t>29.</w:t>
      </w:r>
      <w:r w:rsidR="00640EEF">
        <w:t>08.</w:t>
      </w:r>
      <w:r w:rsidRPr="00530C70">
        <w:t>2003</w:t>
      </w:r>
      <w:r w:rsidRPr="00530C70">
        <w:tab/>
      </w:r>
      <w:hyperlink r:id="rId9" w:history="1">
        <w:r w:rsidRPr="00530C70">
          <w:rPr>
            <w:rStyle w:val="Hyperlink"/>
          </w:rPr>
          <w:t xml:space="preserve">BGBl. </w:t>
        </w:r>
        <w:r w:rsidRPr="00B41D05">
          <w:rPr>
            <w:rStyle w:val="Hyperlink"/>
            <w:lang w:val="pl-PL"/>
          </w:rPr>
          <w:t>I S. 1697</w:t>
        </w:r>
      </w:hyperlink>
    </w:p>
    <w:p w:rsidR="002B0276" w:rsidRPr="002D1AC2" w:rsidRDefault="002B0276" w:rsidP="00640EEF">
      <w:pPr>
        <w:pStyle w:val="GesAbsatz"/>
        <w:tabs>
          <w:tab w:val="clear" w:pos="425"/>
          <w:tab w:val="left" w:pos="2268"/>
        </w:tabs>
        <w:rPr>
          <w:lang w:val="pl-PL"/>
        </w:rPr>
      </w:pPr>
      <w:r w:rsidRPr="002D1AC2">
        <w:rPr>
          <w:lang w:val="pl-PL"/>
        </w:rPr>
        <w:t>25.11.2003</w:t>
      </w:r>
      <w:r w:rsidRPr="002D1AC2">
        <w:rPr>
          <w:lang w:val="pl-PL"/>
        </w:rPr>
        <w:tab/>
      </w:r>
      <w:r w:rsidR="0008565F">
        <w:fldChar w:fldCharType="begin"/>
      </w:r>
      <w:r w:rsidR="0008565F" w:rsidRPr="00530C70">
        <w:rPr>
          <w:lang w:val="en-US"/>
        </w:rPr>
        <w:instrText xml:space="preserve"> HYPERLINK "http://www.bgbl.de/Xaver/start.xav?startbk=Bundesanzeiger_BGBl&amp;start=//*%5b@attr_id='bgbl103s2343.pdf'%5d" </w:instrText>
      </w:r>
      <w:r w:rsidR="0008565F">
        <w:fldChar w:fldCharType="separate"/>
      </w:r>
      <w:r w:rsidRPr="00B41D05">
        <w:rPr>
          <w:rStyle w:val="Hyperlink"/>
          <w:lang w:val="pl-PL"/>
        </w:rPr>
        <w:t>BGBl. I S. 2343</w:t>
      </w:r>
      <w:r w:rsidR="0008565F">
        <w:rPr>
          <w:rStyle w:val="Hyperlink"/>
          <w:lang w:val="pl-PL"/>
        </w:rPr>
        <w:fldChar w:fldCharType="end"/>
      </w:r>
    </w:p>
    <w:p w:rsidR="002B0276" w:rsidRPr="002D1AC2" w:rsidRDefault="002B0276" w:rsidP="00640EEF">
      <w:pPr>
        <w:pStyle w:val="GesAbsatz"/>
        <w:tabs>
          <w:tab w:val="clear" w:pos="425"/>
          <w:tab w:val="left" w:pos="2268"/>
        </w:tabs>
        <w:rPr>
          <w:lang w:val="pl-PL"/>
        </w:rPr>
      </w:pPr>
      <w:r w:rsidRPr="002D1AC2">
        <w:rPr>
          <w:lang w:val="pl-PL"/>
        </w:rPr>
        <w:t>25.</w:t>
      </w:r>
      <w:r w:rsidR="00640EEF">
        <w:rPr>
          <w:lang w:val="pl-PL"/>
        </w:rPr>
        <w:t>0</w:t>
      </w:r>
      <w:r w:rsidRPr="002D1AC2">
        <w:rPr>
          <w:lang w:val="pl-PL"/>
        </w:rPr>
        <w:t>2.2004</w:t>
      </w:r>
      <w:r w:rsidRPr="002D1AC2">
        <w:rPr>
          <w:lang w:val="pl-PL"/>
        </w:rPr>
        <w:tab/>
      </w:r>
      <w:hyperlink r:id="rId10" w:history="1">
        <w:r w:rsidRPr="00B41D05">
          <w:rPr>
            <w:rStyle w:val="Hyperlink"/>
            <w:lang w:val="pl-PL"/>
          </w:rPr>
          <w:t>BGBl. I S. 328</w:t>
        </w:r>
      </w:hyperlink>
    </w:p>
    <w:p w:rsidR="004843D3" w:rsidRPr="00530C70" w:rsidRDefault="002B0276" w:rsidP="00640EEF">
      <w:pPr>
        <w:pStyle w:val="GesAbsatz"/>
        <w:tabs>
          <w:tab w:val="clear" w:pos="425"/>
          <w:tab w:val="left" w:pos="2268"/>
        </w:tabs>
        <w:rPr>
          <w:lang w:val="en-US"/>
        </w:rPr>
      </w:pPr>
      <w:proofErr w:type="gramStart"/>
      <w:r w:rsidRPr="00530C70">
        <w:rPr>
          <w:lang w:val="en-US"/>
        </w:rPr>
        <w:t>23.12.2004</w:t>
      </w:r>
      <w:r w:rsidRPr="00530C70">
        <w:rPr>
          <w:lang w:val="en-US"/>
        </w:rPr>
        <w:tab/>
      </w:r>
      <w:hyperlink r:id="rId11" w:history="1">
        <w:r w:rsidRPr="00530C70">
          <w:rPr>
            <w:rStyle w:val="Hyperlink"/>
            <w:lang w:val="en-US"/>
          </w:rPr>
          <w:t>BGBl.</w:t>
        </w:r>
        <w:proofErr w:type="gramEnd"/>
        <w:r w:rsidRPr="00530C70">
          <w:rPr>
            <w:rStyle w:val="Hyperlink"/>
            <w:lang w:val="en-US"/>
          </w:rPr>
          <w:t xml:space="preserve"> I </w:t>
        </w:r>
        <w:proofErr w:type="spellStart"/>
        <w:r w:rsidR="00ED7CB6" w:rsidRPr="00530C70">
          <w:rPr>
            <w:rStyle w:val="Hyperlink"/>
            <w:lang w:val="en-US"/>
          </w:rPr>
          <w:t>Nr</w:t>
        </w:r>
        <w:proofErr w:type="spellEnd"/>
        <w:r w:rsidR="00ED7CB6" w:rsidRPr="00530C70">
          <w:rPr>
            <w:rStyle w:val="Hyperlink"/>
            <w:lang w:val="en-US"/>
          </w:rPr>
          <w:t xml:space="preserve">. 74 </w:t>
        </w:r>
        <w:r w:rsidRPr="00530C70">
          <w:rPr>
            <w:rStyle w:val="Hyperlink"/>
            <w:lang w:val="en-US"/>
          </w:rPr>
          <w:t>S. 3758</w:t>
        </w:r>
        <w:r w:rsidR="00ED7CB6" w:rsidRPr="00530C70">
          <w:rPr>
            <w:rStyle w:val="Hyperlink"/>
            <w:lang w:val="en-US"/>
          </w:rPr>
          <w:t>, 3814</w:t>
        </w:r>
      </w:hyperlink>
      <w:r w:rsidR="00ED7CB6" w:rsidRPr="00530C70">
        <w:rPr>
          <w:lang w:val="en-US"/>
        </w:rPr>
        <w:t xml:space="preserve"> Inkrafttreten 1.1.2005</w:t>
      </w:r>
    </w:p>
    <w:p w:rsidR="004843D3" w:rsidRPr="00D34750" w:rsidRDefault="004843D3" w:rsidP="00640EEF">
      <w:pPr>
        <w:pStyle w:val="GesAbsatz"/>
        <w:tabs>
          <w:tab w:val="clear" w:pos="425"/>
          <w:tab w:val="left" w:pos="2268"/>
        </w:tabs>
      </w:pPr>
      <w:r w:rsidRPr="00D34750">
        <w:t>23.12.2004</w:t>
      </w:r>
      <w:r w:rsidRPr="00D34750">
        <w:tab/>
      </w:r>
      <w:hyperlink r:id="rId12" w:history="1">
        <w:r w:rsidRPr="00B41D05">
          <w:rPr>
            <w:rStyle w:val="Hyperlink"/>
          </w:rPr>
          <w:t xml:space="preserve">BGBl. I </w:t>
        </w:r>
        <w:r w:rsidR="00ED7CB6" w:rsidRPr="00B41D05">
          <w:rPr>
            <w:rStyle w:val="Hyperlink"/>
          </w:rPr>
          <w:t xml:space="preserve">Nr. 76 </w:t>
        </w:r>
        <w:r w:rsidRPr="00B41D05">
          <w:rPr>
            <w:rStyle w:val="Hyperlink"/>
          </w:rPr>
          <w:t>S. 3855</w:t>
        </w:r>
      </w:hyperlink>
      <w:r w:rsidR="00ED7CB6" w:rsidRPr="00D34750">
        <w:t xml:space="preserve"> Inkrafttreten 1.1.2005</w:t>
      </w:r>
    </w:p>
    <w:p w:rsidR="004843D3" w:rsidRPr="00D34750" w:rsidRDefault="004843D3" w:rsidP="00640EEF">
      <w:pPr>
        <w:pStyle w:val="GesAbsatz"/>
        <w:tabs>
          <w:tab w:val="clear" w:pos="425"/>
          <w:tab w:val="left" w:pos="2268"/>
        </w:tabs>
      </w:pPr>
      <w:r w:rsidRPr="00D34750">
        <w:t>21.</w:t>
      </w:r>
      <w:r w:rsidR="00640EEF">
        <w:t>0</w:t>
      </w:r>
      <w:r w:rsidRPr="00D34750">
        <w:t>6.2005</w:t>
      </w:r>
      <w:r w:rsidRPr="00D34750">
        <w:tab/>
      </w:r>
      <w:hyperlink r:id="rId13" w:history="1">
        <w:r w:rsidRPr="00B41D05">
          <w:rPr>
            <w:rStyle w:val="Hyperlink"/>
          </w:rPr>
          <w:t>BGBl. I Nr. 35 S. 1666, 1667</w:t>
        </w:r>
      </w:hyperlink>
      <w:r w:rsidRPr="00D34750">
        <w:t xml:space="preserve"> Inkrafttreten 1.7.2005</w:t>
      </w:r>
    </w:p>
    <w:p w:rsidR="004843D3" w:rsidRPr="00D34750" w:rsidRDefault="004843D3" w:rsidP="00640EEF">
      <w:pPr>
        <w:pStyle w:val="GesAbsatz"/>
        <w:tabs>
          <w:tab w:val="clear" w:pos="425"/>
          <w:tab w:val="left" w:pos="2268"/>
        </w:tabs>
      </w:pPr>
      <w:r w:rsidRPr="00D34750">
        <w:t>11.07.2006</w:t>
      </w:r>
      <w:r w:rsidRPr="00D34750">
        <w:tab/>
      </w:r>
      <w:hyperlink r:id="rId14" w:history="1">
        <w:r w:rsidRPr="00B41D05">
          <w:rPr>
            <w:rStyle w:val="Hyperlink"/>
          </w:rPr>
          <w:t>BGBl. I Nr. 33 S. 1575, 1577</w:t>
        </w:r>
      </w:hyperlink>
      <w:r w:rsidRPr="00D34750">
        <w:t xml:space="preserve"> Inkrafttreten 20.7.2006</w:t>
      </w:r>
    </w:p>
    <w:p w:rsidR="00AE50B0" w:rsidRDefault="00AE50B0" w:rsidP="00640EEF">
      <w:pPr>
        <w:pStyle w:val="GesAbsatz"/>
        <w:tabs>
          <w:tab w:val="clear" w:pos="425"/>
          <w:tab w:val="left" w:pos="2268"/>
        </w:tabs>
      </w:pPr>
      <w:r>
        <w:t>06.03.2007</w:t>
      </w:r>
      <w:r>
        <w:tab/>
      </w:r>
      <w:hyperlink r:id="rId15" w:history="1">
        <w:r w:rsidRPr="0014254F">
          <w:rPr>
            <w:rStyle w:val="Hyperlink"/>
          </w:rPr>
          <w:t>BGBl. I Nr. 8 S. 261, 277</w:t>
        </w:r>
      </w:hyperlink>
      <w:r>
        <w:t xml:space="preserve"> Inkrafttreten 09.03.2007</w:t>
      </w:r>
    </w:p>
    <w:p w:rsidR="009C3695" w:rsidRDefault="009C3695" w:rsidP="00640EEF">
      <w:pPr>
        <w:pStyle w:val="GesAbsatz"/>
        <w:tabs>
          <w:tab w:val="clear" w:pos="425"/>
          <w:tab w:val="left" w:pos="2268"/>
        </w:tabs>
      </w:pPr>
      <w:r>
        <w:t>12.10.2007</w:t>
      </w:r>
      <w:r>
        <w:tab/>
      </w:r>
      <w:hyperlink r:id="rId16" w:history="1">
        <w:r w:rsidRPr="0014254F">
          <w:rPr>
            <w:rStyle w:val="Hyperlink"/>
          </w:rPr>
          <w:t>BGBl. I Nr. 52 S. 2382</w:t>
        </w:r>
      </w:hyperlink>
      <w:r>
        <w:t xml:space="preserve"> Inkrafttreten</w:t>
      </w:r>
      <w:r w:rsidR="00E62690">
        <w:t xml:space="preserve"> 26.10.2007</w:t>
      </w:r>
    </w:p>
    <w:p w:rsidR="00D6444E" w:rsidRDefault="00D6444E" w:rsidP="00640EEF">
      <w:pPr>
        <w:pStyle w:val="GesAbsatz"/>
        <w:tabs>
          <w:tab w:val="clear" w:pos="425"/>
          <w:tab w:val="left" w:pos="2268"/>
        </w:tabs>
      </w:pPr>
      <w:r>
        <w:t>20.05.2008</w:t>
      </w:r>
      <w:r>
        <w:tab/>
      </w:r>
      <w:hyperlink r:id="rId17" w:history="1">
        <w:r w:rsidRPr="0014254F">
          <w:rPr>
            <w:rStyle w:val="Hyperlink"/>
          </w:rPr>
          <w:t>BGBl. I Nr. 21 S. 922, 929</w:t>
        </w:r>
      </w:hyperlink>
      <w:r>
        <w:t xml:space="preserve"> Inkrafttreten 01.06.2008</w:t>
      </w:r>
    </w:p>
    <w:p w:rsidR="00DE6AA5" w:rsidRDefault="00DE6AA5" w:rsidP="00640EEF">
      <w:pPr>
        <w:pStyle w:val="GesAbsatz"/>
        <w:tabs>
          <w:tab w:val="clear" w:pos="425"/>
          <w:tab w:val="left" w:pos="2268"/>
        </w:tabs>
      </w:pPr>
      <w:r>
        <w:t>21.07.2008</w:t>
      </w:r>
      <w:r>
        <w:tab/>
      </w:r>
      <w:hyperlink r:id="rId18" w:history="1">
        <w:r w:rsidRPr="0014254F">
          <w:rPr>
            <w:rStyle w:val="Hyperlink"/>
          </w:rPr>
          <w:t>BGBl. I Nr. 30 S. 1328</w:t>
        </w:r>
      </w:hyperlink>
      <w:r>
        <w:t xml:space="preserve"> Inkrafttreten 26.07.2008</w:t>
      </w:r>
    </w:p>
    <w:p w:rsidR="002F6204" w:rsidRDefault="002F6204" w:rsidP="00640EEF">
      <w:pPr>
        <w:pStyle w:val="GesAbsatz"/>
        <w:tabs>
          <w:tab w:val="clear" w:pos="425"/>
          <w:tab w:val="left" w:pos="2268"/>
        </w:tabs>
      </w:pPr>
      <w:r>
        <w:t>26.11.2010</w:t>
      </w:r>
      <w:r>
        <w:tab/>
      </w:r>
      <w:hyperlink r:id="rId19" w:history="1">
        <w:r w:rsidRPr="00200004">
          <w:rPr>
            <w:rStyle w:val="Hyperlink"/>
          </w:rPr>
          <w:t>BGBl. I Nr. 59 S. 1643, 1692</w:t>
        </w:r>
      </w:hyperlink>
      <w:r>
        <w:t xml:space="preserve"> Inkrafttreten 01.12.2010</w:t>
      </w:r>
    </w:p>
    <w:p w:rsidR="00363C98" w:rsidRDefault="00363C98" w:rsidP="00640EEF">
      <w:pPr>
        <w:pStyle w:val="GesAbsatz"/>
        <w:tabs>
          <w:tab w:val="clear" w:pos="425"/>
          <w:tab w:val="left" w:pos="2268"/>
        </w:tabs>
      </w:pPr>
      <w:r>
        <w:t>24.02.2012</w:t>
      </w:r>
      <w:r>
        <w:tab/>
      </w:r>
      <w:hyperlink r:id="rId20" w:history="1">
        <w:r w:rsidRPr="00363C98">
          <w:rPr>
            <w:rStyle w:val="Hyperlink"/>
          </w:rPr>
          <w:t>BGBl. I Nr. 10 S. 212, 263</w:t>
        </w:r>
      </w:hyperlink>
      <w:r>
        <w:t xml:space="preserve"> Inkrafttreten 01.06.2012</w:t>
      </w:r>
    </w:p>
    <w:p w:rsidR="004843D3" w:rsidRDefault="004843D3" w:rsidP="004843D3">
      <w:pPr>
        <w:tabs>
          <w:tab w:val="left" w:pos="2835"/>
        </w:tabs>
      </w:pPr>
    </w:p>
    <w:p w:rsidR="004843D3" w:rsidRDefault="004843D3" w:rsidP="00EC1DC1">
      <w:pPr>
        <w:pStyle w:val="GesAbsatz"/>
      </w:pPr>
    </w:p>
    <w:p w:rsidR="00DF6CC3" w:rsidRDefault="00DF6CC3" w:rsidP="00EC1DC1">
      <w:pPr>
        <w:pStyle w:val="GesAbsatz"/>
      </w:pPr>
    </w:p>
    <w:p w:rsidR="00DF6CC3" w:rsidRDefault="00DF6CC3" w:rsidP="00EC1DC1">
      <w:pPr>
        <w:pStyle w:val="GesAbsatz"/>
      </w:pPr>
    </w:p>
    <w:p w:rsidR="00DF6CC3" w:rsidRDefault="00DF6CC3" w:rsidP="00EC1DC1">
      <w:pPr>
        <w:pStyle w:val="GesAbsatz"/>
      </w:pPr>
    </w:p>
    <w:p w:rsidR="00DF6CC3" w:rsidRDefault="00DF6CC3" w:rsidP="00EC1DC1">
      <w:pPr>
        <w:pStyle w:val="GesAbsatz"/>
      </w:pPr>
    </w:p>
    <w:p w:rsidR="00DF6CC3" w:rsidRDefault="00DF6CC3" w:rsidP="00EC1DC1">
      <w:pPr>
        <w:pStyle w:val="GesAbsatz"/>
      </w:pPr>
    </w:p>
    <w:p w:rsidR="00DF6CC3" w:rsidRDefault="00DF6CC3" w:rsidP="00EC1DC1">
      <w:pPr>
        <w:pStyle w:val="GesAbsatz"/>
      </w:pPr>
    </w:p>
    <w:p w:rsidR="00DF6CC3" w:rsidRDefault="00DF6CC3" w:rsidP="00EC1DC1">
      <w:pPr>
        <w:pStyle w:val="GesAbsatz"/>
      </w:pPr>
    </w:p>
    <w:p w:rsidR="00DF6CC3" w:rsidRDefault="00DF6CC3" w:rsidP="00EC1DC1">
      <w:pPr>
        <w:pStyle w:val="GesAbsatz"/>
      </w:pPr>
    </w:p>
    <w:p w:rsidR="00DF6CC3" w:rsidRDefault="00DF6CC3" w:rsidP="00EC1DC1">
      <w:pPr>
        <w:pStyle w:val="GesAbsatz"/>
      </w:pPr>
    </w:p>
    <w:p w:rsidR="00DF6CC3" w:rsidRDefault="00DF6CC3" w:rsidP="00EC1DC1">
      <w:pPr>
        <w:pStyle w:val="GesAbsatz"/>
      </w:pPr>
    </w:p>
    <w:p w:rsidR="00DF6CC3" w:rsidRDefault="00DF6CC3" w:rsidP="00EC1DC1">
      <w:pPr>
        <w:pStyle w:val="GesAbsatz"/>
      </w:pPr>
    </w:p>
    <w:p w:rsidR="00DF6CC3" w:rsidRDefault="00DF6CC3" w:rsidP="00EC1DC1">
      <w:pPr>
        <w:pStyle w:val="GesAbsatz"/>
      </w:pPr>
    </w:p>
    <w:p w:rsidR="00DF6CC3" w:rsidRDefault="00DF6CC3" w:rsidP="00EC1DC1">
      <w:pPr>
        <w:pStyle w:val="GesAbsatz"/>
      </w:pPr>
    </w:p>
    <w:p w:rsidR="00DF6CC3" w:rsidRPr="00DF6CC3" w:rsidRDefault="00DF6CC3" w:rsidP="00EC1DC1">
      <w:pPr>
        <w:pStyle w:val="GesAbsatz"/>
      </w:pPr>
      <w:r>
        <w:t xml:space="preserve">Suchworte:  </w:t>
      </w:r>
      <w:proofErr w:type="spellStart"/>
      <w:r>
        <w:t>C</w:t>
      </w:r>
      <w:r w:rsidRPr="00DF6CC3">
        <w:t>hemiekalienverbotsverordnung</w:t>
      </w:r>
      <w:proofErr w:type="spellEnd"/>
      <w:r>
        <w:t xml:space="preserve">   </w:t>
      </w:r>
    </w:p>
    <w:sectPr w:rsidR="00DF6CC3" w:rsidRPr="00DF6CC3">
      <w:headerReference w:type="default" r:id="rId21"/>
      <w:footerReference w:type="even" r:id="rId22"/>
      <w:footerReference w:type="default" r:id="rId2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201" w:rsidRDefault="00D60201">
      <w:r>
        <w:separator/>
      </w:r>
    </w:p>
  </w:endnote>
  <w:endnote w:type="continuationSeparator" w:id="0">
    <w:p w:rsidR="00D60201" w:rsidRDefault="00D6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98" w:rsidRDefault="00363C9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63C98" w:rsidRDefault="00363C9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98" w:rsidRPr="00640EEF" w:rsidRDefault="00363C98" w:rsidP="00640EEF">
    <w:pPr>
      <w:pStyle w:val="Fuzeile"/>
    </w:pPr>
    <w:r>
      <w:tab/>
    </w:r>
    <w:r w:rsidRPr="00183F03">
      <w:rPr>
        <w:lang w:val="it-IT"/>
      </w:rPr>
      <w:t xml:space="preserve">13.06.2003 </w:t>
    </w:r>
    <w:proofErr w:type="gramStart"/>
    <w:r w:rsidRPr="00183F03">
      <w:rPr>
        <w:lang w:val="it-IT"/>
      </w:rPr>
      <w:t>(</w:t>
    </w:r>
    <w:proofErr w:type="gramEnd"/>
    <w:r w:rsidRPr="00640EEF">
      <w:t>BGBl. I S. 857 / FNA 8053-6-20)</w:t>
    </w:r>
    <w:r w:rsidRPr="00640EEF">
      <w:tab/>
      <w:t xml:space="preserve">Seite </w:t>
    </w:r>
    <w:r w:rsidRPr="00640EEF">
      <w:fldChar w:fldCharType="begin"/>
    </w:r>
    <w:r w:rsidRPr="00640EEF">
      <w:instrText xml:space="preserve"> PAGE  \* MERGEFORMAT </w:instrText>
    </w:r>
    <w:r w:rsidRPr="00640EEF">
      <w:fldChar w:fldCharType="separate"/>
    </w:r>
    <w:r w:rsidR="00C86CCF">
      <w:rPr>
        <w:noProof/>
      </w:rPr>
      <w:t>1</w:t>
    </w:r>
    <w:r w:rsidRPr="00640EEF">
      <w:fldChar w:fldCharType="end"/>
    </w:r>
  </w:p>
  <w:p w:rsidR="00363C98" w:rsidRDefault="00363C98" w:rsidP="00640EEF">
    <w:pPr>
      <w:pStyle w:val="Fuzeile"/>
    </w:pPr>
    <w:r w:rsidRPr="00640EEF">
      <w:tab/>
      <w:t xml:space="preserve">Stand </w:t>
    </w:r>
    <w:del w:id="17" w:author="Np" w:date="2012-03-08T09:18:00Z">
      <w:r w:rsidRPr="00640EEF" w:rsidDel="000E2DB6">
        <w:delText>26.11.2010</w:delText>
      </w:r>
    </w:del>
    <w:ins w:id="18" w:author="Np" w:date="2012-03-08T09:18:00Z">
      <w:r w:rsidRPr="00640EEF">
        <w:t>24.</w:t>
      </w:r>
      <w:r>
        <w:t>02.2012</w:t>
      </w:r>
    </w:ins>
    <w:r>
      <w:t xml:space="preserve"> (BGBl. I S. </w:t>
    </w:r>
    <w:del w:id="19" w:author="Np" w:date="2012-03-08T09:18:00Z">
      <w:r w:rsidDel="000E2DB6">
        <w:delText>1643, 1692</w:delText>
      </w:r>
    </w:del>
    <w:ins w:id="20" w:author="Np" w:date="2012-03-08T09:18:00Z">
      <w:r>
        <w:t>212, 263</w:t>
      </w:r>
    </w:ins>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201" w:rsidRDefault="00D60201">
      <w:r>
        <w:separator/>
      </w:r>
    </w:p>
  </w:footnote>
  <w:footnote w:type="continuationSeparator" w:id="0">
    <w:p w:rsidR="00D60201" w:rsidRDefault="00D60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98" w:rsidRDefault="00530C70" w:rsidP="00640EEF">
    <w:pPr>
      <w:pStyle w:val="Kopfzeile0"/>
    </w:pPr>
    <w:r>
      <w:t>Archiv8.36</w:t>
    </w:r>
  </w:p>
  <w:p w:rsidR="00363C98" w:rsidRDefault="00363C98">
    <w:pPr>
      <w:pStyle w:val="Kopfzeile"/>
    </w:pPr>
    <w:r>
      <w:t>ChemVerbotsV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0A"/>
    <w:rsid w:val="0001451A"/>
    <w:rsid w:val="00020507"/>
    <w:rsid w:val="00072247"/>
    <w:rsid w:val="00077858"/>
    <w:rsid w:val="00077EF0"/>
    <w:rsid w:val="00082980"/>
    <w:rsid w:val="0008565F"/>
    <w:rsid w:val="00093D90"/>
    <w:rsid w:val="000A3925"/>
    <w:rsid w:val="000C1163"/>
    <w:rsid w:val="000D2CBA"/>
    <w:rsid w:val="000D338A"/>
    <w:rsid w:val="000D3798"/>
    <w:rsid w:val="000E2DB6"/>
    <w:rsid w:val="000F5343"/>
    <w:rsid w:val="00102576"/>
    <w:rsid w:val="0014254F"/>
    <w:rsid w:val="00146691"/>
    <w:rsid w:val="00146CB6"/>
    <w:rsid w:val="00150B0A"/>
    <w:rsid w:val="0015149A"/>
    <w:rsid w:val="001715DF"/>
    <w:rsid w:val="0018235B"/>
    <w:rsid w:val="00183F03"/>
    <w:rsid w:val="00191577"/>
    <w:rsid w:val="001C1083"/>
    <w:rsid w:val="001E0165"/>
    <w:rsid w:val="001E1B12"/>
    <w:rsid w:val="001E78BE"/>
    <w:rsid w:val="00200004"/>
    <w:rsid w:val="00207170"/>
    <w:rsid w:val="00207DBD"/>
    <w:rsid w:val="002168CD"/>
    <w:rsid w:val="00243AFC"/>
    <w:rsid w:val="002960F0"/>
    <w:rsid w:val="0029614E"/>
    <w:rsid w:val="0029726D"/>
    <w:rsid w:val="002B0276"/>
    <w:rsid w:val="002B0B41"/>
    <w:rsid w:val="002B3267"/>
    <w:rsid w:val="002D1AC2"/>
    <w:rsid w:val="002E610C"/>
    <w:rsid w:val="002F6204"/>
    <w:rsid w:val="002F64CF"/>
    <w:rsid w:val="00313F0C"/>
    <w:rsid w:val="00323A1E"/>
    <w:rsid w:val="0033741A"/>
    <w:rsid w:val="00340009"/>
    <w:rsid w:val="00363C98"/>
    <w:rsid w:val="00373C39"/>
    <w:rsid w:val="003862AE"/>
    <w:rsid w:val="0039487A"/>
    <w:rsid w:val="003A6E25"/>
    <w:rsid w:val="003B0CFB"/>
    <w:rsid w:val="003C595B"/>
    <w:rsid w:val="003E67AD"/>
    <w:rsid w:val="003F5220"/>
    <w:rsid w:val="00404262"/>
    <w:rsid w:val="00406F32"/>
    <w:rsid w:val="00412824"/>
    <w:rsid w:val="004204F7"/>
    <w:rsid w:val="004221E1"/>
    <w:rsid w:val="00446528"/>
    <w:rsid w:val="00463F31"/>
    <w:rsid w:val="00466322"/>
    <w:rsid w:val="00481568"/>
    <w:rsid w:val="004843D3"/>
    <w:rsid w:val="004964D0"/>
    <w:rsid w:val="004D4339"/>
    <w:rsid w:val="004F6545"/>
    <w:rsid w:val="00510C3B"/>
    <w:rsid w:val="00530C70"/>
    <w:rsid w:val="005471CE"/>
    <w:rsid w:val="00557465"/>
    <w:rsid w:val="005840BC"/>
    <w:rsid w:val="00596618"/>
    <w:rsid w:val="005D3994"/>
    <w:rsid w:val="005F05CA"/>
    <w:rsid w:val="005F4A2A"/>
    <w:rsid w:val="006242A7"/>
    <w:rsid w:val="0063668C"/>
    <w:rsid w:val="00640EEF"/>
    <w:rsid w:val="00666321"/>
    <w:rsid w:val="006951E1"/>
    <w:rsid w:val="00697151"/>
    <w:rsid w:val="006D0AB0"/>
    <w:rsid w:val="006D3A1E"/>
    <w:rsid w:val="006D4CD3"/>
    <w:rsid w:val="006D680E"/>
    <w:rsid w:val="006F1B77"/>
    <w:rsid w:val="006F7DCB"/>
    <w:rsid w:val="00720CEF"/>
    <w:rsid w:val="007442D0"/>
    <w:rsid w:val="00745572"/>
    <w:rsid w:val="00756931"/>
    <w:rsid w:val="007570BD"/>
    <w:rsid w:val="00794B87"/>
    <w:rsid w:val="007A1B72"/>
    <w:rsid w:val="007C714A"/>
    <w:rsid w:val="007D6C99"/>
    <w:rsid w:val="007E2460"/>
    <w:rsid w:val="007F5C17"/>
    <w:rsid w:val="007F6621"/>
    <w:rsid w:val="00827F0B"/>
    <w:rsid w:val="00844CA8"/>
    <w:rsid w:val="00895E14"/>
    <w:rsid w:val="008B1F31"/>
    <w:rsid w:val="008B33A3"/>
    <w:rsid w:val="008C091C"/>
    <w:rsid w:val="008D6200"/>
    <w:rsid w:val="00914F10"/>
    <w:rsid w:val="00954CC0"/>
    <w:rsid w:val="00963345"/>
    <w:rsid w:val="00965667"/>
    <w:rsid w:val="0098000B"/>
    <w:rsid w:val="009B77AB"/>
    <w:rsid w:val="009C3695"/>
    <w:rsid w:val="009D1946"/>
    <w:rsid w:val="009E5E07"/>
    <w:rsid w:val="009F7820"/>
    <w:rsid w:val="00A21D2A"/>
    <w:rsid w:val="00A83EE0"/>
    <w:rsid w:val="00A95D02"/>
    <w:rsid w:val="00AB0A31"/>
    <w:rsid w:val="00AB20F7"/>
    <w:rsid w:val="00AC4A39"/>
    <w:rsid w:val="00AE50B0"/>
    <w:rsid w:val="00AF1ECB"/>
    <w:rsid w:val="00B41D05"/>
    <w:rsid w:val="00B53004"/>
    <w:rsid w:val="00B6187C"/>
    <w:rsid w:val="00B62C32"/>
    <w:rsid w:val="00B80E81"/>
    <w:rsid w:val="00B90F58"/>
    <w:rsid w:val="00BB7209"/>
    <w:rsid w:val="00BC7748"/>
    <w:rsid w:val="00C10775"/>
    <w:rsid w:val="00C57C0D"/>
    <w:rsid w:val="00C72711"/>
    <w:rsid w:val="00C73986"/>
    <w:rsid w:val="00C86CCF"/>
    <w:rsid w:val="00CA3CC8"/>
    <w:rsid w:val="00CA442A"/>
    <w:rsid w:val="00CD35DC"/>
    <w:rsid w:val="00D13450"/>
    <w:rsid w:val="00D266BB"/>
    <w:rsid w:val="00D34750"/>
    <w:rsid w:val="00D540BB"/>
    <w:rsid w:val="00D60201"/>
    <w:rsid w:val="00D6444E"/>
    <w:rsid w:val="00D7260A"/>
    <w:rsid w:val="00D750EF"/>
    <w:rsid w:val="00D8468D"/>
    <w:rsid w:val="00D86C52"/>
    <w:rsid w:val="00DC1020"/>
    <w:rsid w:val="00DC422B"/>
    <w:rsid w:val="00DC7C75"/>
    <w:rsid w:val="00DD2645"/>
    <w:rsid w:val="00DE5A72"/>
    <w:rsid w:val="00DE6AA5"/>
    <w:rsid w:val="00DF4E56"/>
    <w:rsid w:val="00DF6CC3"/>
    <w:rsid w:val="00DF70E1"/>
    <w:rsid w:val="00E2520E"/>
    <w:rsid w:val="00E25CE3"/>
    <w:rsid w:val="00E27B68"/>
    <w:rsid w:val="00E421FC"/>
    <w:rsid w:val="00E568D8"/>
    <w:rsid w:val="00E62690"/>
    <w:rsid w:val="00E67788"/>
    <w:rsid w:val="00E70D8D"/>
    <w:rsid w:val="00E751D6"/>
    <w:rsid w:val="00EA2CA1"/>
    <w:rsid w:val="00EA45D0"/>
    <w:rsid w:val="00EB5006"/>
    <w:rsid w:val="00EB777F"/>
    <w:rsid w:val="00EC1DC1"/>
    <w:rsid w:val="00ED7CB6"/>
    <w:rsid w:val="00EE02A7"/>
    <w:rsid w:val="00F00F1D"/>
    <w:rsid w:val="00F078D6"/>
    <w:rsid w:val="00F1021A"/>
    <w:rsid w:val="00F44A91"/>
    <w:rsid w:val="00F61E0B"/>
    <w:rsid w:val="00F762F4"/>
    <w:rsid w:val="00F87E02"/>
    <w:rsid w:val="00F914FC"/>
    <w:rsid w:val="00F96A3D"/>
    <w:rsid w:val="00FC1DED"/>
    <w:rsid w:val="00FE2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40EEF"/>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640EEF"/>
    <w:pPr>
      <w:keepNext/>
      <w:spacing w:after="120"/>
      <w:jc w:val="center"/>
      <w:outlineLvl w:val="0"/>
    </w:pPr>
    <w:rPr>
      <w:b/>
      <w:kern w:val="28"/>
      <w:sz w:val="28"/>
    </w:rPr>
  </w:style>
  <w:style w:type="paragraph" w:styleId="berschrift2">
    <w:name w:val="heading 2"/>
    <w:basedOn w:val="Standard"/>
    <w:next w:val="GesAbsatz"/>
    <w:qFormat/>
    <w:rsid w:val="00640EEF"/>
    <w:pPr>
      <w:keepNext/>
      <w:spacing w:before="240"/>
      <w:jc w:val="center"/>
      <w:outlineLvl w:val="1"/>
    </w:pPr>
    <w:rPr>
      <w:b/>
      <w:sz w:val="24"/>
    </w:rPr>
  </w:style>
  <w:style w:type="paragraph" w:styleId="berschrift3">
    <w:name w:val="heading 3"/>
    <w:basedOn w:val="Standard"/>
    <w:next w:val="GesAbsatz"/>
    <w:qFormat/>
    <w:rsid w:val="00640EEF"/>
    <w:pPr>
      <w:keepNext/>
      <w:spacing w:before="240" w:after="180"/>
      <w:jc w:val="center"/>
      <w:outlineLvl w:val="2"/>
    </w:pPr>
    <w:rPr>
      <w:b/>
    </w:rPr>
  </w:style>
  <w:style w:type="paragraph" w:styleId="berschrift4">
    <w:name w:val="heading 4"/>
    <w:basedOn w:val="Standard"/>
    <w:next w:val="Standard"/>
    <w:rsid w:val="00640EEF"/>
    <w:pPr>
      <w:keepNext/>
      <w:spacing w:before="240"/>
      <w:outlineLvl w:val="3"/>
    </w:pPr>
  </w:style>
  <w:style w:type="paragraph" w:styleId="berschrift5">
    <w:name w:val="heading 5"/>
    <w:basedOn w:val="Standard"/>
    <w:next w:val="Standard"/>
    <w:rsid w:val="00640EEF"/>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640EEF"/>
    <w:pPr>
      <w:tabs>
        <w:tab w:val="center" w:pos="4536"/>
        <w:tab w:val="right" w:pos="9072"/>
      </w:tabs>
      <w:spacing w:before="0" w:after="120"/>
      <w:jc w:val="right"/>
    </w:pPr>
  </w:style>
  <w:style w:type="paragraph" w:styleId="Fuzeile">
    <w:name w:val="footer"/>
    <w:basedOn w:val="Standard"/>
    <w:qFormat/>
    <w:rsid w:val="00640EEF"/>
    <w:pPr>
      <w:tabs>
        <w:tab w:val="clear" w:pos="425"/>
        <w:tab w:val="right" w:pos="8505"/>
        <w:tab w:val="right" w:pos="9639"/>
      </w:tabs>
      <w:spacing w:before="0" w:after="0"/>
      <w:jc w:val="left"/>
    </w:pPr>
    <w:rPr>
      <w:sz w:val="16"/>
    </w:rPr>
  </w:style>
  <w:style w:type="character" w:styleId="Seitenzahl">
    <w:name w:val="page number"/>
    <w:semiHidden/>
    <w:rsid w:val="00640EEF"/>
    <w:rPr>
      <w:rFonts w:ascii="Arial" w:hAnsi="Arial"/>
      <w:sz w:val="16"/>
    </w:rPr>
  </w:style>
  <w:style w:type="paragraph" w:styleId="Verzeichnis2">
    <w:name w:val="toc 2"/>
    <w:basedOn w:val="Standard"/>
    <w:next w:val="Standard"/>
    <w:rsid w:val="00640EEF"/>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640EEF"/>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640EEF"/>
    <w:pPr>
      <w:spacing w:before="0" w:after="0"/>
    </w:pPr>
    <w:rPr>
      <w:sz w:val="16"/>
    </w:rPr>
  </w:style>
  <w:style w:type="paragraph" w:styleId="Verzeichnis1">
    <w:name w:val="toc 1"/>
    <w:basedOn w:val="Verzeichnis3"/>
    <w:next w:val="Standard"/>
    <w:rsid w:val="00640EEF"/>
    <w:pPr>
      <w:spacing w:before="120" w:after="120"/>
      <w:ind w:left="0"/>
    </w:pPr>
    <w:rPr>
      <w:b/>
      <w:i w:val="0"/>
      <w:caps/>
    </w:rPr>
  </w:style>
  <w:style w:type="paragraph" w:customStyle="1" w:styleId="GesAbsatz">
    <w:name w:val="GesAbsatz"/>
    <w:basedOn w:val="Standard"/>
    <w:qFormat/>
    <w:rsid w:val="00640EEF"/>
    <w:pPr>
      <w:spacing w:before="100"/>
    </w:pPr>
    <w:rPr>
      <w:color w:val="000000"/>
    </w:rPr>
  </w:style>
  <w:style w:type="paragraph" w:styleId="Verzeichnis4">
    <w:name w:val="toc 4"/>
    <w:basedOn w:val="Standard"/>
    <w:next w:val="Standard"/>
    <w:semiHidden/>
    <w:rsid w:val="00640EEF"/>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640EEF"/>
    <w:rPr>
      <w:sz w:val="20"/>
      <w:szCs w:val="20"/>
      <w:vertAlign w:val="superscript"/>
    </w:rPr>
  </w:style>
  <w:style w:type="paragraph" w:styleId="Verzeichnis5">
    <w:name w:val="toc 5"/>
    <w:basedOn w:val="Standard"/>
    <w:next w:val="Standard"/>
    <w:semiHidden/>
    <w:rsid w:val="00640EEF"/>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640EEF"/>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640EEF"/>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640EEF"/>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640EEF"/>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640EEF"/>
    <w:rPr>
      <w:color w:val="0000FF"/>
      <w:u w:val="single"/>
    </w:rPr>
  </w:style>
  <w:style w:type="character" w:styleId="BesuchterHyperlink">
    <w:name w:val="FollowedHyperlink"/>
    <w:basedOn w:val="Absatz-Standardschriftart"/>
    <w:rsid w:val="004843D3"/>
    <w:rPr>
      <w:color w:val="800080"/>
      <w:u w:val="single"/>
    </w:rPr>
  </w:style>
  <w:style w:type="paragraph" w:customStyle="1" w:styleId="Kopfzeile0">
    <w:name w:val="Kopfzeile0"/>
    <w:basedOn w:val="Standard"/>
    <w:next w:val="Kopfzeile"/>
    <w:qFormat/>
    <w:rsid w:val="00640EEF"/>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40EEF"/>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640EEF"/>
    <w:pPr>
      <w:keepNext/>
      <w:spacing w:after="120"/>
      <w:jc w:val="center"/>
      <w:outlineLvl w:val="0"/>
    </w:pPr>
    <w:rPr>
      <w:b/>
      <w:kern w:val="28"/>
      <w:sz w:val="28"/>
    </w:rPr>
  </w:style>
  <w:style w:type="paragraph" w:styleId="berschrift2">
    <w:name w:val="heading 2"/>
    <w:basedOn w:val="Standard"/>
    <w:next w:val="GesAbsatz"/>
    <w:qFormat/>
    <w:rsid w:val="00640EEF"/>
    <w:pPr>
      <w:keepNext/>
      <w:spacing w:before="240"/>
      <w:jc w:val="center"/>
      <w:outlineLvl w:val="1"/>
    </w:pPr>
    <w:rPr>
      <w:b/>
      <w:sz w:val="24"/>
    </w:rPr>
  </w:style>
  <w:style w:type="paragraph" w:styleId="berschrift3">
    <w:name w:val="heading 3"/>
    <w:basedOn w:val="Standard"/>
    <w:next w:val="GesAbsatz"/>
    <w:qFormat/>
    <w:rsid w:val="00640EEF"/>
    <w:pPr>
      <w:keepNext/>
      <w:spacing w:before="240" w:after="180"/>
      <w:jc w:val="center"/>
      <w:outlineLvl w:val="2"/>
    </w:pPr>
    <w:rPr>
      <w:b/>
    </w:rPr>
  </w:style>
  <w:style w:type="paragraph" w:styleId="berschrift4">
    <w:name w:val="heading 4"/>
    <w:basedOn w:val="Standard"/>
    <w:next w:val="Standard"/>
    <w:rsid w:val="00640EEF"/>
    <w:pPr>
      <w:keepNext/>
      <w:spacing w:before="240"/>
      <w:outlineLvl w:val="3"/>
    </w:pPr>
  </w:style>
  <w:style w:type="paragraph" w:styleId="berschrift5">
    <w:name w:val="heading 5"/>
    <w:basedOn w:val="Standard"/>
    <w:next w:val="Standard"/>
    <w:rsid w:val="00640EEF"/>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640EEF"/>
    <w:pPr>
      <w:tabs>
        <w:tab w:val="center" w:pos="4536"/>
        <w:tab w:val="right" w:pos="9072"/>
      </w:tabs>
      <w:spacing w:before="0" w:after="120"/>
      <w:jc w:val="right"/>
    </w:pPr>
  </w:style>
  <w:style w:type="paragraph" w:styleId="Fuzeile">
    <w:name w:val="footer"/>
    <w:basedOn w:val="Standard"/>
    <w:qFormat/>
    <w:rsid w:val="00640EEF"/>
    <w:pPr>
      <w:tabs>
        <w:tab w:val="clear" w:pos="425"/>
        <w:tab w:val="right" w:pos="8505"/>
        <w:tab w:val="right" w:pos="9639"/>
      </w:tabs>
      <w:spacing w:before="0" w:after="0"/>
      <w:jc w:val="left"/>
    </w:pPr>
    <w:rPr>
      <w:sz w:val="16"/>
    </w:rPr>
  </w:style>
  <w:style w:type="character" w:styleId="Seitenzahl">
    <w:name w:val="page number"/>
    <w:semiHidden/>
    <w:rsid w:val="00640EEF"/>
    <w:rPr>
      <w:rFonts w:ascii="Arial" w:hAnsi="Arial"/>
      <w:sz w:val="16"/>
    </w:rPr>
  </w:style>
  <w:style w:type="paragraph" w:styleId="Verzeichnis2">
    <w:name w:val="toc 2"/>
    <w:basedOn w:val="Standard"/>
    <w:next w:val="Standard"/>
    <w:rsid w:val="00640EEF"/>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640EEF"/>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640EEF"/>
    <w:pPr>
      <w:spacing w:before="0" w:after="0"/>
    </w:pPr>
    <w:rPr>
      <w:sz w:val="16"/>
    </w:rPr>
  </w:style>
  <w:style w:type="paragraph" w:styleId="Verzeichnis1">
    <w:name w:val="toc 1"/>
    <w:basedOn w:val="Verzeichnis3"/>
    <w:next w:val="Standard"/>
    <w:rsid w:val="00640EEF"/>
    <w:pPr>
      <w:spacing w:before="120" w:after="120"/>
      <w:ind w:left="0"/>
    </w:pPr>
    <w:rPr>
      <w:b/>
      <w:i w:val="0"/>
      <w:caps/>
    </w:rPr>
  </w:style>
  <w:style w:type="paragraph" w:customStyle="1" w:styleId="GesAbsatz">
    <w:name w:val="GesAbsatz"/>
    <w:basedOn w:val="Standard"/>
    <w:qFormat/>
    <w:rsid w:val="00640EEF"/>
    <w:pPr>
      <w:spacing w:before="100"/>
    </w:pPr>
    <w:rPr>
      <w:color w:val="000000"/>
    </w:rPr>
  </w:style>
  <w:style w:type="paragraph" w:styleId="Verzeichnis4">
    <w:name w:val="toc 4"/>
    <w:basedOn w:val="Standard"/>
    <w:next w:val="Standard"/>
    <w:semiHidden/>
    <w:rsid w:val="00640EEF"/>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640EEF"/>
    <w:rPr>
      <w:sz w:val="20"/>
      <w:szCs w:val="20"/>
      <w:vertAlign w:val="superscript"/>
    </w:rPr>
  </w:style>
  <w:style w:type="paragraph" w:styleId="Verzeichnis5">
    <w:name w:val="toc 5"/>
    <w:basedOn w:val="Standard"/>
    <w:next w:val="Standard"/>
    <w:semiHidden/>
    <w:rsid w:val="00640EEF"/>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640EEF"/>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640EEF"/>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640EEF"/>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640EEF"/>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640EEF"/>
    <w:rPr>
      <w:color w:val="0000FF"/>
      <w:u w:val="single"/>
    </w:rPr>
  </w:style>
  <w:style w:type="character" w:styleId="BesuchterHyperlink">
    <w:name w:val="FollowedHyperlink"/>
    <w:basedOn w:val="Absatz-Standardschriftart"/>
    <w:rsid w:val="004843D3"/>
    <w:rPr>
      <w:color w:val="800080"/>
      <w:u w:val="single"/>
    </w:rPr>
  </w:style>
  <w:style w:type="paragraph" w:customStyle="1" w:styleId="Kopfzeile0">
    <w:name w:val="Kopfzeile0"/>
    <w:basedOn w:val="Standard"/>
    <w:next w:val="Kopfzeile"/>
    <w:qFormat/>
    <w:rsid w:val="00640EEF"/>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3s0867.pdf'%5d" TargetMode="External"/><Relationship Id="rId13" Type="http://schemas.openxmlformats.org/officeDocument/2006/relationships/hyperlink" Target="http://www.bgbl.de/Xaver/start.xav?startbk=Bundesanzeiger_BGBl&amp;start=//*%5b@attr_id='bgbl105s1666.pdf'%5d" TargetMode="External"/><Relationship Id="rId18" Type="http://schemas.openxmlformats.org/officeDocument/2006/relationships/hyperlink" Target="http://www.bgbl.de/Xaver/start.xav?startbk=Bundesanzeiger_BGBl&amp;start=//*%5b@attr_id='bgbl108s1328.pdf'%5d"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4s3855.pdf'%5d" TargetMode="External"/><Relationship Id="rId17" Type="http://schemas.openxmlformats.org/officeDocument/2006/relationships/hyperlink" Target="http://www.bgbl.de/Xaver/start.xav?startbk=Bundesanzeiger_BGBl&amp;start=//*%5b@attr_id='bgbl108s0922.pdf'%5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07s2382.pdf'%5d" TargetMode="External"/><Relationship Id="rId20" Type="http://schemas.openxmlformats.org/officeDocument/2006/relationships/hyperlink" Target="http://www.bgbl.de/Xaver/start.xav?startbk=Bundesanzeiger_BGBl&amp;start=//*%5b@attr_id='bgbl112s0212.pdf'%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4s3758.pdf'%5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07s0261.pdf'%5d" TargetMode="External"/><Relationship Id="rId23" Type="http://schemas.openxmlformats.org/officeDocument/2006/relationships/footer" Target="footer2.xml"/><Relationship Id="rId10" Type="http://schemas.openxmlformats.org/officeDocument/2006/relationships/hyperlink" Target="http://www.bgbl.de/Xaver/start.xav?startbk=Bundesanzeiger_BGBl&amp;start=//*%5b@attr_id='bgbl104s0328.pdf'%5d" TargetMode="External"/><Relationship Id="rId19" Type="http://schemas.openxmlformats.org/officeDocument/2006/relationships/hyperlink" Target="http://www.bgbl.de/Xaver/start.xav?startbk=Bundesanzeiger_BGBl&amp;start=//*%5b@attr_id='bgbl110s1643.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3s1697.pdf'%5d" TargetMode="External"/><Relationship Id="rId14" Type="http://schemas.openxmlformats.org/officeDocument/2006/relationships/hyperlink" Target="http://www.bgbl.de/Xaver/start.xav?startbk=Bundesanzeiger_BGBl&amp;start=//*%5b@attr_id='bgbl106s1575.pdf'%5d"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1401-9436-4C81-8A0F-FC6A59FF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24</Pages>
  <Words>8131</Words>
  <Characters>53464</Characters>
  <Application>Microsoft Office Word</Application>
  <DocSecurity>0</DocSecurity>
  <Lines>445</Lines>
  <Paragraphs>122</Paragraphs>
  <ScaleCrop>false</ScaleCrop>
  <HeadingPairs>
    <vt:vector size="2" baseType="variant">
      <vt:variant>
        <vt:lpstr>Titel</vt:lpstr>
      </vt:variant>
      <vt:variant>
        <vt:i4>1</vt:i4>
      </vt:variant>
    </vt:vector>
  </HeadingPairs>
  <TitlesOfParts>
    <vt:vector size="1" baseType="lpstr">
      <vt:lpstr>Verordnung über Verbote und Beschränkungen des Inverkehrbringens gefährlicher Stoffe, Zubereitungen und Erzeugnisse nach dem Chemikaliengesetz (Chemikalien-Verbotsverordnung - ChemVerbotsV</vt:lpstr>
    </vt:vector>
  </TitlesOfParts>
  <Company>Landesumweltamt NRW</Company>
  <LinksUpToDate>false</LinksUpToDate>
  <CharactersWithSpaces>61473</CharactersWithSpaces>
  <SharedDoc>false</SharedDoc>
  <HLinks>
    <vt:vector size="156" baseType="variant">
      <vt:variant>
        <vt:i4>5046382</vt:i4>
      </vt:variant>
      <vt:variant>
        <vt:i4>111</vt:i4>
      </vt:variant>
      <vt:variant>
        <vt:i4>0</vt:i4>
      </vt:variant>
      <vt:variant>
        <vt:i4>5</vt:i4>
      </vt:variant>
      <vt:variant>
        <vt:lpwstr>http://www.bgbl.de/Xaver/start.xav?startbk=Bundesanzeiger_BGBl&amp;start=//*%5b@attr_id='bgbl112s0212.pdf'%5d</vt:lpwstr>
      </vt:variant>
      <vt:variant>
        <vt:lpwstr/>
      </vt:variant>
      <vt:variant>
        <vt:i4>4915307</vt:i4>
      </vt:variant>
      <vt:variant>
        <vt:i4>108</vt:i4>
      </vt:variant>
      <vt:variant>
        <vt:i4>0</vt:i4>
      </vt:variant>
      <vt:variant>
        <vt:i4>5</vt:i4>
      </vt:variant>
      <vt:variant>
        <vt:lpwstr>http://www.bgbl.de/Xaver/start.xav?startbk=Bundesanzeiger_BGBl&amp;start=//*%5b@attr_id='bgbl110s1643.pdf'%5d</vt:lpwstr>
      </vt:variant>
      <vt:variant>
        <vt:lpwstr/>
      </vt:variant>
      <vt:variant>
        <vt:i4>4522084</vt:i4>
      </vt:variant>
      <vt:variant>
        <vt:i4>105</vt:i4>
      </vt:variant>
      <vt:variant>
        <vt:i4>0</vt:i4>
      </vt:variant>
      <vt:variant>
        <vt:i4>5</vt:i4>
      </vt:variant>
      <vt:variant>
        <vt:lpwstr>http://www.bgbl.de/Xaver/start.xav?startbk=Bundesanzeiger_BGBl&amp;start=//*%5b@attr_id='bgbl108s1328.pdf'%5d</vt:lpwstr>
      </vt:variant>
      <vt:variant>
        <vt:lpwstr/>
      </vt:variant>
      <vt:variant>
        <vt:i4>4456548</vt:i4>
      </vt:variant>
      <vt:variant>
        <vt:i4>102</vt:i4>
      </vt:variant>
      <vt:variant>
        <vt:i4>0</vt:i4>
      </vt:variant>
      <vt:variant>
        <vt:i4>5</vt:i4>
      </vt:variant>
      <vt:variant>
        <vt:lpwstr>http://www.bgbl.de/Xaver/start.xav?startbk=Bundesanzeiger_BGBl&amp;start=//*%5b@attr_id='bgbl108s0922.pdf'%5d</vt:lpwstr>
      </vt:variant>
      <vt:variant>
        <vt:lpwstr/>
      </vt:variant>
      <vt:variant>
        <vt:i4>4391022</vt:i4>
      </vt:variant>
      <vt:variant>
        <vt:i4>99</vt:i4>
      </vt:variant>
      <vt:variant>
        <vt:i4>0</vt:i4>
      </vt:variant>
      <vt:variant>
        <vt:i4>5</vt:i4>
      </vt:variant>
      <vt:variant>
        <vt:lpwstr>http://www.bgbl.de/Xaver/start.xav?startbk=Bundesanzeiger_BGBl&amp;start=//*%5b@attr_id='bgbl107s2382.pdf'%5d</vt:lpwstr>
      </vt:variant>
      <vt:variant>
        <vt:lpwstr/>
      </vt:variant>
      <vt:variant>
        <vt:i4>5177452</vt:i4>
      </vt:variant>
      <vt:variant>
        <vt:i4>96</vt:i4>
      </vt:variant>
      <vt:variant>
        <vt:i4>0</vt:i4>
      </vt:variant>
      <vt:variant>
        <vt:i4>5</vt:i4>
      </vt:variant>
      <vt:variant>
        <vt:lpwstr>http://www.bgbl.de/Xaver/start.xav?startbk=Bundesanzeiger_BGBl&amp;start=//*%5b@attr_id='bgbl107s0261.pdf'%5d</vt:lpwstr>
      </vt:variant>
      <vt:variant>
        <vt:lpwstr/>
      </vt:variant>
      <vt:variant>
        <vt:i4>5111919</vt:i4>
      </vt:variant>
      <vt:variant>
        <vt:i4>93</vt:i4>
      </vt:variant>
      <vt:variant>
        <vt:i4>0</vt:i4>
      </vt:variant>
      <vt:variant>
        <vt:i4>5</vt:i4>
      </vt:variant>
      <vt:variant>
        <vt:lpwstr>http://www.bgbl.de/Xaver/start.xav?startbk=Bundesanzeiger_BGBl&amp;start=//*%5b@attr_id='bgbl106s1575.pdf'%5d</vt:lpwstr>
      </vt:variant>
      <vt:variant>
        <vt:lpwstr/>
      </vt:variant>
      <vt:variant>
        <vt:i4>4980847</vt:i4>
      </vt:variant>
      <vt:variant>
        <vt:i4>90</vt:i4>
      </vt:variant>
      <vt:variant>
        <vt:i4>0</vt:i4>
      </vt:variant>
      <vt:variant>
        <vt:i4>5</vt:i4>
      </vt:variant>
      <vt:variant>
        <vt:lpwstr>http://www.bgbl.de/Xaver/start.xav?startbk=Bundesanzeiger_BGBl&amp;start=//*%5b@attr_id='bgbl105s1666.pdf'%5d</vt:lpwstr>
      </vt:variant>
      <vt:variant>
        <vt:lpwstr/>
      </vt:variant>
      <vt:variant>
        <vt:i4>4980834</vt:i4>
      </vt:variant>
      <vt:variant>
        <vt:i4>87</vt:i4>
      </vt:variant>
      <vt:variant>
        <vt:i4>0</vt:i4>
      </vt:variant>
      <vt:variant>
        <vt:i4>5</vt:i4>
      </vt:variant>
      <vt:variant>
        <vt:lpwstr>http://www.bgbl.de/Xaver/start.xav?startbk=Bundesanzeiger_BGBl&amp;start=//*%5b@attr_id='bgbl104s3855.pdf'%5d</vt:lpwstr>
      </vt:variant>
      <vt:variant>
        <vt:lpwstr/>
      </vt:variant>
      <vt:variant>
        <vt:i4>4980832</vt:i4>
      </vt:variant>
      <vt:variant>
        <vt:i4>84</vt:i4>
      </vt:variant>
      <vt:variant>
        <vt:i4>0</vt:i4>
      </vt:variant>
      <vt:variant>
        <vt:i4>5</vt:i4>
      </vt:variant>
      <vt:variant>
        <vt:lpwstr>http://www.bgbl.de/Xaver/start.xav?startbk=Bundesanzeiger_BGBl&amp;start=//*%5b@attr_id='bgbl104s3758.pdf'%5d</vt:lpwstr>
      </vt:variant>
      <vt:variant>
        <vt:lpwstr/>
      </vt:variant>
      <vt:variant>
        <vt:i4>4718692</vt:i4>
      </vt:variant>
      <vt:variant>
        <vt:i4>81</vt:i4>
      </vt:variant>
      <vt:variant>
        <vt:i4>0</vt:i4>
      </vt:variant>
      <vt:variant>
        <vt:i4>5</vt:i4>
      </vt:variant>
      <vt:variant>
        <vt:lpwstr>http://www.bgbl.de/Xaver/start.xav?startbk=Bundesanzeiger_BGBl&amp;start=//*%5b@attr_id='bgbl104s0328.pdf'%5d</vt:lpwstr>
      </vt:variant>
      <vt:variant>
        <vt:lpwstr/>
      </vt:variant>
      <vt:variant>
        <vt:i4>4915311</vt:i4>
      </vt:variant>
      <vt:variant>
        <vt:i4>78</vt:i4>
      </vt:variant>
      <vt:variant>
        <vt:i4>0</vt:i4>
      </vt:variant>
      <vt:variant>
        <vt:i4>5</vt:i4>
      </vt:variant>
      <vt:variant>
        <vt:lpwstr>http://www.bgbl.de/Xaver/start.xav?startbk=Bundesanzeiger_BGBl&amp;start=//*%5b@attr_id='bgbl103s2343.pdf'%5d</vt:lpwstr>
      </vt:variant>
      <vt:variant>
        <vt:lpwstr/>
      </vt:variant>
      <vt:variant>
        <vt:i4>4522094</vt:i4>
      </vt:variant>
      <vt:variant>
        <vt:i4>75</vt:i4>
      </vt:variant>
      <vt:variant>
        <vt:i4>0</vt:i4>
      </vt:variant>
      <vt:variant>
        <vt:i4>5</vt:i4>
      </vt:variant>
      <vt:variant>
        <vt:lpwstr>http://www.bgbl.de/Xaver/start.xav?startbk=Bundesanzeiger_BGBl&amp;start=//*%5b@attr_id='bgbl103s1697.pdf'%5d</vt:lpwstr>
      </vt:variant>
      <vt:variant>
        <vt:lpwstr/>
      </vt:variant>
      <vt:variant>
        <vt:i4>4915296</vt:i4>
      </vt:variant>
      <vt:variant>
        <vt:i4>72</vt:i4>
      </vt:variant>
      <vt:variant>
        <vt:i4>0</vt:i4>
      </vt:variant>
      <vt:variant>
        <vt:i4>5</vt:i4>
      </vt:variant>
      <vt:variant>
        <vt:lpwstr>http://www.bgbl.de/Xaver/start.xav?startbk=Bundesanzeiger_BGBl&amp;start=//*%5b@attr_id='bgbl103s0867.pdf'%5d</vt:lpwstr>
      </vt:variant>
      <vt:variant>
        <vt:lpwstr/>
      </vt:variant>
      <vt:variant>
        <vt:i4>1572926</vt:i4>
      </vt:variant>
      <vt:variant>
        <vt:i4>65</vt:i4>
      </vt:variant>
      <vt:variant>
        <vt:i4>0</vt:i4>
      </vt:variant>
      <vt:variant>
        <vt:i4>5</vt:i4>
      </vt:variant>
      <vt:variant>
        <vt:lpwstr/>
      </vt:variant>
      <vt:variant>
        <vt:lpwstr>_Toc200245883</vt:lpwstr>
      </vt:variant>
      <vt:variant>
        <vt:i4>1572926</vt:i4>
      </vt:variant>
      <vt:variant>
        <vt:i4>59</vt:i4>
      </vt:variant>
      <vt:variant>
        <vt:i4>0</vt:i4>
      </vt:variant>
      <vt:variant>
        <vt:i4>5</vt:i4>
      </vt:variant>
      <vt:variant>
        <vt:lpwstr/>
      </vt:variant>
      <vt:variant>
        <vt:lpwstr>_Toc200245882</vt:lpwstr>
      </vt:variant>
      <vt:variant>
        <vt:i4>1572926</vt:i4>
      </vt:variant>
      <vt:variant>
        <vt:i4>53</vt:i4>
      </vt:variant>
      <vt:variant>
        <vt:i4>0</vt:i4>
      </vt:variant>
      <vt:variant>
        <vt:i4>5</vt:i4>
      </vt:variant>
      <vt:variant>
        <vt:lpwstr/>
      </vt:variant>
      <vt:variant>
        <vt:lpwstr>_Toc200245881</vt:lpwstr>
      </vt:variant>
      <vt:variant>
        <vt:i4>1572926</vt:i4>
      </vt:variant>
      <vt:variant>
        <vt:i4>47</vt:i4>
      </vt:variant>
      <vt:variant>
        <vt:i4>0</vt:i4>
      </vt:variant>
      <vt:variant>
        <vt:i4>5</vt:i4>
      </vt:variant>
      <vt:variant>
        <vt:lpwstr/>
      </vt:variant>
      <vt:variant>
        <vt:lpwstr>_Toc200245880</vt:lpwstr>
      </vt:variant>
      <vt:variant>
        <vt:i4>1507390</vt:i4>
      </vt:variant>
      <vt:variant>
        <vt:i4>41</vt:i4>
      </vt:variant>
      <vt:variant>
        <vt:i4>0</vt:i4>
      </vt:variant>
      <vt:variant>
        <vt:i4>5</vt:i4>
      </vt:variant>
      <vt:variant>
        <vt:lpwstr/>
      </vt:variant>
      <vt:variant>
        <vt:lpwstr>_Toc200245879</vt:lpwstr>
      </vt:variant>
      <vt:variant>
        <vt:i4>1507390</vt:i4>
      </vt:variant>
      <vt:variant>
        <vt:i4>35</vt:i4>
      </vt:variant>
      <vt:variant>
        <vt:i4>0</vt:i4>
      </vt:variant>
      <vt:variant>
        <vt:i4>5</vt:i4>
      </vt:variant>
      <vt:variant>
        <vt:lpwstr/>
      </vt:variant>
      <vt:variant>
        <vt:lpwstr>_Toc200245878</vt:lpwstr>
      </vt:variant>
      <vt:variant>
        <vt:i4>1507390</vt:i4>
      </vt:variant>
      <vt:variant>
        <vt:i4>29</vt:i4>
      </vt:variant>
      <vt:variant>
        <vt:i4>0</vt:i4>
      </vt:variant>
      <vt:variant>
        <vt:i4>5</vt:i4>
      </vt:variant>
      <vt:variant>
        <vt:lpwstr/>
      </vt:variant>
      <vt:variant>
        <vt:lpwstr>_Toc200245877</vt:lpwstr>
      </vt:variant>
      <vt:variant>
        <vt:i4>1507390</vt:i4>
      </vt:variant>
      <vt:variant>
        <vt:i4>23</vt:i4>
      </vt:variant>
      <vt:variant>
        <vt:i4>0</vt:i4>
      </vt:variant>
      <vt:variant>
        <vt:i4>5</vt:i4>
      </vt:variant>
      <vt:variant>
        <vt:lpwstr/>
      </vt:variant>
      <vt:variant>
        <vt:lpwstr>_Toc200245876</vt:lpwstr>
      </vt:variant>
      <vt:variant>
        <vt:i4>1507390</vt:i4>
      </vt:variant>
      <vt:variant>
        <vt:i4>17</vt:i4>
      </vt:variant>
      <vt:variant>
        <vt:i4>0</vt:i4>
      </vt:variant>
      <vt:variant>
        <vt:i4>5</vt:i4>
      </vt:variant>
      <vt:variant>
        <vt:lpwstr/>
      </vt:variant>
      <vt:variant>
        <vt:lpwstr>_Toc200245875</vt:lpwstr>
      </vt:variant>
      <vt:variant>
        <vt:i4>1507390</vt:i4>
      </vt:variant>
      <vt:variant>
        <vt:i4>11</vt:i4>
      </vt:variant>
      <vt:variant>
        <vt:i4>0</vt:i4>
      </vt:variant>
      <vt:variant>
        <vt:i4>5</vt:i4>
      </vt:variant>
      <vt:variant>
        <vt:lpwstr/>
      </vt:variant>
      <vt:variant>
        <vt:lpwstr>_Toc200245874</vt:lpwstr>
      </vt:variant>
      <vt:variant>
        <vt:i4>1507390</vt:i4>
      </vt:variant>
      <vt:variant>
        <vt:i4>5</vt:i4>
      </vt:variant>
      <vt:variant>
        <vt:i4>0</vt:i4>
      </vt:variant>
      <vt:variant>
        <vt:i4>5</vt:i4>
      </vt:variant>
      <vt:variant>
        <vt:lpwstr/>
      </vt:variant>
      <vt:variant>
        <vt:lpwstr>_Toc200245873</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Verbote und Beschränkungen des Inverkehrbringens gefährlicher Stoffe, Zubereitungen und Erzeugnisse nach dem Chemikaliengesetz (Chemikalien-Verbotsverordnung - ChemVerbotsV</dc:title>
  <dc:creator>Natrop</dc:creator>
  <dc:description>neu: 08.2005</dc:description>
  <cp:lastModifiedBy>rueter</cp:lastModifiedBy>
  <cp:revision>5</cp:revision>
  <cp:lastPrinted>2004-12-14T11:08:00Z</cp:lastPrinted>
  <dcterms:created xsi:type="dcterms:W3CDTF">2017-01-31T09:00:00Z</dcterms:created>
  <dcterms:modified xsi:type="dcterms:W3CDTF">2017-02-03T10:11:00Z</dcterms:modified>
</cp:coreProperties>
</file>