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6" w:rsidRDefault="003034F6" w:rsidP="0019531B">
      <w:pPr>
        <w:pStyle w:val="berschrift1"/>
      </w:pPr>
      <w:bookmarkStart w:id="0" w:name="_Toc381860888"/>
      <w:r>
        <w:t>VER</w:t>
      </w:r>
      <w:bookmarkStart w:id="1" w:name="_GoBack"/>
      <w:bookmarkEnd w:id="1"/>
      <w:r>
        <w:t xml:space="preserve">ORDNUNG (EG) Nr. </w:t>
      </w:r>
      <w:hyperlink r:id="rId8" w:history="1">
        <w:r w:rsidRPr="0019531B">
          <w:rPr>
            <w:rStyle w:val="Hyperlink"/>
          </w:rPr>
          <w:t>689/2008</w:t>
        </w:r>
      </w:hyperlink>
      <w:r>
        <w:t xml:space="preserve"> DES EUROPÄISCHEN PARLAMENTS</w:t>
      </w:r>
      <w:r w:rsidR="0019531B">
        <w:br/>
      </w:r>
      <w:r>
        <w:t>UND DES RATES</w:t>
      </w:r>
      <w:r w:rsidR="0019531B">
        <w:t xml:space="preserve"> </w:t>
      </w:r>
      <w:r>
        <w:t>vom 17. Juni 2008</w:t>
      </w:r>
      <w:r w:rsidR="0019531B">
        <w:br/>
      </w:r>
      <w:r>
        <w:t>über die Aus- und Einfuhr gefährlicher Chemikalien</w:t>
      </w:r>
      <w:bookmarkEnd w:id="0"/>
    </w:p>
    <w:p w:rsidR="003159DB" w:rsidRPr="00C47091" w:rsidRDefault="00C47091" w:rsidP="00BE69FC">
      <w:pPr>
        <w:pStyle w:val="GesAbsatz"/>
        <w:rPr>
          <w:i/>
          <w:color w:val="0000CC"/>
        </w:rPr>
      </w:pPr>
      <w:r w:rsidRPr="00C47091">
        <w:rPr>
          <w:i/>
          <w:color w:val="0000CC"/>
        </w:rPr>
        <w:t>Die blau markierten Änderungen sind am 14.03.2014 in Kraft getreten.</w:t>
      </w:r>
    </w:p>
    <w:p w:rsidR="00BE69FC" w:rsidRPr="003D1B45" w:rsidRDefault="00B519B5" w:rsidP="00BE69FC"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28.02.2014. A</w:t>
      </w:r>
      <w:r w:rsidR="00BE69FC" w:rsidRPr="003D1B45">
        <w:rPr>
          <w:b/>
          <w:i/>
          <w:color w:val="FF0000"/>
          <w:sz w:val="22"/>
          <w:szCs w:val="22"/>
        </w:rPr>
        <w:t xml:space="preserve">ufgehoben durch Art. 30 </w:t>
      </w:r>
      <w:r w:rsidR="00A82A19" w:rsidRPr="003D1B45">
        <w:rPr>
          <w:b/>
          <w:i/>
          <w:color w:val="FF0000"/>
          <w:sz w:val="22"/>
          <w:szCs w:val="22"/>
        </w:rPr>
        <w:t>der Verordnung 649/2012</w:t>
      </w:r>
      <w:r w:rsidR="00BE69FC" w:rsidRPr="003D1B45">
        <w:rPr>
          <w:b/>
          <w:i/>
          <w:color w:val="FF0000"/>
          <w:sz w:val="22"/>
          <w:szCs w:val="22"/>
        </w:rPr>
        <w:t xml:space="preserve"> v</w:t>
      </w:r>
      <w:r w:rsidR="00A82A19" w:rsidRPr="003D1B45">
        <w:rPr>
          <w:b/>
          <w:i/>
          <w:color w:val="FF0000"/>
          <w:sz w:val="22"/>
          <w:szCs w:val="22"/>
        </w:rPr>
        <w:t>om</w:t>
      </w:r>
      <w:r w:rsidR="00BE69FC" w:rsidRPr="003D1B45">
        <w:rPr>
          <w:b/>
          <w:i/>
          <w:color w:val="FF0000"/>
          <w:sz w:val="22"/>
          <w:szCs w:val="22"/>
        </w:rPr>
        <w:t xml:space="preserve"> 04.07.2012</w:t>
      </w:r>
      <w:r>
        <w:rPr>
          <w:b/>
          <w:i/>
          <w:color w:val="FF0000"/>
          <w:sz w:val="22"/>
          <w:szCs w:val="22"/>
        </w:rPr>
        <w:t>,</w:t>
      </w:r>
      <w:r w:rsidR="00BE69FC" w:rsidRPr="003D1B45">
        <w:rPr>
          <w:b/>
          <w:i/>
          <w:color w:val="FF0000"/>
          <w:sz w:val="22"/>
          <w:szCs w:val="22"/>
        </w:rPr>
        <w:t xml:space="preserve"> ABl. Nr. L 201 S. 60.</w:t>
      </w:r>
    </w:p>
    <w:p w:rsidR="0019531B" w:rsidRDefault="00CF2988" w:rsidP="003034F6">
      <w:pPr>
        <w:pStyle w:val="GesAbsatz"/>
      </w:pPr>
      <w:r w:rsidRPr="003D1B45">
        <w:rPr>
          <w:b/>
        </w:rPr>
        <w:t>Änderungen:</w:t>
      </w:r>
      <w:r>
        <w:rPr>
          <w:b/>
        </w:rPr>
        <w:t xml:space="preserve"> </w:t>
      </w:r>
      <w:hyperlink r:id="rId9" w:history="1">
        <w:r w:rsidRPr="0091369F">
          <w:rPr>
            <w:rStyle w:val="Hyperlink"/>
          </w:rPr>
          <w:t>15/201</w:t>
        </w:r>
        <w:r w:rsidR="00287775">
          <w:rPr>
            <w:rStyle w:val="Hyperlink"/>
          </w:rPr>
          <w:t>0/EG</w:t>
        </w:r>
      </w:hyperlink>
      <w:r>
        <w:t xml:space="preserve"> ABl. L 6 v. 09.01.2010 S. 1 Inkrafttreten 29.01.2010</w:t>
      </w:r>
      <w:r w:rsidR="002531E0">
        <w:t xml:space="preserve">; </w:t>
      </w:r>
      <w:hyperlink r:id="rId10" w:history="1">
        <w:r w:rsidR="002531E0" w:rsidRPr="00C0052D">
          <w:rPr>
            <w:rStyle w:val="Hyperlink"/>
          </w:rPr>
          <w:t>196/2010/EG</w:t>
        </w:r>
      </w:hyperlink>
      <w:r w:rsidR="002531E0">
        <w:t xml:space="preserve"> ABl. L 60 v. 10.03.2010 S. 7 Inkrafttreten 30.03.2010</w:t>
      </w:r>
      <w:r w:rsidR="00290FEC">
        <w:t xml:space="preserve">; </w:t>
      </w:r>
      <w:hyperlink r:id="rId11" w:history="1">
        <w:r w:rsidR="00290FEC" w:rsidRPr="00A31171">
          <w:rPr>
            <w:rStyle w:val="Hyperlink"/>
          </w:rPr>
          <w:t>186/2011</w:t>
        </w:r>
      </w:hyperlink>
      <w:r w:rsidR="00290FEC">
        <w:t xml:space="preserve"> ABl. L 53 v. 26.0</w:t>
      </w:r>
      <w:r w:rsidR="00387DE5">
        <w:t>2</w:t>
      </w:r>
      <w:r w:rsidR="00290FEC">
        <w:t>.2011 S. 41 Inkrafttreten 18.03.2011</w:t>
      </w:r>
      <w:r w:rsidR="00387DE5">
        <w:t>, gilt ab 01.05.2011;</w:t>
      </w:r>
      <w:r w:rsidR="00E44B38">
        <w:t xml:space="preserve"> </w:t>
      </w:r>
      <w:hyperlink r:id="rId12" w:history="1">
        <w:r w:rsidR="00E44B38" w:rsidRPr="00D77E8E">
          <w:rPr>
            <w:rStyle w:val="Hyperlink"/>
          </w:rPr>
          <w:t>214/2011</w:t>
        </w:r>
      </w:hyperlink>
      <w:r w:rsidR="00E44B38">
        <w:t xml:space="preserve"> ABl. L 59 v. 04.03.2011 S. 8 Inkrafttreten 24.03.2011, gilt am 01.05.2011</w:t>
      </w:r>
      <w:r w:rsidR="005531FC">
        <w:t xml:space="preserve">; </w:t>
      </w:r>
      <w:hyperlink r:id="rId13" w:history="1">
        <w:r w:rsidR="00EF23E9" w:rsidRPr="00B24E27">
          <w:rPr>
            <w:rStyle w:val="Hyperlink"/>
          </w:rPr>
          <w:t>834/2011</w:t>
        </w:r>
      </w:hyperlink>
      <w:r w:rsidR="00EF23E9">
        <w:t xml:space="preserve"> ABl. L 215 v. 20.08.2011 S. 1 Inkrafttreten 11.09.2011</w:t>
      </w:r>
      <w:r w:rsidR="00976D72">
        <w:t xml:space="preserve">; </w:t>
      </w:r>
      <w:hyperlink r:id="rId14" w:history="1">
        <w:r w:rsidR="00976D72" w:rsidRPr="00EE619F">
          <w:rPr>
            <w:rStyle w:val="Hyperlink"/>
          </w:rPr>
          <w:t>71/2012</w:t>
        </w:r>
      </w:hyperlink>
      <w:r w:rsidR="00976D72">
        <w:t xml:space="preserve"> ABl. L 26 v. 28.01.2012 S. 23 Inkrafttreten 17.02.2012, gilt ab 01.04.2012</w:t>
      </w:r>
      <w:r w:rsidR="007E4A87">
        <w:t xml:space="preserve">; </w:t>
      </w:r>
      <w:hyperlink r:id="rId15" w:history="1">
        <w:r w:rsidR="007E4A87" w:rsidRPr="00C13CB6">
          <w:rPr>
            <w:rStyle w:val="Hyperlink"/>
          </w:rPr>
          <w:t>73/2013</w:t>
        </w:r>
      </w:hyperlink>
      <w:r w:rsidR="007E4A87">
        <w:t xml:space="preserve"> ABl. L 26 v. 26.01.2013 S. 11 Inkrafttreten</w:t>
      </w:r>
      <w:r w:rsidR="007D5C98">
        <w:t xml:space="preserve"> 15.02.2013, gilt am 01.04.2013</w:t>
      </w:r>
      <w:r w:rsidR="00BE69FC">
        <w:t>;</w:t>
      </w:r>
      <w:r w:rsidR="008E18A7">
        <w:t xml:space="preserve"> </w:t>
      </w:r>
      <w:hyperlink r:id="rId16" w:history="1">
        <w:r w:rsidR="00C47091" w:rsidRPr="00C47091">
          <w:rPr>
            <w:rStyle w:val="Hyperlink"/>
          </w:rPr>
          <w:t>167/2014</w:t>
        </w:r>
      </w:hyperlink>
      <w:r w:rsidR="00C47091">
        <w:t xml:space="preserve"> ABl. L 54 v. 22.02.2014 S. 10</w:t>
      </w:r>
      <w:r w:rsidR="00250A92" w:rsidRPr="00250A92">
        <w:t xml:space="preserve"> </w:t>
      </w:r>
      <w:r w:rsidR="00250A92">
        <w:t>Inkrafttreten 14.03.2014</w:t>
      </w:r>
      <w:r w:rsidR="00C47091">
        <w:t>;</w:t>
      </w:r>
    </w:p>
    <w:p w:rsidR="003D1B45" w:rsidRPr="00CF2988" w:rsidRDefault="003D1B45" w:rsidP="003034F6">
      <w:pPr>
        <w:pStyle w:val="GesAbsatz"/>
      </w:pPr>
    </w:p>
    <w:p w:rsidR="00BE69FC" w:rsidRDefault="00D31968" w:rsidP="00D31968"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 w:rsidR="00BE69FC" w:rsidRDefault="00BE69FC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381860888" w:history="1">
        <w:r w:rsidRPr="00B637DA">
          <w:rPr>
            <w:rStyle w:val="Hyperlink"/>
            <w:noProof/>
          </w:rPr>
          <w:t>VERORDNUNG (EG) Nr. 689/2008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_Toc381860888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89" w:history="1">
        <w:r w:rsidR="00BE69FC" w:rsidRPr="00B637DA">
          <w:rPr>
            <w:rStyle w:val="Hyperlink"/>
            <w:noProof/>
          </w:rPr>
          <w:t>Artikel 1 Ziele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_Toc381860889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4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0" w:history="1">
        <w:r w:rsidR="00BE69FC" w:rsidRPr="00B637DA">
          <w:rPr>
            <w:rStyle w:val="Hyperlink"/>
            <w:noProof/>
          </w:rPr>
          <w:t>Artikel 2 Anwendungsbereich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_Toc381860890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5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1" w:history="1">
        <w:r w:rsidR="00BE69FC" w:rsidRPr="00B637DA">
          <w:rPr>
            <w:rStyle w:val="Hyperlink"/>
            <w:noProof/>
          </w:rPr>
          <w:t>Artikel 3 Begriffsbestimmungen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_Toc381860891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6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2" w:history="1">
        <w:r w:rsidR="00BE69FC" w:rsidRPr="00B637DA">
          <w:rPr>
            <w:rStyle w:val="Hyperlink"/>
            <w:noProof/>
          </w:rPr>
          <w:t>Artikel 4 Bezeichnete nationale Behörden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_Toc381860892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7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3" w:history="1">
        <w:r w:rsidR="00BE69FC" w:rsidRPr="00B637DA">
          <w:rPr>
            <w:rStyle w:val="Hyperlink"/>
            <w:noProof/>
          </w:rPr>
          <w:t>Artikel 5 Beteiligung der Gemeinschaft am Übereinkommen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_Toc381860893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8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4" w:history="1">
        <w:r w:rsidR="00BE69FC" w:rsidRPr="00B637DA">
          <w:rPr>
            <w:rStyle w:val="Hyperlink"/>
            <w:noProof/>
          </w:rPr>
          <w:t>Artikel 6 Chemikalien, die der Ausfuhrnotifikation unterliegen, die Kandidaten für die PIC-Notifikation sind und die dem PIC- Verfahren unterliegen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_Toc381860894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8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5" w:history="1">
        <w:r w:rsidR="00BE69FC" w:rsidRPr="00B637DA">
          <w:rPr>
            <w:rStyle w:val="Hyperlink"/>
            <w:noProof/>
          </w:rPr>
          <w:t>Artikel 7 Ausfuhrnotifikation an Vertragsparteien und sonstige Länder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_Toc381860895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9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6" w:history="1">
        <w:r w:rsidR="00BE69FC" w:rsidRPr="00B637DA">
          <w:rPr>
            <w:rStyle w:val="Hyperlink"/>
            <w:noProof/>
          </w:rPr>
          <w:t>Artikel 8 Ausfuhrnotifikationen von Vertragsparteien und sonstigen Ländern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_Toc381860896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10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7" w:history="1">
        <w:r w:rsidR="00BE69FC" w:rsidRPr="00B637DA">
          <w:rPr>
            <w:rStyle w:val="Hyperlink"/>
            <w:noProof/>
          </w:rPr>
          <w:t>Artikel 9 Informationen über die Ausfuhr und die Einfuhr von Chemikalien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_Toc381860897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10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8" w:history="1">
        <w:r w:rsidR="00BE69FC" w:rsidRPr="00B637DA">
          <w:rPr>
            <w:rStyle w:val="Hyperlink"/>
            <w:noProof/>
          </w:rPr>
          <w:t>Artikel 10 Notifikation verbotener oder strengen Beschränkungen unterliegender Chemikalien im Rahmen des Übereinkommens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_Toc381860898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11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899" w:history="1">
        <w:r w:rsidR="00BE69FC" w:rsidRPr="00B637DA">
          <w:rPr>
            <w:rStyle w:val="Hyperlink"/>
            <w:noProof/>
          </w:rPr>
          <w:t>Artikel 11 Dem Sekretariat zu übermittelnde Informationen über verbotene oder strengen Beschränkungen unterliegende Chemikalien, die nicht Kandidaten für die PIC-Notifikation sind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_Toc381860899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11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0" w:history="1">
        <w:r w:rsidR="00BE69FC" w:rsidRPr="00B637DA">
          <w:rPr>
            <w:rStyle w:val="Hyperlink"/>
            <w:noProof/>
          </w:rPr>
          <w:t>Artikel 12 Verpflichtungen bei der Einfuhr von Chemikalien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_Toc381860900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12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1" w:history="1">
        <w:r w:rsidR="00BE69FC" w:rsidRPr="00B637DA">
          <w:rPr>
            <w:rStyle w:val="Hyperlink"/>
            <w:noProof/>
          </w:rPr>
          <w:t>Artikel 13 Andere als die Ausfuhrnotifikation betreffende Verpflichtungen bei der Ausfuhr von Chemikalien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_Toc381860901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12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2" w:history="1">
        <w:r w:rsidR="00BE69FC" w:rsidRPr="00B637DA">
          <w:rPr>
            <w:rStyle w:val="Hyperlink"/>
            <w:noProof/>
          </w:rPr>
          <w:t>Artikel 14 Ausfuhr von bestimmten Chemikalien und Chemikalien enthaltenden Artikeln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_Toc381860902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13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3" w:history="1">
        <w:r w:rsidR="00BE69FC" w:rsidRPr="00B637DA">
          <w:rPr>
            <w:rStyle w:val="Hyperlink"/>
            <w:noProof/>
          </w:rPr>
          <w:t>Artikel 15 Informationen über die Durchfuhr von Chemikalien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_Toc381860903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14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4" w:history="1">
        <w:r w:rsidR="00BE69FC" w:rsidRPr="00B637DA">
          <w:rPr>
            <w:rStyle w:val="Hyperlink"/>
            <w:noProof/>
          </w:rPr>
          <w:t>Artikel 16 Begleitinformationen für ausgeführte Chemikalien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_Toc381860904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14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5" w:history="1">
        <w:r w:rsidR="00BE69FC" w:rsidRPr="00B637DA">
          <w:rPr>
            <w:rStyle w:val="Hyperlink"/>
            <w:noProof/>
          </w:rPr>
          <w:t>Artikel 17 Verpflichtungen der Behörden der Mitgliedstaaten und der Ausführer bezüglich der Ein- und Ausfuhrkontrolle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_Toc381860905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14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6" w:history="1">
        <w:r w:rsidR="00BE69FC" w:rsidRPr="00B637DA">
          <w:rPr>
            <w:rStyle w:val="Hyperlink"/>
            <w:noProof/>
          </w:rPr>
          <w:t>Artikel 18 Sanktionen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_Toc381860906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15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7" w:history="1">
        <w:r w:rsidR="00BE69FC" w:rsidRPr="00B637DA">
          <w:rPr>
            <w:rStyle w:val="Hyperlink"/>
            <w:noProof/>
          </w:rPr>
          <w:t>Artikel 19 Informationsaustausch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_Toc381860907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15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8" w:history="1">
        <w:r w:rsidR="00BE69FC" w:rsidRPr="00B637DA">
          <w:rPr>
            <w:rStyle w:val="Hyperlink"/>
            <w:noProof/>
          </w:rPr>
          <w:t>Artikel 20 Technische Hilfe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_Toc381860908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15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09" w:history="1">
        <w:r w:rsidR="00BE69FC" w:rsidRPr="00B637DA">
          <w:rPr>
            <w:rStyle w:val="Hyperlink"/>
            <w:noProof/>
          </w:rPr>
          <w:t>Artikel 21 Überwachung und Berichterstattung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_Toc381860909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16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0" w:history="1">
        <w:r w:rsidR="00BE69FC" w:rsidRPr="00B637DA">
          <w:rPr>
            <w:rStyle w:val="Hyperlink"/>
            <w:noProof/>
          </w:rPr>
          <w:t>Artikel 22 Aktualisierung der Anhänge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_Toc381860910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16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1" w:history="1">
        <w:r w:rsidR="00BE69FC" w:rsidRPr="00B637DA">
          <w:rPr>
            <w:rStyle w:val="Hyperlink"/>
            <w:noProof/>
          </w:rPr>
          <w:t>Artikel 23 Technische Leitfäden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_Toc381860911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17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2" w:history="1">
        <w:r w:rsidR="00BE69FC" w:rsidRPr="00B637DA">
          <w:rPr>
            <w:rStyle w:val="Hyperlink"/>
            <w:noProof/>
          </w:rPr>
          <w:t>Artikel 24 Ausschuss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_Toc381860912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17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3" w:history="1">
        <w:r w:rsidR="00BE69FC" w:rsidRPr="00B637DA">
          <w:rPr>
            <w:rStyle w:val="Hyperlink"/>
            <w:noProof/>
          </w:rPr>
          <w:t>Artikel 25 Bezugnahmen auf die Verordnung (EG) Nr. 304/2003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_Toc381860913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17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4" w:history="1">
        <w:r w:rsidR="00BE69FC" w:rsidRPr="00B637DA">
          <w:rPr>
            <w:rStyle w:val="Hyperlink"/>
            <w:noProof/>
          </w:rPr>
          <w:t>Artikel 26 Inkrafttreten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_Toc381860914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17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5" w:history="1">
        <w:r w:rsidR="00BE69FC" w:rsidRPr="00B637DA">
          <w:rPr>
            <w:rStyle w:val="Hyperlink"/>
            <w:noProof/>
          </w:rPr>
          <w:t>Anhang I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_Toc381860915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18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6" w:history="1">
        <w:r w:rsidR="00BE69FC" w:rsidRPr="00B637DA">
          <w:rPr>
            <w:rStyle w:val="Hyperlink"/>
            <w:noProof/>
          </w:rPr>
          <w:t>Anhang II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_Toc381860916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40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7" w:history="1">
        <w:r w:rsidR="00BE69FC" w:rsidRPr="00B637DA">
          <w:rPr>
            <w:rStyle w:val="Hyperlink"/>
            <w:noProof/>
          </w:rPr>
          <w:t>Anhang III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_Toc381860917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41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8" w:history="1">
        <w:r w:rsidR="00BE69FC" w:rsidRPr="00B637DA">
          <w:rPr>
            <w:rStyle w:val="Hyperlink"/>
            <w:noProof/>
          </w:rPr>
          <w:t>Anhang IV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_Toc381860918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41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19" w:history="1">
        <w:r w:rsidR="00BE69FC" w:rsidRPr="00B637DA">
          <w:rPr>
            <w:rStyle w:val="Hyperlink"/>
            <w:noProof/>
          </w:rPr>
          <w:t>Anhang V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_Toc381860919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43</w:t>
        </w:r>
        <w:r w:rsidR="00BE69FC">
          <w:rPr>
            <w:noProof/>
            <w:webHidden/>
          </w:rPr>
          <w:fldChar w:fldCharType="end"/>
        </w:r>
      </w:hyperlink>
    </w:p>
    <w:p w:rsidR="00BE69FC" w:rsidRDefault="00AA38EB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1860920" w:history="1">
        <w:r w:rsidR="00BE69FC" w:rsidRPr="00B637DA">
          <w:rPr>
            <w:rStyle w:val="Hyperlink"/>
            <w:noProof/>
          </w:rPr>
          <w:t>Anhang VI</w:t>
        </w:r>
        <w:r w:rsidR="00BE69FC">
          <w:rPr>
            <w:noProof/>
            <w:webHidden/>
          </w:rPr>
          <w:tab/>
        </w:r>
        <w:r w:rsidR="00BE69FC">
          <w:rPr>
            <w:noProof/>
            <w:webHidden/>
          </w:rPr>
          <w:fldChar w:fldCharType="begin"/>
        </w:r>
        <w:r w:rsidR="00BE69FC">
          <w:rPr>
            <w:noProof/>
            <w:webHidden/>
          </w:rPr>
          <w:instrText xml:space="preserve"> PAGEREF _Toc381860920 \h </w:instrText>
        </w:r>
        <w:r w:rsidR="00BE69FC">
          <w:rPr>
            <w:noProof/>
            <w:webHidden/>
          </w:rPr>
        </w:r>
        <w:r w:rsidR="00BE69FC">
          <w:rPr>
            <w:noProof/>
            <w:webHidden/>
          </w:rPr>
          <w:fldChar w:fldCharType="separate"/>
        </w:r>
        <w:r w:rsidR="003D1B45">
          <w:rPr>
            <w:noProof/>
            <w:webHidden/>
          </w:rPr>
          <w:t>45</w:t>
        </w:r>
        <w:r w:rsidR="00BE69FC">
          <w:rPr>
            <w:noProof/>
            <w:webHidden/>
          </w:rPr>
          <w:fldChar w:fldCharType="end"/>
        </w:r>
      </w:hyperlink>
    </w:p>
    <w:p w:rsidR="0019531B" w:rsidRPr="00BE69FC" w:rsidRDefault="00BE69FC" w:rsidP="00BE69FC">
      <w:pPr>
        <w:pStyle w:val="GesAbsatz"/>
      </w:pPr>
      <w:r>
        <w:fldChar w:fldCharType="end"/>
      </w:r>
    </w:p>
    <w:p w:rsidR="003034F6" w:rsidRDefault="003034F6" w:rsidP="003034F6">
      <w:pPr>
        <w:pStyle w:val="GesAbsatz"/>
      </w:pPr>
      <w:r>
        <w:t>DAS EUROPÄISCHE PARLAMENT UND DER RAT DER EUROPÄISCHEN</w:t>
      </w:r>
      <w:r w:rsidR="00D31968">
        <w:t xml:space="preserve"> </w:t>
      </w:r>
      <w:r>
        <w:t>UNION —</w:t>
      </w:r>
    </w:p>
    <w:p w:rsidR="003034F6" w:rsidRDefault="003034F6" w:rsidP="003034F6">
      <w:pPr>
        <w:pStyle w:val="GesAbsatz"/>
      </w:pPr>
      <w:r>
        <w:t>gestützt auf den Vertrag zur Gründung der Europäischen</w:t>
      </w:r>
      <w:r w:rsidR="00D31968">
        <w:t xml:space="preserve"> </w:t>
      </w:r>
      <w:r>
        <w:t>Gemeinschaft, insbesondere auf Artikel 133 und Artikel 175</w:t>
      </w:r>
      <w:r w:rsidR="00D31968">
        <w:t xml:space="preserve"> </w:t>
      </w:r>
      <w:r>
        <w:t>Absatz 1,</w:t>
      </w:r>
    </w:p>
    <w:p w:rsidR="003034F6" w:rsidRDefault="003034F6" w:rsidP="003034F6">
      <w:pPr>
        <w:pStyle w:val="GesAbsatz"/>
      </w:pPr>
      <w:r>
        <w:lastRenderedPageBreak/>
        <w:t>auf Vorschlag der Kommission,</w:t>
      </w:r>
    </w:p>
    <w:p w:rsidR="003034F6" w:rsidRDefault="003034F6" w:rsidP="003034F6">
      <w:pPr>
        <w:pStyle w:val="GesAbsatz"/>
      </w:pPr>
      <w:r>
        <w:t>nach Stellungnahme des Europäischen Wirtschafts- und Sozialausschusses</w:t>
      </w:r>
      <w:r w:rsidR="00D31968" w:rsidRPr="00AE6F1D">
        <w:rPr>
          <w:rStyle w:val="Funotenzeichen"/>
        </w:rPr>
        <w:footnoteReference w:id="1"/>
      </w:r>
      <w:r>
        <w:t>,</w:t>
      </w:r>
    </w:p>
    <w:p w:rsidR="003034F6" w:rsidRDefault="003034F6" w:rsidP="003034F6">
      <w:pPr>
        <w:pStyle w:val="GesAbsatz"/>
      </w:pPr>
      <w:r>
        <w:t>nach Anhörung des Ausschusses der Regionen,</w:t>
      </w:r>
    </w:p>
    <w:p w:rsidR="003034F6" w:rsidRDefault="003034F6" w:rsidP="003034F6">
      <w:pPr>
        <w:pStyle w:val="GesAbsatz"/>
      </w:pPr>
      <w:r>
        <w:t>gemäß dem Verfahren des Artikels 251 des Vertrags</w:t>
      </w:r>
      <w:r w:rsidR="00D31968" w:rsidRPr="00AE6F1D">
        <w:rPr>
          <w:rStyle w:val="Funotenzeichen"/>
        </w:rPr>
        <w:footnoteReference w:id="2"/>
      </w:r>
      <w:r>
        <w:t>,</w:t>
      </w:r>
    </w:p>
    <w:p w:rsidR="003034F6" w:rsidRDefault="003034F6" w:rsidP="003034F6">
      <w:pPr>
        <w:pStyle w:val="GesAbsatz"/>
      </w:pPr>
      <w:r>
        <w:t>in Erwägung nachstehender Gründe:</w:t>
      </w:r>
    </w:p>
    <w:p w:rsidR="003034F6" w:rsidRDefault="003034F6" w:rsidP="003034F6">
      <w:pPr>
        <w:pStyle w:val="GesAbsatz"/>
      </w:pPr>
      <w:r>
        <w:t>(1) Mit der Verordnung (EG) Nr. 304/2003 des Europäischen</w:t>
      </w:r>
      <w:r w:rsidR="00D31968">
        <w:t xml:space="preserve"> </w:t>
      </w:r>
      <w:r>
        <w:t>Parlaments und des Rates vom 28. Jan</w:t>
      </w:r>
      <w:r>
        <w:t>u</w:t>
      </w:r>
      <w:r>
        <w:t>ar</w:t>
      </w:r>
      <w:r w:rsidR="00D31968">
        <w:t> </w:t>
      </w:r>
      <w:r>
        <w:t>2003 über die</w:t>
      </w:r>
      <w:r w:rsidR="00D31968">
        <w:t xml:space="preserve"> </w:t>
      </w:r>
      <w:r>
        <w:t>Aus- und Einfuhr gefährlicher Chemikalien</w:t>
      </w:r>
      <w:r w:rsidR="00D31968" w:rsidRPr="00AE6F1D">
        <w:rPr>
          <w:rStyle w:val="Funotenzeichen"/>
        </w:rPr>
        <w:footnoteReference w:id="3"/>
      </w:r>
      <w:r>
        <w:t xml:space="preserve"> wurde das</w:t>
      </w:r>
      <w:r w:rsidR="00D31968">
        <w:t xml:space="preserve"> </w:t>
      </w:r>
      <w:r>
        <w:t>Rotterdamer Übereinkommen über das Verfahren der</w:t>
      </w:r>
      <w:r w:rsidR="00D31968">
        <w:t xml:space="preserve"> </w:t>
      </w:r>
      <w:r>
        <w:t>vorherigen Zustimmung nach Inkenntnissetzung für</w:t>
      </w:r>
      <w:r w:rsidR="00D31968">
        <w:t xml:space="preserve"> </w:t>
      </w:r>
      <w:r>
        <w:t>bestimmte gefährliche Chemikalien sowie Pestizide im</w:t>
      </w:r>
      <w:r w:rsidR="00D31968">
        <w:t xml:space="preserve"> </w:t>
      </w:r>
      <w:r>
        <w:t>internationalen Handel</w:t>
      </w:r>
      <w:r w:rsidR="00D31968" w:rsidRPr="00AE6F1D">
        <w:rPr>
          <w:rStyle w:val="Funotenzeichen"/>
        </w:rPr>
        <w:footnoteReference w:id="4"/>
      </w:r>
      <w:r>
        <w:t>, nachstehend „das Übereinkommen“</w:t>
      </w:r>
      <w:r w:rsidR="00D31968">
        <w:t xml:space="preserve"> </w:t>
      </w:r>
      <w:r>
        <w:t>genannt, das am 24. Febr</w:t>
      </w:r>
      <w:r>
        <w:t>u</w:t>
      </w:r>
      <w:r>
        <w:t>ar 2004 in Kraft getreten</w:t>
      </w:r>
      <w:r w:rsidR="00D31968">
        <w:t xml:space="preserve"> </w:t>
      </w:r>
      <w:r>
        <w:t>ist, umgesetzt und die Verordnung (EWG) Nr. 2455/92</w:t>
      </w:r>
      <w:r w:rsidR="00D31968">
        <w:t xml:space="preserve"> </w:t>
      </w:r>
      <w:r>
        <w:t>vom 23. Juli 1992 betreffend die Ausfuhr und Einfuhr</w:t>
      </w:r>
      <w:r w:rsidR="00D31968">
        <w:t xml:space="preserve"> </w:t>
      </w:r>
      <w:r>
        <w:t>bestimmter gefährlicher Chemikalien</w:t>
      </w:r>
      <w:r w:rsidR="00D31968" w:rsidRPr="00AE6F1D">
        <w:rPr>
          <w:rStyle w:val="Funotenzeichen"/>
        </w:rPr>
        <w:footnoteReference w:id="5"/>
      </w:r>
      <w:r>
        <w:t xml:space="preserve"> ersetzt.</w:t>
      </w:r>
    </w:p>
    <w:p w:rsidR="003034F6" w:rsidRDefault="003034F6" w:rsidP="003034F6">
      <w:pPr>
        <w:pStyle w:val="GesAbsatz"/>
      </w:pPr>
      <w:r>
        <w:t>(2) Der Gerichtshof der Europäischen Gemeinschaften hat mit</w:t>
      </w:r>
      <w:r w:rsidR="00D31968">
        <w:t xml:space="preserve"> </w:t>
      </w:r>
      <w:r>
        <w:t>seinem Urteil vom 10. Januar 2006 in der Rechtssache</w:t>
      </w:r>
      <w:r w:rsidR="00D31968">
        <w:t xml:space="preserve"> </w:t>
      </w:r>
      <w:r>
        <w:t>C-178/03 (Kommission gegen Europäisches Parlament und</w:t>
      </w:r>
      <w:r w:rsidR="00D31968">
        <w:t xml:space="preserve"> </w:t>
      </w:r>
      <w:r>
        <w:t>Rat)</w:t>
      </w:r>
      <w:r w:rsidR="00D31968" w:rsidRPr="00AE6F1D">
        <w:rPr>
          <w:rStyle w:val="Funotenzeichen"/>
        </w:rPr>
        <w:footnoteReference w:id="6"/>
      </w:r>
      <w:r>
        <w:t xml:space="preserve"> die Verordnung (EG) Nr.</w:t>
      </w:r>
      <w:r w:rsidR="00D31968">
        <w:t> </w:t>
      </w:r>
      <w:r>
        <w:t>304/2003 für nichtig</w:t>
      </w:r>
      <w:r w:rsidR="00D31968">
        <w:t xml:space="preserve"> </w:t>
      </w:r>
      <w:r>
        <w:t>erklärt, da sie sich nur auf Artikel 175 Absatz 1 des</w:t>
      </w:r>
      <w:r w:rsidR="00D31968">
        <w:t xml:space="preserve"> </w:t>
      </w:r>
      <w:r>
        <w:t>Vertrags stützt, und hat en</w:t>
      </w:r>
      <w:r>
        <w:t>t</w:t>
      </w:r>
      <w:r>
        <w:t>schieden, dass sowohl Artikel</w:t>
      </w:r>
      <w:r w:rsidR="00D31968">
        <w:t xml:space="preserve"> </w:t>
      </w:r>
      <w:r>
        <w:t>133 als auch Artikel 175 Absatz 1 als Rechtsgrundlage</w:t>
      </w:r>
      <w:r w:rsidR="00D31968">
        <w:t xml:space="preserve"> </w:t>
      </w:r>
      <w:r>
        <w:t>heranzuziehen sind. Der Gerichtshof entschied jedoch auch,</w:t>
      </w:r>
      <w:r w:rsidR="00D31968">
        <w:t xml:space="preserve"> </w:t>
      </w:r>
      <w:r>
        <w:t>dass die Wirkungen der Verordnung aufrechtzuerhalten</w:t>
      </w:r>
      <w:r w:rsidR="00D31968">
        <w:t xml:space="preserve"> </w:t>
      </w:r>
      <w:r>
        <w:t>sind, bis binnen angemessener Frist eine neue, auf die</w:t>
      </w:r>
      <w:r w:rsidR="00D31968">
        <w:t xml:space="preserve"> </w:t>
      </w:r>
      <w:r>
        <w:t>richtigen Rechtsgrundlagen gestützte Verordnung erlassen</w:t>
      </w:r>
      <w:r w:rsidR="00D31968">
        <w:t xml:space="preserve"> </w:t>
      </w:r>
      <w:r>
        <w:t>wird. Das bedeutet auch, dass Verpflichtungen, die schon</w:t>
      </w:r>
      <w:r w:rsidR="00D31968">
        <w:t xml:space="preserve"> </w:t>
      </w:r>
      <w:r>
        <w:t>im Rahmen der Verordnung (EG) Nr. 304/2003 erfüllt</w:t>
      </w:r>
      <w:r w:rsidR="00D31968">
        <w:t xml:space="preserve"> </w:t>
      </w:r>
      <w:r>
        <w:t>wurden, nicht noch einmal erfüllt werden müssen.</w:t>
      </w:r>
    </w:p>
    <w:p w:rsidR="003034F6" w:rsidRDefault="003034F6" w:rsidP="003034F6">
      <w:pPr>
        <w:pStyle w:val="GesAbsatz"/>
      </w:pPr>
      <w:r>
        <w:t>(3) Die Kommission hat dem Europäischen Parlament und dem</w:t>
      </w:r>
      <w:r w:rsidR="00D31968">
        <w:t xml:space="preserve"> </w:t>
      </w:r>
      <w:r>
        <w:t>Rat gemäß der Verordnung (EG) Nr.</w:t>
      </w:r>
      <w:r w:rsidR="00D31968">
        <w:t> </w:t>
      </w:r>
      <w:r>
        <w:t>304/2003 einen</w:t>
      </w:r>
      <w:r w:rsidR="00D31968">
        <w:t xml:space="preserve"> </w:t>
      </w:r>
      <w:r>
        <w:t>Bericht über die Umsetzung der Verordnung (EG) Nr. 304/2003 von 2003 bis 2005 übermittelt. Die Verfahren haben</w:t>
      </w:r>
      <w:r w:rsidR="00D31968">
        <w:t xml:space="preserve"> </w:t>
      </w:r>
      <w:r>
        <w:t>im Allgemeinen gut funktioniert. Dem Bericht zufolge sind</w:t>
      </w:r>
      <w:r w:rsidR="00D31968">
        <w:t xml:space="preserve"> </w:t>
      </w:r>
      <w:r>
        <w:t>jedoch einige technische Änderungen erforderlich. Daher</w:t>
      </w:r>
      <w:r w:rsidR="00D31968">
        <w:t xml:space="preserve"> </w:t>
      </w:r>
      <w:r>
        <w:t>empfiehlt es sich, diese Aspekte in die vorliegende</w:t>
      </w:r>
      <w:r w:rsidR="00D31968">
        <w:t xml:space="preserve"> </w:t>
      </w:r>
      <w:r>
        <w:t>Verordnung aufzunehmen.</w:t>
      </w:r>
    </w:p>
    <w:p w:rsidR="003034F6" w:rsidRDefault="003034F6" w:rsidP="003034F6">
      <w:pPr>
        <w:pStyle w:val="GesAbsatz"/>
      </w:pPr>
      <w:r>
        <w:t>(4) Nach dem Übereinkommen können die Vertragsparteien</w:t>
      </w:r>
      <w:r w:rsidR="00D31968">
        <w:t xml:space="preserve"> </w:t>
      </w:r>
      <w:r>
        <w:t>Maßnahmen treffen, die die menschliche G</w:t>
      </w:r>
      <w:r>
        <w:t>e</w:t>
      </w:r>
      <w:r>
        <w:t>sundheit und</w:t>
      </w:r>
      <w:r w:rsidR="007D4E98">
        <w:t xml:space="preserve"> </w:t>
      </w:r>
      <w:r>
        <w:t>die Umwelt strenger schützen, als die in dem Übereinkommen</w:t>
      </w:r>
      <w:r w:rsidR="007D4E98">
        <w:t xml:space="preserve"> </w:t>
      </w:r>
      <w:r>
        <w:t>verlangten, sofern diese Ma</w:t>
      </w:r>
      <w:r>
        <w:t>ß</w:t>
      </w:r>
      <w:r>
        <w:t>nahmen im Einklang</w:t>
      </w:r>
      <w:r w:rsidR="007D4E98">
        <w:t xml:space="preserve"> </w:t>
      </w:r>
      <w:r>
        <w:t>mit dem Übereinkommen und dem Völkerrecht stehen.</w:t>
      </w:r>
      <w:r w:rsidR="007D4E98">
        <w:t xml:space="preserve"> </w:t>
      </w:r>
      <w:r>
        <w:t>Damit die Umwelt und die Ö</w:t>
      </w:r>
      <w:r>
        <w:t>f</w:t>
      </w:r>
      <w:r>
        <w:t>fentlichkeit in den einführenden</w:t>
      </w:r>
      <w:r w:rsidR="007D4E98">
        <w:t xml:space="preserve"> </w:t>
      </w:r>
      <w:r>
        <w:t>Ländern mindestens so gut geschützt werden wie in</w:t>
      </w:r>
      <w:r w:rsidR="007D4E98">
        <w:t xml:space="preserve"> </w:t>
      </w:r>
      <w:r>
        <w:t>der Verordnung (EWG) Nr. 2455/92 vorgesehen, müssen</w:t>
      </w:r>
      <w:r w:rsidR="007D4E98">
        <w:t xml:space="preserve"> </w:t>
      </w:r>
      <w:r>
        <w:t>einige Vorschriften über die Bestimmungen des Übereinkommens</w:t>
      </w:r>
      <w:r w:rsidR="007D4E98">
        <w:t xml:space="preserve"> </w:t>
      </w:r>
      <w:r>
        <w:t>hinau</w:t>
      </w:r>
      <w:r>
        <w:t>s</w:t>
      </w:r>
      <w:r>
        <w:t>gehen.</w:t>
      </w:r>
    </w:p>
    <w:p w:rsidR="003034F6" w:rsidRDefault="003034F6" w:rsidP="003034F6">
      <w:pPr>
        <w:pStyle w:val="GesAbsatz"/>
      </w:pPr>
      <w:r>
        <w:t>(5) Für die Beteiligung der Gemeinschaft am Übereinkommen</w:t>
      </w:r>
      <w:r w:rsidR="007D4E98">
        <w:t xml:space="preserve"> </w:t>
      </w:r>
      <w:r>
        <w:t>ist es wichtig, dass eine einzige Stelle für die Kontakte der</w:t>
      </w:r>
      <w:r w:rsidR="007D4E98">
        <w:t xml:space="preserve"> </w:t>
      </w:r>
      <w:r>
        <w:t>Gemeinschaft mit dem Sekretariat und anderen Vertragsparteien</w:t>
      </w:r>
      <w:r w:rsidR="007D4E98">
        <w:t xml:space="preserve"> </w:t>
      </w:r>
      <w:r>
        <w:t>des Übereinkommens sowie mit sonstigen Ländern</w:t>
      </w:r>
      <w:r w:rsidR="007D4E98">
        <w:t xml:space="preserve"> </w:t>
      </w:r>
      <w:r>
        <w:t>zuständig ist. Die Kommission sollte die Funktion dieser</w:t>
      </w:r>
      <w:r w:rsidR="007D4E98">
        <w:t xml:space="preserve"> </w:t>
      </w:r>
      <w:r>
        <w:t>Kontaktstelle übernehmen.</w:t>
      </w:r>
    </w:p>
    <w:p w:rsidR="003034F6" w:rsidRDefault="003034F6" w:rsidP="003034F6">
      <w:pPr>
        <w:pStyle w:val="GesAbsatz"/>
      </w:pPr>
      <w:r>
        <w:t>(6) Für Ausfuhren gefährlicher Chemikalien, die in der</w:t>
      </w:r>
      <w:r w:rsidR="007D4E98">
        <w:t xml:space="preserve"> </w:t>
      </w:r>
      <w:r>
        <w:t>Gemeinschaft verboten sind oder strengen Beschrä</w:t>
      </w:r>
      <w:r>
        <w:t>n</w:t>
      </w:r>
      <w:r>
        <w:t>kungen</w:t>
      </w:r>
      <w:r w:rsidR="007D4E98">
        <w:t xml:space="preserve"> </w:t>
      </w:r>
      <w:r>
        <w:t>unterliegen, sollte weiterhin ein gemeinsames Ausfuhrnotifikationsverfahren</w:t>
      </w:r>
      <w:r w:rsidR="007D4E98">
        <w:t xml:space="preserve"> </w:t>
      </w:r>
      <w:r>
        <w:t>gelten. Folglich sollten für gefährliche</w:t>
      </w:r>
      <w:r w:rsidR="007D4E98">
        <w:t xml:space="preserve"> </w:t>
      </w:r>
      <w:r>
        <w:t xml:space="preserve">Chemikalien </w:t>
      </w:r>
      <w:r w:rsidR="007D4E98">
        <w:t>-</w:t>
      </w:r>
      <w:r>
        <w:t xml:space="preserve"> ob in Form der Stoffe selbst oder bei</w:t>
      </w:r>
      <w:r w:rsidR="007D4E98">
        <w:t xml:space="preserve"> </w:t>
      </w:r>
      <w:r>
        <w:t xml:space="preserve">ihrer Verwendung in Zubereitungen oder Artikeln </w:t>
      </w:r>
      <w:r w:rsidR="007D4E98">
        <w:t>-</w:t>
      </w:r>
      <w:r>
        <w:t>, die</w:t>
      </w:r>
      <w:r w:rsidR="007D4E98">
        <w:t xml:space="preserve"> </w:t>
      </w:r>
      <w:r>
        <w:t>die Gemeinschaft als Pflanzenschutzmittel, als andere Arten</w:t>
      </w:r>
      <w:r w:rsidR="007D4E98">
        <w:t xml:space="preserve"> </w:t>
      </w:r>
      <w:r>
        <w:t>von Pestiziden oder als Industri</w:t>
      </w:r>
      <w:r>
        <w:t>e</w:t>
      </w:r>
      <w:r>
        <w:t>chemikalien zur Verwendung</w:t>
      </w:r>
      <w:r w:rsidR="007D4E98">
        <w:t xml:space="preserve"> </w:t>
      </w:r>
      <w:r>
        <w:t>durch Fachleute oder durch die Öffentlichkeit</w:t>
      </w:r>
      <w:r w:rsidR="007D4E98">
        <w:t xml:space="preserve"> </w:t>
      </w:r>
      <w:r>
        <w:t>verboten oder strengen B</w:t>
      </w:r>
      <w:r>
        <w:t>e</w:t>
      </w:r>
      <w:r>
        <w:t>schränkungen unterworfen hat,</w:t>
      </w:r>
      <w:r w:rsidR="007D4E98">
        <w:t xml:space="preserve"> </w:t>
      </w:r>
      <w:r>
        <w:t>ähnliche Bestimmungen für die Ausfuhrnotifikation gelten</w:t>
      </w:r>
      <w:r w:rsidR="007D4E98">
        <w:t xml:space="preserve"> </w:t>
      </w:r>
      <w:r>
        <w:t>wie für diese Ch</w:t>
      </w:r>
      <w:r>
        <w:t>e</w:t>
      </w:r>
      <w:r>
        <w:t>mikalien, wenn sie in einer oder beiden der</w:t>
      </w:r>
      <w:r w:rsidR="007D4E98">
        <w:t xml:space="preserve"> </w:t>
      </w:r>
      <w:r>
        <w:t>im Übereinkommen festgelegten Verwendungskategorien,</w:t>
      </w:r>
      <w:r w:rsidR="007D4E98">
        <w:t xml:space="preserve"> </w:t>
      </w:r>
      <w:r>
        <w:t>d.h. für die Verwendung als Pestizide oder als Industriechemikalien,</w:t>
      </w:r>
      <w:r w:rsidR="007D4E98">
        <w:t xml:space="preserve"> </w:t>
      </w:r>
      <w:r>
        <w:t>verboten sind oder strengen Beschränku</w:t>
      </w:r>
      <w:r>
        <w:t>n</w:t>
      </w:r>
      <w:r>
        <w:t>gen</w:t>
      </w:r>
      <w:r w:rsidR="007D4E98">
        <w:t xml:space="preserve"> </w:t>
      </w:r>
      <w:r>
        <w:t>unterliegen. Darüber hinaus sollten auch für die dem</w:t>
      </w:r>
      <w:r w:rsidR="007D4E98">
        <w:t xml:space="preserve"> </w:t>
      </w:r>
      <w:r>
        <w:t>internationalen Verfahren der vorherigen Zusti</w:t>
      </w:r>
      <w:r>
        <w:t>m</w:t>
      </w:r>
      <w:r>
        <w:t>mung</w:t>
      </w:r>
      <w:r w:rsidR="007D4E98">
        <w:t xml:space="preserve"> </w:t>
      </w:r>
      <w:r>
        <w:t>nach Inkenntnissetzung (PIC-Verfahren) unterliegenden</w:t>
      </w:r>
      <w:r w:rsidR="007D4E98">
        <w:t xml:space="preserve"> </w:t>
      </w:r>
      <w:r>
        <w:t>Chemikalien dieselben Vorschriften gelten. Dieses Verfahren</w:t>
      </w:r>
      <w:r w:rsidR="007D4E98">
        <w:t xml:space="preserve"> </w:t>
      </w:r>
      <w:r>
        <w:t>der Ausfuhrnotifikation sollte für die Ausfuhren aus der</w:t>
      </w:r>
      <w:r w:rsidR="007D4E98">
        <w:t xml:space="preserve"> </w:t>
      </w:r>
      <w:r>
        <w:t>Gemeinschaft in alle Drittländer gelten, und zwar unabhängig</w:t>
      </w:r>
      <w:r w:rsidR="007D4E98">
        <w:t xml:space="preserve"> </w:t>
      </w:r>
      <w:r>
        <w:t>davon, ob diese Vertragsparteien des Übereinkommens</w:t>
      </w:r>
      <w:r w:rsidR="007D4E98">
        <w:t xml:space="preserve"> </w:t>
      </w:r>
      <w:r>
        <w:t>sind oder dessen Ve</w:t>
      </w:r>
      <w:r>
        <w:t>r</w:t>
      </w:r>
      <w:r>
        <w:t>fahren anwenden. Die</w:t>
      </w:r>
      <w:r w:rsidR="007D4E98">
        <w:t xml:space="preserve"> </w:t>
      </w:r>
      <w:r>
        <w:t>Mitgliedstaaten sollten Verwaltungsgebühren erheben können,</w:t>
      </w:r>
      <w:r w:rsidR="007D4E98">
        <w:t xml:space="preserve"> </w:t>
      </w:r>
      <w:r>
        <w:t>um ihre Kosten für dieses Verfahren zu decken.</w:t>
      </w:r>
    </w:p>
    <w:p w:rsidR="003034F6" w:rsidRDefault="003034F6" w:rsidP="003034F6">
      <w:pPr>
        <w:pStyle w:val="GesAbsatz"/>
      </w:pPr>
      <w:r>
        <w:lastRenderedPageBreak/>
        <w:t>(7) Ausführer und Einführer sollten verpflichtet sein, Informationen</w:t>
      </w:r>
      <w:r w:rsidR="00513A6A">
        <w:t xml:space="preserve"> </w:t>
      </w:r>
      <w:r>
        <w:t>über die Mengen der im internationalen Handel</w:t>
      </w:r>
      <w:r w:rsidR="00513A6A">
        <w:t xml:space="preserve"> </w:t>
      </w:r>
      <w:r>
        <w:t>befindlichen und unter diese Verordnung fallenden Chemikalien</w:t>
      </w:r>
      <w:r w:rsidR="00513A6A">
        <w:t xml:space="preserve"> </w:t>
      </w:r>
      <w:r>
        <w:t>zu erteilen, damit die Auswirkungen und die</w:t>
      </w:r>
      <w:r w:rsidR="00513A6A">
        <w:t xml:space="preserve"> </w:t>
      </w:r>
      <w:r>
        <w:t>Wirksamkeit der Verordnung überwacht und bewertet</w:t>
      </w:r>
      <w:r w:rsidR="00513A6A">
        <w:t xml:space="preserve"> </w:t>
      </w:r>
      <w:r>
        <w:t>werden können.</w:t>
      </w:r>
    </w:p>
    <w:p w:rsidR="003034F6" w:rsidRDefault="003034F6" w:rsidP="003034F6">
      <w:pPr>
        <w:pStyle w:val="GesAbsatz"/>
      </w:pPr>
      <w:r>
        <w:t>(8) Die endgültigen Rechtsvorschriften der Gemeinschaft oder</w:t>
      </w:r>
      <w:r w:rsidR="00513A6A">
        <w:t xml:space="preserve"> </w:t>
      </w:r>
      <w:r>
        <w:t>eines Mitgliedstaats, die zu einem Verbot oder zur strengen</w:t>
      </w:r>
      <w:r w:rsidR="00513A6A">
        <w:t xml:space="preserve"> </w:t>
      </w:r>
      <w:r>
        <w:t>Beschränkung der Verwendung von Chemikalien führen,</w:t>
      </w:r>
      <w:r w:rsidR="00513A6A">
        <w:t xml:space="preserve"> </w:t>
      </w:r>
      <w:r>
        <w:t>sollten von der Kommission an das Sekretariat des</w:t>
      </w:r>
      <w:r w:rsidR="00513A6A">
        <w:t xml:space="preserve"> </w:t>
      </w:r>
      <w:r>
        <w:t>Übereinkommens im Hinblick auf eine Aufnahme der</w:t>
      </w:r>
      <w:r w:rsidR="00513A6A">
        <w:t xml:space="preserve"> </w:t>
      </w:r>
      <w:r>
        <w:t>betreffenden Chemikalien in das internationale PIC-Verfahren</w:t>
      </w:r>
      <w:r w:rsidR="00513A6A">
        <w:t xml:space="preserve"> </w:t>
      </w:r>
      <w:r>
        <w:t>notifiziert werden, sofern die einschlägigen Kriterien</w:t>
      </w:r>
      <w:r w:rsidR="00513A6A">
        <w:t xml:space="preserve"> </w:t>
      </w:r>
      <w:r>
        <w:t>des Übereinkommens erfüllt sind. Erforderlichenfalls sollten</w:t>
      </w:r>
      <w:r w:rsidR="00513A6A">
        <w:t xml:space="preserve"> </w:t>
      </w:r>
      <w:r>
        <w:t>zusätzliche Informationen zur Begründung solcher Notifikationen</w:t>
      </w:r>
      <w:r w:rsidR="00513A6A">
        <w:t xml:space="preserve"> </w:t>
      </w:r>
      <w:r>
        <w:t>ei</w:t>
      </w:r>
      <w:r>
        <w:t>n</w:t>
      </w:r>
      <w:r>
        <w:t>geholt werden.</w:t>
      </w:r>
    </w:p>
    <w:p w:rsidR="003034F6" w:rsidRDefault="003034F6" w:rsidP="003034F6">
      <w:pPr>
        <w:pStyle w:val="GesAbsatz"/>
      </w:pPr>
      <w:r>
        <w:t>(9) Sind endgültige Rechtsvorschriften der Gemeinschaft oder</w:t>
      </w:r>
      <w:r w:rsidR="00513A6A">
        <w:t xml:space="preserve"> </w:t>
      </w:r>
      <w:r>
        <w:t>eines Mitgliedstaats aufgrund der Kriterien nicht zu</w:t>
      </w:r>
      <w:r w:rsidR="00513A6A">
        <w:t xml:space="preserve"> </w:t>
      </w:r>
      <w:r>
        <w:t>notifizieren, sollten dem Sekretariat des Übereinkommens</w:t>
      </w:r>
      <w:r w:rsidR="00513A6A">
        <w:t xml:space="preserve"> </w:t>
      </w:r>
      <w:r>
        <w:t>und anderen Vertragsparteien des Übe</w:t>
      </w:r>
      <w:r>
        <w:t>r</w:t>
      </w:r>
      <w:r>
        <w:t>einkommens im</w:t>
      </w:r>
      <w:r w:rsidR="00513A6A">
        <w:t xml:space="preserve"> </w:t>
      </w:r>
      <w:r>
        <w:t>Interesse eines guten Informationsaustauschs dennoch</w:t>
      </w:r>
      <w:r w:rsidR="00513A6A">
        <w:t xml:space="preserve"> </w:t>
      </w:r>
      <w:r>
        <w:t>Angaben über die betreffenden Rechtsvorschriften übermittelt</w:t>
      </w:r>
      <w:r w:rsidR="00513A6A">
        <w:t xml:space="preserve"> </w:t>
      </w:r>
      <w:r>
        <w:t>werden.</w:t>
      </w:r>
    </w:p>
    <w:p w:rsidR="003034F6" w:rsidRDefault="003034F6" w:rsidP="003034F6">
      <w:pPr>
        <w:pStyle w:val="GesAbsatz"/>
      </w:pPr>
      <w:r>
        <w:t>(10) Es muss ferner sichergestellt werden, dass die Gemeinschaft</w:t>
      </w:r>
      <w:r w:rsidR="00513A6A">
        <w:t xml:space="preserve"> </w:t>
      </w:r>
      <w:r>
        <w:t>Entscheidungen über die Einfuhr von dem internationalen</w:t>
      </w:r>
      <w:r w:rsidR="00513A6A">
        <w:t xml:space="preserve"> </w:t>
      </w:r>
      <w:r>
        <w:t>PIC-Verfahren unterliegenden Chemikalien in die Gemeinschaft</w:t>
      </w:r>
      <w:r w:rsidR="00513A6A">
        <w:t xml:space="preserve"> </w:t>
      </w:r>
      <w:r>
        <w:t>trifft. Diese Entscheidungen sollten sich auf das</w:t>
      </w:r>
      <w:r w:rsidR="00513A6A">
        <w:t xml:space="preserve"> </w:t>
      </w:r>
      <w:r>
        <w:t>geltende Gemeinschaftsrecht stützen und Verboten oder</w:t>
      </w:r>
      <w:r w:rsidR="00513A6A">
        <w:t xml:space="preserve"> </w:t>
      </w:r>
      <w:r>
        <w:t>strengen Beschränkungen durch die Mitgliedstaaten Rechnung</w:t>
      </w:r>
      <w:r w:rsidR="00513A6A">
        <w:t xml:space="preserve"> </w:t>
      </w:r>
      <w:r>
        <w:t>tragen. Änderungen des Gemeinschaftsrechts sollten</w:t>
      </w:r>
      <w:r w:rsidR="00513A6A">
        <w:t xml:space="preserve"> </w:t>
      </w:r>
      <w:r>
        <w:t>vorgeschlagen werden, wenn dies gerechtfertigt ist.</w:t>
      </w:r>
    </w:p>
    <w:p w:rsidR="003034F6" w:rsidRDefault="003034F6" w:rsidP="003034F6">
      <w:pPr>
        <w:pStyle w:val="GesAbsatz"/>
      </w:pPr>
      <w:r>
        <w:t>(11) Es sollte sichergestellt werden, dass Mitgliedstaaten und</w:t>
      </w:r>
      <w:r w:rsidR="00513A6A">
        <w:t xml:space="preserve"> </w:t>
      </w:r>
      <w:r>
        <w:t>Ausführer Kenntnis von den Entscheidungen einführender</w:t>
      </w:r>
      <w:r w:rsidR="00513A6A">
        <w:t xml:space="preserve"> </w:t>
      </w:r>
      <w:r>
        <w:t>Länder über Chemikalien erhalten, die dem internationalen</w:t>
      </w:r>
      <w:r w:rsidR="00513A6A">
        <w:t xml:space="preserve"> </w:t>
      </w:r>
      <w:r>
        <w:t>PIC-Verfahren unterliegen, und dass die Ausführer sich an</w:t>
      </w:r>
      <w:r w:rsidR="00513A6A">
        <w:t xml:space="preserve"> </w:t>
      </w:r>
      <w:r>
        <w:t>diese Entscheidungen halten. Um zu vermeiden, dass es zu</w:t>
      </w:r>
      <w:r w:rsidR="00513A6A">
        <w:t xml:space="preserve"> </w:t>
      </w:r>
      <w:r>
        <w:t>unerwünschten Au</w:t>
      </w:r>
      <w:r>
        <w:t>s</w:t>
      </w:r>
      <w:r>
        <w:t>fuhren kommt, sollten Chemikalien, die</w:t>
      </w:r>
      <w:r w:rsidR="00513A6A">
        <w:t xml:space="preserve"> </w:t>
      </w:r>
      <w:r>
        <w:t>in der Gemeinschaft verboten sind oder strengen Beschränkungen</w:t>
      </w:r>
      <w:r w:rsidR="00513A6A">
        <w:t xml:space="preserve"> </w:t>
      </w:r>
      <w:r>
        <w:t>unterliegen und die Kriterien des Übereinkommens</w:t>
      </w:r>
      <w:r w:rsidR="00513A6A">
        <w:t xml:space="preserve"> </w:t>
      </w:r>
      <w:r>
        <w:t>erfüllen oder unter das internationale PIC-Verfahren fa</w:t>
      </w:r>
      <w:r>
        <w:t>l</w:t>
      </w:r>
      <w:r>
        <w:t>len,</w:t>
      </w:r>
      <w:r w:rsidR="00513A6A">
        <w:t xml:space="preserve"> </w:t>
      </w:r>
      <w:r>
        <w:t>nur mit ausdrücklicher Zustimmung des einführenden</w:t>
      </w:r>
      <w:r w:rsidR="00513A6A">
        <w:t xml:space="preserve"> </w:t>
      </w:r>
      <w:r>
        <w:t>Landes ausgeführt werden, und zwar unabhängig davon,</w:t>
      </w:r>
      <w:r w:rsidR="00513A6A">
        <w:t xml:space="preserve"> </w:t>
      </w:r>
      <w:r>
        <w:t>ob es sich bei dem Land um eine Vertragspartei des</w:t>
      </w:r>
      <w:r w:rsidR="00513A6A">
        <w:t xml:space="preserve"> </w:t>
      </w:r>
      <w:r>
        <w:t>Übereinkommens handelt oder nicht. Gleichze</w:t>
      </w:r>
      <w:r>
        <w:t>i</w:t>
      </w:r>
      <w:r>
        <w:t>tig empfiehlt</w:t>
      </w:r>
      <w:r w:rsidR="00513A6A">
        <w:t xml:space="preserve"> </w:t>
      </w:r>
      <w:r>
        <w:t>es sich, bei der Ausfuhr bestimmter Chemikalien in</w:t>
      </w:r>
      <w:r w:rsidR="00513A6A">
        <w:t xml:space="preserve"> </w:t>
      </w:r>
      <w:r>
        <w:t>Länder, die Mitglied der Organisation für wirtschaftliche</w:t>
      </w:r>
      <w:r w:rsidR="00513A6A">
        <w:t xml:space="preserve"> </w:t>
      </w:r>
      <w:r>
        <w:t>Zusammenarbeit und Entwicklung (OECD) sind, unter</w:t>
      </w:r>
      <w:r w:rsidR="00513A6A">
        <w:t xml:space="preserve"> </w:t>
      </w:r>
      <w:r>
        <w:t>bestimmten Bedingungen auf die Erfü</w:t>
      </w:r>
      <w:r>
        <w:t>l</w:t>
      </w:r>
      <w:r>
        <w:t>lung dieser Verpflichtung</w:t>
      </w:r>
      <w:r w:rsidR="00513A6A">
        <w:t xml:space="preserve"> </w:t>
      </w:r>
      <w:r>
        <w:t>zu verzichten. Außerdem ist für den Fall, dass</w:t>
      </w:r>
      <w:r w:rsidR="00513A6A">
        <w:t xml:space="preserve"> </w:t>
      </w:r>
      <w:r>
        <w:t>trotz angemessener Bemühungen keine Antwort vom</w:t>
      </w:r>
      <w:r w:rsidR="00513A6A">
        <w:t xml:space="preserve"> </w:t>
      </w:r>
      <w:r>
        <w:t>einführenden Land eingeht, ein geeignetes Verfahren für</w:t>
      </w:r>
      <w:r w:rsidR="00513A6A">
        <w:t xml:space="preserve"> </w:t>
      </w:r>
      <w:r>
        <w:t>eine vorübergehende Ausfuhr bestimmter Chemikalien</w:t>
      </w:r>
      <w:r w:rsidR="00513A6A">
        <w:t xml:space="preserve"> </w:t>
      </w:r>
      <w:r>
        <w:t>unter festgelegten Bedingungen vorzusehen. In solchen</w:t>
      </w:r>
      <w:r w:rsidR="00513A6A">
        <w:t xml:space="preserve"> </w:t>
      </w:r>
      <w:r>
        <w:t>Fällen sowie in Fällen, in denen eine ausdrückliche</w:t>
      </w:r>
      <w:r w:rsidR="00513A6A">
        <w:t xml:space="preserve"> </w:t>
      </w:r>
      <w:r>
        <w:t>Zustimmung eingeholt wird, ist eine regelmäßige Überprüfung</w:t>
      </w:r>
      <w:r w:rsidR="00513A6A">
        <w:t xml:space="preserve"> </w:t>
      </w:r>
      <w:r>
        <w:t>erforderlich.</w:t>
      </w:r>
    </w:p>
    <w:p w:rsidR="003034F6" w:rsidRDefault="003034F6" w:rsidP="003034F6">
      <w:pPr>
        <w:pStyle w:val="GesAbsatz"/>
      </w:pPr>
      <w:r>
        <w:t>(12) Die von der Kommission eingerichtete Datenbank ist ein</w:t>
      </w:r>
      <w:r w:rsidR="00513A6A">
        <w:t xml:space="preserve"> </w:t>
      </w:r>
      <w:r>
        <w:t>wichtiges Instrument, mit dem die Anwendung dieser</w:t>
      </w:r>
      <w:r w:rsidR="00513A6A">
        <w:t xml:space="preserve"> </w:t>
      </w:r>
      <w:r>
        <w:t>Verordnung und ihre Überwachung unterstützt werden</w:t>
      </w:r>
      <w:r w:rsidR="00513A6A">
        <w:t xml:space="preserve"> </w:t>
      </w:r>
      <w:r>
        <w:t>sollte.</w:t>
      </w:r>
    </w:p>
    <w:p w:rsidR="003034F6" w:rsidRDefault="003034F6" w:rsidP="003034F6">
      <w:pPr>
        <w:pStyle w:val="GesAbsatz"/>
      </w:pPr>
      <w:r>
        <w:t>(13) Ferner ist es wichtig, dass alle ausgeführten Chemikalien</w:t>
      </w:r>
      <w:r w:rsidR="00513A6A">
        <w:t xml:space="preserve"> </w:t>
      </w:r>
      <w:r>
        <w:t>eine angemessene Haltbarkeitsdauer haben, damit sie</w:t>
      </w:r>
      <w:r w:rsidR="00513A6A">
        <w:t xml:space="preserve"> </w:t>
      </w:r>
      <w:r>
        <w:t>wirksam und sicher verwendet werden können. Insbesondere</w:t>
      </w:r>
      <w:r w:rsidR="00513A6A">
        <w:t xml:space="preserve"> </w:t>
      </w:r>
      <w:r>
        <w:t>bei Pestiziden und vor allem bei ihrer Ausfuhr in</w:t>
      </w:r>
      <w:r w:rsidR="00513A6A">
        <w:t xml:space="preserve"> </w:t>
      </w:r>
      <w:r>
        <w:t>Entwicklungsländer ist es notwendig, dass Informationen</w:t>
      </w:r>
      <w:r w:rsidR="00513A6A">
        <w:t xml:space="preserve"> </w:t>
      </w:r>
      <w:r>
        <w:t>über ordnungsgemäße Lagerbedingu</w:t>
      </w:r>
      <w:r>
        <w:t>n</w:t>
      </w:r>
      <w:r>
        <w:t>gen erteilt werden</w:t>
      </w:r>
      <w:r w:rsidR="00513A6A">
        <w:t xml:space="preserve"> </w:t>
      </w:r>
      <w:r>
        <w:t>und durch angemessene Verpackungen und Behältergrößen</w:t>
      </w:r>
      <w:r w:rsidR="00513A6A">
        <w:t xml:space="preserve"> </w:t>
      </w:r>
      <w:r>
        <w:t>vermieden wird, dass vera</w:t>
      </w:r>
      <w:r>
        <w:t>l</w:t>
      </w:r>
      <w:r>
        <w:t>tete Bestände übrig bleiben.</w:t>
      </w:r>
    </w:p>
    <w:p w:rsidR="003034F6" w:rsidRDefault="003034F6" w:rsidP="003034F6">
      <w:pPr>
        <w:pStyle w:val="GesAbsatz"/>
      </w:pPr>
      <w:r>
        <w:t>(14) Das Übereinkommen gilt nicht für Chemikalien enthaltende</w:t>
      </w:r>
      <w:r w:rsidR="00513A6A">
        <w:t xml:space="preserve"> </w:t>
      </w:r>
      <w:r>
        <w:t>Artikel. Dennoch sollten die Ausfuhrnotifik</w:t>
      </w:r>
      <w:r>
        <w:t>a</w:t>
      </w:r>
      <w:r>
        <w:t>tionsbestimmungen</w:t>
      </w:r>
      <w:r w:rsidR="00513A6A">
        <w:t xml:space="preserve"> </w:t>
      </w:r>
      <w:r>
        <w:t>auch für Artikel gelten, die Chemikalien enthalten,</w:t>
      </w:r>
      <w:r w:rsidR="00513A6A">
        <w:t xml:space="preserve"> </w:t>
      </w:r>
      <w:r>
        <w:t>die unter bestimmten Verwendungs- oder Entsorgungsbedingungen</w:t>
      </w:r>
      <w:r w:rsidR="00513A6A">
        <w:t xml:space="preserve"> </w:t>
      </w:r>
      <w:r>
        <w:t>freigesetzt werden könnten und die in der</w:t>
      </w:r>
      <w:r w:rsidR="00513A6A">
        <w:t xml:space="preserve"> </w:t>
      </w:r>
      <w:r>
        <w:t>Gemeinschaft in einer oder mehr</w:t>
      </w:r>
      <w:r>
        <w:t>e</w:t>
      </w:r>
      <w:r>
        <w:t>ren der im Übereinkommen</w:t>
      </w:r>
      <w:r w:rsidR="00513A6A">
        <w:t xml:space="preserve"> </w:t>
      </w:r>
      <w:r>
        <w:t>festgelegten Verwendungskategorien verboten</w:t>
      </w:r>
      <w:r w:rsidR="00513A6A">
        <w:t xml:space="preserve"> </w:t>
      </w:r>
      <w:r>
        <w:t>sind oder strengen Beschrä</w:t>
      </w:r>
      <w:r>
        <w:t>n</w:t>
      </w:r>
      <w:r>
        <w:t>kungen unterliegen oder unter</w:t>
      </w:r>
      <w:r w:rsidR="00513A6A">
        <w:t xml:space="preserve"> </w:t>
      </w:r>
      <w:r>
        <w:t>das internationale PIC-Verfahren fallen. Zudem sollten</w:t>
      </w:r>
      <w:r w:rsidR="00513A6A">
        <w:t xml:space="preserve"> </w:t>
      </w:r>
      <w:r>
        <w:t>bestimmte Chemik</w:t>
      </w:r>
      <w:r>
        <w:t>a</w:t>
      </w:r>
      <w:r>
        <w:t>lien und Artikel, die spezifische</w:t>
      </w:r>
      <w:r w:rsidR="00513A6A">
        <w:t xml:space="preserve"> </w:t>
      </w:r>
      <w:r>
        <w:t>Chemikalien enthalten, die nicht unter das Übereinkommen</w:t>
      </w:r>
      <w:r w:rsidR="00513A6A">
        <w:t xml:space="preserve"> </w:t>
      </w:r>
      <w:r>
        <w:t>fallen, aber b</w:t>
      </w:r>
      <w:r>
        <w:t>e</w:t>
      </w:r>
      <w:r>
        <w:t>sonderen Anlass zu Bedenken geben, überhaupt</w:t>
      </w:r>
      <w:r w:rsidR="00513A6A">
        <w:t xml:space="preserve"> </w:t>
      </w:r>
      <w:r>
        <w:t>nicht ausgeführt werden.</w:t>
      </w:r>
    </w:p>
    <w:p w:rsidR="003034F6" w:rsidRDefault="003034F6" w:rsidP="003034F6">
      <w:pPr>
        <w:pStyle w:val="GesAbsatz"/>
      </w:pPr>
      <w:r>
        <w:t>(15) Nach dem Übereinkommen sollten Informationen über die</w:t>
      </w:r>
      <w:r w:rsidR="00513A6A">
        <w:t xml:space="preserve"> </w:t>
      </w:r>
      <w:r>
        <w:t>Durchfuhr von Chemikalien, die dem intern</w:t>
      </w:r>
      <w:r>
        <w:t>a</w:t>
      </w:r>
      <w:r>
        <w:t>tionalen PIC</w:t>
      </w:r>
      <w:r w:rsidR="00513A6A">
        <w:t>-</w:t>
      </w:r>
      <w:r>
        <w:t>Verfahren</w:t>
      </w:r>
      <w:r w:rsidR="00513A6A">
        <w:t xml:space="preserve"> </w:t>
      </w:r>
      <w:r>
        <w:t>unterliegen, den Vertragsparteien des Übereinkommens</w:t>
      </w:r>
      <w:r w:rsidR="00513A6A">
        <w:t xml:space="preserve"> </w:t>
      </w:r>
      <w:r>
        <w:t>auf Anfrage zur Verfügung gestellt werden.</w:t>
      </w:r>
    </w:p>
    <w:p w:rsidR="003034F6" w:rsidRDefault="003034F6" w:rsidP="003034F6">
      <w:pPr>
        <w:pStyle w:val="GesAbsatz"/>
      </w:pPr>
      <w:r>
        <w:t>(16) Für alle gefährlichen Chemikalien, die zur Ausfuhr in</w:t>
      </w:r>
      <w:r w:rsidR="00513A6A">
        <w:t xml:space="preserve"> </w:t>
      </w:r>
      <w:r>
        <w:t>Vertragsparteien und sonstige Länder bestimmt sind, sollten</w:t>
      </w:r>
      <w:r w:rsidR="00513A6A">
        <w:t xml:space="preserve"> </w:t>
      </w:r>
      <w:r>
        <w:t>die Gemeinschaftsvorschriften für die Verpackung und</w:t>
      </w:r>
      <w:r w:rsidR="00513A6A">
        <w:t xml:space="preserve"> </w:t>
      </w:r>
      <w:r>
        <w:t>Kennzeichnung sowie sonstige Siche</w:t>
      </w:r>
      <w:r>
        <w:t>r</w:t>
      </w:r>
      <w:r>
        <w:t>heitsinformationen</w:t>
      </w:r>
      <w:r w:rsidR="00513A6A">
        <w:t xml:space="preserve"> </w:t>
      </w:r>
      <w:r>
        <w:t>gelten, es sei denn, diese Bestimmungen stehen im</w:t>
      </w:r>
      <w:r w:rsidR="00513A6A">
        <w:t xml:space="preserve"> </w:t>
      </w:r>
      <w:r>
        <w:t>Widerspruch zu spezifischen Anfo</w:t>
      </w:r>
      <w:r>
        <w:t>r</w:t>
      </w:r>
      <w:r>
        <w:t>derungen des einführenden</w:t>
      </w:r>
      <w:r w:rsidR="00513A6A">
        <w:t xml:space="preserve"> </w:t>
      </w:r>
      <w:r>
        <w:t>Landes, wobei die einschlägigen internationalen</w:t>
      </w:r>
      <w:r w:rsidR="00513A6A">
        <w:t xml:space="preserve"> </w:t>
      </w:r>
      <w:r>
        <w:t>Normen zu berücksichtigen sind.</w:t>
      </w:r>
    </w:p>
    <w:p w:rsidR="003034F6" w:rsidRDefault="003034F6" w:rsidP="003034F6">
      <w:pPr>
        <w:pStyle w:val="GesAbsatz"/>
      </w:pPr>
      <w:r>
        <w:t>(17) Die Mitgliedstaaten sollten für eine wirksame Kontrolle und</w:t>
      </w:r>
      <w:r w:rsidR="00513A6A">
        <w:t xml:space="preserve"> </w:t>
      </w:r>
      <w:r>
        <w:t xml:space="preserve">Durchsetzung der Vorschriften Behörden </w:t>
      </w:r>
      <w:r w:rsidR="00513A6A">
        <w:t>-</w:t>
      </w:r>
      <w:r>
        <w:t xml:space="preserve"> zum Beispiel</w:t>
      </w:r>
      <w:r w:rsidR="00513A6A">
        <w:t xml:space="preserve"> </w:t>
      </w:r>
      <w:r>
        <w:t xml:space="preserve">Zollbehörden </w:t>
      </w:r>
      <w:r w:rsidR="00513A6A">
        <w:t>-</w:t>
      </w:r>
      <w:r>
        <w:t xml:space="preserve"> bestimmen, die für die Kontrolle der Ein</w:t>
      </w:r>
      <w:r w:rsidR="00513A6A">
        <w:t xml:space="preserve">- </w:t>
      </w:r>
      <w:r>
        <w:t>und</w:t>
      </w:r>
      <w:r w:rsidR="00513A6A">
        <w:t xml:space="preserve"> </w:t>
      </w:r>
      <w:r>
        <w:t>Ausfuhren von unter diese Ve</w:t>
      </w:r>
      <w:r>
        <w:t>r</w:t>
      </w:r>
      <w:r>
        <w:t>ordnung fallenden</w:t>
      </w:r>
      <w:r w:rsidR="00513A6A">
        <w:t xml:space="preserve"> </w:t>
      </w:r>
      <w:r>
        <w:t>Chemikalien verantwortlich sind. Die Kommission und die</w:t>
      </w:r>
      <w:r w:rsidR="00513A6A">
        <w:t xml:space="preserve"> </w:t>
      </w:r>
      <w:r>
        <w:t>Mitgliedstaaten spielen hierbei eine zentrale Rolle und</w:t>
      </w:r>
      <w:r w:rsidR="00513A6A">
        <w:t xml:space="preserve"> </w:t>
      </w:r>
      <w:r>
        <w:t>sollten bei ihren Tätigkeiten gezielt und koordiniert</w:t>
      </w:r>
      <w:r w:rsidR="00513A6A">
        <w:t xml:space="preserve"> </w:t>
      </w:r>
      <w:r>
        <w:t>vorgehen. Die Mitgliedstaaten sollten im Fall von Verstößen</w:t>
      </w:r>
      <w:r w:rsidR="00513A6A">
        <w:t xml:space="preserve"> </w:t>
      </w:r>
      <w:r>
        <w:t>für geeignete Sanktionen sorgen. Um die Zollkontrollen zu</w:t>
      </w:r>
      <w:r w:rsidR="00513A6A">
        <w:t xml:space="preserve"> </w:t>
      </w:r>
      <w:r>
        <w:t xml:space="preserve">erleichtern und </w:t>
      </w:r>
      <w:r>
        <w:lastRenderedPageBreak/>
        <w:t>sowohl bei den Ausführern als auch bei den</w:t>
      </w:r>
      <w:r w:rsidR="00513A6A">
        <w:t xml:space="preserve"> </w:t>
      </w:r>
      <w:r>
        <w:t>Behörden den Verwaltungsaufwand abzubauen, sollte zur</w:t>
      </w:r>
      <w:r w:rsidR="00513A6A">
        <w:t xml:space="preserve"> </w:t>
      </w:r>
      <w:r>
        <w:t>B</w:t>
      </w:r>
      <w:r>
        <w:t>e</w:t>
      </w:r>
      <w:r>
        <w:t>stätigung der Einhaltung der Vorschriften ein System von</w:t>
      </w:r>
      <w:r w:rsidR="00513A6A">
        <w:t xml:space="preserve"> </w:t>
      </w:r>
      <w:r>
        <w:t>Codes eingerichtet werden, das bei den Zolla</w:t>
      </w:r>
      <w:r>
        <w:t>n</w:t>
      </w:r>
      <w:r>
        <w:t>meldungen</w:t>
      </w:r>
      <w:r w:rsidR="00513A6A">
        <w:t xml:space="preserve"> </w:t>
      </w:r>
      <w:r>
        <w:t>zu verwenden ist. Damit sich alle Vertragsparteien auf</w:t>
      </w:r>
      <w:r w:rsidR="00513A6A">
        <w:t xml:space="preserve"> </w:t>
      </w:r>
      <w:r>
        <w:t>dieses System einstellen können, bevor es Pflicht wird, sollte</w:t>
      </w:r>
      <w:r w:rsidR="00513A6A">
        <w:t xml:space="preserve"> </w:t>
      </w:r>
      <w:r>
        <w:t>eine kurze Übergangszeit vorgesehen werden.</w:t>
      </w:r>
    </w:p>
    <w:p w:rsidR="003034F6" w:rsidRDefault="003034F6" w:rsidP="003034F6">
      <w:pPr>
        <w:pStyle w:val="GesAbsatz"/>
      </w:pPr>
      <w:r>
        <w:t>(18) Informationsaustausch, gemeinsame Verantwortung und</w:t>
      </w:r>
      <w:r w:rsidR="00513A6A">
        <w:t xml:space="preserve"> </w:t>
      </w:r>
      <w:r>
        <w:t>Zusammenarbeit zwischen der Gemeinschaft und den</w:t>
      </w:r>
      <w:r w:rsidR="00513A6A">
        <w:t xml:space="preserve"> </w:t>
      </w:r>
      <w:r>
        <w:t>Mitgliedstaaten sowie Drittländern sollten im Interesse</w:t>
      </w:r>
      <w:r w:rsidR="00513A6A">
        <w:t xml:space="preserve"> </w:t>
      </w:r>
      <w:r>
        <w:t>eines verständigen Umgangs mit Chemik</w:t>
      </w:r>
      <w:r>
        <w:t>a</w:t>
      </w:r>
      <w:r>
        <w:t>lien gefördert</w:t>
      </w:r>
      <w:r w:rsidR="00513A6A">
        <w:t xml:space="preserve"> </w:t>
      </w:r>
      <w:r>
        <w:t>werden, und zwar unabhängig davon, ob die betreffenden</w:t>
      </w:r>
      <w:r w:rsidR="00513A6A">
        <w:t xml:space="preserve"> </w:t>
      </w:r>
      <w:r>
        <w:t>Drittländer Vertragsparteien des Übereinkommens sind</w:t>
      </w:r>
      <w:r w:rsidR="00513A6A">
        <w:t xml:space="preserve"> </w:t>
      </w:r>
      <w:r>
        <w:t>oder nicht. Die Kommission und die Mitgliedstaaten sollten</w:t>
      </w:r>
      <w:r w:rsidR="00513A6A">
        <w:t xml:space="preserve"> </w:t>
      </w:r>
      <w:r>
        <w:t>auf direktem Weg oder aber indirekt über die Unterstützung</w:t>
      </w:r>
      <w:r w:rsidR="00513A6A">
        <w:t xml:space="preserve"> </w:t>
      </w:r>
      <w:r>
        <w:t>von Projekten von Nichtregierungsorganisationen</w:t>
      </w:r>
      <w:r w:rsidR="00513A6A">
        <w:t xml:space="preserve"> </w:t>
      </w:r>
      <w:r>
        <w:t>insbesondere die technische Hilfe an Entwicklungsländer</w:t>
      </w:r>
      <w:r w:rsidR="00513A6A">
        <w:t xml:space="preserve"> </w:t>
      </w:r>
      <w:r>
        <w:t>und an Länder mit im Übergang befindlichen Wirtschaftssystemen</w:t>
      </w:r>
      <w:r w:rsidR="00513A6A">
        <w:t xml:space="preserve"> </w:t>
      </w:r>
      <w:r>
        <w:t>fördern, um den betreffenden Ländern die</w:t>
      </w:r>
      <w:r w:rsidR="00513A6A">
        <w:t xml:space="preserve"> </w:t>
      </w:r>
      <w:r>
        <w:t>Umsetzung des Übereinkommens zu ermöglichen.</w:t>
      </w:r>
    </w:p>
    <w:p w:rsidR="003034F6" w:rsidRDefault="003034F6" w:rsidP="003034F6">
      <w:pPr>
        <w:pStyle w:val="GesAbsatz"/>
      </w:pPr>
      <w:r>
        <w:t>(19) Um die Wirksamkeit der Verfahren zu gewährleisten,</w:t>
      </w:r>
      <w:r w:rsidR="00513A6A">
        <w:t xml:space="preserve"> </w:t>
      </w:r>
      <w:r>
        <w:t>sollten sie regelmäßig überwacht werden. Zu di</w:t>
      </w:r>
      <w:r>
        <w:t>e</w:t>
      </w:r>
      <w:r>
        <w:t>sem Zweck</w:t>
      </w:r>
      <w:r w:rsidR="00513A6A">
        <w:t xml:space="preserve"> </w:t>
      </w:r>
      <w:r>
        <w:t>sollten die Mitgliedstaaten in regelmäßigen Abständen</w:t>
      </w:r>
      <w:r w:rsidR="00513A6A">
        <w:t xml:space="preserve"> </w:t>
      </w:r>
      <w:r>
        <w:t>Berichte an die Kommission übermitteln, die ihrerseits</w:t>
      </w:r>
      <w:r w:rsidR="00513A6A">
        <w:t xml:space="preserve"> </w:t>
      </w:r>
      <w:r>
        <w:t>dem Europäischen Parlament und dem Rat regelmäßig</w:t>
      </w:r>
      <w:r w:rsidR="00513A6A">
        <w:t xml:space="preserve"> </w:t>
      </w:r>
      <w:r>
        <w:t>Bericht erstatten sollte.</w:t>
      </w:r>
    </w:p>
    <w:p w:rsidR="003034F6" w:rsidRDefault="003034F6" w:rsidP="003034F6">
      <w:pPr>
        <w:pStyle w:val="GesAbsatz"/>
      </w:pPr>
      <w:r>
        <w:t>(20) Es sollten technische Leitfäden erstellt werden, die den</w:t>
      </w:r>
      <w:r w:rsidR="00513A6A">
        <w:t xml:space="preserve"> </w:t>
      </w:r>
      <w:r>
        <w:t>zuständigen Behörden, einschließlich Zollb</w:t>
      </w:r>
      <w:r>
        <w:t>e</w:t>
      </w:r>
      <w:r>
        <w:t>hörden, die</w:t>
      </w:r>
      <w:r w:rsidR="00513A6A">
        <w:t xml:space="preserve"> </w:t>
      </w:r>
      <w:r>
        <w:t>Anwendung dieser Verordnung erleichtern sollen.</w:t>
      </w:r>
    </w:p>
    <w:p w:rsidR="003034F6" w:rsidRDefault="003034F6" w:rsidP="003034F6">
      <w:pPr>
        <w:pStyle w:val="GesAbsatz"/>
      </w:pPr>
      <w:r>
        <w:t>(21) Die zur Durchführung dieser Verordnung erforderlichen</w:t>
      </w:r>
      <w:r w:rsidR="00513A6A">
        <w:t xml:space="preserve"> </w:t>
      </w:r>
      <w:r>
        <w:t>Maßnahmen sollten gemäß dem B</w:t>
      </w:r>
      <w:r>
        <w:t>e</w:t>
      </w:r>
      <w:r>
        <w:t>schluss</w:t>
      </w:r>
      <w:r w:rsidR="00513A6A">
        <w:t> </w:t>
      </w:r>
      <w:r>
        <w:t>1999/468/EG</w:t>
      </w:r>
      <w:r w:rsidR="00513A6A">
        <w:t xml:space="preserve"> </w:t>
      </w:r>
      <w:r>
        <w:t>des Rates vom 28. Juni 1999 zur Festlegung der</w:t>
      </w:r>
      <w:r w:rsidR="00513A6A">
        <w:t xml:space="preserve"> </w:t>
      </w:r>
      <w:r>
        <w:t>Modalitäten für die Ausübung der der Kommission übertragenen</w:t>
      </w:r>
      <w:r w:rsidR="00513A6A">
        <w:t xml:space="preserve"> </w:t>
      </w:r>
      <w:r>
        <w:t>Durchführungsbefugnisse</w:t>
      </w:r>
      <w:r w:rsidR="00513A6A" w:rsidRPr="00AE6F1D">
        <w:rPr>
          <w:rStyle w:val="Funotenzeichen"/>
        </w:rPr>
        <w:footnoteReference w:id="7"/>
      </w:r>
      <w:r>
        <w:t xml:space="preserve"> erlassen werden.</w:t>
      </w:r>
    </w:p>
    <w:p w:rsidR="003034F6" w:rsidRDefault="003034F6" w:rsidP="003034F6">
      <w:pPr>
        <w:pStyle w:val="GesAbsatz"/>
      </w:pPr>
      <w:r>
        <w:t>(22) Insbesondere sollte die Kommission die Befugnis erhalten,</w:t>
      </w:r>
      <w:r w:rsidR="00513A6A">
        <w:t xml:space="preserve"> </w:t>
      </w:r>
      <w:r>
        <w:t>Maßnahmen zu erlassen, mit denen nach dem Erlass von</w:t>
      </w:r>
      <w:r w:rsidR="00513A6A">
        <w:t xml:space="preserve"> </w:t>
      </w:r>
      <w:r>
        <w:t>endgültigen Rechtsvorschriften auf Gemeinschaftsebene</w:t>
      </w:r>
      <w:r w:rsidR="00513A6A">
        <w:t xml:space="preserve"> </w:t>
      </w:r>
      <w:r>
        <w:t>Chemikalien in Anhang I Teil 1 oder 2 aufgenommen</w:t>
      </w:r>
      <w:r w:rsidR="00513A6A">
        <w:t xml:space="preserve"> </w:t>
      </w:r>
      <w:r>
        <w:t>werden, mit denen der Verordnung (EG) Nr. 850/2004 des</w:t>
      </w:r>
      <w:r w:rsidR="00513A6A">
        <w:t xml:space="preserve"> </w:t>
      </w:r>
      <w:r>
        <w:t>Europäischen Parlaments und des Rates vom 29. April</w:t>
      </w:r>
      <w:r w:rsidR="00513A6A">
        <w:t xml:space="preserve"> </w:t>
      </w:r>
      <w:r>
        <w:t>2004 über persistente organische Schadstoffe</w:t>
      </w:r>
      <w:r w:rsidR="00513A6A" w:rsidRPr="00AE6F1D">
        <w:rPr>
          <w:rStyle w:val="Funotenzeichen"/>
        </w:rPr>
        <w:footnoteReference w:id="8"/>
      </w:r>
      <w:r>
        <w:t xml:space="preserve"> unterliegende</w:t>
      </w:r>
      <w:r w:rsidR="00513A6A">
        <w:t xml:space="preserve"> </w:t>
      </w:r>
      <w:r>
        <w:t>Chemikalien in Anhang V Teil I aufgenommen</w:t>
      </w:r>
      <w:r w:rsidR="00513A6A">
        <w:t xml:space="preserve"> </w:t>
      </w:r>
      <w:r>
        <w:t>werden, mit denen Anhang I geändert wird, einschließlich</w:t>
      </w:r>
      <w:r w:rsidR="00513A6A">
        <w:t xml:space="preserve"> </w:t>
      </w:r>
      <w:r>
        <w:t>der Änderung b</w:t>
      </w:r>
      <w:r>
        <w:t>e</w:t>
      </w:r>
      <w:r>
        <w:t>stehender Einträge, mit denen bereits</w:t>
      </w:r>
      <w:r w:rsidR="00513A6A">
        <w:t xml:space="preserve"> </w:t>
      </w:r>
      <w:r>
        <w:t>einem Ausfuhrverbot auf Gemeinschaftsebene unterliegende</w:t>
      </w:r>
      <w:r w:rsidR="00513A6A">
        <w:t xml:space="preserve"> </w:t>
      </w:r>
      <w:r>
        <w:t>Chem</w:t>
      </w:r>
      <w:r>
        <w:t>i</w:t>
      </w:r>
      <w:r>
        <w:t>kalien in Anhang V Teil 2 aufgenommen</w:t>
      </w:r>
      <w:r w:rsidR="00513A6A">
        <w:t xml:space="preserve"> </w:t>
      </w:r>
      <w:r>
        <w:t>werden und mit denen die Anhänge II, III, IV und VI sowie</w:t>
      </w:r>
      <w:r w:rsidR="00513A6A">
        <w:t xml:space="preserve"> </w:t>
      </w:r>
      <w:r>
        <w:t>best</w:t>
      </w:r>
      <w:r>
        <w:t>e</w:t>
      </w:r>
      <w:r>
        <w:t>hende Einträge in Anhang V geändert werden. Da es</w:t>
      </w:r>
      <w:r w:rsidR="00513A6A">
        <w:t xml:space="preserve"> </w:t>
      </w:r>
      <w:r>
        <w:t>sich hierbei um Maßnahmen von allgemeiner Tragwe</w:t>
      </w:r>
      <w:r>
        <w:t>i</w:t>
      </w:r>
      <w:r>
        <w:t>te</w:t>
      </w:r>
      <w:r w:rsidR="00513A6A">
        <w:t xml:space="preserve"> </w:t>
      </w:r>
      <w:r>
        <w:t>handelt, die eine Änderung nicht wesentlicher Bestimmungen</w:t>
      </w:r>
      <w:r w:rsidR="00513A6A">
        <w:t xml:space="preserve"> </w:t>
      </w:r>
      <w:r>
        <w:t>dieser Verordnung bewirken, sind diese Maßnahmen</w:t>
      </w:r>
      <w:r w:rsidR="00513A6A">
        <w:t xml:space="preserve"> </w:t>
      </w:r>
      <w:r>
        <w:t>nach dem Regelungsverfahren mit Kontrolle gemäß Artikel</w:t>
      </w:r>
      <w:r w:rsidR="00513A6A">
        <w:t xml:space="preserve"> </w:t>
      </w:r>
      <w:r>
        <w:t>5a des Beschlusses 1999/468/EG zu erlassen —</w:t>
      </w:r>
    </w:p>
    <w:p w:rsidR="003034F6" w:rsidRDefault="003034F6" w:rsidP="003034F6">
      <w:pPr>
        <w:pStyle w:val="GesAbsatz"/>
      </w:pPr>
      <w:r>
        <w:t>HABEN FOLGENDE VERORDNUNG ERLASSEN:</w:t>
      </w:r>
    </w:p>
    <w:p w:rsidR="003034F6" w:rsidRDefault="003034F6" w:rsidP="00513A6A">
      <w:pPr>
        <w:pStyle w:val="berschrift2"/>
      </w:pPr>
      <w:bookmarkStart w:id="2" w:name="_Toc381860889"/>
      <w:r>
        <w:t>Artikel 1</w:t>
      </w:r>
      <w:r w:rsidR="00513A6A">
        <w:br/>
      </w:r>
      <w:r>
        <w:t>Ziele</w:t>
      </w:r>
      <w:bookmarkEnd w:id="2"/>
    </w:p>
    <w:p w:rsidR="003034F6" w:rsidRDefault="003034F6" w:rsidP="003034F6">
      <w:pPr>
        <w:pStyle w:val="GesAbsatz"/>
      </w:pPr>
      <w:r>
        <w:t>(1) Mit dieser Verordnung werden folgende Ziele verfolgt:</w:t>
      </w:r>
    </w:p>
    <w:p w:rsidR="003034F6" w:rsidRDefault="003034F6" w:rsidP="00513A6A">
      <w:pPr>
        <w:pStyle w:val="GesAbsatz"/>
        <w:ind w:left="426" w:hanging="426"/>
      </w:pPr>
      <w:r>
        <w:t>a)</w:t>
      </w:r>
      <w:r w:rsidR="00513A6A">
        <w:tab/>
      </w:r>
      <w:r>
        <w:t>Umsetzung des Rotterdamer Übereinkommens über das</w:t>
      </w:r>
      <w:r w:rsidR="00513A6A">
        <w:t xml:space="preserve"> </w:t>
      </w:r>
      <w:r>
        <w:t>Verfahren der vorherigen Zustimmung nach Inkenntnissetzung</w:t>
      </w:r>
      <w:r w:rsidR="00513A6A">
        <w:t xml:space="preserve"> </w:t>
      </w:r>
      <w:r>
        <w:t>für bestimmte gefährliche Chemikalien sowie</w:t>
      </w:r>
      <w:r w:rsidR="00513A6A">
        <w:t xml:space="preserve"> </w:t>
      </w:r>
      <w:r>
        <w:t>Pestizide im internationalen Handel, nachstehend „das</w:t>
      </w:r>
      <w:r w:rsidR="00513A6A">
        <w:t xml:space="preserve"> </w:t>
      </w:r>
      <w:r>
        <w:t>Übereinkommen“ genannt;</w:t>
      </w:r>
    </w:p>
    <w:p w:rsidR="003034F6" w:rsidRDefault="003034F6" w:rsidP="00513A6A">
      <w:pPr>
        <w:pStyle w:val="GesAbsatz"/>
        <w:ind w:left="426" w:hanging="426"/>
      </w:pPr>
      <w:r>
        <w:t>b)</w:t>
      </w:r>
      <w:r w:rsidR="00513A6A">
        <w:tab/>
      </w:r>
      <w:r>
        <w:t>Förderung der gemeinsamen Verantwortung und der</w:t>
      </w:r>
      <w:r w:rsidR="00513A6A">
        <w:t xml:space="preserve"> </w:t>
      </w:r>
      <w:r>
        <w:t>gemeinschaftlichen Bemühungen im internation</w:t>
      </w:r>
      <w:r>
        <w:t>a</w:t>
      </w:r>
      <w:r>
        <w:t>len Verkehr</w:t>
      </w:r>
      <w:r w:rsidR="00513A6A">
        <w:t xml:space="preserve"> </w:t>
      </w:r>
      <w:r>
        <w:t>mit gefährlichen Chemikalien, um die menschliche</w:t>
      </w:r>
      <w:r w:rsidR="00513A6A">
        <w:t xml:space="preserve"> </w:t>
      </w:r>
      <w:r>
        <w:t>Gesundheit und die Umwelt vor mögl</w:t>
      </w:r>
      <w:r>
        <w:t>i</w:t>
      </w:r>
      <w:r>
        <w:t>chem Schaden zu</w:t>
      </w:r>
      <w:r w:rsidR="00513A6A">
        <w:t xml:space="preserve"> </w:t>
      </w:r>
      <w:r>
        <w:t>bewahren;</w:t>
      </w:r>
    </w:p>
    <w:p w:rsidR="003034F6" w:rsidRDefault="003034F6" w:rsidP="003034F6">
      <w:pPr>
        <w:pStyle w:val="GesAbsatz"/>
      </w:pPr>
      <w:r>
        <w:t>c)</w:t>
      </w:r>
      <w:r w:rsidR="00513A6A">
        <w:tab/>
      </w:r>
      <w:r>
        <w:t>Beitrag zu einer umweltverträglichen Verwendung von</w:t>
      </w:r>
      <w:r w:rsidR="00513A6A">
        <w:t xml:space="preserve"> </w:t>
      </w:r>
      <w:r>
        <w:t>gefährlichen Chemikalien.</w:t>
      </w:r>
    </w:p>
    <w:p w:rsidR="003034F6" w:rsidRDefault="003034F6" w:rsidP="003034F6">
      <w:pPr>
        <w:pStyle w:val="GesAbsatz"/>
      </w:pPr>
      <w:r>
        <w:t>Die im ersten Unterabsatz genannten Ziele werden erreicht durch</w:t>
      </w:r>
      <w:r w:rsidR="00513A6A">
        <w:t xml:space="preserve"> </w:t>
      </w:r>
      <w:r>
        <w:t>einen leichteren Austausch von Informat</w:t>
      </w:r>
      <w:r>
        <w:t>i</w:t>
      </w:r>
      <w:r>
        <w:t>onen über die Merkmale</w:t>
      </w:r>
      <w:r w:rsidR="00513A6A">
        <w:t xml:space="preserve"> </w:t>
      </w:r>
      <w:r>
        <w:t>dieser Chemikalien, durch Schaffung eines gemeinschaftlichen</w:t>
      </w:r>
      <w:r w:rsidR="00513A6A">
        <w:t xml:space="preserve"> </w:t>
      </w:r>
      <w:r>
        <w:t>Entscheidungspr</w:t>
      </w:r>
      <w:r>
        <w:t>o</w:t>
      </w:r>
      <w:r>
        <w:t>zesses über ihre Ein- und Ausfuhr sowie</w:t>
      </w:r>
      <w:r w:rsidR="00513A6A">
        <w:t xml:space="preserve"> </w:t>
      </w:r>
      <w:r>
        <w:t>durch Weitergabe dieser Entscheidungen an die Vertragsparteien</w:t>
      </w:r>
      <w:r w:rsidR="00513A6A">
        <w:t xml:space="preserve"> </w:t>
      </w:r>
      <w:r>
        <w:t>des Übereinkommens und gegebenenfalls sonstige Länder.</w:t>
      </w:r>
    </w:p>
    <w:p w:rsidR="003034F6" w:rsidRDefault="003034F6" w:rsidP="003034F6">
      <w:pPr>
        <w:pStyle w:val="GesAbsatz"/>
      </w:pPr>
      <w:r>
        <w:t>(2) Neben den Zielen nach Absatz 1 soll mit dieser Verordnung</w:t>
      </w:r>
      <w:r w:rsidR="00513A6A">
        <w:t xml:space="preserve"> </w:t>
      </w:r>
      <w:r>
        <w:t>auch gewährleistet werden, dass die in der Richtlinie 67/548/EWG des Rates</w:t>
      </w:r>
      <w:r w:rsidR="00513A6A" w:rsidRPr="00AE6F1D">
        <w:rPr>
          <w:rStyle w:val="Funotenzeichen"/>
        </w:rPr>
        <w:footnoteReference w:id="9"/>
      </w:r>
      <w:r>
        <w:t xml:space="preserve"> und in der Richtlinie 1999/45/EG des</w:t>
      </w:r>
      <w:r w:rsidR="00513A6A">
        <w:t xml:space="preserve"> </w:t>
      </w:r>
      <w:r>
        <w:t xml:space="preserve">Europäischen Parlaments und des </w:t>
      </w:r>
      <w:r>
        <w:lastRenderedPageBreak/>
        <w:t>Rates</w:t>
      </w:r>
      <w:r w:rsidR="00513A6A" w:rsidRPr="00AE6F1D">
        <w:rPr>
          <w:rStyle w:val="Funotenzeichen"/>
        </w:rPr>
        <w:footnoteReference w:id="10"/>
      </w:r>
      <w:r>
        <w:t xml:space="preserve"> festgelegten Bestimmungen</w:t>
      </w:r>
      <w:r w:rsidR="00513A6A">
        <w:t xml:space="preserve"> </w:t>
      </w:r>
      <w:r>
        <w:t>für die Einstufung, Verpackung und Kennzeichnung von</w:t>
      </w:r>
      <w:r w:rsidR="00513A6A">
        <w:t xml:space="preserve"> </w:t>
      </w:r>
      <w:r>
        <w:t>für Mensch oder Umwelt gefährlichen Chemikalien, die in der</w:t>
      </w:r>
      <w:r w:rsidR="00513A6A">
        <w:t xml:space="preserve"> </w:t>
      </w:r>
      <w:r>
        <w:t>Europäischen Gemeinschaft in Verkehr gebracht werden, auch</w:t>
      </w:r>
      <w:r w:rsidR="00513A6A">
        <w:t xml:space="preserve"> </w:t>
      </w:r>
      <w:r>
        <w:t>dann gelten, wenn solche Chemikalien aus einem Mitgliedstaat in</w:t>
      </w:r>
      <w:r w:rsidR="00513A6A">
        <w:t xml:space="preserve"> </w:t>
      </w:r>
      <w:r>
        <w:t>eine sonstige Vertragspartei oder ein sonstiges Land ausgeführt</w:t>
      </w:r>
      <w:r w:rsidR="00513A6A">
        <w:t xml:space="preserve"> </w:t>
      </w:r>
      <w:r>
        <w:t>werden, es sei denn, diese Bestimmungen stehen im Widerspruch</w:t>
      </w:r>
      <w:r w:rsidR="00513A6A">
        <w:t xml:space="preserve"> </w:t>
      </w:r>
      <w:r>
        <w:t>zu etwaigen spezifischen Auflagen der Vertragspartei oder des</w:t>
      </w:r>
      <w:r w:rsidR="00513A6A">
        <w:t xml:space="preserve"> </w:t>
      </w:r>
      <w:r>
        <w:t>sonstigen Landes.</w:t>
      </w:r>
    </w:p>
    <w:p w:rsidR="003034F6" w:rsidRDefault="003034F6" w:rsidP="00513A6A">
      <w:pPr>
        <w:pStyle w:val="berschrift2"/>
      </w:pPr>
      <w:bookmarkStart w:id="3" w:name="_Toc381860890"/>
      <w:r>
        <w:t>Artikel 2</w:t>
      </w:r>
      <w:r w:rsidR="00513A6A">
        <w:br/>
      </w:r>
      <w:r>
        <w:t>Anwendungsbereich</w:t>
      </w:r>
      <w:bookmarkEnd w:id="3"/>
    </w:p>
    <w:p w:rsidR="003034F6" w:rsidRDefault="003034F6" w:rsidP="003034F6">
      <w:pPr>
        <w:pStyle w:val="GesAbsatz"/>
      </w:pPr>
      <w:r>
        <w:t>(1) Diese Verordnung gilt für</w:t>
      </w:r>
    </w:p>
    <w:p w:rsidR="003034F6" w:rsidRDefault="003034F6" w:rsidP="00513A6A">
      <w:pPr>
        <w:pStyle w:val="GesAbsatz"/>
        <w:ind w:left="426" w:hanging="426"/>
      </w:pPr>
      <w:r>
        <w:t>a)</w:t>
      </w:r>
      <w:r w:rsidR="00513A6A">
        <w:tab/>
      </w:r>
      <w:r>
        <w:t>bestimmte gefährliche Chemikalien, die dem Verfahren der</w:t>
      </w:r>
      <w:r w:rsidR="00513A6A">
        <w:t xml:space="preserve"> </w:t>
      </w:r>
      <w:r>
        <w:t>vorherigen Zustimmung nach Inkenntnisse</w:t>
      </w:r>
      <w:r>
        <w:t>t</w:t>
      </w:r>
      <w:r>
        <w:t>zung, nachstehend</w:t>
      </w:r>
      <w:r w:rsidR="00513A6A">
        <w:t xml:space="preserve"> </w:t>
      </w:r>
      <w:r>
        <w:t>„PIC-Verfahren“ genannt, des Übereinkommens</w:t>
      </w:r>
      <w:r w:rsidR="00513A6A">
        <w:t xml:space="preserve"> </w:t>
      </w:r>
      <w:r>
        <w:t>unterliegen,</w:t>
      </w:r>
    </w:p>
    <w:p w:rsidR="003034F6" w:rsidRDefault="003034F6" w:rsidP="00513A6A">
      <w:pPr>
        <w:pStyle w:val="GesAbsatz"/>
        <w:ind w:left="426" w:hanging="426"/>
      </w:pPr>
      <w:r>
        <w:t>b)</w:t>
      </w:r>
      <w:r w:rsidR="00513A6A">
        <w:tab/>
      </w:r>
      <w:r>
        <w:t>bestimmte gefährliche Chemikalien, die in der Gemeinschaft</w:t>
      </w:r>
      <w:r w:rsidR="00513A6A">
        <w:t xml:space="preserve"> </w:t>
      </w:r>
      <w:r>
        <w:t>oder einem Mitgliedstaat verboten sind oder strengen</w:t>
      </w:r>
      <w:r w:rsidR="00513A6A">
        <w:t xml:space="preserve"> </w:t>
      </w:r>
      <w:r>
        <w:t>Beschränkungen unterliegen;</w:t>
      </w:r>
    </w:p>
    <w:p w:rsidR="003034F6" w:rsidRDefault="003034F6" w:rsidP="003034F6">
      <w:pPr>
        <w:pStyle w:val="GesAbsatz"/>
      </w:pPr>
      <w:r>
        <w:t>c)</w:t>
      </w:r>
      <w:r w:rsidR="00513A6A">
        <w:tab/>
      </w:r>
      <w:r>
        <w:t>ausgeführte Chemikalien im Hinblick auf ihre Einstufung,</w:t>
      </w:r>
      <w:r w:rsidR="00513A6A">
        <w:t xml:space="preserve"> </w:t>
      </w:r>
      <w:r>
        <w:t>Verpackung und Kennzeichnung.</w:t>
      </w:r>
    </w:p>
    <w:p w:rsidR="003034F6" w:rsidRDefault="003034F6" w:rsidP="003034F6">
      <w:pPr>
        <w:pStyle w:val="GesAbsatz"/>
      </w:pPr>
      <w:r>
        <w:t>(2) Diese Verordnung gilt nicht für</w:t>
      </w:r>
    </w:p>
    <w:p w:rsidR="003034F6" w:rsidRDefault="003034F6" w:rsidP="006C22F4">
      <w:pPr>
        <w:pStyle w:val="GesAbsatz"/>
        <w:ind w:left="426" w:hanging="426"/>
      </w:pPr>
      <w:r>
        <w:t>a)</w:t>
      </w:r>
      <w:r w:rsidR="00513A6A">
        <w:tab/>
      </w:r>
      <w:r>
        <w:t>Suchtstoffe und psychotrope Substanzen, die unter die</w:t>
      </w:r>
      <w:r w:rsidR="00513A6A">
        <w:t xml:space="preserve"> </w:t>
      </w:r>
      <w:r>
        <w:t>Verordnung (EG) Nr. 111/2005 des Rates vom 22. Dezember</w:t>
      </w:r>
      <w:r w:rsidR="00513A6A">
        <w:t xml:space="preserve"> </w:t>
      </w:r>
      <w:r>
        <w:t>2004 zur Festlegung von Vorschriften für die Überwachung</w:t>
      </w:r>
      <w:r w:rsidR="00513A6A">
        <w:t xml:space="preserve"> </w:t>
      </w:r>
      <w:r>
        <w:t>des Handels mit Drogenau</w:t>
      </w:r>
      <w:r>
        <w:t>s</w:t>
      </w:r>
      <w:r>
        <w:t>tauschstoffen</w:t>
      </w:r>
      <w:r w:rsidR="00513A6A">
        <w:t xml:space="preserve"> </w:t>
      </w:r>
      <w:r>
        <w:t>zwischen der Gemeinschaft und Drittländern</w:t>
      </w:r>
      <w:r w:rsidR="00513A6A" w:rsidRPr="00AE6F1D">
        <w:rPr>
          <w:rStyle w:val="Funotenzeichen"/>
        </w:rPr>
        <w:footnoteReference w:id="11"/>
      </w:r>
      <w:r>
        <w:t xml:space="preserve"> fallen;</w:t>
      </w:r>
    </w:p>
    <w:p w:rsidR="003034F6" w:rsidRDefault="003034F6" w:rsidP="006C22F4">
      <w:pPr>
        <w:pStyle w:val="GesAbsatz"/>
        <w:ind w:left="426" w:hanging="426"/>
      </w:pPr>
      <w:r>
        <w:t>b)</w:t>
      </w:r>
      <w:r w:rsidR="000B76E9">
        <w:tab/>
      </w:r>
      <w:r>
        <w:t>radioaktive Materialien und Stoffe, die unter die Richtlinie</w:t>
      </w:r>
      <w:r w:rsidR="000B76E9">
        <w:t xml:space="preserve"> </w:t>
      </w:r>
      <w:r>
        <w:t>96/29/Euratom des Rates vom 13. Mai 1996 zur Festlegung</w:t>
      </w:r>
      <w:r w:rsidR="000B76E9">
        <w:t xml:space="preserve"> </w:t>
      </w:r>
      <w:r>
        <w:t>der grundlegenden Sicherheitsnormen für den</w:t>
      </w:r>
      <w:r w:rsidR="000B76E9">
        <w:t xml:space="preserve"> </w:t>
      </w:r>
      <w:r>
        <w:t>Schutz der Gesundheit der Arbeitskräfte und der Bevölkerung</w:t>
      </w:r>
      <w:r w:rsidR="000B76E9">
        <w:t xml:space="preserve"> </w:t>
      </w:r>
      <w:r>
        <w:t>gegen die Gefahren durch ionisierende Strahlungen</w:t>
      </w:r>
      <w:r w:rsidR="000B76E9" w:rsidRPr="00AE6F1D">
        <w:rPr>
          <w:rStyle w:val="Funotenzeichen"/>
        </w:rPr>
        <w:footnoteReference w:id="12"/>
      </w:r>
      <w:r w:rsidR="000B76E9">
        <w:t xml:space="preserve"> </w:t>
      </w:r>
      <w:r>
        <w:t>fallen;</w:t>
      </w:r>
    </w:p>
    <w:p w:rsidR="003034F6" w:rsidRDefault="003034F6" w:rsidP="006C22F4">
      <w:pPr>
        <w:pStyle w:val="GesAbsatz"/>
        <w:ind w:left="426" w:hanging="426"/>
      </w:pPr>
      <w:r>
        <w:t>c)</w:t>
      </w:r>
      <w:r w:rsidR="000B76E9">
        <w:tab/>
      </w:r>
      <w:r>
        <w:t>Abfälle, die unter die Richtlinie 2006/12/EG des Europäischen</w:t>
      </w:r>
      <w:r w:rsidR="000B76E9">
        <w:t xml:space="preserve"> </w:t>
      </w:r>
      <w:r>
        <w:t>Parlaments und des Rates vom 5.</w:t>
      </w:r>
      <w:r w:rsidR="006C22F4">
        <w:t> </w:t>
      </w:r>
      <w:r>
        <w:t>April</w:t>
      </w:r>
      <w:r w:rsidR="006C22F4">
        <w:t> </w:t>
      </w:r>
      <w:r>
        <w:t>2006 über</w:t>
      </w:r>
      <w:r w:rsidR="000B76E9">
        <w:t xml:space="preserve"> </w:t>
      </w:r>
      <w:r>
        <w:t>Abfälle</w:t>
      </w:r>
      <w:r w:rsidR="000B76E9" w:rsidRPr="00AE6F1D">
        <w:rPr>
          <w:rStyle w:val="Funotenzeichen"/>
        </w:rPr>
        <w:footnoteReference w:id="13"/>
      </w:r>
      <w:r>
        <w:t xml:space="preserve"> und die Richtlinie 91/689/EWG des Rates vom</w:t>
      </w:r>
      <w:r w:rsidR="000B76E9">
        <w:t xml:space="preserve"> </w:t>
      </w:r>
      <w:r>
        <w:t>12. Dezember 1991 über g</w:t>
      </w:r>
      <w:r>
        <w:t>e</w:t>
      </w:r>
      <w:r>
        <w:t>fährliche Abfälle</w:t>
      </w:r>
      <w:r w:rsidR="000B76E9" w:rsidRPr="00AE6F1D">
        <w:rPr>
          <w:rStyle w:val="Funotenzeichen"/>
        </w:rPr>
        <w:footnoteReference w:id="14"/>
      </w:r>
      <w:r>
        <w:t xml:space="preserve"> fallen;</w:t>
      </w:r>
    </w:p>
    <w:p w:rsidR="003034F6" w:rsidRDefault="003034F6" w:rsidP="00564FC5">
      <w:pPr>
        <w:pStyle w:val="GesAbsatz"/>
        <w:ind w:left="426" w:hanging="426"/>
      </w:pPr>
      <w:r>
        <w:t>d)</w:t>
      </w:r>
      <w:r w:rsidR="00564FC5">
        <w:tab/>
      </w:r>
      <w:r>
        <w:t>chemische Waffen, die unter die Verordnung (EG) Nr. 1334/2000 des Rates vom 22. Juni 2000 über eine Gemeinschaftsregelung</w:t>
      </w:r>
      <w:r w:rsidR="00564FC5">
        <w:t xml:space="preserve"> </w:t>
      </w:r>
      <w:r>
        <w:t>für die Kontrolle der Ausfuhr von Gütern</w:t>
      </w:r>
      <w:r w:rsidR="00564FC5">
        <w:t xml:space="preserve"> </w:t>
      </w:r>
      <w:r>
        <w:t>und Technologien mit doppeltem Verwendungszweck</w:t>
      </w:r>
      <w:r w:rsidR="00564FC5" w:rsidRPr="00AE6F1D">
        <w:rPr>
          <w:rStyle w:val="Funotenzeichen"/>
        </w:rPr>
        <w:footnoteReference w:id="15"/>
      </w:r>
      <w:r w:rsidR="00564FC5">
        <w:t xml:space="preserve"> </w:t>
      </w:r>
      <w:r>
        <w:t>fallen;</w:t>
      </w:r>
    </w:p>
    <w:p w:rsidR="003034F6" w:rsidRDefault="003034F6" w:rsidP="00564FC5">
      <w:pPr>
        <w:pStyle w:val="GesAbsatz"/>
        <w:ind w:left="426" w:hanging="426"/>
      </w:pPr>
      <w:r>
        <w:t>e)</w:t>
      </w:r>
      <w:r w:rsidR="00564FC5">
        <w:tab/>
      </w:r>
      <w:r>
        <w:t>Lebensmittel und Lebensmittelzusätze, die unter die Verordnung</w:t>
      </w:r>
      <w:r w:rsidR="00564FC5">
        <w:t xml:space="preserve"> </w:t>
      </w:r>
      <w:r>
        <w:t>(EG) Nr. 882/2004 des Europäischen Parlaments</w:t>
      </w:r>
      <w:r w:rsidR="00564FC5">
        <w:t xml:space="preserve"> </w:t>
      </w:r>
      <w:r>
        <w:t>und des Rates vom 29. April 2004 über amtliche</w:t>
      </w:r>
      <w:r w:rsidR="00564FC5">
        <w:t xml:space="preserve"> </w:t>
      </w:r>
      <w:r>
        <w:t>Kontrollen zur Überprüfung der Einhaltung des Lebensmittel-</w:t>
      </w:r>
      <w:r w:rsidR="00564FC5">
        <w:t xml:space="preserve"> </w:t>
      </w:r>
      <w:r>
        <w:t>und Futtermittelrechts sowie der Bestimmungen</w:t>
      </w:r>
      <w:r w:rsidR="00564FC5">
        <w:t xml:space="preserve"> </w:t>
      </w:r>
      <w:r>
        <w:t>über Tiergesundheit und Tie</w:t>
      </w:r>
      <w:r>
        <w:t>r</w:t>
      </w:r>
      <w:r>
        <w:t>schutz</w:t>
      </w:r>
      <w:r w:rsidR="00564FC5" w:rsidRPr="00AE6F1D">
        <w:rPr>
          <w:rStyle w:val="Funotenzeichen"/>
        </w:rPr>
        <w:footnoteReference w:id="16"/>
      </w:r>
      <w:r>
        <w:t xml:space="preserve"> fallen;</w:t>
      </w:r>
    </w:p>
    <w:p w:rsidR="003034F6" w:rsidRDefault="003034F6" w:rsidP="00564FC5">
      <w:pPr>
        <w:pStyle w:val="GesAbsatz"/>
        <w:ind w:left="426" w:hanging="426"/>
      </w:pPr>
      <w:r>
        <w:t>f)</w:t>
      </w:r>
      <w:r w:rsidR="00564FC5">
        <w:tab/>
      </w:r>
      <w:r>
        <w:t>Futtermittel, die unter die Verordnung (EG) Nr. 178/2002</w:t>
      </w:r>
      <w:r w:rsidR="00564FC5">
        <w:t xml:space="preserve"> </w:t>
      </w:r>
      <w:r>
        <w:t>des Europäischen Parlament und des Rates vom 28. Januar</w:t>
      </w:r>
      <w:r w:rsidR="00564FC5">
        <w:t xml:space="preserve"> </w:t>
      </w:r>
      <w:r>
        <w:t>2002 zur Festlegung der allgemeinen Grundsätze und</w:t>
      </w:r>
      <w:r w:rsidR="00564FC5">
        <w:t xml:space="preserve"> </w:t>
      </w:r>
      <w:r>
        <w:t>Anforderungen des Lebensmi</w:t>
      </w:r>
      <w:r>
        <w:t>t</w:t>
      </w:r>
      <w:r>
        <w:t>telrechts, zur Errichtung der</w:t>
      </w:r>
      <w:r w:rsidR="00564FC5">
        <w:t xml:space="preserve"> </w:t>
      </w:r>
      <w:r>
        <w:t>Europäischen Behörde für Lebensmittelsicherheit und zur</w:t>
      </w:r>
      <w:r w:rsidR="00564FC5">
        <w:t xml:space="preserve"> </w:t>
      </w:r>
      <w:r>
        <w:t>Festlegung von Verfahren zur Lebensmittelsicherheit</w:t>
      </w:r>
      <w:r w:rsidR="00564FC5" w:rsidRPr="00AE6F1D">
        <w:rPr>
          <w:rStyle w:val="Funotenzeichen"/>
        </w:rPr>
        <w:footnoteReference w:id="17"/>
      </w:r>
      <w:r w:rsidR="00564FC5">
        <w:t xml:space="preserve"> </w:t>
      </w:r>
      <w:r>
        <w:t>fallen, dazu gehören auch Zusatzstoffe, verarbeitet, teilweise</w:t>
      </w:r>
      <w:r w:rsidR="00564FC5">
        <w:t xml:space="preserve"> </w:t>
      </w:r>
      <w:r>
        <w:t>verarbeitet oder unverarbeitet, die zur Verfütterung an Tiere</w:t>
      </w:r>
      <w:r w:rsidR="00564FC5">
        <w:t xml:space="preserve"> </w:t>
      </w:r>
      <w:r>
        <w:t>bestimmt sind;</w:t>
      </w:r>
    </w:p>
    <w:p w:rsidR="003034F6" w:rsidRDefault="003034F6" w:rsidP="00564FC5">
      <w:pPr>
        <w:pStyle w:val="GesAbsatz"/>
        <w:ind w:left="426" w:hanging="426"/>
      </w:pPr>
      <w:r>
        <w:t>g)</w:t>
      </w:r>
      <w:r w:rsidR="00564FC5">
        <w:tab/>
      </w:r>
      <w:r>
        <w:t>genetisch veränderte Organismen, die unter die Richtlinie</w:t>
      </w:r>
      <w:r w:rsidR="00564FC5">
        <w:t xml:space="preserve"> </w:t>
      </w:r>
      <w:r>
        <w:t>2001/18/EG des Europäischen Parlaments und des</w:t>
      </w:r>
      <w:r w:rsidR="00564FC5">
        <w:t xml:space="preserve"> </w:t>
      </w:r>
      <w:r>
        <w:t>Rates vom 12. März 2001 über die absichtliche Freisetzung</w:t>
      </w:r>
      <w:r w:rsidR="00564FC5">
        <w:t xml:space="preserve"> </w:t>
      </w:r>
      <w:r>
        <w:t>genetisch veränderter Organismen in die Umwelt und zur</w:t>
      </w:r>
      <w:r w:rsidR="00564FC5">
        <w:t xml:space="preserve"> </w:t>
      </w:r>
      <w:r>
        <w:t xml:space="preserve">Aufhebung der Richtlinie 90/220/EWG des Rates </w:t>
      </w:r>
      <w:r w:rsidR="00564FC5">
        <w:t xml:space="preserve">- </w:t>
      </w:r>
      <w:r>
        <w:t>Erklärung der Kommission</w:t>
      </w:r>
      <w:r w:rsidR="00564FC5" w:rsidRPr="00AE6F1D">
        <w:rPr>
          <w:rStyle w:val="Funotenzeichen"/>
        </w:rPr>
        <w:footnoteReference w:id="18"/>
      </w:r>
      <w:r>
        <w:t xml:space="preserve"> fallen;</w:t>
      </w:r>
    </w:p>
    <w:p w:rsidR="003034F6" w:rsidRDefault="003034F6" w:rsidP="00564FC5">
      <w:pPr>
        <w:pStyle w:val="GesAbsatz"/>
        <w:ind w:left="426" w:hanging="426"/>
      </w:pPr>
      <w:r>
        <w:lastRenderedPageBreak/>
        <w:t>h)</w:t>
      </w:r>
      <w:r w:rsidR="00564FC5">
        <w:tab/>
      </w:r>
      <w:r>
        <w:t>Arzneispezialitäten und Tierarzneimittel, die unter die</w:t>
      </w:r>
      <w:r w:rsidR="00564FC5">
        <w:t xml:space="preserve"> </w:t>
      </w:r>
      <w:r>
        <w:t>Richtlinie 2001/83/EG des Europäischen Parl</w:t>
      </w:r>
      <w:r>
        <w:t>a</w:t>
      </w:r>
      <w:r>
        <w:t>ments und</w:t>
      </w:r>
      <w:r w:rsidR="00564FC5">
        <w:t xml:space="preserve"> </w:t>
      </w:r>
      <w:r>
        <w:t>des Rates vom 6. November 2001 zur Schaffung eines</w:t>
      </w:r>
      <w:r w:rsidR="00564FC5">
        <w:t xml:space="preserve"> </w:t>
      </w:r>
      <w:r>
        <w:t>Gemeinschaftskodexes für H</w:t>
      </w:r>
      <w:r>
        <w:t>u</w:t>
      </w:r>
      <w:r>
        <w:t>manarzneimittel</w:t>
      </w:r>
      <w:r w:rsidR="00564FC5" w:rsidRPr="00AE6F1D">
        <w:rPr>
          <w:rStyle w:val="Funotenzeichen"/>
        </w:rPr>
        <w:footnoteReference w:id="19"/>
      </w:r>
      <w:r>
        <w:t xml:space="preserve"> und die</w:t>
      </w:r>
      <w:r w:rsidR="00564FC5">
        <w:t xml:space="preserve"> </w:t>
      </w:r>
      <w:r>
        <w:t>Richtlinie 2001/82/EG des Europäischen Parlaments und</w:t>
      </w:r>
      <w:r w:rsidR="00564FC5">
        <w:t xml:space="preserve"> </w:t>
      </w:r>
      <w:r>
        <w:t>des Rates vom 6. November</w:t>
      </w:r>
      <w:r w:rsidR="00564FC5">
        <w:t> </w:t>
      </w:r>
      <w:r>
        <w:t>2001 zur Schaffung eines</w:t>
      </w:r>
      <w:r w:rsidR="00564FC5">
        <w:t xml:space="preserve"> </w:t>
      </w:r>
      <w:r>
        <w:t>Gemeinschaftskodexes für Tierarzneimittel</w:t>
      </w:r>
      <w:r w:rsidR="00564FC5" w:rsidRPr="00AE6F1D">
        <w:rPr>
          <w:rStyle w:val="Funotenzeichen"/>
        </w:rPr>
        <w:footnoteReference w:id="20"/>
      </w:r>
      <w:r>
        <w:t xml:space="preserve"> fallen,</w:t>
      </w:r>
      <w:r w:rsidR="00564FC5">
        <w:t xml:space="preserve"> </w:t>
      </w:r>
      <w:r>
        <w:t>soweit sie nicht unter Artikel 3 Nummer 4 Buchstabe b</w:t>
      </w:r>
      <w:r w:rsidR="00564FC5">
        <w:t xml:space="preserve"> </w:t>
      </w:r>
      <w:r>
        <w:t>der vorliegenden Verordnung fallen;</w:t>
      </w:r>
    </w:p>
    <w:p w:rsidR="003034F6" w:rsidRDefault="003034F6" w:rsidP="00564FC5">
      <w:pPr>
        <w:pStyle w:val="GesAbsatz"/>
        <w:ind w:left="426" w:hanging="426"/>
      </w:pPr>
      <w:r>
        <w:t>i)</w:t>
      </w:r>
      <w:r w:rsidR="00564FC5">
        <w:tab/>
      </w:r>
      <w:r>
        <w:t>Chemikalien, die für Forschungs- oder Analysezwecke</w:t>
      </w:r>
      <w:r w:rsidR="00564FC5">
        <w:t xml:space="preserve"> </w:t>
      </w:r>
      <w:r>
        <w:t>eingeführt oder ausgeführt werden und aufgrund der</w:t>
      </w:r>
      <w:r w:rsidR="00564FC5">
        <w:t xml:space="preserve"> </w:t>
      </w:r>
      <w:r>
        <w:t>geringen Mengen, die in keinem Fall mehr als 10 kg</w:t>
      </w:r>
      <w:r w:rsidR="00564FC5">
        <w:t xml:space="preserve"> </w:t>
      </w:r>
      <w:r>
        <w:t>betragen dürfen, keine Auswirkungen auf die Gesundheit</w:t>
      </w:r>
      <w:r w:rsidR="00564FC5">
        <w:t xml:space="preserve"> </w:t>
      </w:r>
      <w:r>
        <w:t>und die Umwelt haben dürften.</w:t>
      </w:r>
    </w:p>
    <w:p w:rsidR="003034F6" w:rsidRDefault="003034F6" w:rsidP="00564FC5">
      <w:pPr>
        <w:pStyle w:val="berschrift2"/>
      </w:pPr>
      <w:bookmarkStart w:id="4" w:name="_Toc381860891"/>
      <w:r>
        <w:t>Artikel 3</w:t>
      </w:r>
      <w:r w:rsidR="00564FC5">
        <w:br/>
      </w:r>
      <w:r>
        <w:t>Begriffsbestimmungen</w:t>
      </w:r>
      <w:bookmarkEnd w:id="4"/>
    </w:p>
    <w:p w:rsidR="003034F6" w:rsidRDefault="003034F6" w:rsidP="003034F6">
      <w:pPr>
        <w:pStyle w:val="GesAbsatz"/>
      </w:pPr>
      <w:r>
        <w:t>Für die Zwecke dieser Verordnung gelten folgende Begriffsbestimmungen:</w:t>
      </w:r>
    </w:p>
    <w:p w:rsidR="003034F6" w:rsidRDefault="003034F6" w:rsidP="00564FC5">
      <w:pPr>
        <w:pStyle w:val="GesAbsatz"/>
        <w:ind w:left="426" w:hanging="426"/>
      </w:pPr>
      <w:r>
        <w:t>1.</w:t>
      </w:r>
      <w:r w:rsidR="00564FC5">
        <w:tab/>
      </w:r>
      <w:r>
        <w:t>„Chemikalie“ ist ein Stoff im Sinne der Richtlinie 67/548/EWG, der entweder allein oder in einer Zubere</w:t>
      </w:r>
      <w:r>
        <w:t>i</w:t>
      </w:r>
      <w:r>
        <w:t>tung</w:t>
      </w:r>
      <w:r w:rsidR="00564FC5">
        <w:t xml:space="preserve"> </w:t>
      </w:r>
      <w:r>
        <w:t>vorliegt, oder eine Zubereitung, wobei dieser Stoff bzw.</w:t>
      </w:r>
      <w:r w:rsidR="00564FC5">
        <w:t xml:space="preserve"> </w:t>
      </w:r>
      <w:r>
        <w:t>diese Zubereitung entweder hergestellt oder aus der Natur</w:t>
      </w:r>
      <w:r w:rsidR="00564FC5">
        <w:t xml:space="preserve"> </w:t>
      </w:r>
      <w:r>
        <w:t>gewonnen sein kann, mit Ausnahme von lebenden</w:t>
      </w:r>
      <w:r w:rsidR="00564FC5">
        <w:t xml:space="preserve"> </w:t>
      </w:r>
      <w:r>
        <w:t>Organismen, und der zu einer der folgenden Kategorien</w:t>
      </w:r>
      <w:r w:rsidR="00564FC5">
        <w:t xml:space="preserve"> </w:t>
      </w:r>
      <w:r>
        <w:t>gehört:</w:t>
      </w:r>
    </w:p>
    <w:p w:rsidR="003034F6" w:rsidRDefault="003034F6" w:rsidP="00564FC5">
      <w:pPr>
        <w:pStyle w:val="GesAbsatz"/>
        <w:ind w:left="851" w:hanging="425"/>
      </w:pPr>
      <w:r>
        <w:t>a)</w:t>
      </w:r>
      <w:r w:rsidR="00564FC5">
        <w:tab/>
      </w:r>
      <w:r>
        <w:t>Pestizide, einschließlich sehr gefährlicher Pestizidformulierungen;</w:t>
      </w:r>
    </w:p>
    <w:p w:rsidR="003034F6" w:rsidRDefault="003034F6" w:rsidP="00564FC5">
      <w:pPr>
        <w:pStyle w:val="GesAbsatz"/>
        <w:ind w:left="851" w:hanging="425"/>
      </w:pPr>
      <w:r>
        <w:t>b)</w:t>
      </w:r>
      <w:r w:rsidR="00564FC5">
        <w:tab/>
      </w:r>
      <w:r>
        <w:t>Industriechemikalien.</w:t>
      </w:r>
    </w:p>
    <w:p w:rsidR="003034F6" w:rsidRDefault="003034F6" w:rsidP="003034F6">
      <w:pPr>
        <w:pStyle w:val="GesAbsatz"/>
      </w:pPr>
      <w:r>
        <w:t>2.</w:t>
      </w:r>
      <w:r w:rsidR="00564FC5">
        <w:tab/>
      </w:r>
      <w:r>
        <w:t>„Zubereitung“ ist ein Gemisch oder eine Lösung aus zwei</w:t>
      </w:r>
      <w:r w:rsidR="00564FC5">
        <w:t xml:space="preserve"> </w:t>
      </w:r>
      <w:r>
        <w:t>oder mehreren Stoffen.</w:t>
      </w:r>
    </w:p>
    <w:p w:rsidR="003034F6" w:rsidRDefault="003034F6" w:rsidP="00564FC5">
      <w:pPr>
        <w:pStyle w:val="GesAbsatz"/>
        <w:ind w:left="426" w:hanging="426"/>
      </w:pPr>
      <w:r>
        <w:t>3.</w:t>
      </w:r>
      <w:r w:rsidR="00564FC5">
        <w:tab/>
      </w:r>
      <w:r>
        <w:t>„Artikel“ ist ein Endprodukt, das eine Chemikalie enthält,</w:t>
      </w:r>
      <w:r w:rsidR="00564FC5">
        <w:t xml:space="preserve"> </w:t>
      </w:r>
      <w:r>
        <w:t>deren Verwendung in diesem bestimmten Pr</w:t>
      </w:r>
      <w:r>
        <w:t>o</w:t>
      </w:r>
      <w:r>
        <w:t>dukt nach</w:t>
      </w:r>
      <w:r w:rsidR="00564FC5">
        <w:t xml:space="preserve"> </w:t>
      </w:r>
      <w:r>
        <w:t>dem Gemeinschaftsrecht verboten ist oder strengen</w:t>
      </w:r>
      <w:r w:rsidR="00564FC5">
        <w:t xml:space="preserve"> </w:t>
      </w:r>
      <w:r>
        <w:t>Beschränkungen unterliegt.</w:t>
      </w:r>
    </w:p>
    <w:p w:rsidR="003034F6" w:rsidRDefault="003034F6" w:rsidP="003034F6">
      <w:pPr>
        <w:pStyle w:val="GesAbsatz"/>
      </w:pPr>
      <w:r>
        <w:t>4.</w:t>
      </w:r>
      <w:r w:rsidR="00564FC5">
        <w:tab/>
      </w:r>
      <w:r>
        <w:t>„Pestizide“ sind Chemikalien der folgenden zwei Unterkategorien:</w:t>
      </w:r>
    </w:p>
    <w:p w:rsidR="003034F6" w:rsidRDefault="003034F6" w:rsidP="00564FC5">
      <w:pPr>
        <w:pStyle w:val="GesAbsatz"/>
        <w:ind w:left="851" w:hanging="425"/>
      </w:pPr>
      <w:r>
        <w:t>a)</w:t>
      </w:r>
      <w:r w:rsidR="00564FC5">
        <w:tab/>
      </w:r>
      <w:r>
        <w:t>als Pflanzenschutzmittel verwendete Pestizide, die</w:t>
      </w:r>
      <w:r w:rsidR="00564FC5">
        <w:t xml:space="preserve"> </w:t>
      </w:r>
      <w:r>
        <w:t>unter die Richtlinie 91/414/EWG des Rates vom</w:t>
      </w:r>
      <w:r w:rsidR="00564FC5">
        <w:t xml:space="preserve"> </w:t>
      </w:r>
      <w:r>
        <w:t>15.</w:t>
      </w:r>
      <w:r w:rsidR="00564FC5">
        <w:t> </w:t>
      </w:r>
      <w:r>
        <w:t>Juli 1991 über das Inverkehrbringen von Pflanzenschutzmitteln</w:t>
      </w:r>
      <w:r w:rsidR="00564FC5" w:rsidRPr="00AE6F1D">
        <w:rPr>
          <w:rStyle w:val="Funotenzeichen"/>
        </w:rPr>
        <w:footnoteReference w:id="21"/>
      </w:r>
      <w:r>
        <w:t xml:space="preserve"> fallen;</w:t>
      </w:r>
    </w:p>
    <w:p w:rsidR="003034F6" w:rsidRDefault="003034F6" w:rsidP="00564FC5">
      <w:pPr>
        <w:pStyle w:val="GesAbsatz"/>
        <w:ind w:left="851" w:hanging="425"/>
      </w:pPr>
      <w:r>
        <w:t>b)</w:t>
      </w:r>
      <w:r w:rsidR="00564FC5">
        <w:tab/>
      </w:r>
      <w:r>
        <w:t>sonstige Pestizide, wie Biozid-Produkte, die unter die</w:t>
      </w:r>
      <w:r w:rsidR="00564FC5">
        <w:t xml:space="preserve"> </w:t>
      </w:r>
      <w:r>
        <w:t>Richtlinie 98/8/EG des Europäischen Parl</w:t>
      </w:r>
      <w:r>
        <w:t>a</w:t>
      </w:r>
      <w:r>
        <w:t>ments und</w:t>
      </w:r>
      <w:r w:rsidR="00564FC5">
        <w:t xml:space="preserve"> </w:t>
      </w:r>
      <w:r>
        <w:t>des Rates vom 16. Februar 1998 über das Inverkehrbringen</w:t>
      </w:r>
      <w:r w:rsidR="00564FC5">
        <w:t xml:space="preserve"> </w:t>
      </w:r>
      <w:r>
        <w:t>von Biozid-Produkten</w:t>
      </w:r>
      <w:r w:rsidR="00564FC5" w:rsidRPr="00AE6F1D">
        <w:rPr>
          <w:rStyle w:val="Funotenzeichen"/>
        </w:rPr>
        <w:footnoteReference w:id="22"/>
      </w:r>
      <w:r>
        <w:t xml:space="preserve"> fa</w:t>
      </w:r>
      <w:r>
        <w:t>l</w:t>
      </w:r>
      <w:r>
        <w:t>len, und wie</w:t>
      </w:r>
      <w:r w:rsidR="00564FC5">
        <w:t xml:space="preserve"> </w:t>
      </w:r>
      <w:r>
        <w:t>Desinfektionsmittel, Insektizide und Parasitenmittel,</w:t>
      </w:r>
      <w:r w:rsidR="00564FC5">
        <w:t xml:space="preserve"> </w:t>
      </w:r>
      <w:r>
        <w:t>die unter die Richtl</w:t>
      </w:r>
      <w:r>
        <w:t>i</w:t>
      </w:r>
      <w:r>
        <w:t>nien</w:t>
      </w:r>
      <w:r w:rsidR="002565F0">
        <w:t> </w:t>
      </w:r>
      <w:r>
        <w:t>2001/82/EG und 2001/83/EG fallen.</w:t>
      </w:r>
    </w:p>
    <w:p w:rsidR="003034F6" w:rsidRDefault="003034F6" w:rsidP="003034F6">
      <w:pPr>
        <w:pStyle w:val="GesAbsatz"/>
      </w:pPr>
      <w:r>
        <w:t>5.</w:t>
      </w:r>
      <w:r w:rsidR="00564FC5">
        <w:tab/>
      </w:r>
      <w:r>
        <w:t>„Industriechemikalien“ sind Chemikalien der folgenden</w:t>
      </w:r>
      <w:r w:rsidR="00564FC5">
        <w:t xml:space="preserve"> </w:t>
      </w:r>
      <w:r>
        <w:t>zwei Unterkategorien:</w:t>
      </w:r>
    </w:p>
    <w:p w:rsidR="003034F6" w:rsidRDefault="003034F6" w:rsidP="00564FC5">
      <w:pPr>
        <w:pStyle w:val="GesAbsatz"/>
        <w:ind w:left="851" w:hanging="425"/>
      </w:pPr>
      <w:r>
        <w:t>a)</w:t>
      </w:r>
      <w:r w:rsidR="00564FC5">
        <w:tab/>
      </w:r>
      <w:r>
        <w:t>Chemikalien zur Verwendung durch Fachleute;</w:t>
      </w:r>
    </w:p>
    <w:p w:rsidR="003034F6" w:rsidRDefault="003034F6" w:rsidP="00564FC5">
      <w:pPr>
        <w:pStyle w:val="GesAbsatz"/>
        <w:ind w:left="851" w:hanging="425"/>
      </w:pPr>
      <w:r>
        <w:t>b)</w:t>
      </w:r>
      <w:r w:rsidR="00564FC5">
        <w:tab/>
      </w:r>
      <w:r>
        <w:t>Chemikalien zur Verwendung durch die Öffentlichkeit.</w:t>
      </w:r>
    </w:p>
    <w:p w:rsidR="003034F6" w:rsidRDefault="003034F6" w:rsidP="00564FC5">
      <w:pPr>
        <w:pStyle w:val="GesAbsatz"/>
        <w:ind w:left="426" w:hanging="426"/>
      </w:pPr>
      <w:r>
        <w:t>6.</w:t>
      </w:r>
      <w:r w:rsidR="00564FC5">
        <w:tab/>
      </w:r>
      <w:r>
        <w:t>Der „Ausfuhrnotifikation unterliegende Chemikalien“ sind</w:t>
      </w:r>
      <w:r w:rsidR="00564FC5">
        <w:t xml:space="preserve"> </w:t>
      </w:r>
      <w:r>
        <w:t>sämtliche Chemikalien, die in der Gemei</w:t>
      </w:r>
      <w:r>
        <w:t>n</w:t>
      </w:r>
      <w:r>
        <w:t>schaft in einer</w:t>
      </w:r>
      <w:r w:rsidR="00564FC5">
        <w:t xml:space="preserve"> </w:t>
      </w:r>
      <w:r>
        <w:t>oder mehreren Kategorien oder Unterkategorien verboten</w:t>
      </w:r>
      <w:r w:rsidR="00564FC5">
        <w:t xml:space="preserve"> </w:t>
      </w:r>
      <w:r>
        <w:t>sind oder strengen Beschrä</w:t>
      </w:r>
      <w:r>
        <w:t>n</w:t>
      </w:r>
      <w:r>
        <w:t>kungen unterliegen, sowie</w:t>
      </w:r>
      <w:r w:rsidR="00564FC5">
        <w:t xml:space="preserve"> </w:t>
      </w:r>
      <w:r>
        <w:t>sämtliche dem PIC-Verfahren unterliegende Chemikalien,</w:t>
      </w:r>
      <w:r w:rsidR="00564FC5">
        <w:t xml:space="preserve"> </w:t>
      </w:r>
      <w:r>
        <w:t>die in Anhang I Teil</w:t>
      </w:r>
      <w:r w:rsidR="00016A9E">
        <w:t> </w:t>
      </w:r>
      <w:r>
        <w:t>1 aufgeführt sind.</w:t>
      </w:r>
    </w:p>
    <w:p w:rsidR="003034F6" w:rsidRDefault="003034F6" w:rsidP="00016A9E">
      <w:pPr>
        <w:pStyle w:val="GesAbsatz"/>
        <w:ind w:left="426" w:hanging="426"/>
      </w:pPr>
      <w:r>
        <w:t>7.</w:t>
      </w:r>
      <w:r w:rsidR="00564FC5">
        <w:tab/>
      </w:r>
      <w:r>
        <w:t>„Chemikalien, die Kandidaten für die PIC-Notifikation“ sind</w:t>
      </w:r>
      <w:r w:rsidR="00564FC5">
        <w:t xml:space="preserve"> </w:t>
      </w:r>
      <w:r>
        <w:t>sämtliche Chemikalien, die in der Gemei</w:t>
      </w:r>
      <w:r>
        <w:t>n</w:t>
      </w:r>
      <w:r>
        <w:t>schaft oder einem</w:t>
      </w:r>
      <w:r w:rsidR="00564FC5">
        <w:t xml:space="preserve"> </w:t>
      </w:r>
      <w:r>
        <w:t>Mitgliedstaat in einer oder mehreren Kategorien verboten</w:t>
      </w:r>
      <w:r w:rsidR="00564FC5">
        <w:t xml:space="preserve"> </w:t>
      </w:r>
      <w:r>
        <w:t>sind oder strengen B</w:t>
      </w:r>
      <w:r>
        <w:t>e</w:t>
      </w:r>
      <w:r>
        <w:t>schränkungen unterliegen. Chemikalien,</w:t>
      </w:r>
      <w:r w:rsidR="00564FC5">
        <w:t xml:space="preserve"> </w:t>
      </w:r>
      <w:r>
        <w:t>die in der Gemeinschaft in einer oder mehreren</w:t>
      </w:r>
      <w:r w:rsidR="00564FC5">
        <w:t xml:space="preserve"> </w:t>
      </w:r>
      <w:r>
        <w:t>Kategorien verboten sind oder strengen Beschränkungen</w:t>
      </w:r>
      <w:r w:rsidR="00564FC5">
        <w:t xml:space="preserve"> </w:t>
      </w:r>
      <w:r>
        <w:t>unterliegen, sind in Anhang I Teil 2 aufgeführt.</w:t>
      </w:r>
    </w:p>
    <w:p w:rsidR="003034F6" w:rsidRDefault="003034F6" w:rsidP="00016A9E">
      <w:pPr>
        <w:pStyle w:val="GesAbsatz"/>
        <w:suppressAutoHyphens/>
        <w:ind w:left="425" w:hanging="425"/>
      </w:pPr>
      <w:r>
        <w:t>8.</w:t>
      </w:r>
      <w:r w:rsidR="00016A9E">
        <w:tab/>
      </w:r>
      <w:r>
        <w:t>„Dem PIC-Verfahren unterliegende Chemikalien“ sind sämtliche</w:t>
      </w:r>
      <w:r w:rsidR="00016A9E">
        <w:t xml:space="preserve"> </w:t>
      </w:r>
      <w:r>
        <w:t>Chemikalien, die in Anlage III des Übereinkommens</w:t>
      </w:r>
      <w:r w:rsidR="00016A9E">
        <w:t xml:space="preserve"> </w:t>
      </w:r>
      <w:r>
        <w:t>und in Anhang I Teil 3 dieser Verordnung aufgeführt sind.</w:t>
      </w:r>
    </w:p>
    <w:p w:rsidR="003034F6" w:rsidRDefault="003034F6" w:rsidP="003034F6">
      <w:pPr>
        <w:pStyle w:val="GesAbsatz"/>
      </w:pPr>
      <w:r>
        <w:t>9.</w:t>
      </w:r>
      <w:r w:rsidR="00016A9E">
        <w:tab/>
      </w:r>
      <w:r>
        <w:t>„Verbotene Chemikalien“ sind entweder</w:t>
      </w:r>
    </w:p>
    <w:p w:rsidR="003034F6" w:rsidRDefault="003034F6" w:rsidP="00016A9E">
      <w:pPr>
        <w:pStyle w:val="GesAbsatz"/>
        <w:ind w:left="851" w:hanging="425"/>
      </w:pPr>
      <w:r>
        <w:t>a)</w:t>
      </w:r>
      <w:r w:rsidR="00016A9E">
        <w:tab/>
      </w:r>
      <w:r>
        <w:t>Chemikalien, deren Verwendung für alle Zwecke</w:t>
      </w:r>
      <w:r w:rsidR="00016A9E">
        <w:t xml:space="preserve"> </w:t>
      </w:r>
      <w:r>
        <w:t>innerhalb einer oder mehrerer Kategorien oder Unterkategorien</w:t>
      </w:r>
      <w:r w:rsidR="00016A9E">
        <w:t xml:space="preserve"> </w:t>
      </w:r>
      <w:r>
        <w:t>aus Gesundheits- oder Umweltschutzgründen</w:t>
      </w:r>
      <w:r w:rsidR="00016A9E">
        <w:t xml:space="preserve"> </w:t>
      </w:r>
      <w:r>
        <w:t>durch endgültige Rechtsvorschriften der</w:t>
      </w:r>
      <w:r w:rsidR="00016A9E">
        <w:t xml:space="preserve"> </w:t>
      </w:r>
      <w:r>
        <w:t>Gemeinschaft verboten ist; oder</w:t>
      </w:r>
    </w:p>
    <w:p w:rsidR="003034F6" w:rsidRDefault="003034F6" w:rsidP="00016A9E">
      <w:pPr>
        <w:pStyle w:val="GesAbsatz"/>
        <w:ind w:left="851" w:hanging="425"/>
      </w:pPr>
      <w:r>
        <w:t>b)</w:t>
      </w:r>
      <w:r w:rsidR="00016A9E">
        <w:tab/>
      </w:r>
      <w:r>
        <w:t>Chemikalien, für deren erstmalige Verwendung die</w:t>
      </w:r>
      <w:r w:rsidR="00016A9E">
        <w:t xml:space="preserve"> </w:t>
      </w:r>
      <w:r>
        <w:t>Zulassung verweigert worden ist oder die die Industrie</w:t>
      </w:r>
      <w:r w:rsidR="00016A9E">
        <w:t xml:space="preserve"> </w:t>
      </w:r>
      <w:r>
        <w:t>entweder in der Gemeinschaft vom Markt genommen</w:t>
      </w:r>
      <w:r w:rsidR="00016A9E">
        <w:t xml:space="preserve"> </w:t>
      </w:r>
      <w:r>
        <w:t>oder von einer weiteren Berücksic</w:t>
      </w:r>
      <w:r>
        <w:t>h</w:t>
      </w:r>
      <w:r>
        <w:lastRenderedPageBreak/>
        <w:t>tigung bei einem</w:t>
      </w:r>
      <w:r w:rsidR="00016A9E">
        <w:t xml:space="preserve"> </w:t>
      </w:r>
      <w:r>
        <w:t>Notifikations-, Registrierungs- oder Genehmigungsverfahren</w:t>
      </w:r>
      <w:r w:rsidR="00016A9E">
        <w:t xml:space="preserve"> </w:t>
      </w:r>
      <w:r>
        <w:t>zurückgezogen hat, wobei erkenntlich sein</w:t>
      </w:r>
      <w:r w:rsidR="00016A9E">
        <w:t xml:space="preserve"> </w:t>
      </w:r>
      <w:r>
        <w:t>muss, dass die betreffenden Chemikalien für die</w:t>
      </w:r>
      <w:r w:rsidR="00016A9E">
        <w:t xml:space="preserve"> </w:t>
      </w:r>
      <w:r>
        <w:t>menschliche Gesundheit oder die Umwelt bedenklich</w:t>
      </w:r>
      <w:r w:rsidR="00016A9E">
        <w:t xml:space="preserve"> </w:t>
      </w:r>
      <w:r>
        <w:t>sind.</w:t>
      </w:r>
    </w:p>
    <w:p w:rsidR="003034F6" w:rsidRDefault="003034F6" w:rsidP="003034F6">
      <w:pPr>
        <w:pStyle w:val="GesAbsatz"/>
      </w:pPr>
      <w:r>
        <w:t>10.</w:t>
      </w:r>
      <w:r w:rsidR="00016A9E">
        <w:tab/>
      </w:r>
      <w:r>
        <w:t>„Strengen Beschränkungen unterliegende Chemikalien“ sind</w:t>
      </w:r>
      <w:r w:rsidR="00016A9E">
        <w:t xml:space="preserve"> </w:t>
      </w:r>
      <w:r>
        <w:t>entweder</w:t>
      </w:r>
    </w:p>
    <w:p w:rsidR="003034F6" w:rsidRDefault="003034F6" w:rsidP="00016A9E">
      <w:pPr>
        <w:pStyle w:val="GesAbsatz"/>
        <w:ind w:left="851" w:hanging="425"/>
      </w:pPr>
      <w:r>
        <w:t>a)</w:t>
      </w:r>
      <w:r w:rsidR="00016A9E">
        <w:tab/>
      </w:r>
      <w:r>
        <w:t>Chemikalien, deren Verwendung innerhalb einer oder</w:t>
      </w:r>
      <w:r w:rsidR="00016A9E">
        <w:t xml:space="preserve"> </w:t>
      </w:r>
      <w:r>
        <w:t>mehrerer Kategorien oder Unterkategorien für praktisch</w:t>
      </w:r>
      <w:r w:rsidR="00016A9E">
        <w:t xml:space="preserve"> </w:t>
      </w:r>
      <w:r>
        <w:t>alle Zwecke aus Gesundheits- oder Umweltschutzgründen</w:t>
      </w:r>
      <w:r w:rsidR="00016A9E">
        <w:t xml:space="preserve"> </w:t>
      </w:r>
      <w:r>
        <w:t>durch endgültige Recht</w:t>
      </w:r>
      <w:r>
        <w:t>s</w:t>
      </w:r>
      <w:r>
        <w:t>vorschriften</w:t>
      </w:r>
      <w:r w:rsidR="00016A9E">
        <w:t xml:space="preserve"> </w:t>
      </w:r>
      <w:r>
        <w:t>der Gemeinschaft verboten, für bestimmte Verwendungen</w:t>
      </w:r>
      <w:r w:rsidR="00016A9E">
        <w:t xml:space="preserve"> </w:t>
      </w:r>
      <w:r>
        <w:t>jedoch erlaubt ist, oder</w:t>
      </w:r>
    </w:p>
    <w:p w:rsidR="003034F6" w:rsidRDefault="003034F6" w:rsidP="00016A9E">
      <w:pPr>
        <w:pStyle w:val="GesAbsatz"/>
        <w:ind w:left="851" w:hanging="425"/>
      </w:pPr>
      <w:r>
        <w:t>b)</w:t>
      </w:r>
      <w:r w:rsidR="00016A9E">
        <w:tab/>
      </w:r>
      <w:r>
        <w:t>Chemikalien, für deren Verwendung für praktisch alle</w:t>
      </w:r>
      <w:r w:rsidR="00016A9E">
        <w:t xml:space="preserve"> </w:t>
      </w:r>
      <w:r>
        <w:t>Zwecke die Zulassung verweigert worden ist oder die</w:t>
      </w:r>
      <w:r w:rsidR="00016A9E">
        <w:t xml:space="preserve"> </w:t>
      </w:r>
      <w:r>
        <w:t>die Industrie entweder in der Gemeinschaft vom</w:t>
      </w:r>
      <w:r w:rsidR="00016A9E">
        <w:t xml:space="preserve"> </w:t>
      </w:r>
      <w:r>
        <w:t>Markt genommen oder von einer weiteren Berücksichtigung</w:t>
      </w:r>
      <w:r w:rsidR="00016A9E">
        <w:t xml:space="preserve"> </w:t>
      </w:r>
      <w:r>
        <w:t>bei einem Notifikations-, Registrierungs</w:t>
      </w:r>
      <w:r w:rsidR="00016A9E">
        <w:t xml:space="preserve">- </w:t>
      </w:r>
      <w:r>
        <w:t>oder</w:t>
      </w:r>
      <w:r w:rsidR="00016A9E">
        <w:t xml:space="preserve"> </w:t>
      </w:r>
      <w:r>
        <w:t>Genehmigungsverfahren zurüc</w:t>
      </w:r>
      <w:r>
        <w:t>k</w:t>
      </w:r>
      <w:r>
        <w:t>gezogen hat,</w:t>
      </w:r>
      <w:r w:rsidR="00016A9E">
        <w:t xml:space="preserve"> </w:t>
      </w:r>
      <w:r>
        <w:t>wobei erkenntlich sein muss, dass die betreffenden</w:t>
      </w:r>
      <w:r w:rsidR="00016A9E">
        <w:t xml:space="preserve"> </w:t>
      </w:r>
      <w:r>
        <w:t>Chemikalien für die menschliche Gesundheit oder die</w:t>
      </w:r>
      <w:r w:rsidR="00016A9E">
        <w:t xml:space="preserve"> </w:t>
      </w:r>
      <w:r>
        <w:t>Umwelt bedenklich sind.</w:t>
      </w:r>
    </w:p>
    <w:p w:rsidR="003034F6" w:rsidRDefault="003034F6" w:rsidP="00016A9E">
      <w:pPr>
        <w:pStyle w:val="GesAbsatz"/>
        <w:ind w:left="426" w:hanging="426"/>
      </w:pPr>
      <w:r>
        <w:t>11.</w:t>
      </w:r>
      <w:r w:rsidR="00016A9E">
        <w:tab/>
      </w:r>
      <w:r>
        <w:t>„Chemikalien, die in einem Mitgliedstaat verboten sind oder</w:t>
      </w:r>
      <w:r w:rsidR="00016A9E">
        <w:t xml:space="preserve"> </w:t>
      </w:r>
      <w:r>
        <w:t>strengen Beschränkungen unterliegen“, sind Chemikalien,</w:t>
      </w:r>
      <w:r w:rsidR="00016A9E">
        <w:t xml:space="preserve"> </w:t>
      </w:r>
      <w:r>
        <w:t>die aufgrund nationaler endgültiger Rechtsvorschriften</w:t>
      </w:r>
      <w:r w:rsidR="00016A9E">
        <w:t xml:space="preserve"> </w:t>
      </w:r>
      <w:r>
        <w:t>eines Mitgliedstaats verboten sind oder strengen Beschränkungen</w:t>
      </w:r>
      <w:r w:rsidR="00016A9E">
        <w:t xml:space="preserve"> </w:t>
      </w:r>
      <w:r>
        <w:t>unterliegen.</w:t>
      </w:r>
    </w:p>
    <w:p w:rsidR="003034F6" w:rsidRDefault="003034F6" w:rsidP="00016A9E">
      <w:pPr>
        <w:pStyle w:val="GesAbsatz"/>
        <w:ind w:left="426" w:hanging="426"/>
      </w:pPr>
      <w:r>
        <w:t>12.</w:t>
      </w:r>
      <w:r w:rsidR="00016A9E">
        <w:tab/>
      </w:r>
      <w:r>
        <w:t>„Endgültige Rechtsvorschriften“ sind Rechtsvorschriften mit</w:t>
      </w:r>
      <w:r w:rsidR="00016A9E">
        <w:t xml:space="preserve"> </w:t>
      </w:r>
      <w:r>
        <w:t>dem Ziel eines Verbots oder einer strengen Beschränkung</w:t>
      </w:r>
      <w:r w:rsidR="00016A9E">
        <w:t xml:space="preserve"> </w:t>
      </w:r>
      <w:r>
        <w:t>einer Chemikalie.</w:t>
      </w:r>
    </w:p>
    <w:p w:rsidR="003034F6" w:rsidRDefault="003034F6" w:rsidP="00016A9E">
      <w:pPr>
        <w:pStyle w:val="GesAbsatz"/>
        <w:ind w:left="426" w:hanging="426"/>
      </w:pPr>
      <w:r>
        <w:t>13.</w:t>
      </w:r>
      <w:r w:rsidR="00016A9E">
        <w:tab/>
      </w:r>
      <w:r>
        <w:t>„Sehr gefährliche Pestizidformulierungen“ sind zur Verwendung</w:t>
      </w:r>
      <w:r w:rsidR="00016A9E">
        <w:t xml:space="preserve"> </w:t>
      </w:r>
      <w:r>
        <w:t>als Pestizid formulierte Chemikalien, die unter</w:t>
      </w:r>
      <w:r w:rsidR="00016A9E">
        <w:t xml:space="preserve"> </w:t>
      </w:r>
      <w:r>
        <w:t>Verwendungsbedingungen nach ein- oder mehrmaliger</w:t>
      </w:r>
      <w:r w:rsidR="00016A9E">
        <w:t xml:space="preserve"> </w:t>
      </w:r>
      <w:r>
        <w:t>Exposition innerhalb kurzer Zeit erns</w:t>
      </w:r>
      <w:r>
        <w:t>t</w:t>
      </w:r>
      <w:r>
        <w:t>hafte Auswirkungen</w:t>
      </w:r>
      <w:r w:rsidR="00016A9E">
        <w:t xml:space="preserve"> </w:t>
      </w:r>
      <w:r>
        <w:t>auf Gesundheit oder Umwelt haben.</w:t>
      </w:r>
    </w:p>
    <w:p w:rsidR="003034F6" w:rsidRDefault="003034F6" w:rsidP="003034F6">
      <w:pPr>
        <w:pStyle w:val="GesAbsatz"/>
      </w:pPr>
      <w:r>
        <w:t>14.</w:t>
      </w:r>
      <w:r w:rsidR="00016A9E">
        <w:tab/>
      </w:r>
      <w:r>
        <w:t>„Ausfuhr“ ist</w:t>
      </w:r>
    </w:p>
    <w:p w:rsidR="003034F6" w:rsidRDefault="003034F6" w:rsidP="00016A9E">
      <w:pPr>
        <w:pStyle w:val="GesAbsatz"/>
        <w:ind w:left="851" w:hanging="425"/>
      </w:pPr>
      <w:r>
        <w:t>a)</w:t>
      </w:r>
      <w:r w:rsidR="00016A9E">
        <w:tab/>
      </w:r>
      <w:r>
        <w:t>die endgültige oder vorübergehende Ausfuhr von</w:t>
      </w:r>
      <w:r w:rsidR="00016A9E">
        <w:t xml:space="preserve"> </w:t>
      </w:r>
      <w:r>
        <w:t>Chemikalien, die die Voraussetzungen von Art</w:t>
      </w:r>
      <w:r>
        <w:t>i</w:t>
      </w:r>
      <w:r>
        <w:t>kel</w:t>
      </w:r>
      <w:r w:rsidR="00016A9E">
        <w:t> </w:t>
      </w:r>
      <w:r>
        <w:t>23</w:t>
      </w:r>
      <w:r w:rsidR="00016A9E">
        <w:t xml:space="preserve"> </w:t>
      </w:r>
      <w:r>
        <w:t>Absatz 2 des Vertrags erfüllen;</w:t>
      </w:r>
    </w:p>
    <w:p w:rsidR="003034F6" w:rsidRDefault="003034F6" w:rsidP="00016A9E">
      <w:pPr>
        <w:pStyle w:val="GesAbsatz"/>
        <w:ind w:left="851" w:hanging="425"/>
      </w:pPr>
      <w:r>
        <w:t>b)</w:t>
      </w:r>
      <w:r w:rsidR="00016A9E">
        <w:tab/>
      </w:r>
      <w:r>
        <w:t>die Wiederausfuhr von Chemikalien, die die Voraussetzungen</w:t>
      </w:r>
      <w:r w:rsidR="00016A9E">
        <w:t xml:space="preserve"> </w:t>
      </w:r>
      <w:r>
        <w:t>von Artikel 23 Absatz 2 des Vertrags nicht</w:t>
      </w:r>
      <w:r w:rsidR="00016A9E">
        <w:t xml:space="preserve"> </w:t>
      </w:r>
      <w:r>
        <w:t>erfüllen und sich in einem anderen Zollverfahren als</w:t>
      </w:r>
      <w:r w:rsidR="00016A9E">
        <w:t xml:space="preserve"> </w:t>
      </w:r>
      <w:r>
        <w:t>dem externen gemeinschaftlichen Durc</w:t>
      </w:r>
      <w:r>
        <w:t>h</w:t>
      </w:r>
      <w:r>
        <w:t>fuhrverfahren</w:t>
      </w:r>
      <w:r w:rsidR="00016A9E">
        <w:t xml:space="preserve"> </w:t>
      </w:r>
      <w:r>
        <w:t>für die Beförderung von Waren durch das Zollgebiet</w:t>
      </w:r>
      <w:r w:rsidR="00016A9E">
        <w:t xml:space="preserve"> </w:t>
      </w:r>
      <w:r>
        <w:t>der Gemeinschaft befinden.</w:t>
      </w:r>
    </w:p>
    <w:p w:rsidR="003034F6" w:rsidRDefault="003034F6" w:rsidP="00016A9E">
      <w:pPr>
        <w:pStyle w:val="GesAbsatz"/>
        <w:ind w:left="426" w:hanging="426"/>
      </w:pPr>
      <w:r>
        <w:t>15.</w:t>
      </w:r>
      <w:r w:rsidR="00016A9E">
        <w:tab/>
      </w:r>
      <w:r>
        <w:t>„Einfuhr“ ist das Verbringen von Chemikalien in das</w:t>
      </w:r>
      <w:r w:rsidR="00016A9E">
        <w:t xml:space="preserve"> </w:t>
      </w:r>
      <w:r>
        <w:t>Zollgebiet der Gemeinschaft, die sich in einem a</w:t>
      </w:r>
      <w:r>
        <w:t>n</w:t>
      </w:r>
      <w:r>
        <w:t>deren</w:t>
      </w:r>
      <w:r w:rsidR="00016A9E">
        <w:t xml:space="preserve"> </w:t>
      </w:r>
      <w:r>
        <w:t>Zollverfahren als dem externen gemeinschaftlichen Durchfuhrverfahren</w:t>
      </w:r>
      <w:r w:rsidR="00016A9E">
        <w:t xml:space="preserve"> </w:t>
      </w:r>
      <w:r>
        <w:t>für die Beförderung von Waren durch das</w:t>
      </w:r>
      <w:r w:rsidR="00016A9E">
        <w:t xml:space="preserve"> </w:t>
      </w:r>
      <w:r>
        <w:t>Zollgebiet der Gemeinschaft befinden.</w:t>
      </w:r>
    </w:p>
    <w:p w:rsidR="003034F6" w:rsidRDefault="003034F6" w:rsidP="00016A9E">
      <w:pPr>
        <w:pStyle w:val="GesAbsatz"/>
        <w:ind w:left="426" w:hanging="426"/>
      </w:pPr>
      <w:r>
        <w:t>16.</w:t>
      </w:r>
      <w:r w:rsidR="00016A9E">
        <w:tab/>
      </w:r>
      <w:r>
        <w:t>„Ausführer“ ist jede der folgenden Personen, unabhängig</w:t>
      </w:r>
      <w:r w:rsidR="00016A9E">
        <w:t xml:space="preserve"> </w:t>
      </w:r>
      <w:r>
        <w:t>davon, ob es sich um natürliche oder jurist</w:t>
      </w:r>
      <w:r>
        <w:t>i</w:t>
      </w:r>
      <w:r>
        <w:t>sche Personen</w:t>
      </w:r>
      <w:r w:rsidR="00016A9E">
        <w:t xml:space="preserve"> </w:t>
      </w:r>
      <w:r>
        <w:t>handelt:</w:t>
      </w:r>
    </w:p>
    <w:p w:rsidR="003034F6" w:rsidRDefault="00016A9E" w:rsidP="00016A9E">
      <w:pPr>
        <w:pStyle w:val="GesAbsatz"/>
        <w:ind w:left="851" w:hanging="425"/>
      </w:pPr>
      <w:r>
        <w:t>a)</w:t>
      </w:r>
      <w:r>
        <w:tab/>
      </w:r>
      <w:r w:rsidR="003034F6">
        <w:t>die Person, in deren Namen eine Ausfuhranmeldung</w:t>
      </w:r>
      <w:r>
        <w:t xml:space="preserve"> </w:t>
      </w:r>
      <w:r w:rsidR="003034F6">
        <w:t>abgegeben wird, also die Person, die zum Zeitpunkt</w:t>
      </w:r>
      <w:r>
        <w:t xml:space="preserve"> </w:t>
      </w:r>
      <w:r w:rsidR="003034F6">
        <w:t>der Annahme der Anmeldung Vertragspartner des</w:t>
      </w:r>
      <w:r>
        <w:t xml:space="preserve"> </w:t>
      </w:r>
      <w:r w:rsidR="003034F6">
        <w:t>Empfängers in einer Vertragspartei oder in einem</w:t>
      </w:r>
      <w:r>
        <w:t xml:space="preserve"> </w:t>
      </w:r>
      <w:r w:rsidR="003034F6">
        <w:t>sonstigem Land ist und die befugt ist, über die</w:t>
      </w:r>
      <w:r>
        <w:t xml:space="preserve"> </w:t>
      </w:r>
      <w:r w:rsidR="003034F6">
        <w:t>Verbringung der betreffenden Chem</w:t>
      </w:r>
      <w:r w:rsidR="003034F6">
        <w:t>i</w:t>
      </w:r>
      <w:r w:rsidR="003034F6">
        <w:t>kalie aus dem</w:t>
      </w:r>
      <w:r>
        <w:t xml:space="preserve"> </w:t>
      </w:r>
      <w:r w:rsidR="003034F6">
        <w:t>Zollgebiet der Gemeinschaft zu entscheiden;</w:t>
      </w:r>
    </w:p>
    <w:p w:rsidR="003034F6" w:rsidRDefault="003034F6" w:rsidP="00016A9E">
      <w:pPr>
        <w:pStyle w:val="GesAbsatz"/>
        <w:ind w:left="851" w:hanging="425"/>
      </w:pPr>
      <w:r>
        <w:t>b)</w:t>
      </w:r>
      <w:r w:rsidR="00016A9E">
        <w:tab/>
      </w:r>
      <w:r>
        <w:t>in Fällen, in denen kein Ausfuhrvertrag geschlossen</w:t>
      </w:r>
      <w:r w:rsidR="00016A9E">
        <w:t xml:space="preserve"> </w:t>
      </w:r>
      <w:r>
        <w:t>wurde oder der Vertragspartner nicht im eig</w:t>
      </w:r>
      <w:r>
        <w:t>e</w:t>
      </w:r>
      <w:r>
        <w:t>nen</w:t>
      </w:r>
      <w:r w:rsidR="00016A9E">
        <w:t xml:space="preserve"> </w:t>
      </w:r>
      <w:r>
        <w:t>Namen handelt, die Person, die befugt ist, über die</w:t>
      </w:r>
      <w:r w:rsidR="00016A9E">
        <w:t xml:space="preserve"> </w:t>
      </w:r>
      <w:r>
        <w:t>Verbringung der Chemikalie aus dem Zol</w:t>
      </w:r>
      <w:r>
        <w:t>l</w:t>
      </w:r>
      <w:r>
        <w:t>gebiet der</w:t>
      </w:r>
      <w:r w:rsidR="00016A9E">
        <w:t xml:space="preserve"> </w:t>
      </w:r>
      <w:r>
        <w:t>Gemeinschaft zu entscheiden;</w:t>
      </w:r>
    </w:p>
    <w:p w:rsidR="003034F6" w:rsidRDefault="003034F6" w:rsidP="00016A9E">
      <w:pPr>
        <w:pStyle w:val="GesAbsatz"/>
        <w:ind w:left="851" w:hanging="425"/>
      </w:pPr>
      <w:r>
        <w:t>c)</w:t>
      </w:r>
      <w:r w:rsidR="00016A9E">
        <w:tab/>
      </w:r>
      <w:r>
        <w:t>in Fällen, in denen nach dem Ausfuhrvertrag die</w:t>
      </w:r>
      <w:r w:rsidR="00016A9E">
        <w:t xml:space="preserve"> </w:t>
      </w:r>
      <w:r>
        <w:t>Verfügungsrechte über die Chemikalien einer a</w:t>
      </w:r>
      <w:r>
        <w:t>u</w:t>
      </w:r>
      <w:r>
        <w:t>ßerhalb</w:t>
      </w:r>
      <w:r w:rsidR="00016A9E">
        <w:t xml:space="preserve"> </w:t>
      </w:r>
      <w:r>
        <w:t>der Gemeinschaft niedergelassenen Person zustehen,</w:t>
      </w:r>
      <w:r w:rsidR="00016A9E">
        <w:t xml:space="preserve"> </w:t>
      </w:r>
      <w:r>
        <w:t>der in der Gemeinschaft niederg</w:t>
      </w:r>
      <w:r>
        <w:t>e</w:t>
      </w:r>
      <w:r>
        <w:t>lassene</w:t>
      </w:r>
      <w:r w:rsidR="00016A9E">
        <w:t xml:space="preserve"> </w:t>
      </w:r>
      <w:r>
        <w:t>Vertragspartner.</w:t>
      </w:r>
    </w:p>
    <w:p w:rsidR="003034F6" w:rsidRDefault="003034F6" w:rsidP="00016A9E">
      <w:pPr>
        <w:pStyle w:val="GesAbsatz"/>
        <w:ind w:left="426" w:hanging="426"/>
      </w:pPr>
      <w:r>
        <w:t>17.</w:t>
      </w:r>
      <w:r w:rsidR="00016A9E">
        <w:tab/>
      </w:r>
      <w:r>
        <w:t>„Einführer“ ist jede natürliche oder juristische Person, die</w:t>
      </w:r>
      <w:r w:rsidR="00016A9E">
        <w:t xml:space="preserve"> </w:t>
      </w:r>
      <w:r>
        <w:t>zum Zeitpunkt der Einfuhr in das Zollgebiet der Gemeinschaft</w:t>
      </w:r>
      <w:r w:rsidR="00016A9E">
        <w:t xml:space="preserve"> </w:t>
      </w:r>
      <w:r>
        <w:t>Empfänger der Chemikalie ist.</w:t>
      </w:r>
    </w:p>
    <w:p w:rsidR="003034F6" w:rsidRDefault="003034F6" w:rsidP="00016A9E">
      <w:pPr>
        <w:pStyle w:val="GesAbsatz"/>
        <w:ind w:left="426" w:hanging="426"/>
      </w:pPr>
      <w:r>
        <w:t>18.</w:t>
      </w:r>
      <w:r w:rsidR="00016A9E">
        <w:tab/>
      </w:r>
      <w:r>
        <w:t>„Vertragspartei des Übereinkommens“ oder „Vertragspartei“</w:t>
      </w:r>
      <w:r w:rsidR="00016A9E">
        <w:t xml:space="preserve"> </w:t>
      </w:r>
      <w:r>
        <w:t>ist ein Staat oder eine Organisation der regionalen Wirtschaftsintegration,</w:t>
      </w:r>
      <w:r w:rsidR="00016A9E">
        <w:t xml:space="preserve"> </w:t>
      </w:r>
      <w:r>
        <w:t>der/die zugestimmt hat, durch das</w:t>
      </w:r>
      <w:r w:rsidR="00016A9E">
        <w:t xml:space="preserve"> </w:t>
      </w:r>
      <w:r>
        <w:t>Übereinkommen gebunden zu sein, und in dem/der das</w:t>
      </w:r>
      <w:r w:rsidR="00016A9E">
        <w:t xml:space="preserve"> </w:t>
      </w:r>
      <w:r>
        <w:t>Übereinkommen in Kraft ist.</w:t>
      </w:r>
    </w:p>
    <w:p w:rsidR="003034F6" w:rsidRDefault="003034F6" w:rsidP="003034F6">
      <w:pPr>
        <w:pStyle w:val="GesAbsatz"/>
      </w:pPr>
      <w:r>
        <w:t>19.</w:t>
      </w:r>
      <w:r w:rsidR="00016A9E">
        <w:tab/>
      </w:r>
      <w:r>
        <w:t>„Sonstige Länder“ sind alle Länder, die nicht Vertragsparteien</w:t>
      </w:r>
      <w:r w:rsidR="00016A9E">
        <w:t xml:space="preserve"> </w:t>
      </w:r>
      <w:r>
        <w:t>sind.</w:t>
      </w:r>
    </w:p>
    <w:p w:rsidR="003034F6" w:rsidRDefault="003034F6" w:rsidP="00016A9E">
      <w:pPr>
        <w:pStyle w:val="berschrift2"/>
      </w:pPr>
      <w:bookmarkStart w:id="5" w:name="_Toc381860892"/>
      <w:r>
        <w:t>Artikel 4</w:t>
      </w:r>
      <w:r w:rsidR="00016A9E">
        <w:br/>
      </w:r>
      <w:r>
        <w:t>Bezeichnete nationale Behörden</w:t>
      </w:r>
      <w:bookmarkEnd w:id="5"/>
    </w:p>
    <w:p w:rsidR="003034F6" w:rsidRDefault="003034F6" w:rsidP="003034F6">
      <w:pPr>
        <w:pStyle w:val="GesAbsatz"/>
      </w:pPr>
      <w:r>
        <w:t>Jeder Mitgliedstaat bezeichnet eine oder mehrere Behörden zur</w:t>
      </w:r>
      <w:r w:rsidR="00016A9E">
        <w:t xml:space="preserve"> </w:t>
      </w:r>
      <w:r>
        <w:t>Wahrnehmung der nach dieser Verordnung erforderlichen</w:t>
      </w:r>
      <w:r w:rsidR="00016A9E">
        <w:t xml:space="preserve"> </w:t>
      </w:r>
      <w:r>
        <w:t>Verwaltungsaufgaben, nachstehend „bezeichnete nationale</w:t>
      </w:r>
      <w:r w:rsidR="00016A9E">
        <w:t xml:space="preserve"> </w:t>
      </w:r>
      <w:r>
        <w:t>Behörde“ bzw. „bezeichnete nat</w:t>
      </w:r>
      <w:r>
        <w:t>i</w:t>
      </w:r>
      <w:r>
        <w:t>onale Behörden“ genannt, falls</w:t>
      </w:r>
      <w:r w:rsidR="00016A9E">
        <w:t xml:space="preserve"> </w:t>
      </w:r>
      <w:r>
        <w:t>er das nicht bereits vor dem Inkrafttreten dieser Verordnung</w:t>
      </w:r>
      <w:r w:rsidR="00016A9E">
        <w:t xml:space="preserve"> </w:t>
      </w:r>
      <w:r>
        <w:t>getan hat.</w:t>
      </w:r>
    </w:p>
    <w:p w:rsidR="003034F6" w:rsidRDefault="003034F6" w:rsidP="003034F6">
      <w:pPr>
        <w:pStyle w:val="GesAbsatz"/>
      </w:pPr>
      <w:r>
        <w:t>Die Mitgliedstaaten teilen der Kommission bis zum 1. November</w:t>
      </w:r>
      <w:r w:rsidR="00016A9E">
        <w:t xml:space="preserve"> </w:t>
      </w:r>
      <w:r>
        <w:t>2008 die bezeichneten Behörden mit.</w:t>
      </w:r>
    </w:p>
    <w:p w:rsidR="003034F6" w:rsidRDefault="003034F6" w:rsidP="00016A9E">
      <w:pPr>
        <w:pStyle w:val="berschrift2"/>
      </w:pPr>
      <w:bookmarkStart w:id="6" w:name="_Toc381860893"/>
      <w:r>
        <w:lastRenderedPageBreak/>
        <w:t>Artikel 5</w:t>
      </w:r>
      <w:r w:rsidR="00016A9E">
        <w:br/>
      </w:r>
      <w:r>
        <w:t>Beteiligung der Gemeinschaft am Übereinkommen</w:t>
      </w:r>
      <w:bookmarkEnd w:id="6"/>
    </w:p>
    <w:p w:rsidR="003034F6" w:rsidRDefault="003034F6" w:rsidP="003034F6">
      <w:pPr>
        <w:pStyle w:val="GesAbsatz"/>
      </w:pPr>
      <w:r>
        <w:t>(1) Die Beteiligung der Gemeinschaft am Übereinkommen fällt</w:t>
      </w:r>
      <w:r w:rsidR="00016A9E">
        <w:t xml:space="preserve"> </w:t>
      </w:r>
      <w:r>
        <w:t>in die gemeinsame Verantwortung der Ko</w:t>
      </w:r>
      <w:r>
        <w:t>m</w:t>
      </w:r>
      <w:r>
        <w:t>mission und der</w:t>
      </w:r>
      <w:r w:rsidR="00016A9E">
        <w:t xml:space="preserve"> </w:t>
      </w:r>
      <w:r>
        <w:t>Mitgliedstaaten, insbesondere hinsichtlich der technischen Hilfe,</w:t>
      </w:r>
      <w:r w:rsidR="00016A9E">
        <w:t xml:space="preserve"> </w:t>
      </w:r>
      <w:r>
        <w:t>des Informationsau</w:t>
      </w:r>
      <w:r>
        <w:t>s</w:t>
      </w:r>
      <w:r>
        <w:t>tauschs und in Fragen der Konfliktbeilegung</w:t>
      </w:r>
      <w:r w:rsidR="00016A9E">
        <w:t xml:space="preserve"> </w:t>
      </w:r>
      <w:r>
        <w:t>sowie bei der Beteiligung in Nebenorganen und an Abstimmu</w:t>
      </w:r>
      <w:r>
        <w:t>n</w:t>
      </w:r>
      <w:r>
        <w:t>gen.</w:t>
      </w:r>
    </w:p>
    <w:p w:rsidR="003034F6" w:rsidRDefault="003034F6" w:rsidP="003034F6">
      <w:pPr>
        <w:pStyle w:val="GesAbsatz"/>
      </w:pPr>
      <w:r>
        <w:t>(2) Was die Beteiligung der Gemeinschaft am Übereinkommen</w:t>
      </w:r>
      <w:r w:rsidR="00016A9E">
        <w:t xml:space="preserve"> </w:t>
      </w:r>
      <w:r>
        <w:t>betrifft, wird die Kommission bei der Wah</w:t>
      </w:r>
      <w:r>
        <w:t>r</w:t>
      </w:r>
      <w:r>
        <w:t>nehmung der</w:t>
      </w:r>
      <w:r w:rsidR="00016A9E">
        <w:t xml:space="preserve"> </w:t>
      </w:r>
      <w:r>
        <w:t>Verwaltungsaufgaben im Rahmen des Übereinkommens im</w:t>
      </w:r>
      <w:r w:rsidR="00016A9E">
        <w:t xml:space="preserve"> </w:t>
      </w:r>
      <w:r>
        <w:t>Zusammenhang mit dem PIC-Verfahren und der Ausfuhrnotifikation</w:t>
      </w:r>
      <w:r w:rsidR="00016A9E">
        <w:t xml:space="preserve"> </w:t>
      </w:r>
      <w:r>
        <w:t>als gemeinsame bezeichnete Behörde im Namen aller</w:t>
      </w:r>
      <w:r w:rsidR="00016A9E">
        <w:t xml:space="preserve"> </w:t>
      </w:r>
      <w:r>
        <w:t>bezeichneten nationalen Behörden tätig; sie arbeitet dabei eng</w:t>
      </w:r>
      <w:r w:rsidR="00016A9E">
        <w:t xml:space="preserve"> </w:t>
      </w:r>
      <w:r>
        <w:t>mit den bezeichneten nationalen Behörden der Mitglie</w:t>
      </w:r>
      <w:r>
        <w:t>d</w:t>
      </w:r>
      <w:r>
        <w:t>staaten</w:t>
      </w:r>
      <w:r w:rsidR="00016A9E">
        <w:t xml:space="preserve"> </w:t>
      </w:r>
      <w:r>
        <w:t>zusammen und berät sich mit ihnen.</w:t>
      </w:r>
    </w:p>
    <w:p w:rsidR="003034F6" w:rsidRDefault="003034F6" w:rsidP="003034F6">
      <w:pPr>
        <w:pStyle w:val="GesAbsatz"/>
      </w:pPr>
      <w:r>
        <w:t>Die Kommission ist insbesondere für Folgendes verantwortlich:</w:t>
      </w:r>
    </w:p>
    <w:p w:rsidR="003034F6" w:rsidRDefault="003034F6" w:rsidP="00016A9E">
      <w:pPr>
        <w:pStyle w:val="GesAbsatz"/>
        <w:ind w:left="426" w:hanging="426"/>
      </w:pPr>
      <w:r>
        <w:t>a)</w:t>
      </w:r>
      <w:r w:rsidR="00016A9E">
        <w:tab/>
      </w:r>
      <w:r>
        <w:t>die Übermittlung der Gemeinschafts-Ausfuhrnotifikationen</w:t>
      </w:r>
      <w:r w:rsidR="00016A9E">
        <w:t xml:space="preserve"> </w:t>
      </w:r>
      <w:r>
        <w:t>an die Vertragsparteien und sonstigen Lä</w:t>
      </w:r>
      <w:r>
        <w:t>n</w:t>
      </w:r>
      <w:r>
        <w:t>der gemäß</w:t>
      </w:r>
      <w:r w:rsidR="00016A9E">
        <w:t xml:space="preserve"> </w:t>
      </w:r>
      <w:r>
        <w:t>Artikel 7;</w:t>
      </w:r>
    </w:p>
    <w:p w:rsidR="003034F6" w:rsidRDefault="003034F6" w:rsidP="00016A9E">
      <w:pPr>
        <w:pStyle w:val="GesAbsatz"/>
        <w:ind w:left="426" w:hanging="426"/>
      </w:pPr>
      <w:r>
        <w:t>b)</w:t>
      </w:r>
      <w:r w:rsidR="00016A9E">
        <w:tab/>
      </w:r>
      <w:r>
        <w:t>die Vorlage der Notifikationen von einschlägigen endgültigen</w:t>
      </w:r>
      <w:r w:rsidR="00016A9E">
        <w:t xml:space="preserve"> </w:t>
      </w:r>
      <w:r>
        <w:t>Rechtsvorschriften die Chemikalien betre</w:t>
      </w:r>
      <w:r>
        <w:t>f</w:t>
      </w:r>
      <w:r>
        <w:t>fen, die</w:t>
      </w:r>
      <w:r w:rsidR="00016A9E">
        <w:t xml:space="preserve"> </w:t>
      </w:r>
      <w:r>
        <w:t>Kandidaten für die PIC-Notifikation sind, beim Sekretariat</w:t>
      </w:r>
      <w:r w:rsidR="00016A9E">
        <w:t xml:space="preserve"> </w:t>
      </w:r>
      <w:r>
        <w:t>des Übereinkommens, nachstehend „das Sekretariat“</w:t>
      </w:r>
      <w:r w:rsidR="00016A9E">
        <w:t xml:space="preserve"> </w:t>
      </w:r>
      <w:r>
        <w:t>genannt, gemäß Artikel 10;</w:t>
      </w:r>
    </w:p>
    <w:p w:rsidR="003034F6" w:rsidRDefault="003034F6" w:rsidP="00016A9E">
      <w:pPr>
        <w:pStyle w:val="GesAbsatz"/>
        <w:ind w:left="426" w:hanging="426"/>
      </w:pPr>
      <w:r>
        <w:t>c)</w:t>
      </w:r>
      <w:r w:rsidR="00016A9E">
        <w:tab/>
      </w:r>
      <w:r>
        <w:t>die Übermittlung von Informationen über sonstige endgültige</w:t>
      </w:r>
      <w:r w:rsidR="00016A9E">
        <w:t xml:space="preserve"> </w:t>
      </w:r>
      <w:r>
        <w:t>Rechtsvorschriften, die Chemikalien b</w:t>
      </w:r>
      <w:r>
        <w:t>e</w:t>
      </w:r>
      <w:r>
        <w:t>treffen, die</w:t>
      </w:r>
      <w:r w:rsidR="00016A9E">
        <w:t xml:space="preserve"> </w:t>
      </w:r>
      <w:r>
        <w:t>nicht Kandidaten für die PIC-Notifikation sind, gemäß</w:t>
      </w:r>
      <w:r w:rsidR="00016A9E">
        <w:t xml:space="preserve"> </w:t>
      </w:r>
      <w:r>
        <w:t>Artikel 11;</w:t>
      </w:r>
    </w:p>
    <w:p w:rsidR="003034F6" w:rsidRDefault="003034F6" w:rsidP="003034F6">
      <w:pPr>
        <w:pStyle w:val="GesAbsatz"/>
      </w:pPr>
      <w:r>
        <w:t>d)</w:t>
      </w:r>
      <w:r w:rsidR="00016A9E">
        <w:tab/>
      </w:r>
      <w:r>
        <w:t>sowie die Entgegennahme von Informationen vom Sekretariat</w:t>
      </w:r>
      <w:r w:rsidR="00016A9E">
        <w:t xml:space="preserve"> </w:t>
      </w:r>
      <w:r>
        <w:t>ganz allgemein.</w:t>
      </w:r>
    </w:p>
    <w:p w:rsidR="003034F6" w:rsidRDefault="003034F6" w:rsidP="003034F6">
      <w:pPr>
        <w:pStyle w:val="GesAbsatz"/>
      </w:pPr>
      <w:r>
        <w:t>Die Kommission unterbreitet dem Sekretariat ferner die Antworten</w:t>
      </w:r>
      <w:r w:rsidR="00016A9E">
        <w:t xml:space="preserve"> </w:t>
      </w:r>
      <w:r>
        <w:t>der Gemeinschaft auf die Anmeldungen der Einfuhr von</w:t>
      </w:r>
      <w:r w:rsidR="00016A9E">
        <w:t xml:space="preserve"> </w:t>
      </w:r>
      <w:r>
        <w:t>dem PIC-Verfahren unterliegenden Chemikalien gemäß Artikel</w:t>
      </w:r>
      <w:r w:rsidR="00016A9E">
        <w:t xml:space="preserve"> </w:t>
      </w:r>
      <w:r>
        <w:t>12.</w:t>
      </w:r>
    </w:p>
    <w:p w:rsidR="003034F6" w:rsidRDefault="003034F6" w:rsidP="003034F6">
      <w:pPr>
        <w:pStyle w:val="GesAbsatz"/>
      </w:pPr>
      <w:r>
        <w:t>Die Kommission koordiniert außerdem alle Beiträge der</w:t>
      </w:r>
      <w:r w:rsidR="00016A9E">
        <w:t xml:space="preserve"> </w:t>
      </w:r>
      <w:r>
        <w:t>Gemeinschaft zu technischen Fragen, die Folge</w:t>
      </w:r>
      <w:r>
        <w:t>n</w:t>
      </w:r>
      <w:r>
        <w:t>des betreffen:</w:t>
      </w:r>
    </w:p>
    <w:p w:rsidR="003034F6" w:rsidRDefault="003034F6" w:rsidP="003034F6">
      <w:pPr>
        <w:pStyle w:val="GesAbsatz"/>
      </w:pPr>
      <w:r>
        <w:t>a)</w:t>
      </w:r>
      <w:r w:rsidR="00016A9E">
        <w:tab/>
      </w:r>
      <w:r>
        <w:t>das Übereinkommen;</w:t>
      </w:r>
    </w:p>
    <w:p w:rsidR="003034F6" w:rsidRDefault="003034F6" w:rsidP="003034F6">
      <w:pPr>
        <w:pStyle w:val="GesAbsatz"/>
      </w:pPr>
      <w:r>
        <w:t>b)</w:t>
      </w:r>
      <w:r w:rsidR="00016A9E">
        <w:tab/>
      </w:r>
      <w:r>
        <w:t>Vorbereitung der mit Artikel 18 des Übereinkommens</w:t>
      </w:r>
      <w:r w:rsidR="00016A9E">
        <w:t xml:space="preserve"> </w:t>
      </w:r>
      <w:r>
        <w:t>eingesetzten Konferenz der Vertragsparteien;</w:t>
      </w:r>
    </w:p>
    <w:p w:rsidR="003034F6" w:rsidRDefault="003034F6" w:rsidP="003034F6">
      <w:pPr>
        <w:pStyle w:val="GesAbsatz"/>
      </w:pPr>
      <w:r>
        <w:t>c)</w:t>
      </w:r>
      <w:r w:rsidR="00016A9E">
        <w:tab/>
      </w:r>
      <w:r>
        <w:t>den mit Artikel 18 Absatz 6 des Übereinkommens</w:t>
      </w:r>
      <w:r w:rsidR="00016A9E">
        <w:t xml:space="preserve"> </w:t>
      </w:r>
      <w:r>
        <w:t>eingesetzten Chemikalienprüfungsausschuss;</w:t>
      </w:r>
    </w:p>
    <w:p w:rsidR="003034F6" w:rsidRDefault="003034F6" w:rsidP="003034F6">
      <w:pPr>
        <w:pStyle w:val="GesAbsatz"/>
      </w:pPr>
      <w:r>
        <w:t>d)</w:t>
      </w:r>
      <w:r w:rsidR="00016A9E">
        <w:tab/>
      </w:r>
      <w:r>
        <w:t>andere Nebenorgane.</w:t>
      </w:r>
    </w:p>
    <w:p w:rsidR="003034F6" w:rsidRDefault="003034F6" w:rsidP="003034F6">
      <w:pPr>
        <w:pStyle w:val="GesAbsatz"/>
      </w:pPr>
      <w:r>
        <w:t>Gegebenenfalls wird ein Netz von Bericht erstattenden Mitgliedstaaten</w:t>
      </w:r>
      <w:r w:rsidR="00016A9E">
        <w:t xml:space="preserve"> </w:t>
      </w:r>
      <w:r>
        <w:t>geschaffen mit dem Ziel, technische Unterlagen wie die</w:t>
      </w:r>
      <w:r w:rsidR="00016A9E">
        <w:t xml:space="preserve"> </w:t>
      </w:r>
      <w:r>
        <w:t>Dokumente zur Unterstützung des Entscheidungsprozesses nach</w:t>
      </w:r>
      <w:r w:rsidR="00016A9E">
        <w:t xml:space="preserve"> </w:t>
      </w:r>
      <w:r>
        <w:t>Artikel 7 Absatz 3 des Übereinkommens auszuarbeiten.</w:t>
      </w:r>
    </w:p>
    <w:p w:rsidR="003034F6" w:rsidRDefault="003034F6" w:rsidP="003034F6">
      <w:pPr>
        <w:pStyle w:val="GesAbsatz"/>
      </w:pPr>
      <w:r>
        <w:t>(3) Die Kommission und die Mitgliedstaaten ergreifen die</w:t>
      </w:r>
      <w:r w:rsidR="00016A9E">
        <w:t xml:space="preserve"> </w:t>
      </w:r>
      <w:r>
        <w:t>nötigen Initiativen, um zu gewährleisten, dass die Gemeinschaft</w:t>
      </w:r>
      <w:r w:rsidR="00016A9E">
        <w:t xml:space="preserve"> </w:t>
      </w:r>
      <w:r>
        <w:t>in den verschiedenen Gremien zur Durchführung des Übereinkommens</w:t>
      </w:r>
      <w:r w:rsidR="00016A9E">
        <w:t xml:space="preserve"> </w:t>
      </w:r>
      <w:r>
        <w:t>angemessen vertr</w:t>
      </w:r>
      <w:r>
        <w:t>e</w:t>
      </w:r>
      <w:r>
        <w:t>ten ist.</w:t>
      </w:r>
    </w:p>
    <w:p w:rsidR="003034F6" w:rsidRDefault="003034F6" w:rsidP="00016A9E">
      <w:pPr>
        <w:pStyle w:val="berschrift2"/>
      </w:pPr>
      <w:bookmarkStart w:id="7" w:name="_Toc381860894"/>
      <w:r>
        <w:t>Artikel 6</w:t>
      </w:r>
      <w:r w:rsidR="00016A9E">
        <w:br/>
      </w:r>
      <w:r>
        <w:t>Chemikalien, die der Ausfuhrnotifikation unterliegen, die</w:t>
      </w:r>
      <w:r w:rsidR="00016A9E">
        <w:t xml:space="preserve"> </w:t>
      </w:r>
      <w:r>
        <w:t>Kandidaten für die</w:t>
      </w:r>
      <w:r w:rsidR="00016A9E">
        <w:br/>
      </w:r>
      <w:r>
        <w:t>PIC-Notifikation sind und die dem PIC</w:t>
      </w:r>
      <w:r w:rsidR="00016A9E">
        <w:t xml:space="preserve">- </w:t>
      </w:r>
      <w:r>
        <w:t>Verfahren</w:t>
      </w:r>
      <w:r w:rsidR="00016A9E">
        <w:t xml:space="preserve"> </w:t>
      </w:r>
      <w:r>
        <w:t>unterliegen</w:t>
      </w:r>
      <w:bookmarkEnd w:id="7"/>
    </w:p>
    <w:p w:rsidR="003034F6" w:rsidRDefault="003034F6" w:rsidP="003034F6">
      <w:pPr>
        <w:pStyle w:val="GesAbsatz"/>
      </w:pPr>
      <w:r>
        <w:t>(1) Die Chemikalien, die hinsichtlich der Ausfuhrnotifikation,</w:t>
      </w:r>
      <w:r w:rsidR="00016A9E">
        <w:t xml:space="preserve"> </w:t>
      </w:r>
      <w:r>
        <w:t>der PIC-Notifikation bzw. des PIC-Verfahrens unter diese</w:t>
      </w:r>
      <w:r w:rsidR="00016A9E">
        <w:t xml:space="preserve"> </w:t>
      </w:r>
      <w:r>
        <w:t>Verordnung fallen, sind in Anhang I aufgeführt.</w:t>
      </w:r>
    </w:p>
    <w:p w:rsidR="003034F6" w:rsidRDefault="003034F6" w:rsidP="003034F6">
      <w:pPr>
        <w:pStyle w:val="GesAbsatz"/>
      </w:pPr>
      <w:r>
        <w:t>(2) Die in Anhang I aufgeführten Chemikalien können in eine</w:t>
      </w:r>
      <w:r w:rsidR="00016A9E">
        <w:t xml:space="preserve"> </w:t>
      </w:r>
      <w:r>
        <w:t>oder mehrere der drei in den Teilen 1, 2 und 3 des genannten</w:t>
      </w:r>
      <w:r w:rsidR="00016A9E">
        <w:t xml:space="preserve"> </w:t>
      </w:r>
      <w:r>
        <w:t>Anhangs enthaltenen Chemikaliengruppen fallen.</w:t>
      </w:r>
    </w:p>
    <w:p w:rsidR="003034F6" w:rsidRDefault="003034F6" w:rsidP="003034F6">
      <w:pPr>
        <w:pStyle w:val="GesAbsatz"/>
      </w:pPr>
      <w:r>
        <w:t>Die in Anhang I Teil 1 aufgeführten Chemikalien unterliegen</w:t>
      </w:r>
      <w:r w:rsidR="00016A9E">
        <w:t xml:space="preserve"> </w:t>
      </w:r>
      <w:r>
        <w:t>dem Verfahren der Ausfuhrnotifikation des Art</w:t>
      </w:r>
      <w:r>
        <w:t>i</w:t>
      </w:r>
      <w:r>
        <w:t>kels 7; dieser Teil</w:t>
      </w:r>
      <w:r w:rsidR="00016A9E">
        <w:t xml:space="preserve"> </w:t>
      </w:r>
      <w:r>
        <w:t>enthält detaillierte Informationen über die Stoffe, über die</w:t>
      </w:r>
      <w:r w:rsidR="00016A9E">
        <w:t xml:space="preserve"> </w:t>
      </w:r>
      <w:r>
        <w:t>Verwendungskategorie und/oder Unterkategorie, für die der Stoff</w:t>
      </w:r>
      <w:r w:rsidR="00016A9E">
        <w:t xml:space="preserve"> </w:t>
      </w:r>
      <w:r>
        <w:t>Beschränkungen unterliegt, über die Art der Beschränkung und</w:t>
      </w:r>
      <w:r w:rsidR="00016A9E">
        <w:t xml:space="preserve"> </w:t>
      </w:r>
      <w:r>
        <w:t>gegebene</w:t>
      </w:r>
      <w:r>
        <w:t>n</w:t>
      </w:r>
      <w:r>
        <w:t>falls zusätzliche Informationen, insbesondere über</w:t>
      </w:r>
      <w:r w:rsidR="00016A9E">
        <w:t xml:space="preserve"> </w:t>
      </w:r>
      <w:r>
        <w:t>Ausnahmen von der Verpflichtung zur Ausfuhrnotifikation.</w:t>
      </w:r>
    </w:p>
    <w:p w:rsidR="003034F6" w:rsidRDefault="003034F6" w:rsidP="003034F6">
      <w:pPr>
        <w:pStyle w:val="GesAbsatz"/>
      </w:pPr>
      <w:r>
        <w:t>Die in Anhang I Teil 2 aufgeführten Chemikalien unterliegen</w:t>
      </w:r>
      <w:r w:rsidR="00016A9E">
        <w:t xml:space="preserve"> </w:t>
      </w:r>
      <w:r>
        <w:t>dem Verfahren der Ausfuhrnotifikation des Art</w:t>
      </w:r>
      <w:r>
        <w:t>i</w:t>
      </w:r>
      <w:r>
        <w:t>kels 7 und sind</w:t>
      </w:r>
      <w:r w:rsidR="00016A9E">
        <w:t xml:space="preserve"> </w:t>
      </w:r>
      <w:r>
        <w:t>zusätzlich Kandidaten für die PIC-Notifikation gemäß Artikel 10;</w:t>
      </w:r>
      <w:r w:rsidR="00016A9E">
        <w:t xml:space="preserve"> </w:t>
      </w:r>
      <w:r>
        <w:t>dieser Teil enthält detaillierte Informationen über die Stoffe und</w:t>
      </w:r>
      <w:r w:rsidR="00016A9E">
        <w:t xml:space="preserve"> </w:t>
      </w:r>
      <w:r>
        <w:t>die Verwendungskategorie.</w:t>
      </w:r>
    </w:p>
    <w:p w:rsidR="003034F6" w:rsidRDefault="003034F6" w:rsidP="003034F6">
      <w:pPr>
        <w:pStyle w:val="GesAbsatz"/>
      </w:pPr>
      <w:r>
        <w:t>Die in Anhang I Teil 3 aufgeführten Chemikalien unterliegen</w:t>
      </w:r>
      <w:r w:rsidR="00016A9E">
        <w:t xml:space="preserve"> </w:t>
      </w:r>
      <w:r>
        <w:t>dem PIC-Verfahren; dieser Teil enthält die A</w:t>
      </w:r>
      <w:r>
        <w:t>n</w:t>
      </w:r>
      <w:r>
        <w:t>gabe der Verwendungskategorie</w:t>
      </w:r>
      <w:r w:rsidR="00016A9E">
        <w:t xml:space="preserve"> </w:t>
      </w:r>
      <w:r>
        <w:t>und gegebenenfalls zusätzliche Informationen,</w:t>
      </w:r>
      <w:r w:rsidR="00016A9E">
        <w:t xml:space="preserve"> </w:t>
      </w:r>
      <w:r>
        <w:t>insbesondere über etwaige Anforderungen hinsichtlich der</w:t>
      </w:r>
      <w:r w:rsidR="00016A9E">
        <w:t xml:space="preserve"> </w:t>
      </w:r>
      <w:r>
        <w:t>Ausfuhrnotifikation.</w:t>
      </w:r>
    </w:p>
    <w:p w:rsidR="003034F6" w:rsidRDefault="003034F6" w:rsidP="003034F6">
      <w:pPr>
        <w:pStyle w:val="GesAbsatz"/>
      </w:pPr>
      <w:r>
        <w:lastRenderedPageBreak/>
        <w:t>(3) Die in Absatz 2 genannten Listen werden der Öffentlichkeit</w:t>
      </w:r>
      <w:r w:rsidR="00016A9E">
        <w:t xml:space="preserve"> </w:t>
      </w:r>
      <w:r>
        <w:t>auf elektronischem Wege zugänglich g</w:t>
      </w:r>
      <w:r>
        <w:t>e</w:t>
      </w:r>
      <w:r>
        <w:t>macht.</w:t>
      </w:r>
    </w:p>
    <w:p w:rsidR="003034F6" w:rsidRDefault="003034F6" w:rsidP="00016A9E">
      <w:pPr>
        <w:pStyle w:val="berschrift2"/>
      </w:pPr>
      <w:bookmarkStart w:id="8" w:name="_Toc381860895"/>
      <w:r>
        <w:t>Artikel 7</w:t>
      </w:r>
      <w:r w:rsidR="00016A9E">
        <w:br/>
      </w:r>
      <w:r>
        <w:t>Ausfuhrnotifikation an Vertragsparteien und sonstige</w:t>
      </w:r>
      <w:r w:rsidR="00016A9E">
        <w:t xml:space="preserve"> </w:t>
      </w:r>
      <w:r>
        <w:t>Länder</w:t>
      </w:r>
      <w:bookmarkEnd w:id="8"/>
    </w:p>
    <w:p w:rsidR="003034F6" w:rsidRDefault="003034F6" w:rsidP="003034F6">
      <w:pPr>
        <w:pStyle w:val="GesAbsatz"/>
      </w:pPr>
      <w:r>
        <w:t>(1) Die Absätze 2 bis 8 gelten für die in Anhang I Teil 1</w:t>
      </w:r>
      <w:r w:rsidR="00016A9E">
        <w:t xml:space="preserve"> </w:t>
      </w:r>
      <w:r>
        <w:t>aufgeführten Stoffe und für Zubereitungen, die diese Stoffe in</w:t>
      </w:r>
      <w:r w:rsidR="00016A9E">
        <w:t xml:space="preserve"> </w:t>
      </w:r>
      <w:r>
        <w:t>Konzentrationen enthalten, die unabhängig vom Vorhandensein</w:t>
      </w:r>
      <w:r w:rsidR="00016A9E">
        <w:t xml:space="preserve"> </w:t>
      </w:r>
      <w:r>
        <w:t>anderer Stoffe unter die Ken</w:t>
      </w:r>
      <w:r>
        <w:t>n</w:t>
      </w:r>
      <w:r>
        <w:t>zeichnungspflicht der Richtlinie</w:t>
      </w:r>
      <w:r w:rsidR="00016A9E">
        <w:t xml:space="preserve"> </w:t>
      </w:r>
      <w:r>
        <w:t>1999/45/EG fallen könnten.</w:t>
      </w:r>
    </w:p>
    <w:p w:rsidR="003034F6" w:rsidRDefault="003034F6" w:rsidP="003034F6">
      <w:pPr>
        <w:pStyle w:val="GesAbsatz"/>
      </w:pPr>
      <w:r>
        <w:t>(2) Soll eine Chemikalie nach Absatz 1 zum ersten Mal ab dem</w:t>
      </w:r>
      <w:r w:rsidR="00016A9E">
        <w:t xml:space="preserve"> </w:t>
      </w:r>
      <w:r>
        <w:t>Zeitpunkt, seit dem sie unter diese Veror</w:t>
      </w:r>
      <w:r>
        <w:t>d</w:t>
      </w:r>
      <w:r>
        <w:t>nung fällt, aus der</w:t>
      </w:r>
      <w:r w:rsidR="00016A9E">
        <w:t xml:space="preserve"> </w:t>
      </w:r>
      <w:r>
        <w:t>Gemeinschaft in eine Vertragspartei oder ein sonstiges Land</w:t>
      </w:r>
      <w:r w:rsidR="00016A9E">
        <w:t xml:space="preserve"> </w:t>
      </w:r>
      <w:r>
        <w:t>ausgeführt werden, unte</w:t>
      </w:r>
      <w:r>
        <w:t>r</w:t>
      </w:r>
      <w:r>
        <w:t>richtet der Ausführer die bezeichnete</w:t>
      </w:r>
      <w:r w:rsidR="00016A9E">
        <w:t xml:space="preserve"> </w:t>
      </w:r>
      <w:r>
        <w:t>nationale Behörde des Mitgliedstaats, in dem er niedergelassen</w:t>
      </w:r>
      <w:r w:rsidR="00016A9E">
        <w:t xml:space="preserve"> </w:t>
      </w:r>
      <w:r>
        <w:t>ist, spätestens 30 Tage vor der Ausfuhr der Chemikalie</w:t>
      </w:r>
      <w:r w:rsidR="00016A9E">
        <w:t xml:space="preserve"> </w:t>
      </w:r>
      <w:r>
        <w:t>entsprechend. Danach unterrichtet der Ausführer die bezeichnete</w:t>
      </w:r>
      <w:r w:rsidR="00016A9E">
        <w:t xml:space="preserve"> </w:t>
      </w:r>
      <w:r>
        <w:t>nationale Behörde in jedem Kalenderjahr spätestens 15 Tage im</w:t>
      </w:r>
      <w:r w:rsidR="00016A9E">
        <w:t xml:space="preserve"> </w:t>
      </w:r>
      <w:r>
        <w:t>Voraus über die jeweils erste Ausfuhr der Chemikalie. Die</w:t>
      </w:r>
      <w:r w:rsidR="00016A9E">
        <w:t xml:space="preserve"> </w:t>
      </w:r>
      <w:r>
        <w:t>Notifikation muss den Anforderungen von Anhang II entsprechen.</w:t>
      </w:r>
      <w:r w:rsidR="00016A9E">
        <w:t xml:space="preserve"> </w:t>
      </w:r>
      <w:r>
        <w:t>Die bezeic</w:t>
      </w:r>
      <w:r>
        <w:t>h</w:t>
      </w:r>
      <w:r>
        <w:t>nete nationale Behörde prüft, ob die Informationen</w:t>
      </w:r>
      <w:r w:rsidR="00016A9E">
        <w:t xml:space="preserve"> </w:t>
      </w:r>
      <w:r>
        <w:t>den Anforderungen von Anhang II genügen und leitet die</w:t>
      </w:r>
      <w:r w:rsidR="00016A9E">
        <w:t xml:space="preserve"> </w:t>
      </w:r>
      <w:r>
        <w:t>Notifikation des Ausführers unverzüglich an die Kommission</w:t>
      </w:r>
      <w:r w:rsidR="00016A9E">
        <w:t xml:space="preserve"> </w:t>
      </w:r>
      <w:r>
        <w:t>weiter.</w:t>
      </w:r>
    </w:p>
    <w:p w:rsidR="003034F6" w:rsidRDefault="003034F6" w:rsidP="003034F6">
      <w:pPr>
        <w:pStyle w:val="GesAbsatz"/>
      </w:pPr>
      <w:r>
        <w:t>Die Kommission trifft die erforderlichen Maßnahmen, um</w:t>
      </w:r>
      <w:r w:rsidR="00016A9E">
        <w:t xml:space="preserve"> </w:t>
      </w:r>
      <w:r>
        <w:t>sicherzustellen, dass die bezeichnete nationale Behörde der</w:t>
      </w:r>
      <w:r w:rsidR="00016A9E">
        <w:t xml:space="preserve"> </w:t>
      </w:r>
      <w:r>
        <w:t>einführenden Vertragspartei oder die zuständige Behörde des</w:t>
      </w:r>
      <w:r w:rsidR="00016A9E">
        <w:t xml:space="preserve"> </w:t>
      </w:r>
      <w:r>
        <w:t>einführenden sonstigen Landes spätestens 15 Tage vor der ersten</w:t>
      </w:r>
      <w:r w:rsidR="00016A9E">
        <w:t xml:space="preserve"> </w:t>
      </w:r>
      <w:r>
        <w:t>beabsichtigten Ausfuhr der Chemikalie und danach vor der</w:t>
      </w:r>
      <w:r w:rsidR="00016A9E">
        <w:t xml:space="preserve"> </w:t>
      </w:r>
      <w:r>
        <w:t>jeweils ersten Ausfuhr in jedem folgenden Kalenderjahr entsprechend</w:t>
      </w:r>
      <w:r w:rsidR="00016A9E">
        <w:t xml:space="preserve"> </w:t>
      </w:r>
      <w:r>
        <w:t>unterrichtet werden. Dies gilt unabhängig vom</w:t>
      </w:r>
      <w:r w:rsidR="00016A9E">
        <w:t xml:space="preserve"> </w:t>
      </w:r>
      <w:r>
        <w:t>v</w:t>
      </w:r>
      <w:r>
        <w:t>o</w:t>
      </w:r>
      <w:r>
        <w:t>raussichtlichen Verwendungszweck der Chemikalie in der</w:t>
      </w:r>
      <w:r w:rsidR="00016A9E">
        <w:t xml:space="preserve"> </w:t>
      </w:r>
      <w:r>
        <w:t>einführenden Vertragspartei bzw. in dem einfü</w:t>
      </w:r>
      <w:r>
        <w:t>h</w:t>
      </w:r>
      <w:r>
        <w:t>renden sonstigen</w:t>
      </w:r>
      <w:r w:rsidR="00016A9E">
        <w:t xml:space="preserve"> </w:t>
      </w:r>
      <w:r>
        <w:t>Land.</w:t>
      </w:r>
    </w:p>
    <w:p w:rsidR="003034F6" w:rsidRDefault="003034F6" w:rsidP="003034F6">
      <w:pPr>
        <w:pStyle w:val="GesAbsatz"/>
      </w:pPr>
      <w:r>
        <w:t>Jede Ausfuhrnotifikation wird mit einer Ausfuhrkennnummer in</w:t>
      </w:r>
      <w:r w:rsidR="00016A9E">
        <w:t xml:space="preserve"> </w:t>
      </w:r>
      <w:r>
        <w:t>einer Datenbank der Kommission eingetr</w:t>
      </w:r>
      <w:r>
        <w:t>a</w:t>
      </w:r>
      <w:r>
        <w:t>gen, und die Öffentlichkeit</w:t>
      </w:r>
      <w:r w:rsidR="00016A9E">
        <w:t xml:space="preserve"> </w:t>
      </w:r>
      <w:r>
        <w:t>hat Zugang zu einer für jedes Kalenderjahr aktualisierten</w:t>
      </w:r>
      <w:r w:rsidR="00016A9E">
        <w:t xml:space="preserve"> </w:t>
      </w:r>
      <w:r>
        <w:t>Liste der betreffenden Chemikalien, der einführenden Vertragsparteien</w:t>
      </w:r>
      <w:r w:rsidR="00016A9E">
        <w:t xml:space="preserve"> </w:t>
      </w:r>
      <w:r>
        <w:t>und der einführenden sonstigen Länder, die gegebenenfalls</w:t>
      </w:r>
      <w:r w:rsidR="00016A9E">
        <w:t xml:space="preserve"> </w:t>
      </w:r>
      <w:r>
        <w:t>an die bezeichneten nationalen Behörden der</w:t>
      </w:r>
      <w:r w:rsidR="00016A9E">
        <w:t xml:space="preserve"> </w:t>
      </w:r>
      <w:r>
        <w:t>Mitgliedstaaten verteilt wird.</w:t>
      </w:r>
    </w:p>
    <w:p w:rsidR="003034F6" w:rsidRDefault="003034F6" w:rsidP="003034F6">
      <w:pPr>
        <w:pStyle w:val="GesAbsatz"/>
      </w:pPr>
      <w:r>
        <w:t>(3) Erhält die Kommission innerhalb von 30 Tagen nach dem</w:t>
      </w:r>
      <w:r w:rsidR="00016A9E">
        <w:t xml:space="preserve"> </w:t>
      </w:r>
      <w:r>
        <w:t>Versand der Notifikation keine Bestätigung der einführenden</w:t>
      </w:r>
      <w:r w:rsidR="00016A9E">
        <w:t xml:space="preserve"> </w:t>
      </w:r>
      <w:r>
        <w:t>Vertragspartei bzw. des einführenden sonstigen Landes über den</w:t>
      </w:r>
      <w:r w:rsidR="00016A9E">
        <w:t xml:space="preserve"> </w:t>
      </w:r>
      <w:r>
        <w:t>Eingang der ersten nach Aufnahme der Chemikalie in Anhang I</w:t>
      </w:r>
      <w:r w:rsidR="00016A9E">
        <w:t xml:space="preserve"> </w:t>
      </w:r>
      <w:r>
        <w:t>Teil 1 erfolgten Ausfuhrnotifikation, so schickt sie eine zweite</w:t>
      </w:r>
      <w:r w:rsidR="00016A9E">
        <w:t xml:space="preserve"> </w:t>
      </w:r>
      <w:r>
        <w:t>Notifik</w:t>
      </w:r>
      <w:r>
        <w:t>a</w:t>
      </w:r>
      <w:r>
        <w:t>tion. Die Kommission bemüht sich in angemessener</w:t>
      </w:r>
      <w:r w:rsidR="00016A9E">
        <w:t xml:space="preserve"> </w:t>
      </w:r>
      <w:r>
        <w:t>Weise sicherzustellen, dass die bezeichnete nationale Behörde der</w:t>
      </w:r>
      <w:r w:rsidR="00016A9E">
        <w:t xml:space="preserve"> </w:t>
      </w:r>
      <w:r>
        <w:t>einführenden Vertragspartei bzw. die zuständige Behörde des</w:t>
      </w:r>
      <w:r w:rsidR="00016A9E">
        <w:t xml:space="preserve"> </w:t>
      </w:r>
      <w:r>
        <w:t>einführenden sonstigen Landes die zweite Notifikation erhält.</w:t>
      </w:r>
    </w:p>
    <w:p w:rsidR="003034F6" w:rsidRDefault="003034F6" w:rsidP="003034F6">
      <w:pPr>
        <w:pStyle w:val="GesAbsatz"/>
      </w:pPr>
      <w:r>
        <w:t>(4) Eine erneute Ausfuhrnotifikation nach Absatz 2 ist für</w:t>
      </w:r>
      <w:r w:rsidR="00016A9E">
        <w:t xml:space="preserve"> </w:t>
      </w:r>
      <w:r>
        <w:t>Ausfuhren erforderlich, die erfolgen, nachdem die Rechtsvorschriften</w:t>
      </w:r>
      <w:r w:rsidR="00016A9E">
        <w:t xml:space="preserve"> </w:t>
      </w:r>
      <w:r>
        <w:t>der Gemeinschaft über das Inverkehrbringen, die</w:t>
      </w:r>
      <w:r w:rsidR="00016A9E">
        <w:t xml:space="preserve"> </w:t>
      </w:r>
      <w:r>
        <w:t>Verwendung oder Kennzeichnung der betreffenden Stoffe</w:t>
      </w:r>
      <w:r w:rsidR="00016A9E">
        <w:t xml:space="preserve"> </w:t>
      </w:r>
      <w:r>
        <w:t>geändert wurden oder wenn sich die Zusammensetzung der</w:t>
      </w:r>
      <w:r w:rsidR="00016A9E">
        <w:t xml:space="preserve"> </w:t>
      </w:r>
      <w:r>
        <w:t>betreffenden Zubereitung so ändert, dass sich dies auf ihre</w:t>
      </w:r>
      <w:r w:rsidR="00016A9E">
        <w:t xml:space="preserve"> </w:t>
      </w:r>
      <w:r>
        <w:t>Kennzeichnung auswirkt. Die erneute Notifikation muss den</w:t>
      </w:r>
      <w:r w:rsidR="00016A9E">
        <w:t xml:space="preserve"> </w:t>
      </w:r>
      <w:r>
        <w:t>Anforderu</w:t>
      </w:r>
      <w:r>
        <w:t>n</w:t>
      </w:r>
      <w:r>
        <w:t>gen von Anhang II entsprechen und den Hinweis</w:t>
      </w:r>
      <w:r w:rsidR="00016A9E">
        <w:t xml:space="preserve"> </w:t>
      </w:r>
      <w:r>
        <w:t>erhalten, dass es sich um eine Revision einer früheren</w:t>
      </w:r>
      <w:r w:rsidR="00016A9E">
        <w:t xml:space="preserve"> </w:t>
      </w:r>
      <w:r>
        <w:t>Notifikation handelt.</w:t>
      </w:r>
    </w:p>
    <w:p w:rsidR="003034F6" w:rsidRDefault="003034F6" w:rsidP="003034F6">
      <w:pPr>
        <w:pStyle w:val="GesAbsatz"/>
      </w:pPr>
      <w:r>
        <w:t>(5) Erfolgt die Ausfuhr einer Chemikalie in einer Notsituation,</w:t>
      </w:r>
      <w:r w:rsidR="00016A9E">
        <w:t xml:space="preserve"> </w:t>
      </w:r>
      <w:r>
        <w:t>in der Verzögerungen eine Gefahr für die ö</w:t>
      </w:r>
      <w:r>
        <w:t>f</w:t>
      </w:r>
      <w:r>
        <w:t>fentliche Gesundheit</w:t>
      </w:r>
      <w:r w:rsidR="00016A9E">
        <w:t xml:space="preserve"> </w:t>
      </w:r>
      <w:r>
        <w:t>oder die Umwelt in der einführenden Vertragspartei bzw. dem</w:t>
      </w:r>
      <w:r w:rsidR="00016A9E">
        <w:t xml:space="preserve"> </w:t>
      </w:r>
      <w:r>
        <w:t>einführenden sonstigen Land verursachen könnten, so kann in</w:t>
      </w:r>
      <w:r w:rsidR="00016A9E">
        <w:t xml:space="preserve"> </w:t>
      </w:r>
      <w:r>
        <w:t>Absprache mit der Kommission nach Ermessen der bezeichneten</w:t>
      </w:r>
      <w:r w:rsidR="00016A9E">
        <w:t xml:space="preserve"> </w:t>
      </w:r>
      <w:r>
        <w:t>nationalen Behörde ganz oder teilweise auf die Erfüllung der</w:t>
      </w:r>
      <w:r w:rsidR="00016A9E">
        <w:t xml:space="preserve"> </w:t>
      </w:r>
      <w:r>
        <w:t>Anforderungen der Absätze 2, 3 und 4 verzic</w:t>
      </w:r>
      <w:r>
        <w:t>h</w:t>
      </w:r>
      <w:r>
        <w:t>tet werden.</w:t>
      </w:r>
    </w:p>
    <w:p w:rsidR="003034F6" w:rsidRDefault="003034F6" w:rsidP="003034F6">
      <w:pPr>
        <w:pStyle w:val="GesAbsatz"/>
      </w:pPr>
      <w:r>
        <w:t>(6) Die Verpflichtungen der Absätze 2, 3 und 4 entfallen, wenn</w:t>
      </w:r>
    </w:p>
    <w:p w:rsidR="003034F6" w:rsidRDefault="003034F6" w:rsidP="003034F6">
      <w:pPr>
        <w:pStyle w:val="GesAbsatz"/>
      </w:pPr>
      <w:r>
        <w:t>a)</w:t>
      </w:r>
      <w:r w:rsidR="00016A9E">
        <w:tab/>
      </w:r>
      <w:r>
        <w:t>die Chemikalie dem PIC-Verfahren unterworfen wird;</w:t>
      </w:r>
    </w:p>
    <w:p w:rsidR="003034F6" w:rsidRDefault="003034F6" w:rsidP="00016A9E">
      <w:pPr>
        <w:pStyle w:val="GesAbsatz"/>
        <w:ind w:left="426" w:hanging="426"/>
      </w:pPr>
      <w:r>
        <w:t>b)</w:t>
      </w:r>
      <w:r w:rsidR="00016A9E">
        <w:tab/>
      </w:r>
      <w:r>
        <w:t>das einführende Land als Vertragspartei des Übereinkommens</w:t>
      </w:r>
      <w:r w:rsidR="00016A9E">
        <w:t xml:space="preserve"> </w:t>
      </w:r>
      <w:r>
        <w:t>dem Sekretariat gemäß Artikel 10 A</w:t>
      </w:r>
      <w:r>
        <w:t>b</w:t>
      </w:r>
      <w:r>
        <w:t>satz 2 des</w:t>
      </w:r>
      <w:r w:rsidR="00016A9E">
        <w:t xml:space="preserve"> </w:t>
      </w:r>
      <w:r>
        <w:t>Übereinkommens mitgeteilt hat, ob es der Einfuhr der</w:t>
      </w:r>
      <w:r w:rsidR="00016A9E">
        <w:t xml:space="preserve"> </w:t>
      </w:r>
      <w:r>
        <w:t>Chemikalie zustimmt oder nicht;</w:t>
      </w:r>
    </w:p>
    <w:p w:rsidR="003034F6" w:rsidRDefault="003034F6" w:rsidP="00016A9E">
      <w:pPr>
        <w:pStyle w:val="GesAbsatz"/>
        <w:ind w:left="426" w:hanging="426"/>
      </w:pPr>
      <w:r>
        <w:t>c)</w:t>
      </w:r>
      <w:r w:rsidR="00016A9E">
        <w:tab/>
      </w:r>
      <w:r>
        <w:t>die Kommission diese Informationen vom Sekretariat</w:t>
      </w:r>
      <w:r w:rsidR="00016A9E">
        <w:t xml:space="preserve"> </w:t>
      </w:r>
      <w:r>
        <w:t>erhalten und an die Mitgliedstaaten weitergeleitet hat.</w:t>
      </w:r>
    </w:p>
    <w:p w:rsidR="003034F6" w:rsidRDefault="003034F6" w:rsidP="003034F6">
      <w:pPr>
        <w:pStyle w:val="GesAbsatz"/>
      </w:pPr>
      <w:r>
        <w:t>Unterabsatz 1 gilt nicht, wenn das einführende Land als</w:t>
      </w:r>
      <w:r w:rsidR="00016A9E">
        <w:t xml:space="preserve"> </w:t>
      </w:r>
      <w:r>
        <w:t>Vertragspartei des Übereinkommens, ausdrücklich die Fortsetzung</w:t>
      </w:r>
      <w:r w:rsidR="00016A9E">
        <w:t xml:space="preserve"> </w:t>
      </w:r>
      <w:r>
        <w:t>der Ausfuhrnotifikationen durch ausführende Vertragsparteien</w:t>
      </w:r>
      <w:r w:rsidR="00016A9E">
        <w:t xml:space="preserve"> </w:t>
      </w:r>
      <w:r>
        <w:t>verlangt, beispielsweise in seiner Einfuhrentscheidung</w:t>
      </w:r>
      <w:r w:rsidR="00016A9E">
        <w:t xml:space="preserve"> </w:t>
      </w:r>
      <w:r>
        <w:t>oder auf andere Weise.</w:t>
      </w:r>
    </w:p>
    <w:p w:rsidR="003034F6" w:rsidRDefault="003034F6" w:rsidP="003034F6">
      <w:pPr>
        <w:pStyle w:val="GesAbsatz"/>
      </w:pPr>
      <w:r>
        <w:t>Die Verpflichtungen der Absätze 2, 3 und 4 entfallen ebenfalls,</w:t>
      </w:r>
      <w:r w:rsidR="00016A9E">
        <w:t xml:space="preserve"> </w:t>
      </w:r>
      <w:r>
        <w:t>wenn</w:t>
      </w:r>
    </w:p>
    <w:p w:rsidR="003034F6" w:rsidRDefault="003034F6" w:rsidP="00016A9E">
      <w:pPr>
        <w:pStyle w:val="GesAbsatz"/>
        <w:ind w:left="426" w:hanging="426"/>
      </w:pPr>
      <w:r>
        <w:t>a)</w:t>
      </w:r>
      <w:r w:rsidR="00016A9E">
        <w:tab/>
      </w:r>
      <w:r>
        <w:t>die bezeichnete nationale Behörde der einführenden Vertragspartei</w:t>
      </w:r>
      <w:r w:rsidR="00016A9E">
        <w:t xml:space="preserve"> </w:t>
      </w:r>
      <w:r>
        <w:t>bzw. die zuständige Behörde des einführenden</w:t>
      </w:r>
      <w:r w:rsidR="00016A9E">
        <w:t xml:space="preserve"> </w:t>
      </w:r>
      <w:r>
        <w:t>sonstigen Landes auf die Anforderung einer Notifikation</w:t>
      </w:r>
      <w:r w:rsidR="00016A9E">
        <w:t xml:space="preserve"> </w:t>
      </w:r>
      <w:r>
        <w:t>vor Ausfuhr der Chemikalie ve</w:t>
      </w:r>
      <w:r>
        <w:t>r</w:t>
      </w:r>
      <w:r>
        <w:t>zichtet hat;</w:t>
      </w:r>
    </w:p>
    <w:p w:rsidR="003034F6" w:rsidRDefault="003034F6" w:rsidP="00016A9E">
      <w:pPr>
        <w:pStyle w:val="GesAbsatz"/>
        <w:ind w:left="426" w:hanging="426"/>
      </w:pPr>
      <w:r>
        <w:lastRenderedPageBreak/>
        <w:t>b)</w:t>
      </w:r>
      <w:r w:rsidR="00016A9E">
        <w:tab/>
      </w:r>
      <w:r>
        <w:t>die Kommission vom Sekretariat oder der bezeichneten</w:t>
      </w:r>
      <w:r w:rsidR="00016A9E">
        <w:t xml:space="preserve"> </w:t>
      </w:r>
      <w:r>
        <w:t>nationalen Behörde der einführenden Vertrag</w:t>
      </w:r>
      <w:r>
        <w:t>s</w:t>
      </w:r>
      <w:r>
        <w:t>partei bzw.</w:t>
      </w:r>
      <w:r w:rsidR="00016A9E">
        <w:t xml:space="preserve"> </w:t>
      </w:r>
      <w:r>
        <w:t>der zuständigen Behörde des einführenden sonstigen</w:t>
      </w:r>
      <w:r w:rsidR="00016A9E">
        <w:t xml:space="preserve"> </w:t>
      </w:r>
      <w:r>
        <w:t>Landes die entsprechenden Inform</w:t>
      </w:r>
      <w:r>
        <w:t>a</w:t>
      </w:r>
      <w:r>
        <w:t>tionen erhalten, an die</w:t>
      </w:r>
      <w:r w:rsidR="00016A9E">
        <w:t xml:space="preserve"> </w:t>
      </w:r>
      <w:r>
        <w:t>Mitgliedstaaten weitergeleitet und im Internet veröffentlicht</w:t>
      </w:r>
      <w:r w:rsidR="00016A9E">
        <w:t xml:space="preserve"> </w:t>
      </w:r>
      <w:r>
        <w:t>hat.</w:t>
      </w:r>
    </w:p>
    <w:p w:rsidR="003034F6" w:rsidRDefault="003034F6" w:rsidP="003034F6">
      <w:pPr>
        <w:pStyle w:val="GesAbsatz"/>
      </w:pPr>
      <w:r>
        <w:t>(7) Die Kommission, die zuständigen bezeichneten nationalen</w:t>
      </w:r>
      <w:r w:rsidR="00016A9E">
        <w:t xml:space="preserve"> </w:t>
      </w:r>
      <w:r>
        <w:t>Behörden der Mitgliedstaaten und die Ausfü</w:t>
      </w:r>
      <w:r>
        <w:t>h</w:t>
      </w:r>
      <w:r>
        <w:t>rer übermitteln den</w:t>
      </w:r>
      <w:r w:rsidR="00016A9E">
        <w:t xml:space="preserve"> </w:t>
      </w:r>
      <w:r>
        <w:t>einführenden Vertragsparteien und den einführenden sonstigen</w:t>
      </w:r>
      <w:r w:rsidR="00016A9E">
        <w:t xml:space="preserve"> </w:t>
      </w:r>
      <w:r>
        <w:t>Ländern auf Anfrage zusätzliche Informationen über die ausgeführten</w:t>
      </w:r>
      <w:r w:rsidR="00016A9E">
        <w:t xml:space="preserve"> </w:t>
      </w:r>
      <w:r>
        <w:t>Chemikalien.</w:t>
      </w:r>
    </w:p>
    <w:p w:rsidR="003034F6" w:rsidRDefault="003034F6" w:rsidP="003034F6">
      <w:pPr>
        <w:pStyle w:val="GesAbsatz"/>
      </w:pPr>
      <w:r>
        <w:t>(8) Die Mitgliedstaaten können die Ausführer für jede Ausfuhrnotifikation</w:t>
      </w:r>
      <w:r w:rsidR="00016A9E">
        <w:t xml:space="preserve"> </w:t>
      </w:r>
      <w:r>
        <w:t>und jeden eingereichten Antrag auf ausdrückliche</w:t>
      </w:r>
      <w:r w:rsidR="00016A9E">
        <w:t xml:space="preserve"> </w:t>
      </w:r>
      <w:r>
        <w:t>Zustimmung zur Entrichtung einer Verwaltungsgebühr in</w:t>
      </w:r>
      <w:r w:rsidR="00016A9E">
        <w:t xml:space="preserve"> </w:t>
      </w:r>
      <w:r>
        <w:t>Höhe der Kosten verpflichten, die durch die Verfahren gemäß</w:t>
      </w:r>
      <w:r w:rsidR="00016A9E">
        <w:t xml:space="preserve"> </w:t>
      </w:r>
      <w:r>
        <w:t>den Absätzen 2, 3 und 4 des vorliegenden Artikels sowie gemäß</w:t>
      </w:r>
      <w:r w:rsidR="00016A9E">
        <w:t xml:space="preserve"> </w:t>
      </w:r>
      <w:r>
        <w:t>Artikel 13 A</w:t>
      </w:r>
      <w:r>
        <w:t>b</w:t>
      </w:r>
      <w:r>
        <w:t>sätze 3, 6 und 7 anfallen.</w:t>
      </w:r>
    </w:p>
    <w:p w:rsidR="003034F6" w:rsidRDefault="003034F6" w:rsidP="00016A9E">
      <w:pPr>
        <w:pStyle w:val="berschrift2"/>
      </w:pPr>
      <w:bookmarkStart w:id="9" w:name="_Toc381860896"/>
      <w:r>
        <w:t>Artikel 8</w:t>
      </w:r>
      <w:r w:rsidR="00016A9E">
        <w:br/>
      </w:r>
      <w:r>
        <w:t>Ausfuhrnotifikationen von Vertragsparteien und sonstigen</w:t>
      </w:r>
      <w:r w:rsidR="00016A9E">
        <w:t xml:space="preserve"> </w:t>
      </w:r>
      <w:r>
        <w:t>Ländern</w:t>
      </w:r>
      <w:bookmarkEnd w:id="9"/>
    </w:p>
    <w:p w:rsidR="003034F6" w:rsidRDefault="003034F6" w:rsidP="003034F6">
      <w:pPr>
        <w:pStyle w:val="GesAbsatz"/>
      </w:pPr>
      <w:r>
        <w:t>(1) Ausfuhrnotifikationen, die die Kommission von den</w:t>
      </w:r>
      <w:r w:rsidR="00016A9E">
        <w:t xml:space="preserve"> </w:t>
      </w:r>
      <w:r>
        <w:t>bezeichneten nationalen Behörden der Vertragspa</w:t>
      </w:r>
      <w:r>
        <w:t>r</w:t>
      </w:r>
      <w:r>
        <w:t>teien oder</w:t>
      </w:r>
      <w:r w:rsidR="00016A9E">
        <w:t xml:space="preserve"> </w:t>
      </w:r>
      <w:r>
        <w:t>den zuständigen Behörden sonstiger Länder im Zusammenhang</w:t>
      </w:r>
      <w:r w:rsidR="00016A9E">
        <w:t xml:space="preserve"> </w:t>
      </w:r>
      <w:r>
        <w:t>mit der Ausfuhr einer Chemikalie in die Gemeinschaft erhält, die</w:t>
      </w:r>
      <w:r w:rsidR="00016A9E">
        <w:t xml:space="preserve"> </w:t>
      </w:r>
      <w:r>
        <w:t>im Hinblick auf Herstellung, Verwendung, Umgang, Verbrauch,</w:t>
      </w:r>
      <w:r w:rsidR="00016A9E">
        <w:t xml:space="preserve"> </w:t>
      </w:r>
      <w:r>
        <w:t>Transport oder Verkauf gemäß den Rechtsvorschriften der</w:t>
      </w:r>
      <w:r w:rsidR="00016A9E">
        <w:t xml:space="preserve"> </w:t>
      </w:r>
      <w:r>
        <w:t>betreffenden Vertragspartei oder des betreffenden sonst</w:t>
      </w:r>
      <w:r>
        <w:t>i</w:t>
      </w:r>
      <w:r>
        <w:t>gen</w:t>
      </w:r>
      <w:r w:rsidR="00016A9E">
        <w:t xml:space="preserve"> </w:t>
      </w:r>
      <w:r>
        <w:t>Landes verboten ist oder strengen Beschränkungen unterliegt,</w:t>
      </w:r>
      <w:r w:rsidR="00016A9E">
        <w:t xml:space="preserve"> </w:t>
      </w:r>
      <w:r>
        <w:t>werden in der Datenbank der Kommiss</w:t>
      </w:r>
      <w:r>
        <w:t>i</w:t>
      </w:r>
      <w:r>
        <w:t>on auf elektronischem</w:t>
      </w:r>
      <w:r w:rsidR="00016A9E">
        <w:t xml:space="preserve"> </w:t>
      </w:r>
      <w:r>
        <w:t>Weg veröffentlicht.</w:t>
      </w:r>
    </w:p>
    <w:p w:rsidR="003034F6" w:rsidRDefault="003034F6" w:rsidP="003034F6">
      <w:pPr>
        <w:pStyle w:val="GesAbsatz"/>
      </w:pPr>
      <w:r>
        <w:t>Die Kommission bestätigt den Eingang der ersten von jeder</w:t>
      </w:r>
      <w:r w:rsidR="00016A9E">
        <w:t xml:space="preserve"> </w:t>
      </w:r>
      <w:r>
        <w:t>Vertragspartei oder einem sonstigen Land für jede Chemikalie</w:t>
      </w:r>
      <w:r w:rsidR="00016A9E">
        <w:t xml:space="preserve"> </w:t>
      </w:r>
      <w:r>
        <w:t>vorgelegten Ausfuhrnotifikation.</w:t>
      </w:r>
    </w:p>
    <w:p w:rsidR="003034F6" w:rsidRDefault="003034F6" w:rsidP="003034F6">
      <w:pPr>
        <w:pStyle w:val="GesAbsatz"/>
      </w:pPr>
      <w:r>
        <w:t>Die bezeichnete nationale Behörde des Mitgliedstaats, in den</w:t>
      </w:r>
      <w:r w:rsidR="00016A9E">
        <w:t xml:space="preserve"> </w:t>
      </w:r>
      <w:r>
        <w:t>diese Chemikalie eingeführt wird, erhält eine Kopie jeder</w:t>
      </w:r>
      <w:r w:rsidR="00016A9E">
        <w:t xml:space="preserve"> </w:t>
      </w:r>
      <w:r>
        <w:t>Notifikation mit allen verfügbaren Informationen. Die anderen</w:t>
      </w:r>
      <w:r w:rsidR="00016A9E">
        <w:t xml:space="preserve"> </w:t>
      </w:r>
      <w:r>
        <w:t>Mitgliedstaaten können auf Anfr</w:t>
      </w:r>
      <w:r>
        <w:t>a</w:t>
      </w:r>
      <w:r>
        <w:t>ge Kopien erhalten.</w:t>
      </w:r>
    </w:p>
    <w:p w:rsidR="003034F6" w:rsidRDefault="003034F6" w:rsidP="003034F6">
      <w:pPr>
        <w:pStyle w:val="GesAbsatz"/>
      </w:pPr>
      <w:r>
        <w:t>(2) Erhalten die bezeichneten nationalen Behörden der Mitgliedstaaten</w:t>
      </w:r>
      <w:r w:rsidR="00016A9E">
        <w:t xml:space="preserve"> </w:t>
      </w:r>
      <w:r>
        <w:t>auf direktem oder indirektem Weg Ausfuhrnotifikationen</w:t>
      </w:r>
      <w:r w:rsidR="00016A9E">
        <w:t xml:space="preserve"> </w:t>
      </w:r>
      <w:r>
        <w:t>von den bezeichneten nationalen Behörden der</w:t>
      </w:r>
      <w:r w:rsidR="00016A9E">
        <w:t xml:space="preserve"> </w:t>
      </w:r>
      <w:r>
        <w:t>Vertragsparteien oder den zuständ</w:t>
      </w:r>
      <w:r>
        <w:t>i</w:t>
      </w:r>
      <w:r>
        <w:t>gen Behörden sonstiger</w:t>
      </w:r>
      <w:r w:rsidR="00016A9E">
        <w:t xml:space="preserve"> </w:t>
      </w:r>
      <w:r>
        <w:t>Länder, so leiten sie diese Notifikationen zusammen mit allen</w:t>
      </w:r>
      <w:r w:rsidR="00016A9E">
        <w:t xml:space="preserve"> </w:t>
      </w:r>
      <w:r>
        <w:t>verfügbaren Inform</w:t>
      </w:r>
      <w:r>
        <w:t>a</w:t>
      </w:r>
      <w:r>
        <w:t>tionen unverzüglich an die Kommission</w:t>
      </w:r>
      <w:r w:rsidR="00016A9E">
        <w:t xml:space="preserve"> </w:t>
      </w:r>
      <w:r>
        <w:t>weiter.</w:t>
      </w:r>
    </w:p>
    <w:p w:rsidR="003034F6" w:rsidRDefault="003034F6" w:rsidP="00016A9E">
      <w:pPr>
        <w:pStyle w:val="berschrift2"/>
      </w:pPr>
      <w:bookmarkStart w:id="10" w:name="_Toc381860897"/>
      <w:r>
        <w:t>Artikel 9</w:t>
      </w:r>
      <w:r w:rsidR="00016A9E">
        <w:br/>
      </w:r>
      <w:r>
        <w:t>Informationen über die Ausfuhr und die Einfuhr von</w:t>
      </w:r>
      <w:r w:rsidR="00016A9E">
        <w:t xml:space="preserve"> </w:t>
      </w:r>
      <w:r>
        <w:t>Chemikalien</w:t>
      </w:r>
      <w:bookmarkEnd w:id="10"/>
    </w:p>
    <w:p w:rsidR="003034F6" w:rsidRDefault="003034F6" w:rsidP="003034F6">
      <w:pPr>
        <w:pStyle w:val="GesAbsatz"/>
      </w:pPr>
      <w:r>
        <w:t>(1) Jeder Ausführer von</w:t>
      </w:r>
    </w:p>
    <w:p w:rsidR="003034F6" w:rsidRDefault="00016A9E" w:rsidP="003034F6">
      <w:pPr>
        <w:pStyle w:val="GesAbsatz"/>
      </w:pPr>
      <w:r>
        <w:t>-</w:t>
      </w:r>
      <w:r>
        <w:tab/>
      </w:r>
      <w:r w:rsidR="003034F6">
        <w:t>in Anhang I aufgeführten Stoffen,</w:t>
      </w:r>
    </w:p>
    <w:p w:rsidR="003034F6" w:rsidRDefault="00016A9E" w:rsidP="00016A9E">
      <w:pPr>
        <w:pStyle w:val="GesAbsatz"/>
        <w:ind w:left="426" w:hanging="426"/>
      </w:pPr>
      <w:r>
        <w:t>-</w:t>
      </w:r>
      <w:r>
        <w:tab/>
      </w:r>
      <w:r w:rsidR="003034F6">
        <w:t>von Zubereitungen, die diese Stoffe in Konzentrationen</w:t>
      </w:r>
      <w:r>
        <w:t xml:space="preserve"> </w:t>
      </w:r>
      <w:r w:rsidR="003034F6">
        <w:t>enthalten, die unabhängig vom Vorhandensein anderer</w:t>
      </w:r>
      <w:r>
        <w:t xml:space="preserve"> </w:t>
      </w:r>
      <w:r w:rsidR="003034F6">
        <w:t>Stoffe unter die Kennzeichnungspflicht der Richtlinie 1999/45/EG fallen, oder</w:t>
      </w:r>
    </w:p>
    <w:p w:rsidR="003034F6" w:rsidRDefault="00016A9E" w:rsidP="00016A9E">
      <w:pPr>
        <w:pStyle w:val="GesAbsatz"/>
        <w:ind w:left="426" w:hanging="426"/>
      </w:pPr>
      <w:r>
        <w:t>-</w:t>
      </w:r>
      <w:r>
        <w:tab/>
      </w:r>
      <w:r w:rsidR="003034F6">
        <w:t>von Artikeln, die in Anhang I Teil 2 oder Teil 3 aufgeführte</w:t>
      </w:r>
      <w:r>
        <w:t xml:space="preserve"> </w:t>
      </w:r>
      <w:r w:rsidR="003034F6">
        <w:t>Chemikalien in ihrem Ausgangszustand en</w:t>
      </w:r>
      <w:r w:rsidR="003034F6">
        <w:t>t</w:t>
      </w:r>
      <w:r w:rsidR="003034F6">
        <w:t>halten, oder</w:t>
      </w:r>
      <w:r>
        <w:t xml:space="preserve"> </w:t>
      </w:r>
      <w:r w:rsidR="003034F6">
        <w:t>Zubereitungen, die diese Stoffe in Konzentrationen enthalten,</w:t>
      </w:r>
      <w:r>
        <w:t xml:space="preserve"> </w:t>
      </w:r>
      <w:r w:rsidR="003034F6">
        <w:t>die unabhängig vom Vo</w:t>
      </w:r>
      <w:r w:rsidR="003034F6">
        <w:t>r</w:t>
      </w:r>
      <w:r w:rsidR="003034F6">
        <w:t>handensein anderer Stoffe</w:t>
      </w:r>
      <w:r>
        <w:t xml:space="preserve"> </w:t>
      </w:r>
      <w:r w:rsidR="003034F6">
        <w:t>unter die Kennzeichnungspflicht der Richtlinie 1999/45/EG</w:t>
      </w:r>
      <w:r>
        <w:t xml:space="preserve"> </w:t>
      </w:r>
      <w:r w:rsidR="003034F6">
        <w:t>fallen,</w:t>
      </w:r>
    </w:p>
    <w:p w:rsidR="003034F6" w:rsidRDefault="003034F6" w:rsidP="003034F6">
      <w:pPr>
        <w:pStyle w:val="GesAbsatz"/>
      </w:pPr>
      <w:r>
        <w:t>informiert im ersten Quartal jeden Jahres die bezeichnete</w:t>
      </w:r>
      <w:r w:rsidR="00016A9E">
        <w:t xml:space="preserve"> </w:t>
      </w:r>
      <w:r>
        <w:t>nationale Behörde seines Mitgliedstaats über die Menge der im</w:t>
      </w:r>
      <w:r w:rsidR="00016A9E">
        <w:t xml:space="preserve"> </w:t>
      </w:r>
      <w:r>
        <w:t>Vorjahr an jede Vertragspartei bzw. jedes sonstige Land gelieferten</w:t>
      </w:r>
      <w:r w:rsidR="00016A9E">
        <w:t xml:space="preserve"> </w:t>
      </w:r>
      <w:r>
        <w:t>Chemikalien, in Form der Stoffe selbst und der in</w:t>
      </w:r>
      <w:r w:rsidR="00016A9E">
        <w:t xml:space="preserve"> </w:t>
      </w:r>
      <w:r>
        <w:t>Zubereitungen oder in Artikeln enthaltenen Chemikalien. Diese</w:t>
      </w:r>
      <w:r w:rsidR="00016A9E">
        <w:t xml:space="preserve"> </w:t>
      </w:r>
      <w:r>
        <w:t>Informationen u</w:t>
      </w:r>
      <w:r>
        <w:t>m</w:t>
      </w:r>
      <w:r>
        <w:t>fassen auch eine Liste mit den Namen und</w:t>
      </w:r>
      <w:r w:rsidR="00016A9E">
        <w:t xml:space="preserve"> </w:t>
      </w:r>
      <w:r>
        <w:t>Anschriften sämtlicher Einführer, an die während des betreffe</w:t>
      </w:r>
      <w:r>
        <w:t>n</w:t>
      </w:r>
      <w:r>
        <w:t>den</w:t>
      </w:r>
      <w:r w:rsidR="00016A9E">
        <w:t xml:space="preserve"> </w:t>
      </w:r>
      <w:r>
        <w:t>Zeitraums geliefert wurde. In diesen Informationen sind</w:t>
      </w:r>
      <w:r w:rsidR="00016A9E">
        <w:t xml:space="preserve"> </w:t>
      </w:r>
      <w:r>
        <w:t>die Ausfuhren gemäß Artikel 13 Absatz 7 g</w:t>
      </w:r>
      <w:r>
        <w:t>e</w:t>
      </w:r>
      <w:r>
        <w:t>sondert aufzuführen.</w:t>
      </w:r>
    </w:p>
    <w:p w:rsidR="003034F6" w:rsidRDefault="003034F6" w:rsidP="003034F6">
      <w:pPr>
        <w:pStyle w:val="GesAbsatz"/>
      </w:pPr>
      <w:r>
        <w:t>Jeder Einführer in der Gemeinschaft stellt für die in die</w:t>
      </w:r>
      <w:r w:rsidR="00FE4942">
        <w:t xml:space="preserve"> </w:t>
      </w:r>
      <w:r>
        <w:t>Gemeinschaft eingeführten Mengen die gleichen Informationen</w:t>
      </w:r>
      <w:r w:rsidR="00FE4942">
        <w:t xml:space="preserve"> </w:t>
      </w:r>
      <w:r>
        <w:t>zur Verfügung.</w:t>
      </w:r>
    </w:p>
    <w:p w:rsidR="003034F6" w:rsidRDefault="003034F6" w:rsidP="003034F6">
      <w:pPr>
        <w:pStyle w:val="GesAbsatz"/>
      </w:pPr>
      <w:r>
        <w:t>(2) Der Ausführer oder der Einführer stellt auf Verlangen der</w:t>
      </w:r>
      <w:r w:rsidR="00FE4942">
        <w:t xml:space="preserve"> </w:t>
      </w:r>
      <w:r>
        <w:t>Kommission oder der bezeichneten nationalen Behörde seines</w:t>
      </w:r>
      <w:r w:rsidR="00FE4942">
        <w:t xml:space="preserve"> </w:t>
      </w:r>
      <w:r>
        <w:t>Mitgliedstaats zusätzliche Informationen über Chemikalien zur</w:t>
      </w:r>
      <w:r w:rsidR="00FE4942">
        <w:t xml:space="preserve"> </w:t>
      </w:r>
      <w:r>
        <w:t>Verfügung, die für die A</w:t>
      </w:r>
      <w:r>
        <w:t>n</w:t>
      </w:r>
      <w:r>
        <w:t>wendung dieser Verordnung erforderlich</w:t>
      </w:r>
      <w:r w:rsidR="00FE4942">
        <w:t xml:space="preserve"> </w:t>
      </w:r>
      <w:r>
        <w:t>sind.</w:t>
      </w:r>
    </w:p>
    <w:p w:rsidR="003034F6" w:rsidRDefault="003034F6" w:rsidP="003034F6">
      <w:pPr>
        <w:pStyle w:val="GesAbsatz"/>
      </w:pPr>
      <w:r>
        <w:t>(3) Jeder Mitgliedstaat übermittelt der Kommission jährlich die</w:t>
      </w:r>
      <w:r w:rsidR="00FE4942">
        <w:t xml:space="preserve"> </w:t>
      </w:r>
      <w:r>
        <w:t>zusammengestellten Informationen gemäß Anhang III. Die</w:t>
      </w:r>
      <w:r w:rsidR="00FE4942">
        <w:t xml:space="preserve"> </w:t>
      </w:r>
      <w:r>
        <w:t>Kommission fasst diese Informationen auf Gemeinschaftsebene</w:t>
      </w:r>
      <w:r w:rsidR="00FE4942">
        <w:t xml:space="preserve"> </w:t>
      </w:r>
      <w:r>
        <w:t>zusammen und stellt der Öffentlichkeit die nicht vertraulichen</w:t>
      </w:r>
      <w:r w:rsidR="00FE4942">
        <w:t xml:space="preserve"> </w:t>
      </w:r>
      <w:r>
        <w:t>Angaben in ihrer Datenbank über das Internet zur Verfügung.</w:t>
      </w:r>
    </w:p>
    <w:p w:rsidR="003034F6" w:rsidRDefault="003034F6" w:rsidP="00FE4942">
      <w:pPr>
        <w:pStyle w:val="berschrift2"/>
      </w:pPr>
      <w:bookmarkStart w:id="11" w:name="_Toc381860898"/>
      <w:r>
        <w:lastRenderedPageBreak/>
        <w:t>Artikel 10</w:t>
      </w:r>
      <w:r w:rsidR="00FE4942">
        <w:br/>
      </w:r>
      <w:r>
        <w:t>Notifikation verbotener oder strengen Beschränkungen</w:t>
      </w:r>
      <w:r w:rsidR="00FE4942">
        <w:t xml:space="preserve"> </w:t>
      </w:r>
      <w:r>
        <w:t>unterliegender</w:t>
      </w:r>
      <w:r w:rsidR="00FE4942">
        <w:br/>
      </w:r>
      <w:r>
        <w:t>Chemikalien im Rahmen des</w:t>
      </w:r>
      <w:r w:rsidR="00FE4942">
        <w:t xml:space="preserve"> </w:t>
      </w:r>
      <w:r>
        <w:t>Übereinkommens</w:t>
      </w:r>
      <w:bookmarkEnd w:id="11"/>
    </w:p>
    <w:p w:rsidR="003034F6" w:rsidRDefault="003034F6" w:rsidP="003034F6">
      <w:pPr>
        <w:pStyle w:val="GesAbsatz"/>
      </w:pPr>
      <w:r>
        <w:t>(1) Die Kommission teilt dem Sekretariat schriftlich mit,</w:t>
      </w:r>
      <w:r w:rsidR="00FE4942">
        <w:t xml:space="preserve"> </w:t>
      </w:r>
      <w:r>
        <w:t>welche Chemikalien Kandidaten für die PIC-Notifikation sind.</w:t>
      </w:r>
    </w:p>
    <w:p w:rsidR="003034F6" w:rsidRDefault="003034F6" w:rsidP="003034F6">
      <w:pPr>
        <w:pStyle w:val="GesAbsatz"/>
      </w:pPr>
      <w:r>
        <w:t>(2) Wenn weitere Chemikalien zu Kandidaten für die PIC</w:t>
      </w:r>
      <w:r w:rsidR="00FE4942">
        <w:t>/</w:t>
      </w:r>
      <w:r>
        <w:t>Notifikation</w:t>
      </w:r>
      <w:r w:rsidR="00FE4942">
        <w:t xml:space="preserve"> </w:t>
      </w:r>
      <w:r>
        <w:t>werden und in Anhang I Teil 2 aufg</w:t>
      </w:r>
      <w:r>
        <w:t>e</w:t>
      </w:r>
      <w:r>
        <w:t>nommen</w:t>
      </w:r>
      <w:r w:rsidR="00FE4942">
        <w:t xml:space="preserve"> </w:t>
      </w:r>
      <w:r>
        <w:t>werden, unterrichtet die Kommission das Sekr</w:t>
      </w:r>
      <w:r w:rsidR="00FE4942">
        <w:t>etariat entspre</w:t>
      </w:r>
      <w:r>
        <w:t>chend. Die Notifikation erfolgt so schnell wie möglich nach</w:t>
      </w:r>
      <w:r w:rsidR="00FE4942">
        <w:t xml:space="preserve"> </w:t>
      </w:r>
      <w:r>
        <w:t>Erlass der einschlägigen endgültigen Rechtsvorschriften der</w:t>
      </w:r>
      <w:r w:rsidR="00FE4942">
        <w:t xml:space="preserve"> </w:t>
      </w:r>
      <w:r>
        <w:t>Gemeinschaft, die zum Verbot oder zur strengen Beschränkung</w:t>
      </w:r>
      <w:r w:rsidR="00FE4942">
        <w:t xml:space="preserve"> </w:t>
      </w:r>
      <w:r>
        <w:t>der Verwendung der betreffenden Chemikalie führen, späte</w:t>
      </w:r>
      <w:r>
        <w:t>s</w:t>
      </w:r>
      <w:r>
        <w:t>tens</w:t>
      </w:r>
      <w:r w:rsidR="00FE4942">
        <w:t xml:space="preserve"> </w:t>
      </w:r>
      <w:r>
        <w:t>jedoch 90 Tage nach dem Tag, ab dem die endgültigen</w:t>
      </w:r>
      <w:r w:rsidR="00FE4942">
        <w:t xml:space="preserve"> </w:t>
      </w:r>
      <w:r>
        <w:t>Rechtsvorschriften anzuwenden sind.</w:t>
      </w:r>
    </w:p>
    <w:p w:rsidR="003034F6" w:rsidRDefault="003034F6" w:rsidP="003034F6">
      <w:pPr>
        <w:pStyle w:val="GesAbsatz"/>
      </w:pPr>
      <w:r>
        <w:t>(3) Die Notifikation umfasst alle relevanten Informationen</w:t>
      </w:r>
      <w:r w:rsidR="00FE4942">
        <w:t xml:space="preserve"> </w:t>
      </w:r>
      <w:r>
        <w:t>gemäß Anhang IV.</w:t>
      </w:r>
    </w:p>
    <w:p w:rsidR="003034F6" w:rsidRDefault="003034F6" w:rsidP="003034F6">
      <w:pPr>
        <w:pStyle w:val="GesAbsatz"/>
      </w:pPr>
      <w:r>
        <w:t>(4) Bei der Festlegung der Prioritäten für die Notifikationen</w:t>
      </w:r>
      <w:r w:rsidR="00FE4942">
        <w:t xml:space="preserve"> </w:t>
      </w:r>
      <w:r>
        <w:t>berücksichtigt die Kommission, ob die betreffe</w:t>
      </w:r>
      <w:r>
        <w:t>n</w:t>
      </w:r>
      <w:r>
        <w:t>de Chemikalie</w:t>
      </w:r>
      <w:r w:rsidR="00FE4942">
        <w:t xml:space="preserve"> </w:t>
      </w:r>
      <w:r>
        <w:t>bereits in Anhang I Teil 3 aufgeführt ist, in welchem Umfang die</w:t>
      </w:r>
      <w:r w:rsidR="00FE4942">
        <w:t xml:space="preserve"> </w:t>
      </w:r>
      <w:r>
        <w:t>Informationsanforderungen gemäß Anhang IV erfüllt werden</w:t>
      </w:r>
      <w:r w:rsidR="00FE4942">
        <w:t xml:space="preserve"> </w:t>
      </w:r>
      <w:r>
        <w:t>können sowie die Schwere der mit der Chemikalie verbundenen</w:t>
      </w:r>
      <w:r w:rsidR="00FE4942">
        <w:t xml:space="preserve"> </w:t>
      </w:r>
      <w:r>
        <w:t>Risiken, insbesondere für die Entwicklungsländer.</w:t>
      </w:r>
    </w:p>
    <w:p w:rsidR="003034F6" w:rsidRDefault="003034F6" w:rsidP="003034F6">
      <w:pPr>
        <w:pStyle w:val="GesAbsatz"/>
      </w:pPr>
      <w:r>
        <w:t>Ist eine Chemikalie Kandidat für die PIC-Notifikation, genügen</w:t>
      </w:r>
      <w:r w:rsidR="00FE4942">
        <w:t xml:space="preserve"> </w:t>
      </w:r>
      <w:r>
        <w:t>die Informationen aber nicht den Anforderu</w:t>
      </w:r>
      <w:r>
        <w:t>n</w:t>
      </w:r>
      <w:r>
        <w:t>gen von Anhang IV,</w:t>
      </w:r>
      <w:r w:rsidR="00FE4942">
        <w:t xml:space="preserve"> </w:t>
      </w:r>
      <w:r>
        <w:t>so stellen die Ausführer oder Einführer auf Verlangen der</w:t>
      </w:r>
      <w:r w:rsidR="00FE4942">
        <w:t xml:space="preserve"> </w:t>
      </w:r>
      <w:r>
        <w:t>Kommission alle ihnen z</w:t>
      </w:r>
      <w:r>
        <w:t>u</w:t>
      </w:r>
      <w:r>
        <w:t>gänglichen relevanten Informationen</w:t>
      </w:r>
      <w:r w:rsidR="00FE4942">
        <w:t xml:space="preserve"> </w:t>
      </w:r>
      <w:r>
        <w:t>innerhalb von 60 Tagen ab dem Verlangen zur Verfügung,</w:t>
      </w:r>
      <w:r w:rsidR="00FE4942">
        <w:t xml:space="preserve"> </w:t>
      </w:r>
      <w:r>
        <w:t>einschlie</w:t>
      </w:r>
      <w:r>
        <w:t>ß</w:t>
      </w:r>
      <w:r>
        <w:t>lich Informationen aus nationalen oder internationalen</w:t>
      </w:r>
      <w:r w:rsidR="00FE4942">
        <w:t xml:space="preserve"> </w:t>
      </w:r>
      <w:r>
        <w:t>Programmen zur Überwachung von Chemikalien.</w:t>
      </w:r>
    </w:p>
    <w:p w:rsidR="00FE4942" w:rsidRDefault="003034F6" w:rsidP="003034F6">
      <w:pPr>
        <w:pStyle w:val="GesAbsatz"/>
      </w:pPr>
      <w:r>
        <w:t>(5) Die Kommission teilt dem Sekretariat Änderungen der</w:t>
      </w:r>
      <w:r w:rsidR="00FE4942">
        <w:t xml:space="preserve"> </w:t>
      </w:r>
      <w:r>
        <w:t>gemäß Absatz 1 bzw. Absatz 2 notifizierten en</w:t>
      </w:r>
      <w:r>
        <w:t>d</w:t>
      </w:r>
      <w:r>
        <w:t>gültigen</w:t>
      </w:r>
      <w:r w:rsidR="00FE4942">
        <w:t xml:space="preserve"> </w:t>
      </w:r>
      <w:r>
        <w:t>Rechtsvorschriften so schnell wie möglich nach dem Erlass der</w:t>
      </w:r>
      <w:r w:rsidR="00FE4942">
        <w:t xml:space="preserve"> </w:t>
      </w:r>
      <w:r>
        <w:t>neuen endgültigen Rechtsvorschri</w:t>
      </w:r>
      <w:r>
        <w:t>f</w:t>
      </w:r>
      <w:r>
        <w:t>ten, spätestens jedoch 60 Tage</w:t>
      </w:r>
      <w:r w:rsidR="00FE4942">
        <w:t xml:space="preserve"> </w:t>
      </w:r>
      <w:r>
        <w:t>nach dem Tag, ab dem sie anzuwenden sind, schriftlich mit.</w:t>
      </w:r>
    </w:p>
    <w:p w:rsidR="003034F6" w:rsidRDefault="003034F6" w:rsidP="003034F6">
      <w:pPr>
        <w:pStyle w:val="GesAbsatz"/>
      </w:pPr>
      <w:r>
        <w:t>Die Kommission übermittelt alle relevanten Informationen, die</w:t>
      </w:r>
      <w:r w:rsidR="00FE4942">
        <w:t xml:space="preserve"> </w:t>
      </w:r>
      <w:r>
        <w:t>zum Zeitpunkt der ursprünglichen Notifikation gemäß Absatz 1</w:t>
      </w:r>
      <w:r w:rsidR="00FE4942">
        <w:t xml:space="preserve"> </w:t>
      </w:r>
      <w:r>
        <w:t>bzw. Absatz 2 nicht vorlagen.</w:t>
      </w:r>
    </w:p>
    <w:p w:rsidR="003034F6" w:rsidRDefault="003034F6" w:rsidP="003034F6">
      <w:pPr>
        <w:pStyle w:val="GesAbsatz"/>
      </w:pPr>
      <w:r>
        <w:t>(6) Auf Anfrage einer Vertragspartei oder des Sekretariats legt</w:t>
      </w:r>
      <w:r w:rsidR="00FE4942">
        <w:t xml:space="preserve"> </w:t>
      </w:r>
      <w:r>
        <w:t>die Kommission im Rahmen des Möglichen zusätzliche</w:t>
      </w:r>
      <w:r w:rsidR="00FE4942">
        <w:t xml:space="preserve"> </w:t>
      </w:r>
      <w:r>
        <w:t>Informationen über die Chemikalie oder die endgültigen</w:t>
      </w:r>
      <w:r w:rsidR="00FE4942">
        <w:t xml:space="preserve"> </w:t>
      </w:r>
      <w:r>
        <w:t>Rechtsvorschriften vor.</w:t>
      </w:r>
    </w:p>
    <w:p w:rsidR="003034F6" w:rsidRDefault="003034F6" w:rsidP="003034F6">
      <w:pPr>
        <w:pStyle w:val="GesAbsatz"/>
      </w:pPr>
      <w:r>
        <w:t>Die Mitgliedstaaten unterstützen die Kommission auf deren</w:t>
      </w:r>
      <w:r w:rsidR="00FE4942">
        <w:t xml:space="preserve"> </w:t>
      </w:r>
      <w:r>
        <w:t>Verlangen erforderlichenfalls bei der Zusa</w:t>
      </w:r>
      <w:r>
        <w:t>m</w:t>
      </w:r>
      <w:r>
        <w:t>menstellung dieser</w:t>
      </w:r>
      <w:r w:rsidR="00FE4942">
        <w:t xml:space="preserve"> </w:t>
      </w:r>
      <w:r>
        <w:t>Informationen.</w:t>
      </w:r>
    </w:p>
    <w:p w:rsidR="003034F6" w:rsidRDefault="003034F6" w:rsidP="003034F6">
      <w:pPr>
        <w:pStyle w:val="GesAbsatz"/>
      </w:pPr>
      <w:r>
        <w:t>(7) Die Kommission leitet Informationen des Sekretariats über</w:t>
      </w:r>
      <w:r w:rsidR="00FE4942">
        <w:t xml:space="preserve"> </w:t>
      </w:r>
      <w:r>
        <w:t>Chemikalien, für die von anderen Vertragspa</w:t>
      </w:r>
      <w:r>
        <w:t>r</w:t>
      </w:r>
      <w:r>
        <w:t>teien ein Verbot</w:t>
      </w:r>
      <w:r w:rsidR="00FE4942">
        <w:t xml:space="preserve"> </w:t>
      </w:r>
      <w:r>
        <w:t>bzw. strenge Beschränkungen notifiziert wurden, unverzüglich</w:t>
      </w:r>
      <w:r w:rsidR="00FE4942">
        <w:t xml:space="preserve"> </w:t>
      </w:r>
      <w:r>
        <w:t>an die Mitgliedstaaten weiter.</w:t>
      </w:r>
    </w:p>
    <w:p w:rsidR="003034F6" w:rsidRDefault="003034F6" w:rsidP="003034F6">
      <w:pPr>
        <w:pStyle w:val="GesAbsatz"/>
      </w:pPr>
      <w:r>
        <w:t>Die Kommission prüft in enger Zusammenarbeit mit den</w:t>
      </w:r>
      <w:r w:rsidR="00FE4942">
        <w:t xml:space="preserve"> </w:t>
      </w:r>
      <w:r>
        <w:t>Mitgliedstaaten gegebenenfalls, ob es notwendig ist, zur Vermeidung</w:t>
      </w:r>
      <w:r w:rsidR="00FE4942">
        <w:t xml:space="preserve"> </w:t>
      </w:r>
      <w:r>
        <w:t>inakzeptabler Risiken für die menschliche Gesundheit</w:t>
      </w:r>
      <w:r w:rsidR="00FE4942">
        <w:t xml:space="preserve"> </w:t>
      </w:r>
      <w:r>
        <w:t>und die Umwelt in der Gemei</w:t>
      </w:r>
      <w:r>
        <w:t>n</w:t>
      </w:r>
      <w:r>
        <w:t>schaft Maßnahmen auf Gemeinschaftsebene</w:t>
      </w:r>
      <w:r w:rsidR="00FE4942">
        <w:t xml:space="preserve"> </w:t>
      </w:r>
      <w:r>
        <w:t>vorzuschlagen.</w:t>
      </w:r>
    </w:p>
    <w:p w:rsidR="003034F6" w:rsidRDefault="003034F6" w:rsidP="003034F6">
      <w:pPr>
        <w:pStyle w:val="GesAbsatz"/>
      </w:pPr>
      <w:r>
        <w:t>(8) Erlässt ein Mitgliedstaat nationale endgültige Rechtsvorschriften</w:t>
      </w:r>
      <w:r w:rsidR="00FE4942">
        <w:t xml:space="preserve"> </w:t>
      </w:r>
      <w:r>
        <w:t>im Einklang mit dem einschlägigen G</w:t>
      </w:r>
      <w:r>
        <w:t>e</w:t>
      </w:r>
      <w:r>
        <w:t>meinschaftsrecht,</w:t>
      </w:r>
      <w:r w:rsidR="00FE4942">
        <w:t xml:space="preserve"> </w:t>
      </w:r>
      <w:r>
        <w:t>um eine Chemikalie zu verbieten oder strengen Beschränkungen</w:t>
      </w:r>
      <w:r w:rsidR="00FE4942">
        <w:t xml:space="preserve"> </w:t>
      </w:r>
      <w:r>
        <w:t>zu unterwerfen, legt er der Kommission die relevanten</w:t>
      </w:r>
      <w:r w:rsidR="00FE4942">
        <w:t xml:space="preserve"> </w:t>
      </w:r>
      <w:r>
        <w:t>Informationen vor. Die Kommission macht diese Informationen</w:t>
      </w:r>
      <w:r w:rsidR="00FE4942">
        <w:t xml:space="preserve"> </w:t>
      </w:r>
      <w:r>
        <w:t>den Mitglie</w:t>
      </w:r>
      <w:r>
        <w:t>d</w:t>
      </w:r>
      <w:r>
        <w:t>staaten zugänglich. Die Mitgliedstaaten können der</w:t>
      </w:r>
      <w:r w:rsidR="00FE4942">
        <w:t xml:space="preserve"> </w:t>
      </w:r>
      <w:r>
        <w:t>Kommission und dem Mitgliedstaat, der nationale en</w:t>
      </w:r>
      <w:r>
        <w:t>d</w:t>
      </w:r>
      <w:r>
        <w:t>gültige</w:t>
      </w:r>
      <w:r w:rsidR="00FE4942">
        <w:t xml:space="preserve"> </w:t>
      </w:r>
      <w:r>
        <w:t>Rechtsvorschriften vorgelegt hat, innerhalb von vier Wochen ab</w:t>
      </w:r>
      <w:r w:rsidR="00FE4942">
        <w:t xml:space="preserve"> </w:t>
      </w:r>
      <w:r>
        <w:t>Erhalt dieser Informationen Beme</w:t>
      </w:r>
      <w:r>
        <w:t>r</w:t>
      </w:r>
      <w:r>
        <w:t>kungen zu einer etwaigen PIC</w:t>
      </w:r>
      <w:r w:rsidR="00FE4942">
        <w:t>-</w:t>
      </w:r>
      <w:r>
        <w:t>Notifikation,</w:t>
      </w:r>
      <w:r w:rsidR="00FE4942">
        <w:t xml:space="preserve"> </w:t>
      </w:r>
      <w:r>
        <w:t>einschließlich einschlägiger Informationen über ihre</w:t>
      </w:r>
      <w:r w:rsidR="00FE4942">
        <w:t xml:space="preserve"> </w:t>
      </w:r>
      <w:r>
        <w:t>nationale Rechtslage in Bezug auf die Chemikalie, übersenden.</w:t>
      </w:r>
      <w:r w:rsidR="00FE4942">
        <w:t xml:space="preserve"> </w:t>
      </w:r>
      <w:r>
        <w:t>Nach Prüfung der Bemerkungen unterrichtet der vo</w:t>
      </w:r>
      <w:r>
        <w:t>r</w:t>
      </w:r>
      <w:r>
        <w:t>legende</w:t>
      </w:r>
      <w:r w:rsidR="00FE4942">
        <w:t xml:space="preserve"> </w:t>
      </w:r>
      <w:r>
        <w:t>Mitgliedstaat die Kommission darüber, ob diese</w:t>
      </w:r>
    </w:p>
    <w:p w:rsidR="003034F6" w:rsidRDefault="00FE4942" w:rsidP="003034F6">
      <w:pPr>
        <w:pStyle w:val="GesAbsatz"/>
      </w:pPr>
      <w:r>
        <w:t>-</w:t>
      </w:r>
      <w:r>
        <w:tab/>
      </w:r>
      <w:r w:rsidR="003034F6">
        <w:t>dem Sekretariat gemäß dem vorliegenden Artikel Mitteilung</w:t>
      </w:r>
      <w:r>
        <w:t xml:space="preserve"> </w:t>
      </w:r>
      <w:r w:rsidR="003034F6">
        <w:t>zu machen hat oder</w:t>
      </w:r>
    </w:p>
    <w:p w:rsidR="003034F6" w:rsidRDefault="00FE4942" w:rsidP="003034F6">
      <w:pPr>
        <w:pStyle w:val="GesAbsatz"/>
      </w:pPr>
      <w:r>
        <w:t>-</w:t>
      </w:r>
      <w:r>
        <w:tab/>
      </w:r>
      <w:r w:rsidR="003034F6">
        <w:t>dem Sekretariat gemäß Artikel 11 Informationen zu liefern</w:t>
      </w:r>
      <w:r>
        <w:t xml:space="preserve"> </w:t>
      </w:r>
      <w:r w:rsidR="003034F6">
        <w:t>hat.</w:t>
      </w:r>
    </w:p>
    <w:p w:rsidR="003034F6" w:rsidRDefault="003034F6" w:rsidP="00FE4942">
      <w:pPr>
        <w:pStyle w:val="berschrift2"/>
      </w:pPr>
      <w:bookmarkStart w:id="12" w:name="_Toc381860899"/>
      <w:r>
        <w:t>Artikel 11</w:t>
      </w:r>
      <w:r w:rsidR="00FE4942">
        <w:br/>
      </w:r>
      <w:r>
        <w:t>Dem Sekretariat zu übermittelnde Informationen über</w:t>
      </w:r>
      <w:r w:rsidR="00FE4942">
        <w:t xml:space="preserve"> </w:t>
      </w:r>
      <w:r>
        <w:t>verbotene oder strengen</w:t>
      </w:r>
      <w:r w:rsidR="00FE4942">
        <w:br/>
      </w:r>
      <w:r>
        <w:t>Beschränkungen unterliegende</w:t>
      </w:r>
      <w:r w:rsidR="00FE4942">
        <w:t xml:space="preserve"> </w:t>
      </w:r>
      <w:r>
        <w:t>Chemikalien, die nicht Kandidaten für die</w:t>
      </w:r>
      <w:r w:rsidR="00FE4942">
        <w:br/>
      </w:r>
      <w:r>
        <w:t>PIC-Notifikation</w:t>
      </w:r>
      <w:r w:rsidR="00FE4942">
        <w:t xml:space="preserve"> </w:t>
      </w:r>
      <w:r>
        <w:t>sind</w:t>
      </w:r>
      <w:bookmarkEnd w:id="12"/>
    </w:p>
    <w:p w:rsidR="003034F6" w:rsidRDefault="003034F6" w:rsidP="003034F6">
      <w:pPr>
        <w:pStyle w:val="GesAbsatz"/>
      </w:pPr>
      <w:r>
        <w:t>Ist eine Chemikalie lediglich in Anhang I Teil 1 aufgeführt oder</w:t>
      </w:r>
      <w:r w:rsidR="00FE4942">
        <w:t xml:space="preserve"> </w:t>
      </w:r>
      <w:r>
        <w:t>ist seitens eines Mitgliedstaats eine Unterric</w:t>
      </w:r>
      <w:r>
        <w:t>h</w:t>
      </w:r>
      <w:r>
        <w:t>tung nach Artikel 10</w:t>
      </w:r>
      <w:r w:rsidR="00FE4942">
        <w:t xml:space="preserve"> </w:t>
      </w:r>
      <w:r>
        <w:t>Absatz 8 zweiter Gedankenstrich eingegangen, so übermittelt die</w:t>
      </w:r>
      <w:r w:rsidR="00FE4942">
        <w:t xml:space="preserve"> </w:t>
      </w:r>
      <w:r>
        <w:t>Kommission dem Sekretariat Informationen über die einschlägigen</w:t>
      </w:r>
      <w:r w:rsidR="00FE4942">
        <w:t xml:space="preserve"> </w:t>
      </w:r>
      <w:r>
        <w:t>endgültigen Rechtsvorschriften, damit diese Informationen</w:t>
      </w:r>
      <w:r w:rsidR="00FE4942">
        <w:t xml:space="preserve"> </w:t>
      </w:r>
      <w:r>
        <w:t>gegebenenfalls an andere Vertragsparteien des Übereinkommens</w:t>
      </w:r>
      <w:r w:rsidR="00FE4942">
        <w:t xml:space="preserve"> </w:t>
      </w:r>
      <w:r>
        <w:t>weitergeleitet werden können.</w:t>
      </w:r>
    </w:p>
    <w:p w:rsidR="003034F6" w:rsidRDefault="003034F6" w:rsidP="00FE4942">
      <w:pPr>
        <w:pStyle w:val="berschrift2"/>
      </w:pPr>
      <w:bookmarkStart w:id="13" w:name="_Toc381860900"/>
      <w:r>
        <w:lastRenderedPageBreak/>
        <w:t>Artikel 12</w:t>
      </w:r>
      <w:r w:rsidR="00FE4942">
        <w:br/>
      </w:r>
      <w:r>
        <w:t>Verpflichtungen bei der Einfuhr von Chemikalien</w:t>
      </w:r>
      <w:bookmarkEnd w:id="13"/>
    </w:p>
    <w:p w:rsidR="003034F6" w:rsidRDefault="003034F6" w:rsidP="003034F6">
      <w:pPr>
        <w:pStyle w:val="GesAbsatz"/>
      </w:pPr>
      <w:r>
        <w:t>(1) Die Kommission leitet alle vom Sekretariat übermittelten</w:t>
      </w:r>
      <w:r w:rsidR="00FE4942">
        <w:t xml:space="preserve"> </w:t>
      </w:r>
      <w:r>
        <w:t>Dokumente zur Unterstützung des Entsche</w:t>
      </w:r>
      <w:r>
        <w:t>i</w:t>
      </w:r>
      <w:r>
        <w:t>dungsprozesses</w:t>
      </w:r>
      <w:r w:rsidR="00FE4942">
        <w:t xml:space="preserve"> </w:t>
      </w:r>
      <w:r>
        <w:t>unverzüglich an die Mitgliedstaaten weiter.</w:t>
      </w:r>
    </w:p>
    <w:p w:rsidR="003034F6" w:rsidRDefault="003034F6" w:rsidP="003034F6">
      <w:pPr>
        <w:pStyle w:val="GesAbsatz"/>
      </w:pPr>
      <w:r>
        <w:t>Die Kommission trifft nach dem in Artikel 24 Absatz 2</w:t>
      </w:r>
      <w:r w:rsidR="00FE4942">
        <w:t xml:space="preserve"> </w:t>
      </w:r>
      <w:r>
        <w:t>genannten Beratungsverfahren eine Einfuhrentsche</w:t>
      </w:r>
      <w:r>
        <w:t>i</w:t>
      </w:r>
      <w:r>
        <w:t>dung in Form</w:t>
      </w:r>
      <w:r w:rsidR="00FE4942">
        <w:t xml:space="preserve"> </w:t>
      </w:r>
      <w:r>
        <w:t>einer endgültigen oder vorläufigen Antwort im Namen der</w:t>
      </w:r>
      <w:r w:rsidR="00FE4942">
        <w:t xml:space="preserve"> </w:t>
      </w:r>
      <w:r>
        <w:t>Gemeinschaft bezüglich der künft</w:t>
      </w:r>
      <w:r>
        <w:t>i</w:t>
      </w:r>
      <w:r>
        <w:t>gen Einfuhr der betreffenden</w:t>
      </w:r>
      <w:r w:rsidR="00FE4942">
        <w:t xml:space="preserve"> </w:t>
      </w:r>
      <w:r>
        <w:t>Chemikalie. Sie teilt diese Entscheidung dem Sekretariat so bald</w:t>
      </w:r>
      <w:r w:rsidR="00FE4942">
        <w:t xml:space="preserve"> </w:t>
      </w:r>
      <w:r>
        <w:t>wie möglich mit, spätestens jedoch neun Monate nach dem</w:t>
      </w:r>
      <w:r w:rsidR="00FE4942">
        <w:t xml:space="preserve"> </w:t>
      </w:r>
      <w:r>
        <w:t>Datum der Versendung der Dokumente zur Unterstützung des</w:t>
      </w:r>
      <w:r w:rsidR="00FE4942">
        <w:t xml:space="preserve"> </w:t>
      </w:r>
      <w:r>
        <w:t>Entscheidungsprozesses durch das Sekretariat.</w:t>
      </w:r>
    </w:p>
    <w:p w:rsidR="003034F6" w:rsidRDefault="003034F6" w:rsidP="003034F6">
      <w:pPr>
        <w:pStyle w:val="GesAbsatz"/>
      </w:pPr>
      <w:r>
        <w:t>Wird eine Chemikalie durch Gemeinschaftsvorschriften zusätzlichen</w:t>
      </w:r>
      <w:r w:rsidR="00FE4942">
        <w:t xml:space="preserve"> </w:t>
      </w:r>
      <w:r>
        <w:t>oder geänderten Beschränkungen u</w:t>
      </w:r>
      <w:r>
        <w:t>n</w:t>
      </w:r>
      <w:r>
        <w:t>terworfen, so ändert</w:t>
      </w:r>
      <w:r w:rsidR="00FE4942">
        <w:t xml:space="preserve"> </w:t>
      </w:r>
      <w:r>
        <w:t>die Kommission die Einfuhrentscheidung nach dem in Artikel 24</w:t>
      </w:r>
      <w:r w:rsidR="00FE4942">
        <w:t xml:space="preserve"> </w:t>
      </w:r>
      <w:r>
        <w:t>Absatz 2 genannte Beratungsverfahren und teilt dem Sekretariat</w:t>
      </w:r>
      <w:r w:rsidR="00FE4942">
        <w:t xml:space="preserve"> </w:t>
      </w:r>
      <w:r>
        <w:t>die geänderte Entscheidung mit.</w:t>
      </w:r>
    </w:p>
    <w:p w:rsidR="003034F6" w:rsidRDefault="003034F6" w:rsidP="003034F6">
      <w:pPr>
        <w:pStyle w:val="GesAbsatz"/>
      </w:pPr>
      <w:r>
        <w:t>(2) Im Fall einer Chemikalie, die in einem oder mehreren</w:t>
      </w:r>
      <w:r w:rsidR="00FE4942">
        <w:t xml:space="preserve"> </w:t>
      </w:r>
      <w:r>
        <w:t>Mitgliedstaaten verboten ist oder strengen B</w:t>
      </w:r>
      <w:r>
        <w:t>e</w:t>
      </w:r>
      <w:r>
        <w:t>schränkungen</w:t>
      </w:r>
      <w:r w:rsidR="00FE4942">
        <w:t xml:space="preserve"> </w:t>
      </w:r>
      <w:r>
        <w:t>unterliegt, berücksichtigt die Kommission diese Information auf</w:t>
      </w:r>
      <w:r w:rsidR="00FE4942">
        <w:t xml:space="preserve"> </w:t>
      </w:r>
      <w:r>
        <w:t>schriftlichen Antrag der betre</w:t>
      </w:r>
      <w:r>
        <w:t>f</w:t>
      </w:r>
      <w:r>
        <w:t>fenden Mitgliedstaaten bei ihrer</w:t>
      </w:r>
      <w:r w:rsidR="00FE4942">
        <w:t xml:space="preserve"> </w:t>
      </w:r>
      <w:r>
        <w:t>Einfuhrentscheidung.</w:t>
      </w:r>
    </w:p>
    <w:p w:rsidR="003034F6" w:rsidRDefault="003034F6" w:rsidP="003034F6">
      <w:pPr>
        <w:pStyle w:val="GesAbsatz"/>
      </w:pPr>
      <w:r>
        <w:t>(3) Eine Einfuhrentscheidung nach Absatz 1 bezieht sich auf</w:t>
      </w:r>
      <w:r w:rsidR="00FE4942">
        <w:t xml:space="preserve"> </w:t>
      </w:r>
      <w:r>
        <w:t>die für die Chemikalie im Dokument zur Unte</w:t>
      </w:r>
      <w:r>
        <w:t>r</w:t>
      </w:r>
      <w:r>
        <w:t>stützung des</w:t>
      </w:r>
      <w:r w:rsidR="00FE4942">
        <w:t xml:space="preserve"> </w:t>
      </w:r>
      <w:r>
        <w:t>Entscheidungsprozesses angegebene(n) Kategorie(n).</w:t>
      </w:r>
    </w:p>
    <w:p w:rsidR="003034F6" w:rsidRDefault="003034F6" w:rsidP="003034F6">
      <w:pPr>
        <w:pStyle w:val="GesAbsatz"/>
      </w:pPr>
      <w:r>
        <w:t>(4) Die Kommission fügt der Mitteilung der Einfuhrentscheidung</w:t>
      </w:r>
      <w:r w:rsidR="00FE4942">
        <w:t xml:space="preserve"> </w:t>
      </w:r>
      <w:r>
        <w:t>an das Sekretariat eine Beschreibung der Rechts- und</w:t>
      </w:r>
      <w:r w:rsidR="00FE4942">
        <w:t xml:space="preserve"> </w:t>
      </w:r>
      <w:r>
        <w:t>Verwaltungsvorschriften bei, auf die sie ihre Entscheidung stützt.</w:t>
      </w:r>
    </w:p>
    <w:p w:rsidR="003034F6" w:rsidRDefault="003034F6" w:rsidP="003034F6">
      <w:pPr>
        <w:pStyle w:val="GesAbsatz"/>
      </w:pPr>
      <w:r>
        <w:t>(5) Jede bezeichnete nationale Behörde in der Gemeinschaft</w:t>
      </w:r>
      <w:r w:rsidR="00FE4942">
        <w:t xml:space="preserve"> </w:t>
      </w:r>
      <w:r>
        <w:t>macht ihre Einfuhrentscheidungen nach A</w:t>
      </w:r>
      <w:r>
        <w:t>b</w:t>
      </w:r>
      <w:r>
        <w:t>satz</w:t>
      </w:r>
      <w:r w:rsidR="00FE4942">
        <w:t> </w:t>
      </w:r>
      <w:r>
        <w:t>1 in Übereinstimmung</w:t>
      </w:r>
      <w:r w:rsidR="00FE4942">
        <w:t xml:space="preserve"> </w:t>
      </w:r>
      <w:r>
        <w:t>mit ihren Rechts- oder Verwaltungsvorschriften den</w:t>
      </w:r>
      <w:r w:rsidR="00FE4942">
        <w:t xml:space="preserve"> </w:t>
      </w:r>
      <w:r>
        <w:t>Betroffenen innerhalb ihres Zuständigkeitsbereichs zugänglich.</w:t>
      </w:r>
    </w:p>
    <w:p w:rsidR="003034F6" w:rsidRDefault="003034F6" w:rsidP="003034F6">
      <w:pPr>
        <w:pStyle w:val="GesAbsatz"/>
      </w:pPr>
      <w:r>
        <w:t>(6) Die Kommission prüft gegebenenfalls in enger Zusammenarbeit</w:t>
      </w:r>
      <w:r w:rsidR="00FE4942">
        <w:t xml:space="preserve"> </w:t>
      </w:r>
      <w:r>
        <w:t>mit den Mitgliedstaaten unter Berüc</w:t>
      </w:r>
      <w:r>
        <w:t>k</w:t>
      </w:r>
      <w:r>
        <w:t>sichtigung der im</w:t>
      </w:r>
      <w:r w:rsidR="00FE4942">
        <w:t xml:space="preserve"> </w:t>
      </w:r>
      <w:r>
        <w:t>Dokument zur Unterstützung des Entscheidungsprozesses enthaltenen</w:t>
      </w:r>
      <w:r w:rsidR="00FE4942">
        <w:t xml:space="preserve"> </w:t>
      </w:r>
      <w:r>
        <w:t>Informationen, ob es notwendig ist, zur Vermeidung</w:t>
      </w:r>
      <w:r w:rsidR="00FE4942">
        <w:t xml:space="preserve"> </w:t>
      </w:r>
      <w:r>
        <w:t>inakzeptabler Risiken für die menschliche Gesundheit und die</w:t>
      </w:r>
      <w:r w:rsidR="00FE4942">
        <w:t xml:space="preserve"> </w:t>
      </w:r>
      <w:r>
        <w:t>Umwelt in der Gemeinschaft Maßnahmen auf Gemeinschaftsebene</w:t>
      </w:r>
      <w:r w:rsidR="00FE4942">
        <w:t xml:space="preserve"> </w:t>
      </w:r>
      <w:r>
        <w:t>vorzuschlagen.</w:t>
      </w:r>
    </w:p>
    <w:p w:rsidR="003034F6" w:rsidRDefault="003034F6" w:rsidP="00FE4942">
      <w:pPr>
        <w:pStyle w:val="berschrift2"/>
      </w:pPr>
      <w:bookmarkStart w:id="14" w:name="_Toc381860901"/>
      <w:r>
        <w:t>Artikel 13</w:t>
      </w:r>
      <w:r w:rsidR="00FE4942">
        <w:br/>
      </w:r>
      <w:r>
        <w:t>Andere als die Ausfuhrnotifikation betreffende</w:t>
      </w:r>
      <w:r w:rsidR="00FE4942">
        <w:t xml:space="preserve"> </w:t>
      </w:r>
      <w:r>
        <w:t>Verpflichtungen</w:t>
      </w:r>
      <w:r w:rsidR="00FE4942">
        <w:br/>
      </w:r>
      <w:r>
        <w:t>bei der Ausfuhr von Chemikalien</w:t>
      </w:r>
      <w:bookmarkEnd w:id="14"/>
    </w:p>
    <w:p w:rsidR="003034F6" w:rsidRDefault="003034F6" w:rsidP="003034F6">
      <w:pPr>
        <w:pStyle w:val="GesAbsatz"/>
      </w:pPr>
      <w:r>
        <w:t>(1) Die Kommission übermittelt den Mitgliedstaaten und den</w:t>
      </w:r>
      <w:r w:rsidR="00FE4942">
        <w:t xml:space="preserve"> </w:t>
      </w:r>
      <w:r>
        <w:t>Europäischen Industrieverbänden unverzüglich die Informationen,</w:t>
      </w:r>
      <w:r w:rsidR="00FE4942">
        <w:t xml:space="preserve"> </w:t>
      </w:r>
      <w:r>
        <w:t>die sie vom Sekretariat, etwa in Form von Rundschreiben,</w:t>
      </w:r>
      <w:r w:rsidR="00FE4942">
        <w:t xml:space="preserve"> </w:t>
      </w:r>
      <w:r>
        <w:t>erhält und die dem PIC-Verfahren unterliegende Chemikalien</w:t>
      </w:r>
      <w:r w:rsidR="00FE4942">
        <w:t xml:space="preserve"> </w:t>
      </w:r>
      <w:r>
        <w:t>sowie Entscheidungen einführender Vertragsparteien über die</w:t>
      </w:r>
      <w:r w:rsidR="00FE4942">
        <w:t xml:space="preserve"> </w:t>
      </w:r>
      <w:r>
        <w:t>Bedi</w:t>
      </w:r>
      <w:r>
        <w:t>n</w:t>
      </w:r>
      <w:r>
        <w:t>gungen für die Einfuhr dieser Chemikalien betreffen. Sie</w:t>
      </w:r>
      <w:r w:rsidR="00FE4942">
        <w:t xml:space="preserve"> </w:t>
      </w:r>
      <w:r>
        <w:t>informiert die Mitgliedstaaten auch unverzüglich über Fälle, in</w:t>
      </w:r>
      <w:r w:rsidR="00FE4942">
        <w:t xml:space="preserve"> </w:t>
      </w:r>
      <w:r>
        <w:t>denen keine Antwort gemäß Artikel 10 Absatz 2 des Übereinkommens</w:t>
      </w:r>
      <w:r w:rsidR="00FE4942">
        <w:t xml:space="preserve"> </w:t>
      </w:r>
      <w:r>
        <w:t>einging. Die Kommiss</w:t>
      </w:r>
      <w:r>
        <w:t>i</w:t>
      </w:r>
      <w:r>
        <w:t>on teilt den Einfuhrentscheidungen</w:t>
      </w:r>
      <w:r w:rsidR="00FE4942">
        <w:t xml:space="preserve"> </w:t>
      </w:r>
      <w:r>
        <w:t>eine Einfuhrkennnummer zu und speichert alle</w:t>
      </w:r>
      <w:r w:rsidR="00FE4942">
        <w:t xml:space="preserve"> </w:t>
      </w:r>
      <w:r>
        <w:t>relevanten Informationen in ihrer Datenbank, die im Internet</w:t>
      </w:r>
      <w:r w:rsidR="00FE4942">
        <w:t xml:space="preserve"> </w:t>
      </w:r>
      <w:r>
        <w:t>öffentlich zugänglich ist, und stellt jedem auf Anfrage die</w:t>
      </w:r>
      <w:r w:rsidR="00FE4942">
        <w:t xml:space="preserve"> </w:t>
      </w:r>
      <w:r>
        <w:t>entsprechenden Informationen zur Verfügung.</w:t>
      </w:r>
    </w:p>
    <w:p w:rsidR="003034F6" w:rsidRDefault="003034F6" w:rsidP="003034F6">
      <w:pPr>
        <w:pStyle w:val="GesAbsatz"/>
      </w:pPr>
      <w:r>
        <w:t>(2) Die Kommission reiht jede in Anhang I aufgeführte</w:t>
      </w:r>
      <w:r w:rsidR="00FE4942">
        <w:t xml:space="preserve"> </w:t>
      </w:r>
      <w:r>
        <w:t>Chemikalie in die Kombinierte Nomenklatur der Eur</w:t>
      </w:r>
      <w:r>
        <w:t>o</w:t>
      </w:r>
      <w:r>
        <w:t>päischen</w:t>
      </w:r>
      <w:r w:rsidR="00FE4942">
        <w:t xml:space="preserve"> </w:t>
      </w:r>
      <w:r>
        <w:t>Gemeinschaft ein. Die Einreihung der betreffenden Chemikalien</w:t>
      </w:r>
      <w:r w:rsidR="00FE4942">
        <w:t xml:space="preserve"> </w:t>
      </w:r>
      <w:r>
        <w:t>wird bei etwaigen Änderungen der Nomenklatur des Harmonisierten</w:t>
      </w:r>
      <w:r w:rsidR="00FE4942">
        <w:t xml:space="preserve"> </w:t>
      </w:r>
      <w:r>
        <w:t>Systems der Weltzollorganisation oder der Kombinierten</w:t>
      </w:r>
      <w:r w:rsidR="00FE4942">
        <w:t xml:space="preserve"> </w:t>
      </w:r>
      <w:r>
        <w:t>Nomenklatur der Europäischen Gemeinschaft erforderlichenfalls</w:t>
      </w:r>
      <w:r w:rsidR="00FE4942">
        <w:t xml:space="preserve"> </w:t>
      </w:r>
      <w:r>
        <w:t>revidiert.</w:t>
      </w:r>
    </w:p>
    <w:p w:rsidR="003034F6" w:rsidRDefault="003034F6" w:rsidP="003034F6">
      <w:pPr>
        <w:pStyle w:val="GesAbsatz"/>
      </w:pPr>
      <w:r>
        <w:t>(3) Jeder Mitgliedstaat gibt die von der Kommission nach</w:t>
      </w:r>
      <w:r w:rsidR="00FE4942">
        <w:t xml:space="preserve"> </w:t>
      </w:r>
      <w:r>
        <w:t>Absatz 1 erhaltenen Antworten an die Betroffenen innerhalb</w:t>
      </w:r>
      <w:r w:rsidR="00FE4942">
        <w:t xml:space="preserve"> </w:t>
      </w:r>
      <w:r>
        <w:t>seines Hoheitsbereichs weiter.</w:t>
      </w:r>
    </w:p>
    <w:p w:rsidR="003034F6" w:rsidRDefault="003034F6" w:rsidP="003034F6">
      <w:pPr>
        <w:pStyle w:val="GesAbsatz"/>
      </w:pPr>
      <w:r>
        <w:t>(4) Die Ausführer kommen spätestens sechs Monate nach dem</w:t>
      </w:r>
      <w:r w:rsidR="00FE4942">
        <w:t xml:space="preserve"> </w:t>
      </w:r>
      <w:r>
        <w:t>Zeitpunkt, zu dem das Sekretariat die Ko</w:t>
      </w:r>
      <w:r>
        <w:t>m</w:t>
      </w:r>
      <w:r>
        <w:t>mission erstmals im</w:t>
      </w:r>
      <w:r w:rsidR="00FE4942">
        <w:t xml:space="preserve"> </w:t>
      </w:r>
      <w:r>
        <w:t>Sinne von Absatz 1 über die einzelnen Antworten informiert</w:t>
      </w:r>
      <w:r w:rsidR="00FE4942">
        <w:t xml:space="preserve"> </w:t>
      </w:r>
      <w:r>
        <w:t>hat, den Entscheidungen in diesen Antworten nach.</w:t>
      </w:r>
    </w:p>
    <w:p w:rsidR="003034F6" w:rsidRDefault="003034F6" w:rsidP="003034F6">
      <w:pPr>
        <w:pStyle w:val="GesAbsatz"/>
      </w:pPr>
      <w:r>
        <w:t>(5) Die Kommission und die Mitgliedstaaten beraten und</w:t>
      </w:r>
      <w:r w:rsidR="00FE4942">
        <w:t xml:space="preserve"> </w:t>
      </w:r>
      <w:r>
        <w:t>unterstützen einführende Vertragsparteien auf A</w:t>
      </w:r>
      <w:r>
        <w:t>n</w:t>
      </w:r>
      <w:r>
        <w:t>frage gegebenenfalls</w:t>
      </w:r>
      <w:r w:rsidR="00FE4942">
        <w:t xml:space="preserve"> </w:t>
      </w:r>
      <w:r>
        <w:t>bei der Suche nach weiteren Informationen, um die</w:t>
      </w:r>
      <w:r w:rsidR="00FE4942">
        <w:t xml:space="preserve"> </w:t>
      </w:r>
      <w:r>
        <w:t>Antwort an das Sekretariat bezü</w:t>
      </w:r>
      <w:r>
        <w:t>g</w:t>
      </w:r>
      <w:r>
        <w:t>lich der Einfuhr einer</w:t>
      </w:r>
      <w:r w:rsidR="00FE4942">
        <w:t xml:space="preserve"> </w:t>
      </w:r>
      <w:r>
        <w:t>bestimmten Chemikalie zu vereinfachen.</w:t>
      </w:r>
    </w:p>
    <w:p w:rsidR="003034F6" w:rsidRDefault="003034F6" w:rsidP="003034F6">
      <w:pPr>
        <w:pStyle w:val="GesAbsatz"/>
      </w:pPr>
      <w:r>
        <w:t>(6) Die in Anhang I Teil 2 oder Teil 3 aufgeführten Stoffe oder</w:t>
      </w:r>
      <w:r w:rsidR="00FE4942">
        <w:t xml:space="preserve"> </w:t>
      </w:r>
      <w:r>
        <w:t>Zubereitungen, die diese Stoffe in Konzentr</w:t>
      </w:r>
      <w:r>
        <w:t>a</w:t>
      </w:r>
      <w:r>
        <w:t>tionen enthalten</w:t>
      </w:r>
      <w:r w:rsidR="00FE4942">
        <w:t xml:space="preserve"> </w:t>
      </w:r>
      <w:r>
        <w:t>könnten, die unabhängig vom Vorhandensein anderer Stoffe</w:t>
      </w:r>
      <w:r w:rsidR="00FE4942">
        <w:t xml:space="preserve"> </w:t>
      </w:r>
      <w:r>
        <w:t>unter die Kennzeichnung</w:t>
      </w:r>
      <w:r>
        <w:t>s</w:t>
      </w:r>
      <w:r>
        <w:t>pflicht der Richtlinie 1999/45/EG</w:t>
      </w:r>
      <w:r w:rsidR="00FE4942">
        <w:t xml:space="preserve"> </w:t>
      </w:r>
      <w:r>
        <w:t>fallen, dürfen nur ausgeführt werden, wenn eine der folgenden</w:t>
      </w:r>
      <w:r w:rsidR="00FE4942">
        <w:t xml:space="preserve"> </w:t>
      </w:r>
      <w:r>
        <w:t>Bedingu</w:t>
      </w:r>
      <w:r>
        <w:t>n</w:t>
      </w:r>
      <w:r>
        <w:t>gen erfüllt ist:</w:t>
      </w:r>
    </w:p>
    <w:p w:rsidR="003034F6" w:rsidRDefault="003034F6" w:rsidP="00FE4942">
      <w:pPr>
        <w:pStyle w:val="GesAbsatz"/>
        <w:ind w:left="426" w:hanging="426"/>
      </w:pPr>
      <w:r>
        <w:lastRenderedPageBreak/>
        <w:t>a)</w:t>
      </w:r>
      <w:r w:rsidR="00FE4942">
        <w:tab/>
      </w:r>
      <w:r>
        <w:t>der Ausführer hat durch seine bezeichnete nationale</w:t>
      </w:r>
      <w:r w:rsidR="00FE4942">
        <w:t xml:space="preserve"> </w:t>
      </w:r>
      <w:r>
        <w:t>Behörde in Absprache mit der Kommission und der</w:t>
      </w:r>
      <w:r w:rsidR="00FE4942">
        <w:t xml:space="preserve"> </w:t>
      </w:r>
      <w:r>
        <w:t>bezeichneten nationalen Behörde der einführenden</w:t>
      </w:r>
      <w:r w:rsidR="00FE4942">
        <w:t xml:space="preserve"> </w:t>
      </w:r>
      <w:r>
        <w:t>Vertragspartei oder der zuständigen Behörde eines anderen</w:t>
      </w:r>
      <w:r w:rsidR="00FE4942">
        <w:t xml:space="preserve"> </w:t>
      </w:r>
      <w:r>
        <w:t>einführenden Landes die ausdrückliche Zustimmung zur</w:t>
      </w:r>
      <w:r w:rsidR="00FE4942">
        <w:t xml:space="preserve"> </w:t>
      </w:r>
      <w:r>
        <w:t>Einfuhr beantragt und erhalten;</w:t>
      </w:r>
    </w:p>
    <w:p w:rsidR="003034F6" w:rsidRDefault="003034F6" w:rsidP="00FE4942">
      <w:pPr>
        <w:pStyle w:val="GesAbsatz"/>
        <w:ind w:left="426" w:hanging="426"/>
      </w:pPr>
      <w:r>
        <w:t>b)</w:t>
      </w:r>
      <w:r w:rsidR="00FE4942">
        <w:tab/>
      </w:r>
      <w:r>
        <w:t>bei den in Anhang I Teil 3 aufgeführten Chemikalien wird</w:t>
      </w:r>
      <w:r w:rsidR="00FE4942">
        <w:t xml:space="preserve"> </w:t>
      </w:r>
      <w:r>
        <w:t>im neuesten Rundschreiben, das vom Sekr</w:t>
      </w:r>
      <w:r>
        <w:t>e</w:t>
      </w:r>
      <w:r>
        <w:t>tariat gemäß</w:t>
      </w:r>
      <w:r w:rsidR="00FE4942">
        <w:t xml:space="preserve"> </w:t>
      </w:r>
      <w:r>
        <w:t>Absatz 1 veröffentlicht wird, mitgeteilt, dass die einführende</w:t>
      </w:r>
      <w:r w:rsidR="00FE4942">
        <w:t xml:space="preserve"> </w:t>
      </w:r>
      <w:r>
        <w:t>Vertragspartei ihre Zusti</w:t>
      </w:r>
      <w:r>
        <w:t>m</w:t>
      </w:r>
      <w:r>
        <w:t>mung zur Einfuhr</w:t>
      </w:r>
      <w:r w:rsidR="00FE4942">
        <w:t xml:space="preserve"> </w:t>
      </w:r>
      <w:r>
        <w:t>erteilt hat.</w:t>
      </w:r>
    </w:p>
    <w:p w:rsidR="003034F6" w:rsidRDefault="003034F6" w:rsidP="003034F6">
      <w:pPr>
        <w:pStyle w:val="GesAbsatz"/>
      </w:pPr>
      <w:r>
        <w:t>Bei den in Anhang I Teil 2 aufgeführten Chemikalien, die zur</w:t>
      </w:r>
      <w:r w:rsidR="00FE4942">
        <w:t xml:space="preserve"> </w:t>
      </w:r>
      <w:r>
        <w:t>Ausfuhr in OECD-Länder bestimmt sind, kann die bezeichnete</w:t>
      </w:r>
      <w:r w:rsidR="00FE4942">
        <w:t xml:space="preserve"> </w:t>
      </w:r>
      <w:r>
        <w:t>nationale Behörde des Ausführers in Absprache mit der</w:t>
      </w:r>
      <w:r w:rsidR="00FE4942">
        <w:t xml:space="preserve"> </w:t>
      </w:r>
      <w:r>
        <w:t>Kommission im Einzelfall beschli</w:t>
      </w:r>
      <w:r>
        <w:t>e</w:t>
      </w:r>
      <w:r>
        <w:t>ßen, dass keine ausdrückliche</w:t>
      </w:r>
      <w:r w:rsidR="00FE4942">
        <w:t xml:space="preserve"> </w:t>
      </w:r>
      <w:r>
        <w:t>Zustimmung erforderlich ist, wenn die Chemikalie zum Zeitpunkt</w:t>
      </w:r>
      <w:r w:rsidR="00FE4942">
        <w:t xml:space="preserve"> </w:t>
      </w:r>
      <w:r>
        <w:t>der Einfuhr in das betreffende OECD-Land dort lizenziert,</w:t>
      </w:r>
      <w:r w:rsidR="00FE4942">
        <w:t xml:space="preserve"> </w:t>
      </w:r>
      <w:r>
        <w:t>registriert oder zugelassen ist.</w:t>
      </w:r>
    </w:p>
    <w:p w:rsidR="003034F6" w:rsidRDefault="003034F6" w:rsidP="003034F6">
      <w:pPr>
        <w:pStyle w:val="GesAbsatz"/>
      </w:pPr>
      <w:r>
        <w:t>Wenn eine ausdrückliche Zustimmung gemäß Buchstabe a</w:t>
      </w:r>
      <w:r w:rsidR="00FE4942">
        <w:t xml:space="preserve"> </w:t>
      </w:r>
      <w:r>
        <w:t>beantragt wurde und die Kommission oder die bezeichnete</w:t>
      </w:r>
      <w:r w:rsidR="00FE4942">
        <w:t xml:space="preserve"> </w:t>
      </w:r>
      <w:r>
        <w:t>nationale Behörde des Ausführers innerhalb von 30 Tagen keine</w:t>
      </w:r>
      <w:r w:rsidR="00FE4942">
        <w:t xml:space="preserve"> </w:t>
      </w:r>
      <w:r>
        <w:t>Antwort auf den Antrag erha</w:t>
      </w:r>
      <w:r>
        <w:t>l</w:t>
      </w:r>
      <w:r>
        <w:t>ten hat, schickt die Kommission ein</w:t>
      </w:r>
      <w:r w:rsidR="00FE4942">
        <w:t xml:space="preserve"> </w:t>
      </w:r>
      <w:r>
        <w:t>Erinnerungsschreiben. Trifft auch innerhalb einer weiteren Frist</w:t>
      </w:r>
      <w:r w:rsidR="00FE4942">
        <w:t xml:space="preserve"> </w:t>
      </w:r>
      <w:r>
        <w:t>von 30 Tagen keine Antwort ein, kann die Kommission</w:t>
      </w:r>
      <w:r w:rsidR="00FE4942">
        <w:t xml:space="preserve"> </w:t>
      </w:r>
      <w:r>
        <w:t>gegebenenfalls weitere Erinnerungsschreiben schicken.</w:t>
      </w:r>
    </w:p>
    <w:p w:rsidR="003034F6" w:rsidRDefault="003034F6" w:rsidP="003034F6">
      <w:pPr>
        <w:pStyle w:val="GesAbsatz"/>
      </w:pPr>
      <w:r>
        <w:t>(7) Bei den in Anhang I Teil 2 und Teil 3 aufgeführten</w:t>
      </w:r>
      <w:r w:rsidR="00FE4942">
        <w:t xml:space="preserve"> </w:t>
      </w:r>
      <w:r>
        <w:t>Chemikalien kann die bezeichnete nationale Behörde des</w:t>
      </w:r>
      <w:r w:rsidR="00FE4942">
        <w:t xml:space="preserve"> </w:t>
      </w:r>
      <w:r>
        <w:t>Ausführers in Absprache mit der Kommission im Einzelfall</w:t>
      </w:r>
      <w:r w:rsidR="00FE4942">
        <w:t xml:space="preserve"> </w:t>
      </w:r>
      <w:r>
        <w:t>beschließen, dass die Ausfuhr stattfinden darf, wenn trotz aller</w:t>
      </w:r>
      <w:r w:rsidR="00FE4942">
        <w:t xml:space="preserve"> </w:t>
      </w:r>
      <w:r>
        <w:t>vertretbaren Bemühungen innerhalb von 60 Tagen keine Antwort</w:t>
      </w:r>
      <w:r w:rsidR="00FE4942">
        <w:t xml:space="preserve"> </w:t>
      </w:r>
      <w:r>
        <w:t>auf einen Antrag auf ausdrückliche Zustimmung gemäß</w:t>
      </w:r>
      <w:r w:rsidR="00FE4942">
        <w:t xml:space="preserve"> </w:t>
      </w:r>
      <w:r>
        <w:t>Absatz 6 Buchstabe a eingegangen ist und wenn amtliche</w:t>
      </w:r>
      <w:r w:rsidR="00FE4942">
        <w:t xml:space="preserve"> </w:t>
      </w:r>
      <w:r>
        <w:t>Nachweise der einführenden Vertragspartei oder des sonstigen</w:t>
      </w:r>
      <w:r w:rsidR="00FE4942">
        <w:t xml:space="preserve"> </w:t>
      </w:r>
      <w:r>
        <w:t>Landes darüber vorliegen, dass die Chemikalie lizenziert,</w:t>
      </w:r>
      <w:r w:rsidR="00FE4942">
        <w:t xml:space="preserve"> </w:t>
      </w:r>
      <w:r>
        <w:t>registriert oder zugelassen wurde.</w:t>
      </w:r>
    </w:p>
    <w:p w:rsidR="003034F6" w:rsidRDefault="003034F6" w:rsidP="003034F6">
      <w:pPr>
        <w:pStyle w:val="GesAbsatz"/>
      </w:pPr>
      <w:r>
        <w:t>Bei der Entscheidung über die Ausfuhr von in Anhang I Teil 3</w:t>
      </w:r>
      <w:r w:rsidR="00FE4942">
        <w:t xml:space="preserve"> </w:t>
      </w:r>
      <w:r>
        <w:t>aufgeführten Chemikalien berücksichtigt die bezeichnete nationale</w:t>
      </w:r>
      <w:r w:rsidR="00FE4942">
        <w:t xml:space="preserve"> </w:t>
      </w:r>
      <w:r>
        <w:t>Behörde in Absprache mit der Kommission die Auswirkungen</w:t>
      </w:r>
      <w:r w:rsidR="00FE4942">
        <w:t xml:space="preserve"> </w:t>
      </w:r>
      <w:r>
        <w:t>auf die menschliche Gesundheit oder die Umwelt, die</w:t>
      </w:r>
      <w:r w:rsidR="00FE4942">
        <w:t xml:space="preserve"> </w:t>
      </w:r>
      <w:r>
        <w:t>durch die Verwendung der Chemikalie bei der einführenden</w:t>
      </w:r>
      <w:r w:rsidR="00FE4942">
        <w:t xml:space="preserve"> </w:t>
      </w:r>
      <w:r>
        <w:t>Vertragspartei oder einem sonstigen Land entstehen können.</w:t>
      </w:r>
    </w:p>
    <w:p w:rsidR="003034F6" w:rsidRDefault="003034F6" w:rsidP="003034F6">
      <w:pPr>
        <w:pStyle w:val="GesAbsatz"/>
      </w:pPr>
      <w:r>
        <w:t>(8) Die Kommission überprüft in Absprache mit den Mitgliedstaaten</w:t>
      </w:r>
      <w:r w:rsidR="00FE4942">
        <w:t xml:space="preserve"> </w:t>
      </w:r>
      <w:r>
        <w:t>regelmäßig die Gültigkeit jeder gemäß Absatz 6</w:t>
      </w:r>
      <w:r w:rsidR="00FE4942">
        <w:t xml:space="preserve"> </w:t>
      </w:r>
      <w:r>
        <w:t>Buchstabe a eingeholten ausdrücklichen Zustimmung und jeder</w:t>
      </w:r>
      <w:r w:rsidR="00FE4942">
        <w:t xml:space="preserve"> </w:t>
      </w:r>
      <w:r>
        <w:t>gemäß Absatz 7 gewährten Au</w:t>
      </w:r>
      <w:r>
        <w:t>s</w:t>
      </w:r>
      <w:r>
        <w:t>nahmeregelung wie folgt:</w:t>
      </w:r>
    </w:p>
    <w:p w:rsidR="003034F6" w:rsidRDefault="003034F6" w:rsidP="00FE4942">
      <w:pPr>
        <w:pStyle w:val="GesAbsatz"/>
        <w:ind w:left="426" w:hanging="426"/>
      </w:pPr>
      <w:r>
        <w:t>a)</w:t>
      </w:r>
      <w:r w:rsidR="00FE4942">
        <w:tab/>
      </w:r>
      <w:r>
        <w:t>Für jede gemäß Absatz 6 Buchstabe a eingeholte ausdrückliche</w:t>
      </w:r>
      <w:r w:rsidR="00FE4942">
        <w:t xml:space="preserve"> </w:t>
      </w:r>
      <w:r>
        <w:t>Zustimmung ist vor Ablauf des dritten Kalenderjahrs</w:t>
      </w:r>
      <w:r w:rsidR="00FE4942">
        <w:t xml:space="preserve"> </w:t>
      </w:r>
      <w:r>
        <w:t>nach Erteilung der Zustimmung eine neue ausdrückliche</w:t>
      </w:r>
      <w:r w:rsidR="00FE4942">
        <w:t xml:space="preserve"> </w:t>
      </w:r>
      <w:r>
        <w:t>Zustimmung erforderlich, es sei denn, die Zustimmung</w:t>
      </w:r>
      <w:r w:rsidR="00FE4942">
        <w:t xml:space="preserve"> </w:t>
      </w:r>
      <w:r>
        <w:t>enthält andere Bestimmungen;</w:t>
      </w:r>
    </w:p>
    <w:p w:rsidR="003034F6" w:rsidRDefault="003034F6" w:rsidP="00FE4942">
      <w:pPr>
        <w:pStyle w:val="GesAbsatz"/>
        <w:ind w:left="426" w:hanging="426"/>
      </w:pPr>
      <w:r>
        <w:t>b)</w:t>
      </w:r>
      <w:r w:rsidR="00FE4942">
        <w:tab/>
      </w:r>
      <w:r>
        <w:t>geht in der Zwischenzeit keine Antwort auf einen Antrag</w:t>
      </w:r>
      <w:r w:rsidR="00FE4942">
        <w:t xml:space="preserve"> </w:t>
      </w:r>
      <w:r>
        <w:t>ein, gilt jede gemäß Absatz 7 gewährte Au</w:t>
      </w:r>
      <w:r>
        <w:t>s</w:t>
      </w:r>
      <w:r>
        <w:t>nahmeregelung</w:t>
      </w:r>
      <w:r w:rsidR="00FE4942">
        <w:t xml:space="preserve"> </w:t>
      </w:r>
      <w:r>
        <w:t>für einen Zeitraum von höchstens 12 Monaten; nach deren</w:t>
      </w:r>
      <w:r w:rsidR="00FE4942">
        <w:t xml:space="preserve"> </w:t>
      </w:r>
      <w:r>
        <w:t>Ablauf ist eine ausdrückl</w:t>
      </w:r>
      <w:r>
        <w:t>i</w:t>
      </w:r>
      <w:r>
        <w:t>che Zustimmung erforderlich;</w:t>
      </w:r>
    </w:p>
    <w:p w:rsidR="003034F6" w:rsidRDefault="003034F6" w:rsidP="003034F6">
      <w:pPr>
        <w:pStyle w:val="GesAbsatz"/>
      </w:pPr>
      <w:r>
        <w:t>In den in Buchstabe a dieses Absatzes genannten Fällen dürfen</w:t>
      </w:r>
      <w:r w:rsidR="00FE4942">
        <w:t xml:space="preserve"> </w:t>
      </w:r>
      <w:r>
        <w:t>die Ausfuhren jedoch auch nach Ablauf des betreffenden</w:t>
      </w:r>
      <w:r w:rsidR="00FE4942">
        <w:t xml:space="preserve"> </w:t>
      </w:r>
      <w:r>
        <w:t>Zeitraums für einen zusätzlichen Zeitraum von 12 Monaten</w:t>
      </w:r>
      <w:r w:rsidR="00FE4942">
        <w:t xml:space="preserve"> </w:t>
      </w:r>
      <w:r>
        <w:t>fortgesetzt werden, bis eine Antwort auf einen neuen Antrag auf</w:t>
      </w:r>
      <w:r w:rsidR="00FE4942">
        <w:t xml:space="preserve"> </w:t>
      </w:r>
      <w:r>
        <w:t>ausdrückliche Zustimmung eingeht.</w:t>
      </w:r>
    </w:p>
    <w:p w:rsidR="003034F6" w:rsidRDefault="003034F6" w:rsidP="003034F6">
      <w:pPr>
        <w:pStyle w:val="GesAbsatz"/>
      </w:pPr>
      <w:r>
        <w:t>Alle neuen Anträge erfolgen über die Kommission.</w:t>
      </w:r>
    </w:p>
    <w:p w:rsidR="003034F6" w:rsidRDefault="003034F6" w:rsidP="003034F6">
      <w:pPr>
        <w:pStyle w:val="GesAbsatz"/>
      </w:pPr>
      <w:r>
        <w:t>(9) Die Kommission erfasst alle Anträge auf ausdrückliche</w:t>
      </w:r>
      <w:r w:rsidR="00FE4942">
        <w:t xml:space="preserve"> </w:t>
      </w:r>
      <w:r>
        <w:t>Zustimmung, alle eingegangenen Antworten und alle gewährten</w:t>
      </w:r>
      <w:r w:rsidR="00FE4942">
        <w:t xml:space="preserve"> </w:t>
      </w:r>
      <w:r>
        <w:t>Ausnahmeregelungen in ihrer Datenbank. Jeder eingeholten</w:t>
      </w:r>
      <w:r w:rsidR="00FE4942">
        <w:t xml:space="preserve"> </w:t>
      </w:r>
      <w:r>
        <w:t>ausdrücklichen Zustimmung bzw. gewährten Ausnahmeregelung</w:t>
      </w:r>
      <w:r w:rsidR="00FE4942">
        <w:t xml:space="preserve"> </w:t>
      </w:r>
      <w:r>
        <w:t>wird eine auf die ausdrückliche Zustimmung bezogene Kennnummer</w:t>
      </w:r>
      <w:r w:rsidR="00FE4942">
        <w:t xml:space="preserve"> </w:t>
      </w:r>
      <w:r>
        <w:t>zugeteilt, die mit allen relevanten Informationen über</w:t>
      </w:r>
      <w:r w:rsidR="00FE4942">
        <w:t xml:space="preserve"> </w:t>
      </w:r>
      <w:r>
        <w:t>etwaige Bedingungen, Gültigkeitsdauer usw. aufgeführt wird. Die</w:t>
      </w:r>
      <w:r w:rsidR="00FE4942">
        <w:t xml:space="preserve"> </w:t>
      </w:r>
      <w:r>
        <w:t>nicht vertraulichen Informationen sind im Internet öffentlich</w:t>
      </w:r>
      <w:r w:rsidR="00FE4942">
        <w:t xml:space="preserve"> </w:t>
      </w:r>
      <w:r>
        <w:t>zugänglich zu machen.</w:t>
      </w:r>
    </w:p>
    <w:p w:rsidR="003034F6" w:rsidRDefault="003034F6" w:rsidP="003034F6">
      <w:pPr>
        <w:pStyle w:val="GesAbsatz"/>
      </w:pPr>
      <w:r>
        <w:t>(10) Chemikalien müssen spätestens sechs Monate vor ihrem</w:t>
      </w:r>
      <w:r w:rsidR="00FE4942">
        <w:t xml:space="preserve"> </w:t>
      </w:r>
      <w:r>
        <w:t>Verfallsdatum ausgeführt werden, falls ein solches besteht oder</w:t>
      </w:r>
      <w:r w:rsidR="00FE4942">
        <w:t xml:space="preserve"> </w:t>
      </w:r>
      <w:r>
        <w:t>aus dem Herstellungsdatum hergeleitet werden kann, es sei denn,</w:t>
      </w:r>
      <w:r w:rsidR="00FE4942">
        <w:t xml:space="preserve"> </w:t>
      </w:r>
      <w:r>
        <w:t>die Eigenschaften der Chemikalie machen dies unmöglich. Der</w:t>
      </w:r>
      <w:r w:rsidR="00FE4942">
        <w:t xml:space="preserve"> </w:t>
      </w:r>
      <w:r>
        <w:t>Ausführer stellt insbesondere bei Pestiziden sicher, dass durch</w:t>
      </w:r>
      <w:r w:rsidR="00FE4942">
        <w:t xml:space="preserve"> </w:t>
      </w:r>
      <w:r>
        <w:t>eine Optimierung der Größe und Verpackung der Behälter die</w:t>
      </w:r>
      <w:r w:rsidR="00FE4942">
        <w:t xml:space="preserve"> </w:t>
      </w:r>
      <w:r>
        <w:t>Gefahr der Entstehung von Restbeständen minimiert wird.</w:t>
      </w:r>
    </w:p>
    <w:p w:rsidR="003034F6" w:rsidRDefault="003034F6" w:rsidP="003034F6">
      <w:pPr>
        <w:pStyle w:val="GesAbsatz"/>
      </w:pPr>
      <w:r>
        <w:t>(11) Bei der Ausfuhr von Pestiziden stellen die Ausführer</w:t>
      </w:r>
      <w:r w:rsidR="00FE4942">
        <w:t xml:space="preserve"> </w:t>
      </w:r>
      <w:r>
        <w:t>sicher, dass das Etikett spezifische Informationen über Lagerbedingungen</w:t>
      </w:r>
      <w:r w:rsidR="00FE4942">
        <w:t xml:space="preserve"> </w:t>
      </w:r>
      <w:r>
        <w:t>und Lagerstabilität unter den klimatischen Bedingungen</w:t>
      </w:r>
      <w:r w:rsidR="00FE4942">
        <w:t xml:space="preserve"> </w:t>
      </w:r>
      <w:r>
        <w:t>der einführenden Vertrag</w:t>
      </w:r>
      <w:r>
        <w:t>s</w:t>
      </w:r>
      <w:r>
        <w:t>partei bzw. des einführenden</w:t>
      </w:r>
      <w:r w:rsidR="00FE4942">
        <w:t xml:space="preserve"> </w:t>
      </w:r>
      <w:r>
        <w:t>sonstigen Landes enthält. Sie sorgen ferner dafür, dass die</w:t>
      </w:r>
      <w:r w:rsidR="00FE4942">
        <w:t xml:space="preserve"> </w:t>
      </w:r>
      <w:r>
        <w:t>ausgeführten Pe</w:t>
      </w:r>
      <w:r>
        <w:t>s</w:t>
      </w:r>
      <w:r>
        <w:t>tizide den Reinheitsspezifikationen der Gemeinschaftsvorschriften</w:t>
      </w:r>
      <w:r w:rsidR="00FE4942">
        <w:t xml:space="preserve"> </w:t>
      </w:r>
      <w:r>
        <w:t>entsprechen.</w:t>
      </w:r>
    </w:p>
    <w:p w:rsidR="003034F6" w:rsidRDefault="003034F6" w:rsidP="00FE4942">
      <w:pPr>
        <w:pStyle w:val="berschrift2"/>
      </w:pPr>
      <w:bookmarkStart w:id="15" w:name="_Toc381860902"/>
      <w:r>
        <w:t>Artikel 14</w:t>
      </w:r>
      <w:r w:rsidR="00FE4942">
        <w:br/>
      </w:r>
      <w:r>
        <w:t>Ausfuhr von bestimmten Chemikalien und Chemikalien</w:t>
      </w:r>
      <w:r w:rsidR="00FE4942">
        <w:t xml:space="preserve"> </w:t>
      </w:r>
      <w:r>
        <w:t>enthaltenden Artikeln</w:t>
      </w:r>
      <w:bookmarkEnd w:id="15"/>
    </w:p>
    <w:p w:rsidR="003034F6" w:rsidRDefault="003034F6" w:rsidP="003034F6">
      <w:pPr>
        <w:pStyle w:val="GesAbsatz"/>
      </w:pPr>
      <w:r>
        <w:t>(1) Artikel, die in Anhang I Teil 2 oder Teil 3 aufgeführte</w:t>
      </w:r>
      <w:r w:rsidR="00FE4942">
        <w:t xml:space="preserve"> </w:t>
      </w:r>
      <w:r>
        <w:t>Chemikalien in ihrem Ausgangszustand enthalten, oder Zubereitungen,</w:t>
      </w:r>
      <w:r w:rsidR="00FE4942">
        <w:t xml:space="preserve"> </w:t>
      </w:r>
      <w:r>
        <w:t>die diese Stoffe in Konzentrationen enthalten, die</w:t>
      </w:r>
      <w:r w:rsidR="00FE4942">
        <w:t xml:space="preserve"> </w:t>
      </w:r>
      <w:r>
        <w:t>unabhängig vom Vorhandensein a</w:t>
      </w:r>
      <w:r>
        <w:t>n</w:t>
      </w:r>
      <w:r>
        <w:lastRenderedPageBreak/>
        <w:t>derer Stoffe unter die</w:t>
      </w:r>
      <w:r w:rsidR="00FE4942">
        <w:t xml:space="preserve"> </w:t>
      </w:r>
      <w:r>
        <w:t>Kennzeichnungspflicht der Richtlinie 1999/45/EG fallen, unterliegen</w:t>
      </w:r>
      <w:r w:rsidR="00FE4942">
        <w:t xml:space="preserve"> </w:t>
      </w:r>
      <w:r>
        <w:t>dem Verfahren der Ausfuhrnotifikation im Sinne von</w:t>
      </w:r>
      <w:r w:rsidR="00FE4942">
        <w:t xml:space="preserve"> </w:t>
      </w:r>
      <w:r>
        <w:t>Artikel 7.</w:t>
      </w:r>
    </w:p>
    <w:p w:rsidR="003034F6" w:rsidRDefault="003034F6" w:rsidP="003034F6">
      <w:pPr>
        <w:pStyle w:val="GesAbsatz"/>
      </w:pPr>
      <w:r>
        <w:t>(2) In Anhang V aufgeführte Chemikalien und Artikel, deren</w:t>
      </w:r>
      <w:r w:rsidR="00FE4942">
        <w:t xml:space="preserve"> </w:t>
      </w:r>
      <w:r>
        <w:t>Verwendung in der Gemeinschaft zum Schutz der menschlichen</w:t>
      </w:r>
      <w:r w:rsidR="00FE4942">
        <w:t xml:space="preserve"> </w:t>
      </w:r>
      <w:r>
        <w:t>Gesundheit oder der Umwelt verboten ist, dürfen nicht ausgeführt</w:t>
      </w:r>
      <w:r w:rsidR="00FE4942">
        <w:t xml:space="preserve"> </w:t>
      </w:r>
      <w:r>
        <w:t>werden.</w:t>
      </w:r>
    </w:p>
    <w:p w:rsidR="003034F6" w:rsidRDefault="003034F6" w:rsidP="00FE4942">
      <w:pPr>
        <w:pStyle w:val="berschrift2"/>
      </w:pPr>
      <w:bookmarkStart w:id="16" w:name="_Toc381860903"/>
      <w:r>
        <w:t>Artikel 15</w:t>
      </w:r>
      <w:r w:rsidR="00FE4942">
        <w:br/>
      </w:r>
      <w:r>
        <w:t>Informationen über die Durchfuhr von Chemikalien</w:t>
      </w:r>
      <w:bookmarkEnd w:id="16"/>
    </w:p>
    <w:p w:rsidR="003034F6" w:rsidRDefault="003034F6" w:rsidP="003034F6">
      <w:pPr>
        <w:pStyle w:val="GesAbsatz"/>
      </w:pPr>
      <w:r>
        <w:t>(1) Die Vertragsparteien des Übereinkommens, die mit den</w:t>
      </w:r>
      <w:r w:rsidR="00FE4942">
        <w:t xml:space="preserve"> </w:t>
      </w:r>
      <w:r>
        <w:t>Informationen, die jede Vertragspartei des Übe</w:t>
      </w:r>
      <w:r>
        <w:t>r</w:t>
      </w:r>
      <w:r>
        <w:t>einkommens</w:t>
      </w:r>
      <w:r w:rsidR="00FE4942">
        <w:t xml:space="preserve"> </w:t>
      </w:r>
      <w:r>
        <w:t>über das Sekretariat beantragen kann, auch Informationen über</w:t>
      </w:r>
      <w:r w:rsidR="00FE4942">
        <w:t xml:space="preserve"> </w:t>
      </w:r>
      <w:r>
        <w:t>die Durchfuhr von dem PIC-Verfahren unterliegenden Chemikalien</w:t>
      </w:r>
      <w:r w:rsidR="00FE4942">
        <w:t xml:space="preserve"> </w:t>
      </w:r>
      <w:r>
        <w:t>verlangen, sind in Anhang VI aufgeführt.</w:t>
      </w:r>
    </w:p>
    <w:p w:rsidR="003034F6" w:rsidRDefault="003034F6" w:rsidP="003034F6">
      <w:pPr>
        <w:pStyle w:val="GesAbsatz"/>
      </w:pPr>
      <w:r>
        <w:t>(2) Wird eine in Anhang I Teil 3 aufgeführte Chemikalie durch</w:t>
      </w:r>
      <w:r w:rsidR="00FE4942">
        <w:t xml:space="preserve"> </w:t>
      </w:r>
      <w:r>
        <w:t>das Hoheitsgebiet einer in Anhang VI aufg</w:t>
      </w:r>
      <w:r>
        <w:t>e</w:t>
      </w:r>
      <w:r>
        <w:t>führten Vertragspartei</w:t>
      </w:r>
      <w:r w:rsidR="00FE4942">
        <w:t xml:space="preserve"> </w:t>
      </w:r>
      <w:r>
        <w:t>des Übereinkommens befördert, übermittelt der Ausführer</w:t>
      </w:r>
      <w:r w:rsidR="00FE4942">
        <w:t xml:space="preserve"> </w:t>
      </w:r>
      <w:r>
        <w:t>soweit möglich der b</w:t>
      </w:r>
      <w:r>
        <w:t>e</w:t>
      </w:r>
      <w:r>
        <w:t>zeichneten nationalen Behörde des</w:t>
      </w:r>
      <w:r w:rsidR="00FE4942">
        <w:t xml:space="preserve"> </w:t>
      </w:r>
      <w:r>
        <w:t>Mitgliedstaats, in dem er niedergelassen ist, spätestens 30 Tage</w:t>
      </w:r>
      <w:r w:rsidR="00FE4942">
        <w:t xml:space="preserve"> </w:t>
      </w:r>
      <w:r>
        <w:t>vor der ersten Durchfuhr und spätestens acht Tage vor jeder</w:t>
      </w:r>
      <w:r w:rsidR="00FE4942">
        <w:t xml:space="preserve"> </w:t>
      </w:r>
      <w:r>
        <w:t>folgenden Durchfuhr die von der Vertragspartei des Übereinkommens</w:t>
      </w:r>
      <w:r w:rsidR="00FE4942">
        <w:t xml:space="preserve"> </w:t>
      </w:r>
      <w:r>
        <w:t>gemäß Anhang VI verlangten Informationen.</w:t>
      </w:r>
    </w:p>
    <w:p w:rsidR="003034F6" w:rsidRDefault="003034F6" w:rsidP="003034F6">
      <w:pPr>
        <w:pStyle w:val="GesAbsatz"/>
      </w:pPr>
      <w:r>
        <w:t>(3) Die bezeichnete nationale Behörde des Mitgliedstaats</w:t>
      </w:r>
      <w:r w:rsidR="00FE4942">
        <w:t xml:space="preserve"> </w:t>
      </w:r>
      <w:r>
        <w:t>übermittelt der Kommission die vom Ausführer gemäß Absatz 2</w:t>
      </w:r>
      <w:r w:rsidR="00FE4942">
        <w:t xml:space="preserve"> </w:t>
      </w:r>
      <w:r>
        <w:t>erhaltenen Informationen zusammen mit allen verfügbaren</w:t>
      </w:r>
      <w:r w:rsidR="00FE4942">
        <w:t xml:space="preserve"> </w:t>
      </w:r>
      <w:r>
        <w:t>zusätzlichen Informationen.</w:t>
      </w:r>
    </w:p>
    <w:p w:rsidR="003034F6" w:rsidRDefault="003034F6" w:rsidP="003034F6">
      <w:pPr>
        <w:pStyle w:val="GesAbsatz"/>
      </w:pPr>
      <w:r>
        <w:t>(4) Die Kommission leitet spätestens 15 Tage vor der ersten</w:t>
      </w:r>
      <w:r w:rsidR="00FE4942">
        <w:t xml:space="preserve"> </w:t>
      </w:r>
      <w:r>
        <w:t>Durchfuhr und vor jeder folgenden Durchfuhr die gemäß</w:t>
      </w:r>
      <w:r w:rsidR="00FE4942">
        <w:t xml:space="preserve"> </w:t>
      </w:r>
      <w:r>
        <w:t>Absatz 3 erhaltenen Informationen zusammen mit allen</w:t>
      </w:r>
      <w:r w:rsidR="00FE4942">
        <w:t xml:space="preserve"> </w:t>
      </w:r>
      <w:r>
        <w:t>verfügbaren zusätzlichen Informationen an die bezeichneten</w:t>
      </w:r>
      <w:r w:rsidR="00FE4942">
        <w:t xml:space="preserve"> </w:t>
      </w:r>
      <w:r>
        <w:t>nationalen Behörden der Vertragsparteien des Übereinkommens</w:t>
      </w:r>
      <w:r w:rsidR="00FE4942">
        <w:t xml:space="preserve"> </w:t>
      </w:r>
      <w:r>
        <w:t>weiter, die diese I</w:t>
      </w:r>
      <w:r>
        <w:t>n</w:t>
      </w:r>
      <w:r>
        <w:t>formationen verlangt haben.</w:t>
      </w:r>
    </w:p>
    <w:p w:rsidR="003034F6" w:rsidRDefault="003034F6" w:rsidP="00FE4942">
      <w:pPr>
        <w:pStyle w:val="berschrift2"/>
      </w:pPr>
      <w:bookmarkStart w:id="17" w:name="_Toc381860904"/>
      <w:r>
        <w:t>Artikel 16</w:t>
      </w:r>
      <w:r w:rsidR="00FE4942">
        <w:br/>
      </w:r>
      <w:r>
        <w:t>Begleitinformationen für ausgeführte Chemikalien</w:t>
      </w:r>
      <w:bookmarkEnd w:id="17"/>
    </w:p>
    <w:p w:rsidR="003034F6" w:rsidRDefault="003034F6" w:rsidP="003034F6">
      <w:pPr>
        <w:pStyle w:val="GesAbsatz"/>
      </w:pPr>
      <w:r>
        <w:t>(1) Für die Ausfuhr bestimmte Chemikalien unterliegen den</w:t>
      </w:r>
      <w:r w:rsidR="00290004">
        <w:t xml:space="preserve"> </w:t>
      </w:r>
      <w:r>
        <w:t>Verpackungs- und Kennzeichnungsbestimmu</w:t>
      </w:r>
      <w:r>
        <w:t>n</w:t>
      </w:r>
      <w:r>
        <w:t>gen, die in oder</w:t>
      </w:r>
      <w:r w:rsidR="00290004">
        <w:t xml:space="preserve"> </w:t>
      </w:r>
      <w:r>
        <w:t>gemäß der Richtlinie 67/548/EWG, der Richtlinie 1999/45/EG,</w:t>
      </w:r>
      <w:r w:rsidR="00290004">
        <w:t xml:space="preserve"> </w:t>
      </w:r>
      <w:r>
        <w:t>der Richtlinie 91/414/EWG und der Richtlinie 98/8/EG sowie</w:t>
      </w:r>
      <w:r w:rsidR="00290004">
        <w:t xml:space="preserve"> </w:t>
      </w:r>
      <w:r>
        <w:t>sonstiger spezifischer Gemeinschaftsvorschriften festgelegt sind.</w:t>
      </w:r>
    </w:p>
    <w:p w:rsidR="003034F6" w:rsidRDefault="003034F6" w:rsidP="003034F6">
      <w:pPr>
        <w:pStyle w:val="GesAbsatz"/>
      </w:pPr>
      <w:r>
        <w:t>Unterabsatz 1 gilt unbeschadet etwaiger spezifischer Auflagen</w:t>
      </w:r>
      <w:r w:rsidR="00290004">
        <w:t xml:space="preserve"> </w:t>
      </w:r>
      <w:r>
        <w:t>der einführenden Vertragspartei bzw. des einführenden sonstigen</w:t>
      </w:r>
      <w:r w:rsidR="00290004">
        <w:t xml:space="preserve"> </w:t>
      </w:r>
      <w:r>
        <w:t>Landes und unter Berücksichtigung der einschlägigen internationalen</w:t>
      </w:r>
      <w:r w:rsidR="00290004">
        <w:t xml:space="preserve"> </w:t>
      </w:r>
      <w:r>
        <w:t>Normen.</w:t>
      </w:r>
    </w:p>
    <w:p w:rsidR="003034F6" w:rsidRDefault="003034F6" w:rsidP="003034F6">
      <w:pPr>
        <w:pStyle w:val="GesAbsatz"/>
      </w:pPr>
      <w:r>
        <w:t>(2) Auf dem Etikett der unter Absatz 1 fallenden oder in</w:t>
      </w:r>
      <w:r w:rsidR="00290004">
        <w:t xml:space="preserve"> </w:t>
      </w:r>
      <w:r>
        <w:t>Anhang I aufgeführten Chemikalien sind gegebene</w:t>
      </w:r>
      <w:r>
        <w:t>n</w:t>
      </w:r>
      <w:r>
        <w:t>falls Verfallsdatum</w:t>
      </w:r>
      <w:r w:rsidR="00290004">
        <w:t xml:space="preserve"> </w:t>
      </w:r>
      <w:r>
        <w:t>und Herstellungsdatum anzugeben, wobei Verfallsdaten</w:t>
      </w:r>
      <w:r w:rsidR="00290004">
        <w:t xml:space="preserve"> </w:t>
      </w:r>
      <w:r>
        <w:t>nötigenfalls für unterschiedliche Klimazonen anzuführen sind.</w:t>
      </w:r>
    </w:p>
    <w:p w:rsidR="003034F6" w:rsidRDefault="003034F6" w:rsidP="003034F6">
      <w:pPr>
        <w:pStyle w:val="GesAbsatz"/>
      </w:pPr>
      <w:r>
        <w:t>(3) Bei der Ausfuhr der in Absatz 1 genannten Chemikalien ist</w:t>
      </w:r>
      <w:r w:rsidR="00290004">
        <w:t xml:space="preserve"> </w:t>
      </w:r>
      <w:r>
        <w:t>ein Sicherheitsdatenblatt gemäß der Veror</w:t>
      </w:r>
      <w:r>
        <w:t>d</w:t>
      </w:r>
      <w:r>
        <w:t>nung (EG) Nr. 1907/2006 des Europäischen Parlaments und des Rates vom</w:t>
      </w:r>
      <w:r w:rsidR="00290004">
        <w:t xml:space="preserve"> </w:t>
      </w:r>
      <w:r>
        <w:t>18. Dezember 2006 zur Regis</w:t>
      </w:r>
      <w:r>
        <w:t>t</w:t>
      </w:r>
      <w:r>
        <w:t>rierung, Bewertung, Zulassung</w:t>
      </w:r>
      <w:r w:rsidR="00290004">
        <w:t xml:space="preserve"> </w:t>
      </w:r>
      <w:r>
        <w:t>und Beschränkung chemischer Stoffe (REACH)</w:t>
      </w:r>
      <w:r w:rsidR="00290004" w:rsidRPr="00AE6F1D">
        <w:rPr>
          <w:rStyle w:val="Funotenzeichen"/>
        </w:rPr>
        <w:footnoteReference w:id="23"/>
      </w:r>
      <w:r w:rsidR="00004065">
        <w:t xml:space="preserve"> </w:t>
      </w:r>
      <w:r>
        <w:t>beizufügen.</w:t>
      </w:r>
      <w:r w:rsidR="00004065">
        <w:t xml:space="preserve"> </w:t>
      </w:r>
      <w:r>
        <w:t>Der Ausführer übermittelt jedem Einführer ein solches Sicherheitsdatenblatt.</w:t>
      </w:r>
    </w:p>
    <w:p w:rsidR="003034F6" w:rsidRDefault="003034F6" w:rsidP="003034F6">
      <w:pPr>
        <w:pStyle w:val="GesAbsatz"/>
      </w:pPr>
      <w:r>
        <w:t>(4) Die Informationen auf dem Etikett und auf dem Sicherheitsdatenblatt</w:t>
      </w:r>
      <w:r w:rsidR="00004065">
        <w:t xml:space="preserve"> </w:t>
      </w:r>
      <w:r>
        <w:t>müssen so weit wie möglich in der/den</w:t>
      </w:r>
      <w:r w:rsidR="00004065">
        <w:t xml:space="preserve"> </w:t>
      </w:r>
      <w:r>
        <w:t>Amtssprache(n) oder aber in einer oder mehreren Hauptsprachen</w:t>
      </w:r>
      <w:r w:rsidR="00004065">
        <w:t xml:space="preserve"> </w:t>
      </w:r>
      <w:r>
        <w:t>des Bestimmungslandes oder des vorgesehenen Einsatzgebietes</w:t>
      </w:r>
      <w:r w:rsidR="00004065">
        <w:t xml:space="preserve"> </w:t>
      </w:r>
      <w:r>
        <w:t>abgefasst sein.</w:t>
      </w:r>
    </w:p>
    <w:p w:rsidR="003034F6" w:rsidRDefault="003034F6" w:rsidP="00004065">
      <w:pPr>
        <w:pStyle w:val="berschrift2"/>
      </w:pPr>
      <w:bookmarkStart w:id="18" w:name="_Toc381860905"/>
      <w:r>
        <w:t>Artikel 17</w:t>
      </w:r>
      <w:r w:rsidR="00004065">
        <w:br/>
      </w:r>
      <w:r>
        <w:t>Verpflichtungen der Behörden der Mitgliedstaaten und der</w:t>
      </w:r>
      <w:r w:rsidR="00004065">
        <w:t xml:space="preserve"> </w:t>
      </w:r>
      <w:r>
        <w:t>Ausführer bezüglich</w:t>
      </w:r>
      <w:r w:rsidR="00004065">
        <w:br/>
      </w:r>
      <w:r>
        <w:t>der Ein- und Ausfuhrkontrolle</w:t>
      </w:r>
      <w:bookmarkEnd w:id="18"/>
    </w:p>
    <w:p w:rsidR="003034F6" w:rsidRDefault="003034F6" w:rsidP="003034F6">
      <w:pPr>
        <w:pStyle w:val="GesAbsatz"/>
      </w:pPr>
      <w:r>
        <w:t>(1) Jeder Mitgliedstaat bezeichnet Behörden, beispielsweise</w:t>
      </w:r>
      <w:r w:rsidR="00004065">
        <w:t xml:space="preserve"> </w:t>
      </w:r>
      <w:r>
        <w:t>Zollbehörden, die für die Kontrolle der Ein- und Ausfuhr der</w:t>
      </w:r>
      <w:r w:rsidR="00004065">
        <w:t xml:space="preserve"> </w:t>
      </w:r>
      <w:r>
        <w:t>in Anhang I aufgeführten Chemikalien zuständig sind, falls er</w:t>
      </w:r>
      <w:r w:rsidR="00004065">
        <w:t xml:space="preserve"> </w:t>
      </w:r>
      <w:r>
        <w:t>dies nicht bereits vor Inkrafttreten dieser Verordnung getan hat.</w:t>
      </w:r>
    </w:p>
    <w:p w:rsidR="003034F6" w:rsidRDefault="003034F6" w:rsidP="003034F6">
      <w:pPr>
        <w:pStyle w:val="GesAbsatz"/>
      </w:pPr>
      <w:r>
        <w:t>Die Kommission und die Mitgliedstaaten kontrollieren gezielt</w:t>
      </w:r>
      <w:r w:rsidR="00004065">
        <w:t xml:space="preserve"> </w:t>
      </w:r>
      <w:r>
        <w:t>und koordiniert, ob die Ausführer diese Veror</w:t>
      </w:r>
      <w:r>
        <w:t>d</w:t>
      </w:r>
      <w:r>
        <w:t>nung einhalten.</w:t>
      </w:r>
    </w:p>
    <w:p w:rsidR="003034F6" w:rsidRDefault="003034F6" w:rsidP="003034F6">
      <w:pPr>
        <w:pStyle w:val="GesAbsatz"/>
      </w:pPr>
      <w:r>
        <w:t>Die Mitgliedstaaten fügen den gemäß Artikel 21 Absatz 1</w:t>
      </w:r>
      <w:r w:rsidR="00004065">
        <w:t xml:space="preserve"> </w:t>
      </w:r>
      <w:r>
        <w:t>vorgelegten regelmäßigen Berichten über die Durchführung der</w:t>
      </w:r>
      <w:r w:rsidR="00004065">
        <w:t xml:space="preserve"> </w:t>
      </w:r>
      <w:r>
        <w:t>Verfahren Informationen über die diesbezüglichen Tätigkeiten</w:t>
      </w:r>
      <w:r w:rsidR="00004065">
        <w:t xml:space="preserve"> </w:t>
      </w:r>
      <w:r>
        <w:t>ihrer bezeichneten Behö</w:t>
      </w:r>
      <w:r>
        <w:t>r</w:t>
      </w:r>
      <w:r>
        <w:t>den bei.</w:t>
      </w:r>
    </w:p>
    <w:p w:rsidR="003034F6" w:rsidRDefault="003034F6" w:rsidP="003034F6">
      <w:pPr>
        <w:pStyle w:val="GesAbsatz"/>
      </w:pPr>
      <w:r>
        <w:lastRenderedPageBreak/>
        <w:t>(2) Die Ausführer geben in ihrer Ausfuhranmeldung (Feld 44</w:t>
      </w:r>
      <w:r w:rsidR="00004065">
        <w:t xml:space="preserve"> </w:t>
      </w:r>
      <w:r>
        <w:t>des Einheitspapiers oder entsprechende Ang</w:t>
      </w:r>
      <w:r>
        <w:t>a</w:t>
      </w:r>
      <w:r>
        <w:t>benfelder in einer</w:t>
      </w:r>
      <w:r w:rsidR="00004065">
        <w:t xml:space="preserve"> </w:t>
      </w:r>
      <w:r>
        <w:t>elektronischen Ausfuhranmeldung) gemäß Artikel 161 Absatz 5</w:t>
      </w:r>
      <w:r w:rsidR="00004065">
        <w:t xml:space="preserve"> </w:t>
      </w:r>
      <w:r>
        <w:t>der Verordnung (EWG) Nr.</w:t>
      </w:r>
      <w:r w:rsidR="00004065">
        <w:t> </w:t>
      </w:r>
      <w:r>
        <w:t>2913/92 des Rates vom 12. Oktober</w:t>
      </w:r>
      <w:r w:rsidR="00004065">
        <w:t xml:space="preserve"> </w:t>
      </w:r>
      <w:r>
        <w:t>1992 zur Festlegung des Zollkodex der Gemeinschaften</w:t>
      </w:r>
      <w:r w:rsidR="00004065" w:rsidRPr="00AE6F1D">
        <w:rPr>
          <w:rStyle w:val="Funotenzeichen"/>
        </w:rPr>
        <w:footnoteReference w:id="24"/>
      </w:r>
      <w:r>
        <w:t xml:space="preserve"> die</w:t>
      </w:r>
      <w:r w:rsidR="00004065">
        <w:t xml:space="preserve"> </w:t>
      </w:r>
      <w:r>
        <w:t>jewe</w:t>
      </w:r>
      <w:r>
        <w:t>i</w:t>
      </w:r>
      <w:r>
        <w:t>ligen Kennnummern gemäß Artikel 7 Absatz 2, Artikel 13</w:t>
      </w:r>
      <w:r w:rsidR="00004065">
        <w:t xml:space="preserve"> </w:t>
      </w:r>
      <w:r>
        <w:t>Absatz 1 oder Artikel 13 Absatz 9 der vorliegenden Verordnung</w:t>
      </w:r>
      <w:r w:rsidR="00004065">
        <w:t xml:space="preserve"> </w:t>
      </w:r>
      <w:r>
        <w:t>an und bestätigen damit die Einhaltung der betreffenden</w:t>
      </w:r>
      <w:r w:rsidR="00004065">
        <w:t xml:space="preserve"> </w:t>
      </w:r>
      <w:r>
        <w:t>Verpflichtungen.</w:t>
      </w:r>
    </w:p>
    <w:p w:rsidR="003034F6" w:rsidRDefault="003034F6" w:rsidP="00004065">
      <w:pPr>
        <w:pStyle w:val="berschrift2"/>
      </w:pPr>
      <w:bookmarkStart w:id="19" w:name="_Toc381860906"/>
      <w:r>
        <w:t>Artikel 18</w:t>
      </w:r>
      <w:r w:rsidR="00004065">
        <w:br/>
      </w:r>
      <w:r>
        <w:t>Sanktionen</w:t>
      </w:r>
      <w:bookmarkEnd w:id="19"/>
    </w:p>
    <w:p w:rsidR="003034F6" w:rsidRDefault="003034F6" w:rsidP="003034F6">
      <w:pPr>
        <w:pStyle w:val="GesAbsatz"/>
      </w:pPr>
      <w:r>
        <w:t>Die Mitgliedstaaten legen die Sanktionen für Verstöße gegen diese</w:t>
      </w:r>
      <w:r w:rsidR="00004065">
        <w:t xml:space="preserve"> </w:t>
      </w:r>
      <w:r>
        <w:t>Verordnung fest und treffen alle erforde</w:t>
      </w:r>
      <w:r>
        <w:t>r</w:t>
      </w:r>
      <w:r>
        <w:t>lichen Maßnahmen, um</w:t>
      </w:r>
      <w:r w:rsidR="00004065">
        <w:t xml:space="preserve"> </w:t>
      </w:r>
      <w:r>
        <w:t>eine ordnungsgemäße Anwendung dieser Verordnung zu</w:t>
      </w:r>
      <w:r w:rsidR="00004065">
        <w:t xml:space="preserve"> </w:t>
      </w:r>
      <w:r>
        <w:t>gewährleisten. Die San</w:t>
      </w:r>
      <w:r>
        <w:t>k</w:t>
      </w:r>
      <w:r>
        <w:t>tionen müssen wirksam, verhältnismäßig</w:t>
      </w:r>
      <w:r w:rsidR="00004065">
        <w:t xml:space="preserve"> </w:t>
      </w:r>
      <w:r>
        <w:t>und abschreckend sein. Die Mitgliedstaaten teilen der Kommission</w:t>
      </w:r>
      <w:r w:rsidR="00004065">
        <w:t xml:space="preserve"> </w:t>
      </w:r>
      <w:r>
        <w:t>diese Maßnahmen bis zum 1. August 2009 mit, falls sie dies</w:t>
      </w:r>
      <w:r w:rsidR="00004065">
        <w:t xml:space="preserve"> </w:t>
      </w:r>
      <w:r>
        <w:t>nicht schon vor dem Inkrafttreten dieser Ve</w:t>
      </w:r>
      <w:r>
        <w:t>r</w:t>
      </w:r>
      <w:r>
        <w:t>ordnung getan</w:t>
      </w:r>
      <w:r w:rsidR="00004065">
        <w:t xml:space="preserve"> </w:t>
      </w:r>
      <w:r>
        <w:t>haben. Sie notifizieren etwaige Änderungen so rasch wie möglich</w:t>
      </w:r>
      <w:r w:rsidR="00004065">
        <w:t xml:space="preserve"> </w:t>
      </w:r>
      <w:r>
        <w:t>nach deren Erlass.</w:t>
      </w:r>
    </w:p>
    <w:p w:rsidR="003034F6" w:rsidRDefault="003034F6" w:rsidP="003034F6">
      <w:pPr>
        <w:pStyle w:val="GesAbsatz"/>
      </w:pPr>
      <w:r>
        <w:t>Die Mitgliedstaaten machen alle Informationen über Sanktionen</w:t>
      </w:r>
      <w:r w:rsidR="00004065">
        <w:t xml:space="preserve"> </w:t>
      </w:r>
      <w:r>
        <w:t>auf Antrag zugänglich.</w:t>
      </w:r>
    </w:p>
    <w:p w:rsidR="003034F6" w:rsidRDefault="003034F6" w:rsidP="00004065">
      <w:pPr>
        <w:pStyle w:val="berschrift2"/>
      </w:pPr>
      <w:bookmarkStart w:id="20" w:name="_Toc381860907"/>
      <w:r>
        <w:t>Artikel 19</w:t>
      </w:r>
      <w:r w:rsidR="00004065">
        <w:br/>
      </w:r>
      <w:r>
        <w:t>Informationsaustausch</w:t>
      </w:r>
      <w:bookmarkEnd w:id="20"/>
    </w:p>
    <w:p w:rsidR="003034F6" w:rsidRDefault="003034F6" w:rsidP="003034F6">
      <w:pPr>
        <w:pStyle w:val="GesAbsatz"/>
      </w:pPr>
      <w:r>
        <w:t>(1) Die Kommission und die Mitgliedstaaten erleichtern</w:t>
      </w:r>
      <w:r w:rsidR="00004065">
        <w:t xml:space="preserve"> </w:t>
      </w:r>
      <w:r>
        <w:t>gegebenenfalls die Bereitstellung wissenschaftlicher, technischer,</w:t>
      </w:r>
      <w:r w:rsidR="00004065">
        <w:t xml:space="preserve"> </w:t>
      </w:r>
      <w:r>
        <w:t>wirtschaftlicher und rechtlicher Informationen über die in den</w:t>
      </w:r>
      <w:r w:rsidR="00004065">
        <w:t xml:space="preserve"> </w:t>
      </w:r>
      <w:r>
        <w:t>Anwendungsbereich dieser Ve</w:t>
      </w:r>
      <w:r>
        <w:t>r</w:t>
      </w:r>
      <w:r>
        <w:t>ordnung fallenden Chemikalien,</w:t>
      </w:r>
      <w:r w:rsidR="00004065">
        <w:t xml:space="preserve"> </w:t>
      </w:r>
      <w:r>
        <w:t>einschließlich toxikologischer, ökotoxikologischer und sicherheitsbezogener</w:t>
      </w:r>
      <w:r w:rsidR="00004065">
        <w:t xml:space="preserve"> </w:t>
      </w:r>
      <w:r>
        <w:t>Informationen.</w:t>
      </w:r>
    </w:p>
    <w:p w:rsidR="003034F6" w:rsidRDefault="003034F6" w:rsidP="003034F6">
      <w:pPr>
        <w:pStyle w:val="GesAbsatz"/>
      </w:pPr>
      <w:r>
        <w:t>Die Kommission sorgt mit Unterstützung der Mitgliedstaaten</w:t>
      </w:r>
      <w:r w:rsidR="00004065">
        <w:t xml:space="preserve"> </w:t>
      </w:r>
      <w:r>
        <w:t>gegebenenfalls für</w:t>
      </w:r>
    </w:p>
    <w:p w:rsidR="003034F6" w:rsidRDefault="003034F6" w:rsidP="00004065">
      <w:pPr>
        <w:pStyle w:val="GesAbsatz"/>
        <w:ind w:left="426" w:hanging="426"/>
      </w:pPr>
      <w:r>
        <w:t>a)</w:t>
      </w:r>
      <w:r w:rsidR="00004065">
        <w:tab/>
      </w:r>
      <w:r>
        <w:t>die Bereitstellung öffentlich zugänglicher Informationen</w:t>
      </w:r>
      <w:r w:rsidR="00004065">
        <w:t xml:space="preserve"> </w:t>
      </w:r>
      <w:r>
        <w:t>über Rechtsvorschriften, die für die Ziele des Übereinkommens</w:t>
      </w:r>
      <w:r w:rsidR="00004065">
        <w:t xml:space="preserve"> </w:t>
      </w:r>
      <w:r>
        <w:t>von Belang sind, und</w:t>
      </w:r>
    </w:p>
    <w:p w:rsidR="003034F6" w:rsidRDefault="003034F6" w:rsidP="00004065">
      <w:pPr>
        <w:pStyle w:val="GesAbsatz"/>
        <w:ind w:left="426" w:hanging="426"/>
      </w:pPr>
      <w:r>
        <w:t>b)</w:t>
      </w:r>
      <w:r w:rsidR="00004065">
        <w:tab/>
      </w:r>
      <w:r>
        <w:t>die Unterrichtung der Vertragsparteien und der sonstigen</w:t>
      </w:r>
      <w:r w:rsidR="00004065">
        <w:t xml:space="preserve"> </w:t>
      </w:r>
      <w:r>
        <w:t>Länder auf direktem Weg oder über das Se</w:t>
      </w:r>
      <w:r>
        <w:t>k</w:t>
      </w:r>
      <w:r>
        <w:t>retariat über</w:t>
      </w:r>
      <w:r w:rsidR="00004065">
        <w:t xml:space="preserve"> </w:t>
      </w:r>
      <w:r>
        <w:t>Maßnahmen, die einen oder mehrere Verwendungszwecke</w:t>
      </w:r>
      <w:r w:rsidR="00004065">
        <w:t xml:space="preserve"> </w:t>
      </w:r>
      <w:r>
        <w:t>einer Chemikalie wesentlich einschränken.</w:t>
      </w:r>
    </w:p>
    <w:p w:rsidR="003034F6" w:rsidRDefault="003034F6" w:rsidP="003034F6">
      <w:pPr>
        <w:pStyle w:val="GesAbsatz"/>
      </w:pPr>
      <w:r>
        <w:t>(2) Die Kommission und die Mitgliedstaaten schützen im</w:t>
      </w:r>
      <w:r w:rsidR="00004065">
        <w:t xml:space="preserve"> </w:t>
      </w:r>
      <w:r>
        <w:t>gegenseitigen Einvernehmen vertrauliche Inform</w:t>
      </w:r>
      <w:r>
        <w:t>a</w:t>
      </w:r>
      <w:r>
        <w:t>tionen, die sie</w:t>
      </w:r>
      <w:r w:rsidR="00004065">
        <w:t xml:space="preserve"> </w:t>
      </w:r>
      <w:r>
        <w:t>von einer Vertragspartei oder einem sonstigen Land erhalten</w:t>
      </w:r>
      <w:r w:rsidR="00004065">
        <w:t xml:space="preserve"> </w:t>
      </w:r>
      <w:r>
        <w:t>haben.</w:t>
      </w:r>
    </w:p>
    <w:p w:rsidR="003034F6" w:rsidRDefault="003034F6" w:rsidP="003034F6">
      <w:pPr>
        <w:pStyle w:val="GesAbsatz"/>
      </w:pPr>
      <w:r>
        <w:t>(3) Unbeschadet der Richtlinie 2003/4/EG des Europäischen</w:t>
      </w:r>
      <w:r w:rsidR="00004065">
        <w:t xml:space="preserve"> </w:t>
      </w:r>
      <w:r>
        <w:t>Parlaments und des Rates vom 28. Jan</w:t>
      </w:r>
      <w:r>
        <w:t>u</w:t>
      </w:r>
      <w:r>
        <w:t>ar</w:t>
      </w:r>
      <w:r w:rsidR="00004065">
        <w:t> </w:t>
      </w:r>
      <w:r>
        <w:t>2003 über den freien</w:t>
      </w:r>
      <w:r w:rsidR="00004065">
        <w:t xml:space="preserve"> </w:t>
      </w:r>
      <w:r>
        <w:t>Zugang zu Informationen über die Umwelt</w:t>
      </w:r>
      <w:r w:rsidR="00004065" w:rsidRPr="00AE6F1D">
        <w:rPr>
          <w:rStyle w:val="Funotenzeichen"/>
        </w:rPr>
        <w:footnoteReference w:id="25"/>
      </w:r>
      <w:r>
        <w:t xml:space="preserve"> werden bei der</w:t>
      </w:r>
      <w:r w:rsidR="00004065">
        <w:t xml:space="preserve"> </w:t>
      </w:r>
      <w:r>
        <w:t>Informationsübermit</w:t>
      </w:r>
      <w:r>
        <w:t>t</w:t>
      </w:r>
      <w:r>
        <w:t>lung im Rahmen dieser Verordnung</w:t>
      </w:r>
      <w:r w:rsidR="00004065">
        <w:t xml:space="preserve"> </w:t>
      </w:r>
      <w:r>
        <w:t>zumindest folgende Angaben nicht als vertraulich betrachtet:</w:t>
      </w:r>
    </w:p>
    <w:p w:rsidR="003034F6" w:rsidRDefault="003034F6" w:rsidP="003034F6">
      <w:pPr>
        <w:pStyle w:val="GesAbsatz"/>
      </w:pPr>
      <w:r>
        <w:t>a)</w:t>
      </w:r>
      <w:r w:rsidR="00004065">
        <w:tab/>
      </w:r>
      <w:r>
        <w:t>die in Anhang II und Anhang IV angegebenen Informationen;</w:t>
      </w:r>
    </w:p>
    <w:p w:rsidR="003034F6" w:rsidRDefault="003034F6" w:rsidP="003034F6">
      <w:pPr>
        <w:pStyle w:val="GesAbsatz"/>
      </w:pPr>
      <w:r>
        <w:t>b)</w:t>
      </w:r>
      <w:r w:rsidR="00004065">
        <w:tab/>
      </w:r>
      <w:r>
        <w:t>die in den Sicherheitsdatenblättern nach Artikel 16 Absatz 3</w:t>
      </w:r>
      <w:r w:rsidR="00004065">
        <w:t xml:space="preserve"> </w:t>
      </w:r>
      <w:r>
        <w:t>enthaltenen Informationen;</w:t>
      </w:r>
    </w:p>
    <w:p w:rsidR="003034F6" w:rsidRDefault="003034F6" w:rsidP="003034F6">
      <w:pPr>
        <w:pStyle w:val="GesAbsatz"/>
      </w:pPr>
      <w:r>
        <w:t>c)</w:t>
      </w:r>
      <w:r w:rsidR="00004065">
        <w:tab/>
      </w:r>
      <w:r>
        <w:t>das Verfallsdatum einer Chemikalie;</w:t>
      </w:r>
    </w:p>
    <w:p w:rsidR="003034F6" w:rsidRDefault="003034F6" w:rsidP="003034F6">
      <w:pPr>
        <w:pStyle w:val="GesAbsatz"/>
      </w:pPr>
      <w:r>
        <w:t>d)</w:t>
      </w:r>
      <w:r w:rsidR="00004065">
        <w:tab/>
      </w:r>
      <w:r>
        <w:t>das Herstellungsdatum einer Chemikalie;</w:t>
      </w:r>
    </w:p>
    <w:p w:rsidR="003034F6" w:rsidRDefault="00004065" w:rsidP="00004065">
      <w:pPr>
        <w:pStyle w:val="GesAbsatz"/>
        <w:ind w:left="426" w:hanging="426"/>
      </w:pPr>
      <w:r>
        <w:t>e</w:t>
      </w:r>
      <w:r w:rsidR="003034F6">
        <w:t>)</w:t>
      </w:r>
      <w:r>
        <w:tab/>
      </w:r>
      <w:r w:rsidR="003034F6">
        <w:t>Informationen über Vorsichtsmaßnahmen, einschließlich</w:t>
      </w:r>
      <w:r>
        <w:t xml:space="preserve"> </w:t>
      </w:r>
      <w:r w:rsidR="003034F6">
        <w:t>der Einstufung in Gefahrenklassen, der Art des Risikos und</w:t>
      </w:r>
      <w:r>
        <w:t xml:space="preserve"> </w:t>
      </w:r>
      <w:r w:rsidR="003034F6">
        <w:t>der einschlägigen Sicherheitshinweise;</w:t>
      </w:r>
    </w:p>
    <w:p w:rsidR="003034F6" w:rsidRDefault="003034F6" w:rsidP="003034F6">
      <w:pPr>
        <w:pStyle w:val="GesAbsatz"/>
      </w:pPr>
      <w:r>
        <w:t>f)</w:t>
      </w:r>
      <w:r w:rsidR="00004065">
        <w:tab/>
      </w:r>
      <w:r>
        <w:t>die Zusammenfassung der Ergebnisse von toxikologischen</w:t>
      </w:r>
      <w:r w:rsidR="00004065">
        <w:t xml:space="preserve"> </w:t>
      </w:r>
      <w:r>
        <w:t>und ökotoxikologischen Prüfungen;</w:t>
      </w:r>
    </w:p>
    <w:p w:rsidR="003034F6" w:rsidRDefault="003034F6" w:rsidP="003034F6">
      <w:pPr>
        <w:pStyle w:val="GesAbsatz"/>
      </w:pPr>
      <w:r>
        <w:t>g)</w:t>
      </w:r>
      <w:r w:rsidR="00004065">
        <w:tab/>
      </w:r>
      <w:r>
        <w:t>Informationen über den Umgang mit einer Verpackung,</w:t>
      </w:r>
      <w:r w:rsidR="00004065">
        <w:t xml:space="preserve"> </w:t>
      </w:r>
      <w:r>
        <w:t>nachdem Chemikalien entnommen wurden.</w:t>
      </w:r>
    </w:p>
    <w:p w:rsidR="003034F6" w:rsidRDefault="003034F6" w:rsidP="003034F6">
      <w:pPr>
        <w:pStyle w:val="GesAbsatz"/>
      </w:pPr>
      <w:r>
        <w:t>Die Kommission fasst die übermittelten Informationen auf der</w:t>
      </w:r>
      <w:r w:rsidR="00004065">
        <w:t xml:space="preserve"> </w:t>
      </w:r>
      <w:r>
        <w:t>Grundlage der Beiträge der Mitgliedstaaten in regelmäßigen</w:t>
      </w:r>
      <w:r w:rsidR="00004065">
        <w:t xml:space="preserve"> </w:t>
      </w:r>
      <w:r>
        <w:t>Abständen zusammen.</w:t>
      </w:r>
    </w:p>
    <w:p w:rsidR="003034F6" w:rsidRDefault="003034F6" w:rsidP="00004065">
      <w:pPr>
        <w:pStyle w:val="berschrift2"/>
      </w:pPr>
      <w:bookmarkStart w:id="21" w:name="_Toc381860908"/>
      <w:r>
        <w:t>Artikel 20</w:t>
      </w:r>
      <w:r w:rsidR="00004065">
        <w:br/>
      </w:r>
      <w:r>
        <w:t>Technische Hilfe</w:t>
      </w:r>
      <w:bookmarkEnd w:id="21"/>
    </w:p>
    <w:p w:rsidR="003034F6" w:rsidRDefault="003034F6" w:rsidP="003034F6">
      <w:pPr>
        <w:pStyle w:val="GesAbsatz"/>
      </w:pPr>
      <w:r>
        <w:t>Die Kommission und die bezeichneten nationalen Behörden der</w:t>
      </w:r>
      <w:r w:rsidR="00004065">
        <w:t xml:space="preserve"> </w:t>
      </w:r>
      <w:r>
        <w:t>Mitgliedstaaten arbeiten bei der Förderung technischer Hilfe,</w:t>
      </w:r>
      <w:r w:rsidR="00004065">
        <w:t xml:space="preserve"> </w:t>
      </w:r>
      <w:r>
        <w:t>einschließlich Aus- und Weiterbildung, zur Entwicklung der</w:t>
      </w:r>
      <w:r w:rsidR="00004065">
        <w:t xml:space="preserve"> </w:t>
      </w:r>
      <w:r>
        <w:t>Infrastruktur, der Kapazitäten und Fachkenntnisse, die für den</w:t>
      </w:r>
      <w:r w:rsidR="00004065">
        <w:t xml:space="preserve"> </w:t>
      </w:r>
      <w:r>
        <w:t>ordnungsgemäßen Umgang mit Chemikalien während ihrer</w:t>
      </w:r>
      <w:r w:rsidR="00004065">
        <w:t xml:space="preserve"> </w:t>
      </w:r>
      <w:r>
        <w:t>gesamten L</w:t>
      </w:r>
      <w:r>
        <w:t>e</w:t>
      </w:r>
      <w:r>
        <w:t>bensdauer erforderlich sind, zusammen und tragen</w:t>
      </w:r>
      <w:r w:rsidR="00004065">
        <w:t xml:space="preserve"> </w:t>
      </w:r>
      <w:r>
        <w:t>dabei insbesondere den Bedürfnissen der Entwicklung</w:t>
      </w:r>
      <w:r>
        <w:t>s</w:t>
      </w:r>
      <w:r>
        <w:t>länder</w:t>
      </w:r>
      <w:r w:rsidR="00004065">
        <w:t xml:space="preserve"> </w:t>
      </w:r>
      <w:r>
        <w:t>und der Länder mit im Übergang befindlichen Wirtschaftssystemen</w:t>
      </w:r>
      <w:r w:rsidR="00004065">
        <w:t xml:space="preserve"> </w:t>
      </w:r>
      <w:r>
        <w:t>Rechnung.</w:t>
      </w:r>
    </w:p>
    <w:p w:rsidR="003034F6" w:rsidRDefault="003034F6" w:rsidP="003034F6">
      <w:pPr>
        <w:pStyle w:val="GesAbsatz"/>
      </w:pPr>
      <w:r>
        <w:lastRenderedPageBreak/>
        <w:t>Die technische Hilfe für diese Länder bei der Durchführung des</w:t>
      </w:r>
      <w:r w:rsidR="00004065">
        <w:t xml:space="preserve"> </w:t>
      </w:r>
      <w:r>
        <w:t>Übereinkommens wird insbesondere gelei</w:t>
      </w:r>
      <w:r>
        <w:t>s</w:t>
      </w:r>
      <w:r>
        <w:t>tet durch die Bereitstellung</w:t>
      </w:r>
      <w:r w:rsidR="00004065">
        <w:t xml:space="preserve"> </w:t>
      </w:r>
      <w:r>
        <w:t>technischer Informationen über Chemikalien, die</w:t>
      </w:r>
      <w:r w:rsidR="00004065">
        <w:t xml:space="preserve"> </w:t>
      </w:r>
      <w:r>
        <w:t>Förderung des Austauschs von Sachverständigen, die Förderung</w:t>
      </w:r>
      <w:r w:rsidR="00004065">
        <w:t xml:space="preserve"> </w:t>
      </w:r>
      <w:r>
        <w:t>der Einrichtung bzw. Beibehaltung bezeichneter nationaler</w:t>
      </w:r>
      <w:r w:rsidR="00004065">
        <w:t xml:space="preserve"> </w:t>
      </w:r>
      <w:r>
        <w:t>Behörden s</w:t>
      </w:r>
      <w:r>
        <w:t>o</w:t>
      </w:r>
      <w:r>
        <w:t>wie die Bereitstellung technischen Fachwissens zur</w:t>
      </w:r>
      <w:r w:rsidR="00004065">
        <w:t xml:space="preserve"> </w:t>
      </w:r>
      <w:r>
        <w:t>Identifizierung gefährlicher Pestizidformulierungen und zur</w:t>
      </w:r>
      <w:r w:rsidR="00004065">
        <w:t xml:space="preserve"> </w:t>
      </w:r>
      <w:r>
        <w:t>Erstellung von Notifikationen an das Sekretariat.</w:t>
      </w:r>
    </w:p>
    <w:p w:rsidR="003034F6" w:rsidRDefault="003034F6" w:rsidP="003034F6">
      <w:pPr>
        <w:pStyle w:val="GesAbsatz"/>
      </w:pPr>
      <w:r>
        <w:t>Die Kommission und die Mitgliedstaaten beteiligen sich aktiv am</w:t>
      </w:r>
      <w:r w:rsidR="00004065">
        <w:t xml:space="preserve"> </w:t>
      </w:r>
      <w:r>
        <w:t>Informationsnetz für den Kapazitätenau</w:t>
      </w:r>
      <w:r>
        <w:t>f</w:t>
      </w:r>
      <w:r>
        <w:t>bau, das vom zwischenstaatlichen</w:t>
      </w:r>
      <w:r w:rsidR="00004065">
        <w:t xml:space="preserve"> </w:t>
      </w:r>
      <w:r>
        <w:t>Forum für die Chemikaliensicherheit geschaffen</w:t>
      </w:r>
      <w:r w:rsidR="00004065">
        <w:t xml:space="preserve"> </w:t>
      </w:r>
      <w:r>
        <w:t>wurde, indem sie Info</w:t>
      </w:r>
      <w:r>
        <w:t>r</w:t>
      </w:r>
      <w:r>
        <w:t>mationen über Projekte zur Verfügung</w:t>
      </w:r>
      <w:r w:rsidR="00004065">
        <w:t xml:space="preserve"> </w:t>
      </w:r>
      <w:r>
        <w:t>stellen, die sie unterstützen oder finanzieren, um den Umgang</w:t>
      </w:r>
      <w:r w:rsidR="00004065">
        <w:t xml:space="preserve"> </w:t>
      </w:r>
      <w:r>
        <w:t>mit Chemikalien in Entwicklungsländern und Ländern mit im</w:t>
      </w:r>
      <w:r w:rsidR="00004065">
        <w:t xml:space="preserve"> </w:t>
      </w:r>
      <w:r>
        <w:t>Übergang befindlichen Wirtschaftssystemen zu verbessern.</w:t>
      </w:r>
    </w:p>
    <w:p w:rsidR="003034F6" w:rsidRDefault="003034F6" w:rsidP="003034F6">
      <w:pPr>
        <w:pStyle w:val="GesAbsatz"/>
      </w:pPr>
      <w:r>
        <w:t>Die Kommission und die Mitgliedstaaten prüfen ferner die</w:t>
      </w:r>
      <w:r w:rsidR="00004065">
        <w:t xml:space="preserve"> </w:t>
      </w:r>
      <w:r>
        <w:t>Möglichkeiten zur Unterstützung von Nichtregi</w:t>
      </w:r>
      <w:r>
        <w:t>e</w:t>
      </w:r>
      <w:r>
        <w:t>rungsorganisationen.</w:t>
      </w:r>
    </w:p>
    <w:p w:rsidR="003034F6" w:rsidRDefault="003034F6" w:rsidP="00004065">
      <w:pPr>
        <w:pStyle w:val="berschrift2"/>
      </w:pPr>
      <w:bookmarkStart w:id="22" w:name="_Toc381860909"/>
      <w:r>
        <w:t>Artikel 21</w:t>
      </w:r>
      <w:r w:rsidR="00004065">
        <w:br/>
      </w:r>
      <w:r>
        <w:t>Überwachung und Berichterstattung</w:t>
      </w:r>
      <w:bookmarkEnd w:id="22"/>
    </w:p>
    <w:p w:rsidR="003034F6" w:rsidRDefault="003034F6" w:rsidP="003034F6">
      <w:pPr>
        <w:pStyle w:val="GesAbsatz"/>
      </w:pPr>
      <w:r>
        <w:t>(1) Die Mitgliedstaaten übermitteln der Kommission regelmäßig</w:t>
      </w:r>
      <w:r w:rsidR="00004065">
        <w:t xml:space="preserve"> </w:t>
      </w:r>
      <w:r>
        <w:t>Informationen über das Funktionieren der in dieser</w:t>
      </w:r>
      <w:r w:rsidR="00004065">
        <w:t xml:space="preserve"> </w:t>
      </w:r>
      <w:r>
        <w:t>Verordnung vorgesehenen Verfahren, einschließlich Angaben</w:t>
      </w:r>
      <w:r w:rsidR="00004065">
        <w:t xml:space="preserve"> </w:t>
      </w:r>
      <w:r>
        <w:t>über Zollkontrollen, Verstöße, Sankti</w:t>
      </w:r>
      <w:r>
        <w:t>o</w:t>
      </w:r>
      <w:r>
        <w:t>nen und Abhilfemaßnahmen.</w:t>
      </w:r>
    </w:p>
    <w:p w:rsidR="003034F6" w:rsidRDefault="003034F6" w:rsidP="003034F6">
      <w:pPr>
        <w:pStyle w:val="GesAbsatz"/>
      </w:pPr>
      <w:r>
        <w:t>(2) Die Kommission erstellt regelmäßig einen Bericht über die</w:t>
      </w:r>
      <w:r w:rsidR="00004065">
        <w:t xml:space="preserve"> </w:t>
      </w:r>
      <w:r>
        <w:t>Erfüllung der ihr nach dieser Verordnung übe</w:t>
      </w:r>
      <w:r>
        <w:t>r</w:t>
      </w:r>
      <w:r>
        <w:t>tragenen Aufgaben</w:t>
      </w:r>
      <w:r w:rsidR="00004065">
        <w:t xml:space="preserve"> </w:t>
      </w:r>
      <w:r>
        <w:t>und übernimmt diesen Bericht in einen zusammenfassenden</w:t>
      </w:r>
      <w:r w:rsidR="00004065">
        <w:t xml:space="preserve"> </w:t>
      </w:r>
      <w:r>
        <w:t>Bericht, den sie auf der Grundlage der von den Mitgliedstaaten</w:t>
      </w:r>
      <w:r w:rsidR="00004065">
        <w:t xml:space="preserve"> </w:t>
      </w:r>
      <w:r>
        <w:t>gemäß Absatz 1 übermittelten Informationen erstellt. Eine</w:t>
      </w:r>
      <w:r w:rsidR="00004065">
        <w:t xml:space="preserve"> </w:t>
      </w:r>
      <w:r>
        <w:t>Zusa</w:t>
      </w:r>
      <w:r>
        <w:t>m</w:t>
      </w:r>
      <w:r>
        <w:t>menfassung des Berichts wird an das Europäische</w:t>
      </w:r>
      <w:r w:rsidR="00004065">
        <w:t xml:space="preserve"> </w:t>
      </w:r>
      <w:r>
        <w:t>Parlament und den Rat weitergeleitet und im Internet veröffentlicht.</w:t>
      </w:r>
    </w:p>
    <w:p w:rsidR="003034F6" w:rsidRDefault="003034F6" w:rsidP="003034F6">
      <w:pPr>
        <w:pStyle w:val="GesAbsatz"/>
      </w:pPr>
      <w:r>
        <w:t>(3) Bei den nach den Absätzen 1 und 2 übermittelten</w:t>
      </w:r>
      <w:r w:rsidR="00004065">
        <w:t xml:space="preserve"> </w:t>
      </w:r>
      <w:r>
        <w:t>Informationen erfüllen die Mitgliedstaaten und die Kommission</w:t>
      </w:r>
      <w:r w:rsidR="00004065">
        <w:t xml:space="preserve"> </w:t>
      </w:r>
      <w:r>
        <w:t>die einschlägigen Verpflichtungen zum Schutz der Vertraulichkeit</w:t>
      </w:r>
      <w:r w:rsidR="00004065">
        <w:t xml:space="preserve"> </w:t>
      </w:r>
      <w:r>
        <w:t>der Angaben und des Eige</w:t>
      </w:r>
      <w:r>
        <w:t>n</w:t>
      </w:r>
      <w:r>
        <w:t>tumsrechts.</w:t>
      </w:r>
    </w:p>
    <w:p w:rsidR="003034F6" w:rsidRDefault="003034F6" w:rsidP="00004065">
      <w:pPr>
        <w:pStyle w:val="berschrift2"/>
      </w:pPr>
      <w:bookmarkStart w:id="23" w:name="_Toc381860910"/>
      <w:r>
        <w:t>Artikel 22</w:t>
      </w:r>
      <w:r w:rsidR="00004065">
        <w:br/>
      </w:r>
      <w:r>
        <w:t>Aktualisierung der Anhänge</w:t>
      </w:r>
      <w:bookmarkEnd w:id="23"/>
    </w:p>
    <w:p w:rsidR="003034F6" w:rsidRDefault="003034F6" w:rsidP="003034F6">
      <w:pPr>
        <w:pStyle w:val="GesAbsatz"/>
      </w:pPr>
      <w:r>
        <w:t>(1) Die Kommission überprüft die Chemikalienliste in Anhang I</w:t>
      </w:r>
      <w:r w:rsidR="00004065">
        <w:t xml:space="preserve"> </w:t>
      </w:r>
      <w:r>
        <w:t>mindestens einmal jährlich auf der Grundlage von Entwicklungen</w:t>
      </w:r>
      <w:r w:rsidR="00004065">
        <w:t xml:space="preserve"> </w:t>
      </w:r>
      <w:r>
        <w:t>des Gemeinschaftsrechts und des Übereinkommens.</w:t>
      </w:r>
    </w:p>
    <w:p w:rsidR="003034F6" w:rsidRDefault="003034F6" w:rsidP="003034F6">
      <w:pPr>
        <w:pStyle w:val="GesAbsatz"/>
      </w:pPr>
      <w:r>
        <w:t>(2) Bei der Entscheidung, ob es sich bei einer endgültigen</w:t>
      </w:r>
      <w:r w:rsidR="00004065">
        <w:t xml:space="preserve"> </w:t>
      </w:r>
      <w:r>
        <w:t>Rechtsvorschrift auf Gemeinschaftsebene um ein Verbot oder</w:t>
      </w:r>
      <w:r w:rsidR="00004065">
        <w:t xml:space="preserve"> </w:t>
      </w:r>
      <w:r>
        <w:t>eine strenge Beschränkung handelt, sind die Auswirkungen dieser</w:t>
      </w:r>
      <w:r w:rsidR="00004065">
        <w:t xml:space="preserve"> </w:t>
      </w:r>
      <w:r>
        <w:t>Rechtsvorschrift auf der Ebene der Unterkategorien der Kategorien</w:t>
      </w:r>
      <w:r w:rsidR="00004065">
        <w:t xml:space="preserve"> </w:t>
      </w:r>
      <w:r>
        <w:t>„Pestizide“ und „Industriechemikalien“ zu prüfen. Wird</w:t>
      </w:r>
      <w:r w:rsidR="00004065">
        <w:t xml:space="preserve"> </w:t>
      </w:r>
      <w:r>
        <w:t>durch die endgültige Rechtsvorschrift die Verwendung einer</w:t>
      </w:r>
      <w:r w:rsidR="00004065">
        <w:t xml:space="preserve"> </w:t>
      </w:r>
      <w:r>
        <w:t>Chemikalie in einer der Unterkategorien verboten oder strengen</w:t>
      </w:r>
      <w:r w:rsidR="00004065">
        <w:t xml:space="preserve"> </w:t>
      </w:r>
      <w:r>
        <w:t>Beschränkungen unterworfen, so wird die Chemikalie in</w:t>
      </w:r>
      <w:r w:rsidR="00004065">
        <w:t xml:space="preserve"> </w:t>
      </w:r>
      <w:r>
        <w:t>Anhang I Teil 1 aufgenommen.</w:t>
      </w:r>
    </w:p>
    <w:p w:rsidR="003034F6" w:rsidRDefault="003034F6" w:rsidP="003034F6">
      <w:pPr>
        <w:pStyle w:val="GesAbsatz"/>
      </w:pPr>
      <w:r>
        <w:t>Bei der Entscheidung, ob es sich bei einer endgültigen Rechtsvorschrift</w:t>
      </w:r>
      <w:r w:rsidR="00004065">
        <w:t xml:space="preserve"> </w:t>
      </w:r>
      <w:r>
        <w:t>auf Gemeinschaftsebene um ein Verbot oder eine</w:t>
      </w:r>
      <w:r w:rsidR="00004065">
        <w:t xml:space="preserve"> </w:t>
      </w:r>
      <w:r>
        <w:t>strenge Beschränkung handelt und die betreffende Chemikalie</w:t>
      </w:r>
      <w:r w:rsidR="00004065">
        <w:t xml:space="preserve"> </w:t>
      </w:r>
      <w:r>
        <w:t>deshalb Kandidat für die PIC-Notifikation gemäß Artikel 10 ist,</w:t>
      </w:r>
      <w:r w:rsidR="00004065">
        <w:t xml:space="preserve"> </w:t>
      </w:r>
      <w:r>
        <w:t>sind die Auswirkungen dieser Rechtsvorschrift auf der Ebene der</w:t>
      </w:r>
      <w:r w:rsidR="00004065">
        <w:t xml:space="preserve"> </w:t>
      </w:r>
      <w:r>
        <w:t>K</w:t>
      </w:r>
      <w:r>
        <w:t>a</w:t>
      </w:r>
      <w:r>
        <w:t>tegorien „Pestizide“ und „Industriechemikalien“ zu prüfen.</w:t>
      </w:r>
    </w:p>
    <w:p w:rsidR="003034F6" w:rsidRDefault="003034F6" w:rsidP="003034F6">
      <w:pPr>
        <w:pStyle w:val="GesAbsatz"/>
      </w:pPr>
      <w:r>
        <w:t>Wird durch die endgültige Rechtsvorschrift eine Chemikalie in</w:t>
      </w:r>
      <w:r w:rsidR="00004065">
        <w:t xml:space="preserve"> </w:t>
      </w:r>
      <w:r>
        <w:t>einer der Kategorien verboten oder strengen Beschränkungen</w:t>
      </w:r>
      <w:r w:rsidR="00004065">
        <w:t xml:space="preserve"> </w:t>
      </w:r>
      <w:r>
        <w:t>unterworfen, so wird die Chemikalie auch in Anhang I Teil 2</w:t>
      </w:r>
      <w:r w:rsidR="00004065">
        <w:t xml:space="preserve"> </w:t>
      </w:r>
      <w:r>
        <w:t>aufgenommen.</w:t>
      </w:r>
    </w:p>
    <w:p w:rsidR="003034F6" w:rsidRDefault="003034F6" w:rsidP="003034F6">
      <w:pPr>
        <w:pStyle w:val="GesAbsatz"/>
      </w:pPr>
      <w:r>
        <w:t>(3) Die Aufnahme von Chemikalien in Anhang I oder</w:t>
      </w:r>
      <w:r w:rsidR="00004065">
        <w:t xml:space="preserve"> </w:t>
      </w:r>
      <w:r>
        <w:t>gegebenenfalls eine Änderung eines Eintrags wird o</w:t>
      </w:r>
      <w:r>
        <w:t>h</w:t>
      </w:r>
      <w:r>
        <w:t>ne unnötige</w:t>
      </w:r>
      <w:r w:rsidR="00004065">
        <w:t xml:space="preserve"> </w:t>
      </w:r>
      <w:r>
        <w:t>Verzögerungen beschlossen.</w:t>
      </w:r>
    </w:p>
    <w:p w:rsidR="003034F6" w:rsidRDefault="003034F6" w:rsidP="003034F6">
      <w:pPr>
        <w:pStyle w:val="GesAbsatz"/>
      </w:pPr>
      <w:r>
        <w:t>(4) Die folgenden Maßnahmen zur Änderung nicht wesentlicher</w:t>
      </w:r>
      <w:r w:rsidR="00004065">
        <w:t xml:space="preserve"> </w:t>
      </w:r>
      <w:r>
        <w:t>Bestimmungen dieser Verordnung werden nach dem in</w:t>
      </w:r>
      <w:r w:rsidR="00004065">
        <w:t xml:space="preserve"> </w:t>
      </w:r>
      <w:r>
        <w:t>Artikel 24 Absatz 3 genannten Regelungsverfahren mit Kontrolle</w:t>
      </w:r>
      <w:r w:rsidR="00004065">
        <w:t xml:space="preserve"> </w:t>
      </w:r>
      <w:r>
        <w:t>verabschiedet.</w:t>
      </w:r>
    </w:p>
    <w:p w:rsidR="003034F6" w:rsidRDefault="003034F6" w:rsidP="00004065">
      <w:pPr>
        <w:pStyle w:val="GesAbsatz"/>
        <w:ind w:left="426" w:hanging="426"/>
      </w:pPr>
      <w:r>
        <w:t>a)</w:t>
      </w:r>
      <w:r w:rsidR="00004065">
        <w:tab/>
      </w:r>
      <w:r>
        <w:t>Maßnahmen zur Aufnahme von Chemikalien in Anhang I</w:t>
      </w:r>
      <w:r w:rsidR="00004065">
        <w:t xml:space="preserve"> </w:t>
      </w:r>
      <w:r>
        <w:t>Teil 1 oder 2 gemäß Absatz 2 nach dem E</w:t>
      </w:r>
      <w:r>
        <w:t>r</w:t>
      </w:r>
      <w:r>
        <w:t>lass von</w:t>
      </w:r>
      <w:r w:rsidR="00004065">
        <w:t xml:space="preserve"> </w:t>
      </w:r>
      <w:r>
        <w:t>endgültigen Rechtsvorschriften auf Gemeinschaftsebene;</w:t>
      </w:r>
    </w:p>
    <w:p w:rsidR="003034F6" w:rsidRDefault="003034F6" w:rsidP="00004065">
      <w:pPr>
        <w:pStyle w:val="GesAbsatz"/>
        <w:ind w:left="426" w:hanging="426"/>
      </w:pPr>
      <w:r>
        <w:t>b)</w:t>
      </w:r>
      <w:r w:rsidR="00004065">
        <w:tab/>
      </w:r>
      <w:r>
        <w:t>Maßnahmen zur Aufnahme von Chemikalien, die der</w:t>
      </w:r>
      <w:r w:rsidR="00004065">
        <w:t xml:space="preserve"> </w:t>
      </w:r>
      <w:r>
        <w:t>Verordnung (EG) Nr. 850/2004 unterliegen, in Anhang V</w:t>
      </w:r>
      <w:r w:rsidR="00004065">
        <w:t xml:space="preserve"> </w:t>
      </w:r>
      <w:r>
        <w:t>Teil 1;</w:t>
      </w:r>
    </w:p>
    <w:p w:rsidR="003034F6" w:rsidRDefault="003034F6" w:rsidP="00004065">
      <w:pPr>
        <w:pStyle w:val="GesAbsatz"/>
        <w:ind w:left="426" w:hanging="426"/>
      </w:pPr>
      <w:r>
        <w:t>c)</w:t>
      </w:r>
      <w:r w:rsidR="00004065">
        <w:tab/>
      </w:r>
      <w:r>
        <w:t>sonstige Maßnahmen zur Änderung von Anhang I, einschließlich</w:t>
      </w:r>
      <w:r w:rsidR="00004065">
        <w:t xml:space="preserve"> </w:t>
      </w:r>
      <w:r>
        <w:t>Änderungen der bestehenden Eintr</w:t>
      </w:r>
      <w:r>
        <w:t>ä</w:t>
      </w:r>
      <w:r>
        <w:t>ge;</w:t>
      </w:r>
    </w:p>
    <w:p w:rsidR="003034F6" w:rsidRDefault="003034F6" w:rsidP="00004065">
      <w:pPr>
        <w:pStyle w:val="GesAbsatz"/>
        <w:ind w:left="426" w:hanging="426"/>
      </w:pPr>
      <w:r>
        <w:t>d)</w:t>
      </w:r>
      <w:r w:rsidR="00004065">
        <w:tab/>
      </w:r>
      <w:r>
        <w:t>Maßnahmen zur Aufnahme von Chemikalien, die bereits</w:t>
      </w:r>
      <w:r w:rsidR="00004065">
        <w:t xml:space="preserve"> </w:t>
      </w:r>
      <w:r>
        <w:t>einem Ausfuhrverbot auf Gemeinschaftsebene unterliegen,</w:t>
      </w:r>
      <w:r w:rsidR="00004065">
        <w:t xml:space="preserve"> </w:t>
      </w:r>
      <w:r>
        <w:t>in Anhang V Teil 2;</w:t>
      </w:r>
    </w:p>
    <w:p w:rsidR="003034F6" w:rsidRDefault="003034F6" w:rsidP="003034F6">
      <w:pPr>
        <w:pStyle w:val="GesAbsatz"/>
      </w:pPr>
      <w:r>
        <w:lastRenderedPageBreak/>
        <w:t>e)</w:t>
      </w:r>
      <w:r w:rsidR="00004065">
        <w:tab/>
      </w:r>
      <w:r>
        <w:t>Maßnahmen zur Änderung der Anhänge II, III, IV und VI;</w:t>
      </w:r>
    </w:p>
    <w:p w:rsidR="003034F6" w:rsidRDefault="003034F6" w:rsidP="003034F6">
      <w:pPr>
        <w:pStyle w:val="GesAbsatz"/>
      </w:pPr>
      <w:r>
        <w:t>f)</w:t>
      </w:r>
      <w:r w:rsidR="00004065">
        <w:tab/>
      </w:r>
      <w:r>
        <w:t>Maßnahmen zur Änderung bestehender Einträge in</w:t>
      </w:r>
      <w:r w:rsidR="00004065">
        <w:t xml:space="preserve"> </w:t>
      </w:r>
      <w:r>
        <w:t>Anhang V.</w:t>
      </w:r>
    </w:p>
    <w:p w:rsidR="003034F6" w:rsidRDefault="003034F6" w:rsidP="00004065">
      <w:pPr>
        <w:pStyle w:val="berschrift2"/>
      </w:pPr>
      <w:bookmarkStart w:id="24" w:name="_Toc381860911"/>
      <w:r>
        <w:t>Artikel 23</w:t>
      </w:r>
      <w:r w:rsidR="00004065">
        <w:br/>
      </w:r>
      <w:r>
        <w:t>Technische Leitfäden</w:t>
      </w:r>
      <w:bookmarkEnd w:id="24"/>
    </w:p>
    <w:p w:rsidR="003034F6" w:rsidRDefault="003034F6" w:rsidP="003034F6">
      <w:pPr>
        <w:pStyle w:val="GesAbsatz"/>
      </w:pPr>
      <w:r>
        <w:t>Die Kommission erstellt nach dem in Artikel 24 Absatz 2</w:t>
      </w:r>
      <w:r w:rsidR="00004065">
        <w:t xml:space="preserve"> </w:t>
      </w:r>
      <w:r>
        <w:t>genannten Beratungsverfahren technische Leitf</w:t>
      </w:r>
      <w:r>
        <w:t>ä</w:t>
      </w:r>
      <w:r>
        <w:t>den, um die</w:t>
      </w:r>
      <w:r w:rsidR="00004065">
        <w:t xml:space="preserve"> </w:t>
      </w:r>
      <w:r>
        <w:t>praktische Anwendung dieser Verordnung zu erleichtern.</w:t>
      </w:r>
    </w:p>
    <w:p w:rsidR="003034F6" w:rsidRDefault="003034F6" w:rsidP="003034F6">
      <w:pPr>
        <w:pStyle w:val="GesAbsatz"/>
      </w:pPr>
      <w:r>
        <w:t xml:space="preserve">Diese technischen Leitfäden werden in der Reihe C des </w:t>
      </w:r>
      <w:r w:rsidRPr="00004065">
        <w:rPr>
          <w:i/>
        </w:rPr>
        <w:t>Amtsblatts</w:t>
      </w:r>
      <w:r w:rsidR="00004065" w:rsidRPr="00004065">
        <w:rPr>
          <w:i/>
        </w:rPr>
        <w:t xml:space="preserve"> </w:t>
      </w:r>
      <w:r w:rsidRPr="00004065">
        <w:rPr>
          <w:i/>
        </w:rPr>
        <w:t>der Europäischen Union</w:t>
      </w:r>
      <w:r>
        <w:t xml:space="preserve"> veröffentlicht.</w:t>
      </w:r>
    </w:p>
    <w:p w:rsidR="003034F6" w:rsidRDefault="003034F6" w:rsidP="00004065">
      <w:pPr>
        <w:pStyle w:val="berschrift2"/>
      </w:pPr>
      <w:bookmarkStart w:id="25" w:name="_Toc381860912"/>
      <w:r>
        <w:t>Artikel 24</w:t>
      </w:r>
      <w:r w:rsidR="00004065">
        <w:br/>
      </w:r>
      <w:r>
        <w:t>Ausschuss</w:t>
      </w:r>
      <w:bookmarkEnd w:id="25"/>
    </w:p>
    <w:p w:rsidR="003034F6" w:rsidRDefault="003034F6" w:rsidP="003034F6">
      <w:pPr>
        <w:pStyle w:val="GesAbsatz"/>
      </w:pPr>
      <w:r>
        <w:t>(1) Die Kommission wird von dem durch Artikel 133 der</w:t>
      </w:r>
      <w:r w:rsidR="00004065">
        <w:t xml:space="preserve"> </w:t>
      </w:r>
      <w:r>
        <w:t>Verordnung (EG) Nr. 1907/2006 eingesetzten Au</w:t>
      </w:r>
      <w:r>
        <w:t>s</w:t>
      </w:r>
      <w:r>
        <w:t>schuss unterstützt.</w:t>
      </w:r>
    </w:p>
    <w:p w:rsidR="003034F6" w:rsidRDefault="003034F6" w:rsidP="003034F6">
      <w:pPr>
        <w:pStyle w:val="GesAbsatz"/>
      </w:pPr>
      <w:r>
        <w:t>(2) Wird auf diesen Absatz Bezug genommen, so gelten die</w:t>
      </w:r>
      <w:r w:rsidR="00004065">
        <w:t xml:space="preserve"> </w:t>
      </w:r>
      <w:r>
        <w:t>Artikel 3 und 7 des Beschlusses 1999/468/EG unter Beachtung</w:t>
      </w:r>
      <w:r w:rsidR="00004065">
        <w:t xml:space="preserve"> </w:t>
      </w:r>
      <w:r>
        <w:t>von dessen Artikel 8.</w:t>
      </w:r>
    </w:p>
    <w:p w:rsidR="003034F6" w:rsidRDefault="003034F6" w:rsidP="003034F6">
      <w:pPr>
        <w:pStyle w:val="GesAbsatz"/>
      </w:pPr>
      <w:r>
        <w:t>(3) Wird auf diesen Absatz Bezug genommen, so gelten die</w:t>
      </w:r>
      <w:r w:rsidR="00004065">
        <w:t xml:space="preserve"> </w:t>
      </w:r>
      <w:r>
        <w:t>Artikel 5a Absätze 1 bis 4 und Artikel 7 des B</w:t>
      </w:r>
      <w:r>
        <w:t>e</w:t>
      </w:r>
      <w:r>
        <w:t>schlusses 1999/468/EG unter Beachtung von dessen Artikel 8.</w:t>
      </w:r>
    </w:p>
    <w:p w:rsidR="003034F6" w:rsidRDefault="003034F6" w:rsidP="00004065">
      <w:pPr>
        <w:pStyle w:val="berschrift2"/>
      </w:pPr>
      <w:bookmarkStart w:id="26" w:name="_Toc381860913"/>
      <w:r>
        <w:t>Artikel 25</w:t>
      </w:r>
      <w:r w:rsidR="00004065">
        <w:br/>
      </w:r>
      <w:r>
        <w:t>Bezugnahmen auf die Verordnung (EG) Nr. 304/2003</w:t>
      </w:r>
      <w:bookmarkEnd w:id="26"/>
    </w:p>
    <w:p w:rsidR="003034F6" w:rsidRDefault="003034F6" w:rsidP="003034F6">
      <w:pPr>
        <w:pStyle w:val="GesAbsatz"/>
      </w:pPr>
      <w:r>
        <w:t>Bezugnahmen auf die Verordnung (EG) Nr. 304/2003 gelten als</w:t>
      </w:r>
      <w:r w:rsidR="00004065">
        <w:t xml:space="preserve"> </w:t>
      </w:r>
      <w:r>
        <w:t>Bezugnahmen auf die vorliegende Veror</w:t>
      </w:r>
      <w:r>
        <w:t>d</w:t>
      </w:r>
      <w:r>
        <w:t>nung.</w:t>
      </w:r>
    </w:p>
    <w:p w:rsidR="003034F6" w:rsidRDefault="003034F6" w:rsidP="00004065">
      <w:pPr>
        <w:pStyle w:val="berschrift2"/>
      </w:pPr>
      <w:bookmarkStart w:id="27" w:name="_Toc381860914"/>
      <w:r>
        <w:t>Artikel 26</w:t>
      </w:r>
      <w:r w:rsidR="00004065">
        <w:br/>
      </w:r>
      <w:r>
        <w:t>Inkrafttreten</w:t>
      </w:r>
      <w:bookmarkEnd w:id="27"/>
    </w:p>
    <w:p w:rsidR="003034F6" w:rsidRDefault="003034F6" w:rsidP="003034F6">
      <w:pPr>
        <w:pStyle w:val="GesAbsatz"/>
      </w:pPr>
      <w:r>
        <w:t>Diese Verordnung tritt am Tag nach ihrer Veröffentlichung im</w:t>
      </w:r>
      <w:r w:rsidR="00004065">
        <w:t xml:space="preserve"> </w:t>
      </w:r>
      <w:r w:rsidRPr="00004065">
        <w:rPr>
          <w:i/>
        </w:rPr>
        <w:t>Amtsblatt der Europäischen Union</w:t>
      </w:r>
      <w:r>
        <w:t xml:space="preserve"> in Kraft.</w:t>
      </w:r>
    </w:p>
    <w:p w:rsidR="003034F6" w:rsidRDefault="003034F6" w:rsidP="003034F6">
      <w:pPr>
        <w:pStyle w:val="GesAbsatz"/>
      </w:pPr>
      <w:r>
        <w:t>Artikel 17 Absatz 2 gilt jedoch erst ab 1. November 2008.</w:t>
      </w:r>
    </w:p>
    <w:p w:rsidR="00004065" w:rsidRDefault="00004065" w:rsidP="00004065">
      <w:pPr>
        <w:pStyle w:val="berschrift2"/>
        <w:jc w:val="left"/>
        <w:sectPr w:rsidR="00004065">
          <w:headerReference w:type="default" r:id="rId17"/>
          <w:footerReference w:type="even" r:id="rId18"/>
          <w:footerReference w:type="default" r:id="rId19"/>
          <w:pgSz w:w="11907" w:h="16840" w:code="9"/>
          <w:pgMar w:top="1134" w:right="851" w:bottom="1134" w:left="1418" w:header="567" w:footer="851" w:gutter="0"/>
          <w:cols w:space="720"/>
        </w:sectPr>
      </w:pPr>
    </w:p>
    <w:p w:rsidR="003034F6" w:rsidRDefault="003034F6" w:rsidP="00004065">
      <w:pPr>
        <w:pStyle w:val="berschrift2"/>
        <w:jc w:val="left"/>
      </w:pPr>
      <w:bookmarkStart w:id="35" w:name="_Toc381860915"/>
      <w:r>
        <w:lastRenderedPageBreak/>
        <w:t>A</w:t>
      </w:r>
      <w:r w:rsidR="00004065">
        <w:t>nhang</w:t>
      </w:r>
      <w:r>
        <w:t xml:space="preserve"> I</w:t>
      </w:r>
      <w:bookmarkEnd w:id="35"/>
    </w:p>
    <w:p w:rsidR="003034F6" w:rsidRDefault="003034F6" w:rsidP="00004065">
      <w:pPr>
        <w:pStyle w:val="GesAbsatz"/>
        <w:jc w:val="center"/>
      </w:pPr>
      <w:r w:rsidRPr="00004065">
        <w:rPr>
          <w:b/>
        </w:rPr>
        <w:t>LISTE DER CHEMIKALIEN</w:t>
      </w:r>
      <w:r w:rsidR="00004065">
        <w:rPr>
          <w:b/>
        </w:rPr>
        <w:br/>
      </w:r>
      <w:r w:rsidRPr="00004065">
        <w:rPr>
          <w:b/>
        </w:rPr>
        <w:t>(gemäß Artikel 6)</w:t>
      </w:r>
    </w:p>
    <w:p w:rsidR="003034F6" w:rsidRPr="005E0890" w:rsidRDefault="003034F6" w:rsidP="005E0890">
      <w:pPr>
        <w:pStyle w:val="GesAbsatz"/>
        <w:jc w:val="center"/>
        <w:rPr>
          <w:b/>
        </w:rPr>
      </w:pPr>
      <w:r w:rsidRPr="005E0890">
        <w:rPr>
          <w:b/>
        </w:rPr>
        <w:t>TEIL 1</w:t>
      </w:r>
      <w:r w:rsidR="005E0890">
        <w:rPr>
          <w:b/>
        </w:rPr>
        <w:br/>
      </w:r>
      <w:r w:rsidRPr="005E0890">
        <w:rPr>
          <w:b/>
        </w:rPr>
        <w:t>Liste der dem Verfahren der Ausfuhrnotifikation unterliegenden Chemikalien</w:t>
      </w:r>
      <w:r w:rsidR="005E0890">
        <w:rPr>
          <w:b/>
        </w:rPr>
        <w:br/>
      </w:r>
      <w:r w:rsidRPr="005E0890">
        <w:rPr>
          <w:b/>
        </w:rPr>
        <w:t>(gemäß Artikel 7)</w:t>
      </w:r>
    </w:p>
    <w:p w:rsidR="003034F6" w:rsidRDefault="003034F6" w:rsidP="003034F6">
      <w:pPr>
        <w:pStyle w:val="GesAbsatz"/>
      </w:pPr>
      <w:r>
        <w:t>Für Chemikalien, die in diesem Teil des Anhangs aufgeführt sind und dem internationalen PIC-Verfahren unterliegen, gelten die in Artikel 7 Absätze 2, 3 und 4 b</w:t>
      </w:r>
      <w:r>
        <w:t>e</w:t>
      </w:r>
      <w:r>
        <w:t>schriebenen Anforderungen hinsichtlich der</w:t>
      </w:r>
      <w:r w:rsidR="005E0890">
        <w:t xml:space="preserve"> </w:t>
      </w:r>
      <w:r>
        <w:t>Ausfuhrnotifikation nicht, sofern die unter Artikel 7 Absatz 6 Buchstaben b und c genannten Bedingungen erfüllt sind. Solche Chemikalien, denen in der nachfolgenden Liste das Symbol # zugeordnet wurde, werden in</w:t>
      </w:r>
      <w:r w:rsidR="005E0890">
        <w:t xml:space="preserve"> </w:t>
      </w:r>
      <w:r>
        <w:t>Teil 3 dieses Anhangs erneut aufgeführt, um den Bezug zu e</w:t>
      </w:r>
      <w:r>
        <w:t>r</w:t>
      </w:r>
      <w:r>
        <w:t>leichtern.</w:t>
      </w:r>
    </w:p>
    <w:p w:rsidR="003034F6" w:rsidRDefault="003034F6" w:rsidP="003034F6">
      <w:pPr>
        <w:pStyle w:val="GesAbsatz"/>
      </w:pPr>
      <w:r>
        <w:t>In diesem Teil des Anhangs aufgeführte Chemikalien, die aufgrund der Art der endgültigen Rechtsvorschriften der Gemeinschaft Kandidaten für die PIC-Notifikation sind, werden zusätzlich auch in Teil 2 dieses Anhangs</w:t>
      </w:r>
      <w:r w:rsidR="005E0890">
        <w:t xml:space="preserve"> </w:t>
      </w:r>
      <w:r>
        <w:t>aufgeführt. Diesen Chemikalien wurde in der nachstehenden Liste das Symbol + zugeordnet.</w:t>
      </w:r>
    </w:p>
    <w:p w:rsidR="005E0890" w:rsidRDefault="005E0890" w:rsidP="003034F6">
      <w:pPr>
        <w:pStyle w:val="GesAbsatz"/>
      </w:pPr>
    </w:p>
    <w:tbl>
      <w:tblPr>
        <w:tblW w:w="147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10"/>
        <w:gridCol w:w="1902"/>
        <w:gridCol w:w="6"/>
        <w:gridCol w:w="1563"/>
        <w:gridCol w:w="1561"/>
        <w:gridCol w:w="1318"/>
        <w:gridCol w:w="9"/>
        <w:gridCol w:w="1318"/>
        <w:gridCol w:w="9"/>
        <w:gridCol w:w="2656"/>
        <w:gridCol w:w="9"/>
        <w:tblGridChange w:id="36">
          <w:tblGrid>
            <w:gridCol w:w="4422"/>
            <w:gridCol w:w="10"/>
            <w:gridCol w:w="1902"/>
            <w:gridCol w:w="6"/>
            <w:gridCol w:w="1563"/>
            <w:gridCol w:w="1561"/>
            <w:gridCol w:w="1318"/>
            <w:gridCol w:w="9"/>
            <w:gridCol w:w="1318"/>
            <w:gridCol w:w="9"/>
            <w:gridCol w:w="2656"/>
            <w:gridCol w:w="9"/>
          </w:tblGrid>
        </w:tblGridChange>
      </w:tblGrid>
      <w:tr w:rsidR="005E0890" w:rsidRPr="00D53B2D">
        <w:trPr>
          <w:trHeight w:val="593"/>
          <w:tblHeader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CHEMIKALIE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CAS-Nr.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Einecs-Nr.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KN-Code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Unterkateg</w:t>
            </w:r>
            <w:r w:rsidRPr="00D53B2D">
              <w:rPr>
                <w:rFonts w:cs="Arial"/>
                <w:sz w:val="18"/>
                <w:szCs w:val="18"/>
              </w:rPr>
              <w:t>o</w:t>
            </w:r>
            <w:r w:rsidRPr="00D53B2D">
              <w:rPr>
                <w:rFonts w:cs="Arial"/>
                <w:sz w:val="18"/>
                <w:szCs w:val="18"/>
              </w:rPr>
              <w:t>rie (*)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Beschrä</w:t>
            </w:r>
            <w:r w:rsidRPr="00D53B2D">
              <w:rPr>
                <w:rFonts w:cs="Arial"/>
                <w:sz w:val="18"/>
                <w:szCs w:val="18"/>
              </w:rPr>
              <w:t>n</w:t>
            </w:r>
            <w:r w:rsidRPr="00D53B2D">
              <w:rPr>
                <w:rFonts w:cs="Arial"/>
                <w:sz w:val="18"/>
                <w:szCs w:val="18"/>
              </w:rPr>
              <w:t>kung der Verwendung (**)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E0890" w:rsidRPr="00D53B2D" w:rsidRDefault="005E0890" w:rsidP="008572DE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Länder, für die keine Notifik</w:t>
            </w:r>
            <w:r w:rsidRPr="00D53B2D">
              <w:rPr>
                <w:rFonts w:cs="Arial"/>
                <w:sz w:val="18"/>
                <w:szCs w:val="18"/>
              </w:rPr>
              <w:t>a</w:t>
            </w:r>
            <w:r w:rsidRPr="00D53B2D">
              <w:rPr>
                <w:rFonts w:cs="Arial"/>
                <w:sz w:val="18"/>
                <w:szCs w:val="18"/>
              </w:rPr>
              <w:t>tion erforderlich ist</w:t>
            </w:r>
          </w:p>
        </w:tc>
      </w:tr>
      <w:tr w:rsidR="005E0890" w:rsidRPr="00D53B2D">
        <w:trPr>
          <w:trHeight w:val="30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1,1,1-Trichlorethan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71-55-6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200-756-3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2903 19 10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47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1,2-Dibromethan (Ethylendibromid)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106-93-4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203-444-5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2903 31 00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3B5686" w:rsidRPr="00D53B2D">
        <w:trPr>
          <w:trHeight w:val="332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1,2-Dichlorethan (Ethylendichlorid) #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107-06-2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203-458-1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2903 15 00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3B5686" w:rsidRPr="00D53B2D">
        <w:trPr>
          <w:trHeight w:val="179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04098" w:rsidRPr="00D53B2D">
        <w:trPr>
          <w:trHeight w:val="179"/>
        </w:trPr>
        <w:tc>
          <w:tcPr>
            <w:tcW w:w="4422" w:type="dxa"/>
            <w:tcBorders>
              <w:bottom w:val="single" w:sz="6" w:space="0" w:color="000000"/>
              <w:right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rFonts w:cs="Arial"/>
                <w:sz w:val="18"/>
                <w:szCs w:val="18"/>
              </w:rPr>
              <w:t xml:space="preserve">1,3-Dichlorpropen </w:t>
            </w:r>
            <w:r w:rsidRPr="00635505">
              <w:rPr>
                <w:rFonts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9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rFonts w:cs="Arial"/>
                <w:sz w:val="18"/>
                <w:szCs w:val="18"/>
              </w:rPr>
              <w:t>542-75-6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rFonts w:cs="Arial"/>
                <w:sz w:val="18"/>
                <w:szCs w:val="18"/>
              </w:rPr>
              <w:t>208-826-5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rFonts w:cs="Arial"/>
                <w:sz w:val="18"/>
                <w:szCs w:val="18"/>
              </w:rPr>
              <w:t>2903 29 00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04098" w:rsidRPr="00D53B2D" w:rsidRDefault="00A0409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30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(Z)-1,3-Dichlorpropen (1,3-Dichlorpropen)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10061-01-5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233-195-8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2903 29 00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0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2-Aminobutan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13952-84-6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237-732-7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2921 19 80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91AF8" w:rsidRPr="00D53B2D">
        <w:trPr>
          <w:trHeight w:val="30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91AF8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91AF8">
              <w:rPr>
                <w:rFonts w:cs="Arial"/>
                <w:sz w:val="18"/>
                <w:szCs w:val="18"/>
              </w:rPr>
              <w:t>2-Naphthyloxyessigsäure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120-23-0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204-380-0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2918 99 90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B5686" w:rsidRPr="00D53B2D">
        <w:trPr>
          <w:trHeight w:val="324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2-Naphthylamin (Naphthalen-2-amin) und seine Salze +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91-59-8, 553-00-4, 612-52-2 und weitere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202-080-4, 209-030-0, 210-313-6 und weitere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2921 45 00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B5686" w:rsidRPr="00D53B2D">
        <w:trPr>
          <w:trHeight w:val="99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47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 xml:space="preserve">2,4,5-Tund seine Salze und Ester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93-76-5 und weitere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202-273-3 und weitere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2918 91 00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3B5686" w:rsidRPr="00D53B2D">
        <w:trPr>
          <w:trHeight w:val="205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4-Aminobiphenyl (Biphenyl-4-amin) u</w:t>
            </w:r>
            <w:r w:rsidR="00A04098">
              <w:rPr>
                <w:rFonts w:cs="Arial"/>
                <w:sz w:val="18"/>
                <w:szCs w:val="18"/>
              </w:rPr>
              <w:t>.</w:t>
            </w:r>
            <w:r w:rsidRPr="00D53B2D">
              <w:rPr>
                <w:rFonts w:cs="Arial"/>
                <w:sz w:val="18"/>
                <w:szCs w:val="18"/>
              </w:rPr>
              <w:t xml:space="preserve"> seine Salze +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92-67-1, 2113-61-3 und weitere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202-177-1 und weitere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2921 49 80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5686" w:rsidRPr="00D53B2D" w:rsidRDefault="003B5686" w:rsidP="00A04098">
            <w:pPr>
              <w:pStyle w:val="GesAbsatz"/>
              <w:keepNext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B5686" w:rsidRPr="00D53B2D">
        <w:trPr>
          <w:trHeight w:val="140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B5686" w:rsidRPr="00D53B2D">
        <w:trPr>
          <w:trHeight w:val="200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4-Nitrobiphenyl +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92-93-3 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202-204-7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2904 20 00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B5686" w:rsidRPr="00D53B2D">
        <w:trPr>
          <w:trHeight w:val="184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B5686" w:rsidRPr="00D53B2D" w:rsidRDefault="003B5686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4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Acephat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30560-19-1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250-241-2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87A6F" w:rsidRPr="00D53B2D">
        <w:trPr>
          <w:trHeight w:val="16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Acetochlor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34256-82-1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251-899-3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A6F" w:rsidRPr="00D53B2D" w:rsidRDefault="0026356F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7A6F" w:rsidRPr="00D53B2D" w:rsidRDefault="00D87A6F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Acifluorfen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50594-66-6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256-634-5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2916 39 00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87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82A1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Alachlor </w:t>
            </w:r>
            <w:r w:rsidR="00583FBE">
              <w:rPr>
                <w:rFonts w:cs="Arial"/>
                <w:sz w:val="18"/>
                <w:szCs w:val="18"/>
              </w:rPr>
              <w:t>#</w:t>
            </w:r>
            <w:r w:rsidR="00583FBE"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15972-60-8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240-110-8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2924 29 98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82A1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Aldicarb </w:t>
            </w:r>
            <w:r w:rsidR="00583FBE">
              <w:rPr>
                <w:rFonts w:cs="Arial"/>
                <w:sz w:val="18"/>
                <w:szCs w:val="18"/>
              </w:rPr>
              <w:t>#</w:t>
            </w:r>
            <w:r w:rsidR="00583FBE"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116-06-3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204-123-2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2930 90 99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Ametryn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834-12-8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212-634-7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2933 69 80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3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Amitraz +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33089-61-1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251-375-4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2925 29 00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p(1)</w:t>
            </w:r>
            <w:r w:rsidR="00DD3B7C">
              <w:rPr>
                <w:rFonts w:cs="Arial"/>
                <w:sz w:val="18"/>
                <w:szCs w:val="18"/>
              </w:rPr>
              <w:t>-p(2)</w:t>
            </w:r>
            <w:r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DD3B7C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91AF8" w:rsidRPr="00D53B2D">
        <w:trPr>
          <w:trHeight w:val="13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Anthrachinon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84-65-1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201-549-0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2914 61 00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p(1)-p(2)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AF8" w:rsidRPr="00D53B2D" w:rsidRDefault="00D91AF8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Arsenverbindungen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96"/>
        </w:trPr>
        <w:tc>
          <w:tcPr>
            <w:tcW w:w="442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Asbestfasern +: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1332-21-4 und we</w:t>
            </w:r>
            <w:r w:rsidRPr="00D53B2D">
              <w:rPr>
                <w:rFonts w:cs="Arial"/>
                <w:sz w:val="18"/>
                <w:szCs w:val="18"/>
              </w:rPr>
              <w:t>i</w:t>
            </w:r>
            <w:r w:rsidRPr="00D53B2D">
              <w:rPr>
                <w:rFonts w:cs="Arial"/>
                <w:sz w:val="18"/>
                <w:szCs w:val="18"/>
              </w:rPr>
              <w:t xml:space="preserve">tere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234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Krokydolith # </w:t>
            </w: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12001-28-4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2524 10 00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0890" w:rsidRPr="00D53B2D">
        <w:trPr>
          <w:trHeight w:val="154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Amosit # </w:t>
            </w: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12172-73-5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2524 90 00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0890" w:rsidRPr="00D53B2D">
        <w:trPr>
          <w:trHeight w:val="230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Antophyllit # </w:t>
            </w: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77536-67-5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2524 90 00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0890" w:rsidRPr="00D53B2D">
        <w:trPr>
          <w:trHeight w:val="278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Aktinolith # </w:t>
            </w: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77536-66-4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2524 90 00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0890" w:rsidRPr="00D53B2D">
        <w:trPr>
          <w:trHeight w:val="141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Tremolit # </w:t>
            </w: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77536-68-6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2524 90 00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E0890" w:rsidRPr="00D53B2D">
        <w:trPr>
          <w:trHeight w:val="359"/>
        </w:trPr>
        <w:tc>
          <w:tcPr>
            <w:tcW w:w="442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lastRenderedPageBreak/>
              <w:t>Chrysotil +</w:t>
            </w: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12001-29-5 oder 132207-32-0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2524 90 00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AD0225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26356F" w:rsidRPr="00D53B2D">
        <w:trPr>
          <w:trHeight w:val="18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Asulam +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3337-71-1</w:t>
            </w:r>
          </w:p>
          <w:p w:rsidR="002635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2302-17-2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222-077-1</w:t>
            </w:r>
          </w:p>
          <w:p w:rsidR="002635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218-953-8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2935 00 90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Pr="00D53B2D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Pr="00D53B2D" w:rsidRDefault="0026356F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56F" w:rsidRPr="00D53B2D" w:rsidRDefault="0026356F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8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Atrazin +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1912-24-9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217-617-8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2933 69 10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17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Azinphosethyl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2642-71-9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220-147-6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Azinphos</w:t>
            </w:r>
            <w:r w:rsidR="008E18A7">
              <w:rPr>
                <w:rFonts w:cs="Arial"/>
                <w:sz w:val="18"/>
                <w:szCs w:val="18"/>
              </w:rPr>
              <w:t>-methyl</w:t>
            </w:r>
            <w:ins w:id="37" w:author="rueter" w:date="2014-03-06T09:35:00Z">
              <w:r w:rsidR="008E18A7">
                <w:rPr>
                  <w:rFonts w:cs="Arial"/>
                  <w:sz w:val="18"/>
                  <w:szCs w:val="18"/>
                </w:rPr>
                <w:t xml:space="preserve"> #</w:t>
              </w:r>
            </w:ins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86-50-0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201-676-1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8E18A7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38" w:author="rueter" w:date="2014-03-06T09:36:00Z">
              <w:r w:rsidRPr="008E18A7">
                <w:rPr>
                  <w:rFonts w:cs="Arial"/>
                  <w:sz w:val="18"/>
                  <w:szCs w:val="18"/>
                </w:rPr>
                <w:t>2933 99 80</w:t>
              </w:r>
            </w:ins>
            <w:del w:id="39" w:author="rueter" w:date="2014-03-06T09:36:00Z">
              <w:r w:rsidR="005E0890" w:rsidRPr="00D53B2D" w:rsidDel="008E18A7">
                <w:rPr>
                  <w:rFonts w:cs="Arial"/>
                  <w:sz w:val="18"/>
                  <w:szCs w:val="18"/>
                </w:rPr>
                <w:delText xml:space="preserve">2933 99 90 </w:delText>
              </w:r>
            </w:del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9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Bensultap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17606-31-4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35505" w:rsidRPr="00852910">
        <w:trPr>
          <w:trHeight w:val="9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Benfuracarb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82560-54-1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2932 99 00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5505" w:rsidRPr="00852910" w:rsidRDefault="00635505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Benzol </w:t>
            </w:r>
            <w:r w:rsidRPr="00D53B2D">
              <w:rPr>
                <w:rFonts w:cs="Arial"/>
                <w:sz w:val="18"/>
                <w:szCs w:val="18"/>
                <w:vertAlign w:val="superscript"/>
              </w:rPr>
              <w:t>(1)</w:t>
            </w:r>
            <w:r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71-43-2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200-753-7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2902 20 00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B2D" w:rsidRPr="00D53B2D">
        <w:trPr>
          <w:trHeight w:val="206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Benzidin und seine Salze +</w:t>
            </w:r>
            <w:r w:rsidRPr="00D53B2D">
              <w:rPr>
                <w:rFonts w:cs="Arial"/>
                <w:sz w:val="18"/>
                <w:szCs w:val="18"/>
              </w:rPr>
              <w:br/>
              <w:t xml:space="preserve">Benzidinderivate +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92-87-5, 36341-27-2 und weitere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202-199-1, 252-984-8 und weit</w:t>
            </w:r>
            <w:r w:rsidRPr="00D53B2D">
              <w:rPr>
                <w:rFonts w:cs="Arial"/>
                <w:sz w:val="18"/>
                <w:szCs w:val="18"/>
              </w:rPr>
              <w:t>e</w:t>
            </w:r>
            <w:r w:rsidRPr="00D53B2D">
              <w:rPr>
                <w:rFonts w:cs="Arial"/>
                <w:sz w:val="18"/>
                <w:szCs w:val="18"/>
              </w:rPr>
              <w:t xml:space="preserve">re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2921 59 90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i(1)-i(2)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sr-b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B2D" w:rsidRPr="00D53B2D">
        <w:trPr>
          <w:trHeight w:val="181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—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—</w:t>
            </w: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B2D" w:rsidRPr="00D53B2D">
        <w:trPr>
          <w:trHeight w:val="270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Binapacryl # 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485-31-4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207-612-9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2916 19 50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D53B2D" w:rsidRPr="00D53B2D">
        <w:trPr>
          <w:trHeight w:val="190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53B2D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4643A" w:rsidRPr="00D53B2D">
        <w:trPr>
          <w:trHeight w:val="190"/>
        </w:trPr>
        <w:tc>
          <w:tcPr>
            <w:tcW w:w="4422" w:type="dxa"/>
            <w:tcBorders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Butralin</w:t>
            </w:r>
          </w:p>
        </w:tc>
        <w:tc>
          <w:tcPr>
            <w:tcW w:w="19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33629-47-9</w:t>
            </w:r>
          </w:p>
        </w:tc>
        <w:tc>
          <w:tcPr>
            <w:tcW w:w="15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251-607-4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2921 49 00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4643A" w:rsidRPr="00D53B2D" w:rsidRDefault="0004643A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73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Cadmium und Cadmiumverbindungen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7440-43-9 und we</w:t>
            </w:r>
            <w:r w:rsidRPr="00D53B2D">
              <w:rPr>
                <w:rFonts w:cs="Arial"/>
                <w:sz w:val="18"/>
                <w:szCs w:val="18"/>
              </w:rPr>
              <w:t>i</w:t>
            </w:r>
            <w:r w:rsidRPr="00D53B2D">
              <w:rPr>
                <w:rFonts w:cs="Arial"/>
                <w:sz w:val="18"/>
                <w:szCs w:val="18"/>
              </w:rPr>
              <w:t xml:space="preserve">tere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231-152-8 und weitere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D53B2D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8107</w:t>
            </w:r>
            <w:r>
              <w:rPr>
                <w:rFonts w:cs="Arial"/>
                <w:sz w:val="18"/>
                <w:szCs w:val="18"/>
              </w:rPr>
              <w:br/>
            </w:r>
            <w:r w:rsidR="005E0890" w:rsidRPr="00D53B2D">
              <w:rPr>
                <w:rFonts w:cs="Arial"/>
                <w:sz w:val="18"/>
                <w:szCs w:val="18"/>
              </w:rPr>
              <w:t xml:space="preserve">3206 49 30 und weitere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5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Cadusafos +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95465-99-9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n.a.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5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Calciferol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50-14-6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200-014-9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2936 29 90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52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Captafol #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2425-06-1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219-363-3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2930 50 00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35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 xml:space="preserve">Carbaryl + 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63-25-2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200-555-0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2924 29 95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E0890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2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Carbofuran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1563-66-2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216-353-0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2932 99 85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4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Kohlenstofftetrachlorid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56-23-5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200-262-8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2903 14 00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6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Carbosulfan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55285-14-8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259-565-9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2932 99 85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2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Cartap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15263-53-3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2930 20 00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5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Chinomethionat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2439-01-2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219-455-3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7247D" w:rsidRPr="00D53B2D" w:rsidDel="00555729">
        <w:trPr>
          <w:trHeight w:val="256"/>
          <w:del w:id="40" w:author="rueter" w:date="2014-03-06T09:50:00Z"/>
        </w:trPr>
        <w:tc>
          <w:tcPr>
            <w:tcW w:w="4422" w:type="dxa"/>
            <w:tcBorders>
              <w:bottom w:val="single" w:sz="6" w:space="0" w:color="000000"/>
              <w:right w:val="single" w:sz="6" w:space="0" w:color="000000"/>
            </w:tcBorders>
          </w:tcPr>
          <w:p w:rsidR="00D7247D" w:rsidDel="00555729" w:rsidRDefault="00D7247D" w:rsidP="00F65CC4">
            <w:pPr>
              <w:pStyle w:val="GesAbsatz"/>
              <w:jc w:val="left"/>
              <w:rPr>
                <w:del w:id="41" w:author="rueter" w:date="2014-03-06T09:50:00Z"/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7D" w:rsidDel="00555729" w:rsidRDefault="00D7247D" w:rsidP="00F65CC4">
            <w:pPr>
              <w:pStyle w:val="GesAbsatz"/>
              <w:jc w:val="left"/>
              <w:rPr>
                <w:del w:id="42" w:author="rueter" w:date="2014-03-06T09:50:00Z"/>
                <w:rFonts w:cs="Arial"/>
                <w:sz w:val="18"/>
                <w:szCs w:val="18"/>
              </w:rPr>
            </w:pPr>
            <w:del w:id="43" w:author="rueter" w:date="2014-03-06T09:49:00Z">
              <w:r w:rsidDel="00555729">
                <w:rPr>
                  <w:rFonts w:cs="Arial"/>
                  <w:sz w:val="18"/>
                  <w:szCs w:val="18"/>
                </w:rPr>
                <w:delText>10137-74-3</w:delText>
              </w:r>
            </w:del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7D" w:rsidDel="00555729" w:rsidRDefault="00D7247D" w:rsidP="00F65CC4">
            <w:pPr>
              <w:pStyle w:val="GesAbsatz"/>
              <w:jc w:val="left"/>
              <w:rPr>
                <w:del w:id="44" w:author="rueter" w:date="2014-03-06T09:50:00Z"/>
                <w:rFonts w:cs="Arial"/>
                <w:sz w:val="18"/>
                <w:szCs w:val="18"/>
              </w:rPr>
            </w:pPr>
            <w:del w:id="45" w:author="rueter" w:date="2014-03-06T09:49:00Z">
              <w:r w:rsidDel="00555729">
                <w:rPr>
                  <w:rFonts w:cs="Arial"/>
                  <w:sz w:val="18"/>
                  <w:szCs w:val="18"/>
                </w:rPr>
                <w:delText>233-378-3</w:delText>
              </w:r>
            </w:del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7D" w:rsidDel="00555729" w:rsidRDefault="00D7247D" w:rsidP="00F65CC4">
            <w:pPr>
              <w:pStyle w:val="GesAbsatz"/>
              <w:jc w:val="left"/>
              <w:rPr>
                <w:del w:id="46" w:author="rueter" w:date="2014-03-06T09:50:00Z"/>
                <w:rFonts w:cs="Arial"/>
                <w:sz w:val="18"/>
                <w:szCs w:val="18"/>
              </w:rPr>
            </w:pPr>
            <w:del w:id="47" w:author="rueter" w:date="2014-03-06T09:49:00Z">
              <w:r w:rsidDel="00555729">
                <w:rPr>
                  <w:rFonts w:cs="Arial"/>
                  <w:sz w:val="18"/>
                  <w:szCs w:val="18"/>
                </w:rPr>
                <w:delText>2829 19 00</w:delText>
              </w:r>
            </w:del>
          </w:p>
        </w:tc>
        <w:tc>
          <w:tcPr>
            <w:tcW w:w="1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7D" w:rsidDel="00555729" w:rsidRDefault="00D7247D" w:rsidP="00F65CC4">
            <w:pPr>
              <w:pStyle w:val="GesAbsatz"/>
              <w:jc w:val="left"/>
              <w:rPr>
                <w:del w:id="48" w:author="rueter" w:date="2014-03-06T09:50:00Z"/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7D" w:rsidDel="00555729" w:rsidRDefault="00D7247D" w:rsidP="00F65CC4">
            <w:pPr>
              <w:pStyle w:val="GesAbsatz"/>
              <w:jc w:val="left"/>
              <w:rPr>
                <w:del w:id="49" w:author="rueter" w:date="2014-03-06T09:50:00Z"/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7247D" w:rsidRPr="00D53B2D" w:rsidDel="00555729" w:rsidRDefault="00D7247D" w:rsidP="00F65CC4">
            <w:pPr>
              <w:pStyle w:val="GesAbsatz"/>
              <w:jc w:val="left"/>
              <w:rPr>
                <w:del w:id="50" w:author="rueter" w:date="2014-03-06T09:50:00Z"/>
                <w:rFonts w:cs="Arial"/>
                <w:color w:val="auto"/>
                <w:sz w:val="18"/>
                <w:szCs w:val="18"/>
              </w:rPr>
            </w:pPr>
          </w:p>
        </w:tc>
      </w:tr>
      <w:tr w:rsidR="00555729" w:rsidRPr="00D53B2D" w:rsidTr="00555729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1" w:author="rueter" w:date="2014-03-06T09:52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56"/>
          <w:ins w:id="52" w:author="rueter" w:date="2014-03-06T09:49:00Z"/>
          <w:trPrChange w:id="53" w:author="rueter" w:date="2014-03-06T09:52:00Z">
            <w:trPr>
              <w:trHeight w:val="256"/>
            </w:trPr>
          </w:trPrChange>
        </w:trPr>
        <w:tc>
          <w:tcPr>
            <w:tcW w:w="4422" w:type="dxa"/>
            <w:tcBorders>
              <w:bottom w:val="nil"/>
              <w:right w:val="single" w:sz="6" w:space="0" w:color="000000"/>
            </w:tcBorders>
            <w:tcPrChange w:id="54" w:author="rueter" w:date="2014-03-06T09:52:00Z">
              <w:tcPr>
                <w:tcW w:w="442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55" w:author="rueter" w:date="2014-03-06T09:49:00Z"/>
                <w:rFonts w:cs="Arial"/>
                <w:sz w:val="18"/>
                <w:szCs w:val="18"/>
              </w:rPr>
            </w:pPr>
            <w:ins w:id="56" w:author="rueter" w:date="2014-03-06T09:50:00Z">
              <w:r>
                <w:rPr>
                  <w:rFonts w:cs="Arial"/>
                  <w:sz w:val="18"/>
                  <w:szCs w:val="18"/>
                </w:rPr>
                <w:t>Chlorat +</w:t>
              </w:r>
            </w:ins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PrChange w:id="57" w:author="rueter" w:date="2014-03-06T09:52:00Z">
              <w:tcPr>
                <w:tcW w:w="191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Del="00555729" w:rsidRDefault="00555729" w:rsidP="00F65CC4">
            <w:pPr>
              <w:pStyle w:val="GesAbsatz"/>
              <w:jc w:val="left"/>
              <w:rPr>
                <w:ins w:id="58" w:author="rueter" w:date="2014-03-06T09:49:00Z"/>
                <w:rFonts w:cs="Arial"/>
                <w:sz w:val="18"/>
                <w:szCs w:val="18"/>
              </w:rPr>
            </w:pPr>
            <w:ins w:id="59" w:author="rueter" w:date="2014-03-06T09:50:00Z">
              <w:r>
                <w:rPr>
                  <w:rFonts w:cs="Arial"/>
                  <w:sz w:val="18"/>
                  <w:szCs w:val="18"/>
                </w:rPr>
                <w:t>7775-09-9</w:t>
              </w:r>
            </w:ins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PrChange w:id="60" w:author="rueter" w:date="2014-03-06T09:52:00Z">
              <w:tcPr>
                <w:tcW w:w="15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Del="00555729" w:rsidRDefault="00555729" w:rsidP="00F65CC4">
            <w:pPr>
              <w:pStyle w:val="GesAbsatz"/>
              <w:jc w:val="left"/>
              <w:rPr>
                <w:ins w:id="61" w:author="rueter" w:date="2014-03-06T09:49:00Z"/>
                <w:rFonts w:cs="Arial"/>
                <w:sz w:val="18"/>
                <w:szCs w:val="18"/>
              </w:rPr>
            </w:pPr>
            <w:ins w:id="62" w:author="rueter" w:date="2014-03-06T09:50:00Z">
              <w:r>
                <w:rPr>
                  <w:rFonts w:cs="Arial"/>
                  <w:sz w:val="18"/>
                  <w:szCs w:val="18"/>
                </w:rPr>
                <w:t>231-887-4</w:t>
              </w:r>
            </w:ins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PrChange w:id="63" w:author="rueter" w:date="2014-03-06T09:52:00Z">
              <w:tcPr>
                <w:tcW w:w="156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Del="00555729" w:rsidRDefault="00555729" w:rsidP="00F65CC4">
            <w:pPr>
              <w:pStyle w:val="GesAbsatz"/>
              <w:jc w:val="left"/>
              <w:rPr>
                <w:ins w:id="64" w:author="rueter" w:date="2014-03-06T09:49:00Z"/>
                <w:rFonts w:cs="Arial"/>
                <w:sz w:val="18"/>
                <w:szCs w:val="18"/>
              </w:rPr>
            </w:pPr>
            <w:ins w:id="65" w:author="rueter" w:date="2014-03-06T09:50:00Z">
              <w:r>
                <w:rPr>
                  <w:rFonts w:cs="Arial"/>
                  <w:sz w:val="18"/>
                  <w:szCs w:val="18"/>
                </w:rPr>
                <w:t>2829 11 00</w:t>
              </w:r>
            </w:ins>
          </w:p>
        </w:tc>
        <w:tc>
          <w:tcPr>
            <w:tcW w:w="132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PrChange w:id="66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67" w:author="rueter" w:date="2014-03-06T09:49:00Z"/>
                <w:rFonts w:cs="Arial"/>
                <w:sz w:val="18"/>
                <w:szCs w:val="18"/>
              </w:rPr>
            </w:pPr>
            <w:ins w:id="68" w:author="rueter" w:date="2014-03-06T09:50:00Z">
              <w:r>
                <w:rPr>
                  <w:rFonts w:cs="Arial"/>
                  <w:sz w:val="18"/>
                  <w:szCs w:val="18"/>
                </w:rPr>
                <w:t>p(1)</w:t>
              </w:r>
            </w:ins>
          </w:p>
        </w:tc>
        <w:tc>
          <w:tcPr>
            <w:tcW w:w="132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PrChange w:id="69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70" w:author="rueter" w:date="2014-03-06T09:49:00Z"/>
                <w:rFonts w:cs="Arial"/>
                <w:sz w:val="18"/>
                <w:szCs w:val="18"/>
              </w:rPr>
            </w:pPr>
            <w:ins w:id="71" w:author="rueter" w:date="2014-03-06T09:50:00Z">
              <w:r>
                <w:rPr>
                  <w:rFonts w:cs="Arial"/>
                  <w:sz w:val="18"/>
                  <w:szCs w:val="18"/>
                </w:rPr>
                <w:t>b</w:t>
              </w:r>
            </w:ins>
          </w:p>
        </w:tc>
        <w:tc>
          <w:tcPr>
            <w:tcW w:w="2665" w:type="dxa"/>
            <w:gridSpan w:val="2"/>
            <w:tcBorders>
              <w:left w:val="single" w:sz="6" w:space="0" w:color="000000"/>
              <w:bottom w:val="nil"/>
            </w:tcBorders>
            <w:tcPrChange w:id="72" w:author="rueter" w:date="2014-03-06T09:52:00Z">
              <w:tcPr>
                <w:tcW w:w="2665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555729" w:rsidRPr="00D53B2D" w:rsidRDefault="00555729" w:rsidP="00F65CC4">
            <w:pPr>
              <w:pStyle w:val="GesAbsatz"/>
              <w:jc w:val="left"/>
              <w:rPr>
                <w:ins w:id="73" w:author="rueter" w:date="2014-03-06T09:49:00Z"/>
                <w:rFonts w:cs="Arial"/>
                <w:color w:val="auto"/>
                <w:sz w:val="18"/>
                <w:szCs w:val="18"/>
              </w:rPr>
            </w:pPr>
          </w:p>
        </w:tc>
      </w:tr>
      <w:tr w:rsidR="00555729" w:rsidRPr="00D53B2D" w:rsidTr="00555729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74" w:author="rueter" w:date="2014-03-06T09:52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56"/>
          <w:ins w:id="75" w:author="rueter" w:date="2014-03-06T09:50:00Z"/>
          <w:trPrChange w:id="76" w:author="rueter" w:date="2014-03-06T09:52:00Z">
            <w:trPr>
              <w:trHeight w:val="256"/>
            </w:trPr>
          </w:trPrChange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  <w:tcPrChange w:id="77" w:author="rueter" w:date="2014-03-06T09:52:00Z">
              <w:tcPr>
                <w:tcW w:w="442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78" w:author="rueter" w:date="2014-03-06T09:50:00Z"/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79" w:author="rueter" w:date="2014-03-06T09:52:00Z">
              <w:tcPr>
                <w:tcW w:w="191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80" w:author="rueter" w:date="2014-03-06T09:50:00Z"/>
                <w:rFonts w:cs="Arial"/>
                <w:sz w:val="18"/>
                <w:szCs w:val="18"/>
              </w:rPr>
            </w:pPr>
            <w:ins w:id="81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10137-74-3</w:t>
              </w:r>
            </w:ins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82" w:author="rueter" w:date="2014-03-06T09:52:00Z">
              <w:tcPr>
                <w:tcW w:w="15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83" w:author="rueter" w:date="2014-03-06T09:50:00Z"/>
                <w:rFonts w:cs="Arial"/>
                <w:sz w:val="18"/>
                <w:szCs w:val="18"/>
              </w:rPr>
            </w:pPr>
            <w:ins w:id="84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233-378-2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85" w:author="rueter" w:date="2014-03-06T09:52:00Z">
              <w:tcPr>
                <w:tcW w:w="156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86" w:author="rueter" w:date="2014-03-06T09:50:00Z"/>
                <w:rFonts w:cs="Arial"/>
                <w:sz w:val="18"/>
                <w:szCs w:val="18"/>
              </w:rPr>
            </w:pPr>
            <w:ins w:id="87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2829 19 00</w:t>
              </w:r>
            </w:ins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88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89" w:author="rueter" w:date="2014-03-06T09:50:00Z"/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90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91" w:author="rueter" w:date="2014-03-06T09:50:00Z"/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92" w:author="rueter" w:date="2014-03-06T09:52:00Z">
              <w:tcPr>
                <w:tcW w:w="2665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555729" w:rsidRPr="00D53B2D" w:rsidRDefault="00555729" w:rsidP="00F65CC4">
            <w:pPr>
              <w:pStyle w:val="GesAbsatz"/>
              <w:jc w:val="left"/>
              <w:rPr>
                <w:ins w:id="93" w:author="rueter" w:date="2014-03-06T09:50:00Z"/>
                <w:rFonts w:cs="Arial"/>
                <w:color w:val="auto"/>
                <w:sz w:val="18"/>
                <w:szCs w:val="18"/>
              </w:rPr>
            </w:pPr>
          </w:p>
        </w:tc>
      </w:tr>
      <w:tr w:rsidR="00555729" w:rsidRPr="00D53B2D" w:rsidTr="00555729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94" w:author="rueter" w:date="2014-03-06T09:52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56"/>
          <w:ins w:id="95" w:author="rueter" w:date="2014-03-06T09:51:00Z"/>
          <w:trPrChange w:id="96" w:author="rueter" w:date="2014-03-06T09:52:00Z">
            <w:trPr>
              <w:trHeight w:val="256"/>
            </w:trPr>
          </w:trPrChange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  <w:tcPrChange w:id="97" w:author="rueter" w:date="2014-03-06T09:52:00Z">
              <w:tcPr>
                <w:tcW w:w="442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98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99" w:author="rueter" w:date="2014-03-06T09:52:00Z">
              <w:tcPr>
                <w:tcW w:w="191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Pr="00555729" w:rsidRDefault="00555729" w:rsidP="00F65CC4">
            <w:pPr>
              <w:pStyle w:val="GesAbsatz"/>
              <w:jc w:val="left"/>
              <w:rPr>
                <w:ins w:id="100" w:author="rueter" w:date="2014-03-06T09:51:00Z"/>
                <w:rFonts w:cs="Arial"/>
                <w:sz w:val="18"/>
                <w:szCs w:val="18"/>
              </w:rPr>
            </w:pPr>
            <w:ins w:id="101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7783-92-8</w:t>
              </w:r>
            </w:ins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02" w:author="rueter" w:date="2014-03-06T09:52:00Z">
              <w:tcPr>
                <w:tcW w:w="15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Pr="00555729" w:rsidRDefault="00555729" w:rsidP="00F65CC4">
            <w:pPr>
              <w:pStyle w:val="GesAbsatz"/>
              <w:jc w:val="left"/>
              <w:rPr>
                <w:ins w:id="103" w:author="rueter" w:date="2014-03-06T09:51:00Z"/>
                <w:rFonts w:cs="Arial"/>
                <w:sz w:val="18"/>
                <w:szCs w:val="18"/>
              </w:rPr>
            </w:pPr>
            <w:ins w:id="104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232-034-9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05" w:author="rueter" w:date="2014-03-06T09:52:00Z">
              <w:tcPr>
                <w:tcW w:w="156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Pr="00555729" w:rsidRDefault="00555729" w:rsidP="00F65CC4">
            <w:pPr>
              <w:pStyle w:val="GesAbsatz"/>
              <w:jc w:val="left"/>
              <w:rPr>
                <w:ins w:id="106" w:author="rueter" w:date="2014-03-06T09:51:00Z"/>
                <w:rFonts w:cs="Arial"/>
                <w:sz w:val="18"/>
                <w:szCs w:val="18"/>
              </w:rPr>
            </w:pPr>
            <w:ins w:id="107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2843 29 00</w:t>
              </w:r>
            </w:ins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08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109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10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111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112" w:author="rueter" w:date="2014-03-06T09:52:00Z">
              <w:tcPr>
                <w:tcW w:w="2665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555729" w:rsidRPr="00D53B2D" w:rsidRDefault="00555729" w:rsidP="00F65CC4">
            <w:pPr>
              <w:pStyle w:val="GesAbsatz"/>
              <w:jc w:val="left"/>
              <w:rPr>
                <w:ins w:id="113" w:author="rueter" w:date="2014-03-06T09:51:00Z"/>
                <w:rFonts w:cs="Arial"/>
                <w:color w:val="auto"/>
                <w:sz w:val="18"/>
                <w:szCs w:val="18"/>
              </w:rPr>
            </w:pPr>
          </w:p>
        </w:tc>
      </w:tr>
      <w:tr w:rsidR="00555729" w:rsidRPr="00D53B2D" w:rsidTr="00555729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114" w:author="rueter" w:date="2014-03-06T09:52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56"/>
          <w:ins w:id="115" w:author="rueter" w:date="2014-03-06T09:51:00Z"/>
          <w:trPrChange w:id="116" w:author="rueter" w:date="2014-03-06T09:52:00Z">
            <w:trPr>
              <w:trHeight w:val="256"/>
            </w:trPr>
          </w:trPrChange>
        </w:trPr>
        <w:tc>
          <w:tcPr>
            <w:tcW w:w="4422" w:type="dxa"/>
            <w:tcBorders>
              <w:top w:val="nil"/>
              <w:bottom w:val="single" w:sz="6" w:space="0" w:color="000000"/>
              <w:right w:val="single" w:sz="6" w:space="0" w:color="000000"/>
            </w:tcBorders>
            <w:tcPrChange w:id="117" w:author="rueter" w:date="2014-03-06T09:52:00Z">
              <w:tcPr>
                <w:tcW w:w="442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118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19" w:author="rueter" w:date="2014-03-06T09:52:00Z">
              <w:tcPr>
                <w:tcW w:w="191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Pr="00555729" w:rsidRDefault="00555729" w:rsidP="00F65CC4">
            <w:pPr>
              <w:pStyle w:val="GesAbsatz"/>
              <w:jc w:val="left"/>
              <w:rPr>
                <w:ins w:id="120" w:author="rueter" w:date="2014-03-06T09:51:00Z"/>
                <w:rFonts w:cs="Arial"/>
                <w:sz w:val="18"/>
                <w:szCs w:val="18"/>
              </w:rPr>
            </w:pPr>
            <w:ins w:id="121" w:author="rueter" w:date="2014-03-06T09:51:00Z">
              <w:r w:rsidRPr="00555729">
                <w:rPr>
                  <w:rFonts w:cs="Arial"/>
                  <w:sz w:val="18"/>
                  <w:szCs w:val="18"/>
                </w:rPr>
                <w:t>und andere</w:t>
              </w:r>
            </w:ins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2" w:author="rueter" w:date="2014-03-06T09:52:00Z">
              <w:tcPr>
                <w:tcW w:w="156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Pr="00555729" w:rsidRDefault="00555729" w:rsidP="00F65CC4">
            <w:pPr>
              <w:pStyle w:val="GesAbsatz"/>
              <w:jc w:val="left"/>
              <w:rPr>
                <w:ins w:id="123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4" w:author="rueter" w:date="2014-03-06T09:52:00Z">
              <w:tcPr>
                <w:tcW w:w="156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Pr="00555729" w:rsidRDefault="00555729" w:rsidP="00F65CC4">
            <w:pPr>
              <w:pStyle w:val="GesAbsatz"/>
              <w:jc w:val="left"/>
              <w:rPr>
                <w:ins w:id="125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6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127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128" w:author="rueter" w:date="2014-03-06T09:52:00Z">
              <w:tcPr>
                <w:tcW w:w="1327" w:type="dxa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55729" w:rsidRDefault="00555729" w:rsidP="00F65CC4">
            <w:pPr>
              <w:pStyle w:val="GesAbsatz"/>
              <w:jc w:val="left"/>
              <w:rPr>
                <w:ins w:id="129" w:author="rueter" w:date="2014-03-06T09:51:00Z"/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PrChange w:id="130" w:author="rueter" w:date="2014-03-06T09:52:00Z">
              <w:tcPr>
                <w:tcW w:w="2665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555729" w:rsidRPr="00D53B2D" w:rsidRDefault="00555729" w:rsidP="00F65CC4">
            <w:pPr>
              <w:pStyle w:val="GesAbsatz"/>
              <w:jc w:val="left"/>
              <w:rPr>
                <w:ins w:id="131" w:author="rueter" w:date="2014-03-06T09:51:00Z"/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54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Chlordimeform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6164-98-3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228-200-5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2925 21 00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19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Chlorfenapyr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122453-73-0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2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Chlorfenvinphos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470-90-6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207-432-0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2919 90 90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3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Chlormephos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24934-91-6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246-538-1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53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Chlorbenzilat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510-15-6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208-110-2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2918 18 00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14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Chloroform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67-66-3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200-663-8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2903 13 00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6356F" w:rsidRPr="00D53B2D">
        <w:trPr>
          <w:trHeight w:val="20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Chlorpikrin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76-06-2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200-930-9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2904 90 40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26356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6356F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6F" w:rsidRDefault="0026356F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356F" w:rsidRPr="00D53B2D" w:rsidRDefault="0026356F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CF7870" w:rsidRPr="00D53B2D">
        <w:trPr>
          <w:trHeight w:val="20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Chlorthal-dimethyl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1861-32-1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217-464-7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219 39 95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870" w:rsidRPr="00D53B2D" w:rsidRDefault="00CF787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0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Chlozolinat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84332-86-5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282-714-4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2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Cholecalciferol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67-97-0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200-673-2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2936 29 90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0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 xml:space="preserve">Coumafuryl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117-52-2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204-195-5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2932 29 85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192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Kreosot und mit Kreosot verwandte Stoffe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8001-58-9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232-287-5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2707 91 00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267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61789-28-4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263-047-8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186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84650-04-4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283-484-8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3807 00 90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121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90640-84-9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292-605-3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168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65996-91-0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266-026-1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230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90640-80-5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292-602-7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164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65996-85-2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266-019-3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183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8021-39-4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232-419-1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11A08" w:rsidRPr="00D53B2D">
        <w:trPr>
          <w:trHeight w:val="260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122384-78-5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310-191-5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11A08" w:rsidRPr="00D53B2D" w:rsidRDefault="00711A08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7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Crimidin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535-89-7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208-622-6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2933 59 95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76D72" w:rsidRPr="00D53B2D">
        <w:trPr>
          <w:trHeight w:val="9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Cyanamid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420-04-2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206-992-3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2853 00 90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D72" w:rsidRPr="00D53B2D" w:rsidRDefault="00976D72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9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Cyanazin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21725-46-2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244-544-9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2933 69 80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Cyhalothrin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68085-85-8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268-450-2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2926 90 95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65CC4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50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DBB (Di-μ-oxo-di-n-butylstanniohydroxyboran)/Dibutylzinnhy-drogenborat)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75113-37-0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401-040-5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07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Diazinon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333-41-5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206-373-8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2933 59 10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76D72" w:rsidRPr="00D53B2D">
        <w:trPr>
          <w:trHeight w:val="16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Dichlobenil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1194-65-6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214-787-5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2926 90 95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D72" w:rsidRPr="00D53B2D" w:rsidRDefault="00976D72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Dichlorvos </w:t>
            </w:r>
            <w:r w:rsidR="00583FBE">
              <w:rPr>
                <w:rFonts w:cs="Arial"/>
                <w:sz w:val="18"/>
                <w:szCs w:val="18"/>
              </w:rPr>
              <w:t>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62-73-7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200-547-7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2919 90 00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76D72" w:rsidRPr="00D53B2D">
        <w:trPr>
          <w:trHeight w:val="38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Dicloran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99-30-9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202-746-4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2921 42 00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Default="00976D72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D72" w:rsidRPr="00D53B2D" w:rsidRDefault="00976D72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4643A" w:rsidRPr="00D53B2D">
        <w:trPr>
          <w:trHeight w:val="38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Dicofol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115-32-2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204-082-0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2906 29 00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p(1)-p(2)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8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>Dicofol mit &lt; 78 %p, p'-Dicofol oder 1</w:t>
            </w:r>
            <w:r w:rsidR="008572DE" w:rsidRPr="00D53B2D">
              <w:rPr>
                <w:rFonts w:cs="Arial"/>
                <w:sz w:val="18"/>
                <w:szCs w:val="18"/>
              </w:rPr>
              <w:t xml:space="preserve"> </w:t>
            </w:r>
            <w:r w:rsidRPr="00D53B2D">
              <w:rPr>
                <w:rFonts w:cs="Arial"/>
                <w:sz w:val="18"/>
                <w:szCs w:val="18"/>
              </w:rPr>
              <w:t xml:space="preserve">g/kg DDT und mit DDT verwandte Verbindungen+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115-32-2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204-082-0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2906 29 00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F0FBB" w:rsidRPr="00D53B2D" w:rsidTr="003249B3">
        <w:trPr>
          <w:trHeight w:val="386"/>
          <w:ins w:id="132" w:author="rueter" w:date="2014-03-06T09:37:00Z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33" w:author="rueter" w:date="2014-03-06T09:37:00Z"/>
                <w:rFonts w:cs="Arial"/>
                <w:sz w:val="18"/>
                <w:szCs w:val="18"/>
              </w:rPr>
            </w:pPr>
            <w:ins w:id="134" w:author="rueter" w:date="2014-03-06T09:37:00Z">
              <w:r w:rsidRPr="008E18A7">
                <w:rPr>
                  <w:rFonts w:cs="Arial"/>
                  <w:sz w:val="18"/>
                  <w:szCs w:val="18"/>
                </w:rPr>
                <w:t>Didecyldimethyl-ammoniumchlorid</w:t>
              </w:r>
            </w:ins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35" w:author="rueter" w:date="2014-03-06T09:37:00Z"/>
                <w:rFonts w:cs="Arial"/>
                <w:sz w:val="18"/>
                <w:szCs w:val="18"/>
              </w:rPr>
            </w:pPr>
            <w:ins w:id="136" w:author="rueter" w:date="2014-03-06T09:37:00Z">
              <w:r w:rsidRPr="008E18A7">
                <w:rPr>
                  <w:rFonts w:cs="Arial"/>
                  <w:sz w:val="18"/>
                  <w:szCs w:val="18"/>
                </w:rPr>
                <w:t>7173-51-5</w:t>
              </w:r>
            </w:ins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37" w:author="rueter" w:date="2014-03-06T09:37:00Z"/>
                <w:rFonts w:cs="Arial"/>
                <w:sz w:val="18"/>
                <w:szCs w:val="18"/>
              </w:rPr>
            </w:pPr>
            <w:ins w:id="138" w:author="rueter" w:date="2014-03-06T09:37:00Z">
              <w:r w:rsidRPr="008E18A7">
                <w:rPr>
                  <w:rFonts w:cs="Arial"/>
                  <w:sz w:val="18"/>
                  <w:szCs w:val="18"/>
                </w:rPr>
                <w:t>230-525-2</w:t>
              </w:r>
            </w:ins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39" w:author="rueter" w:date="2014-03-06T09:37:00Z"/>
                <w:rFonts w:cs="Arial"/>
                <w:sz w:val="18"/>
                <w:szCs w:val="18"/>
              </w:rPr>
            </w:pPr>
            <w:ins w:id="140" w:author="rueter" w:date="2014-03-06T09:37:00Z">
              <w:r w:rsidRPr="008E18A7">
                <w:rPr>
                  <w:rFonts w:cs="Arial"/>
                  <w:sz w:val="18"/>
                  <w:szCs w:val="18"/>
                </w:rPr>
                <w:t>2923 90 00</w:t>
              </w:r>
            </w:ins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41" w:author="rueter" w:date="2014-03-06T09:37:00Z"/>
                <w:rFonts w:cs="Arial"/>
                <w:sz w:val="18"/>
                <w:szCs w:val="18"/>
              </w:rPr>
            </w:pPr>
            <w:ins w:id="142" w:author="rueter" w:date="2014-03-06T09:37:00Z">
              <w:r w:rsidRPr="008E18A7">
                <w:rPr>
                  <w:rFonts w:cs="Arial"/>
                  <w:sz w:val="18"/>
                  <w:szCs w:val="18"/>
                </w:rPr>
                <w:t>p(1)</w:t>
              </w:r>
            </w:ins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43" w:author="rueter" w:date="2014-03-06T09:37:00Z"/>
                <w:rFonts w:cs="Arial"/>
                <w:sz w:val="18"/>
                <w:szCs w:val="18"/>
              </w:rPr>
            </w:pPr>
            <w:ins w:id="144" w:author="rueter" w:date="2014-03-06T09:37:00Z">
              <w:r>
                <w:rPr>
                  <w:rFonts w:cs="Arial"/>
                  <w:sz w:val="18"/>
                  <w:szCs w:val="18"/>
                </w:rPr>
                <w:t>b</w:t>
              </w:r>
            </w:ins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0FBB" w:rsidRPr="00D53B2D" w:rsidRDefault="009F0FBB" w:rsidP="003249B3">
            <w:pPr>
              <w:pStyle w:val="GesAbsatz"/>
              <w:jc w:val="left"/>
              <w:rPr>
                <w:ins w:id="145" w:author="rueter" w:date="2014-03-06T09:37:00Z"/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Dimethenamid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87674-68-8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n.a.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4643A" w:rsidRPr="00D53B2D">
        <w:trPr>
          <w:trHeight w:val="230"/>
        </w:trPr>
        <w:tc>
          <w:tcPr>
            <w:tcW w:w="4422" w:type="dxa"/>
            <w:tcBorders>
              <w:top w:val="single" w:sz="6" w:space="0" w:color="000000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Diniconazol-M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83657-18-5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entfällt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2933 90 80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04643A" w:rsidRPr="00D53B2D" w:rsidRDefault="0004643A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40729" w:rsidRPr="00D53B2D">
        <w:trPr>
          <w:trHeight w:val="230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Dinitro-ortho-cresol (DNOC) und seine Salze (z.B. Ammonium-, Kalium- und Natriumsalze)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534-52-1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208-601-1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2908 99 90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40729" w:rsidRPr="00D53B2D">
        <w:trPr>
          <w:trHeight w:val="197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2980-64-5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221-037-0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40729" w:rsidRPr="00D53B2D">
        <w:trPr>
          <w:trHeight w:val="130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5787-96-2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40729" w:rsidRPr="00D53B2D">
        <w:trPr>
          <w:trHeight w:val="192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2312-76-7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219-007-7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540729" w:rsidRPr="00D53B2D" w:rsidRDefault="0054072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25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Dinobuton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973-21-7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213-546-1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2920 90 10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B2D" w:rsidRPr="00D53B2D">
        <w:trPr>
          <w:trHeight w:val="333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Dinoseb und seine Salze und Ester #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88-85-7 und weitere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201-861-7 und weitere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2908 91 00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D53B2D" w:rsidRPr="00D53B2D">
        <w:trPr>
          <w:trHeight w:val="125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2915 36 00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i(2)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53B2D" w:rsidRPr="00D53B2D" w:rsidRDefault="00D53B2D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14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Dinoterb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1420-07-1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215-813-8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2908 99 90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1E6D5F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Diphenylamin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1E6D5F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122-39-4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1E6D5F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204-539-4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1E6D5F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2921 44 00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1E6D5F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1E6D5F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A57E9" w:rsidRPr="00D53B2D">
        <w:trPr>
          <w:trHeight w:val="394"/>
        </w:trPr>
        <w:tc>
          <w:tcPr>
            <w:tcW w:w="442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verstäubbare Pulverformulierungen mit einer Ko</w:t>
            </w:r>
            <w:r w:rsidRPr="00D53B2D">
              <w:rPr>
                <w:rFonts w:cs="Arial"/>
                <w:sz w:val="18"/>
                <w:szCs w:val="18"/>
              </w:rPr>
              <w:t>m</w:t>
            </w:r>
            <w:r w:rsidRPr="00D53B2D">
              <w:rPr>
                <w:rFonts w:cs="Arial"/>
                <w:sz w:val="18"/>
                <w:szCs w:val="18"/>
              </w:rPr>
              <w:t xml:space="preserve">bination aus: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3808 99 90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EA57E9" w:rsidRPr="00D53B2D">
        <w:trPr>
          <w:trHeight w:val="104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mindestens 7% Benomyl,</w:t>
            </w: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17804-35-2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241-775-7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A57E9" w:rsidRPr="00D53B2D">
        <w:trPr>
          <w:trHeight w:val="294"/>
        </w:trPr>
        <w:tc>
          <w:tcPr>
            <w:tcW w:w="4422" w:type="dxa"/>
            <w:tcBorders>
              <w:top w:val="nil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mindestens 10 % Carbofuran </w:t>
            </w: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1563-66-2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216-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2932 99 85 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p(2)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A57E9" w:rsidRPr="00D53B2D">
        <w:trPr>
          <w:trHeight w:val="143"/>
        </w:trPr>
        <w:tc>
          <w:tcPr>
            <w:tcW w:w="442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und mindestens 15 % Thiram #</w:t>
            </w: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137-26-8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353-0 205-286-2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2930 30 00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A57E9" w:rsidRPr="00D53B2D" w:rsidRDefault="00EA57E9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25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82A1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Endosulfan </w:t>
            </w:r>
            <w:r w:rsidR="00583FBE">
              <w:rPr>
                <w:rFonts w:cs="Arial"/>
                <w:sz w:val="18"/>
                <w:szCs w:val="18"/>
              </w:rPr>
              <w:t>#</w:t>
            </w:r>
            <w:r w:rsidR="00583FBE"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115-29-7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204-079-4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A82A19" w:rsidRDefault="00583FBE" w:rsidP="00A82A19">
            <w:pPr>
              <w:pStyle w:val="GesAbsatz"/>
              <w:jc w:val="left"/>
            </w:pPr>
            <w:r w:rsidRPr="00583FBE">
              <w:rPr>
                <w:rFonts w:cs="Arial"/>
                <w:sz w:val="18"/>
                <w:szCs w:val="18"/>
              </w:rPr>
              <w:t xml:space="preserve">2920 90 85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83FBE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5060B" w:rsidRPr="00D53B2D">
        <w:trPr>
          <w:trHeight w:val="15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55060B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Ethalfluralin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55283-68-6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259-564-3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2921 43 00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060B" w:rsidRPr="00D53B2D" w:rsidRDefault="0055060B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5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Ethion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563-12-2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209-242-3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76D72" w:rsidRPr="00D53B2D">
        <w:trPr>
          <w:trHeight w:val="15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lastRenderedPageBreak/>
              <w:t>Ethoxyquin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91-53-2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202-075-7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2933 49 90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D72" w:rsidRPr="00D53B2D" w:rsidRDefault="00976D72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289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Ethylenoxid (Oxiran)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75-21-8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200-849-9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2910 10 00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199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Fenitrothion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122-14-5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204-524-2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2920 19 00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35505" w:rsidRPr="00635505">
        <w:trPr>
          <w:trHeight w:val="199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Fenarimol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60168-88-9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262-095-7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2933 59 95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5505" w:rsidRPr="00635505" w:rsidRDefault="00635505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93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Fenpropathrin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39515-41-8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254-485-0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2926 90 95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Fenthion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55-38-9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200-231-9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54072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87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Fentinacetat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900-95-8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212-984-0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6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Fentinhydroxid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76-87-9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200-990-6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8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Fenvalerat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51630-58-1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257-326-3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2926 90 95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4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Ferbam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14484-64-1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238-484-2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2930 20 00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83FBE" w:rsidRPr="00D53B2D">
        <w:trPr>
          <w:trHeight w:val="52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Flufenoxuron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101463-69-8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417-680-3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p(1)-p(2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b-sr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3FBE" w:rsidRPr="00D53B2D" w:rsidRDefault="00583FBE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52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Fluoracetamid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640-19-7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211-363-1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2924 12 00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1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Flurenol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467-69-6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207-397-1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2918 19 85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C542CB" w:rsidRPr="00D53B2D">
        <w:trPr>
          <w:trHeight w:val="1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2CB" w:rsidRPr="00D53B2D" w:rsidRDefault="00C542C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Flurprimidol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2CB" w:rsidRPr="00D87A6F" w:rsidRDefault="00C542C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56425-91-3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2CB" w:rsidRPr="00D87A6F" w:rsidRDefault="00C542C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k.A.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2CB" w:rsidRPr="00D87A6F" w:rsidRDefault="00C542C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2933 59 95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2CB" w:rsidRPr="00D87A6F" w:rsidRDefault="00C542C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2CB" w:rsidRPr="00D87A6F" w:rsidRDefault="00C542C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42CB" w:rsidRPr="00D53B2D" w:rsidRDefault="00C542CB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5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Furathiocarb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65907-30-4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265-974-3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2932 99 85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5060B" w:rsidRPr="00D53B2D">
        <w:trPr>
          <w:trHeight w:val="15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55060B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Guazatin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108173-90-6</w:t>
            </w:r>
            <w:r>
              <w:rPr>
                <w:rFonts w:cs="Arial"/>
                <w:sz w:val="18"/>
                <w:szCs w:val="18"/>
              </w:rPr>
              <w:br/>
            </w:r>
            <w:r w:rsidRPr="0055060B">
              <w:rPr>
                <w:rFonts w:cs="Arial"/>
                <w:sz w:val="18"/>
                <w:szCs w:val="18"/>
              </w:rPr>
              <w:t>115044-19-4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236-855-3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3808 99 90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p(1)-p(2)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060B" w:rsidRPr="00D53B2D" w:rsidRDefault="0055060B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99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Hexachlorethan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67-72-1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200-666-4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2903 19 80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1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Hexazinone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51235-04-2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257-074-4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2933 69 80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6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Iminoctadin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13516-27-3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236-855-3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2925 20 00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5060B" w:rsidRPr="00D53B2D">
        <w:trPr>
          <w:trHeight w:val="101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55060B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lastRenderedPageBreak/>
              <w:t>Indolylessigsäure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87-51-4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201-748-2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2933 99 80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D53B2D" w:rsidRDefault="0055060B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060B" w:rsidRPr="00D53B2D" w:rsidRDefault="0055060B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01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Isoxathion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18854-01-8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242-624-8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5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Malathion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121-75-5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204-497-7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</w:t>
            </w:r>
            <w:r w:rsidR="00D53C95">
              <w:rPr>
                <w:rFonts w:cs="Arial"/>
                <w:sz w:val="18"/>
                <w:szCs w:val="18"/>
              </w:rPr>
              <w:t>99</w:t>
            </w:r>
            <w:r w:rsidR="00D53C95"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p(</w:t>
            </w:r>
            <w:r w:rsidR="00D53C95">
              <w:rPr>
                <w:rFonts w:cs="Arial"/>
                <w:sz w:val="18"/>
                <w:szCs w:val="18"/>
              </w:rPr>
              <w:t>2</w:t>
            </w:r>
            <w:r w:rsidRPr="00D53B2D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446"/>
        </w:trPr>
        <w:tc>
          <w:tcPr>
            <w:tcW w:w="442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a) Maleinsäurehydrazid und seine Salze außer Ch</w:t>
            </w:r>
            <w:r w:rsidRPr="00D53B2D">
              <w:rPr>
                <w:rFonts w:cs="Arial"/>
                <w:sz w:val="18"/>
                <w:szCs w:val="18"/>
              </w:rPr>
              <w:t>o</w:t>
            </w:r>
            <w:r w:rsidRPr="00D53B2D">
              <w:rPr>
                <w:rFonts w:cs="Arial"/>
                <w:sz w:val="18"/>
                <w:szCs w:val="18"/>
              </w:rPr>
              <w:t>lin-, Kalium-</w:t>
            </w:r>
            <w:r w:rsidR="00F52BAF" w:rsidRPr="00D53B2D">
              <w:rPr>
                <w:rFonts w:cs="Arial"/>
                <w:sz w:val="18"/>
                <w:szCs w:val="18"/>
              </w:rPr>
              <w:t xml:space="preserve"> </w:t>
            </w:r>
            <w:r w:rsidRPr="00D53B2D">
              <w:rPr>
                <w:rFonts w:cs="Arial"/>
                <w:sz w:val="18"/>
                <w:szCs w:val="18"/>
              </w:rPr>
              <w:t xml:space="preserve">und Natriumsalze;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123-33-1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204-619-9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490"/>
        </w:trPr>
        <w:tc>
          <w:tcPr>
            <w:tcW w:w="442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b) Cholin-, Kalium- und Natriumsalze von Malei</w:t>
            </w:r>
            <w:r w:rsidRPr="00D53B2D">
              <w:rPr>
                <w:rFonts w:cs="Arial"/>
                <w:sz w:val="18"/>
                <w:szCs w:val="18"/>
              </w:rPr>
              <w:t>n</w:t>
            </w:r>
            <w:r w:rsidRPr="00D53B2D">
              <w:rPr>
                <w:rFonts w:cs="Arial"/>
                <w:sz w:val="18"/>
                <w:szCs w:val="18"/>
              </w:rPr>
              <w:t>säurehydrazid mit über 1 mg/kg freiem Hydrazin, ausgedrückt auf der Grundlage des Säureäquivalent</w:t>
            </w: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61167-10-0, 51542-52-0, 28330-26-9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257-261-0, 248-972-7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2933 99 90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21795" w:rsidRPr="00A21795">
        <w:trPr>
          <w:trHeight w:val="69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Quecksilberverbindungen, einschließlich anorgan</w:t>
            </w:r>
            <w:r w:rsidRPr="00A21795">
              <w:rPr>
                <w:sz w:val="18"/>
                <w:szCs w:val="18"/>
              </w:rPr>
              <w:t>i</w:t>
            </w:r>
            <w:r w:rsidRPr="00A21795">
              <w:rPr>
                <w:sz w:val="18"/>
                <w:szCs w:val="18"/>
              </w:rPr>
              <w:t>scher Quecksilberverbindungen, Alkyl-Quecksilberverbindungen und Alkyloxyalkyl- und Arylquecksilberverbindungen, ausgenommen in Anhang V aufgeführte Quecksilberverbindungen #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62-38-4, 26545-49-3 und weitere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200-532-5, 247-783-7 und weit</w:t>
            </w:r>
            <w:r w:rsidRPr="00A21795">
              <w:rPr>
                <w:sz w:val="18"/>
                <w:szCs w:val="18"/>
              </w:rPr>
              <w:t>e</w:t>
            </w:r>
            <w:r w:rsidRPr="00A21795">
              <w:rPr>
                <w:sz w:val="18"/>
                <w:szCs w:val="18"/>
              </w:rPr>
              <w:t>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2852 00 00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p(1)-p(2)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21795" w:rsidRPr="00A21795" w:rsidRDefault="00A2179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A21795">
              <w:rPr>
                <w:sz w:val="18"/>
                <w:szCs w:val="18"/>
              </w:rPr>
              <w:t>Siehe PI</w:t>
            </w:r>
            <w:r>
              <w:rPr>
                <w:sz w:val="18"/>
                <w:szCs w:val="18"/>
              </w:rPr>
              <w:t>C- Rundschreiben; www.pic. int/</w:t>
            </w:r>
          </w:p>
        </w:tc>
      </w:tr>
      <w:tr w:rsidR="005E0890" w:rsidRPr="00D53B2D">
        <w:trPr>
          <w:trHeight w:val="69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Methamidophos (lösliche flüssige Formulierungen des Stoffes, deren Wirkstoffgehalt 600 g/l übersteigt)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10265-92-6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233-606-0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2930 50 003808 2930 50 003808 50 00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635505" w:rsidRPr="00635505">
        <w:trPr>
          <w:trHeight w:val="20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 xml:space="preserve">Methamidophos </w:t>
            </w:r>
            <w:r w:rsidRPr="00635505">
              <w:rPr>
                <w:sz w:val="18"/>
                <w:szCs w:val="18"/>
                <w:vertAlign w:val="superscript"/>
              </w:rPr>
              <w:t>(3)</w:t>
            </w:r>
            <w:r w:rsidRPr="00635505">
              <w:rPr>
                <w:sz w:val="18"/>
                <w:szCs w:val="18"/>
              </w:rPr>
              <w:t xml:space="preserve">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10265-92-6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233-606-0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2930 50 00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15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Methidathion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950-37-8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213-449-4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35505" w:rsidRPr="00635505">
        <w:trPr>
          <w:trHeight w:val="15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Methomyl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16752-77-5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240-815-0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 xml:space="preserve">2930 90 </w:t>
            </w:r>
            <w:r w:rsidR="00D53C95">
              <w:rPr>
                <w:sz w:val="18"/>
                <w:szCs w:val="18"/>
              </w:rPr>
              <w:t>99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5505" w:rsidRPr="00635505" w:rsidRDefault="00635505" w:rsidP="00EA57E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76D72" w:rsidRPr="00D53B2D">
        <w:trPr>
          <w:trHeight w:val="22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976D72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Methylbromid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74-83-9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200-813-2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2903 39 11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976D7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p(1)-p(2)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D72" w:rsidRPr="00D53B2D" w:rsidRDefault="00976D72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76D72"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6D72" w:rsidRPr="00D53B2D" w:rsidRDefault="00976D72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rPr>
          <w:trHeight w:val="22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Methylparathion +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298-00-0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206-050-1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2920 11 00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EA57E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7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Metoxuron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19937-59-8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243-433-2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2924 21 90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15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Monocrotophos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6923-22-4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230-042-7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2924 12 00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trHeight w:val="186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Monolinuron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1746-81-2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217-129-5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2928 00 90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0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 xml:space="preserve">Monomethyldibromdiphenylmethan Handelsname: DBBT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99688-47-8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402-210-1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41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Monomethyldichlordiphenylmethan Handelsname: Ugilec 121 oder Ugilec 21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400-140-6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i(1)-i(2)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39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Monomethyltetrachlordiphenylmethan Handelsn</w:t>
            </w:r>
            <w:r w:rsidRPr="00D53B2D">
              <w:rPr>
                <w:rFonts w:cs="Arial"/>
                <w:sz w:val="18"/>
                <w:szCs w:val="18"/>
              </w:rPr>
              <w:t>a</w:t>
            </w:r>
            <w:r w:rsidRPr="00D53B2D">
              <w:rPr>
                <w:rFonts w:cs="Arial"/>
                <w:sz w:val="18"/>
                <w:szCs w:val="18"/>
              </w:rPr>
              <w:t xml:space="preserve">me: Ugilec 141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76253-60-6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278-404-3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i(1)-i(2)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8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Monuron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150-68-5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205-766-1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2924 21 90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83FBE" w:rsidRPr="00D53B2D">
        <w:trPr>
          <w:trHeight w:val="15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Naled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300-76-5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206-098-3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2919 90 00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p(1)-p(2)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3FBE" w:rsidRPr="00D53B2D" w:rsidRDefault="00583FBE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4643A" w:rsidRPr="00D53B2D">
        <w:trPr>
          <w:trHeight w:val="15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Nikotin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54-11-5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200-193-3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2939 99 00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43A" w:rsidRPr="00D53B2D" w:rsidRDefault="0004643A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trHeight w:val="15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Nitrofen+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1836-75-5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217-406-0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2909 30 90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510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Nonylphenole C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6</w:t>
            </w:r>
            <w:r w:rsidRPr="00D53B2D">
              <w:rPr>
                <w:rFonts w:cs="Arial"/>
                <w:sz w:val="18"/>
                <w:szCs w:val="18"/>
              </w:rPr>
              <w:t>H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4</w:t>
            </w:r>
            <w:r w:rsidRPr="00D53B2D">
              <w:rPr>
                <w:rFonts w:cs="Arial"/>
                <w:sz w:val="18"/>
                <w:szCs w:val="18"/>
              </w:rPr>
              <w:t>(OH)C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9</w:t>
            </w:r>
            <w:r w:rsidRPr="00D53B2D">
              <w:rPr>
                <w:rFonts w:cs="Arial"/>
                <w:sz w:val="18"/>
                <w:szCs w:val="18"/>
              </w:rPr>
              <w:t>H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19</w:t>
            </w:r>
            <w:r w:rsidRPr="00D53B2D">
              <w:rPr>
                <w:rFonts w:cs="Arial"/>
                <w:sz w:val="18"/>
                <w:szCs w:val="18"/>
              </w:rPr>
              <w:t xml:space="preserve">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25154-52-3 (phenol, nonyl-),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246-672-0,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2907 13 00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299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84852-15-3 (phenol, 4-nonyl-, verzweigt)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284-325-5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360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11066-49-2 (Is</w:t>
            </w:r>
            <w:r w:rsidRPr="00D53B2D">
              <w:rPr>
                <w:rFonts w:cs="Arial"/>
                <w:sz w:val="18"/>
                <w:szCs w:val="18"/>
              </w:rPr>
              <w:t>o</w:t>
            </w:r>
            <w:r w:rsidRPr="00D53B2D">
              <w:rPr>
                <w:rFonts w:cs="Arial"/>
                <w:sz w:val="18"/>
                <w:szCs w:val="18"/>
              </w:rPr>
              <w:t xml:space="preserve">nonyl-phenol),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234-284-4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371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90481-04-2, (phenol, nonyl-, verzweigt), 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291-844-0 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348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104-40-5(p-nonyl-phenol) und weitere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203-199-4 und weitere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933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Nonylphenolethoxylate (C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D53B2D">
              <w:rPr>
                <w:rFonts w:cs="Arial"/>
                <w:sz w:val="18"/>
                <w:szCs w:val="18"/>
              </w:rPr>
              <w:t>H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4</w:t>
            </w:r>
            <w:r w:rsidRPr="00D53B2D">
              <w:rPr>
                <w:rFonts w:cs="Arial"/>
                <w:sz w:val="18"/>
                <w:szCs w:val="18"/>
              </w:rPr>
              <w:t>O)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n</w:t>
            </w:r>
            <w:r w:rsidRPr="00D53B2D">
              <w:rPr>
                <w:rFonts w:cs="Arial"/>
                <w:sz w:val="18"/>
                <w:szCs w:val="18"/>
              </w:rPr>
              <w:t>C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15</w:t>
            </w:r>
            <w:r w:rsidRPr="00D53B2D">
              <w:rPr>
                <w:rFonts w:cs="Arial"/>
                <w:sz w:val="18"/>
                <w:szCs w:val="18"/>
              </w:rPr>
              <w:t>H</w:t>
            </w:r>
            <w:r w:rsidRPr="00D53B2D">
              <w:rPr>
                <w:rFonts w:cs="Arial"/>
                <w:sz w:val="18"/>
                <w:szCs w:val="18"/>
                <w:vertAlign w:val="subscript"/>
              </w:rPr>
              <w:t>24</w:t>
            </w:r>
            <w:r w:rsidRPr="00D53B2D">
              <w:rPr>
                <w:rFonts w:cs="Arial"/>
                <w:sz w:val="18"/>
                <w:szCs w:val="18"/>
              </w:rPr>
              <w:t xml:space="preserve">O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9016-45-9, 26027-38-3, 68412-54-4, 37205-87-1, 127087-87-0 und weitere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3402 13 00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>i(1)</w:t>
            </w:r>
            <w:r w:rsidRPr="00D53B2D">
              <w:rPr>
                <w:rFonts w:cs="Arial"/>
                <w:sz w:val="18"/>
                <w:szCs w:val="18"/>
                <w:lang w:val="en-GB"/>
              </w:rPr>
              <w:br/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>Sr</w:t>
            </w:r>
            <w:r w:rsidRPr="00D53B2D">
              <w:rPr>
                <w:rFonts w:cs="Arial"/>
                <w:sz w:val="18"/>
                <w:szCs w:val="18"/>
                <w:lang w:val="en-GB"/>
              </w:rPr>
              <w:br/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F52BAF" w:rsidRPr="00D53B2D">
        <w:trPr>
          <w:trHeight w:val="183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Octabromdiphenylether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32536-52-0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251-087-9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2909 30 38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F52BAF" w:rsidRPr="00D53B2D">
        <w:trPr>
          <w:trHeight w:val="10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Omethoat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1113-02-6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214-197-8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53B2D">
              <w:rPr>
                <w:rFonts w:cs="Arial"/>
                <w:sz w:val="18"/>
                <w:szCs w:val="18"/>
                <w:lang w:val="en-GB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150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 xml:space="preserve">Oxydemetonmethyl +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301-12-2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206-110-7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C95" w:rsidRPr="00635505">
        <w:trPr>
          <w:trHeight w:val="150"/>
        </w:trPr>
        <w:tc>
          <w:tcPr>
            <w:tcW w:w="442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Paraquat +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4685-14-7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225-141-7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2933 39 99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C95" w:rsidRPr="00635505">
        <w:trPr>
          <w:trHeight w:val="150"/>
        </w:trPr>
        <w:tc>
          <w:tcPr>
            <w:tcW w:w="4422" w:type="dxa"/>
            <w:vMerge/>
            <w:tcBorders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1910-42-5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217-615-7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53C95" w:rsidRPr="00635505">
        <w:trPr>
          <w:trHeight w:val="150"/>
        </w:trPr>
        <w:tc>
          <w:tcPr>
            <w:tcW w:w="44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2074-50-2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218-196-3</w:t>
            </w: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C95" w:rsidRPr="00635505" w:rsidRDefault="00D53C95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F52BAF" w:rsidRPr="00D53B2D">
        <w:trPr>
          <w:trHeight w:val="268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Parathion # 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56-38-2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200-271-7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2920 11 00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2BAF" w:rsidRPr="00D53B2D" w:rsidRDefault="00F52BAF" w:rsidP="00F52BA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gridAfter w:val="1"/>
          <w:wAfter w:w="9" w:type="dxa"/>
          <w:trHeight w:val="225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Pebulat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1114-71-2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214-215-4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2930 20 00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57299" w:rsidRPr="00D53B2D">
        <w:trPr>
          <w:gridAfter w:val="1"/>
          <w:wAfter w:w="9" w:type="dxa"/>
          <w:trHeight w:val="206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Pentachlorphenol und seine Salze und Ester #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87-86-5 und weitere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201-778-6 und weitere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2908 11 00 2908 19 00 und weitere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7299" w:rsidRPr="00D53B2D" w:rsidRDefault="00A57299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rPr>
          <w:gridAfter w:val="1"/>
          <w:wAfter w:w="9" w:type="dxa"/>
          <w:trHeight w:val="383"/>
        </w:trPr>
        <w:tc>
          <w:tcPr>
            <w:tcW w:w="443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Perfluorooctan-sulfonate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1763-23-1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146" w:author="rueter" w:date="2014-03-06T09:38:00Z">
              <w:r w:rsidRPr="009F0FBB">
                <w:rPr>
                  <w:rFonts w:cs="Arial"/>
                  <w:sz w:val="18"/>
                  <w:szCs w:val="18"/>
                </w:rPr>
                <w:t>217-179-8</w:t>
              </w:r>
            </w:ins>
            <w:del w:id="147" w:author="rueter" w:date="2014-03-06T09:38:00Z">
              <w:r w:rsidR="005E0890" w:rsidRPr="00D53B2D" w:rsidDel="009F0FBB">
                <w:rPr>
                  <w:rFonts w:cs="Arial"/>
                  <w:sz w:val="18"/>
                  <w:szCs w:val="18"/>
                </w:rPr>
                <w:delText xml:space="preserve">n.a. </w:delText>
              </w:r>
            </w:del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148" w:author="rueter" w:date="2014-03-06T09:38:00Z">
              <w:r w:rsidRPr="009F0FBB">
                <w:rPr>
                  <w:rFonts w:cs="Arial"/>
                  <w:sz w:val="18"/>
                  <w:szCs w:val="18"/>
                </w:rPr>
                <w:t>2904 90 95</w:t>
              </w:r>
            </w:ins>
            <w:del w:id="149" w:author="rueter" w:date="2014-03-06T09:38:00Z">
              <w:r w:rsidR="005E0890" w:rsidRPr="00D53B2D" w:rsidDel="009F0FBB">
                <w:rPr>
                  <w:rFonts w:cs="Arial"/>
                  <w:sz w:val="18"/>
                  <w:szCs w:val="18"/>
                </w:rPr>
                <w:delText xml:space="preserve">2904 90 20 </w:delText>
              </w:r>
            </w:del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320"/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RDefault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(PFOS) </w:t>
            </w:r>
            <w:ins w:id="150" w:author="rueter" w:date="2014-03-06T09:39:00Z">
              <w:r w:rsidR="009F0FBB" w:rsidRPr="009F0FBB">
                <w:rPr>
                  <w:rFonts w:cs="Arial"/>
                  <w:sz w:val="18"/>
                  <w:szCs w:val="18"/>
                </w:rPr>
                <w:t>C</w:t>
              </w:r>
              <w:r w:rsidR="009F0FBB" w:rsidRPr="009F0FBB">
                <w:rPr>
                  <w:rFonts w:cs="Arial"/>
                  <w:sz w:val="18"/>
                  <w:szCs w:val="18"/>
                  <w:vertAlign w:val="subscript"/>
                  <w:rPrChange w:id="151" w:author="rueter" w:date="2014-03-06T09:40:00Z">
                    <w:rPr>
                      <w:rFonts w:cs="Arial"/>
                      <w:sz w:val="18"/>
                      <w:szCs w:val="18"/>
                    </w:rPr>
                  </w:rPrChange>
                </w:rPr>
                <w:t>8</w:t>
              </w:r>
              <w:r w:rsidR="009F0FBB" w:rsidRPr="009F0FBB">
                <w:rPr>
                  <w:rFonts w:cs="Arial"/>
                  <w:sz w:val="18"/>
                  <w:szCs w:val="18"/>
                </w:rPr>
                <w:t>F</w:t>
              </w:r>
              <w:r w:rsidR="009F0FBB" w:rsidRPr="009F0FBB">
                <w:rPr>
                  <w:rFonts w:cs="Arial"/>
                  <w:sz w:val="18"/>
                  <w:szCs w:val="18"/>
                  <w:vertAlign w:val="subscript"/>
                  <w:rPrChange w:id="152" w:author="rueter" w:date="2014-03-06T09:40:00Z">
                    <w:rPr>
                      <w:rFonts w:cs="Arial"/>
                      <w:sz w:val="18"/>
                      <w:szCs w:val="18"/>
                    </w:rPr>
                  </w:rPrChange>
                </w:rPr>
                <w:t>17</w:t>
              </w:r>
              <w:r w:rsidR="009F0FBB" w:rsidRPr="009F0FBB">
                <w:rPr>
                  <w:rFonts w:cs="Arial"/>
                  <w:sz w:val="18"/>
                  <w:szCs w:val="18"/>
                </w:rPr>
                <w:t>SO</w:t>
              </w:r>
              <w:r w:rsidR="009F0FBB" w:rsidRPr="009F0FBB">
                <w:rPr>
                  <w:rFonts w:cs="Arial"/>
                  <w:sz w:val="18"/>
                  <w:szCs w:val="18"/>
                  <w:vertAlign w:val="subscript"/>
                  <w:rPrChange w:id="153" w:author="rueter" w:date="2014-03-06T09:40:00Z">
                    <w:rPr>
                      <w:rFonts w:cs="Arial"/>
                      <w:sz w:val="18"/>
                      <w:szCs w:val="18"/>
                    </w:rPr>
                  </w:rPrChange>
                </w:rPr>
                <w:t>2</w:t>
              </w:r>
              <w:r w:rsidR="009F0FBB" w:rsidRPr="009F0FBB">
                <w:rPr>
                  <w:rFonts w:cs="Arial"/>
                  <w:sz w:val="18"/>
                  <w:szCs w:val="18"/>
                </w:rPr>
                <w:t>X</w:t>
              </w:r>
            </w:ins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2795-39-3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ins w:id="154" w:author="rueter" w:date="2014-03-06T09:40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220-527-1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155" w:author="rueter" w:date="2014-03-06T09:41:00Z">
              <w:r w:rsidRPr="009F0FBB">
                <w:rPr>
                  <w:rFonts w:cs="Arial"/>
                  <w:sz w:val="18"/>
                  <w:szCs w:val="18"/>
                </w:rPr>
                <w:t>2904 90 95</w:t>
              </w:r>
            </w:ins>
            <w:del w:id="156" w:author="rueter" w:date="2014-03-06T09:41:00Z">
              <w:r w:rsidR="005E0890" w:rsidRPr="00D53B2D" w:rsidDel="009F0FBB">
                <w:rPr>
                  <w:rFonts w:cs="Arial"/>
                  <w:sz w:val="18"/>
                  <w:szCs w:val="18"/>
                </w:rPr>
                <w:delText xml:space="preserve">2904 90 20 </w:delText>
              </w:r>
            </w:del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 w:rsidDel="009F0FBB">
        <w:trPr>
          <w:gridAfter w:val="1"/>
          <w:wAfter w:w="9" w:type="dxa"/>
          <w:trHeight w:val="300"/>
          <w:del w:id="157" w:author="rueter" w:date="2014-03-06T09:41:00Z"/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58" w:author="rueter" w:date="2014-03-06T09:41:00Z"/>
                <w:rFonts w:cs="Arial"/>
                <w:sz w:val="18"/>
                <w:szCs w:val="18"/>
              </w:rPr>
            </w:pPr>
            <w:del w:id="159" w:author="rueter" w:date="2014-03-06T09:41:00Z">
              <w:r w:rsidRPr="00D53B2D" w:rsidDel="009F0FBB">
                <w:rPr>
                  <w:rFonts w:cs="Arial"/>
                  <w:sz w:val="18"/>
                  <w:szCs w:val="18"/>
                </w:rPr>
                <w:delText xml:space="preserve">C8F17SO2X </w:delText>
              </w:r>
            </w:del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60" w:author="rueter" w:date="2014-03-06T09:41:00Z"/>
                <w:rFonts w:cs="Arial"/>
                <w:sz w:val="18"/>
                <w:szCs w:val="18"/>
              </w:rPr>
            </w:pPr>
            <w:del w:id="161" w:author="rueter" w:date="2014-03-06T09:41:00Z">
              <w:r w:rsidRPr="00D53B2D" w:rsidDel="009F0FBB">
                <w:rPr>
                  <w:rFonts w:cs="Arial"/>
                  <w:sz w:val="18"/>
                  <w:szCs w:val="18"/>
                </w:rPr>
                <w:delText xml:space="preserve">und weitere </w:delText>
              </w:r>
            </w:del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62" w:author="rueter" w:date="2014-03-06T09:41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63" w:author="rueter" w:date="2014-03-06T09:41:00Z"/>
                <w:rFonts w:cs="Arial"/>
                <w:sz w:val="18"/>
                <w:szCs w:val="18"/>
              </w:rPr>
            </w:pPr>
            <w:del w:id="164" w:author="rueter" w:date="2014-03-06T09:41:00Z">
              <w:r w:rsidRPr="00D53B2D" w:rsidDel="009F0FBB">
                <w:rPr>
                  <w:rFonts w:cs="Arial"/>
                  <w:sz w:val="18"/>
                  <w:szCs w:val="18"/>
                </w:rPr>
                <w:delText xml:space="preserve">und weitere </w:delText>
              </w:r>
            </w:del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65" w:author="rueter" w:date="2014-03-06T09:41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66" w:author="rueter" w:date="2014-03-06T09:41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5E0890" w:rsidRPr="00D53B2D" w:rsidDel="009F0FBB" w:rsidRDefault="005E0890" w:rsidP="00A57299">
            <w:pPr>
              <w:pStyle w:val="GesAbsatz"/>
              <w:jc w:val="left"/>
              <w:rPr>
                <w:del w:id="167" w:author="rueter" w:date="2014-03-06T09:41:00Z"/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 w:rsidTr="009F0FBB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168" w:author="rueter" w:date="2014-03-06T09:46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9" w:type="dxa"/>
          <w:trHeight w:val="533"/>
          <w:trPrChange w:id="169" w:author="rueter" w:date="2014-03-06T09:46:00Z">
            <w:trPr>
              <w:gridAfter w:val="1"/>
              <w:wAfter w:w="9" w:type="dxa"/>
              <w:trHeight w:val="533"/>
            </w:trPr>
          </w:trPrChange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  <w:tcPrChange w:id="170" w:author="rueter" w:date="2014-03-06T09:46:00Z">
              <w:tcPr>
                <w:tcW w:w="4432" w:type="dxa"/>
                <w:gridSpan w:val="2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E0890" w:rsidRPr="00D53B2D" w:rsidRDefault="005E089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(X = OH, Metallsalz (O-M+), Halide, Amide, und andere Derivative einschließlich Polymere) </w:t>
            </w:r>
            <w:del w:id="171" w:author="rueter" w:date="2014-03-06T09:41:00Z">
              <w:r w:rsidRPr="00D53B2D" w:rsidDel="009F0FBB">
                <w:rPr>
                  <w:rFonts w:cs="Arial"/>
                  <w:sz w:val="18"/>
                  <w:szCs w:val="18"/>
                </w:rPr>
                <w:delText>+ (a)</w:delText>
              </w:r>
            </w:del>
            <w:ins w:id="172" w:author="rueter" w:date="2014-03-06T09:41:00Z">
              <w:r w:rsidR="009F0FBB">
                <w:rPr>
                  <w:rFonts w:cs="Arial"/>
                  <w:sz w:val="18"/>
                  <w:szCs w:val="18"/>
                </w:rPr>
                <w:t>+/#</w:t>
              </w:r>
            </w:ins>
            <w:r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73" w:author="rueter" w:date="2014-03-06T09:46:00Z">
              <w:tcPr>
                <w:tcW w:w="1902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ins w:id="174" w:author="rueter" w:date="2014-03-06T09:42:00Z">
              <w:r w:rsidRPr="009F0FBB">
                <w:rPr>
                  <w:rFonts w:cs="Arial"/>
                  <w:color w:val="auto"/>
                  <w:sz w:val="18"/>
                  <w:szCs w:val="18"/>
                </w:rPr>
                <w:t>70225-14-8</w:t>
              </w:r>
            </w:ins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75" w:author="rueter" w:date="2014-03-06T09:46:00Z">
              <w:tcPr>
                <w:tcW w:w="1569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ins w:id="176" w:author="rueter" w:date="2014-03-06T09:42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274-460-8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77" w:author="rueter" w:date="2014-03-06T09:46:00Z">
              <w:tcPr>
                <w:tcW w:w="15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E0890" w:rsidRPr="00D53B2D" w:rsidRDefault="009F0FBB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ins w:id="178" w:author="rueter" w:date="2014-03-06T09:42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2922 12 00</w:t>
              </w:r>
            </w:ins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79" w:author="rueter" w:date="2014-03-06T09:46:00Z">
              <w:tcPr>
                <w:tcW w:w="13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80" w:author="rueter" w:date="2014-03-06T09:46:00Z">
              <w:tcPr>
                <w:tcW w:w="1327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181" w:author="rueter" w:date="2014-03-06T09:46:00Z">
              <w:tcPr>
                <w:tcW w:w="2665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F0FBB" w:rsidRPr="00D53B2D" w:rsidTr="009F0FBB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182" w:author="rueter" w:date="2014-03-06T09:46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9" w:type="dxa"/>
          <w:ins w:id="183" w:author="rueter" w:date="2014-03-06T09:42:00Z"/>
          <w:trPrChange w:id="184" w:author="rueter" w:date="2014-03-06T09:46:00Z">
            <w:trPr>
              <w:gridAfter w:val="1"/>
              <w:wAfter w:w="9" w:type="dxa"/>
              <w:trHeight w:val="533"/>
            </w:trPr>
          </w:trPrChange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  <w:tcPrChange w:id="185" w:author="rueter" w:date="2014-03-06T09:46:00Z">
              <w:tcPr>
                <w:tcW w:w="4432" w:type="dxa"/>
                <w:gridSpan w:val="2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9F0FBB">
            <w:pPr>
              <w:pStyle w:val="GesAbsatz"/>
              <w:jc w:val="left"/>
              <w:rPr>
                <w:ins w:id="186" w:author="rueter" w:date="2014-03-06T09:42:00Z"/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87" w:author="rueter" w:date="2014-03-06T09:46:00Z">
              <w:tcPr>
                <w:tcW w:w="1902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188" w:author="rueter" w:date="2014-03-06T09:42:00Z"/>
                <w:rFonts w:cs="Arial"/>
                <w:color w:val="auto"/>
                <w:sz w:val="18"/>
                <w:szCs w:val="18"/>
              </w:rPr>
            </w:pPr>
            <w:ins w:id="189" w:author="rueter" w:date="2014-03-06T09:43:00Z">
              <w:r w:rsidRPr="00257760">
                <w:t>56773-42-3</w:t>
              </w:r>
            </w:ins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90" w:author="rueter" w:date="2014-03-06T09:46:00Z">
              <w:tcPr>
                <w:tcW w:w="1569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191" w:author="rueter" w:date="2014-03-06T09:42:00Z"/>
                <w:rFonts w:cs="Arial"/>
                <w:color w:val="auto"/>
                <w:sz w:val="18"/>
                <w:szCs w:val="18"/>
              </w:rPr>
            </w:pPr>
            <w:ins w:id="192" w:author="rueter" w:date="2014-03-06T09:43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260-375-3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93" w:author="rueter" w:date="2014-03-06T09:46:00Z">
              <w:tcPr>
                <w:tcW w:w="15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194" w:author="rueter" w:date="2014-03-06T09:42:00Z"/>
                <w:rFonts w:cs="Arial"/>
                <w:color w:val="auto"/>
                <w:sz w:val="18"/>
                <w:szCs w:val="18"/>
              </w:rPr>
            </w:pPr>
            <w:ins w:id="195" w:author="rueter" w:date="2014-03-06T09:43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2923 90 00</w:t>
              </w:r>
            </w:ins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96" w:author="rueter" w:date="2014-03-06T09:46:00Z">
              <w:tcPr>
                <w:tcW w:w="13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197" w:author="rueter" w:date="2014-03-06T09:42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198" w:author="rueter" w:date="2014-03-06T09:46:00Z">
              <w:tcPr>
                <w:tcW w:w="1327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199" w:author="rueter" w:date="2014-03-06T09:42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200" w:author="rueter" w:date="2014-03-06T09:46:00Z">
              <w:tcPr>
                <w:tcW w:w="2665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01" w:author="rueter" w:date="2014-03-06T09:42:00Z"/>
                <w:rFonts w:cs="Arial"/>
                <w:color w:val="auto"/>
                <w:sz w:val="18"/>
                <w:szCs w:val="18"/>
              </w:rPr>
            </w:pPr>
          </w:p>
        </w:tc>
      </w:tr>
      <w:tr w:rsidR="009F0FBB" w:rsidRPr="00D53B2D" w:rsidTr="009F0FBB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202" w:author="rueter" w:date="2014-03-06T09:46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9" w:type="dxa"/>
          <w:ins w:id="203" w:author="rueter" w:date="2014-03-06T09:43:00Z"/>
          <w:trPrChange w:id="204" w:author="rueter" w:date="2014-03-06T09:46:00Z">
            <w:trPr>
              <w:gridAfter w:val="1"/>
              <w:wAfter w:w="9" w:type="dxa"/>
              <w:trHeight w:val="533"/>
            </w:trPr>
          </w:trPrChange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  <w:tcPrChange w:id="205" w:author="rueter" w:date="2014-03-06T09:46:00Z">
              <w:tcPr>
                <w:tcW w:w="4432" w:type="dxa"/>
                <w:gridSpan w:val="2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9F0FBB">
            <w:pPr>
              <w:pStyle w:val="GesAbsatz"/>
              <w:jc w:val="left"/>
              <w:rPr>
                <w:ins w:id="206" w:author="rueter" w:date="2014-03-06T09:43:00Z"/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07" w:author="rueter" w:date="2014-03-06T09:46:00Z">
              <w:tcPr>
                <w:tcW w:w="1902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257760" w:rsidRDefault="009F0FBB" w:rsidP="00A57299">
            <w:pPr>
              <w:pStyle w:val="GesAbsatz"/>
              <w:jc w:val="left"/>
              <w:rPr>
                <w:ins w:id="208" w:author="rueter" w:date="2014-03-06T09:43:00Z"/>
              </w:rPr>
            </w:pPr>
            <w:ins w:id="209" w:author="rueter" w:date="2014-03-06T09:44:00Z">
              <w:r w:rsidRPr="009F0FBB">
                <w:t>4151-50-2</w:t>
              </w:r>
            </w:ins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10" w:author="rueter" w:date="2014-03-06T09:46:00Z">
              <w:tcPr>
                <w:tcW w:w="1569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11" w:author="rueter" w:date="2014-03-06T09:43:00Z"/>
                <w:rFonts w:cs="Arial"/>
                <w:color w:val="auto"/>
                <w:sz w:val="18"/>
                <w:szCs w:val="18"/>
              </w:rPr>
            </w:pPr>
            <w:ins w:id="212" w:author="rueter" w:date="2014-03-06T09:44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223-980-3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13" w:author="rueter" w:date="2014-03-06T09:46:00Z">
              <w:tcPr>
                <w:tcW w:w="15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14" w:author="rueter" w:date="2014-03-06T09:43:00Z"/>
                <w:rFonts w:cs="Arial"/>
                <w:color w:val="auto"/>
                <w:sz w:val="18"/>
                <w:szCs w:val="18"/>
              </w:rPr>
            </w:pPr>
            <w:ins w:id="215" w:author="rueter" w:date="2014-03-06T09:44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2935 00 90</w:t>
              </w:r>
            </w:ins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16" w:author="rueter" w:date="2014-03-06T09:46:00Z">
              <w:tcPr>
                <w:tcW w:w="13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17" w:author="rueter" w:date="2014-03-06T09:43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18" w:author="rueter" w:date="2014-03-06T09:46:00Z">
              <w:tcPr>
                <w:tcW w:w="1327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19" w:author="rueter" w:date="2014-03-06T09:43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220" w:author="rueter" w:date="2014-03-06T09:46:00Z">
              <w:tcPr>
                <w:tcW w:w="2665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21" w:author="rueter" w:date="2014-03-06T09:43:00Z"/>
                <w:rFonts w:cs="Arial"/>
                <w:color w:val="auto"/>
                <w:sz w:val="18"/>
                <w:szCs w:val="18"/>
              </w:rPr>
            </w:pPr>
          </w:p>
        </w:tc>
      </w:tr>
      <w:tr w:rsidR="009F0FBB" w:rsidRPr="00D53B2D" w:rsidTr="009F0FBB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222" w:author="rueter" w:date="2014-03-06T09:46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9" w:type="dxa"/>
          <w:ins w:id="223" w:author="rueter" w:date="2014-03-06T09:44:00Z"/>
          <w:trPrChange w:id="224" w:author="rueter" w:date="2014-03-06T09:46:00Z">
            <w:trPr>
              <w:gridAfter w:val="1"/>
              <w:wAfter w:w="9" w:type="dxa"/>
              <w:trHeight w:val="533"/>
            </w:trPr>
          </w:trPrChange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  <w:tcPrChange w:id="225" w:author="rueter" w:date="2014-03-06T09:46:00Z">
              <w:tcPr>
                <w:tcW w:w="4432" w:type="dxa"/>
                <w:gridSpan w:val="2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9F0FBB">
            <w:pPr>
              <w:pStyle w:val="GesAbsatz"/>
              <w:jc w:val="left"/>
              <w:rPr>
                <w:ins w:id="226" w:author="rueter" w:date="2014-03-06T09:44:00Z"/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27" w:author="rueter" w:date="2014-03-06T09:46:00Z">
              <w:tcPr>
                <w:tcW w:w="1902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28" w:author="rueter" w:date="2014-03-06T09:44:00Z"/>
              </w:rPr>
            </w:pPr>
            <w:ins w:id="229" w:author="rueter" w:date="2014-03-06T09:44:00Z">
              <w:r w:rsidRPr="009F0FBB">
                <w:t>57589-85-2</w:t>
              </w:r>
            </w:ins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30" w:author="rueter" w:date="2014-03-06T09:46:00Z">
              <w:tcPr>
                <w:tcW w:w="1569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31" w:author="rueter" w:date="2014-03-06T09:44:00Z"/>
                <w:rFonts w:cs="Arial"/>
                <w:color w:val="auto"/>
                <w:sz w:val="18"/>
                <w:szCs w:val="18"/>
              </w:rPr>
            </w:pPr>
            <w:ins w:id="232" w:author="rueter" w:date="2014-03-06T09:44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260-837-4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33" w:author="rueter" w:date="2014-03-06T09:46:00Z">
              <w:tcPr>
                <w:tcW w:w="15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34" w:author="rueter" w:date="2014-03-06T09:44:00Z"/>
                <w:rFonts w:cs="Arial"/>
                <w:color w:val="auto"/>
                <w:sz w:val="18"/>
                <w:szCs w:val="18"/>
              </w:rPr>
            </w:pPr>
            <w:ins w:id="235" w:author="rueter" w:date="2014-03-06T09:44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2924 29 98</w:t>
              </w:r>
            </w:ins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36" w:author="rueter" w:date="2014-03-06T09:46:00Z">
              <w:tcPr>
                <w:tcW w:w="13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37" w:author="rueter" w:date="2014-03-06T09:44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38" w:author="rueter" w:date="2014-03-06T09:46:00Z">
              <w:tcPr>
                <w:tcW w:w="1327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39" w:author="rueter" w:date="2014-03-06T09:44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240" w:author="rueter" w:date="2014-03-06T09:46:00Z">
              <w:tcPr>
                <w:tcW w:w="2665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41" w:author="rueter" w:date="2014-03-06T09:44:00Z"/>
                <w:rFonts w:cs="Arial"/>
                <w:color w:val="auto"/>
                <w:sz w:val="18"/>
                <w:szCs w:val="18"/>
              </w:rPr>
            </w:pPr>
          </w:p>
        </w:tc>
      </w:tr>
      <w:tr w:rsidR="009F0FBB" w:rsidRPr="00D53B2D" w:rsidTr="009F0FBB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242" w:author="rueter" w:date="2014-03-06T09:46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9" w:type="dxa"/>
          <w:ins w:id="243" w:author="rueter" w:date="2014-03-06T09:44:00Z"/>
          <w:trPrChange w:id="244" w:author="rueter" w:date="2014-03-06T09:46:00Z">
            <w:trPr>
              <w:gridAfter w:val="1"/>
              <w:wAfter w:w="9" w:type="dxa"/>
              <w:trHeight w:val="533"/>
            </w:trPr>
          </w:trPrChange>
        </w:trPr>
        <w:tc>
          <w:tcPr>
            <w:tcW w:w="4432" w:type="dxa"/>
            <w:gridSpan w:val="2"/>
            <w:tcBorders>
              <w:top w:val="nil"/>
              <w:bottom w:val="nil"/>
              <w:right w:val="single" w:sz="6" w:space="0" w:color="000000"/>
            </w:tcBorders>
            <w:tcPrChange w:id="245" w:author="rueter" w:date="2014-03-06T09:46:00Z">
              <w:tcPr>
                <w:tcW w:w="4432" w:type="dxa"/>
                <w:gridSpan w:val="2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9F0FBB">
            <w:pPr>
              <w:pStyle w:val="GesAbsatz"/>
              <w:jc w:val="left"/>
              <w:rPr>
                <w:ins w:id="246" w:author="rueter" w:date="2014-03-06T09:44:00Z"/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47" w:author="rueter" w:date="2014-03-06T09:46:00Z">
              <w:tcPr>
                <w:tcW w:w="1902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48" w:author="rueter" w:date="2014-03-06T09:44:00Z"/>
              </w:rPr>
            </w:pPr>
            <w:ins w:id="249" w:author="rueter" w:date="2014-03-06T09:45:00Z">
              <w:r w:rsidRPr="009F0FBB">
                <w:t>68081-83-4</w:t>
              </w:r>
            </w:ins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50" w:author="rueter" w:date="2014-03-06T09:46:00Z">
              <w:tcPr>
                <w:tcW w:w="1569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51" w:author="rueter" w:date="2014-03-06T09:44:00Z"/>
                <w:rFonts w:cs="Arial"/>
                <w:color w:val="auto"/>
                <w:sz w:val="18"/>
                <w:szCs w:val="18"/>
              </w:rPr>
            </w:pPr>
            <w:ins w:id="252" w:author="rueter" w:date="2014-03-06T09:45:00Z">
              <w:r w:rsidRPr="009F0FBB">
                <w:rPr>
                  <w:rFonts w:cs="Arial"/>
                  <w:color w:val="auto"/>
                  <w:sz w:val="18"/>
                  <w:szCs w:val="18"/>
                </w:rPr>
                <w:t>268-357-7</w:t>
              </w:r>
            </w:ins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53" w:author="rueter" w:date="2014-03-06T09:46:00Z">
              <w:tcPr>
                <w:tcW w:w="15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54" w:author="rueter" w:date="2014-03-06T09:44:00Z"/>
                <w:rFonts w:cs="Arial"/>
                <w:color w:val="auto"/>
                <w:sz w:val="18"/>
                <w:szCs w:val="18"/>
              </w:rPr>
            </w:pPr>
            <w:ins w:id="255" w:author="rueter" w:date="2014-03-06T09:45:00Z">
              <w:r w:rsidRPr="009F0FBB">
                <w:rPr>
                  <w:rFonts w:cs="Arial"/>
                  <w:color w:val="auto"/>
                  <w:sz w:val="18"/>
                  <w:szCs w:val="18"/>
                </w:rPr>
                <w:t>3824 90 97</w:t>
              </w:r>
            </w:ins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56" w:author="rueter" w:date="2014-03-06T09:46:00Z">
              <w:tcPr>
                <w:tcW w:w="13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57" w:author="rueter" w:date="2014-03-06T09:44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258" w:author="rueter" w:date="2014-03-06T09:46:00Z">
              <w:tcPr>
                <w:tcW w:w="1327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59" w:author="rueter" w:date="2014-03-06T09:44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260" w:author="rueter" w:date="2014-03-06T09:46:00Z">
              <w:tcPr>
                <w:tcW w:w="2665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61" w:author="rueter" w:date="2014-03-06T09:44:00Z"/>
                <w:rFonts w:cs="Arial"/>
                <w:color w:val="auto"/>
                <w:sz w:val="18"/>
                <w:szCs w:val="18"/>
              </w:rPr>
            </w:pPr>
          </w:p>
        </w:tc>
      </w:tr>
      <w:tr w:rsidR="009F0FBB" w:rsidRPr="00D53B2D" w:rsidTr="009F0FBB">
        <w:tblPrEx>
          <w:tblW w:w="14783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262" w:author="rueter" w:date="2014-03-06T09:46:00Z">
            <w:tblPrEx>
              <w:tblW w:w="14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9" w:type="dxa"/>
          <w:ins w:id="263" w:author="rueter" w:date="2014-03-06T09:45:00Z"/>
          <w:trPrChange w:id="264" w:author="rueter" w:date="2014-03-06T09:46:00Z">
            <w:trPr>
              <w:gridAfter w:val="1"/>
              <w:wAfter w:w="9" w:type="dxa"/>
              <w:trHeight w:val="533"/>
            </w:trPr>
          </w:trPrChange>
        </w:trPr>
        <w:tc>
          <w:tcPr>
            <w:tcW w:w="443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PrChange w:id="265" w:author="rueter" w:date="2014-03-06T09:46:00Z">
              <w:tcPr>
                <w:tcW w:w="4432" w:type="dxa"/>
                <w:gridSpan w:val="2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9F0FBB">
            <w:pPr>
              <w:pStyle w:val="GesAbsatz"/>
              <w:jc w:val="left"/>
              <w:rPr>
                <w:ins w:id="266" w:author="rueter" w:date="2014-03-06T09:45:00Z"/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67" w:author="rueter" w:date="2014-03-06T09:46:00Z">
              <w:tcPr>
                <w:tcW w:w="1902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68" w:author="rueter" w:date="2014-03-06T09:45:00Z"/>
              </w:rPr>
            </w:pPr>
            <w:ins w:id="269" w:author="rueter" w:date="2014-03-06T09:45:00Z">
              <w:r w:rsidRPr="009F0FBB">
                <w:t>und andere</w:t>
              </w:r>
            </w:ins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70" w:author="rueter" w:date="2014-03-06T09:46:00Z">
              <w:tcPr>
                <w:tcW w:w="1569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71" w:author="rueter" w:date="2014-03-06T09:45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72" w:author="rueter" w:date="2014-03-06T09:46:00Z">
              <w:tcPr>
                <w:tcW w:w="15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9F0FBB" w:rsidRDefault="009F0FBB" w:rsidP="00A57299">
            <w:pPr>
              <w:pStyle w:val="GesAbsatz"/>
              <w:jc w:val="left"/>
              <w:rPr>
                <w:ins w:id="273" w:author="rueter" w:date="2014-03-06T09:45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74" w:author="rueter" w:date="2014-03-06T09:46:00Z">
              <w:tcPr>
                <w:tcW w:w="1318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75" w:author="rueter" w:date="2014-03-06T09:45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276" w:author="rueter" w:date="2014-03-06T09:46:00Z">
              <w:tcPr>
                <w:tcW w:w="1327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77" w:author="rueter" w:date="2014-03-06T09:45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PrChange w:id="278" w:author="rueter" w:date="2014-03-06T09:46:00Z">
              <w:tcPr>
                <w:tcW w:w="2665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9F0FBB" w:rsidRPr="00D53B2D" w:rsidRDefault="009F0FBB" w:rsidP="00A57299">
            <w:pPr>
              <w:pStyle w:val="GesAbsatz"/>
              <w:jc w:val="left"/>
              <w:rPr>
                <w:ins w:id="279" w:author="rueter" w:date="2014-03-06T09:45:00Z"/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270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Permethrin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52645-53-1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258-067-9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2916 20 00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177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Phosalon +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2310-17-0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218-996-2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624A0" w:rsidRPr="00D53B2D">
        <w:trPr>
          <w:gridAfter w:val="1"/>
          <w:wAfter w:w="9" w:type="dxa"/>
          <w:trHeight w:val="663"/>
        </w:trPr>
        <w:tc>
          <w:tcPr>
            <w:tcW w:w="44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Phosphamidon (lösliche flüssige Formulierungen des Stoffes, deren Wirkstoffgehalt 1000 g/l übe</w:t>
            </w:r>
            <w:r w:rsidRPr="00D53B2D">
              <w:rPr>
                <w:rFonts w:cs="Arial"/>
                <w:sz w:val="18"/>
                <w:szCs w:val="18"/>
              </w:rPr>
              <w:t>r</w:t>
            </w:r>
            <w:r w:rsidRPr="00D53B2D">
              <w:rPr>
                <w:rFonts w:cs="Arial"/>
                <w:sz w:val="18"/>
                <w:szCs w:val="18"/>
              </w:rPr>
              <w:t xml:space="preserve">steigt) #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13171-21-6 (G</w:t>
            </w:r>
            <w:r w:rsidRPr="00D53B2D">
              <w:rPr>
                <w:rFonts w:cs="Arial"/>
                <w:sz w:val="18"/>
                <w:szCs w:val="18"/>
              </w:rPr>
              <w:t>e</w:t>
            </w:r>
            <w:r w:rsidRPr="00D53B2D">
              <w:rPr>
                <w:rFonts w:cs="Arial"/>
                <w:sz w:val="18"/>
                <w:szCs w:val="18"/>
              </w:rPr>
              <w:t xml:space="preserve">misch, (E)&amp;(Z)-Isomere)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236-116-5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2924 12 00 3808 50 00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1624A0" w:rsidRPr="00D53B2D">
        <w:trPr>
          <w:gridAfter w:val="1"/>
          <w:wAfter w:w="9" w:type="dxa"/>
          <w:trHeight w:val="508"/>
        </w:trPr>
        <w:tc>
          <w:tcPr>
            <w:tcW w:w="4432" w:type="dxa"/>
            <w:gridSpan w:val="2"/>
            <w:vMerge/>
            <w:tcBorders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23783-98-4 ((Z)-Isomer)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624A0" w:rsidRPr="00D53B2D">
        <w:trPr>
          <w:gridAfter w:val="1"/>
          <w:wAfter w:w="9" w:type="dxa"/>
          <w:trHeight w:val="343"/>
        </w:trPr>
        <w:tc>
          <w:tcPr>
            <w:tcW w:w="443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297-99-4 ((E)-Isomer) </w:t>
            </w:r>
          </w:p>
        </w:tc>
        <w:tc>
          <w:tcPr>
            <w:tcW w:w="15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21795" w:rsidRPr="00C542CB">
        <w:trPr>
          <w:gridAfter w:val="1"/>
          <w:wAfter w:w="9" w:type="dxa"/>
          <w:trHeight w:val="750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Polybromierte Biphenyle (PBB), ausgenommen Hexabrombiphenyl #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13654-09- 6, 27858- 07-7 und weitere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237-137-2, 248-696-7 und weit</w:t>
            </w:r>
            <w:r w:rsidRPr="00C542CB">
              <w:rPr>
                <w:sz w:val="18"/>
                <w:szCs w:val="18"/>
              </w:rPr>
              <w:t>e</w:t>
            </w:r>
            <w:r w:rsidRPr="00C542CB">
              <w:rPr>
                <w:sz w:val="18"/>
                <w:szCs w:val="18"/>
              </w:rPr>
              <w:t>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2903 69 90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i(1)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sr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21795" w:rsidRPr="00C542CB" w:rsidRDefault="00A2179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sz w:val="18"/>
                <w:szCs w:val="18"/>
              </w:rPr>
              <w:t>Siehe PIC- Rund- schreiben; www.pic. int/</w:t>
            </w:r>
          </w:p>
        </w:tc>
      </w:tr>
      <w:tr w:rsidR="005E0890" w:rsidRPr="00D53B2D">
        <w:trPr>
          <w:gridAfter w:val="1"/>
          <w:wAfter w:w="9" w:type="dxa"/>
          <w:trHeight w:val="442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Polychlorierte Terphenyle (PCT) #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61788-33-8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262-968-2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635505" w:rsidRPr="00635505">
        <w:trPr>
          <w:gridAfter w:val="1"/>
          <w:wAfter w:w="9" w:type="dxa"/>
          <w:trHeight w:val="78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Procymidon +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32809-16-8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251-233-1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2925 19 95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35505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5505" w:rsidRPr="00635505" w:rsidRDefault="00635505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4643A" w:rsidRPr="00D53B2D">
        <w:trPr>
          <w:gridAfter w:val="1"/>
          <w:wAfter w:w="9" w:type="dxa"/>
          <w:trHeight w:val="177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Propachlor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1918-16-7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217-638-2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4643A" w:rsidRPr="00D53B2D">
        <w:trPr>
          <w:gridAfter w:val="1"/>
          <w:wAfter w:w="9" w:type="dxa"/>
          <w:trHeight w:val="177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Propanil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709-98-9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211-914-6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43A" w:rsidRDefault="0004643A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643A" w:rsidRPr="00D53B2D" w:rsidRDefault="0004643A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83FBE" w:rsidRPr="00D53B2D">
        <w:trPr>
          <w:gridAfter w:val="1"/>
          <w:wAfter w:w="9" w:type="dxa"/>
          <w:trHeight w:val="177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Propargit +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2312-35-8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219-006-1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2920 90 85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583FBE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83FBE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BE" w:rsidRPr="00D53B2D" w:rsidRDefault="00583FBE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3FBE" w:rsidRPr="00D53B2D" w:rsidRDefault="00583FBE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177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Propham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122-42-9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204-542-0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2924 29 95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23C2B" w:rsidRPr="00D53B2D">
        <w:trPr>
          <w:gridAfter w:val="1"/>
          <w:wAfter w:w="9" w:type="dxa"/>
          <w:trHeight w:val="238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2B" w:rsidRPr="00623C2B" w:rsidRDefault="00623C2B" w:rsidP="00623C2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23C2B">
              <w:rPr>
                <w:rFonts w:cs="Arial"/>
                <w:sz w:val="18"/>
                <w:szCs w:val="18"/>
              </w:rPr>
              <w:t>Propisochlor +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2B" w:rsidRPr="00D53B2D" w:rsidRDefault="00623C2B" w:rsidP="00623C2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23C2B">
              <w:rPr>
                <w:rFonts w:cs="Arial"/>
                <w:sz w:val="18"/>
                <w:szCs w:val="18"/>
              </w:rPr>
              <w:t>86763-47-5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2B" w:rsidRPr="00D53B2D" w:rsidRDefault="00623C2B" w:rsidP="00623C2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23C2B">
              <w:rPr>
                <w:rFonts w:cs="Arial"/>
                <w:sz w:val="18"/>
                <w:szCs w:val="18"/>
              </w:rPr>
              <w:t>k.A.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2B" w:rsidRPr="00D53B2D" w:rsidRDefault="00623C2B" w:rsidP="00623C2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23C2B"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2B" w:rsidRPr="00D53B2D" w:rsidRDefault="00623C2B" w:rsidP="00623C2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23C2B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2B" w:rsidRPr="00D53B2D" w:rsidRDefault="00623C2B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23C2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3C2B" w:rsidRPr="00D53B2D" w:rsidRDefault="00623C2B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238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Pyrazophos +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13457-18-6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236-656-1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2933 59 95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158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Quintozen +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82-68-8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201-435-0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2904 90 85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192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Scillirosid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507-60-8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208-077-4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2938 90 90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125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Simazin +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122-34-9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204-535-2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2933 69 10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p(1)</w:t>
            </w:r>
            <w:r w:rsidR="00DD3B7C">
              <w:rPr>
                <w:rFonts w:cs="Arial"/>
                <w:sz w:val="18"/>
                <w:szCs w:val="18"/>
              </w:rPr>
              <w:t>-p(2)</w:t>
            </w:r>
            <w:r w:rsidRPr="00D53B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DD3B7C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b-b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rPr>
          <w:gridAfter w:val="1"/>
          <w:wAfter w:w="9" w:type="dxa"/>
          <w:trHeight w:val="186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Strychnin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57-24-9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200-319-7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2939 99 00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0890" w:rsidRPr="00D53B2D" w:rsidRDefault="005E089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624A0" w:rsidRPr="00D53B2D">
        <w:trPr>
          <w:gridAfter w:val="1"/>
          <w:wAfter w:w="9" w:type="dxa"/>
          <w:trHeight w:val="121"/>
        </w:trPr>
        <w:tc>
          <w:tcPr>
            <w:tcW w:w="44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Tecnazen +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117-18-0 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204-178-2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2904 90 85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24A0" w:rsidRPr="00D53B2D" w:rsidRDefault="001624A0" w:rsidP="00A57299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68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Terbufos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13071-79-9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235-963-8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2930 90 70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446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Bleitetraethyl #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78-00-2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201-075-4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468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lastRenderedPageBreak/>
              <w:t xml:space="preserve">Bleitetramethyl #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75-74-1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200-897-0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90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Thalliumsulfat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7446-18-6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231-201-3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2833 29 90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5060B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253"/>
        </w:trPr>
        <w:tc>
          <w:tcPr>
            <w:tcW w:w="4432" w:type="dxa"/>
            <w:gridSpan w:val="2"/>
          </w:tcPr>
          <w:p w:rsidR="0055060B" w:rsidRPr="0055060B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Thiobencarb +</w:t>
            </w:r>
          </w:p>
        </w:tc>
        <w:tc>
          <w:tcPr>
            <w:tcW w:w="1902" w:type="dxa"/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28249-77-6</w:t>
            </w:r>
          </w:p>
        </w:tc>
        <w:tc>
          <w:tcPr>
            <w:tcW w:w="1569" w:type="dxa"/>
            <w:gridSpan w:val="2"/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248-924-5</w:t>
            </w:r>
          </w:p>
        </w:tc>
        <w:tc>
          <w:tcPr>
            <w:tcW w:w="1561" w:type="dxa"/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2930 20 00</w:t>
            </w:r>
          </w:p>
        </w:tc>
        <w:tc>
          <w:tcPr>
            <w:tcW w:w="1318" w:type="dxa"/>
          </w:tcPr>
          <w:p w:rsidR="0055060B" w:rsidRPr="00D53B2D" w:rsidRDefault="0055060B" w:rsidP="0055060B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</w:tcPr>
          <w:p w:rsidR="0055060B" w:rsidRPr="00D53B2D" w:rsidRDefault="0055060B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55060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</w:tcPr>
          <w:p w:rsidR="0055060B" w:rsidRPr="00D53B2D" w:rsidRDefault="0055060B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253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Thiocyclam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31895-22-4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250-859-2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72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Thiodicarb +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59669-26-0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261-848-7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852910" w:rsidRPr="0085291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92"/>
        </w:trPr>
        <w:tc>
          <w:tcPr>
            <w:tcW w:w="4432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Tolylfluanid +</w:t>
            </w:r>
          </w:p>
        </w:tc>
        <w:tc>
          <w:tcPr>
            <w:tcW w:w="1902" w:type="dxa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731-27-1</w:t>
            </w:r>
          </w:p>
        </w:tc>
        <w:tc>
          <w:tcPr>
            <w:tcW w:w="1569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211-986-9</w:t>
            </w:r>
          </w:p>
        </w:tc>
        <w:tc>
          <w:tcPr>
            <w:tcW w:w="1561" w:type="dxa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2930 90 85</w:t>
            </w:r>
          </w:p>
        </w:tc>
        <w:tc>
          <w:tcPr>
            <w:tcW w:w="1318" w:type="dxa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4643A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92"/>
        </w:trPr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Triazophos 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24017-47-8 </w:t>
            </w:r>
          </w:p>
        </w:tc>
        <w:tc>
          <w:tcPr>
            <w:tcW w:w="1569" w:type="dxa"/>
            <w:gridSpan w:val="2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245-986-5 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  <w:tcBorders>
              <w:bottom w:val="single" w:sz="6" w:space="0" w:color="000000"/>
            </w:tcBorders>
          </w:tcPr>
          <w:p w:rsidR="0004643A" w:rsidRPr="00D53B2D" w:rsidRDefault="0004643A" w:rsidP="00367313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E6D5F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92"/>
        </w:trPr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bottom w:val="single" w:sz="6" w:space="0" w:color="000000"/>
            </w:tcBorders>
          </w:tcPr>
          <w:p w:rsidR="001E6D5F" w:rsidRPr="00D53B2D" w:rsidRDefault="001E6D5F" w:rsidP="00367313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04643A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Alle Tributylzinn-Verbindungen, einschließlich:</w:t>
            </w:r>
          </w:p>
        </w:tc>
        <w:tc>
          <w:tcPr>
            <w:tcW w:w="1902" w:type="dxa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p(2)</w:t>
            </w:r>
          </w:p>
        </w:tc>
        <w:tc>
          <w:tcPr>
            <w:tcW w:w="1327" w:type="dxa"/>
            <w:gridSpan w:val="2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  <w:tcBorders>
              <w:bottom w:val="nil"/>
            </w:tcBorders>
          </w:tcPr>
          <w:p w:rsidR="0004643A" w:rsidRPr="00D53B2D" w:rsidRDefault="0004643A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Siehe PIC-Rundschreiben; www.pic.int/</w:t>
            </w: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Tributylzinnoxid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56-35-9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200-268-0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Tributylzinnfluorid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1983-10-4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217-847-9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Tributylzinnmethacrylat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2155-70-6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218-452-4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Tributylzinnbenzoat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4342-36-3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224-399-8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Tributylzinnchlorid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1461-22-9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215-958-7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Tributylzinnlinoleat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24124-25-2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D0A66" w:rsidRPr="00D53B2D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246-024-7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D0A66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  <w:tcBorders>
              <w:top w:val="nil"/>
            </w:tcBorders>
          </w:tcPr>
          <w:p w:rsidR="006D0A66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Tributylzinnnaphthenat #</w:t>
            </w:r>
          </w:p>
        </w:tc>
        <w:tc>
          <w:tcPr>
            <w:tcW w:w="1902" w:type="dxa"/>
            <w:tcBorders>
              <w:top w:val="nil"/>
            </w:tcBorders>
          </w:tcPr>
          <w:p w:rsidR="006D0A66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85409-17-2</w:t>
            </w:r>
          </w:p>
        </w:tc>
        <w:tc>
          <w:tcPr>
            <w:tcW w:w="1569" w:type="dxa"/>
            <w:gridSpan w:val="2"/>
            <w:tcBorders>
              <w:top w:val="nil"/>
            </w:tcBorders>
          </w:tcPr>
          <w:p w:rsidR="006D0A66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287-083-9</w:t>
            </w:r>
          </w:p>
        </w:tc>
        <w:tc>
          <w:tcPr>
            <w:tcW w:w="1561" w:type="dxa"/>
            <w:tcBorders>
              <w:top w:val="nil"/>
            </w:tcBorders>
          </w:tcPr>
          <w:p w:rsidR="006D0A66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2931 00 95</w:t>
            </w:r>
          </w:p>
        </w:tc>
        <w:tc>
          <w:tcPr>
            <w:tcW w:w="1318" w:type="dxa"/>
            <w:tcBorders>
              <w:top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top w:val="nil"/>
            </w:tcBorders>
          </w:tcPr>
          <w:p w:rsidR="006D0A66" w:rsidRDefault="006D0A66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4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Trichlorfon +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52-68-6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200-149-3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2B32C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8"/>
        </w:trPr>
        <w:tc>
          <w:tcPr>
            <w:tcW w:w="4432" w:type="dxa"/>
            <w:gridSpan w:val="2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Tricyclazol</w:t>
            </w:r>
          </w:p>
        </w:tc>
        <w:tc>
          <w:tcPr>
            <w:tcW w:w="1902" w:type="dxa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41814-78-2</w:t>
            </w:r>
          </w:p>
        </w:tc>
        <w:tc>
          <w:tcPr>
            <w:tcW w:w="1569" w:type="dxa"/>
            <w:gridSpan w:val="2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255-559-5</w:t>
            </w:r>
          </w:p>
        </w:tc>
        <w:tc>
          <w:tcPr>
            <w:tcW w:w="1561" w:type="dxa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2934 99 90</w:t>
            </w:r>
          </w:p>
        </w:tc>
        <w:tc>
          <w:tcPr>
            <w:tcW w:w="1318" w:type="dxa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</w:tcPr>
          <w:p w:rsidR="002B32C0" w:rsidRPr="00D53B2D" w:rsidRDefault="002B32C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8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Tridemorph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24602-86-6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246-347-3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21795" w:rsidRPr="0085291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8"/>
        </w:trPr>
        <w:tc>
          <w:tcPr>
            <w:tcW w:w="4432" w:type="dxa"/>
            <w:gridSpan w:val="2"/>
          </w:tcPr>
          <w:p w:rsidR="00A21795" w:rsidRPr="00852910" w:rsidRDefault="00A21795" w:rsidP="003B2975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</w:tcPr>
          <w:p w:rsidR="00A21795" w:rsidRPr="00852910" w:rsidRDefault="00A21795" w:rsidP="003B2975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</w:tcPr>
          <w:p w:rsidR="00A21795" w:rsidRPr="00852910" w:rsidRDefault="00A21795" w:rsidP="003B2975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A21795" w:rsidRPr="00852910" w:rsidRDefault="00A21795" w:rsidP="003B2975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A21795" w:rsidRPr="00852910" w:rsidRDefault="00A21795" w:rsidP="003B2975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</w:tcPr>
          <w:p w:rsidR="00A21795" w:rsidRPr="00852910" w:rsidRDefault="00A21795" w:rsidP="003B2975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A21795" w:rsidRPr="00852910" w:rsidRDefault="00A21795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852910" w:rsidRPr="0085291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8"/>
        </w:trPr>
        <w:tc>
          <w:tcPr>
            <w:tcW w:w="4432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lastRenderedPageBreak/>
              <w:t>Trifluralin</w:t>
            </w:r>
          </w:p>
        </w:tc>
        <w:tc>
          <w:tcPr>
            <w:tcW w:w="1902" w:type="dxa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1582-09-8</w:t>
            </w:r>
          </w:p>
        </w:tc>
        <w:tc>
          <w:tcPr>
            <w:tcW w:w="1569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216-428-8</w:t>
            </w:r>
          </w:p>
        </w:tc>
        <w:tc>
          <w:tcPr>
            <w:tcW w:w="1561" w:type="dxa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2921 43 00</w:t>
            </w:r>
          </w:p>
        </w:tc>
        <w:tc>
          <w:tcPr>
            <w:tcW w:w="1318" w:type="dxa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p(1)</w:t>
            </w:r>
          </w:p>
        </w:tc>
        <w:tc>
          <w:tcPr>
            <w:tcW w:w="1327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52910">
              <w:rPr>
                <w:sz w:val="18"/>
                <w:szCs w:val="18"/>
              </w:rPr>
              <w:t>b</w:t>
            </w:r>
          </w:p>
        </w:tc>
        <w:tc>
          <w:tcPr>
            <w:tcW w:w="2665" w:type="dxa"/>
            <w:gridSpan w:val="2"/>
          </w:tcPr>
          <w:p w:rsidR="00852910" w:rsidRPr="00852910" w:rsidRDefault="0085291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448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Zinnorganische Dreifachverbindungen+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2931 00 95 und weitere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p(2) i(2)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sr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565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Tris (2,3-dibrompropyl) phosphat #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126-72-7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204-799-9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2919 10 00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Siehe PIC-Rundschreiben; www.pic.int/ </w:t>
            </w: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390"/>
        </w:trPr>
        <w:tc>
          <w:tcPr>
            <w:tcW w:w="4432" w:type="dxa"/>
            <w:gridSpan w:val="2"/>
          </w:tcPr>
          <w:p w:rsidR="005E0890" w:rsidRPr="003D1B45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3D1B45">
              <w:rPr>
                <w:rFonts w:cs="Arial"/>
                <w:sz w:val="18"/>
                <w:szCs w:val="18"/>
              </w:rPr>
              <w:t xml:space="preserve">Tri(aziridin-1-yl)phosphinoxid (1,1′,1″-phosphoryltriaziridin) +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545-55-1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208-892-5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i(1)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sr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204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Vamidothion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2275-23-2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218-894-8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p(1)-p(2)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b-b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267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Vinclozolin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50471-44-8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256-599-6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625"/>
        </w:trPr>
        <w:tc>
          <w:tcPr>
            <w:tcW w:w="4432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Zineb </w:t>
            </w:r>
          </w:p>
        </w:tc>
        <w:tc>
          <w:tcPr>
            <w:tcW w:w="1902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12122-67-7 </w:t>
            </w:r>
          </w:p>
        </w:tc>
        <w:tc>
          <w:tcPr>
            <w:tcW w:w="1569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235-180-1 </w:t>
            </w:r>
          </w:p>
        </w:tc>
        <w:tc>
          <w:tcPr>
            <w:tcW w:w="1561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>2930 20 00 oder</w:t>
            </w:r>
            <w:r w:rsidR="00520EE1">
              <w:rPr>
                <w:rFonts w:cs="Arial"/>
                <w:sz w:val="18"/>
                <w:szCs w:val="18"/>
              </w:rPr>
              <w:t xml:space="preserve"> </w:t>
            </w:r>
            <w:r w:rsidRPr="00D53B2D">
              <w:rPr>
                <w:rFonts w:cs="Arial"/>
                <w:sz w:val="18"/>
                <w:szCs w:val="18"/>
              </w:rPr>
              <w:t xml:space="preserve">3824 90 97 </w:t>
            </w:r>
          </w:p>
        </w:tc>
        <w:tc>
          <w:tcPr>
            <w:tcW w:w="1318" w:type="dxa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p(1) </w:t>
            </w:r>
          </w:p>
        </w:tc>
        <w:tc>
          <w:tcPr>
            <w:tcW w:w="1327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53B2D">
              <w:rPr>
                <w:rFonts w:cs="Arial"/>
                <w:sz w:val="18"/>
                <w:szCs w:val="18"/>
              </w:rPr>
              <w:t xml:space="preserve">b </w:t>
            </w:r>
          </w:p>
        </w:tc>
        <w:tc>
          <w:tcPr>
            <w:tcW w:w="2665" w:type="dxa"/>
            <w:gridSpan w:val="2"/>
          </w:tcPr>
          <w:p w:rsidR="005E0890" w:rsidRPr="00D53B2D" w:rsidRDefault="005E0890" w:rsidP="003B2975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E0890" w:rsidRPr="00D53B2D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1508"/>
        </w:trPr>
        <w:tc>
          <w:tcPr>
            <w:tcW w:w="14774" w:type="dxa"/>
            <w:gridSpan w:val="11"/>
          </w:tcPr>
          <w:p w:rsidR="003B2975" w:rsidRPr="00C542CB" w:rsidRDefault="005E0890" w:rsidP="003B2975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</w:rPr>
              <w:t>(*) Unterkategorie: p(1) — Pestizide in der Gruppe der Pflanzenschutzmittel, p(2) — sonstige Pestizide, einschließlich</w:t>
            </w:r>
            <w:r w:rsidR="00D53B2D" w:rsidRPr="00C542CB">
              <w:rPr>
                <w:rFonts w:cs="Arial"/>
                <w:sz w:val="16"/>
                <w:szCs w:val="16"/>
              </w:rPr>
              <w:t xml:space="preserve"> </w:t>
            </w:r>
            <w:r w:rsidRPr="00C542CB">
              <w:rPr>
                <w:rFonts w:cs="Arial"/>
                <w:sz w:val="16"/>
                <w:szCs w:val="16"/>
              </w:rPr>
              <w:t>Biozid-Produkte; i(1) — Industriechemikalie zur Verwendung durch Fachleute und i(2) — Industriechemikalie zur Verwendung durch die Öffentlichkeit.</w:t>
            </w:r>
          </w:p>
          <w:p w:rsidR="003B2975" w:rsidRPr="00C542CB" w:rsidRDefault="005E0890" w:rsidP="003B2975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</w:rPr>
              <w:t>(**) Beschränkung der Verwendung: sr — strenge Beschränkungen, b — Verbot (in der betreffenden Unterkategorie/den betreffenden Unterkategorien) gemäß dem Gemeinschaftsrecht.</w:t>
            </w:r>
          </w:p>
          <w:p w:rsidR="003B2975" w:rsidRPr="00C542CB" w:rsidRDefault="005E0890" w:rsidP="003B2975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  <w:vertAlign w:val="superscript"/>
              </w:rPr>
              <w:t>(1)</w:t>
            </w:r>
            <w:r w:rsidRPr="00C542CB">
              <w:rPr>
                <w:rFonts w:cs="Arial"/>
                <w:sz w:val="16"/>
                <w:szCs w:val="16"/>
              </w:rPr>
              <w:t xml:space="preserve"> Mit Ausnahme der Kraftstoffe, die unter die Richtlinie 98/70/EG des Europäischen Parlaments und des Rates vom 13. Oktober 1998 über die Qualität von Otto-</w:t>
            </w:r>
            <w:r w:rsidR="003B2975" w:rsidRPr="00C542CB">
              <w:rPr>
                <w:rFonts w:cs="Arial"/>
                <w:sz w:val="16"/>
                <w:szCs w:val="16"/>
              </w:rPr>
              <w:t xml:space="preserve"> </w:t>
            </w:r>
            <w:r w:rsidRPr="00C542CB">
              <w:rPr>
                <w:rFonts w:cs="Arial"/>
                <w:sz w:val="16"/>
                <w:szCs w:val="16"/>
              </w:rPr>
              <w:t>und Dieselkraftstoffen (ABl. L350 vom 28.12.1998, S. 58), zuletzt geändert</w:t>
            </w:r>
            <w:r w:rsidR="00D53B2D" w:rsidRPr="00C542CB">
              <w:rPr>
                <w:rFonts w:cs="Arial"/>
                <w:sz w:val="16"/>
                <w:szCs w:val="16"/>
              </w:rPr>
              <w:t xml:space="preserve"> </w:t>
            </w:r>
            <w:r w:rsidRPr="00C542CB">
              <w:rPr>
                <w:rFonts w:cs="Arial"/>
                <w:sz w:val="16"/>
                <w:szCs w:val="16"/>
              </w:rPr>
              <w:t>durch die Verordnung (EG) Nr. 1882/2003 (ABl. L 284 vom 31.10.2003, S. 1) fallen. CAS = Chemical Abstracts Service.</w:t>
            </w:r>
          </w:p>
          <w:p w:rsidR="003B2975" w:rsidRPr="00C542CB" w:rsidRDefault="005E0890" w:rsidP="003B2975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</w:rPr>
              <w:t># Chemikalie, die dem PIC-Verfahren teilweise oder vollständig unterliegt.</w:t>
            </w:r>
          </w:p>
          <w:p w:rsidR="003B2975" w:rsidRPr="00C542CB" w:rsidRDefault="005E0890" w:rsidP="003B2975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</w:rPr>
              <w:t>+ Chemikalie, die Kandida</w:t>
            </w:r>
            <w:r w:rsidR="003B2975" w:rsidRPr="00C542CB">
              <w:rPr>
                <w:rFonts w:cs="Arial"/>
                <w:sz w:val="16"/>
                <w:szCs w:val="16"/>
              </w:rPr>
              <w:t>t für die PIC-Notifikation ist.</w:t>
            </w:r>
          </w:p>
          <w:p w:rsidR="005E0890" w:rsidRPr="00C542CB" w:rsidRDefault="005E0890" w:rsidP="003B2975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</w:rPr>
              <w:t xml:space="preserve">(a) Die Eintragung gilt ab 27. Juni 2008. </w:t>
            </w:r>
          </w:p>
          <w:p w:rsidR="00852910" w:rsidRPr="00C542CB" w:rsidRDefault="00852910" w:rsidP="00852910">
            <w:pPr>
              <w:pStyle w:val="GesAbsatz"/>
              <w:jc w:val="left"/>
              <w:rPr>
                <w:rFonts w:cs="Arial"/>
                <w:sz w:val="16"/>
                <w:szCs w:val="16"/>
              </w:rPr>
            </w:pPr>
            <w:r w:rsidRPr="00C542CB">
              <w:rPr>
                <w:rFonts w:cs="Arial"/>
                <w:sz w:val="16"/>
                <w:szCs w:val="16"/>
              </w:rPr>
              <w:t>(2) Dieser Eintrag hat keine Auswirkungen auf den bestehenden Eintrag für (Z)-1,3-Dichlorpropen (CAS-Nr. 10061-01-5).</w:t>
            </w:r>
          </w:p>
          <w:p w:rsidR="00852910" w:rsidRPr="00852910" w:rsidRDefault="00852910" w:rsidP="00852910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542CB">
              <w:rPr>
                <w:rFonts w:cs="Arial"/>
                <w:sz w:val="16"/>
                <w:szCs w:val="16"/>
              </w:rPr>
              <w:t>(3) Dieser Eintrag hat keine Auswirkungen auf den bestehenden Eintrag für lösliche flüssige Formulierungen des Stoffes Methamidophos, deren Wirkstoffgehalt 600 g/l übersteigt.</w:t>
            </w:r>
          </w:p>
        </w:tc>
      </w:tr>
    </w:tbl>
    <w:p w:rsidR="004E422D" w:rsidRDefault="004E422D" w:rsidP="003034F6">
      <w:pPr>
        <w:pStyle w:val="GesAbsatz"/>
      </w:pPr>
    </w:p>
    <w:p w:rsidR="003034F6" w:rsidRPr="004E422D" w:rsidRDefault="00D53C95" w:rsidP="004E422D">
      <w:pPr>
        <w:pStyle w:val="GesAbsatz"/>
        <w:jc w:val="center"/>
        <w:rPr>
          <w:b/>
        </w:rPr>
      </w:pPr>
      <w:r>
        <w:rPr>
          <w:b/>
        </w:rPr>
        <w:br w:type="page"/>
      </w:r>
      <w:r w:rsidR="003034F6" w:rsidRPr="004E422D">
        <w:rPr>
          <w:b/>
        </w:rPr>
        <w:lastRenderedPageBreak/>
        <w:t>TEIL 2</w:t>
      </w:r>
      <w:r w:rsidR="004E422D">
        <w:rPr>
          <w:b/>
        </w:rPr>
        <w:br/>
      </w:r>
      <w:r w:rsidR="003034F6" w:rsidRPr="004E422D">
        <w:rPr>
          <w:b/>
        </w:rPr>
        <w:t>Liste der Chemikalien, die Kandidaten für die PIC-Notifikation sind</w:t>
      </w:r>
      <w:r w:rsidR="004E422D">
        <w:rPr>
          <w:b/>
        </w:rPr>
        <w:br/>
      </w:r>
      <w:r w:rsidR="003034F6" w:rsidRPr="004E422D">
        <w:rPr>
          <w:b/>
        </w:rPr>
        <w:t>(gemäß Artikel 10)</w:t>
      </w:r>
    </w:p>
    <w:p w:rsidR="003034F6" w:rsidRDefault="003034F6" w:rsidP="003034F6">
      <w:pPr>
        <w:pStyle w:val="GesAbsatz"/>
      </w:pPr>
      <w:r>
        <w:t>Diese Liste umfasst Chemikalien, die Kandidat für die PIC-Notifikation sind. Chemikalien, die bereits dem PIC-Verfahren unterliegen, sind nicht hier, sondern in Teil 3 dieses Anhangs aufgeführt.</w:t>
      </w:r>
    </w:p>
    <w:p w:rsidR="004E422D" w:rsidRDefault="004E422D" w:rsidP="003034F6">
      <w:pPr>
        <w:pStyle w:val="GesAbsatz"/>
      </w:pPr>
    </w:p>
    <w:tbl>
      <w:tblPr>
        <w:tblW w:w="146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368"/>
        <w:gridCol w:w="2268"/>
        <w:gridCol w:w="1263"/>
        <w:gridCol w:w="1245"/>
        <w:gridCol w:w="23"/>
        <w:tblGridChange w:id="280">
          <w:tblGrid>
            <w:gridCol w:w="5211"/>
            <w:gridCol w:w="2268"/>
            <w:gridCol w:w="2368"/>
            <w:gridCol w:w="2268"/>
            <w:gridCol w:w="1263"/>
            <w:gridCol w:w="1245"/>
            <w:gridCol w:w="23"/>
          </w:tblGrid>
        </w:tblGridChange>
      </w:tblGrid>
      <w:tr w:rsidR="004E422D" w:rsidRPr="00927FCB">
        <w:trPr>
          <w:trHeight w:val="20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Chemikalie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CAS-Nr.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Einecs-Nr.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KN-Code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Kategorie (*)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Beschrä</w:t>
            </w:r>
            <w:r w:rsidRPr="00927FCB">
              <w:rPr>
                <w:rFonts w:cs="Arial"/>
                <w:sz w:val="18"/>
                <w:szCs w:val="18"/>
              </w:rPr>
              <w:t>n</w:t>
            </w:r>
            <w:r w:rsidRPr="00927FCB">
              <w:rPr>
                <w:rFonts w:cs="Arial"/>
                <w:sz w:val="18"/>
                <w:szCs w:val="18"/>
              </w:rPr>
              <w:t xml:space="preserve">kung der Verwendung (**) </w:t>
            </w:r>
          </w:p>
        </w:tc>
      </w:tr>
      <w:tr w:rsidR="004E422D" w:rsidRPr="00927FCB">
        <w:trPr>
          <w:trHeight w:val="58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2-Naphtylamin (Naphthalen-2-amin) und seine Salze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91-59-8, 553-00-4, 612-52-2 und weitere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202-080-4, 209-030-0, 210-313-6 und weitere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2921 45 00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8D1232" w:rsidRPr="00927FCB">
        <w:trPr>
          <w:trHeight w:val="32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2-Naphthyloxyessigsäure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120-23-0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204-380-0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2918 99 90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1232" w:rsidRPr="00927FCB" w:rsidRDefault="008D1232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32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4-Aminobiphenyl (Biphenyl-4-[yl]amin) und seine Salze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92-67-1, 2113-61-3 und weitere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202-177-1 und weitere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2921 49 80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130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4-Nitrobiphenyl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92-92-3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202-204-7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2904 20 00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Acephate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30560-19-1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250-241-2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8D1232" w:rsidRPr="00927FCB">
        <w:trPr>
          <w:trHeight w:val="269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Acetochlor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34256-82-1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251-899-3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1232" w:rsidRPr="00927FCB" w:rsidRDefault="008D1232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7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Amitraz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33089-61-1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251-375-4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2925 29 00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927FC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6063C" w:rsidRPr="00927FCB">
        <w:trPr>
          <w:trHeight w:val="7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3C" w:rsidRPr="00927FCB" w:rsidRDefault="00D6063C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</w:t>
            </w:r>
            <w:r w:rsidR="00826AA7">
              <w:rPr>
                <w:rFonts w:cs="Arial"/>
                <w:sz w:val="18"/>
                <w:szCs w:val="18"/>
              </w:rPr>
              <w:t>thrachinon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3C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84-65-1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3C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201-549-0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3C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2914 61 00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63C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063C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331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Asbestfasern: Chrysotil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12001-29-5 oder 132207-32-0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2524 90 00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8D1232" w:rsidRPr="00927FCB">
        <w:trPr>
          <w:trHeight w:val="23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A82A19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Asulam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3337-71-1</w:t>
            </w:r>
          </w:p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2302-17-2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222-077-1</w:t>
            </w:r>
          </w:p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218-953-8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8D1232">
              <w:rPr>
                <w:rFonts w:cs="Arial"/>
                <w:sz w:val="18"/>
                <w:szCs w:val="18"/>
              </w:rPr>
              <w:t>2935 00 90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232" w:rsidRPr="00927FCB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sz w:val="17"/>
                <w:szCs w:val="17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1232" w:rsidRDefault="008D1232" w:rsidP="008D123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sz w:val="17"/>
                <w:szCs w:val="17"/>
              </w:rPr>
              <w:t>b</w:t>
            </w:r>
          </w:p>
        </w:tc>
      </w:tr>
      <w:tr w:rsidR="004E422D" w:rsidRPr="00927FCB">
        <w:trPr>
          <w:trHeight w:val="23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Atrazine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1912-24-9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217-617-8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2933 69 10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927FC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A2F56" w:rsidRPr="000A2F56" w:rsidDel="001A6427">
        <w:trPr>
          <w:trHeight w:val="232"/>
          <w:del w:id="281" w:author="rueter" w:date="2014-03-06T10:01:00Z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Del="001A6427" w:rsidRDefault="000A2F56" w:rsidP="004E422D">
            <w:pPr>
              <w:pStyle w:val="GesAbsatz"/>
              <w:jc w:val="left"/>
              <w:rPr>
                <w:del w:id="282" w:author="rueter" w:date="2014-03-06T10:01:00Z"/>
                <w:rFonts w:cs="Arial"/>
                <w:sz w:val="18"/>
                <w:szCs w:val="18"/>
              </w:rPr>
            </w:pPr>
            <w:del w:id="283" w:author="rueter" w:date="2014-03-06T10:01:00Z">
              <w:r w:rsidRPr="000A2F56" w:rsidDel="001A6427">
                <w:rPr>
                  <w:sz w:val="18"/>
                  <w:szCs w:val="18"/>
                </w:rPr>
                <w:delText>Azinphosmethyl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Del="001A6427" w:rsidRDefault="000A2F56" w:rsidP="004E422D">
            <w:pPr>
              <w:pStyle w:val="GesAbsatz"/>
              <w:jc w:val="left"/>
              <w:rPr>
                <w:del w:id="284" w:author="rueter" w:date="2014-03-06T10:01:00Z"/>
                <w:rFonts w:cs="Arial"/>
                <w:sz w:val="18"/>
                <w:szCs w:val="18"/>
              </w:rPr>
            </w:pPr>
            <w:del w:id="285" w:author="rueter" w:date="2014-03-06T10:01:00Z">
              <w:r w:rsidRPr="000A2F56" w:rsidDel="001A6427">
                <w:rPr>
                  <w:sz w:val="18"/>
                  <w:szCs w:val="18"/>
                </w:rPr>
                <w:delText>86-50-0</w:delText>
              </w:r>
            </w:del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Del="001A6427" w:rsidRDefault="000A2F56" w:rsidP="004E422D">
            <w:pPr>
              <w:pStyle w:val="GesAbsatz"/>
              <w:jc w:val="left"/>
              <w:rPr>
                <w:del w:id="286" w:author="rueter" w:date="2014-03-06T10:01:00Z"/>
                <w:rFonts w:cs="Arial"/>
                <w:sz w:val="18"/>
                <w:szCs w:val="18"/>
              </w:rPr>
            </w:pPr>
            <w:del w:id="287" w:author="rueter" w:date="2014-03-06T10:01:00Z">
              <w:r w:rsidRPr="000A2F56" w:rsidDel="001A6427">
                <w:rPr>
                  <w:sz w:val="18"/>
                  <w:szCs w:val="18"/>
                </w:rPr>
                <w:delText>201-676-1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Del="001A6427" w:rsidRDefault="000A2F56" w:rsidP="004E422D">
            <w:pPr>
              <w:pStyle w:val="GesAbsatz"/>
              <w:jc w:val="left"/>
              <w:rPr>
                <w:del w:id="288" w:author="rueter" w:date="2014-03-06T10:01:00Z"/>
                <w:rFonts w:cs="Arial"/>
                <w:sz w:val="18"/>
                <w:szCs w:val="18"/>
              </w:rPr>
            </w:pPr>
            <w:del w:id="289" w:author="rueter" w:date="2014-03-06T10:01:00Z">
              <w:r w:rsidRPr="000A2F56" w:rsidDel="001A6427">
                <w:rPr>
                  <w:sz w:val="18"/>
                  <w:szCs w:val="18"/>
                </w:rPr>
                <w:delText>2933 99 80</w:delText>
              </w:r>
            </w:del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Del="001A6427" w:rsidRDefault="000A2F56" w:rsidP="004E422D">
            <w:pPr>
              <w:pStyle w:val="GesAbsatz"/>
              <w:jc w:val="left"/>
              <w:rPr>
                <w:del w:id="290" w:author="rueter" w:date="2014-03-06T10:01:00Z"/>
                <w:rFonts w:cs="Arial"/>
                <w:sz w:val="18"/>
                <w:szCs w:val="18"/>
              </w:rPr>
            </w:pPr>
            <w:del w:id="291" w:author="rueter" w:date="2014-03-06T10:01:00Z">
              <w:r w:rsidRPr="000A2F56" w:rsidDel="001A6427">
                <w:rPr>
                  <w:sz w:val="18"/>
                  <w:szCs w:val="18"/>
                </w:rPr>
                <w:delText>p</w:delText>
              </w:r>
            </w:del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F56" w:rsidRPr="000A2F56" w:rsidDel="001A6427" w:rsidRDefault="000A2F56" w:rsidP="004E422D">
            <w:pPr>
              <w:pStyle w:val="GesAbsatz"/>
              <w:jc w:val="left"/>
              <w:rPr>
                <w:del w:id="292" w:author="rueter" w:date="2014-03-06T10:01:00Z"/>
                <w:rFonts w:cs="Arial"/>
                <w:sz w:val="18"/>
                <w:szCs w:val="18"/>
              </w:rPr>
            </w:pPr>
            <w:del w:id="293" w:author="rueter" w:date="2014-03-06T10:01:00Z">
              <w:r w:rsidRPr="000A2F56" w:rsidDel="001A6427">
                <w:rPr>
                  <w:sz w:val="18"/>
                  <w:szCs w:val="18"/>
                </w:rPr>
                <w:delText>b</w:delText>
              </w:r>
            </w:del>
          </w:p>
        </w:tc>
      </w:tr>
      <w:tr w:rsidR="00D53C95" w:rsidRPr="00927FCB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53C95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Benfuracarb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82560-65-1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entfällt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2932 99 00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3C95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53C95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388"/>
        </w:trPr>
        <w:tc>
          <w:tcPr>
            <w:tcW w:w="521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Benzidin und seine Salze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92-87-5, 36341-27-2 und weitere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202-199-1, 252-984-8 und weitere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2921 59 90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4E422D" w:rsidRPr="00927FCB">
        <w:trPr>
          <w:trHeight w:val="147"/>
        </w:trPr>
        <w:tc>
          <w:tcPr>
            <w:tcW w:w="5211" w:type="dxa"/>
            <w:tcBorders>
              <w:top w:val="nil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E422D" w:rsidRPr="00927FCB">
        <w:trPr>
          <w:trHeight w:val="224"/>
        </w:trPr>
        <w:tc>
          <w:tcPr>
            <w:tcW w:w="521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lastRenderedPageBreak/>
              <w:t xml:space="preserve">Benzidinderivat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E422D" w:rsidRPr="00927FCB">
        <w:trPr>
          <w:trHeight w:val="15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Butralin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33629-47-9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251-607-4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2921 49 00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D53C95" w:rsidRPr="00927FCB">
        <w:trPr>
          <w:trHeight w:val="15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Cadusafos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95465-99-9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entfällt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2930 90 99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C95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20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Carbaryl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63-25-2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200-555-0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2924 29 95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125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Carbofuran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1563-66-2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216-353-0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2932 99 00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D53C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7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Carbosulfan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55285-14-8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259-565-9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2932 99 85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981024" w:rsidRPr="00981024">
        <w:trPr>
          <w:trHeight w:val="7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Carbosulfan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55285-14-8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259-565-9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2932 99 00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1024" w:rsidRPr="00981024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b</w:t>
            </w:r>
          </w:p>
        </w:tc>
      </w:tr>
      <w:tr w:rsidR="00D53C95" w:rsidRPr="00927FCB" w:rsidDel="001A6427">
        <w:trPr>
          <w:trHeight w:val="72"/>
          <w:del w:id="294" w:author="rueter" w:date="2014-03-06T09:59:00Z"/>
        </w:trPr>
        <w:tc>
          <w:tcPr>
            <w:tcW w:w="5211" w:type="dxa"/>
            <w:tcBorders>
              <w:bottom w:val="single" w:sz="6" w:space="0" w:color="000000"/>
              <w:right w:val="single" w:sz="6" w:space="0" w:color="000000"/>
            </w:tcBorders>
          </w:tcPr>
          <w:p w:rsidR="00D53C95" w:rsidRPr="00927FCB" w:rsidDel="001A6427" w:rsidRDefault="00D53C95" w:rsidP="004E422D">
            <w:pPr>
              <w:pStyle w:val="GesAbsatz"/>
              <w:jc w:val="left"/>
              <w:rPr>
                <w:del w:id="295" w:author="rueter" w:date="2014-03-06T09:59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927FCB" w:rsidDel="001A6427" w:rsidRDefault="00D53C95" w:rsidP="004E422D">
            <w:pPr>
              <w:pStyle w:val="GesAbsatz"/>
              <w:jc w:val="left"/>
              <w:rPr>
                <w:del w:id="296" w:author="rueter" w:date="2014-03-06T09:59:00Z"/>
                <w:rFonts w:cs="Arial"/>
                <w:sz w:val="18"/>
                <w:szCs w:val="18"/>
              </w:rPr>
            </w:pPr>
            <w:del w:id="297" w:author="rueter" w:date="2014-03-06T09:59:00Z">
              <w:r w:rsidDel="001A6427">
                <w:rPr>
                  <w:rFonts w:cs="Arial"/>
                  <w:sz w:val="18"/>
                  <w:szCs w:val="18"/>
                </w:rPr>
                <w:delText>10137-74-3</w:delText>
              </w:r>
            </w:del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927FCB" w:rsidDel="001A6427" w:rsidRDefault="00D53C95" w:rsidP="004E422D">
            <w:pPr>
              <w:pStyle w:val="GesAbsatz"/>
              <w:jc w:val="left"/>
              <w:rPr>
                <w:del w:id="298" w:author="rueter" w:date="2014-03-06T09:59:00Z"/>
                <w:rFonts w:cs="Arial"/>
                <w:sz w:val="18"/>
                <w:szCs w:val="18"/>
              </w:rPr>
            </w:pPr>
            <w:del w:id="299" w:author="rueter" w:date="2014-03-06T09:59:00Z">
              <w:r w:rsidDel="001A6427">
                <w:rPr>
                  <w:rFonts w:cs="Arial"/>
                  <w:sz w:val="18"/>
                  <w:szCs w:val="18"/>
                </w:rPr>
                <w:delText>233-37-2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927FCB" w:rsidDel="001A6427" w:rsidRDefault="00D53C95" w:rsidP="004E422D">
            <w:pPr>
              <w:pStyle w:val="GesAbsatz"/>
              <w:jc w:val="left"/>
              <w:rPr>
                <w:del w:id="300" w:author="rueter" w:date="2014-03-06T09:59:00Z"/>
                <w:rFonts w:cs="Arial"/>
                <w:sz w:val="18"/>
                <w:szCs w:val="18"/>
              </w:rPr>
            </w:pPr>
            <w:del w:id="301" w:author="rueter" w:date="2014-03-06T09:59:00Z">
              <w:r w:rsidDel="001A6427">
                <w:rPr>
                  <w:rFonts w:cs="Arial"/>
                  <w:sz w:val="18"/>
                  <w:szCs w:val="18"/>
                </w:rPr>
                <w:delText>2829 19 00</w:delText>
              </w:r>
            </w:del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C95" w:rsidRPr="00927FCB" w:rsidDel="001A6427" w:rsidRDefault="00D53C95" w:rsidP="004E422D">
            <w:pPr>
              <w:pStyle w:val="GesAbsatz"/>
              <w:jc w:val="left"/>
              <w:rPr>
                <w:del w:id="302" w:author="rueter" w:date="2014-03-06T09:59:00Z"/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53C95" w:rsidRPr="00927FCB" w:rsidDel="001A6427" w:rsidRDefault="00D53C95" w:rsidP="004E422D">
            <w:pPr>
              <w:pStyle w:val="GesAbsatz"/>
              <w:jc w:val="left"/>
              <w:rPr>
                <w:del w:id="303" w:author="rueter" w:date="2014-03-06T09:59:00Z"/>
                <w:rFonts w:cs="Arial"/>
                <w:sz w:val="18"/>
                <w:szCs w:val="18"/>
              </w:rPr>
            </w:pPr>
          </w:p>
        </w:tc>
      </w:tr>
      <w:tr w:rsidR="001A6427" w:rsidRPr="00927FCB" w:rsidTr="001A6427">
        <w:tblPrEx>
          <w:tblW w:w="14646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304" w:author="rueter" w:date="2014-03-06T10:00:00Z">
            <w:tblPrEx>
              <w:tblW w:w="146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2"/>
          <w:ins w:id="305" w:author="rueter" w:date="2014-03-06T09:58:00Z"/>
          <w:trPrChange w:id="306" w:author="rueter" w:date="2014-03-06T10:00:00Z">
            <w:trPr>
              <w:trHeight w:val="72"/>
            </w:trPr>
          </w:trPrChange>
        </w:trPr>
        <w:tc>
          <w:tcPr>
            <w:tcW w:w="5211" w:type="dxa"/>
            <w:tcBorders>
              <w:bottom w:val="nil"/>
              <w:right w:val="single" w:sz="6" w:space="0" w:color="000000"/>
            </w:tcBorders>
            <w:tcPrChange w:id="307" w:author="rueter" w:date="2014-03-06T10:00:00Z">
              <w:tcPr>
                <w:tcW w:w="5211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927FCB" w:rsidRDefault="001A6427" w:rsidP="004E422D">
            <w:pPr>
              <w:pStyle w:val="GesAbsatz"/>
              <w:jc w:val="left"/>
              <w:rPr>
                <w:ins w:id="308" w:author="rueter" w:date="2014-03-06T09:58:00Z"/>
                <w:rFonts w:cs="Arial"/>
                <w:sz w:val="18"/>
                <w:szCs w:val="18"/>
              </w:rPr>
            </w:pPr>
            <w:ins w:id="309" w:author="rueter" w:date="2014-03-06T09:58:00Z">
              <w:r w:rsidRPr="001A6427">
                <w:rPr>
                  <w:rFonts w:cs="Arial"/>
                  <w:sz w:val="18"/>
                  <w:szCs w:val="18"/>
                </w:rPr>
                <w:t>Chlorat</w:t>
              </w:r>
            </w:ins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PrChange w:id="310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11" w:author="rueter" w:date="2014-03-06T09:58:00Z"/>
                <w:rFonts w:cs="Arial"/>
                <w:sz w:val="18"/>
                <w:szCs w:val="18"/>
              </w:rPr>
            </w:pPr>
            <w:ins w:id="312" w:author="rueter" w:date="2014-03-06T09:58:00Z">
              <w:r w:rsidRPr="001A6427">
                <w:rPr>
                  <w:rFonts w:cs="Arial"/>
                  <w:sz w:val="18"/>
                  <w:szCs w:val="18"/>
                </w:rPr>
                <w:t>7775-09-9</w:t>
              </w:r>
            </w:ins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PrChange w:id="313" w:author="rueter" w:date="2014-03-06T10:00:00Z">
              <w:tcPr>
                <w:tcW w:w="23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14" w:author="rueter" w:date="2014-03-06T09:58:00Z"/>
                <w:rFonts w:cs="Arial"/>
                <w:sz w:val="18"/>
                <w:szCs w:val="18"/>
              </w:rPr>
            </w:pPr>
            <w:ins w:id="315" w:author="rueter" w:date="2014-03-06T09:58:00Z">
              <w:r w:rsidRPr="001A6427">
                <w:rPr>
                  <w:rFonts w:cs="Arial"/>
                  <w:sz w:val="18"/>
                  <w:szCs w:val="18"/>
                </w:rPr>
                <w:t>231-887-4</w:t>
              </w:r>
            </w:ins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PrChange w:id="316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17" w:author="rueter" w:date="2014-03-06T09:58:00Z"/>
                <w:rFonts w:cs="Arial"/>
                <w:sz w:val="18"/>
                <w:szCs w:val="18"/>
              </w:rPr>
            </w:pPr>
            <w:ins w:id="318" w:author="rueter" w:date="2014-03-06T09:58:00Z">
              <w:r w:rsidRPr="001A6427">
                <w:rPr>
                  <w:rFonts w:cs="Arial"/>
                  <w:sz w:val="18"/>
                  <w:szCs w:val="18"/>
                </w:rPr>
                <w:t>2829 11 00</w:t>
              </w:r>
            </w:ins>
          </w:p>
        </w:tc>
        <w:tc>
          <w:tcPr>
            <w:tcW w:w="126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PrChange w:id="319" w:author="rueter" w:date="2014-03-06T10:00:00Z">
              <w:tcPr>
                <w:tcW w:w="126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927FCB" w:rsidRDefault="001A6427" w:rsidP="004E422D">
            <w:pPr>
              <w:pStyle w:val="GesAbsatz"/>
              <w:jc w:val="left"/>
              <w:rPr>
                <w:ins w:id="320" w:author="rueter" w:date="2014-03-06T09:58:00Z"/>
                <w:rFonts w:cs="Arial"/>
                <w:sz w:val="18"/>
                <w:szCs w:val="18"/>
              </w:rPr>
            </w:pPr>
            <w:ins w:id="321" w:author="rueter" w:date="2014-03-06T09:58:00Z">
              <w:r>
                <w:rPr>
                  <w:rFonts w:cs="Arial"/>
                  <w:sz w:val="18"/>
                  <w:szCs w:val="18"/>
                </w:rPr>
                <w:t>p</w:t>
              </w:r>
            </w:ins>
          </w:p>
        </w:tc>
        <w:tc>
          <w:tcPr>
            <w:tcW w:w="1268" w:type="dxa"/>
            <w:gridSpan w:val="2"/>
            <w:tcBorders>
              <w:left w:val="single" w:sz="6" w:space="0" w:color="000000"/>
              <w:bottom w:val="nil"/>
            </w:tcBorders>
            <w:tcPrChange w:id="322" w:author="rueter" w:date="2014-03-06T10:00:00Z">
              <w:tcPr>
                <w:tcW w:w="1268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1A6427" w:rsidRPr="00927FCB" w:rsidRDefault="001A6427" w:rsidP="004E422D">
            <w:pPr>
              <w:pStyle w:val="GesAbsatz"/>
              <w:jc w:val="left"/>
              <w:rPr>
                <w:ins w:id="323" w:author="rueter" w:date="2014-03-06T09:58:00Z"/>
                <w:rFonts w:cs="Arial"/>
                <w:sz w:val="18"/>
                <w:szCs w:val="18"/>
              </w:rPr>
            </w:pPr>
            <w:ins w:id="324" w:author="rueter" w:date="2014-03-06T09:58:00Z">
              <w:r>
                <w:rPr>
                  <w:rFonts w:cs="Arial"/>
                  <w:sz w:val="18"/>
                  <w:szCs w:val="18"/>
                </w:rPr>
                <w:t>b</w:t>
              </w:r>
            </w:ins>
          </w:p>
        </w:tc>
      </w:tr>
      <w:tr w:rsidR="001A6427" w:rsidRPr="00927FCB" w:rsidTr="001A6427">
        <w:tblPrEx>
          <w:tblW w:w="14646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325" w:author="rueter" w:date="2014-03-06T10:00:00Z">
            <w:tblPrEx>
              <w:tblW w:w="146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2"/>
          <w:ins w:id="326" w:author="rueter" w:date="2014-03-06T09:58:00Z"/>
          <w:trPrChange w:id="327" w:author="rueter" w:date="2014-03-06T10:00:00Z">
            <w:trPr>
              <w:trHeight w:val="72"/>
            </w:trPr>
          </w:trPrChange>
        </w:trPr>
        <w:tc>
          <w:tcPr>
            <w:tcW w:w="5211" w:type="dxa"/>
            <w:tcBorders>
              <w:top w:val="nil"/>
              <w:bottom w:val="nil"/>
              <w:right w:val="single" w:sz="6" w:space="0" w:color="000000"/>
            </w:tcBorders>
            <w:tcPrChange w:id="328" w:author="rueter" w:date="2014-03-06T10:00:00Z">
              <w:tcPr>
                <w:tcW w:w="5211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29" w:author="rueter" w:date="2014-03-06T09:58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30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31" w:author="rueter" w:date="2014-03-06T09:58:00Z"/>
                <w:rFonts w:cs="Arial"/>
                <w:sz w:val="18"/>
                <w:szCs w:val="18"/>
              </w:rPr>
            </w:pPr>
            <w:ins w:id="332" w:author="rueter" w:date="2014-03-06T09:59:00Z">
              <w:r w:rsidRPr="001A6427">
                <w:rPr>
                  <w:rFonts w:cs="Arial"/>
                  <w:sz w:val="18"/>
                  <w:szCs w:val="18"/>
                </w:rPr>
                <w:t>10137-74-3</w:t>
              </w:r>
            </w:ins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33" w:author="rueter" w:date="2014-03-06T10:00:00Z">
              <w:tcPr>
                <w:tcW w:w="23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34" w:author="rueter" w:date="2014-03-06T09:58:00Z"/>
                <w:rFonts w:cs="Arial"/>
                <w:sz w:val="18"/>
                <w:szCs w:val="18"/>
              </w:rPr>
            </w:pPr>
            <w:ins w:id="335" w:author="rueter" w:date="2014-03-06T09:59:00Z">
              <w:r w:rsidRPr="001A6427">
                <w:rPr>
                  <w:rFonts w:cs="Arial"/>
                  <w:sz w:val="18"/>
                  <w:szCs w:val="18"/>
                </w:rPr>
                <w:t>233-378-2</w:t>
              </w:r>
            </w:ins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36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37" w:author="rueter" w:date="2014-03-06T09:58:00Z"/>
                <w:rFonts w:cs="Arial"/>
                <w:sz w:val="18"/>
                <w:szCs w:val="18"/>
              </w:rPr>
            </w:pPr>
            <w:ins w:id="338" w:author="rueter" w:date="2014-03-06T09:59:00Z">
              <w:r w:rsidRPr="001A6427">
                <w:rPr>
                  <w:rFonts w:cs="Arial"/>
                  <w:sz w:val="18"/>
                  <w:szCs w:val="18"/>
                </w:rPr>
                <w:t>2829 19 00</w:t>
              </w:r>
            </w:ins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39" w:author="rueter" w:date="2014-03-06T10:00:00Z">
              <w:tcPr>
                <w:tcW w:w="126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40" w:author="rueter" w:date="2014-03-06T09:58:00Z"/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341" w:author="rueter" w:date="2014-03-06T10:00:00Z">
              <w:tcPr>
                <w:tcW w:w="1268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42" w:author="rueter" w:date="2014-03-06T09:58:00Z"/>
                <w:rFonts w:cs="Arial"/>
                <w:sz w:val="18"/>
                <w:szCs w:val="18"/>
              </w:rPr>
            </w:pPr>
          </w:p>
        </w:tc>
      </w:tr>
      <w:tr w:rsidR="001A6427" w:rsidRPr="00927FCB" w:rsidTr="001A6427">
        <w:tblPrEx>
          <w:tblW w:w="14646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343" w:author="rueter" w:date="2014-03-06T10:00:00Z">
            <w:tblPrEx>
              <w:tblW w:w="146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2"/>
          <w:ins w:id="344" w:author="rueter" w:date="2014-03-06T09:59:00Z"/>
          <w:trPrChange w:id="345" w:author="rueter" w:date="2014-03-06T10:00:00Z">
            <w:trPr>
              <w:trHeight w:val="72"/>
            </w:trPr>
          </w:trPrChange>
        </w:trPr>
        <w:tc>
          <w:tcPr>
            <w:tcW w:w="5211" w:type="dxa"/>
            <w:tcBorders>
              <w:top w:val="nil"/>
              <w:bottom w:val="nil"/>
              <w:right w:val="single" w:sz="6" w:space="0" w:color="000000"/>
            </w:tcBorders>
            <w:tcPrChange w:id="346" w:author="rueter" w:date="2014-03-06T10:00:00Z">
              <w:tcPr>
                <w:tcW w:w="5211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47" w:author="rueter" w:date="2014-03-06T09:59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48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49" w:author="rueter" w:date="2014-03-06T09:59:00Z"/>
                <w:rFonts w:cs="Arial"/>
                <w:sz w:val="18"/>
                <w:szCs w:val="18"/>
              </w:rPr>
            </w:pPr>
            <w:ins w:id="350" w:author="rueter" w:date="2014-03-06T09:59:00Z">
              <w:r w:rsidRPr="001A6427">
                <w:rPr>
                  <w:rFonts w:cs="Arial"/>
                  <w:sz w:val="18"/>
                  <w:szCs w:val="18"/>
                </w:rPr>
                <w:t>7783-92-8</w:t>
              </w:r>
            </w:ins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51" w:author="rueter" w:date="2014-03-06T10:00:00Z">
              <w:tcPr>
                <w:tcW w:w="23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52" w:author="rueter" w:date="2014-03-06T09:59:00Z"/>
                <w:rFonts w:cs="Arial"/>
                <w:sz w:val="18"/>
                <w:szCs w:val="18"/>
              </w:rPr>
            </w:pPr>
            <w:ins w:id="353" w:author="rueter" w:date="2014-03-06T09:59:00Z">
              <w:r w:rsidRPr="001A6427">
                <w:rPr>
                  <w:rFonts w:cs="Arial"/>
                  <w:sz w:val="18"/>
                  <w:szCs w:val="18"/>
                </w:rPr>
                <w:t>232-034-9</w:t>
              </w:r>
            </w:ins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54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55" w:author="rueter" w:date="2014-03-06T09:59:00Z"/>
                <w:rFonts w:cs="Arial"/>
                <w:sz w:val="18"/>
                <w:szCs w:val="18"/>
              </w:rPr>
            </w:pPr>
            <w:ins w:id="356" w:author="rueter" w:date="2014-03-06T10:00:00Z">
              <w:r w:rsidRPr="001A6427">
                <w:rPr>
                  <w:rFonts w:cs="Arial"/>
                  <w:sz w:val="18"/>
                  <w:szCs w:val="18"/>
                </w:rPr>
                <w:t>2843 29 00</w:t>
              </w:r>
            </w:ins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357" w:author="rueter" w:date="2014-03-06T10:00:00Z">
              <w:tcPr>
                <w:tcW w:w="126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58" w:author="rueter" w:date="2014-03-06T09:59:00Z"/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nil"/>
            </w:tcBorders>
            <w:tcPrChange w:id="359" w:author="rueter" w:date="2014-03-06T10:00:00Z">
              <w:tcPr>
                <w:tcW w:w="1268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60" w:author="rueter" w:date="2014-03-06T09:59:00Z"/>
                <w:rFonts w:cs="Arial"/>
                <w:sz w:val="18"/>
                <w:szCs w:val="18"/>
              </w:rPr>
            </w:pPr>
          </w:p>
        </w:tc>
      </w:tr>
      <w:tr w:rsidR="001A6427" w:rsidRPr="00927FCB" w:rsidTr="001A6427">
        <w:tblPrEx>
          <w:tblW w:w="14646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361" w:author="rueter" w:date="2014-03-06T10:00:00Z">
            <w:tblPrEx>
              <w:tblW w:w="146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2"/>
          <w:ins w:id="362" w:author="rueter" w:date="2014-03-06T10:00:00Z"/>
          <w:trPrChange w:id="363" w:author="rueter" w:date="2014-03-06T10:00:00Z">
            <w:trPr>
              <w:trHeight w:val="72"/>
            </w:trPr>
          </w:trPrChange>
        </w:trPr>
        <w:tc>
          <w:tcPr>
            <w:tcW w:w="5211" w:type="dxa"/>
            <w:tcBorders>
              <w:top w:val="nil"/>
              <w:bottom w:val="single" w:sz="6" w:space="0" w:color="000000"/>
              <w:right w:val="single" w:sz="6" w:space="0" w:color="000000"/>
            </w:tcBorders>
            <w:tcPrChange w:id="364" w:author="rueter" w:date="2014-03-06T10:00:00Z">
              <w:tcPr>
                <w:tcW w:w="5211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65" w:author="rueter" w:date="2014-03-06T10:00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66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67" w:author="rueter" w:date="2014-03-06T10:00:00Z"/>
                <w:rFonts w:cs="Arial"/>
                <w:sz w:val="18"/>
                <w:szCs w:val="18"/>
              </w:rPr>
            </w:pPr>
            <w:ins w:id="368" w:author="rueter" w:date="2014-03-06T10:00:00Z">
              <w:r w:rsidRPr="001A6427">
                <w:rPr>
                  <w:rFonts w:cs="Arial"/>
                  <w:sz w:val="18"/>
                  <w:szCs w:val="18"/>
                </w:rPr>
                <w:t>und andere</w:t>
              </w:r>
            </w:ins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69" w:author="rueter" w:date="2014-03-06T10:00:00Z">
              <w:tcPr>
                <w:tcW w:w="23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70" w:author="rueter" w:date="2014-03-06T10:00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1" w:author="rueter" w:date="2014-03-06T10:00:00Z"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Pr="001A6427" w:rsidRDefault="001A6427" w:rsidP="004E422D">
            <w:pPr>
              <w:pStyle w:val="GesAbsatz"/>
              <w:jc w:val="left"/>
              <w:rPr>
                <w:ins w:id="372" w:author="rueter" w:date="2014-03-06T10:00:00Z"/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3" w:author="rueter" w:date="2014-03-06T10:00:00Z">
              <w:tcPr>
                <w:tcW w:w="126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74" w:author="rueter" w:date="2014-03-06T10:00:00Z"/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PrChange w:id="375" w:author="rueter" w:date="2014-03-06T10:00:00Z">
              <w:tcPr>
                <w:tcW w:w="1268" w:type="dxa"/>
                <w:gridSpan w:val="2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1A6427" w:rsidRDefault="001A6427" w:rsidP="004E422D">
            <w:pPr>
              <w:pStyle w:val="GesAbsatz"/>
              <w:jc w:val="left"/>
              <w:rPr>
                <w:ins w:id="376" w:author="rueter" w:date="2014-03-06T10:00:00Z"/>
                <w:rFonts w:cs="Arial"/>
                <w:sz w:val="18"/>
                <w:szCs w:val="18"/>
              </w:rPr>
            </w:pPr>
          </w:p>
        </w:tc>
      </w:tr>
      <w:tr w:rsidR="004E422D" w:rsidRPr="00927FCB">
        <w:trPr>
          <w:trHeight w:val="26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Chlorfenapyr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122453-73-0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2933 99 90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454B0F" w:rsidRPr="006870A7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6870A7" w:rsidRDefault="00454B0F" w:rsidP="00454B0F">
            <w:pPr>
              <w:pStyle w:val="GesAbsatz"/>
              <w:jc w:val="left"/>
              <w:rPr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>Chlorpikrin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6870A7" w:rsidRDefault="00454B0F" w:rsidP="00454B0F">
            <w:pPr>
              <w:pStyle w:val="GesAbsatz"/>
              <w:jc w:val="left"/>
              <w:rPr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>76-06-2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6870A7" w:rsidRDefault="00454B0F" w:rsidP="00454B0F">
            <w:pPr>
              <w:pStyle w:val="GesAbsatz"/>
              <w:jc w:val="left"/>
              <w:rPr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>200-930-9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6870A7" w:rsidRDefault="00454B0F" w:rsidP="00454B0F">
            <w:pPr>
              <w:pStyle w:val="GesAbsatz"/>
              <w:jc w:val="left"/>
              <w:rPr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>2904 90 40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6870A7" w:rsidRDefault="00454B0F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4B0F" w:rsidRPr="006870A7" w:rsidRDefault="00454B0F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981024" w:rsidRPr="006870A7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6870A7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870A7">
              <w:rPr>
                <w:sz w:val="18"/>
                <w:szCs w:val="18"/>
              </w:rPr>
              <w:t>Chlorthal-dimethyl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6870A7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870A7">
              <w:rPr>
                <w:sz w:val="18"/>
                <w:szCs w:val="18"/>
              </w:rPr>
              <w:t>1861-32-1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6870A7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870A7">
              <w:rPr>
                <w:sz w:val="18"/>
                <w:szCs w:val="18"/>
              </w:rPr>
              <w:t>217-464-7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6870A7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870A7">
              <w:rPr>
                <w:sz w:val="18"/>
                <w:szCs w:val="18"/>
              </w:rPr>
              <w:t>2917 39 95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6870A7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870A7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1024" w:rsidRPr="006870A7" w:rsidRDefault="00981024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870A7">
              <w:rPr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Chlozolinat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84332-86-5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282-714-4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0A2F56" w:rsidRPr="000A2F56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Diazinon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333-41-5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206-373-8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2933 59 10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sr</w:t>
            </w:r>
          </w:p>
        </w:tc>
      </w:tr>
      <w:tr w:rsidR="006870A7" w:rsidRPr="000A2F56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A7" w:rsidRP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Dichlobenil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A7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1194-65-6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A7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214-787-5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A7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2926 90 95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0A7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70A7" w:rsidRDefault="00110912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b</w:t>
            </w:r>
          </w:p>
        </w:tc>
      </w:tr>
      <w:tr w:rsidR="00110912" w:rsidRPr="000A2F56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P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Dicloran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99-30-9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202-746-4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2921 42 00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0912" w:rsidRDefault="00110912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b</w:t>
            </w:r>
          </w:p>
        </w:tc>
      </w:tr>
      <w:tr w:rsidR="00826AA7" w:rsidRPr="000A2F56">
        <w:trPr>
          <w:trHeight w:val="168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0A2F56" w:rsidRDefault="00826AA7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Dicofol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0A2F56" w:rsidRDefault="00826AA7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115-32-2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0A2F56" w:rsidRDefault="00826AA7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204-082-0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0A2F56" w:rsidRDefault="00826AA7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2906 29 00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0A2F56" w:rsidRDefault="00826AA7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6AA7" w:rsidRPr="000A2F56" w:rsidRDefault="00826AA7" w:rsidP="004E422D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24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Dicofol mit &lt; 78% p, p'-Dicofol oder 1 g/kg DDT und mit DDT verwandte Verbindungen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115-32-3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204-082-0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2906 29 00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55060B" w:rsidRPr="000A2F56">
        <w:trPr>
          <w:trHeight w:val="24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55060B" w:rsidRDefault="0055060B" w:rsidP="0055060B">
            <w:pPr>
              <w:pStyle w:val="GesAbsatz"/>
              <w:jc w:val="left"/>
              <w:rPr>
                <w:sz w:val="18"/>
                <w:szCs w:val="18"/>
              </w:rPr>
            </w:pPr>
            <w:r w:rsidRPr="0055060B">
              <w:rPr>
                <w:sz w:val="18"/>
                <w:szCs w:val="18"/>
              </w:rPr>
              <w:t>1,3-Dichlorpropen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0A2F56" w:rsidRDefault="0055060B" w:rsidP="0055060B">
            <w:pPr>
              <w:pStyle w:val="GesAbsatz"/>
              <w:jc w:val="left"/>
              <w:rPr>
                <w:sz w:val="18"/>
                <w:szCs w:val="18"/>
              </w:rPr>
            </w:pPr>
            <w:r w:rsidRPr="0055060B">
              <w:rPr>
                <w:sz w:val="18"/>
                <w:szCs w:val="18"/>
              </w:rPr>
              <w:t>542-75-6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0A2F56" w:rsidRDefault="0055060B" w:rsidP="0055060B">
            <w:pPr>
              <w:pStyle w:val="GesAbsatz"/>
              <w:jc w:val="left"/>
              <w:rPr>
                <w:sz w:val="18"/>
                <w:szCs w:val="18"/>
              </w:rPr>
            </w:pPr>
            <w:r w:rsidRPr="0055060B">
              <w:rPr>
                <w:sz w:val="18"/>
                <w:szCs w:val="18"/>
              </w:rPr>
              <w:t>208-826-5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0A2F56" w:rsidRDefault="0055060B" w:rsidP="0055060B">
            <w:pPr>
              <w:pStyle w:val="GesAbsatz"/>
              <w:jc w:val="left"/>
              <w:rPr>
                <w:sz w:val="18"/>
                <w:szCs w:val="18"/>
              </w:rPr>
            </w:pPr>
            <w:r w:rsidRPr="0055060B">
              <w:rPr>
                <w:sz w:val="18"/>
                <w:szCs w:val="18"/>
              </w:rPr>
              <w:t>2903 29 00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60B" w:rsidRPr="000A2F56" w:rsidRDefault="0055060B" w:rsidP="0055060B">
            <w:pPr>
              <w:pStyle w:val="GesAbsatz"/>
              <w:jc w:val="left"/>
              <w:rPr>
                <w:sz w:val="18"/>
                <w:szCs w:val="18"/>
              </w:rPr>
            </w:pPr>
            <w:r w:rsidRPr="0055060B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060B" w:rsidRPr="000A2F56" w:rsidRDefault="0055060B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55060B">
              <w:rPr>
                <w:sz w:val="18"/>
                <w:szCs w:val="18"/>
              </w:rPr>
              <w:t>b</w:t>
            </w:r>
          </w:p>
        </w:tc>
      </w:tr>
      <w:tr w:rsidR="000A2F56" w:rsidRPr="000A2F56">
        <w:trPr>
          <w:trHeight w:val="24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Dichlorvos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 xml:space="preserve">62-73-7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 xml:space="preserve">200-547-7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sz w:val="18"/>
                <w:szCs w:val="18"/>
              </w:rPr>
              <w:t xml:space="preserve">2919 90 00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F56" w:rsidRPr="000A2F56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210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Dimethenamid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87674-68-8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n.a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826AA7" w:rsidRPr="00927FCB">
        <w:trPr>
          <w:trHeight w:val="14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Diniconazol-M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83657-18-5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entfällt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2933 99 80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14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Dinoterb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1420-07-1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215-813-8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2908 99 90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54B0F" w:rsidRPr="00927FCB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Diphenylamin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122-39-4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204-539-4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2921 44 00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4B0F" w:rsidRPr="00927FCB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6E25F7" w:rsidRPr="000A2F56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Ethalfluralin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0A2F56" w:rsidRDefault="006E25F7" w:rsidP="006E25F7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55283-68-6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0A2F56" w:rsidRDefault="006E25F7" w:rsidP="006E25F7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259-564-3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0A2F56" w:rsidRDefault="006E25F7" w:rsidP="006E25F7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2921 43 00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0A2F56" w:rsidRDefault="006E25F7" w:rsidP="006E25F7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25F7" w:rsidRPr="000A2F56" w:rsidRDefault="006E25F7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b</w:t>
            </w:r>
          </w:p>
        </w:tc>
      </w:tr>
      <w:tr w:rsidR="00110912" w:rsidRPr="000A2F56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Pr="00110912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Ethoxyquin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Pr="000A2F56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91-53-2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Pr="000A2F56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202-075-7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Pr="000A2F56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2933 49 90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912" w:rsidRPr="000A2F56" w:rsidRDefault="00110912" w:rsidP="00110912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0912" w:rsidRPr="000A2F56" w:rsidRDefault="00110912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110912">
              <w:rPr>
                <w:sz w:val="18"/>
                <w:szCs w:val="18"/>
              </w:rPr>
              <w:t>b</w:t>
            </w:r>
          </w:p>
        </w:tc>
      </w:tr>
      <w:tr w:rsidR="000A2F56" w:rsidRPr="000A2F56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Fenarimol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60168-88-9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262-095-7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2933 59 95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b</w:t>
            </w:r>
          </w:p>
        </w:tc>
      </w:tr>
      <w:tr w:rsidR="000A2F56" w:rsidRPr="000A2F56">
        <w:trPr>
          <w:trHeight w:val="19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Fenitrothion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122-14-5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204-524-2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2920 19 00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F56" w:rsidRPr="000A2F56" w:rsidRDefault="000A2F56" w:rsidP="004E422D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sr</w:t>
            </w:r>
          </w:p>
        </w:tc>
      </w:tr>
      <w:tr w:rsidR="004E422D" w:rsidRPr="00927FCB">
        <w:trPr>
          <w:trHeight w:val="11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Fenthion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55-38-9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200-231-9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4E422D" w:rsidRPr="00927FCB">
        <w:trPr>
          <w:trHeight w:val="189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Fentinacetat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900-95-8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212-984-0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54B0F" w:rsidRPr="00927FCB">
        <w:trPr>
          <w:trHeight w:val="31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Flufenoxuron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101463-69-8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417-680-3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4B0F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</w:t>
            </w:r>
          </w:p>
        </w:tc>
      </w:tr>
      <w:tr w:rsidR="004E422D" w:rsidRPr="00927FCB">
        <w:trPr>
          <w:trHeight w:val="31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Flurprimidol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56425-91-3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k.A.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2933 59 95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6E25F7" w:rsidRPr="006E25F7">
        <w:trPr>
          <w:trHeight w:val="31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</w:rPr>
            </w:pPr>
            <w:r w:rsidRPr="006E25F7">
              <w:rPr>
                <w:sz w:val="18"/>
                <w:szCs w:val="18"/>
              </w:rPr>
              <w:t>Guazatin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108173-90-6</w:t>
            </w:r>
            <w:r w:rsidRPr="006E25F7">
              <w:rPr>
                <w:sz w:val="18"/>
                <w:szCs w:val="18"/>
                <w:lang w:val="en-GB"/>
              </w:rPr>
              <w:br/>
              <w:t>115044-19-4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236-855-3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3808 99 90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25F7" w:rsidRPr="006E25F7" w:rsidRDefault="006E25F7" w:rsidP="004E422D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b</w:t>
            </w:r>
          </w:p>
        </w:tc>
      </w:tr>
      <w:tr w:rsidR="006E25F7" w:rsidRPr="006E25F7">
        <w:trPr>
          <w:trHeight w:val="31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Indolylessigsäure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87-51-4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201-748-2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2933 99 80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5F7" w:rsidRPr="006E25F7" w:rsidRDefault="006E25F7" w:rsidP="006E25F7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25F7" w:rsidRPr="006E25F7" w:rsidRDefault="006E25F7" w:rsidP="004E422D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b</w:t>
            </w:r>
          </w:p>
        </w:tc>
      </w:tr>
      <w:tr w:rsidR="000A2F56" w:rsidRPr="006E25F7">
        <w:trPr>
          <w:trHeight w:val="312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6E25F7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 xml:space="preserve">Methamidophos </w:t>
            </w:r>
            <w:r w:rsidRPr="006E25F7">
              <w:rPr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6E25F7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10265-92-6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6E25F7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233-606-0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6E25F7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2930 50 00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F56" w:rsidRPr="006E25F7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2F56" w:rsidRPr="006E25F7" w:rsidRDefault="000A2F56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sz w:val="18"/>
                <w:szCs w:val="18"/>
                <w:lang w:val="en-GB"/>
              </w:rPr>
              <w:t>b</w:t>
            </w:r>
          </w:p>
        </w:tc>
      </w:tr>
      <w:tr w:rsidR="00622395" w:rsidRPr="00D87A6F">
        <w:trPr>
          <w:trHeight w:val="13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95" w:rsidRPr="00D87A6F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87A6F">
              <w:rPr>
                <w:sz w:val="18"/>
                <w:szCs w:val="18"/>
              </w:rPr>
              <w:t>Methylbromid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95" w:rsidRPr="00D87A6F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87A6F">
              <w:rPr>
                <w:sz w:val="18"/>
                <w:szCs w:val="18"/>
              </w:rPr>
              <w:t>74-83-9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95" w:rsidRPr="00D87A6F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87A6F">
              <w:rPr>
                <w:sz w:val="18"/>
                <w:szCs w:val="18"/>
              </w:rPr>
              <w:t>200-813-2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95" w:rsidRPr="00D87A6F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87A6F">
              <w:rPr>
                <w:sz w:val="18"/>
                <w:szCs w:val="18"/>
              </w:rPr>
              <w:t>2903 39 11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95" w:rsidRPr="00D87A6F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2395" w:rsidRPr="00D87A6F" w:rsidRDefault="00622395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13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6E25F7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rFonts w:cs="Arial"/>
                <w:sz w:val="18"/>
                <w:szCs w:val="18"/>
                <w:lang w:val="en-GB"/>
              </w:rPr>
              <w:t xml:space="preserve">Methylparathion #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6E25F7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rFonts w:cs="Arial"/>
                <w:sz w:val="18"/>
                <w:szCs w:val="18"/>
                <w:lang w:val="en-GB"/>
              </w:rPr>
              <w:t xml:space="preserve">298-00-0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6E25F7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6E25F7">
              <w:rPr>
                <w:rFonts w:cs="Arial"/>
                <w:sz w:val="18"/>
                <w:szCs w:val="18"/>
                <w:lang w:val="en-GB"/>
              </w:rPr>
              <w:t xml:space="preserve">206-050-1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  <w:lang w:val="en-GB"/>
              </w:rPr>
              <w:t>292</w:t>
            </w:r>
            <w:r w:rsidRPr="00927FCB">
              <w:rPr>
                <w:rFonts w:cs="Arial"/>
                <w:sz w:val="18"/>
                <w:szCs w:val="18"/>
              </w:rPr>
              <w:t xml:space="preserve">0 11 00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354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Monomethyldibromdiphenylmethan Handelsname: DBBT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99688-47-8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401-210-1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333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Monomethyldichlordiphenylmethan Handelsname: Ugilec 121 oder Ugilec 21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400-140-6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32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Monomethyltetrachlordiphenylmethan Handelsname: Ugilec 141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76253-60-6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278-404-3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2903 69 90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54B0F" w:rsidRPr="00927FCB">
        <w:trPr>
          <w:trHeight w:val="30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Naled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300-76-5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206-098-3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2919 90 00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4B0F" w:rsidRDefault="00454B0F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826AA7" w:rsidRPr="00927FCB">
        <w:trPr>
          <w:trHeight w:val="30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Nikotin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54-11-5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200-193-3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2939 99 00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6AA7" w:rsidRPr="00927FCB" w:rsidRDefault="00826AA7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rPr>
          <w:trHeight w:val="306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Nitrofen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1836-75-5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217-406-0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2909 30 90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E05AE1" w:rsidRPr="00927FCB">
        <w:trPr>
          <w:trHeight w:val="354"/>
        </w:trPr>
        <w:tc>
          <w:tcPr>
            <w:tcW w:w="521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lastRenderedPageBreak/>
              <w:t>Nonylphenole C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6</w:t>
            </w:r>
            <w:r w:rsidRPr="00927FCB">
              <w:rPr>
                <w:rFonts w:cs="Arial"/>
                <w:sz w:val="18"/>
                <w:szCs w:val="18"/>
              </w:rPr>
              <w:t>H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4</w:t>
            </w:r>
            <w:r w:rsidRPr="00927FCB">
              <w:rPr>
                <w:rFonts w:cs="Arial"/>
                <w:sz w:val="18"/>
                <w:szCs w:val="18"/>
              </w:rPr>
              <w:t>(OH)C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9</w:t>
            </w:r>
            <w:r w:rsidRPr="00927FCB">
              <w:rPr>
                <w:rFonts w:cs="Arial"/>
                <w:sz w:val="18"/>
                <w:szCs w:val="18"/>
              </w:rPr>
              <w:t>H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19</w:t>
            </w:r>
            <w:r w:rsidRPr="00927FC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25154-52-3 (phenol, nonyl-),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246-672-0,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2907 13 00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E05AE1" w:rsidRPr="00927FCB">
        <w:trPr>
          <w:trHeight w:val="192"/>
        </w:trPr>
        <w:tc>
          <w:tcPr>
            <w:tcW w:w="5211" w:type="dxa"/>
            <w:vMerge/>
            <w:tcBorders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84852-15-3 (phenol, 4-nonyl-, verzweigt), 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284-325-5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05AE1" w:rsidRPr="00927FCB">
        <w:trPr>
          <w:trHeight w:val="455"/>
        </w:trPr>
        <w:tc>
          <w:tcPr>
            <w:tcW w:w="5211" w:type="dxa"/>
            <w:vMerge/>
            <w:tcBorders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11066-49-2 (Isononyl-phenol), 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234-284-4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05AE1" w:rsidRPr="00927FCB">
        <w:trPr>
          <w:trHeight w:val="449"/>
        </w:trPr>
        <w:tc>
          <w:tcPr>
            <w:tcW w:w="5211" w:type="dxa"/>
            <w:vMerge/>
            <w:tcBorders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90481-04-2, (phenol, nonyl-, verzweigt), 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291-844-0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05AE1" w:rsidRPr="00927FCB">
        <w:trPr>
          <w:trHeight w:val="472"/>
        </w:trPr>
        <w:tc>
          <w:tcPr>
            <w:tcW w:w="521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104-40-5(p-nonylphenol) und weitere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203-199-4 und weitere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05AE1" w:rsidRPr="00927FCB" w:rsidRDefault="00E05AE1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E422D" w:rsidRPr="00927FCB">
        <w:trPr>
          <w:trHeight w:val="733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Nonylphenolethoxylate (C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927FCB">
              <w:rPr>
                <w:rFonts w:cs="Arial"/>
                <w:sz w:val="18"/>
                <w:szCs w:val="18"/>
              </w:rPr>
              <w:t>H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4</w:t>
            </w:r>
            <w:r w:rsidRPr="00927FCB">
              <w:rPr>
                <w:rFonts w:cs="Arial"/>
                <w:sz w:val="18"/>
                <w:szCs w:val="18"/>
              </w:rPr>
              <w:t>O)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n</w:t>
            </w:r>
            <w:r w:rsidRPr="00927FCB">
              <w:rPr>
                <w:rFonts w:cs="Arial"/>
                <w:sz w:val="18"/>
                <w:szCs w:val="18"/>
              </w:rPr>
              <w:t>C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15</w:t>
            </w:r>
            <w:r w:rsidRPr="00927FCB">
              <w:rPr>
                <w:rFonts w:cs="Arial"/>
                <w:sz w:val="18"/>
                <w:szCs w:val="18"/>
              </w:rPr>
              <w:t>H</w:t>
            </w:r>
            <w:r w:rsidRPr="00927FCB">
              <w:rPr>
                <w:rFonts w:cs="Arial"/>
                <w:sz w:val="18"/>
                <w:szCs w:val="18"/>
                <w:vertAlign w:val="subscript"/>
              </w:rPr>
              <w:t>24</w:t>
            </w:r>
            <w:r w:rsidRPr="00927FCB">
              <w:rPr>
                <w:rFonts w:cs="Arial"/>
                <w:sz w:val="18"/>
                <w:szCs w:val="18"/>
              </w:rPr>
              <w:t xml:space="preserve">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9016-45-9, 26027-38-3, 68412-54-4, 37205-87-1, 127087-87-0 und weitere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3402 13 00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i</w:t>
            </w:r>
            <w:r w:rsidR="00E05AE1" w:rsidRPr="00927FCB">
              <w:rPr>
                <w:rFonts w:cs="Arial"/>
                <w:sz w:val="18"/>
                <w:szCs w:val="18"/>
              </w:rPr>
              <w:br/>
            </w: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Sr</w:t>
            </w:r>
            <w:r w:rsidR="00E05AE1" w:rsidRPr="00927FCB">
              <w:rPr>
                <w:rFonts w:cs="Arial"/>
                <w:sz w:val="18"/>
                <w:szCs w:val="18"/>
              </w:rPr>
              <w:br/>
            </w: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rPr>
          <w:trHeight w:val="159"/>
        </w:trPr>
        <w:tc>
          <w:tcPr>
            <w:tcW w:w="5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Octabromdiphenylether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32536-52-0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251-087-9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2909 30 38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22D" w:rsidRPr="00927FCB" w:rsidRDefault="004E422D" w:rsidP="004E422D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234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Oxydemethon-methyl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301-12-2 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206-110-7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1618C5" w:rsidRPr="000A2F56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234"/>
        </w:trPr>
        <w:tc>
          <w:tcPr>
            <w:tcW w:w="5211" w:type="dxa"/>
            <w:vMerge w:val="restart"/>
          </w:tcPr>
          <w:p w:rsidR="001618C5" w:rsidRPr="000A2F56" w:rsidRDefault="001618C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Paraquat</w:t>
            </w:r>
          </w:p>
        </w:tc>
        <w:tc>
          <w:tcPr>
            <w:tcW w:w="2268" w:type="dxa"/>
            <w:tcBorders>
              <w:bottom w:val="nil"/>
            </w:tcBorders>
          </w:tcPr>
          <w:p w:rsidR="001618C5" w:rsidRPr="000A2F56" w:rsidRDefault="001618C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4685-14-7</w:t>
            </w:r>
          </w:p>
        </w:tc>
        <w:tc>
          <w:tcPr>
            <w:tcW w:w="2368" w:type="dxa"/>
            <w:tcBorders>
              <w:bottom w:val="nil"/>
            </w:tcBorders>
          </w:tcPr>
          <w:p w:rsidR="001618C5" w:rsidRPr="000A2F56" w:rsidRDefault="001618C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225-141-7</w:t>
            </w:r>
          </w:p>
        </w:tc>
        <w:tc>
          <w:tcPr>
            <w:tcW w:w="2268" w:type="dxa"/>
            <w:vMerge w:val="restart"/>
          </w:tcPr>
          <w:p w:rsidR="001618C5" w:rsidRPr="000A2F56" w:rsidRDefault="001618C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2933 39 99</w:t>
            </w:r>
          </w:p>
        </w:tc>
        <w:tc>
          <w:tcPr>
            <w:tcW w:w="1263" w:type="dxa"/>
            <w:vMerge w:val="restart"/>
          </w:tcPr>
          <w:p w:rsidR="001618C5" w:rsidRPr="000A2F56" w:rsidRDefault="001618C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  <w:vMerge w:val="restart"/>
          </w:tcPr>
          <w:p w:rsidR="001618C5" w:rsidRPr="000A2F56" w:rsidRDefault="001618C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b</w:t>
            </w:r>
          </w:p>
        </w:tc>
      </w:tr>
      <w:tr w:rsidR="001618C5" w:rsidRPr="000A2F56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234"/>
        </w:trPr>
        <w:tc>
          <w:tcPr>
            <w:tcW w:w="5211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1910-42-5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217-615-7</w:t>
            </w:r>
          </w:p>
        </w:tc>
        <w:tc>
          <w:tcPr>
            <w:tcW w:w="2268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1618C5" w:rsidRPr="000A2F56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234"/>
        </w:trPr>
        <w:tc>
          <w:tcPr>
            <w:tcW w:w="5211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2074-50-2</w:t>
            </w:r>
          </w:p>
        </w:tc>
        <w:tc>
          <w:tcPr>
            <w:tcW w:w="2368" w:type="dxa"/>
            <w:tcBorders>
              <w:top w:val="nil"/>
            </w:tcBorders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218-196-3</w:t>
            </w:r>
          </w:p>
        </w:tc>
        <w:tc>
          <w:tcPr>
            <w:tcW w:w="2268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1618C5" w:rsidRPr="000A2F56" w:rsidRDefault="001618C5" w:rsidP="00E05AE1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4E422D" w:rsidRPr="00927FCB" w:rsidTr="003249B3">
        <w:tblPrEx>
          <w:tblW w:w="14646" w:type="dxa"/>
          <w:tblBorders>
            <w:top w:val="single" w:sz="6" w:space="0" w:color="000000"/>
            <w:left w:val="nil"/>
            <w:bottom w:val="single" w:sz="6" w:space="0" w:color="000000"/>
            <w:right w:val="nil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377" w:author="rueter" w:date="2014-03-06T09:56:00Z">
            <w:tblPrEx>
              <w:tblW w:w="14646" w:type="dxa"/>
              <w:tblBorders>
                <w:top w:val="single" w:sz="6" w:space="0" w:color="000000"/>
                <w:left w:val="nil"/>
                <w:bottom w:val="single" w:sz="6" w:space="0" w:color="000000"/>
                <w:right w:val="nil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23" w:type="dxa"/>
          <w:trPrChange w:id="378" w:author="rueter" w:date="2014-03-06T09:56:00Z">
            <w:trPr>
              <w:gridAfter w:val="1"/>
              <w:wAfter w:w="23" w:type="dxa"/>
              <w:trHeight w:val="628"/>
            </w:trPr>
          </w:trPrChange>
        </w:trPr>
        <w:tc>
          <w:tcPr>
            <w:tcW w:w="5211" w:type="dxa"/>
            <w:tcBorders>
              <w:bottom w:val="nil"/>
            </w:tcBorders>
            <w:tcPrChange w:id="379" w:author="rueter" w:date="2014-03-06T09:56:00Z">
              <w:tcPr>
                <w:tcW w:w="5211" w:type="dxa"/>
              </w:tcPr>
            </w:tcPrChange>
          </w:tcPr>
          <w:p w:rsidR="004E422D" w:rsidRPr="00927FCB" w:rsidRDefault="003249B3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380" w:author="rueter" w:date="2014-03-06T09:54:00Z">
              <w:r w:rsidRPr="003249B3">
                <w:rPr>
                  <w:rFonts w:cs="Arial"/>
                  <w:sz w:val="18"/>
                  <w:szCs w:val="18"/>
                </w:rPr>
                <w:t>Perfluoroctansulfonat-Derivate (einschließlich Polymere), ausgenommen:</w:t>
              </w:r>
            </w:ins>
            <w:del w:id="381" w:author="rueter" w:date="2014-03-06T09:54:00Z">
              <w:r w:rsidR="004E422D" w:rsidRPr="00927FCB" w:rsidDel="003249B3">
                <w:rPr>
                  <w:rFonts w:cs="Arial"/>
                  <w:sz w:val="18"/>
                  <w:szCs w:val="18"/>
                </w:rPr>
                <w:delText xml:space="preserve">Perfluorooctan-sulfonate (PFOS) C8F17SO2X (X = OH, Metallsalz (O-M+), Halide, Amide und andere Derivative einschließlich Polymere) </w:delText>
              </w:r>
            </w:del>
          </w:p>
        </w:tc>
        <w:tc>
          <w:tcPr>
            <w:tcW w:w="2268" w:type="dxa"/>
            <w:tcBorders>
              <w:bottom w:val="nil"/>
            </w:tcBorders>
            <w:tcPrChange w:id="382" w:author="rueter" w:date="2014-03-06T09:56:00Z">
              <w:tcPr>
                <w:tcW w:w="2268" w:type="dxa"/>
              </w:tcPr>
            </w:tcPrChange>
          </w:tcPr>
          <w:p w:rsidR="004E422D" w:rsidRPr="00927FCB" w:rsidRDefault="003249B3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383" w:author="rueter" w:date="2014-03-06T09:54:00Z">
              <w:r w:rsidRPr="003249B3">
                <w:rPr>
                  <w:rFonts w:cs="Arial"/>
                  <w:sz w:val="18"/>
                  <w:szCs w:val="18"/>
                </w:rPr>
                <w:t>57589-85-2</w:t>
              </w:r>
            </w:ins>
            <w:del w:id="384" w:author="rueter" w:date="2014-03-06T09:54:00Z">
              <w:r w:rsidR="004E422D" w:rsidRPr="00927FCB" w:rsidDel="003249B3">
                <w:rPr>
                  <w:rFonts w:cs="Arial"/>
                  <w:sz w:val="18"/>
                  <w:szCs w:val="18"/>
                </w:rPr>
                <w:delText xml:space="preserve">1763-23-1 2795-39-3 und weitere </w:delText>
              </w:r>
            </w:del>
          </w:p>
        </w:tc>
        <w:tc>
          <w:tcPr>
            <w:tcW w:w="2368" w:type="dxa"/>
            <w:tcBorders>
              <w:bottom w:val="nil"/>
            </w:tcBorders>
            <w:tcPrChange w:id="385" w:author="rueter" w:date="2014-03-06T09:56:00Z">
              <w:tcPr>
                <w:tcW w:w="2368" w:type="dxa"/>
              </w:tcPr>
            </w:tcPrChange>
          </w:tcPr>
          <w:p w:rsidR="004E422D" w:rsidRPr="00927FCB" w:rsidRDefault="003249B3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386" w:author="rueter" w:date="2014-03-06T09:54:00Z">
              <w:r w:rsidRPr="003249B3">
                <w:rPr>
                  <w:rFonts w:cs="Arial"/>
                  <w:sz w:val="18"/>
                  <w:szCs w:val="18"/>
                </w:rPr>
                <w:t>260-837-4</w:t>
              </w:r>
            </w:ins>
            <w:del w:id="387" w:author="rueter" w:date="2014-03-06T09:54:00Z">
              <w:r w:rsidR="004E422D" w:rsidRPr="00927FCB" w:rsidDel="003249B3">
                <w:rPr>
                  <w:rFonts w:cs="Arial"/>
                  <w:sz w:val="18"/>
                  <w:szCs w:val="18"/>
                </w:rPr>
                <w:delText xml:space="preserve">n.a </w:delText>
              </w:r>
            </w:del>
          </w:p>
        </w:tc>
        <w:tc>
          <w:tcPr>
            <w:tcW w:w="2268" w:type="dxa"/>
            <w:tcBorders>
              <w:bottom w:val="nil"/>
            </w:tcBorders>
            <w:tcPrChange w:id="388" w:author="rueter" w:date="2014-03-06T09:56:00Z">
              <w:tcPr>
                <w:tcW w:w="2268" w:type="dxa"/>
              </w:tcPr>
            </w:tcPrChange>
          </w:tcPr>
          <w:p w:rsidR="004E422D" w:rsidRPr="00927FCB" w:rsidRDefault="003249B3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ins w:id="389" w:author="rueter" w:date="2014-03-06T09:55:00Z">
              <w:r w:rsidRPr="003249B3">
                <w:rPr>
                  <w:rFonts w:cs="Arial"/>
                  <w:sz w:val="18"/>
                  <w:szCs w:val="18"/>
                </w:rPr>
                <w:t>2924 29 98</w:t>
              </w:r>
            </w:ins>
            <w:del w:id="390" w:author="rueter" w:date="2014-03-06T09:55:00Z">
              <w:r w:rsidR="004E422D" w:rsidRPr="00927FCB" w:rsidDel="003249B3">
                <w:rPr>
                  <w:rFonts w:cs="Arial"/>
                  <w:sz w:val="18"/>
                  <w:szCs w:val="18"/>
                </w:rPr>
                <w:delText xml:space="preserve">2904 90 20 2904 90 20 und weitere </w:delText>
              </w:r>
            </w:del>
          </w:p>
        </w:tc>
        <w:tc>
          <w:tcPr>
            <w:tcW w:w="1263" w:type="dxa"/>
            <w:tcBorders>
              <w:bottom w:val="nil"/>
            </w:tcBorders>
            <w:tcPrChange w:id="391" w:author="rueter" w:date="2014-03-06T09:56:00Z">
              <w:tcPr>
                <w:tcW w:w="1263" w:type="dxa"/>
              </w:tcPr>
            </w:tcPrChange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i </w:t>
            </w:r>
          </w:p>
        </w:tc>
        <w:tc>
          <w:tcPr>
            <w:tcW w:w="1245" w:type="dxa"/>
            <w:tcBorders>
              <w:bottom w:val="nil"/>
            </w:tcBorders>
            <w:tcPrChange w:id="392" w:author="rueter" w:date="2014-03-06T09:56:00Z">
              <w:tcPr>
                <w:tcW w:w="1245" w:type="dxa"/>
              </w:tcPr>
            </w:tcPrChange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3249B3" w:rsidRPr="00927FCB" w:rsidTr="003249B3">
        <w:tblPrEx>
          <w:tblW w:w="14646" w:type="dxa"/>
          <w:tblBorders>
            <w:top w:val="single" w:sz="6" w:space="0" w:color="000000"/>
            <w:left w:val="nil"/>
            <w:bottom w:val="single" w:sz="6" w:space="0" w:color="000000"/>
            <w:right w:val="nil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393" w:author="rueter" w:date="2014-03-06T09:56:00Z">
            <w:tblPrEx>
              <w:tblW w:w="14646" w:type="dxa"/>
              <w:tblBorders>
                <w:top w:val="single" w:sz="6" w:space="0" w:color="000000"/>
                <w:left w:val="nil"/>
                <w:bottom w:val="single" w:sz="6" w:space="0" w:color="000000"/>
                <w:right w:val="nil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23" w:type="dxa"/>
          <w:ins w:id="394" w:author="rueter" w:date="2014-03-06T09:55:00Z"/>
          <w:trPrChange w:id="395" w:author="rueter" w:date="2014-03-06T09:56:00Z">
            <w:trPr>
              <w:gridAfter w:val="1"/>
              <w:wAfter w:w="23" w:type="dxa"/>
              <w:trHeight w:val="628"/>
            </w:trPr>
          </w:trPrChange>
        </w:trPr>
        <w:tc>
          <w:tcPr>
            <w:tcW w:w="5211" w:type="dxa"/>
            <w:tcBorders>
              <w:top w:val="nil"/>
              <w:bottom w:val="nil"/>
            </w:tcBorders>
            <w:tcPrChange w:id="396" w:author="rueter" w:date="2014-03-06T09:56:00Z">
              <w:tcPr>
                <w:tcW w:w="5211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397" w:author="rueter" w:date="2014-03-06T09:55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8" w:author="rueter" w:date="2014-03-06T09:56:00Z">
              <w:tcPr>
                <w:tcW w:w="2268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399" w:author="rueter" w:date="2014-03-06T09:55:00Z"/>
                <w:rFonts w:cs="Arial"/>
                <w:sz w:val="18"/>
                <w:szCs w:val="18"/>
              </w:rPr>
            </w:pPr>
            <w:ins w:id="400" w:author="rueter" w:date="2014-03-06T09:55:00Z">
              <w:r w:rsidRPr="003249B3">
                <w:rPr>
                  <w:rFonts w:cs="Arial"/>
                  <w:sz w:val="18"/>
                  <w:szCs w:val="18"/>
                </w:rPr>
                <w:t>68081-83-4</w:t>
              </w:r>
            </w:ins>
          </w:p>
        </w:tc>
        <w:tc>
          <w:tcPr>
            <w:tcW w:w="2368" w:type="dxa"/>
            <w:tcBorders>
              <w:top w:val="nil"/>
              <w:bottom w:val="nil"/>
            </w:tcBorders>
            <w:tcPrChange w:id="401" w:author="rueter" w:date="2014-03-06T09:56:00Z">
              <w:tcPr>
                <w:tcW w:w="2368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402" w:author="rueter" w:date="2014-03-06T09:55:00Z"/>
                <w:rFonts w:cs="Arial"/>
                <w:sz w:val="18"/>
                <w:szCs w:val="18"/>
              </w:rPr>
            </w:pPr>
            <w:ins w:id="403" w:author="rueter" w:date="2014-03-06T09:55:00Z">
              <w:r w:rsidRPr="003249B3">
                <w:rPr>
                  <w:rFonts w:cs="Arial"/>
                  <w:sz w:val="18"/>
                  <w:szCs w:val="18"/>
                </w:rPr>
                <w:t>268-357-7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404" w:author="rueter" w:date="2014-03-06T09:56:00Z">
              <w:tcPr>
                <w:tcW w:w="2268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405" w:author="rueter" w:date="2014-03-06T09:55:00Z"/>
                <w:rFonts w:cs="Arial"/>
                <w:sz w:val="18"/>
                <w:szCs w:val="18"/>
              </w:rPr>
            </w:pPr>
            <w:ins w:id="406" w:author="rueter" w:date="2014-03-06T09:55:00Z">
              <w:r w:rsidRPr="003249B3">
                <w:rPr>
                  <w:rFonts w:cs="Arial"/>
                  <w:sz w:val="18"/>
                  <w:szCs w:val="18"/>
                </w:rPr>
                <w:t>3824 90 97</w:t>
              </w:r>
            </w:ins>
          </w:p>
        </w:tc>
        <w:tc>
          <w:tcPr>
            <w:tcW w:w="1263" w:type="dxa"/>
            <w:tcBorders>
              <w:top w:val="nil"/>
              <w:bottom w:val="nil"/>
            </w:tcBorders>
            <w:tcPrChange w:id="407" w:author="rueter" w:date="2014-03-06T09:56:00Z">
              <w:tcPr>
                <w:tcW w:w="1263" w:type="dxa"/>
              </w:tcPr>
            </w:tcPrChange>
          </w:tcPr>
          <w:p w:rsidR="003249B3" w:rsidRPr="00927FCB" w:rsidRDefault="003249B3" w:rsidP="00E05AE1">
            <w:pPr>
              <w:pStyle w:val="GesAbsatz"/>
              <w:jc w:val="left"/>
              <w:rPr>
                <w:ins w:id="408" w:author="rueter" w:date="2014-03-06T09:55:00Z"/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  <w:tcPrChange w:id="409" w:author="rueter" w:date="2014-03-06T09:56:00Z">
              <w:tcPr>
                <w:tcW w:w="1245" w:type="dxa"/>
              </w:tcPr>
            </w:tcPrChange>
          </w:tcPr>
          <w:p w:rsidR="003249B3" w:rsidRPr="00927FCB" w:rsidRDefault="003249B3" w:rsidP="00E05AE1">
            <w:pPr>
              <w:pStyle w:val="GesAbsatz"/>
              <w:jc w:val="left"/>
              <w:rPr>
                <w:ins w:id="410" w:author="rueter" w:date="2014-03-06T09:55:00Z"/>
                <w:rFonts w:cs="Arial"/>
                <w:sz w:val="18"/>
                <w:szCs w:val="18"/>
              </w:rPr>
            </w:pPr>
          </w:p>
        </w:tc>
      </w:tr>
      <w:tr w:rsidR="003249B3" w:rsidRPr="00927FCB" w:rsidTr="003249B3">
        <w:tblPrEx>
          <w:tblW w:w="14646" w:type="dxa"/>
          <w:tblBorders>
            <w:top w:val="single" w:sz="6" w:space="0" w:color="000000"/>
            <w:left w:val="nil"/>
            <w:bottom w:val="single" w:sz="6" w:space="0" w:color="000000"/>
            <w:right w:val="nil"/>
            <w:insideH w:val="single" w:sz="6" w:space="0" w:color="000000"/>
            <w:insideV w:val="single" w:sz="6" w:space="0" w:color="000000"/>
          </w:tblBorders>
          <w:tblLayout w:type="fixed"/>
          <w:tblLook w:val="0000" w:firstRow="0" w:lastRow="0" w:firstColumn="0" w:lastColumn="0" w:noHBand="0" w:noVBand="0"/>
          <w:tblPrExChange w:id="411" w:author="rueter" w:date="2014-03-06T09:56:00Z">
            <w:tblPrEx>
              <w:tblW w:w="14646" w:type="dxa"/>
              <w:tblBorders>
                <w:top w:val="single" w:sz="6" w:space="0" w:color="000000"/>
                <w:left w:val="nil"/>
                <w:bottom w:val="single" w:sz="6" w:space="0" w:color="000000"/>
                <w:right w:val="nil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23" w:type="dxa"/>
          <w:ins w:id="412" w:author="rueter" w:date="2014-03-06T09:55:00Z"/>
          <w:trPrChange w:id="413" w:author="rueter" w:date="2014-03-06T09:56:00Z">
            <w:trPr>
              <w:gridAfter w:val="1"/>
              <w:wAfter w:w="23" w:type="dxa"/>
              <w:trHeight w:val="628"/>
            </w:trPr>
          </w:trPrChange>
        </w:trPr>
        <w:tc>
          <w:tcPr>
            <w:tcW w:w="5211" w:type="dxa"/>
            <w:tcBorders>
              <w:top w:val="nil"/>
            </w:tcBorders>
            <w:tcPrChange w:id="414" w:author="rueter" w:date="2014-03-06T09:56:00Z">
              <w:tcPr>
                <w:tcW w:w="5211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415" w:author="rueter" w:date="2014-03-06T09:55:00Z"/>
                <w:rFonts w:cs="Arial"/>
                <w:sz w:val="18"/>
                <w:szCs w:val="18"/>
              </w:rPr>
            </w:pPr>
            <w:ins w:id="416" w:author="rueter" w:date="2014-03-06T09:55:00Z">
              <w:r w:rsidRPr="003249B3">
                <w:rPr>
                  <w:rFonts w:cs="Arial"/>
                  <w:sz w:val="18"/>
                  <w:szCs w:val="18"/>
                </w:rPr>
                <w:t>Perfluoroctansulfonsäure, Perfluoroctansulfonate, Perfl</w:t>
              </w:r>
              <w:r w:rsidRPr="003249B3">
                <w:rPr>
                  <w:rFonts w:cs="Arial"/>
                  <w:sz w:val="18"/>
                  <w:szCs w:val="18"/>
                </w:rPr>
                <w:t>u</w:t>
              </w:r>
              <w:r w:rsidRPr="003249B3">
                <w:rPr>
                  <w:rFonts w:cs="Arial"/>
                  <w:sz w:val="18"/>
                  <w:szCs w:val="18"/>
                </w:rPr>
                <w:t>oroctansulfonamide, Perfluoroctansulfonyle</w:t>
              </w:r>
            </w:ins>
          </w:p>
        </w:tc>
        <w:tc>
          <w:tcPr>
            <w:tcW w:w="2268" w:type="dxa"/>
            <w:tcBorders>
              <w:top w:val="nil"/>
            </w:tcBorders>
            <w:tcPrChange w:id="417" w:author="rueter" w:date="2014-03-06T09:56:00Z">
              <w:tcPr>
                <w:tcW w:w="2268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418" w:author="rueter" w:date="2014-03-06T09:55:00Z"/>
                <w:rFonts w:cs="Arial"/>
                <w:sz w:val="18"/>
                <w:szCs w:val="18"/>
              </w:rPr>
            </w:pPr>
            <w:ins w:id="419" w:author="rueter" w:date="2014-03-06T09:56:00Z">
              <w:r w:rsidRPr="003249B3">
                <w:rPr>
                  <w:rFonts w:cs="Arial"/>
                  <w:sz w:val="18"/>
                  <w:szCs w:val="18"/>
                </w:rPr>
                <w:t>und andere</w:t>
              </w:r>
            </w:ins>
          </w:p>
        </w:tc>
        <w:tc>
          <w:tcPr>
            <w:tcW w:w="2368" w:type="dxa"/>
            <w:tcBorders>
              <w:top w:val="nil"/>
            </w:tcBorders>
            <w:tcPrChange w:id="420" w:author="rueter" w:date="2014-03-06T09:56:00Z">
              <w:tcPr>
                <w:tcW w:w="2368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421" w:author="rueter" w:date="2014-03-06T09:55:00Z"/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tcPrChange w:id="422" w:author="rueter" w:date="2014-03-06T09:56:00Z">
              <w:tcPr>
                <w:tcW w:w="2268" w:type="dxa"/>
              </w:tcPr>
            </w:tcPrChange>
          </w:tcPr>
          <w:p w:rsidR="003249B3" w:rsidRPr="003249B3" w:rsidRDefault="003249B3" w:rsidP="00E05AE1">
            <w:pPr>
              <w:pStyle w:val="GesAbsatz"/>
              <w:jc w:val="left"/>
              <w:rPr>
                <w:ins w:id="423" w:author="rueter" w:date="2014-03-06T09:55:00Z"/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</w:tcBorders>
            <w:tcPrChange w:id="424" w:author="rueter" w:date="2014-03-06T09:56:00Z">
              <w:tcPr>
                <w:tcW w:w="1263" w:type="dxa"/>
              </w:tcPr>
            </w:tcPrChange>
          </w:tcPr>
          <w:p w:rsidR="003249B3" w:rsidRPr="00927FCB" w:rsidRDefault="003249B3" w:rsidP="00E05AE1">
            <w:pPr>
              <w:pStyle w:val="GesAbsatz"/>
              <w:jc w:val="left"/>
              <w:rPr>
                <w:ins w:id="425" w:author="rueter" w:date="2014-03-06T09:55:00Z"/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</w:tcBorders>
            <w:tcPrChange w:id="426" w:author="rueter" w:date="2014-03-06T09:56:00Z">
              <w:tcPr>
                <w:tcW w:w="1245" w:type="dxa"/>
              </w:tcPr>
            </w:tcPrChange>
          </w:tcPr>
          <w:p w:rsidR="003249B3" w:rsidRPr="00927FCB" w:rsidRDefault="003249B3" w:rsidP="00E05AE1">
            <w:pPr>
              <w:pStyle w:val="GesAbsatz"/>
              <w:jc w:val="left"/>
              <w:rPr>
                <w:ins w:id="427" w:author="rueter" w:date="2014-03-06T09:55:00Z"/>
                <w:rFonts w:cs="Arial"/>
                <w:sz w:val="18"/>
                <w:szCs w:val="18"/>
              </w:rPr>
            </w:pP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88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Phosalon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2310-17-0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218-996-2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2934 99 90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0A2F56" w:rsidRPr="000A2F56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14"/>
        </w:trPr>
        <w:tc>
          <w:tcPr>
            <w:tcW w:w="5211" w:type="dxa"/>
          </w:tcPr>
          <w:p w:rsidR="000A2F56" w:rsidRPr="000A2F56" w:rsidRDefault="000A2F56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Procymidon</w:t>
            </w:r>
          </w:p>
        </w:tc>
        <w:tc>
          <w:tcPr>
            <w:tcW w:w="2268" w:type="dxa"/>
          </w:tcPr>
          <w:p w:rsidR="000A2F56" w:rsidRPr="000A2F56" w:rsidRDefault="000A2F56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32809-16-8</w:t>
            </w:r>
          </w:p>
        </w:tc>
        <w:tc>
          <w:tcPr>
            <w:tcW w:w="2368" w:type="dxa"/>
          </w:tcPr>
          <w:p w:rsidR="000A2F56" w:rsidRPr="000A2F56" w:rsidRDefault="000A2F56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251-233-1</w:t>
            </w:r>
          </w:p>
        </w:tc>
        <w:tc>
          <w:tcPr>
            <w:tcW w:w="2268" w:type="dxa"/>
          </w:tcPr>
          <w:p w:rsidR="000A2F56" w:rsidRPr="000A2F56" w:rsidRDefault="000A2F56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2925 19 95</w:t>
            </w:r>
          </w:p>
        </w:tc>
        <w:tc>
          <w:tcPr>
            <w:tcW w:w="1263" w:type="dxa"/>
          </w:tcPr>
          <w:p w:rsidR="000A2F56" w:rsidRPr="000A2F56" w:rsidRDefault="000A2F56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0A2F56" w:rsidRPr="000A2F56" w:rsidRDefault="000A2F56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0A2F56">
              <w:rPr>
                <w:sz w:val="18"/>
                <w:szCs w:val="18"/>
              </w:rPr>
              <w:t>b</w:t>
            </w:r>
          </w:p>
        </w:tc>
      </w:tr>
      <w:tr w:rsidR="00826AA7" w:rsidRPr="000A2F56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14"/>
        </w:trPr>
        <w:tc>
          <w:tcPr>
            <w:tcW w:w="5211" w:type="dxa"/>
          </w:tcPr>
          <w:p w:rsidR="00826AA7" w:rsidRPr="000A2F56" w:rsidRDefault="00826AA7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Propachlor</w:t>
            </w:r>
          </w:p>
        </w:tc>
        <w:tc>
          <w:tcPr>
            <w:tcW w:w="2268" w:type="dxa"/>
          </w:tcPr>
          <w:p w:rsidR="00826AA7" w:rsidRPr="000A2F56" w:rsidRDefault="00826AA7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1918-16-7</w:t>
            </w:r>
          </w:p>
        </w:tc>
        <w:tc>
          <w:tcPr>
            <w:tcW w:w="2368" w:type="dxa"/>
          </w:tcPr>
          <w:p w:rsidR="00826AA7" w:rsidRPr="000A2F56" w:rsidRDefault="00826AA7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217-638-2</w:t>
            </w:r>
          </w:p>
        </w:tc>
        <w:tc>
          <w:tcPr>
            <w:tcW w:w="2268" w:type="dxa"/>
          </w:tcPr>
          <w:p w:rsidR="00826AA7" w:rsidRPr="000A2F56" w:rsidRDefault="00826AA7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2924 29 98</w:t>
            </w:r>
          </w:p>
        </w:tc>
        <w:tc>
          <w:tcPr>
            <w:tcW w:w="1263" w:type="dxa"/>
          </w:tcPr>
          <w:p w:rsidR="00826AA7" w:rsidRPr="000A2F56" w:rsidRDefault="00826AA7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826AA7" w:rsidRPr="000A2F56" w:rsidRDefault="00826AA7" w:rsidP="00E05AE1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454B0F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63"/>
        </w:trPr>
        <w:tc>
          <w:tcPr>
            <w:tcW w:w="5211" w:type="dxa"/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Propanil</w:t>
            </w:r>
          </w:p>
        </w:tc>
        <w:tc>
          <w:tcPr>
            <w:tcW w:w="2268" w:type="dxa"/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709-98-8</w:t>
            </w:r>
          </w:p>
        </w:tc>
        <w:tc>
          <w:tcPr>
            <w:tcW w:w="2368" w:type="dxa"/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211-914-6</w:t>
            </w:r>
          </w:p>
        </w:tc>
        <w:tc>
          <w:tcPr>
            <w:tcW w:w="2268" w:type="dxa"/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2924 29 98</w:t>
            </w:r>
          </w:p>
        </w:tc>
        <w:tc>
          <w:tcPr>
            <w:tcW w:w="1263" w:type="dxa"/>
          </w:tcPr>
          <w:p w:rsidR="00454B0F" w:rsidRPr="00927FCB" w:rsidRDefault="00454B0F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454B0F" w:rsidRPr="00927FCB" w:rsidRDefault="00454B0F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54B0F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63"/>
        </w:trPr>
        <w:tc>
          <w:tcPr>
            <w:tcW w:w="5211" w:type="dxa"/>
          </w:tcPr>
          <w:p w:rsidR="00454B0F" w:rsidRP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Propargit</w:t>
            </w:r>
          </w:p>
        </w:tc>
        <w:tc>
          <w:tcPr>
            <w:tcW w:w="2268" w:type="dxa"/>
          </w:tcPr>
          <w:p w:rsidR="00454B0F" w:rsidRP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2312-35-8</w:t>
            </w:r>
          </w:p>
        </w:tc>
        <w:tc>
          <w:tcPr>
            <w:tcW w:w="2368" w:type="dxa"/>
          </w:tcPr>
          <w:p w:rsidR="00454B0F" w:rsidRP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219-006-1</w:t>
            </w:r>
          </w:p>
        </w:tc>
        <w:tc>
          <w:tcPr>
            <w:tcW w:w="2268" w:type="dxa"/>
          </w:tcPr>
          <w:p w:rsidR="00454B0F" w:rsidRPr="00454B0F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2920 90 85</w:t>
            </w:r>
          </w:p>
        </w:tc>
        <w:tc>
          <w:tcPr>
            <w:tcW w:w="1263" w:type="dxa"/>
          </w:tcPr>
          <w:p w:rsidR="00454B0F" w:rsidRDefault="00454B0F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454B0F" w:rsidRDefault="00454B0F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63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lastRenderedPageBreak/>
              <w:t xml:space="preserve">Pyrazophos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13457-18-6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236-656-1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2933 59 95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622395" w:rsidRPr="00D87A6F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224"/>
        </w:trPr>
        <w:tc>
          <w:tcPr>
            <w:tcW w:w="5211" w:type="dxa"/>
          </w:tcPr>
          <w:p w:rsidR="00622395" w:rsidRPr="00D87A6F" w:rsidRDefault="006223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Propisochlor</w:t>
            </w:r>
          </w:p>
        </w:tc>
        <w:tc>
          <w:tcPr>
            <w:tcW w:w="2268" w:type="dxa"/>
          </w:tcPr>
          <w:p w:rsidR="00622395" w:rsidRPr="00D87A6F" w:rsidRDefault="006223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86763-47-5</w:t>
            </w:r>
          </w:p>
        </w:tc>
        <w:tc>
          <w:tcPr>
            <w:tcW w:w="2368" w:type="dxa"/>
          </w:tcPr>
          <w:p w:rsidR="00622395" w:rsidRPr="00D87A6F" w:rsidRDefault="006223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k.A.</w:t>
            </w:r>
          </w:p>
        </w:tc>
        <w:tc>
          <w:tcPr>
            <w:tcW w:w="2268" w:type="dxa"/>
          </w:tcPr>
          <w:p w:rsidR="00622395" w:rsidRPr="00D87A6F" w:rsidRDefault="006223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2924 29 98</w:t>
            </w:r>
          </w:p>
        </w:tc>
        <w:tc>
          <w:tcPr>
            <w:tcW w:w="1263" w:type="dxa"/>
          </w:tcPr>
          <w:p w:rsidR="00622395" w:rsidRPr="00D87A6F" w:rsidRDefault="006223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622395" w:rsidRPr="00D87A6F" w:rsidRDefault="006223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D87A6F">
              <w:rPr>
                <w:sz w:val="18"/>
                <w:szCs w:val="18"/>
              </w:rPr>
              <w:t>b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224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Quintozen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82-68-8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201-435-0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2904 90 85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58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Simazin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122-34-9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204-535-2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2933 69 10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826AA7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927FC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91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Tecnazen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117-18-0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204-178-2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2904 90 85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6E25F7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25"/>
        </w:trPr>
        <w:tc>
          <w:tcPr>
            <w:tcW w:w="5211" w:type="dxa"/>
          </w:tcPr>
          <w:p w:rsidR="006E25F7" w:rsidRPr="006E25F7" w:rsidRDefault="006E25F7" w:rsidP="006E25F7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</w:rPr>
              <w:t>Thiobencarb</w:t>
            </w:r>
          </w:p>
        </w:tc>
        <w:tc>
          <w:tcPr>
            <w:tcW w:w="2268" w:type="dxa"/>
          </w:tcPr>
          <w:p w:rsidR="006E25F7" w:rsidRPr="00927FCB" w:rsidRDefault="006E25F7" w:rsidP="006E25F7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</w:rPr>
              <w:t>28249-77-6</w:t>
            </w:r>
          </w:p>
        </w:tc>
        <w:tc>
          <w:tcPr>
            <w:tcW w:w="2368" w:type="dxa"/>
          </w:tcPr>
          <w:p w:rsidR="006E25F7" w:rsidRPr="00927FCB" w:rsidRDefault="006E25F7" w:rsidP="006E25F7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</w:rPr>
              <w:t>248-924-5</w:t>
            </w:r>
          </w:p>
        </w:tc>
        <w:tc>
          <w:tcPr>
            <w:tcW w:w="2268" w:type="dxa"/>
          </w:tcPr>
          <w:p w:rsidR="006E25F7" w:rsidRPr="00927FCB" w:rsidRDefault="006E25F7" w:rsidP="006E25F7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</w:rPr>
              <w:t>2930 20 00</w:t>
            </w:r>
          </w:p>
        </w:tc>
        <w:tc>
          <w:tcPr>
            <w:tcW w:w="1263" w:type="dxa"/>
          </w:tcPr>
          <w:p w:rsidR="006E25F7" w:rsidRPr="00927FCB" w:rsidRDefault="006E25F7" w:rsidP="006E25F7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6E25F7" w:rsidRPr="00927FCB" w:rsidRDefault="006E25F7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6E25F7">
              <w:rPr>
                <w:rFonts w:cs="Arial"/>
                <w:sz w:val="18"/>
                <w:szCs w:val="18"/>
              </w:rPr>
              <w:t>b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25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Thiodicarb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59669-260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261-848-7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2930 90 85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CF2988" w:rsidRPr="00CF2988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25"/>
        </w:trPr>
        <w:tc>
          <w:tcPr>
            <w:tcW w:w="5211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Tolylfluanid</w:t>
            </w:r>
          </w:p>
        </w:tc>
        <w:tc>
          <w:tcPr>
            <w:tcW w:w="2268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731-27-1</w:t>
            </w:r>
          </w:p>
        </w:tc>
        <w:tc>
          <w:tcPr>
            <w:tcW w:w="2368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211-986-9</w:t>
            </w:r>
          </w:p>
        </w:tc>
        <w:tc>
          <w:tcPr>
            <w:tcW w:w="2268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2930 90 85</w:t>
            </w:r>
          </w:p>
        </w:tc>
        <w:tc>
          <w:tcPr>
            <w:tcW w:w="1263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sr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86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Trichlorfon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52-68-6 </w:t>
            </w:r>
          </w:p>
        </w:tc>
        <w:tc>
          <w:tcPr>
            <w:tcW w:w="23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200-149-3 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2931 00 95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 </w:t>
            </w:r>
          </w:p>
        </w:tc>
      </w:tr>
      <w:tr w:rsidR="00D53C95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86"/>
        </w:trPr>
        <w:tc>
          <w:tcPr>
            <w:tcW w:w="5211" w:type="dxa"/>
          </w:tcPr>
          <w:p w:rsidR="00D53C95" w:rsidRPr="00927FCB" w:rsidRDefault="00D53C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Tricyclazol</w:t>
            </w:r>
          </w:p>
        </w:tc>
        <w:tc>
          <w:tcPr>
            <w:tcW w:w="2268" w:type="dxa"/>
          </w:tcPr>
          <w:p w:rsidR="00D53C95" w:rsidRPr="00927FCB" w:rsidRDefault="00D53C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41814-78-2</w:t>
            </w:r>
          </w:p>
        </w:tc>
        <w:tc>
          <w:tcPr>
            <w:tcW w:w="2368" w:type="dxa"/>
          </w:tcPr>
          <w:p w:rsidR="00D53C95" w:rsidRPr="00927FCB" w:rsidRDefault="00D53C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255-559-5</w:t>
            </w:r>
          </w:p>
        </w:tc>
        <w:tc>
          <w:tcPr>
            <w:tcW w:w="2268" w:type="dxa"/>
          </w:tcPr>
          <w:p w:rsidR="00D53C95" w:rsidRPr="00927FCB" w:rsidRDefault="00D53C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2934 99 90</w:t>
            </w:r>
          </w:p>
        </w:tc>
        <w:tc>
          <w:tcPr>
            <w:tcW w:w="1263" w:type="dxa"/>
          </w:tcPr>
          <w:p w:rsidR="00D53C95" w:rsidRPr="00927FCB" w:rsidRDefault="00D53C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D53C95" w:rsidRPr="00927FCB" w:rsidRDefault="00D53C95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</w:tr>
      <w:tr w:rsidR="00981024" w:rsidRPr="00981024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86"/>
        </w:trPr>
        <w:tc>
          <w:tcPr>
            <w:tcW w:w="5211" w:type="dxa"/>
          </w:tcPr>
          <w:p w:rsidR="00981024" w:rsidRPr="00981024" w:rsidRDefault="00981024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Trifluralin</w:t>
            </w:r>
          </w:p>
        </w:tc>
        <w:tc>
          <w:tcPr>
            <w:tcW w:w="2268" w:type="dxa"/>
          </w:tcPr>
          <w:p w:rsidR="00981024" w:rsidRPr="00981024" w:rsidRDefault="00981024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1582-09-8</w:t>
            </w:r>
          </w:p>
        </w:tc>
        <w:tc>
          <w:tcPr>
            <w:tcW w:w="2368" w:type="dxa"/>
          </w:tcPr>
          <w:p w:rsidR="00981024" w:rsidRPr="00981024" w:rsidRDefault="00981024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216-428-8</w:t>
            </w:r>
          </w:p>
        </w:tc>
        <w:tc>
          <w:tcPr>
            <w:tcW w:w="2268" w:type="dxa"/>
          </w:tcPr>
          <w:p w:rsidR="00981024" w:rsidRPr="00981024" w:rsidRDefault="00981024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2921 43 00</w:t>
            </w:r>
          </w:p>
        </w:tc>
        <w:tc>
          <w:tcPr>
            <w:tcW w:w="1263" w:type="dxa"/>
          </w:tcPr>
          <w:p w:rsidR="00981024" w:rsidRPr="00981024" w:rsidRDefault="00981024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981024" w:rsidRPr="00981024" w:rsidRDefault="00981024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b</w:t>
            </w:r>
          </w:p>
        </w:tc>
      </w:tr>
      <w:tr w:rsidR="00CF2988" w:rsidRPr="00CF2988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186"/>
        </w:trPr>
        <w:tc>
          <w:tcPr>
            <w:tcW w:w="5211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Vinclozolin</w:t>
            </w:r>
          </w:p>
        </w:tc>
        <w:tc>
          <w:tcPr>
            <w:tcW w:w="2268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50471-44-8</w:t>
            </w:r>
          </w:p>
        </w:tc>
        <w:tc>
          <w:tcPr>
            <w:tcW w:w="2368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256-599-6</w:t>
            </w:r>
          </w:p>
        </w:tc>
        <w:tc>
          <w:tcPr>
            <w:tcW w:w="2268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2934 99 90</w:t>
            </w:r>
          </w:p>
        </w:tc>
        <w:tc>
          <w:tcPr>
            <w:tcW w:w="1263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p</w:t>
            </w:r>
          </w:p>
        </w:tc>
        <w:tc>
          <w:tcPr>
            <w:tcW w:w="1245" w:type="dxa"/>
          </w:tcPr>
          <w:p w:rsidR="00CF2988" w:rsidRPr="00CF2988" w:rsidRDefault="00CF2988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CF2988">
              <w:rPr>
                <w:sz w:val="18"/>
                <w:szCs w:val="18"/>
              </w:rPr>
              <w:t>b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563"/>
        </w:trPr>
        <w:tc>
          <w:tcPr>
            <w:tcW w:w="5211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Zinnorganische Dreifachverbindungen, insbesondere Tr</w:t>
            </w:r>
            <w:r w:rsidRPr="00927FCB">
              <w:rPr>
                <w:rFonts w:cs="Arial"/>
                <w:sz w:val="18"/>
                <w:szCs w:val="18"/>
              </w:rPr>
              <w:t>i</w:t>
            </w:r>
            <w:r w:rsidRPr="00927FCB">
              <w:rPr>
                <w:rFonts w:cs="Arial"/>
                <w:sz w:val="18"/>
                <w:szCs w:val="18"/>
              </w:rPr>
              <w:t xml:space="preserve">butylzinnverbindungen einschließlich Bis(tributylzinn)oxid </w:t>
            </w:r>
          </w:p>
        </w:tc>
        <w:tc>
          <w:tcPr>
            <w:tcW w:w="2268" w:type="dxa"/>
          </w:tcPr>
          <w:p w:rsidR="004E422D" w:rsidRPr="00927FCB" w:rsidRDefault="00826AA7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368" w:type="dxa"/>
          </w:tcPr>
          <w:p w:rsidR="004E422D" w:rsidRPr="00927FCB" w:rsidRDefault="00826AA7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2931 00 95 und </w:t>
            </w:r>
            <w:r w:rsidR="00826AA7">
              <w:rPr>
                <w:rFonts w:cs="Arial"/>
                <w:sz w:val="18"/>
                <w:szCs w:val="18"/>
              </w:rPr>
              <w:t>andere</w:t>
            </w:r>
            <w:r w:rsidR="00826AA7" w:rsidRPr="00927FC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 </w:t>
            </w:r>
          </w:p>
        </w:tc>
        <w:tc>
          <w:tcPr>
            <w:tcW w:w="1245" w:type="dxa"/>
          </w:tcPr>
          <w:p w:rsidR="004E422D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sr </w:t>
            </w:r>
          </w:p>
        </w:tc>
      </w:tr>
      <w:tr w:rsidR="004E422D" w:rsidRPr="00927FCB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3" w:type="dxa"/>
          <w:trHeight w:val="748"/>
        </w:trPr>
        <w:tc>
          <w:tcPr>
            <w:tcW w:w="14623" w:type="dxa"/>
            <w:gridSpan w:val="6"/>
          </w:tcPr>
          <w:p w:rsidR="00E05AE1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(*) Kategorie: p — Pestizide; i — Industriechemikalie.</w:t>
            </w:r>
          </w:p>
          <w:p w:rsidR="00E05AE1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(**) Beschränkung der Verwendung: sr — strenge Beschränkungen, b — Verbot (in der betreffenden Kategorie/den betreffenden Kategorien).</w:t>
            </w:r>
          </w:p>
          <w:p w:rsidR="00E05AE1" w:rsidRPr="00927FCB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CAS = Chemical Abstracts Service.</w:t>
            </w:r>
          </w:p>
          <w:p w:rsidR="004E422D" w:rsidRDefault="004E422D" w:rsidP="00E05AE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# Chemikalie, die dem internationalen PIC-Verfahren teilweise oder vollständig unterliegt. </w:t>
            </w:r>
          </w:p>
          <w:p w:rsidR="00CF2988" w:rsidRPr="00CF2988" w:rsidRDefault="00CF2988" w:rsidP="00CF298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CF2988">
              <w:rPr>
                <w:rFonts w:cs="Arial"/>
                <w:sz w:val="18"/>
                <w:szCs w:val="18"/>
              </w:rPr>
              <w:t>1) Dieser Eintrag hat keine Auswirkungen auf den bestehenden Eintrag in Anhang I Teil 3 für lösliche flüssige Formulierungen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F2988">
              <w:rPr>
                <w:rFonts w:cs="Arial"/>
                <w:sz w:val="18"/>
                <w:szCs w:val="18"/>
              </w:rPr>
              <w:t>des Stoffes Methamidophos, deren Wirkstoffgehalt 600 g/l übersteigt.</w:t>
            </w:r>
          </w:p>
        </w:tc>
      </w:tr>
    </w:tbl>
    <w:p w:rsidR="004E422D" w:rsidRDefault="004E422D" w:rsidP="003034F6">
      <w:pPr>
        <w:pStyle w:val="GesAbsatz"/>
      </w:pPr>
    </w:p>
    <w:p w:rsidR="003034F6" w:rsidRPr="00690B2C" w:rsidRDefault="003034F6" w:rsidP="00690B2C">
      <w:pPr>
        <w:pStyle w:val="GesAbsatz"/>
        <w:jc w:val="center"/>
        <w:rPr>
          <w:b/>
        </w:rPr>
      </w:pPr>
      <w:r w:rsidRPr="00690B2C">
        <w:rPr>
          <w:b/>
        </w:rPr>
        <w:t>TEIL 3</w:t>
      </w:r>
      <w:r w:rsidR="00690B2C">
        <w:rPr>
          <w:b/>
        </w:rPr>
        <w:br/>
      </w:r>
      <w:r w:rsidRPr="00690B2C">
        <w:rPr>
          <w:b/>
        </w:rPr>
        <w:t>Liste der Chemikalien, die dem PIC-Verfahren gemäß dem Rotterdamer Übereinkommen unterliegen</w:t>
      </w:r>
      <w:r w:rsidR="00690B2C">
        <w:rPr>
          <w:b/>
        </w:rPr>
        <w:br/>
      </w:r>
      <w:r w:rsidRPr="00690B2C">
        <w:rPr>
          <w:b/>
        </w:rPr>
        <w:t>(gemäß Artikel 12 und 13)</w:t>
      </w:r>
    </w:p>
    <w:p w:rsidR="003034F6" w:rsidRDefault="003034F6" w:rsidP="00690B2C">
      <w:pPr>
        <w:pStyle w:val="GesAbsatz"/>
        <w:jc w:val="center"/>
      </w:pPr>
      <w:r>
        <w:t>(Die angegebenen Kategorien beziehen sich auf das Übereinkommen)</w:t>
      </w:r>
    </w:p>
    <w:p w:rsidR="00690B2C" w:rsidRDefault="00690B2C" w:rsidP="003034F6">
      <w:pPr>
        <w:pStyle w:val="GesAbsatz"/>
      </w:pPr>
    </w:p>
    <w:tbl>
      <w:tblPr>
        <w:tblW w:w="144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2223"/>
        <w:gridCol w:w="2225"/>
        <w:gridCol w:w="2225"/>
        <w:gridCol w:w="2225"/>
        <w:tblGridChange w:id="428">
          <w:tblGrid>
            <w:gridCol w:w="5562"/>
            <w:gridCol w:w="2223"/>
            <w:gridCol w:w="2225"/>
            <w:gridCol w:w="2225"/>
            <w:gridCol w:w="2225"/>
          </w:tblGrid>
        </w:tblGridChange>
      </w:tblGrid>
      <w:tr w:rsidR="00D16511" w:rsidRPr="00927FCB">
        <w:trPr>
          <w:trHeight w:val="62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511" w:rsidRPr="00927FCB" w:rsidRDefault="00D16511" w:rsidP="00D16511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lastRenderedPageBreak/>
              <w:t>Chemikalie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511" w:rsidRPr="00927FCB" w:rsidRDefault="00D16511" w:rsidP="00D16511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CAS-Nummer(n)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511" w:rsidRPr="00927FCB" w:rsidRDefault="00D16511" w:rsidP="00D16511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HS-Code</w:t>
            </w:r>
            <w:r w:rsidRPr="00927FCB">
              <w:rPr>
                <w:rFonts w:cs="Arial"/>
                <w:sz w:val="18"/>
                <w:szCs w:val="18"/>
              </w:rPr>
              <w:br/>
              <w:t>Reiner Stoff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511" w:rsidRPr="00927FCB" w:rsidRDefault="00D16511" w:rsidP="00D16511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HS-Code</w:t>
            </w:r>
            <w:r w:rsidRPr="00927FCB">
              <w:rPr>
                <w:rFonts w:cs="Arial"/>
                <w:sz w:val="18"/>
                <w:szCs w:val="18"/>
              </w:rPr>
              <w:br/>
              <w:t>Gemische, Zubereitu</w:t>
            </w:r>
            <w:r w:rsidRPr="00927FCB">
              <w:rPr>
                <w:rFonts w:cs="Arial"/>
                <w:sz w:val="18"/>
                <w:szCs w:val="18"/>
              </w:rPr>
              <w:t>n</w:t>
            </w:r>
            <w:r w:rsidRPr="00927FCB">
              <w:rPr>
                <w:rFonts w:cs="Arial"/>
                <w:sz w:val="18"/>
                <w:szCs w:val="18"/>
              </w:rPr>
              <w:t>gen mit diesem Stoff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16511" w:rsidRPr="00927FCB" w:rsidRDefault="00D16511" w:rsidP="00D16511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Kategorie</w:t>
            </w:r>
          </w:p>
        </w:tc>
      </w:tr>
      <w:tr w:rsidR="00D16511" w:rsidRPr="00927FCB">
        <w:trPr>
          <w:trHeight w:val="114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2,4,5-T</w:t>
            </w:r>
            <w:r w:rsidR="00826AA7">
              <w:rPr>
                <w:rFonts w:cs="Arial"/>
                <w:sz w:val="18"/>
                <w:szCs w:val="18"/>
              </w:rPr>
              <w:t xml:space="preserve"> </w:t>
            </w:r>
            <w:r w:rsidRPr="00927FCB">
              <w:rPr>
                <w:rFonts w:cs="Arial"/>
                <w:sz w:val="18"/>
                <w:szCs w:val="18"/>
              </w:rPr>
              <w:t xml:space="preserve">und seine Salze und Ester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93-76-5#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2918.91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454B0F" w:rsidRPr="00927FCB">
        <w:trPr>
          <w:trHeight w:val="19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454B0F" w:rsidP="00454B0F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454B0F">
              <w:rPr>
                <w:rFonts w:cs="Arial"/>
                <w:sz w:val="18"/>
                <w:szCs w:val="18"/>
              </w:rPr>
              <w:t>Alachlor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15972-60-8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2924.29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0F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3808.93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4B0F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Pestizid</w:t>
            </w:r>
          </w:p>
        </w:tc>
      </w:tr>
      <w:tr w:rsidR="002436C8" w:rsidRPr="00927FCB">
        <w:trPr>
          <w:trHeight w:val="19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Aldicarb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116-06-3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2930.90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3808.91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Pestizid</w:t>
            </w:r>
          </w:p>
        </w:tc>
      </w:tr>
      <w:tr w:rsidR="00D16511" w:rsidRPr="00927FCB">
        <w:trPr>
          <w:trHeight w:val="19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Aldrin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309-00-2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2903.52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1A6427" w:rsidRPr="00927FCB">
        <w:trPr>
          <w:trHeight w:val="190"/>
          <w:ins w:id="429" w:author="rueter" w:date="2014-03-06T10:01:00Z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27" w:rsidRPr="00927FCB" w:rsidRDefault="001A6427" w:rsidP="00D16511">
            <w:pPr>
              <w:pStyle w:val="GesAbsatz"/>
              <w:jc w:val="left"/>
              <w:rPr>
                <w:ins w:id="430" w:author="rueter" w:date="2014-03-06T10:01:00Z"/>
                <w:rFonts w:cs="Arial"/>
                <w:sz w:val="18"/>
                <w:szCs w:val="18"/>
              </w:rPr>
            </w:pPr>
            <w:ins w:id="431" w:author="rueter" w:date="2014-03-06T10:01:00Z">
              <w:r w:rsidRPr="001A6427">
                <w:rPr>
                  <w:rFonts w:cs="Arial"/>
                  <w:sz w:val="18"/>
                  <w:szCs w:val="18"/>
                </w:rPr>
                <w:t>Azinphos-methyl</w:t>
              </w:r>
            </w:ins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27" w:rsidRPr="00927FCB" w:rsidRDefault="001A6427" w:rsidP="00D16511">
            <w:pPr>
              <w:pStyle w:val="GesAbsatz"/>
              <w:jc w:val="left"/>
              <w:rPr>
                <w:ins w:id="432" w:author="rueter" w:date="2014-03-06T10:01:00Z"/>
                <w:rFonts w:cs="Arial"/>
                <w:sz w:val="18"/>
                <w:szCs w:val="18"/>
              </w:rPr>
            </w:pPr>
            <w:ins w:id="433" w:author="rueter" w:date="2014-03-06T10:01:00Z">
              <w:r w:rsidRPr="001A6427">
                <w:rPr>
                  <w:rFonts w:cs="Arial"/>
                  <w:sz w:val="18"/>
                  <w:szCs w:val="18"/>
                </w:rPr>
                <w:t>86-50-0</w:t>
              </w:r>
            </w:ins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27" w:rsidRPr="00927FCB" w:rsidRDefault="001A6427" w:rsidP="00D16511">
            <w:pPr>
              <w:pStyle w:val="GesAbsatz"/>
              <w:jc w:val="left"/>
              <w:rPr>
                <w:ins w:id="434" w:author="rueter" w:date="2014-03-06T10:01:00Z"/>
                <w:rFonts w:cs="Arial"/>
                <w:sz w:val="18"/>
                <w:szCs w:val="18"/>
              </w:rPr>
            </w:pPr>
            <w:ins w:id="435" w:author="rueter" w:date="2014-03-06T10:01:00Z">
              <w:r w:rsidRPr="001A6427">
                <w:rPr>
                  <w:rFonts w:cs="Arial"/>
                  <w:sz w:val="18"/>
                  <w:szCs w:val="18"/>
                </w:rPr>
                <w:t>2933.99</w:t>
              </w:r>
            </w:ins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27" w:rsidRPr="00927FCB" w:rsidRDefault="001A6427" w:rsidP="00D16511">
            <w:pPr>
              <w:pStyle w:val="GesAbsatz"/>
              <w:jc w:val="left"/>
              <w:rPr>
                <w:ins w:id="436" w:author="rueter" w:date="2014-03-06T10:01:00Z"/>
                <w:rFonts w:cs="Arial"/>
                <w:sz w:val="18"/>
                <w:szCs w:val="18"/>
              </w:rPr>
            </w:pPr>
            <w:ins w:id="437" w:author="rueter" w:date="2014-03-06T10:02:00Z">
              <w:r w:rsidRPr="001A6427">
                <w:rPr>
                  <w:rFonts w:cs="Arial"/>
                  <w:sz w:val="18"/>
                  <w:szCs w:val="18"/>
                </w:rPr>
                <w:t>3808.10</w:t>
              </w:r>
            </w:ins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6427" w:rsidRPr="00927FCB" w:rsidRDefault="001A6427" w:rsidP="00D16511">
            <w:pPr>
              <w:pStyle w:val="GesAbsatz"/>
              <w:jc w:val="left"/>
              <w:rPr>
                <w:ins w:id="438" w:author="rueter" w:date="2014-03-06T10:01:00Z"/>
                <w:rFonts w:cs="Arial"/>
                <w:sz w:val="18"/>
                <w:szCs w:val="18"/>
              </w:rPr>
            </w:pPr>
            <w:ins w:id="439" w:author="rueter" w:date="2014-03-06T10:02:00Z">
              <w:r w:rsidRPr="001A6427">
                <w:rPr>
                  <w:rFonts w:cs="Arial"/>
                  <w:sz w:val="18"/>
                  <w:szCs w:val="18"/>
                </w:rPr>
                <w:t>Pestizid</w:t>
              </w:r>
            </w:ins>
          </w:p>
        </w:tc>
      </w:tr>
      <w:tr w:rsidR="00D16511" w:rsidRPr="00927FCB">
        <w:trPr>
          <w:trHeight w:val="253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Binapacryl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485-31-4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2916.19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186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Captafol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2425-06-1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2930.50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9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Chlordan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57-74-9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2903.52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154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Chlordimeform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6164-98-3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2925.21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88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Chlorbenzilat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510-15-6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2918.18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19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DDT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50-29-3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2903.62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Dieldrin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60-57-1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2910.40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23C82" w:rsidRPr="00927FCB">
        <w:trPr>
          <w:trHeight w:val="328"/>
        </w:trPr>
        <w:tc>
          <w:tcPr>
            <w:tcW w:w="556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Dinitro-ortho-cresol (DNOC) und seine Salze (z.B. Ammonium-, Kalium- und Natriumsalze)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534-52-1, 2980-64-5, 5787-96-2, 2312-76-7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2908.99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3808.91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23C82" w:rsidRPr="00927FCB">
        <w:trPr>
          <w:trHeight w:val="166"/>
        </w:trPr>
        <w:tc>
          <w:tcPr>
            <w:tcW w:w="5562" w:type="dxa"/>
            <w:vMerge/>
            <w:tcBorders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3808.92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23C82" w:rsidRPr="00927FCB">
        <w:trPr>
          <w:trHeight w:val="87"/>
        </w:trPr>
        <w:tc>
          <w:tcPr>
            <w:tcW w:w="556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3808.93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23C82" w:rsidRPr="00927FCB" w:rsidRDefault="00D23C82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16511" w:rsidRPr="00927FCB">
        <w:trPr>
          <w:trHeight w:val="13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Dinoseb und seine Salze und Ester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88-85-7 #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2908.91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178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1,2-Dibromethan (EDB)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106-93-4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2903.31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11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1,2-Dichlorethan (Ethylendichlorid)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107-06-2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2903.15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2436C8" w:rsidRPr="00927FCB">
        <w:trPr>
          <w:trHeight w:val="17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Endosulfan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115-29-7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2920.90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3808.91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6C8" w:rsidRPr="00927FCB" w:rsidRDefault="002436C8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2436C8">
              <w:rPr>
                <w:rFonts w:cs="Arial"/>
                <w:sz w:val="18"/>
                <w:szCs w:val="18"/>
              </w:rPr>
              <w:t>Pestizid</w:t>
            </w:r>
          </w:p>
        </w:tc>
      </w:tr>
      <w:tr w:rsidR="00D16511" w:rsidRPr="00927FCB">
        <w:trPr>
          <w:trHeight w:val="17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Ethylenoxid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75-21-8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2910.10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3808.50 3824.81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22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Fluoracetamid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640-19-7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2924.12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981024" w:rsidRPr="00981024">
        <w:trPr>
          <w:trHeight w:val="156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HCH (gemischte Isomere) (*)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608-73-1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2903.51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3808.50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1024" w:rsidRPr="00981024" w:rsidRDefault="00981024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Pestizid</w:t>
            </w:r>
          </w:p>
        </w:tc>
      </w:tr>
      <w:tr w:rsidR="00D16511" w:rsidRPr="00927FCB">
        <w:trPr>
          <w:trHeight w:val="219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lastRenderedPageBreak/>
              <w:t xml:space="preserve">Heptachlor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76-44-8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2903.52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266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Hexachlorbenzol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118-74-1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2903.62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16511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981024" w:rsidRPr="00981024">
        <w:trPr>
          <w:trHeight w:val="18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Lindan (*)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608-73-1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2903.51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24" w:rsidRPr="00981024" w:rsidRDefault="00981024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3808.50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1024" w:rsidRPr="00981024" w:rsidRDefault="00981024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Pestizid</w:t>
            </w:r>
          </w:p>
        </w:tc>
      </w:tr>
      <w:tr w:rsidR="00D23C82" w:rsidRPr="00927FCB">
        <w:trPr>
          <w:trHeight w:val="364"/>
        </w:trPr>
        <w:tc>
          <w:tcPr>
            <w:tcW w:w="556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Quecksilberverbindungen, einschließlich anorganischer Quecksi</w:t>
            </w:r>
            <w:r w:rsidRPr="00927FCB">
              <w:rPr>
                <w:rFonts w:cs="Arial"/>
                <w:sz w:val="18"/>
                <w:szCs w:val="18"/>
              </w:rPr>
              <w:t>l</w:t>
            </w:r>
            <w:r w:rsidRPr="00927FCB">
              <w:rPr>
                <w:rFonts w:cs="Arial"/>
                <w:sz w:val="18"/>
                <w:szCs w:val="18"/>
              </w:rPr>
              <w:t>berverbindungen, Alkyl-Quecksilberverbindungen und Alkyloxya</w:t>
            </w:r>
            <w:r w:rsidRPr="00927FCB">
              <w:rPr>
                <w:rFonts w:cs="Arial"/>
                <w:sz w:val="18"/>
                <w:szCs w:val="18"/>
              </w:rPr>
              <w:t>l</w:t>
            </w:r>
            <w:r w:rsidRPr="00927FCB">
              <w:rPr>
                <w:rFonts w:cs="Arial"/>
                <w:sz w:val="18"/>
                <w:szCs w:val="18"/>
              </w:rPr>
              <w:t xml:space="preserve">kyl- und Arylquecksilberverbindungen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10112-91-1, 21908-53-2 und andere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2852.00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23C82" w:rsidRPr="00927FCB">
        <w:trPr>
          <w:trHeight w:val="368"/>
        </w:trPr>
        <w:tc>
          <w:tcPr>
            <w:tcW w:w="556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Siehe auch: www.pic.int/ 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16511" w:rsidRPr="00927FCB">
        <w:trPr>
          <w:trHeight w:val="18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Monocrotophos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6923-22-4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2924.12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16511" w:rsidRPr="00927FCB">
        <w:trPr>
          <w:trHeight w:val="231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Parathion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56-38-2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2920.11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23C82" w:rsidRPr="00927FCB">
        <w:trPr>
          <w:trHeight w:val="164"/>
        </w:trPr>
        <w:tc>
          <w:tcPr>
            <w:tcW w:w="556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Pentachlorphenol und seine Salze und Ester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87-86-5#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2908.11 2908.19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23C82" w:rsidRPr="00927FCB">
        <w:trPr>
          <w:trHeight w:val="164"/>
        </w:trPr>
        <w:tc>
          <w:tcPr>
            <w:tcW w:w="5562" w:type="dxa"/>
            <w:vMerge/>
            <w:tcBorders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3808.91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23C82" w:rsidRPr="00927FCB">
        <w:trPr>
          <w:trHeight w:val="208"/>
        </w:trPr>
        <w:tc>
          <w:tcPr>
            <w:tcW w:w="5562" w:type="dxa"/>
            <w:vMerge/>
            <w:tcBorders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3808 92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23C82" w:rsidRPr="00927FCB">
        <w:trPr>
          <w:trHeight w:val="205"/>
        </w:trPr>
        <w:tc>
          <w:tcPr>
            <w:tcW w:w="5562" w:type="dxa"/>
            <w:vMerge/>
            <w:tcBorders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3808 93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23C82" w:rsidRPr="00927FCB">
        <w:trPr>
          <w:trHeight w:val="205"/>
        </w:trPr>
        <w:tc>
          <w:tcPr>
            <w:tcW w:w="5562" w:type="dxa"/>
            <w:vMerge/>
            <w:tcBorders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3808 94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23C82" w:rsidRPr="00927FCB">
        <w:trPr>
          <w:trHeight w:val="133"/>
        </w:trPr>
        <w:tc>
          <w:tcPr>
            <w:tcW w:w="556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3808 99 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21058" w:rsidRPr="00927FCB" w:rsidTr="00721058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440" w:author="rueter" w:date="2014-03-06T10:04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441" w:author="rueter" w:date="2014-03-06T10:02:00Z"/>
          <w:trPrChange w:id="442" w:author="rueter" w:date="2014-03-06T10:04:00Z">
            <w:trPr>
              <w:trHeight w:val="133"/>
            </w:trPr>
          </w:trPrChange>
        </w:trPr>
        <w:tc>
          <w:tcPr>
            <w:tcW w:w="5562" w:type="dxa"/>
            <w:tcBorders>
              <w:bottom w:val="nil"/>
              <w:right w:val="single" w:sz="6" w:space="0" w:color="000000"/>
            </w:tcBorders>
            <w:tcPrChange w:id="443" w:author="rueter" w:date="2014-03-06T10:04:00Z">
              <w:tcPr>
                <w:tcW w:w="556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927FCB" w:rsidRDefault="00721058" w:rsidP="00D23C82">
            <w:pPr>
              <w:pStyle w:val="GesAbsatz"/>
              <w:jc w:val="left"/>
              <w:rPr>
                <w:ins w:id="444" w:author="rueter" w:date="2014-03-06T10:02:00Z"/>
                <w:rFonts w:cs="Arial"/>
                <w:color w:val="auto"/>
                <w:sz w:val="18"/>
                <w:szCs w:val="18"/>
              </w:rPr>
            </w:pPr>
            <w:ins w:id="445" w:author="rueter" w:date="2014-03-06T10:02:00Z">
              <w:r w:rsidRPr="00721058">
                <w:rPr>
                  <w:rFonts w:cs="Arial"/>
                  <w:color w:val="auto"/>
                  <w:sz w:val="18"/>
                  <w:szCs w:val="18"/>
                </w:rPr>
                <w:t>Perfluoroctansulfonsäure, Perfluoroctansulfonate, Perfluorocta</w:t>
              </w:r>
              <w:r w:rsidRPr="00721058">
                <w:rPr>
                  <w:rFonts w:cs="Arial"/>
                  <w:color w:val="auto"/>
                  <w:sz w:val="18"/>
                  <w:szCs w:val="18"/>
                </w:rPr>
                <w:t>n</w:t>
              </w:r>
              <w:r w:rsidRPr="00721058">
                <w:rPr>
                  <w:rFonts w:cs="Arial"/>
                  <w:color w:val="auto"/>
                  <w:sz w:val="18"/>
                  <w:szCs w:val="18"/>
                </w:rPr>
                <w:t>sulfonamide, Perfluoroctansulfonyle</w:t>
              </w:r>
            </w:ins>
          </w:p>
        </w:tc>
        <w:tc>
          <w:tcPr>
            <w:tcW w:w="222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PrChange w:id="446" w:author="rueter" w:date="2014-03-06T10:04:00Z">
              <w:tcPr>
                <w:tcW w:w="222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927FCB" w:rsidRDefault="00721058" w:rsidP="00D23C82">
            <w:pPr>
              <w:pStyle w:val="GesAbsatz"/>
              <w:jc w:val="left"/>
              <w:rPr>
                <w:ins w:id="447" w:author="rueter" w:date="2014-03-06T10:02:00Z"/>
                <w:rFonts w:cs="Arial"/>
                <w:color w:val="auto"/>
                <w:sz w:val="18"/>
                <w:szCs w:val="18"/>
              </w:rPr>
            </w:pPr>
            <w:ins w:id="448" w:author="rueter" w:date="2014-03-06T10:03:00Z">
              <w:r w:rsidRPr="00721058">
                <w:rPr>
                  <w:rFonts w:cs="Arial"/>
                  <w:color w:val="auto"/>
                  <w:sz w:val="18"/>
                  <w:szCs w:val="18"/>
                </w:rPr>
                <w:t>1763-23-1</w:t>
              </w:r>
            </w:ins>
          </w:p>
        </w:tc>
        <w:tc>
          <w:tcPr>
            <w:tcW w:w="222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PrChange w:id="449" w:author="rueter" w:date="2014-03-06T10:04:00Z">
              <w:tcPr>
                <w:tcW w:w="222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927FCB" w:rsidRDefault="00721058" w:rsidP="00D23C82">
            <w:pPr>
              <w:pStyle w:val="GesAbsatz"/>
              <w:jc w:val="left"/>
              <w:rPr>
                <w:ins w:id="450" w:author="rueter" w:date="2014-03-06T10:02:00Z"/>
                <w:rFonts w:cs="Arial"/>
                <w:color w:val="auto"/>
                <w:sz w:val="18"/>
                <w:szCs w:val="18"/>
              </w:rPr>
            </w:pPr>
            <w:ins w:id="451" w:author="rueter" w:date="2014-03-06T10:03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2904.90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52" w:author="rueter" w:date="2014-03-06T10:04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927FCB" w:rsidRDefault="00721058" w:rsidP="00D23C82">
            <w:pPr>
              <w:pStyle w:val="GesAbsatz"/>
              <w:jc w:val="left"/>
              <w:rPr>
                <w:ins w:id="453" w:author="rueter" w:date="2014-03-06T10:02:00Z"/>
                <w:rFonts w:cs="Arial"/>
                <w:sz w:val="18"/>
                <w:szCs w:val="18"/>
              </w:rPr>
            </w:pPr>
            <w:ins w:id="454" w:author="rueter" w:date="2014-03-06T10:03:00Z">
              <w:r w:rsidRPr="00721058">
                <w:rPr>
                  <w:rFonts w:cs="Arial"/>
                  <w:sz w:val="18"/>
                  <w:szCs w:val="18"/>
                </w:rPr>
                <w:t>3824.90</w:t>
              </w:r>
            </w:ins>
          </w:p>
        </w:tc>
        <w:tc>
          <w:tcPr>
            <w:tcW w:w="2225" w:type="dxa"/>
            <w:tcBorders>
              <w:left w:val="single" w:sz="6" w:space="0" w:color="000000"/>
              <w:bottom w:val="nil"/>
            </w:tcBorders>
            <w:tcPrChange w:id="455" w:author="rueter" w:date="2014-03-06T10:04:00Z">
              <w:tcPr>
                <w:tcW w:w="2225" w:type="dxa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21058" w:rsidRPr="00927FCB" w:rsidRDefault="00721058" w:rsidP="00D23C82">
            <w:pPr>
              <w:pStyle w:val="GesAbsatz"/>
              <w:jc w:val="left"/>
              <w:rPr>
                <w:ins w:id="456" w:author="rueter" w:date="2014-03-06T10:02:00Z"/>
                <w:rFonts w:cs="Arial"/>
                <w:color w:val="auto"/>
                <w:sz w:val="18"/>
                <w:szCs w:val="18"/>
              </w:rPr>
            </w:pPr>
            <w:ins w:id="457" w:author="rueter" w:date="2014-03-06T10:03:00Z">
              <w:r w:rsidRPr="00721058">
                <w:rPr>
                  <w:rFonts w:cs="Arial"/>
                  <w:color w:val="auto"/>
                  <w:sz w:val="18"/>
                  <w:szCs w:val="18"/>
                </w:rPr>
                <w:t>Industriechemikalie</w:t>
              </w:r>
            </w:ins>
          </w:p>
        </w:tc>
      </w:tr>
      <w:tr w:rsidR="00721058" w:rsidRPr="00927FCB" w:rsidTr="00721058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458" w:author="rueter" w:date="2014-03-06T10:04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459" w:author="rueter" w:date="2014-03-06T10:03:00Z"/>
          <w:trPrChange w:id="460" w:author="rueter" w:date="2014-03-06T10:04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461" w:author="rueter" w:date="2014-03-06T10:04:00Z">
              <w:tcPr>
                <w:tcW w:w="556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62" w:author="rueter" w:date="2014-03-06T10:03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63" w:author="rueter" w:date="2014-03-06T10:04:00Z">
              <w:tcPr>
                <w:tcW w:w="222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64" w:author="rueter" w:date="2014-03-06T10:03:00Z"/>
                <w:rFonts w:cs="Arial"/>
                <w:color w:val="auto"/>
                <w:sz w:val="18"/>
                <w:szCs w:val="18"/>
              </w:rPr>
            </w:pPr>
            <w:ins w:id="465" w:author="rueter" w:date="2014-03-06T10:03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2795-39-3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66" w:author="rueter" w:date="2014-03-06T10:04:00Z">
              <w:tcPr>
                <w:tcW w:w="222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67" w:author="rueter" w:date="2014-03-06T10:03:00Z"/>
                <w:rFonts w:cs="Arial"/>
                <w:color w:val="auto"/>
                <w:sz w:val="18"/>
                <w:szCs w:val="18"/>
              </w:rPr>
            </w:pPr>
            <w:ins w:id="468" w:author="rueter" w:date="2014-03-06T10:03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2904.90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69" w:author="rueter" w:date="2014-03-06T10:04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70" w:author="rueter" w:date="2014-03-06T10:03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471" w:author="rueter" w:date="2014-03-06T10:04:00Z">
              <w:tcPr>
                <w:tcW w:w="2225" w:type="dxa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72" w:author="rueter" w:date="2014-03-06T10:03:00Z"/>
                <w:rFonts w:cs="Arial"/>
                <w:color w:val="auto"/>
                <w:sz w:val="18"/>
                <w:szCs w:val="18"/>
              </w:rPr>
            </w:pPr>
          </w:p>
        </w:tc>
      </w:tr>
      <w:tr w:rsidR="00721058" w:rsidRPr="00927FCB" w:rsidTr="00721058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473" w:author="rueter" w:date="2014-03-06T10:05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474" w:author="rueter" w:date="2014-03-06T10:03:00Z"/>
          <w:trPrChange w:id="475" w:author="rueter" w:date="2014-03-06T10:05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476" w:author="rueter" w:date="2014-03-06T10:05:00Z">
              <w:tcPr>
                <w:tcW w:w="5562" w:type="dxa"/>
                <w:tcBorders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77" w:author="rueter" w:date="2014-03-06T10:03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78" w:author="rueter" w:date="2014-03-06T10:05:00Z">
              <w:tcPr>
                <w:tcW w:w="2223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79" w:author="rueter" w:date="2014-03-06T10:03:00Z"/>
                <w:rFonts w:cs="Arial"/>
                <w:color w:val="auto"/>
                <w:sz w:val="18"/>
                <w:szCs w:val="18"/>
              </w:rPr>
            </w:pPr>
            <w:ins w:id="480" w:author="rueter" w:date="2014-03-06T10:04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29457-72-5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81" w:author="rueter" w:date="2014-03-06T10:05:00Z">
              <w:tcPr>
                <w:tcW w:w="222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82" w:author="rueter" w:date="2014-03-06T10:03:00Z"/>
                <w:rFonts w:cs="Arial"/>
                <w:color w:val="auto"/>
                <w:sz w:val="18"/>
                <w:szCs w:val="18"/>
              </w:rPr>
            </w:pPr>
            <w:ins w:id="483" w:author="rueter" w:date="2014-03-06T10:04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2904.90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84" w:author="rueter" w:date="2014-03-06T10:05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85" w:author="rueter" w:date="2014-03-06T10:03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486" w:author="rueter" w:date="2014-03-06T10:05:00Z">
              <w:tcPr>
                <w:tcW w:w="2225" w:type="dxa"/>
                <w:tcBorders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87" w:author="rueter" w:date="2014-03-06T10:03:00Z"/>
                <w:rFonts w:cs="Arial"/>
                <w:color w:val="auto"/>
                <w:sz w:val="18"/>
                <w:szCs w:val="18"/>
              </w:rPr>
            </w:pPr>
          </w:p>
        </w:tc>
      </w:tr>
      <w:tr w:rsidR="00721058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488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489" w:author="rueter" w:date="2014-03-06T10:04:00Z"/>
          <w:trPrChange w:id="490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491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92" w:author="rueter" w:date="2014-03-06T10:04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93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94" w:author="rueter" w:date="2014-03-06T10:04:00Z"/>
                <w:rFonts w:cs="Arial"/>
                <w:color w:val="auto"/>
                <w:sz w:val="18"/>
                <w:szCs w:val="18"/>
              </w:rPr>
            </w:pPr>
            <w:ins w:id="495" w:author="rueter" w:date="2014-03-06T10:04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29081-56-9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9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497" w:author="rueter" w:date="2014-03-06T10:04:00Z"/>
                <w:rFonts w:cs="Arial"/>
                <w:color w:val="auto"/>
                <w:sz w:val="18"/>
                <w:szCs w:val="18"/>
              </w:rPr>
            </w:pPr>
            <w:ins w:id="498" w:author="rueter" w:date="2014-03-06T10:04:00Z">
              <w:r w:rsidRPr="00721058">
                <w:rPr>
                  <w:rFonts w:cs="Arial"/>
                  <w:color w:val="auto"/>
                  <w:sz w:val="18"/>
                  <w:szCs w:val="18"/>
                </w:rPr>
                <w:t>2904.90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499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500" w:author="rueter" w:date="2014-03-06T10:04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0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21058" w:rsidRPr="00721058" w:rsidRDefault="00721058" w:rsidP="00D23C82">
            <w:pPr>
              <w:pStyle w:val="GesAbsatz"/>
              <w:jc w:val="left"/>
              <w:rPr>
                <w:ins w:id="502" w:author="rueter" w:date="2014-03-06T10:04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03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04" w:author="rueter" w:date="2014-03-06T10:06:00Z"/>
          <w:trPrChange w:id="505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06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07" w:author="rueter" w:date="2014-03-06T10:06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08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09" w:author="rueter" w:date="2014-03-06T10:06:00Z"/>
                <w:rFonts w:cs="Arial"/>
                <w:color w:val="auto"/>
                <w:sz w:val="18"/>
                <w:szCs w:val="18"/>
              </w:rPr>
            </w:pPr>
            <w:ins w:id="510" w:author="rueter" w:date="2014-03-06T10:06:00Z">
              <w:r w:rsidRPr="00777325">
                <w:rPr>
                  <w:rFonts w:cs="Arial"/>
                  <w:color w:val="auto"/>
                  <w:sz w:val="18"/>
                  <w:szCs w:val="18"/>
                </w:rPr>
                <w:t>70225-14-8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1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12" w:author="rueter" w:date="2014-03-06T10:06:00Z"/>
                <w:rFonts w:cs="Arial"/>
                <w:color w:val="auto"/>
                <w:sz w:val="18"/>
                <w:szCs w:val="18"/>
              </w:rPr>
            </w:pPr>
            <w:ins w:id="513" w:author="rueter" w:date="2014-03-06T10:06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2922.12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14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15" w:author="rueter" w:date="2014-03-06T10:06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1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17" w:author="rueter" w:date="2014-03-06T10:06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18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19" w:author="rueter" w:date="2014-03-06T10:07:00Z"/>
          <w:trPrChange w:id="520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21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22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23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24" w:author="rueter" w:date="2014-03-06T10:07:00Z"/>
                <w:rFonts w:cs="Arial"/>
                <w:color w:val="auto"/>
                <w:sz w:val="18"/>
                <w:szCs w:val="18"/>
              </w:rPr>
            </w:pPr>
            <w:ins w:id="525" w:author="rueter" w:date="2014-03-06T10:07:00Z">
              <w:r w:rsidRPr="00777325">
                <w:rPr>
                  <w:rFonts w:cs="Arial"/>
                  <w:color w:val="auto"/>
                  <w:sz w:val="18"/>
                  <w:szCs w:val="18"/>
                </w:rPr>
                <w:t>56773-42-3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2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27" w:author="rueter" w:date="2014-03-06T10:07:00Z"/>
                <w:rFonts w:cs="Arial"/>
                <w:color w:val="auto"/>
                <w:sz w:val="18"/>
                <w:szCs w:val="18"/>
              </w:rPr>
            </w:pPr>
            <w:ins w:id="528" w:author="rueter" w:date="2014-03-06T10:07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2923.90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29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30" w:author="rueter" w:date="2014-03-06T10:07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3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32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33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34" w:author="rueter" w:date="2014-03-06T10:07:00Z"/>
          <w:trPrChange w:id="535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36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37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38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39" w:author="rueter" w:date="2014-03-06T10:07:00Z"/>
                <w:rFonts w:cs="Arial"/>
                <w:color w:val="auto"/>
                <w:sz w:val="18"/>
                <w:szCs w:val="18"/>
              </w:rPr>
            </w:pPr>
            <w:ins w:id="540" w:author="rueter" w:date="2014-03-06T10:07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251099-16-8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4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42" w:author="rueter" w:date="2014-03-06T10:07:00Z"/>
                <w:rFonts w:cs="Arial"/>
                <w:color w:val="auto"/>
                <w:sz w:val="18"/>
                <w:szCs w:val="18"/>
              </w:rPr>
            </w:pPr>
            <w:ins w:id="543" w:author="rueter" w:date="2014-03-06T10:07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2923.90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44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45" w:author="rueter" w:date="2014-03-06T10:07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4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47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48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49" w:author="rueter" w:date="2014-03-06T10:07:00Z"/>
          <w:trPrChange w:id="550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51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52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53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54" w:author="rueter" w:date="2014-03-06T10:07:00Z"/>
                <w:rFonts w:cs="Arial"/>
                <w:color w:val="auto"/>
                <w:sz w:val="18"/>
                <w:szCs w:val="18"/>
              </w:rPr>
            </w:pPr>
            <w:ins w:id="555" w:author="rueter" w:date="2014-03-06T10:07:00Z">
              <w:r w:rsidRPr="00777325">
                <w:rPr>
                  <w:rFonts w:cs="Arial"/>
                  <w:color w:val="auto"/>
                  <w:sz w:val="18"/>
                  <w:szCs w:val="18"/>
                </w:rPr>
                <w:t>4151-50-2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5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57" w:author="rueter" w:date="2014-03-06T10:07:00Z"/>
                <w:rFonts w:cs="Arial"/>
                <w:color w:val="auto"/>
                <w:sz w:val="18"/>
                <w:szCs w:val="18"/>
              </w:rPr>
            </w:pPr>
            <w:ins w:id="558" w:author="rueter" w:date="2014-03-06T10:07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2935.00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59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60" w:author="rueter" w:date="2014-03-06T10:07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6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62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63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64" w:author="rueter" w:date="2014-03-06T10:07:00Z"/>
          <w:trPrChange w:id="565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66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67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68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69" w:author="rueter" w:date="2014-03-06T10:07:00Z"/>
                <w:rFonts w:cs="Arial"/>
                <w:color w:val="auto"/>
                <w:sz w:val="18"/>
                <w:szCs w:val="18"/>
              </w:rPr>
            </w:pPr>
            <w:ins w:id="570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31506-32-8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7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72" w:author="rueter" w:date="2014-03-06T10:07:00Z"/>
                <w:rFonts w:cs="Arial"/>
                <w:color w:val="auto"/>
                <w:sz w:val="18"/>
                <w:szCs w:val="18"/>
              </w:rPr>
            </w:pPr>
            <w:ins w:id="573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2935.00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74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75" w:author="rueter" w:date="2014-03-06T10:07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7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77" w:author="rueter" w:date="2014-03-06T10:07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78" w:author="rueter" w:date="2014-03-06T10:09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79" w:author="rueter" w:date="2014-03-06T10:08:00Z"/>
          <w:trPrChange w:id="580" w:author="rueter" w:date="2014-03-06T10:09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81" w:author="rueter" w:date="2014-03-06T10:09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82" w:author="rueter" w:date="2014-03-06T10:08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83" w:author="rueter" w:date="2014-03-06T10:09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84" w:author="rueter" w:date="2014-03-06T10:08:00Z"/>
                <w:rFonts w:cs="Arial"/>
                <w:color w:val="auto"/>
                <w:sz w:val="18"/>
                <w:szCs w:val="18"/>
              </w:rPr>
            </w:pPr>
            <w:ins w:id="585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1691-99-2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86" w:author="rueter" w:date="2014-03-06T10:09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87" w:author="rueter" w:date="2014-03-06T10:08:00Z"/>
                <w:rFonts w:cs="Arial"/>
                <w:color w:val="auto"/>
                <w:sz w:val="18"/>
                <w:szCs w:val="18"/>
              </w:rPr>
            </w:pPr>
            <w:ins w:id="588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2935.00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89" w:author="rueter" w:date="2014-03-06T10:09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90" w:author="rueter" w:date="2014-03-06T10:08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591" w:author="rueter" w:date="2014-03-06T10:09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92" w:author="rueter" w:date="2014-03-06T10:08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777325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593" w:author="rueter" w:date="2014-03-06T10:09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594" w:author="rueter" w:date="2014-03-06T10:08:00Z"/>
          <w:trPrChange w:id="595" w:author="rueter" w:date="2014-03-06T10:09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596" w:author="rueter" w:date="2014-03-06T10:09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597" w:author="rueter" w:date="2014-03-06T10:08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598" w:author="rueter" w:date="2014-03-06T10:09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599" w:author="rueter" w:date="2014-03-06T10:08:00Z"/>
                <w:rFonts w:cs="Arial"/>
                <w:color w:val="auto"/>
                <w:sz w:val="18"/>
                <w:szCs w:val="18"/>
              </w:rPr>
            </w:pPr>
            <w:ins w:id="600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24448-09-7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601" w:author="rueter" w:date="2014-03-06T10:09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602" w:author="rueter" w:date="2014-03-06T10:08:00Z"/>
                <w:rFonts w:cs="Arial"/>
                <w:color w:val="auto"/>
                <w:sz w:val="18"/>
                <w:szCs w:val="18"/>
              </w:rPr>
            </w:pPr>
            <w:ins w:id="603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2935.00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604" w:author="rueter" w:date="2014-03-06T10:09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05" w:author="rueter" w:date="2014-03-06T10:08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606" w:author="rueter" w:date="2014-03-06T10:09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07" w:author="rueter" w:date="2014-03-06T10:08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608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609" w:author="rueter" w:date="2014-03-06T10:08:00Z"/>
          <w:trPrChange w:id="610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  <w:tcPrChange w:id="611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12" w:author="rueter" w:date="2014-03-06T10:08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613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614" w:author="rueter" w:date="2014-03-06T10:08:00Z"/>
                <w:rFonts w:cs="Arial"/>
                <w:color w:val="auto"/>
                <w:sz w:val="18"/>
                <w:szCs w:val="18"/>
              </w:rPr>
            </w:pPr>
            <w:ins w:id="615" w:author="rueter" w:date="2014-03-06T10:08:00Z">
              <w:r w:rsidRPr="00777325">
                <w:rPr>
                  <w:rFonts w:cs="Arial"/>
                  <w:color w:val="auto"/>
                  <w:sz w:val="18"/>
                  <w:szCs w:val="18"/>
                </w:rPr>
                <w:t>307-35-7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616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617" w:author="rueter" w:date="2014-03-06T10:08:00Z"/>
                <w:rFonts w:cs="Arial"/>
                <w:color w:val="auto"/>
                <w:sz w:val="18"/>
                <w:szCs w:val="18"/>
              </w:rPr>
            </w:pPr>
            <w:ins w:id="618" w:author="rueter" w:date="2014-03-06T10:09:00Z">
              <w:r w:rsidRPr="00777325">
                <w:rPr>
                  <w:rFonts w:cs="Arial"/>
                  <w:color w:val="auto"/>
                  <w:sz w:val="18"/>
                  <w:szCs w:val="18"/>
                </w:rPr>
                <w:t>2904.90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PrChange w:id="619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20" w:author="rueter" w:date="2014-03-06T10:08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</w:tcBorders>
            <w:tcPrChange w:id="62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22" w:author="rueter" w:date="2014-03-06T10:08:00Z"/>
                <w:rFonts w:cs="Arial"/>
                <w:color w:val="auto"/>
                <w:sz w:val="18"/>
                <w:szCs w:val="18"/>
              </w:rPr>
            </w:pPr>
          </w:p>
        </w:tc>
      </w:tr>
      <w:tr w:rsidR="00777325" w:rsidRPr="00927FCB" w:rsidTr="00EF20DF">
        <w:tblPrEx>
          <w:tblW w:w="14460" w:type="dxa"/>
          <w:tblBorders>
            <w:top w:val="nil"/>
            <w:left w:val="nil"/>
            <w:bottom w:val="nil"/>
            <w:right w:val="nil"/>
          </w:tblBorders>
          <w:tblLayout w:type="fixed"/>
          <w:tblLook w:val="0000" w:firstRow="0" w:lastRow="0" w:firstColumn="0" w:lastColumn="0" w:noHBand="0" w:noVBand="0"/>
          <w:tblPrExChange w:id="623" w:author="rueter" w:date="2014-03-06T10:10:00Z">
            <w:tblPrEx>
              <w:tblW w:w="144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33"/>
          <w:ins w:id="624" w:author="rueter" w:date="2014-03-06T10:09:00Z"/>
          <w:trPrChange w:id="625" w:author="rueter" w:date="2014-03-06T10:10:00Z">
            <w:trPr>
              <w:trHeight w:val="133"/>
            </w:trPr>
          </w:trPrChange>
        </w:trPr>
        <w:tc>
          <w:tcPr>
            <w:tcW w:w="5562" w:type="dxa"/>
            <w:tcBorders>
              <w:top w:val="nil"/>
              <w:bottom w:val="single" w:sz="6" w:space="0" w:color="000000"/>
              <w:right w:val="single" w:sz="6" w:space="0" w:color="000000"/>
            </w:tcBorders>
            <w:tcPrChange w:id="626" w:author="rueter" w:date="2014-03-06T10:10:00Z">
              <w:tcPr>
                <w:tcW w:w="5562" w:type="dxa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27" w:author="rueter" w:date="2014-03-06T10:09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628" w:author="rueter" w:date="2014-03-06T10:10:00Z">
              <w:tcPr>
                <w:tcW w:w="2223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629" w:author="rueter" w:date="2014-03-06T10:09:00Z"/>
                <w:rFonts w:cs="Arial"/>
                <w:color w:val="auto"/>
                <w:sz w:val="18"/>
                <w:szCs w:val="18"/>
              </w:rPr>
            </w:pPr>
            <w:ins w:id="630" w:author="rueter" w:date="2014-03-06T10:09:00Z">
              <w:r w:rsidRPr="00777325">
                <w:rPr>
                  <w:rFonts w:cs="Arial"/>
                  <w:color w:val="auto"/>
                  <w:sz w:val="18"/>
                  <w:szCs w:val="18"/>
                </w:rPr>
                <w:t>und andere</w:t>
              </w:r>
            </w:ins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631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77325" w:rsidRDefault="00777325" w:rsidP="00D23C82">
            <w:pPr>
              <w:pStyle w:val="GesAbsatz"/>
              <w:jc w:val="left"/>
              <w:rPr>
                <w:ins w:id="632" w:author="rueter" w:date="2014-03-06T10:09:00Z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633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34" w:author="rueter" w:date="2014-03-06T10:09:00Z"/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</w:tcBorders>
            <w:tcPrChange w:id="635" w:author="rueter" w:date="2014-03-06T10:10:00Z">
              <w:tcPr>
                <w:tcW w:w="2225" w:type="dxa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</w:tcPrChange>
          </w:tcPr>
          <w:p w:rsidR="00777325" w:rsidRPr="00721058" w:rsidRDefault="00777325" w:rsidP="00D23C82">
            <w:pPr>
              <w:pStyle w:val="GesAbsatz"/>
              <w:jc w:val="left"/>
              <w:rPr>
                <w:ins w:id="636" w:author="rueter" w:date="2014-03-06T10:09:00Z"/>
                <w:rFonts w:cs="Arial"/>
                <w:color w:val="auto"/>
                <w:sz w:val="18"/>
                <w:szCs w:val="18"/>
              </w:rPr>
            </w:pPr>
          </w:p>
        </w:tc>
      </w:tr>
      <w:tr w:rsidR="00D16511" w:rsidRPr="00927FCB">
        <w:trPr>
          <w:trHeight w:val="191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Toxaphen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8001-35-2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Pestizid </w:t>
            </w:r>
          </w:p>
        </w:tc>
      </w:tr>
      <w:tr w:rsidR="00D23C82" w:rsidRPr="00927FCB">
        <w:trPr>
          <w:trHeight w:val="267"/>
        </w:trPr>
        <w:tc>
          <w:tcPr>
            <w:tcW w:w="556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23C82" w:rsidRPr="00927FCB" w:rsidRDefault="00D23C82" w:rsidP="002436C8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Verstäubbare Pulverformulierungen mit einer Kombination aus: mindestens 7% Benomyl, mindestens 10% Carbofuran und mi</w:t>
            </w:r>
            <w:r w:rsidRPr="00927FCB">
              <w:rPr>
                <w:rFonts w:cs="Arial"/>
                <w:sz w:val="18"/>
                <w:szCs w:val="18"/>
              </w:rPr>
              <w:t>n</w:t>
            </w:r>
            <w:r w:rsidRPr="00927FCB">
              <w:rPr>
                <w:rFonts w:cs="Arial"/>
                <w:sz w:val="18"/>
                <w:szCs w:val="18"/>
              </w:rPr>
              <w:t xml:space="preserve">destens 15% Thiram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17804-35-2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3808.92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Sehr gefährliche Pest</w:t>
            </w:r>
            <w:r w:rsidRPr="00927FCB">
              <w:rPr>
                <w:rFonts w:cs="Arial"/>
                <w:sz w:val="18"/>
                <w:szCs w:val="18"/>
              </w:rPr>
              <w:t>i</w:t>
            </w:r>
            <w:r w:rsidRPr="00927FCB">
              <w:rPr>
                <w:rFonts w:cs="Arial"/>
                <w:sz w:val="18"/>
                <w:szCs w:val="18"/>
              </w:rPr>
              <w:t xml:space="preserve">zidformulierung </w:t>
            </w:r>
          </w:p>
        </w:tc>
      </w:tr>
      <w:tr w:rsidR="00D23C82" w:rsidRPr="00927FCB">
        <w:trPr>
          <w:trHeight w:val="186"/>
        </w:trPr>
        <w:tc>
          <w:tcPr>
            <w:tcW w:w="5562" w:type="dxa"/>
            <w:vMerge/>
            <w:tcBorders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1563-66-2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23C82" w:rsidRPr="00927FCB">
        <w:trPr>
          <w:trHeight w:val="80"/>
        </w:trPr>
        <w:tc>
          <w:tcPr>
            <w:tcW w:w="556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137-26-8 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D16511" w:rsidRPr="00927FCB">
        <w:trPr>
          <w:trHeight w:val="45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Methamidophos (lösliche flüssige Formulierungen des Stoffes, deren Wirkstoffgehalt 600 g/l übersteigt)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10265-92-6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2930.50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Sehr gefährliche Pest</w:t>
            </w:r>
            <w:r w:rsidRPr="00927FCB">
              <w:rPr>
                <w:rFonts w:cs="Arial"/>
                <w:sz w:val="18"/>
                <w:szCs w:val="18"/>
              </w:rPr>
              <w:t>i</w:t>
            </w:r>
            <w:r w:rsidRPr="00927FCB">
              <w:rPr>
                <w:rFonts w:cs="Arial"/>
                <w:sz w:val="18"/>
                <w:szCs w:val="18"/>
              </w:rPr>
              <w:t>zid</w:t>
            </w:r>
            <w:r w:rsidR="00D23C82" w:rsidRPr="00927FCB">
              <w:rPr>
                <w:rFonts w:cs="Arial"/>
                <w:sz w:val="18"/>
                <w:szCs w:val="18"/>
              </w:rPr>
              <w:t>formu</w:t>
            </w:r>
            <w:r w:rsidRPr="00927FCB">
              <w:rPr>
                <w:rFonts w:cs="Arial"/>
                <w:sz w:val="18"/>
                <w:szCs w:val="18"/>
              </w:rPr>
              <w:t xml:space="preserve">lierung </w:t>
            </w:r>
          </w:p>
        </w:tc>
      </w:tr>
      <w:tr w:rsidR="00D16511" w:rsidRPr="00927FCB">
        <w:trPr>
          <w:trHeight w:val="71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7E4A87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Methylparathion (emulgierbare Konzentrate mit einem Wirkstoffg</w:t>
            </w:r>
            <w:r w:rsidRPr="00927FCB">
              <w:rPr>
                <w:rFonts w:cs="Arial"/>
                <w:sz w:val="18"/>
                <w:szCs w:val="18"/>
              </w:rPr>
              <w:t>e</w:t>
            </w:r>
            <w:r w:rsidRPr="00927FCB">
              <w:rPr>
                <w:rFonts w:cs="Arial"/>
                <w:sz w:val="18"/>
                <w:szCs w:val="18"/>
              </w:rPr>
              <w:t>halt von mindestens 19,5%</w:t>
            </w:r>
            <w:r w:rsidR="00D23C82" w:rsidRPr="00927FCB">
              <w:rPr>
                <w:rFonts w:cs="Arial"/>
                <w:sz w:val="18"/>
                <w:szCs w:val="18"/>
              </w:rPr>
              <w:t xml:space="preserve"> </w:t>
            </w:r>
            <w:r w:rsidRPr="00927FCB">
              <w:rPr>
                <w:rFonts w:cs="Arial"/>
                <w:sz w:val="18"/>
                <w:szCs w:val="18"/>
              </w:rPr>
              <w:t>sowie Stäube mit einem Wirkstoffg</w:t>
            </w:r>
            <w:r w:rsidRPr="00927FCB">
              <w:rPr>
                <w:rFonts w:cs="Arial"/>
                <w:sz w:val="18"/>
                <w:szCs w:val="18"/>
              </w:rPr>
              <w:t>e</w:t>
            </w:r>
            <w:r w:rsidRPr="00927FCB">
              <w:rPr>
                <w:rFonts w:cs="Arial"/>
                <w:sz w:val="18"/>
                <w:szCs w:val="18"/>
              </w:rPr>
              <w:t xml:space="preserve">halt von mindestens 1,5%)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298-00-0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2920.11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Sehr gefährliche Pest</w:t>
            </w:r>
            <w:r w:rsidRPr="00927FCB">
              <w:rPr>
                <w:rFonts w:cs="Arial"/>
                <w:sz w:val="18"/>
                <w:szCs w:val="18"/>
              </w:rPr>
              <w:t>i</w:t>
            </w:r>
            <w:r w:rsidRPr="00927FCB">
              <w:rPr>
                <w:rFonts w:cs="Arial"/>
                <w:sz w:val="18"/>
                <w:szCs w:val="18"/>
              </w:rPr>
              <w:t xml:space="preserve">zidformulierung </w:t>
            </w:r>
          </w:p>
        </w:tc>
      </w:tr>
      <w:tr w:rsidR="00D16511" w:rsidRPr="00927FCB">
        <w:trPr>
          <w:trHeight w:val="438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Phosphamidon (lösliche flüssige Formulierungen des Stoffes, deren Wirkstoffgehalt 1000 g/l übersteigt)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2924.12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 xml:space="preserve">3808.50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Sehr gefährliche Pest</w:t>
            </w:r>
            <w:r w:rsidRPr="00927FCB">
              <w:rPr>
                <w:rFonts w:cs="Arial"/>
                <w:sz w:val="18"/>
                <w:szCs w:val="18"/>
              </w:rPr>
              <w:t>i</w:t>
            </w:r>
            <w:r w:rsidRPr="00927FCB">
              <w:rPr>
                <w:rFonts w:cs="Arial"/>
                <w:sz w:val="18"/>
                <w:szCs w:val="18"/>
              </w:rPr>
              <w:t xml:space="preserve">zidformulierung </w:t>
            </w:r>
          </w:p>
        </w:tc>
      </w:tr>
      <w:tr w:rsidR="00D23C82" w:rsidRPr="00927FCB">
        <w:trPr>
          <w:trHeight w:val="262"/>
        </w:trPr>
        <w:tc>
          <w:tcPr>
            <w:tcW w:w="556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Gemisch, (E)&amp;(Z)-Isomere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927FCB">
              <w:rPr>
                <w:rFonts w:cs="Arial"/>
                <w:color w:val="auto"/>
                <w:sz w:val="18"/>
                <w:szCs w:val="18"/>
              </w:rPr>
              <w:t>13171-21-6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23C82" w:rsidRPr="00927FCB">
        <w:trPr>
          <w:trHeight w:val="248"/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(Z)-Isomer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927FCB">
              <w:rPr>
                <w:rFonts w:cs="Arial"/>
                <w:color w:val="auto"/>
                <w:sz w:val="18"/>
                <w:szCs w:val="18"/>
              </w:rPr>
              <w:t>23783-98-4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23C82" w:rsidRPr="00927FCB">
        <w:trPr>
          <w:trHeight w:val="181"/>
        </w:trPr>
        <w:tc>
          <w:tcPr>
            <w:tcW w:w="556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 w:rsidRPr="00927FCB">
              <w:rPr>
                <w:rFonts w:cs="Arial"/>
                <w:sz w:val="18"/>
                <w:szCs w:val="18"/>
              </w:rPr>
              <w:t>(E)-Isomer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927FCB">
              <w:rPr>
                <w:rFonts w:cs="Arial"/>
                <w:color w:val="auto"/>
                <w:sz w:val="18"/>
                <w:szCs w:val="18"/>
              </w:rPr>
              <w:t>297-99-4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23C82" w:rsidRPr="00927FCB" w:rsidRDefault="00D23C82" w:rsidP="00D23C82"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A61C9" w:rsidRPr="00927FCB">
        <w:trPr>
          <w:trHeight w:val="256"/>
        </w:trPr>
        <w:tc>
          <w:tcPr>
            <w:tcW w:w="556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  <w:lang w:val="en-GB"/>
              </w:rPr>
              <w:t xml:space="preserve">Asbestfasern: 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2524.10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6811.40 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Industriechemikalie </w:t>
            </w:r>
          </w:p>
        </w:tc>
      </w:tr>
      <w:tr w:rsidR="00EA61C9" w:rsidRPr="00927FCB">
        <w:trPr>
          <w:trHeight w:val="140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2524.90 </w:t>
            </w: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6812.80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A61C9" w:rsidRPr="00927FCB">
        <w:trPr>
          <w:trHeight w:val="202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6812.91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A61C9" w:rsidRPr="00927FCB">
        <w:trPr>
          <w:trHeight w:val="244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6812.92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A61C9" w:rsidRPr="00927FCB">
        <w:trPr>
          <w:trHeight w:val="191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6812.93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A61C9" w:rsidRPr="00927FCB">
        <w:trPr>
          <w:trHeight w:val="125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6812.99 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A61C9" w:rsidRPr="00927FCB">
        <w:trPr>
          <w:trHeight w:val="367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6813.20</w:t>
            </w: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A61C9" w:rsidRPr="00927FCB">
        <w:trPr>
          <w:trHeight w:val="186"/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  <w:lang w:val="en-GB"/>
              </w:rPr>
              <w:t xml:space="preserve">Krokydolith 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</w:rPr>
              <w:t xml:space="preserve">12001-28-4 </w:t>
            </w: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</w:rPr>
              <w:t xml:space="preserve">2524.10 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EA61C9" w:rsidRPr="00927FCB">
        <w:trPr>
          <w:trHeight w:val="186"/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  <w:lang w:val="en-GB"/>
              </w:rPr>
              <w:t>Actinolith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77536-66-4 </w:t>
            </w: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2524.90 2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EA61C9" w:rsidRPr="00927FCB">
        <w:trPr>
          <w:trHeight w:val="186"/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  <w:lang w:val="en-GB"/>
              </w:rPr>
              <w:lastRenderedPageBreak/>
              <w:t xml:space="preserve">Anthophyllit 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77536-67-5 </w:t>
            </w: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524.90 2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EA61C9" w:rsidRPr="00927FCB">
        <w:trPr>
          <w:trHeight w:val="186"/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  <w:lang w:val="en-GB"/>
              </w:rPr>
              <w:t xml:space="preserve">Amosit 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12172-73-5 </w:t>
            </w: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524.90 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EA61C9" w:rsidRPr="00927FCB">
        <w:trPr>
          <w:trHeight w:val="186"/>
        </w:trPr>
        <w:tc>
          <w:tcPr>
            <w:tcW w:w="556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 w:rsidRPr="00927FCB">
              <w:rPr>
                <w:sz w:val="18"/>
                <w:szCs w:val="18"/>
                <w:lang w:val="en-GB"/>
              </w:rPr>
              <w:t>Tremolit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77536-68-6</w:t>
            </w:r>
          </w:p>
        </w:tc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2524.90</w:t>
            </w: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EA61C9" w:rsidRPr="00927FCB" w:rsidRDefault="00EA61C9" w:rsidP="008117F9"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D16511" w:rsidRPr="00927FCB">
        <w:trPr>
          <w:trHeight w:val="19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Polybromierte Biphenyle (PBB)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981024" w:rsidRPr="004B660F">
        <w:trPr>
          <w:trHeight w:val="192"/>
        </w:trPr>
        <w:tc>
          <w:tcPr>
            <w:tcW w:w="5562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81024" w:rsidRPr="004B660F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— (hexa-) (*)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1024" w:rsidRPr="004B660F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36355-01-8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1024" w:rsidRPr="004B660F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—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1024" w:rsidRPr="004B660F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3824.82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981024" w:rsidRPr="004B660F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E63E62" w:rsidRPr="00927FCB">
        <w:trPr>
          <w:trHeight w:val="367"/>
        </w:trPr>
        <w:tc>
          <w:tcPr>
            <w:tcW w:w="556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E63E62" w:rsidRPr="00927FCB" w:rsidRDefault="00E63E62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E62" w:rsidRPr="00927FCB" w:rsidRDefault="00E63E62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E62" w:rsidRPr="00927FCB" w:rsidRDefault="00E63E62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3E62" w:rsidRPr="00927FCB" w:rsidRDefault="00E63E62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E63E62" w:rsidRPr="00927FCB" w:rsidRDefault="00E63E62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Industriechemikalie</w:t>
            </w:r>
          </w:p>
        </w:tc>
      </w:tr>
      <w:tr w:rsidR="00981024" w:rsidRPr="00927FCB">
        <w:trPr>
          <w:trHeight w:val="186"/>
        </w:trPr>
        <w:tc>
          <w:tcPr>
            <w:tcW w:w="5562" w:type="dxa"/>
            <w:tcBorders>
              <w:top w:val="nil"/>
              <w:bottom w:val="nil"/>
              <w:right w:val="single" w:sz="6" w:space="0" w:color="000000"/>
            </w:tcBorders>
          </w:tcPr>
          <w:p w:rsidR="00981024" w:rsidRPr="004B660F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— (octa)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1024" w:rsidRPr="00927FCB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81024">
              <w:rPr>
                <w:sz w:val="18"/>
                <w:szCs w:val="18"/>
              </w:rPr>
              <w:t>27858-07-7</w:t>
            </w: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1024" w:rsidRPr="00927FCB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1024" w:rsidRPr="00927FCB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981024" w:rsidRPr="00927FCB" w:rsidRDefault="00981024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4B660F" w:rsidRPr="00927FCB">
        <w:trPr>
          <w:trHeight w:val="147"/>
        </w:trPr>
        <w:tc>
          <w:tcPr>
            <w:tcW w:w="556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B660F" w:rsidRPr="004B660F" w:rsidRDefault="004B660F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— (deca)</w:t>
            </w:r>
          </w:p>
        </w:tc>
        <w:tc>
          <w:tcPr>
            <w:tcW w:w="2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60F" w:rsidRPr="00927FCB" w:rsidRDefault="004B660F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4B660F">
              <w:rPr>
                <w:sz w:val="18"/>
                <w:szCs w:val="18"/>
              </w:rPr>
              <w:t>13654-09-6</w:t>
            </w: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60F" w:rsidRPr="00927FCB" w:rsidRDefault="004B660F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60F" w:rsidRPr="00927FCB" w:rsidRDefault="004B660F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660F" w:rsidRPr="00927FCB" w:rsidRDefault="004B660F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D16511" w:rsidRPr="00927FCB">
        <w:trPr>
          <w:trHeight w:val="146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Polychlorierte Biphenyle (PCB) (*)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1336-36-3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3824.82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Industriechemikalie </w:t>
            </w:r>
          </w:p>
        </w:tc>
      </w:tr>
      <w:tr w:rsidR="00D16511" w:rsidRPr="00927FCB">
        <w:trPr>
          <w:trHeight w:val="208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Polychlorierte Terphenyle (PCT)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61788-33-8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3824.82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Industriechemikalie </w:t>
            </w:r>
          </w:p>
        </w:tc>
      </w:tr>
      <w:tr w:rsidR="00D16511" w:rsidRPr="00927FCB">
        <w:trPr>
          <w:trHeight w:val="142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Bleitetraethyl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78-00-2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2931.00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3811.11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Industriechemikalie </w:t>
            </w:r>
          </w:p>
        </w:tc>
      </w:tr>
      <w:tr w:rsidR="00D16511" w:rsidRPr="00927FCB">
        <w:trPr>
          <w:trHeight w:val="190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Bleitetramethyl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75-74-1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2931.00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3811.11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Industriechemikalie </w:t>
            </w: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Tributylzinn-Verbindungen, einschließlich: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2931.00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Pestizid</w:t>
            </w: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Tributylzinnoxid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56-35-9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2931.00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Tributylzinnfluorid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1983-10-4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2931.00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Tributylzinnmethacrylat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2155-70-6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2931.00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Tributylzinnbenzoat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4342-36-3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2931.00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Tributylzinnchlorid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1461-22-9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2931-00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Tributylzinnlinoleat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24124-25-2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2931.00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2531E0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Tributylzinnnaphthenat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85409-17-2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2931-00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3808.99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31E0" w:rsidRPr="00927FCB" w:rsidRDefault="002531E0" w:rsidP="008117F9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D16511" w:rsidRPr="00927FCB">
        <w:trPr>
          <w:trHeight w:val="125"/>
        </w:trPr>
        <w:tc>
          <w:tcPr>
            <w:tcW w:w="5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Tris (2,3-dibrompropyl) phosphat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126-72-7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2919.10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3824.83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6511" w:rsidRPr="00927FCB" w:rsidRDefault="00D16511" w:rsidP="008117F9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 xml:space="preserve">Industriechemikalie </w:t>
            </w:r>
          </w:p>
        </w:tc>
      </w:tr>
      <w:tr w:rsidR="00E63E62" w:rsidRPr="00927FCB">
        <w:trPr>
          <w:trHeight w:val="125"/>
        </w:trPr>
        <w:tc>
          <w:tcPr>
            <w:tcW w:w="1446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3E62" w:rsidRPr="00927FCB" w:rsidRDefault="00E63E62" w:rsidP="00E63E62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(*) Diese Stoffe unterliegen einem Ausfuhrverbot gemäß den Bestimmungen von Artikel 14 Absatz 2 und Anhang V dieser Verordnung.</w:t>
            </w:r>
          </w:p>
          <w:p w:rsidR="00E63E62" w:rsidRPr="00927FCB" w:rsidRDefault="00E63E62" w:rsidP="00E63E62">
            <w:pPr>
              <w:pStyle w:val="GesAbsatz"/>
              <w:jc w:val="left"/>
              <w:rPr>
                <w:sz w:val="18"/>
                <w:szCs w:val="18"/>
              </w:rPr>
            </w:pPr>
            <w:r w:rsidRPr="00927FCB">
              <w:rPr>
                <w:sz w:val="18"/>
                <w:szCs w:val="18"/>
              </w:rPr>
              <w:t># Angabe der CAS-Nummer nur für die Stammverbindung.</w:t>
            </w:r>
          </w:p>
        </w:tc>
      </w:tr>
    </w:tbl>
    <w:p w:rsidR="00D16511" w:rsidRDefault="00D16511" w:rsidP="00D16511"/>
    <w:p w:rsidR="00E63E62" w:rsidRDefault="00E63E62" w:rsidP="003034F6">
      <w:pPr>
        <w:pStyle w:val="GesAbsatz"/>
        <w:sectPr w:rsidR="00E63E62" w:rsidSect="00004065">
          <w:pgSz w:w="16840" w:h="11907" w:orient="landscape" w:code="9"/>
          <w:pgMar w:top="851" w:right="1134" w:bottom="1418" w:left="1134" w:header="567" w:footer="851" w:gutter="0"/>
          <w:cols w:space="720"/>
        </w:sectPr>
      </w:pPr>
    </w:p>
    <w:p w:rsidR="003034F6" w:rsidRDefault="003034F6" w:rsidP="00E63E62">
      <w:pPr>
        <w:pStyle w:val="berschrift2"/>
        <w:jc w:val="left"/>
      </w:pPr>
      <w:bookmarkStart w:id="637" w:name="_Toc381860916"/>
      <w:r>
        <w:lastRenderedPageBreak/>
        <w:t>A</w:t>
      </w:r>
      <w:r w:rsidR="00E63E62">
        <w:t>nhang</w:t>
      </w:r>
      <w:r>
        <w:t xml:space="preserve"> II</w:t>
      </w:r>
      <w:bookmarkEnd w:id="637"/>
    </w:p>
    <w:p w:rsidR="003034F6" w:rsidRPr="00E63E62" w:rsidRDefault="003034F6" w:rsidP="00E63E62">
      <w:pPr>
        <w:pStyle w:val="GesAbsatz"/>
        <w:jc w:val="center"/>
        <w:rPr>
          <w:b/>
        </w:rPr>
      </w:pPr>
      <w:r w:rsidRPr="00E63E62">
        <w:rPr>
          <w:b/>
        </w:rPr>
        <w:t>AUSFUHRNOTIFIKATION</w:t>
      </w:r>
    </w:p>
    <w:p w:rsidR="003034F6" w:rsidRDefault="003034F6" w:rsidP="003034F6">
      <w:pPr>
        <w:pStyle w:val="GesAbsatz"/>
      </w:pPr>
      <w:r>
        <w:t>Nach Artikel 7 erforderliche Informationen:</w:t>
      </w:r>
    </w:p>
    <w:p w:rsidR="003034F6" w:rsidRDefault="003034F6" w:rsidP="003034F6">
      <w:pPr>
        <w:pStyle w:val="GesAbsatz"/>
      </w:pPr>
      <w:r>
        <w:t>1.</w:t>
      </w:r>
      <w:r w:rsidR="00E63E62">
        <w:tab/>
      </w:r>
      <w:r>
        <w:t>Angaben zum auszuführenden Stoff: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Bezeichnung in der IUPAC-Nomenklatur (Internationale Union für reine und angewandte Chemie);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weitere Bezeichnungen (z.B. ISO-Bezeichnung, allgemeine Bezeichnungen, Handelsbezeichnu</w:t>
      </w:r>
      <w:r>
        <w:t>n</w:t>
      </w:r>
      <w:r>
        <w:t>gen, Abkürzungen);</w:t>
      </w:r>
    </w:p>
    <w:p w:rsidR="003034F6" w:rsidRDefault="003034F6" w:rsidP="00E63E62">
      <w:pPr>
        <w:pStyle w:val="GesAbsatz"/>
        <w:ind w:left="851" w:hanging="425"/>
      </w:pPr>
      <w:r>
        <w:t>c)</w:t>
      </w:r>
      <w:r w:rsidR="00E63E62">
        <w:tab/>
      </w:r>
      <w:r>
        <w:t>Einecs-Nummer (Europäisches Altstoffverzeichnis) und CAS-Nummer (Chemical Abstracts Se</w:t>
      </w:r>
      <w:r>
        <w:t>r</w:t>
      </w:r>
      <w:r>
        <w:t>vices);</w:t>
      </w:r>
    </w:p>
    <w:p w:rsidR="003034F6" w:rsidRDefault="003034F6" w:rsidP="00E63E62">
      <w:pPr>
        <w:pStyle w:val="GesAbsatz"/>
        <w:ind w:left="851" w:hanging="425"/>
      </w:pPr>
      <w:r>
        <w:t>d)</w:t>
      </w:r>
      <w:r w:rsidR="00E63E62">
        <w:tab/>
      </w:r>
      <w:r>
        <w:t>CUS-Nummer (Europäisches Zollinventar chemischer Erzeugnisse) und Code der Kombinierten Nomenklatur;</w:t>
      </w:r>
    </w:p>
    <w:p w:rsidR="003034F6" w:rsidRDefault="003034F6" w:rsidP="00E63E62">
      <w:pPr>
        <w:pStyle w:val="GesAbsatz"/>
        <w:ind w:left="851" w:hanging="425"/>
      </w:pPr>
      <w:r>
        <w:t>e)</w:t>
      </w:r>
      <w:r w:rsidR="00E63E62">
        <w:tab/>
      </w:r>
      <w:r>
        <w:t>wichtigste Verunreinigungen, wenn von besonderer Bedeutung.</w:t>
      </w:r>
    </w:p>
    <w:p w:rsidR="003034F6" w:rsidRDefault="003034F6" w:rsidP="003034F6">
      <w:pPr>
        <w:pStyle w:val="GesAbsatz"/>
      </w:pPr>
      <w:r>
        <w:t>2.</w:t>
      </w:r>
      <w:r w:rsidR="00E63E62">
        <w:tab/>
      </w:r>
      <w:r>
        <w:t>Angaben zur auszuführenden Zubereitung: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Handelsname und/oder -bezeichnung der Zubereitung;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für jeden in Anhang I aufgeführten Stoff Angabe des Prozentsatzes und der Einzelheiten nach Nummer 1;</w:t>
      </w:r>
    </w:p>
    <w:p w:rsidR="003034F6" w:rsidRDefault="003034F6" w:rsidP="00E63E62">
      <w:pPr>
        <w:pStyle w:val="GesAbsatz"/>
        <w:ind w:left="851" w:hanging="425"/>
      </w:pPr>
      <w:r>
        <w:t>c)</w:t>
      </w:r>
      <w:r w:rsidR="00E63E62">
        <w:tab/>
      </w:r>
      <w:r>
        <w:t>CUS-Nummer (Europäisches Zollinventar chemischer Erzeugnisse) und Code der Kombinierten Nomenklatur.</w:t>
      </w:r>
    </w:p>
    <w:p w:rsidR="003034F6" w:rsidRDefault="003034F6" w:rsidP="003034F6">
      <w:pPr>
        <w:pStyle w:val="GesAbsatz"/>
      </w:pPr>
      <w:r>
        <w:t>3.</w:t>
      </w:r>
      <w:r w:rsidR="00E63E62">
        <w:tab/>
      </w:r>
      <w:r>
        <w:t>Angaben zum auszuführenden Artikel: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Handelsname und/oder -bezeichnung des Artikels;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für jeden in Anhang I aufgeführten Stoff den Prozentanteil und die detaillierten Angaben gemäß Nummer 1.</w:t>
      </w:r>
    </w:p>
    <w:p w:rsidR="003034F6" w:rsidRDefault="003034F6" w:rsidP="003034F6">
      <w:pPr>
        <w:pStyle w:val="GesAbsatz"/>
      </w:pPr>
      <w:r>
        <w:t>4.</w:t>
      </w:r>
      <w:r w:rsidR="00E63E62">
        <w:tab/>
      </w:r>
      <w:r>
        <w:t>Informationen über die Ausfuhr: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Bestimmungsland;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Herkunftsland;</w:t>
      </w:r>
    </w:p>
    <w:p w:rsidR="003034F6" w:rsidRDefault="003034F6" w:rsidP="00E63E62">
      <w:pPr>
        <w:pStyle w:val="GesAbsatz"/>
        <w:ind w:left="851" w:hanging="425"/>
      </w:pPr>
      <w:r>
        <w:t>c)</w:t>
      </w:r>
      <w:r w:rsidR="00E63E62">
        <w:tab/>
      </w:r>
      <w:r>
        <w:t>voraussichtliches Datum der ersten Ausfuhr im betreffenden Jahr;</w:t>
      </w:r>
    </w:p>
    <w:p w:rsidR="003034F6" w:rsidRDefault="003034F6" w:rsidP="00E63E62">
      <w:pPr>
        <w:pStyle w:val="GesAbsatz"/>
        <w:ind w:left="851" w:hanging="425"/>
      </w:pPr>
      <w:r>
        <w:t>d)</w:t>
      </w:r>
      <w:r w:rsidR="00E63E62">
        <w:tab/>
      </w:r>
      <w:r>
        <w:t>geschätzte Menge der in diesem Jahr in das betreffende Land auszuführenden Chemikalie;</w:t>
      </w:r>
    </w:p>
    <w:p w:rsidR="003034F6" w:rsidRDefault="003034F6" w:rsidP="00E63E62">
      <w:pPr>
        <w:pStyle w:val="GesAbsatz"/>
        <w:ind w:left="851" w:hanging="425"/>
      </w:pPr>
      <w:r>
        <w:t>e)</w:t>
      </w:r>
      <w:r w:rsidR="00E63E62">
        <w:tab/>
      </w:r>
      <w:r>
        <w:t>beabsichtigte Verwendung im Bestimmungsland, sofern bekannt, sowie Angabe dazu, unter we</w:t>
      </w:r>
      <w:r>
        <w:t>l</w:t>
      </w:r>
      <w:r>
        <w:t>che Kategorien</w:t>
      </w:r>
      <w:r w:rsidR="00E63E62">
        <w:t xml:space="preserve"> </w:t>
      </w:r>
      <w:r>
        <w:t>gemäß dem Rotterdamer Übereinkommen die Verwendung fällt;</w:t>
      </w:r>
    </w:p>
    <w:p w:rsidR="003034F6" w:rsidRDefault="003034F6" w:rsidP="00E63E62">
      <w:pPr>
        <w:pStyle w:val="GesAbsatz"/>
        <w:ind w:left="851" w:hanging="425"/>
      </w:pPr>
      <w:r>
        <w:t>f)</w:t>
      </w:r>
      <w:r w:rsidR="00E63E62">
        <w:tab/>
      </w:r>
      <w:r>
        <w:t>Name, Anschrift und sonstige relevante Angaben zum Einführer bzw. dem einführenden Unte</w:t>
      </w:r>
      <w:r>
        <w:t>r</w:t>
      </w:r>
      <w:r>
        <w:t>nehmen;</w:t>
      </w:r>
    </w:p>
    <w:p w:rsidR="003034F6" w:rsidRDefault="003034F6" w:rsidP="00E63E62">
      <w:pPr>
        <w:pStyle w:val="GesAbsatz"/>
        <w:ind w:left="851" w:hanging="425"/>
      </w:pPr>
      <w:r>
        <w:t>g)</w:t>
      </w:r>
      <w:r w:rsidR="00E63E62">
        <w:tab/>
      </w:r>
      <w:r>
        <w:t>Name, Anschrift und sonstige relevante Angaben zum Ausführer bzw. dem ausführenden Unte</w:t>
      </w:r>
      <w:r>
        <w:t>r</w:t>
      </w:r>
      <w:r>
        <w:t>nehmen.</w:t>
      </w:r>
    </w:p>
    <w:p w:rsidR="003034F6" w:rsidRDefault="003034F6" w:rsidP="003034F6">
      <w:pPr>
        <w:pStyle w:val="GesAbsatz"/>
      </w:pPr>
      <w:r>
        <w:t>5.</w:t>
      </w:r>
      <w:r w:rsidR="00E63E62">
        <w:tab/>
      </w:r>
      <w:r>
        <w:t>Bezeichnete nationale Behörden: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Name, Anschrift, Telefon- und Telex- bzw. Faxnummer und E-Mail-Adresse der bezeichneten B</w:t>
      </w:r>
      <w:r>
        <w:t>e</w:t>
      </w:r>
      <w:r>
        <w:t>hörde in der</w:t>
      </w:r>
      <w:r w:rsidR="00E63E62">
        <w:t xml:space="preserve"> </w:t>
      </w:r>
      <w:r>
        <w:t>Europäischen Union, die weitere Informationen erteilen kann;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Name, Anschrift, Telefon- und Telex- bzw. Faxnummer und E-Mail-Adresse der bezeichneten B</w:t>
      </w:r>
      <w:r>
        <w:t>e</w:t>
      </w:r>
      <w:r>
        <w:t>hörde im</w:t>
      </w:r>
      <w:r w:rsidR="00E63E62">
        <w:t xml:space="preserve"> </w:t>
      </w:r>
      <w:r>
        <w:t>einführenden Land.</w:t>
      </w:r>
    </w:p>
    <w:p w:rsidR="003034F6" w:rsidRDefault="003034F6" w:rsidP="00E63E62">
      <w:pPr>
        <w:pStyle w:val="GesAbsatz"/>
        <w:ind w:left="426" w:hanging="426"/>
      </w:pPr>
      <w:r>
        <w:t>6.</w:t>
      </w:r>
      <w:r w:rsidR="00E63E62">
        <w:tab/>
      </w:r>
      <w:r>
        <w:t>Informationen über erforderliche Vorsichtsmaßnahmen, einschließlich Angabe von Gefahrenklasse, Gefahrensätzen</w:t>
      </w:r>
      <w:r w:rsidR="00E63E62">
        <w:t xml:space="preserve"> </w:t>
      </w:r>
      <w:r>
        <w:t>und Sicherheitshinweisen.</w:t>
      </w:r>
    </w:p>
    <w:p w:rsidR="003034F6" w:rsidRDefault="003034F6" w:rsidP="00E63E62">
      <w:pPr>
        <w:pStyle w:val="GesAbsatz"/>
        <w:ind w:left="426" w:hanging="426"/>
      </w:pPr>
      <w:r>
        <w:t>7.</w:t>
      </w:r>
      <w:r w:rsidR="00E63E62">
        <w:tab/>
      </w:r>
      <w:r>
        <w:t>Zusammenfassung der physikalisch-chemischen, toxikologischen und ökotoxikologischen Eigenscha</w:t>
      </w:r>
      <w:r>
        <w:t>f</w:t>
      </w:r>
      <w:r>
        <w:t>ten.</w:t>
      </w:r>
    </w:p>
    <w:p w:rsidR="003034F6" w:rsidRDefault="003034F6" w:rsidP="003034F6">
      <w:pPr>
        <w:pStyle w:val="GesAbsatz"/>
      </w:pPr>
      <w:r>
        <w:t>8.</w:t>
      </w:r>
      <w:r w:rsidR="00E63E62">
        <w:tab/>
      </w:r>
      <w:r>
        <w:t>Verwendung der Chemikalie in der Europäischen Union: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Verwendungen und Kategorie(n) nach dem Rotterdamer Übereinkommen und Unterkategorie(n) der</w:t>
      </w:r>
      <w:r w:rsidR="00E63E62">
        <w:t xml:space="preserve"> </w:t>
      </w:r>
      <w:r>
        <w:t>Gemeinschaft, die einer Kontrolle unterliegen (Verbot oder strenge Beschränkungen);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Verwendungen, für die weder ein Verbot noch strenge Beschränkungen erlassen wurden</w:t>
      </w:r>
      <w:r w:rsidR="00E63E62">
        <w:t xml:space="preserve"> </w:t>
      </w:r>
      <w:r>
        <w:t>(Kateg</w:t>
      </w:r>
      <w:r>
        <w:t>o</w:t>
      </w:r>
      <w:r>
        <w:t>rien und Unterkategorien sind gemäß der Definition in Anhang I dieser Verordnung anzugeben.);</w:t>
      </w:r>
    </w:p>
    <w:p w:rsidR="003034F6" w:rsidRDefault="003034F6" w:rsidP="00E63E62">
      <w:pPr>
        <w:pStyle w:val="GesAbsatz"/>
        <w:ind w:left="851" w:hanging="425"/>
      </w:pPr>
      <w:r>
        <w:lastRenderedPageBreak/>
        <w:t>c)</w:t>
      </w:r>
      <w:r w:rsidR="00E63E62">
        <w:tab/>
      </w:r>
      <w:r>
        <w:t>Soweit verfügbar, die geschätzten Herstellungs-, Einfuhr-, Ausfuhr- und Verbrauchsmengen der Chemikalie.</w:t>
      </w:r>
    </w:p>
    <w:p w:rsidR="003034F6" w:rsidRDefault="003034F6" w:rsidP="00E63E62">
      <w:pPr>
        <w:pStyle w:val="GesAbsatz"/>
        <w:ind w:left="426" w:hanging="426"/>
      </w:pPr>
      <w:r>
        <w:t>9.</w:t>
      </w:r>
      <w:r w:rsidR="00E63E62">
        <w:tab/>
      </w:r>
      <w:r>
        <w:t>Informationen über Vorsichtsmaßnahmen zur Verringerung der Exposition gegenüber der Chemikalie und ihrer</w:t>
      </w:r>
      <w:r w:rsidR="00E63E62">
        <w:t xml:space="preserve"> </w:t>
      </w:r>
      <w:r>
        <w:t>Emissionen.</w:t>
      </w:r>
    </w:p>
    <w:p w:rsidR="003034F6" w:rsidRDefault="003034F6" w:rsidP="003034F6">
      <w:pPr>
        <w:pStyle w:val="GesAbsatz"/>
      </w:pPr>
      <w:r>
        <w:t>10.</w:t>
      </w:r>
      <w:r w:rsidR="00E63E62">
        <w:tab/>
      </w:r>
      <w:r>
        <w:t>Zusammenfassung der gesetzlichen Beschränkungen und deren Begründung.</w:t>
      </w:r>
    </w:p>
    <w:p w:rsidR="003034F6" w:rsidRDefault="003034F6" w:rsidP="003034F6">
      <w:pPr>
        <w:pStyle w:val="GesAbsatz"/>
      </w:pPr>
      <w:r>
        <w:t>11.</w:t>
      </w:r>
      <w:r w:rsidR="00E63E62">
        <w:tab/>
      </w:r>
      <w:r>
        <w:t>Zusammenfassung der Informationen gemäß Anhang IV Nummer 2 Buchstaben a, c und d.</w:t>
      </w:r>
    </w:p>
    <w:p w:rsidR="003034F6" w:rsidRDefault="003034F6" w:rsidP="00E63E62">
      <w:pPr>
        <w:pStyle w:val="GesAbsatz"/>
        <w:ind w:left="426" w:hanging="426"/>
      </w:pPr>
      <w:r>
        <w:t>12.</w:t>
      </w:r>
      <w:r w:rsidR="00E63E62">
        <w:tab/>
      </w:r>
      <w:r>
        <w:t>Zusätzliche Informationen, die die ausführende Vertragspartei für wichtig hält, oder auf Anfrage der einführenden</w:t>
      </w:r>
      <w:r w:rsidR="00E63E62">
        <w:t xml:space="preserve"> </w:t>
      </w:r>
      <w:r>
        <w:t>Vertragspartei weitere Informationen gemäß Anhang IV.</w:t>
      </w:r>
    </w:p>
    <w:p w:rsidR="003034F6" w:rsidRDefault="003034F6" w:rsidP="00E63E62">
      <w:pPr>
        <w:pStyle w:val="berschrift2"/>
        <w:jc w:val="left"/>
      </w:pPr>
      <w:bookmarkStart w:id="638" w:name="_Toc381860917"/>
      <w:r>
        <w:t>A</w:t>
      </w:r>
      <w:r w:rsidR="00E63E62">
        <w:t>nhang</w:t>
      </w:r>
      <w:r>
        <w:t xml:space="preserve"> III</w:t>
      </w:r>
      <w:bookmarkEnd w:id="638"/>
    </w:p>
    <w:p w:rsidR="003034F6" w:rsidRPr="00E63E62" w:rsidRDefault="003034F6" w:rsidP="00E63E62">
      <w:pPr>
        <w:pStyle w:val="GesAbsatz"/>
        <w:jc w:val="center"/>
        <w:rPr>
          <w:b/>
        </w:rPr>
      </w:pPr>
      <w:r w:rsidRPr="00E63E62">
        <w:rPr>
          <w:b/>
        </w:rPr>
        <w:t xml:space="preserve">Von den bezeichneten nationalen Behörden der </w:t>
      </w:r>
      <w:r w:rsidR="00E63E62">
        <w:rPr>
          <w:b/>
        </w:rPr>
        <w:t>Mitgliedstaaten gemäß Artikel 9</w:t>
      </w:r>
      <w:r w:rsidR="00E63E62">
        <w:rPr>
          <w:b/>
        </w:rPr>
        <w:br/>
      </w:r>
      <w:r w:rsidRPr="00E63E62">
        <w:rPr>
          <w:b/>
        </w:rPr>
        <w:t>an die Kommission zu</w:t>
      </w:r>
      <w:r w:rsidR="00E63E62" w:rsidRPr="00E63E62">
        <w:rPr>
          <w:b/>
        </w:rPr>
        <w:t xml:space="preserve"> </w:t>
      </w:r>
      <w:r w:rsidRPr="00E63E62">
        <w:rPr>
          <w:b/>
        </w:rPr>
        <w:t>übermittelnde Informationen</w:t>
      </w:r>
    </w:p>
    <w:p w:rsidR="003034F6" w:rsidRDefault="003034F6" w:rsidP="00E63E62">
      <w:pPr>
        <w:pStyle w:val="GesAbsatz"/>
        <w:ind w:left="426" w:hanging="426"/>
      </w:pPr>
      <w:r>
        <w:t>1.</w:t>
      </w:r>
      <w:r w:rsidR="00E63E62">
        <w:tab/>
      </w:r>
      <w:r>
        <w:t>Angabe der Mengen der unter Anhang I fallenden Chemikalien (in Form von Stoffen, Zubereitungen und Artikeln), die</w:t>
      </w:r>
      <w:r w:rsidR="00E63E62">
        <w:t xml:space="preserve"> </w:t>
      </w:r>
      <w:r>
        <w:t>im Vorjahr ausgeführt wurden.</w:t>
      </w:r>
    </w:p>
    <w:p w:rsidR="003034F6" w:rsidRDefault="003034F6" w:rsidP="00E63E62">
      <w:pPr>
        <w:pStyle w:val="GesAbsatz"/>
        <w:ind w:left="851" w:hanging="425"/>
      </w:pPr>
      <w:r>
        <w:t>a)</w:t>
      </w:r>
      <w:r w:rsidR="00E63E62">
        <w:tab/>
      </w:r>
      <w:r>
        <w:t>Jahr, in dem Ausfuhren erfolgten.</w:t>
      </w:r>
    </w:p>
    <w:p w:rsidR="003034F6" w:rsidRDefault="003034F6" w:rsidP="00E63E62">
      <w:pPr>
        <w:pStyle w:val="GesAbsatz"/>
        <w:ind w:left="851" w:hanging="425"/>
      </w:pPr>
      <w:r>
        <w:t>b)</w:t>
      </w:r>
      <w:r w:rsidR="00E63E62">
        <w:tab/>
      </w:r>
      <w:r>
        <w:t>Zusammenfassende Darstellung der Mengen ausgeführter Chemikalien (in Form von Stoffen, Z</w:t>
      </w:r>
      <w:r>
        <w:t>u</w:t>
      </w:r>
      <w:r>
        <w:t>bereitungen</w:t>
      </w:r>
      <w:r w:rsidR="00E63E62">
        <w:t xml:space="preserve"> </w:t>
      </w:r>
      <w:r>
        <w:t>und Artikeln) gemäß nachstehender Tabelle.</w:t>
      </w:r>
    </w:p>
    <w:p w:rsidR="00CF2580" w:rsidRDefault="00CF2580" w:rsidP="003034F6">
      <w:pPr>
        <w:pStyle w:val="GesAbsatz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CF2580" w:rsidTr="00CD7EA2">
        <w:tc>
          <w:tcPr>
            <w:tcW w:w="3259" w:type="dxa"/>
            <w:shd w:val="clear" w:color="auto" w:fill="auto"/>
          </w:tcPr>
          <w:p w:rsidR="00CF2580" w:rsidRDefault="00CF2580" w:rsidP="00CD7EA2">
            <w:pPr>
              <w:pStyle w:val="GesAbsatz"/>
              <w:jc w:val="center"/>
            </w:pPr>
            <w:r>
              <w:t>Chemikalie</w:t>
            </w:r>
          </w:p>
        </w:tc>
        <w:tc>
          <w:tcPr>
            <w:tcW w:w="3259" w:type="dxa"/>
            <w:shd w:val="clear" w:color="auto" w:fill="auto"/>
          </w:tcPr>
          <w:p w:rsidR="00CF2580" w:rsidRDefault="00CF2580" w:rsidP="00CD7EA2">
            <w:pPr>
              <w:pStyle w:val="GesAbsatz"/>
              <w:jc w:val="center"/>
            </w:pPr>
            <w:r>
              <w:t>Einführendes Land</w:t>
            </w:r>
          </w:p>
        </w:tc>
        <w:tc>
          <w:tcPr>
            <w:tcW w:w="3260" w:type="dxa"/>
            <w:shd w:val="clear" w:color="auto" w:fill="auto"/>
          </w:tcPr>
          <w:p w:rsidR="00CF2580" w:rsidRDefault="00CF2580" w:rsidP="00CD7EA2">
            <w:pPr>
              <w:pStyle w:val="GesAbsatz"/>
              <w:jc w:val="center"/>
            </w:pPr>
            <w:r>
              <w:t>Menge des Stoffes</w:t>
            </w:r>
          </w:p>
        </w:tc>
      </w:tr>
      <w:tr w:rsidR="00CF2580" w:rsidTr="00CD7EA2">
        <w:tc>
          <w:tcPr>
            <w:tcW w:w="3259" w:type="dxa"/>
            <w:shd w:val="clear" w:color="auto" w:fill="auto"/>
          </w:tcPr>
          <w:p w:rsidR="00CF2580" w:rsidRDefault="00CF2580" w:rsidP="003034F6">
            <w:pPr>
              <w:pStyle w:val="GesAbsatz"/>
            </w:pPr>
            <w:r>
              <w:t>…</w:t>
            </w:r>
          </w:p>
        </w:tc>
        <w:tc>
          <w:tcPr>
            <w:tcW w:w="3259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3260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</w:tr>
      <w:tr w:rsidR="00CF2580" w:rsidTr="00CD7EA2">
        <w:tc>
          <w:tcPr>
            <w:tcW w:w="3259" w:type="dxa"/>
            <w:shd w:val="clear" w:color="auto" w:fill="auto"/>
          </w:tcPr>
          <w:p w:rsidR="00CF2580" w:rsidRDefault="00CF2580" w:rsidP="00CF2580">
            <w:pPr>
              <w:pStyle w:val="GesAbsatz"/>
            </w:pPr>
            <w:r>
              <w:t>…</w:t>
            </w:r>
          </w:p>
        </w:tc>
        <w:tc>
          <w:tcPr>
            <w:tcW w:w="3259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3260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</w:tr>
      <w:tr w:rsidR="00CF2580" w:rsidTr="00CD7EA2">
        <w:tc>
          <w:tcPr>
            <w:tcW w:w="3259" w:type="dxa"/>
            <w:shd w:val="clear" w:color="auto" w:fill="auto"/>
          </w:tcPr>
          <w:p w:rsidR="00CF2580" w:rsidRDefault="00CF2580" w:rsidP="00CF2580">
            <w:pPr>
              <w:pStyle w:val="GesAbsatz"/>
            </w:pPr>
            <w:r>
              <w:t>…</w:t>
            </w:r>
          </w:p>
        </w:tc>
        <w:tc>
          <w:tcPr>
            <w:tcW w:w="3259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3260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</w:tr>
    </w:tbl>
    <w:p w:rsidR="00CF2580" w:rsidRDefault="00CF2580" w:rsidP="003034F6">
      <w:pPr>
        <w:pStyle w:val="GesAbsatz"/>
      </w:pPr>
    </w:p>
    <w:p w:rsidR="003034F6" w:rsidRDefault="003034F6" w:rsidP="003034F6">
      <w:pPr>
        <w:pStyle w:val="GesAbsatz"/>
      </w:pPr>
      <w:r>
        <w:t>2.</w:t>
      </w:r>
      <w:r w:rsidR="00CF2580">
        <w:tab/>
      </w:r>
      <w:r>
        <w:t>Liste der Einführer</w:t>
      </w:r>
    </w:p>
    <w:p w:rsidR="00CF2580" w:rsidRDefault="00CF2580" w:rsidP="003034F6">
      <w:pPr>
        <w:pStyle w:val="GesAbsatz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444"/>
        <w:gridCol w:w="2445"/>
        <w:gridCol w:w="2445"/>
      </w:tblGrid>
      <w:tr w:rsidR="00CF2580" w:rsidTr="00CD7EA2">
        <w:tc>
          <w:tcPr>
            <w:tcW w:w="2444" w:type="dxa"/>
            <w:shd w:val="clear" w:color="auto" w:fill="auto"/>
            <w:vAlign w:val="center"/>
          </w:tcPr>
          <w:p w:rsidR="00CF2580" w:rsidRDefault="00CF2580" w:rsidP="00CD7EA2">
            <w:pPr>
              <w:pStyle w:val="GesAbsatz"/>
              <w:jc w:val="center"/>
            </w:pPr>
            <w:r>
              <w:t>Chemikalie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F2580" w:rsidRDefault="00CF2580" w:rsidP="00CD7EA2">
            <w:pPr>
              <w:pStyle w:val="GesAbsatz"/>
              <w:jc w:val="center"/>
            </w:pPr>
            <w:r>
              <w:t>Einführendes Land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F2580" w:rsidRDefault="00CF2580" w:rsidP="00CD7EA2">
            <w:pPr>
              <w:pStyle w:val="GesAbsatz"/>
              <w:jc w:val="center"/>
            </w:pPr>
            <w:r>
              <w:t>Einführer bzw. einfü</w:t>
            </w:r>
            <w:r>
              <w:t>h</w:t>
            </w:r>
            <w:r>
              <w:t>rendes Unternehmen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F2580" w:rsidRDefault="00CF2580" w:rsidP="00CD7EA2">
            <w:pPr>
              <w:pStyle w:val="GesAbsatz"/>
              <w:jc w:val="center"/>
            </w:pPr>
            <w:r>
              <w:t>Name, Anschrift und sonstige relevante A</w:t>
            </w:r>
            <w:r>
              <w:t>n</w:t>
            </w:r>
            <w:r>
              <w:t>gaben zum Einführer bzw. zum einführenden Unternehmen</w:t>
            </w:r>
          </w:p>
        </w:tc>
      </w:tr>
      <w:tr w:rsidR="00CF2580" w:rsidTr="00CD7EA2">
        <w:tc>
          <w:tcPr>
            <w:tcW w:w="2444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4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5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5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</w:tr>
      <w:tr w:rsidR="00CF2580" w:rsidTr="00CD7EA2">
        <w:tc>
          <w:tcPr>
            <w:tcW w:w="2444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4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5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5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</w:tr>
      <w:tr w:rsidR="00CF2580" w:rsidTr="00CD7EA2">
        <w:tc>
          <w:tcPr>
            <w:tcW w:w="2444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4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5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  <w:tc>
          <w:tcPr>
            <w:tcW w:w="2445" w:type="dxa"/>
            <w:shd w:val="clear" w:color="auto" w:fill="auto"/>
          </w:tcPr>
          <w:p w:rsidR="00CF2580" w:rsidRDefault="00CF2580" w:rsidP="003034F6">
            <w:pPr>
              <w:pStyle w:val="GesAbsatz"/>
            </w:pPr>
          </w:p>
        </w:tc>
      </w:tr>
    </w:tbl>
    <w:p w:rsidR="00CF2580" w:rsidRDefault="00CF2580" w:rsidP="003034F6">
      <w:pPr>
        <w:pStyle w:val="GesAbsatz"/>
      </w:pPr>
    </w:p>
    <w:p w:rsidR="003034F6" w:rsidRDefault="003034F6" w:rsidP="00F92078">
      <w:pPr>
        <w:pStyle w:val="berschrift2"/>
        <w:jc w:val="left"/>
      </w:pPr>
      <w:bookmarkStart w:id="639" w:name="_Toc381860918"/>
      <w:r>
        <w:t>A</w:t>
      </w:r>
      <w:r w:rsidR="00F92078">
        <w:t>nhang</w:t>
      </w:r>
      <w:r>
        <w:t xml:space="preserve"> IV</w:t>
      </w:r>
      <w:bookmarkEnd w:id="639"/>
    </w:p>
    <w:p w:rsidR="003034F6" w:rsidRPr="00F92078" w:rsidRDefault="003034F6" w:rsidP="00F92078">
      <w:pPr>
        <w:pStyle w:val="GesAbsatz"/>
        <w:jc w:val="center"/>
        <w:rPr>
          <w:b/>
        </w:rPr>
      </w:pPr>
      <w:r w:rsidRPr="00F92078">
        <w:rPr>
          <w:b/>
        </w:rPr>
        <w:t>Notifikation einer verbotenen oder strengen Beschränkungen unterliegenden Chemikalie</w:t>
      </w:r>
      <w:r w:rsidR="00F92078">
        <w:rPr>
          <w:b/>
        </w:rPr>
        <w:br/>
      </w:r>
      <w:r w:rsidRPr="00F92078">
        <w:rPr>
          <w:b/>
        </w:rPr>
        <w:t>an das Sekretariat des</w:t>
      </w:r>
      <w:r w:rsidR="00F92078" w:rsidRPr="00F92078">
        <w:rPr>
          <w:b/>
        </w:rPr>
        <w:t xml:space="preserve"> </w:t>
      </w:r>
      <w:r w:rsidRPr="00F92078">
        <w:rPr>
          <w:b/>
        </w:rPr>
        <w:t>Übereinkommens</w:t>
      </w:r>
    </w:p>
    <w:p w:rsidR="003034F6" w:rsidRPr="00F92078" w:rsidRDefault="003034F6" w:rsidP="00F92078">
      <w:pPr>
        <w:pStyle w:val="GesAbsatz"/>
        <w:jc w:val="center"/>
        <w:rPr>
          <w:b/>
        </w:rPr>
      </w:pPr>
      <w:r w:rsidRPr="00F92078">
        <w:rPr>
          <w:b/>
        </w:rPr>
        <w:t>Informationsanforderungen für Notifikationen nach Artikel 10</w:t>
      </w:r>
    </w:p>
    <w:p w:rsidR="003034F6" w:rsidRDefault="003034F6" w:rsidP="003034F6">
      <w:pPr>
        <w:pStyle w:val="GesAbsatz"/>
      </w:pPr>
      <w:r>
        <w:t>Die Notifikationen müssen Folgendes enthalten:</w:t>
      </w:r>
    </w:p>
    <w:p w:rsidR="003034F6" w:rsidRDefault="003034F6" w:rsidP="003034F6">
      <w:pPr>
        <w:pStyle w:val="GesAbsatz"/>
      </w:pPr>
      <w:r>
        <w:t>1.</w:t>
      </w:r>
      <w:r w:rsidR="00F92078">
        <w:tab/>
      </w:r>
      <w:r>
        <w:t>Eigenschaften, Identifikation und Verwendungen</w:t>
      </w:r>
    </w:p>
    <w:p w:rsidR="003034F6" w:rsidRDefault="003034F6" w:rsidP="00F92078">
      <w:pPr>
        <w:pStyle w:val="GesAbsatz"/>
        <w:ind w:left="851" w:hanging="425"/>
      </w:pPr>
      <w:r>
        <w:t>a)</w:t>
      </w:r>
      <w:r w:rsidR="00F92078">
        <w:tab/>
      </w:r>
      <w:r>
        <w:t>Common Name;</w:t>
      </w:r>
    </w:p>
    <w:p w:rsidR="003034F6" w:rsidRDefault="003034F6" w:rsidP="00F92078">
      <w:pPr>
        <w:pStyle w:val="GesAbsatz"/>
        <w:ind w:left="851" w:hanging="425"/>
      </w:pPr>
      <w:r>
        <w:t>b)</w:t>
      </w:r>
      <w:r w:rsidR="00F92078">
        <w:tab/>
      </w:r>
      <w:r>
        <w:t>chemische Bezeichnung nach einer international anerkannten Nomenklatur (zum Beispiel der I</w:t>
      </w:r>
      <w:r>
        <w:t>n</w:t>
      </w:r>
      <w:r>
        <w:t>ternationalen</w:t>
      </w:r>
      <w:r w:rsidR="00F92078">
        <w:t xml:space="preserve"> </w:t>
      </w:r>
      <w:r>
        <w:t>Union für reine und angewandte Chemie, IUPAC), sofern eine solche Nomenklatur vorhanden ist;</w:t>
      </w:r>
    </w:p>
    <w:p w:rsidR="003034F6" w:rsidRDefault="003034F6" w:rsidP="00F92078">
      <w:pPr>
        <w:pStyle w:val="GesAbsatz"/>
        <w:ind w:left="851" w:hanging="425"/>
      </w:pPr>
      <w:r>
        <w:t>c)</w:t>
      </w:r>
      <w:r w:rsidR="00F92078">
        <w:tab/>
      </w:r>
      <w:r>
        <w:t>Handelsbezeichnungen und Bezeichnungen der Zubereitungen;</w:t>
      </w:r>
    </w:p>
    <w:p w:rsidR="003034F6" w:rsidRDefault="003034F6" w:rsidP="00F92078">
      <w:pPr>
        <w:pStyle w:val="GesAbsatz"/>
        <w:ind w:left="851" w:hanging="425"/>
      </w:pPr>
      <w:r>
        <w:lastRenderedPageBreak/>
        <w:t>d)</w:t>
      </w:r>
      <w:r w:rsidR="00F92078">
        <w:tab/>
      </w:r>
      <w:r>
        <w:t>Code-Nummern: CAS (Chemical Abstracts Service)-Nummer, Zollcode nach dem Harmonisierten System und</w:t>
      </w:r>
      <w:r w:rsidR="00F92078">
        <w:t xml:space="preserve"> </w:t>
      </w:r>
      <w:r>
        <w:t>sonstige Nummern;</w:t>
      </w:r>
    </w:p>
    <w:p w:rsidR="003034F6" w:rsidRDefault="003034F6" w:rsidP="00F92078">
      <w:pPr>
        <w:pStyle w:val="GesAbsatz"/>
        <w:ind w:left="851" w:hanging="425"/>
      </w:pPr>
      <w:r>
        <w:t>e)</w:t>
      </w:r>
      <w:r w:rsidR="00F92078">
        <w:tab/>
      </w:r>
      <w:r>
        <w:t>Informationen über die Einstufung in Gefahrenklassen, sofern die Chemikalie Einstufungsvorschri</w:t>
      </w:r>
      <w:r>
        <w:t>f</w:t>
      </w:r>
      <w:r>
        <w:t>ten unterliegt;</w:t>
      </w:r>
    </w:p>
    <w:p w:rsidR="003034F6" w:rsidRDefault="003034F6" w:rsidP="00F92078">
      <w:pPr>
        <w:pStyle w:val="GesAbsatz"/>
        <w:ind w:left="851" w:hanging="425"/>
      </w:pPr>
      <w:r>
        <w:t>f)</w:t>
      </w:r>
      <w:r w:rsidR="00F92078">
        <w:tab/>
      </w:r>
      <w:r>
        <w:t>Verwendung(en) der Chemikalie:</w:t>
      </w:r>
    </w:p>
    <w:p w:rsidR="003034F6" w:rsidRDefault="00F92078" w:rsidP="00F92078">
      <w:pPr>
        <w:pStyle w:val="GesAbsatz"/>
        <w:ind w:left="1276" w:hanging="425"/>
      </w:pPr>
      <w:r>
        <w:t>-</w:t>
      </w:r>
      <w:r>
        <w:tab/>
      </w:r>
      <w:r w:rsidR="003034F6">
        <w:t>innerhalb der Europäischen Union,</w:t>
      </w:r>
    </w:p>
    <w:p w:rsidR="003034F6" w:rsidRDefault="00F92078" w:rsidP="00F92078">
      <w:pPr>
        <w:pStyle w:val="GesAbsatz"/>
        <w:ind w:left="1276" w:hanging="425"/>
      </w:pPr>
      <w:r>
        <w:t>-</w:t>
      </w:r>
      <w:r>
        <w:tab/>
      </w:r>
      <w:r w:rsidR="003034F6">
        <w:t>andernorts (sofern bekannt);</w:t>
      </w:r>
    </w:p>
    <w:p w:rsidR="003034F6" w:rsidRDefault="003034F6" w:rsidP="00F92078">
      <w:pPr>
        <w:pStyle w:val="GesAbsatz"/>
        <w:ind w:left="851" w:hanging="425"/>
      </w:pPr>
      <w:r>
        <w:t>g)</w:t>
      </w:r>
      <w:r w:rsidR="00F92078">
        <w:tab/>
      </w:r>
      <w:r>
        <w:t>physikalisch-chemische, toxikologische und ökotoxikologische Eigenschaften.</w:t>
      </w:r>
    </w:p>
    <w:p w:rsidR="003034F6" w:rsidRDefault="003034F6" w:rsidP="003034F6">
      <w:pPr>
        <w:pStyle w:val="GesAbsatz"/>
      </w:pPr>
      <w:r>
        <w:t>2.</w:t>
      </w:r>
      <w:r w:rsidR="00F92078">
        <w:tab/>
      </w:r>
      <w:r>
        <w:t>Endgültige Rechtsvorschriften</w:t>
      </w:r>
    </w:p>
    <w:p w:rsidR="003034F6" w:rsidRDefault="003034F6" w:rsidP="00F92078">
      <w:pPr>
        <w:pStyle w:val="GesAbsatz"/>
        <w:ind w:left="851" w:hanging="425"/>
      </w:pPr>
      <w:r>
        <w:t>a)</w:t>
      </w:r>
      <w:r w:rsidR="00F92078">
        <w:tab/>
      </w:r>
      <w:r>
        <w:t>Spezifische Angaben zu den endgültigen Rechtsvorschriften:</w:t>
      </w:r>
    </w:p>
    <w:p w:rsidR="003034F6" w:rsidRDefault="003034F6" w:rsidP="00F92078">
      <w:pPr>
        <w:pStyle w:val="GesAbsatz"/>
        <w:ind w:left="1276" w:hanging="425"/>
      </w:pPr>
      <w:r>
        <w:t>i)</w:t>
      </w:r>
      <w:r w:rsidR="00F92078">
        <w:tab/>
      </w:r>
      <w:r>
        <w:t>Zusammenfassung der endgültigen Rechtsvorschriften;</w:t>
      </w:r>
    </w:p>
    <w:p w:rsidR="003034F6" w:rsidRDefault="003034F6" w:rsidP="00F92078">
      <w:pPr>
        <w:pStyle w:val="GesAbsatz"/>
        <w:ind w:left="1276" w:hanging="425"/>
      </w:pPr>
      <w:r>
        <w:t>ii)</w:t>
      </w:r>
      <w:r w:rsidR="00F92078">
        <w:tab/>
      </w:r>
      <w:r>
        <w:t>Fundstelle des Rechtstextes;</w:t>
      </w:r>
    </w:p>
    <w:p w:rsidR="003034F6" w:rsidRDefault="003034F6" w:rsidP="00F92078">
      <w:pPr>
        <w:pStyle w:val="GesAbsatz"/>
        <w:ind w:left="1276" w:hanging="425"/>
      </w:pPr>
      <w:r>
        <w:t>iii)</w:t>
      </w:r>
      <w:r w:rsidR="00F92078">
        <w:tab/>
      </w:r>
      <w:r>
        <w:t>Zeitpunkt des Inkrafttretens der endgültigen Rechtsvorschriften;</w:t>
      </w:r>
    </w:p>
    <w:p w:rsidR="003034F6" w:rsidRDefault="003034F6" w:rsidP="00F92078">
      <w:pPr>
        <w:pStyle w:val="GesAbsatz"/>
        <w:ind w:left="1276" w:hanging="425"/>
      </w:pPr>
      <w:r>
        <w:t>iv)</w:t>
      </w:r>
      <w:r w:rsidR="00F92078">
        <w:tab/>
      </w:r>
      <w:r>
        <w:t>Angaben darüber, ob die endgültigen Rechtsvorschriften auf der Grundlage einer Beurteilung der Risiken</w:t>
      </w:r>
      <w:r w:rsidR="00F92078">
        <w:t xml:space="preserve"> </w:t>
      </w:r>
      <w:r>
        <w:t>und Gefahren erlassen wurden, und wenn ja, Angabe von Einzelheiten einer so</w:t>
      </w:r>
      <w:r>
        <w:t>l</w:t>
      </w:r>
      <w:r>
        <w:t>chen Beurteilung,</w:t>
      </w:r>
      <w:r w:rsidR="00F92078">
        <w:t xml:space="preserve"> </w:t>
      </w:r>
      <w:r>
        <w:t>einschließlich eines Verweises auf einschlägige Unterlagen;</w:t>
      </w:r>
    </w:p>
    <w:p w:rsidR="003034F6" w:rsidRDefault="003034F6" w:rsidP="00F92078">
      <w:pPr>
        <w:pStyle w:val="GesAbsatz"/>
        <w:ind w:left="1276" w:hanging="425"/>
      </w:pPr>
      <w:r>
        <w:t>v)</w:t>
      </w:r>
      <w:r w:rsidR="00F92078">
        <w:tab/>
      </w:r>
      <w:r>
        <w:t>Begründung der endgültigen Rechtsvorschriften, die für die menschliche Gesundheit, ei</w:t>
      </w:r>
      <w:r>
        <w:t>n</w:t>
      </w:r>
      <w:r>
        <w:t>schließlich der</w:t>
      </w:r>
      <w:r w:rsidR="00F92078">
        <w:t xml:space="preserve"> </w:t>
      </w:r>
      <w:r>
        <w:t>Gesundheit von Verbrauchern und Arbeitnehmern, oder die Umwelt von B</w:t>
      </w:r>
      <w:r>
        <w:t>e</w:t>
      </w:r>
      <w:r>
        <w:t>lang sind;</w:t>
      </w:r>
    </w:p>
    <w:p w:rsidR="003034F6" w:rsidRDefault="003034F6" w:rsidP="00F92078">
      <w:pPr>
        <w:pStyle w:val="GesAbsatz"/>
        <w:ind w:left="1276" w:hanging="425"/>
      </w:pPr>
      <w:r>
        <w:t>vi)</w:t>
      </w:r>
      <w:r w:rsidR="00F92078">
        <w:tab/>
      </w:r>
      <w:r>
        <w:t>zusammenfassender Überblick über die von der Chemikalie für die menschliche Gesundheit, einschließlich</w:t>
      </w:r>
      <w:r w:rsidR="00F92078">
        <w:t xml:space="preserve"> </w:t>
      </w:r>
      <w:r>
        <w:t>der Gesundheit von Verbrauchern und Arbeitnehmern, oder für die Umwelt au</w:t>
      </w:r>
      <w:r>
        <w:t>s</w:t>
      </w:r>
      <w:r>
        <w:t>gehenden Gefahren und</w:t>
      </w:r>
      <w:r w:rsidR="00F92078">
        <w:t xml:space="preserve"> </w:t>
      </w:r>
      <w:r>
        <w:t>Risiken und über die voraussichtlichen Auswirkungen der endgült</w:t>
      </w:r>
      <w:r>
        <w:t>i</w:t>
      </w:r>
      <w:r>
        <w:t>gen Rechtsvorschriften;</w:t>
      </w:r>
    </w:p>
    <w:p w:rsidR="003034F6" w:rsidRDefault="003034F6" w:rsidP="00F92078">
      <w:pPr>
        <w:pStyle w:val="GesAbsatz"/>
        <w:ind w:left="851" w:hanging="425"/>
      </w:pPr>
      <w:r>
        <w:t>b)</w:t>
      </w:r>
      <w:r w:rsidR="00F92078">
        <w:tab/>
      </w:r>
      <w:r>
        <w:t>Kategorie oder Kategorien, in denen endgültige Rechtsvorschriften erlassen wurden, und für jede Kategorie</w:t>
      </w:r>
    </w:p>
    <w:p w:rsidR="003034F6" w:rsidRDefault="003034F6" w:rsidP="00F92078">
      <w:pPr>
        <w:pStyle w:val="GesAbsatz"/>
        <w:ind w:left="1276" w:hanging="425"/>
      </w:pPr>
      <w:r>
        <w:t>i)</w:t>
      </w:r>
      <w:r w:rsidR="00F92078">
        <w:tab/>
      </w:r>
      <w:r>
        <w:t>Verwendungen, die durch endgültige Rechtsvorschriften verboten sind;</w:t>
      </w:r>
    </w:p>
    <w:p w:rsidR="003034F6" w:rsidRDefault="003034F6" w:rsidP="00F92078">
      <w:pPr>
        <w:pStyle w:val="GesAbsatz"/>
        <w:ind w:left="1276" w:hanging="425"/>
      </w:pPr>
      <w:r>
        <w:t>ii)</w:t>
      </w:r>
      <w:r w:rsidR="00F92078">
        <w:tab/>
      </w:r>
      <w:r>
        <w:t>Verwendungen, die weiterhin erlaubt sind;</w:t>
      </w:r>
    </w:p>
    <w:p w:rsidR="003034F6" w:rsidRDefault="003034F6" w:rsidP="00F92078">
      <w:pPr>
        <w:pStyle w:val="GesAbsatz"/>
        <w:ind w:left="1276" w:hanging="425"/>
      </w:pPr>
      <w:r>
        <w:t>iii)</w:t>
      </w:r>
      <w:r w:rsidR="00F92078">
        <w:tab/>
      </w:r>
      <w:r>
        <w:t>soweit vorhanden, die geschätzten Herstellungs-, Einfuhr-, Ausfuhr- und Verbrauchsmengen der</w:t>
      </w:r>
      <w:r w:rsidR="00F92078">
        <w:t xml:space="preserve"> </w:t>
      </w:r>
      <w:r>
        <w:t>Chemikalie;</w:t>
      </w:r>
    </w:p>
    <w:p w:rsidR="003034F6" w:rsidRDefault="003034F6" w:rsidP="00F92078">
      <w:pPr>
        <w:pStyle w:val="GesAbsatz"/>
        <w:ind w:left="851" w:hanging="425"/>
      </w:pPr>
      <w:r>
        <w:t>c)</w:t>
      </w:r>
      <w:r w:rsidR="00F92078">
        <w:tab/>
      </w:r>
      <w:r>
        <w:t>soweit möglich, Angaben über die voraussichtliche Bedeutung der endgültigen Rechtsvorschriften für andere</w:t>
      </w:r>
      <w:r w:rsidR="00F92078">
        <w:t xml:space="preserve"> </w:t>
      </w:r>
      <w:r>
        <w:t>Staaten und Regionen;</w:t>
      </w:r>
    </w:p>
    <w:p w:rsidR="003034F6" w:rsidRDefault="003034F6" w:rsidP="00F92078">
      <w:pPr>
        <w:pStyle w:val="GesAbsatz"/>
        <w:ind w:left="851" w:hanging="425"/>
      </w:pPr>
      <w:r>
        <w:t>d)</w:t>
      </w:r>
      <w:r w:rsidR="00F92078">
        <w:tab/>
      </w:r>
      <w:r>
        <w:t>andere zweckdienliche Informationen wie</w:t>
      </w:r>
    </w:p>
    <w:p w:rsidR="003034F6" w:rsidRDefault="003034F6" w:rsidP="00F92078">
      <w:pPr>
        <w:pStyle w:val="GesAbsatz"/>
        <w:ind w:left="1276" w:hanging="425"/>
      </w:pPr>
      <w:r>
        <w:t>i)</w:t>
      </w:r>
      <w:r w:rsidR="00F92078">
        <w:tab/>
      </w:r>
      <w:r>
        <w:t>Bewertung der sozioökonomischen Auswirkungen der endgültigen Rechtsvorschriften;</w:t>
      </w:r>
    </w:p>
    <w:p w:rsidR="003034F6" w:rsidRDefault="003034F6" w:rsidP="00F92078">
      <w:pPr>
        <w:pStyle w:val="GesAbsatz"/>
        <w:ind w:left="1276" w:hanging="425"/>
      </w:pPr>
      <w:r>
        <w:t>ii)</w:t>
      </w:r>
      <w:r w:rsidR="00F92078">
        <w:tab/>
      </w:r>
      <w:r>
        <w:t>sofern verfügbar, Informationen zu Alternativen und deren relative Risiken, zum Beispiel</w:t>
      </w:r>
    </w:p>
    <w:p w:rsidR="003034F6" w:rsidRDefault="00F92078" w:rsidP="00F92078">
      <w:pPr>
        <w:pStyle w:val="GesAbsatz"/>
        <w:ind w:left="1560" w:hanging="284"/>
      </w:pPr>
      <w:r>
        <w:t>-</w:t>
      </w:r>
      <w:r>
        <w:tab/>
      </w:r>
      <w:r w:rsidR="003034F6">
        <w:t>integrierte Pflanzenschutzstrategien;</w:t>
      </w:r>
    </w:p>
    <w:p w:rsidR="003034F6" w:rsidRDefault="00F92078" w:rsidP="00F92078">
      <w:pPr>
        <w:pStyle w:val="GesAbsatz"/>
        <w:ind w:left="1560" w:hanging="284"/>
      </w:pPr>
      <w:r>
        <w:t>-</w:t>
      </w:r>
      <w:r>
        <w:tab/>
      </w:r>
      <w:r w:rsidR="003034F6">
        <w:t>industrielle Verfahren und Prozesse, einschließlich sauberer Technologien.</w:t>
      </w:r>
    </w:p>
    <w:p w:rsidR="003034F6" w:rsidRDefault="008572DE" w:rsidP="00F92078">
      <w:pPr>
        <w:pStyle w:val="berschrift2"/>
        <w:jc w:val="left"/>
      </w:pPr>
      <w:r>
        <w:br w:type="page"/>
      </w:r>
      <w:bookmarkStart w:id="640" w:name="_Toc381860919"/>
      <w:r w:rsidR="003034F6">
        <w:lastRenderedPageBreak/>
        <w:t>A</w:t>
      </w:r>
      <w:r w:rsidR="00F92078">
        <w:t>nhang</w:t>
      </w:r>
      <w:r w:rsidR="003034F6">
        <w:t xml:space="preserve"> V</w:t>
      </w:r>
      <w:bookmarkEnd w:id="640"/>
    </w:p>
    <w:p w:rsidR="003034F6" w:rsidRPr="00F92078" w:rsidRDefault="003034F6" w:rsidP="00F92078">
      <w:pPr>
        <w:pStyle w:val="GesAbsatz"/>
        <w:jc w:val="center"/>
        <w:rPr>
          <w:b/>
        </w:rPr>
      </w:pPr>
      <w:r w:rsidRPr="00F92078">
        <w:rPr>
          <w:b/>
        </w:rPr>
        <w:t>Chemikalien und Artikel, für die ein Ausfuhrverbot gilt</w:t>
      </w:r>
      <w:r w:rsidR="00F92078">
        <w:rPr>
          <w:b/>
        </w:rPr>
        <w:br/>
      </w:r>
      <w:r w:rsidRPr="00F92078">
        <w:rPr>
          <w:b/>
        </w:rPr>
        <w:t>(gemäß Artikel 14)</w:t>
      </w:r>
    </w:p>
    <w:p w:rsidR="003034F6" w:rsidRPr="00F92078" w:rsidRDefault="003034F6" w:rsidP="00F92078">
      <w:pPr>
        <w:pStyle w:val="GesAbsatz"/>
        <w:jc w:val="center"/>
        <w:rPr>
          <w:b/>
        </w:rPr>
      </w:pPr>
      <w:r w:rsidRPr="00F92078">
        <w:rPr>
          <w:b/>
        </w:rPr>
        <w:t>Teil 1</w:t>
      </w:r>
    </w:p>
    <w:p w:rsidR="003034F6" w:rsidRDefault="003034F6" w:rsidP="003034F6">
      <w:pPr>
        <w:pStyle w:val="GesAbsatz"/>
      </w:pPr>
      <w:r>
        <w:t>Persistente organische Schadstoffe, wie sie im Stockholmer Übereinkommen über persistente organische Schadstoffe,</w:t>
      </w:r>
      <w:r w:rsidR="00F92078">
        <w:t xml:space="preserve"> </w:t>
      </w:r>
      <w:r>
        <w:t>Anhänge A und B, aufgeführt sind, gemäß den dortigen Bestimmungen</w:t>
      </w:r>
    </w:p>
    <w:p w:rsidR="00F92078" w:rsidRDefault="00F92078" w:rsidP="003034F6">
      <w:pPr>
        <w:pStyle w:val="GesAbsatz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2686"/>
        <w:gridCol w:w="2976"/>
      </w:tblGrid>
      <w:tr w:rsidR="00F92078" w:rsidRPr="00F92078">
        <w:trPr>
          <w:trHeight w:val="618"/>
        </w:trPr>
        <w:tc>
          <w:tcPr>
            <w:tcW w:w="4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078" w:rsidRPr="00F92078" w:rsidRDefault="00F92078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Beschreibung der Chemikalien/Artikel, die unter ein Ausfuhrverbot fallen </w:t>
            </w:r>
          </w:p>
        </w:tc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2078" w:rsidRPr="00F92078" w:rsidRDefault="00F92078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Zusätzliche Angaben, sofern relevant (z.B. Bezeichnung der Chemikalie, EG-Nr., CAS-Nr. usw.) </w:t>
            </w:r>
          </w:p>
        </w:tc>
      </w:tr>
      <w:tr w:rsidR="007A3253" w:rsidRPr="00F92078">
        <w:trPr>
          <w:trHeight w:val="285"/>
        </w:trPr>
        <w:tc>
          <w:tcPr>
            <w:tcW w:w="40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Aldrin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206-215-8, </w:t>
            </w:r>
          </w:p>
        </w:tc>
      </w:tr>
      <w:tr w:rsidR="007A3253" w:rsidRPr="00F92078">
        <w:trPr>
          <w:trHeight w:val="22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309-00-2, </w:t>
            </w:r>
          </w:p>
        </w:tc>
      </w:tr>
      <w:tr w:rsidR="007A3253" w:rsidRPr="00F92078">
        <w:trPr>
          <w:trHeight w:val="258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52 00 </w:t>
            </w:r>
          </w:p>
        </w:tc>
      </w:tr>
      <w:tr w:rsidR="007A3253" w:rsidRPr="00F92078">
        <w:trPr>
          <w:trHeight w:val="285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Chlordan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200-349-0, </w:t>
            </w:r>
          </w:p>
        </w:tc>
      </w:tr>
      <w:tr w:rsidR="007A3253" w:rsidRPr="00F92078">
        <w:trPr>
          <w:trHeight w:val="22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57-74-9, </w:t>
            </w:r>
          </w:p>
        </w:tc>
      </w:tr>
      <w:tr w:rsidR="007A3253" w:rsidRPr="00F92078">
        <w:trPr>
          <w:trHeight w:val="26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52 00 </w:t>
            </w:r>
          </w:p>
        </w:tc>
      </w:tr>
      <w:tr w:rsidR="007A3253" w:rsidRPr="00F92078">
        <w:trPr>
          <w:trHeight w:val="28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Dieldrin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200-484-5, </w:t>
            </w:r>
          </w:p>
        </w:tc>
      </w:tr>
      <w:tr w:rsidR="007A3253" w:rsidRPr="00F92078">
        <w:trPr>
          <w:trHeight w:val="22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60-57-1, </w:t>
            </w:r>
          </w:p>
        </w:tc>
      </w:tr>
      <w:tr w:rsidR="007A3253" w:rsidRPr="00F92078">
        <w:trPr>
          <w:trHeight w:val="26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2910 40 00 </w:t>
            </w:r>
          </w:p>
        </w:tc>
      </w:tr>
      <w:tr w:rsidR="007A3253" w:rsidRPr="00F92078">
        <w:trPr>
          <w:trHeight w:val="505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DDT (1,1,1-Trichlor-2,2-bis (p-chlorphenyl)ethan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200-024-3, CAS-Nr. 50-29-3, </w:t>
            </w:r>
          </w:p>
        </w:tc>
      </w:tr>
      <w:tr w:rsidR="007A3253" w:rsidRPr="00F92078">
        <w:trPr>
          <w:trHeight w:val="26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62 00 </w:t>
            </w:r>
          </w:p>
        </w:tc>
      </w:tr>
      <w:tr w:rsidR="007A3253" w:rsidRPr="00F92078">
        <w:trPr>
          <w:trHeight w:val="285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Endrin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200-775-7, </w:t>
            </w:r>
          </w:p>
        </w:tc>
      </w:tr>
      <w:tr w:rsidR="007A3253" w:rsidRPr="00F92078">
        <w:trPr>
          <w:trHeight w:val="22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72-20-8, </w:t>
            </w:r>
          </w:p>
        </w:tc>
      </w:tr>
      <w:tr w:rsidR="007A3253" w:rsidRPr="00F92078" w:rsidTr="002436C8">
        <w:trPr>
          <w:trHeight w:val="26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2910 90 00 </w:t>
            </w:r>
          </w:p>
        </w:tc>
      </w:tr>
      <w:tr w:rsidR="002436C8" w:rsidRPr="00F92078">
        <w:trPr>
          <w:trHeight w:val="29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2436C8" w:rsidRPr="00F92078" w:rsidRDefault="002436C8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36C8" w:rsidRPr="00F92078" w:rsidRDefault="002436C8" w:rsidP="002436C8">
            <w:pPr>
              <w:pStyle w:val="GesAbsatz"/>
              <w:jc w:val="left"/>
              <w:rPr>
                <w:rFonts w:cs="Arial"/>
              </w:rPr>
            </w:pPr>
            <w:r w:rsidRPr="002436C8">
              <w:rPr>
                <w:rFonts w:cs="Arial"/>
              </w:rPr>
              <w:t>Endosulfan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436C8" w:rsidRPr="00F92078" w:rsidRDefault="002436C8" w:rsidP="002436C8">
            <w:pPr>
              <w:pStyle w:val="GesAbsatz"/>
              <w:jc w:val="left"/>
              <w:rPr>
                <w:rFonts w:cs="Arial"/>
              </w:rPr>
            </w:pPr>
            <w:r w:rsidRPr="002436C8">
              <w:rPr>
                <w:rFonts w:cs="Arial"/>
              </w:rPr>
              <w:t>EG-Nr. 204-079-4</w:t>
            </w:r>
          </w:p>
        </w:tc>
      </w:tr>
      <w:tr w:rsidR="002436C8" w:rsidRPr="00F92078" w:rsidTr="002436C8">
        <w:trPr>
          <w:trHeight w:val="29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2436C8" w:rsidRPr="00F92078" w:rsidRDefault="002436C8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36C8" w:rsidRPr="002436C8" w:rsidRDefault="002436C8" w:rsidP="002436C8">
            <w:pPr>
              <w:pStyle w:val="GesAbsatz"/>
              <w:jc w:val="left"/>
              <w:rPr>
                <w:rFonts w:cs="Arial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2436C8" w:rsidRPr="00F92078" w:rsidRDefault="002436C8" w:rsidP="002436C8">
            <w:pPr>
              <w:pStyle w:val="GesAbsatz"/>
              <w:jc w:val="left"/>
              <w:rPr>
                <w:rFonts w:cs="Arial"/>
              </w:rPr>
            </w:pPr>
            <w:r w:rsidRPr="002436C8">
              <w:rPr>
                <w:rFonts w:cs="Arial"/>
              </w:rPr>
              <w:t>CAS-Nr. 115-29-7</w:t>
            </w:r>
          </w:p>
        </w:tc>
      </w:tr>
      <w:tr w:rsidR="002436C8" w:rsidRPr="00F92078" w:rsidTr="002436C8">
        <w:trPr>
          <w:trHeight w:val="29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2436C8" w:rsidRPr="00F92078" w:rsidRDefault="002436C8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36C8" w:rsidRPr="002436C8" w:rsidRDefault="002436C8" w:rsidP="002436C8">
            <w:pPr>
              <w:pStyle w:val="GesAbsatz"/>
              <w:jc w:val="left"/>
              <w:rPr>
                <w:rFonts w:cs="Arial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436C8" w:rsidRPr="00F92078" w:rsidRDefault="002436C8" w:rsidP="00A82A19">
            <w:pPr>
              <w:pStyle w:val="GesAbsatz"/>
              <w:rPr>
                <w:rFonts w:cs="Arial"/>
              </w:rPr>
            </w:pPr>
            <w:r w:rsidRPr="002436C8">
              <w:rPr>
                <w:rFonts w:cs="Arial"/>
              </w:rPr>
              <w:t>KN-Code 2920 90 85</w:t>
            </w:r>
          </w:p>
        </w:tc>
      </w:tr>
      <w:tr w:rsidR="007A3253" w:rsidRPr="00F92078" w:rsidTr="002436C8">
        <w:trPr>
          <w:trHeight w:val="29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Heptachlor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200-962-3, </w:t>
            </w:r>
          </w:p>
        </w:tc>
      </w:tr>
      <w:tr w:rsidR="007A3253" w:rsidRPr="00F92078">
        <w:trPr>
          <w:trHeight w:val="21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76-44-8, </w:t>
            </w:r>
          </w:p>
        </w:tc>
      </w:tr>
      <w:tr w:rsidR="007A3253" w:rsidRPr="00F92078">
        <w:trPr>
          <w:trHeight w:val="258"/>
        </w:trPr>
        <w:tc>
          <w:tcPr>
            <w:tcW w:w="40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52 00 </w:t>
            </w:r>
          </w:p>
        </w:tc>
      </w:tr>
      <w:tr w:rsidR="007A3253" w:rsidRPr="00F92078">
        <w:trPr>
          <w:trHeight w:val="288"/>
        </w:trPr>
        <w:tc>
          <w:tcPr>
            <w:tcW w:w="40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Hexachlorbenzol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200-273-9, </w:t>
            </w:r>
          </w:p>
        </w:tc>
      </w:tr>
      <w:tr w:rsidR="007A3253" w:rsidRPr="00F92078">
        <w:trPr>
          <w:trHeight w:val="22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118-74-1, </w:t>
            </w:r>
          </w:p>
        </w:tc>
      </w:tr>
      <w:tr w:rsidR="007A3253" w:rsidRPr="00F92078">
        <w:trPr>
          <w:trHeight w:val="258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62 00 </w:t>
            </w:r>
          </w:p>
        </w:tc>
      </w:tr>
      <w:tr w:rsidR="007A3253" w:rsidRPr="00F92078">
        <w:trPr>
          <w:trHeight w:val="285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Mirex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219-196-6, </w:t>
            </w:r>
          </w:p>
        </w:tc>
      </w:tr>
      <w:tr w:rsidR="007A3253" w:rsidRPr="00F92078">
        <w:trPr>
          <w:trHeight w:val="223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2385-85-5, </w:t>
            </w:r>
          </w:p>
        </w:tc>
      </w:tr>
      <w:tr w:rsidR="007A3253" w:rsidRPr="00F92078">
        <w:trPr>
          <w:trHeight w:val="258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59 80 </w:t>
            </w:r>
          </w:p>
        </w:tc>
      </w:tr>
      <w:tr w:rsidR="007A3253" w:rsidRPr="00F92078">
        <w:trPr>
          <w:trHeight w:val="29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Toxaphen (Camphechlor)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EG-Nr. 232-283-3, </w:t>
            </w:r>
          </w:p>
        </w:tc>
      </w:tr>
      <w:tr w:rsidR="007A3253" w:rsidRPr="00F92078">
        <w:trPr>
          <w:trHeight w:val="215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CAS-Nr. 8001-35-2, </w:t>
            </w:r>
          </w:p>
        </w:tc>
      </w:tr>
      <w:tr w:rsidR="007A3253" w:rsidRPr="00F92078">
        <w:trPr>
          <w:trHeight w:val="260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3808 50 00 </w:t>
            </w:r>
          </w:p>
        </w:tc>
      </w:tr>
      <w:tr w:rsidR="007A3253" w:rsidRPr="00F92078">
        <w:trPr>
          <w:trHeight w:val="698"/>
        </w:trPr>
        <w:tc>
          <w:tcPr>
            <w:tcW w:w="4085" w:type="dxa"/>
            <w:vMerge/>
            <w:tcBorders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Polychlorierte Biphenyle (PCB)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EG-Nr. 215-648-1 und wei</w:t>
            </w:r>
            <w:r w:rsidRPr="00F92078">
              <w:rPr>
                <w:rFonts w:cs="Arial"/>
              </w:rPr>
              <w:t>tere, CAS-Nr. 1336-36-3 und weit</w:t>
            </w:r>
            <w:r w:rsidRPr="00F92078">
              <w:rPr>
                <w:rFonts w:cs="Arial"/>
              </w:rPr>
              <w:t>e</w:t>
            </w:r>
            <w:r w:rsidRPr="00F92078">
              <w:rPr>
                <w:rFonts w:cs="Arial"/>
              </w:rPr>
              <w:t xml:space="preserve">re, </w:t>
            </w:r>
          </w:p>
        </w:tc>
      </w:tr>
      <w:tr w:rsidR="007A3253" w:rsidRPr="00F92078">
        <w:trPr>
          <w:trHeight w:val="260"/>
        </w:trPr>
        <w:tc>
          <w:tcPr>
            <w:tcW w:w="40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7A3253" w:rsidRPr="00F92078" w:rsidRDefault="007A3253" w:rsidP="00F92078">
            <w:pPr>
              <w:pStyle w:val="GesAbsatz"/>
              <w:jc w:val="left"/>
              <w:rPr>
                <w:rFonts w:cs="Arial"/>
              </w:rPr>
            </w:pPr>
            <w:r w:rsidRPr="00F92078">
              <w:rPr>
                <w:rFonts w:cs="Arial"/>
              </w:rPr>
              <w:t xml:space="preserve">KN-Code 2903 69 90 </w:t>
            </w:r>
          </w:p>
        </w:tc>
      </w:tr>
      <w:tr w:rsidR="004B660F" w:rsidRPr="003D1B45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F92078" w:rsidRDefault="004B660F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4B660F">
              <w:rPr>
                <w:rFonts w:cs="Arial"/>
                <w:color w:val="auto"/>
                <w:lang w:val="en-GB"/>
              </w:rPr>
              <w:t>Chlordecon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3D1B45" w:rsidRDefault="004B660F" w:rsidP="00F92078">
            <w:pPr>
              <w:pStyle w:val="GesAbsatz"/>
              <w:jc w:val="left"/>
              <w:rPr>
                <w:rFonts w:cs="Arial"/>
                <w:lang w:val="fr-FR"/>
              </w:rPr>
            </w:pPr>
            <w:r w:rsidRPr="003D1B45">
              <w:rPr>
                <w:rFonts w:cs="Arial"/>
                <w:color w:val="auto"/>
                <w:lang w:val="fr-FR"/>
              </w:rPr>
              <w:t>EG-Nr. 205-601-3 CAS-Nr. 143-50-0</w:t>
            </w:r>
            <w:r w:rsidR="00C37151" w:rsidRPr="003D1B45">
              <w:rPr>
                <w:rFonts w:cs="Arial"/>
                <w:color w:val="auto"/>
                <w:lang w:val="fr-FR"/>
              </w:rPr>
              <w:br/>
            </w:r>
            <w:r w:rsidRPr="003D1B45">
              <w:rPr>
                <w:rFonts w:cs="Arial"/>
                <w:color w:val="auto"/>
                <w:lang w:val="fr-FR"/>
              </w:rPr>
              <w:t>KN-Code 2914 70 00</w:t>
            </w:r>
          </w:p>
        </w:tc>
      </w:tr>
      <w:tr w:rsidR="004B660F" w:rsidRPr="003D1B45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3D1B45" w:rsidRDefault="004B660F" w:rsidP="00F92078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en-GB"/>
              </w:rPr>
            </w:pPr>
            <w:r w:rsidRPr="004B660F">
              <w:rPr>
                <w:rFonts w:cs="Arial"/>
                <w:color w:val="auto"/>
              </w:rPr>
              <w:t>Pentachlorbenzol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3D1B45" w:rsidRDefault="004B660F" w:rsidP="00F92078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  <w:r w:rsidRPr="003D1B45">
              <w:rPr>
                <w:rFonts w:cs="Arial"/>
                <w:color w:val="auto"/>
                <w:lang w:val="fr-FR"/>
              </w:rPr>
              <w:t>EG-Nr. 210-172-5 CAS-Nr. 608-93-5</w:t>
            </w:r>
            <w:r w:rsidR="00C37151" w:rsidRPr="003D1B45">
              <w:rPr>
                <w:rFonts w:cs="Arial"/>
                <w:color w:val="auto"/>
                <w:lang w:val="fr-FR"/>
              </w:rPr>
              <w:br/>
            </w:r>
            <w:r w:rsidRPr="003D1B45">
              <w:rPr>
                <w:rFonts w:cs="Arial"/>
                <w:color w:val="auto"/>
                <w:lang w:val="fr-FR"/>
              </w:rPr>
              <w:t>KN-Code 2903 69 90</w:t>
            </w:r>
          </w:p>
        </w:tc>
      </w:tr>
      <w:tr w:rsidR="004B660F" w:rsidRPr="003D1B45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3D1B45" w:rsidRDefault="004B660F" w:rsidP="00F92078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4B660F">
              <w:rPr>
                <w:rFonts w:cs="Arial"/>
                <w:color w:val="auto"/>
                <w:lang w:val="en-GB"/>
              </w:rPr>
              <w:t>Hexabrombiphenyl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3D1B45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  <w:r w:rsidRPr="003D1B45">
              <w:rPr>
                <w:rFonts w:cs="Arial"/>
                <w:color w:val="auto"/>
                <w:lang w:val="fr-FR"/>
              </w:rPr>
              <w:t>EG-Nr. 252-994-2 CAS-Nr. 36355-01-8 KN-Code 2903 69 90</w:t>
            </w:r>
          </w:p>
        </w:tc>
      </w:tr>
      <w:tr w:rsidR="004B660F" w:rsidRPr="003D1B45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3D1B45" w:rsidRDefault="004B660F" w:rsidP="00F92078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en-GB"/>
              </w:rPr>
            </w:pPr>
            <w:r w:rsidRPr="004B660F">
              <w:rPr>
                <w:rFonts w:cs="Arial"/>
                <w:color w:val="auto"/>
              </w:rPr>
              <w:t>Hexachlorcyclohexane, einschließlich Lindan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3D1B45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  <w:r w:rsidRPr="003D1B45">
              <w:rPr>
                <w:rFonts w:cs="Arial"/>
                <w:color w:val="auto"/>
                <w:lang w:val="fr-FR"/>
              </w:rPr>
              <w:t xml:space="preserve">EG-Nr. 200-401-2, </w:t>
            </w:r>
            <w:r w:rsidR="00C37151" w:rsidRPr="003D1B45">
              <w:rPr>
                <w:rFonts w:cs="Arial"/>
                <w:color w:val="auto"/>
                <w:lang w:val="fr-FR"/>
              </w:rPr>
              <w:t>206-270-8, 206-271-3, 210-168-9</w:t>
            </w:r>
            <w:r w:rsidR="00C37151" w:rsidRPr="003D1B45">
              <w:rPr>
                <w:rFonts w:cs="Arial"/>
                <w:color w:val="auto"/>
                <w:lang w:val="fr-FR"/>
              </w:rPr>
              <w:br/>
            </w:r>
            <w:r w:rsidRPr="003D1B45">
              <w:rPr>
                <w:rFonts w:cs="Arial"/>
                <w:color w:val="auto"/>
                <w:lang w:val="fr-FR"/>
              </w:rPr>
              <w:t>CAS-Nr. 58-89-</w:t>
            </w:r>
            <w:r w:rsidR="00C37151" w:rsidRPr="003D1B45">
              <w:rPr>
                <w:rFonts w:cs="Arial"/>
                <w:color w:val="auto"/>
                <w:lang w:val="fr-FR"/>
              </w:rPr>
              <w:t>9, 319-84-6, 319-85-7, 608-73-1</w:t>
            </w:r>
            <w:r w:rsidR="00C37151" w:rsidRPr="003D1B45">
              <w:rPr>
                <w:rFonts w:cs="Arial"/>
                <w:color w:val="auto"/>
                <w:lang w:val="fr-FR"/>
              </w:rPr>
              <w:br/>
            </w:r>
            <w:r w:rsidRPr="003D1B45">
              <w:rPr>
                <w:rFonts w:cs="Arial"/>
                <w:color w:val="auto"/>
                <w:lang w:val="fr-FR"/>
              </w:rPr>
              <w:t>KN-Code 2903 51 00</w:t>
            </w:r>
          </w:p>
        </w:tc>
      </w:tr>
      <w:tr w:rsidR="004B660F" w:rsidRPr="00F92078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3D1B45" w:rsidRDefault="004B660F" w:rsidP="00F92078">
            <w:pPr>
              <w:pStyle w:val="GesAbsatz"/>
              <w:jc w:val="left"/>
              <w:rPr>
                <w:rFonts w:cs="Arial"/>
                <w:color w:val="auto"/>
                <w:lang w:val="fr-FR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C37151">
              <w:rPr>
                <w:rFonts w:cs="Arial"/>
                <w:color w:val="auto"/>
              </w:rPr>
              <w:t>Tetrabromdiphenylether</w:t>
            </w:r>
            <w:r w:rsidR="00C37151">
              <w:rPr>
                <w:rFonts w:cs="Arial"/>
                <w:color w:val="auto"/>
              </w:rPr>
              <w:br/>
            </w:r>
            <w:r w:rsidRPr="00C37151">
              <w:rPr>
                <w:rFonts w:cs="Arial"/>
                <w:color w:val="auto"/>
              </w:rPr>
              <w:t>C</w:t>
            </w:r>
            <w:r w:rsidRPr="00C37151">
              <w:rPr>
                <w:rFonts w:cs="Arial"/>
                <w:color w:val="auto"/>
                <w:vertAlign w:val="subscript"/>
              </w:rPr>
              <w:t>12</w:t>
            </w:r>
            <w:r w:rsidRPr="00C37151">
              <w:rPr>
                <w:rFonts w:cs="Arial"/>
                <w:color w:val="auto"/>
              </w:rPr>
              <w:t>H</w:t>
            </w:r>
            <w:r w:rsidRPr="00C37151">
              <w:rPr>
                <w:rFonts w:cs="Arial"/>
                <w:color w:val="auto"/>
                <w:vertAlign w:val="subscript"/>
              </w:rPr>
              <w:t>6</w:t>
            </w:r>
            <w:r w:rsidRPr="00C37151">
              <w:rPr>
                <w:rFonts w:cs="Arial"/>
                <w:color w:val="auto"/>
              </w:rPr>
              <w:t>Br</w:t>
            </w:r>
            <w:r w:rsidRPr="00C37151">
              <w:rPr>
                <w:rFonts w:cs="Arial"/>
                <w:color w:val="auto"/>
                <w:vertAlign w:val="subscript"/>
              </w:rPr>
              <w:t>4</w:t>
            </w:r>
            <w:r w:rsidRPr="00C37151">
              <w:rPr>
                <w:rFonts w:cs="Arial"/>
                <w:color w:val="auto"/>
              </w:rPr>
              <w:t>O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C37151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4B660F">
              <w:rPr>
                <w:rFonts w:cs="Arial"/>
                <w:color w:val="auto"/>
              </w:rPr>
              <w:t>EG-Nr. 254-787-2 und weitere</w:t>
            </w:r>
            <w:r w:rsidR="00C37151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CAS-Nr. 40088-47-9 und we</w:t>
            </w:r>
            <w:r w:rsidRPr="004B660F">
              <w:rPr>
                <w:rFonts w:cs="Arial"/>
                <w:color w:val="auto"/>
              </w:rPr>
              <w:t>i</w:t>
            </w:r>
            <w:r w:rsidRPr="004B660F">
              <w:rPr>
                <w:rFonts w:cs="Arial"/>
                <w:color w:val="auto"/>
              </w:rPr>
              <w:t>tere</w:t>
            </w:r>
            <w:r w:rsidR="00C37151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KN-Code 2909 30 38</w:t>
            </w:r>
          </w:p>
        </w:tc>
      </w:tr>
      <w:tr w:rsidR="004B660F" w:rsidRPr="00F92078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F92078" w:rsidRDefault="004B660F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C37151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en-GB"/>
              </w:rPr>
            </w:pPr>
            <w:r w:rsidRPr="00C37151">
              <w:rPr>
                <w:rFonts w:cs="Arial"/>
                <w:color w:val="auto"/>
                <w:lang w:val="en-GB"/>
              </w:rPr>
              <w:t>Pentabromdiphenylether</w:t>
            </w:r>
            <w:r w:rsidR="00C37151" w:rsidRPr="00C37151">
              <w:rPr>
                <w:rFonts w:cs="Arial"/>
                <w:color w:val="auto"/>
                <w:lang w:val="en-GB"/>
              </w:rPr>
              <w:br/>
            </w:r>
            <w:r w:rsidRPr="00C37151">
              <w:rPr>
                <w:rFonts w:cs="Arial"/>
                <w:color w:val="auto"/>
                <w:lang w:val="en-GB"/>
              </w:rPr>
              <w:t>C</w:t>
            </w:r>
            <w:r w:rsidRPr="00C37151">
              <w:rPr>
                <w:rFonts w:cs="Arial"/>
                <w:color w:val="auto"/>
                <w:vertAlign w:val="subscript"/>
                <w:lang w:val="en-GB"/>
              </w:rPr>
              <w:t>12</w:t>
            </w:r>
            <w:r w:rsidRPr="00C37151">
              <w:rPr>
                <w:rFonts w:cs="Arial"/>
                <w:color w:val="auto"/>
                <w:lang w:val="en-GB"/>
              </w:rPr>
              <w:t>H</w:t>
            </w:r>
            <w:r w:rsidRPr="00C37151">
              <w:rPr>
                <w:rFonts w:cs="Arial"/>
                <w:color w:val="auto"/>
                <w:vertAlign w:val="subscript"/>
                <w:lang w:val="en-GB"/>
              </w:rPr>
              <w:t>5</w:t>
            </w:r>
            <w:r w:rsidRPr="00C37151">
              <w:rPr>
                <w:rFonts w:cs="Arial"/>
                <w:color w:val="auto"/>
                <w:lang w:val="en-GB"/>
              </w:rPr>
              <w:t>Br</w:t>
            </w:r>
            <w:r w:rsidRPr="00C37151">
              <w:rPr>
                <w:rFonts w:cs="Arial"/>
                <w:color w:val="auto"/>
                <w:vertAlign w:val="subscript"/>
                <w:lang w:val="en-GB"/>
              </w:rPr>
              <w:t>5</w:t>
            </w:r>
            <w:r w:rsidRPr="00C37151">
              <w:rPr>
                <w:rFonts w:cs="Arial"/>
                <w:color w:val="auto"/>
                <w:lang w:val="en-GB"/>
              </w:rPr>
              <w:t>O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4B660F">
              <w:rPr>
                <w:rFonts w:cs="Arial"/>
                <w:color w:val="auto"/>
              </w:rPr>
              <w:t>EG-Nr. 251-084-2 und weite</w:t>
            </w:r>
            <w:r w:rsidR="00C37151">
              <w:rPr>
                <w:rFonts w:cs="Arial"/>
                <w:color w:val="auto"/>
              </w:rPr>
              <w:t>re</w:t>
            </w:r>
            <w:r w:rsidR="00C37151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CAS-Nr. 32534-81-9 und we</w:t>
            </w:r>
            <w:r w:rsidRPr="004B660F">
              <w:rPr>
                <w:rFonts w:cs="Arial"/>
                <w:color w:val="auto"/>
              </w:rPr>
              <w:t>i</w:t>
            </w:r>
            <w:r w:rsidRPr="004B660F">
              <w:rPr>
                <w:rFonts w:cs="Arial"/>
                <w:color w:val="auto"/>
              </w:rPr>
              <w:t>tere</w:t>
            </w:r>
            <w:r w:rsidR="00C37151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KN-Code 2909 30 31</w:t>
            </w:r>
          </w:p>
        </w:tc>
      </w:tr>
      <w:tr w:rsidR="004B660F" w:rsidRPr="00F92078">
        <w:trPr>
          <w:trHeight w:val="260"/>
        </w:trPr>
        <w:tc>
          <w:tcPr>
            <w:tcW w:w="4085" w:type="dxa"/>
            <w:tcBorders>
              <w:right w:val="single" w:sz="6" w:space="0" w:color="000000"/>
            </w:tcBorders>
          </w:tcPr>
          <w:p w:rsidR="004B660F" w:rsidRPr="00F92078" w:rsidRDefault="004B660F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:rsidR="004B660F" w:rsidRPr="003704FC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en-GB"/>
              </w:rPr>
            </w:pPr>
            <w:r w:rsidRPr="003704FC">
              <w:rPr>
                <w:rFonts w:cs="Arial"/>
                <w:color w:val="auto"/>
                <w:lang w:val="en-GB"/>
              </w:rPr>
              <w:t>Hex</w:t>
            </w:r>
            <w:r w:rsidR="003704FC" w:rsidRPr="003704FC">
              <w:rPr>
                <w:rFonts w:cs="Arial"/>
                <w:color w:val="auto"/>
                <w:lang w:val="en-GB"/>
              </w:rPr>
              <w:t>abromdiphenylether</w:t>
            </w:r>
            <w:r w:rsidR="003704FC" w:rsidRPr="003704FC">
              <w:rPr>
                <w:rFonts w:cs="Arial"/>
                <w:color w:val="auto"/>
                <w:lang w:val="en-GB"/>
              </w:rPr>
              <w:br/>
            </w:r>
            <w:r w:rsidRPr="003704FC">
              <w:rPr>
                <w:rFonts w:cs="Arial"/>
                <w:color w:val="auto"/>
                <w:lang w:val="en-GB"/>
              </w:rPr>
              <w:t>C</w:t>
            </w:r>
            <w:r w:rsidRPr="003704FC">
              <w:rPr>
                <w:rFonts w:cs="Arial"/>
                <w:color w:val="auto"/>
                <w:vertAlign w:val="subscript"/>
                <w:lang w:val="en-GB"/>
              </w:rPr>
              <w:t>12</w:t>
            </w:r>
            <w:r w:rsidRPr="003704FC">
              <w:rPr>
                <w:rFonts w:cs="Arial"/>
                <w:color w:val="auto"/>
                <w:lang w:val="en-GB"/>
              </w:rPr>
              <w:t>H</w:t>
            </w:r>
            <w:r w:rsidRPr="003704FC">
              <w:rPr>
                <w:rFonts w:cs="Arial"/>
                <w:color w:val="auto"/>
                <w:vertAlign w:val="subscript"/>
                <w:lang w:val="en-GB"/>
              </w:rPr>
              <w:t>4</w:t>
            </w:r>
            <w:r w:rsidRPr="003704FC">
              <w:rPr>
                <w:rFonts w:cs="Arial"/>
                <w:color w:val="auto"/>
                <w:lang w:val="en-GB"/>
              </w:rPr>
              <w:t>Br</w:t>
            </w:r>
            <w:r w:rsidRPr="003704FC">
              <w:rPr>
                <w:rFonts w:cs="Arial"/>
                <w:color w:val="auto"/>
                <w:vertAlign w:val="subscript"/>
                <w:lang w:val="en-GB"/>
              </w:rPr>
              <w:t>6</w:t>
            </w:r>
            <w:r w:rsidRPr="003704FC">
              <w:rPr>
                <w:rFonts w:cs="Arial"/>
                <w:color w:val="auto"/>
                <w:lang w:val="en-GB"/>
              </w:rPr>
              <w:t>O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nil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4B660F">
              <w:rPr>
                <w:rFonts w:cs="Arial"/>
                <w:color w:val="auto"/>
              </w:rPr>
              <w:t>EG-Nr. 253-058-6</w:t>
            </w:r>
            <w:r w:rsidR="003704FC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CAS-Nr. 36483-60-0</w:t>
            </w:r>
            <w:r w:rsidR="003704FC">
              <w:rPr>
                <w:rFonts w:cs="Arial"/>
                <w:color w:val="auto"/>
              </w:rPr>
              <w:t xml:space="preserve"> </w:t>
            </w:r>
            <w:r w:rsidRPr="004B660F">
              <w:rPr>
                <w:rFonts w:cs="Arial"/>
                <w:color w:val="auto"/>
              </w:rPr>
              <w:t>und we</w:t>
            </w:r>
            <w:r w:rsidRPr="004B660F">
              <w:rPr>
                <w:rFonts w:cs="Arial"/>
                <w:color w:val="auto"/>
              </w:rPr>
              <w:t>i</w:t>
            </w:r>
            <w:r w:rsidRPr="004B660F">
              <w:rPr>
                <w:rFonts w:cs="Arial"/>
                <w:color w:val="auto"/>
              </w:rPr>
              <w:t>tere</w:t>
            </w:r>
            <w:r w:rsidR="003704FC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KN-Code 2909 30 38</w:t>
            </w:r>
          </w:p>
        </w:tc>
      </w:tr>
      <w:tr w:rsidR="004B660F" w:rsidRPr="00F92078">
        <w:trPr>
          <w:trHeight w:val="260"/>
        </w:trPr>
        <w:tc>
          <w:tcPr>
            <w:tcW w:w="4085" w:type="dxa"/>
            <w:tcBorders>
              <w:bottom w:val="single" w:sz="6" w:space="0" w:color="000000"/>
              <w:right w:val="single" w:sz="6" w:space="0" w:color="000000"/>
            </w:tcBorders>
          </w:tcPr>
          <w:p w:rsidR="004B660F" w:rsidRPr="00F92078" w:rsidRDefault="004B660F" w:rsidP="00F92078">
            <w:pPr>
              <w:pStyle w:val="GesAbsatz"/>
              <w:jc w:val="left"/>
              <w:rPr>
                <w:rFonts w:cs="Arial"/>
                <w:color w:val="auto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60F" w:rsidRPr="003704FC" w:rsidRDefault="004B660F" w:rsidP="004B660F">
            <w:pPr>
              <w:pStyle w:val="GesAbsatz"/>
              <w:jc w:val="left"/>
              <w:rPr>
                <w:rFonts w:cs="Arial"/>
                <w:color w:val="auto"/>
                <w:lang w:val="en-GB"/>
              </w:rPr>
            </w:pPr>
            <w:r w:rsidRPr="003704FC">
              <w:rPr>
                <w:rFonts w:cs="Arial"/>
                <w:color w:val="auto"/>
                <w:lang w:val="en-GB"/>
              </w:rPr>
              <w:t>Heptabromdiphenylether</w:t>
            </w:r>
            <w:r w:rsidR="003704FC" w:rsidRPr="003704FC">
              <w:rPr>
                <w:rFonts w:cs="Arial"/>
                <w:color w:val="auto"/>
                <w:lang w:val="en-GB"/>
              </w:rPr>
              <w:br/>
            </w:r>
            <w:r w:rsidRPr="003704FC">
              <w:rPr>
                <w:rFonts w:cs="Arial"/>
                <w:color w:val="auto"/>
                <w:lang w:val="en-GB"/>
              </w:rPr>
              <w:t>C</w:t>
            </w:r>
            <w:r w:rsidRPr="003704FC">
              <w:rPr>
                <w:rFonts w:cs="Arial"/>
                <w:color w:val="auto"/>
                <w:vertAlign w:val="subscript"/>
                <w:lang w:val="en-GB"/>
              </w:rPr>
              <w:t>12</w:t>
            </w:r>
            <w:r w:rsidRPr="003704FC">
              <w:rPr>
                <w:rFonts w:cs="Arial"/>
                <w:color w:val="auto"/>
                <w:lang w:val="en-GB"/>
              </w:rPr>
              <w:t>H</w:t>
            </w:r>
            <w:r w:rsidRPr="003704FC">
              <w:rPr>
                <w:rFonts w:cs="Arial"/>
                <w:color w:val="auto"/>
                <w:vertAlign w:val="subscript"/>
                <w:lang w:val="en-GB"/>
              </w:rPr>
              <w:t>3</w:t>
            </w:r>
            <w:r w:rsidRPr="003704FC">
              <w:rPr>
                <w:rFonts w:cs="Arial"/>
                <w:color w:val="auto"/>
                <w:lang w:val="en-GB"/>
              </w:rPr>
              <w:t>Br</w:t>
            </w:r>
            <w:r w:rsidRPr="003704FC">
              <w:rPr>
                <w:rFonts w:cs="Arial"/>
                <w:color w:val="auto"/>
                <w:vertAlign w:val="subscript"/>
                <w:lang w:val="en-GB"/>
              </w:rPr>
              <w:t>7</w:t>
            </w:r>
            <w:r w:rsidRPr="003704FC">
              <w:rPr>
                <w:rFonts w:cs="Arial"/>
                <w:color w:val="auto"/>
                <w:lang w:val="en-GB"/>
              </w:rPr>
              <w:t>O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660F" w:rsidRPr="004B660F" w:rsidRDefault="004B660F" w:rsidP="004B660F">
            <w:pPr>
              <w:pStyle w:val="GesAbsatz"/>
              <w:jc w:val="left"/>
              <w:rPr>
                <w:rFonts w:cs="Arial"/>
                <w:color w:val="auto"/>
              </w:rPr>
            </w:pPr>
            <w:r w:rsidRPr="004B660F">
              <w:rPr>
                <w:rFonts w:cs="Arial"/>
                <w:color w:val="auto"/>
              </w:rPr>
              <w:t>EG-Nr. 273-031-2</w:t>
            </w:r>
            <w:r w:rsidR="003704FC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CAS-Nr. 68928-80-3 und we</w:t>
            </w:r>
            <w:r w:rsidRPr="004B660F">
              <w:rPr>
                <w:rFonts w:cs="Arial"/>
                <w:color w:val="auto"/>
              </w:rPr>
              <w:t>i</w:t>
            </w:r>
            <w:r w:rsidRPr="004B660F">
              <w:rPr>
                <w:rFonts w:cs="Arial"/>
                <w:color w:val="auto"/>
              </w:rPr>
              <w:t>tere</w:t>
            </w:r>
            <w:r w:rsidR="003704FC">
              <w:rPr>
                <w:rFonts w:cs="Arial"/>
                <w:color w:val="auto"/>
              </w:rPr>
              <w:br/>
            </w:r>
            <w:r w:rsidRPr="004B660F">
              <w:rPr>
                <w:rFonts w:cs="Arial"/>
                <w:color w:val="auto"/>
              </w:rPr>
              <w:t>KN-Code 2909 30 38</w:t>
            </w:r>
          </w:p>
        </w:tc>
      </w:tr>
    </w:tbl>
    <w:p w:rsidR="00F92078" w:rsidRDefault="00F92078" w:rsidP="003034F6">
      <w:pPr>
        <w:pStyle w:val="GesAbsatz"/>
      </w:pPr>
    </w:p>
    <w:p w:rsidR="003034F6" w:rsidRPr="007A3253" w:rsidRDefault="008572DE" w:rsidP="007A3253">
      <w:pPr>
        <w:pStyle w:val="GesAbsatz"/>
        <w:jc w:val="center"/>
        <w:rPr>
          <w:b/>
        </w:rPr>
      </w:pPr>
      <w:r>
        <w:rPr>
          <w:b/>
        </w:rPr>
        <w:br w:type="page"/>
      </w:r>
      <w:r w:rsidR="003034F6" w:rsidRPr="007A3253">
        <w:rPr>
          <w:b/>
        </w:rPr>
        <w:lastRenderedPageBreak/>
        <w:t>Teil 2</w:t>
      </w:r>
    </w:p>
    <w:p w:rsidR="003034F6" w:rsidRDefault="003034F6" w:rsidP="003034F6">
      <w:pPr>
        <w:pStyle w:val="GesAbsatz"/>
      </w:pPr>
      <w:r>
        <w:t>Andere Chemikalien als persistente organische Schadstoffe, wie sie im Stockholmer Übereinkommen über persistente</w:t>
      </w:r>
      <w:r w:rsidR="007A3253">
        <w:t xml:space="preserve"> </w:t>
      </w:r>
      <w:r>
        <w:t>organische Schadstoffe, Anhänge A und B, aufgeführt sind, gemäß den dortigen Bestimmungen</w:t>
      </w:r>
    </w:p>
    <w:p w:rsidR="007A3253" w:rsidRDefault="007A3253" w:rsidP="003034F6">
      <w:pPr>
        <w:pStyle w:val="GesAbsatz"/>
      </w:pPr>
    </w:p>
    <w:tbl>
      <w:tblPr>
        <w:tblW w:w="9457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54"/>
      </w:tblGrid>
      <w:tr w:rsidR="007A3253" w:rsidRPr="007A3253">
        <w:trPr>
          <w:trHeight w:val="510"/>
        </w:trPr>
        <w:tc>
          <w:tcPr>
            <w:tcW w:w="4503" w:type="dxa"/>
          </w:tcPr>
          <w:p w:rsidR="007A3253" w:rsidRPr="007A3253" w:rsidRDefault="007A3253" w:rsidP="007A3253">
            <w:pPr>
              <w:pStyle w:val="GesAbsatz"/>
              <w:jc w:val="center"/>
            </w:pPr>
            <w:r w:rsidRPr="007A3253">
              <w:t>Beschreibung der Chemikalien/Artikel, die unter ein Ausfuhrverbot fallen</w:t>
            </w:r>
          </w:p>
        </w:tc>
        <w:tc>
          <w:tcPr>
            <w:tcW w:w="4954" w:type="dxa"/>
          </w:tcPr>
          <w:p w:rsidR="007A3253" w:rsidRPr="007A3253" w:rsidRDefault="007A3253" w:rsidP="007A3253">
            <w:pPr>
              <w:pStyle w:val="GesAbsatz"/>
              <w:jc w:val="center"/>
            </w:pPr>
            <w:r w:rsidRPr="007A3253">
              <w:t>Zusätzliche Angaben, sofern relevant (z.B. Bezeic</w:t>
            </w:r>
            <w:r w:rsidRPr="007A3253">
              <w:t>h</w:t>
            </w:r>
            <w:r w:rsidRPr="007A3253">
              <w:t>nung der Chemikalie, EG-Nr., CAS-Nr. usw.)</w:t>
            </w:r>
          </w:p>
        </w:tc>
      </w:tr>
      <w:tr w:rsidR="007A3253" w:rsidRPr="007A3253">
        <w:trPr>
          <w:trHeight w:val="415"/>
        </w:trPr>
        <w:tc>
          <w:tcPr>
            <w:tcW w:w="4503" w:type="dxa"/>
          </w:tcPr>
          <w:p w:rsidR="007A3253" w:rsidRPr="007A3253" w:rsidRDefault="007A3253" w:rsidP="007A3253">
            <w:pPr>
              <w:pStyle w:val="GesAbsatz"/>
              <w:jc w:val="left"/>
            </w:pPr>
            <w:r w:rsidRPr="007A3253">
              <w:t xml:space="preserve">Quecksilberhaltige kosmetische Seifen </w:t>
            </w:r>
          </w:p>
        </w:tc>
        <w:tc>
          <w:tcPr>
            <w:tcW w:w="4954" w:type="dxa"/>
          </w:tcPr>
          <w:p w:rsidR="007A3253" w:rsidRPr="007A3253" w:rsidRDefault="007A3253" w:rsidP="007A3253">
            <w:pPr>
              <w:pStyle w:val="GesAbsatz"/>
              <w:jc w:val="left"/>
            </w:pPr>
            <w:r w:rsidRPr="007A3253">
              <w:t xml:space="preserve">KN-Codes 3401 11 00, 3401 19 00, 3401 20 10, 3401 20 90, 3401 30 00 </w:t>
            </w:r>
          </w:p>
        </w:tc>
      </w:tr>
      <w:tr w:rsidR="003704FC" w:rsidRPr="007A3253">
        <w:trPr>
          <w:trHeight w:val="415"/>
        </w:trPr>
        <w:tc>
          <w:tcPr>
            <w:tcW w:w="4503" w:type="dxa"/>
          </w:tcPr>
          <w:p w:rsidR="003704FC" w:rsidRPr="003704FC" w:rsidRDefault="003704FC" w:rsidP="007A3253">
            <w:pPr>
              <w:pStyle w:val="GesAbsatz"/>
              <w:jc w:val="left"/>
            </w:pPr>
            <w:r w:rsidRPr="003704FC">
              <w:t>Metallisches Quecksilber und Gemische aus metallischem Quecksilber und anderen Stoffen, einschließlich Quecksilberlegierungen mit einer Quecksilberkonzentration von mindestens 95 Massenprozent</w:t>
            </w:r>
          </w:p>
        </w:tc>
        <w:tc>
          <w:tcPr>
            <w:tcW w:w="4954" w:type="dxa"/>
          </w:tcPr>
          <w:p w:rsidR="003704FC" w:rsidRPr="003704FC" w:rsidRDefault="003704FC" w:rsidP="007A3253">
            <w:pPr>
              <w:pStyle w:val="GesAbsatz"/>
              <w:jc w:val="left"/>
            </w:pPr>
            <w:r w:rsidRPr="003704FC">
              <w:t>CAS-Nr. 7439-97-6</w:t>
            </w:r>
            <w:r>
              <w:br/>
            </w:r>
            <w:r w:rsidRPr="003704FC">
              <w:t>KN-Code 2805 40</w:t>
            </w:r>
          </w:p>
        </w:tc>
      </w:tr>
      <w:tr w:rsidR="003704FC" w:rsidRPr="007A3253">
        <w:trPr>
          <w:trHeight w:val="415"/>
        </w:trPr>
        <w:tc>
          <w:tcPr>
            <w:tcW w:w="4503" w:type="dxa"/>
          </w:tcPr>
          <w:p w:rsidR="003704FC" w:rsidRPr="003704FC" w:rsidRDefault="003704FC" w:rsidP="007A3253">
            <w:pPr>
              <w:pStyle w:val="GesAbsatz"/>
              <w:jc w:val="left"/>
            </w:pPr>
            <w:r w:rsidRPr="003704FC">
              <w:t>Quecksilberverbindungen, ausgenommen zu Zwecken der Forschung und Entwicklung, M</w:t>
            </w:r>
            <w:r w:rsidRPr="003704FC">
              <w:t>e</w:t>
            </w:r>
            <w:r w:rsidRPr="003704FC">
              <w:t>dizin und Analyse ausgeführte Verbindungen</w:t>
            </w:r>
          </w:p>
        </w:tc>
        <w:tc>
          <w:tcPr>
            <w:tcW w:w="4954" w:type="dxa"/>
          </w:tcPr>
          <w:p w:rsidR="003704FC" w:rsidRPr="003704FC" w:rsidRDefault="003704FC" w:rsidP="007A3253">
            <w:pPr>
              <w:pStyle w:val="GesAbsatz"/>
              <w:jc w:val="left"/>
            </w:pPr>
            <w:r w:rsidRPr="003704FC">
              <w:t>Zinnobererz, Quecksilber-(I)-Chlorid (Hg</w:t>
            </w:r>
            <w:r w:rsidRPr="003704FC">
              <w:rPr>
                <w:vertAlign w:val="subscript"/>
              </w:rPr>
              <w:t>2</w:t>
            </w:r>
            <w:r w:rsidRPr="003704FC">
              <w:t xml:space="preserve"> Cl</w:t>
            </w:r>
            <w:r w:rsidRPr="003704FC">
              <w:rPr>
                <w:vertAlign w:val="subscript"/>
              </w:rPr>
              <w:t>2</w:t>
            </w:r>
            <w:r w:rsidRPr="003704FC">
              <w:t xml:space="preserve"> , CAS Nr. 10112-91-1), Quecksilber-(II)-Oxid (HgO, CAS Nr. 21908-53-2); KN-Code 2852 00 00</w:t>
            </w:r>
          </w:p>
        </w:tc>
      </w:tr>
    </w:tbl>
    <w:p w:rsidR="007A3253" w:rsidRDefault="007A3253" w:rsidP="003034F6">
      <w:pPr>
        <w:pStyle w:val="GesAbsatz"/>
      </w:pPr>
    </w:p>
    <w:p w:rsidR="003034F6" w:rsidRDefault="003034F6" w:rsidP="007A3253">
      <w:pPr>
        <w:pStyle w:val="berschrift2"/>
        <w:jc w:val="left"/>
      </w:pPr>
      <w:bookmarkStart w:id="641" w:name="_Toc381860920"/>
      <w:r>
        <w:t>A</w:t>
      </w:r>
      <w:r w:rsidR="007A3253">
        <w:t>nhang</w:t>
      </w:r>
      <w:r>
        <w:t xml:space="preserve"> VI</w:t>
      </w:r>
      <w:bookmarkEnd w:id="641"/>
    </w:p>
    <w:p w:rsidR="003034F6" w:rsidRPr="007A3253" w:rsidRDefault="003034F6" w:rsidP="007A3253">
      <w:pPr>
        <w:pStyle w:val="GesAbsatz"/>
        <w:jc w:val="center"/>
        <w:rPr>
          <w:b/>
        </w:rPr>
      </w:pPr>
      <w:r w:rsidRPr="007A3253">
        <w:rPr>
          <w:b/>
        </w:rPr>
        <w:t>Liste der Vertragsparteien, die Informationen über die Durchfuhr von dem PIC-Verfahren</w:t>
      </w:r>
      <w:r w:rsidR="007A3253">
        <w:rPr>
          <w:b/>
        </w:rPr>
        <w:br/>
      </w:r>
      <w:r w:rsidRPr="007A3253">
        <w:rPr>
          <w:b/>
        </w:rPr>
        <w:t>unterliegenden</w:t>
      </w:r>
      <w:r w:rsidR="007A3253">
        <w:rPr>
          <w:b/>
        </w:rPr>
        <w:t xml:space="preserve"> </w:t>
      </w:r>
      <w:r w:rsidRPr="007A3253">
        <w:rPr>
          <w:b/>
        </w:rPr>
        <w:t>Chemikalien verlangen</w:t>
      </w:r>
      <w:r w:rsidR="007A3253">
        <w:rPr>
          <w:b/>
        </w:rPr>
        <w:br/>
      </w:r>
      <w:r w:rsidRPr="007A3253">
        <w:rPr>
          <w:b/>
        </w:rPr>
        <w:t>(gemäß Artikel 15)</w:t>
      </w:r>
    </w:p>
    <w:p w:rsidR="007A3253" w:rsidRDefault="007A3253" w:rsidP="007A3253">
      <w:pPr>
        <w:pStyle w:val="GesAbsatz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7A3253" w:rsidTr="00CD7EA2">
        <w:tc>
          <w:tcPr>
            <w:tcW w:w="4889" w:type="dxa"/>
            <w:shd w:val="clear" w:color="auto" w:fill="auto"/>
          </w:tcPr>
          <w:p w:rsidR="007A3253" w:rsidRDefault="007A3253" w:rsidP="00CD7EA2">
            <w:pPr>
              <w:pStyle w:val="GesAbsatz"/>
              <w:jc w:val="center"/>
            </w:pPr>
            <w:r>
              <w:t>Land</w:t>
            </w:r>
          </w:p>
        </w:tc>
        <w:tc>
          <w:tcPr>
            <w:tcW w:w="4889" w:type="dxa"/>
            <w:shd w:val="clear" w:color="auto" w:fill="auto"/>
          </w:tcPr>
          <w:p w:rsidR="007A3253" w:rsidRDefault="007A3253" w:rsidP="00CD7EA2">
            <w:pPr>
              <w:pStyle w:val="GesAbsatz"/>
              <w:jc w:val="center"/>
            </w:pPr>
            <w:r>
              <w:t>Verlangte Informationen</w:t>
            </w:r>
          </w:p>
        </w:tc>
      </w:tr>
      <w:tr w:rsidR="007A3253" w:rsidTr="00CD7EA2">
        <w:tc>
          <w:tcPr>
            <w:tcW w:w="4889" w:type="dxa"/>
            <w:shd w:val="clear" w:color="auto" w:fill="auto"/>
          </w:tcPr>
          <w:p w:rsidR="007A3253" w:rsidRDefault="007A3253" w:rsidP="003034F6">
            <w:pPr>
              <w:pStyle w:val="GesAbsatz"/>
            </w:pPr>
          </w:p>
        </w:tc>
        <w:tc>
          <w:tcPr>
            <w:tcW w:w="4889" w:type="dxa"/>
            <w:shd w:val="clear" w:color="auto" w:fill="auto"/>
          </w:tcPr>
          <w:p w:rsidR="007A3253" w:rsidRDefault="007A3253" w:rsidP="003034F6">
            <w:pPr>
              <w:pStyle w:val="GesAbsatz"/>
            </w:pPr>
          </w:p>
        </w:tc>
      </w:tr>
      <w:tr w:rsidR="007A3253" w:rsidTr="00CD7EA2">
        <w:tc>
          <w:tcPr>
            <w:tcW w:w="4889" w:type="dxa"/>
            <w:shd w:val="clear" w:color="auto" w:fill="auto"/>
          </w:tcPr>
          <w:p w:rsidR="007A3253" w:rsidRDefault="007A3253" w:rsidP="003034F6">
            <w:pPr>
              <w:pStyle w:val="GesAbsatz"/>
            </w:pPr>
          </w:p>
        </w:tc>
        <w:tc>
          <w:tcPr>
            <w:tcW w:w="4889" w:type="dxa"/>
            <w:shd w:val="clear" w:color="auto" w:fill="auto"/>
          </w:tcPr>
          <w:p w:rsidR="007A3253" w:rsidRDefault="007A3253" w:rsidP="003034F6">
            <w:pPr>
              <w:pStyle w:val="GesAbsatz"/>
            </w:pPr>
          </w:p>
        </w:tc>
      </w:tr>
    </w:tbl>
    <w:p w:rsidR="007A3253" w:rsidRDefault="007A3253" w:rsidP="003034F6">
      <w:pPr>
        <w:pStyle w:val="GesAbsatz"/>
      </w:pPr>
    </w:p>
    <w:sectPr w:rsidR="007A3253" w:rsidSect="00E63E62"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25" w:rsidRDefault="00777325">
      <w:r>
        <w:separator/>
      </w:r>
    </w:p>
  </w:endnote>
  <w:endnote w:type="continuationSeparator" w:id="0">
    <w:p w:rsidR="00777325" w:rsidRDefault="0077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5" w:rsidRDefault="0077732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7325" w:rsidRDefault="0077732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5" w:rsidRPr="003D1B45" w:rsidRDefault="00777325" w:rsidP="003D1B45">
    <w:pPr>
      <w:pStyle w:val="Fuzeile"/>
    </w:pPr>
    <w:r>
      <w:tab/>
      <w:t xml:space="preserve">17.06.2008 (ABl. L 204 </w:t>
    </w:r>
    <w:r w:rsidRPr="003D1B45">
      <w:t>v. 31.07.2008 S. 1)</w:t>
    </w:r>
    <w:r w:rsidRPr="003D1B45">
      <w:tab/>
      <w:t xml:space="preserve">Seite </w:t>
    </w:r>
    <w:r w:rsidRPr="003D1B45">
      <w:fldChar w:fldCharType="begin"/>
    </w:r>
    <w:r w:rsidRPr="003D1B45">
      <w:instrText xml:space="preserve"> PAGE  \* MERGEFORMAT </w:instrText>
    </w:r>
    <w:r w:rsidRPr="003D1B45">
      <w:fldChar w:fldCharType="separate"/>
    </w:r>
    <w:r w:rsidR="00AA38EB">
      <w:rPr>
        <w:noProof/>
      </w:rPr>
      <w:t>1</w:t>
    </w:r>
    <w:r w:rsidRPr="003D1B45">
      <w:fldChar w:fldCharType="end"/>
    </w:r>
  </w:p>
  <w:p w:rsidR="00777325" w:rsidRDefault="00777325" w:rsidP="003D1B45">
    <w:pPr>
      <w:pStyle w:val="Fuzeile"/>
    </w:pPr>
    <w:r w:rsidRPr="003D1B45">
      <w:tab/>
      <w:t xml:space="preserve">Stand </w:t>
    </w:r>
    <w:del w:id="28" w:author="rueter" w:date="2014-03-06T10:10:00Z">
      <w:r w:rsidRPr="003D1B45" w:rsidDel="00EF20DF">
        <w:delText>25.01.2013</w:delText>
      </w:r>
    </w:del>
    <w:ins w:id="29" w:author="rueter" w:date="2014-03-06T10:10:00Z">
      <w:r w:rsidR="00EF20DF" w:rsidRPr="003D1B45">
        <w:t>21.02.2014</w:t>
      </w:r>
    </w:ins>
    <w:r w:rsidRPr="003D1B45">
      <w:t xml:space="preserve"> (ABl. L 26 v</w:t>
    </w:r>
    <w:r>
      <w:t xml:space="preserve">. </w:t>
    </w:r>
    <w:del w:id="30" w:author="rueter" w:date="2014-03-06T10:10:00Z">
      <w:r w:rsidDel="00EF20DF">
        <w:delText>26.01.2013</w:delText>
      </w:r>
    </w:del>
    <w:ins w:id="31" w:author="rueter" w:date="2014-03-06T10:10:00Z">
      <w:r w:rsidR="00EF20DF">
        <w:t>22.02.2014</w:t>
      </w:r>
    </w:ins>
    <w:del w:id="32" w:author="rueter" w:date="2014-03-06T10:10:00Z">
      <w:r w:rsidDel="00EF20DF">
        <w:delText>,</w:delText>
      </w:r>
    </w:del>
    <w:r>
      <w:t xml:space="preserve"> S.</w:t>
    </w:r>
    <w:del w:id="33" w:author="rueter" w:date="2014-03-06T10:11:00Z">
      <w:r w:rsidDel="00EF20DF">
        <w:delText>11</w:delText>
      </w:r>
    </w:del>
    <w:ins w:id="34" w:author="rueter" w:date="2014-03-06T10:11:00Z">
      <w:r w:rsidR="00EF20DF">
        <w:t xml:space="preserve"> 10</w:t>
      </w:r>
    </w:ins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25" w:rsidRDefault="00777325">
      <w:r>
        <w:separator/>
      </w:r>
    </w:p>
  </w:footnote>
  <w:footnote w:type="continuationSeparator" w:id="0">
    <w:p w:rsidR="00777325" w:rsidRDefault="00777325">
      <w:r>
        <w:continuationSeparator/>
      </w:r>
    </w:p>
  </w:footnote>
  <w:footnote w:id="1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C 175 vom 27.7.2007, S. 40.</w:t>
      </w:r>
    </w:p>
  </w:footnote>
  <w:footnote w:id="2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Stellungnahme des Europäischen Parlaments vom 15. Januar 2008 (noch nicht im Amtsblatt veröffentlicht) und Beschluss des Rates vom 5. Juni 2008.</w:t>
      </w:r>
    </w:p>
  </w:footnote>
  <w:footnote w:id="3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63 vom 6.3.2003, S. 1. Zuletzt geändert durch die Verordnung (EG) Nr. 1376/2007 der Kommission (ABl. L 307 vom 24.11.2007, S. 14).</w:t>
      </w:r>
    </w:p>
  </w:footnote>
  <w:footnote w:id="4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63 vom 6.3.2003, S. 29.</w:t>
      </w:r>
    </w:p>
  </w:footnote>
  <w:footnote w:id="5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251 vom 29.8.1992, S. 13. Verordnung zuletzt geändert durch die Verordnung (EG) Nr. 308/2002 der Kommission (ABl. L 52 vom 22.2.2002, S. 1).</w:t>
      </w:r>
    </w:p>
  </w:footnote>
  <w:footnote w:id="6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Slg. [2006], I-107.</w:t>
      </w:r>
    </w:p>
  </w:footnote>
  <w:footnote w:id="7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184 vom 17.7.1999, S. 23. Beschluss geändert durch den Beschluss Nr. 2006/512/EG (ABl. L 200 vom 22.7.2006, S. 11).</w:t>
      </w:r>
    </w:p>
  </w:footnote>
  <w:footnote w:id="8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158 vom 30.4.2004, S. 7. Zuletzt geändert durch die Verordnung (EG) Nr. 323/2007 der Kommission (ABl. L 85 vom 27.3.2007, S. 3).</w:t>
      </w:r>
    </w:p>
  </w:footnote>
  <w:footnote w:id="9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Richtlinie 67/548/EWG des Rates vom 27. Juni 1967 zur Angleichung der Rechts- und Verwaltungsvorschriften für die Einstufung, Verpackung und Kennzeichnung gefährlicher Stoffe (ABl. 196 vom 16.8.1967, S. 1). Zuletzt geändert durch die Richtlinie 2006/121/EG des Europäischen Parlaments und des Rates (ABl. L 396 vom 30.12.2006, S. 852). Berichtigte Fassung im ABl. L 136 vom 29.5.2007, S. 281.</w:t>
      </w:r>
    </w:p>
  </w:footnote>
  <w:footnote w:id="10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Richtlinie 1999/45/EG des Europäischen Parlaments und des Rates vom 31. Mai 1999 zur Angleichung der Rechts- und Verwa</w:t>
      </w:r>
      <w:r>
        <w:t>l</w:t>
      </w:r>
      <w:r>
        <w:t>tungsvorschriften der Mitgliedstaaten für die Einstufung, Verpackung und Kennzeichnung gefährlicher Zubereitungen (ABl. L 200 vom 30.7.1999, S. 1). Zuletzt geändert durch die Verordnung (EG) Nr. 1907/2006 (ABl. L 396 vom 30.12.2006, S. 1). Berichtigte Fassung im ABl. 136 vom 29.5.2007, S. 3).</w:t>
      </w:r>
    </w:p>
  </w:footnote>
  <w:footnote w:id="11">
    <w:p w:rsidR="00777325" w:rsidRPr="003D1B4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22 vom 26.1.2005, S. 1.</w:t>
      </w:r>
    </w:p>
  </w:footnote>
  <w:footnote w:id="12">
    <w:p w:rsidR="00777325" w:rsidRPr="003D1B4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159 vom 29.6.1996, S. 1.</w:t>
      </w:r>
    </w:p>
  </w:footnote>
  <w:footnote w:id="13">
    <w:p w:rsidR="00777325" w:rsidRPr="003D1B4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114 vom 27.4.2006, S. 9.</w:t>
      </w:r>
    </w:p>
  </w:footnote>
  <w:footnote w:id="14">
    <w:p w:rsidR="00777325" w:rsidRPr="003D1B4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377 vom 31.12.1991, S. 20. Zuletzt geändert durch die Verordnung (EG) Nr. 166/2006 des Europäischen Parlaments und des Rates (ABl. L 33 vom 4.2.2006, S. 1).</w:t>
      </w:r>
    </w:p>
  </w:footnote>
  <w:footnote w:id="15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159 vom 30.6.2000, S. 1. Zuletzt geändert durch die Verordnung (EG) Nr. 1183/2007 (ABl. L 278 vom 22.10.2007, S. 1).</w:t>
      </w:r>
    </w:p>
  </w:footnote>
  <w:footnote w:id="16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165 vom 30.4.2004, S. 1. Berichtigte Fassung im ABl. L 191 vom 28.5.2004, S. 1. Zuletzt geändert durch die Verordnung (EG) Nr. 301/2008 des Rates (ABl. L 97 vom 9.4.2008, S. 85).</w:t>
      </w:r>
    </w:p>
  </w:footnote>
  <w:footnote w:id="17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31 vom 1.2.2002, S. 1. Zuletzt geändert durch die Verordnung (EG) Nr. 575/2006 der Kommission (ABl. L 100 vom 8.4.2006, S. 3).</w:t>
      </w:r>
    </w:p>
  </w:footnote>
  <w:footnote w:id="18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106 vom 17.4.2001, S. 1. Zuletzt geändert durch die Richtlinie 2008/27/EG (ABl. L 81 vom 20.3.2008, S. 45).</w:t>
      </w:r>
    </w:p>
  </w:footnote>
  <w:footnote w:id="19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311 vom 28.11.2001, S. 67. Zuletzt geändert durch die Richtlinie 2008/29/EG (ABl. L 81 vom 20.3.2008, S. 51).</w:t>
      </w:r>
    </w:p>
  </w:footnote>
  <w:footnote w:id="20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311 vom 28.11.2001, S. 1. Zuletzt geändert durch die Richtlinie 2004/28/EG (ABl. L 136 vom 30.4.2004, S. 58).</w:t>
      </w:r>
    </w:p>
  </w:footnote>
  <w:footnote w:id="21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230 vom 19.8.1991, S. 1. Zuletzt geändert durch die Richtlinie 2008/45/EG der Kommission (ABl. L 94 vom 5.4.2008, S. 21).</w:t>
      </w:r>
    </w:p>
  </w:footnote>
  <w:footnote w:id="22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123 vom 24.4.1998, S. 1. Zuletzt geändert durch die Richtlinie 2008/31/EG des Europäischen Parlaments und des Rates (ABl. L 81 vom 20.3.2008, S. 57).</w:t>
      </w:r>
    </w:p>
  </w:footnote>
  <w:footnote w:id="23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396 vom 30.12.2006, S. 1. Berichtigte Fassung in ABl. L 136 vom 29.5.2007, S. 3. Geändert durch die Verordnung (EG) Nr. 1354/2007 des Rates (ABl. L 304 vom 22.11.2007, S. 1).</w:t>
      </w:r>
    </w:p>
  </w:footnote>
  <w:footnote w:id="24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302 vom 19.10.1992, S. 1. Zuletzt geändert durch die Verordnung (EG) Nr. 1791/2006 (ABl. L 363 vom 20.12.2006, S. 1).</w:t>
      </w:r>
    </w:p>
  </w:footnote>
  <w:footnote w:id="25">
    <w:p w:rsidR="00777325" w:rsidRDefault="00777325">
      <w:pPr>
        <w:pStyle w:val="Funotentext"/>
      </w:pPr>
      <w:r w:rsidRPr="00AE6F1D">
        <w:rPr>
          <w:rStyle w:val="Funotenzeichen"/>
        </w:rPr>
        <w:footnoteRef/>
      </w:r>
      <w:r>
        <w:t xml:space="preserve"> ABl. L 41 vom 14.2.2003, S. 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5" w:rsidRDefault="00AA38EB" w:rsidP="00BE69FC">
    <w:pPr>
      <w:pStyle w:val="Kopfzeile0"/>
    </w:pPr>
    <w:r>
      <w:t>Archiv8.31</w:t>
    </w:r>
  </w:p>
  <w:p w:rsidR="00777325" w:rsidRDefault="007773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6"/>
    <w:rsid w:val="00004065"/>
    <w:rsid w:val="0001451A"/>
    <w:rsid w:val="00016A9E"/>
    <w:rsid w:val="0004643A"/>
    <w:rsid w:val="00067287"/>
    <w:rsid w:val="00077EF0"/>
    <w:rsid w:val="00093D90"/>
    <w:rsid w:val="000A2F56"/>
    <w:rsid w:val="000A3B23"/>
    <w:rsid w:val="000B208E"/>
    <w:rsid w:val="000B76E9"/>
    <w:rsid w:val="00110912"/>
    <w:rsid w:val="00150B0A"/>
    <w:rsid w:val="001618C5"/>
    <w:rsid w:val="001624A0"/>
    <w:rsid w:val="001715DF"/>
    <w:rsid w:val="001734B0"/>
    <w:rsid w:val="00175F51"/>
    <w:rsid w:val="0019531B"/>
    <w:rsid w:val="001A6427"/>
    <w:rsid w:val="001C1083"/>
    <w:rsid w:val="001E6D5F"/>
    <w:rsid w:val="002436C8"/>
    <w:rsid w:val="00243AFC"/>
    <w:rsid w:val="00250A92"/>
    <w:rsid w:val="002531E0"/>
    <w:rsid w:val="002565F0"/>
    <w:rsid w:val="0026356F"/>
    <w:rsid w:val="00282EBA"/>
    <w:rsid w:val="00287775"/>
    <w:rsid w:val="00290004"/>
    <w:rsid w:val="00290FEC"/>
    <w:rsid w:val="002A4457"/>
    <w:rsid w:val="002B3267"/>
    <w:rsid w:val="002B32C0"/>
    <w:rsid w:val="002B4262"/>
    <w:rsid w:val="002B583F"/>
    <w:rsid w:val="002D5542"/>
    <w:rsid w:val="003034F6"/>
    <w:rsid w:val="003050A9"/>
    <w:rsid w:val="00313F0C"/>
    <w:rsid w:val="003159DB"/>
    <w:rsid w:val="003249B3"/>
    <w:rsid w:val="00332EB8"/>
    <w:rsid w:val="00367313"/>
    <w:rsid w:val="003704FC"/>
    <w:rsid w:val="00381FCE"/>
    <w:rsid w:val="003825D7"/>
    <w:rsid w:val="00387DE5"/>
    <w:rsid w:val="003A4D41"/>
    <w:rsid w:val="003A6E25"/>
    <w:rsid w:val="003B24A9"/>
    <w:rsid w:val="003B2975"/>
    <w:rsid w:val="003B5686"/>
    <w:rsid w:val="003D1B45"/>
    <w:rsid w:val="004029A1"/>
    <w:rsid w:val="00404262"/>
    <w:rsid w:val="00406F32"/>
    <w:rsid w:val="00412824"/>
    <w:rsid w:val="00454B0F"/>
    <w:rsid w:val="00463F31"/>
    <w:rsid w:val="004839D6"/>
    <w:rsid w:val="004964D0"/>
    <w:rsid w:val="004B660F"/>
    <w:rsid w:val="004B6C2D"/>
    <w:rsid w:val="004E422D"/>
    <w:rsid w:val="004F2A9F"/>
    <w:rsid w:val="004F70A9"/>
    <w:rsid w:val="00513A6A"/>
    <w:rsid w:val="00520EE1"/>
    <w:rsid w:val="00540729"/>
    <w:rsid w:val="0055060B"/>
    <w:rsid w:val="005531FC"/>
    <w:rsid w:val="00555729"/>
    <w:rsid w:val="00557465"/>
    <w:rsid w:val="00564FC5"/>
    <w:rsid w:val="00583FBE"/>
    <w:rsid w:val="005E0890"/>
    <w:rsid w:val="0062177B"/>
    <w:rsid w:val="00622395"/>
    <w:rsid w:val="00623C2B"/>
    <w:rsid w:val="006242A7"/>
    <w:rsid w:val="00635505"/>
    <w:rsid w:val="0063668C"/>
    <w:rsid w:val="00641A93"/>
    <w:rsid w:val="00666321"/>
    <w:rsid w:val="006870A7"/>
    <w:rsid w:val="00690B2C"/>
    <w:rsid w:val="00697151"/>
    <w:rsid w:val="006C22F4"/>
    <w:rsid w:val="006D0A66"/>
    <w:rsid w:val="006D0AB0"/>
    <w:rsid w:val="006E25F7"/>
    <w:rsid w:val="006E4D84"/>
    <w:rsid w:val="006F7DCB"/>
    <w:rsid w:val="00711A08"/>
    <w:rsid w:val="00721058"/>
    <w:rsid w:val="00733C5B"/>
    <w:rsid w:val="00777325"/>
    <w:rsid w:val="00780C77"/>
    <w:rsid w:val="007A3253"/>
    <w:rsid w:val="007D4E98"/>
    <w:rsid w:val="007D5C98"/>
    <w:rsid w:val="007E4A87"/>
    <w:rsid w:val="007F5C17"/>
    <w:rsid w:val="008117F9"/>
    <w:rsid w:val="00826AA7"/>
    <w:rsid w:val="00852910"/>
    <w:rsid w:val="008572DE"/>
    <w:rsid w:val="008A7526"/>
    <w:rsid w:val="008B789C"/>
    <w:rsid w:val="008D1232"/>
    <w:rsid w:val="008D6200"/>
    <w:rsid w:val="008E18A7"/>
    <w:rsid w:val="0091369F"/>
    <w:rsid w:val="00926E49"/>
    <w:rsid w:val="00927FCB"/>
    <w:rsid w:val="00963345"/>
    <w:rsid w:val="00971014"/>
    <w:rsid w:val="00976D72"/>
    <w:rsid w:val="00981024"/>
    <w:rsid w:val="0098598C"/>
    <w:rsid w:val="00986842"/>
    <w:rsid w:val="00987581"/>
    <w:rsid w:val="009F0FBB"/>
    <w:rsid w:val="00A04098"/>
    <w:rsid w:val="00A21795"/>
    <w:rsid w:val="00A21FEC"/>
    <w:rsid w:val="00A31171"/>
    <w:rsid w:val="00A57299"/>
    <w:rsid w:val="00A82A19"/>
    <w:rsid w:val="00A95D02"/>
    <w:rsid w:val="00AA38EB"/>
    <w:rsid w:val="00AB20F7"/>
    <w:rsid w:val="00AD0225"/>
    <w:rsid w:val="00AE6F1D"/>
    <w:rsid w:val="00AF0E82"/>
    <w:rsid w:val="00B21B9F"/>
    <w:rsid w:val="00B24E27"/>
    <w:rsid w:val="00B466D3"/>
    <w:rsid w:val="00B519B5"/>
    <w:rsid w:val="00B96CB3"/>
    <w:rsid w:val="00BB04E6"/>
    <w:rsid w:val="00BE69FC"/>
    <w:rsid w:val="00C0052D"/>
    <w:rsid w:val="00C13CB6"/>
    <w:rsid w:val="00C37151"/>
    <w:rsid w:val="00C47091"/>
    <w:rsid w:val="00C542CB"/>
    <w:rsid w:val="00CD7EA2"/>
    <w:rsid w:val="00CF08EE"/>
    <w:rsid w:val="00CF2580"/>
    <w:rsid w:val="00CF2988"/>
    <w:rsid w:val="00CF7870"/>
    <w:rsid w:val="00D16511"/>
    <w:rsid w:val="00D23C82"/>
    <w:rsid w:val="00D31968"/>
    <w:rsid w:val="00D53B2D"/>
    <w:rsid w:val="00D53C95"/>
    <w:rsid w:val="00D6063C"/>
    <w:rsid w:val="00D7247D"/>
    <w:rsid w:val="00D750EF"/>
    <w:rsid w:val="00D77BEE"/>
    <w:rsid w:val="00D77E8E"/>
    <w:rsid w:val="00D86C52"/>
    <w:rsid w:val="00D87116"/>
    <w:rsid w:val="00D87A6F"/>
    <w:rsid w:val="00D91AF8"/>
    <w:rsid w:val="00DB2935"/>
    <w:rsid w:val="00DB5BC3"/>
    <w:rsid w:val="00DC1020"/>
    <w:rsid w:val="00DD3B7C"/>
    <w:rsid w:val="00E05AE1"/>
    <w:rsid w:val="00E10350"/>
    <w:rsid w:val="00E44B38"/>
    <w:rsid w:val="00E63E62"/>
    <w:rsid w:val="00E662F5"/>
    <w:rsid w:val="00E751D6"/>
    <w:rsid w:val="00EA57E9"/>
    <w:rsid w:val="00EA61C9"/>
    <w:rsid w:val="00EB5006"/>
    <w:rsid w:val="00ED39CD"/>
    <w:rsid w:val="00EE619F"/>
    <w:rsid w:val="00EF20DF"/>
    <w:rsid w:val="00EF23E9"/>
    <w:rsid w:val="00F0430B"/>
    <w:rsid w:val="00F52BAF"/>
    <w:rsid w:val="00F61E0B"/>
    <w:rsid w:val="00F65CC4"/>
    <w:rsid w:val="00F762F4"/>
    <w:rsid w:val="00F92078"/>
    <w:rsid w:val="00FD1A4F"/>
    <w:rsid w:val="00FE4942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69F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BE69F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BE69F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BE69F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BE69F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BE69F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BE69F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BE69F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BE69FC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BE69F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BE69FC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BE69FC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BE69FC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BE69F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BE69FC"/>
    <w:rPr>
      <w:color w:val="0000FF"/>
      <w:u w:val="single"/>
    </w:rPr>
  </w:style>
  <w:style w:type="character" w:styleId="BesuchterHyperlink">
    <w:name w:val="FollowedHyperlink"/>
    <w:rsid w:val="00D31968"/>
    <w:rPr>
      <w:color w:val="800080"/>
      <w:u w:val="single"/>
    </w:rPr>
  </w:style>
  <w:style w:type="table" w:styleId="Tabellenraster">
    <w:name w:val="Table Grid"/>
    <w:basedOn w:val="NormaleTabelle"/>
    <w:rsid w:val="00CF258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nzeichen">
    <w:name w:val="endnote reference"/>
    <w:semiHidden/>
    <w:rsid w:val="00AE6F1D"/>
    <w:rPr>
      <w:vertAlign w:val="superscript"/>
    </w:rPr>
  </w:style>
  <w:style w:type="paragraph" w:customStyle="1" w:styleId="Kopfzeile0">
    <w:name w:val="Kopfzeile0"/>
    <w:basedOn w:val="Standard"/>
    <w:next w:val="Kopfzeile"/>
    <w:qFormat/>
    <w:rsid w:val="00BE69FC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E69F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BE69F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BE69F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BE69F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BE69F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BE69F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BE69F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BE69F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BE69FC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BE69F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BE69FC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BE69FC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BE69FC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BE69F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BE69F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BE69FC"/>
    <w:rPr>
      <w:color w:val="0000FF"/>
      <w:u w:val="single"/>
    </w:rPr>
  </w:style>
  <w:style w:type="character" w:styleId="BesuchterHyperlink">
    <w:name w:val="FollowedHyperlink"/>
    <w:rsid w:val="00D31968"/>
    <w:rPr>
      <w:color w:val="800080"/>
      <w:u w:val="single"/>
    </w:rPr>
  </w:style>
  <w:style w:type="table" w:styleId="Tabellenraster">
    <w:name w:val="Table Grid"/>
    <w:basedOn w:val="NormaleTabelle"/>
    <w:rsid w:val="00CF258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nzeichen">
    <w:name w:val="endnote reference"/>
    <w:semiHidden/>
    <w:rsid w:val="00AE6F1D"/>
    <w:rPr>
      <w:vertAlign w:val="superscript"/>
    </w:rPr>
  </w:style>
  <w:style w:type="paragraph" w:customStyle="1" w:styleId="Kopfzeile0">
    <w:name w:val="Kopfzeile0"/>
    <w:basedOn w:val="Standard"/>
    <w:next w:val="Kopfzeile"/>
    <w:qFormat/>
    <w:rsid w:val="00BE69FC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08:204:0001:0035:DE:PDF" TargetMode="External"/><Relationship Id="rId13" Type="http://schemas.openxmlformats.org/officeDocument/2006/relationships/hyperlink" Target="http://eur-lex.europa.eu/LexUriServ/LexUriServ.do?uri=OJ:L:2011:215:0001:0003:DE: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1:059:0008:0014:DE: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-lex.europa.eu/LexUriServ/LexUriServ.do?uri=OJ:L:2014:054:0010:0013:DE: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1:053:0041:0044:DE: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xUriServ/LexUriServ.do?uri=OJ:L:2013:026:0011:0016:DE:PDF" TargetMode="External"/><Relationship Id="rId10" Type="http://schemas.openxmlformats.org/officeDocument/2006/relationships/hyperlink" Target="http://eur-lex.europa.eu/LexUriServ/LexUriServ.do?uri=OJ:L:2010:060:0005:0008:DE: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0:006:0001:0005:DE:PDF" TargetMode="External"/><Relationship Id="rId14" Type="http://schemas.openxmlformats.org/officeDocument/2006/relationships/hyperlink" Target="http://eur-lex.europa.eu/LexUriServ/LexUriServ.do?uri=OJ:L:2012:026:0023:0025:DE: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028E-C7E1-42F9-A2AA-525C964C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45</Pages>
  <Words>14828</Words>
  <Characters>93419</Characters>
  <Application>Microsoft Office Word</Application>
  <DocSecurity>0</DocSecurity>
  <Lines>778</Lines>
  <Paragraphs>216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689/2008 über die Einfuhr gefährlicher Chemikalien</vt:lpstr>
    </vt:vector>
  </TitlesOfParts>
  <Company>LANUV NRW</Company>
  <LinksUpToDate>false</LinksUpToDate>
  <CharactersWithSpaces>108031</CharactersWithSpaces>
  <SharedDoc>false</SharedDoc>
  <HLinks>
    <vt:vector size="246" baseType="variant"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_Toc205265934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_Toc205265933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_Toc205265932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_Toc205265931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_Toc205265930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_Toc205265929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_Toc205265928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_Toc205265927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_Toc205265926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_Toc205265925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_Toc205265924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_Toc205265923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_Toc205265922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_Toc205265921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_Toc205265920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_Toc205265919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_Toc205265918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_Toc205265917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_Toc205265916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_Toc205265915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_Toc205265914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_Toc205265913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_Toc205265912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_Toc205265911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_Toc205265910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_Toc205265909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_Toc205265908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_Toc205265907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_Toc205265906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_Toc205265905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_Toc205265904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_Toc205265903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_Toc205265902</vt:lpwstr>
      </vt:variant>
      <vt:variant>
        <vt:i4>6029334</vt:i4>
      </vt:variant>
      <vt:variant>
        <vt:i4>21</vt:i4>
      </vt:variant>
      <vt:variant>
        <vt:i4>0</vt:i4>
      </vt:variant>
      <vt:variant>
        <vt:i4>5</vt:i4>
      </vt:variant>
      <vt:variant>
        <vt:lpwstr>http://eur-lex.europa.eu/LexUriServ/LexUriServ.do?uri=OJ:L:2013:026:0011:0016:DE:PDF</vt:lpwstr>
      </vt:variant>
      <vt:variant>
        <vt:lpwstr/>
      </vt:variant>
      <vt:variant>
        <vt:i4>6094871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http://eur-lex.europa.eu/LexUriServ/LexUriServ.do?uri=OJ:L:2012:026:0023:0025:DE:PDF</vt:lpwstr>
      </vt:variant>
      <vt:variant>
        <vt:lpwstr/>
      </vt:variant>
      <vt:variant>
        <vt:i4>6160401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http://eur-lex.europa.eu/LexUriServ/LexUriServ.do?uri=OJ:L:2011:215:0001:0003:DE:PDF</vt:lpwstr>
      </vt:variant>
      <vt:variant>
        <vt:lpwstr/>
      </vt:variant>
      <vt:variant>
        <vt:i4>5373976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http://eur-lex.europa.eu/LexUriServ/LexUriServ.do?uri=OJ:L:2011:059:0008:0014:DE:PDF</vt:lpwstr>
      </vt:variant>
      <vt:variant>
        <vt:lpwstr/>
      </vt:variant>
      <vt:variant>
        <vt:i4>6160406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http://eur-lex.europa.eu/LexUriServ/LexUriServ.do?uri=OJ:L:2011:053:0041:0044:DE:PDF</vt:lpwstr>
      </vt:variant>
      <vt:variant>
        <vt:lpwstr/>
      </vt:variant>
      <vt:variant>
        <vt:i4>6094876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http://eur-lex.europa.eu/LexUriServ/LexUriServ.do?uri=OJ:L:2010:060:0005:0008:DE:PDF</vt:lpwstr>
      </vt:variant>
      <vt:variant>
        <vt:lpwstr/>
      </vt:variant>
      <vt:variant>
        <vt:i4>6225943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http://eur-lex.europa.eu/LexUriServ/LexUriServ.do?uri=OJ:L:2010:006:0001:0005:DE:PDF</vt:lpwstr>
      </vt:variant>
      <vt:variant>
        <vt:lpwstr/>
      </vt:variant>
      <vt:variant>
        <vt:i4>6094879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http://eur-lex.europa.eu/LexUriServ/LexUriServ.do?uri=OJ:L:2008:204:0001:0035:DE:PDF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689/2008 über die Einfuhr gefährlicher Chemikalien</dc:title>
  <dc:creator>Np</dc:creator>
  <cp:lastModifiedBy>rueter</cp:lastModifiedBy>
  <cp:revision>2</cp:revision>
  <cp:lastPrinted>2004-12-14T12:08:00Z</cp:lastPrinted>
  <dcterms:created xsi:type="dcterms:W3CDTF">2015-07-27T11:11:00Z</dcterms:created>
  <dcterms:modified xsi:type="dcterms:W3CDTF">2015-07-27T11:11:00Z</dcterms:modified>
</cp:coreProperties>
</file>