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65412072"/>
      <w:r>
        <w:t xml:space="preserve">Gesetz zum Schutz </w:t>
      </w:r>
      <w:bookmarkStart w:id="1" w:name="_GoBack"/>
      <w:bookmarkEnd w:id="1"/>
      <w:r>
        <w:t xml:space="preserve">vor gefährlichen Stoffen - </w:t>
      </w:r>
      <w:r>
        <w:br/>
        <w:t>Chemikaliengesetz - ChemG</w:t>
      </w:r>
      <w:r>
        <w:rPr>
          <w:vertAlign w:val="superscript"/>
        </w:rPr>
        <w:footnoteReference w:customMarkFollows="1" w:id="1"/>
        <w:t>*)</w:t>
      </w:r>
      <w:bookmarkEnd w:id="0"/>
    </w:p>
    <w:p>
      <w:pPr>
        <w:pStyle w:val="GesAbsatz"/>
        <w:jc w:val="center"/>
      </w:pPr>
      <w:r>
        <w:t>vom 2. Juli 2008</w:t>
      </w:r>
    </w:p>
    <w:p>
      <w:pPr>
        <w:pStyle w:val="GesAbsatz"/>
        <w:rPr>
          <w:i/>
          <w:color w:val="008000"/>
        </w:rPr>
      </w:pPr>
      <w:r>
        <w:rPr>
          <w:i/>
          <w:color w:val="008000"/>
        </w:rPr>
        <w:t>Die grün markierten Änderungen sind am 01.05.2014 in Kraft getreten.</w:t>
      </w:r>
    </w:p>
    <w:p>
      <w:pPr>
        <w:pStyle w:val="GesAbsatz"/>
        <w:rPr>
          <w:i/>
          <w:color w:val="0000FF"/>
        </w:rPr>
      </w:pPr>
      <w:r>
        <w:rPr>
          <w:i/>
          <w:color w:val="0000FF"/>
        </w:rPr>
        <w:t>Die blau markierten Änderungen sind am 01.09.2013 in Kraft getreten.</w:t>
      </w:r>
    </w:p>
    <w:p>
      <w:pPr>
        <w:pStyle w:val="GesAbsatz"/>
      </w:pPr>
      <w:hyperlink w:anchor="Änderungen" w:history="1">
        <w:r>
          <w:rPr>
            <w:rStyle w:val="Hyperlink"/>
          </w:rPr>
          <w:t>Gesetzeshistorie</w:t>
        </w:r>
      </w:hyperlink>
    </w:p>
    <w:p>
      <w:pPr>
        <w:pStyle w:val="GesAbsatz"/>
        <w:jc w:val="center"/>
        <w:rPr>
          <w:b/>
          <w:sz w:val="22"/>
          <w:szCs w:val="22"/>
        </w:rPr>
      </w:pPr>
      <w:r>
        <w:rPr>
          <w:b/>
          <w:sz w:val="22"/>
          <w:szCs w:val="22"/>
        </w:rPr>
        <w:t>Inhalt:</w:t>
      </w:r>
    </w:p>
    <w:p>
      <w:pPr>
        <w:pStyle w:val="Verzeichnis1"/>
        <w:tabs>
          <w:tab w:val="clear" w:pos="9638"/>
          <w:tab w:val="right" w:leader="dot" w:pos="9628"/>
        </w:tabs>
        <w:rPr>
          <w:rFonts w:asciiTheme="minorHAnsi" w:eastAsiaTheme="minorEastAsia" w:hAnsiTheme="minorHAnsi" w:cstheme="minorBidi"/>
          <w:b w:val="0"/>
          <w:bCs/>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465412072" w:history="1">
        <w:r>
          <w:rPr>
            <w:rStyle w:val="Hyperlink"/>
            <w:noProof/>
          </w:rPr>
          <w:t>Gesetz zum Schutz vor gefährlichen Stoffen - Chemikaliengesetz - ChemG</w:t>
        </w:r>
        <w:r>
          <w:rPr>
            <w:rStyle w:val="Hyperlink"/>
            <w:noProof/>
            <w:vertAlign w:val="superscript"/>
          </w:rPr>
          <w:t>*)</w:t>
        </w:r>
        <w:r>
          <w:rPr>
            <w:noProof/>
            <w:webHidden/>
          </w:rPr>
          <w:tab/>
        </w:r>
        <w:r>
          <w:rPr>
            <w:noProof/>
            <w:webHidden/>
          </w:rPr>
          <w:fldChar w:fldCharType="begin"/>
        </w:r>
        <w:r>
          <w:rPr>
            <w:noProof/>
            <w:webHidden/>
          </w:rPr>
          <w:instrText xml:space="preserve"> PAGEREF _Toc465412072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5412073" w:history="1">
        <w:r>
          <w:rPr>
            <w:rStyle w:val="Hyperlink"/>
            <w:noProof/>
          </w:rPr>
          <w:t>Erster Abschnitt Zweck, Anwendungsbereich und Begriffsbestimmungen</w:t>
        </w:r>
        <w:r>
          <w:rPr>
            <w:noProof/>
            <w:webHidden/>
          </w:rPr>
          <w:tab/>
        </w:r>
        <w:r>
          <w:rPr>
            <w:noProof/>
            <w:webHidden/>
          </w:rPr>
          <w:fldChar w:fldCharType="begin"/>
        </w:r>
        <w:r>
          <w:rPr>
            <w:noProof/>
            <w:webHidden/>
          </w:rPr>
          <w:instrText xml:space="preserve"> PAGEREF _Toc465412073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412074" w:history="1">
        <w:r>
          <w:rPr>
            <w:rStyle w:val="Hyperlink"/>
            <w:noProof/>
          </w:rPr>
          <w:t>§ 1 Zweck des Gesetzes</w:t>
        </w:r>
        <w:r>
          <w:rPr>
            <w:noProof/>
            <w:webHidden/>
          </w:rPr>
          <w:tab/>
        </w:r>
        <w:r>
          <w:rPr>
            <w:noProof/>
            <w:webHidden/>
          </w:rPr>
          <w:fldChar w:fldCharType="begin"/>
        </w:r>
        <w:r>
          <w:rPr>
            <w:noProof/>
            <w:webHidden/>
          </w:rPr>
          <w:instrText xml:space="preserve"> PAGEREF _Toc465412074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412075" w:history="1">
        <w:r>
          <w:rPr>
            <w:rStyle w:val="Hyperlink"/>
            <w:noProof/>
          </w:rPr>
          <w:t>§ 2 Anwendungsbereich</w:t>
        </w:r>
        <w:r>
          <w:rPr>
            <w:noProof/>
            <w:webHidden/>
          </w:rPr>
          <w:tab/>
        </w:r>
        <w:r>
          <w:rPr>
            <w:noProof/>
            <w:webHidden/>
          </w:rPr>
          <w:fldChar w:fldCharType="begin"/>
        </w:r>
        <w:r>
          <w:rPr>
            <w:noProof/>
            <w:webHidden/>
          </w:rPr>
          <w:instrText xml:space="preserve"> PAGEREF _Toc465412075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412076" w:history="1">
        <w:r>
          <w:rPr>
            <w:rStyle w:val="Hyperlink"/>
            <w:noProof/>
          </w:rPr>
          <w:t>§ 3 Begriffsbestimmungen</w:t>
        </w:r>
        <w:r>
          <w:rPr>
            <w:noProof/>
            <w:webHidden/>
          </w:rPr>
          <w:tab/>
        </w:r>
        <w:r>
          <w:rPr>
            <w:noProof/>
            <w:webHidden/>
          </w:rPr>
          <w:fldChar w:fldCharType="begin"/>
        </w:r>
        <w:r>
          <w:rPr>
            <w:noProof/>
            <w:webHidden/>
          </w:rPr>
          <w:instrText xml:space="preserve"> PAGEREF _Toc465412076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412077" w:history="1">
        <w:r>
          <w:rPr>
            <w:rStyle w:val="Hyperlink"/>
            <w:noProof/>
          </w:rPr>
          <w:t>§ 3a Gefährliche Stoffe und gefährliche Gemische</w:t>
        </w:r>
        <w:r>
          <w:rPr>
            <w:noProof/>
            <w:webHidden/>
          </w:rPr>
          <w:tab/>
        </w:r>
        <w:r>
          <w:rPr>
            <w:noProof/>
            <w:webHidden/>
          </w:rPr>
          <w:fldChar w:fldCharType="begin"/>
        </w:r>
        <w:r>
          <w:rPr>
            <w:noProof/>
            <w:webHidden/>
          </w:rPr>
          <w:instrText xml:space="preserve"> PAGEREF _Toc465412077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5412078" w:history="1">
        <w:r>
          <w:rPr>
            <w:rStyle w:val="Hyperlink"/>
            <w:noProof/>
          </w:rPr>
          <w:t>Zweiter Abschnitt Durchführung der Verordnung (EG) Nr. 1907/2006 und der Verordnung (EG) Nr. 1272/2008</w:t>
        </w:r>
        <w:r>
          <w:rPr>
            <w:noProof/>
            <w:webHidden/>
          </w:rPr>
          <w:tab/>
        </w:r>
        <w:r>
          <w:rPr>
            <w:noProof/>
            <w:webHidden/>
          </w:rPr>
          <w:fldChar w:fldCharType="begin"/>
        </w:r>
        <w:r>
          <w:rPr>
            <w:noProof/>
            <w:webHidden/>
          </w:rPr>
          <w:instrText xml:space="preserve"> PAGEREF _Toc465412078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412079" w:history="1">
        <w:r>
          <w:rPr>
            <w:rStyle w:val="Hyperlink"/>
            <w:noProof/>
          </w:rPr>
          <w:t>§ 4 Beteiligte Bundesbehörden</w:t>
        </w:r>
        <w:r>
          <w:rPr>
            <w:noProof/>
            <w:webHidden/>
          </w:rPr>
          <w:tab/>
        </w:r>
        <w:r>
          <w:rPr>
            <w:noProof/>
            <w:webHidden/>
          </w:rPr>
          <w:fldChar w:fldCharType="begin"/>
        </w:r>
        <w:r>
          <w:rPr>
            <w:noProof/>
            <w:webHidden/>
          </w:rPr>
          <w:instrText xml:space="preserve"> PAGEREF _Toc465412079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412080" w:history="1">
        <w:r>
          <w:rPr>
            <w:rStyle w:val="Hyperlink"/>
            <w:noProof/>
          </w:rPr>
          <w:t>§ 5 Aufgaben der Bundesstelle für Chemikalien</w:t>
        </w:r>
        <w:r>
          <w:rPr>
            <w:noProof/>
            <w:webHidden/>
          </w:rPr>
          <w:tab/>
        </w:r>
        <w:r>
          <w:rPr>
            <w:noProof/>
            <w:webHidden/>
          </w:rPr>
          <w:fldChar w:fldCharType="begin"/>
        </w:r>
        <w:r>
          <w:rPr>
            <w:noProof/>
            <w:webHidden/>
          </w:rPr>
          <w:instrText xml:space="preserve"> PAGEREF _Toc465412080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412081" w:history="1">
        <w:r>
          <w:rPr>
            <w:rStyle w:val="Hyperlink"/>
            <w:noProof/>
          </w:rPr>
          <w:t>§ 6 Aufgaben der Bewertungsstellen</w:t>
        </w:r>
        <w:r>
          <w:rPr>
            <w:noProof/>
            <w:webHidden/>
          </w:rPr>
          <w:tab/>
        </w:r>
        <w:r>
          <w:rPr>
            <w:noProof/>
            <w:webHidden/>
          </w:rPr>
          <w:fldChar w:fldCharType="begin"/>
        </w:r>
        <w:r>
          <w:rPr>
            <w:noProof/>
            <w:webHidden/>
          </w:rPr>
          <w:instrText xml:space="preserve"> PAGEREF _Toc465412081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412082" w:history="1">
        <w:r>
          <w:rPr>
            <w:rStyle w:val="Hyperlink"/>
            <w:noProof/>
          </w:rPr>
          <w:t>§ 7 Zusammenarbeit der Bundesstelle für Chemikalien und der anderen beteiligten Bundesoberbehörden</w:t>
        </w:r>
        <w:r>
          <w:rPr>
            <w:noProof/>
            <w:webHidden/>
          </w:rPr>
          <w:tab/>
        </w:r>
        <w:r>
          <w:rPr>
            <w:noProof/>
            <w:webHidden/>
          </w:rPr>
          <w:fldChar w:fldCharType="begin"/>
        </w:r>
        <w:r>
          <w:rPr>
            <w:noProof/>
            <w:webHidden/>
          </w:rPr>
          <w:instrText xml:space="preserve"> PAGEREF _Toc465412082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412083" w:history="1">
        <w:r>
          <w:rPr>
            <w:rStyle w:val="Hyperlink"/>
            <w:noProof/>
          </w:rPr>
          <w:t>§ 8 Gebührenfreiheit der nationalen Auskunftsstelle</w:t>
        </w:r>
        <w:r>
          <w:rPr>
            <w:noProof/>
            <w:webHidden/>
          </w:rPr>
          <w:tab/>
        </w:r>
        <w:r>
          <w:rPr>
            <w:noProof/>
            <w:webHidden/>
          </w:rPr>
          <w:fldChar w:fldCharType="begin"/>
        </w:r>
        <w:r>
          <w:rPr>
            <w:noProof/>
            <w:webHidden/>
          </w:rPr>
          <w:instrText xml:space="preserve"> PAGEREF _Toc465412083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412084" w:history="1">
        <w:r>
          <w:rPr>
            <w:rStyle w:val="Hyperlink"/>
            <w:noProof/>
          </w:rPr>
          <w:t>§ 9 Informationsaustausch zwischen Bundes- und Landesbehörden</w:t>
        </w:r>
        <w:r>
          <w:rPr>
            <w:noProof/>
            <w:webHidden/>
          </w:rPr>
          <w:tab/>
        </w:r>
        <w:r>
          <w:rPr>
            <w:noProof/>
            <w:webHidden/>
          </w:rPr>
          <w:fldChar w:fldCharType="begin"/>
        </w:r>
        <w:r>
          <w:rPr>
            <w:noProof/>
            <w:webHidden/>
          </w:rPr>
          <w:instrText xml:space="preserve"> PAGEREF _Toc465412084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412085" w:history="1">
        <w:r>
          <w:rPr>
            <w:rStyle w:val="Hyperlink"/>
            <w:noProof/>
          </w:rPr>
          <w:t>§ 10 Vorläufige Maßnahmen</w:t>
        </w:r>
        <w:r>
          <w:rPr>
            <w:noProof/>
            <w:webHidden/>
          </w:rPr>
          <w:tab/>
        </w:r>
        <w:r>
          <w:rPr>
            <w:noProof/>
            <w:webHidden/>
          </w:rPr>
          <w:fldChar w:fldCharType="begin"/>
        </w:r>
        <w:r>
          <w:rPr>
            <w:noProof/>
            <w:webHidden/>
          </w:rPr>
          <w:instrText xml:space="preserve"> PAGEREF _Toc465412085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412086" w:history="1">
        <w:r>
          <w:rPr>
            <w:rStyle w:val="Hyperlink"/>
            <w:noProof/>
          </w:rPr>
          <w:t>§ 11 (weggefallen)</w:t>
        </w:r>
        <w:r>
          <w:rPr>
            <w:noProof/>
            <w:webHidden/>
          </w:rPr>
          <w:tab/>
        </w:r>
        <w:r>
          <w:rPr>
            <w:noProof/>
            <w:webHidden/>
          </w:rPr>
          <w:fldChar w:fldCharType="begin"/>
        </w:r>
        <w:r>
          <w:rPr>
            <w:noProof/>
            <w:webHidden/>
          </w:rPr>
          <w:instrText xml:space="preserve"> PAGEREF _Toc465412086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412087" w:history="1">
        <w:r>
          <w:rPr>
            <w:rStyle w:val="Hyperlink"/>
            <w:noProof/>
          </w:rPr>
          <w:t>§ 12 (weggefallen)</w:t>
        </w:r>
        <w:r>
          <w:rPr>
            <w:noProof/>
            <w:webHidden/>
          </w:rPr>
          <w:tab/>
        </w:r>
        <w:r>
          <w:rPr>
            <w:noProof/>
            <w:webHidden/>
          </w:rPr>
          <w:fldChar w:fldCharType="begin"/>
        </w:r>
        <w:r>
          <w:rPr>
            <w:noProof/>
            <w:webHidden/>
          </w:rPr>
          <w:instrText xml:space="preserve"> PAGEREF _Toc465412087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5412088" w:history="1">
        <w:r>
          <w:rPr>
            <w:rStyle w:val="Hyperlink"/>
            <w:noProof/>
          </w:rPr>
          <w:t>Abschnitt IIa Durchführung der Verordnung (EU) Nr. 528/2012</w:t>
        </w:r>
        <w:r>
          <w:rPr>
            <w:noProof/>
            <w:webHidden/>
          </w:rPr>
          <w:tab/>
        </w:r>
        <w:r>
          <w:rPr>
            <w:noProof/>
            <w:webHidden/>
          </w:rPr>
          <w:fldChar w:fldCharType="begin"/>
        </w:r>
        <w:r>
          <w:rPr>
            <w:noProof/>
            <w:webHidden/>
          </w:rPr>
          <w:instrText xml:space="preserve"> PAGEREF _Toc465412088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412089" w:history="1">
        <w:r>
          <w:rPr>
            <w:rStyle w:val="Hyperlink"/>
            <w:noProof/>
          </w:rPr>
          <w:t>§ 12a Beteiligte Bundesbehörden</w:t>
        </w:r>
        <w:r>
          <w:rPr>
            <w:noProof/>
            <w:webHidden/>
          </w:rPr>
          <w:tab/>
        </w:r>
        <w:r>
          <w:rPr>
            <w:noProof/>
            <w:webHidden/>
          </w:rPr>
          <w:fldChar w:fldCharType="begin"/>
        </w:r>
        <w:r>
          <w:rPr>
            <w:noProof/>
            <w:webHidden/>
          </w:rPr>
          <w:instrText xml:space="preserve"> PAGEREF _Toc465412089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412090" w:history="1">
        <w:r>
          <w:rPr>
            <w:rStyle w:val="Hyperlink"/>
            <w:noProof/>
          </w:rPr>
          <w:t>§ 12b Aufgaben der Bundesstelle für Chemikalien</w:t>
        </w:r>
        <w:r>
          <w:rPr>
            <w:noProof/>
            <w:webHidden/>
          </w:rPr>
          <w:tab/>
        </w:r>
        <w:r>
          <w:rPr>
            <w:noProof/>
            <w:webHidden/>
          </w:rPr>
          <w:fldChar w:fldCharType="begin"/>
        </w:r>
        <w:r>
          <w:rPr>
            <w:noProof/>
            <w:webHidden/>
          </w:rPr>
          <w:instrText xml:space="preserve"> PAGEREF _Toc465412090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412091" w:history="1">
        <w:r>
          <w:rPr>
            <w:rStyle w:val="Hyperlink"/>
            <w:noProof/>
          </w:rPr>
          <w:t>§ 12c Aufgaben der Bewertungsstellen</w:t>
        </w:r>
        <w:r>
          <w:rPr>
            <w:noProof/>
            <w:webHidden/>
          </w:rPr>
          <w:tab/>
        </w:r>
        <w:r>
          <w:rPr>
            <w:noProof/>
            <w:webHidden/>
          </w:rPr>
          <w:fldChar w:fldCharType="begin"/>
        </w:r>
        <w:r>
          <w:rPr>
            <w:noProof/>
            <w:webHidden/>
          </w:rPr>
          <w:instrText xml:space="preserve"> PAGEREF _Toc465412091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412092" w:history="1">
        <w:r>
          <w:rPr>
            <w:rStyle w:val="Hyperlink"/>
            <w:noProof/>
          </w:rPr>
          <w:t>§ 12d Zusammenarbeit der Bundesstelle für Chemikalien  und der anderen beteiligten Bundesoberbehörden</w:t>
        </w:r>
        <w:r>
          <w:rPr>
            <w:noProof/>
            <w:webHidden/>
          </w:rPr>
          <w:tab/>
        </w:r>
        <w:r>
          <w:rPr>
            <w:noProof/>
            <w:webHidden/>
          </w:rPr>
          <w:fldChar w:fldCharType="begin"/>
        </w:r>
        <w:r>
          <w:rPr>
            <w:noProof/>
            <w:webHidden/>
          </w:rPr>
          <w:instrText xml:space="preserve"> PAGEREF _Toc465412092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412093" w:history="1">
        <w:r>
          <w:rPr>
            <w:rStyle w:val="Hyperlink"/>
            <w:noProof/>
          </w:rPr>
          <w:t>§ 12e Auskunftsstelle, Unterrichtung der Öffentlichkeit</w:t>
        </w:r>
        <w:r>
          <w:rPr>
            <w:noProof/>
            <w:webHidden/>
          </w:rPr>
          <w:tab/>
        </w:r>
        <w:r>
          <w:rPr>
            <w:noProof/>
            <w:webHidden/>
          </w:rPr>
          <w:fldChar w:fldCharType="begin"/>
        </w:r>
        <w:r>
          <w:rPr>
            <w:noProof/>
            <w:webHidden/>
          </w:rPr>
          <w:instrText xml:space="preserve"> PAGEREF _Toc465412093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412094" w:history="1">
        <w:r>
          <w:rPr>
            <w:rStyle w:val="Hyperlink"/>
            <w:noProof/>
          </w:rPr>
          <w:t>§ 12f Informationsaustausch zwischen Bundes- und Landesbehörden</w:t>
        </w:r>
        <w:r>
          <w:rPr>
            <w:noProof/>
            <w:webHidden/>
          </w:rPr>
          <w:tab/>
        </w:r>
        <w:r>
          <w:rPr>
            <w:noProof/>
            <w:webHidden/>
          </w:rPr>
          <w:fldChar w:fldCharType="begin"/>
        </w:r>
        <w:r>
          <w:rPr>
            <w:noProof/>
            <w:webHidden/>
          </w:rPr>
          <w:instrText xml:space="preserve"> PAGEREF _Toc465412094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412095" w:history="1">
        <w:r>
          <w:rPr>
            <w:rStyle w:val="Hyperlink"/>
            <w:noProof/>
          </w:rPr>
          <w:t>§ 12g Anordnungsbefugnisse der Bundesstelle für Chemikalien, vorläufige Maßnahmen</w:t>
        </w:r>
        <w:r>
          <w:rPr>
            <w:noProof/>
            <w:webHidden/>
          </w:rPr>
          <w:tab/>
        </w:r>
        <w:r>
          <w:rPr>
            <w:noProof/>
            <w:webHidden/>
          </w:rPr>
          <w:fldChar w:fldCharType="begin"/>
        </w:r>
        <w:r>
          <w:rPr>
            <w:noProof/>
            <w:webHidden/>
          </w:rPr>
          <w:instrText xml:space="preserve"> PAGEREF _Toc465412095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412096" w:history="1">
        <w:r>
          <w:rPr>
            <w:rStyle w:val="Hyperlink"/>
            <w:noProof/>
          </w:rPr>
          <w:t>§ 12h Verordnungsermächtigungen</w:t>
        </w:r>
        <w:r>
          <w:rPr>
            <w:noProof/>
            <w:webHidden/>
          </w:rPr>
          <w:tab/>
        </w:r>
        <w:r>
          <w:rPr>
            <w:noProof/>
            <w:webHidden/>
          </w:rPr>
          <w:fldChar w:fldCharType="begin"/>
        </w:r>
        <w:r>
          <w:rPr>
            <w:noProof/>
            <w:webHidden/>
          </w:rPr>
          <w:instrText xml:space="preserve"> PAGEREF _Toc465412096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412097" w:history="1">
        <w:r>
          <w:rPr>
            <w:rStyle w:val="Hyperlink"/>
            <w:noProof/>
          </w:rPr>
          <w:t>§ 12i Forschung und Entwicklung</w:t>
        </w:r>
        <w:r>
          <w:rPr>
            <w:noProof/>
            <w:webHidden/>
          </w:rPr>
          <w:tab/>
        </w:r>
        <w:r>
          <w:rPr>
            <w:noProof/>
            <w:webHidden/>
          </w:rPr>
          <w:fldChar w:fldCharType="begin"/>
        </w:r>
        <w:r>
          <w:rPr>
            <w:noProof/>
            <w:webHidden/>
          </w:rPr>
          <w:instrText xml:space="preserve"> PAGEREF _Toc465412097 \h </w:instrText>
        </w:r>
        <w:r>
          <w:rPr>
            <w:noProof/>
            <w:webHidden/>
          </w:rPr>
        </w:r>
        <w:r>
          <w:rPr>
            <w:noProof/>
            <w:webHidden/>
          </w:rPr>
          <w:fldChar w:fldCharType="separate"/>
        </w:r>
        <w:r>
          <w:rPr>
            <w:noProof/>
            <w:webHidden/>
          </w:rPr>
          <w:t>13</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412098" w:history="1">
        <w:r>
          <w:rPr>
            <w:rStyle w:val="Hyperlink"/>
            <w:noProof/>
          </w:rPr>
          <w:t>§ 12j Zulassungsstelle, Bewertung, Verordnungsermächtigung</w:t>
        </w:r>
        <w:r>
          <w:rPr>
            <w:noProof/>
            <w:webHidden/>
          </w:rPr>
          <w:tab/>
        </w:r>
        <w:r>
          <w:rPr>
            <w:noProof/>
            <w:webHidden/>
          </w:rPr>
          <w:fldChar w:fldCharType="begin"/>
        </w:r>
        <w:r>
          <w:rPr>
            <w:noProof/>
            <w:webHidden/>
          </w:rPr>
          <w:instrText xml:space="preserve"> PAGEREF _Toc465412098 \h </w:instrText>
        </w:r>
        <w:r>
          <w:rPr>
            <w:noProof/>
            <w:webHidden/>
          </w:rPr>
        </w:r>
        <w:r>
          <w:rPr>
            <w:noProof/>
            <w:webHidden/>
          </w:rPr>
          <w:fldChar w:fldCharType="separate"/>
        </w:r>
        <w:r>
          <w:rPr>
            <w:noProof/>
            <w:webHidden/>
          </w:rPr>
          <w:t>13</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5412099" w:history="1">
        <w:r>
          <w:rPr>
            <w:rStyle w:val="Hyperlink"/>
            <w:noProof/>
          </w:rPr>
          <w:t>Dritter Abschnitt Einstufung, Kennzeichnung und Verpackung</w:t>
        </w:r>
        <w:r>
          <w:rPr>
            <w:noProof/>
            <w:webHidden/>
          </w:rPr>
          <w:tab/>
        </w:r>
        <w:r>
          <w:rPr>
            <w:noProof/>
            <w:webHidden/>
          </w:rPr>
          <w:fldChar w:fldCharType="begin"/>
        </w:r>
        <w:r>
          <w:rPr>
            <w:noProof/>
            <w:webHidden/>
          </w:rPr>
          <w:instrText xml:space="preserve"> PAGEREF _Toc465412099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412100" w:history="1">
        <w:r>
          <w:rPr>
            <w:rStyle w:val="Hyperlink"/>
            <w:noProof/>
          </w:rPr>
          <w:t>§ 13 Kennzeichnungs- und Verpackungspflichten</w:t>
        </w:r>
        <w:r>
          <w:rPr>
            <w:noProof/>
            <w:webHidden/>
          </w:rPr>
          <w:tab/>
        </w:r>
        <w:r>
          <w:rPr>
            <w:noProof/>
            <w:webHidden/>
          </w:rPr>
          <w:fldChar w:fldCharType="begin"/>
        </w:r>
        <w:r>
          <w:rPr>
            <w:noProof/>
            <w:webHidden/>
          </w:rPr>
          <w:instrText xml:space="preserve"> PAGEREF _Toc465412100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412101" w:history="1">
        <w:r>
          <w:rPr>
            <w:rStyle w:val="Hyperlink"/>
            <w:noProof/>
          </w:rPr>
          <w:t>§ 14 Ermächtigung zu Einstufungs-, Kennzeichnungs- und Verpackungsvorschriften</w:t>
        </w:r>
        <w:r>
          <w:rPr>
            <w:noProof/>
            <w:webHidden/>
          </w:rPr>
          <w:tab/>
        </w:r>
        <w:r>
          <w:rPr>
            <w:noProof/>
            <w:webHidden/>
          </w:rPr>
          <w:fldChar w:fldCharType="begin"/>
        </w:r>
        <w:r>
          <w:rPr>
            <w:noProof/>
            <w:webHidden/>
          </w:rPr>
          <w:instrText xml:space="preserve"> PAGEREF _Toc465412101 \h </w:instrText>
        </w:r>
        <w:r>
          <w:rPr>
            <w:noProof/>
            <w:webHidden/>
          </w:rPr>
        </w:r>
        <w:r>
          <w:rPr>
            <w:noProof/>
            <w:webHidden/>
          </w:rPr>
          <w:fldChar w:fldCharType="separate"/>
        </w:r>
        <w:r>
          <w:rPr>
            <w:noProof/>
            <w:webHidden/>
          </w:rPr>
          <w:t>15</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412102" w:history="1">
        <w:r>
          <w:rPr>
            <w:rStyle w:val="Hyperlink"/>
            <w:noProof/>
          </w:rPr>
          <w:t>§ 15 (aufgehoben)</w:t>
        </w:r>
        <w:r>
          <w:rPr>
            <w:noProof/>
            <w:webHidden/>
          </w:rPr>
          <w:tab/>
        </w:r>
        <w:r>
          <w:rPr>
            <w:noProof/>
            <w:webHidden/>
          </w:rPr>
          <w:fldChar w:fldCharType="begin"/>
        </w:r>
        <w:r>
          <w:rPr>
            <w:noProof/>
            <w:webHidden/>
          </w:rPr>
          <w:instrText xml:space="preserve"> PAGEREF _Toc465412102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412103" w:history="1">
        <w:r>
          <w:rPr>
            <w:rStyle w:val="Hyperlink"/>
            <w:noProof/>
          </w:rPr>
          <w:t>§ 15a (aufgehoben)</w:t>
        </w:r>
        <w:r>
          <w:rPr>
            <w:noProof/>
            <w:webHidden/>
          </w:rPr>
          <w:tab/>
        </w:r>
        <w:r>
          <w:rPr>
            <w:noProof/>
            <w:webHidden/>
          </w:rPr>
          <w:fldChar w:fldCharType="begin"/>
        </w:r>
        <w:r>
          <w:rPr>
            <w:noProof/>
            <w:webHidden/>
          </w:rPr>
          <w:instrText xml:space="preserve"> PAGEREF _Toc465412103 \h </w:instrText>
        </w:r>
        <w:r>
          <w:rPr>
            <w:noProof/>
            <w:webHidden/>
          </w:rPr>
        </w:r>
        <w:r>
          <w:rPr>
            <w:noProof/>
            <w:webHidden/>
          </w:rPr>
          <w:fldChar w:fldCharType="separate"/>
        </w:r>
        <w:r>
          <w:rPr>
            <w:noProof/>
            <w:webHidden/>
          </w:rPr>
          <w:t>16</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5412104" w:history="1">
        <w:r>
          <w:rPr>
            <w:rStyle w:val="Hyperlink"/>
            <w:noProof/>
          </w:rPr>
          <w:t>Vierter Abschnitt Mitteilungspflichten</w:t>
        </w:r>
        <w:r>
          <w:rPr>
            <w:noProof/>
            <w:webHidden/>
          </w:rPr>
          <w:tab/>
        </w:r>
        <w:r>
          <w:rPr>
            <w:noProof/>
            <w:webHidden/>
          </w:rPr>
          <w:fldChar w:fldCharType="begin"/>
        </w:r>
        <w:r>
          <w:rPr>
            <w:noProof/>
            <w:webHidden/>
          </w:rPr>
          <w:instrText xml:space="preserve"> PAGEREF _Toc465412104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412105" w:history="1">
        <w:r>
          <w:rPr>
            <w:rStyle w:val="Hyperlink"/>
            <w:noProof/>
          </w:rPr>
          <w:t>§ 16 (weggefallen)</w:t>
        </w:r>
        <w:r>
          <w:rPr>
            <w:noProof/>
            <w:webHidden/>
          </w:rPr>
          <w:tab/>
        </w:r>
        <w:r>
          <w:rPr>
            <w:noProof/>
            <w:webHidden/>
          </w:rPr>
          <w:fldChar w:fldCharType="begin"/>
        </w:r>
        <w:r>
          <w:rPr>
            <w:noProof/>
            <w:webHidden/>
          </w:rPr>
          <w:instrText xml:space="preserve"> PAGEREF _Toc465412105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412106" w:history="1">
        <w:r>
          <w:rPr>
            <w:rStyle w:val="Hyperlink"/>
            <w:noProof/>
          </w:rPr>
          <w:t>§ 16a (weggefallen)</w:t>
        </w:r>
        <w:r>
          <w:rPr>
            <w:noProof/>
            <w:webHidden/>
          </w:rPr>
          <w:tab/>
        </w:r>
        <w:r>
          <w:rPr>
            <w:noProof/>
            <w:webHidden/>
          </w:rPr>
          <w:fldChar w:fldCharType="begin"/>
        </w:r>
        <w:r>
          <w:rPr>
            <w:noProof/>
            <w:webHidden/>
          </w:rPr>
          <w:instrText xml:space="preserve"> PAGEREF _Toc465412106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412107" w:history="1">
        <w:r>
          <w:rPr>
            <w:rStyle w:val="Hyperlink"/>
            <w:noProof/>
          </w:rPr>
          <w:t>§ 16b (weggefallen)</w:t>
        </w:r>
        <w:r>
          <w:rPr>
            <w:noProof/>
            <w:webHidden/>
          </w:rPr>
          <w:tab/>
        </w:r>
        <w:r>
          <w:rPr>
            <w:noProof/>
            <w:webHidden/>
          </w:rPr>
          <w:fldChar w:fldCharType="begin"/>
        </w:r>
        <w:r>
          <w:rPr>
            <w:noProof/>
            <w:webHidden/>
          </w:rPr>
          <w:instrText xml:space="preserve"> PAGEREF _Toc465412107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412108" w:history="1">
        <w:r>
          <w:rPr>
            <w:rStyle w:val="Hyperlink"/>
            <w:noProof/>
          </w:rPr>
          <w:t>§ 16c (weggefallen)</w:t>
        </w:r>
        <w:r>
          <w:rPr>
            <w:noProof/>
            <w:webHidden/>
          </w:rPr>
          <w:tab/>
        </w:r>
        <w:r>
          <w:rPr>
            <w:noProof/>
            <w:webHidden/>
          </w:rPr>
          <w:fldChar w:fldCharType="begin"/>
        </w:r>
        <w:r>
          <w:rPr>
            <w:noProof/>
            <w:webHidden/>
          </w:rPr>
          <w:instrText xml:space="preserve"> PAGEREF _Toc465412108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412109" w:history="1">
        <w:r>
          <w:rPr>
            <w:rStyle w:val="Hyperlink"/>
            <w:noProof/>
          </w:rPr>
          <w:t>§ 16d Mitteilungspflichten bei Gemischen</w:t>
        </w:r>
        <w:r>
          <w:rPr>
            <w:noProof/>
            <w:webHidden/>
          </w:rPr>
          <w:tab/>
        </w:r>
        <w:r>
          <w:rPr>
            <w:noProof/>
            <w:webHidden/>
          </w:rPr>
          <w:fldChar w:fldCharType="begin"/>
        </w:r>
        <w:r>
          <w:rPr>
            <w:noProof/>
            <w:webHidden/>
          </w:rPr>
          <w:instrText xml:space="preserve"> PAGEREF _Toc465412109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412110" w:history="1">
        <w:r>
          <w:rPr>
            <w:rStyle w:val="Hyperlink"/>
            <w:noProof/>
          </w:rPr>
          <w:t>§ 16e Mitteilungen für die Informations- und Behandlungszentren für Vergiftungen</w:t>
        </w:r>
        <w:r>
          <w:rPr>
            <w:noProof/>
            <w:webHidden/>
          </w:rPr>
          <w:tab/>
        </w:r>
        <w:r>
          <w:rPr>
            <w:noProof/>
            <w:webHidden/>
          </w:rPr>
          <w:fldChar w:fldCharType="begin"/>
        </w:r>
        <w:r>
          <w:rPr>
            <w:noProof/>
            <w:webHidden/>
          </w:rPr>
          <w:instrText xml:space="preserve"> PAGEREF _Toc465412110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412111" w:history="1">
        <w:r>
          <w:rPr>
            <w:rStyle w:val="Hyperlink"/>
            <w:noProof/>
          </w:rPr>
          <w:t>§ 16f (aufgehoben)</w:t>
        </w:r>
        <w:r>
          <w:rPr>
            <w:noProof/>
            <w:webHidden/>
          </w:rPr>
          <w:tab/>
        </w:r>
        <w:r>
          <w:rPr>
            <w:noProof/>
            <w:webHidden/>
          </w:rPr>
          <w:fldChar w:fldCharType="begin"/>
        </w:r>
        <w:r>
          <w:rPr>
            <w:noProof/>
            <w:webHidden/>
          </w:rPr>
          <w:instrText xml:space="preserve"> PAGEREF _Toc465412111 \h </w:instrText>
        </w:r>
        <w:r>
          <w:rPr>
            <w:noProof/>
            <w:webHidden/>
          </w:rPr>
        </w:r>
        <w:r>
          <w:rPr>
            <w:noProof/>
            <w:webHidden/>
          </w:rPr>
          <w:fldChar w:fldCharType="separate"/>
        </w:r>
        <w:r>
          <w:rPr>
            <w:noProof/>
            <w:webHidden/>
          </w:rPr>
          <w:t>18</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5412112" w:history="1">
        <w:r>
          <w:rPr>
            <w:rStyle w:val="Hyperlink"/>
            <w:noProof/>
          </w:rPr>
          <w:t>Fünfter Abschnitt Ermächtigung zu Verboten und Beschränkungen sowie zu Maßnahmen zum Schutz von Beschäftigten</w:t>
        </w:r>
        <w:r>
          <w:rPr>
            <w:noProof/>
            <w:webHidden/>
          </w:rPr>
          <w:tab/>
        </w:r>
        <w:r>
          <w:rPr>
            <w:noProof/>
            <w:webHidden/>
          </w:rPr>
          <w:fldChar w:fldCharType="begin"/>
        </w:r>
        <w:r>
          <w:rPr>
            <w:noProof/>
            <w:webHidden/>
          </w:rPr>
          <w:instrText xml:space="preserve"> PAGEREF _Toc465412112 \h </w:instrText>
        </w:r>
        <w:r>
          <w:rPr>
            <w:noProof/>
            <w:webHidden/>
          </w:rPr>
        </w:r>
        <w:r>
          <w:rPr>
            <w:noProof/>
            <w:webHidden/>
          </w:rPr>
          <w:fldChar w:fldCharType="separate"/>
        </w:r>
        <w:r>
          <w:rPr>
            <w:noProof/>
            <w:webHidden/>
          </w:rPr>
          <w:t>18</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412113" w:history="1">
        <w:r>
          <w:rPr>
            <w:rStyle w:val="Hyperlink"/>
            <w:noProof/>
          </w:rPr>
          <w:t>§ 17 Verbote und Beschränkungen</w:t>
        </w:r>
        <w:r>
          <w:rPr>
            <w:noProof/>
            <w:webHidden/>
          </w:rPr>
          <w:tab/>
        </w:r>
        <w:r>
          <w:rPr>
            <w:noProof/>
            <w:webHidden/>
          </w:rPr>
          <w:fldChar w:fldCharType="begin"/>
        </w:r>
        <w:r>
          <w:rPr>
            <w:noProof/>
            <w:webHidden/>
          </w:rPr>
          <w:instrText xml:space="preserve"> PAGEREF _Toc465412113 \h </w:instrText>
        </w:r>
        <w:r>
          <w:rPr>
            <w:noProof/>
            <w:webHidden/>
          </w:rPr>
        </w:r>
        <w:r>
          <w:rPr>
            <w:noProof/>
            <w:webHidden/>
          </w:rPr>
          <w:fldChar w:fldCharType="separate"/>
        </w:r>
        <w:r>
          <w:rPr>
            <w:noProof/>
            <w:webHidden/>
          </w:rPr>
          <w:t>18</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412114" w:history="1">
        <w:r>
          <w:rPr>
            <w:rStyle w:val="Hyperlink"/>
            <w:noProof/>
          </w:rPr>
          <w:t>§ 18 Giftige Tiere und Pflanzen</w:t>
        </w:r>
        <w:r>
          <w:rPr>
            <w:noProof/>
            <w:webHidden/>
          </w:rPr>
          <w:tab/>
        </w:r>
        <w:r>
          <w:rPr>
            <w:noProof/>
            <w:webHidden/>
          </w:rPr>
          <w:fldChar w:fldCharType="begin"/>
        </w:r>
        <w:r>
          <w:rPr>
            <w:noProof/>
            <w:webHidden/>
          </w:rPr>
          <w:instrText xml:space="preserve"> PAGEREF _Toc465412114 \h </w:instrText>
        </w:r>
        <w:r>
          <w:rPr>
            <w:noProof/>
            <w:webHidden/>
          </w:rPr>
        </w:r>
        <w:r>
          <w:rPr>
            <w:noProof/>
            <w:webHidden/>
          </w:rPr>
          <w:fldChar w:fldCharType="separate"/>
        </w:r>
        <w:r>
          <w:rPr>
            <w:noProof/>
            <w:webHidden/>
          </w:rPr>
          <w:t>19</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412115" w:history="1">
        <w:r>
          <w:rPr>
            <w:rStyle w:val="Hyperlink"/>
            <w:noProof/>
          </w:rPr>
          <w:t>§ 19 Maßnahmen zum Schutz von Beschäftigten</w:t>
        </w:r>
        <w:r>
          <w:rPr>
            <w:noProof/>
            <w:webHidden/>
          </w:rPr>
          <w:tab/>
        </w:r>
        <w:r>
          <w:rPr>
            <w:noProof/>
            <w:webHidden/>
          </w:rPr>
          <w:fldChar w:fldCharType="begin"/>
        </w:r>
        <w:r>
          <w:rPr>
            <w:noProof/>
            <w:webHidden/>
          </w:rPr>
          <w:instrText xml:space="preserve"> PAGEREF _Toc465412115 \h </w:instrText>
        </w:r>
        <w:r>
          <w:rPr>
            <w:noProof/>
            <w:webHidden/>
          </w:rPr>
        </w:r>
        <w:r>
          <w:rPr>
            <w:noProof/>
            <w:webHidden/>
          </w:rPr>
          <w:fldChar w:fldCharType="separate"/>
        </w:r>
        <w:r>
          <w:rPr>
            <w:noProof/>
            <w:webHidden/>
          </w:rPr>
          <w:t>19</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5412116" w:history="1">
        <w:r>
          <w:rPr>
            <w:rStyle w:val="Hyperlink"/>
            <w:noProof/>
          </w:rPr>
          <w:t>Sechster Abschnitt Gute Laborpraxis</w:t>
        </w:r>
        <w:r>
          <w:rPr>
            <w:noProof/>
            <w:webHidden/>
          </w:rPr>
          <w:tab/>
        </w:r>
        <w:r>
          <w:rPr>
            <w:noProof/>
            <w:webHidden/>
          </w:rPr>
          <w:fldChar w:fldCharType="begin"/>
        </w:r>
        <w:r>
          <w:rPr>
            <w:noProof/>
            <w:webHidden/>
          </w:rPr>
          <w:instrText xml:space="preserve"> PAGEREF _Toc465412116 \h </w:instrText>
        </w:r>
        <w:r>
          <w:rPr>
            <w:noProof/>
            <w:webHidden/>
          </w:rPr>
        </w:r>
        <w:r>
          <w:rPr>
            <w:noProof/>
            <w:webHidden/>
          </w:rPr>
          <w:fldChar w:fldCharType="separate"/>
        </w:r>
        <w:r>
          <w:rPr>
            <w:noProof/>
            <w:webHidden/>
          </w:rPr>
          <w:t>21</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412117" w:history="1">
        <w:r>
          <w:rPr>
            <w:rStyle w:val="Hyperlink"/>
            <w:noProof/>
          </w:rPr>
          <w:t>§ 19a Gute Laborpraxis (GLP)</w:t>
        </w:r>
        <w:r>
          <w:rPr>
            <w:noProof/>
            <w:webHidden/>
          </w:rPr>
          <w:tab/>
        </w:r>
        <w:r>
          <w:rPr>
            <w:noProof/>
            <w:webHidden/>
          </w:rPr>
          <w:fldChar w:fldCharType="begin"/>
        </w:r>
        <w:r>
          <w:rPr>
            <w:noProof/>
            <w:webHidden/>
          </w:rPr>
          <w:instrText xml:space="preserve"> PAGEREF _Toc465412117 \h </w:instrText>
        </w:r>
        <w:r>
          <w:rPr>
            <w:noProof/>
            <w:webHidden/>
          </w:rPr>
        </w:r>
        <w:r>
          <w:rPr>
            <w:noProof/>
            <w:webHidden/>
          </w:rPr>
          <w:fldChar w:fldCharType="separate"/>
        </w:r>
        <w:r>
          <w:rPr>
            <w:noProof/>
            <w:webHidden/>
          </w:rPr>
          <w:t>21</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412118" w:history="1">
        <w:r>
          <w:rPr>
            <w:rStyle w:val="Hyperlink"/>
            <w:noProof/>
          </w:rPr>
          <w:t>§ 19b GLP-Bescheinigung</w:t>
        </w:r>
        <w:r>
          <w:rPr>
            <w:noProof/>
            <w:webHidden/>
          </w:rPr>
          <w:tab/>
        </w:r>
        <w:r>
          <w:rPr>
            <w:noProof/>
            <w:webHidden/>
          </w:rPr>
          <w:fldChar w:fldCharType="begin"/>
        </w:r>
        <w:r>
          <w:rPr>
            <w:noProof/>
            <w:webHidden/>
          </w:rPr>
          <w:instrText xml:space="preserve"> PAGEREF _Toc465412118 \h </w:instrText>
        </w:r>
        <w:r>
          <w:rPr>
            <w:noProof/>
            <w:webHidden/>
          </w:rPr>
        </w:r>
        <w:r>
          <w:rPr>
            <w:noProof/>
            <w:webHidden/>
          </w:rPr>
          <w:fldChar w:fldCharType="separate"/>
        </w:r>
        <w:r>
          <w:rPr>
            <w:noProof/>
            <w:webHidden/>
          </w:rPr>
          <w:t>21</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412119" w:history="1">
        <w:r>
          <w:rPr>
            <w:rStyle w:val="Hyperlink"/>
            <w:noProof/>
          </w:rPr>
          <w:t>§ 19c Berichterstattung</w:t>
        </w:r>
        <w:r>
          <w:rPr>
            <w:noProof/>
            <w:webHidden/>
          </w:rPr>
          <w:tab/>
        </w:r>
        <w:r>
          <w:rPr>
            <w:noProof/>
            <w:webHidden/>
          </w:rPr>
          <w:fldChar w:fldCharType="begin"/>
        </w:r>
        <w:r>
          <w:rPr>
            <w:noProof/>
            <w:webHidden/>
          </w:rPr>
          <w:instrText xml:space="preserve"> PAGEREF _Toc465412119 \h </w:instrText>
        </w:r>
        <w:r>
          <w:rPr>
            <w:noProof/>
            <w:webHidden/>
          </w:rPr>
        </w:r>
        <w:r>
          <w:rPr>
            <w:noProof/>
            <w:webHidden/>
          </w:rPr>
          <w:fldChar w:fldCharType="separate"/>
        </w:r>
        <w:r>
          <w:rPr>
            <w:noProof/>
            <w:webHidden/>
          </w:rPr>
          <w:t>22</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412120" w:history="1">
        <w:r>
          <w:rPr>
            <w:rStyle w:val="Hyperlink"/>
            <w:noProof/>
          </w:rPr>
          <w:t>§ 19d Ergänzende Vorschriften</w:t>
        </w:r>
        <w:r>
          <w:rPr>
            <w:noProof/>
            <w:webHidden/>
          </w:rPr>
          <w:tab/>
        </w:r>
        <w:r>
          <w:rPr>
            <w:noProof/>
            <w:webHidden/>
          </w:rPr>
          <w:fldChar w:fldCharType="begin"/>
        </w:r>
        <w:r>
          <w:rPr>
            <w:noProof/>
            <w:webHidden/>
          </w:rPr>
          <w:instrText xml:space="preserve"> PAGEREF _Toc465412120 \h </w:instrText>
        </w:r>
        <w:r>
          <w:rPr>
            <w:noProof/>
            <w:webHidden/>
          </w:rPr>
        </w:r>
        <w:r>
          <w:rPr>
            <w:noProof/>
            <w:webHidden/>
          </w:rPr>
          <w:fldChar w:fldCharType="separate"/>
        </w:r>
        <w:r>
          <w:rPr>
            <w:noProof/>
            <w:webHidden/>
          </w:rPr>
          <w:t>22</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5412121" w:history="1">
        <w:r>
          <w:rPr>
            <w:rStyle w:val="Hyperlink"/>
            <w:noProof/>
          </w:rPr>
          <w:t>Siebter Abschnitt Allgemeine Vorschriften</w:t>
        </w:r>
        <w:r>
          <w:rPr>
            <w:noProof/>
            <w:webHidden/>
          </w:rPr>
          <w:tab/>
        </w:r>
        <w:r>
          <w:rPr>
            <w:noProof/>
            <w:webHidden/>
          </w:rPr>
          <w:fldChar w:fldCharType="begin"/>
        </w:r>
        <w:r>
          <w:rPr>
            <w:noProof/>
            <w:webHidden/>
          </w:rPr>
          <w:instrText xml:space="preserve"> PAGEREF _Toc465412121 \h </w:instrText>
        </w:r>
        <w:r>
          <w:rPr>
            <w:noProof/>
            <w:webHidden/>
          </w:rPr>
        </w:r>
        <w:r>
          <w:rPr>
            <w:noProof/>
            <w:webHidden/>
          </w:rPr>
          <w:fldChar w:fldCharType="separate"/>
        </w:r>
        <w:r>
          <w:rPr>
            <w:noProof/>
            <w:webHidden/>
          </w:rPr>
          <w:t>23</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412122" w:history="1">
        <w:r>
          <w:rPr>
            <w:rStyle w:val="Hyperlink"/>
            <w:noProof/>
          </w:rPr>
          <w:t>§ 20 Antrags- und Mitteilungsunterlagen, Verordnungsermächtigungen</w:t>
        </w:r>
        <w:r>
          <w:rPr>
            <w:noProof/>
            <w:webHidden/>
          </w:rPr>
          <w:tab/>
        </w:r>
        <w:r>
          <w:rPr>
            <w:noProof/>
            <w:webHidden/>
          </w:rPr>
          <w:fldChar w:fldCharType="begin"/>
        </w:r>
        <w:r>
          <w:rPr>
            <w:noProof/>
            <w:webHidden/>
          </w:rPr>
          <w:instrText xml:space="preserve"> PAGEREF _Toc465412122 \h </w:instrText>
        </w:r>
        <w:r>
          <w:rPr>
            <w:noProof/>
            <w:webHidden/>
          </w:rPr>
        </w:r>
        <w:r>
          <w:rPr>
            <w:noProof/>
            <w:webHidden/>
          </w:rPr>
          <w:fldChar w:fldCharType="separate"/>
        </w:r>
        <w:r>
          <w:rPr>
            <w:noProof/>
            <w:webHidden/>
          </w:rPr>
          <w:t>23</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412123" w:history="1">
        <w:r>
          <w:rPr>
            <w:rStyle w:val="Hyperlink"/>
            <w:noProof/>
          </w:rPr>
          <w:t>§ 20a (aufgehoben)</w:t>
        </w:r>
        <w:r>
          <w:rPr>
            <w:noProof/>
            <w:webHidden/>
          </w:rPr>
          <w:tab/>
        </w:r>
        <w:r>
          <w:rPr>
            <w:noProof/>
            <w:webHidden/>
          </w:rPr>
          <w:fldChar w:fldCharType="begin"/>
        </w:r>
        <w:r>
          <w:rPr>
            <w:noProof/>
            <w:webHidden/>
          </w:rPr>
          <w:instrText xml:space="preserve"> PAGEREF _Toc465412123 \h </w:instrText>
        </w:r>
        <w:r>
          <w:rPr>
            <w:noProof/>
            <w:webHidden/>
          </w:rPr>
        </w:r>
        <w:r>
          <w:rPr>
            <w:noProof/>
            <w:webHidden/>
          </w:rPr>
          <w:fldChar w:fldCharType="separate"/>
        </w:r>
        <w:r>
          <w:rPr>
            <w:noProof/>
            <w:webHidden/>
          </w:rPr>
          <w:t>23</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412124" w:history="1">
        <w:r>
          <w:rPr>
            <w:rStyle w:val="Hyperlink"/>
            <w:noProof/>
          </w:rPr>
          <w:t>§ 20b Ausschüsse</w:t>
        </w:r>
        <w:r>
          <w:rPr>
            <w:noProof/>
            <w:webHidden/>
          </w:rPr>
          <w:tab/>
        </w:r>
        <w:r>
          <w:rPr>
            <w:noProof/>
            <w:webHidden/>
          </w:rPr>
          <w:fldChar w:fldCharType="begin"/>
        </w:r>
        <w:r>
          <w:rPr>
            <w:noProof/>
            <w:webHidden/>
          </w:rPr>
          <w:instrText xml:space="preserve"> PAGEREF _Toc465412124 \h </w:instrText>
        </w:r>
        <w:r>
          <w:rPr>
            <w:noProof/>
            <w:webHidden/>
          </w:rPr>
        </w:r>
        <w:r>
          <w:rPr>
            <w:noProof/>
            <w:webHidden/>
          </w:rPr>
          <w:fldChar w:fldCharType="separate"/>
        </w:r>
        <w:r>
          <w:rPr>
            <w:noProof/>
            <w:webHidden/>
          </w:rPr>
          <w:t>23</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412125" w:history="1">
        <w:r>
          <w:rPr>
            <w:rStyle w:val="Hyperlink"/>
            <w:noProof/>
          </w:rPr>
          <w:t>§ 21 Überwachung</w:t>
        </w:r>
        <w:r>
          <w:rPr>
            <w:noProof/>
            <w:webHidden/>
          </w:rPr>
          <w:tab/>
        </w:r>
        <w:r>
          <w:rPr>
            <w:noProof/>
            <w:webHidden/>
          </w:rPr>
          <w:fldChar w:fldCharType="begin"/>
        </w:r>
        <w:r>
          <w:rPr>
            <w:noProof/>
            <w:webHidden/>
          </w:rPr>
          <w:instrText xml:space="preserve"> PAGEREF _Toc465412125 \h </w:instrText>
        </w:r>
        <w:r>
          <w:rPr>
            <w:noProof/>
            <w:webHidden/>
          </w:rPr>
        </w:r>
        <w:r>
          <w:rPr>
            <w:noProof/>
            <w:webHidden/>
          </w:rPr>
          <w:fldChar w:fldCharType="separate"/>
        </w:r>
        <w:r>
          <w:rPr>
            <w:noProof/>
            <w:webHidden/>
          </w:rPr>
          <w:t>24</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412126" w:history="1">
        <w:r>
          <w:rPr>
            <w:rStyle w:val="Hyperlink"/>
            <w:noProof/>
          </w:rPr>
          <w:t>§ 21a Mitwirkung von Zollstellen</w:t>
        </w:r>
        <w:r>
          <w:rPr>
            <w:noProof/>
            <w:webHidden/>
          </w:rPr>
          <w:tab/>
        </w:r>
        <w:r>
          <w:rPr>
            <w:noProof/>
            <w:webHidden/>
          </w:rPr>
          <w:fldChar w:fldCharType="begin"/>
        </w:r>
        <w:r>
          <w:rPr>
            <w:noProof/>
            <w:webHidden/>
          </w:rPr>
          <w:instrText xml:space="preserve"> PAGEREF _Toc465412126 \h </w:instrText>
        </w:r>
        <w:r>
          <w:rPr>
            <w:noProof/>
            <w:webHidden/>
          </w:rPr>
        </w:r>
        <w:r>
          <w:rPr>
            <w:noProof/>
            <w:webHidden/>
          </w:rPr>
          <w:fldChar w:fldCharType="separate"/>
        </w:r>
        <w:r>
          <w:rPr>
            <w:noProof/>
            <w:webHidden/>
          </w:rPr>
          <w:t>25</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412127" w:history="1">
        <w:r>
          <w:rPr>
            <w:rStyle w:val="Hyperlink"/>
            <w:noProof/>
          </w:rPr>
          <w:t>§ 22 Informationspflichten</w:t>
        </w:r>
        <w:r>
          <w:rPr>
            <w:noProof/>
            <w:webHidden/>
          </w:rPr>
          <w:tab/>
        </w:r>
        <w:r>
          <w:rPr>
            <w:noProof/>
            <w:webHidden/>
          </w:rPr>
          <w:fldChar w:fldCharType="begin"/>
        </w:r>
        <w:r>
          <w:rPr>
            <w:noProof/>
            <w:webHidden/>
          </w:rPr>
          <w:instrText xml:space="preserve"> PAGEREF _Toc465412127 \h </w:instrText>
        </w:r>
        <w:r>
          <w:rPr>
            <w:noProof/>
            <w:webHidden/>
          </w:rPr>
        </w:r>
        <w:r>
          <w:rPr>
            <w:noProof/>
            <w:webHidden/>
          </w:rPr>
          <w:fldChar w:fldCharType="separate"/>
        </w:r>
        <w:r>
          <w:rPr>
            <w:noProof/>
            <w:webHidden/>
          </w:rPr>
          <w:t>25</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412128" w:history="1">
        <w:r>
          <w:rPr>
            <w:rStyle w:val="Hyperlink"/>
            <w:noProof/>
          </w:rPr>
          <w:t>§ 23 Behördliche Anordnungen</w:t>
        </w:r>
        <w:r>
          <w:rPr>
            <w:noProof/>
            <w:webHidden/>
          </w:rPr>
          <w:tab/>
        </w:r>
        <w:r>
          <w:rPr>
            <w:noProof/>
            <w:webHidden/>
          </w:rPr>
          <w:fldChar w:fldCharType="begin"/>
        </w:r>
        <w:r>
          <w:rPr>
            <w:noProof/>
            <w:webHidden/>
          </w:rPr>
          <w:instrText xml:space="preserve"> PAGEREF _Toc465412128 \h </w:instrText>
        </w:r>
        <w:r>
          <w:rPr>
            <w:noProof/>
            <w:webHidden/>
          </w:rPr>
        </w:r>
        <w:r>
          <w:rPr>
            <w:noProof/>
            <w:webHidden/>
          </w:rPr>
          <w:fldChar w:fldCharType="separate"/>
        </w:r>
        <w:r>
          <w:rPr>
            <w:noProof/>
            <w:webHidden/>
          </w:rPr>
          <w:t>25</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412129" w:history="1">
        <w:r>
          <w:rPr>
            <w:rStyle w:val="Hyperlink"/>
            <w:noProof/>
          </w:rPr>
          <w:t>§ 24 Vollzug im Bereich der Bundeswehr</w:t>
        </w:r>
        <w:r>
          <w:rPr>
            <w:noProof/>
            <w:webHidden/>
          </w:rPr>
          <w:tab/>
        </w:r>
        <w:r>
          <w:rPr>
            <w:noProof/>
            <w:webHidden/>
          </w:rPr>
          <w:fldChar w:fldCharType="begin"/>
        </w:r>
        <w:r>
          <w:rPr>
            <w:noProof/>
            <w:webHidden/>
          </w:rPr>
          <w:instrText xml:space="preserve"> PAGEREF _Toc465412129 \h </w:instrText>
        </w:r>
        <w:r>
          <w:rPr>
            <w:noProof/>
            <w:webHidden/>
          </w:rPr>
        </w:r>
        <w:r>
          <w:rPr>
            <w:noProof/>
            <w:webHidden/>
          </w:rPr>
          <w:fldChar w:fldCharType="separate"/>
        </w:r>
        <w:r>
          <w:rPr>
            <w:noProof/>
            <w:webHidden/>
          </w:rPr>
          <w:t>26</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412130" w:history="1">
        <w:r>
          <w:rPr>
            <w:rStyle w:val="Hyperlink"/>
            <w:noProof/>
          </w:rPr>
          <w:t>§ 25 Angleichung an Gemeinschaftsrecht oder Unionsrecht</w:t>
        </w:r>
        <w:r>
          <w:rPr>
            <w:noProof/>
            <w:webHidden/>
          </w:rPr>
          <w:tab/>
        </w:r>
        <w:r>
          <w:rPr>
            <w:noProof/>
            <w:webHidden/>
          </w:rPr>
          <w:fldChar w:fldCharType="begin"/>
        </w:r>
        <w:r>
          <w:rPr>
            <w:noProof/>
            <w:webHidden/>
          </w:rPr>
          <w:instrText xml:space="preserve"> PAGEREF _Toc465412130 \h </w:instrText>
        </w:r>
        <w:r>
          <w:rPr>
            <w:noProof/>
            <w:webHidden/>
          </w:rPr>
        </w:r>
        <w:r>
          <w:rPr>
            <w:noProof/>
            <w:webHidden/>
          </w:rPr>
          <w:fldChar w:fldCharType="separate"/>
        </w:r>
        <w:r>
          <w:rPr>
            <w:noProof/>
            <w:webHidden/>
          </w:rPr>
          <w:t>26</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412131" w:history="1">
        <w:r>
          <w:rPr>
            <w:rStyle w:val="Hyperlink"/>
            <w:noProof/>
          </w:rPr>
          <w:t>§ 25a Gebühren und Auslagen</w:t>
        </w:r>
        <w:r>
          <w:rPr>
            <w:noProof/>
            <w:webHidden/>
          </w:rPr>
          <w:tab/>
        </w:r>
        <w:r>
          <w:rPr>
            <w:noProof/>
            <w:webHidden/>
          </w:rPr>
          <w:fldChar w:fldCharType="begin"/>
        </w:r>
        <w:r>
          <w:rPr>
            <w:noProof/>
            <w:webHidden/>
          </w:rPr>
          <w:instrText xml:space="preserve"> PAGEREF _Toc465412131 \h </w:instrText>
        </w:r>
        <w:r>
          <w:rPr>
            <w:noProof/>
            <w:webHidden/>
          </w:rPr>
        </w:r>
        <w:r>
          <w:rPr>
            <w:noProof/>
            <w:webHidden/>
          </w:rPr>
          <w:fldChar w:fldCharType="separate"/>
        </w:r>
        <w:r>
          <w:rPr>
            <w:noProof/>
            <w:webHidden/>
          </w:rPr>
          <w:t>26</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412132" w:history="1">
        <w:r>
          <w:rPr>
            <w:rStyle w:val="Hyperlink"/>
            <w:noProof/>
          </w:rPr>
          <w:t>§ 26 Bußgeldvorschriften</w:t>
        </w:r>
        <w:r>
          <w:rPr>
            <w:noProof/>
            <w:webHidden/>
          </w:rPr>
          <w:tab/>
        </w:r>
        <w:r>
          <w:rPr>
            <w:noProof/>
            <w:webHidden/>
          </w:rPr>
          <w:fldChar w:fldCharType="begin"/>
        </w:r>
        <w:r>
          <w:rPr>
            <w:noProof/>
            <w:webHidden/>
          </w:rPr>
          <w:instrText xml:space="preserve"> PAGEREF _Toc465412132 \h </w:instrText>
        </w:r>
        <w:r>
          <w:rPr>
            <w:noProof/>
            <w:webHidden/>
          </w:rPr>
        </w:r>
        <w:r>
          <w:rPr>
            <w:noProof/>
            <w:webHidden/>
          </w:rPr>
          <w:fldChar w:fldCharType="separate"/>
        </w:r>
        <w:r>
          <w:rPr>
            <w:noProof/>
            <w:webHidden/>
          </w:rPr>
          <w:t>26</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412133" w:history="1">
        <w:r>
          <w:rPr>
            <w:rStyle w:val="Hyperlink"/>
            <w:noProof/>
          </w:rPr>
          <w:t>§ 27 Strafvorschriften</w:t>
        </w:r>
        <w:r>
          <w:rPr>
            <w:noProof/>
            <w:webHidden/>
          </w:rPr>
          <w:tab/>
        </w:r>
        <w:r>
          <w:rPr>
            <w:noProof/>
            <w:webHidden/>
          </w:rPr>
          <w:fldChar w:fldCharType="begin"/>
        </w:r>
        <w:r>
          <w:rPr>
            <w:noProof/>
            <w:webHidden/>
          </w:rPr>
          <w:instrText xml:space="preserve"> PAGEREF _Toc465412133 \h </w:instrText>
        </w:r>
        <w:r>
          <w:rPr>
            <w:noProof/>
            <w:webHidden/>
          </w:rPr>
        </w:r>
        <w:r>
          <w:rPr>
            <w:noProof/>
            <w:webHidden/>
          </w:rPr>
          <w:fldChar w:fldCharType="separate"/>
        </w:r>
        <w:r>
          <w:rPr>
            <w:noProof/>
            <w:webHidden/>
          </w:rPr>
          <w:t>27</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412134" w:history="1">
        <w:r>
          <w:rPr>
            <w:rStyle w:val="Hyperlink"/>
            <w:noProof/>
          </w:rPr>
          <w:t>§ 27a Unwahre GLP-Erklärungen, Erschleichen der GLP-Bescheinigung</w:t>
        </w:r>
        <w:r>
          <w:rPr>
            <w:noProof/>
            <w:webHidden/>
          </w:rPr>
          <w:tab/>
        </w:r>
        <w:r>
          <w:rPr>
            <w:noProof/>
            <w:webHidden/>
          </w:rPr>
          <w:fldChar w:fldCharType="begin"/>
        </w:r>
        <w:r>
          <w:rPr>
            <w:noProof/>
            <w:webHidden/>
          </w:rPr>
          <w:instrText xml:space="preserve"> PAGEREF _Toc465412134 \h </w:instrText>
        </w:r>
        <w:r>
          <w:rPr>
            <w:noProof/>
            <w:webHidden/>
          </w:rPr>
        </w:r>
        <w:r>
          <w:rPr>
            <w:noProof/>
            <w:webHidden/>
          </w:rPr>
          <w:fldChar w:fldCharType="separate"/>
        </w:r>
        <w:r>
          <w:rPr>
            <w:noProof/>
            <w:webHidden/>
          </w:rPr>
          <w:t>28</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412135" w:history="1">
        <w:r>
          <w:rPr>
            <w:rStyle w:val="Hyperlink"/>
            <w:noProof/>
          </w:rPr>
          <w:t>§ 27b Zuwiderhandlungen gegen die Verordnung (EG) Nr. 1907/2006</w:t>
        </w:r>
        <w:r>
          <w:rPr>
            <w:noProof/>
            <w:webHidden/>
          </w:rPr>
          <w:tab/>
        </w:r>
        <w:r>
          <w:rPr>
            <w:noProof/>
            <w:webHidden/>
          </w:rPr>
          <w:fldChar w:fldCharType="begin"/>
        </w:r>
        <w:r>
          <w:rPr>
            <w:noProof/>
            <w:webHidden/>
          </w:rPr>
          <w:instrText xml:space="preserve"> PAGEREF _Toc465412135 \h </w:instrText>
        </w:r>
        <w:r>
          <w:rPr>
            <w:noProof/>
            <w:webHidden/>
          </w:rPr>
        </w:r>
        <w:r>
          <w:rPr>
            <w:noProof/>
            <w:webHidden/>
          </w:rPr>
          <w:fldChar w:fldCharType="separate"/>
        </w:r>
        <w:r>
          <w:rPr>
            <w:noProof/>
            <w:webHidden/>
          </w:rPr>
          <w:t>28</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412136" w:history="1">
        <w:r>
          <w:rPr>
            <w:rStyle w:val="Hyperlink"/>
            <w:noProof/>
          </w:rPr>
          <w:t>§ 27c Zuwiderhandlungen gegen Abgabevorschriften</w:t>
        </w:r>
        <w:r>
          <w:rPr>
            <w:noProof/>
            <w:webHidden/>
          </w:rPr>
          <w:tab/>
        </w:r>
        <w:r>
          <w:rPr>
            <w:noProof/>
            <w:webHidden/>
          </w:rPr>
          <w:fldChar w:fldCharType="begin"/>
        </w:r>
        <w:r>
          <w:rPr>
            <w:noProof/>
            <w:webHidden/>
          </w:rPr>
          <w:instrText xml:space="preserve"> PAGEREF _Toc465412136 \h </w:instrText>
        </w:r>
        <w:r>
          <w:rPr>
            <w:noProof/>
            <w:webHidden/>
          </w:rPr>
        </w:r>
        <w:r>
          <w:rPr>
            <w:noProof/>
            <w:webHidden/>
          </w:rPr>
          <w:fldChar w:fldCharType="separate"/>
        </w:r>
        <w:r>
          <w:rPr>
            <w:noProof/>
            <w:webHidden/>
          </w:rPr>
          <w:t>29</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412137" w:history="1">
        <w:r>
          <w:rPr>
            <w:rStyle w:val="Hyperlink"/>
            <w:noProof/>
          </w:rPr>
          <w:t>§ 27d Einziehung</w:t>
        </w:r>
        <w:r>
          <w:rPr>
            <w:noProof/>
            <w:webHidden/>
          </w:rPr>
          <w:tab/>
        </w:r>
        <w:r>
          <w:rPr>
            <w:noProof/>
            <w:webHidden/>
          </w:rPr>
          <w:fldChar w:fldCharType="begin"/>
        </w:r>
        <w:r>
          <w:rPr>
            <w:noProof/>
            <w:webHidden/>
          </w:rPr>
          <w:instrText xml:space="preserve"> PAGEREF _Toc465412137 \h </w:instrText>
        </w:r>
        <w:r>
          <w:rPr>
            <w:noProof/>
            <w:webHidden/>
          </w:rPr>
        </w:r>
        <w:r>
          <w:rPr>
            <w:noProof/>
            <w:webHidden/>
          </w:rPr>
          <w:fldChar w:fldCharType="separate"/>
        </w:r>
        <w:r>
          <w:rPr>
            <w:noProof/>
            <w:webHidden/>
          </w:rPr>
          <w:t>29</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5412138" w:history="1">
        <w:r>
          <w:rPr>
            <w:rStyle w:val="Hyperlink"/>
            <w:noProof/>
          </w:rPr>
          <w:t>Achter Abschnitt Schlussvorschriften</w:t>
        </w:r>
        <w:r>
          <w:rPr>
            <w:noProof/>
            <w:webHidden/>
          </w:rPr>
          <w:tab/>
        </w:r>
        <w:r>
          <w:rPr>
            <w:noProof/>
            <w:webHidden/>
          </w:rPr>
          <w:fldChar w:fldCharType="begin"/>
        </w:r>
        <w:r>
          <w:rPr>
            <w:noProof/>
            <w:webHidden/>
          </w:rPr>
          <w:instrText xml:space="preserve"> PAGEREF _Toc465412138 \h </w:instrText>
        </w:r>
        <w:r>
          <w:rPr>
            <w:noProof/>
            <w:webHidden/>
          </w:rPr>
        </w:r>
        <w:r>
          <w:rPr>
            <w:noProof/>
            <w:webHidden/>
          </w:rPr>
          <w:fldChar w:fldCharType="separate"/>
        </w:r>
        <w:r>
          <w:rPr>
            <w:noProof/>
            <w:webHidden/>
          </w:rPr>
          <w:t>29</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412139" w:history="1">
        <w:r>
          <w:rPr>
            <w:rStyle w:val="Hyperlink"/>
            <w:noProof/>
          </w:rPr>
          <w:t>§ 28 Übergangsregelung</w:t>
        </w:r>
        <w:r>
          <w:rPr>
            <w:noProof/>
            <w:webHidden/>
          </w:rPr>
          <w:tab/>
        </w:r>
        <w:r>
          <w:rPr>
            <w:noProof/>
            <w:webHidden/>
          </w:rPr>
          <w:fldChar w:fldCharType="begin"/>
        </w:r>
        <w:r>
          <w:rPr>
            <w:noProof/>
            <w:webHidden/>
          </w:rPr>
          <w:instrText xml:space="preserve"> PAGEREF _Toc465412139 \h </w:instrText>
        </w:r>
        <w:r>
          <w:rPr>
            <w:noProof/>
            <w:webHidden/>
          </w:rPr>
        </w:r>
        <w:r>
          <w:rPr>
            <w:noProof/>
            <w:webHidden/>
          </w:rPr>
          <w:fldChar w:fldCharType="separate"/>
        </w:r>
        <w:r>
          <w:rPr>
            <w:noProof/>
            <w:webHidden/>
          </w:rPr>
          <w:t>29</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412140" w:history="1">
        <w:r>
          <w:rPr>
            <w:rStyle w:val="Hyperlink"/>
            <w:noProof/>
          </w:rPr>
          <w:t>§ 29 (Außerkrafttreten)</w:t>
        </w:r>
        <w:r>
          <w:rPr>
            <w:noProof/>
            <w:webHidden/>
          </w:rPr>
          <w:tab/>
        </w:r>
        <w:r>
          <w:rPr>
            <w:noProof/>
            <w:webHidden/>
          </w:rPr>
          <w:fldChar w:fldCharType="begin"/>
        </w:r>
        <w:r>
          <w:rPr>
            <w:noProof/>
            <w:webHidden/>
          </w:rPr>
          <w:instrText xml:space="preserve"> PAGEREF _Toc465412140 \h </w:instrText>
        </w:r>
        <w:r>
          <w:rPr>
            <w:noProof/>
            <w:webHidden/>
          </w:rPr>
        </w:r>
        <w:r>
          <w:rPr>
            <w:noProof/>
            <w:webHidden/>
          </w:rPr>
          <w:fldChar w:fldCharType="separate"/>
        </w:r>
        <w:r>
          <w:rPr>
            <w:noProof/>
            <w:webHidden/>
          </w:rPr>
          <w:t>30</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412141" w:history="1">
        <w:r>
          <w:rPr>
            <w:rStyle w:val="Hyperlink"/>
            <w:noProof/>
          </w:rPr>
          <w:t>§ 30 Berlin-Klausel (gegenstandslos)</w:t>
        </w:r>
        <w:r>
          <w:rPr>
            <w:noProof/>
            <w:webHidden/>
          </w:rPr>
          <w:tab/>
        </w:r>
        <w:r>
          <w:rPr>
            <w:noProof/>
            <w:webHidden/>
          </w:rPr>
          <w:fldChar w:fldCharType="begin"/>
        </w:r>
        <w:r>
          <w:rPr>
            <w:noProof/>
            <w:webHidden/>
          </w:rPr>
          <w:instrText xml:space="preserve"> PAGEREF _Toc465412141 \h </w:instrText>
        </w:r>
        <w:r>
          <w:rPr>
            <w:noProof/>
            <w:webHidden/>
          </w:rPr>
        </w:r>
        <w:r>
          <w:rPr>
            <w:noProof/>
            <w:webHidden/>
          </w:rPr>
          <w:fldChar w:fldCharType="separate"/>
        </w:r>
        <w:r>
          <w:rPr>
            <w:noProof/>
            <w:webHidden/>
          </w:rPr>
          <w:t>30</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412142" w:history="1">
        <w:r>
          <w:rPr>
            <w:rStyle w:val="Hyperlink"/>
            <w:noProof/>
          </w:rPr>
          <w:t>§ 31 (Inkrafttreten)</w:t>
        </w:r>
        <w:r>
          <w:rPr>
            <w:noProof/>
            <w:webHidden/>
          </w:rPr>
          <w:tab/>
        </w:r>
        <w:r>
          <w:rPr>
            <w:noProof/>
            <w:webHidden/>
          </w:rPr>
          <w:fldChar w:fldCharType="begin"/>
        </w:r>
        <w:r>
          <w:rPr>
            <w:noProof/>
            <w:webHidden/>
          </w:rPr>
          <w:instrText xml:space="preserve"> PAGEREF _Toc465412142 \h </w:instrText>
        </w:r>
        <w:r>
          <w:rPr>
            <w:noProof/>
            <w:webHidden/>
          </w:rPr>
        </w:r>
        <w:r>
          <w:rPr>
            <w:noProof/>
            <w:webHidden/>
          </w:rPr>
          <w:fldChar w:fldCharType="separate"/>
        </w:r>
        <w:r>
          <w:rPr>
            <w:noProof/>
            <w:webHidden/>
          </w:rPr>
          <w:t>30</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5412143" w:history="1">
        <w:r>
          <w:rPr>
            <w:rStyle w:val="Hyperlink"/>
            <w:noProof/>
          </w:rPr>
          <w:t>Anhang 1 (zu § 19a Abs. 1)</w:t>
        </w:r>
        <w:r>
          <w:rPr>
            <w:noProof/>
            <w:webHidden/>
          </w:rPr>
          <w:tab/>
        </w:r>
        <w:r>
          <w:rPr>
            <w:noProof/>
            <w:webHidden/>
          </w:rPr>
          <w:fldChar w:fldCharType="begin"/>
        </w:r>
        <w:r>
          <w:rPr>
            <w:noProof/>
            <w:webHidden/>
          </w:rPr>
          <w:instrText xml:space="preserve"> PAGEREF _Toc465412143 \h </w:instrText>
        </w:r>
        <w:r>
          <w:rPr>
            <w:noProof/>
            <w:webHidden/>
          </w:rPr>
        </w:r>
        <w:r>
          <w:rPr>
            <w:noProof/>
            <w:webHidden/>
          </w:rPr>
          <w:fldChar w:fldCharType="separate"/>
        </w:r>
        <w:r>
          <w:rPr>
            <w:noProof/>
            <w:webHidden/>
          </w:rPr>
          <w:t>31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5412144" w:history="1">
        <w:r>
          <w:rPr>
            <w:rStyle w:val="Hyperlink"/>
            <w:noProof/>
          </w:rPr>
          <w:t>Anhang 2 (zu § 19b Abs.1)</w:t>
        </w:r>
        <w:r>
          <w:rPr>
            <w:noProof/>
            <w:webHidden/>
          </w:rPr>
          <w:tab/>
        </w:r>
        <w:r>
          <w:rPr>
            <w:noProof/>
            <w:webHidden/>
          </w:rPr>
          <w:fldChar w:fldCharType="begin"/>
        </w:r>
        <w:r>
          <w:rPr>
            <w:noProof/>
            <w:webHidden/>
          </w:rPr>
          <w:instrText xml:space="preserve"> PAGEREF _Toc465412144 \h </w:instrText>
        </w:r>
        <w:r>
          <w:rPr>
            <w:noProof/>
            <w:webHidden/>
          </w:rPr>
        </w:r>
        <w:r>
          <w:rPr>
            <w:noProof/>
            <w:webHidden/>
          </w:rPr>
          <w:fldChar w:fldCharType="separate"/>
        </w:r>
        <w:r>
          <w:rPr>
            <w:noProof/>
            <w:webHidden/>
          </w:rPr>
          <w:t>42</w:t>
        </w:r>
        <w:r>
          <w:rPr>
            <w:noProof/>
            <w:webHidden/>
          </w:rPr>
          <w:fldChar w:fldCharType="end"/>
        </w:r>
      </w:hyperlink>
    </w:p>
    <w:p>
      <w:pPr>
        <w:pStyle w:val="GesAbsatz"/>
      </w:pPr>
      <w:r>
        <w:fldChar w:fldCharType="end"/>
      </w:r>
    </w:p>
    <w:p>
      <w:pPr>
        <w:pStyle w:val="GesAbsatz"/>
      </w:pPr>
      <w:r>
        <w:t>Auf Grund des Artikels 6 des REACH-Anpassungsgesetzes vom 20. Mai 2008 (BGBl. I S. 922) wird nachstehend der Wortlaut des Chemikaliengesetzes in der seit dem 1. Juni 2008 geltenden Fassung bekannt gemacht. Die Neufassung berücksichtigt:</w:t>
      </w:r>
    </w:p>
    <w:p>
      <w:pPr>
        <w:pStyle w:val="GesAbsatz"/>
      </w:pPr>
      <w:r>
        <w:t>1.</w:t>
      </w:r>
      <w:r>
        <w:tab/>
        <w:t>die Fassung der Bekanntmachung des Gesetzes vom 20. Juni 2002 (BGBl. I S. 2090),</w:t>
      </w:r>
    </w:p>
    <w:p>
      <w:pPr>
        <w:pStyle w:val="GesAbsatz"/>
        <w:ind w:left="426" w:hanging="426"/>
      </w:pPr>
      <w:r>
        <w:t>2.</w:t>
      </w:r>
      <w:r>
        <w:tab/>
        <w:t>den am 1. November 2002 in Kraft getretenen Artikel 7 des Gesetzes vom 6. August 2002 (BGBl. I S. 3082),</w:t>
      </w:r>
    </w:p>
    <w:p>
      <w:pPr>
        <w:pStyle w:val="GesAbsatz"/>
        <w:ind w:left="426" w:hanging="426"/>
      </w:pPr>
      <w:r>
        <w:t>3.</w:t>
      </w:r>
      <w:r>
        <w:tab/>
        <w:t>den am 28. November 2003 in Kraft getretenen Artikel 183 der Verordnung vom 25. November 2003 (BGBl. I S. 2304),</w:t>
      </w:r>
    </w:p>
    <w:p>
      <w:pPr>
        <w:pStyle w:val="GesAbsatz"/>
      </w:pPr>
      <w:r>
        <w:t>4.</w:t>
      </w:r>
      <w:r>
        <w:tab/>
        <w:t>den am 20. Mai 2004 in Kraft getretenen Artikel 10 des Gesetzes vom 13. Mai 2004 (BGBl. I S. 934),</w:t>
      </w:r>
    </w:p>
    <w:p>
      <w:pPr>
        <w:pStyle w:val="GesAbsatz"/>
        <w:ind w:left="426" w:hanging="426"/>
      </w:pPr>
      <w:r>
        <w:t>5.</w:t>
      </w:r>
      <w:r>
        <w:tab/>
        <w:t>den am 7. September 2005 in Kraft getretenen Artikel 2 § 3 Abs. 6 des Gesetzes vom 1. September 2005 (BGBl. I S. 2618, 2653),</w:t>
      </w:r>
    </w:p>
    <w:p>
      <w:pPr>
        <w:pStyle w:val="GesAbsatz"/>
      </w:pPr>
      <w:r>
        <w:t>6.</w:t>
      </w:r>
      <w:r>
        <w:tab/>
        <w:t>den am 20. Juli 2006 in Kraft getretenen Artikel 6 der Verordnung vom 11. Juli 2006 (BGBl. I S. 1575),</w:t>
      </w:r>
    </w:p>
    <w:p>
      <w:pPr>
        <w:pStyle w:val="GesAbsatz"/>
        <w:ind w:left="426" w:hanging="426"/>
      </w:pPr>
      <w:r>
        <w:lastRenderedPageBreak/>
        <w:t>7.</w:t>
      </w:r>
      <w:r>
        <w:tab/>
        <w:t>den am 26. August 2006 in Kraft getretenen Artikel 12 des Gesetzes vom 22. August 2006 (BGBl. I S. 1970),</w:t>
      </w:r>
    </w:p>
    <w:p>
      <w:pPr>
        <w:pStyle w:val="GesAbsatz"/>
        <w:ind w:left="426" w:hanging="426"/>
      </w:pPr>
      <w:r>
        <w:t>8.</w:t>
      </w:r>
      <w:r>
        <w:tab/>
        <w:t>den am 8. November 2006 in Kraft getretenen Artikel 231 der Verordnung vom 31. Oktober 2006 (BGBl. I S. 2407),</w:t>
      </w:r>
    </w:p>
    <w:p>
      <w:pPr>
        <w:pStyle w:val="GesAbsatz"/>
      </w:pPr>
      <w:r>
        <w:t>9.</w:t>
      </w:r>
      <w:r>
        <w:tab/>
        <w:t>den am 1. Januar 2008 in Kraft getretenen Artikel 3 § 2 des Gesetzes vom</w:t>
      </w:r>
    </w:p>
    <w:p>
      <w:pPr>
        <w:pStyle w:val="GesAbsatz"/>
        <w:ind w:left="426" w:hanging="426"/>
      </w:pPr>
      <w:r>
        <w:t>13.</w:t>
      </w:r>
      <w:r>
        <w:tab/>
        <w:t>Dezember 2007 (BGBl. I S. 2930), 10. den am 1. Juni 2008 in Kraft getretenen Artikel 1 des eingangs genannten Gesetzes.</w:t>
      </w:r>
    </w:p>
    <w:p>
      <w:pPr>
        <w:pStyle w:val="berschrift2"/>
      </w:pPr>
      <w:bookmarkStart w:id="2" w:name="_Toc465412073"/>
      <w:r>
        <w:t>Erster Abschnitt</w:t>
      </w:r>
      <w:r>
        <w:br/>
        <w:t>Zweck, Anwendungsbereich und Begriffsbestimmungen</w:t>
      </w:r>
      <w:bookmarkEnd w:id="2"/>
    </w:p>
    <w:p>
      <w:pPr>
        <w:pStyle w:val="berschrift3"/>
      </w:pPr>
      <w:bookmarkStart w:id="3" w:name="_Toc465412074"/>
      <w:r>
        <w:t>§ 1</w:t>
      </w:r>
      <w:r>
        <w:br/>
        <w:t>Zweck des Gesetzes</w:t>
      </w:r>
      <w:bookmarkEnd w:id="3"/>
    </w:p>
    <w:p>
      <w:pPr>
        <w:pStyle w:val="GesAbsatz"/>
      </w:pPr>
      <w:r>
        <w:t>Zweck des Gesetzes ist es, den Menschen und die Umwelt vor schädlichen Einwirkungen gefährlicher Stoffe und Gemische zu schützen, insbesondere sie erkennbar zu machen, sie abzuwenden und ihrem Entstehen vorzubeugen.</w:t>
      </w:r>
    </w:p>
    <w:p>
      <w:pPr>
        <w:pStyle w:val="berschrift3"/>
      </w:pPr>
      <w:bookmarkStart w:id="4" w:name="_Toc465412075"/>
      <w:r>
        <w:t>§ 2</w:t>
      </w:r>
      <w:r>
        <w:br/>
        <w:t>Anwendungsbereich</w:t>
      </w:r>
      <w:bookmarkEnd w:id="4"/>
    </w:p>
    <w:p>
      <w:pPr>
        <w:pStyle w:val="GesAbsatz"/>
      </w:pPr>
      <w:r>
        <w:t>(1) Die Vorschriften des Dritten Abschnitts, die §§ 16e, 17 Abs. 1 Nr. 2 Buchstabe a und b und § 23 Abs. 2 gelten nicht für</w:t>
      </w:r>
    </w:p>
    <w:p>
      <w:pPr>
        <w:pStyle w:val="GesAbsatz"/>
        <w:ind w:left="426" w:hanging="426"/>
      </w:pPr>
      <w:r>
        <w:t>1.</w:t>
      </w:r>
      <w:r>
        <w:tab/>
        <w:t>kosmetische Mittel im Sinne des Lebensmittel- und Futtermittelgesetzbuches und Tabakerzeugnisse im Sinne des Vorläufigen Tabakgesetzes,</w:t>
      </w:r>
    </w:p>
    <w:p>
      <w:pPr>
        <w:pStyle w:val="GesAbsatz"/>
        <w:ind w:left="426" w:hanging="426"/>
      </w:pPr>
      <w:r>
        <w:t>2.</w:t>
      </w:r>
      <w:r>
        <w:tab/>
        <w:t xml:space="preserve">Arzneimittel, die einem Zulassungs- oder Registrierungsverfahren nach dem Arzneimittelgesetz oder nach dem </w:t>
      </w:r>
      <w:r>
        <w:rPr>
          <w:color w:val="008000"/>
        </w:rPr>
        <w:t>Tiergesundheitsgesetz</w:t>
      </w:r>
      <w:r>
        <w:t xml:space="preserve"> unterliegen, sowie sonstige Arzneimittel, soweit sie nach § 21 Abs. 2 des Arzneimittelgesetzes einer Zulassung nicht bedürfen oder in einer zur Abgabe an den Verbraucher bestimmten Verpackung abgegeben werden,</w:t>
      </w:r>
    </w:p>
    <w:p>
      <w:pPr>
        <w:pStyle w:val="GesAbsatz"/>
        <w:ind w:left="426" w:hanging="426"/>
      </w:pPr>
      <w:r>
        <w:t>2a.</w:t>
      </w:r>
      <w:r>
        <w:tab/>
        <w:t>Medizinprodukte im Sinne des § 3 des Medizinproduktegesetzes und ihr Zubehör. Soweit es sich um Medizinprodukte handelt, die Zubereitungen im Sinne der Richtlinie 1999/45/EG des Europäischen Parlaments und des Rates vom 31. Mai 1999 zur Angleichung der Rechts- und Verwaltungsvorschriften der Mitgliedstaaten für die Einstufung, Verpackung und Kennzeichnung gefährlicher Zubereitungen (ABl. EG Nr. L 200 S. 1) sind oder enthalten, gelten die Vorschriften des Dritten Abschnitts, es sei denn, es handelt sich um Medizinprodukte, die invasiv oder unter Körperberührung angewendet werden,</w:t>
      </w:r>
    </w:p>
    <w:p>
      <w:pPr>
        <w:pStyle w:val="GesAbsatz"/>
        <w:ind w:left="426" w:hanging="426"/>
      </w:pPr>
      <w:r>
        <w:t>3.</w:t>
      </w:r>
      <w:r>
        <w:tab/>
        <w:t>Abfälle zur Beseitigung im Sinne des § 3 Absatz 1 Satz 2 zweiter Halbsatz des Kreislaufwirtschaftsgesetzes,</w:t>
      </w:r>
    </w:p>
    <w:p>
      <w:pPr>
        <w:pStyle w:val="GesAbsatz"/>
      </w:pPr>
      <w:r>
        <w:t>4.</w:t>
      </w:r>
      <w:r>
        <w:tab/>
        <w:t>radioaktive Abfälle im Sinne des Atomgesetzes,</w:t>
      </w:r>
    </w:p>
    <w:p>
      <w:pPr>
        <w:pStyle w:val="GesAbsatz"/>
        <w:ind w:left="426" w:hanging="426"/>
      </w:pPr>
      <w:r>
        <w:t>5.</w:t>
      </w:r>
      <w:r>
        <w:tab/>
        <w:t>Abwasser im Sinne des Abwasserabgabengesetzes, soweit es in Gewässer oder Abwasseranlagen eingeleitet wird.</w:t>
      </w:r>
    </w:p>
    <w:p>
      <w:pPr>
        <w:pStyle w:val="GesAbsatz"/>
      </w:pPr>
      <w:r>
        <w:t>(2) Die Vorschriften des Dritten und Vierten Abschnitts, § 17 Abs. 1 Nr. 2 Buchstabe a und b und § 23 Abs. 2 gelten nicht für Lebensmittel, Einzelfuttermittel, Mischfuttermittel und Futtermittel-Zusatzstoffe im Sinne des Lebensmittel- und Futtermittelgesetzbuches. Die Vorschriften des Dritten Abschnitts und § 16e gelten jedoch für</w:t>
      </w:r>
    </w:p>
    <w:p>
      <w:pPr>
        <w:pStyle w:val="GesAbsatz"/>
        <w:ind w:left="426" w:hanging="426"/>
      </w:pPr>
      <w:r>
        <w:t>1.</w:t>
      </w:r>
      <w:r>
        <w:tab/>
        <w:t>Lebensmittel, die aufgrund ihrer stofflichen Eigenschaften in unveränderter Form nicht zum unmittelbaren menschlichen Verzehr durch die Verbraucherin oder den Verbraucher im Sinne des § 3 Nr. 4 des Lebensmittel- und Futtermittelgesetzbuches bestimmt sind,</w:t>
      </w:r>
    </w:p>
    <w:p>
      <w:pPr>
        <w:pStyle w:val="GesAbsatz"/>
        <w:ind w:left="426" w:hanging="426"/>
      </w:pPr>
      <w:r>
        <w:t>2.</w:t>
      </w:r>
      <w:r>
        <w:tab/>
        <w:t>Einzelfuttermittel und Mischfuttermittel, die dazu bestimmt sind, in zubereitetem, bearbeitetem oder verarbeitetem Zustand verfüttert zu werden, sowie für Futtermittel-Zusatzstoffe im Sinne des Lebensmittel- und Futtermittelgesetzbuches.</w:t>
      </w:r>
    </w:p>
    <w:p>
      <w:pPr>
        <w:pStyle w:val="GesAbsatz"/>
      </w:pPr>
      <w:r>
        <w:t>(3) Die §§ 16d und 23 Abs. 2 gelten nicht für Stoffe und Gemische,</w:t>
      </w:r>
    </w:p>
    <w:p>
      <w:pPr>
        <w:pStyle w:val="GesAbsatz"/>
        <w:ind w:left="426" w:hanging="426"/>
      </w:pPr>
      <w:r>
        <w:t>1.</w:t>
      </w:r>
      <w:r>
        <w:tab/>
        <w:t xml:space="preserve">die ausschließlich dazu bestimmt sind, als Wirkstoff in zulassungs- oder registrierungspflichtigen Arzneimitteln nach dem Arzneimittelgesetz oder nach dem </w:t>
      </w:r>
      <w:r>
        <w:rPr>
          <w:color w:val="008000"/>
        </w:rPr>
        <w:t>Tiergesundheitsgesetz</w:t>
      </w:r>
      <w:r>
        <w:t xml:space="preserve"> oder als Wirkstoffe in Medizinprodukten gemäß § 3 Nr. 2 und 8 in Verbindung mit Nr. 2 des Medizinproduktegesetzes verwendet zu werden oder</w:t>
      </w:r>
    </w:p>
    <w:p>
      <w:pPr>
        <w:pStyle w:val="GesAbsatz"/>
        <w:ind w:left="426" w:hanging="426"/>
      </w:pPr>
      <w:r>
        <w:t>2.</w:t>
      </w:r>
      <w:r>
        <w:tab/>
        <w:t>soweit sie einem Zulassungsverfahren nach pflanzenschutzrechtlichen Regelungen unterliegen.</w:t>
      </w:r>
    </w:p>
    <w:p>
      <w:pPr>
        <w:pStyle w:val="GesAbsatz"/>
      </w:pPr>
      <w:r>
        <w:lastRenderedPageBreak/>
        <w:t>(4) Die Vorschriften des Dritten Abschnitts und die §§ 16d, 17 und 23 gelten für das Herstellen, Inverkehrbringen oder Verwenden von Stoffen oder Gemischen nach § 3a Abs. 1 Nr. 2 bis 5 und 15 sowie von Erzeugnissen, die solche Stoffe oder Gemische freisetzen können oder enthalten, lediglich insoweit, als es gewerbsmäßig, im Rahmen sonstiger wirtschaftlicher Unternehmungen oder unter Beschäftigung von Arbeitnehmern erfolgt. Diese Beschränkung gilt nicht für</w:t>
      </w:r>
    </w:p>
    <w:p>
      <w:pPr>
        <w:pStyle w:val="GesAbsatz"/>
      </w:pPr>
      <w:r>
        <w:t>1.</w:t>
      </w:r>
      <w:r>
        <w:tab/>
        <w:t>Regelungen und Anordnungen</w:t>
      </w:r>
    </w:p>
    <w:p>
      <w:pPr>
        <w:pStyle w:val="GesAbsatz"/>
        <w:ind w:left="851" w:hanging="425"/>
      </w:pPr>
      <w:r>
        <w:t>a)</w:t>
      </w:r>
      <w:r>
        <w:tab/>
        <w:t>über den Verkehr mit Bedarfsgegenständen,</w:t>
      </w:r>
    </w:p>
    <w:p>
      <w:pPr>
        <w:pStyle w:val="GesAbsatz"/>
        <w:ind w:left="851" w:hanging="425"/>
      </w:pPr>
      <w:r>
        <w:t>b)</w:t>
      </w:r>
      <w:r>
        <w:tab/>
        <w:t>über die Abfallbeseitigung und Luftreinhaltung,</w:t>
      </w:r>
    </w:p>
    <w:p>
      <w:pPr>
        <w:pStyle w:val="GesAbsatz"/>
        <w:ind w:left="426" w:hanging="426"/>
      </w:pPr>
      <w:r>
        <w:t>2.</w:t>
      </w:r>
      <w:r>
        <w:tab/>
        <w:t>umweltgefährliche Stoffe oder Gemische, wenn Maßnahmen zum Schutz der menschlichen Gesundheit getroffen werden, und</w:t>
      </w:r>
    </w:p>
    <w:p>
      <w:pPr>
        <w:pStyle w:val="GesAbsatz"/>
      </w:pPr>
      <w:r>
        <w:t>3.</w:t>
      </w:r>
      <w:r>
        <w:tab/>
        <w:t>Biozid-Wirkstoffe und Biozid-Produkte.</w:t>
      </w:r>
    </w:p>
    <w:p>
      <w:pPr>
        <w:pStyle w:val="GesAbsatz"/>
      </w:pPr>
      <w:r>
        <w:t>(5) Die Vorschriften</w:t>
      </w:r>
      <w:del w:id="5" w:author="rueter" w:date="2013-07-31T11:23:00Z">
        <w:r>
          <w:delText xml:space="preserve"> des Ersten Abschnitts, des Abschnitts IIa, des Dritten und Vierten Abschnitts</w:delText>
        </w:r>
      </w:del>
      <w:ins w:id="6" w:author="rueter" w:date="2013-07-31T11:24:00Z">
        <w:r>
          <w:t xml:space="preserve"> des Ersten, Dritten und Vierten Abschnitts</w:t>
        </w:r>
      </w:ins>
      <w:r>
        <w:t>, die §§ 17 und 18 sowie die Vorschriften des Siebten und Achten Abschnitts gelten nicht für die Beförderung gefährlicher Güter im Eisenbahn-, Straßen-, Binnenschiffs-, See- und Luftverkehr, ausgenommen die innerbetriebliche Beförderung.</w:t>
      </w:r>
    </w:p>
    <w:p>
      <w:pPr>
        <w:pStyle w:val="berschrift3"/>
      </w:pPr>
      <w:bookmarkStart w:id="7" w:name="_Toc465412076"/>
      <w:r>
        <w:t>§ 3</w:t>
      </w:r>
      <w:r>
        <w:br/>
        <w:t>Begriffsbestimmungen</w:t>
      </w:r>
      <w:bookmarkEnd w:id="7"/>
    </w:p>
    <w:p>
      <w:pPr>
        <w:pStyle w:val="GesAbsatz"/>
      </w:pPr>
      <w:r>
        <w:t>Im Sinne dieses Gesetzes sind</w:t>
      </w:r>
    </w:p>
    <w:p>
      <w:pPr>
        <w:pStyle w:val="GesAbsatz"/>
      </w:pPr>
      <w:r>
        <w:t>1.</w:t>
      </w:r>
      <w:r>
        <w:tab/>
        <w:t>Stoff:</w:t>
      </w:r>
    </w:p>
    <w:p>
      <w:pPr>
        <w:pStyle w:val="GesAbsatz"/>
        <w:ind w:left="426"/>
      </w:pPr>
      <w:r>
        <w:t>chemisches Element und seine Verbindungen in natürlicher Form oder gewonnen durch ein Herstellungsverfahren, einschließlich der zur Wahrung seiner Stabilität notwendigen Zusatzstoffe und der durch das angewandte Verfahren bedingten Verunreinigungen, aber mit Ausnahme von Lösungsmitteln, die von dem Stoff ohne Beeinträchtigung seiner Stabilität und ohne Änderung seiner Zusammensetzung abgetrennt werden können;</w:t>
      </w:r>
    </w:p>
    <w:p>
      <w:pPr>
        <w:pStyle w:val="GesAbsatz"/>
      </w:pPr>
      <w:r>
        <w:t>2.</w:t>
      </w:r>
      <w:r>
        <w:tab/>
        <w:t>(weggefallen)</w:t>
      </w:r>
    </w:p>
    <w:p>
      <w:pPr>
        <w:pStyle w:val="GesAbsatz"/>
      </w:pPr>
      <w:r>
        <w:t>3.</w:t>
      </w:r>
      <w:r>
        <w:tab/>
        <w:t>(weggefallen)</w:t>
      </w:r>
    </w:p>
    <w:p>
      <w:pPr>
        <w:pStyle w:val="GesAbsatz"/>
      </w:pPr>
      <w:r>
        <w:t>3a.</w:t>
      </w:r>
      <w:r>
        <w:tab/>
        <w:t>(weggefallen)</w:t>
      </w:r>
    </w:p>
    <w:p>
      <w:pPr>
        <w:pStyle w:val="GesAbsatz"/>
      </w:pPr>
      <w:r>
        <w:t>4.</w:t>
      </w:r>
      <w:r>
        <w:tab/>
        <w:t>Gemische:</w:t>
      </w:r>
    </w:p>
    <w:p>
      <w:pPr>
        <w:pStyle w:val="GesAbsatz"/>
        <w:ind w:left="426"/>
      </w:pPr>
      <w:r>
        <w:t>Gemische oder Lösungen, die aus zwei oder mehr Stoffen bestehen;</w:t>
      </w:r>
    </w:p>
    <w:p>
      <w:pPr>
        <w:pStyle w:val="GesAbsatz"/>
      </w:pPr>
      <w:r>
        <w:t>5.</w:t>
      </w:r>
      <w:r>
        <w:tab/>
        <w:t>Erzeugnis:</w:t>
      </w:r>
    </w:p>
    <w:p>
      <w:pPr>
        <w:pStyle w:val="GesAbsatz"/>
        <w:ind w:left="426"/>
      </w:pPr>
      <w:r>
        <w:t>Gegenstand, der bei der Herstellung eine spezifische Form, Oberfläche oder Gestalt erhält, die in größerem Maße als die chemische Zusammensetzung seine Funktion bestimmt;</w:t>
      </w:r>
    </w:p>
    <w:p>
      <w:pPr>
        <w:pStyle w:val="GesAbsatz"/>
      </w:pPr>
      <w:r>
        <w:t>6.</w:t>
      </w:r>
      <w:r>
        <w:tab/>
        <w:t>Einstufung:</w:t>
      </w:r>
    </w:p>
    <w:p>
      <w:pPr>
        <w:pStyle w:val="GesAbsatz"/>
        <w:ind w:left="426"/>
      </w:pPr>
      <w:r>
        <w:t>eine Zuordnung zu einem Gefährlichkeitsmerkmal;</w:t>
      </w:r>
    </w:p>
    <w:p>
      <w:pPr>
        <w:pStyle w:val="GesAbsatz"/>
      </w:pPr>
      <w:r>
        <w:t>7.</w:t>
      </w:r>
      <w:r>
        <w:tab/>
        <w:t>Hersteller:</w:t>
      </w:r>
    </w:p>
    <w:p>
      <w:pPr>
        <w:pStyle w:val="GesAbsatz"/>
        <w:ind w:left="426"/>
      </w:pPr>
      <w:r>
        <w:t>eine natürliche oder juristische Person oder eine nicht rechtsfähige Personenvereinigung, die einen Stoff, ein Gemisch oder ein Erzeugnis herstellt oder gewinnt;</w:t>
      </w:r>
    </w:p>
    <w:p>
      <w:pPr>
        <w:pStyle w:val="GesAbsatz"/>
      </w:pPr>
      <w:r>
        <w:t>8.</w:t>
      </w:r>
      <w:r>
        <w:tab/>
        <w:t>Einführer:</w:t>
      </w:r>
    </w:p>
    <w:p>
      <w:pPr>
        <w:pStyle w:val="GesAbsatz"/>
        <w:ind w:left="426"/>
      </w:pPr>
      <w:r>
        <w:t>eine natürliche oder juristische Person oder eine nicht rechtsfähige Personenvereinigung, die einen Stoff, ein Gemisch oder ein Erzeugnis in den Geltungsbereich dieses Gesetzes verbringt; kein Einführer ist, wer lediglich einen Transitverkehr unter zollamtlicher Überwachung durchführt, soweit keine Be- oder Verarbeitung erfolgt;</w:t>
      </w:r>
    </w:p>
    <w:p>
      <w:pPr>
        <w:pStyle w:val="GesAbsatz"/>
      </w:pPr>
      <w:r>
        <w:t>9.</w:t>
      </w:r>
      <w:r>
        <w:tab/>
        <w:t>Inverkehrbringen:</w:t>
      </w:r>
    </w:p>
    <w:p>
      <w:pPr>
        <w:pStyle w:val="GesAbsatz"/>
        <w:ind w:left="426"/>
      </w:pPr>
      <w:r>
        <w:t>die Abgabe an Dritte oder die Bereitstellung für Dritte; das Verbringen in den Geltungsbereich dieses Gesetzes gilt als Inverkehrbringen, soweit es sich nicht lediglich um einen Transitverkehr nach Nummer 8 zweiter Halbsatz handelt;</w:t>
      </w:r>
    </w:p>
    <w:p>
      <w:pPr>
        <w:pStyle w:val="GesAbsatz"/>
      </w:pPr>
      <w:r>
        <w:t>10.</w:t>
      </w:r>
      <w:r>
        <w:tab/>
        <w:t>Verwenden:</w:t>
      </w:r>
    </w:p>
    <w:p>
      <w:pPr>
        <w:pStyle w:val="GesAbsatz"/>
        <w:ind w:left="426"/>
        <w:rPr>
          <w:ins w:id="8" w:author="rueter" w:date="2013-07-31T11:24:00Z"/>
        </w:rPr>
      </w:pPr>
      <w:r>
        <w:t>Gebrauchen, Verbrauchen, Lagern, Aufbewahren, Be- und Verarbeiten, Abfüllen, Umfüllen, Mischen, Entfernen, Vernichten und innerbetriebliches Befördern</w:t>
      </w:r>
      <w:ins w:id="9" w:author="rueter" w:date="2013-07-31T11:24:00Z">
        <w:r>
          <w:t>;</w:t>
        </w:r>
      </w:ins>
    </w:p>
    <w:p>
      <w:pPr>
        <w:pStyle w:val="GesAbsatz"/>
        <w:rPr>
          <w:ins w:id="10" w:author="rueter" w:date="2013-07-31T11:24:00Z"/>
        </w:rPr>
        <w:pPrChange w:id="11" w:author="rueter" w:date="2013-07-31T11:25:00Z">
          <w:pPr>
            <w:pStyle w:val="GesAbsatz"/>
            <w:ind w:left="426"/>
          </w:pPr>
        </w:pPrChange>
      </w:pPr>
      <w:ins w:id="12" w:author="rueter" w:date="2013-07-31T11:24:00Z">
        <w:r>
          <w:t>11.</w:t>
        </w:r>
      </w:ins>
      <w:ins w:id="13" w:author="rueter" w:date="2013-07-31T11:25:00Z">
        <w:r>
          <w:tab/>
        </w:r>
      </w:ins>
      <w:ins w:id="14" w:author="rueter" w:date="2013-07-31T11:24:00Z">
        <w:r>
          <w:t>Biozid-Produkt:</w:t>
        </w:r>
      </w:ins>
    </w:p>
    <w:p>
      <w:pPr>
        <w:pStyle w:val="GesAbsatz"/>
        <w:ind w:left="426"/>
        <w:rPr>
          <w:ins w:id="15" w:author="rueter" w:date="2013-07-31T11:24:00Z"/>
        </w:rPr>
      </w:pPr>
      <w:ins w:id="16" w:author="rueter" w:date="2013-07-31T11:24:00Z">
        <w:r>
          <w:lastRenderedPageBreak/>
          <w:t>ein Biozidprodukt im Sinne des Artikels 3</w:t>
        </w:r>
      </w:ins>
      <w:ins w:id="17" w:author="rueter" w:date="2013-07-31T11:25:00Z">
        <w:r>
          <w:t xml:space="preserve"> </w:t>
        </w:r>
      </w:ins>
      <w:ins w:id="18" w:author="rueter" w:date="2013-07-31T11:24:00Z">
        <w:r>
          <w:t>Absatz 1 Buchstabe a der Verordnung (EU)</w:t>
        </w:r>
      </w:ins>
      <w:ins w:id="19" w:author="rueter" w:date="2013-07-31T11:25:00Z">
        <w:r>
          <w:t xml:space="preserve"> </w:t>
        </w:r>
      </w:ins>
      <w:ins w:id="20" w:author="rueter" w:date="2013-07-31T11:24:00Z">
        <w:r>
          <w:t>Nr. 528/2012 des Europäischen Parlaments</w:t>
        </w:r>
      </w:ins>
      <w:ins w:id="21" w:author="rueter" w:date="2013-07-31T11:25:00Z">
        <w:r>
          <w:t xml:space="preserve"> </w:t>
        </w:r>
      </w:ins>
      <w:ins w:id="22" w:author="rueter" w:date="2013-07-31T11:24:00Z">
        <w:r>
          <w:t>und des Rates vom 22. Mai 2012 über die</w:t>
        </w:r>
      </w:ins>
      <w:ins w:id="23" w:author="rueter" w:date="2013-07-31T11:25:00Z">
        <w:r>
          <w:t xml:space="preserve"> </w:t>
        </w:r>
      </w:ins>
      <w:ins w:id="24" w:author="rueter" w:date="2013-07-31T11:24:00Z">
        <w:r>
          <w:t>Bereitstellung auf dem Markt und die Verwendung</w:t>
        </w:r>
      </w:ins>
      <w:ins w:id="25" w:author="rueter" w:date="2013-07-31T11:25:00Z">
        <w:r>
          <w:t xml:space="preserve"> </w:t>
        </w:r>
      </w:ins>
      <w:ins w:id="26" w:author="rueter" w:date="2013-07-31T11:24:00Z">
        <w:r>
          <w:t>von Biozidprodukten (ABl. L 167</w:t>
        </w:r>
      </w:ins>
      <w:ins w:id="27" w:author="rueter" w:date="2013-07-31T11:25:00Z">
        <w:r>
          <w:t xml:space="preserve"> </w:t>
        </w:r>
      </w:ins>
      <w:ins w:id="28" w:author="rueter" w:date="2013-07-31T11:24:00Z">
        <w:r>
          <w:t>vom 27.6.2012, S. 1) in der jeweils geltenden</w:t>
        </w:r>
      </w:ins>
      <w:ins w:id="29" w:author="rueter" w:date="2013-07-31T11:25:00Z">
        <w:r>
          <w:t xml:space="preserve"> </w:t>
        </w:r>
      </w:ins>
      <w:ins w:id="30" w:author="rueter" w:date="2013-07-31T11:24:00Z">
        <w:r>
          <w:t>Fassung;</w:t>
        </w:r>
      </w:ins>
    </w:p>
    <w:p>
      <w:pPr>
        <w:pStyle w:val="GesAbsatz"/>
        <w:rPr>
          <w:ins w:id="31" w:author="rueter" w:date="2013-07-31T11:24:00Z"/>
        </w:rPr>
        <w:pPrChange w:id="32" w:author="rueter" w:date="2013-07-31T11:25:00Z">
          <w:pPr>
            <w:pStyle w:val="GesAbsatz"/>
            <w:ind w:left="426"/>
          </w:pPr>
        </w:pPrChange>
      </w:pPr>
      <w:ins w:id="33" w:author="rueter" w:date="2013-07-31T11:24:00Z">
        <w:r>
          <w:t>12.</w:t>
        </w:r>
      </w:ins>
      <w:ins w:id="34" w:author="rueter" w:date="2013-07-31T11:25:00Z">
        <w:r>
          <w:tab/>
        </w:r>
      </w:ins>
      <w:ins w:id="35" w:author="rueter" w:date="2013-07-31T11:24:00Z">
        <w:r>
          <w:t>Biozid-Wirkstoff:</w:t>
        </w:r>
      </w:ins>
    </w:p>
    <w:p>
      <w:pPr>
        <w:pStyle w:val="GesAbsatz"/>
        <w:ind w:left="426"/>
      </w:pPr>
      <w:ins w:id="36" w:author="rueter" w:date="2013-07-31T11:24:00Z">
        <w:r>
          <w:t>Wirkstoff im Sinne des Artikels 3 Absatz 1</w:t>
        </w:r>
      </w:ins>
      <w:ins w:id="37" w:author="rueter" w:date="2013-07-31T11:25:00Z">
        <w:r>
          <w:t xml:space="preserve"> </w:t>
        </w:r>
      </w:ins>
      <w:ins w:id="38" w:author="rueter" w:date="2013-07-31T11:24:00Z">
        <w:r>
          <w:t>Buchstabe c der Verordnung (EU)</w:t>
        </w:r>
      </w:ins>
      <w:ins w:id="39" w:author="rueter" w:date="2013-07-31T11:25:00Z">
        <w:r>
          <w:t xml:space="preserve"> </w:t>
        </w:r>
      </w:ins>
      <w:ins w:id="40" w:author="rueter" w:date="2013-07-31T11:24:00Z">
        <w:r>
          <w:t>Nr. 528/2012.</w:t>
        </w:r>
      </w:ins>
      <w:del w:id="41" w:author="rueter" w:date="2013-07-31T11:24:00Z">
        <w:r>
          <w:delText>.</w:delText>
        </w:r>
      </w:del>
    </w:p>
    <w:p>
      <w:pPr>
        <w:pStyle w:val="GesAbsatz"/>
        <w:rPr>
          <w:del w:id="42" w:author="rueter" w:date="2013-07-31T11:27:00Z"/>
        </w:rPr>
      </w:pPr>
      <w:del w:id="43" w:author="rueter" w:date="2013-07-31T11:27:00Z">
        <w:r>
          <w:delText>11.</w:delText>
        </w:r>
        <w:r>
          <w:tab/>
          <w:delText>(weggefallen)</w:delText>
        </w:r>
      </w:del>
    </w:p>
    <w:p>
      <w:pPr>
        <w:pStyle w:val="GesAbsatz"/>
        <w:rPr>
          <w:del w:id="44" w:author="rueter" w:date="2013-07-31T11:27:00Z"/>
        </w:rPr>
      </w:pPr>
      <w:del w:id="45" w:author="rueter" w:date="2013-07-31T11:27:00Z">
        <w:r>
          <w:delText>12.</w:delText>
        </w:r>
        <w:r>
          <w:tab/>
          <w:delText>(weggefallen)</w:delText>
        </w:r>
      </w:del>
    </w:p>
    <w:p>
      <w:pPr>
        <w:pStyle w:val="GesAbsatz"/>
      </w:pPr>
      <w:r>
        <w:t>Bestimmungen der in Satz 1 aufgeführten Begriffe in Verordnungen der Europäischen Gemeinschaft oder der Europäischen Union (EG- oder EU-Verordnungen) bleiben unberührt.</w:t>
      </w:r>
    </w:p>
    <w:p>
      <w:pPr>
        <w:pStyle w:val="berschrift3"/>
      </w:pPr>
      <w:bookmarkStart w:id="46" w:name="_Toc465412077"/>
      <w:r>
        <w:t>§ 3a</w:t>
      </w:r>
      <w:r>
        <w:br/>
        <w:t>Gefährliche Stoffe und gefährliche Gemische</w:t>
      </w:r>
      <w:bookmarkEnd w:id="46"/>
    </w:p>
    <w:p>
      <w:pPr>
        <w:pStyle w:val="GesAbsatz"/>
      </w:pPr>
      <w:r>
        <w:t>(1) Gefährliche Stoffe oder gefährliche Gemische sind Stoffe oder Gemische, die</w:t>
      </w:r>
    </w:p>
    <w:p>
      <w:pPr>
        <w:pStyle w:val="GesAbsatz"/>
      </w:pPr>
      <w:r>
        <w:t>1.</w:t>
      </w:r>
      <w:r>
        <w:tab/>
        <w:t>explosionsgefährlich,</w:t>
      </w:r>
    </w:p>
    <w:p>
      <w:pPr>
        <w:pStyle w:val="GesAbsatz"/>
      </w:pPr>
      <w:r>
        <w:t>2.</w:t>
      </w:r>
      <w:r>
        <w:tab/>
        <w:t>brandfördernd,</w:t>
      </w:r>
    </w:p>
    <w:p>
      <w:pPr>
        <w:pStyle w:val="GesAbsatz"/>
      </w:pPr>
      <w:r>
        <w:t>3.</w:t>
      </w:r>
      <w:r>
        <w:tab/>
        <w:t>hochentzündlich,</w:t>
      </w:r>
    </w:p>
    <w:p>
      <w:pPr>
        <w:pStyle w:val="GesAbsatz"/>
      </w:pPr>
      <w:r>
        <w:t>4.</w:t>
      </w:r>
      <w:r>
        <w:tab/>
        <w:t>leichtentzündlich,</w:t>
      </w:r>
    </w:p>
    <w:p>
      <w:pPr>
        <w:pStyle w:val="GesAbsatz"/>
      </w:pPr>
      <w:r>
        <w:t>5.</w:t>
      </w:r>
      <w:r>
        <w:tab/>
        <w:t>entzündlich,</w:t>
      </w:r>
    </w:p>
    <w:p>
      <w:pPr>
        <w:pStyle w:val="GesAbsatz"/>
      </w:pPr>
      <w:r>
        <w:t>6.</w:t>
      </w:r>
      <w:r>
        <w:tab/>
        <w:t>sehr giftig,</w:t>
      </w:r>
    </w:p>
    <w:p>
      <w:pPr>
        <w:pStyle w:val="GesAbsatz"/>
      </w:pPr>
      <w:r>
        <w:t>7.</w:t>
      </w:r>
      <w:r>
        <w:tab/>
        <w:t>giftig,</w:t>
      </w:r>
    </w:p>
    <w:p>
      <w:pPr>
        <w:pStyle w:val="GesAbsatz"/>
      </w:pPr>
      <w:r>
        <w:t>8.</w:t>
      </w:r>
      <w:r>
        <w:tab/>
        <w:t>gesundheitsschädlich,</w:t>
      </w:r>
    </w:p>
    <w:p>
      <w:pPr>
        <w:pStyle w:val="GesAbsatz"/>
      </w:pPr>
      <w:r>
        <w:t>9.</w:t>
      </w:r>
      <w:r>
        <w:tab/>
        <w:t>ätzend,</w:t>
      </w:r>
    </w:p>
    <w:p>
      <w:pPr>
        <w:pStyle w:val="GesAbsatz"/>
      </w:pPr>
      <w:r>
        <w:t>10.</w:t>
      </w:r>
      <w:r>
        <w:tab/>
        <w:t>reizend,</w:t>
      </w:r>
    </w:p>
    <w:p>
      <w:pPr>
        <w:pStyle w:val="GesAbsatz"/>
      </w:pPr>
      <w:r>
        <w:t>11.</w:t>
      </w:r>
      <w:r>
        <w:tab/>
        <w:t>sensibilisierend,</w:t>
      </w:r>
    </w:p>
    <w:p>
      <w:pPr>
        <w:pStyle w:val="GesAbsatz"/>
      </w:pPr>
      <w:r>
        <w:t>12.</w:t>
      </w:r>
      <w:r>
        <w:tab/>
        <w:t>krebserzeugend,</w:t>
      </w:r>
    </w:p>
    <w:p>
      <w:pPr>
        <w:pStyle w:val="GesAbsatz"/>
      </w:pPr>
      <w:r>
        <w:t>13.</w:t>
      </w:r>
      <w:r>
        <w:tab/>
        <w:t>fortpflanzungsgefährdend,</w:t>
      </w:r>
    </w:p>
    <w:p>
      <w:pPr>
        <w:pStyle w:val="GesAbsatz"/>
      </w:pPr>
      <w:r>
        <w:t>14.</w:t>
      </w:r>
      <w:r>
        <w:tab/>
        <w:t>erbgutverändernd oder</w:t>
      </w:r>
    </w:p>
    <w:p>
      <w:pPr>
        <w:pStyle w:val="GesAbsatz"/>
      </w:pPr>
      <w:r>
        <w:t>15.</w:t>
      </w:r>
      <w:r>
        <w:tab/>
        <w:t>umweltgefährlich sind;</w:t>
      </w:r>
    </w:p>
    <w:p>
      <w:pPr>
        <w:pStyle w:val="GesAbsatz"/>
      </w:pPr>
      <w:r>
        <w:t>ausgenommen sind gefährliche Eigenschaften ionisierender Strahlen.</w:t>
      </w:r>
    </w:p>
    <w:p>
      <w:pPr>
        <w:pStyle w:val="GesAbsatz"/>
      </w:pPr>
      <w:r>
        <w:t>(2) Umweltgefährlich sind Stoffe oder Gemische, die selbst oder deren Umwandlungsprodukte geeignet sind, die Beschaffenheit des Naturhaushaltes, von Wasser, Boden oder Luft, Klima, Tieren, Pflanzen oder Mikroorganismen derart zu verändern, dass dadurch sofort oder später Gefahren für die Umwelt herbeigeführt werden können.</w:t>
      </w:r>
    </w:p>
    <w:p>
      <w:pPr>
        <w:pStyle w:val="GesAbsatz"/>
      </w:pPr>
      <w:r>
        <w:t xml:space="preserve"> (3) Gefährlich im Sinne dieses Gesetzes sind auch solche Stoffe und Gemische, die nach Artikel 3 der Verordnung (EG) Nr. 1272/2008 des Europäischen Parlaments und des Rates vom 16. Dezember 2008 über die Einstufung, Kennzeichnung und Verpackung von Stoffen und Gemischen, zur Änderung und Aufhebung der Richtlinien 67/548/EWG und 1999/45/EG und zur Änderung der Verordnung (EG) Nr. 1907/2006 (ABl. L 353 vom 31.12.2008, S. 1), die zuletzt durch die Verordnung (EU) Nr. 286/2011 (ABl. L 83 vom 30.3.2011, S. 1) geändert worden ist, in ihrer jeweils geltenden Fassung gefährlich sind, ohne einem der Gefährlichkeitsmerkmale nach Absatz 1 zugeordnet werden zu können.</w:t>
      </w:r>
    </w:p>
    <w:p>
      <w:pPr>
        <w:pStyle w:val="GesAbsatz"/>
      </w:pPr>
      <w:r>
        <w:t>(4) Die Bundesregierung wird ermächtigt, durch Rechtsverordnung mit Zustimmung des Bundesrates nähere Vorschriften über die Festlegung der in Absatz 1 genannten Gefährlichkeitsmerkmale zu erlassen.</w:t>
      </w:r>
    </w:p>
    <w:p>
      <w:pPr>
        <w:pStyle w:val="berschrift3"/>
        <w:rPr>
          <w:del w:id="47" w:author="rueter" w:date="2013-07-31T11:27:00Z"/>
        </w:rPr>
      </w:pPr>
      <w:del w:id="48" w:author="rueter" w:date="2013-07-31T11:27:00Z">
        <w:r>
          <w:delText>§ 3b</w:delText>
        </w:r>
        <w:r>
          <w:br/>
          <w:delText>Ergänzende Begriffsbestimmungen für Biozid-Produkte</w:delText>
        </w:r>
      </w:del>
    </w:p>
    <w:p>
      <w:pPr>
        <w:pStyle w:val="GesAbsatz"/>
        <w:rPr>
          <w:del w:id="49" w:author="rueter" w:date="2013-07-31T11:27:00Z"/>
        </w:rPr>
      </w:pPr>
      <w:del w:id="50" w:author="rueter" w:date="2013-07-31T11:27:00Z">
        <w:r>
          <w:delText>(1) Im Sinne dieses Gesetzes sind</w:delText>
        </w:r>
      </w:del>
    </w:p>
    <w:p>
      <w:pPr>
        <w:pStyle w:val="GesAbsatz"/>
        <w:rPr>
          <w:del w:id="51" w:author="rueter" w:date="2013-07-31T11:27:00Z"/>
        </w:rPr>
      </w:pPr>
      <w:del w:id="52" w:author="rueter" w:date="2013-07-31T11:27:00Z">
        <w:r>
          <w:delText>1.</w:delText>
        </w:r>
        <w:r>
          <w:tab/>
          <w:delText>Biozid-Produkte:</w:delText>
        </w:r>
      </w:del>
    </w:p>
    <w:p>
      <w:pPr>
        <w:pStyle w:val="GesAbsatz"/>
        <w:ind w:left="426"/>
        <w:rPr>
          <w:del w:id="53" w:author="rueter" w:date="2013-07-31T11:27:00Z"/>
        </w:rPr>
      </w:pPr>
      <w:del w:id="54" w:author="rueter" w:date="2013-07-31T11:27:00Z">
        <w:r>
          <w:delText>Biozid-Wirkstoffe und Gemische, die einen oder mehrere Biozid-Wirkstoffe enthalten, in der Form, in welcher sie zum Verwender gelangen, die dazu bestimmt sind, auf chemischem oder biologischem Wege Schadorganismen zu zerstören, abzuschrecken, unschädlich zu machen, Schädigungen durch sie zu verhindern oder sie in anderer Weise zu bekämpfen, und die</w:delText>
        </w:r>
      </w:del>
    </w:p>
    <w:p>
      <w:pPr>
        <w:pStyle w:val="GesAbsatz"/>
        <w:ind w:left="851" w:hanging="425"/>
        <w:rPr>
          <w:del w:id="55" w:author="rueter" w:date="2013-07-31T11:27:00Z"/>
        </w:rPr>
      </w:pPr>
      <w:del w:id="56" w:author="rueter" w:date="2013-07-31T11:27:00Z">
        <w:r>
          <w:delText>a)</w:delText>
        </w:r>
        <w:r>
          <w:tab/>
          <w:delText>einer Produktart zugehören, die in Anhang V der Richtlinie 98/8/EG des Europäischen Parlaments und des Rates vom 16. Februar 1998 über das Inverkehrbringen von Biozid-Produkten (ABl. EG Nr. L 123 S. 1) in der jeweils geltenden Fassung aufgeführt ist, und</w:delText>
        </w:r>
      </w:del>
    </w:p>
    <w:p>
      <w:pPr>
        <w:pStyle w:val="GesAbsatz"/>
        <w:ind w:left="851" w:hanging="425"/>
        <w:rPr>
          <w:del w:id="57" w:author="rueter" w:date="2013-07-31T11:27:00Z"/>
        </w:rPr>
      </w:pPr>
      <w:del w:id="58" w:author="rueter" w:date="2013-07-31T11:27:00Z">
        <w:r>
          <w:delText>b)</w:delText>
        </w:r>
        <w:r>
          <w:tab/>
          <w:delText>nicht einem der in Artikel 1 Abs. 2 der Richtlinie 98/8/EG aufgeführten Ausnahmebereiche unterfallen;</w:delText>
        </w:r>
      </w:del>
    </w:p>
    <w:p>
      <w:pPr>
        <w:pStyle w:val="GesAbsatz"/>
        <w:rPr>
          <w:del w:id="59" w:author="rueter" w:date="2013-07-31T11:27:00Z"/>
        </w:rPr>
      </w:pPr>
      <w:del w:id="60" w:author="rueter" w:date="2013-07-31T11:27:00Z">
        <w:r>
          <w:delText>2.</w:delText>
        </w:r>
        <w:r>
          <w:tab/>
          <w:delText>Biozid-Wirkstoffe:</w:delText>
        </w:r>
      </w:del>
    </w:p>
    <w:p>
      <w:pPr>
        <w:pStyle w:val="GesAbsatz"/>
        <w:ind w:left="426"/>
        <w:rPr>
          <w:del w:id="61" w:author="rueter" w:date="2013-07-31T11:27:00Z"/>
        </w:rPr>
      </w:pPr>
      <w:del w:id="62" w:author="rueter" w:date="2013-07-31T11:27:00Z">
        <w:r>
          <w:delText>Stoffe mit allgemeiner oder spezifischer Wirkung auf oder gegen Schadorganismen, die zur Verwendung als Wirkstoff in Biozid-Produkten bestimmt sind; als derartige Stoffe gelten auch Mikroorganismen einschließlich Viren oder Pilze mit entsprechender Wirkung und Zweckbestimmung;</w:delText>
        </w:r>
      </w:del>
    </w:p>
    <w:p>
      <w:pPr>
        <w:pStyle w:val="GesAbsatz"/>
        <w:rPr>
          <w:del w:id="63" w:author="rueter" w:date="2013-07-31T11:27:00Z"/>
        </w:rPr>
      </w:pPr>
      <w:del w:id="64" w:author="rueter" w:date="2013-07-31T11:27:00Z">
        <w:r>
          <w:delText>3.</w:delText>
        </w:r>
        <w:r>
          <w:tab/>
          <w:delText>bedenklicher Stoff:</w:delText>
        </w:r>
      </w:del>
    </w:p>
    <w:p>
      <w:pPr>
        <w:pStyle w:val="GesAbsatz"/>
        <w:ind w:left="426"/>
        <w:rPr>
          <w:del w:id="65" w:author="rueter" w:date="2013-07-31T11:27:00Z"/>
        </w:rPr>
      </w:pPr>
      <w:del w:id="66" w:author="rueter" w:date="2013-07-31T11:27:00Z">
        <w:r>
          <w:delText>jeder Stoff, der kein Biozid-Wirkstoff ist, der aber aufgrund seiner Beschaffenheit nachteilige Wirkungen auf Mensch, Tier oder Umwelt haben kann und in einem Biozid-Produkt in hinreichender Konzentration enthalten ist oder entsteht, um eine solche Wirkung hervorzurufen; dies ist in der Regel der Fall bei einem gefährlichen Stoff, dessen Vorhandensein in dem Biozid-Produkt dazu beiträgt, dass das Biozid-Produkt selbst als gefährliches Gemisch einzustufen ist;</w:delText>
        </w:r>
      </w:del>
    </w:p>
    <w:p>
      <w:pPr>
        <w:pStyle w:val="GesAbsatz"/>
        <w:rPr>
          <w:del w:id="67" w:author="rueter" w:date="2013-07-31T11:27:00Z"/>
        </w:rPr>
      </w:pPr>
      <w:del w:id="68" w:author="rueter" w:date="2013-07-31T11:27:00Z">
        <w:r>
          <w:delText>4.</w:delText>
        </w:r>
        <w:r>
          <w:tab/>
          <w:delText>Biozid-Produkt mit niedrigem Risikopotential:</w:delText>
        </w:r>
      </w:del>
    </w:p>
    <w:p>
      <w:pPr>
        <w:pStyle w:val="GesAbsatz"/>
        <w:ind w:left="426"/>
        <w:rPr>
          <w:del w:id="69" w:author="rueter" w:date="2013-07-31T11:27:00Z"/>
        </w:rPr>
      </w:pPr>
      <w:del w:id="70" w:author="rueter" w:date="2013-07-31T11:27:00Z">
        <w:r>
          <w:delText>ein Biozid-Produkt, das als Biozid-Wirkstoff oder als Biozid-Wirkstoffe nur einen oder mehrere der in Anhang IA der Richtlinie 98/8/EG aufgeführten Biozid-Wirkstoffe und im Übrigen keine bedenklichen Stoffe enthält; von dem betreffenden Biozid-Produkt darf, wenn es den Verwendungsvorschriften entsprechend eingesetzt wird, nur ein niedriges Risiko für Mensch, Tier und Umwelt ausgehen;</w:delText>
        </w:r>
      </w:del>
    </w:p>
    <w:p>
      <w:pPr>
        <w:pStyle w:val="GesAbsatz"/>
        <w:rPr>
          <w:del w:id="71" w:author="rueter" w:date="2013-07-31T11:27:00Z"/>
        </w:rPr>
      </w:pPr>
      <w:del w:id="72" w:author="rueter" w:date="2013-07-31T11:27:00Z">
        <w:r>
          <w:delText>5.</w:delText>
        </w:r>
        <w:r>
          <w:tab/>
          <w:delText>Grundstoff:</w:delText>
        </w:r>
      </w:del>
    </w:p>
    <w:p>
      <w:pPr>
        <w:pStyle w:val="GesAbsatz"/>
        <w:ind w:left="426"/>
        <w:rPr>
          <w:del w:id="73" w:author="rueter" w:date="2013-07-31T11:27:00Z"/>
        </w:rPr>
      </w:pPr>
      <w:del w:id="74" w:author="rueter" w:date="2013-07-31T11:27:00Z">
        <w:r>
          <w:delText>ein in Anhang IB der Richtlinie 98/8/EG aufgeführter Stoff, dessen hauptsächliche Verwendung nicht die Bekämpfung von Schadorganismen ist, der jedoch in geringerem Maße – entweder unmittelbar oder in einem Produkt, das den Stoff sowie ein einfaches Verdünnungsmittel, das seinerseits kein bedenklicher Stoff ist, enthält – als Biozid-Produkt zum Einsatz gelangt und nicht direkt für diese Verwendung vermarktet wird;</w:delText>
        </w:r>
      </w:del>
    </w:p>
    <w:p>
      <w:pPr>
        <w:pStyle w:val="GesAbsatz"/>
        <w:rPr>
          <w:del w:id="75" w:author="rueter" w:date="2013-07-31T11:27:00Z"/>
        </w:rPr>
      </w:pPr>
      <w:del w:id="76" w:author="rueter" w:date="2013-07-31T11:27:00Z">
        <w:r>
          <w:delText>6.</w:delText>
        </w:r>
        <w:r>
          <w:tab/>
          <w:delText>Schadorganismen:</w:delText>
        </w:r>
      </w:del>
    </w:p>
    <w:p>
      <w:pPr>
        <w:pStyle w:val="GesAbsatz"/>
        <w:ind w:left="426"/>
        <w:rPr>
          <w:del w:id="77" w:author="rueter" w:date="2013-07-31T11:27:00Z"/>
        </w:rPr>
      </w:pPr>
      <w:del w:id="78" w:author="rueter" w:date="2013-07-31T11:27:00Z">
        <w:r>
          <w:delText>Organismen, die für den Menschen, seine Tätigkeiten oder für Produkte, die er verwendet oder herstellt, oder für Tiere oder die Umwelt unerwünscht oder schädlich sind;</w:delText>
        </w:r>
      </w:del>
    </w:p>
    <w:p>
      <w:pPr>
        <w:pStyle w:val="GesAbsatz"/>
        <w:rPr>
          <w:del w:id="79" w:author="rueter" w:date="2013-07-31T11:27:00Z"/>
        </w:rPr>
      </w:pPr>
      <w:del w:id="80" w:author="rueter" w:date="2013-07-31T11:27:00Z">
        <w:r>
          <w:delText>7.</w:delText>
        </w:r>
        <w:r>
          <w:tab/>
          <w:delText>Rückstände:</w:delText>
        </w:r>
      </w:del>
    </w:p>
    <w:p>
      <w:pPr>
        <w:pStyle w:val="GesAbsatz"/>
        <w:ind w:left="426"/>
        <w:rPr>
          <w:del w:id="81" w:author="rueter" w:date="2013-07-31T11:27:00Z"/>
        </w:rPr>
      </w:pPr>
      <w:del w:id="82" w:author="rueter" w:date="2013-07-31T11:27:00Z">
        <w:r>
          <w:delText>ein Stoff oder mehrere Stoffe, die in einem Biozid-Produkt vorhanden sind und als Folge seiner Verwendung zurückbleiben, einschließlich der Metaboliten und Abbau- oder Reaktionsprodukte;</w:delText>
        </w:r>
      </w:del>
    </w:p>
    <w:p>
      <w:pPr>
        <w:pStyle w:val="GesAbsatz"/>
        <w:rPr>
          <w:del w:id="83" w:author="rueter" w:date="2013-07-31T11:27:00Z"/>
        </w:rPr>
      </w:pPr>
      <w:del w:id="84" w:author="rueter" w:date="2013-07-31T11:27:00Z">
        <w:r>
          <w:delText>8.</w:delText>
        </w:r>
        <w:r>
          <w:tab/>
          <w:delText>wissenschaftliche Forschung und Entwicklung:</w:delText>
        </w:r>
      </w:del>
    </w:p>
    <w:p>
      <w:pPr>
        <w:pStyle w:val="GesAbsatz"/>
        <w:ind w:left="426"/>
        <w:rPr>
          <w:del w:id="85" w:author="rueter" w:date="2013-07-31T11:27:00Z"/>
        </w:rPr>
      </w:pPr>
      <w:del w:id="86" w:author="rueter" w:date="2013-07-31T11:27:00Z">
        <w:r>
          <w:delText>Durchführung wissenschaftlicher Versuche oder Analysen unter kontrollierten Bedingungen einschließlich der Bestimmung der Eigenschaften, der Leistung und der Wirksamkeit sowie wissenschaftliche Untersuchungen im Hinblick auf die Produktentwicklung;</w:delText>
        </w:r>
      </w:del>
    </w:p>
    <w:p>
      <w:pPr>
        <w:pStyle w:val="GesAbsatz"/>
        <w:rPr>
          <w:del w:id="87" w:author="rueter" w:date="2013-07-31T11:27:00Z"/>
        </w:rPr>
      </w:pPr>
      <w:del w:id="88" w:author="rueter" w:date="2013-07-31T11:27:00Z">
        <w:r>
          <w:delText>9.</w:delText>
        </w:r>
        <w:r>
          <w:tab/>
          <w:delText>verfahrensorientierte Forschung und Entwicklung:</w:delText>
        </w:r>
      </w:del>
    </w:p>
    <w:p>
      <w:pPr>
        <w:pStyle w:val="GesAbsatz"/>
        <w:ind w:left="426"/>
        <w:rPr>
          <w:del w:id="89" w:author="rueter" w:date="2013-07-31T11:27:00Z"/>
        </w:rPr>
      </w:pPr>
      <w:del w:id="90" w:author="rueter" w:date="2013-07-31T11:27:00Z">
        <w:r>
          <w:delText>die Weiterentwicklung eines Stoffes, bei der die Anwendungsgebiete des Stoffes auf Pilotanlagenebene oder im Rahmen von Produktionsversuchen erprobt werden.</w:delText>
        </w:r>
      </w:del>
    </w:p>
    <w:p>
      <w:pPr>
        <w:pStyle w:val="GesAbsatz"/>
        <w:rPr>
          <w:del w:id="91" w:author="rueter" w:date="2013-07-31T11:27:00Z"/>
        </w:rPr>
      </w:pPr>
      <w:del w:id="92" w:author="rueter" w:date="2013-07-31T11:27:00Z">
        <w:r>
          <w:delText>(2) Die Bundesregierung wird ermächtigt, durch Rechtsverordnung mit Zustimmung des Bundesrates nähere Vorschriften über die in Absatz 1 Nr. 1 enthaltene Begriffsbestimmung zu erlassen.</w:delText>
        </w:r>
      </w:del>
    </w:p>
    <w:p>
      <w:pPr>
        <w:pStyle w:val="berschrift2"/>
      </w:pPr>
      <w:bookmarkStart w:id="93" w:name="_Toc465412078"/>
      <w:r>
        <w:t>Zweiter Abschnitt</w:t>
      </w:r>
      <w:r>
        <w:br/>
        <w:t>Durchführung der Verordnung (EG) Nr. 1907/2006 und der</w:t>
      </w:r>
      <w:r>
        <w:br/>
        <w:t>Verordnung (EG) Nr. 1272/2008</w:t>
      </w:r>
      <w:bookmarkEnd w:id="93"/>
    </w:p>
    <w:p>
      <w:pPr>
        <w:pStyle w:val="berschrift3"/>
      </w:pPr>
      <w:bookmarkStart w:id="94" w:name="_Toc465412079"/>
      <w:r>
        <w:t>§ 4</w:t>
      </w:r>
      <w:r>
        <w:br/>
      </w:r>
      <w:ins w:id="95" w:author="rueter" w:date="2013-07-31T11:28:00Z">
        <w:r>
          <w:t>Beteiligte Bundesbehörden</w:t>
        </w:r>
      </w:ins>
      <w:bookmarkEnd w:id="94"/>
      <w:del w:id="96" w:author="rueter" w:date="2013-07-31T11:28:00Z">
        <w:r>
          <w:delText>Bundesbehörden</w:delText>
        </w:r>
      </w:del>
    </w:p>
    <w:p>
      <w:pPr>
        <w:pStyle w:val="GesAbsatz"/>
      </w:pPr>
      <w:r>
        <w:t xml:space="preserve">(1) Bei der Durchführung der Verordnung (EG) Nr. 1907/2006 des Europäischen Parlaments und des Rates vom 18. Dezember 2006 zur Registrierung, Bewertung, Zulassung und Beschränkung chemischer Stoffe (REACH), zur Schaffung einer Europäischen Chemikalienagentur, zur Änderung der Richtlinie 1999/45/EG </w:t>
      </w:r>
      <w:r>
        <w:lastRenderedPageBreak/>
        <w:t xml:space="preserve">und zur Aufhebung der Verordnung (EWG) Nr. 793/93 des Rates, der Verordnung (EG) Nr. 1488/94 der Kommission, der Richtlinie 76/769/EWG des Rates sowie der Richtlinien 91/155/EWG, 93/67/EWG, 93/105/EG und 2000/21/EG der Kommission (ABl. EU Nr. L 396 S. 1, 2007 Nr. L 136 S. 3) in der jeweils geltenden Fassung und bei der Durchführung der Verordnung (EG) Nr. 1272/2008 wirken nach Maßgabe dieses </w:t>
      </w:r>
      <w:ins w:id="97" w:author="rueter" w:date="2013-07-31T11:28:00Z">
        <w:r>
          <w:t xml:space="preserve">Abschnitts </w:t>
        </w:r>
      </w:ins>
      <w:del w:id="98" w:author="rueter" w:date="2013-07-31T11:28:00Z">
        <w:r>
          <w:delText xml:space="preserve">Gesetzes </w:delText>
        </w:r>
      </w:del>
      <w:r>
        <w:t>mit:</w:t>
      </w:r>
    </w:p>
    <w:p>
      <w:pPr>
        <w:pStyle w:val="GesAbsatz"/>
        <w:ind w:left="426" w:hanging="426"/>
      </w:pPr>
      <w:r>
        <w:t>1.</w:t>
      </w:r>
      <w:r>
        <w:tab/>
        <w:t>die Bundesanstalt für Arbeitsschutz und Arbeitsmedizin, die insoweit der Fachaufsicht des Bundesministeriums für Umwelt, Naturschutz und Reaktorsicherheit unterliegt, als Bundesstelle für Chemikalien,</w:t>
      </w:r>
    </w:p>
    <w:p>
      <w:pPr>
        <w:pStyle w:val="GesAbsatz"/>
      </w:pPr>
      <w:r>
        <w:t>2.</w:t>
      </w:r>
      <w:r>
        <w:tab/>
        <w:t>das Umweltbundesamt als Bewertungsstelle Umwelt,</w:t>
      </w:r>
    </w:p>
    <w:p>
      <w:pPr>
        <w:pStyle w:val="GesAbsatz"/>
        <w:ind w:left="426" w:hanging="426"/>
      </w:pPr>
      <w:r>
        <w:t>3.</w:t>
      </w:r>
      <w:r>
        <w:tab/>
        <w:t>das Bundesinstitut für Risikobewertung, das insoweit der Fachaufsicht des Bundesministeriums für Umwelt, Naturschutz und Reaktorsicherheit unterliegt, als Bewertungsstelle Gesundheit und Verbraucherschutz und</w:t>
      </w:r>
    </w:p>
    <w:p>
      <w:pPr>
        <w:pStyle w:val="GesAbsatz"/>
        <w:ind w:left="426" w:hanging="426"/>
      </w:pPr>
      <w:r>
        <w:t>4.</w:t>
      </w:r>
      <w:r>
        <w:tab/>
        <w:t>die Bundesanstalt für Arbeitsschutz und Arbeitsmedizin, die insoweit der Fachaufsicht des Bundesministeriums für Arbeit und Soziales unterliegt, als Bewertungsstelle für Sicherheit und Gesundheitsschutz der Beschäftigten.</w:t>
      </w:r>
    </w:p>
    <w:p>
      <w:pPr>
        <w:pStyle w:val="GesAbsatz"/>
      </w:pPr>
      <w:r>
        <w:t xml:space="preserve">(2) Die Bundesstelle für Chemikalien beteiligt im Einzelfall weitere Bundesoberbehörden, sofern bei </w:t>
      </w:r>
      <w:proofErr w:type="gramStart"/>
      <w:r>
        <w:t>diesen besondere Fachkenntnisse</w:t>
      </w:r>
      <w:proofErr w:type="gramEnd"/>
      <w:r>
        <w:t xml:space="preserve"> zu Einzelaspekten der Bewertung von Stoffen, Gemischen oder Erzeugnissen zu Zwecken der Verordnung (EG) Nr. 1907/2006 und der Verordnung (EG) Nr. 1272/2008 vorhanden sind und die betreffende Fragestellung von den in Absatz 1 genannten Behörden nicht abschließend beurteilt werden kann.</w:t>
      </w:r>
    </w:p>
    <w:p>
      <w:pPr>
        <w:pStyle w:val="berschrift3"/>
      </w:pPr>
      <w:bookmarkStart w:id="99" w:name="_Toc465412080"/>
      <w:r>
        <w:t>§ 5</w:t>
      </w:r>
      <w:r>
        <w:br/>
        <w:t>Aufgaben der Bundesstelle für Chemikalien</w:t>
      </w:r>
      <w:bookmarkEnd w:id="99"/>
    </w:p>
    <w:p>
      <w:pPr>
        <w:pStyle w:val="GesAbsatz"/>
      </w:pPr>
      <w:r>
        <w:t>(1) Bei der Durchführung der Verordnung (EG) Nr. 1907/2006 und der Verordnung (EG) Nr. 1272/2008 gelten insbesondere die folgenden Aufgaben als Mitwirkungsakte nach § 21 Abs. 2 Satz 2, für die die Bundesstelle für Chemikalien zuständig ist:</w:t>
      </w:r>
    </w:p>
    <w:p>
      <w:pPr>
        <w:pStyle w:val="GesAbsatz"/>
        <w:ind w:left="426" w:hanging="426"/>
      </w:pPr>
      <w:r>
        <w:t>1.</w:t>
      </w:r>
      <w:r>
        <w:tab/>
        <w:t>Stellungnahmen zu Entscheidungsentwürfen der Europäischen Chemikalienagentur nach Artikel 9 Abs. 8 Satz 2 der Verordnung (EG) Nr. 1907/2006,</w:t>
      </w:r>
    </w:p>
    <w:p>
      <w:pPr>
        <w:pStyle w:val="GesAbsatz"/>
        <w:ind w:left="426" w:hanging="426"/>
      </w:pPr>
      <w:r>
        <w:t>2.</w:t>
      </w:r>
      <w:r>
        <w:tab/>
        <w:t>die Aufgaben der zuständigen Behörde des Mitgliedstaates bei der Bewertung nach Titel VI der Verordnung (EG) Nr. 1907/2006,</w:t>
      </w:r>
    </w:p>
    <w:p>
      <w:pPr>
        <w:pStyle w:val="GesAbsatz"/>
        <w:ind w:left="426" w:hanging="426"/>
      </w:pPr>
      <w:r>
        <w:t>3.</w:t>
      </w:r>
      <w:r>
        <w:tab/>
        <w:t>die Mitwirkung an der Ermittlung von in Artikel 57 genannten Stoffen nach Artikel 59 Abs. 3 und 5 der Verordnung (EG) Nr. 1907/2006,</w:t>
      </w:r>
    </w:p>
    <w:p>
      <w:pPr>
        <w:pStyle w:val="GesAbsatz"/>
        <w:ind w:left="426" w:hanging="426"/>
      </w:pPr>
      <w:r>
        <w:t>4.</w:t>
      </w:r>
      <w:r>
        <w:tab/>
        <w:t>die Mitwirkung an der harmonisierten Einstufung und Kennzeichnung nach Artikel 37 Absatz 1, auch in Verbindung mit Absatz 6, der Verordnung (EG) Nr. 1272/2008.</w:t>
      </w:r>
    </w:p>
    <w:p>
      <w:pPr>
        <w:pStyle w:val="GesAbsatz"/>
      </w:pPr>
      <w:r>
        <w:t>(2) Neben den ihr sonst durch dieses Gesetz übertragenen Aufgaben nimmt die Bundesstelle für Chemikalien bei der Durchführung der Verordnung (EG) Nr. 1907/2006 und der Verordnung (EG) Nr. 1272/2008 ferner die folgenden Aufgaben wahr:</w:t>
      </w:r>
    </w:p>
    <w:p>
      <w:pPr>
        <w:pStyle w:val="GesAbsatz"/>
        <w:ind w:left="426" w:hanging="426"/>
      </w:pPr>
      <w:r>
        <w:t>1.</w:t>
      </w:r>
      <w:r>
        <w:tab/>
        <w:t>Vorbereitung von Dossiers zur Einleitung von Beschränkungsverfahren nach Artikel 69 Abs. 4 der Verordnung (EG) Nr. 1907/2006,</w:t>
      </w:r>
    </w:p>
    <w:p>
      <w:pPr>
        <w:pStyle w:val="GesAbsatz"/>
        <w:ind w:left="426" w:hanging="426"/>
      </w:pPr>
      <w:r>
        <w:t>2.</w:t>
      </w:r>
      <w:r>
        <w:tab/>
        <w:t>Vorbereitung von Vorschlägen zur Überprüfung von bestehenden Beschränkungen nach Artikel 69 Abs. 5 Satz 3 der Verordnung (EG) Nr. 1907/2006,</w:t>
      </w:r>
    </w:p>
    <w:p>
      <w:pPr>
        <w:pStyle w:val="GesAbsatz"/>
        <w:ind w:left="426" w:hanging="426"/>
      </w:pPr>
      <w:r>
        <w:t>3.</w:t>
      </w:r>
      <w:r>
        <w:tab/>
        <w:t>Unterstützung der deutschen Mitglieder in den Ausschüssen und dem Forum der Europäischen Chemikalienagentur in allen von diesen in den Ausschüssen und im Forum zu beurteilenden Fragen,</w:t>
      </w:r>
    </w:p>
    <w:p>
      <w:pPr>
        <w:pStyle w:val="GesAbsatz"/>
        <w:ind w:left="426" w:hanging="426"/>
      </w:pPr>
      <w:r>
        <w:t>4.</w:t>
      </w:r>
      <w:r>
        <w:tab/>
        <w:t>Zusammenarbeit mit der Europäischen Kommission, der Europäischen Chemikalienagentur und den zuständigen Behörden anderer Mitgliedstaaten nach Artikel 121 und 122 der Verordnung (EG) Nr. 1907/2006 sowie Zusammenarbeit mit den zuständigen Behörden anderer Mitgliedstaaten nach Artikel 43 der Verordnung (EG) Nr. 1272/2008,</w:t>
      </w:r>
    </w:p>
    <w:p>
      <w:pPr>
        <w:pStyle w:val="GesAbsatz"/>
        <w:ind w:left="426" w:hanging="426"/>
      </w:pPr>
      <w:r>
        <w:t>5.</w:t>
      </w:r>
      <w:r>
        <w:tab/>
        <w:t>Information der Öffentlichkeit nach Artikel 123 der Verordnung (EG) Nr. 1907/2006 über Risiken im Zusammenhang mit Stoffen,</w:t>
      </w:r>
    </w:p>
    <w:p>
      <w:pPr>
        <w:pStyle w:val="GesAbsatz"/>
        <w:ind w:left="426" w:hanging="426"/>
      </w:pPr>
      <w:r>
        <w:t>6.</w:t>
      </w:r>
      <w:r>
        <w:tab/>
        <w:t>Übermittlung nach Artikel 124 Abs. 1 der Verordnung (EG) Nr. 1907/2006 aller ihr vorliegenden Informationen über registrierte Stoffe, deren Registrierungsdossiers nicht alle Informationen nach Anhang VII der Verordnung (EG) Nr. 1907/2006 enthalten, an die Europäische Chemikalienagentur,</w:t>
      </w:r>
    </w:p>
    <w:p>
      <w:pPr>
        <w:pStyle w:val="GesAbsatz"/>
        <w:ind w:left="426" w:hanging="426"/>
      </w:pPr>
      <w:r>
        <w:t>7.</w:t>
      </w:r>
      <w:r>
        <w:tab/>
        <w:t>Wahrnehmung der Funktion der nationalen Auskunftsstelle nach Artikel 124 Abs. 2 der Verordnung (EG) Nr. 1907/2006 und der nationalen Auskunftsstelle nach Artikel 44 der Verordnung (EG) Nr. 1272/2008,</w:t>
      </w:r>
    </w:p>
    <w:p>
      <w:pPr>
        <w:pStyle w:val="GesAbsatz"/>
        <w:ind w:left="426" w:hanging="426"/>
      </w:pPr>
      <w:r>
        <w:lastRenderedPageBreak/>
        <w:t>8.</w:t>
      </w:r>
      <w:r>
        <w:tab/>
        <w:t>Beratung der Bundesregierung in allen die Verordnung (EG) Nr. 1907/2006 und die Verordnung (EG) Nr. 1272/2008 und ihre Fortentwicklung betreffenden Angelegenheiten.</w:t>
      </w:r>
    </w:p>
    <w:p>
      <w:pPr>
        <w:pStyle w:val="berschrift3"/>
      </w:pPr>
      <w:bookmarkStart w:id="100" w:name="_Toc465412081"/>
      <w:r>
        <w:t>§ 6</w:t>
      </w:r>
      <w:r>
        <w:br/>
        <w:t>Aufgaben der Bewertungsstellen</w:t>
      </w:r>
      <w:bookmarkEnd w:id="100"/>
    </w:p>
    <w:p>
      <w:pPr>
        <w:pStyle w:val="GesAbsatz"/>
      </w:pPr>
      <w:r>
        <w:t>(1) Die Bewertungsstellen unterstützen die Bundesstelle für Chemikalien bei deren Aufgaben nach § 5 Abs. 1 Nr. 2 bis 4 und Abs. 2 Nr. 1 bis 3 durch die eigenverantwortliche und abschließende Durchführung der ihren jeweiligen Zuständigkeitsbereich betreffenden Bewertungsaufgaben. Bei den Aufgaben der Bundesstelle für Chemikalien nach § 5 Abs. 1 Nr. 1 und Abs. 2 Nr. 4 bis 8 wirken sie bei den ihren jeweiligen Zuständigkeitsbereich betreffenden Fragen mit. Die Bewertungsstellen unterstützen sich gegenseitig durch fachliche Stellungnahmen, sofern dies für die Wahrnehmung ihrer Aufgaben erforderlich ist.</w:t>
      </w:r>
    </w:p>
    <w:p>
      <w:pPr>
        <w:pStyle w:val="GesAbsatz"/>
      </w:pPr>
      <w:r>
        <w:t>(2) Fachlicher Zuständigkeitsbereich der Bewertungsstelle Umwelt ist die umweltbezogene Risikobewertung einschließlich der Bewertung von Risikominderungsmaßnahmen.</w:t>
      </w:r>
    </w:p>
    <w:p>
      <w:pPr>
        <w:pStyle w:val="GesAbsatz"/>
      </w:pPr>
      <w:r>
        <w:t>(3) Fachlicher Zuständigkeitsbereich der Bewertungsstelle Gesundheit und Verbraucherschutz ist die gesundheitsbezogene Risikobewertung einschließlich der Bewertung von Risikominderungsmaßnahmen.</w:t>
      </w:r>
    </w:p>
    <w:p>
      <w:pPr>
        <w:pStyle w:val="GesAbsatz"/>
      </w:pPr>
      <w:r>
        <w:t>(4) Fachlicher Zuständigkeitsbereich der Bewertungsstelle für Sicherheit und Gesundheitsschutz der Beschäftigten ist die arbeitsschutzbezogene Risikobewertung einschließlich der Bewertung von Risikominderungsmaßnahmen.</w:t>
      </w:r>
    </w:p>
    <w:p>
      <w:pPr>
        <w:pStyle w:val="berschrift3"/>
      </w:pPr>
      <w:bookmarkStart w:id="101" w:name="_Toc465412082"/>
      <w:r>
        <w:t>§ 7</w:t>
      </w:r>
      <w:r>
        <w:br/>
        <w:t>Zusammenarbeit der Bundesstelle für Chemikalien und</w:t>
      </w:r>
      <w:r>
        <w:br/>
        <w:t>der anderen beteiligten Bundesoberbehörden</w:t>
      </w:r>
      <w:bookmarkEnd w:id="101"/>
    </w:p>
    <w:p>
      <w:pPr>
        <w:pStyle w:val="GesAbsatz"/>
      </w:pPr>
      <w:r>
        <w:t>(1) Die Bundesstelle für Chemikalien koordiniert das Zusammenwirken der in § 4 genannten Bundesoberbehörden und wirkt auf die Schlüssigkeit und Widerspruchsfreiheit der Gesamtposition hin. Sie entscheidet über die Gesamtposition, sofern im Einzelfall deren Schlüssigkeit und Widerspruchsfreiheit anders nicht erreicht werden kann und die Abgabe einer Stellungnahme keinen Aufschub duldet. Entscheidungen nach Satz 2, in denen die Bundesstelle für Chemikalien von der Bewertung einer Bewertungsstelle nach § 6 Abs. 1 Satz 1 abweicht, bedürfen einer eingehenden Begründung, die aktenkundig zu machen und den Bewertungsstellen zuzuleiten ist.</w:t>
      </w:r>
    </w:p>
    <w:p>
      <w:pPr>
        <w:pStyle w:val="GesAbsatz"/>
      </w:pPr>
      <w:r>
        <w:t>(2) Die Bundesstelle für Chemikalien vertritt die Gesamtposition nach außen. Sie zieht dabei Vertreter der anderen beteiligten Bundesoberbehörden zur Unterstützung hinzu, sofern sie es für erforderlich hält oder diese es verlangen.</w:t>
      </w:r>
    </w:p>
    <w:p>
      <w:pPr>
        <w:pStyle w:val="berschrift3"/>
      </w:pPr>
      <w:bookmarkStart w:id="102" w:name="_Toc465412083"/>
      <w:r>
        <w:t>§ 8</w:t>
      </w:r>
      <w:r>
        <w:br/>
        <w:t>Gebührenfreiheit der nationalen Auskunftsstelle</w:t>
      </w:r>
      <w:bookmarkEnd w:id="102"/>
    </w:p>
    <w:p>
      <w:pPr>
        <w:pStyle w:val="GesAbsatz"/>
      </w:pPr>
      <w:r>
        <w:t>Die Bundesstelle für Chemikalien erhebt für ihre Tätigkeit als nationale Auskunftsstelle nach Artikel 124 Abs. 2 der Verordnung (EG) Nr. 1907/2006 und nach Artikel 44 der Verordnung (EG) Nr. 1272/2008 keine Gebühren.</w:t>
      </w:r>
    </w:p>
    <w:p>
      <w:pPr>
        <w:pStyle w:val="berschrift3"/>
      </w:pPr>
      <w:bookmarkStart w:id="103" w:name="_Toc465412084"/>
      <w:r>
        <w:t>§ 9</w:t>
      </w:r>
      <w:r>
        <w:br/>
        <w:t>Informationsaustausch zwischen Bundes- und Landesbehörden</w:t>
      </w:r>
      <w:bookmarkEnd w:id="103"/>
    </w:p>
    <w:p>
      <w:pPr>
        <w:pStyle w:val="GesAbsatz"/>
      </w:pPr>
      <w:r>
        <w:t>(1) Die Bundesstelle für Chemikalien informiert die zuständigen Landesbehörden insbesondere über Mitteilungen der Europäischen Chemikalienagentur über</w:t>
      </w:r>
    </w:p>
    <w:p>
      <w:pPr>
        <w:pStyle w:val="GesAbsatz"/>
        <w:ind w:left="426" w:hanging="426"/>
      </w:pPr>
      <w:r>
        <w:t>1.</w:t>
      </w:r>
      <w:r>
        <w:tab/>
        <w:t>verfahrensorientierte Forschung und Entwicklung nach Artikel 9 Abs. 3 Satz 3 sowie Entscheidungsentwürfe nach Artikel 9 Abs. 8 Satz 1 der Verordnung (EG) Nr. 1907/2006,</w:t>
      </w:r>
    </w:p>
    <w:p>
      <w:pPr>
        <w:pStyle w:val="GesAbsatz"/>
      </w:pPr>
      <w:r>
        <w:t>2.</w:t>
      </w:r>
      <w:r>
        <w:tab/>
        <w:t>als registriert geltende Stoffe nach Artikel 16 Abs. 1 Satz 2 der Verordnung (EG) Nr. 1907/2006,</w:t>
      </w:r>
    </w:p>
    <w:p>
      <w:pPr>
        <w:pStyle w:val="GesAbsatz"/>
        <w:ind w:left="426" w:hanging="426"/>
      </w:pPr>
      <w:r>
        <w:t>3.</w:t>
      </w:r>
      <w:r>
        <w:tab/>
        <w:t>Registrierungsdossiers nach Artikel 20 Abs. 4 Satz 1, 4 und 5 sowie nach Artikel 22 Abs. 1 Satz 2 und Abs. 2 Satz 2 der Verordnung (EG) Nr. 1907/2006,</w:t>
      </w:r>
    </w:p>
    <w:p>
      <w:pPr>
        <w:pStyle w:val="GesAbsatz"/>
        <w:ind w:left="426" w:hanging="426"/>
      </w:pPr>
      <w:r>
        <w:t>4.</w:t>
      </w:r>
      <w:r>
        <w:tab/>
        <w:t>die Dossierbewertung nach Artikel 41 Abs. 2, Artikel 42 Abs. 2 Satz 1 und Artikel 43 Abs. 3 und über Folgemaßnahmen der Stoffbewertung nach Artikel 48 Satz 3 der Verordnung (EG) Nr. 1907/2006,</w:t>
      </w:r>
    </w:p>
    <w:p>
      <w:pPr>
        <w:pStyle w:val="GesAbsatz"/>
        <w:ind w:left="426" w:hanging="426"/>
      </w:pPr>
      <w:r>
        <w:t>5.</w:t>
      </w:r>
      <w:r>
        <w:tab/>
        <w:t>die Prüfung von Zwischenprodukten in anderen Mitgliedstaaten nach Artikel 49 Satz 4 der Verordnung (EG) Nr. 1907/2006,</w:t>
      </w:r>
    </w:p>
    <w:p>
      <w:pPr>
        <w:pStyle w:val="GesAbsatz"/>
        <w:ind w:left="426" w:hanging="426"/>
      </w:pPr>
      <w:r>
        <w:t>6.</w:t>
      </w:r>
      <w:r>
        <w:tab/>
        <w:t>die Einstellung der Herstellung, Einfuhr oder Produktion nach Artikel 50 Abs. 2 Satz 2 und Abs. 3 Satz 3 der Verordnung (EG) Nr. 1907/2006,</w:t>
      </w:r>
    </w:p>
    <w:p>
      <w:pPr>
        <w:pStyle w:val="GesAbsatz"/>
        <w:ind w:left="426" w:hanging="426"/>
      </w:pPr>
      <w:r>
        <w:lastRenderedPageBreak/>
        <w:t>7.</w:t>
      </w:r>
      <w:r>
        <w:tab/>
        <w:t>die Ermittlung von in Artikel 57 genannten Stoffen nach Artikel 59 Abs. 2 Satz 3 und Artikel 59 Abs. 3 Satz 1 und 3 und das Zulassungsverfahren nach Artikel 64 Abs. 5 Satz 4 und 7 der Verordnung (EG) Nr. 1907/2006,</w:t>
      </w:r>
    </w:p>
    <w:p>
      <w:pPr>
        <w:pStyle w:val="GesAbsatz"/>
        <w:ind w:left="426" w:hanging="426"/>
      </w:pPr>
      <w:r>
        <w:t>8.</w:t>
      </w:r>
      <w:r>
        <w:tab/>
        <w:t>das Ergebnis von Anträgen auf Verwendung einer alternativen chemischen Bezeichnung nach Artikel 24 Absatz 5 der Verordnung (EG) Nr. 1272/2008.</w:t>
      </w:r>
    </w:p>
    <w:p>
      <w:pPr>
        <w:pStyle w:val="GesAbsatz"/>
      </w:pPr>
      <w:r>
        <w:t>(2) Die zuständigen Landesbehörden informieren die Bundesstelle für Chemikalien insbesondere über</w:t>
      </w:r>
    </w:p>
    <w:p>
      <w:pPr>
        <w:pStyle w:val="GesAbsatz"/>
        <w:ind w:left="426" w:hanging="426"/>
      </w:pPr>
      <w:r>
        <w:t>1.</w:t>
      </w:r>
      <w:r>
        <w:tab/>
        <w:t>Erkenntnisse über die Verwendung von standortinternen isolierten Zwischenprodukten, aus denen sich ein Risiko für die menschliche Gesundheit oder die Umwelt nach Artikel 49 der Verordnung (EG) Nr. 1907/2006 ergeben kann,</w:t>
      </w:r>
    </w:p>
    <w:p>
      <w:pPr>
        <w:pStyle w:val="GesAbsatz"/>
        <w:ind w:left="426" w:hanging="426"/>
      </w:pPr>
      <w:r>
        <w:t>2.</w:t>
      </w:r>
      <w:r>
        <w:tab/>
        <w:t>im Rahmen von Durchsetzungs- und Überwachungstätigkeiten gewonnene Erkenntnisse im Sinne von Artikel 124 Abs. 1 Satz 1 der Verordnung (EG) Nr. 1907/2006, aus denen sich ein Risikoverdacht ergibt,</w:t>
      </w:r>
    </w:p>
    <w:p>
      <w:pPr>
        <w:pStyle w:val="GesAbsatz"/>
        <w:ind w:left="426" w:hanging="426"/>
      </w:pPr>
      <w:r>
        <w:t>3.</w:t>
      </w:r>
      <w:r>
        <w:tab/>
        <w:t>die Anordnung vorläufiger Maßnahmen nach § 23 Abs. 2 unter Vorlage der nach Artikel 129 Abs. 1 der Verordnung (EG) Nr. 1907/2006 oder nach Artikel 52 Absatz 1 der Verordnung (EG) Nr. 1272/2008 erforderlichen Unterlagen.</w:t>
      </w:r>
    </w:p>
    <w:p>
      <w:pPr>
        <w:pStyle w:val="GesAbsatz"/>
      </w:pPr>
      <w:r>
        <w:t xml:space="preserve">(3) § 22 </w:t>
      </w:r>
      <w:del w:id="104" w:author="rueter" w:date="2013-07-31T11:29:00Z">
        <w:r>
          <w:delText xml:space="preserve">Abs. 1 </w:delText>
        </w:r>
      </w:del>
      <w:r>
        <w:t>bleibt unberührt.</w:t>
      </w:r>
    </w:p>
    <w:p>
      <w:pPr>
        <w:pStyle w:val="berschrift3"/>
      </w:pPr>
      <w:bookmarkStart w:id="105" w:name="_Toc465412085"/>
      <w:r>
        <w:t>§ 10</w:t>
      </w:r>
      <w:r>
        <w:br/>
        <w:t>Vorläufige Maßnahmen</w:t>
      </w:r>
      <w:bookmarkEnd w:id="105"/>
    </w:p>
    <w:p>
      <w:pPr>
        <w:pStyle w:val="GesAbsatz"/>
      </w:pPr>
      <w:r>
        <w:t>(1) Sofern auf Grundlage dieses Gesetzes eine vorläufige Maßnahme im Sinne des Artikels 129 der Verordnung (EG) Nr. 1907/2006 oder im Sinne des Artikels 52 der Verordnung (EG) Nr. 1272/2008 erlassen wurde, unterrichtet die Bundesstelle für Chemikalien unverzüglich die Europäische Kommission und die anderen Mitgliedstaaten der Europäischen Union unter Angabe der Gründe über die getroffene Entscheidung und legt die wissenschaftlichen oder technischen Informationen vor, auf denen diese vorläufige Maßnahme beruht.</w:t>
      </w:r>
    </w:p>
    <w:p>
      <w:pPr>
        <w:pStyle w:val="GesAbsatz"/>
      </w:pPr>
      <w:r>
        <w:t>(2) Die Bundesstelle für Chemikalien informiert die zuständigen Landesbehörden über die Entscheidung der Europäischen Kommission nach Artikel 129 Abs. 2 der Verordnung (EG) Nr. 1907/2006 oder nach Artikel 52 Absatz 2 der Verordnung (EG) Nr. 1272/2008.</w:t>
      </w:r>
    </w:p>
    <w:p>
      <w:pPr>
        <w:pStyle w:val="berschrift3"/>
      </w:pPr>
      <w:bookmarkStart w:id="106" w:name="_Toc465412086"/>
      <w:r>
        <w:t>§ 11</w:t>
      </w:r>
      <w:r>
        <w:br/>
        <w:t>(weggefallen)</w:t>
      </w:r>
      <w:bookmarkEnd w:id="106"/>
    </w:p>
    <w:p>
      <w:pPr>
        <w:pStyle w:val="berschrift3"/>
      </w:pPr>
      <w:bookmarkStart w:id="107" w:name="_Toc465412087"/>
      <w:r>
        <w:t>§ 12</w:t>
      </w:r>
      <w:r>
        <w:br/>
        <w:t>(weggefallen)</w:t>
      </w:r>
      <w:bookmarkEnd w:id="107"/>
    </w:p>
    <w:p>
      <w:pPr>
        <w:pStyle w:val="berschrift2"/>
      </w:pPr>
      <w:bookmarkStart w:id="108" w:name="_Toc465412088"/>
      <w:r>
        <w:t>Abschnitt IIa</w:t>
      </w:r>
      <w:r>
        <w:br/>
      </w:r>
      <w:ins w:id="109" w:author="rueter" w:date="2013-07-31T11:30:00Z">
        <w:r>
          <w:t>Durchführung der Verordnung (EU) Nr. 528/2012</w:t>
        </w:r>
      </w:ins>
      <w:bookmarkEnd w:id="108"/>
      <w:del w:id="110" w:author="rueter" w:date="2013-07-31T11:30:00Z">
        <w:r>
          <w:delText>Zulassung von Biozid-Produkten</w:delText>
        </w:r>
      </w:del>
    </w:p>
    <w:p>
      <w:pPr>
        <w:pStyle w:val="berschrift3"/>
      </w:pPr>
      <w:bookmarkStart w:id="111" w:name="_Toc465412089"/>
      <w:r>
        <w:t>§ 12a</w:t>
      </w:r>
      <w:r>
        <w:br/>
      </w:r>
      <w:ins w:id="112" w:author="rueter" w:date="2013-07-31T11:31:00Z">
        <w:r>
          <w:t>Beteiligte Bundesbehörden</w:t>
        </w:r>
      </w:ins>
      <w:bookmarkEnd w:id="111"/>
      <w:del w:id="113" w:author="rueter" w:date="2013-07-31T11:31:00Z">
        <w:r>
          <w:delText>Zulassungsbedürftigkeit</w:delText>
        </w:r>
      </w:del>
    </w:p>
    <w:p>
      <w:pPr>
        <w:pStyle w:val="GesAbsatz"/>
        <w:rPr>
          <w:del w:id="114" w:author="rueter" w:date="2013-07-31T11:31:00Z"/>
        </w:rPr>
      </w:pPr>
      <w:del w:id="115" w:author="rueter" w:date="2013-07-31T11:31:00Z">
        <w:r>
          <w:delText>Biozid-Produkte dürfen im Geltungsbereich dieses Gesetzes nur in den Verkehr gebracht und verwendet werden, wenn sie von der Zulassungsstelle zugelassen worden sind. Dies gilt nicht für</w:delText>
        </w:r>
      </w:del>
    </w:p>
    <w:p>
      <w:pPr>
        <w:pStyle w:val="GesAbsatz"/>
        <w:rPr>
          <w:del w:id="116" w:author="rueter" w:date="2013-07-31T11:31:00Z"/>
        </w:rPr>
      </w:pPr>
      <w:del w:id="117" w:author="rueter" w:date="2013-07-31T11:31:00Z">
        <w:r>
          <w:delText>1.</w:delText>
        </w:r>
        <w:r>
          <w:tab/>
          <w:delText>Biozid-Produkte mit niedrigem Risikopotential, die nach § 12f registriert worden sind,</w:delText>
        </w:r>
      </w:del>
    </w:p>
    <w:p>
      <w:pPr>
        <w:pStyle w:val="GesAbsatz"/>
        <w:rPr>
          <w:del w:id="118" w:author="rueter" w:date="2013-07-31T11:31:00Z"/>
        </w:rPr>
      </w:pPr>
      <w:del w:id="119" w:author="rueter" w:date="2013-07-31T11:31:00Z">
        <w:r>
          <w:delText>2.</w:delText>
        </w:r>
        <w:r>
          <w:tab/>
          <w:delText>Grundstoffe,</w:delText>
        </w:r>
      </w:del>
    </w:p>
    <w:p>
      <w:pPr>
        <w:pStyle w:val="GesAbsatz"/>
        <w:ind w:left="426" w:hanging="426"/>
        <w:rPr>
          <w:del w:id="120" w:author="rueter" w:date="2013-07-31T11:31:00Z"/>
        </w:rPr>
      </w:pPr>
      <w:del w:id="121" w:author="rueter" w:date="2013-07-31T11:31:00Z">
        <w:r>
          <w:delText>3.</w:delText>
        </w:r>
        <w:r>
          <w:tab/>
          <w:delText>Biozid-Produkte, die ausschließlich zu Zwecken der wissenschaftlichen oder verfahrensorientierten Forschung und Entwicklung in den Verkehr gebracht und verwendet werden, sofern die Anforderungen nach § 12i eingehalten sind, sowie</w:delText>
        </w:r>
      </w:del>
    </w:p>
    <w:p>
      <w:pPr>
        <w:pStyle w:val="GesAbsatz"/>
        <w:rPr>
          <w:ins w:id="122" w:author="rueter" w:date="2013-07-31T11:31:00Z"/>
        </w:rPr>
      </w:pPr>
      <w:del w:id="123" w:author="rueter" w:date="2013-07-31T11:31:00Z">
        <w:r>
          <w:delText>4.</w:delText>
        </w:r>
        <w:r>
          <w:tab/>
          <w:delText>Biozid-Produkte, die aus einem anderen Mitgliedstaat der Europäischen Union oder Vertragsstaat des Abkommens über den Europäischen Wirtschaftsraum eingeführt werden, dort in einem gleichwertigen Verfahren zugelassen oder registriert worden sind und mit einem in Deutschland zugelassenen oder registrierten Biozid-Produkt (Referenzprodukt) übereinstimmen, sofern das Vorliegen dieser Voraussetzungen auf Antrag des Einführers von der Zulassungsstelle festgestellt worden ist.</w:delText>
        </w:r>
      </w:del>
      <w:ins w:id="124" w:author="rueter" w:date="2013-07-31T11:31:00Z">
        <w:r>
          <w:t>(1) Bei der Durchführung der Verordnung (EU) Nr. 528/2012 wirken die in § 4 Absatz 1 genannten Stellen nach Maßgabe dieses Abschnitts mit. Das Bundesinstitut für Risikobewertung als Bewertungsstelle Gesundheit und Verbraucherschutz unterliegt insoweit der Fachaufsicht des Bundesministeriums für Ernährung, Landwirtschaft und Verbraucherschutz.</w:t>
        </w:r>
      </w:ins>
    </w:p>
    <w:p>
      <w:pPr>
        <w:pStyle w:val="GesAbsatz"/>
        <w:rPr>
          <w:ins w:id="125" w:author="rueter" w:date="2013-07-31T11:32:00Z"/>
        </w:rPr>
        <w:pPrChange w:id="126" w:author="rueter" w:date="2013-07-31T11:31:00Z">
          <w:pPr>
            <w:pStyle w:val="GesAbsatz"/>
            <w:ind w:left="426" w:hanging="426"/>
          </w:pPr>
        </w:pPrChange>
      </w:pPr>
      <w:ins w:id="127" w:author="rueter" w:date="2013-07-31T11:31:00Z">
        <w:r>
          <w:t>(2) Soweit bei den in § 4 Absatz 1 Nummer 2 bis 4 genannten Behörden, beim Julius Kühn-Institut, bei der Bundesanstalt für Materialforschung und -prüfung oder beim Robert Koch-Institut besondere Fachkenntnisse zur Beurteilung der Wirksamkeit sowie der unannehmbaren Wirkungen auf Zielorganismen vorliegen, kann die Bundesstelle für</w:t>
        </w:r>
      </w:ins>
      <w:ins w:id="128" w:author="rueter" w:date="2013-07-31T11:32:00Z">
        <w:r>
          <w:t xml:space="preserve"> Chemikalien zur Entscheidung über das Vorliegen der Zulassungsvoraussetzungen nach Artikel 19 Absatz 1 Buchstabe b Ziffer i und ii der Verordnung (EU) Nr. 528/2012 eine Stellungnahme bei diesen Behörden einholen. Ferner beteiligt die Bundesstelle für Chemikalien die Bundesanstalt für Materialforschung und -prüfung bei der Bewertung der gefährlichen Eigenschaften im Sinne des § 3a Absatz 1 Nummer 1 bis 5 und der Beständigkeit von Behältern und Verpackungsmaterial, sofern die Bundesanstalt für Materialforschung und -prüfung bei der betreffenden Fragestellung aufgrund weiterer gesetzlicher Zuständigkeiten besondere Fachkenntnisse besitzt und die betreffende Fragestellung von der Bundesstelle für Chemikalien nicht abschließend beurteilt werden kann.</w:t>
        </w:r>
      </w:ins>
    </w:p>
    <w:p>
      <w:pPr>
        <w:pStyle w:val="GesAbsatz"/>
        <w:numPr>
          <w:ins w:id="129" w:author="rueter" w:date="2013-07-31T11:32:00Z"/>
        </w:numPr>
        <w:rPr>
          <w:ins w:id="130" w:author="rueter" w:date="2013-07-31T11:32:00Z"/>
        </w:rPr>
      </w:pPr>
      <w:ins w:id="131" w:author="rueter" w:date="2013-07-31T11:32:00Z">
        <w:r>
          <w:t xml:space="preserve">(3) Abweichend von Absatz 1 sind für die Erteilung, Verlängerung, Überprüfung und Aufhebung von Ausnahmezulassungen nach Artikel 55 Absatz 1 der Verordnung (EU) Nr. 528/2012 einschließlich der Veranlassung der darauf bezogenen Kommissionsverfahren die folgenden Behörden zuständig: </w:t>
        </w:r>
      </w:ins>
    </w:p>
    <w:p>
      <w:pPr>
        <w:pStyle w:val="GesAbsatz"/>
        <w:numPr>
          <w:ins w:id="132" w:author="rueter" w:date="2013-07-31T11:32:00Z"/>
        </w:numPr>
        <w:ind w:left="426" w:hanging="426"/>
        <w:rPr>
          <w:ins w:id="133" w:author="rueter" w:date="2013-07-31T11:32:00Z"/>
        </w:rPr>
      </w:pPr>
      <w:ins w:id="134" w:author="rueter" w:date="2013-07-31T11:32:00Z">
        <w:r>
          <w:lastRenderedPageBreak/>
          <w:t>1.</w:t>
        </w:r>
      </w:ins>
      <w:ins w:id="135" w:author="rueter" w:date="2013-07-31T11:33:00Z">
        <w:r>
          <w:tab/>
        </w:r>
      </w:ins>
      <w:ins w:id="136" w:author="rueter" w:date="2013-07-31T11:32:00Z">
        <w:r>
          <w:t>das Robert Koch-Institut in Bezug auf Biozid-Produkte, die nach § 18 des Infektionsschutzgesetzes</w:t>
        </w:r>
      </w:ins>
      <w:ins w:id="137" w:author="rueter" w:date="2013-07-31T11:33:00Z">
        <w:r>
          <w:t xml:space="preserve"> </w:t>
        </w:r>
      </w:ins>
      <w:ins w:id="138" w:author="rueter" w:date="2013-07-31T11:32:00Z">
        <w:r>
          <w:t>bei Entseuchungen verwendet werden</w:t>
        </w:r>
      </w:ins>
      <w:ins w:id="139" w:author="rueter" w:date="2013-07-31T11:33:00Z">
        <w:r>
          <w:t xml:space="preserve"> </w:t>
        </w:r>
      </w:ins>
      <w:ins w:id="140" w:author="rueter" w:date="2013-07-31T11:32:00Z">
        <w:r>
          <w:t>müssen,</w:t>
        </w:r>
      </w:ins>
    </w:p>
    <w:p>
      <w:pPr>
        <w:pStyle w:val="GesAbsatz"/>
        <w:numPr>
          <w:ins w:id="141" w:author="rueter" w:date="2013-07-31T11:32:00Z"/>
        </w:numPr>
        <w:ind w:left="426" w:hanging="426"/>
        <w:rPr>
          <w:ins w:id="142" w:author="rueter" w:date="2013-07-31T11:32:00Z"/>
        </w:rPr>
      </w:pPr>
      <w:ins w:id="143" w:author="rueter" w:date="2013-07-31T11:32:00Z">
        <w:r>
          <w:t>2.</w:t>
        </w:r>
      </w:ins>
      <w:ins w:id="144" w:author="rueter" w:date="2013-07-31T11:33:00Z">
        <w:r>
          <w:tab/>
        </w:r>
      </w:ins>
      <w:ins w:id="145" w:author="rueter" w:date="2013-07-31T11:32:00Z">
        <w:r>
          <w:t>das Bundesamt für Verbraucherschutz und</w:t>
        </w:r>
      </w:ins>
      <w:ins w:id="146" w:author="rueter" w:date="2013-07-31T11:33:00Z">
        <w:r>
          <w:t xml:space="preserve"> </w:t>
        </w:r>
      </w:ins>
      <w:ins w:id="147" w:author="rueter" w:date="2013-07-31T11:32:00Z">
        <w:r>
          <w:t>Lebensmittelsicherheit in Bezug auf Biozid-Produkte,</w:t>
        </w:r>
      </w:ins>
      <w:ins w:id="148" w:author="rueter" w:date="2013-07-31T11:33:00Z">
        <w:r>
          <w:t xml:space="preserve"> </w:t>
        </w:r>
      </w:ins>
      <w:ins w:id="149" w:author="rueter" w:date="2013-07-31T11:32:00Z">
        <w:r>
          <w:t>die</w:t>
        </w:r>
      </w:ins>
    </w:p>
    <w:p>
      <w:pPr>
        <w:pStyle w:val="GesAbsatz"/>
        <w:numPr>
          <w:ins w:id="150" w:author="rueter" w:date="2013-07-31T11:32:00Z"/>
        </w:numPr>
        <w:tabs>
          <w:tab w:val="clear" w:pos="425"/>
        </w:tabs>
        <w:ind w:left="851" w:hanging="425"/>
        <w:rPr>
          <w:ins w:id="151" w:author="rueter" w:date="2013-07-31T11:32:00Z"/>
        </w:rPr>
      </w:pPr>
      <w:ins w:id="152" w:author="rueter" w:date="2013-07-31T11:32:00Z">
        <w:r>
          <w:t>a)</w:t>
        </w:r>
      </w:ins>
      <w:ins w:id="153" w:author="rueter" w:date="2013-07-31T11:33:00Z">
        <w:r>
          <w:tab/>
        </w:r>
      </w:ins>
      <w:ins w:id="154" w:author="rueter" w:date="2013-07-31T11:32:00Z">
        <w:r>
          <w:t>nach § 18 des Infektionsschutzgesetzes bei</w:t>
        </w:r>
      </w:ins>
      <w:ins w:id="155" w:author="rueter" w:date="2013-07-31T11:33:00Z">
        <w:r>
          <w:t xml:space="preserve"> </w:t>
        </w:r>
      </w:ins>
      <w:ins w:id="156" w:author="rueter" w:date="2013-07-31T11:32:00Z">
        <w:r>
          <w:t>Entwesungen und bei Maßnahmen zur Bekämpfung</w:t>
        </w:r>
      </w:ins>
      <w:ins w:id="157" w:author="rueter" w:date="2013-07-31T11:33:00Z">
        <w:r>
          <w:t xml:space="preserve"> </w:t>
        </w:r>
      </w:ins>
      <w:ins w:id="158" w:author="rueter" w:date="2013-07-31T11:32:00Z">
        <w:r>
          <w:t>von Wirbeltieren, durch die Krankheitserreger</w:t>
        </w:r>
      </w:ins>
      <w:ins w:id="159" w:author="rueter" w:date="2013-07-31T11:33:00Z">
        <w:r>
          <w:t xml:space="preserve"> </w:t>
        </w:r>
      </w:ins>
      <w:ins w:id="160" w:author="rueter" w:date="2013-07-31T11:32:00Z">
        <w:r>
          <w:t>verbreitet werden können, verwendet</w:t>
        </w:r>
      </w:ins>
      <w:ins w:id="161" w:author="rueter" w:date="2013-07-31T11:33:00Z">
        <w:r>
          <w:t xml:space="preserve"> </w:t>
        </w:r>
      </w:ins>
      <w:ins w:id="162" w:author="rueter" w:date="2013-07-31T11:32:00Z">
        <w:r>
          <w:t>werden müssen oder</w:t>
        </w:r>
      </w:ins>
    </w:p>
    <w:p>
      <w:pPr>
        <w:pStyle w:val="GesAbsatz"/>
        <w:numPr>
          <w:ins w:id="163" w:author="rueter" w:date="2013-07-31T11:32:00Z"/>
        </w:numPr>
        <w:tabs>
          <w:tab w:val="clear" w:pos="425"/>
        </w:tabs>
        <w:ind w:left="851" w:hanging="425"/>
        <w:rPr>
          <w:ins w:id="164" w:author="rueter" w:date="2013-07-31T11:31:00Z"/>
        </w:rPr>
        <w:pPrChange w:id="165" w:author="rueter" w:date="2013-07-31T11:31:00Z">
          <w:pPr>
            <w:pStyle w:val="GesAbsatz"/>
            <w:ind w:left="426" w:hanging="426"/>
          </w:pPr>
        </w:pPrChange>
      </w:pPr>
      <w:ins w:id="166" w:author="rueter" w:date="2013-07-31T11:32:00Z">
        <w:r>
          <w:t>b)</w:t>
        </w:r>
      </w:ins>
      <w:ins w:id="167" w:author="rueter" w:date="2013-07-31T11:33:00Z">
        <w:r>
          <w:tab/>
        </w:r>
      </w:ins>
      <w:ins w:id="168" w:author="rueter" w:date="2013-07-31T11:32:00Z">
        <w:r>
          <w:t>nach § 17f des Tierseuchengesetzes bei tierseuchenrechtlich</w:t>
        </w:r>
      </w:ins>
      <w:ins w:id="169" w:author="rueter" w:date="2013-07-31T11:33:00Z">
        <w:r>
          <w:t xml:space="preserve"> </w:t>
        </w:r>
      </w:ins>
      <w:ins w:id="170" w:author="rueter" w:date="2013-07-31T11:32:00Z">
        <w:r>
          <w:t>vorgeschriebenen Desinfektionen</w:t>
        </w:r>
      </w:ins>
      <w:ins w:id="171" w:author="rueter" w:date="2013-07-31T11:33:00Z">
        <w:r>
          <w:t xml:space="preserve"> </w:t>
        </w:r>
      </w:ins>
      <w:ins w:id="172" w:author="rueter" w:date="2013-07-31T11:32:00Z">
        <w:r>
          <w:t>und Entwesungen verwendet werden</w:t>
        </w:r>
      </w:ins>
      <w:ins w:id="173" w:author="rueter" w:date="2013-07-31T11:33:00Z">
        <w:r>
          <w:t xml:space="preserve"> </w:t>
        </w:r>
      </w:ins>
      <w:ins w:id="174" w:author="rueter" w:date="2013-07-31T11:32:00Z">
        <w:r>
          <w:t>dürfen.</w:t>
        </w:r>
      </w:ins>
    </w:p>
    <w:p>
      <w:pPr>
        <w:pStyle w:val="GesAbsatz"/>
        <w:numPr>
          <w:ins w:id="175" w:author="rueter" w:date="2013-07-31T11:31:00Z"/>
        </w:numPr>
        <w:rPr>
          <w:del w:id="176" w:author="rueter" w:date="2013-07-31T11:34:00Z"/>
        </w:rPr>
        <w:pPrChange w:id="177" w:author="rueter" w:date="2013-07-31T11:31:00Z">
          <w:pPr>
            <w:pStyle w:val="GesAbsatz"/>
            <w:ind w:left="426" w:hanging="426"/>
          </w:pPr>
        </w:pPrChange>
      </w:pPr>
    </w:p>
    <w:p>
      <w:pPr>
        <w:pStyle w:val="berschrift3"/>
      </w:pPr>
      <w:bookmarkStart w:id="178" w:name="_Toc465412090"/>
      <w:r>
        <w:t>§ 12b</w:t>
      </w:r>
      <w:r>
        <w:br/>
      </w:r>
      <w:ins w:id="179" w:author="rueter" w:date="2013-07-31T11:34:00Z">
        <w:r>
          <w:t>Aufgaben der Bundesstelle für Chemikalien</w:t>
        </w:r>
      </w:ins>
      <w:bookmarkEnd w:id="178"/>
      <w:del w:id="180" w:author="rueter" w:date="2013-07-31T11:34:00Z">
        <w:r>
          <w:delText>Voraussetzungen und Inhalt der Zulassung</w:delText>
        </w:r>
      </w:del>
    </w:p>
    <w:p>
      <w:pPr>
        <w:pStyle w:val="GesAbsatz"/>
        <w:numPr>
          <w:ins w:id="181" w:author="rueter" w:date="2013-07-31T11:35:00Z"/>
        </w:numPr>
        <w:rPr>
          <w:ins w:id="182" w:author="rueter" w:date="2013-07-31T11:35:00Z"/>
        </w:rPr>
      </w:pPr>
      <w:ins w:id="183" w:author="rueter" w:date="2013-07-31T11:35:00Z">
        <w:r>
          <w:t>(1) Bei der Durchführung der Verordnung (EU) Nr. 528/2012 gelten insbesondere die folgenden Aufgaben als Mitwirkungsakte nach § 21 Absatz 2 Satz 2:</w:t>
        </w:r>
      </w:ins>
    </w:p>
    <w:p>
      <w:pPr>
        <w:pStyle w:val="GesAbsatz"/>
        <w:numPr>
          <w:ins w:id="184" w:author="rueter" w:date="2013-07-31T11:35:00Z"/>
        </w:numPr>
        <w:rPr>
          <w:ins w:id="185" w:author="rueter" w:date="2013-07-31T11:35:00Z"/>
        </w:rPr>
      </w:pPr>
      <w:ins w:id="186" w:author="rueter" w:date="2013-07-31T11:35:00Z">
        <w:r>
          <w:t>1.</w:t>
        </w:r>
        <w:r>
          <w:tab/>
          <w:t xml:space="preserve">die Aufgaben der bewertenden zuständigen Behörde </w:t>
        </w:r>
      </w:ins>
    </w:p>
    <w:p>
      <w:pPr>
        <w:pStyle w:val="GesAbsatz"/>
        <w:numPr>
          <w:ins w:id="187" w:author="rueter" w:date="2013-07-31T11:35:00Z"/>
        </w:numPr>
        <w:tabs>
          <w:tab w:val="clear" w:pos="425"/>
        </w:tabs>
        <w:ind w:left="851" w:hanging="425"/>
        <w:rPr>
          <w:ins w:id="188" w:author="rueter" w:date="2013-07-31T11:35:00Z"/>
        </w:rPr>
        <w:pPrChange w:id="189" w:author="rueter" w:date="2013-07-31T11:36:00Z">
          <w:pPr>
            <w:pStyle w:val="GesAbsatz"/>
          </w:pPr>
        </w:pPrChange>
      </w:pPr>
      <w:ins w:id="190" w:author="rueter" w:date="2013-07-31T11:35:00Z">
        <w:r>
          <w:t>a)</w:t>
        </w:r>
      </w:ins>
      <w:ins w:id="191" w:author="rueter" w:date="2013-07-31T11:36:00Z">
        <w:r>
          <w:tab/>
        </w:r>
      </w:ins>
      <w:ins w:id="192" w:author="rueter" w:date="2013-07-31T11:35:00Z">
        <w:r>
          <w:t>bei der Genehmigung eines Wirkstoffs und bei der Verlängerung und Überprüfung der Genehmigung eines Wirkstoffs nach den Kapiteln II, III und XI der Verordnung (EU) Nr. 528/2012,</w:t>
        </w:r>
      </w:ins>
    </w:p>
    <w:p>
      <w:pPr>
        <w:pStyle w:val="GesAbsatz"/>
        <w:numPr>
          <w:ins w:id="193" w:author="rueter" w:date="2013-07-31T11:35:00Z"/>
        </w:numPr>
        <w:tabs>
          <w:tab w:val="clear" w:pos="425"/>
        </w:tabs>
        <w:ind w:left="851" w:hanging="425"/>
        <w:rPr>
          <w:ins w:id="194" w:author="rueter" w:date="2013-07-31T11:35:00Z"/>
        </w:rPr>
        <w:pPrChange w:id="195" w:author="rueter" w:date="2013-07-31T11:36:00Z">
          <w:pPr>
            <w:pStyle w:val="GesAbsatz"/>
          </w:pPr>
        </w:pPrChange>
      </w:pPr>
      <w:ins w:id="196" w:author="rueter" w:date="2013-07-31T11:35:00Z">
        <w:r>
          <w:t>b)</w:t>
        </w:r>
      </w:ins>
      <w:ins w:id="197" w:author="rueter" w:date="2013-07-31T11:36:00Z">
        <w:r>
          <w:tab/>
        </w:r>
      </w:ins>
      <w:ins w:id="198" w:author="rueter" w:date="2013-07-31T11:35:00Z">
        <w:r>
          <w:t xml:space="preserve">bei der Erteilung und Verlängerung sowie der Aufhebung, Überprüfung und Änderung von Unionszulassungen nach den Kapiteln VIII und IX der Verordnung (EU) Nr. 528/2012, </w:t>
        </w:r>
      </w:ins>
    </w:p>
    <w:p>
      <w:pPr>
        <w:pStyle w:val="GesAbsatz"/>
        <w:ind w:left="426" w:hanging="426"/>
        <w:rPr>
          <w:del w:id="199" w:author="rueter" w:date="2013-07-31T11:34:00Z"/>
        </w:rPr>
        <w:pPrChange w:id="200" w:author="rueter" w:date="2013-07-31T11:36:00Z">
          <w:pPr>
            <w:pStyle w:val="GesAbsatz"/>
          </w:pPr>
        </w:pPrChange>
      </w:pPr>
      <w:ins w:id="201" w:author="rueter" w:date="2013-07-31T11:35:00Z">
        <w:r>
          <w:t>2.</w:t>
        </w:r>
      </w:ins>
      <w:ins w:id="202" w:author="rueter" w:date="2013-07-31T11:36:00Z">
        <w:r>
          <w:tab/>
        </w:r>
      </w:ins>
      <w:ins w:id="203" w:author="rueter" w:date="2013-07-31T11:35:00Z">
        <w:r>
          <w:t xml:space="preserve">die Mitwirkung im Rahmen des Arbeitsprogramms zur systematischen Prüfung aller alten Wirkstoffe gemäß Artikel 89 Absatz 1 der Verordnung (EU) Nr. 528/2012, </w:t>
        </w:r>
      </w:ins>
      <w:del w:id="204" w:author="rueter" w:date="2013-07-31T11:34:00Z">
        <w:r>
          <w:delText>(1) Die Zulassung ist zu erteilen, wenn</w:delText>
        </w:r>
      </w:del>
    </w:p>
    <w:p>
      <w:pPr>
        <w:pStyle w:val="GesAbsatz"/>
        <w:ind w:left="426" w:hanging="426"/>
        <w:rPr>
          <w:del w:id="205" w:author="rueter" w:date="2013-07-31T11:34:00Z"/>
        </w:rPr>
        <w:pPrChange w:id="206" w:author="rueter" w:date="2013-07-31T11:36:00Z">
          <w:pPr>
            <w:pStyle w:val="GesAbsatz"/>
          </w:pPr>
        </w:pPrChange>
      </w:pPr>
      <w:del w:id="207" w:author="rueter" w:date="2013-07-31T11:34:00Z">
        <w:r>
          <w:delText>1.</w:delText>
        </w:r>
        <w:r>
          <w:tab/>
          <w:delText>die Wirkstoffe des Biozid-Produkts in Anhang I oder IA der Richtlinie 98/8/EG aufgeführt und die dort festgelegten Anforderungen erfüllt sind,</w:delText>
        </w:r>
      </w:del>
    </w:p>
    <w:p>
      <w:pPr>
        <w:pStyle w:val="GesAbsatz"/>
        <w:ind w:left="426" w:hanging="426"/>
        <w:rPr>
          <w:del w:id="208" w:author="rueter" w:date="2013-07-31T11:34:00Z"/>
        </w:rPr>
        <w:pPrChange w:id="209" w:author="rueter" w:date="2013-07-31T11:36:00Z">
          <w:pPr>
            <w:pStyle w:val="GesAbsatz"/>
          </w:pPr>
        </w:pPrChange>
      </w:pPr>
      <w:del w:id="210" w:author="rueter" w:date="2013-07-31T11:34:00Z">
        <w:r>
          <w:delText>2.</w:delText>
        </w:r>
        <w:r>
          <w:tab/>
          <w:delText>nach dem jeweiligen Stand der wissenschaftlichen und technischen Kenntnisse sichergestellt ist, dass das Biozid-Produkt bei einer der Zulassung entsprechenden Verwendung unter Berücksichtigung aller Umstände, unter denen das Biozid-Produkt vorhersehbar verwendet wird, der Verwendung des mit dem Biozid-Produkt behandelten Materials und der Auswirkungen der Verwendung und der Beseitigung</w:delText>
        </w:r>
      </w:del>
    </w:p>
    <w:p>
      <w:pPr>
        <w:pStyle w:val="GesAbsatz"/>
        <w:ind w:left="426" w:hanging="426"/>
        <w:rPr>
          <w:del w:id="211" w:author="rueter" w:date="2013-07-31T11:34:00Z"/>
        </w:rPr>
        <w:pPrChange w:id="212" w:author="rueter" w:date="2013-07-31T11:36:00Z">
          <w:pPr>
            <w:pStyle w:val="GesAbsatz"/>
          </w:pPr>
        </w:pPrChange>
      </w:pPr>
      <w:del w:id="213" w:author="rueter" w:date="2013-07-31T11:34:00Z">
        <w:r>
          <w:delText>a)</w:delText>
        </w:r>
        <w:r>
          <w:tab/>
          <w:delText>hinreichend wirksam ist,</w:delText>
        </w:r>
      </w:del>
    </w:p>
    <w:p>
      <w:pPr>
        <w:pStyle w:val="GesAbsatz"/>
        <w:ind w:left="426" w:hanging="426"/>
        <w:rPr>
          <w:del w:id="214" w:author="rueter" w:date="2013-07-31T11:34:00Z"/>
        </w:rPr>
        <w:pPrChange w:id="215" w:author="rueter" w:date="2013-07-31T11:36:00Z">
          <w:pPr>
            <w:pStyle w:val="GesAbsatz"/>
          </w:pPr>
        </w:pPrChange>
      </w:pPr>
      <w:del w:id="216" w:author="rueter" w:date="2013-07-31T11:34:00Z">
        <w:r>
          <w:delText>b)</w:delText>
        </w:r>
        <w:r>
          <w:tab/>
          <w:delText>keine unannehmbaren Auswirkungen auf die Zielorganismen hat, insbesondere keine unannehmbaren Resistenzen oder Kreuzresistenzen erzeugt oder bei Wirbeltieren vermeidbare Leiden oder Schmerzen verursacht,</w:delText>
        </w:r>
      </w:del>
    </w:p>
    <w:p>
      <w:pPr>
        <w:pStyle w:val="GesAbsatz"/>
        <w:ind w:left="426" w:hanging="426"/>
        <w:rPr>
          <w:del w:id="217" w:author="rueter" w:date="2013-07-31T11:34:00Z"/>
        </w:rPr>
        <w:pPrChange w:id="218" w:author="rueter" w:date="2013-07-31T11:36:00Z">
          <w:pPr>
            <w:pStyle w:val="GesAbsatz"/>
          </w:pPr>
        </w:pPrChange>
      </w:pPr>
      <w:del w:id="219" w:author="rueter" w:date="2013-07-31T11:34:00Z">
        <w:r>
          <w:delText>c)</w:delText>
        </w:r>
        <w:r>
          <w:tab/>
          <w:delText>selbst oder aufgrund seiner Rückstände, auch unter Berücksichtigung einer Exposition über Trinkwasser, Nahrungs- oder Futtermittel, Luft in Innenräumen oder am Arbeitsplatz, keine unmittelbaren oder mittelbaren unannehmbaren Auswirkungen auf die Gesundheit von Mensch oder Tier hat, und</w:delText>
        </w:r>
      </w:del>
    </w:p>
    <w:p>
      <w:pPr>
        <w:pStyle w:val="GesAbsatz"/>
        <w:ind w:left="426" w:hanging="426"/>
        <w:rPr>
          <w:del w:id="220" w:author="rueter" w:date="2013-07-31T11:34:00Z"/>
        </w:rPr>
        <w:pPrChange w:id="221" w:author="rueter" w:date="2013-07-31T11:36:00Z">
          <w:pPr>
            <w:pStyle w:val="GesAbsatz"/>
          </w:pPr>
        </w:pPrChange>
      </w:pPr>
      <w:del w:id="222" w:author="rueter" w:date="2013-07-31T11:34:00Z">
        <w:r>
          <w:delText>d)</w:delText>
        </w:r>
        <w:r>
          <w:tab/>
          <w:delText>selbst oder aufgrund seiner Rückstände unter besonderer Berücksichtigung des Verbleibs und der Verteilung in der Umwelt, insbesondere einer Kontamination von Oberflächengewässern, Trinkwasser und Grundwasser, Sediment, Boden und Luft und der Auswirkungen auf Nichtzielorganismen keine unannehmbaren Auswirkungen auf die Umwelt hat,</w:delText>
        </w:r>
      </w:del>
    </w:p>
    <w:p>
      <w:pPr>
        <w:pStyle w:val="GesAbsatz"/>
        <w:ind w:left="426" w:hanging="426"/>
        <w:rPr>
          <w:del w:id="223" w:author="rueter" w:date="2013-07-31T11:34:00Z"/>
        </w:rPr>
        <w:pPrChange w:id="224" w:author="rueter" w:date="2013-07-31T11:36:00Z">
          <w:pPr>
            <w:pStyle w:val="GesAbsatz"/>
          </w:pPr>
        </w:pPrChange>
      </w:pPr>
      <w:del w:id="225" w:author="rueter" w:date="2013-07-31T11:34:00Z">
        <w:r>
          <w:delText>3.</w:delText>
        </w:r>
        <w:r>
          <w:tab/>
          <w:delText>die Art und Menge der im Biozid-Produkt enthaltenen Wirkstoffe, gegebenenfalls vorhandenen toxikologisch oder ökotoxikologisch signifikanten Verunreinigungen und zusätzlichen Bestandteile sowie der toxikologisch oder ökotoxikologisch signifikanten Rückstände, die sich aus der zugelassenen Verwendung ergeben, gemäß den einschlägigen Bestimmungen der Anhänge IIA, IIB, IIIA, IIIB, IVA oder IVB der Richtlinie 98/8/EG bestimmt werden können,</w:delText>
        </w:r>
      </w:del>
    </w:p>
    <w:p>
      <w:pPr>
        <w:pStyle w:val="GesAbsatz"/>
        <w:ind w:left="426" w:hanging="426"/>
        <w:rPr>
          <w:del w:id="226" w:author="rueter" w:date="2013-07-31T11:34:00Z"/>
        </w:rPr>
        <w:pPrChange w:id="227" w:author="rueter" w:date="2013-07-31T11:36:00Z">
          <w:pPr>
            <w:pStyle w:val="GesAbsatz"/>
          </w:pPr>
        </w:pPrChange>
      </w:pPr>
      <w:del w:id="228" w:author="rueter" w:date="2013-07-31T11:34:00Z">
        <w:r>
          <w:delText>4.</w:delText>
        </w:r>
        <w:r>
          <w:tab/>
          <w:delText>die physikalisch-chemischen Eigenschaften des Biozid-Produkts ermittelt und für eine sachgemäße Verwendung, Lagerung und Beförderung dieses Produkts als annehmbar erachtet worden sind und</w:delText>
        </w:r>
      </w:del>
    </w:p>
    <w:p>
      <w:pPr>
        <w:pStyle w:val="GesAbsatz"/>
        <w:ind w:left="426" w:hanging="426"/>
        <w:rPr>
          <w:del w:id="229" w:author="rueter" w:date="2013-07-31T11:34:00Z"/>
        </w:rPr>
        <w:pPrChange w:id="230" w:author="rueter" w:date="2013-07-31T11:36:00Z">
          <w:pPr>
            <w:pStyle w:val="GesAbsatz"/>
          </w:pPr>
        </w:pPrChange>
      </w:pPr>
      <w:del w:id="231" w:author="rueter" w:date="2013-07-31T11:34:00Z">
        <w:r>
          <w:delText>5.</w:delText>
        </w:r>
        <w:r>
          <w:tab/>
          <w:delText>Belange des Arbeitsschutzes und andere öffentlichrechtliche Vorschriften einer Zulassung des Biozid-Produkts nicht entgegenstehen.</w:delText>
        </w:r>
      </w:del>
    </w:p>
    <w:p>
      <w:pPr>
        <w:pStyle w:val="GesAbsatz"/>
        <w:ind w:left="426" w:hanging="426"/>
        <w:rPr>
          <w:del w:id="232" w:author="rueter" w:date="2013-07-31T11:34:00Z"/>
        </w:rPr>
        <w:pPrChange w:id="233" w:author="rueter" w:date="2013-07-31T11:36:00Z">
          <w:pPr>
            <w:pStyle w:val="GesAbsatz"/>
          </w:pPr>
        </w:pPrChange>
      </w:pPr>
      <w:del w:id="234" w:author="rueter" w:date="2013-07-31T11:34:00Z">
        <w:r>
          <w:delText>(2) Die Zulassungsstelle entscheidet im Rahmen der Zulassung über den zulässigen Verwendungszweck, die zulässige Verwenderkategorie sowie über sonstige Inhaltsbestimmungen, Auflagen und Bedingungen zum Inverkehrbringen und zur Verwendung des Biozid-Produkts, die unter Beachtung der Regelungen der Artikel 20 und 21 und der Anhänge I und IA der Richtlinie 98/8/EG erforderlich sind, um die Erfüllung der in Absatz 1 genannten Zulassungsvoraussetzungen beim Inverkehrbringen und bei der Verwendung des Biozid-Produkts sicherzustellen. Ein Biozid-Produkt, das nach der Richtlinie 88/379/EWG als giftig, sehr giftig, krebserzeugend, erbgutverändernd oder fortpflanzungsgefährdend jeweils in die Kategorie 1 oder 2 eingestuft wurde, darf nicht zugelassen werden, um für den privaten Endverbraucher in den Verkehr gebracht oder von diesem verwendet zu werden.</w:delText>
        </w:r>
      </w:del>
    </w:p>
    <w:p>
      <w:pPr>
        <w:pStyle w:val="GesAbsatz"/>
        <w:ind w:left="426" w:hanging="426"/>
        <w:rPr>
          <w:del w:id="235" w:author="rueter" w:date="2013-07-31T11:34:00Z"/>
        </w:rPr>
        <w:pPrChange w:id="236" w:author="rueter" w:date="2013-07-31T11:36:00Z">
          <w:pPr>
            <w:pStyle w:val="GesAbsatz"/>
          </w:pPr>
        </w:pPrChange>
      </w:pPr>
      <w:del w:id="237" w:author="rueter" w:date="2013-07-31T11:34:00Z">
        <w:r>
          <w:delText>(3) Die Zulassungsstelle kann, soweit dies für den in § 1 genannten Schutzzweck erforderlich ist, durch Auflagen anordnen, dass während der Dauer der Zulassung bestimmte Erkenntnisse bei der Anwendung des Biozid-Produkts gewonnen, gesammelt oder ausgewertet und ihr die Ergebnisse innerhalb einer bestimmten Frist übermittelt werden. Auf Verlangen sind ihr entsprechende Unterlagen und Proben vorzulegen. Die Zulassungsstelle kann vom Zulassungsinhaber zum Nachweis des fortdauernden Vorliegens der Zulassungsvoraussetzungen Angaben, Unterlagen und Proben nachfordern, soweit Anhaltspunkte dafür bestehen, dass die Zulassungsvoraussetzungen nicht mehr vorliegen.</w:delText>
        </w:r>
      </w:del>
    </w:p>
    <w:p>
      <w:pPr>
        <w:pStyle w:val="GesAbsatz"/>
        <w:ind w:left="426" w:hanging="426"/>
        <w:rPr>
          <w:del w:id="238" w:author="rueter" w:date="2013-07-31T11:34:00Z"/>
        </w:rPr>
        <w:pPrChange w:id="239" w:author="rueter" w:date="2013-07-31T11:36:00Z">
          <w:pPr>
            <w:pStyle w:val="GesAbsatz"/>
          </w:pPr>
        </w:pPrChange>
      </w:pPr>
      <w:del w:id="240" w:author="rueter" w:date="2013-07-31T11:34:00Z">
        <w:r>
          <w:delText>(4) Die Zulassungsstelle kann die Zulassung mit der Festlegung einer Rahmenformulierung verbinden, die eine Gruppe von Biozid-Produkten für den gleichen Verwendungszweck und die gleiche Verwenderkategorie beschreibt, die dieselben Biozid-Wirkstoffe derselben Spezifikation enthalten und in ihrer Zusammensetzung nur solche Abweichungen von dem zugelassenen Biozid-Produkt aufweisen, die sich weder auf die Höhe des mit ihnen verbundenen Risikos auswirken noch ihre Wirksamkeit beeinträchtigen. Abweichungen im Sinne des Satzes 1 können insbesondere sein</w:delText>
        </w:r>
      </w:del>
    </w:p>
    <w:p>
      <w:pPr>
        <w:pStyle w:val="GesAbsatz"/>
        <w:ind w:left="426" w:hanging="426"/>
        <w:rPr>
          <w:del w:id="241" w:author="rueter" w:date="2013-07-31T11:34:00Z"/>
        </w:rPr>
        <w:pPrChange w:id="242" w:author="rueter" w:date="2013-07-31T11:36:00Z">
          <w:pPr>
            <w:pStyle w:val="GesAbsatz"/>
          </w:pPr>
        </w:pPrChange>
      </w:pPr>
      <w:del w:id="243" w:author="rueter" w:date="2013-07-31T11:34:00Z">
        <w:r>
          <w:delText>1.</w:delText>
        </w:r>
        <w:r>
          <w:tab/>
          <w:delText>ein geringerer prozentualer Anteil des Biozid-Wirkstoffes,</w:delText>
        </w:r>
      </w:del>
    </w:p>
    <w:p>
      <w:pPr>
        <w:pStyle w:val="GesAbsatz"/>
        <w:ind w:left="426" w:hanging="426"/>
        <w:rPr>
          <w:del w:id="244" w:author="rueter" w:date="2013-07-31T11:34:00Z"/>
        </w:rPr>
        <w:pPrChange w:id="245" w:author="rueter" w:date="2013-07-31T11:36:00Z">
          <w:pPr>
            <w:pStyle w:val="GesAbsatz"/>
          </w:pPr>
        </w:pPrChange>
      </w:pPr>
      <w:del w:id="246" w:author="rueter" w:date="2013-07-31T11:34:00Z">
        <w:r>
          <w:delText>2.</w:delText>
        </w:r>
        <w:r>
          <w:tab/>
          <w:delText>eine Veränderung des prozentualen Verhältnisses der Anteile eines oder mehrerer Stoffe, die keine Biozid-Wirkstoffe sind, oder</w:delText>
        </w:r>
      </w:del>
    </w:p>
    <w:p>
      <w:pPr>
        <w:pStyle w:val="GesAbsatz"/>
        <w:ind w:left="426" w:hanging="426"/>
        <w:rPr>
          <w:del w:id="247" w:author="rueter" w:date="2013-07-31T11:34:00Z"/>
        </w:rPr>
        <w:pPrChange w:id="248" w:author="rueter" w:date="2013-07-31T11:36:00Z">
          <w:pPr>
            <w:pStyle w:val="GesAbsatz"/>
          </w:pPr>
        </w:pPrChange>
      </w:pPr>
      <w:del w:id="249" w:author="rueter" w:date="2013-07-31T11:34:00Z">
        <w:r>
          <w:delText>3.</w:delText>
        </w:r>
        <w:r>
          <w:tab/>
          <w:delText>der Austausch eines oder mehrerer Pigment-, Farb- oder Duftstoffe gegen andere Stoffe mit dem gleichen oder einem niedrigeren Risiko.</w:delText>
        </w:r>
      </w:del>
    </w:p>
    <w:p>
      <w:pPr>
        <w:pStyle w:val="GesAbsatz"/>
        <w:ind w:left="426" w:hanging="426"/>
        <w:rPr>
          <w:del w:id="250" w:author="rueter" w:date="2013-07-31T11:34:00Z"/>
        </w:rPr>
        <w:pPrChange w:id="251" w:author="rueter" w:date="2013-07-31T11:36:00Z">
          <w:pPr>
            <w:pStyle w:val="GesAbsatz"/>
          </w:pPr>
        </w:pPrChange>
      </w:pPr>
      <w:del w:id="252" w:author="rueter" w:date="2013-07-31T11:34:00Z">
        <w:r>
          <w:delText>Die Zulassungsstelle hat eine Rahmenformulierung nach Satz 1 festzulegen, wenn der Antragsteller dies beantragt und die Festlegung einer Rahmenformulierung auf der Grundlage der der Zulassungsstelle vorliegenden Unterlagen möglich ist.</w:delText>
        </w:r>
      </w:del>
    </w:p>
    <w:p>
      <w:pPr>
        <w:pStyle w:val="GesAbsatz"/>
        <w:ind w:left="426" w:hanging="426"/>
        <w:rPr>
          <w:del w:id="253" w:author="rueter" w:date="2013-07-31T11:34:00Z"/>
        </w:rPr>
        <w:pPrChange w:id="254" w:author="rueter" w:date="2013-07-31T11:36:00Z">
          <w:pPr>
            <w:pStyle w:val="GesAbsatz"/>
          </w:pPr>
        </w:pPrChange>
      </w:pPr>
      <w:del w:id="255" w:author="rueter" w:date="2013-07-31T11:34:00Z">
        <w:r>
          <w:delText>(5) Die Zulassung wird für höchstens zehn Jahre erteilt, längstens jedoch bis zum Ablauf der kürzesten der in Anhang I oder IA der Richtlinie 98/8/EG für die in dem Biozid-Produkt eingesetzten Wirkstoffe und die betroffenen Produktarten angegebenen Fristen; eine Neuerteilung ist möglich. Ist über einen Antrag auf erneute Zulassung nicht entschieden worden, bevor eine zuvor erteilte Zulassung endet, kann die Zulassungsstelle die Zulassung auf Antrag bis zu dem Zeitpunkt verlängern, zu dem die Entscheidung über die erneute Zulassung getroffen wird. Eine Verlängerung setzt voraus, dass</w:delText>
        </w:r>
      </w:del>
    </w:p>
    <w:p>
      <w:pPr>
        <w:pStyle w:val="GesAbsatz"/>
        <w:ind w:left="426" w:hanging="426"/>
        <w:rPr>
          <w:del w:id="256" w:author="rueter" w:date="2013-07-31T11:34:00Z"/>
        </w:rPr>
        <w:pPrChange w:id="257" w:author="rueter" w:date="2013-07-31T11:36:00Z">
          <w:pPr>
            <w:pStyle w:val="GesAbsatz"/>
          </w:pPr>
        </w:pPrChange>
      </w:pPr>
      <w:del w:id="258" w:author="rueter" w:date="2013-07-31T11:34:00Z">
        <w:r>
          <w:delText>1.</w:delText>
        </w:r>
        <w:r>
          <w:tab/>
          <w:delText>die erneute Zulassung höchstens drei Jahre und spätestens ein Jahr vor Ablauf der Zulassung ordnungsgemäß beantragt worden ist und</w:delText>
        </w:r>
      </w:del>
    </w:p>
    <w:p>
      <w:pPr>
        <w:pStyle w:val="GesAbsatz"/>
        <w:ind w:left="426" w:hanging="426"/>
        <w:rPr>
          <w:del w:id="259" w:author="rueter" w:date="2013-07-31T11:34:00Z"/>
        </w:rPr>
        <w:pPrChange w:id="260" w:author="rueter" w:date="2013-07-31T11:36:00Z">
          <w:pPr>
            <w:pStyle w:val="GesAbsatz"/>
          </w:pPr>
        </w:pPrChange>
      </w:pPr>
      <w:del w:id="261" w:author="rueter" w:date="2013-07-31T11:34:00Z">
        <w:r>
          <w:delText>2.</w:delText>
        </w:r>
        <w:r>
          <w:tab/>
          <w:delText>keine Anhaltspunkte vorliegen, aus denen sich ergibt, dass das Biozid-Produkt die Anforderungen des Absatzes 1 nicht erfüllt.</w:delText>
        </w:r>
      </w:del>
    </w:p>
    <w:p>
      <w:pPr>
        <w:pStyle w:val="GesAbsatz"/>
        <w:ind w:left="426" w:hanging="426"/>
        <w:rPr>
          <w:ins w:id="262" w:author="rueter" w:date="2013-07-31T11:35:00Z"/>
        </w:rPr>
        <w:pPrChange w:id="263" w:author="rueter" w:date="2013-07-31T11:36:00Z">
          <w:pPr>
            <w:pStyle w:val="GesAbsatz"/>
          </w:pPr>
        </w:pPrChange>
      </w:pPr>
      <w:del w:id="264" w:author="rueter" w:date="2013-07-31T11:34:00Z">
        <w:r>
          <w:delText>Fordert die Zulassungsstelle nach Absatz 3 Satz 3 weitere Angaben, Unterlagen und Proben nach, ist die Zulassung um den Zeitraum zu verlängern, der für die Beibringung der Unterlagen erforderlich ist.</w:delText>
        </w:r>
      </w:del>
    </w:p>
    <w:p>
      <w:pPr>
        <w:pStyle w:val="GesAbsatz"/>
        <w:numPr>
          <w:ins w:id="265" w:author="rueter" w:date="2013-07-31T11:35:00Z"/>
        </w:numPr>
        <w:ind w:left="426" w:hanging="426"/>
        <w:rPr>
          <w:ins w:id="266" w:author="rueter" w:date="2013-07-31T11:35:00Z"/>
        </w:rPr>
        <w:pPrChange w:id="267" w:author="rueter" w:date="2013-07-31T11:37:00Z">
          <w:pPr>
            <w:pStyle w:val="GesAbsatz"/>
          </w:pPr>
        </w:pPrChange>
      </w:pPr>
      <w:ins w:id="268" w:author="rueter" w:date="2013-07-31T11:36:00Z">
        <w:r>
          <w:t>3.</w:t>
        </w:r>
      </w:ins>
      <w:ins w:id="269" w:author="rueter" w:date="2013-07-31T11:37:00Z">
        <w:r>
          <w:tab/>
        </w:r>
      </w:ins>
      <w:ins w:id="270" w:author="rueter" w:date="2013-07-31T11:36:00Z">
        <w:r>
          <w:t>die Mitwirkung in der Koordinierungsgruppe nach Artikel 35 und im Ausschuss für Biozidprodukte nach Artikel 75 der Verordnung (EU) Nr. 528/2012.</w:t>
        </w:r>
      </w:ins>
    </w:p>
    <w:p>
      <w:pPr>
        <w:pStyle w:val="GesAbsatz"/>
        <w:numPr>
          <w:ins w:id="271" w:author="rueter" w:date="2013-07-31T11:35:00Z"/>
        </w:numPr>
        <w:rPr>
          <w:ins w:id="272" w:author="rueter" w:date="2013-07-31T11:37:00Z"/>
        </w:rPr>
      </w:pPr>
      <w:ins w:id="273" w:author="rueter" w:date="2013-07-31T11:37:00Z">
        <w:r>
          <w:t>(2) Neben den ihr sonst durch dieses Gesetz übertragenen Aufgaben nimmt die Bundesstelle für Chemikalien bei der Durchführung der Verordnung (EU) Nr. 528/2012 ferner die folgenden Aufgaben wahr:</w:t>
        </w:r>
      </w:ins>
    </w:p>
    <w:p>
      <w:pPr>
        <w:pStyle w:val="GesAbsatz"/>
        <w:numPr>
          <w:ins w:id="274" w:author="rueter" w:date="2013-07-31T11:37:00Z"/>
        </w:numPr>
        <w:ind w:left="426" w:hanging="426"/>
        <w:rPr>
          <w:ins w:id="275" w:author="rueter" w:date="2013-07-31T11:38:00Z"/>
        </w:rPr>
      </w:pPr>
      <w:ins w:id="276" w:author="rueter" w:date="2013-07-31T11:37:00Z">
        <w:r>
          <w:t>1.</w:t>
        </w:r>
        <w:r>
          <w:tab/>
          <w:t xml:space="preserve">die Antragstellung bei der Kommission nach Artikel 3 Absatz 3 und Artikel 15 Absatz 1 Unterabsatz 1 der Verordnung (EU) Nr. 528/2012, </w:t>
        </w:r>
      </w:ins>
    </w:p>
    <w:p>
      <w:pPr>
        <w:pStyle w:val="GesAbsatz"/>
        <w:numPr>
          <w:ins w:id="277" w:author="rueter" w:date="2013-07-31T11:37:00Z"/>
        </w:numPr>
        <w:ind w:left="426" w:hanging="426"/>
        <w:rPr>
          <w:ins w:id="278" w:author="rueter" w:date="2013-07-31T11:38:00Z"/>
        </w:rPr>
      </w:pPr>
      <w:ins w:id="279" w:author="rueter" w:date="2013-07-31T11:37:00Z">
        <w:r>
          <w:t>2.</w:t>
        </w:r>
      </w:ins>
      <w:ins w:id="280" w:author="rueter" w:date="2013-07-31T11:38:00Z">
        <w:r>
          <w:tab/>
        </w:r>
      </w:ins>
      <w:ins w:id="281" w:author="rueter" w:date="2013-07-31T11:37:00Z">
        <w:r>
          <w:t>die Aufgaben der bewertenden zuständigen Behörde im Rahmen des vereinfachten Zulassungsverfahrens nach Artikel 26, auch in Verbindung mit Kapitel IX, der Verordnung (EU)</w:t>
        </w:r>
      </w:ins>
      <w:ins w:id="282" w:author="rueter" w:date="2013-07-31T11:38:00Z">
        <w:r>
          <w:t xml:space="preserve"> </w:t>
        </w:r>
      </w:ins>
      <w:ins w:id="283" w:author="rueter" w:date="2013-07-31T11:37:00Z">
        <w:r>
          <w:t xml:space="preserve">Nr. 528/2012, </w:t>
        </w:r>
      </w:ins>
    </w:p>
    <w:p>
      <w:pPr>
        <w:pStyle w:val="GesAbsatz"/>
        <w:numPr>
          <w:ins w:id="284" w:author="rueter" w:date="2013-07-31T11:37:00Z"/>
        </w:numPr>
        <w:ind w:left="426" w:hanging="426"/>
        <w:rPr>
          <w:ins w:id="285" w:author="rueter" w:date="2013-07-31T11:37:00Z"/>
        </w:rPr>
      </w:pPr>
      <w:ins w:id="286" w:author="rueter" w:date="2013-07-31T11:37:00Z">
        <w:r>
          <w:t>3.</w:t>
        </w:r>
      </w:ins>
      <w:ins w:id="287" w:author="rueter" w:date="2013-07-31T11:38:00Z">
        <w:r>
          <w:tab/>
        </w:r>
      </w:ins>
      <w:ins w:id="288" w:author="rueter" w:date="2013-07-31T11:37:00Z">
        <w:r>
          <w:t>die Entgegennahme der Unterrichtung des Zulassungsinhabers</w:t>
        </w:r>
      </w:ins>
      <w:ins w:id="289" w:author="rueter" w:date="2013-07-31T11:38:00Z">
        <w:r>
          <w:t xml:space="preserve"> </w:t>
        </w:r>
      </w:ins>
      <w:ins w:id="290" w:author="rueter" w:date="2013-07-31T11:37:00Z">
        <w:r>
          <w:t>nach Artikel 27 Absatz 1</w:t>
        </w:r>
      </w:ins>
      <w:ins w:id="291" w:author="rueter" w:date="2013-07-31T11:38:00Z">
        <w:r>
          <w:t xml:space="preserve"> </w:t>
        </w:r>
      </w:ins>
      <w:ins w:id="292" w:author="rueter" w:date="2013-07-31T11:37:00Z">
        <w:r>
          <w:t>Satz 2 und Ausübung der Befugnisse des Mitgliedstaats</w:t>
        </w:r>
      </w:ins>
      <w:ins w:id="293" w:author="rueter" w:date="2013-07-31T11:38:00Z">
        <w:r>
          <w:t xml:space="preserve"> </w:t>
        </w:r>
      </w:ins>
      <w:ins w:id="294" w:author="rueter" w:date="2013-07-31T11:37:00Z">
        <w:r>
          <w:t>nach Artikel 27 Absatz 2 und Artikel</w:t>
        </w:r>
      </w:ins>
      <w:ins w:id="295" w:author="rueter" w:date="2013-07-31T11:38:00Z">
        <w:r>
          <w:t xml:space="preserve"> </w:t>
        </w:r>
      </w:ins>
      <w:ins w:id="296" w:author="rueter" w:date="2013-07-31T11:37:00Z">
        <w:r>
          <w:t>28 Absatz 4 Unterabsatz 1 der Verordnung</w:t>
        </w:r>
      </w:ins>
      <w:ins w:id="297" w:author="rueter" w:date="2013-07-31T11:38:00Z">
        <w:r>
          <w:t xml:space="preserve"> </w:t>
        </w:r>
      </w:ins>
      <w:ins w:id="298" w:author="rueter" w:date="2013-07-31T11:37:00Z">
        <w:r>
          <w:t>(EU) Nr. 528/2012,</w:t>
        </w:r>
      </w:ins>
    </w:p>
    <w:p>
      <w:pPr>
        <w:pStyle w:val="GesAbsatz"/>
        <w:numPr>
          <w:ins w:id="299" w:author="rueter" w:date="2013-07-31T11:37:00Z"/>
        </w:numPr>
        <w:ind w:left="426" w:hanging="426"/>
        <w:rPr>
          <w:ins w:id="300" w:author="rueter" w:date="2013-07-31T11:37:00Z"/>
        </w:rPr>
        <w:pPrChange w:id="301" w:author="rueter" w:date="2013-07-31T11:40:00Z">
          <w:pPr>
            <w:pStyle w:val="GesAbsatz"/>
          </w:pPr>
        </w:pPrChange>
      </w:pPr>
      <w:ins w:id="302" w:author="rueter" w:date="2013-07-31T11:37:00Z">
        <w:r>
          <w:t>4.</w:t>
        </w:r>
      </w:ins>
      <w:ins w:id="303" w:author="rueter" w:date="2013-07-31T11:38:00Z">
        <w:r>
          <w:tab/>
        </w:r>
      </w:ins>
      <w:ins w:id="304" w:author="rueter" w:date="2013-07-31T11:37:00Z">
        <w:r>
          <w:t>die Aufgaben der befassten zuständigen Behörde</w:t>
        </w:r>
      </w:ins>
      <w:ins w:id="305" w:author="rueter" w:date="2013-07-31T11:38:00Z">
        <w:r>
          <w:t xml:space="preserve"> </w:t>
        </w:r>
      </w:ins>
      <w:ins w:id="306" w:author="rueter" w:date="2013-07-31T11:37:00Z">
        <w:r>
          <w:t>bei der Erteilung, Verlängerung und Überprüfung</w:t>
        </w:r>
      </w:ins>
      <w:ins w:id="307" w:author="rueter" w:date="2013-07-31T11:38:00Z">
        <w:r>
          <w:t xml:space="preserve"> </w:t>
        </w:r>
      </w:ins>
      <w:ins w:id="308" w:author="rueter" w:date="2013-07-31T11:37:00Z">
        <w:r>
          <w:t>nationaler Zulassungen nach Kapitel VI,</w:t>
        </w:r>
      </w:ins>
      <w:ins w:id="309" w:author="rueter" w:date="2013-07-31T11:38:00Z">
        <w:r>
          <w:t xml:space="preserve"> </w:t>
        </w:r>
      </w:ins>
      <w:ins w:id="310" w:author="rueter" w:date="2013-07-31T11:37:00Z">
        <w:r>
          <w:t>auch in Verbindung mit Kapitel IX, der Verordnung</w:t>
        </w:r>
      </w:ins>
      <w:ins w:id="311" w:author="rueter" w:date="2013-07-31T11:38:00Z">
        <w:r>
          <w:t xml:space="preserve"> </w:t>
        </w:r>
      </w:ins>
      <w:ins w:id="312" w:author="rueter" w:date="2013-07-31T11:37:00Z">
        <w:r>
          <w:t>(EU) Nr. 528/2012,</w:t>
        </w:r>
      </w:ins>
    </w:p>
    <w:p>
      <w:pPr>
        <w:pStyle w:val="GesAbsatz"/>
        <w:numPr>
          <w:ins w:id="313" w:author="rueter" w:date="2013-07-31T11:37:00Z"/>
        </w:numPr>
        <w:ind w:left="426" w:hanging="426"/>
        <w:rPr>
          <w:ins w:id="314" w:author="rueter" w:date="2013-07-31T11:37:00Z"/>
        </w:rPr>
        <w:pPrChange w:id="315" w:author="rueter" w:date="2013-07-31T11:40:00Z">
          <w:pPr>
            <w:pStyle w:val="GesAbsatz"/>
          </w:pPr>
        </w:pPrChange>
      </w:pPr>
      <w:ins w:id="316" w:author="rueter" w:date="2013-07-31T11:37:00Z">
        <w:r>
          <w:t>5.</w:t>
        </w:r>
      </w:ins>
      <w:ins w:id="317" w:author="rueter" w:date="2013-07-31T11:38:00Z">
        <w:r>
          <w:tab/>
        </w:r>
      </w:ins>
      <w:ins w:id="318" w:author="rueter" w:date="2013-07-31T11:37:00Z">
        <w:r>
          <w:t>die Aufgaben der zuständigen Behörde des betroffenen</w:t>
        </w:r>
      </w:ins>
      <w:ins w:id="319" w:author="rueter" w:date="2013-07-31T11:38:00Z">
        <w:r>
          <w:t xml:space="preserve"> </w:t>
        </w:r>
      </w:ins>
      <w:ins w:id="320" w:author="rueter" w:date="2013-07-31T11:37:00Z">
        <w:r>
          <w:t>Mitgliedstaats oder des Referenzmitgliedstaats</w:t>
        </w:r>
      </w:ins>
      <w:ins w:id="321" w:author="rueter" w:date="2013-07-31T11:38:00Z">
        <w:r>
          <w:t xml:space="preserve"> </w:t>
        </w:r>
      </w:ins>
      <w:ins w:id="322" w:author="rueter" w:date="2013-07-31T11:37:00Z">
        <w:r>
          <w:t>im Verfahren der gegenseitigen Anerkennung</w:t>
        </w:r>
      </w:ins>
      <w:ins w:id="323" w:author="rueter" w:date="2013-07-31T11:38:00Z">
        <w:r>
          <w:t xml:space="preserve"> </w:t>
        </w:r>
      </w:ins>
      <w:ins w:id="324" w:author="rueter" w:date="2013-07-31T11:37:00Z">
        <w:r>
          <w:t>nach Kapitel VII, auch in Verbindung</w:t>
        </w:r>
      </w:ins>
      <w:ins w:id="325" w:author="rueter" w:date="2013-07-31T11:38:00Z">
        <w:r>
          <w:t xml:space="preserve"> </w:t>
        </w:r>
      </w:ins>
      <w:ins w:id="326" w:author="rueter" w:date="2013-07-31T11:37:00Z">
        <w:r>
          <w:t>mit Kapitel IX, sowie die Ausübung der Befugnisse</w:t>
        </w:r>
      </w:ins>
      <w:ins w:id="327" w:author="rueter" w:date="2013-07-31T11:38:00Z">
        <w:r>
          <w:t xml:space="preserve"> </w:t>
        </w:r>
      </w:ins>
      <w:ins w:id="328" w:author="rueter" w:date="2013-07-31T11:37:00Z">
        <w:r>
          <w:t>des Mitgliedstaats nach Artikel 37 der</w:t>
        </w:r>
      </w:ins>
      <w:ins w:id="329" w:author="rueter" w:date="2013-07-31T11:39:00Z">
        <w:r>
          <w:t xml:space="preserve"> </w:t>
        </w:r>
      </w:ins>
      <w:ins w:id="330" w:author="rueter" w:date="2013-07-31T11:37:00Z">
        <w:r>
          <w:t>Verordnung (EU) Nr. 528/2012,</w:t>
        </w:r>
      </w:ins>
    </w:p>
    <w:p>
      <w:pPr>
        <w:pStyle w:val="GesAbsatz"/>
        <w:numPr>
          <w:ins w:id="331" w:author="rueter" w:date="2013-07-31T11:37:00Z"/>
        </w:numPr>
        <w:ind w:left="426" w:hanging="426"/>
        <w:rPr>
          <w:ins w:id="332" w:author="rueter" w:date="2013-07-31T11:37:00Z"/>
        </w:rPr>
        <w:pPrChange w:id="333" w:author="rueter" w:date="2013-07-31T11:39:00Z">
          <w:pPr>
            <w:pStyle w:val="GesAbsatz"/>
          </w:pPr>
        </w:pPrChange>
      </w:pPr>
      <w:ins w:id="334" w:author="rueter" w:date="2013-07-31T11:37:00Z">
        <w:r>
          <w:t>6.</w:t>
        </w:r>
      </w:ins>
      <w:ins w:id="335" w:author="rueter" w:date="2013-07-31T11:39:00Z">
        <w:r>
          <w:tab/>
        </w:r>
      </w:ins>
      <w:ins w:id="336" w:author="rueter" w:date="2013-07-31T11:37:00Z">
        <w:r>
          <w:t>die Antragstellung bei der Kommission nach Artikel</w:t>
        </w:r>
      </w:ins>
      <w:ins w:id="337" w:author="rueter" w:date="2013-07-31T11:39:00Z">
        <w:r>
          <w:t xml:space="preserve"> </w:t>
        </w:r>
      </w:ins>
      <w:ins w:id="338" w:author="rueter" w:date="2013-07-31T11:37:00Z">
        <w:r>
          <w:t>44 Absatz 5 Unterabsatz 2 der Verordnung</w:t>
        </w:r>
      </w:ins>
      <w:ins w:id="339" w:author="rueter" w:date="2013-07-31T11:39:00Z">
        <w:r>
          <w:t xml:space="preserve"> </w:t>
        </w:r>
      </w:ins>
      <w:ins w:id="340" w:author="rueter" w:date="2013-07-31T11:37:00Z">
        <w:r>
          <w:t>(EU) Nr. 528/2012,</w:t>
        </w:r>
      </w:ins>
      <w:ins w:id="341" w:author="rueter" w:date="2013-07-31T11:39:00Z">
        <w:r>
          <w:t xml:space="preserve"> </w:t>
        </w:r>
      </w:ins>
    </w:p>
    <w:p>
      <w:pPr>
        <w:pStyle w:val="GesAbsatz"/>
        <w:numPr>
          <w:ins w:id="342" w:author="rueter" w:date="2013-07-31T11:37:00Z"/>
        </w:numPr>
        <w:ind w:left="426" w:hanging="426"/>
        <w:rPr>
          <w:ins w:id="343" w:author="rueter" w:date="2013-07-31T11:37:00Z"/>
        </w:rPr>
        <w:pPrChange w:id="344" w:author="rueter" w:date="2013-07-31T11:39:00Z">
          <w:pPr>
            <w:pStyle w:val="GesAbsatz"/>
          </w:pPr>
        </w:pPrChange>
      </w:pPr>
      <w:ins w:id="345" w:author="rueter" w:date="2013-07-31T11:37:00Z">
        <w:r>
          <w:t>7.</w:t>
        </w:r>
      </w:ins>
      <w:ins w:id="346" w:author="rueter" w:date="2013-07-31T11:39:00Z">
        <w:r>
          <w:tab/>
        </w:r>
      </w:ins>
      <w:ins w:id="347" w:author="rueter" w:date="2013-07-31T11:37:00Z">
        <w:r>
          <w:t>die Aufgaben der zuständigen Behörde des</w:t>
        </w:r>
      </w:ins>
      <w:ins w:id="348" w:author="rueter" w:date="2013-07-31T11:39:00Z">
        <w:r>
          <w:t xml:space="preserve"> </w:t>
        </w:r>
      </w:ins>
      <w:ins w:id="349" w:author="rueter" w:date="2013-07-31T11:37:00Z">
        <w:r>
          <w:t>Einfuhrmitgliedstaats in Bezug auf den Parallelhandel</w:t>
        </w:r>
      </w:ins>
      <w:ins w:id="350" w:author="rueter" w:date="2013-07-31T11:39:00Z">
        <w:r>
          <w:t xml:space="preserve"> </w:t>
        </w:r>
      </w:ins>
      <w:ins w:id="351" w:author="rueter" w:date="2013-07-31T11:37:00Z">
        <w:r>
          <w:t>nach Kapitel X der Verordnung (EU)</w:t>
        </w:r>
      </w:ins>
      <w:ins w:id="352" w:author="rueter" w:date="2013-07-31T11:39:00Z">
        <w:r>
          <w:t xml:space="preserve"> </w:t>
        </w:r>
      </w:ins>
      <w:ins w:id="353" w:author="rueter" w:date="2013-07-31T11:37:00Z">
        <w:r>
          <w:t>Nr. 528/2012,</w:t>
        </w:r>
      </w:ins>
    </w:p>
    <w:p>
      <w:pPr>
        <w:pStyle w:val="GesAbsatz"/>
        <w:numPr>
          <w:ins w:id="354" w:author="rueter" w:date="2013-07-31T11:37:00Z"/>
        </w:numPr>
        <w:ind w:left="426" w:hanging="426"/>
        <w:rPr>
          <w:ins w:id="355" w:author="rueter" w:date="2013-07-31T11:37:00Z"/>
        </w:rPr>
        <w:pPrChange w:id="356" w:author="rueter" w:date="2013-07-31T11:39:00Z">
          <w:pPr>
            <w:pStyle w:val="GesAbsatz"/>
          </w:pPr>
        </w:pPrChange>
      </w:pPr>
      <w:ins w:id="357" w:author="rueter" w:date="2013-07-31T11:37:00Z">
        <w:r>
          <w:t>8.</w:t>
        </w:r>
      </w:ins>
      <w:ins w:id="358" w:author="rueter" w:date="2013-07-31T11:40:00Z">
        <w:r>
          <w:tab/>
        </w:r>
      </w:ins>
      <w:ins w:id="359" w:author="rueter" w:date="2013-07-31T11:37:00Z">
        <w:r>
          <w:t>die Erteilung, Verlängerung, Überprüfung und</w:t>
        </w:r>
      </w:ins>
      <w:ins w:id="360" w:author="rueter" w:date="2013-07-31T11:39:00Z">
        <w:r>
          <w:t xml:space="preserve"> </w:t>
        </w:r>
      </w:ins>
      <w:ins w:id="361" w:author="rueter" w:date="2013-07-31T11:37:00Z">
        <w:r>
          <w:t>Aufhebung von Ausnahmezulassungen nach</w:t>
        </w:r>
      </w:ins>
      <w:ins w:id="362" w:author="rueter" w:date="2013-07-31T11:39:00Z">
        <w:r>
          <w:t xml:space="preserve"> </w:t>
        </w:r>
      </w:ins>
      <w:ins w:id="363" w:author="rueter" w:date="2013-07-31T11:37:00Z">
        <w:r>
          <w:t>Artikel 55 der Verordnung (EU) Nr. 528/2012</w:t>
        </w:r>
      </w:ins>
      <w:ins w:id="364" w:author="rueter" w:date="2013-07-31T11:39:00Z">
        <w:r>
          <w:t xml:space="preserve"> </w:t>
        </w:r>
      </w:ins>
      <w:ins w:id="365" w:author="rueter" w:date="2013-07-31T11:37:00Z">
        <w:r>
          <w:t>einschließlich der Veranlassung der darauf bezogenen</w:t>
        </w:r>
      </w:ins>
      <w:ins w:id="366" w:author="rueter" w:date="2013-07-31T11:39:00Z">
        <w:r>
          <w:t xml:space="preserve"> </w:t>
        </w:r>
      </w:ins>
      <w:ins w:id="367" w:author="rueter" w:date="2013-07-31T11:37:00Z">
        <w:r>
          <w:t>Kommissionsverfahren, soweit nicht</w:t>
        </w:r>
      </w:ins>
      <w:ins w:id="368" w:author="rueter" w:date="2013-07-31T11:39:00Z">
        <w:r>
          <w:t xml:space="preserve"> </w:t>
        </w:r>
      </w:ins>
      <w:ins w:id="369" w:author="rueter" w:date="2013-07-31T11:37:00Z">
        <w:r>
          <w:t>die in § 12a Absatz 3 genannten Behörden zuständig</w:t>
        </w:r>
      </w:ins>
      <w:ins w:id="370" w:author="rueter" w:date="2013-07-31T11:39:00Z">
        <w:r>
          <w:t xml:space="preserve"> </w:t>
        </w:r>
      </w:ins>
      <w:ins w:id="371" w:author="rueter" w:date="2013-07-31T11:37:00Z">
        <w:r>
          <w:t>sind,</w:t>
        </w:r>
      </w:ins>
    </w:p>
    <w:p>
      <w:pPr>
        <w:pStyle w:val="GesAbsatz"/>
        <w:numPr>
          <w:ins w:id="372" w:author="rueter" w:date="2013-07-31T11:37:00Z"/>
        </w:numPr>
        <w:ind w:left="426" w:hanging="426"/>
        <w:rPr>
          <w:ins w:id="373" w:author="rueter" w:date="2013-07-31T11:37:00Z"/>
        </w:rPr>
        <w:pPrChange w:id="374" w:author="rueter" w:date="2013-07-31T11:39:00Z">
          <w:pPr>
            <w:pStyle w:val="GesAbsatz"/>
          </w:pPr>
        </w:pPrChange>
      </w:pPr>
      <w:ins w:id="375" w:author="rueter" w:date="2013-07-31T11:37:00Z">
        <w:r>
          <w:t>9.</w:t>
        </w:r>
      </w:ins>
      <w:ins w:id="376" w:author="rueter" w:date="2013-07-31T11:40:00Z">
        <w:r>
          <w:tab/>
        </w:r>
      </w:ins>
      <w:ins w:id="377" w:author="rueter" w:date="2013-07-31T11:37:00Z">
        <w:r>
          <w:t>die Aufgaben der zuständigen Behörde des</w:t>
        </w:r>
      </w:ins>
      <w:ins w:id="378" w:author="rueter" w:date="2013-07-31T11:39:00Z">
        <w:r>
          <w:t xml:space="preserve"> </w:t>
        </w:r>
      </w:ins>
      <w:ins w:id="379" w:author="rueter" w:date="2013-07-31T11:37:00Z">
        <w:r>
          <w:t>Mitgliedstaats nach Artikel 56 der Verordnung</w:t>
        </w:r>
      </w:ins>
      <w:ins w:id="380" w:author="rueter" w:date="2013-07-31T11:39:00Z">
        <w:r>
          <w:t xml:space="preserve"> </w:t>
        </w:r>
      </w:ins>
      <w:ins w:id="381" w:author="rueter" w:date="2013-07-31T11:37:00Z">
        <w:r>
          <w:t>(EU) Nr. 528/2012,</w:t>
        </w:r>
      </w:ins>
    </w:p>
    <w:p>
      <w:pPr>
        <w:pStyle w:val="GesAbsatz"/>
        <w:numPr>
          <w:ins w:id="382" w:author="rueter" w:date="2013-07-31T11:37:00Z"/>
        </w:numPr>
        <w:ind w:left="426" w:hanging="426"/>
        <w:rPr>
          <w:ins w:id="383" w:author="rueter" w:date="2013-07-31T11:39:00Z"/>
        </w:rPr>
        <w:pPrChange w:id="384" w:author="rueter" w:date="2013-07-31T11:39:00Z">
          <w:pPr>
            <w:pStyle w:val="GesAbsatz"/>
          </w:pPr>
        </w:pPrChange>
      </w:pPr>
      <w:ins w:id="385" w:author="rueter" w:date="2013-07-31T11:37:00Z">
        <w:r>
          <w:t>10.</w:t>
        </w:r>
      </w:ins>
      <w:ins w:id="386" w:author="rueter" w:date="2013-07-31T11:40:00Z">
        <w:r>
          <w:tab/>
        </w:r>
      </w:ins>
      <w:ins w:id="387" w:author="rueter" w:date="2013-07-31T11:37:00Z">
        <w:r>
          <w:t>die Beratung der Bundesregierung in allen die</w:t>
        </w:r>
      </w:ins>
      <w:ins w:id="388" w:author="rueter" w:date="2013-07-31T11:39:00Z">
        <w:r>
          <w:t xml:space="preserve"> </w:t>
        </w:r>
      </w:ins>
      <w:ins w:id="389" w:author="rueter" w:date="2013-07-31T11:37:00Z">
        <w:r>
          <w:t>Verordnung (EU) Nr. 528/2012 und ihre Fortentwicklung</w:t>
        </w:r>
      </w:ins>
      <w:ins w:id="390" w:author="rueter" w:date="2013-07-31T11:39:00Z">
        <w:r>
          <w:t xml:space="preserve"> </w:t>
        </w:r>
      </w:ins>
      <w:ins w:id="391" w:author="rueter" w:date="2013-07-31T11:37:00Z">
        <w:r>
          <w:t>betreffenden Angelegenheiten.</w:t>
        </w:r>
      </w:ins>
    </w:p>
    <w:p>
      <w:pPr>
        <w:pStyle w:val="GesAbsatz"/>
        <w:numPr>
          <w:ins w:id="392" w:author="rueter" w:date="2013-07-31T11:37:00Z"/>
        </w:numPr>
        <w:rPr>
          <w:del w:id="393" w:author="rueter" w:date="2013-07-31T11:40:00Z"/>
        </w:rPr>
      </w:pPr>
    </w:p>
    <w:p>
      <w:pPr>
        <w:pStyle w:val="berschrift3"/>
      </w:pPr>
      <w:bookmarkStart w:id="394" w:name="_Toc465412091"/>
      <w:r>
        <w:t>§ 12c</w:t>
      </w:r>
      <w:r>
        <w:br/>
      </w:r>
      <w:ins w:id="395" w:author="rueter" w:date="2013-07-31T11:46:00Z">
        <w:r>
          <w:t>Aufgaben der Bewertungsstellen</w:t>
        </w:r>
      </w:ins>
      <w:bookmarkEnd w:id="394"/>
      <w:del w:id="396" w:author="rueter" w:date="2013-07-31T11:46:00Z">
        <w:r>
          <w:delText>Zulassung in besonderen Fällen</w:delText>
        </w:r>
      </w:del>
    </w:p>
    <w:p>
      <w:pPr>
        <w:pStyle w:val="GesAbsatz"/>
        <w:rPr>
          <w:ins w:id="397" w:author="rueter" w:date="2013-07-31T11:47:00Z"/>
        </w:rPr>
        <w:pPrChange w:id="398" w:author="rueter" w:date="2013-07-31T11:46:00Z">
          <w:pPr>
            <w:pStyle w:val="berschrift3"/>
          </w:pPr>
        </w:pPrChange>
      </w:pPr>
      <w:ins w:id="399" w:author="rueter" w:date="2013-07-31T11:46:00Z">
        <w:r>
          <w:t xml:space="preserve">(1) Die Bewertungsstellen unterstützen die Bundesstelle für Chemikalien bei deren Aufgaben nach § 12b Absatz 1 und 2 Nummer 1 bis 9 durch die eigenverantwortliche und abschließende Durchführung </w:t>
        </w:r>
      </w:ins>
      <w:ins w:id="400" w:author="rueter" w:date="2013-07-31T11:47:00Z">
        <w:r>
          <w:t>der ihren jeweiligen Zuständigkeitsbereich betreffenden Bewertungsaufgaben. Im Übrigen wirken sie bei den ihren jeweiligen Zuständigkeitsbereich betreffenden Fragen mit. Die Bewertungsstellen unterstützen sich gegenseitig durch fachliche Stellungnahmen, sofern dies für die Wahrnehmung ihrer Aufgaben erforderlich ist.</w:t>
        </w:r>
      </w:ins>
    </w:p>
    <w:p>
      <w:pPr>
        <w:pStyle w:val="GesAbsatz"/>
        <w:rPr>
          <w:ins w:id="401" w:author="rueter" w:date="2013-07-31T11:47:00Z"/>
        </w:rPr>
      </w:pPr>
      <w:ins w:id="402" w:author="rueter" w:date="2013-07-31T11:47:00Z">
        <w:r>
          <w:t>(2) Fachlicher Zuständigkeitsbereich der Bewertungsstelle Umwelt ist die umweltbezogene Risikobewertung einschließlich der Bewertung von Risikominderungsmaßnahmen.</w:t>
        </w:r>
      </w:ins>
    </w:p>
    <w:p>
      <w:pPr>
        <w:pStyle w:val="GesAbsatz"/>
        <w:rPr>
          <w:ins w:id="403" w:author="rueter" w:date="2013-07-31T11:47:00Z"/>
        </w:rPr>
      </w:pPr>
      <w:ins w:id="404" w:author="rueter" w:date="2013-07-31T11:47:00Z">
        <w:r>
          <w:t xml:space="preserve">(3) Fachlicher Zuständigkeitsbereich der Bewertungsstelle Gesundheit und Verbraucherschutz ist </w:t>
        </w:r>
      </w:ins>
    </w:p>
    <w:p>
      <w:pPr>
        <w:pStyle w:val="GesAbsatz"/>
        <w:numPr>
          <w:ins w:id="405" w:author="rueter" w:date="2013-07-31T11:47:00Z"/>
        </w:numPr>
        <w:ind w:left="426" w:hanging="426"/>
        <w:rPr>
          <w:ins w:id="406" w:author="rueter" w:date="2013-07-31T11:47:00Z"/>
        </w:rPr>
      </w:pPr>
      <w:ins w:id="407" w:author="rueter" w:date="2013-07-31T11:47:00Z">
        <w:r>
          <w:t>1.</w:t>
        </w:r>
      </w:ins>
      <w:ins w:id="408" w:author="rueter" w:date="2013-07-31T11:48:00Z">
        <w:r>
          <w:tab/>
        </w:r>
      </w:ins>
      <w:ins w:id="409" w:author="rueter" w:date="2013-07-31T11:47:00Z">
        <w:r>
          <w:t>die Risikobewertung in Bezug auf die Gesundheit von Menschen und von Haus- und Nutztieren, einschließlich der Bewertung von Risikominderungsmaßnahmen, sowie</w:t>
        </w:r>
      </w:ins>
    </w:p>
    <w:p>
      <w:pPr>
        <w:pStyle w:val="GesAbsatz"/>
        <w:ind w:left="426" w:hanging="426"/>
        <w:rPr>
          <w:ins w:id="410" w:author="rueter" w:date="2013-07-31T11:47:00Z"/>
        </w:rPr>
      </w:pPr>
      <w:ins w:id="411" w:author="rueter" w:date="2013-07-31T11:47:00Z">
        <w:r>
          <w:t>2.</w:t>
        </w:r>
      </w:ins>
      <w:ins w:id="412" w:author="rueter" w:date="2013-07-31T11:48:00Z">
        <w:r>
          <w:tab/>
        </w:r>
      </w:ins>
      <w:ins w:id="413" w:author="rueter" w:date="2013-07-31T11:47:00Z">
        <w:r>
          <w:t>die Erarbeitung von Vorschlägen für die Festsetzung von Höchstmengen nach Artikel 19 Absatz 1 Buchstabe e der Verordnung (EU) Nr. 528/2012.</w:t>
        </w:r>
      </w:ins>
    </w:p>
    <w:p>
      <w:pPr>
        <w:pStyle w:val="GesAbsatz"/>
        <w:rPr>
          <w:del w:id="414" w:author="rueter" w:date="2013-07-31T11:46:00Z"/>
        </w:rPr>
        <w:pPrChange w:id="415" w:author="rueter" w:date="2013-07-31T11:46:00Z">
          <w:pPr>
            <w:pStyle w:val="berschrift3"/>
          </w:pPr>
        </w:pPrChange>
      </w:pPr>
      <w:ins w:id="416" w:author="rueter" w:date="2013-07-31T11:47:00Z">
        <w:r>
          <w:t>(4) Fachlicher Zuständigkeitsbereich der Bewertungsstelle</w:t>
        </w:r>
      </w:ins>
      <w:ins w:id="417" w:author="rueter" w:date="2013-07-31T11:48:00Z">
        <w:r>
          <w:t xml:space="preserve"> </w:t>
        </w:r>
      </w:ins>
      <w:ins w:id="418" w:author="rueter" w:date="2013-07-31T11:47:00Z">
        <w:r>
          <w:t>für Sicherheit und Gesundheitsschutz</w:t>
        </w:r>
      </w:ins>
      <w:ins w:id="419" w:author="rueter" w:date="2013-07-31T11:48:00Z">
        <w:r>
          <w:t xml:space="preserve"> </w:t>
        </w:r>
      </w:ins>
      <w:ins w:id="420" w:author="rueter" w:date="2013-07-31T11:47:00Z">
        <w:r>
          <w:t>der Beschäftigten ist die Risikobewertung in Bezug</w:t>
        </w:r>
      </w:ins>
      <w:ins w:id="421" w:author="rueter" w:date="2013-07-31T11:48:00Z">
        <w:r>
          <w:t xml:space="preserve"> </w:t>
        </w:r>
      </w:ins>
      <w:ins w:id="422" w:author="rueter" w:date="2013-07-31T11:47:00Z">
        <w:r>
          <w:t>auf den Arbeitsschutz, einschließlich der Bewertung</w:t>
        </w:r>
      </w:ins>
      <w:ins w:id="423" w:author="rueter" w:date="2013-07-31T11:48:00Z">
        <w:r>
          <w:t xml:space="preserve"> </w:t>
        </w:r>
      </w:ins>
      <w:ins w:id="424" w:author="rueter" w:date="2013-07-31T11:47:00Z">
        <w:r>
          <w:t>von Risikominderungsmaßnahmen.</w:t>
        </w:r>
      </w:ins>
      <w:del w:id="425" w:author="rueter" w:date="2013-07-31T11:46:00Z">
        <w:r>
          <w:delText>(1) Die Zulassungsstelle kann ein Biozid-Produkt, das einen Wirkstoff enthält, der vor dem 14. Mai 2000 noch nicht zu anderen Zwecken als zu Zwecken der wissenschaftlichen oder verfahrensorientierten Forschung und Entwicklung in Verkehr war und über dessen Aufnahme in Anhang I oder IA der Richtlinie 98/8/EG noch nicht entschieden worden ist, trotz der Nichteinhaltung der Zulassungsvoraussetzung des § 12b Abs. 1 Nr. 1 bis zur Entscheidung über die Aufnahme des Wirkstoffes in einen der Anhänge vorläufig zulassen, wenn</w:delText>
        </w:r>
      </w:del>
    </w:p>
    <w:p>
      <w:pPr>
        <w:pStyle w:val="GesAbsatz"/>
        <w:rPr>
          <w:del w:id="426" w:author="rueter" w:date="2013-07-31T11:46:00Z"/>
        </w:rPr>
        <w:pPrChange w:id="427" w:author="rueter" w:date="2013-07-31T11:46:00Z">
          <w:pPr>
            <w:pStyle w:val="berschrift3"/>
          </w:pPr>
        </w:pPrChange>
      </w:pPr>
      <w:del w:id="428" w:author="rueter" w:date="2013-07-31T11:46:00Z">
        <w:r>
          <w:delText>1.</w:delText>
        </w:r>
        <w:r>
          <w:tab/>
          <w:delText>zu erwarten ist, dass</w:delText>
        </w:r>
      </w:del>
    </w:p>
    <w:p>
      <w:pPr>
        <w:pStyle w:val="GesAbsatz"/>
        <w:rPr>
          <w:del w:id="429" w:author="rueter" w:date="2013-07-31T11:46:00Z"/>
        </w:rPr>
        <w:pPrChange w:id="430" w:author="rueter" w:date="2013-07-31T11:46:00Z">
          <w:pPr>
            <w:pStyle w:val="berschrift3"/>
          </w:pPr>
        </w:pPrChange>
      </w:pPr>
      <w:del w:id="431" w:author="rueter" w:date="2013-07-31T11:46:00Z">
        <w:r>
          <w:delText>a)</w:delText>
        </w:r>
        <w:r>
          <w:tab/>
          <w:delText>der Wirkstoff die Anforderungen des Artikels 10 der Richtlinie 98/8/EG und</w:delText>
        </w:r>
      </w:del>
    </w:p>
    <w:p>
      <w:pPr>
        <w:pStyle w:val="GesAbsatz"/>
        <w:rPr>
          <w:del w:id="432" w:author="rueter" w:date="2013-07-31T11:46:00Z"/>
        </w:rPr>
        <w:pPrChange w:id="433" w:author="rueter" w:date="2013-07-31T11:46:00Z">
          <w:pPr>
            <w:pStyle w:val="berschrift3"/>
          </w:pPr>
        </w:pPrChange>
      </w:pPr>
      <w:del w:id="434" w:author="rueter" w:date="2013-07-31T11:46:00Z">
        <w:r>
          <w:delText>b)</w:delText>
        </w:r>
        <w:r>
          <w:tab/>
          <w:delText>das Biozid-Produkt im Übrigen die Voraussetzungen des § 12b Abs. 1 erfüllt und</w:delText>
        </w:r>
      </w:del>
    </w:p>
    <w:p>
      <w:pPr>
        <w:pStyle w:val="GesAbsatz"/>
        <w:rPr>
          <w:del w:id="435" w:author="rueter" w:date="2013-07-31T11:46:00Z"/>
        </w:rPr>
        <w:pPrChange w:id="436" w:author="rueter" w:date="2013-07-31T11:46:00Z">
          <w:pPr>
            <w:pStyle w:val="berschrift3"/>
          </w:pPr>
        </w:pPrChange>
      </w:pPr>
      <w:del w:id="437" w:author="rueter" w:date="2013-07-31T11:46:00Z">
        <w:r>
          <w:delText>2.</w:delText>
        </w:r>
        <w:r>
          <w:tab/>
          <w:delText>kein anderer Mitgliedstaat der Europäischen Union oder Vertragsstaat des Abkommens über den Europäischen Wirtschaftsraum aufgrund der ihm übersandten Zusammenfassung der Unterlagen zum Nachweis der Voraussetzungen nach Nummer 1 Einwendungen gegen die Vollständigkeit der Unterlagen erhoben hat.</w:delText>
        </w:r>
      </w:del>
    </w:p>
    <w:p>
      <w:pPr>
        <w:pStyle w:val="GesAbsatz"/>
        <w:rPr>
          <w:del w:id="438" w:author="rueter" w:date="2013-07-31T11:46:00Z"/>
        </w:rPr>
        <w:pPrChange w:id="439" w:author="rueter" w:date="2013-07-31T11:46:00Z">
          <w:pPr>
            <w:pStyle w:val="berschrift3"/>
          </w:pPr>
        </w:pPrChange>
      </w:pPr>
      <w:del w:id="440" w:author="rueter" w:date="2013-07-31T11:46:00Z">
        <w:r>
          <w:delText>Die Zulassung kann für einen Zeitraum von höchstens drei Jahren erteilt werden; sie kann um höchstens ein Jahr verlängert werden.</w:delText>
        </w:r>
      </w:del>
    </w:p>
    <w:p>
      <w:pPr>
        <w:pStyle w:val="GesAbsatz"/>
        <w:rPr>
          <w:del w:id="441" w:author="rueter" w:date="2013-07-31T11:46:00Z"/>
        </w:rPr>
        <w:pPrChange w:id="442" w:author="rueter" w:date="2013-07-31T11:46:00Z">
          <w:pPr>
            <w:pStyle w:val="berschrift3"/>
          </w:pPr>
        </w:pPrChange>
      </w:pPr>
      <w:del w:id="443" w:author="rueter" w:date="2013-07-31T11:46:00Z">
        <w:r>
          <w:delText>(2) Die Zulassungsstelle kann zur Bekämpfung einer unvorhergesehenen Gefahr für Mensch, Tier oder Umwelt, die mit anderen Mitteln nicht eingedämmt werden kann, ein Biozid-Produkt zulassen, ohne dass</w:delText>
        </w:r>
      </w:del>
    </w:p>
    <w:p>
      <w:pPr>
        <w:pStyle w:val="GesAbsatz"/>
        <w:rPr>
          <w:del w:id="444" w:author="rueter" w:date="2013-07-31T11:46:00Z"/>
        </w:rPr>
        <w:pPrChange w:id="445" w:author="rueter" w:date="2013-07-31T11:46:00Z">
          <w:pPr>
            <w:pStyle w:val="berschrift3"/>
          </w:pPr>
        </w:pPrChange>
      </w:pPr>
      <w:del w:id="446" w:author="rueter" w:date="2013-07-31T11:46:00Z">
        <w:r>
          <w:delText>1.</w:delText>
        </w:r>
        <w:r>
          <w:tab/>
          <w:delText>die Anforderungen des § 12b Abs. 1 erfüllt sind oder</w:delText>
        </w:r>
      </w:del>
    </w:p>
    <w:p>
      <w:pPr>
        <w:pStyle w:val="GesAbsatz"/>
        <w:rPr>
          <w:del w:id="447" w:author="rueter" w:date="2013-07-31T11:46:00Z"/>
        </w:rPr>
        <w:pPrChange w:id="448" w:author="rueter" w:date="2013-07-31T11:46:00Z">
          <w:pPr>
            <w:pStyle w:val="berschrift3"/>
          </w:pPr>
        </w:pPrChange>
      </w:pPr>
      <w:del w:id="449" w:author="rueter" w:date="2013-07-31T11:46:00Z">
        <w:r>
          <w:delText>2.</w:delText>
        </w:r>
        <w:r>
          <w:tab/>
          <w:delText>die Prüfnachweise und sonstigen Antragsunterlagen nach § 12d Abs. 2 Satz 1 vollständig vorliegen.</w:delText>
        </w:r>
      </w:del>
    </w:p>
    <w:p>
      <w:pPr>
        <w:pStyle w:val="GesAbsatz"/>
        <w:rPr>
          <w:ins w:id="450" w:author="rueter" w:date="2013-07-31T11:46:00Z"/>
        </w:rPr>
        <w:pPrChange w:id="451" w:author="rueter" w:date="2013-07-31T11:46:00Z">
          <w:pPr>
            <w:pStyle w:val="berschrift3"/>
          </w:pPr>
        </w:pPrChange>
      </w:pPr>
      <w:del w:id="452" w:author="rueter" w:date="2013-07-31T11:46:00Z">
        <w:r>
          <w:delText>Im Rahmen der Zulassung setzt die Zulassungsstelle die Anwendungsbereiche sowie die zum Schutz vor schädlichen Auswirkungen erforderlichen Regelungen, einschließlich solcher über die zur Anwendung berechtigten Personen, fest. Die Zulassung ist widerruflich. Sie darf die Dauer von 120 Tagen nicht überschreiten; eine Neuerteilung ist möglich. Soweit ein Rechtsakt der Europäischen Gemeinschaft oder der Europäischen Union nach Artikel 15 Abs. 1 Satz 3 der Richtlinie 98/8/EG die getroffene Maßnahme bestätigt, erteilt die Zulassungsstelle die Zulassung im Rahmen des durch den Rechtsakt vorgesehenen Umfangs</w:delText>
        </w:r>
      </w:del>
    </w:p>
    <w:p>
      <w:pPr>
        <w:pStyle w:val="GesAbsatz"/>
        <w:numPr>
          <w:ins w:id="453" w:author="rueter" w:date="2013-07-31T11:46:00Z"/>
        </w:numPr>
        <w:rPr>
          <w:del w:id="454" w:author="rueter" w:date="2013-07-31T11:48:00Z"/>
        </w:rPr>
      </w:pPr>
      <w:del w:id="455" w:author="rueter" w:date="2013-07-31T11:48:00Z">
        <w:r>
          <w:delText>.</w:delText>
        </w:r>
      </w:del>
    </w:p>
    <w:p>
      <w:pPr>
        <w:pStyle w:val="berschrift3"/>
      </w:pPr>
      <w:bookmarkStart w:id="456" w:name="_Toc465412092"/>
      <w:r>
        <w:t>§ 12d</w:t>
      </w:r>
      <w:r>
        <w:br/>
      </w:r>
      <w:ins w:id="457" w:author="rueter" w:date="2013-07-31T11:48:00Z">
        <w:r>
          <w:t xml:space="preserve">Zusammenarbeit der Bundesstelle für Chemikalien </w:t>
        </w:r>
      </w:ins>
      <w:ins w:id="458" w:author="rueter" w:date="2013-07-31T11:49:00Z">
        <w:r>
          <w:br/>
        </w:r>
      </w:ins>
      <w:ins w:id="459" w:author="rueter" w:date="2013-07-31T11:48:00Z">
        <w:r>
          <w:t>und</w:t>
        </w:r>
      </w:ins>
      <w:ins w:id="460" w:author="rueter" w:date="2013-07-31T11:49:00Z">
        <w:r>
          <w:t xml:space="preserve"> </w:t>
        </w:r>
      </w:ins>
      <w:ins w:id="461" w:author="rueter" w:date="2013-07-31T11:48:00Z">
        <w:r>
          <w:t>der anderen beteiligten Bundesoberbehörden</w:t>
        </w:r>
      </w:ins>
      <w:bookmarkEnd w:id="456"/>
      <w:del w:id="462" w:author="rueter" w:date="2013-07-31T11:48:00Z">
        <w:r>
          <w:delText>Zulassungsverfahren</w:delText>
        </w:r>
      </w:del>
    </w:p>
    <w:p>
      <w:pPr>
        <w:pStyle w:val="GesAbsatz"/>
        <w:rPr>
          <w:ins w:id="463" w:author="rueter" w:date="2013-07-31T11:49:00Z"/>
        </w:rPr>
        <w:pPrChange w:id="464" w:author="rueter" w:date="2013-07-31T11:49:00Z">
          <w:pPr>
            <w:pStyle w:val="berschrift3"/>
          </w:pPr>
        </w:pPrChange>
      </w:pPr>
      <w:ins w:id="465" w:author="rueter" w:date="2013-07-31T11:49:00Z">
        <w:r>
          <w:t>(1) Die Bundesstelle für Chemikalien koordiniert das Zusammenwirken der in § 12a genannten Bundesoberbehörden und wirkt auf die Schlüssigkeit und Widerspruchsfreiheit der Entscheidungen und Stellungnahmen als Ganzes hin.</w:t>
        </w:r>
      </w:ins>
    </w:p>
    <w:p>
      <w:pPr>
        <w:pStyle w:val="GesAbsatz"/>
        <w:rPr>
          <w:ins w:id="466" w:author="rueter" w:date="2013-07-31T11:49:00Z"/>
        </w:rPr>
        <w:pPrChange w:id="467" w:author="rueter" w:date="2013-07-31T11:49:00Z">
          <w:pPr>
            <w:pStyle w:val="berschrift3"/>
          </w:pPr>
        </w:pPrChange>
      </w:pPr>
      <w:ins w:id="468" w:author="rueter" w:date="2013-07-31T11:49:00Z">
        <w:r>
          <w:t>(2) Soweit die Bundesstelle für Chemikalien im Rahmen ihrer Tätigkeiten nach § 12b das Vorliegen</w:t>
        </w:r>
      </w:ins>
      <w:ins w:id="469" w:author="rueter" w:date="2013-07-31T11:50:00Z">
        <w:r>
          <w:t xml:space="preserve"> </w:t>
        </w:r>
      </w:ins>
      <w:ins w:id="470" w:author="rueter" w:date="2013-07-31T11:49:00Z">
        <w:r>
          <w:t>der Zulassungsvoraussetzungen nach Artikel 19</w:t>
        </w:r>
      </w:ins>
      <w:ins w:id="471" w:author="rueter" w:date="2013-07-31T11:50:00Z">
        <w:r>
          <w:t xml:space="preserve"> </w:t>
        </w:r>
      </w:ins>
      <w:ins w:id="472" w:author="rueter" w:date="2013-07-31T11:49:00Z">
        <w:r>
          <w:t>Absatz 1 der Verordnung (EU) Nr. 528/2012 zu beurteilen</w:t>
        </w:r>
      </w:ins>
      <w:ins w:id="473" w:author="rueter" w:date="2013-07-31T11:50:00Z">
        <w:r>
          <w:t xml:space="preserve"> </w:t>
        </w:r>
      </w:ins>
      <w:ins w:id="474" w:author="rueter" w:date="2013-07-31T11:49:00Z">
        <w:r>
          <w:t>hat, entscheidet sie hinsichtlich der Voraussetzungen</w:t>
        </w:r>
      </w:ins>
    </w:p>
    <w:p>
      <w:pPr>
        <w:pStyle w:val="GesAbsatz"/>
        <w:ind w:left="426" w:hanging="426"/>
        <w:rPr>
          <w:ins w:id="475" w:author="rueter" w:date="2013-07-31T11:49:00Z"/>
        </w:rPr>
        <w:pPrChange w:id="476" w:author="rueter" w:date="2013-07-31T11:49:00Z">
          <w:pPr>
            <w:pStyle w:val="berschrift3"/>
          </w:pPr>
        </w:pPrChange>
      </w:pPr>
      <w:ins w:id="477" w:author="rueter" w:date="2013-07-31T11:49:00Z">
        <w:r>
          <w:t>1.</w:t>
        </w:r>
      </w:ins>
      <w:ins w:id="478" w:author="rueter" w:date="2013-07-31T11:50:00Z">
        <w:r>
          <w:tab/>
        </w:r>
      </w:ins>
      <w:ins w:id="479" w:author="rueter" w:date="2013-07-31T11:49:00Z">
        <w:r>
          <w:t>nach Artikel 19 Absatz 1 Buchstabe b Ziffer iv</w:t>
        </w:r>
      </w:ins>
      <w:ins w:id="480" w:author="rueter" w:date="2013-07-31T11:50:00Z">
        <w:r>
          <w:t xml:space="preserve"> </w:t>
        </w:r>
      </w:ins>
      <w:ins w:id="481" w:author="rueter" w:date="2013-07-31T11:49:00Z">
        <w:r>
          <w:t>der Verordnung (EU) Nr. 528/2012 im Einvernehmen</w:t>
        </w:r>
      </w:ins>
      <w:ins w:id="482" w:author="rueter" w:date="2013-07-31T11:50:00Z">
        <w:r>
          <w:t xml:space="preserve"> </w:t>
        </w:r>
      </w:ins>
      <w:ins w:id="483" w:author="rueter" w:date="2013-07-31T11:49:00Z">
        <w:r>
          <w:t>mit der Bewertungsstelle Umwelt,</w:t>
        </w:r>
      </w:ins>
    </w:p>
    <w:p>
      <w:pPr>
        <w:pStyle w:val="GesAbsatz"/>
        <w:ind w:left="426" w:hanging="426"/>
        <w:rPr>
          <w:ins w:id="484" w:author="rueter" w:date="2013-07-31T11:49:00Z"/>
        </w:rPr>
        <w:pPrChange w:id="485" w:author="rueter" w:date="2013-07-31T11:49:00Z">
          <w:pPr>
            <w:pStyle w:val="berschrift3"/>
          </w:pPr>
        </w:pPrChange>
      </w:pPr>
      <w:ins w:id="486" w:author="rueter" w:date="2013-07-31T11:49:00Z">
        <w:r>
          <w:t>2.</w:t>
        </w:r>
      </w:ins>
      <w:ins w:id="487" w:author="rueter" w:date="2013-07-31T11:50:00Z">
        <w:r>
          <w:tab/>
        </w:r>
      </w:ins>
      <w:ins w:id="488" w:author="rueter" w:date="2013-07-31T11:49:00Z">
        <w:r>
          <w:t>nach Artikel 19 Absatz 1 Buchstabe b Ziffer iii</w:t>
        </w:r>
      </w:ins>
      <w:ins w:id="489" w:author="rueter" w:date="2013-07-31T11:50:00Z">
        <w:r>
          <w:t xml:space="preserve"> </w:t>
        </w:r>
      </w:ins>
      <w:ins w:id="490" w:author="rueter" w:date="2013-07-31T11:49:00Z">
        <w:r>
          <w:t>der Verordnung (EU) Nr. 528/2012 bezüglich der</w:t>
        </w:r>
      </w:ins>
      <w:ins w:id="491" w:author="rueter" w:date="2013-07-31T11:50:00Z">
        <w:r>
          <w:t xml:space="preserve"> </w:t>
        </w:r>
      </w:ins>
      <w:ins w:id="492" w:author="rueter" w:date="2013-07-31T11:49:00Z">
        <w:r>
          <w:t>Wirkungen auf die Gesundheit von Beschäftigten</w:t>
        </w:r>
      </w:ins>
      <w:ins w:id="493" w:author="rueter" w:date="2013-07-31T11:50:00Z">
        <w:r>
          <w:t xml:space="preserve"> </w:t>
        </w:r>
      </w:ins>
      <w:ins w:id="494" w:author="rueter" w:date="2013-07-31T11:49:00Z">
        <w:r>
          <w:t>im Einvernehmen mit der Bewertungsstelle</w:t>
        </w:r>
      </w:ins>
      <w:ins w:id="495" w:author="rueter" w:date="2013-07-31T11:50:00Z">
        <w:r>
          <w:t xml:space="preserve"> </w:t>
        </w:r>
      </w:ins>
      <w:ins w:id="496" w:author="rueter" w:date="2013-07-31T11:49:00Z">
        <w:r>
          <w:t>für Sicherheit und Gesundheitsschutz der Beschäftigten</w:t>
        </w:r>
      </w:ins>
      <w:ins w:id="497" w:author="rueter" w:date="2013-07-31T11:50:00Z">
        <w:r>
          <w:t xml:space="preserve"> </w:t>
        </w:r>
      </w:ins>
      <w:ins w:id="498" w:author="rueter" w:date="2013-07-31T11:49:00Z">
        <w:r>
          <w:t>und</w:t>
        </w:r>
      </w:ins>
    </w:p>
    <w:p>
      <w:pPr>
        <w:pStyle w:val="GesAbsatz"/>
        <w:ind w:left="426" w:hanging="426"/>
        <w:rPr>
          <w:ins w:id="499" w:author="rueter" w:date="2013-07-31T11:49:00Z"/>
        </w:rPr>
        <w:pPrChange w:id="500" w:author="rueter" w:date="2013-07-31T11:49:00Z">
          <w:pPr>
            <w:pStyle w:val="berschrift3"/>
          </w:pPr>
        </w:pPrChange>
      </w:pPr>
      <w:ins w:id="501" w:author="rueter" w:date="2013-07-31T11:49:00Z">
        <w:r>
          <w:t>3.</w:t>
        </w:r>
      </w:ins>
      <w:ins w:id="502" w:author="rueter" w:date="2013-07-31T11:50:00Z">
        <w:r>
          <w:tab/>
        </w:r>
      </w:ins>
      <w:ins w:id="503" w:author="rueter" w:date="2013-07-31T11:49:00Z">
        <w:r>
          <w:t>nach Artikel 19 Absatz 1 Buchstabe b Ziffer iii</w:t>
        </w:r>
      </w:ins>
      <w:ins w:id="504" w:author="rueter" w:date="2013-07-31T11:50:00Z">
        <w:r>
          <w:t xml:space="preserve"> </w:t>
        </w:r>
      </w:ins>
      <w:ins w:id="505" w:author="rueter" w:date="2013-07-31T11:49:00Z">
        <w:r>
          <w:t>der Verordnung (EU) Nr. 528/2012 im Übrigen,</w:t>
        </w:r>
      </w:ins>
      <w:ins w:id="506" w:author="rueter" w:date="2013-07-31T11:50:00Z">
        <w:r>
          <w:t xml:space="preserve"> </w:t>
        </w:r>
      </w:ins>
      <w:ins w:id="507" w:author="rueter" w:date="2013-07-31T11:49:00Z">
        <w:r>
          <w:t>auch in Verbindung mit Artikel 19 Absatz 1</w:t>
        </w:r>
      </w:ins>
      <w:ins w:id="508" w:author="rueter" w:date="2013-07-31T11:50:00Z">
        <w:r>
          <w:t xml:space="preserve"> </w:t>
        </w:r>
      </w:ins>
      <w:ins w:id="509" w:author="rueter" w:date="2013-07-31T11:49:00Z">
        <w:r>
          <w:t>Buchstabe e der Verordnung (EU) Nr. 528/2012</w:t>
        </w:r>
      </w:ins>
      <w:ins w:id="510" w:author="rueter" w:date="2013-07-31T11:50:00Z">
        <w:r>
          <w:t xml:space="preserve"> </w:t>
        </w:r>
      </w:ins>
      <w:ins w:id="511" w:author="rueter" w:date="2013-07-31T11:49:00Z">
        <w:r>
          <w:t>hinsichtlich eines Vorschlags zur Festsetzung</w:t>
        </w:r>
      </w:ins>
      <w:ins w:id="512" w:author="rueter" w:date="2013-07-31T11:50:00Z">
        <w:r>
          <w:t xml:space="preserve"> </w:t>
        </w:r>
      </w:ins>
      <w:ins w:id="513" w:author="rueter" w:date="2013-07-31T11:49:00Z">
        <w:r>
          <w:t>von Rückstandshöchstgehalten für Lebens</w:t>
        </w:r>
      </w:ins>
      <w:ins w:id="514" w:author="rueter" w:date="2013-07-31T11:50:00Z">
        <w:r>
          <w:t xml:space="preserve">- </w:t>
        </w:r>
      </w:ins>
      <w:ins w:id="515" w:author="rueter" w:date="2013-07-31T11:49:00Z">
        <w:r>
          <w:t>oder</w:t>
        </w:r>
      </w:ins>
      <w:ins w:id="516" w:author="rueter" w:date="2013-07-31T11:50:00Z">
        <w:r>
          <w:t xml:space="preserve"> </w:t>
        </w:r>
      </w:ins>
      <w:ins w:id="517" w:author="rueter" w:date="2013-07-31T11:49:00Z">
        <w:r>
          <w:t>Futtermittel, im Einvernehmen mit der Bewertungsstelle</w:t>
        </w:r>
      </w:ins>
      <w:ins w:id="518" w:author="rueter" w:date="2013-07-31T11:50:00Z">
        <w:r>
          <w:t xml:space="preserve"> </w:t>
        </w:r>
      </w:ins>
      <w:ins w:id="519" w:author="rueter" w:date="2013-07-31T11:49:00Z">
        <w:r>
          <w:t>Gesundheit und Verbraucherschutz.</w:t>
        </w:r>
      </w:ins>
    </w:p>
    <w:p>
      <w:pPr>
        <w:pStyle w:val="GesAbsatz"/>
        <w:rPr>
          <w:ins w:id="520" w:author="rueter" w:date="2013-07-31T11:51:00Z"/>
        </w:rPr>
        <w:pPrChange w:id="521" w:author="rueter" w:date="2013-07-31T11:49:00Z">
          <w:pPr>
            <w:pStyle w:val="berschrift3"/>
          </w:pPr>
        </w:pPrChange>
      </w:pPr>
      <w:ins w:id="522" w:author="rueter" w:date="2013-07-31T11:49:00Z">
        <w:r>
          <w:t>Die Bundesstelle für Chemikalien entscheidet ferner</w:t>
        </w:r>
      </w:ins>
      <w:ins w:id="523" w:author="rueter" w:date="2013-07-31T11:50:00Z">
        <w:r>
          <w:t xml:space="preserve"> </w:t>
        </w:r>
      </w:ins>
      <w:ins w:id="524" w:author="rueter" w:date="2013-07-31T11:49:00Z">
        <w:r>
          <w:t>im Einvernehmen mit den Bewertungsstellen, so</w:t>
        </w:r>
      </w:ins>
      <w:ins w:id="525" w:author="rueter" w:date="2013-07-31T11:51:00Z">
        <w:r>
          <w:t xml:space="preserve">weit deren Zuständigkeitsbereich nach § 12c Absatz 2 bis 4 betroffen ist, über </w:t>
        </w:r>
      </w:ins>
    </w:p>
    <w:p>
      <w:pPr>
        <w:pStyle w:val="GesAbsatz"/>
        <w:ind w:left="426" w:hanging="426"/>
        <w:rPr>
          <w:ins w:id="526" w:author="rueter" w:date="2013-07-31T11:51:00Z"/>
        </w:rPr>
        <w:pPrChange w:id="527" w:author="rueter" w:date="2013-07-31T11:52:00Z">
          <w:pPr>
            <w:pStyle w:val="GesAbsatz"/>
          </w:pPr>
        </w:pPrChange>
      </w:pPr>
      <w:ins w:id="528" w:author="rueter" w:date="2013-07-31T11:51:00Z">
        <w:r>
          <w:t>1.</w:t>
        </w:r>
        <w:r>
          <w:tab/>
          <w:t>die Erforderlichkeit von Risikominderungsmaßnahmen,</w:t>
        </w:r>
      </w:ins>
    </w:p>
    <w:p>
      <w:pPr>
        <w:pStyle w:val="GesAbsatz"/>
        <w:ind w:left="426" w:hanging="426"/>
        <w:rPr>
          <w:ins w:id="529" w:author="rueter" w:date="2013-07-31T11:51:00Z"/>
        </w:rPr>
        <w:pPrChange w:id="530" w:author="rueter" w:date="2013-07-31T11:52:00Z">
          <w:pPr>
            <w:pStyle w:val="GesAbsatz"/>
          </w:pPr>
        </w:pPrChange>
      </w:pPr>
      <w:ins w:id="531" w:author="rueter" w:date="2013-07-31T11:51:00Z">
        <w:r>
          <w:t>2.</w:t>
        </w:r>
        <w:r>
          <w:tab/>
          <w:t>das Vorliegen der Zulassungsvoraussetzungen nach Artikel 19 Absatz 5 der Verordnung (EU) Nr. 528/2012,</w:t>
        </w:r>
      </w:ins>
    </w:p>
    <w:p>
      <w:pPr>
        <w:pStyle w:val="GesAbsatz"/>
        <w:ind w:left="426" w:hanging="426"/>
        <w:rPr>
          <w:ins w:id="532" w:author="rueter" w:date="2013-07-31T11:51:00Z"/>
        </w:rPr>
        <w:pPrChange w:id="533" w:author="rueter" w:date="2013-07-31T11:52:00Z">
          <w:pPr>
            <w:pStyle w:val="GesAbsatz"/>
          </w:pPr>
        </w:pPrChange>
      </w:pPr>
      <w:ins w:id="534" w:author="rueter" w:date="2013-07-31T11:51:00Z">
        <w:r>
          <w:t>3.</w:t>
        </w:r>
        <w:r>
          <w:tab/>
          <w:t>das Ergebnis einer vergleichenden Bewertung nach Artikel 23 der Verordnung (EU) Nr. 528/2012,</w:t>
        </w:r>
      </w:ins>
    </w:p>
    <w:p>
      <w:pPr>
        <w:pStyle w:val="GesAbsatz"/>
        <w:ind w:left="426" w:hanging="426"/>
        <w:rPr>
          <w:ins w:id="535" w:author="rueter" w:date="2013-07-31T11:51:00Z"/>
        </w:rPr>
        <w:pPrChange w:id="536" w:author="rueter" w:date="2013-07-31T11:52:00Z">
          <w:pPr>
            <w:pStyle w:val="GesAbsatz"/>
          </w:pPr>
        </w:pPrChange>
      </w:pPr>
      <w:ins w:id="537" w:author="rueter" w:date="2013-07-31T11:51:00Z">
        <w:r>
          <w:t>4.</w:t>
        </w:r>
        <w:r>
          <w:tab/>
          <w:t>die Erteilung einer Zulassung nach Artikel 26 Absatz</w:t>
        </w:r>
      </w:ins>
      <w:ins w:id="538" w:author="rueter" w:date="2013-07-31T11:52:00Z">
        <w:r>
          <w:t xml:space="preserve"> </w:t>
        </w:r>
      </w:ins>
      <w:ins w:id="539" w:author="rueter" w:date="2013-07-31T11:51:00Z">
        <w:r>
          <w:t>3 der Verordnung (EU) Nr. 528/2012,</w:t>
        </w:r>
      </w:ins>
    </w:p>
    <w:p>
      <w:pPr>
        <w:pStyle w:val="GesAbsatz"/>
        <w:ind w:left="426" w:hanging="426"/>
        <w:rPr>
          <w:ins w:id="540" w:author="rueter" w:date="2013-07-31T11:51:00Z"/>
        </w:rPr>
        <w:pPrChange w:id="541" w:author="rueter" w:date="2013-07-31T11:52:00Z">
          <w:pPr>
            <w:pStyle w:val="GesAbsatz"/>
          </w:pPr>
        </w:pPrChange>
      </w:pPr>
      <w:ins w:id="542" w:author="rueter" w:date="2013-07-31T11:51:00Z">
        <w:r>
          <w:t>5.</w:t>
        </w:r>
        <w:r>
          <w:tab/>
          <w:t>Ausnahmezulassungen nach Artikel 55 der Verordnung</w:t>
        </w:r>
      </w:ins>
      <w:ins w:id="543" w:author="rueter" w:date="2013-07-31T11:52:00Z">
        <w:r>
          <w:t xml:space="preserve"> </w:t>
        </w:r>
      </w:ins>
      <w:ins w:id="544" w:author="rueter" w:date="2013-07-31T11:51:00Z">
        <w:r>
          <w:t>(EU) Nr. 528/2012, soweit nicht die in</w:t>
        </w:r>
      </w:ins>
      <w:ins w:id="545" w:author="rueter" w:date="2013-07-31T11:52:00Z">
        <w:r>
          <w:t xml:space="preserve"> </w:t>
        </w:r>
      </w:ins>
      <w:ins w:id="546" w:author="rueter" w:date="2013-07-31T11:51:00Z">
        <w:r>
          <w:t>§ 12a Absatz 3 genannten Behörden zuständig</w:t>
        </w:r>
      </w:ins>
      <w:ins w:id="547" w:author="rueter" w:date="2013-07-31T11:52:00Z">
        <w:r>
          <w:t xml:space="preserve"> </w:t>
        </w:r>
      </w:ins>
      <w:ins w:id="548" w:author="rueter" w:date="2013-07-31T11:51:00Z">
        <w:r>
          <w:t>sind, sowie</w:t>
        </w:r>
      </w:ins>
    </w:p>
    <w:p>
      <w:pPr>
        <w:pStyle w:val="GesAbsatz"/>
        <w:ind w:left="426" w:hanging="426"/>
        <w:rPr>
          <w:del w:id="549" w:author="rueter" w:date="2013-07-31T11:49:00Z"/>
        </w:rPr>
        <w:pPrChange w:id="550" w:author="rueter" w:date="2013-07-31T11:52:00Z">
          <w:pPr>
            <w:pStyle w:val="berschrift3"/>
          </w:pPr>
        </w:pPrChange>
      </w:pPr>
      <w:ins w:id="551" w:author="rueter" w:date="2013-07-31T11:51:00Z">
        <w:r>
          <w:t>6.</w:t>
        </w:r>
        <w:r>
          <w:tab/>
          <w:t>Stellungnahmen und Entscheidungen nach Artikel</w:t>
        </w:r>
      </w:ins>
      <w:ins w:id="552" w:author="rueter" w:date="2013-07-31T11:52:00Z">
        <w:r>
          <w:t xml:space="preserve"> </w:t>
        </w:r>
      </w:ins>
      <w:ins w:id="553" w:author="rueter" w:date="2013-07-31T11:51:00Z">
        <w:r>
          <w:t>56 Absatz 2 Unterabsatz 2 und Absatz 3 der</w:t>
        </w:r>
      </w:ins>
      <w:ins w:id="554" w:author="rueter" w:date="2013-07-31T11:52:00Z">
        <w:r>
          <w:t xml:space="preserve"> </w:t>
        </w:r>
      </w:ins>
      <w:ins w:id="555" w:author="rueter" w:date="2013-07-31T11:51:00Z">
        <w:r>
          <w:t xml:space="preserve">Verordnung (EU) Nr. 528/2012. </w:t>
        </w:r>
      </w:ins>
      <w:del w:id="556" w:author="rueter" w:date="2013-07-31T11:49:00Z">
        <w:r>
          <w:delText>(1) Die Zulassung kann beantragen, wer als Hersteller oder Einführer das Biozid-Produkt erstmalig im Geltungsbereich dieses Gesetzes in den Verkehr bringen will und in einem Mitgliedstaat der Europäischen Union oder einem Vertragsstaat des Abkommens über den Europäischen Wirtschaftsraum niedergelassen ist oder durch einen Bevollmächtigten mit Wohn- oder Geschäftssitz in einem Mitgliedstaat oder Vertragsstaat ständig vertreten wird.</w:delText>
        </w:r>
      </w:del>
    </w:p>
    <w:p>
      <w:pPr>
        <w:pStyle w:val="GesAbsatz"/>
        <w:ind w:left="426" w:hanging="426"/>
        <w:rPr>
          <w:del w:id="557" w:author="rueter" w:date="2013-07-31T11:49:00Z"/>
        </w:rPr>
        <w:pPrChange w:id="558" w:author="rueter" w:date="2013-07-31T11:52:00Z">
          <w:pPr>
            <w:pStyle w:val="berschrift3"/>
          </w:pPr>
        </w:pPrChange>
      </w:pPr>
      <w:del w:id="559" w:author="rueter" w:date="2013-07-31T11:49:00Z">
        <w:r>
          <w:delText>(2) Dem Antrag auf Zulassung sind die zur Prüfung der Zulassungsvoraussetzungen erforderlichen Prüfnachweise und sonstigen Antragsunterlagen nach Artikel 8 Abs. 2 der Richtlinie 98/8/EG in Verbindung mit den dort genannten Anhängen in der jeweils geltenden Fassung beizufügen. Die Vorlage von Unterlagen und Prüfnachweisen nach Satz 1 ist nicht erforderlich, soweit der Zulassungsstelle ausreichende Erkenntnisse aus Unterlagen und Prüfnachweisen eines Dritten (Vorantragstellers) vorliegen und</w:delText>
        </w:r>
      </w:del>
    </w:p>
    <w:p>
      <w:pPr>
        <w:pStyle w:val="GesAbsatz"/>
        <w:ind w:left="426" w:hanging="426"/>
        <w:rPr>
          <w:del w:id="560" w:author="rueter" w:date="2013-07-31T11:49:00Z"/>
        </w:rPr>
        <w:pPrChange w:id="561" w:author="rueter" w:date="2013-07-31T11:52:00Z">
          <w:pPr>
            <w:pStyle w:val="berschrift3"/>
          </w:pPr>
        </w:pPrChange>
      </w:pPr>
      <w:del w:id="562" w:author="rueter" w:date="2013-07-31T11:49:00Z">
        <w:r>
          <w:delText>1.</w:delText>
        </w:r>
        <w:r>
          <w:tab/>
          <w:delText>der Antragsteller eine vom Vorantragsteller ausgestellte schriftliche Zugangsbescheinigung einreicht, in der dieser bescheinigt, dass seine Unterlagen und Prüfnachweise zugunsten des Antragstellers verwendet werden dürfen, oder</w:delText>
        </w:r>
      </w:del>
    </w:p>
    <w:p>
      <w:pPr>
        <w:pStyle w:val="GesAbsatz"/>
        <w:ind w:left="426" w:hanging="426"/>
        <w:rPr>
          <w:del w:id="563" w:author="rueter" w:date="2013-07-31T11:49:00Z"/>
        </w:rPr>
        <w:pPrChange w:id="564" w:author="rueter" w:date="2013-07-31T11:52:00Z">
          <w:pPr>
            <w:pStyle w:val="berschrift3"/>
          </w:pPr>
        </w:pPrChange>
      </w:pPr>
      <w:del w:id="565" w:author="rueter" w:date="2013-07-31T11:49:00Z">
        <w:r>
          <w:delText>2.</w:delText>
        </w:r>
        <w:r>
          <w:tab/>
          <w:delText>die jeweils einschlägigen Fristen nach Artikel 12 Abs. 1 Buchstabe b bis d und Abs. 2 Buchstabe b bis d der Richtlinie 98/8/EG abgelaufen sind.</w:delText>
        </w:r>
      </w:del>
    </w:p>
    <w:p>
      <w:pPr>
        <w:pStyle w:val="GesAbsatz"/>
        <w:ind w:left="426" w:hanging="426"/>
        <w:rPr>
          <w:del w:id="566" w:author="rueter" w:date="2013-07-31T11:49:00Z"/>
        </w:rPr>
        <w:pPrChange w:id="567" w:author="rueter" w:date="2013-07-31T11:52:00Z">
          <w:pPr>
            <w:pStyle w:val="berschrift3"/>
          </w:pPr>
        </w:pPrChange>
      </w:pPr>
      <w:del w:id="568" w:author="rueter" w:date="2013-07-31T11:49:00Z">
        <w:r>
          <w:delText>Die Zulassungsstelle kann auf Antrag eine Bezugnahme nach Satz 2 auch auf Unterlagen und Prüfnachweise eines Vorantragstellers zu einem Biozid-Produkt mit abweichender Zusammensetzung erlauben, sofern der Antragsteller nachweist, dass die Wirkstoffe beider Biozid-Produkte einschließlich Reinheitsgrad und Art der Verunreinigungen übereinstimmen und die übrigen Bestandteile in einer die Verwertung der Unterlagen und Prüfnachweise zugunsten des Antragstellers ermöglichenden Weise ähnlich sind.</w:delText>
        </w:r>
      </w:del>
    </w:p>
    <w:p>
      <w:pPr>
        <w:pStyle w:val="GesAbsatz"/>
        <w:ind w:left="426" w:hanging="426"/>
        <w:rPr>
          <w:del w:id="569" w:author="rueter" w:date="2013-07-31T11:49:00Z"/>
        </w:rPr>
        <w:pPrChange w:id="570" w:author="rueter" w:date="2013-07-31T11:52:00Z">
          <w:pPr>
            <w:pStyle w:val="berschrift3"/>
          </w:pPr>
        </w:pPrChange>
      </w:pPr>
      <w:del w:id="571" w:author="rueter" w:date="2013-07-31T11:49:00Z">
        <w:r>
          <w:delText>(3) Die Zulassungsstelle kann vom Antragsteller zur Prüfung des Antrags weitere Angaben, Unterlagen und Proben verlangen, soweit dies zum Nachweis der Zulassungsvoraussetzungen erforderlich ist.</w:delText>
        </w:r>
      </w:del>
    </w:p>
    <w:p>
      <w:pPr>
        <w:pStyle w:val="GesAbsatz"/>
        <w:ind w:left="426" w:hanging="426"/>
        <w:rPr>
          <w:ins w:id="572" w:author="rueter" w:date="2013-07-31T11:49:00Z"/>
        </w:rPr>
        <w:pPrChange w:id="573" w:author="rueter" w:date="2013-07-31T11:52:00Z">
          <w:pPr>
            <w:pStyle w:val="berschrift3"/>
          </w:pPr>
        </w:pPrChange>
      </w:pPr>
      <w:del w:id="574" w:author="rueter" w:date="2013-07-31T11:49:00Z">
        <w:r>
          <w:delText>(4) Über Zulassungsanträge für Biozid-Produkte, in denen der Antragsteller auf eine in einem früheren Zulassungsverfahren nach § 12b Abs. 4 festgelegte Rahmenformulierung Bezug nimmt, entscheidet die Zulassungsstelle innerhalb von 60 Tagen, in den übrigen Fällen innerhalb eines Jahres nach Eingang des Antrags bei der Zulassungsstelle. Verlangt die Zulassungsstelle innerhalb der Frist nach Satz 1 gemäß Absatz 3 oder § 20 Abs. 2 die Vorlage weiterer Unterlagen, so findet Satz 1 mit der Maßgabe Anwendung, dass an die Stelle des Eingangs des Zulassungsantrags der Eingang der weiteren Unterlagen bei der Zulassungsstelle tritt</w:delText>
        </w:r>
      </w:del>
    </w:p>
    <w:p>
      <w:pPr>
        <w:pStyle w:val="GesAbsatz"/>
        <w:numPr>
          <w:ins w:id="575" w:author="rueter" w:date="2013-07-31T11:52:00Z"/>
        </w:numPr>
        <w:rPr>
          <w:ins w:id="576" w:author="rueter" w:date="2013-07-31T11:52:00Z"/>
        </w:rPr>
      </w:pPr>
      <w:ins w:id="577" w:author="rueter" w:date="2013-07-31T11:52:00Z">
        <w:r>
          <w:t>(3) Mit Ausnahme der in Absatz 4 genannten Fälle vertritt die Bundesstelle für Chemikalien die Gesamtposition nach außen. Sie zieht Vertreter der anderen beteiligten Bundesoberbehörden zur Unterstützung hinzu, sofern sie es für erforderlich hält oder diese es verlangen.</w:t>
        </w:r>
      </w:ins>
    </w:p>
    <w:p>
      <w:pPr>
        <w:pStyle w:val="GesAbsatz"/>
        <w:numPr>
          <w:ins w:id="578" w:author="rueter" w:date="2013-07-31T11:49:00Z"/>
        </w:numPr>
        <w:rPr>
          <w:ins w:id="579" w:author="rueter" w:date="2013-07-31T11:53:00Z"/>
        </w:rPr>
      </w:pPr>
      <w:ins w:id="580" w:author="rueter" w:date="2013-07-31T11:52:00Z">
        <w:r>
          <w:t xml:space="preserve">(4) Entscheidungen der in § 12a Absatz 3 genannten Bundesoberbehörden über Zulassungen nach Artikel 55 Absatz 1 der Verordnung (EU) Nr. 528/2012 werden von der Behörde nach außen vertreten, die jeweils für </w:t>
        </w:r>
        <w:r>
          <w:lastRenderedPageBreak/>
          <w:t>die Entscheidung verantwortlich ist. Diese Behörde unterrichtet die Bundesstelle für Chemikalien jeweils unverzüglich über den Beginn der betreffenden Entscheidungsverfahren und über die von ihr getroffenen Maßnahmen.</w:t>
        </w:r>
      </w:ins>
    </w:p>
    <w:p>
      <w:pPr>
        <w:pStyle w:val="GesAbsatz"/>
        <w:numPr>
          <w:ins w:id="581" w:author="rueter" w:date="2013-07-31T11:49:00Z"/>
        </w:numPr>
        <w:rPr>
          <w:del w:id="582" w:author="rueter" w:date="2013-07-31T11:53:00Z"/>
        </w:rPr>
      </w:pPr>
      <w:del w:id="583" w:author="rueter" w:date="2013-07-31T11:53:00Z">
        <w:r>
          <w:delText>.</w:delText>
        </w:r>
      </w:del>
    </w:p>
    <w:p>
      <w:pPr>
        <w:pStyle w:val="berschrift3"/>
      </w:pPr>
      <w:bookmarkStart w:id="584" w:name="_Toc465412093"/>
      <w:r>
        <w:t>§ 12e</w:t>
      </w:r>
      <w:r>
        <w:br/>
      </w:r>
      <w:ins w:id="585" w:author="rueter" w:date="2013-07-31T11:57:00Z">
        <w:r>
          <w:t>Auskunftsstelle, Unterrichtung der Öffentlichkeit</w:t>
        </w:r>
      </w:ins>
      <w:bookmarkEnd w:id="584"/>
      <w:del w:id="586" w:author="rueter" w:date="2013-07-31T11:57:00Z">
        <w:r>
          <w:delText>Nachträgliche Änderungen der Zulassung, Aufhebung</w:delText>
        </w:r>
      </w:del>
    </w:p>
    <w:p>
      <w:pPr>
        <w:pStyle w:val="GesAbsatz"/>
        <w:rPr>
          <w:del w:id="587" w:author="rueter" w:date="2013-07-31T11:57:00Z"/>
        </w:rPr>
      </w:pPr>
      <w:del w:id="588" w:author="rueter" w:date="2013-07-31T11:57:00Z">
        <w:r>
          <w:delText>(1) Zur Erfüllung von Anforderungen dieses Gesetzes, der auf dieses Gesetz gestützten Rechtsverordnungen oder von Rechtsakten der Europäischen Gemeinschaften oder der Europäischen Union kann die Zulassungsstelle die Zulassung hinsichtlich der Entscheidungen nach § 12b Abs. 2 nachträglich ändern oder nachträglich Auflagen aufnehmen, ändern oder ergänzen.</w:delText>
        </w:r>
      </w:del>
    </w:p>
    <w:p>
      <w:pPr>
        <w:pStyle w:val="GesAbsatz"/>
        <w:rPr>
          <w:del w:id="589" w:author="rueter" w:date="2013-07-31T11:57:00Z"/>
        </w:rPr>
      </w:pPr>
      <w:del w:id="590" w:author="rueter" w:date="2013-07-31T11:57:00Z">
        <w:r>
          <w:delText>(2) Die Zulassung ist ganz oder teilweise zu widerrufen, wenn eine der Voraussetzungen für die Zulassung nachträglich weggefallen ist. Sie kann auf begründeten Antrag des Zulassungsinhabers ganz oder teilweise widerrufen werden.</w:delText>
        </w:r>
      </w:del>
    </w:p>
    <w:p>
      <w:pPr>
        <w:pStyle w:val="GesAbsatz"/>
        <w:rPr>
          <w:del w:id="591" w:author="rueter" w:date="2013-07-31T11:57:00Z"/>
        </w:rPr>
      </w:pPr>
      <w:del w:id="592" w:author="rueter" w:date="2013-07-31T11:57:00Z">
        <w:r>
          <w:delText>(3) Die Zulassung ist zurückzunehmen, wenn der Antragsteller die Zulassung</w:delText>
        </w:r>
      </w:del>
    </w:p>
    <w:p>
      <w:pPr>
        <w:pStyle w:val="GesAbsatz"/>
        <w:rPr>
          <w:del w:id="593" w:author="rueter" w:date="2013-07-31T11:57:00Z"/>
        </w:rPr>
      </w:pPr>
      <w:del w:id="594" w:author="rueter" w:date="2013-07-31T11:57:00Z">
        <w:r>
          <w:delText>1.</w:delText>
        </w:r>
        <w:r>
          <w:tab/>
          <w:delText>durch arglistige Täuschung, Drohung oder Bestechung oder</w:delText>
        </w:r>
      </w:del>
    </w:p>
    <w:p>
      <w:pPr>
        <w:pStyle w:val="GesAbsatz"/>
        <w:rPr>
          <w:del w:id="595" w:author="rueter" w:date="2013-07-31T11:57:00Z"/>
        </w:rPr>
      </w:pPr>
      <w:del w:id="596" w:author="rueter" w:date="2013-07-31T11:57:00Z">
        <w:r>
          <w:delText>2.</w:delText>
        </w:r>
        <w:r>
          <w:tab/>
          <w:delText>durch Angaben, die in wesentlicher Beziehung unrichtig oder unvollständig waren,</w:delText>
        </w:r>
      </w:del>
    </w:p>
    <w:p>
      <w:pPr>
        <w:pStyle w:val="GesAbsatz"/>
        <w:rPr>
          <w:del w:id="597" w:author="rueter" w:date="2013-07-31T11:57:00Z"/>
        </w:rPr>
      </w:pPr>
      <w:del w:id="598" w:author="rueter" w:date="2013-07-31T11:57:00Z">
        <w:r>
          <w:delText>erwirkt hat.</w:delText>
        </w:r>
      </w:del>
    </w:p>
    <w:p>
      <w:pPr>
        <w:pStyle w:val="GesAbsatz"/>
        <w:rPr>
          <w:del w:id="599" w:author="rueter" w:date="2013-07-31T11:57:00Z"/>
        </w:rPr>
      </w:pPr>
      <w:del w:id="600" w:author="rueter" w:date="2013-07-31T11:57:00Z">
        <w:r>
          <w:delText>(4) Bei der Änderung oder Aufhebung der Zulassung kann die Zulassungsstelle eine Frist einräumen, innerhalb derer das Biozid-Produkt noch in Verkehr gebracht, gelagert oder verwendet werden darf oder Restbestände zu beseitigen sind. Nach Satz 1 gesetzte Fristen dürfen Fristsetzungen nicht überschreiten, die sich aus Bestimmungen der Richtlinie 76/769/EWG oder aus Festsetzungen in Anhang I oder IA der Richtlinie 98/8/EG ergeben.</w:delText>
        </w:r>
      </w:del>
    </w:p>
    <w:p>
      <w:pPr>
        <w:pStyle w:val="GesAbsatz"/>
        <w:rPr>
          <w:ins w:id="601" w:author="rueter" w:date="2013-07-31T11:57:00Z"/>
        </w:rPr>
      </w:pPr>
      <w:del w:id="602" w:author="rueter" w:date="2013-07-31T11:57:00Z">
        <w:r>
          <w:delText>(5) Im Übrigen bleiben die §§ 48 und 49 des Verwaltungsverfahrensgesetzes unberührt.</w:delText>
        </w:r>
      </w:del>
      <w:ins w:id="603" w:author="rueter" w:date="2013-07-31T11:57:00Z">
        <w:r>
          <w:t>(1) Die Bundesstelle für Chemikalien richtet eine Auskunftsstelle zur Erfüllung der Aufgaben nach Artikel 81 Absatz 2 der Verordnung (EU) Nr. 528/2012 ein. Die Auskunftsstelle ist im Verbund mit der Auskunftsstelle nach § 5 Absatz 2 Nummer 7 zu führen. § 8 ist entsprechend anzuwenden.</w:t>
        </w:r>
      </w:ins>
    </w:p>
    <w:p>
      <w:pPr>
        <w:pStyle w:val="GesAbsatz"/>
        <w:rPr>
          <w:ins w:id="604" w:author="rueter" w:date="2013-07-31T11:57:00Z"/>
        </w:rPr>
      </w:pPr>
      <w:ins w:id="605" w:author="rueter" w:date="2013-07-31T11:57:00Z">
        <w:r>
          <w:t xml:space="preserve">(2) Die Bundesstelle für Chemikalien unterrichtet gemäß Artikel 17 Absatz 5 Unterabsatz 3 der Verordnung (EU) Nr. 528/2012 die Öffentlichkeit über </w:t>
        </w:r>
      </w:ins>
    </w:p>
    <w:p>
      <w:pPr>
        <w:pStyle w:val="GesAbsatz"/>
        <w:ind w:left="426" w:hanging="426"/>
        <w:rPr>
          <w:ins w:id="606" w:author="rueter" w:date="2013-07-31T11:57:00Z"/>
        </w:rPr>
      </w:pPr>
      <w:ins w:id="607" w:author="rueter" w:date="2013-07-31T11:57:00Z">
        <w:r>
          <w:t>1.</w:t>
        </w:r>
      </w:ins>
      <w:ins w:id="608" w:author="rueter" w:date="2013-07-31T11:58:00Z">
        <w:r>
          <w:tab/>
        </w:r>
      </w:ins>
      <w:ins w:id="609" w:author="rueter" w:date="2013-07-31T11:57:00Z">
        <w:r>
          <w:t>Nutzen und Risiken des Einsatzes von Biozid-Produkten,</w:t>
        </w:r>
      </w:ins>
    </w:p>
    <w:p>
      <w:pPr>
        <w:pStyle w:val="GesAbsatz"/>
        <w:ind w:left="426" w:hanging="426"/>
        <w:rPr>
          <w:ins w:id="610" w:author="rueter" w:date="2013-07-31T11:57:00Z"/>
        </w:rPr>
      </w:pPr>
      <w:ins w:id="611" w:author="rueter" w:date="2013-07-31T11:57:00Z">
        <w:r>
          <w:t>2.</w:t>
        </w:r>
      </w:ins>
      <w:ins w:id="612" w:author="rueter" w:date="2013-07-31T11:58:00Z">
        <w:r>
          <w:tab/>
        </w:r>
      </w:ins>
      <w:ins w:id="613" w:author="rueter" w:date="2013-07-31T11:57:00Z">
        <w:r>
          <w:t>physikalische, biologische, chemische und sonstige Maßnahmen als Alternative zum Einsatz von Biozid-Produkten oder als Möglichkeit, den Einsatz von Biozid-Produkten zu minimieren, sowie</w:t>
        </w:r>
      </w:ins>
    </w:p>
    <w:p>
      <w:pPr>
        <w:pStyle w:val="GesAbsatz"/>
        <w:ind w:left="426" w:hanging="426"/>
        <w:rPr>
          <w:ins w:id="614" w:author="rueter" w:date="2013-07-31T11:57:00Z"/>
        </w:rPr>
      </w:pPr>
      <w:ins w:id="615" w:author="rueter" w:date="2013-07-31T11:57:00Z">
        <w:r>
          <w:t>3.</w:t>
        </w:r>
      </w:ins>
      <w:ins w:id="616" w:author="rueter" w:date="2013-07-31T11:58:00Z">
        <w:r>
          <w:tab/>
        </w:r>
      </w:ins>
      <w:ins w:id="617" w:author="rueter" w:date="2013-07-31T11:57:00Z">
        <w:r>
          <w:t>die sachkundige, ordnungsgemäße und nachhaltige</w:t>
        </w:r>
      </w:ins>
      <w:ins w:id="618" w:author="rueter" w:date="2013-07-31T11:58:00Z">
        <w:r>
          <w:t xml:space="preserve"> </w:t>
        </w:r>
      </w:ins>
      <w:ins w:id="619" w:author="rueter" w:date="2013-07-31T11:57:00Z">
        <w:r>
          <w:t>Verwendung von Biozid-Produkten.</w:t>
        </w:r>
      </w:ins>
    </w:p>
    <w:p>
      <w:pPr>
        <w:pStyle w:val="GesAbsatz"/>
      </w:pPr>
      <w:ins w:id="620" w:author="rueter" w:date="2013-07-31T11:57:00Z">
        <w:r>
          <w:t>(3) Die übrigen in § 12a genannten Bundesoberbehörden</w:t>
        </w:r>
      </w:ins>
      <w:ins w:id="621" w:author="rueter" w:date="2013-07-31T11:58:00Z">
        <w:r>
          <w:t xml:space="preserve"> </w:t>
        </w:r>
      </w:ins>
      <w:ins w:id="622" w:author="rueter" w:date="2013-07-31T11:57:00Z">
        <w:r>
          <w:t>unterstützen die Bundesstelle für Chemikalien</w:t>
        </w:r>
      </w:ins>
      <w:ins w:id="623" w:author="rueter" w:date="2013-07-31T11:58:00Z">
        <w:r>
          <w:t xml:space="preserve"> </w:t>
        </w:r>
      </w:ins>
      <w:ins w:id="624" w:author="rueter" w:date="2013-07-31T11:57:00Z">
        <w:r>
          <w:t>bei der Wahrnehmung der Aufgaben nach</w:t>
        </w:r>
      </w:ins>
      <w:ins w:id="625" w:author="rueter" w:date="2013-07-31T11:58:00Z">
        <w:r>
          <w:t xml:space="preserve"> </w:t>
        </w:r>
      </w:ins>
      <w:ins w:id="626" w:author="rueter" w:date="2013-07-31T11:57:00Z">
        <w:r>
          <w:t>den Absätzen 1 und 2.</w:t>
        </w:r>
      </w:ins>
    </w:p>
    <w:p>
      <w:pPr>
        <w:pStyle w:val="berschrift3"/>
      </w:pPr>
      <w:bookmarkStart w:id="627" w:name="_Toc465412094"/>
      <w:r>
        <w:t>§ 12f</w:t>
      </w:r>
      <w:r>
        <w:br/>
      </w:r>
      <w:ins w:id="628" w:author="rueter" w:date="2013-07-31T12:04:00Z">
        <w:r>
          <w:t>Informationsaustausch zwischen Bundes- und Landesbehörden</w:t>
        </w:r>
      </w:ins>
      <w:bookmarkEnd w:id="627"/>
      <w:del w:id="629" w:author="rueter" w:date="2013-07-31T12:04:00Z">
        <w:r>
          <w:delText>Registrierung von Biozid-Produkten mit niedrigem Risikopotential</w:delText>
        </w:r>
      </w:del>
    </w:p>
    <w:p>
      <w:pPr>
        <w:pStyle w:val="GesAbsatz"/>
        <w:rPr>
          <w:del w:id="630" w:author="rueter" w:date="2013-07-31T12:04:00Z"/>
        </w:rPr>
      </w:pPr>
      <w:del w:id="631" w:author="rueter" w:date="2013-07-31T12:04:00Z">
        <w:r>
          <w:delText>(1) Die Registrierung eines Biozid-Produkts mit niedrigem Risikopotential erfolgt durch die Zulassungsstelle aufgrund der Prüfung eines Registrierungsantrags, dem die Prüfnachweise und sonstigen Antragsunterlagen nach § 12d Abs. 2 in dem gemäß Artikel 8 Abs. 3 der Richtlinie 98/8/EG beschränkten Umfang beigefügt sind. Im Übrigen finden die für die Zulassung geltenden Vorschriften der §§ 12b, 12d und 12e für die Registrierung entsprechende Anwendung.</w:delText>
        </w:r>
      </w:del>
    </w:p>
    <w:p>
      <w:pPr>
        <w:pStyle w:val="GesAbsatz"/>
        <w:rPr>
          <w:ins w:id="632" w:author="rueter" w:date="2013-07-31T12:04:00Z"/>
        </w:rPr>
      </w:pPr>
      <w:del w:id="633" w:author="rueter" w:date="2013-07-31T12:04:00Z">
        <w:r>
          <w:delText>(2) Die Zulassungsstelle entscheidet über den Antrag auf Registrierung innerhalb von 60 Tagen nach Eingang des Antrags bei der Zulassungsstelle. § 12d Abs. 4 Satz 2 findet entsprechende Anwendung.</w:delText>
        </w:r>
      </w:del>
      <w:ins w:id="634" w:author="rueter" w:date="2013-07-31T12:04:00Z">
        <w:r>
          <w:t>(1) Die Bundesstelle für Chemikalien informiert die zuständigen Landesbehörden insbesondere über</w:t>
        </w:r>
      </w:ins>
    </w:p>
    <w:p>
      <w:pPr>
        <w:pStyle w:val="GesAbsatz"/>
        <w:numPr>
          <w:ins w:id="635" w:author="rueter" w:date="2013-07-31T12:05:00Z"/>
        </w:numPr>
        <w:rPr>
          <w:ins w:id="636" w:author="rueter" w:date="2013-07-31T12:05:00Z"/>
        </w:rPr>
      </w:pPr>
      <w:ins w:id="637" w:author="rueter" w:date="2013-07-31T12:05:00Z">
        <w:r>
          <w:t>1.</w:t>
        </w:r>
        <w:r>
          <w:tab/>
          <w:t>die folgenden von ihr getroffenen Entscheidungen oder entgegengenommenen Meldungen:</w:t>
        </w:r>
      </w:ins>
    </w:p>
    <w:p>
      <w:pPr>
        <w:pStyle w:val="GesAbsatz"/>
        <w:numPr>
          <w:ins w:id="638" w:author="rueter" w:date="2013-07-31T12:05:00Z"/>
        </w:numPr>
        <w:tabs>
          <w:tab w:val="clear" w:pos="425"/>
        </w:tabs>
        <w:ind w:left="851" w:hanging="425"/>
        <w:rPr>
          <w:ins w:id="639" w:author="rueter" w:date="2013-07-31T12:05:00Z"/>
        </w:rPr>
        <w:pPrChange w:id="640" w:author="rueter" w:date="2013-07-31T12:05:00Z">
          <w:pPr>
            <w:pStyle w:val="GesAbsatz"/>
          </w:pPr>
        </w:pPrChange>
      </w:pPr>
      <w:ins w:id="641" w:author="rueter" w:date="2013-07-31T12:05:00Z">
        <w:r>
          <w:t>a)</w:t>
        </w:r>
        <w:r>
          <w:tab/>
          <w:t>Meldungen nach Artikel 17 Absatz 6 Satz 1 und Artikel 27 Absatz 1 Satz 2 der Verordnung (EU) Nr. 528/2012,</w:t>
        </w:r>
      </w:ins>
    </w:p>
    <w:p>
      <w:pPr>
        <w:pStyle w:val="GesAbsatz"/>
        <w:numPr>
          <w:ins w:id="642" w:author="rueter" w:date="2013-07-31T12:05:00Z"/>
        </w:numPr>
        <w:tabs>
          <w:tab w:val="clear" w:pos="425"/>
        </w:tabs>
        <w:ind w:left="851" w:hanging="425"/>
        <w:rPr>
          <w:ins w:id="643" w:author="rueter" w:date="2013-07-31T12:05:00Z"/>
        </w:rPr>
        <w:pPrChange w:id="644" w:author="rueter" w:date="2013-07-31T12:05:00Z">
          <w:pPr>
            <w:pStyle w:val="GesAbsatz"/>
          </w:pPr>
        </w:pPrChange>
      </w:pPr>
      <w:ins w:id="645" w:author="rueter" w:date="2013-07-31T12:05:00Z">
        <w:r>
          <w:t>b)</w:t>
        </w:r>
        <w:r>
          <w:tab/>
          <w:t>Maßnahmen nach Artikel 27 Absatz 2 Unterabsatz 2 der Verordnung (EU) Nr. 528/2012,</w:t>
        </w:r>
      </w:ins>
    </w:p>
    <w:p>
      <w:pPr>
        <w:pStyle w:val="GesAbsatz"/>
        <w:numPr>
          <w:ins w:id="646" w:author="rueter" w:date="2013-07-31T12:05:00Z"/>
        </w:numPr>
        <w:tabs>
          <w:tab w:val="clear" w:pos="425"/>
        </w:tabs>
        <w:ind w:left="851" w:hanging="425"/>
        <w:rPr>
          <w:ins w:id="647" w:author="rueter" w:date="2013-07-31T12:05:00Z"/>
        </w:rPr>
        <w:pPrChange w:id="648" w:author="rueter" w:date="2013-07-31T12:05:00Z">
          <w:pPr>
            <w:pStyle w:val="GesAbsatz"/>
          </w:pPr>
        </w:pPrChange>
      </w:pPr>
      <w:ins w:id="649" w:author="rueter" w:date="2013-07-31T12:05:00Z">
        <w:r>
          <w:t>c)</w:t>
        </w:r>
        <w:r>
          <w:tab/>
          <w:t>die Erteilung, Verlängerung oder Aufhebung einer nationalen Zulassung nach Kapitel VI der Verordnung (EU) Nr. 528/2012,</w:t>
        </w:r>
      </w:ins>
    </w:p>
    <w:p>
      <w:pPr>
        <w:pStyle w:val="GesAbsatz"/>
        <w:numPr>
          <w:ins w:id="650" w:author="rueter" w:date="2013-07-31T12:05:00Z"/>
        </w:numPr>
        <w:tabs>
          <w:tab w:val="clear" w:pos="425"/>
        </w:tabs>
        <w:ind w:left="851" w:hanging="425"/>
        <w:rPr>
          <w:ins w:id="651" w:author="rueter" w:date="2013-07-31T12:05:00Z"/>
        </w:rPr>
      </w:pPr>
      <w:ins w:id="652" w:author="rueter" w:date="2013-07-31T12:05:00Z">
        <w:r>
          <w:t>d)</w:t>
        </w:r>
        <w:r>
          <w:tab/>
          <w:t>die Anerkennung einer Zulassung nach Kapitel</w:t>
        </w:r>
      </w:ins>
      <w:ins w:id="653" w:author="rueter" w:date="2013-07-31T12:06:00Z">
        <w:r>
          <w:t xml:space="preserve"> </w:t>
        </w:r>
      </w:ins>
      <w:ins w:id="654" w:author="rueter" w:date="2013-07-31T12:05:00Z">
        <w:r>
          <w:t>VII der Verordnung (EU) Nr. 528/2012,</w:t>
        </w:r>
      </w:ins>
    </w:p>
    <w:p>
      <w:pPr>
        <w:pStyle w:val="GesAbsatz"/>
        <w:numPr>
          <w:ins w:id="655" w:author="rueter" w:date="2013-07-31T12:05:00Z"/>
        </w:numPr>
        <w:tabs>
          <w:tab w:val="clear" w:pos="425"/>
        </w:tabs>
        <w:ind w:left="851" w:hanging="425"/>
        <w:rPr>
          <w:ins w:id="656" w:author="rueter" w:date="2013-07-31T12:05:00Z"/>
        </w:rPr>
        <w:pPrChange w:id="657" w:author="rueter" w:date="2013-07-31T12:06:00Z">
          <w:pPr>
            <w:pStyle w:val="GesAbsatz"/>
          </w:pPr>
        </w:pPrChange>
      </w:pPr>
      <w:ins w:id="658" w:author="rueter" w:date="2013-07-31T12:05:00Z">
        <w:r>
          <w:t>e)</w:t>
        </w:r>
      </w:ins>
      <w:ins w:id="659" w:author="rueter" w:date="2013-07-31T12:06:00Z">
        <w:r>
          <w:tab/>
        </w:r>
      </w:ins>
      <w:ins w:id="660" w:author="rueter" w:date="2013-07-31T12:05:00Z">
        <w:r>
          <w:t>die Erteilung oder Aufhebung einer Parallelhandelsgenehmigung</w:t>
        </w:r>
      </w:ins>
      <w:ins w:id="661" w:author="rueter" w:date="2013-07-31T12:06:00Z">
        <w:r>
          <w:t xml:space="preserve"> </w:t>
        </w:r>
      </w:ins>
      <w:ins w:id="662" w:author="rueter" w:date="2013-07-31T12:05:00Z">
        <w:r>
          <w:t>nach Kapitel X der Verordnung</w:t>
        </w:r>
      </w:ins>
      <w:ins w:id="663" w:author="rueter" w:date="2013-07-31T12:06:00Z">
        <w:r>
          <w:t xml:space="preserve"> </w:t>
        </w:r>
      </w:ins>
      <w:ins w:id="664" w:author="rueter" w:date="2013-07-31T12:05:00Z">
        <w:r>
          <w:t>(EU) Nr. 528/2012,</w:t>
        </w:r>
      </w:ins>
    </w:p>
    <w:p>
      <w:pPr>
        <w:pStyle w:val="GesAbsatz"/>
        <w:numPr>
          <w:ins w:id="665" w:author="rueter" w:date="2013-07-31T12:05:00Z"/>
        </w:numPr>
        <w:tabs>
          <w:tab w:val="clear" w:pos="425"/>
        </w:tabs>
        <w:ind w:left="851" w:hanging="425"/>
        <w:rPr>
          <w:ins w:id="666" w:author="rueter" w:date="2013-07-31T12:05:00Z"/>
        </w:rPr>
        <w:pPrChange w:id="667" w:author="rueter" w:date="2013-07-31T12:06:00Z">
          <w:pPr>
            <w:pStyle w:val="GesAbsatz"/>
          </w:pPr>
        </w:pPrChange>
      </w:pPr>
      <w:ins w:id="668" w:author="rueter" w:date="2013-07-31T12:05:00Z">
        <w:r>
          <w:t>f)</w:t>
        </w:r>
      </w:ins>
      <w:ins w:id="669" w:author="rueter" w:date="2013-07-31T12:06:00Z">
        <w:r>
          <w:tab/>
        </w:r>
      </w:ins>
      <w:ins w:id="670" w:author="rueter" w:date="2013-07-31T12:05:00Z">
        <w:r>
          <w:t>die Erteilung von Ausnahmezulassungen nach</w:t>
        </w:r>
      </w:ins>
      <w:ins w:id="671" w:author="rueter" w:date="2013-07-31T12:06:00Z">
        <w:r>
          <w:t xml:space="preserve"> </w:t>
        </w:r>
      </w:ins>
      <w:ins w:id="672" w:author="rueter" w:date="2013-07-31T12:05:00Z">
        <w:r>
          <w:t>Artikel 55 der Verordnung (EU) Nr. 528/2012,</w:t>
        </w:r>
      </w:ins>
    </w:p>
    <w:p>
      <w:pPr>
        <w:pStyle w:val="GesAbsatz"/>
        <w:numPr>
          <w:ins w:id="673" w:author="rueter" w:date="2013-07-31T12:05:00Z"/>
        </w:numPr>
        <w:tabs>
          <w:tab w:val="clear" w:pos="425"/>
        </w:tabs>
        <w:ind w:left="851" w:hanging="425"/>
        <w:rPr>
          <w:ins w:id="674" w:author="rueter" w:date="2013-07-31T12:05:00Z"/>
        </w:rPr>
        <w:pPrChange w:id="675" w:author="rueter" w:date="2013-07-31T12:06:00Z">
          <w:pPr>
            <w:pStyle w:val="GesAbsatz"/>
          </w:pPr>
        </w:pPrChange>
      </w:pPr>
      <w:ins w:id="676" w:author="rueter" w:date="2013-07-31T12:05:00Z">
        <w:r>
          <w:t>g)</w:t>
        </w:r>
      </w:ins>
      <w:ins w:id="677" w:author="rueter" w:date="2013-07-31T12:06:00Z">
        <w:r>
          <w:tab/>
        </w:r>
      </w:ins>
      <w:ins w:id="678" w:author="rueter" w:date="2013-07-31T12:05:00Z">
        <w:r>
          <w:t>die Untersagung von Experimenten oder Versuchen</w:t>
        </w:r>
      </w:ins>
      <w:ins w:id="679" w:author="rueter" w:date="2013-07-31T12:06:00Z">
        <w:r>
          <w:t xml:space="preserve"> </w:t>
        </w:r>
      </w:ins>
      <w:ins w:id="680" w:author="rueter" w:date="2013-07-31T12:05:00Z">
        <w:r>
          <w:t>oder die Erteilung von Auflagen nach</w:t>
        </w:r>
      </w:ins>
      <w:ins w:id="681" w:author="rueter" w:date="2013-07-31T12:06:00Z">
        <w:r>
          <w:t xml:space="preserve"> </w:t>
        </w:r>
      </w:ins>
      <w:ins w:id="682" w:author="rueter" w:date="2013-07-31T12:05:00Z">
        <w:r>
          <w:t>Artikel 56 Absatz 3 der Verordnung (EU)</w:t>
        </w:r>
      </w:ins>
      <w:ins w:id="683" w:author="rueter" w:date="2013-07-31T12:06:00Z">
        <w:r>
          <w:t xml:space="preserve"> </w:t>
        </w:r>
      </w:ins>
      <w:ins w:id="684" w:author="rueter" w:date="2013-07-31T12:05:00Z">
        <w:r>
          <w:t>Nr. 528/2012,</w:t>
        </w:r>
      </w:ins>
    </w:p>
    <w:p>
      <w:pPr>
        <w:pStyle w:val="GesAbsatz"/>
        <w:numPr>
          <w:ins w:id="685" w:author="rueter" w:date="2013-07-31T12:04:00Z"/>
        </w:numPr>
        <w:tabs>
          <w:tab w:val="clear" w:pos="425"/>
        </w:tabs>
        <w:ind w:left="851" w:hanging="425"/>
        <w:rPr>
          <w:ins w:id="686" w:author="rueter" w:date="2013-07-31T12:06:00Z"/>
        </w:rPr>
        <w:pPrChange w:id="687" w:author="rueter" w:date="2013-07-31T12:06:00Z">
          <w:pPr>
            <w:pStyle w:val="GesAbsatz"/>
          </w:pPr>
        </w:pPrChange>
      </w:pPr>
      <w:ins w:id="688" w:author="rueter" w:date="2013-07-31T12:05:00Z">
        <w:r>
          <w:t>h)</w:t>
        </w:r>
      </w:ins>
      <w:ins w:id="689" w:author="rueter" w:date="2013-07-31T12:06:00Z">
        <w:r>
          <w:tab/>
        </w:r>
      </w:ins>
      <w:ins w:id="690" w:author="rueter" w:date="2013-07-31T12:05:00Z">
        <w:r>
          <w:t>Anordnungen nach § 12g Absatz 1 Satz 1 und</w:t>
        </w:r>
      </w:ins>
      <w:ins w:id="691" w:author="rueter" w:date="2013-07-31T12:06:00Z">
        <w:r>
          <w:t xml:space="preserve"> </w:t>
        </w:r>
      </w:ins>
      <w:ins w:id="692" w:author="rueter" w:date="2013-07-31T12:05:00Z">
        <w:r>
          <w:t>Absatz 3,</w:t>
        </w:r>
      </w:ins>
    </w:p>
    <w:p>
      <w:pPr>
        <w:pStyle w:val="GesAbsatz"/>
        <w:numPr>
          <w:ins w:id="693" w:author="rueter" w:date="2013-07-31T12:06:00Z"/>
        </w:numPr>
        <w:ind w:left="426" w:hanging="426"/>
        <w:rPr>
          <w:ins w:id="694" w:author="rueter" w:date="2013-07-31T12:06:00Z"/>
        </w:rPr>
      </w:pPr>
      <w:ins w:id="695" w:author="rueter" w:date="2013-07-31T12:07:00Z">
        <w:r>
          <w:t>2.</w:t>
        </w:r>
        <w:r>
          <w:tab/>
          <w:t>Mitteilungen der Europäischen Chemikalienagentur über die folgenden von dieser oder der Europäischen Kommission getroffenen Entscheidungen oder entgegengenommenen Meldungen:</w:t>
        </w:r>
      </w:ins>
    </w:p>
    <w:p>
      <w:pPr>
        <w:pStyle w:val="GesAbsatz"/>
        <w:numPr>
          <w:ins w:id="696" w:author="rueter" w:date="2013-07-31T12:07:00Z"/>
        </w:numPr>
        <w:tabs>
          <w:tab w:val="clear" w:pos="425"/>
        </w:tabs>
        <w:ind w:left="851" w:hanging="425"/>
        <w:rPr>
          <w:ins w:id="697" w:author="rueter" w:date="2013-07-31T12:07:00Z"/>
        </w:rPr>
        <w:pPrChange w:id="698" w:author="rueter" w:date="2013-07-31T12:07:00Z">
          <w:pPr>
            <w:pStyle w:val="GesAbsatz"/>
          </w:pPr>
        </w:pPrChange>
      </w:pPr>
      <w:ins w:id="699" w:author="rueter" w:date="2013-07-31T12:07:00Z">
        <w:r>
          <w:t>a)</w:t>
        </w:r>
        <w:r>
          <w:tab/>
          <w:t>die Annahme oder Ablehnung eines Antrags auf Genehmigung oder auf Verlängerung der Genehmigung eines Wirkstoffs sowie das Ergebnis des Genehmigungsverfahrens nach den Kapiteln II und III der Verordnung (EU) Nr. 528/2012,</w:t>
        </w:r>
      </w:ins>
    </w:p>
    <w:p>
      <w:pPr>
        <w:pStyle w:val="GesAbsatz"/>
        <w:numPr>
          <w:ins w:id="700" w:author="rueter" w:date="2013-07-31T12:07:00Z"/>
        </w:numPr>
        <w:tabs>
          <w:tab w:val="clear" w:pos="425"/>
        </w:tabs>
        <w:ind w:left="851" w:hanging="425"/>
        <w:rPr>
          <w:ins w:id="701" w:author="rueter" w:date="2013-07-31T12:07:00Z"/>
        </w:rPr>
        <w:pPrChange w:id="702" w:author="rueter" w:date="2013-07-31T12:07:00Z">
          <w:pPr>
            <w:pStyle w:val="GesAbsatz"/>
          </w:pPr>
        </w:pPrChange>
      </w:pPr>
      <w:ins w:id="703" w:author="rueter" w:date="2013-07-31T12:07:00Z">
        <w:r>
          <w:t>b)</w:t>
        </w:r>
      </w:ins>
      <w:ins w:id="704" w:author="rueter" w:date="2013-07-31T12:08:00Z">
        <w:r>
          <w:tab/>
        </w:r>
      </w:ins>
      <w:ins w:id="705" w:author="rueter" w:date="2013-07-31T12:07:00Z">
        <w:r>
          <w:t>die Annahme oder Ablehnung eines Antrags auf Erteilung, Verlängerung oder Aufhebung einer Unionszulassung eines Biozid-Produkts sowie das Ergebnis des Zulassungsverfahrens sowie</w:t>
        </w:r>
      </w:ins>
    </w:p>
    <w:p>
      <w:pPr>
        <w:pStyle w:val="GesAbsatz"/>
        <w:numPr>
          <w:ins w:id="706" w:author="rueter" w:date="2013-07-31T12:06:00Z"/>
        </w:numPr>
        <w:tabs>
          <w:tab w:val="clear" w:pos="425"/>
        </w:tabs>
        <w:ind w:left="851" w:hanging="425"/>
        <w:rPr>
          <w:ins w:id="707" w:author="rueter" w:date="2013-07-31T12:04:00Z"/>
        </w:rPr>
        <w:pPrChange w:id="708" w:author="rueter" w:date="2013-07-31T12:07:00Z">
          <w:pPr>
            <w:pStyle w:val="GesAbsatz"/>
          </w:pPr>
        </w:pPrChange>
      </w:pPr>
      <w:ins w:id="709" w:author="rueter" w:date="2013-07-31T12:07:00Z">
        <w:r>
          <w:t>c)</w:t>
        </w:r>
      </w:ins>
      <w:ins w:id="710" w:author="rueter" w:date="2013-07-31T12:08:00Z">
        <w:r>
          <w:tab/>
        </w:r>
      </w:ins>
      <w:ins w:id="711" w:author="rueter" w:date="2013-07-31T12:07:00Z">
        <w:r>
          <w:t>Meldungen nach Artikel 17 Absatz 6 Satz 3 der Verordnung (EU) Nr. 528/2012.</w:t>
        </w:r>
      </w:ins>
    </w:p>
    <w:p>
      <w:pPr>
        <w:pStyle w:val="GesAbsatz"/>
        <w:numPr>
          <w:ins w:id="712" w:author="rueter" w:date="2013-07-31T12:08:00Z"/>
        </w:numPr>
        <w:rPr>
          <w:ins w:id="713" w:author="rueter" w:date="2013-07-31T12:08:00Z"/>
        </w:rPr>
      </w:pPr>
      <w:ins w:id="714" w:author="rueter" w:date="2013-07-31T12:08:00Z">
        <w:r>
          <w:t>(2) Die in § 12a Absatz 3 bezeichneten Bundesoberbehörden unterrichten die zuständigen Landesbehörden über ihre Entscheidungen sowie über Verlängerungsentscheidungen der Kommission nach Artikel 55 Absatz 1 der Verordnung (EU) Nr. 528/2012.</w:t>
        </w:r>
      </w:ins>
    </w:p>
    <w:p>
      <w:pPr>
        <w:pStyle w:val="GesAbsatz"/>
        <w:numPr>
          <w:ins w:id="715" w:author="rueter" w:date="2013-07-31T12:08:00Z"/>
        </w:numPr>
        <w:rPr>
          <w:ins w:id="716" w:author="rueter" w:date="2013-07-31T12:08:00Z"/>
        </w:rPr>
      </w:pPr>
      <w:ins w:id="717" w:author="rueter" w:date="2013-07-31T12:08:00Z">
        <w:r>
          <w:t>(3) Die zuständigen Landesbehörden informieren die Bundesstelle für Chemikalien insbesondere über</w:t>
        </w:r>
      </w:ins>
    </w:p>
    <w:p>
      <w:pPr>
        <w:pStyle w:val="GesAbsatz"/>
        <w:numPr>
          <w:ins w:id="718" w:author="rueter" w:date="2013-07-31T12:09:00Z"/>
        </w:numPr>
        <w:ind w:left="426" w:hanging="426"/>
        <w:rPr>
          <w:ins w:id="719" w:author="rueter" w:date="2013-07-31T12:09:00Z"/>
        </w:rPr>
      </w:pPr>
      <w:ins w:id="720" w:author="rueter" w:date="2013-07-31T12:08:00Z">
        <w:r>
          <w:t>1.</w:t>
        </w:r>
        <w:r>
          <w:tab/>
          <w:t>im Rahmen von Durchsetzungs- und Überwachungstätigkeiten gewonnene Erkenntnisse, die für Entscheidungen nach Artikel 27 Absatz 2, Artikel 48 Absatz 1 oder Artikel 56 Absatz 3 der</w:t>
        </w:r>
      </w:ins>
      <w:ins w:id="721" w:author="rueter" w:date="2013-07-31T12:09:00Z">
        <w:r>
          <w:t xml:space="preserve"> Verordnung (EU) Nr. 528/2012 oder nach § 12g Absatz 1 Satz 1 von Bedeutung sein können,</w:t>
        </w:r>
      </w:ins>
    </w:p>
    <w:p>
      <w:pPr>
        <w:pStyle w:val="GesAbsatz"/>
        <w:numPr>
          <w:ins w:id="722" w:author="rueter" w:date="2013-07-31T12:09:00Z"/>
        </w:numPr>
        <w:ind w:left="426" w:hanging="426"/>
        <w:rPr>
          <w:ins w:id="723" w:author="rueter" w:date="2013-07-31T12:09:00Z"/>
        </w:rPr>
      </w:pPr>
      <w:ins w:id="724" w:author="rueter" w:date="2013-07-31T12:09:00Z">
        <w:r>
          <w:t>2.</w:t>
        </w:r>
        <w:r>
          <w:tab/>
          <w:t>Überwachungsmaßnahmen nach § 12g Absatz 1 Satz 3,</w:t>
        </w:r>
      </w:ins>
    </w:p>
    <w:p>
      <w:pPr>
        <w:pStyle w:val="GesAbsatz"/>
        <w:numPr>
          <w:ins w:id="725" w:author="rueter" w:date="2013-07-31T12:08:00Z"/>
        </w:numPr>
        <w:ind w:left="426" w:hanging="426"/>
        <w:rPr>
          <w:ins w:id="726" w:author="rueter" w:date="2013-07-31T12:08:00Z"/>
        </w:rPr>
        <w:pPrChange w:id="727" w:author="rueter" w:date="2013-07-31T12:09:00Z">
          <w:pPr>
            <w:pStyle w:val="GesAbsatz"/>
          </w:pPr>
        </w:pPrChange>
      </w:pPr>
      <w:ins w:id="728" w:author="rueter" w:date="2013-07-31T12:09:00Z">
        <w:r>
          <w:lastRenderedPageBreak/>
          <w:t>3.</w:t>
        </w:r>
        <w:r>
          <w:tab/>
          <w:t>die Anordnung vorläufiger Maßnahmen nach § 23 Absatz 2 unter Vorlage der Unterlagen, die nach Artikel 88 Unterabsatz 1 Satz 2 der Verordnung (EU) Nr. 528/2012 erforderlich sind.</w:t>
        </w:r>
      </w:ins>
    </w:p>
    <w:p>
      <w:pPr>
        <w:pStyle w:val="GesAbsatz"/>
        <w:numPr>
          <w:ins w:id="729" w:author="rueter" w:date="2013-07-31T12:09:00Z"/>
        </w:numPr>
        <w:rPr>
          <w:ins w:id="730" w:author="rueter" w:date="2013-07-31T12:09:00Z"/>
        </w:rPr>
      </w:pPr>
      <w:ins w:id="731" w:author="rueter" w:date="2013-07-31T12:09:00Z">
        <w:r>
          <w:t>(4) Die Informationen nach den Absätzen 1 bis 3 umfassen auch die Unterrichtung darüber, ob Rechtsmittel eingelegt wurden und zu welchem Ergebnis sie geführt haben.</w:t>
        </w:r>
      </w:ins>
    </w:p>
    <w:p>
      <w:pPr>
        <w:pStyle w:val="GesAbsatz"/>
        <w:numPr>
          <w:ins w:id="732" w:author="rueter" w:date="2013-07-31T12:09:00Z"/>
        </w:numPr>
        <w:rPr>
          <w:ins w:id="733" w:author="rueter" w:date="2013-07-31T12:09:00Z"/>
        </w:rPr>
      </w:pPr>
      <w:ins w:id="734" w:author="rueter" w:date="2013-07-31T12:09:00Z">
        <w:r>
          <w:t>(5) § 22 bleibt unberührt.</w:t>
        </w:r>
      </w:ins>
    </w:p>
    <w:p>
      <w:pPr>
        <w:pStyle w:val="GesAbsatz"/>
        <w:numPr>
          <w:ins w:id="735" w:author="rueter" w:date="2013-07-31T12:04:00Z"/>
        </w:numPr>
        <w:rPr>
          <w:del w:id="736" w:author="rueter" w:date="2013-07-31T12:09:00Z"/>
        </w:rPr>
      </w:pPr>
    </w:p>
    <w:p>
      <w:pPr>
        <w:pStyle w:val="berschrift3"/>
      </w:pPr>
      <w:bookmarkStart w:id="737" w:name="_Toc465412095"/>
      <w:r>
        <w:t>§ 12g</w:t>
      </w:r>
      <w:r>
        <w:br/>
      </w:r>
      <w:ins w:id="738" w:author="rueter" w:date="2013-07-31T13:09:00Z">
        <w:r>
          <w:t>Anordnungsbefugnisse der Bundesstelle für Chemikalien, vorläufige Maßnahmen</w:t>
        </w:r>
      </w:ins>
      <w:bookmarkEnd w:id="737"/>
      <w:del w:id="739" w:author="rueter" w:date="2013-07-31T13:09:00Z">
        <w:r>
          <w:delText>Anerkennung ausländischer Zulassungen und Registrierungen</w:delText>
        </w:r>
      </w:del>
    </w:p>
    <w:p>
      <w:pPr>
        <w:pStyle w:val="GesAbsatz"/>
        <w:rPr>
          <w:ins w:id="740" w:author="rueter" w:date="2013-07-31T13:10:00Z"/>
        </w:rPr>
        <w:pPrChange w:id="741" w:author="rueter" w:date="2013-07-31T13:09:00Z">
          <w:pPr>
            <w:pStyle w:val="berschrift3"/>
          </w:pPr>
        </w:pPrChange>
      </w:pPr>
      <w:ins w:id="742" w:author="rueter" w:date="2013-07-31T13:09:00Z">
        <w:r>
          <w:t>(1) Bestehen auf der Grundlage neuer Tatsachen berechtigte Gründe zu der Annahme, dass ein Biozid-Produkt, obwohl es nach der Verordnung (EU)</w:t>
        </w:r>
      </w:ins>
      <w:ins w:id="743" w:author="rueter" w:date="2013-07-31T13:10:00Z">
        <w:r>
          <w:t xml:space="preserve"> </w:t>
        </w:r>
      </w:ins>
      <w:ins w:id="744" w:author="rueter" w:date="2013-07-31T13:09:00Z">
        <w:r>
          <w:t>Nr. 528/2012 zugelassen wurde, dennoch ein unmittelbares</w:t>
        </w:r>
      </w:ins>
      <w:ins w:id="745" w:author="rueter" w:date="2013-07-31T13:10:00Z">
        <w:r>
          <w:t xml:space="preserve"> </w:t>
        </w:r>
      </w:ins>
      <w:ins w:id="746" w:author="rueter" w:date="2013-07-31T13:09:00Z">
        <w:r>
          <w:t>oder langfristiges gravierendes Risiko</w:t>
        </w:r>
      </w:ins>
      <w:ins w:id="747" w:author="rueter" w:date="2013-07-31T13:10:00Z">
        <w:r>
          <w:t xml:space="preserve"> </w:t>
        </w:r>
      </w:ins>
      <w:ins w:id="748" w:author="rueter" w:date="2013-07-31T13:09:00Z">
        <w:r>
          <w:t>für die Gesundheit von Menschen oder Tieren, insbesondere</w:t>
        </w:r>
      </w:ins>
      <w:ins w:id="749" w:author="rueter" w:date="2013-07-31T13:10:00Z">
        <w:r>
          <w:t xml:space="preserve"> </w:t>
        </w:r>
      </w:ins>
      <w:ins w:id="750" w:author="rueter" w:date="2013-07-31T13:09:00Z">
        <w:r>
          <w:t>für gefährdete Gruppen, oder für die</w:t>
        </w:r>
      </w:ins>
      <w:ins w:id="751" w:author="rueter" w:date="2013-07-31T13:10:00Z">
        <w:r>
          <w:t xml:space="preserve"> </w:t>
        </w:r>
      </w:ins>
      <w:ins w:id="752" w:author="rueter" w:date="2013-07-31T13:09:00Z">
        <w:r>
          <w:t>Umwelt darstellt, so kann die Bundesstelle für Chemikalien</w:t>
        </w:r>
      </w:ins>
      <w:ins w:id="753" w:author="rueter" w:date="2013-07-31T13:10:00Z">
        <w:r>
          <w:t xml:space="preserve"> </w:t>
        </w:r>
      </w:ins>
      <w:ins w:id="754" w:author="rueter" w:date="2013-07-31T13:09:00Z">
        <w:r>
          <w:t>im Einvernehmen mit den Bewertungsstellen</w:t>
        </w:r>
      </w:ins>
      <w:ins w:id="755" w:author="rueter" w:date="2013-07-31T13:10:00Z">
        <w:r>
          <w:t xml:space="preserve"> </w:t>
        </w:r>
      </w:ins>
      <w:ins w:id="756" w:author="rueter" w:date="2013-07-31T13:09:00Z">
        <w:r>
          <w:t>geeignete vorläufige Maßnahmen treffen, insbesondere</w:t>
        </w:r>
      </w:ins>
      <w:ins w:id="757" w:author="rueter" w:date="2013-07-31T13:10:00Z">
        <w:r>
          <w:t xml:space="preserve"> </w:t>
        </w:r>
      </w:ins>
      <w:ins w:id="758" w:author="rueter" w:date="2013-07-31T13:09:00Z">
        <w:r>
          <w:t>die Bereitstellung des Biozid-Produkts</w:t>
        </w:r>
      </w:ins>
      <w:ins w:id="759" w:author="rueter" w:date="2013-07-31T13:10:00Z">
        <w:r>
          <w:t xml:space="preserve"> </w:t>
        </w:r>
      </w:ins>
      <w:ins w:id="760" w:author="rueter" w:date="2013-07-31T13:09:00Z">
        <w:r>
          <w:t>auf dem Markt im Sinne des Artikels 3 Absatz 1</w:t>
        </w:r>
      </w:ins>
      <w:ins w:id="761" w:author="rueter" w:date="2013-07-31T13:10:00Z">
        <w:r>
          <w:t xml:space="preserve"> </w:t>
        </w:r>
      </w:ins>
      <w:ins w:id="762" w:author="rueter" w:date="2013-07-31T13:09:00Z">
        <w:r>
          <w:t>Buchstabe i der Verordnung (EU) Nr. 528/2012 vorläufig</w:t>
        </w:r>
      </w:ins>
      <w:ins w:id="763" w:author="rueter" w:date="2013-07-31T13:10:00Z">
        <w:r>
          <w:t xml:space="preserve"> </w:t>
        </w:r>
      </w:ins>
      <w:ins w:id="764" w:author="rueter" w:date="2013-07-31T13:09:00Z">
        <w:r>
          <w:t>untersagen oder von der Einhaltung bestimmter</w:t>
        </w:r>
      </w:ins>
      <w:ins w:id="765" w:author="rueter" w:date="2013-07-31T13:10:00Z">
        <w:r>
          <w:t xml:space="preserve"> </w:t>
        </w:r>
      </w:ins>
      <w:ins w:id="766" w:author="rueter" w:date="2013-07-31T13:09:00Z">
        <w:r>
          <w:t>Voraussetzungen abhängig machen.</w:t>
        </w:r>
      </w:ins>
      <w:ins w:id="767" w:author="rueter" w:date="2013-07-31T13:10:00Z">
        <w:r>
          <w:t xml:space="preserve"> </w:t>
        </w:r>
      </w:ins>
      <w:ins w:id="768" w:author="rueter" w:date="2013-07-31T13:09:00Z">
        <w:r>
          <w:t>Rechtsbehelfe gegen Anordnungen nach Satz 1 haben</w:t>
        </w:r>
      </w:ins>
      <w:ins w:id="769" w:author="rueter" w:date="2013-07-31T13:10:00Z">
        <w:r>
          <w:t xml:space="preserve"> </w:t>
        </w:r>
      </w:ins>
      <w:ins w:id="770" w:author="rueter" w:date="2013-07-31T13:09:00Z">
        <w:r>
          <w:t>keine aufschiebende Wirkung. Die Anordnungen</w:t>
        </w:r>
      </w:ins>
      <w:ins w:id="771" w:author="rueter" w:date="2013-07-31T13:10:00Z">
        <w:r>
          <w:t xml:space="preserve"> </w:t>
        </w:r>
      </w:ins>
      <w:ins w:id="772" w:author="rueter" w:date="2013-07-31T13:09:00Z">
        <w:r>
          <w:t>der Bundesstelle für Chemikalien nach Satz 1</w:t>
        </w:r>
      </w:ins>
      <w:ins w:id="773" w:author="rueter" w:date="2013-07-31T13:10:00Z">
        <w:r>
          <w:t xml:space="preserve"> </w:t>
        </w:r>
      </w:ins>
      <w:ins w:id="774" w:author="rueter" w:date="2013-07-31T13:09:00Z">
        <w:r>
          <w:t>werden von der jeweils zuständigen Landesbehörde</w:t>
        </w:r>
      </w:ins>
      <w:ins w:id="775" w:author="rueter" w:date="2013-07-31T13:10:00Z">
        <w:r>
          <w:t xml:space="preserve"> </w:t>
        </w:r>
      </w:ins>
      <w:ins w:id="776" w:author="rueter" w:date="2013-07-31T13:09:00Z">
        <w:r>
          <w:t>nach den jeweiligen landesrechtlichen Vorschriften</w:t>
        </w:r>
      </w:ins>
      <w:ins w:id="777" w:author="rueter" w:date="2013-07-31T13:10:00Z">
        <w:r>
          <w:t xml:space="preserve"> </w:t>
        </w:r>
      </w:ins>
      <w:ins w:id="778" w:author="rueter" w:date="2013-07-31T13:09:00Z">
        <w:r>
          <w:t>über das Verwaltungsvollstreckungsverfahren</w:t>
        </w:r>
      </w:ins>
      <w:ins w:id="779" w:author="rueter" w:date="2013-07-31T13:10:00Z">
        <w:r>
          <w:t xml:space="preserve"> </w:t>
        </w:r>
      </w:ins>
      <w:ins w:id="780" w:author="rueter" w:date="2013-07-31T13:09:00Z">
        <w:r>
          <w:t xml:space="preserve">vollstreckt. § 23 Absatz 2 bleibt unberührt. </w:t>
        </w:r>
      </w:ins>
    </w:p>
    <w:p>
      <w:pPr>
        <w:pStyle w:val="GesAbsatz"/>
        <w:numPr>
          <w:ins w:id="781" w:author="rueter" w:date="2013-07-31T13:10:00Z"/>
        </w:numPr>
        <w:rPr>
          <w:ins w:id="782" w:author="rueter" w:date="2013-07-31T13:11:00Z"/>
        </w:rPr>
      </w:pPr>
      <w:ins w:id="783" w:author="rueter" w:date="2013-07-31T13:10:00Z">
        <w:r>
          <w:t>(2) Für das unionsrechtliche Entscheidungsverfahren nach Artikel 88 der Verordnung (EU) Nr. 528/2012 über vorläufige Maßnahmen, die auf der Grundlage des Absatzes 1 oder sonstiger Vorschriften dieses Gesetzes erlassen wurden, ist § 10 entsprechend anzuwenden.</w:t>
        </w:r>
      </w:ins>
    </w:p>
    <w:p>
      <w:pPr>
        <w:pStyle w:val="GesAbsatz"/>
        <w:numPr>
          <w:ins w:id="784" w:author="rueter" w:date="2013-07-31T13:10:00Z"/>
        </w:numPr>
        <w:rPr>
          <w:ins w:id="785" w:author="rueter" w:date="2013-07-31T13:10:00Z"/>
        </w:rPr>
        <w:pPrChange w:id="786" w:author="rueter" w:date="2013-07-31T13:09:00Z">
          <w:pPr>
            <w:pStyle w:val="berschrift3"/>
          </w:pPr>
        </w:pPrChange>
      </w:pPr>
      <w:ins w:id="787" w:author="rueter" w:date="2013-07-31T13:10:00Z">
        <w:r>
          <w:t>(3) Die Bundesstelle für Chemikalien kann im</w:t>
        </w:r>
      </w:ins>
      <w:ins w:id="788" w:author="rueter" w:date="2013-07-31T13:11:00Z">
        <w:r>
          <w:t xml:space="preserve"> </w:t>
        </w:r>
      </w:ins>
      <w:ins w:id="789" w:author="rueter" w:date="2013-07-31T13:10:00Z">
        <w:r>
          <w:t>Einvernehmen mit den Bewertungsstellen ein Biozid-Produkt zulassen für wesentliche Verwendungszwecke</w:t>
        </w:r>
      </w:ins>
      <w:ins w:id="790" w:author="rueter" w:date="2013-07-31T13:11:00Z">
        <w:r>
          <w:t xml:space="preserve"> </w:t>
        </w:r>
      </w:ins>
      <w:ins w:id="791" w:author="rueter" w:date="2013-07-31T13:10:00Z">
        <w:r>
          <w:t>gemäß Artikel 5 Absatz 1 der Verordnung</w:t>
        </w:r>
      </w:ins>
      <w:ins w:id="792" w:author="rueter" w:date="2013-07-31T13:11:00Z">
        <w:r>
          <w:t xml:space="preserve"> </w:t>
        </w:r>
      </w:ins>
      <w:ins w:id="793" w:author="rueter" w:date="2013-07-31T13:10:00Z">
        <w:r>
          <w:t>(EG) Nr. 1451/2007 der Kommission vom</w:t>
        </w:r>
      </w:ins>
      <w:ins w:id="794" w:author="rueter" w:date="2013-07-31T13:11:00Z">
        <w:r>
          <w:t xml:space="preserve"> </w:t>
        </w:r>
      </w:ins>
      <w:ins w:id="795" w:author="rueter" w:date="2013-07-31T13:10:00Z">
        <w:r>
          <w:t>4. Dezember 2007 über die zweite Phase des</w:t>
        </w:r>
      </w:ins>
      <w:ins w:id="796" w:author="rueter" w:date="2013-07-31T13:11:00Z">
        <w:r>
          <w:t xml:space="preserve"> </w:t>
        </w:r>
      </w:ins>
      <w:ins w:id="797" w:author="rueter" w:date="2013-07-31T13:10:00Z">
        <w:r>
          <w:t>Zehn-Jahres-Arbeitsprogramms gemäß Artikel 16</w:t>
        </w:r>
      </w:ins>
      <w:ins w:id="798" w:author="rueter" w:date="2013-07-31T13:11:00Z">
        <w:r>
          <w:t xml:space="preserve"> </w:t>
        </w:r>
      </w:ins>
      <w:ins w:id="799" w:author="rueter" w:date="2013-07-31T13:10:00Z">
        <w:r>
          <w:t>Absatz 2 der Richtlinie 98/8/EG des Europäischen</w:t>
        </w:r>
      </w:ins>
      <w:ins w:id="800" w:author="rueter" w:date="2013-07-31T13:11:00Z">
        <w:r>
          <w:t xml:space="preserve"> </w:t>
        </w:r>
      </w:ins>
      <w:ins w:id="801" w:author="rueter" w:date="2013-07-31T13:10:00Z">
        <w:r>
          <w:t>Parlaments und des Rates über das Inverkehrbringen</w:t>
        </w:r>
      </w:ins>
      <w:ins w:id="802" w:author="rueter" w:date="2013-07-31T13:11:00Z">
        <w:r>
          <w:t xml:space="preserve"> </w:t>
        </w:r>
      </w:ins>
      <w:ins w:id="803" w:author="rueter" w:date="2013-07-31T13:10:00Z">
        <w:r>
          <w:t>von Biozid-Produkten (ABl. L 325 vom</w:t>
        </w:r>
      </w:ins>
      <w:ins w:id="804" w:author="rueter" w:date="2013-07-31T13:11:00Z">
        <w:r>
          <w:t xml:space="preserve"> </w:t>
        </w:r>
      </w:ins>
      <w:ins w:id="805" w:author="rueter" w:date="2013-07-31T13:10:00Z">
        <w:r>
          <w:t>11.12.2007, S. 3), die durch die Verordnung (EU)</w:t>
        </w:r>
      </w:ins>
      <w:ins w:id="806" w:author="rueter" w:date="2013-07-31T13:11:00Z">
        <w:r>
          <w:t xml:space="preserve"> </w:t>
        </w:r>
      </w:ins>
      <w:ins w:id="807" w:author="rueter" w:date="2013-07-31T13:10:00Z">
        <w:r>
          <w:t>Nr. 298/2010 der Kommission vom 9. April 2010</w:t>
        </w:r>
      </w:ins>
      <w:ins w:id="808" w:author="rueter" w:date="2013-07-31T13:11:00Z">
        <w:r>
          <w:t xml:space="preserve"> </w:t>
        </w:r>
      </w:ins>
      <w:ins w:id="809" w:author="rueter" w:date="2013-07-31T13:10:00Z">
        <w:r>
          <w:t>(ABl. L 90 vom 10.4.2010, S. 4) geändert worden</w:t>
        </w:r>
      </w:ins>
      <w:ins w:id="810" w:author="rueter" w:date="2013-07-31T13:11:00Z">
        <w:r>
          <w:t xml:space="preserve"> </w:t>
        </w:r>
      </w:ins>
      <w:ins w:id="811" w:author="rueter" w:date="2013-07-31T13:10:00Z">
        <w:r>
          <w:t>ist, sofern die Europäische Kommission für den</w:t>
        </w:r>
      </w:ins>
      <w:ins w:id="812" w:author="rueter" w:date="2013-07-31T13:11:00Z">
        <w:r>
          <w:t xml:space="preserve"> </w:t>
        </w:r>
      </w:ins>
      <w:ins w:id="813" w:author="rueter" w:date="2013-07-31T13:10:00Z">
        <w:r>
          <w:t>betreffenden Biozid-Wirkstoff eine Entscheidung</w:t>
        </w:r>
      </w:ins>
      <w:ins w:id="814" w:author="rueter" w:date="2013-07-31T13:11:00Z">
        <w:r>
          <w:t xml:space="preserve"> </w:t>
        </w:r>
      </w:ins>
      <w:ins w:id="815" w:author="rueter" w:date="2013-07-31T13:10:00Z">
        <w:r>
          <w:t>nach Artikel 5 Absatz 3 der Verordnung (EG)</w:t>
        </w:r>
      </w:ins>
      <w:ins w:id="816" w:author="rueter" w:date="2013-07-31T13:11:00Z">
        <w:r>
          <w:t xml:space="preserve"> </w:t>
        </w:r>
      </w:ins>
      <w:ins w:id="817" w:author="rueter" w:date="2013-07-31T13:10:00Z">
        <w:r>
          <w:t>Nr. 1451/2007, auch in Verbindung mit Artikel 89</w:t>
        </w:r>
      </w:ins>
      <w:ins w:id="818" w:author="rueter" w:date="2013-07-31T13:11:00Z">
        <w:r>
          <w:t xml:space="preserve"> </w:t>
        </w:r>
      </w:ins>
      <w:ins w:id="819" w:author="rueter" w:date="2013-07-31T13:10:00Z">
        <w:r>
          <w:t>Absatz 1 der Verordnung (EU) Nr. 528/2012, getroffen</w:t>
        </w:r>
      </w:ins>
      <w:ins w:id="820" w:author="rueter" w:date="2013-07-31T13:11:00Z">
        <w:r>
          <w:t xml:space="preserve"> hat und die dort genannten Voraussetzungen eingehalten werden.</w:t>
        </w:r>
      </w:ins>
    </w:p>
    <w:p>
      <w:pPr>
        <w:pStyle w:val="berschrift3"/>
        <w:numPr>
          <w:ins w:id="821" w:author="rueter" w:date="2013-07-31T13:10:00Z"/>
        </w:numPr>
        <w:rPr>
          <w:del w:id="822" w:author="rueter" w:date="2013-07-31T13:09:00Z"/>
        </w:rPr>
        <w:pPrChange w:id="823" w:author="rueter" w:date="2013-07-31T13:11:00Z">
          <w:pPr>
            <w:pStyle w:val="berschrift3"/>
          </w:pPr>
        </w:pPrChange>
      </w:pPr>
      <w:del w:id="824" w:author="rueter" w:date="2013-07-31T13:09:00Z">
        <w:r>
          <w:delText>(1) Die Zulassungsstelle erkennt auf Antrag, dem die Unterlagen nach Artikel 4 Abs. 1 der Richtlinie 98/8/EG beizufügen sind, eine in einem anderen Mitgliedstaat der Europäischen Union oder einem anderen Vertragsstaat des Abkommens über den Europäischen Wirtschaftsraum bereits erfolgte Zulassung oder Registrierung eines Biozid-Produkts an, wenn keine Anhaltspunkte vorliegen, aus denen sich ergibt, dass das Biozid-Produkt in Deutschland nicht in entsprechender Weise nach § 12b zugelassen oder nach § 12f registriert werden könnte. Bei der Anerkennung kann die Zulassung oder Registrierung geändert werden, soweit dies zum Schutz von Händlern, Verwendern oder Arbeitnehmern vor gesundheitlichen Beeinträchtigungen erforderlich ist. Eine nach Satz 1 anerkannte Zulassung oder Registrierung steht einer Zulassung oder Registrierung nach § 12b oder § 12f gleich; § 12d Abs. 1 sowie § 12e finden entsprechende Anwendung.</w:delText>
        </w:r>
      </w:del>
    </w:p>
    <w:p>
      <w:pPr>
        <w:pStyle w:val="berschrift3"/>
        <w:rPr>
          <w:del w:id="825" w:author="rueter" w:date="2013-07-31T13:09:00Z"/>
        </w:rPr>
      </w:pPr>
      <w:del w:id="826" w:author="rueter" w:date="2013-07-31T13:09:00Z">
        <w:r>
          <w:delText>(2) Stellt die Zulassungsstelle fest, dass im Geltungsbereich dieses Gesetzes</w:delText>
        </w:r>
      </w:del>
    </w:p>
    <w:p>
      <w:pPr>
        <w:pStyle w:val="berschrift3"/>
        <w:rPr>
          <w:del w:id="827" w:author="rueter" w:date="2013-07-31T13:09:00Z"/>
        </w:rPr>
      </w:pPr>
      <w:del w:id="828" w:author="rueter" w:date="2013-07-31T13:09:00Z">
        <w:r>
          <w:delText>1.</w:delText>
        </w:r>
        <w:r>
          <w:tab/>
          <w:delText>die Zielart nicht in schädlichen Mengen vorkommt,</w:delText>
        </w:r>
      </w:del>
    </w:p>
    <w:p>
      <w:pPr>
        <w:pStyle w:val="berschrift3"/>
        <w:rPr>
          <w:del w:id="829" w:author="rueter" w:date="2013-07-31T13:09:00Z"/>
        </w:rPr>
      </w:pPr>
      <w:del w:id="830" w:author="rueter" w:date="2013-07-31T13:09:00Z">
        <w:r>
          <w:delText>2.</w:delText>
        </w:r>
        <w:r>
          <w:tab/>
          <w:delText>sich eine unannehmbare Toleranz oder Resistenz des Zielorganismus gegen das Biozid-Produkt zeigt oder</w:delText>
        </w:r>
      </w:del>
    </w:p>
    <w:p>
      <w:pPr>
        <w:pStyle w:val="berschrift3"/>
        <w:rPr>
          <w:del w:id="831" w:author="rueter" w:date="2013-07-31T13:09:00Z"/>
        </w:rPr>
      </w:pPr>
      <w:del w:id="832" w:author="rueter" w:date="2013-07-31T13:09:00Z">
        <w:r>
          <w:delText>3.</w:delText>
        </w:r>
        <w:r>
          <w:tab/>
          <w:delText>die einschlägigen Umstände bei der Verwendung, insbesondere Klima oder Brutzeit der Zielarten, erheblich von denen des Mitgliedstaates oder Vertragsstaates abweichen, in dem das Biozid-Produkt zuerst zugelassen wurde, und eine unveränderte Zulassung daher unannehmbare Gefahren für Mensch oder Umwelt darstellen könnte,</w:delText>
        </w:r>
      </w:del>
    </w:p>
    <w:p>
      <w:pPr>
        <w:pStyle w:val="berschrift3"/>
        <w:rPr>
          <w:del w:id="833" w:author="rueter" w:date="2013-07-31T13:09:00Z"/>
        </w:rPr>
      </w:pPr>
      <w:del w:id="834" w:author="rueter" w:date="2013-07-31T13:09:00Z">
        <w:r>
          <w:delText>erkennt sie die Zulassung oder Registrierung an, wenn durch eine Anpassung der in Artikel 20 Abs. 3 Buchstabe e, f, h, j und l der Richtlinie 98/8/EG genannten Angaben zur Kennzeichnung des Biozid-Produkts sichergestellt werden kann, dass die Anforderungen des § 12b Abs. 1 eingehalten werden.</w:delText>
        </w:r>
      </w:del>
    </w:p>
    <w:p>
      <w:pPr>
        <w:pStyle w:val="berschrift3"/>
        <w:rPr>
          <w:del w:id="835" w:author="rueter" w:date="2013-07-31T13:09:00Z"/>
        </w:rPr>
      </w:pPr>
      <w:del w:id="836" w:author="rueter" w:date="2013-07-31T13:09:00Z">
        <w:r>
          <w:delText>(3) Die Zulassungsstelle entscheidet über die Anerkennung</w:delText>
        </w:r>
      </w:del>
    </w:p>
    <w:p>
      <w:pPr>
        <w:pStyle w:val="berschrift3"/>
        <w:rPr>
          <w:del w:id="837" w:author="rueter" w:date="2013-07-31T13:09:00Z"/>
        </w:rPr>
      </w:pPr>
      <w:del w:id="838" w:author="rueter" w:date="2013-07-31T13:09:00Z">
        <w:r>
          <w:delText>1.</w:delText>
        </w:r>
        <w:r>
          <w:tab/>
          <w:delText>einer Zulassung innerhalb von 120 Tagen,</w:delText>
        </w:r>
      </w:del>
    </w:p>
    <w:p>
      <w:pPr>
        <w:pStyle w:val="berschrift3"/>
        <w:rPr>
          <w:del w:id="839" w:author="rueter" w:date="2013-07-31T13:09:00Z"/>
        </w:rPr>
      </w:pPr>
      <w:del w:id="840" w:author="rueter" w:date="2013-07-31T13:09:00Z">
        <w:r>
          <w:delText>2.</w:delText>
        </w:r>
        <w:r>
          <w:tab/>
          <w:delText>einer Registrierung innerhalb von 60 Tagen</w:delText>
        </w:r>
      </w:del>
    </w:p>
    <w:p>
      <w:pPr>
        <w:pStyle w:val="berschrift3"/>
        <w:rPr>
          <w:del w:id="841" w:author="rueter" w:date="2013-07-31T13:09:00Z"/>
        </w:rPr>
      </w:pPr>
      <w:del w:id="842" w:author="rueter" w:date="2013-07-31T13:09:00Z">
        <w:r>
          <w:delText>nach Eingang des Antrags bei der Zulassungsstelle.</w:delText>
        </w:r>
      </w:del>
    </w:p>
    <w:p>
      <w:pPr>
        <w:pStyle w:val="berschrift3"/>
        <w:rPr>
          <w:del w:id="843" w:author="rueter" w:date="2013-07-31T13:11:00Z"/>
        </w:rPr>
      </w:pPr>
      <w:del w:id="844" w:author="rueter" w:date="2013-07-31T13:09:00Z">
        <w:r>
          <w:delText>(4) Soweit ein Rechtsakt der Europäischen Gemeinschaft oder der Europäischen Union nach Artikel 4 in Verbindung mit den Artikeln 27 und 28 der Richtlinie 98/8/EG die Anerkennung der Zulassung oder Registrierung eines Biozid-Produkts vorschreibt, lässt die Zulassungsstelle das Biozid-Produkt im Rahmen des im Rechtsakt vorgesehenen Umfangs zu.</w:delText>
        </w:r>
      </w:del>
    </w:p>
    <w:p>
      <w:pPr>
        <w:pStyle w:val="berschrift3"/>
        <w:pPrChange w:id="845" w:author="rueter" w:date="2013-07-31T13:11:00Z">
          <w:pPr>
            <w:pStyle w:val="GesAbsatz"/>
          </w:pPr>
        </w:pPrChange>
      </w:pPr>
      <w:bookmarkStart w:id="846" w:name="_Toc465412096"/>
      <w:r>
        <w:t>§ 12h</w:t>
      </w:r>
      <w:r>
        <w:br/>
      </w:r>
      <w:ins w:id="847" w:author="rueter" w:date="2013-07-31T13:12:00Z">
        <w:r>
          <w:t>Verordnungsermächtigungen</w:t>
        </w:r>
      </w:ins>
      <w:bookmarkEnd w:id="846"/>
      <w:del w:id="848" w:author="rueter" w:date="2013-07-31T13:12:00Z">
        <w:r>
          <w:delText>Prüfung von Biozid-Wirkstoffen</w:delText>
        </w:r>
      </w:del>
    </w:p>
    <w:p>
      <w:pPr>
        <w:pStyle w:val="GesAbsatz"/>
        <w:rPr>
          <w:del w:id="849" w:author="rueter" w:date="2013-07-31T13:12:00Z"/>
        </w:rPr>
      </w:pPr>
      <w:del w:id="850" w:author="rueter" w:date="2013-07-31T13:12:00Z">
        <w:r>
          <w:delText>(1) Biozid-Wirkstoffe dürfen in den Mitgliedstaaten der Europäischen Union und den anderen Vertragsstaaten des Abkommens über den Europäischen Wirtschaftsraum zur Verwendung in Biozid-Produkten nur in den Verkehr gebracht werden, nachdem der Zulassungsstelle oder der zuständigen Stelle eines anderen Mitgliedstaates oder Vertragsstaates die nach Artikel 11 Abs. 1 Buchstabe a der Richtlinie 98/8/EG zur Beurteilung eines Antrags auf Aufnahme des Biozid-Wirkstoffes in Anhang I, IA oder IB der Richtlinie 98/8/EG erforderlichen Prüfnachweise und sonstigen Unterlagen unter Beifügung einer Erklärung vorgelegt worden sind, dass der Biozid-Wirkstoff zur Verwendung in Biozid-Produkten bestimmt ist, und die Unterlagen von der Zulassungsstelle oder der zuständigen Stelle des anderen Mitgliedstaates oder Vertragsstaates nach Artikel 11 Abs. 1 Buchstabe b der Richtlinie 98/8/EG als ordnungsgemäß anerkannt worden sind. Dies gilt nicht für Biozid-Wirkstoffe, die</w:delText>
        </w:r>
      </w:del>
    </w:p>
    <w:p>
      <w:pPr>
        <w:pStyle w:val="GesAbsatz"/>
        <w:rPr>
          <w:del w:id="851" w:author="rueter" w:date="2013-07-31T13:12:00Z"/>
        </w:rPr>
      </w:pPr>
      <w:del w:id="852" w:author="rueter" w:date="2013-07-31T13:12:00Z">
        <w:r>
          <w:delText>1.</w:delText>
        </w:r>
        <w:r>
          <w:tab/>
          <w:delText>bereits vor dem 14. Mai 2000 in den Verkehr gebracht worden sind,</w:delText>
        </w:r>
      </w:del>
    </w:p>
    <w:p>
      <w:pPr>
        <w:pStyle w:val="GesAbsatz"/>
        <w:ind w:left="426" w:hanging="426"/>
        <w:rPr>
          <w:del w:id="853" w:author="rueter" w:date="2013-07-31T13:12:00Z"/>
        </w:rPr>
      </w:pPr>
      <w:del w:id="854" w:author="rueter" w:date="2013-07-31T13:12:00Z">
        <w:r>
          <w:delText>2.</w:delText>
        </w:r>
        <w:r>
          <w:tab/>
          <w:delText>bereits in Anhang I, IA oder IB der Richtlinie 98/8/EG aufgeführt werden, sofern die dort genannten Anforderungen eingehalten sind, oder</w:delText>
        </w:r>
      </w:del>
    </w:p>
    <w:p>
      <w:pPr>
        <w:pStyle w:val="GesAbsatz"/>
        <w:ind w:left="426" w:hanging="426"/>
        <w:rPr>
          <w:del w:id="855" w:author="rueter" w:date="2013-07-31T13:12:00Z"/>
        </w:rPr>
      </w:pPr>
      <w:del w:id="856" w:author="rueter" w:date="2013-07-31T13:12:00Z">
        <w:r>
          <w:delText>3.</w:delText>
        </w:r>
        <w:r>
          <w:tab/>
          <w:delText>ausschließlich zu Zwecken der wissenschaftlichen oder verfahrensorientierten Forschung und Entwicklung in den Verkehr gebracht werden, sofern die Anforderungen des § 12i eingehalten sind.</w:delText>
        </w:r>
      </w:del>
    </w:p>
    <w:p>
      <w:pPr>
        <w:pStyle w:val="GesAbsatz"/>
        <w:rPr>
          <w:del w:id="857" w:author="rueter" w:date="2013-07-31T13:12:00Z"/>
        </w:rPr>
      </w:pPr>
      <w:del w:id="858" w:author="rueter" w:date="2013-07-31T13:12:00Z">
        <w:r>
          <w:delText>Die Zulassungspflicht nach § 12a Satz 1 für Biozid-Wirkstoffe, die unmittelbar als Biozid-Produkt in den Verkehr gebracht werden, bleibt unberührt.</w:delText>
        </w:r>
      </w:del>
    </w:p>
    <w:p>
      <w:pPr>
        <w:pStyle w:val="GesAbsatz"/>
        <w:rPr>
          <w:del w:id="859" w:author="rueter" w:date="2013-07-31T13:12:00Z"/>
        </w:rPr>
      </w:pPr>
      <w:del w:id="860" w:author="rueter" w:date="2013-07-31T13:12:00Z">
        <w:r>
          <w:delText>(2) Anträge auf Aufnahme eines Biozid-Wirkstoffes in Anhang I, IA oder IB der Richtlinie 98/8/EG, die bei der Zulassungsstelle eingereicht werden, sind von dieser nach den Vorschriften der Artikel 10 und 11 der Richtlinie 98/8/EG zu prüfen. Bei der Prüfung ist insbesondere zu berücksichtigen, ob für dieselbe Produktart bereits ein anderer oder mehrere andere Wirkstoffe in Anhang I, IA oder IB der Richtlinie 98/8/EG enthalten sind, die ein erheblich geringeres oder erheblich höheres Risiko für Gesundheit oder Umwelt darstellen. Dies gilt auch bei einer Verlängerung der Aufnahme eines Wirkstoffes in Anhang I, IA oder IB der Richtlinie 98/8/EG. Die Zulassungsstelle hat</w:delText>
        </w:r>
      </w:del>
    </w:p>
    <w:p>
      <w:pPr>
        <w:pStyle w:val="GesAbsatz"/>
        <w:ind w:left="426" w:hanging="426"/>
        <w:rPr>
          <w:del w:id="861" w:author="rueter" w:date="2013-07-31T13:12:00Z"/>
        </w:rPr>
      </w:pPr>
      <w:del w:id="862" w:author="rueter" w:date="2013-07-31T13:12:00Z">
        <w:r>
          <w:delText>1.</w:delText>
        </w:r>
        <w:r>
          <w:tab/>
          <w:delText>dem Antragsteller innerhalb einer angemessenen Frist mitzuteilen, ob der Antrag nach Artikel 11 Abs. 1 Buchstabe b der Richtlinie 98/8/EG als ordnungsgemäß anerkannt wird, und</w:delText>
        </w:r>
      </w:del>
    </w:p>
    <w:p>
      <w:pPr>
        <w:pStyle w:val="GesAbsatz"/>
        <w:ind w:left="426" w:hanging="426"/>
        <w:rPr>
          <w:del w:id="863" w:author="rueter" w:date="2013-07-31T13:12:00Z"/>
        </w:rPr>
      </w:pPr>
      <w:del w:id="864" w:author="rueter" w:date="2013-07-31T13:12:00Z">
        <w:r>
          <w:delText>2.</w:delText>
        </w:r>
        <w:r>
          <w:tab/>
          <w:delText>dem Antragsteller, der Europäischen Kommission und den zuständigen Behörden der anderen Mitgliedstaaten der Europäischen Union und Vertragsstaaten des Abkommens über den Europäischen Wirtschaftsraum innerhalb eines Jahres nach Anerkennung des Antrags als ordnungsgemäß eine Beurteilung des Antrags mit einer Empfehlung für die Entscheidung nach Artikel 11 Abs. 4 der Richtlinie 98/8/EG zu übermitteln.</w:delText>
        </w:r>
      </w:del>
    </w:p>
    <w:p>
      <w:pPr>
        <w:pStyle w:val="GesAbsatz"/>
        <w:rPr>
          <w:ins w:id="865" w:author="rueter" w:date="2013-07-31T13:12:00Z"/>
        </w:rPr>
      </w:pPr>
      <w:del w:id="866" w:author="rueter" w:date="2013-07-31T13:12:00Z">
        <w:r>
          <w:delText>§ 12d Abs. 3 und 4 Satz 2 sowie § 12j Abs. 2 finden entsprechende Anwendung.</w:delText>
        </w:r>
      </w:del>
      <w:ins w:id="867" w:author="rueter" w:date="2013-07-31T13:12:00Z">
        <w:r>
          <w:t>(1) Die Bundesregierung wird ermächtigt, soweit unionsrechtlich zulässig durch Rechtsverordnung mit Zustimmung des Bundesrates Voraussetzungen, Inhalt und Verfahren der Entscheidungen oder Mitwirkungsakte der in § 12a genannten Bundesoberbehörden im Rahmen der Durchführung der Verordnung (EU) Nr. 528/2012 näher zu regeln, insbesondere zu bestimmen,</w:t>
        </w:r>
      </w:ins>
    </w:p>
    <w:p>
      <w:pPr>
        <w:pStyle w:val="GesAbsatz"/>
        <w:numPr>
          <w:ins w:id="868" w:author="rueter" w:date="2013-07-31T13:13:00Z"/>
        </w:numPr>
        <w:rPr>
          <w:ins w:id="869" w:author="rueter" w:date="2013-07-31T13:13:00Z"/>
        </w:rPr>
      </w:pPr>
      <w:ins w:id="870" w:author="rueter" w:date="2013-07-31T13:13:00Z">
        <w:r>
          <w:t>1.</w:t>
        </w:r>
        <w:r>
          <w:tab/>
          <w:t>dass bestimmte Biozid-Produkte</w:t>
        </w:r>
      </w:ins>
    </w:p>
    <w:p>
      <w:pPr>
        <w:pStyle w:val="GesAbsatz"/>
        <w:numPr>
          <w:ins w:id="871" w:author="rueter" w:date="2013-07-31T13:13:00Z"/>
        </w:numPr>
        <w:tabs>
          <w:tab w:val="clear" w:pos="425"/>
        </w:tabs>
        <w:ind w:left="851" w:hanging="425"/>
        <w:rPr>
          <w:ins w:id="872" w:author="rueter" w:date="2013-07-31T13:13:00Z"/>
        </w:rPr>
      </w:pPr>
      <w:ins w:id="873" w:author="rueter" w:date="2013-07-31T13:13:00Z">
        <w:r>
          <w:t>a)</w:t>
        </w:r>
        <w:r>
          <w:tab/>
          <w:t>nicht zulassungsfähig sind oder</w:t>
        </w:r>
      </w:ins>
    </w:p>
    <w:p>
      <w:pPr>
        <w:pStyle w:val="GesAbsatz"/>
        <w:numPr>
          <w:ins w:id="874" w:author="rueter" w:date="2013-07-31T13:13:00Z"/>
        </w:numPr>
        <w:tabs>
          <w:tab w:val="clear" w:pos="425"/>
        </w:tabs>
        <w:ind w:left="851" w:hanging="425"/>
        <w:rPr>
          <w:ins w:id="875" w:author="rueter" w:date="2013-07-31T13:13:00Z"/>
        </w:rPr>
      </w:pPr>
      <w:ins w:id="876" w:author="rueter" w:date="2013-07-31T13:13:00Z">
        <w:r>
          <w:t>b)</w:t>
        </w:r>
        <w:r>
          <w:tab/>
          <w:t>nur für bestimmte Verwendungszwecke, Verwendungsarten oder Einsatzorte, für die Abgabe an bestimmte Verwendergruppen oder unter bestimmten sonstigen Einschränkungen zugelassen werden dürfen,</w:t>
        </w:r>
      </w:ins>
    </w:p>
    <w:p>
      <w:pPr>
        <w:pStyle w:val="GesAbsatz"/>
        <w:numPr>
          <w:ins w:id="877" w:author="rueter" w:date="2013-07-31T13:13:00Z"/>
        </w:numPr>
        <w:rPr>
          <w:ins w:id="878" w:author="rueter" w:date="2013-07-31T13:13:00Z"/>
        </w:rPr>
      </w:pPr>
      <w:ins w:id="879" w:author="rueter" w:date="2013-07-31T13:13:00Z">
        <w:r>
          <w:t>2.</w:t>
        </w:r>
        <w:r>
          <w:tab/>
          <w:t>dass bestimmte inhaltliche oder verfahrensmäßige Anforderungen einzuhalten sind bei</w:t>
        </w:r>
      </w:ins>
    </w:p>
    <w:p>
      <w:pPr>
        <w:pStyle w:val="GesAbsatz"/>
        <w:numPr>
          <w:ins w:id="880" w:author="rueter" w:date="2013-07-31T13:13:00Z"/>
        </w:numPr>
        <w:tabs>
          <w:tab w:val="clear" w:pos="425"/>
        </w:tabs>
        <w:ind w:left="851" w:hanging="425"/>
        <w:rPr>
          <w:ins w:id="881" w:author="rueter" w:date="2013-07-31T13:13:00Z"/>
        </w:rPr>
        <w:pPrChange w:id="882" w:author="rueter" w:date="2013-07-31T13:14:00Z">
          <w:pPr>
            <w:pStyle w:val="GesAbsatz"/>
          </w:pPr>
        </w:pPrChange>
      </w:pPr>
      <w:ins w:id="883" w:author="rueter" w:date="2013-07-31T13:13:00Z">
        <w:r>
          <w:t>a)</w:t>
        </w:r>
        <w:r>
          <w:tab/>
          <w:t>der Beantragung und Erteilung von Ausnahmezulassungen nach Artikel 55 der Verordnung (EU) Nr. 528/2012 und</w:t>
        </w:r>
      </w:ins>
    </w:p>
    <w:p>
      <w:pPr>
        <w:pStyle w:val="GesAbsatz"/>
        <w:numPr>
          <w:ins w:id="884" w:author="rueter" w:date="2013-07-31T13:12:00Z"/>
        </w:numPr>
        <w:tabs>
          <w:tab w:val="clear" w:pos="425"/>
        </w:tabs>
        <w:ind w:left="851" w:hanging="425"/>
        <w:rPr>
          <w:ins w:id="885" w:author="rueter" w:date="2013-07-31T13:12:00Z"/>
        </w:rPr>
        <w:pPrChange w:id="886" w:author="rueter" w:date="2013-07-31T13:14:00Z">
          <w:pPr>
            <w:pStyle w:val="GesAbsatz"/>
          </w:pPr>
        </w:pPrChange>
      </w:pPr>
      <w:ins w:id="887" w:author="rueter" w:date="2013-07-31T13:13:00Z">
        <w:r>
          <w:t>b)</w:t>
        </w:r>
        <w:r>
          <w:tab/>
          <w:t>der Meldung und behördlichen Prüfung von Experimenten und Versuchen nach Artikel 56 der Verordnung (EU) Nr. 528/2012.</w:t>
        </w:r>
      </w:ins>
    </w:p>
    <w:p>
      <w:pPr>
        <w:pStyle w:val="GesAbsatz"/>
        <w:numPr>
          <w:ins w:id="888" w:author="rueter" w:date="2013-07-31T13:12:00Z"/>
        </w:numPr>
        <w:rPr>
          <w:ins w:id="889" w:author="rueter" w:date="2013-07-31T13:14:00Z"/>
        </w:rPr>
      </w:pPr>
      <w:ins w:id="890" w:author="rueter" w:date="2013-07-31T13:14:00Z">
        <w:r>
          <w:t>(2) Die Bundesregierung wird ferner ermächtigt, durch Rechtsverordnung mit Zustimmung des Bundesrates Maßnahmen zum nachhaltigen Einsatz von Biozid-Produkten festzulegen, insbesondere zu bestimmen,</w:t>
        </w:r>
      </w:ins>
    </w:p>
    <w:p>
      <w:pPr>
        <w:pStyle w:val="GesAbsatz"/>
        <w:numPr>
          <w:ins w:id="891" w:author="rueter" w:date="2013-07-31T13:14:00Z"/>
        </w:numPr>
        <w:ind w:left="426" w:hanging="426"/>
        <w:rPr>
          <w:ins w:id="892" w:author="rueter" w:date="2013-07-31T13:14:00Z"/>
        </w:rPr>
      </w:pPr>
      <w:ins w:id="893" w:author="rueter" w:date="2013-07-31T13:14:00Z">
        <w:r>
          <w:t>1.</w:t>
        </w:r>
        <w:r>
          <w:tab/>
          <w:t>dass Geräte, die zur Verwendung von Biozid-Produkten genutzt werden, bestimmten Kontrollverfahren unterliegen,</w:t>
        </w:r>
      </w:ins>
    </w:p>
    <w:p>
      <w:pPr>
        <w:pStyle w:val="GesAbsatz"/>
        <w:numPr>
          <w:ins w:id="894" w:author="rueter" w:date="2013-07-31T13:14:00Z"/>
        </w:numPr>
        <w:ind w:left="426" w:hanging="426"/>
        <w:rPr>
          <w:ins w:id="895" w:author="rueter" w:date="2013-07-31T13:14:00Z"/>
        </w:rPr>
      </w:pPr>
      <w:ins w:id="896" w:author="rueter" w:date="2013-07-31T13:14:00Z">
        <w:r>
          <w:t>2.</w:t>
        </w:r>
        <w:r>
          <w:tab/>
          <w:t>wie Art und Umfang der Verwendung von Biozid-Produkten wirksam ermittelt werden können;</w:t>
        </w:r>
      </w:ins>
      <w:ins w:id="897" w:author="rueter" w:date="2013-07-31T13:15:00Z">
        <w:r>
          <w:t xml:space="preserve"> </w:t>
        </w:r>
      </w:ins>
      <w:ins w:id="898" w:author="rueter" w:date="2013-07-31T13:14:00Z">
        <w:r>
          <w:t>dies kann auch die Einführung von Mitteilungspflichten</w:t>
        </w:r>
      </w:ins>
      <w:ins w:id="899" w:author="rueter" w:date="2013-07-31T13:15:00Z">
        <w:r>
          <w:t xml:space="preserve"> </w:t>
        </w:r>
      </w:ins>
      <w:ins w:id="900" w:author="rueter" w:date="2013-07-31T13:14:00Z">
        <w:r>
          <w:t>über in Verkehr gebrachte und verwendete</w:t>
        </w:r>
      </w:ins>
      <w:ins w:id="901" w:author="rueter" w:date="2013-07-31T13:15:00Z">
        <w:r>
          <w:t xml:space="preserve"> </w:t>
        </w:r>
      </w:ins>
      <w:ins w:id="902" w:author="rueter" w:date="2013-07-31T13:14:00Z">
        <w:r>
          <w:t>Mengen von Biozid-Produkten und die</w:t>
        </w:r>
      </w:ins>
      <w:ins w:id="903" w:author="rueter" w:date="2013-07-31T13:15:00Z">
        <w:r>
          <w:t xml:space="preserve"> </w:t>
        </w:r>
      </w:ins>
      <w:ins w:id="904" w:author="rueter" w:date="2013-07-31T13:14:00Z">
        <w:r>
          <w:t>Festlegung von Rahmenbedingungen für ein</w:t>
        </w:r>
      </w:ins>
      <w:ins w:id="905" w:author="rueter" w:date="2013-07-31T13:15:00Z">
        <w:r>
          <w:t xml:space="preserve"> </w:t>
        </w:r>
      </w:ins>
      <w:ins w:id="906" w:author="rueter" w:date="2013-07-31T13:14:00Z">
        <w:r>
          <w:t>bundesweites Monitoring-Programm umfassen,</w:t>
        </w:r>
      </w:ins>
    </w:p>
    <w:p>
      <w:pPr>
        <w:pStyle w:val="GesAbsatz"/>
        <w:numPr>
          <w:ins w:id="907" w:author="rueter" w:date="2013-07-31T13:14:00Z"/>
        </w:numPr>
        <w:ind w:left="426" w:hanging="426"/>
        <w:rPr>
          <w:ins w:id="908" w:author="rueter" w:date="2013-07-31T13:14:00Z"/>
        </w:rPr>
      </w:pPr>
      <w:ins w:id="909" w:author="rueter" w:date="2013-07-31T13:14:00Z">
        <w:r>
          <w:lastRenderedPageBreak/>
          <w:t>3.</w:t>
        </w:r>
        <w:r>
          <w:tab/>
          <w:t>dass und in welcher Form Personen, die bei der</w:t>
        </w:r>
      </w:ins>
      <w:ins w:id="910" w:author="rueter" w:date="2013-07-31T13:15:00Z">
        <w:r>
          <w:t xml:space="preserve"> </w:t>
        </w:r>
      </w:ins>
      <w:ins w:id="911" w:author="rueter" w:date="2013-07-31T13:14:00Z">
        <w:r>
          <w:t>Behandlung oder Beurteilung akuter und chronischer</w:t>
        </w:r>
      </w:ins>
      <w:ins w:id="912" w:author="rueter" w:date="2013-07-31T13:15:00Z">
        <w:r>
          <w:t xml:space="preserve"> </w:t>
        </w:r>
      </w:ins>
      <w:ins w:id="913" w:author="rueter" w:date="2013-07-31T13:14:00Z">
        <w:r>
          <w:t>Vergiftungsfälle von Nicht-Zielorganismen</w:t>
        </w:r>
      </w:ins>
      <w:ins w:id="914" w:author="rueter" w:date="2013-07-31T13:15:00Z">
        <w:r>
          <w:t xml:space="preserve"> </w:t>
        </w:r>
      </w:ins>
      <w:ins w:id="915" w:author="rueter" w:date="2013-07-31T13:14:00Z">
        <w:r>
          <w:t>durch Biozid-Produkte hinzugezogen wurden,</w:t>
        </w:r>
      </w:ins>
      <w:ins w:id="916" w:author="rueter" w:date="2013-07-31T13:15:00Z">
        <w:r>
          <w:t xml:space="preserve"> </w:t>
        </w:r>
      </w:ins>
      <w:ins w:id="917" w:author="rueter" w:date="2013-07-31T13:14:00Z">
        <w:r>
          <w:t>der Bundesstelle für Chemikalien oder einer anderen</w:t>
        </w:r>
      </w:ins>
      <w:ins w:id="918" w:author="rueter" w:date="2013-07-31T13:15:00Z">
        <w:r>
          <w:t xml:space="preserve"> </w:t>
        </w:r>
      </w:ins>
      <w:ins w:id="919" w:author="rueter" w:date="2013-07-31T13:14:00Z">
        <w:r>
          <w:t>geeigneten Bundesoberbehörde derartige</w:t>
        </w:r>
      </w:ins>
      <w:ins w:id="920" w:author="rueter" w:date="2013-07-31T13:15:00Z">
        <w:r>
          <w:t xml:space="preserve"> </w:t>
        </w:r>
      </w:ins>
      <w:ins w:id="921" w:author="rueter" w:date="2013-07-31T13:14:00Z">
        <w:r>
          <w:t>Fälle zu melden haben.</w:t>
        </w:r>
      </w:ins>
    </w:p>
    <w:p>
      <w:pPr>
        <w:pStyle w:val="GesAbsatz"/>
        <w:numPr>
          <w:ins w:id="922" w:author="rueter" w:date="2013-07-31T13:12:00Z"/>
        </w:numPr>
        <w:rPr>
          <w:del w:id="923" w:author="rueter" w:date="2013-07-31T13:15:00Z"/>
        </w:rPr>
      </w:pPr>
    </w:p>
    <w:p>
      <w:pPr>
        <w:pStyle w:val="berschrift3"/>
      </w:pPr>
      <w:bookmarkStart w:id="924" w:name="_Toc465412097"/>
      <w:r>
        <w:t>§ 12i</w:t>
      </w:r>
      <w:r>
        <w:br/>
        <w:t>Forschung und Entwicklung</w:t>
      </w:r>
      <w:bookmarkEnd w:id="924"/>
    </w:p>
    <w:p>
      <w:pPr>
        <w:pStyle w:val="GesAbsatz"/>
      </w:pPr>
      <w:r>
        <w:t>(1) Wer im Rahmen wissenschaftlicher oder verfahrensorientierter Forschung und Entwicklung Versuche durchführt, bei denen nicht zugelassene Biozid-Produkte oder ausschließlich zur Verwendung in Biozid-Produkten bestimmte Biozid-Wirkstoffe in den Verkehr gebracht werden, hat</w:t>
      </w:r>
    </w:p>
    <w:p>
      <w:pPr>
        <w:pStyle w:val="GesAbsatz"/>
      </w:pPr>
      <w:r>
        <w:t>1.</w:t>
      </w:r>
      <w:r>
        <w:tab/>
        <w:t>schriftliche Aufzeichnungen über</w:t>
      </w:r>
    </w:p>
    <w:p>
      <w:pPr>
        <w:pStyle w:val="GesAbsatz"/>
        <w:ind w:left="851" w:hanging="425"/>
      </w:pPr>
      <w:r>
        <w:t>a)</w:t>
      </w:r>
      <w:r>
        <w:tab/>
        <w:t>die Identität und Herkunft des Biozid-Produkts oder Biozid-Wirkstoffes,</w:t>
      </w:r>
    </w:p>
    <w:p>
      <w:pPr>
        <w:pStyle w:val="GesAbsatz"/>
        <w:ind w:left="851" w:hanging="425"/>
      </w:pPr>
      <w:r>
        <w:t>b)</w:t>
      </w:r>
      <w:r>
        <w:tab/>
        <w:t>die Angaben zur Kennzeichnung,</w:t>
      </w:r>
    </w:p>
    <w:p>
      <w:pPr>
        <w:pStyle w:val="GesAbsatz"/>
        <w:ind w:left="851" w:hanging="425"/>
      </w:pPr>
      <w:r>
        <w:t>c)</w:t>
      </w:r>
      <w:r>
        <w:tab/>
        <w:t>die gelieferten Mengen sowie</w:t>
      </w:r>
    </w:p>
    <w:p>
      <w:pPr>
        <w:pStyle w:val="GesAbsatz"/>
        <w:ind w:left="851" w:hanging="425"/>
      </w:pPr>
      <w:r>
        <w:t>d)</w:t>
      </w:r>
      <w:r>
        <w:tab/>
        <w:t>Namen und Anschrift der Personen, die das Biozid-Produkt oder den Biozid-Wirkstoff erhalten haben,</w:t>
      </w:r>
    </w:p>
    <w:p>
      <w:pPr>
        <w:pStyle w:val="GesAbsatz"/>
        <w:ind w:left="426"/>
      </w:pPr>
      <w:r>
        <w:t>zu führen und</w:t>
      </w:r>
    </w:p>
    <w:p>
      <w:pPr>
        <w:pStyle w:val="GesAbsatz"/>
        <w:ind w:left="426" w:hanging="426"/>
      </w:pPr>
      <w:r>
        <w:t>2.</w:t>
      </w:r>
      <w:r>
        <w:tab/>
        <w:t>Unterlagen zusammenzustellen, in denen alle ihm verfügbaren Angaben über mögliche Auswirkungen auf die Gesundheit von Mensch oder Tier oder auf die Umwelt enthalten sind.</w:t>
      </w:r>
    </w:p>
    <w:p>
      <w:pPr>
        <w:pStyle w:val="GesAbsatz"/>
      </w:pPr>
      <w:r>
        <w:t>(2) Der Zulassungsstelle sind</w:t>
      </w:r>
    </w:p>
    <w:p>
      <w:pPr>
        <w:pStyle w:val="GesAbsatz"/>
        <w:ind w:left="426" w:hanging="426"/>
      </w:pPr>
      <w:r>
        <w:t>1.</w:t>
      </w:r>
      <w:r>
        <w:tab/>
        <w:t>im Falle wissenschaftlicher Forschung und Entwicklung die Aufzeichnungen und Unterlagen nach Absatz 1 auf Verlangen vorzulegen,</w:t>
      </w:r>
    </w:p>
    <w:p>
      <w:pPr>
        <w:pStyle w:val="GesAbsatz"/>
        <w:ind w:left="426" w:hanging="426"/>
      </w:pPr>
      <w:r>
        <w:t>2.</w:t>
      </w:r>
      <w:r>
        <w:tab/>
        <w:t>im Falle verfahrensorientierter Forschung und Entwicklung die Aufzeichnungen und Unterlagen nach Absatz 1 vor dem Inverkehrbringen des Biozid-Produkts oder Biozid-Wirkstoffes und spätere Änderungen unverzüglich nach Eintritt der Änderung schriftlich mitzuteilen.</w:t>
      </w:r>
    </w:p>
    <w:p>
      <w:pPr>
        <w:pStyle w:val="GesAbsatz"/>
      </w:pPr>
      <w:r>
        <w:t>Die Zulassungsstelle kann die Durchführung der Versuche untersagen oder anordnen, dass die Versuche nur unter Beachtung bestimmter Auflagen durchgeführt werden dürfen, soweit dies erforderlich ist, um schädliche Auswirkungen auf die Gesundheit von Mensch oder Tier oder einen unannehmbaren nachteiligen Einfluss auf die Umwelt zu vermeiden. § 12j Abs. 2 findet entsprechende Anwendung. Rechtsbehelfe gegen Anordnungen nach Satz 2 haben keine aufschiebende Wirkung.</w:t>
      </w:r>
    </w:p>
    <w:p>
      <w:pPr>
        <w:pStyle w:val="GesAbsatz"/>
      </w:pPr>
      <w:r>
        <w:t>(3) Versuche nach Absatz 1, bei denen es zu einer Freisetzung des Biozid-Produkts oder Biozid-Wirkstoffes in die Umwelt kommen kann, bedürfen der Genehmigung der Zulassungsstelle. Die Genehmigung kann beantragen, wer die Versuche durchführt oder das Biozid-Produkt oder den Biozid-Wirkstoff zur Durchführung der Versuche in den Verkehr bringt. Die Zulassungsstelle entscheidet auf der Grundlage ihr vorgelegter Angaben und Unterlagen nach Absatz 1 sowie sonstiger ihr verfügbarer Erkenntnisse. Die Genehmigung ist zu erteilen, wenn keine schädlichen Auswirkungen auf die Gesundheit von Mensch oder Tier und keine unannehmbaren nachteiligen Einflüsse auf die Umwelt zu erwarten sind. Die Genehmigung kann auch für Versuchsreihen erteilt werden. In dem Genehmigungsbescheid legt die Zulassungsstelle die zu verwendenden Mengen, die zu behandelnden Gebiete sowie sonstige bei Wahrung des Forschungs- und Entwicklungszwecks zur Begrenzung möglicher schädlicher Auswirkungen einer Freisetzung des Biozid-Produkts oder Biozid-Wirkstoffes in die Umwelt erforderliche Versuchsbedingungen fest. § 12b Abs. 3, § 12e Abs. 1 und § 12j Abs. 2 finden entsprechende Anwendung.</w:t>
      </w:r>
    </w:p>
    <w:p>
      <w:pPr>
        <w:pStyle w:val="GesAbsatz"/>
      </w:pPr>
      <w:r>
        <w:t>(4) Das Inverkehrbringen von Biozid-Produkten und Biozid-Wirkstoffen nach Absatz 1 darf im Falle genehmigungsbedürftiger Versuche nach Absatz 3 erst erfolgen, wenn eine Genehmigung nach Absatz 3 vorliegt. Soll der Versuch in einem anderen Mitgliedstaat der Europäischen Union oder Vertragsstaat des Abkommens über den Europäischen Wirtschaftsraum durchgeführt werden, gilt Satz 1 mit der Maßgabe, dass an die Stelle der Genehmigung nach Absatz 3 die entsprechende Entscheidung der zuständigen Behörde des Mitgliedstaates oder Vertragsstaates tritt, in dem der Versuch durchgeführt werden soll.</w:t>
      </w:r>
    </w:p>
    <w:p>
      <w:pPr>
        <w:pStyle w:val="berschrift3"/>
      </w:pPr>
      <w:bookmarkStart w:id="925" w:name="_Toc465412098"/>
      <w:r>
        <w:t>§ 12j</w:t>
      </w:r>
      <w:r>
        <w:br/>
        <w:t>Zulassungsstelle, Bewertung, Verordnungsermächtigung</w:t>
      </w:r>
      <w:bookmarkEnd w:id="925"/>
    </w:p>
    <w:p>
      <w:pPr>
        <w:pStyle w:val="GesAbsatz"/>
      </w:pPr>
      <w:r>
        <w:t>(1) Zulassungsstelle ist die Bundesanstalt für Arbeitsschutz und Arbeitsmedizin, die insoweit der Fachaufsicht des Bundesministeriums für Umwelt, Naturschutz und Reaktorsicherheit unterliegt.</w:t>
      </w:r>
    </w:p>
    <w:p>
      <w:pPr>
        <w:pStyle w:val="GesAbsatz"/>
      </w:pPr>
      <w:r>
        <w:t>(2) Die Zulassungsstelle entscheidet über das Vorliegen der Zulassungsvoraussetzungen</w:t>
      </w:r>
    </w:p>
    <w:p>
      <w:pPr>
        <w:pStyle w:val="GesAbsatz"/>
        <w:ind w:left="426" w:hanging="426"/>
      </w:pPr>
      <w:r>
        <w:lastRenderedPageBreak/>
        <w:t>1.</w:t>
      </w:r>
      <w:r>
        <w:tab/>
        <w:t>nach § 12b Abs. 1 Nr. 2 Buchstabe b und c im Einvernehmen mit dem Bundesinstitut für Risikobewertung,</w:t>
      </w:r>
    </w:p>
    <w:p>
      <w:pPr>
        <w:pStyle w:val="GesAbsatz"/>
        <w:ind w:left="426" w:hanging="426"/>
      </w:pPr>
      <w:r>
        <w:t>2.</w:t>
      </w:r>
      <w:r>
        <w:tab/>
        <w:t>nach § 12b Abs. 1 Nr. 2 Buchstabe c, soweit Auswirkungen auf den Menschen am Arbeitsplatz zu bewerten sind, im Einvernehmen mit der Bundesanstalt für Arbeitsschutz und Arbeitsmedizin, die insoweit der Fachaufsicht des Bundesministeriums für Arbeit und Soziales unterliegt, und</w:t>
      </w:r>
    </w:p>
    <w:p>
      <w:pPr>
        <w:pStyle w:val="GesAbsatz"/>
      </w:pPr>
      <w:r>
        <w:t>3.</w:t>
      </w:r>
      <w:r>
        <w:tab/>
        <w:t>nach § 12b Abs. 1 Nr. 2 Buchstabe d im Einvernehmen mit dem Umweltbundesamt.</w:t>
      </w:r>
    </w:p>
    <w:p>
      <w:pPr>
        <w:pStyle w:val="GesAbsatz"/>
      </w:pPr>
      <w:r>
        <w:t xml:space="preserve">Soweit bei einer der in Satz 1 genannten Behörden, bei dem </w:t>
      </w:r>
      <w:proofErr w:type="gramStart"/>
      <w:r>
        <w:t>Julius Kühn-Institut</w:t>
      </w:r>
      <w:proofErr w:type="gramEnd"/>
      <w:r>
        <w:t>, Bundesforschungsinstitut für Kulturpflanzen, bei der Bundesanstalt für Materialforschung und -prüfung oder beim Robert Koch-Institut besondere Fachkenntnisse zur Beurteilung der Wirksamkeit eines Biozid-Produkts vorliegen, kann die Zulassungsstelle zur Entscheidung über das Vorliegen der Zulassungsvoraussetzungen nach § 12b Abs. 1 Nr. 2 Buchstabe a eine Stellungnahme dieser Behörde einholen. Bei der Bewertung, ob die Zulassungsvoraussetzungen erfüllt sind, sind die in Anhang VI der Richtlinie 98/8/EG in der jeweils jüngsten im Amtsblatt der Europäischen Gemeinschaften oder der Europäischen Union veröffentlichten Fassung festgelegten Grundsätze einzuhalten.</w:t>
      </w:r>
    </w:p>
    <w:p>
      <w:pPr>
        <w:pStyle w:val="GesAbsatz"/>
      </w:pPr>
      <w:r>
        <w:t>(3) Über die Zulassung nach § 12c Abs. 2 Satz 1 entscheidet</w:t>
      </w:r>
    </w:p>
    <w:p>
      <w:pPr>
        <w:pStyle w:val="GesAbsatz"/>
        <w:ind w:left="426" w:hanging="426"/>
      </w:pPr>
      <w:r>
        <w:t>1.</w:t>
      </w:r>
      <w:r>
        <w:tab/>
        <w:t>das Robert Koch-Institut bei Biozid-Produkten, die nach § 18 des Infektionsschutzgesetzes zu Entseuchungsmaßnahmen verwandt werden müssen,</w:t>
      </w:r>
    </w:p>
    <w:p>
      <w:pPr>
        <w:pStyle w:val="GesAbsatz"/>
      </w:pPr>
      <w:r>
        <w:t>2.</w:t>
      </w:r>
      <w:r>
        <w:tab/>
        <w:t>das Bundesamt für Verbraucherschutz und Lebensmittelsicherheit,</w:t>
      </w:r>
    </w:p>
    <w:p>
      <w:pPr>
        <w:pStyle w:val="GesAbsatz"/>
        <w:ind w:left="851" w:hanging="425"/>
      </w:pPr>
      <w:r>
        <w:t>a)</w:t>
      </w:r>
      <w:r>
        <w:tab/>
        <w:t>bei Biozid-Produkten, die nach § 18 des Infektionsschutzgesetzes zu Entwesungsmaßnahmen und bei Maßnahmen zur Bekämpfung von Wirbeltieren, durch die Krankheitserreger verbreitet werden können, verwandt werden müssen, sowie</w:t>
      </w:r>
    </w:p>
    <w:p>
      <w:pPr>
        <w:pStyle w:val="GesAbsatz"/>
        <w:ind w:left="851" w:hanging="425"/>
      </w:pPr>
      <w:r>
        <w:t>b)</w:t>
      </w:r>
      <w:r>
        <w:tab/>
        <w:t xml:space="preserve">bei Biozid-Produkten, die nach </w:t>
      </w:r>
      <w:r>
        <w:rPr>
          <w:color w:val="008000"/>
        </w:rPr>
        <w:t xml:space="preserve">§ 7 des Tiergesundheitsgesetzes </w:t>
      </w:r>
      <w:r>
        <w:t>bei tierseuchenrechtlich vorgeschriebenen Desinfektionen und Entwesungen verwandt werden dürfen,</w:t>
      </w:r>
    </w:p>
    <w:p>
      <w:pPr>
        <w:pStyle w:val="GesAbsatz"/>
      </w:pPr>
      <w:r>
        <w:t>als Zulassungsstelle.</w:t>
      </w:r>
    </w:p>
    <w:p>
      <w:pPr>
        <w:pStyle w:val="GesAbsatz"/>
      </w:pPr>
      <w:r>
        <w:t>(4) Die Zulassungsstelle macht im Bundesanzeiger bekannt:</w:t>
      </w:r>
    </w:p>
    <w:p>
      <w:pPr>
        <w:pStyle w:val="GesAbsatz"/>
        <w:ind w:left="426" w:hanging="426"/>
      </w:pPr>
      <w:r>
        <w:t>1.</w:t>
      </w:r>
      <w:r>
        <w:tab/>
        <w:t>die Zulassung oder Registrierung von Biozid-Produkten, den Inhalt der Zulassung oder Registrierung und den Zeitpunkt, an dem die Zulassung oder Registrierung endet, und</w:t>
      </w:r>
    </w:p>
    <w:p>
      <w:pPr>
        <w:pStyle w:val="GesAbsatz"/>
      </w:pPr>
      <w:r>
        <w:t>2.</w:t>
      </w:r>
      <w:r>
        <w:tab/>
        <w:t>die Rücknahme oder den Widerruf einer Zulassung oder Registrierung.</w:t>
      </w:r>
    </w:p>
    <w:p>
      <w:pPr>
        <w:pStyle w:val="GesAbsatz"/>
      </w:pPr>
      <w:r>
        <w:t>(5) Die Bundesregierung wird ermächtigt, unter Beachtung der Bestimmungen der Richtlinie 98/8/EG und der auf ihrer Grundlage erlassenen Rechtsakte der Europäischen Gemeinschaften oder der Europäischen Union durch Rechtsverordnung mit Zustimmung des Bundesrates Voraussetzungen, Inhalt und Verfahren der Zulassung oder Registrierung von Biozid-Produkten, der Anerkennung ausländischer Zulassungen oder Registrierungen, der Prüfung von Biozid-Wirkstoffen und der Genehmigung von Versuchen nach § 12i Abs. 3 näher zu bestimmen. In der Rechtsverordnung nach Satz 1 kann auch bestimmt werden,</w:t>
      </w:r>
    </w:p>
    <w:p>
      <w:pPr>
        <w:pStyle w:val="GesAbsatz"/>
        <w:ind w:left="426" w:hanging="426"/>
      </w:pPr>
      <w:r>
        <w:t>1.</w:t>
      </w:r>
      <w:r>
        <w:tab/>
        <w:t>welche inhaltlichen und formellen Voraussetzungen für die Feststellung nach § 12a Satz 2 Nr. 4 erfüllt sein müssen,</w:t>
      </w:r>
    </w:p>
    <w:p>
      <w:pPr>
        <w:pStyle w:val="GesAbsatz"/>
        <w:ind w:left="426" w:hanging="426"/>
      </w:pPr>
      <w:r>
        <w:t>2.</w:t>
      </w:r>
      <w:r>
        <w:tab/>
        <w:t>dass bestimmte Biozid-Produkte nicht, nur für bestimmte Verwendungszwecke, für die Abgabe an bestimmte Verwendergruppen oder unter bestimmten sonstigen Einschränkungen zugelassen werden dürfen.</w:t>
      </w:r>
    </w:p>
    <w:p>
      <w:pPr>
        <w:pStyle w:val="berschrift2"/>
      </w:pPr>
      <w:bookmarkStart w:id="926" w:name="_Toc465412099"/>
      <w:r>
        <w:t>Dritter Abschnitt</w:t>
      </w:r>
      <w:r>
        <w:br/>
        <w:t>Einstufung, Kennzeichnung und Verpackung</w:t>
      </w:r>
      <w:bookmarkEnd w:id="926"/>
    </w:p>
    <w:p>
      <w:pPr>
        <w:pStyle w:val="berschrift3"/>
      </w:pPr>
      <w:bookmarkStart w:id="927" w:name="_Toc465412100"/>
      <w:r>
        <w:t>§ 13</w:t>
      </w:r>
      <w:r>
        <w:br/>
        <w:t>Kennzeichnungs- und Verpackungspflichten</w:t>
      </w:r>
      <w:bookmarkEnd w:id="927"/>
    </w:p>
    <w:p>
      <w:pPr>
        <w:pStyle w:val="GesAbsatz"/>
      </w:pPr>
      <w:r>
        <w:t>(1) Die Einstufung, Kennzeichnung und Verpackung von Stoffen und Gemischen richten sich nach den Bestimmungen der Verordnung (EG) Nr. 1272/2008.</w:t>
      </w:r>
    </w:p>
    <w:p>
      <w:pPr>
        <w:pStyle w:val="GesAbsatz"/>
      </w:pPr>
      <w:r>
        <w:t>(2) Wer als Hersteller oder Einführer Stoffe oder Gemische in den Verkehr bringt, hat diese nach der Rechtsverordnung gemäß § 14 einzustufen, soweit</w:t>
      </w:r>
    </w:p>
    <w:p>
      <w:pPr>
        <w:pStyle w:val="GesAbsatz"/>
        <w:ind w:left="426" w:hanging="426"/>
      </w:pPr>
      <w:r>
        <w:t>1.</w:t>
      </w:r>
      <w:r>
        <w:tab/>
        <w:t>er nach den Übergangsbestimmungen des Artikels 61 der Verordnung (EG) Nr. 1272/2008 die auf der Richtlinie 67/548/EWG oder der Richtlinie 1999/45/EG beruhenden Bestimmungen anzuwenden hat oder</w:t>
      </w:r>
    </w:p>
    <w:p>
      <w:pPr>
        <w:pStyle w:val="GesAbsatz"/>
        <w:ind w:left="426" w:hanging="426"/>
      </w:pPr>
      <w:r>
        <w:t>2.</w:t>
      </w:r>
      <w:r>
        <w:tab/>
        <w:t>die Rechtsverordnung nach § 14 Regelungen enthält, die über die Anforderungen der Verordnung (EG) Nr. 1272/2008 hinausgehen.</w:t>
      </w:r>
    </w:p>
    <w:p>
      <w:pPr>
        <w:pStyle w:val="GesAbsatz"/>
      </w:pPr>
      <w:r>
        <w:lastRenderedPageBreak/>
        <w:t>(3) Wer als Lieferant im Sinne des Artikels 2 Nummer 26 der Verordnung (EG) Nr. 1272/2008 Stoffe oder Gemische in den Verkehr bringt, hat diese nach der Rechtsverordnung gemäß § 14 zu kennzeichnen und zu verpacken, soweit</w:t>
      </w:r>
    </w:p>
    <w:p>
      <w:pPr>
        <w:pStyle w:val="GesAbsatz"/>
        <w:ind w:left="426" w:hanging="426"/>
      </w:pPr>
      <w:r>
        <w:t>1.</w:t>
      </w:r>
      <w:r>
        <w:tab/>
        <w:t>er nach den Übergangsbestimmungen des Artikels 61 der Verordnung (EG) Nr. 1272/2008 die auf der Richtlinie 67/548/EWG oder der Richtlinie 1999/45/EG beruhenden Bestimmungen anzuwenden hat oder anwendet oder</w:t>
      </w:r>
    </w:p>
    <w:p>
      <w:pPr>
        <w:pStyle w:val="GesAbsatz"/>
        <w:ind w:left="426" w:hanging="426"/>
      </w:pPr>
      <w:r>
        <w:t>2.</w:t>
      </w:r>
      <w:r>
        <w:tab/>
        <w:t>die Rechtsverordnung nach § 14 Regelungen enthält, die über die Anforderungen der Verordnung (EG) Nr. 1272/2008 hinausgehen.</w:t>
      </w:r>
    </w:p>
    <w:p>
      <w:pPr>
        <w:pStyle w:val="GesAbsatz"/>
      </w:pPr>
      <w:r>
        <w:t>Bei der Erfüllung der Pflichten nach Satz 1 können Lieferanten, die nicht selbst nach Absatz 2 zur Einstufung des Stoffes oder Gemisches verpflichtet sind, die Einstufung des Herstellers oder Einführers zugrunde legen, sofern sie nicht von deren Unrichtigkeit Kenntnis haben.</w:t>
      </w:r>
    </w:p>
    <w:p>
      <w:pPr>
        <w:pStyle w:val="GesAbsatz"/>
      </w:pPr>
      <w:r>
        <w:t>(4) Weitergehende Anforderungen über die Kennzeichnung und Verpackung nach anderen Rechtsvorschriften bleiben unberührt.</w:t>
      </w:r>
    </w:p>
    <w:p>
      <w:pPr>
        <w:pStyle w:val="berschrift3"/>
      </w:pPr>
      <w:bookmarkStart w:id="928" w:name="_Toc465412101"/>
      <w:r>
        <w:t>§ 14</w:t>
      </w:r>
      <w:r>
        <w:br/>
        <w:t>Ermächtigung zu Einstufungs-, Kennzeichnungs- und Verpackungsvorschriften</w:t>
      </w:r>
      <w:bookmarkEnd w:id="928"/>
    </w:p>
    <w:p>
      <w:pPr>
        <w:pStyle w:val="GesAbsatz"/>
      </w:pPr>
      <w:r>
        <w:t>(1) Die Bundesregierung wird ermächtigt, durch Rechtsverordnung mit Zustimmung des Bundesrates</w:t>
      </w:r>
    </w:p>
    <w:p>
      <w:pPr>
        <w:pStyle w:val="GesAbsatz"/>
      </w:pPr>
      <w:r>
        <w:t>1.</w:t>
      </w:r>
      <w:r>
        <w:tab/>
        <w:t>Stoffe oder Gemische als gefährlich einzustufen,</w:t>
      </w:r>
    </w:p>
    <w:p>
      <w:pPr>
        <w:pStyle w:val="GesAbsatz"/>
        <w:ind w:left="426" w:hanging="426"/>
      </w:pPr>
      <w:r>
        <w:t>2.</w:t>
      </w:r>
      <w:r>
        <w:tab/>
        <w:t>Berechnungsverfahren vorzuschreiben, nach denen bestimmte Gemische aufgrund der Einstufung derjenigen Stoffe, die in dem Gemisch enthalten sind, einzustufen sind,</w:t>
      </w:r>
    </w:p>
    <w:p>
      <w:pPr>
        <w:pStyle w:val="GesAbsatz"/>
      </w:pPr>
      <w:r>
        <w:t>3.</w:t>
      </w:r>
      <w:r>
        <w:tab/>
        <w:t>zu bestimmen,</w:t>
      </w:r>
    </w:p>
    <w:p>
      <w:pPr>
        <w:pStyle w:val="GesAbsatz"/>
        <w:ind w:left="851" w:hanging="425"/>
      </w:pPr>
      <w:r>
        <w:t>a)</w:t>
      </w:r>
      <w:r>
        <w:tab/>
        <w:t>wie gefährliche Stoffe und Gemische und dass und wie bestimmte Erzeugnisse, die bestimmte gefährliche Stoffe oder Gemische freisetzen können oder enthalten, zu verpacken oder zu kennzeichnen sind, damit bei der vorhersehbaren Verwendung Gefahren für Leben und Gesundheit des Menschen und die Umwelt vermieden werden,</w:t>
      </w:r>
    </w:p>
    <w:p>
      <w:pPr>
        <w:pStyle w:val="GesAbsatz"/>
        <w:ind w:left="851" w:hanging="425"/>
      </w:pPr>
      <w:r>
        <w:t>b)</w:t>
      </w:r>
      <w:r>
        <w:tab/>
        <w:t>dass und wie bestimmte Angaben über gefährliche Stoffe und Gemische oder Erzeugnisse, die gefährliche Stoffe und Gemische freisetzen können oder enthalten, einschließlich Empfehlungen über Vorsichtsmaßnahmen beim Verwenden oder über Sofortmaßnahmen bei Unfällen von demjenigen, der die Stoffe, Gemische oder Erzeugnisse in den Verkehr bringt, insbesondere in Form eines Sicherheitsdatenblattes oder einer Gebrauchsanweisung, mitgeliefert und auf dem neuesten Stand gehalten werden müssen,</w:t>
      </w:r>
    </w:p>
    <w:p>
      <w:pPr>
        <w:pStyle w:val="GesAbsatz"/>
        <w:ind w:left="851" w:hanging="425"/>
      </w:pPr>
      <w:r>
        <w:t>c)</w:t>
      </w:r>
      <w:r>
        <w:tab/>
        <w:t>welche Gesichtspunkte der Hersteller oder Einführer bei der Einstufung der Stoffe nach § 13 Absatz 2 mindestens zu beachten hat,</w:t>
      </w:r>
    </w:p>
    <w:p>
      <w:pPr>
        <w:pStyle w:val="GesAbsatz"/>
        <w:ind w:left="851" w:hanging="425"/>
      </w:pPr>
      <w:r>
        <w:t>d)</w:t>
      </w:r>
      <w:r>
        <w:tab/>
        <w:t xml:space="preserve">wer die gefährlichen Stoffe, Gemische oder Erzeugnisse zu verpacken und zu kennzeichnen hat, wenn sie bereits vor Inkrafttreten der die Kennzeichnungs- oder Verpackungspflicht begründenden Rechtsverordnung in den Verkehr gebracht worden sind, </w:t>
      </w:r>
      <w:del w:id="929" w:author="rueter" w:date="2013-07-31T13:16:00Z">
        <w:r>
          <w:delText>und</w:delText>
        </w:r>
      </w:del>
    </w:p>
    <w:p>
      <w:pPr>
        <w:pStyle w:val="GesAbsatz"/>
        <w:ind w:left="851" w:hanging="425"/>
        <w:rPr>
          <w:ins w:id="930" w:author="rueter" w:date="2013-07-31T13:16:00Z"/>
        </w:rPr>
      </w:pPr>
      <w:r>
        <w:t>e)</w:t>
      </w:r>
      <w:r>
        <w:tab/>
        <w:t>dass und wie bestimmte Gemische und Erzeugnisse, die bestimmte näher zu bezeichnende gefährliche Stoffe nicht enthalten, zu kennzeichnen sind oder gekennzeichnet werden können</w:t>
      </w:r>
      <w:ins w:id="931" w:author="rueter" w:date="2013-07-31T13:16:00Z">
        <w:r>
          <w:t xml:space="preserve"> und</w:t>
        </w:r>
      </w:ins>
    </w:p>
    <w:p>
      <w:pPr>
        <w:pStyle w:val="GesAbsatz"/>
        <w:ind w:left="851" w:hanging="425"/>
      </w:pPr>
      <w:ins w:id="932" w:author="rueter" w:date="2013-07-31T13:16:00Z">
        <w:r>
          <w:t>f)</w:t>
        </w:r>
        <w:r>
          <w:tab/>
          <w:t>dass und von wem die Kennzeichnung bestimmter Stoffe, Gemische oder Erzeugnisse nach dem Inverkehrbringen zu erhalten oder erneut anzubringen ist.</w:t>
        </w:r>
      </w:ins>
      <w:del w:id="933" w:author="rueter" w:date="2013-07-31T13:16:00Z">
        <w:r>
          <w:delText>.</w:delText>
        </w:r>
      </w:del>
    </w:p>
    <w:p>
      <w:pPr>
        <w:pStyle w:val="GesAbsatz"/>
      </w:pPr>
      <w:r>
        <w:t>(2) In der Rechtsverordnung nach Absatz 1 können auch Ausnahmen von der Pflicht zur Verpackung und Kennzeichnung vorgesehen werden, soweit dadurch der Schutzzweck nach Absatz 1 Nr. 3 Buchstabe a nicht beeinträchtigt wird. In der Rechtsverordnung kann auch bestimmt werden, dass anstelle einer Kennzeichnung die entsprechenden Angaben in anderer geeigneter Weise mitzuliefern sind.</w:t>
      </w:r>
    </w:p>
    <w:p>
      <w:pPr>
        <w:pStyle w:val="GesAbsatz"/>
      </w:pPr>
      <w:r>
        <w:t>(3) Regelungen nach den Absätzen 1 und 2 können auch für Biozid-Wirkstoffe und Biozid-Produkte, die nicht gefährliche Stoffe oder Gemische im Sinne des § 3a sind, sowie für Stoffe, Zubereitungen und Erzeugnisse nach § 19 Abs. 2 getroffen werden.</w:t>
      </w:r>
    </w:p>
    <w:p>
      <w:pPr>
        <w:pStyle w:val="berschrift3"/>
      </w:pPr>
      <w:bookmarkStart w:id="934" w:name="_Toc465412102"/>
      <w:r>
        <w:lastRenderedPageBreak/>
        <w:t>§ 15</w:t>
      </w:r>
      <w:r>
        <w:br/>
        <w:t>(aufgehoben)</w:t>
      </w:r>
      <w:bookmarkEnd w:id="934"/>
    </w:p>
    <w:p>
      <w:pPr>
        <w:pStyle w:val="berschrift3"/>
      </w:pPr>
      <w:bookmarkStart w:id="935" w:name="_Toc465412103"/>
      <w:r>
        <w:t>§ 15a</w:t>
      </w:r>
      <w:r>
        <w:br/>
      </w:r>
      <w:ins w:id="936" w:author="rueter" w:date="2013-07-31T13:17:00Z">
        <w:r>
          <w:t>(aufgehoben)</w:t>
        </w:r>
      </w:ins>
      <w:bookmarkEnd w:id="935"/>
      <w:del w:id="937" w:author="rueter" w:date="2013-07-31T13:17:00Z">
        <w:r>
          <w:delText>Gefahrenhinweis bei der Werbung</w:delText>
        </w:r>
      </w:del>
    </w:p>
    <w:p>
      <w:pPr>
        <w:pStyle w:val="GesAbsatz"/>
        <w:rPr>
          <w:del w:id="938" w:author="rueter" w:date="2013-07-31T13:17:00Z"/>
        </w:rPr>
      </w:pPr>
      <w:del w:id="939" w:author="rueter" w:date="2013-07-31T13:17:00Z">
        <w:r>
          <w:delText>Es ist verboten, für ein Biozid-Produkt zu werben, ohne in einer sich deutlich vom Rest der Werbung abhebenden Weise die folgenden Sätze hinzuzufügen: „Biozide sicher verwenden. Vor Gebrauch stets Kennzeichnung und Produktinformation lesen“. In dem Warnhinweis nach Satz 1 darf das Wort „Biozide“ auch durch eine genauere Bezeichnung der Produktart ersetzt werden, für die geworben wird. Die Werbung für Biozid-Produkte darf im Hinblick auf mögliche Risiken des Produkts für Mensch und Umwelt nicht verharmlosend wirken. Sie darf nicht die Angaben „Biozid-Produkt mit niedrigem Risikopotential“, „ungiftig“, „unschädlich“ oder ähnliche Hinweise enthalten.</w:delText>
        </w:r>
      </w:del>
    </w:p>
    <w:p>
      <w:pPr>
        <w:pStyle w:val="berschrift2"/>
      </w:pPr>
      <w:bookmarkStart w:id="940" w:name="_Toc465412104"/>
      <w:r>
        <w:t>Vierter Abschnitt</w:t>
      </w:r>
      <w:r>
        <w:br/>
        <w:t>Mitteilungspflichten</w:t>
      </w:r>
      <w:bookmarkEnd w:id="940"/>
    </w:p>
    <w:p>
      <w:pPr>
        <w:pStyle w:val="berschrift3"/>
      </w:pPr>
      <w:bookmarkStart w:id="941" w:name="_Toc465412105"/>
      <w:r>
        <w:t>§ 16</w:t>
      </w:r>
      <w:r>
        <w:br/>
        <w:t>(weggefallen)</w:t>
      </w:r>
      <w:bookmarkEnd w:id="941"/>
    </w:p>
    <w:p>
      <w:pPr>
        <w:pStyle w:val="berschrift3"/>
      </w:pPr>
      <w:bookmarkStart w:id="942" w:name="_Toc465412106"/>
      <w:r>
        <w:t>§ 16a</w:t>
      </w:r>
      <w:r>
        <w:br/>
        <w:t>(weggefallen)</w:t>
      </w:r>
      <w:bookmarkEnd w:id="942"/>
    </w:p>
    <w:p>
      <w:pPr>
        <w:pStyle w:val="berschrift3"/>
      </w:pPr>
      <w:bookmarkStart w:id="943" w:name="_Toc465412107"/>
      <w:r>
        <w:t>§ 16b</w:t>
      </w:r>
      <w:r>
        <w:br/>
        <w:t>(weggefallen)</w:t>
      </w:r>
      <w:bookmarkEnd w:id="943"/>
    </w:p>
    <w:p>
      <w:pPr>
        <w:pStyle w:val="berschrift3"/>
      </w:pPr>
      <w:bookmarkStart w:id="944" w:name="_Toc465412108"/>
      <w:r>
        <w:t>§ 16c</w:t>
      </w:r>
      <w:r>
        <w:br/>
        <w:t>(weggefallen)</w:t>
      </w:r>
      <w:bookmarkEnd w:id="944"/>
    </w:p>
    <w:p>
      <w:pPr>
        <w:pStyle w:val="berschrift3"/>
      </w:pPr>
      <w:bookmarkStart w:id="945" w:name="_Toc465412109"/>
      <w:r>
        <w:t>§ 16d</w:t>
      </w:r>
      <w:r>
        <w:br/>
        <w:t>Mitteilungspflichten bei Gemischen</w:t>
      </w:r>
      <w:bookmarkEnd w:id="945"/>
    </w:p>
    <w:p>
      <w:pPr>
        <w:pStyle w:val="GesAbsatz"/>
      </w:pPr>
      <w:r>
        <w:t>(1) Die Bundesregierung wird ermächtigt, durch Rechtsverordnung mit Zustimmung des Bundesrates zum Zwecke der Ermittlung von Gefahren, die von Gemischen ausgehen können, sowie von Art und Umfang der Verwendung gefährlicher Stoffe in Gemischen den Hersteller, Einführer oder Verwender von bestimmten Gemischen zu verpflichten,</w:t>
      </w:r>
    </w:p>
    <w:p>
      <w:pPr>
        <w:pStyle w:val="GesAbsatz"/>
      </w:pPr>
      <w:r>
        <w:t>1.</w:t>
      </w:r>
      <w:r>
        <w:tab/>
        <w:t>die Bezeichnung dieser Gemische und ihre Handelsnamen,</w:t>
      </w:r>
    </w:p>
    <w:p>
      <w:pPr>
        <w:pStyle w:val="GesAbsatz"/>
      </w:pPr>
      <w:r>
        <w:t>2.</w:t>
      </w:r>
      <w:r>
        <w:tab/>
        <w:t>deren Kennzeichnung,</w:t>
      </w:r>
    </w:p>
    <w:p>
      <w:pPr>
        <w:pStyle w:val="GesAbsatz"/>
      </w:pPr>
      <w:r>
        <w:t>3.</w:t>
      </w:r>
      <w:r>
        <w:tab/>
        <w:t>Angaben über die Zusammensetzung dieser Gemische,</w:t>
      </w:r>
    </w:p>
    <w:p>
      <w:pPr>
        <w:pStyle w:val="GesAbsatz"/>
      </w:pPr>
      <w:r>
        <w:t>4.</w:t>
      </w:r>
      <w:r>
        <w:tab/>
        <w:t>die jährlich hergestellte, eingeführte oder verwendete Menge dieser Gemische,</w:t>
      </w:r>
    </w:p>
    <w:p>
      <w:pPr>
        <w:pStyle w:val="GesAbsatz"/>
      </w:pPr>
      <w:r>
        <w:t>5.</w:t>
      </w:r>
      <w:r>
        <w:tab/>
        <w:t>deren Verwendungsgebiete,</w:t>
      </w:r>
    </w:p>
    <w:p>
      <w:pPr>
        <w:pStyle w:val="GesAbsatz"/>
        <w:ind w:left="426" w:hanging="426"/>
      </w:pPr>
      <w:r>
        <w:t>6.</w:t>
      </w:r>
      <w:r>
        <w:tab/>
        <w:t>ihm vorliegende oder mit vertretbarem Aufwand beschaffbare Prüfnachweise nach der Verordnung (EG) Nr. 440/2008, soweit sie zur Ermittlung gefährlicher Eigenschaften dieser Gemische erforderlich sind, die sich nicht mit Hilfe der nach diesem Gesetz oder aufgrund dieses Gesetzes vorgeschriebenen Berechnungsverfahren bestimmen lassen, sowie</w:t>
      </w:r>
    </w:p>
    <w:p>
      <w:pPr>
        <w:pStyle w:val="GesAbsatz"/>
      </w:pPr>
      <w:r>
        <w:t>7.</w:t>
      </w:r>
      <w:r>
        <w:tab/>
        <w:t>den Inhalt von Sicherheitsdatenblättern</w:t>
      </w:r>
    </w:p>
    <w:p>
      <w:pPr>
        <w:pStyle w:val="GesAbsatz"/>
      </w:pPr>
      <w:r>
        <w:t>der Bundesstelle für Chemikalien innerhalb einer angemessenen Frist schriftlich mitzuteilen, wenn Anhaltspunkte, insbesondere ein nach dem Stand der wissenschaftlichen Erkenntnisse begründeter Verdacht dafür vorliegen, dass von diesen Gemischen schädliche Einwirkungen auf den Menschen oder die Umwelt ausgehen.</w:t>
      </w:r>
    </w:p>
    <w:p>
      <w:pPr>
        <w:pStyle w:val="GesAbsatz"/>
      </w:pPr>
      <w:r>
        <w:t>(2) Die Mitteilungspflicht kann auf bestimmte Angaben über die Zusammensetzung beschränkt, von der hergestellten, eingeführten oder verwendeten Menge abhängig gemacht und auf spätere Änderungen der Zusammensetzung erstreckt werden. In der Rechtsverordnung sind Bestimmungen darüber zu treffen, dass und wie auf Verlangen des Mitteilungspflichtigen die Vertraulichkeit der mitgeteilten Angaben sicherzustellen ist.</w:t>
      </w:r>
    </w:p>
    <w:p>
      <w:pPr>
        <w:pStyle w:val="berschrift3"/>
      </w:pPr>
      <w:bookmarkStart w:id="946" w:name="_Toc465412110"/>
      <w:r>
        <w:t>§ 16e</w:t>
      </w:r>
      <w:r>
        <w:br/>
        <w:t>Mitteilungen für die Informations- und Behandlungszentren für Vergiftungen</w:t>
      </w:r>
      <w:bookmarkEnd w:id="946"/>
    </w:p>
    <w:p>
      <w:pPr>
        <w:pStyle w:val="GesAbsatz"/>
      </w:pPr>
      <w:r>
        <w:t>(1) Wer als Hersteller oder Einführer oder unter Verwendung eines eigenen Handelsnamens ein gefährliches Gemisch, oder ein Biozid-Produkt in den Verkehr bringt, hat dem Bundesinstitut für Risikobewertung</w:t>
      </w:r>
    </w:p>
    <w:p>
      <w:pPr>
        <w:pStyle w:val="GesAbsatz"/>
      </w:pPr>
      <w:r>
        <w:t>1.</w:t>
      </w:r>
      <w:r>
        <w:tab/>
        <w:t>den Handelsnamen,</w:t>
      </w:r>
    </w:p>
    <w:p>
      <w:pPr>
        <w:pStyle w:val="GesAbsatz"/>
      </w:pPr>
      <w:r>
        <w:t>2.</w:t>
      </w:r>
      <w:r>
        <w:tab/>
        <w:t>Angaben über die Zusammensetzung,</w:t>
      </w:r>
    </w:p>
    <w:p>
      <w:pPr>
        <w:pStyle w:val="GesAbsatz"/>
      </w:pPr>
      <w:r>
        <w:t>3.</w:t>
      </w:r>
      <w:r>
        <w:tab/>
        <w:t>die Kennzeichnung,</w:t>
      </w:r>
    </w:p>
    <w:p>
      <w:pPr>
        <w:pStyle w:val="GesAbsatz"/>
      </w:pPr>
      <w:r>
        <w:t>4.</w:t>
      </w:r>
      <w:r>
        <w:tab/>
        <w:t>Hinweise zur Verwendung,</w:t>
      </w:r>
    </w:p>
    <w:p>
      <w:pPr>
        <w:pStyle w:val="GesAbsatz"/>
      </w:pPr>
      <w:r>
        <w:lastRenderedPageBreak/>
        <w:t>5.</w:t>
      </w:r>
      <w:r>
        <w:tab/>
        <w:t>Empfehlungen über Vorsichtsmaßnahmen beim Verwenden und Sofortmaßnahmen bei Unfällen</w:t>
      </w:r>
    </w:p>
    <w:p>
      <w:pPr>
        <w:pStyle w:val="GesAbsatz"/>
      </w:pPr>
      <w:r>
        <w:t>sowie jede spätere Veränderung zu diesen Angaben mitzuteilen, die für die Behandlung von Erkrankungen, die auf Einwirkungen seines Gemisches oder seines Biozid-Produkts zurückgehen können, von Bedeutung sein kann. Der Mitteilung bedarf es nicht, soweit die Angaben nach Satz 1 dem Bundesinstitut für Risikobewertung bereits übermittelt worden sind. Die Mitteilung hat vor dem erstmaligen Inverkehrbringen oder dem Eintritt der Veränderung zu erfolgen.</w:t>
      </w:r>
    </w:p>
    <w:p>
      <w:pPr>
        <w:pStyle w:val="GesAbsatz"/>
      </w:pPr>
      <w:r>
        <w:t xml:space="preserve">(2) Wer als Arzt zur Behandlung oder zur Beurteilung der Folgen einer Erkrankung hinzugezogen wird, bei der zumindest der Verdacht besteht, dass sie auf Einwirkungen gefährlicher Stoffe, gefährlicher Gemische, von Erzeugnissen, die gefährliche Stoffe oder </w:t>
      </w:r>
      <w:r>
        <w:rPr>
          <w:rFonts w:ascii="AdvLTe50259" w:hAnsi="AdvLTe50259" w:cs="AdvLTe50259"/>
          <w:sz w:val="18"/>
          <w:szCs w:val="18"/>
        </w:rPr>
        <w:t>Gemische</w:t>
      </w:r>
      <w:r>
        <w:t xml:space="preserve"> freisetzen oder enthalten, oder von Biozid-Produkten zurückgeht, hat dem Bundesinstitut für Risikobewertung den Stoff oder das Gemisch, Alter und Geschlecht des Patienten, den Expositionsweg, die aufgenommene Menge und die festgestellten Symptome mitzuteilen. Die Mitteilung hat hinsichtlich der Person des Patienten in anonymisierter Form zu erfolgen. § 8 Abs. 1 Nr. 1 zweiter Halbsatz des Infektionsschutzgesetzes vom 20. Juli 2000 (BGBl. I S. 1045) gilt entsprechend. Satz 1 gilt nicht, soweit diese Angaben einem Träger der gesetzlichen Unfallversicherung zu übermitteln sind; dieser hat die Angaben nach Satz 1 an das Bundesinstitut für Risikobewertung weiterzuleiten.</w:t>
      </w:r>
    </w:p>
    <w:p>
      <w:pPr>
        <w:pStyle w:val="GesAbsatz"/>
      </w:pPr>
      <w:r>
        <w:t>(3) Das Bundesinstitut für Risikobewertung übermittelt die Angaben nach Absatz 1, auch soweit ihm diese Angaben aufgrund anderer Rechtsvorschriften übermittelt worden sind, den von den Ländern zu bezeichnenden medizinischen Einrichtungen, die Erkenntnisse über die gesundheitlichen Auswirkungen gefährlicher Stoffe oder gefährlicher Gemische sammeln und auswerten und bei stoffbezogenen Erkrankungen durch Beratung und Behandlung Hilfe leisten (Informations- und Behandlungszentren für Vergiftungen). Die nach Satz 1 bezeichneten Stellen berichten dem Bundesinstitut für Risikobewertung über Erkenntnisse aufgrund ihrer Tätigkeit, die für die Beratung und Behandlung von stoffbezogenen Erkrankungen von allgemeiner Bedeutung sind.</w:t>
      </w:r>
    </w:p>
    <w:p>
      <w:pPr>
        <w:pStyle w:val="GesAbsatz"/>
      </w:pPr>
      <w:r>
        <w:t>(4) Die Angaben nach den Absätzen 1 und 2 sind vertraulich zu behandeln. Die Angaben nach Absatz 1 dürfen nur verwendet werden, um</w:t>
      </w:r>
    </w:p>
    <w:p>
      <w:pPr>
        <w:pStyle w:val="GesAbsatz"/>
        <w:ind w:left="426" w:hanging="426"/>
      </w:pPr>
      <w:r>
        <w:t>1.</w:t>
      </w:r>
      <w:r>
        <w:tab/>
        <w:t>Anfragen medizinischen Inhalts mit der Angabe von vorbeugenden und heilenden Maßnahmen, insbesondere in Notfällen, zu beantworten oder</w:t>
      </w:r>
    </w:p>
    <w:p>
      <w:pPr>
        <w:pStyle w:val="GesAbsatz"/>
        <w:ind w:left="426" w:hanging="426"/>
      </w:pPr>
      <w:r>
        <w:t>2.</w:t>
      </w:r>
      <w:r>
        <w:tab/>
        <w:t>auf Anforderung des Bundesministeriums für Umwelt, Naturschutz und Reaktorsicherheit anhand einer statistischen Analyse den Bedarf an verbesserten Risikomanagementmaßnahmen zu ermitteln.</w:t>
      </w:r>
    </w:p>
    <w:p>
      <w:pPr>
        <w:pStyle w:val="GesAbsatz"/>
      </w:pPr>
      <w:r>
        <w:t>(5) Die Bundesregierung wird ermächtigt, durch Rechtsverordnung mit Zustimmung des Bundesrates</w:t>
      </w:r>
    </w:p>
    <w:p>
      <w:pPr>
        <w:pStyle w:val="GesAbsatz"/>
        <w:ind w:left="426" w:hanging="426"/>
      </w:pPr>
      <w:r>
        <w:t>1.</w:t>
      </w:r>
      <w:r>
        <w:tab/>
        <w:t>die Pflichten nach Absatz 3 auch auf sonstige Stellen zu erstrecken, deren Aufgabe es ist, Anfragen medizinischen Inhalts mit der Angabe von vorbeugenden und heilenden Maßnahmen zu beantworten,</w:t>
      </w:r>
    </w:p>
    <w:p>
      <w:pPr>
        <w:pStyle w:val="GesAbsatz"/>
        <w:ind w:left="851" w:hanging="851"/>
      </w:pPr>
      <w:r>
        <w:t>2.</w:t>
      </w:r>
      <w:r>
        <w:tab/>
        <w:t>a)</w:t>
      </w:r>
      <w:r>
        <w:tab/>
        <w:t>die Mitteilungspflicht nach Absatz 1 auch auf Stoffe und auf weitere Gemische zu erstrecken, von denen schädliche Einwirkungen auf den Menschen ausgehen können,</w:t>
      </w:r>
    </w:p>
    <w:p>
      <w:pPr>
        <w:pStyle w:val="GesAbsatz"/>
        <w:ind w:left="851" w:hanging="425"/>
      </w:pPr>
      <w:r>
        <w:t>b)</w:t>
      </w:r>
      <w:r>
        <w:tab/>
        <w:t>die Mitteilungspflicht nach Absatz 1 auf Erzeugnisse zu erstrecken, die gefährliche Stoffe oder Gemische vorhersehbar freisetzen können, von denen schädliche Einwirkungen auf den Menschen ausgehen können, wenn die Kenntnisse über die Stoffe, Gemische oder Erzeugnisse für die Informations- und Behandlungszentren für Vergiftungen oder für die nach Nummer 1 bezeichneten Stellen zur Erfüllung der ihnen übertragenen Aufgaben erforderlich sind,</w:t>
      </w:r>
    </w:p>
    <w:p>
      <w:pPr>
        <w:pStyle w:val="GesAbsatz"/>
        <w:ind w:left="851" w:hanging="425"/>
      </w:pPr>
      <w:r>
        <w:t>c)</w:t>
      </w:r>
      <w:r>
        <w:tab/>
        <w:t>bestimmte Gemische von der Mitteilungspflicht nach Absatz 1 auszunehmen, sofern dies mit dem Schutzzweck dieser Vorschrift vereinbar und unionsrechtlich zulässig ist, und</w:t>
      </w:r>
    </w:p>
    <w:p>
      <w:pPr>
        <w:pStyle w:val="GesAbsatz"/>
        <w:ind w:left="426" w:hanging="426"/>
      </w:pPr>
      <w:r>
        <w:t>3.</w:t>
      </w:r>
      <w:r>
        <w:tab/>
        <w:t>nähere Bestimmungen über Art und Umfang der Angaben nach Absatz 1 und die Informationspflichten nach den Absätzen 2 und 3 sowie die vertrauliche Behandlung und die Zweckbindung nach Absatz 4 zu treffen.</w:t>
      </w:r>
    </w:p>
    <w:p>
      <w:pPr>
        <w:pStyle w:val="berschrift3"/>
      </w:pPr>
      <w:bookmarkStart w:id="947" w:name="_Toc465412111"/>
      <w:r>
        <w:lastRenderedPageBreak/>
        <w:t>§ 16f</w:t>
      </w:r>
      <w:r>
        <w:br/>
      </w:r>
      <w:ins w:id="948" w:author="rueter" w:date="2013-07-31T13:17:00Z">
        <w:r>
          <w:t>(aufgehoben)</w:t>
        </w:r>
      </w:ins>
      <w:bookmarkEnd w:id="947"/>
      <w:del w:id="949" w:author="rueter" w:date="2013-07-31T13:17:00Z">
        <w:r>
          <w:delText>Mitteilungspflichten bei Biozid-Produkten und Biozid-Wirkstoffen</w:delText>
        </w:r>
      </w:del>
    </w:p>
    <w:p>
      <w:pPr>
        <w:pStyle w:val="GesAbsatz"/>
        <w:rPr>
          <w:del w:id="950" w:author="rueter" w:date="2013-07-31T13:17:00Z"/>
        </w:rPr>
      </w:pPr>
      <w:del w:id="951" w:author="rueter" w:date="2013-07-31T13:17:00Z">
        <w:r>
          <w:delText>(1) Der Antragsteller in einem Zulassungs- oder Registrierungsverfahren nach diesem Gesetz für Biozid-Produkte sowie der Inhaber einer derartigen Zulassung oder Registrierung haben der Zulassungsstelle</w:delText>
        </w:r>
      </w:del>
    </w:p>
    <w:p>
      <w:pPr>
        <w:pStyle w:val="GesAbsatz"/>
        <w:ind w:left="426" w:hanging="426"/>
        <w:rPr>
          <w:del w:id="952" w:author="rueter" w:date="2013-07-31T13:17:00Z"/>
        </w:rPr>
      </w:pPr>
      <w:del w:id="953" w:author="rueter" w:date="2013-07-31T13:17:00Z">
        <w:r>
          <w:delText>1.</w:delText>
        </w:r>
        <w:r>
          <w:tab/>
          <w:delText>Änderungen gegenüber den im Zusammenhang mit der Antragstellung mitgeteilten Angaben und vorgelegten Unterlagen,</w:delText>
        </w:r>
      </w:del>
    </w:p>
    <w:p>
      <w:pPr>
        <w:pStyle w:val="GesAbsatz"/>
        <w:ind w:left="426" w:hanging="426"/>
        <w:rPr>
          <w:del w:id="954" w:author="rueter" w:date="2013-07-31T13:17:00Z"/>
        </w:rPr>
      </w:pPr>
      <w:del w:id="955" w:author="rueter" w:date="2013-07-31T13:17:00Z">
        <w:r>
          <w:delText>2.</w:delText>
        </w:r>
        <w:r>
          <w:tab/>
          <w:delText>neue Erkenntnisse über Auswirkungen der Wirkstoffe oder des Biozid-Produkts auf Mensch oder Umwelt und</w:delText>
        </w:r>
      </w:del>
    </w:p>
    <w:p>
      <w:pPr>
        <w:pStyle w:val="GesAbsatz"/>
        <w:ind w:left="426" w:hanging="426"/>
        <w:rPr>
          <w:del w:id="956" w:author="rueter" w:date="2013-07-31T13:17:00Z"/>
        </w:rPr>
      </w:pPr>
      <w:del w:id="957" w:author="rueter" w:date="2013-07-31T13:17:00Z">
        <w:r>
          <w:delText>3.</w:delText>
        </w:r>
        <w:r>
          <w:tab/>
          <w:delText>die von ihm selbst veranlasste Veröffentlichung von Angaben, die nach § 22 Abs. 2 als vertraulich zu kennzeichnen waren,</w:delText>
        </w:r>
      </w:del>
    </w:p>
    <w:p>
      <w:pPr>
        <w:pStyle w:val="GesAbsatz"/>
        <w:rPr>
          <w:del w:id="958" w:author="rueter" w:date="2013-07-31T13:17:00Z"/>
        </w:rPr>
      </w:pPr>
      <w:del w:id="959" w:author="rueter" w:date="2013-07-31T13:17:00Z">
        <w:r>
          <w:delText>unverzüglich mitzuteilen. Der Mitteilung nach Satz 1 Nr. 1 und 2 sind die Angaben, Unterlagen und Proben beizufügen, aus denen sich die Änderungen oder neuen Erkenntnisse ergeben. Der Antragsteller hat sich Erkenntnisse über die in Satz 1 Nr. 1 und 2 genannten Umstände zu verschaffen, soweit dies bei der Erfüllung der erforderlichen Sorgfalt von ihm erwartet werden kann.</w:delText>
        </w:r>
      </w:del>
    </w:p>
    <w:p>
      <w:pPr>
        <w:pStyle w:val="GesAbsatz"/>
        <w:rPr>
          <w:del w:id="960" w:author="rueter" w:date="2013-07-31T13:17:00Z"/>
        </w:rPr>
      </w:pPr>
      <w:del w:id="961" w:author="rueter" w:date="2013-07-31T13:17:00Z">
        <w:r>
          <w:delText>(2) Wer nach den Artikeln 3 und 4 der Verordnung (EG) Nr. 1896/2000 der Kommission vom 7. September 2000 über die erste Phase des Programms gemäß Artikel 16 Abs. 2 der Richtlinie 98/8/EG des Europäischen Parlaments und des Rates über Biozid-Produkte (ABl. EG Nr. L 123 S. 1) der Europäischen Kommission Angaben über einen Biozid-Wirkstoff übermittelt, hat diese Angaben gleichzeitig auch der Zulassungsstelle und der zuständigen Landesbehörde zu übermitteln. Die Bundesregierung wird ermächtigt, durch Rechtsverordnung mit Zustimmung des Bundesrates entsprechende Übermittlungspflichten auch im Hinblick auf Angaben zu begründen, die aufgrund sonstiger unmittelbar geltender Rechtsakte nach Artikel 16 Abs. 2 der Richtlinie 98/8/EG übermittelt werden.</w:delText>
        </w:r>
      </w:del>
    </w:p>
    <w:p>
      <w:pPr>
        <w:pStyle w:val="berschrift2"/>
      </w:pPr>
      <w:bookmarkStart w:id="962" w:name="_Toc465412112"/>
      <w:r>
        <w:t>Fünfter Abschnitt</w:t>
      </w:r>
      <w:r>
        <w:br/>
        <w:t>Ermächtigung zu Verboten und Beschränkungen sowie zu</w:t>
      </w:r>
      <w:r>
        <w:br/>
        <w:t>Maßnahmen zum Schutz von Beschäftigten</w:t>
      </w:r>
      <w:bookmarkEnd w:id="962"/>
    </w:p>
    <w:p>
      <w:pPr>
        <w:pStyle w:val="berschrift3"/>
      </w:pPr>
      <w:bookmarkStart w:id="963" w:name="_Toc465412113"/>
      <w:r>
        <w:t>§ 17</w:t>
      </w:r>
      <w:r>
        <w:br/>
        <w:t>Verbote und Beschränkungen</w:t>
      </w:r>
      <w:bookmarkEnd w:id="963"/>
    </w:p>
    <w:p>
      <w:pPr>
        <w:pStyle w:val="GesAbsatz"/>
      </w:pPr>
      <w:r>
        <w:t>(1) Die Bundesregierung wird ermächtigt, nach Anhörung der beteiligten Kreise durch Rechtsverordnung mit Zustimmung des Bundesrates, soweit es zu dem in § 1 genannten Zweck erforderlich und unionsrechtlich zulässig ist,</w:t>
      </w:r>
    </w:p>
    <w:p>
      <w:pPr>
        <w:pStyle w:val="GesAbsatz"/>
        <w:ind w:left="426" w:hanging="426"/>
      </w:pPr>
      <w:r>
        <w:t>1.</w:t>
      </w:r>
      <w:r>
        <w:tab/>
        <w:t>vorzuschreiben, dass bestimmte gefährliche Stoffe, bestimmte gefährliche Gemische oder Erzeugnisse, die einen solchen Stoff oder ein solches Gemisch freisetzen können oder enthalten,</w:t>
      </w:r>
    </w:p>
    <w:p>
      <w:pPr>
        <w:pStyle w:val="GesAbsatz"/>
        <w:ind w:left="851" w:hanging="425"/>
      </w:pPr>
      <w:r>
        <w:t>a)</w:t>
      </w:r>
      <w:r>
        <w:tab/>
        <w:t>nicht, nur in bestimmter Beschaffenheit oder nur für bestimmte Zwecke hergestellt, in den Verkehr gebracht oder verwendet werden dürfen,</w:t>
      </w:r>
    </w:p>
    <w:p>
      <w:pPr>
        <w:pStyle w:val="GesAbsatz"/>
        <w:ind w:left="851" w:hanging="425"/>
      </w:pPr>
      <w:r>
        <w:t>b)</w:t>
      </w:r>
      <w:r>
        <w:tab/>
        <w:t>nur auf bestimmte Art und Weise verwendet werden dürfen oder</w:t>
      </w:r>
    </w:p>
    <w:p>
      <w:pPr>
        <w:pStyle w:val="GesAbsatz"/>
        <w:ind w:left="851" w:hanging="425"/>
      </w:pPr>
      <w:r>
        <w:t>c)</w:t>
      </w:r>
      <w:r>
        <w:tab/>
        <w:t>nur unter bestimmten Voraussetzungen oder nur an bestimmte Personen abgegeben werden dürfen,</w:t>
      </w:r>
    </w:p>
    <w:p>
      <w:pPr>
        <w:pStyle w:val="GesAbsatz"/>
        <w:ind w:left="426" w:hanging="426"/>
      </w:pPr>
      <w:r>
        <w:t>2.</w:t>
      </w:r>
      <w:r>
        <w:tab/>
        <w:t xml:space="preserve">vorzuschreiben, dass derjenige, </w:t>
      </w:r>
      <w:proofErr w:type="gramStart"/>
      <w:r>
        <w:t>der bestimmte gefährliche Stoffe</w:t>
      </w:r>
      <w:proofErr w:type="gramEnd"/>
      <w:r>
        <w:t>, bestimmte gefährliche Gemische oder Erzeugnisse, die einen solchen Stoff oder ein solches Gemisch freisetzen können oder enthalten, herstellt, in den Verkehr bringt oder verwendet,</w:t>
      </w:r>
    </w:p>
    <w:p>
      <w:pPr>
        <w:pStyle w:val="GesAbsatz"/>
        <w:ind w:left="851" w:hanging="425"/>
      </w:pPr>
      <w:r>
        <w:t>a)</w:t>
      </w:r>
      <w:r>
        <w:tab/>
        <w:t>dies anzuzeigen hat,</w:t>
      </w:r>
    </w:p>
    <w:p>
      <w:pPr>
        <w:pStyle w:val="GesAbsatz"/>
        <w:ind w:left="851" w:hanging="425"/>
      </w:pPr>
      <w:r>
        <w:t>b)</w:t>
      </w:r>
      <w:r>
        <w:tab/>
        <w:t>dazu einer Erlaubnis bedarf,</w:t>
      </w:r>
    </w:p>
    <w:p>
      <w:pPr>
        <w:pStyle w:val="GesAbsatz"/>
        <w:ind w:left="851" w:hanging="425"/>
      </w:pPr>
      <w:r>
        <w:t>c)</w:t>
      </w:r>
      <w:r>
        <w:tab/>
        <w:t>bestimmten Anforderungen an seine Zuverlässigkeit und Gesundheit genügen muss oder</w:t>
      </w:r>
    </w:p>
    <w:p>
      <w:pPr>
        <w:pStyle w:val="GesAbsatz"/>
        <w:ind w:left="851" w:hanging="425"/>
      </w:pPr>
      <w:r>
        <w:t>d)</w:t>
      </w:r>
      <w:r>
        <w:tab/>
        <w:t>seine Sachkunde in einem näher festzulegenden Verfahren nachzuweisen hat,</w:t>
      </w:r>
    </w:p>
    <w:p>
      <w:pPr>
        <w:pStyle w:val="GesAbsatz"/>
        <w:ind w:left="426" w:hanging="426"/>
      </w:pPr>
      <w:r>
        <w:t>3.</w:t>
      </w:r>
      <w:r>
        <w:tab/>
        <w:t>Herstellungs- oder Verwendungsverfahren zu verbieten, bei denen bestimmte gefährliche Stoffe anfallen.</w:t>
      </w:r>
    </w:p>
    <w:p>
      <w:pPr>
        <w:pStyle w:val="GesAbsatz"/>
      </w:pPr>
      <w:r>
        <w:t>(2) Durch Verordnung nach Absatz 1 können auch Verbote und Beschränkungen unter Berücksichtigung der Entwicklung von Stoffen, Gemischen, Erzeugnissen oder Verfahren, deren Herstellung, Verwendung, Entsorgung oder Anwendung mit einem geringeren Risiko für Mensch oder Umwelt verbunden ist, festgesetzt werden.</w:t>
      </w:r>
    </w:p>
    <w:p>
      <w:pPr>
        <w:pStyle w:val="GesAbsatz"/>
      </w:pPr>
      <w:r>
        <w:t>(3) Absatz 1 gilt auch für Biozid-Wirkstoffe und Biozid-Produkte, die nicht gefährliche Stoffe oder Gemische im Sinne des § 3a sind, für Stoffe, Gemische und Erzeugnisse nach § 19 Abs. 2 sowie für Stoffe, Gemische oder Erzeugnisse, deren Umwandlungsprodukte gefährlich im Sinne des § 3a Abs. 1 Nr. 1 bis 14 sind. Durch Verordnung nach Absatz 1 in Verbindung mit Satz 1 können auch Vorschriften zur guten fachlichen Praxis bei der Verwendung von Biozid-Produkten erlassen werden.</w:t>
      </w:r>
    </w:p>
    <w:p>
      <w:pPr>
        <w:pStyle w:val="GesAbsatz"/>
      </w:pPr>
      <w:r>
        <w:t>(4) Absatz 1 Nr. 1 und 2 gilt auch für solche Stoffe, Gemische oder Erzeugnisse, bei denen Anhaltspunkte, insbesondere ein nach dem Stand der wissenschaftlichen Erkenntnisse begründeter Verdacht dafür bestehen, dass der Stoff, das Gemisch oder das Erzeugnis gefährlich ist.</w:t>
      </w:r>
    </w:p>
    <w:p>
      <w:pPr>
        <w:pStyle w:val="GesAbsatz"/>
      </w:pPr>
      <w:r>
        <w:t>(5) Die Bundesregierung kann in den Rechtsverordnungen nach Absatz 1 auch Regelungen zum Verfahren sowie Methoden zur Überprüfung ihrer Einhaltung festlegen. Dabei können insbesondere auch die Entnahme von Proben und die hierfür anzuwendenden Verfahren und die zur Bestimmung von einzelnen Stoffen oder Stoffgruppen erforderlichen Analyseverfahren geregelt werden.</w:t>
      </w:r>
    </w:p>
    <w:p>
      <w:pPr>
        <w:pStyle w:val="GesAbsatz"/>
      </w:pPr>
      <w:r>
        <w:t>(6) Bei Gefahr im Verzuge kann die Bundesregierung eine Rechtsverordnung nach Absatz 1 Nr. 1 und 3 ohne Zustimmung des Bundesrates und ohne Anhörung der beteiligten Kreise erlassen. Sie tritt spätestens zwölf Monate nach ihrem Inkrafttreten außer Kraft. Ihre Geltungsdauer kann nur mit Zustimmung des Bundesrates verlängert werden.</w:t>
      </w:r>
    </w:p>
    <w:p>
      <w:pPr>
        <w:pStyle w:val="GesAbsatz"/>
      </w:pPr>
      <w:r>
        <w:t>(7) Die beteiligten Kreise bestehen aus jeweils auszuwählenden Vertretern der Wissenschaft, der Verbraucherschutzverbände, der Gewerkschaften und Berufsgenossenschaften, der beteiligten Wirtschaft, des Gesundheitswesens sowie der Umwelt-, Tierschutz- und Naturschutzverbände.</w:t>
      </w:r>
    </w:p>
    <w:p>
      <w:pPr>
        <w:pStyle w:val="berschrift3"/>
      </w:pPr>
      <w:bookmarkStart w:id="964" w:name="_Toc465412114"/>
      <w:r>
        <w:lastRenderedPageBreak/>
        <w:t>§ 18</w:t>
      </w:r>
      <w:r>
        <w:br/>
        <w:t>Giftige Tiere und Pflanzen</w:t>
      </w:r>
      <w:bookmarkEnd w:id="964"/>
    </w:p>
    <w:p>
      <w:pPr>
        <w:pStyle w:val="GesAbsatz"/>
      </w:pPr>
      <w:r>
        <w:t>(1) Die Bundesregierung wird ermächtigt, soweit es zum Schutz von Leben oder Gesundheit des Menschen unter Berücksichtigung der Belange des Natur- und Tierschutzes erforderlich ist, durch Rechtsverordnung mit Zustimmung des Bundesrates vorzuschreiben, dass Exemplare</w:t>
      </w:r>
    </w:p>
    <w:p>
      <w:pPr>
        <w:pStyle w:val="GesAbsatz"/>
      </w:pPr>
      <w:r>
        <w:t>1.</w:t>
      </w:r>
      <w:r>
        <w:tab/>
        <w:t>bestimmter giftiger Tierarten</w:t>
      </w:r>
    </w:p>
    <w:p>
      <w:pPr>
        <w:pStyle w:val="GesAbsatz"/>
        <w:ind w:left="851" w:hanging="425"/>
      </w:pPr>
      <w:r>
        <w:t>a)</w:t>
      </w:r>
      <w:r>
        <w:tab/>
        <w:t>nicht eingeführt oder nicht gehalten werden dürfen,</w:t>
      </w:r>
    </w:p>
    <w:p>
      <w:pPr>
        <w:pStyle w:val="GesAbsatz"/>
        <w:ind w:left="851" w:hanging="425"/>
      </w:pPr>
      <w:r>
        <w:t>b)</w:t>
      </w:r>
      <w:r>
        <w:tab/>
        <w:t>nur eingeführt oder gehalten werden dürfen, wenn geeignete Gegenmittel und Behandlungsempfehlungen vom Einführer oder Tierhalter bereitgehalten werden, oder</w:t>
      </w:r>
    </w:p>
    <w:p>
      <w:pPr>
        <w:pStyle w:val="GesAbsatz"/>
        <w:ind w:left="851" w:hanging="425"/>
      </w:pPr>
      <w:r>
        <w:t>c)</w:t>
      </w:r>
      <w:r>
        <w:tab/>
        <w:t>nur eingeführt oder gehalten werden dürfen, wenn dies der zuständigen Behörde zuvor angezeigt wird,</w:t>
      </w:r>
    </w:p>
    <w:p>
      <w:pPr>
        <w:pStyle w:val="GesAbsatz"/>
      </w:pPr>
      <w:r>
        <w:t>2.</w:t>
      </w:r>
      <w:r>
        <w:tab/>
        <w:t>bestimmter giftiger Pflanzenarten</w:t>
      </w:r>
    </w:p>
    <w:p>
      <w:pPr>
        <w:pStyle w:val="GesAbsatz"/>
        <w:ind w:left="851" w:hanging="425"/>
      </w:pPr>
      <w:r>
        <w:t>a)</w:t>
      </w:r>
      <w:r>
        <w:tab/>
        <w:t>auf bestimmten Flächen nicht angepflanzt oder</w:t>
      </w:r>
    </w:p>
    <w:p>
      <w:pPr>
        <w:pStyle w:val="GesAbsatz"/>
        <w:ind w:left="851" w:hanging="425"/>
      </w:pPr>
      <w:r>
        <w:t>b)</w:t>
      </w:r>
      <w:r>
        <w:tab/>
        <w:t>in Katalogen und Warenlisten nur mit einem Hinweis auf ihre Giftigkeit angeboten werden dürfen.</w:t>
      </w:r>
    </w:p>
    <w:p>
      <w:pPr>
        <w:pStyle w:val="GesAbsatz"/>
      </w:pPr>
      <w:r>
        <w:t>Die Erlaubnis zur Haltung nach Satz 1 Nr. 1 Buchstabe b und c kann mit Auflagen verbunden werden.</w:t>
      </w:r>
    </w:p>
    <w:p>
      <w:pPr>
        <w:pStyle w:val="GesAbsatz"/>
      </w:pPr>
      <w:r>
        <w:t>(2) Absatz 1 Nr. 1 gilt entsprechend für tote Exemplare giftiger Tierarten oder für Teile von diesen. Absatz 1 Nr. 2 Buchstabe b gilt entsprechend für giftige Samen, giftiges Pflanz- und Vermehrungsgut sowie abgestorbene Exemplare oder Teile giftiger Pflanzenarten.</w:t>
      </w:r>
    </w:p>
    <w:p>
      <w:pPr>
        <w:pStyle w:val="GesAbsatz"/>
      </w:pPr>
      <w:r>
        <w:t>(3) § 17 Abs. 1 Nr. 1 und 2 Buchstabe c und d gilt entsprechend für die in Absatz 2 Satz 1 genannten Tierkörper oder deren Teile sowie für bestimmte Arten giftiger Samen und abgestorbener Exemplare oder Teile giftiger Pflanzenarten.</w:t>
      </w:r>
    </w:p>
    <w:p>
      <w:pPr>
        <w:pStyle w:val="berschrift3"/>
      </w:pPr>
      <w:bookmarkStart w:id="965" w:name="_Toc465412115"/>
      <w:r>
        <w:t>§ 19</w:t>
      </w:r>
      <w:r>
        <w:br/>
        <w:t>Maßnahmen zum Schutz von Beschäftigten</w:t>
      </w:r>
      <w:bookmarkEnd w:id="965"/>
    </w:p>
    <w:p>
      <w:pPr>
        <w:pStyle w:val="GesAbsatz"/>
      </w:pPr>
      <w:r>
        <w:t>(1) Die Bundesregierung wird ermächtigt, durch Rechtsverordnung mit Zustimmung des Bundesrates, soweit es zum Schutz von Leben und Gesundheit des Menschen einschließlich des Schutzes der Arbeitskraft und der menschengerechten Gestaltung der Arbeit erforderlich ist, beim Herstellen und Verwenden von Stoffen, Gemischen und Erzeugnissen sowie bei Tätigkeiten in deren Gefahrenbereich Maßnahmen der in Absatz 3 beschriebenen Art vorzuschreiben. Satz 1 gilt nicht für Maßnahmen nach Absatz 3, soweit entsprechende Vorschriften nach dem Atomgesetz, Bundes- Immissionsschutzgesetz, Pflanzenschutzgesetz oder Sprengstoffgesetz bestehen.</w:t>
      </w:r>
    </w:p>
    <w:p>
      <w:pPr>
        <w:pStyle w:val="GesAbsatz"/>
      </w:pPr>
      <w:r>
        <w:t>(2) Gefahrstoffe im Sinne dieser Vorschrift sind</w:t>
      </w:r>
    </w:p>
    <w:p>
      <w:pPr>
        <w:pStyle w:val="GesAbsatz"/>
      </w:pPr>
      <w:r>
        <w:t>1.</w:t>
      </w:r>
      <w:r>
        <w:tab/>
        <w:t>gefährliche Stoffe und Gemische nach § 3a Absatz 1,</w:t>
      </w:r>
    </w:p>
    <w:p>
      <w:pPr>
        <w:pStyle w:val="GesAbsatz"/>
      </w:pPr>
      <w:r>
        <w:t>2.</w:t>
      </w:r>
      <w:r>
        <w:tab/>
        <w:t>Stoffe, Gemische und Erzeugnisse, die explosionsfähig sind,</w:t>
      </w:r>
    </w:p>
    <w:p>
      <w:pPr>
        <w:pStyle w:val="GesAbsatz"/>
        <w:ind w:left="426" w:hanging="426"/>
      </w:pPr>
      <w:r>
        <w:t>3.</w:t>
      </w:r>
      <w:r>
        <w:tab/>
        <w:t>Stoffe, Gemische und Erzeugnisse, aus denen bei der Herstellung oder Verwendung Stoffe nach Nummer 1 oder Nummer 2 entstehen oder freigesetzt werden,</w:t>
      </w:r>
    </w:p>
    <w:p>
      <w:pPr>
        <w:pStyle w:val="GesAbsatz"/>
        <w:ind w:left="426" w:hanging="426"/>
      </w:pPr>
      <w:r>
        <w:t>4.</w:t>
      </w:r>
      <w:r>
        <w:tab/>
        <w:t>Stoffe und Gemische, die die Kriterien nach den Nummern 1 bis 3 nicht erfüllen, aber aufgrund ihrer physikalisch-chemischen, chemischen oder toxischen Eigenschaften und der Art und Weise, wie sie am Arbeitsplatz vorhanden sind oder verwendet werden, die Gesundheit und die Sicherheit der Beschäftigten gefährden können,</w:t>
      </w:r>
    </w:p>
    <w:p>
      <w:pPr>
        <w:pStyle w:val="GesAbsatz"/>
        <w:ind w:left="426" w:hanging="426"/>
      </w:pPr>
      <w:r>
        <w:t>5.</w:t>
      </w:r>
      <w:r>
        <w:tab/>
        <w:t>alle Stoffe, denen ein Arbeitsplatzgrenzwert im Sinne der Rechtsverordnung nach Absatz 1 zugewiesen ist.</w:t>
      </w:r>
    </w:p>
    <w:p>
      <w:pPr>
        <w:pStyle w:val="GesAbsatz"/>
      </w:pPr>
      <w:r>
        <w:t>(3) Durch Rechtsverordnung nach Absatz 1 kann insbesondere bestimmt werden,</w:t>
      </w:r>
    </w:p>
    <w:p>
      <w:pPr>
        <w:pStyle w:val="GesAbsatz"/>
        <w:ind w:left="426" w:hanging="426"/>
      </w:pPr>
      <w:r>
        <w:t>1.</w:t>
      </w:r>
      <w:r>
        <w:tab/>
        <w:t>wie derjenige, der andere mit der Herstellung oder Verwendung von Stoffen, Gemischen oder Erzeugnissen beschäftigt, zu ermitteln hat, ob es sich im Hinblick auf die vorgesehene Herstellung oder Verwendung um einen Gefahrstoff handelt, soweit nicht bereits eine Einstufung nach den Vorschriften des Dritten Abschnitts erfolgt ist,</w:t>
      </w:r>
    </w:p>
    <w:p>
      <w:pPr>
        <w:pStyle w:val="GesAbsatz"/>
        <w:ind w:left="426" w:hanging="426"/>
      </w:pPr>
      <w:r>
        <w:t>2.</w:t>
      </w:r>
      <w:r>
        <w:tab/>
        <w:t>dass derjenige, der andere mit der Herstellung oder Verwendung von Gefahrstoffen beschäftigt, verpflichtet wird zu prüfen, ob Stoffe, Gemische oder Erzeugnisse oder Herstellungs- oder Verwendungsverfahren mit einem geringeren Risiko für die menschliche Gesundheit verfügbar sind und dass er diese verwenden soll oder zu verwenden hat, soweit es ihm zumutbar ist,</w:t>
      </w:r>
    </w:p>
    <w:p>
      <w:pPr>
        <w:pStyle w:val="GesAbsatz"/>
        <w:ind w:left="426" w:hanging="426"/>
      </w:pPr>
      <w:r>
        <w:lastRenderedPageBreak/>
        <w:t>2a.</w:t>
      </w:r>
      <w:r>
        <w:tab/>
        <w:t>dass der Hersteller oder Einführer dem Arbeitgeber auf Verlangen die gefährlichen Inhaltsstoffe der Gefahrstoffe sowie die gültigen Grenzwerte und, falls solche noch nicht vorhanden sind, Empfehlungen für einzuhaltende Stoffkonzentrationen und die von den Gefahrstoffen ausgehenden Gefahren oder die zu ergreifenden Maßnahmen mitzuteilen hat,</w:t>
      </w:r>
    </w:p>
    <w:p>
      <w:pPr>
        <w:pStyle w:val="GesAbsatz"/>
        <w:ind w:left="426" w:hanging="426"/>
      </w:pPr>
      <w:r>
        <w:t>3.</w:t>
      </w:r>
      <w:r>
        <w:tab/>
        <w:t>wie die Arbeitsstätte einschließlich der technischen Anlagen, die technischen Arbeitsmittel und die Arbeitsverfahren beschaffen, eingerichtet sein oder betrieben werden müssen, damit sie dem Stand der Technik, Arbeitsmedizin und Hygiene sowie den gesicherten sicherheitstechnischen, arbeitsmedizinischen, hygienischen und sonstigen arbeitswissenschaftlichen Erkenntnissen entsprechen, die zum Schutz der Beschäftigten zu beachten sind,</w:t>
      </w:r>
    </w:p>
    <w:p>
      <w:pPr>
        <w:pStyle w:val="GesAbsatz"/>
      </w:pPr>
      <w:r>
        <w:t>4.</w:t>
      </w:r>
      <w:r>
        <w:tab/>
        <w:t>wie der Betrieb geregelt sein muss, insbesondere</w:t>
      </w:r>
    </w:p>
    <w:p>
      <w:pPr>
        <w:pStyle w:val="GesAbsatz"/>
        <w:ind w:left="851" w:hanging="425"/>
      </w:pPr>
      <w:r>
        <w:t>a)</w:t>
      </w:r>
      <w:r>
        <w:tab/>
        <w:t>dass Stoffe und Gemische bezeichnet und wie Gefahrstoffe innerbetrieblich verpackt, gekennzeichnet und erfasst sein müssen, damit die Beschäftigten durch eine ungeeignete Verpackung nicht gefährdet und durch eine Kennzeichnung über die von ihnen ausgehenden Gefahren unterrichtet werden,</w:t>
      </w:r>
    </w:p>
    <w:p>
      <w:pPr>
        <w:pStyle w:val="GesAbsatz"/>
        <w:ind w:left="851" w:hanging="425"/>
      </w:pPr>
      <w:r>
        <w:t>b)</w:t>
      </w:r>
      <w:r>
        <w:tab/>
        <w:t>wie das Herstellungs- oder Verwendungsverfahren gestaltet sein muss, damit die Beschäftigten nicht gefährdet und die Grenzwerte oder Richtwerte über die Konzentration gefährlicher Stoffe oder Gemische am Arbeitsplatz nach dem Stand der Technik unterschritten werden,</w:t>
      </w:r>
    </w:p>
    <w:p>
      <w:pPr>
        <w:pStyle w:val="GesAbsatz"/>
        <w:ind w:left="851" w:hanging="425"/>
      </w:pPr>
      <w:r>
        <w:t>c)</w:t>
      </w:r>
      <w:r>
        <w:tab/>
        <w:t xml:space="preserve">welche Vorkehrungen getroffen werden müssen, damit Gefahrstoffe nicht in die Hände Unbefugter gelangen oder sonst </w:t>
      </w:r>
      <w:proofErr w:type="gramStart"/>
      <w:r>
        <w:t>abhanden kommen</w:t>
      </w:r>
      <w:proofErr w:type="gramEnd"/>
      <w:r>
        <w:t>,</w:t>
      </w:r>
    </w:p>
    <w:p>
      <w:pPr>
        <w:pStyle w:val="GesAbsatz"/>
        <w:ind w:left="851" w:hanging="425"/>
      </w:pPr>
      <w:r>
        <w:t>d)</w:t>
      </w:r>
      <w:r>
        <w:tab/>
        <w:t>welche persönlichen Schutzausrüstungen zur Verfügung gestellt und von den Beschäftigten bestimmungsgemäß benutzt werden müssen,</w:t>
      </w:r>
    </w:p>
    <w:p>
      <w:pPr>
        <w:pStyle w:val="GesAbsatz"/>
        <w:ind w:left="851" w:hanging="425"/>
      </w:pPr>
      <w:r>
        <w:t>e)</w:t>
      </w:r>
      <w:r>
        <w:tab/>
        <w:t>wie die Zahl der Beschäftigten, die Gefahrstoffen ausgesetzt werden, beschränkt und wie die Dauer einer solchen Beschäftigung begrenzt sein muss,</w:t>
      </w:r>
    </w:p>
    <w:p>
      <w:pPr>
        <w:pStyle w:val="GesAbsatz"/>
        <w:ind w:left="851" w:hanging="425"/>
      </w:pPr>
      <w:r>
        <w:t>f)</w:t>
      </w:r>
      <w:r>
        <w:tab/>
        <w:t>wie die Beschäftigten sich verhalten müssen, damit sie sich selbst und andere nicht gefährden, und welche Voraussetzungen hierfür zu treffen sind, insbesondere welche Kenntnisse und Fähigkeiten Beschäftigte haben müssen und welche Nachweise hierüber zu erbringen sind,</w:t>
      </w:r>
    </w:p>
    <w:p>
      <w:pPr>
        <w:pStyle w:val="GesAbsatz"/>
        <w:ind w:left="851" w:hanging="425"/>
      </w:pPr>
      <w:r>
        <w:t>g)</w:t>
      </w:r>
      <w:r>
        <w:tab/>
        <w:t>unter welchen Umständen Zugangs- und Beschäftigungsbeschränkungen zum Schutz der Beschäftigten vorgesehen werden müssen,</w:t>
      </w:r>
    </w:p>
    <w:p>
      <w:pPr>
        <w:pStyle w:val="GesAbsatz"/>
        <w:ind w:left="851" w:hanging="425"/>
      </w:pPr>
      <w:r>
        <w:t>h)</w:t>
      </w:r>
      <w:r>
        <w:tab/>
        <w:t>dass ein Projektleiter für bestimmte Herstellungs- oder Verwendungsverfahren zu bestellen ist, welche Verantwortlichkeiten diesem zuzuweisen sind und welche Sachkunde dieser nachzuweisen hat,</w:t>
      </w:r>
    </w:p>
    <w:p>
      <w:pPr>
        <w:pStyle w:val="GesAbsatz"/>
        <w:ind w:left="426" w:hanging="426"/>
      </w:pPr>
      <w:r>
        <w:t>5.</w:t>
      </w:r>
      <w:r>
        <w:tab/>
        <w:t>wie den Beschäftigten die anzuwendenden Vorschriften in einer tätigkeitsbezogenen Betriebsanweisung dauerhaft zur Kenntnis zu bringen sind und in welchen Zeitabständen anhand der Betriebsanweisung über die auftretenden Gefahren und die erforderlichen Schutzmaßnahmen zu unterweisen ist,</w:t>
      </w:r>
    </w:p>
    <w:p>
      <w:pPr>
        <w:pStyle w:val="GesAbsatz"/>
        <w:ind w:left="426" w:hanging="426"/>
      </w:pPr>
      <w:r>
        <w:t>6.</w:t>
      </w:r>
      <w:r>
        <w:tab/>
        <w:t>welche Vorkehrungen zur Verhinderung von Betriebsstörungen und zur Begrenzung ihrer Auswirkungen für die Beschäftigten und welche Maßnahmen zur Organisation der Ersten Hilfe zu treffen sind,</w:t>
      </w:r>
    </w:p>
    <w:p>
      <w:pPr>
        <w:pStyle w:val="GesAbsatz"/>
        <w:ind w:left="426" w:hanging="426"/>
      </w:pPr>
      <w:r>
        <w:t>7.</w:t>
      </w:r>
      <w:r>
        <w:tab/>
        <w:t>dass und welche verantwortlichen Aufsichtspersonen für Bereiche, in denen Beschäftigte besonderen Gefahren ausgesetzt sind, bestellt und welche Befugnisse ihnen übertragen werden müssen, damit die Arbeitsschutzaufgaben erfüllt werden können,</w:t>
      </w:r>
    </w:p>
    <w:p>
      <w:pPr>
        <w:pStyle w:val="GesAbsatz"/>
        <w:ind w:left="426" w:hanging="426"/>
      </w:pPr>
      <w:r>
        <w:t>8.</w:t>
      </w:r>
      <w:r>
        <w:tab/>
        <w:t>dass im Hinblick auf den Schutz der Beschäftigten eine Gefahrenbeurteilung vorzunehmen ist, welche Unterlagen hierfür zu erstellen sind und dass diese Unterlagen zur Überprüfung der Gefahrenbeurteilung von der zuständigen Landesbehörde der Bundesanstalt für Arbeitsschutz und Arbeitsmedizin zugeleitet werden können,</w:t>
      </w:r>
    </w:p>
    <w:p>
      <w:pPr>
        <w:pStyle w:val="GesAbsatz"/>
        <w:ind w:left="426" w:hanging="426"/>
      </w:pPr>
      <w:r>
        <w:t>9.</w:t>
      </w:r>
      <w:r>
        <w:tab/>
        <w:t>welche Unterlagen zur Abwendung von Gefahren für die Beschäftigten zur Einsicht durch die zuständige Landesbehörde bereitzuhalten und auf Verlangen vorzulegen sind,</w:t>
      </w:r>
    </w:p>
    <w:p>
      <w:pPr>
        <w:pStyle w:val="GesAbsatz"/>
        <w:ind w:left="426" w:hanging="426"/>
      </w:pPr>
      <w:r>
        <w:t>10.</w:t>
      </w:r>
      <w:r>
        <w:tab/>
        <w:t>dass ein Herstellungs- oder Verwendungsverfahren, bei dem besondere Gefahren für die Beschäftigten bestehen oder zu besorgen sind, der zuständigen Landesbehörde angezeigt oder von der zuständigen Landesbehörde erlaubt sein muss,</w:t>
      </w:r>
    </w:p>
    <w:p>
      <w:pPr>
        <w:pStyle w:val="GesAbsatz"/>
        <w:ind w:left="426" w:hanging="426"/>
      </w:pPr>
      <w:r>
        <w:t>11.</w:t>
      </w:r>
      <w:r>
        <w:tab/>
        <w:t>dass Arbeiten, bei denen bestimmte gefährliche Stoffe oder Gemische freigesetzt werden können, nur von dafür behördlich anerkannten Betrieben durchgeführt werden dürfen,</w:t>
      </w:r>
    </w:p>
    <w:p>
      <w:pPr>
        <w:pStyle w:val="GesAbsatz"/>
        <w:ind w:left="426" w:hanging="426"/>
      </w:pPr>
      <w:r>
        <w:t>12.</w:t>
      </w:r>
      <w:r>
        <w:tab/>
        <w:t>dass die Beschäftigten gesundheitlich zu überwachen sind, hierüber Aufzeichnungen zu führen sind und zu diesem Zweck</w:t>
      </w:r>
    </w:p>
    <w:p>
      <w:pPr>
        <w:pStyle w:val="GesAbsatz"/>
        <w:ind w:left="851" w:hanging="425"/>
      </w:pPr>
      <w:r>
        <w:t>a)</w:t>
      </w:r>
      <w:r>
        <w:tab/>
        <w:t>derjenige, der andere mit der Herstellung oder Verwendung von Gefahrstoffen beschäftigt, insbesondere verpflichtet werden kann, die Beschäftigten ärztlich untersuchen zu lassen,</w:t>
      </w:r>
    </w:p>
    <w:p>
      <w:pPr>
        <w:pStyle w:val="GesAbsatz"/>
        <w:ind w:left="851" w:hanging="425"/>
      </w:pPr>
      <w:r>
        <w:lastRenderedPageBreak/>
        <w:t>b)</w:t>
      </w:r>
      <w:r>
        <w:tab/>
        <w:t>der Arzt, der mit einer Vorsorgeuntersuchung beauftragt ist, in Zusammenhang mit dem Untersuchungsbefund bestimmte Pflichten zu erfüllen hat, insbesondere hinsichtlich des Inhalts einer von ihm auszustellenden Bescheinigung und der Unterrichtung und Beratung über das Ergebnis der Untersuchung,</w:t>
      </w:r>
    </w:p>
    <w:p>
      <w:pPr>
        <w:pStyle w:val="GesAbsatz"/>
        <w:ind w:left="851" w:hanging="425"/>
      </w:pPr>
      <w:r>
        <w:t>c)</w:t>
      </w:r>
      <w:r>
        <w:tab/>
        <w:t>die zuständige Behörde entscheidet, wenn Feststellungen des Arztes für unzutreffend gehalten werden,</w:t>
      </w:r>
    </w:p>
    <w:p>
      <w:pPr>
        <w:pStyle w:val="GesAbsatz"/>
        <w:ind w:left="851" w:hanging="425"/>
      </w:pPr>
      <w:r>
        <w:t>d)</w:t>
      </w:r>
      <w:r>
        <w:tab/>
        <w:t>die in die Aufzeichnung aufzunehmenden Daten dem zuständigen Träger der gesetzlichen Unfallversicherung oder einer von ihm beauftragten Stelle zum Zwecke der Ermittlung arbeitsbedingter Gesundheitsgefahren oder Berufskrankheiten übermittelt werden,</w:t>
      </w:r>
    </w:p>
    <w:p>
      <w:pPr>
        <w:pStyle w:val="GesAbsatz"/>
        <w:ind w:left="426" w:hanging="426"/>
      </w:pPr>
      <w:r>
        <w:t>13.</w:t>
      </w:r>
      <w:r>
        <w:tab/>
        <w:t>dass der Arbeitgeber dem Betriebs- oder Personalrat Vorgänge mitzuteilen hat, die er erfahren muss, um seine Aufgaben erfüllen zu können,</w:t>
      </w:r>
    </w:p>
    <w:p>
      <w:pPr>
        <w:pStyle w:val="GesAbsatz"/>
        <w:ind w:left="426" w:hanging="426"/>
      </w:pPr>
      <w:r>
        <w:t>14.</w:t>
      </w:r>
      <w:r>
        <w:tab/>
        <w:t>dass die zuständigen Landesbehörden ermächtigt werden, zur Durchführung von Rechtsverordnungen bestimmte Anordnungen im Einzelfall zu erlassen, insbesondere bei Gefahr im Verzug auch gegen Aufsichtspersonen und sonstige Beschäftigte,</w:t>
      </w:r>
    </w:p>
    <w:p>
      <w:pPr>
        <w:pStyle w:val="GesAbsatz"/>
        <w:ind w:left="426" w:hanging="426"/>
      </w:pPr>
      <w:r>
        <w:t>15.</w:t>
      </w:r>
      <w:r>
        <w:tab/>
        <w:t>dass die Betriebsanlagen und Arbeitsverfahren, in denen bestimmte Gefahrstoffe hergestellt oder verwendet werden, durch einen Sachkundigen oder einen Sachverständigen geprüft werden müssen.</w:t>
      </w:r>
    </w:p>
    <w:p>
      <w:pPr>
        <w:pStyle w:val="GesAbsatz"/>
      </w:pPr>
      <w:r>
        <w:t>(4) Wegen der Anforderungen nach Absatz 3 kann auf jedermann zugängliche Bekanntmachungen sachverständiger Stellen verwiesen werden; hierbei ist</w:t>
      </w:r>
    </w:p>
    <w:p>
      <w:pPr>
        <w:pStyle w:val="GesAbsatz"/>
        <w:ind w:left="426" w:hanging="426"/>
      </w:pPr>
      <w:r>
        <w:t>1.</w:t>
      </w:r>
      <w:r>
        <w:tab/>
        <w:t>in der Rechtsverordnung das Datum der Bekanntmachung anzugeben und die Bezugsquelle genau zu bezeichnen,</w:t>
      </w:r>
    </w:p>
    <w:p>
      <w:pPr>
        <w:pStyle w:val="GesAbsatz"/>
        <w:ind w:left="426" w:hanging="426"/>
      </w:pPr>
      <w:r>
        <w:t>2.</w:t>
      </w:r>
      <w:r>
        <w:tab/>
        <w:t>die Bekanntmachung bei der Bundesanstalt für Arbeitsschutz und Arbeitsmedizin archivmäßig gesichert niederzulegen und in der Rechtsverordnung darauf hinzuweisen.</w:t>
      </w:r>
    </w:p>
    <w:p>
      <w:pPr>
        <w:pStyle w:val="berschrift2"/>
      </w:pPr>
      <w:bookmarkStart w:id="966" w:name="_Toc465412116"/>
      <w:r>
        <w:t>Sechster Abschnitt</w:t>
      </w:r>
      <w:r>
        <w:br/>
        <w:t>Gute Laborpraxis</w:t>
      </w:r>
      <w:bookmarkEnd w:id="966"/>
    </w:p>
    <w:p>
      <w:pPr>
        <w:pStyle w:val="berschrift3"/>
      </w:pPr>
      <w:bookmarkStart w:id="967" w:name="_Toc465412117"/>
      <w:r>
        <w:t>§ 19a</w:t>
      </w:r>
      <w:r>
        <w:br/>
        <w:t>Gute Laborpraxis (GLP)</w:t>
      </w:r>
      <w:bookmarkEnd w:id="967"/>
    </w:p>
    <w:p>
      <w:pPr>
        <w:pStyle w:val="GesAbsatz"/>
      </w:pPr>
      <w:r>
        <w:t xml:space="preserve">(1) Nicht-klinische gesundheits- und umweltrelevante Sicherheitsprüfungen von Stoffen oder Gemischen, deren Ergebnisse eine Bewertung ihrer möglichen Gefahren für Mensch und Umwelt in einem Zulassungs-, Erlaubnis-, Registrierungs-, Anmelde- oder Mitteilungsverfahren ermöglichen sollen, sind unter Einhaltung der Grundsätze der Guten Laborpraxis nach dem Anhang 1 zu diesem Gesetz durchzuführen, soweit gemeinschaftsrechtlich oder unionsrechtlich nichts </w:t>
      </w:r>
      <w:proofErr w:type="gramStart"/>
      <w:r>
        <w:t>anderes</w:t>
      </w:r>
      <w:proofErr w:type="gramEnd"/>
      <w:r>
        <w:t xml:space="preserve"> bestimmt ist.</w:t>
      </w:r>
    </w:p>
    <w:p>
      <w:pPr>
        <w:pStyle w:val="GesAbsatz"/>
      </w:pPr>
      <w:r>
        <w:t xml:space="preserve">(2) Der Antragsteller oder der Anmelde- oder Mitteilungspflichtige, der in einem Verfahren nach Absatz 1 Prüfergebnisse vorlegt, hat nachzuweisen, dass die den Prüfergebnissen </w:t>
      </w:r>
      <w:proofErr w:type="gramStart"/>
      <w:r>
        <w:t>zugrunde liegenden</w:t>
      </w:r>
      <w:proofErr w:type="gramEnd"/>
      <w:r>
        <w:t xml:space="preserve"> Prüfungen den Anforderungen nach Anhang 1 entsprechen. Der Nachweis ist zu erbringen durch</w:t>
      </w:r>
    </w:p>
    <w:p>
      <w:pPr>
        <w:pStyle w:val="GesAbsatz"/>
      </w:pPr>
      <w:r>
        <w:t>1.</w:t>
      </w:r>
      <w:r>
        <w:tab/>
        <w:t>die Bescheinigung nach § 19b und</w:t>
      </w:r>
    </w:p>
    <w:p>
      <w:pPr>
        <w:pStyle w:val="GesAbsatz"/>
        <w:ind w:left="426" w:hanging="426"/>
      </w:pPr>
      <w:r>
        <w:t>2.</w:t>
      </w:r>
      <w:r>
        <w:tab/>
        <w:t>die schriftliche Erklärung des Prüfleiters, inwieweit die Prüfung nach den Grundsätzen der Guten Laborpraxis durchgeführt worden ist.</w:t>
      </w:r>
    </w:p>
    <w:p>
      <w:pPr>
        <w:pStyle w:val="GesAbsatz"/>
      </w:pPr>
      <w:r>
        <w:t>Wird der Nachweis nicht erbracht, gelten die Prüfergebnisse als nicht vorgelegt.</w:t>
      </w:r>
    </w:p>
    <w:p>
      <w:pPr>
        <w:pStyle w:val="GesAbsatz"/>
      </w:pPr>
      <w:r>
        <w:t>(3) Bundesbehörden, die Prüfungen nach Absatz 1 durchführen, sind dafür verantwortlich, dass in ihrem Aufgabenbereich die Grundsätze der Guten Laborpraxis eingehalten werden.</w:t>
      </w:r>
    </w:p>
    <w:p>
      <w:pPr>
        <w:pStyle w:val="GesAbsatz"/>
      </w:pPr>
      <w:r>
        <w:t>(4) Die Aufbewahrungspflicht nach Nummer 10.2 des Anhangs 1 kann durch Übergabe der Unterlagen und schriftliche Vereinbarung mit dem Auftraggeber oder einem Dritten, die der zuständigen Behörde mitzuteilen sind, übertragen werden.</w:t>
      </w:r>
    </w:p>
    <w:p>
      <w:pPr>
        <w:pStyle w:val="GesAbsatz"/>
      </w:pPr>
      <w:r>
        <w:t>(5) Die Absätze 1 und 2 sind nicht anzuwenden auf vor dem 1. August 1990 begonnene und bis zum 1. Januar 1995 abgeschlossene Prüfungen, wenn die zuständige Behörde im Einzelfall festgestellt hat, dass die Prüfung auch unter Berücksichtigung der Grundsätze der Guten Laborpraxis noch verwertbar ist.</w:t>
      </w:r>
    </w:p>
    <w:p>
      <w:pPr>
        <w:pStyle w:val="berschrift3"/>
      </w:pPr>
      <w:bookmarkStart w:id="968" w:name="_Toc465412118"/>
      <w:r>
        <w:t>§ 19b</w:t>
      </w:r>
      <w:r>
        <w:br/>
        <w:t>GLP-Bescheinigung</w:t>
      </w:r>
      <w:bookmarkEnd w:id="968"/>
    </w:p>
    <w:p>
      <w:pPr>
        <w:pStyle w:val="GesAbsatz"/>
      </w:pPr>
      <w:r>
        <w:t xml:space="preserve">(1) Die zuständige Behörde hat demjenigen, der Prüfungen nach § 19a Abs. 1 durchführt, auf Antrag nach Durchführung eines Inspektionsverfahrens eine Bescheinigung über die Einhaltung der Grundsätze der Guten Laborpraxis zu erteilen, wenn seine Prüfeinrichtung oder sein Prüfstandort und die von ihm durchgeführten </w:t>
      </w:r>
      <w:r>
        <w:lastRenderedPageBreak/>
        <w:t>Prüfungen oder Phasen von Prüfungen den Grundsätzen der Guten Laborpraxis nach Anhang 1 entsprechen. Den Antrag nach Satz 1 kann auch stellen, wer, ohne zu Prüfungen nach § 19a Abs. 1 verpflichtet zu sein, ein berechtigtes Interesse glaubhaft macht. In dem Fall des § 19a Abs. 3 wird der Bundesbehörde die Bescheinigung von ihrer Aufsichtsbehörde oder einer von dieser bestimmten Stelle erteilt. Die Bescheinigung nach den Sätzen 1 und 3 ist nach dem Muster des Anhangs 2 auszustellen. Über einen Antrag auf Erteilung einer Bescheinigung nach Satz 1 ist innerhalb einer Frist von drei Monaten zu entscheiden; § 42a Absatz 2 Satz 2 bis 4 des Verwaltungsverfahrensgesetzes findet mit der Maßgabe Anwendung, dass die Frist nicht vor Abschluss des vorgeschriebenen Inspektionsverfahrens nach Satz 1 beginnt. Das Antragsverfahren zur Erteilung der Bescheinigung kann über eine einheitliche Stelle abgewickelt werden. Bei der Prüfung des Antrags auf Erteilung einer Bescheinigung nach Satz 1 stehen Nachweise aus einem anderen Mitgliedstaat der Europäischen Union oder einem anderen Vertragsstaat des Abkommens über den Europäischen Wirtschaftsraum inländischen Nachweisen gleich, wenn aus ihnen hervorgeht, dass der Antragsteller die betreffenden Anforderungen des Satzes 1 oder die aufgrund ihrer Zielsetzung im Wesentlichen vergleichbaren Anforderungen des Ausstellungsstaats erfüllt.</w:t>
      </w:r>
    </w:p>
    <w:p>
      <w:pPr>
        <w:pStyle w:val="GesAbsatz"/>
      </w:pPr>
      <w:r>
        <w:t>(2) Der Bescheinigung nach Absatz 1 Satz 1 stehen gleich:</w:t>
      </w:r>
    </w:p>
    <w:p>
      <w:pPr>
        <w:pStyle w:val="GesAbsatz"/>
        <w:ind w:left="426" w:hanging="426"/>
      </w:pPr>
      <w:r>
        <w:t>1.</w:t>
      </w:r>
      <w:r>
        <w:tab/>
        <w:t>GLP-Bescheinigungen anderer Mitgliedstaaten der Europäischen Union oder Vertragsstaaten des Abkommens über den Europäischen Wirtschaftsraum aufgrund der Richtlinie 2004/9/EG des Europäischen Parlaments und des Rates vom 11. Februar 2004 über die Inspektion und Überprüfung der Guten Laborpraxis (GLP) (ABl. EU Nr. L 50 S. 28),</w:t>
      </w:r>
    </w:p>
    <w:p>
      <w:pPr>
        <w:pStyle w:val="GesAbsatz"/>
        <w:ind w:left="426" w:hanging="426"/>
      </w:pPr>
      <w:r>
        <w:t>2.</w:t>
      </w:r>
      <w:r>
        <w:tab/>
        <w:t>GLP-Bescheinigungen von Staaten, die nicht Mitglied der Europäischen Union sind, wenn die gegenseitige Anerkennung von GLP-Bescheinigungen gewährleistet ist,</w:t>
      </w:r>
    </w:p>
    <w:p>
      <w:pPr>
        <w:pStyle w:val="GesAbsatz"/>
        <w:ind w:left="426" w:hanging="426"/>
      </w:pPr>
      <w:r>
        <w:t>3.</w:t>
      </w:r>
      <w:r>
        <w:tab/>
        <w:t>eine Bestätigung des Bundesinstitutes für Risikobewertung, dass eine Prüfeinrichtung, die in einem Staat gelegen ist, der nicht Mitgliedstaat der Europäischen Union ist und die gegenseitige Anerkennung von GLP-Bescheinigungen nicht gewährleistet, nach den dem Bundesinstitut für Risikobewertung vorliegenden Erkenntnissen Prüfungen nach den Grundsätzen der Guten Laborpraxis durchführt.</w:t>
      </w:r>
    </w:p>
    <w:p>
      <w:pPr>
        <w:pStyle w:val="berschrift3"/>
      </w:pPr>
      <w:bookmarkStart w:id="969" w:name="_Toc465412119"/>
      <w:r>
        <w:t>§ 19c</w:t>
      </w:r>
      <w:r>
        <w:br/>
        <w:t>Berichterstattung</w:t>
      </w:r>
      <w:bookmarkEnd w:id="969"/>
    </w:p>
    <w:p>
      <w:pPr>
        <w:pStyle w:val="GesAbsatz"/>
      </w:pPr>
      <w:r>
        <w:t>(1) Die Bundesregierung erstattet jährlich bis zum 31. März für das vergangene Kalenderjahr der Europäischen Kommission Bericht über die Anwendung der Grundsätze der Guten Laborpraxis im Geltungsbereich dieses Gesetzes. Der Bericht enthält ein Verzeichnis der inspizierten Prüfeinrichtungen und Prüfstandorte, eine Angabe der Zeitpunkte, zu denen Inspektionen durchgeführt wurden und eine Zusammenfassung der Ergebnisse der Inspektionen. Die obersten Landesbehörden wirken bei der Erstellung des Berichts mit und übersenden ihre Beiträge bis zum 15. Februar für das vergangene Kalenderjahr dem Bundesministerium für Umwelt, Naturschutz und Reaktorsicherheit.</w:t>
      </w:r>
    </w:p>
    <w:p>
      <w:pPr>
        <w:pStyle w:val="GesAbsatz"/>
      </w:pPr>
      <w:r>
        <w:t>(2) Das Bundesministerium für Umwelt, Naturschutz und Reaktorsicherheit kann ein Verzeichnis der Prüfeinrichtungen und Prüfstandorte, die Prüfungen oder Phasen von Prüfungen unter Einhaltung der Grundsätze der Guten Laborpraxis durchführen, im Bundesanzeiger veröffentlichen.</w:t>
      </w:r>
    </w:p>
    <w:p>
      <w:pPr>
        <w:pStyle w:val="berschrift3"/>
      </w:pPr>
      <w:bookmarkStart w:id="970" w:name="_Toc465412120"/>
      <w:r>
        <w:t>§ 19d</w:t>
      </w:r>
      <w:r>
        <w:br/>
        <w:t>Ergänzende Vorschriften</w:t>
      </w:r>
      <w:bookmarkEnd w:id="970"/>
    </w:p>
    <w:p>
      <w:pPr>
        <w:pStyle w:val="GesAbsatz"/>
      </w:pPr>
      <w:r>
        <w:t>(1) Das Bundesinstitut für Risikobewertung hat, zusätzlich zu den Aufgaben, die ihm durch Gesetze, Rechtsverordnungen oder andere Rechtsvorschriften übertragen sind, im Bereich der Guten Laborpraxis folgende Aufgaben:</w:t>
      </w:r>
    </w:p>
    <w:p>
      <w:pPr>
        <w:pStyle w:val="GesAbsatz"/>
      </w:pPr>
      <w:r>
        <w:t>1.</w:t>
      </w:r>
      <w:r>
        <w:tab/>
        <w:t>Erstellung, Führung und Fortschreibung des Verzeichnisses nach § 19c Abs. 2,</w:t>
      </w:r>
    </w:p>
    <w:p>
      <w:pPr>
        <w:pStyle w:val="GesAbsatz"/>
        <w:ind w:left="426" w:hanging="426"/>
      </w:pPr>
      <w:r>
        <w:t>2.</w:t>
      </w:r>
      <w:r>
        <w:tab/>
        <w:t>fachliche Beratung der Bundesregierung und der Länder, insbesondere bei der Konkretisierung der Anforderungen an</w:t>
      </w:r>
    </w:p>
    <w:p>
      <w:pPr>
        <w:pStyle w:val="GesAbsatz"/>
        <w:ind w:left="851" w:hanging="425"/>
      </w:pPr>
      <w:r>
        <w:t>a)</w:t>
      </w:r>
      <w:r>
        <w:tab/>
        <w:t>die Sachkunde und die Zuverlässigkeit der mit der Durchführung der Prüfungen betrauten Personen,</w:t>
      </w:r>
    </w:p>
    <w:p>
      <w:pPr>
        <w:pStyle w:val="GesAbsatz"/>
        <w:ind w:left="851" w:hanging="425"/>
      </w:pPr>
      <w:r>
        <w:t>b)</w:t>
      </w:r>
      <w:r>
        <w:tab/>
        <w:t>die Beschaffenheit und die Ausstattung der Prüfeinrichtungen und Prüfstandorte,</w:t>
      </w:r>
    </w:p>
    <w:p>
      <w:pPr>
        <w:pStyle w:val="GesAbsatz"/>
        <w:ind w:left="851" w:hanging="425"/>
      </w:pPr>
      <w:r>
        <w:t>c)</w:t>
      </w:r>
      <w:r>
        <w:tab/>
        <w:t>die Laborpraxis, z. B. die Beschaffenheit der Prüfproben, die Durchführung und Qualitätskontrolle der Prüfungen und Phasen von Prüfungen,</w:t>
      </w:r>
    </w:p>
    <w:p>
      <w:pPr>
        <w:pStyle w:val="GesAbsatz"/>
        <w:ind w:left="851" w:hanging="425"/>
      </w:pPr>
      <w:r>
        <w:t>d)</w:t>
      </w:r>
      <w:r>
        <w:tab/>
        <w:t>die Gewinnung und Dokumentation von Daten,</w:t>
      </w:r>
    </w:p>
    <w:p>
      <w:pPr>
        <w:pStyle w:val="GesAbsatz"/>
        <w:ind w:left="851" w:hanging="425"/>
      </w:pPr>
      <w:r>
        <w:t>e)</w:t>
      </w:r>
      <w:r>
        <w:tab/>
        <w:t>die Überwachung der Einhaltung der Grundsätze der Guten Laborpraxis,</w:t>
      </w:r>
    </w:p>
    <w:p>
      <w:pPr>
        <w:pStyle w:val="GesAbsatz"/>
        <w:ind w:left="426" w:hanging="426"/>
      </w:pPr>
      <w:r>
        <w:t>3.</w:t>
      </w:r>
      <w:r>
        <w:tab/>
        <w:t>fachliche Beratung der Bundesregierung im Rahmen von Konsultationsverfahren mit der Europäischen Kommission und anderer Mitgliedstaaten der Europäischen Union,</w:t>
      </w:r>
    </w:p>
    <w:p>
      <w:pPr>
        <w:pStyle w:val="GesAbsatz"/>
        <w:ind w:left="426" w:hanging="426"/>
      </w:pPr>
      <w:r>
        <w:lastRenderedPageBreak/>
        <w:t>4.</w:t>
      </w:r>
      <w:r>
        <w:tab/>
        <w:t>Mitwirkung bei dem Vollzug von Vereinbarungen über die Gute Laborpraxis mit Staaten, die nicht Mitglied der Europäischen Union sind.</w:t>
      </w:r>
    </w:p>
    <w:p>
      <w:pPr>
        <w:pStyle w:val="GesAbsatz"/>
      </w:pPr>
      <w:r>
        <w:t>(2) Die Bundesregierung wird ermächtigt, durch Rechtsverordnung mit Zustimmung des Bundesrates zur Weiterentwicklung der Guten Laborpraxis die Anhänge 1 und 2 zu ändern.</w:t>
      </w:r>
    </w:p>
    <w:p>
      <w:pPr>
        <w:pStyle w:val="GesAbsatz"/>
      </w:pPr>
      <w:r>
        <w:t>(3) Die Bundesregierung erlässt mit Zustimmung des Bundesrates allgemeine Verwaltungsvorschriften über das Verfahren der behördlichen Überwachung. In der allgemeinen Verwaltungsvorschrift kann auch eine Übertragung der Veröffentlichungsbefugnis auf das Bundesinstitut für Risikobewertung geregelt werden.</w:t>
      </w:r>
    </w:p>
    <w:p>
      <w:pPr>
        <w:pStyle w:val="berschrift2"/>
      </w:pPr>
      <w:bookmarkStart w:id="971" w:name="_Toc465412121"/>
      <w:r>
        <w:t>Siebter Abschnitt</w:t>
      </w:r>
      <w:r>
        <w:br/>
        <w:t>Allgemeine Vorschriften</w:t>
      </w:r>
      <w:bookmarkEnd w:id="971"/>
    </w:p>
    <w:p>
      <w:pPr>
        <w:pStyle w:val="berschrift3"/>
      </w:pPr>
      <w:bookmarkStart w:id="972" w:name="_Toc465412122"/>
      <w:r>
        <w:t>§ 20</w:t>
      </w:r>
      <w:r>
        <w:br/>
      </w:r>
      <w:ins w:id="973" w:author="rueter" w:date="2013-07-31T13:17:00Z">
        <w:r>
          <w:t>Antrags- und Mitteilungsunterlagen, Verordnungsermächtigungen</w:t>
        </w:r>
      </w:ins>
      <w:bookmarkEnd w:id="972"/>
      <w:del w:id="974" w:author="rueter" w:date="2013-07-31T13:17:00Z">
        <w:r>
          <w:delText>Vorlage von Prüfnachweisen</w:delText>
        </w:r>
      </w:del>
    </w:p>
    <w:p>
      <w:pPr>
        <w:pStyle w:val="GesAbsatz"/>
        <w:rPr>
          <w:del w:id="975" w:author="rueter" w:date="2013-07-31T13:18:00Z"/>
        </w:rPr>
      </w:pPr>
      <w:del w:id="976" w:author="rueter" w:date="2013-07-31T13:18:00Z">
        <w:r>
          <w:delText>(1) Die vom Mitteilungspflichtigen vorzulegenden Prüfnachweise und die mit ihnen einzureichenden sonstigen Unterlagen müssen die Beurteilung ermöglichen, ob das Gemisch, auf das sie sich beziehen, schädliche Einwirkungen auf den Menschen oder die Umwelt hat. Die vom Antragsteller in einem Zulassungs- oder Registrierungsverfahren nach Abschnitt IIa vorzulegenden Prüfnachweise und die mit ihnen einzureichenden sonstigen Unterlagen und Proben müssen die Beurteilung ermöglichen, ob die Zulassungs- oder Registrierungsvoraussetzungen erfüllt sind.</w:delText>
        </w:r>
      </w:del>
    </w:p>
    <w:p>
      <w:pPr>
        <w:pStyle w:val="GesAbsatz"/>
        <w:rPr>
          <w:del w:id="977" w:author="rueter" w:date="2013-07-31T13:18:00Z"/>
        </w:rPr>
      </w:pPr>
      <w:del w:id="978" w:author="rueter" w:date="2013-07-31T13:18:00Z">
        <w:r>
          <w:delText>(2) Lassen die Prüfnachweise, sonstigen Unterlagen und Proben eine ausreichende Beurteilung nicht zu, weil sie unvollständig oder fehlerhaft sind, oder ist eine Vorlage weiterer Prüfnachweise, Unterlagen oder ergänzender Auskünfte aufgrund eines Rechtsaktes der Europäischen Gemeinschaften oder der Europäischen Union erforderlich, hat der Mitteilungspflichtige auf Verlangen der Bundesstelle für Chemikalien oder der Antragsteller auf Verlangen der Zulassungsstelle innerhalb einer von ihr gesetzten Frist die erforderlichen Berichtigungen und Ergänzungen vorzulegen. Die Bundesstelle für Chemikalien kann das Inverkehrbringen des Gemisches und die Zulassungsstelle das Inverkehrbringen des Biozid-Produkts oder des Biozid-Wirkstoffes untersagen, wenn einem Verlangen nach Satz 1 nicht fristgerecht entsprochen wird. Rechtsbehelfe gegen die Anordnungen nach den Sätzen 1 und 2 haben keine aufschiebende Wirkung.</w:delText>
        </w:r>
      </w:del>
    </w:p>
    <w:p>
      <w:pPr>
        <w:pStyle w:val="GesAbsatz"/>
        <w:rPr>
          <w:del w:id="979" w:author="rueter" w:date="2013-07-31T13:18:00Z"/>
        </w:rPr>
      </w:pPr>
      <w:del w:id="980" w:author="rueter" w:date="2013-07-31T13:18:00Z">
        <w:r>
          <w:delText>(3) Lassen die Prüfnachweise, sonstigen Unterlagen und Proben eine ausreichende Beurteilung nicht zu, obwohl sie weder unvollständig noch fehlerhaft sind, kann die Bundesstelle für Chemikalien vom Mitteilungspflichtigen oder die Zulassungsstelle vom Antragsteller unter Festsetzung einer angemessenen Frist ergänzende Auskünfte zu den ihr vorgelegten Prüfnachweisen und sonstigen Unterlagen verlangen. Rechtsbehelfe gegen das Auskunftsverlangen nach Satz 1 haben keine aufschiebende Wirkung.</w:delText>
        </w:r>
      </w:del>
    </w:p>
    <w:p>
      <w:pPr>
        <w:pStyle w:val="GesAbsatz"/>
        <w:rPr>
          <w:del w:id="981" w:author="rueter" w:date="2013-07-31T13:18:00Z"/>
        </w:rPr>
      </w:pPr>
      <w:del w:id="982" w:author="rueter" w:date="2013-07-31T13:18:00Z">
        <w:r>
          <w:delText>(4) Sofern die Vorlage von Prüfnachweisen nach dem Stand der wissenschaftlichen Erkenntnisse, im Falle der Zulassung oder Registrierung von Biozid-Produkten auch aufgrund der Art des Biozid-Produkts oder seiner vorgesehenen Verwendung nicht erforderlich oder eine Prüfung technisch nicht möglich ist, ist die Nichtvorlage schriftlich zu begründen.</w:delText>
        </w:r>
      </w:del>
    </w:p>
    <w:p>
      <w:pPr>
        <w:pStyle w:val="GesAbsatz"/>
        <w:rPr>
          <w:del w:id="983" w:author="rueter" w:date="2013-07-31T13:18:00Z"/>
        </w:rPr>
      </w:pPr>
      <w:del w:id="984" w:author="rueter" w:date="2013-07-31T13:18:00Z">
        <w:r>
          <w:delText>(5) Wer verpflichtet ist, Antrags- oder Mitteilungsunterlagen, Prüfnachweise oder Proben nach den §§ 12d bis 12i und §§ 16d bis 16f vorzulegen, hat je ein Doppelstück dieser Unterlagen, Prüfnachweise oder Proben bis zum Ablauf von fünf Jahren nach dem letztmaligen Inverkehrbringen oder Herstellen des Stoffes oder des Gemisches aufzubewahren. Satz 1 gilt hinsichtlich der Aufbewahrung von Proben nicht, wenn eine Aufbewahrung über den genannten Zeitraum nicht oder nur mit unverhältnismäßigem Aufwand möglich wäre.</w:delText>
        </w:r>
      </w:del>
    </w:p>
    <w:p>
      <w:pPr>
        <w:pStyle w:val="GesAbsatz"/>
        <w:rPr>
          <w:ins w:id="985" w:author="rueter" w:date="2013-07-31T13:18:00Z"/>
        </w:rPr>
      </w:pPr>
      <w:del w:id="986" w:author="rueter" w:date="2013-07-31T13:18:00Z">
        <w:r>
          <w:delText>(6) Die Bundesregierung wird ermächtigt, durch Rechtsverordnung mit Zustimmung des Bundesrates Inhalt und Form der Antrags- oder Mitteilungsunterlagen nach den §§ 12d bis 12i und §§ 16d bis 16f sowie Art und Umfang der Prüfnachweise und Proben nach den §§ 12d bis 12i und § 16d näher zu bestimmen. In der Rechtsverordnung ist zu bestimmen, dass Prüfverfahren, bei denen Versuchstiere eingesetzt werden, durch Verfahren zu ersetzen sind, die keinen, einen geringeren oder einen schonenderen Einsatz von Versuchstieren erfordern, soweit dies nach dem Stand der wissenschaftlichen Erkenntnis im Hinblick auf den Versuchszweck vertretbar und mit Rechtsakten der Europäischen Gemeinschaften oder der Europäischen Union vereinbar ist</w:delText>
        </w:r>
      </w:del>
      <w:ins w:id="987" w:author="rueter" w:date="2013-07-31T13:18:00Z">
        <w:r>
          <w:t xml:space="preserve">(1) Die Bundesregierung wird ermächtigt, durch Rechtsverordnung mit Zustimmung des Bundesrates </w:t>
        </w:r>
      </w:ins>
    </w:p>
    <w:p>
      <w:pPr>
        <w:pStyle w:val="GesAbsatz"/>
        <w:ind w:left="426" w:hanging="426"/>
        <w:rPr>
          <w:ins w:id="988" w:author="rueter" w:date="2013-07-31T13:18:00Z"/>
        </w:rPr>
      </w:pPr>
      <w:ins w:id="989" w:author="rueter" w:date="2013-07-31T13:18:00Z">
        <w:r>
          <w:t>1.</w:t>
        </w:r>
        <w:r>
          <w:tab/>
          <w:t>Inhalt und Form von Antrags- oder Mitteilungsunterlagen, die bei der Bundesstelle für Chemikalien oder einer anderen Bundesbehörde nach diesem Gesetz, einer auf dieses Gesetz gestützten Rechtsverordnung oder einer der in § 21 Absatz 2 Satz 1 genannten EG- oder EU-Verordnung einzureichen sind, näher zu bestimmen,</w:t>
        </w:r>
      </w:ins>
    </w:p>
    <w:p>
      <w:pPr>
        <w:pStyle w:val="GesAbsatz"/>
        <w:ind w:left="426" w:hanging="426"/>
        <w:rPr>
          <w:ins w:id="990" w:author="rueter" w:date="2013-07-31T13:18:00Z"/>
        </w:rPr>
      </w:pPr>
      <w:ins w:id="991" w:author="rueter" w:date="2013-07-31T13:18:00Z">
        <w:r>
          <w:t>2.</w:t>
        </w:r>
        <w:r>
          <w:tab/>
          <w:t>zu regeln, dass und für welchen Zeitraum derjenige, der derartige Antrags- oder Mitteilungsunterlagen bei der Bundesstelle für Chemikalien oder einer anderen Bundesbehörde einreicht, ein Doppel dieser Unterlagen zur Einsichtnahme aufzubewahren hat.</w:t>
        </w:r>
      </w:ins>
      <w:del w:id="992" w:author="rueter" w:date="2013-07-31T13:18:00Z">
        <w:r>
          <w:delText>.</w:delText>
        </w:r>
      </w:del>
    </w:p>
    <w:p>
      <w:pPr>
        <w:pStyle w:val="GesAbsatz"/>
        <w:numPr>
          <w:ins w:id="993" w:author="rueter" w:date="2013-07-31T13:19:00Z"/>
        </w:numPr>
        <w:rPr>
          <w:ins w:id="994" w:author="rueter" w:date="2013-07-31T13:19:00Z"/>
        </w:rPr>
      </w:pPr>
      <w:ins w:id="995" w:author="rueter" w:date="2013-07-31T13:19:00Z">
        <w:r>
          <w:t>(2) Die Bundesstelle für Chemikalien kann für Anträge oder Unterlagen, die bei ihr eingereicht werden,</w:t>
        </w:r>
      </w:ins>
    </w:p>
    <w:p>
      <w:pPr>
        <w:pStyle w:val="GesAbsatz"/>
        <w:numPr>
          <w:ins w:id="996" w:author="rueter" w:date="2013-07-31T13:19:00Z"/>
        </w:numPr>
        <w:ind w:left="426" w:hanging="426"/>
        <w:rPr>
          <w:ins w:id="997" w:author="rueter" w:date="2013-07-31T13:19:00Z"/>
        </w:rPr>
        <w:pPrChange w:id="998" w:author="rueter" w:date="2013-07-31T13:19:00Z">
          <w:pPr>
            <w:pStyle w:val="GesAbsatz"/>
          </w:pPr>
        </w:pPrChange>
      </w:pPr>
      <w:ins w:id="999" w:author="rueter" w:date="2013-07-31T13:19:00Z">
        <w:r>
          <w:t>1.</w:t>
        </w:r>
        <w:r>
          <w:tab/>
          <w:t>die Verwendung von ihr bestimmter Vordrucke oder Formate sonstiger Datenträger verlangen,</w:t>
        </w:r>
      </w:ins>
    </w:p>
    <w:p>
      <w:pPr>
        <w:pStyle w:val="GesAbsatz"/>
        <w:numPr>
          <w:ins w:id="1000" w:author="rueter" w:date="2013-07-31T13:19:00Z"/>
        </w:numPr>
        <w:ind w:left="426" w:hanging="426"/>
        <w:rPr>
          <w:ins w:id="1001" w:author="rueter" w:date="2013-07-31T13:19:00Z"/>
        </w:rPr>
        <w:pPrChange w:id="1002" w:author="rueter" w:date="2013-07-31T13:19:00Z">
          <w:pPr>
            <w:pStyle w:val="GesAbsatz"/>
          </w:pPr>
        </w:pPrChange>
      </w:pPr>
      <w:ins w:id="1003" w:author="rueter" w:date="2013-07-31T13:19:00Z">
        <w:r>
          <w:t>2.</w:t>
        </w:r>
        <w:r>
          <w:tab/>
          <w:t>die Übermittlung der Angaben auf einem anderen Datenträger zulassen,</w:t>
        </w:r>
      </w:ins>
    </w:p>
    <w:p>
      <w:pPr>
        <w:pStyle w:val="GesAbsatz"/>
        <w:numPr>
          <w:ins w:id="1004" w:author="rueter" w:date="2013-07-31T13:18:00Z"/>
        </w:numPr>
        <w:ind w:left="426" w:hanging="426"/>
        <w:rPr>
          <w:ins w:id="1005" w:author="rueter" w:date="2013-07-31T13:18:00Z"/>
        </w:rPr>
        <w:pPrChange w:id="1006" w:author="rueter" w:date="2013-07-31T13:19:00Z">
          <w:pPr>
            <w:pStyle w:val="GesAbsatz"/>
          </w:pPr>
        </w:pPrChange>
      </w:pPr>
      <w:ins w:id="1007" w:author="rueter" w:date="2013-07-31T13:19:00Z">
        <w:r>
          <w:t>3.</w:t>
        </w:r>
        <w:r>
          <w:tab/>
          <w:t>die Übermittlung weiterer Kopien vorgelegter Unterlagen verlangen, soweit dies im Hinblick auf die Beteiligung der in den §§ 4 und 12a genannten weiteren Bundesbehörden erforderlich ist.</w:t>
        </w:r>
      </w:ins>
    </w:p>
    <w:p>
      <w:pPr>
        <w:pStyle w:val="GesAbsatz"/>
        <w:numPr>
          <w:ins w:id="1008" w:author="rueter" w:date="2013-07-31T13:18:00Z"/>
        </w:numPr>
        <w:rPr>
          <w:del w:id="1009" w:author="rueter" w:date="2013-07-31T13:19:00Z"/>
        </w:rPr>
      </w:pPr>
    </w:p>
    <w:p>
      <w:pPr>
        <w:pStyle w:val="berschrift3"/>
      </w:pPr>
      <w:bookmarkStart w:id="1010" w:name="_Toc465412123"/>
      <w:r>
        <w:t>§ 20a</w:t>
      </w:r>
      <w:r>
        <w:br/>
      </w:r>
      <w:del w:id="1011" w:author="rueter" w:date="2013-07-31T13:20:00Z">
        <w:r>
          <w:delText>Verwendung von Prüfnachweisen eines Dritten, Voranfragepflicht</w:delText>
        </w:r>
      </w:del>
      <w:ins w:id="1012" w:author="rueter" w:date="2013-07-31T13:20:00Z">
        <w:r>
          <w:t>(aufgehoben)</w:t>
        </w:r>
      </w:ins>
      <w:bookmarkEnd w:id="1010"/>
    </w:p>
    <w:p>
      <w:pPr>
        <w:pStyle w:val="GesAbsatz"/>
        <w:rPr>
          <w:del w:id="1013" w:author="rueter" w:date="2013-07-31T13:20:00Z"/>
        </w:rPr>
      </w:pPr>
      <w:del w:id="1014" w:author="rueter" w:date="2013-07-31T13:20:00Z">
        <w:r>
          <w:delText>(1) Die Bundesstelle für Chemikalien kann zulassen, dass der Mitteilungspflichtige auf einen Prüfnachweis eines Dritten mit dessen schriftlicher Zustimmung Bezug nimmt, soweit ihr der Prüfnachweis vorliegt.</w:delText>
        </w:r>
      </w:del>
    </w:p>
    <w:p>
      <w:pPr>
        <w:pStyle w:val="GesAbsatz"/>
        <w:rPr>
          <w:del w:id="1015" w:author="rueter" w:date="2013-07-31T13:20:00Z"/>
        </w:rPr>
      </w:pPr>
      <w:del w:id="1016" w:author="rueter" w:date="2013-07-31T13:20:00Z">
        <w:r>
          <w:delText>(2) Vor der Durchführung von Wirbeltierversuchen zur Vorbereitung eines Antrags nach Abschnitt IIa oder einer Mitteilung hat derjenige, der die Vorlage des Prüfnachweises beabsichtigt, unter Nachweis der Berechtigung seines Interesses bei der Bundesstelle für Chemikalien, im Falle der Vorbereitung von Anträgen nach Abschnitt IIa bei der Zulassungsstelle anzufragen, ob die Wirbeltierversuche erforderlich sind. Einer Vorlage von Prüfnachweisen, die Wirbeltierversuche voraussetzen, bedarf es nicht, soweit der Bundesstelle für Chemikalien oder der Zulassungsstelle ausreichende Erkenntnisse vorliegen. Stammen diese Erkenntnisse aus Prüfnachweisen eines Dritten, deren Vorlage im Falle einer Mitteilung nicht mehr als zehn Jahre, im Falle eines Antrags nach Abschnitt IIa nicht mehr als die in § 12d Abs. 2 Satz 2 Nr. 2 genannten Fristen zurückliegt, teilt die Bundesstelle für Chemikalien oder die Zulassungsstelle diesem und dem Anfragenden unverzüglich mit, welche Prüfnachweise des Dritten sie zugunsten des Anfragenden zu verwerten beabsichtigt, sowie jeweils Name und Anschrift des anderen.</w:delText>
        </w:r>
      </w:del>
    </w:p>
    <w:p>
      <w:pPr>
        <w:pStyle w:val="GesAbsatz"/>
        <w:rPr>
          <w:del w:id="1017" w:author="rueter" w:date="2013-07-31T13:20:00Z"/>
        </w:rPr>
      </w:pPr>
      <w:del w:id="1018" w:author="rueter" w:date="2013-07-31T13:20:00Z">
        <w:r>
          <w:delText>(3) Der Dritte kann innerhalb eines Monats nach Zugang der Mitteilung nach Absatz 2 Satz 3 der Verwertung seines Prüfnachweises widersprechen. Im Falle des Widerspruchs ist bei der Zulassung oder Registrierung von Biozid-Produkten das Zulassungs- oder Registrierungsverfahren für den Zeitraum auszusetzen, den der Anfragende für die Beibringung eines eigenen Prüfnachweises benötigen würde. Der Zeitraum der Verlängerung oder Aussetzung ist auf Antrag eines Beteiligten nach Anhörung des Anfragenden und des Dritten festzustellen.</w:delText>
        </w:r>
      </w:del>
    </w:p>
    <w:p>
      <w:pPr>
        <w:pStyle w:val="GesAbsatz"/>
        <w:rPr>
          <w:del w:id="1019" w:author="rueter" w:date="2013-07-31T13:20:00Z"/>
        </w:rPr>
      </w:pPr>
      <w:del w:id="1020" w:author="rueter" w:date="2013-07-31T13:20:00Z">
        <w:r>
          <w:delText>(4) Werden Prüfnachweise im Falle des Absatzes 2 Satz 3 und 4 vor Ablauf der dort genannten Fristen nach ihrer Vorlage durch den Dritten von der Bundesstelle für Chemikalien oder der Zulassungsstelle verwertet, hat der Dritte gegen denjenigen, zu dessen Gunsten die Verwertung erfolgte, Anspruch auf eine Vergütung in Höhe von 50 vom Hundert der von diesem durch die Verwertung ersparten Aufwendungen und dieser gegen den Dritten Anspruch auf Überlassung einer Ausfertigung der verwerteten Prüfnachweise. Im Falle der Zulassung oder Registrierung eines Biozid-Produkts kann der Dritte demjenigen, zu dessen Gunsten die Verwertung des Prüfnachweises erfolgte, das Inverkehrbringen des Stoffes oder des Biozid-Produkts untersagen, solange dieser nicht die Vergütung gezahlt oder für sie in angemessener Höhe Sicherheit geleistet hat.</w:delText>
        </w:r>
      </w:del>
    </w:p>
    <w:p>
      <w:pPr>
        <w:pStyle w:val="GesAbsatz"/>
        <w:rPr>
          <w:del w:id="1021" w:author="rueter" w:date="2013-07-31T13:20:00Z"/>
        </w:rPr>
      </w:pPr>
      <w:del w:id="1022" w:author="rueter" w:date="2013-07-31T13:20:00Z">
        <w:r>
          <w:delText>(5) Sind von mehreren Vorlagepflichtigen gleichzeitig inhaltlich gleiche Prüfnachweise vorzulegen, so teilt die Bundesstelle für Chemikalien, im Falle von Vorlagepflichten zu Biozid-Produkten und Biozid-Wirkstoffen die Zulassungsstelle den Vorlagepflichtigen, die ihr bekannt sind, mit, welcher Prüfnachweis von ihnen gemeinsam vorzulegen ist, sowie jeweils Name und Anschrift der anderen Beteiligten. Die Bundesstelle für Chemikalien oder die Zulassungsstelle gibt den Beteiligten Gelegenheit, sich innerhalb einer von ihr zu bestimmenden Frist zu einigen, wer die Prüfnachweise vorlegt. Kommt eine Einigung nicht zustande, so entscheidet die Bundesstelle für Chemikalien oder die Zulassungsstelle und unterrichtet hiervon unverzüglich alle Beteiligten. Diese sind, sofern sie ihren Zulassungs- oder Registrierungsantrag nicht zurücknehmen oder sonst die Voraussetzungen ihrer Mitteilungspflicht entfallen, verpflichtet, sich jeweils mit einem der Zahl der beteiligten Vorlagepflichtigen entsprechenden Bruchteil an den Aufwendungen für die Erstellung der Unterlagen zu beteiligen; sie haften als Gesamtschuldner.</w:delText>
        </w:r>
      </w:del>
    </w:p>
    <w:p>
      <w:pPr>
        <w:pStyle w:val="GesAbsatz"/>
        <w:rPr>
          <w:del w:id="1023" w:author="rueter" w:date="2013-07-31T13:20:00Z"/>
        </w:rPr>
      </w:pPr>
      <w:del w:id="1024" w:author="rueter" w:date="2013-07-31T13:20:00Z">
        <w:r>
          <w:delText>(6) Die Absätze 2, 4 Satz 1 und Absatz 5 gelten entsprechend für Fälle, in denen der Zulassungsstelle aufgrund unmittelbar geltender Vorschriften in Rechtsakten der Europäischen Gemeinschaften oder der Europäischen Union nach Artikel 16 Abs. 2 der Richtlinie 98/8/EG Prüfnachweise vorzulegen sind.</w:delText>
        </w:r>
      </w:del>
    </w:p>
    <w:p>
      <w:pPr>
        <w:pStyle w:val="berschrift3"/>
      </w:pPr>
      <w:bookmarkStart w:id="1025" w:name="_Toc465412124"/>
      <w:r>
        <w:t>§ 20b</w:t>
      </w:r>
      <w:r>
        <w:br/>
        <w:t>Ausschüsse</w:t>
      </w:r>
      <w:bookmarkEnd w:id="1025"/>
    </w:p>
    <w:p>
      <w:pPr>
        <w:pStyle w:val="GesAbsatz"/>
      </w:pPr>
      <w:r>
        <w:t>Die Bundesregierung wird ermächtigt, durch Rechtsverordnung mit Zustimmung des Bundesrates Ausschüsse zu bilden, denen die Aufgabe übertragen werden kann,</w:t>
      </w:r>
    </w:p>
    <w:p>
      <w:pPr>
        <w:pStyle w:val="GesAbsatz"/>
      </w:pPr>
      <w:r>
        <w:t>1.</w:t>
      </w:r>
      <w:r>
        <w:tab/>
        <w:t>die Bundesregierung oder die zuständigen Bundesministerien zu beraten, insbesondere</w:t>
      </w:r>
    </w:p>
    <w:p>
      <w:pPr>
        <w:pStyle w:val="GesAbsatz"/>
        <w:ind w:left="851" w:hanging="425"/>
      </w:pPr>
      <w:r>
        <w:t>a)</w:t>
      </w:r>
      <w:r>
        <w:tab/>
        <w:t>bei der Entwicklung von Methoden für Prüfnachweise nach diesem Gesetz,</w:t>
      </w:r>
    </w:p>
    <w:p>
      <w:pPr>
        <w:pStyle w:val="GesAbsatz"/>
        <w:ind w:left="851" w:hanging="425"/>
      </w:pPr>
      <w:r>
        <w:t>b)</w:t>
      </w:r>
      <w:r>
        <w:tab/>
        <w:t>bei der Erarbeitung von Vorschriften für die Einstufung, Kennzeichnung und Verpackung nach den §§ 14 und 19,</w:t>
      </w:r>
    </w:p>
    <w:p>
      <w:pPr>
        <w:pStyle w:val="GesAbsatz"/>
        <w:ind w:left="851" w:hanging="425"/>
      </w:pPr>
      <w:r>
        <w:t>c)</w:t>
      </w:r>
      <w:r>
        <w:tab/>
        <w:t>bei der Benennung von Stoffen und Gemischen, für die eine Mitteilungspflicht nach § 16d begründet werden sollte,</w:t>
      </w:r>
    </w:p>
    <w:p>
      <w:pPr>
        <w:pStyle w:val="GesAbsatz"/>
        <w:ind w:left="851" w:hanging="425"/>
      </w:pPr>
      <w:r>
        <w:t>d)</w:t>
      </w:r>
      <w:r>
        <w:tab/>
        <w:t>beim Erlass von Verbots-, Beschränkungs- oder Schutzvorschriften nach § 17, § 18 oder § 19 und</w:t>
      </w:r>
    </w:p>
    <w:p>
      <w:pPr>
        <w:pStyle w:val="GesAbsatz"/>
        <w:ind w:left="851" w:hanging="425"/>
      </w:pPr>
      <w:r>
        <w:t>e)</w:t>
      </w:r>
      <w:r>
        <w:tab/>
        <w:t>bei der Weiterentwicklung der Guten Laborpraxis sowie</w:t>
      </w:r>
    </w:p>
    <w:p>
      <w:pPr>
        <w:pStyle w:val="GesAbsatz"/>
        <w:ind w:left="851" w:hanging="851"/>
      </w:pPr>
      <w:r>
        <w:t>2.</w:t>
      </w:r>
      <w:r>
        <w:tab/>
        <w:t>a)</w:t>
      </w:r>
      <w:r>
        <w:tab/>
        <w:t>sicherheitstechnische, arbeitsmedizinische und hygienische Regeln sowie sonstige arbeitswissenschaftliche Erkenntnisse zu ermitteln,</w:t>
      </w:r>
    </w:p>
    <w:p>
      <w:pPr>
        <w:pStyle w:val="GesAbsatz"/>
        <w:ind w:left="851" w:hanging="425"/>
      </w:pPr>
      <w:r>
        <w:t>b)</w:t>
      </w:r>
      <w:r>
        <w:tab/>
        <w:t>zum Schutz von Mensch und Umwelt Empfehlungen zu erarbeiten sowie</w:t>
      </w:r>
    </w:p>
    <w:p>
      <w:pPr>
        <w:pStyle w:val="GesAbsatz"/>
        <w:ind w:left="851" w:hanging="425"/>
      </w:pPr>
      <w:r>
        <w:t>c)</w:t>
      </w:r>
      <w:r>
        <w:tab/>
        <w:t>für Mensch und Umwelt nicht oder weniger gefährliche Stoffe, Gemische, Erzeugnisse und Verfahren vorzuschlagen,</w:t>
      </w:r>
    </w:p>
    <w:p>
      <w:pPr>
        <w:pStyle w:val="GesAbsatz"/>
      </w:pPr>
      <w:r>
        <w:t>die das zuständige Bundesministerium amtlich bekannt machen kann.</w:t>
      </w:r>
    </w:p>
    <w:p>
      <w:pPr>
        <w:pStyle w:val="berschrift3"/>
      </w:pPr>
      <w:bookmarkStart w:id="1026" w:name="_Toc465412125"/>
      <w:r>
        <w:lastRenderedPageBreak/>
        <w:t>§ 21</w:t>
      </w:r>
      <w:r>
        <w:br/>
        <w:t>Überwachung</w:t>
      </w:r>
      <w:bookmarkEnd w:id="1026"/>
    </w:p>
    <w:p>
      <w:pPr>
        <w:pStyle w:val="GesAbsatz"/>
      </w:pPr>
      <w:r>
        <w:t>(1) Die zuständigen Landesbehörden haben die Durchführung dieses Gesetzes und der auf dieses Gesetz gestützten Rechtsverordnungen zu überwachen, soweit dieses Gesetz keine andere Regelung trifft.</w:t>
      </w:r>
    </w:p>
    <w:p>
      <w:pPr>
        <w:pStyle w:val="GesAbsatz"/>
      </w:pPr>
      <w:r>
        <w:t xml:space="preserve">(2) Absatz 1 gilt auch für EG- oder EU-Verordnungen, die Sachbereiche dieses Gesetzes betreffen, soweit die Überwachung ihrer Durchführung den Mitgliedstaaten obliegt. Sind für die Durchführung von EG- oder EU-Verordnungen im Sinne des Satzes 1 die Entgegennahme und die Weiterleitung von Informationen oder sonstige Mitwirkungsakte der Mitgliedstaaten erforderlich, ist hierfür </w:t>
      </w:r>
      <w:del w:id="1027" w:author="rueter" w:date="2013-07-31T13:24:00Z">
        <w:r>
          <w:delText xml:space="preserve">im Falle von EG- oder EU-Verordnungen, die auf der Grundlage der Richtlinie 98/8/EG erlassen worden sind, die Zulassungsstelle und in den übrigen Fällen </w:delText>
        </w:r>
      </w:del>
      <w:r>
        <w:t>die Bundesstelle für Chemikalien zuständig.</w:t>
      </w:r>
    </w:p>
    <w:p>
      <w:pPr>
        <w:pStyle w:val="GesAbsatz"/>
      </w:pPr>
      <w:r>
        <w:t>(2a) Die Bundesregierung wird ermächtigt, durch Rechtsverordnung mit Zustimmung des Bundesrates zur Durchführung dieses Gesetzes, der auf dieses Gesetz gestützten Rechtsverordnungen sowie der in Absatz 2 Satz 1 genannten EG- oder EU-Verordnungen</w:t>
      </w:r>
    </w:p>
    <w:p>
      <w:pPr>
        <w:pStyle w:val="GesAbsatz"/>
        <w:ind w:left="426" w:hanging="426"/>
      </w:pPr>
      <w:r>
        <w:t>1.</w:t>
      </w:r>
      <w:r>
        <w:tab/>
        <w:t>die Zuständigkeit für bestimmte Genehmigungen und Einvernehmenserklärungen abweichend von den Absätzen 1 und 2 Satz 1 einer Bundesoberbehörde zu übertragen, wenn diese Genehmigungen oder Einvernehmenserklärungen bundeseinheitlich zu erfolgen haben oder die Beurteilung von Sachverhalten voraussetzen, die in der Regel räumlich über den Zuständigkeitsbereich eines Landes hinausgehen, sowie</w:t>
      </w:r>
    </w:p>
    <w:p>
      <w:pPr>
        <w:pStyle w:val="GesAbsatz"/>
      </w:pPr>
      <w:r>
        <w:t>2.</w:t>
      </w:r>
      <w:r>
        <w:tab/>
        <w:t>in den Fällen des Absatzes 2 Satz 2 eine andere Bundesoberbehörde zu bestimmen.</w:t>
      </w:r>
    </w:p>
    <w:p>
      <w:pPr>
        <w:pStyle w:val="GesAbsatz"/>
      </w:pPr>
      <w:r>
        <w:t>(3) Die zuständige Landesbehörde ist befugt, von natürlichen und juristischen Personen und nicht rechtsfähigen Personenvereinigungen alle zur Durchführung dieses Gesetzes, der auf dieses Gesetz gestützten Rechtsverordnungen und der in Absatz 2 Satz 1 genannten EG-Verordnungen erforderlichen Auskünfte zu verlangen. In den Fällen des Absatzes 2 Satz 2 stehen diese Befugnisse der dort bezeichneten, in den Fällen des Absatzes 2a der in der Rechtsverordnung bezeichneten Bundesoberbehörde zu.</w:t>
      </w:r>
    </w:p>
    <w:p>
      <w:pPr>
        <w:pStyle w:val="GesAbsatz"/>
      </w:pPr>
      <w:r>
        <w:t>(4) Die mit der Überwachung beauftragten Personen sind befugt,</w:t>
      </w:r>
    </w:p>
    <w:p>
      <w:pPr>
        <w:pStyle w:val="GesAbsatz"/>
        <w:ind w:left="426" w:hanging="426"/>
      </w:pPr>
      <w:r>
        <w:t>1.</w:t>
      </w:r>
      <w:r>
        <w:tab/>
        <w:t>zu den Betriebs- und Geschäftszeiten Grundstücke, Geschäftsräume, Betriebsräume zu betreten und zu besichtigen, Proben von Stoffen, Gemischen und Erzeugnissen nach ihrer Auswahl zu fordern und zu entnehmen und in die geschäftlichen Unterlagen des Auskunftspflichtigen Einsicht zu nehmen,</w:t>
      </w:r>
    </w:p>
    <w:p>
      <w:pPr>
        <w:pStyle w:val="GesAbsatz"/>
        <w:ind w:left="426" w:hanging="426"/>
      </w:pPr>
      <w:r>
        <w:t>2.</w:t>
      </w:r>
      <w:r>
        <w:tab/>
        <w:t>die Vorlage der Unterlagen über Anträge, Mitteilungen, Notifizierungen, Registrierungen und Zulassungen sowie sonstiger Unterlagen nach diesem Gesetz, den auf dieses Gesetz gestützten Rechtsverordnungen und den in Absatz 2 Satz 1 genannten EG- oder EU-Verordnungen zu verlangen,</w:t>
      </w:r>
    </w:p>
    <w:p>
      <w:pPr>
        <w:pStyle w:val="GesAbsatz"/>
        <w:ind w:left="426" w:hanging="426"/>
      </w:pPr>
      <w:r>
        <w:t>3.</w:t>
      </w:r>
      <w:r>
        <w:tab/>
        <w:t>Arbeitseinrichtungen und Arbeitsschutzmittel zu prüfen,</w:t>
      </w:r>
    </w:p>
    <w:p>
      <w:pPr>
        <w:pStyle w:val="GesAbsatz"/>
        <w:ind w:left="426" w:hanging="426"/>
      </w:pPr>
      <w:r>
        <w:t>4.</w:t>
      </w:r>
      <w:r>
        <w:tab/>
        <w:t>Herstellungs- und Verwendungsverfahren zu untersuchen und insbesondere das Vorhandensein und die Konzentration gefährlicher Stoffe und Gemische festzustellen und zu messen.</w:t>
      </w:r>
    </w:p>
    <w:p>
      <w:pPr>
        <w:pStyle w:val="GesAbsatz"/>
      </w:pPr>
      <w:r>
        <w:t>Zur Verhütung dringender Gefahren für die öffentliche Sicherheit und Ordnung können die Maßnahmen nach Satz 1 Nr. 1, 3 und 4 auch in Wohnräumen und zu jeder Tages- und Nachtzeit getroffen werden. Der Auskunftspflichtige hat die Maßnahmen nach Satz 1 Nr. 1, 3 und 4 und Satz 2 zu dulden sowie die mit der Überwachung beauftragten Personen zu unterstützen, soweit dies zur Erfüllung ihrer Aufgaben erforderlich ist, insbesondere ihnen auf Verlangen Räume, Behälter und Behältnisse zu öffnen und die Entnahme von Proben zu ermöglichen. Das Grundrecht des Artikels 13 des Grundgesetzes auf Unverletzlichkeit der Wohnung wird insoweit eingeschränkt.</w:t>
      </w:r>
    </w:p>
    <w:p>
      <w:pPr>
        <w:pStyle w:val="GesAbsatz"/>
      </w:pPr>
      <w:r>
        <w:t>(5) Der Auskunftspflichtige kann die Auskunft auf solche Fragen verweigern, deren Beantwortung ihn selbst oder einen seiner in § 383 Abs. 1 Nr. 1 bis 3 der Zivilprozessordnung bezeichneten Angehörigen der Gefahr der Verfolgung wegen einer Straftat oder Ordnungswidrigkeit aussetzen würde.</w:t>
      </w:r>
    </w:p>
    <w:p>
      <w:pPr>
        <w:pStyle w:val="GesAbsatz"/>
      </w:pPr>
      <w:r>
        <w:t>(6) Kann die zuständige Landesbehörde Art und Umfang der bei der Herstellung oder Verwendung der in § 19 Abs. 2 genannten Stoffe, Gemische und Erzeugnisse drohenden oder eingetretenen schädlichen Einwirkungen oder die zu ihrer Abwendung oder Vorbeugung erforderlichen Maßnahmen nicht beurteilen, so kann sie hierzu vom Hersteller oder Verwender verlangen, dass er durch einen von der Behörde zu bestimmenden Sachverständigen auf seine Kosten ein Gutachten erstatten lässt und ihr eine Ausfertigung des Gutachtens vorlegt. Satz 1 gilt nicht, soweit in diesem Gesetz Prüfungen vorgeschrieben oder die Voraussetzungen für die Anordnung von Prüfungen festgelegt sind.</w:t>
      </w:r>
    </w:p>
    <w:p>
      <w:pPr>
        <w:pStyle w:val="GesAbsatz"/>
      </w:pPr>
      <w:r>
        <w:t>(6a) Werden in das Inland verbrachte Stoffe, Gemische und Erzeugnisse im Sinne dieses Gesetzes aufgrund dieses Gesetzes oder der aufgrund dieses Gesetzes erlassenen Rechtsverordnungen beanstandet, so können sie zur Rückgabe an den ausländischen Lieferanten aus dem Geltungsbereich dieses Gesetzes verbracht werden, sofern die zuständige Landesbehörde nicht etwas anderes bestimmt hat. Unberührt bleiben zwischenstaatliche Vereinbarungen, denen die gesetzgebenden Körperschaften in der Form eines Bundesgesetzes zugestimmt haben, sowie Rechtsakte der Europäischen Gemeinschaft oder der Europäischen Union.</w:t>
      </w:r>
    </w:p>
    <w:p>
      <w:pPr>
        <w:pStyle w:val="GesAbsatz"/>
      </w:pPr>
      <w:r>
        <w:lastRenderedPageBreak/>
        <w:t>(7) Die Bundesstelle für Chemikalien</w:t>
      </w:r>
      <w:ins w:id="1028" w:author="rueter" w:date="2013-07-31T13:25:00Z">
        <w:r>
          <w:t xml:space="preserve"> </w:t>
        </w:r>
      </w:ins>
      <w:del w:id="1029" w:author="rueter" w:date="2013-07-31T13:25:00Z">
        <w:r>
          <w:delText>, die Zulassungsstelle und die für die Durchführung der Bewertung im Sinne dieses Gesetzes nach § 12j Abs. 2 und 3 zu bestimmenden</w:delText>
        </w:r>
      </w:del>
      <w:ins w:id="1030" w:author="rueter" w:date="2013-07-31T13:25:00Z">
        <w:r>
          <w:t>und die in § 12a genannten</w:t>
        </w:r>
      </w:ins>
      <w:r>
        <w:t xml:space="preserve"> Stellen sind verpflichtet, die Daten, die von ihnen aufgrund dieses Gesetzes, der auf Grundlage dieses Gesetzes ergangenen Verordnungen und der in Absatz 2 Satz 1 genannten EG- oder EU-Verordnungen erhoben und gespeichert werden, den Behörden des Arbeitsschutzes, des allgemeinen Gesundheitsschutzes, des Umwelt- und Naturschutzes, der allgemeinen Gefahrenabwehr und des Brand- und Katastrophenschutzes der Länder sowie den Trägern der gesetzlichen Unfallversicherung im Wege der Amtshilfe zur Verfügung zu stellen. § 16e Abs. 4 bleibt unberührt.</w:t>
      </w:r>
    </w:p>
    <w:p>
      <w:pPr>
        <w:pStyle w:val="berschrift3"/>
      </w:pPr>
      <w:bookmarkStart w:id="1031" w:name="_Toc465412126"/>
      <w:r>
        <w:t>§ 21a</w:t>
      </w:r>
      <w:r>
        <w:br/>
        <w:t>Mitwirkung von Zollstellen</w:t>
      </w:r>
      <w:bookmarkEnd w:id="1031"/>
    </w:p>
    <w:p>
      <w:pPr>
        <w:pStyle w:val="GesAbsatz"/>
      </w:pPr>
      <w:r>
        <w:t>(1) Das Bundesministerium der Finanzen und die von ihm bestimmten Zollstellen wirken bei der Überwachung der Ein- und Ausfuhr derjenigen Stoffe, Gemische und Erzeugnisse mit, die diesem Gesetz oder einer aufgrund dieses Gesetzes erlassenen Rechtsverordnung oder einer der in § 21 Abs. 2 Satz 1 genannten EG- oder EU-Verordnungen unterliegen. Soweit dies zur Überwachung der Durchführung dieses Gesetzes, der aufgrund dieses Gesetzes ergangenen Verordnungen und der in Satz 1 genannten EG- oder EU-Verordnungen erforderlich ist, können sie Informationen, die sie im Rahmen ihrer zollamtlichen Tätigkeit gewonnen haben, den zuständigen Behörden mitteilen.</w:t>
      </w:r>
    </w:p>
    <w:p>
      <w:pPr>
        <w:pStyle w:val="GesAbsatz"/>
      </w:pPr>
      <w:r>
        <w:t>(2) Bestehen Anhaltspunkte für einen Verstoß gegen die in Absatz 1 genannten Vorschriften, unterrichten die Zollstellen die zuständigen Behörden. Sie können die Stoffe, Gemische und Erzeugnisse sowie deren Beförderungs- und Verpackungsmittel auf Kosten und Gefahr des Verfügungsberechtigten zurückweisen oder bis zur Behebung der festgestellten Mängel oder bis zur Entscheidung der zuständigen Behörde sicherstellen.</w:t>
      </w:r>
    </w:p>
    <w:p>
      <w:pPr>
        <w:pStyle w:val="berschrift3"/>
      </w:pPr>
      <w:bookmarkStart w:id="1032" w:name="_Toc465412127"/>
      <w:r>
        <w:t>§ 22</w:t>
      </w:r>
      <w:r>
        <w:br/>
        <w:t>Informationspflichten</w:t>
      </w:r>
      <w:bookmarkEnd w:id="1032"/>
      <w:del w:id="1033" w:author="rueter" w:date="2013-07-31T13:25:00Z">
        <w:r>
          <w:delText>, Schutz von Betriebs- und Geschäftsgeheimnissen</w:delText>
        </w:r>
      </w:del>
    </w:p>
    <w:p>
      <w:pPr>
        <w:pStyle w:val="GesAbsatz"/>
      </w:pPr>
      <w:del w:id="1034" w:author="rueter" w:date="2013-07-31T13:25:00Z">
        <w:r>
          <w:delText>(1)</w:delText>
        </w:r>
      </w:del>
      <w:del w:id="1035" w:author="rueter" w:date="2013-07-31T13:26:00Z">
        <w:r>
          <w:delText xml:space="preserve"> </w:delText>
        </w:r>
      </w:del>
      <w:r>
        <w:t>Die Bundesstelle für Chemikalien und die zuständigen Landesbehörden unterrichten sich gegenseitig über alle Erkenntnisse, die für die Wahrnehmung ihrer Aufgaben nach diesem Gesetz, den aufgrund dieses Gesetzes erlassenen Rechtsverordnungen oder den in § 21 Abs. 2 Satz 1 genannten EG- oder EU-Verordnungen einschließlich der Erfüllung darin enthaltener Berichtspflichten gegenüber der Europäischen Kommission erforderlich sind. Die Bundesstelle für Chemikalien hat die zuständigen Landesbehörden auf Verlangen zu beraten. Soweit nach § 21 Abs. 2a Nr. 2 eine andere Bundesoberbehörde bestimmt ist, bestehen die in den Sätzen 1 und 2 genannten Pflichten zwischen dieser Behörde und den zuständigen Landesbehörden.</w:t>
      </w:r>
    </w:p>
    <w:p>
      <w:pPr>
        <w:pStyle w:val="berschrift3"/>
        <w:rPr>
          <w:del w:id="1036" w:author="rueter" w:date="2013-07-31T13:26:00Z"/>
        </w:rPr>
        <w:pPrChange w:id="1037" w:author="rueter" w:date="2013-07-31T13:26:00Z">
          <w:pPr>
            <w:pStyle w:val="GesAbsatz"/>
          </w:pPr>
        </w:pPrChange>
      </w:pPr>
      <w:del w:id="1038" w:author="rueter" w:date="2013-07-31T13:26:00Z">
        <w:r>
          <w:delText>(1a) Die Zulassungsstelle hat neben den ihr sonst durch dieses Gesetz zugewiesenen Aufgaben</w:delText>
        </w:r>
      </w:del>
    </w:p>
    <w:p>
      <w:pPr>
        <w:pStyle w:val="berschrift3"/>
        <w:rPr>
          <w:del w:id="1039" w:author="rueter" w:date="2013-07-31T13:26:00Z"/>
        </w:rPr>
        <w:pPrChange w:id="1040" w:author="rueter" w:date="2013-07-31T13:26:00Z">
          <w:pPr>
            <w:pStyle w:val="GesAbsatz"/>
            <w:ind w:left="426" w:hanging="426"/>
          </w:pPr>
        </w:pPrChange>
      </w:pPr>
      <w:del w:id="1041" w:author="rueter" w:date="2013-07-31T13:26:00Z">
        <w:r>
          <w:delText>1.</w:delText>
        </w:r>
        <w:r>
          <w:tab/>
          <w:delText>eine Kurzfassung der Unterlagen nach den §§ 12d, 12f bis 12i und 16f an die zuständigen Landesbehörden weiterzuleiten und sie über das Ergebnis der Bewertung der Unterlagen, den Inhalt ihrer Zulassungs-, Registrierungs-, Anerkennungs- und Genehmigungsbescheide sowie über Entscheidungen nach den §§ 12e und 12i zu unterrichten,</w:delText>
        </w:r>
      </w:del>
    </w:p>
    <w:p>
      <w:pPr>
        <w:pStyle w:val="berschrift3"/>
        <w:rPr>
          <w:del w:id="1042" w:author="rueter" w:date="2013-07-31T13:26:00Z"/>
        </w:rPr>
        <w:pPrChange w:id="1043" w:author="rueter" w:date="2013-07-31T13:26:00Z">
          <w:pPr>
            <w:pStyle w:val="GesAbsatz"/>
            <w:ind w:left="426" w:hanging="426"/>
          </w:pPr>
        </w:pPrChange>
      </w:pPr>
      <w:del w:id="1044" w:author="rueter" w:date="2013-07-31T13:26:00Z">
        <w:r>
          <w:delText>2.</w:delText>
        </w:r>
        <w:r>
          <w:tab/>
          <w:delText>die für den Vollzug des § 23 zuständigen Landesbehörden über alle Erkenntnisse zu unterrichten, die für die Wahrnehmung dieser Aufgaben erforderlich sind, und sie auf Verlangen zu beraten,</w:delText>
        </w:r>
      </w:del>
    </w:p>
    <w:p>
      <w:pPr>
        <w:pStyle w:val="berschrift3"/>
        <w:rPr>
          <w:del w:id="1045" w:author="rueter" w:date="2013-07-31T13:26:00Z"/>
        </w:rPr>
        <w:pPrChange w:id="1046" w:author="rueter" w:date="2013-07-31T13:26:00Z">
          <w:pPr>
            <w:pStyle w:val="GesAbsatz"/>
            <w:ind w:left="426" w:hanging="426"/>
          </w:pPr>
        </w:pPrChange>
      </w:pPr>
      <w:del w:id="1047" w:author="rueter" w:date="2013-07-31T13:26:00Z">
        <w:r>
          <w:delText>3.</w:delText>
        </w:r>
        <w:r>
          <w:tab/>
          <w:delText>dem Hersteller oder Einführer über den in § 20a Abs. 2 geregelten Fall hinaus auf Anfrage mitzuteilen, ob ein bestimmtes Biozid-Produkt bereits von ihr zugelassen oder registriert worden oder für es ein Zulassungs- oder Registrierungsantrag gestellt worden ist oder ob ein bestimmter Biozid-Wirkstoff bereits in Anhang I, IA oder IB der Richtlinie 98/8/EG aufgeführt ist oder für ihn bereits Unterlagen nach § 12h eingereicht wurden,</w:delText>
        </w:r>
      </w:del>
    </w:p>
    <w:p>
      <w:pPr>
        <w:pStyle w:val="berschrift3"/>
        <w:rPr>
          <w:del w:id="1048" w:author="rueter" w:date="2013-07-31T13:26:00Z"/>
        </w:rPr>
        <w:pPrChange w:id="1049" w:author="rueter" w:date="2013-07-31T13:26:00Z">
          <w:pPr>
            <w:pStyle w:val="GesAbsatz"/>
            <w:ind w:left="426" w:hanging="426"/>
          </w:pPr>
        </w:pPrChange>
      </w:pPr>
      <w:del w:id="1050" w:author="rueter" w:date="2013-07-31T13:26:00Z">
        <w:r>
          <w:delText>4.</w:delText>
        </w:r>
        <w:r>
          <w:tab/>
          <w:delText>die zuständigen Behörden der anderen Mitgliedstaaten der Europäischen Union und Vertragsstaaten des Abkommens über den Europäischen Wirtschaftsraum sowie die Europäische Kommission in Erfüllung der in der Richtlinie 98/8/EG und den auf sie gestützten Rechtsakten der Europäischen Gemeinschaften oder der Europäischen Union hierzu enthaltenen Informationspflichten über Kenntnisse und Unterlagen, die sie bei der Wahrnehmung ihrer Aufgaben erlangt hat, und die von ihr getroffenen Maßnahmen und Entscheidungen zu unterrichten,</w:delText>
        </w:r>
      </w:del>
    </w:p>
    <w:p>
      <w:pPr>
        <w:pStyle w:val="berschrift3"/>
        <w:rPr>
          <w:del w:id="1051" w:author="rueter" w:date="2013-07-31T13:26:00Z"/>
        </w:rPr>
        <w:pPrChange w:id="1052" w:author="rueter" w:date="2013-07-31T13:26:00Z">
          <w:pPr>
            <w:pStyle w:val="GesAbsatz"/>
            <w:ind w:left="426" w:hanging="426"/>
          </w:pPr>
        </w:pPrChange>
      </w:pPr>
      <w:del w:id="1053" w:author="rueter" w:date="2013-07-31T13:26:00Z">
        <w:r>
          <w:delText>5.</w:delText>
        </w:r>
        <w:r>
          <w:tab/>
          <w:delText>Informationen über physikalische, biologische, chemische und sonstige Maßnahmen als Alternative oder zur Minimierung des Einsatzes von Biozid-Produkten der Öffentlichkeit zur Verfügung zu stellen.</w:delText>
        </w:r>
      </w:del>
    </w:p>
    <w:p>
      <w:pPr>
        <w:pStyle w:val="berschrift3"/>
        <w:rPr>
          <w:del w:id="1054" w:author="rueter" w:date="2013-07-31T13:26:00Z"/>
        </w:rPr>
        <w:pPrChange w:id="1055" w:author="rueter" w:date="2013-07-31T13:26:00Z">
          <w:pPr>
            <w:pStyle w:val="GesAbsatz"/>
          </w:pPr>
        </w:pPrChange>
      </w:pPr>
      <w:del w:id="1056" w:author="rueter" w:date="2013-07-31T13:26:00Z">
        <w:r>
          <w:delText>(2) Angaben aus einer Mitteilung nach § 16f oder einem Verfahren nach Abschnitt IIa, die ein Betriebs- und Geschäftsgeheimnis darstellen, sind auf Antrag des Mitteilungspflichtigen oder des Antragstellers des Verfahrens nach Abschnitt IIa als vertraulich zu kennzeichnen, soweit er glaubhaft macht, dass ihre Verbreitung ihm betrieblich oder geschäftlich schaden könnte. Angaben aus Mitteilungen oder Anträgen, die in einem anderen Mitgliedstaat der Europäischen Union oder Vertragsstaat des Abkommens über den Europäischen Wirtschaftsraum eingereicht wurden, sind als vertraulich zu kennzeichnen, wenn die Stelle, die die Mitteilung oder den Antrag entgegengenommen hat, sie als vertraulich gekennzeichnet hat.</w:delText>
        </w:r>
      </w:del>
    </w:p>
    <w:p>
      <w:pPr>
        <w:pStyle w:val="berschrift3"/>
        <w:rPr>
          <w:del w:id="1057" w:author="rueter" w:date="2013-07-31T13:26:00Z"/>
        </w:rPr>
        <w:pPrChange w:id="1058" w:author="rueter" w:date="2013-07-31T13:26:00Z">
          <w:pPr>
            <w:pStyle w:val="GesAbsatz"/>
          </w:pPr>
        </w:pPrChange>
      </w:pPr>
      <w:del w:id="1059" w:author="rueter" w:date="2013-07-31T13:26:00Z">
        <w:r>
          <w:delText>(3) Nicht unter das Betriebs- oder Geschäftsgeheimnis im Sinne des Absatzes 2 fallen</w:delText>
        </w:r>
      </w:del>
    </w:p>
    <w:p>
      <w:pPr>
        <w:pStyle w:val="berschrift3"/>
        <w:rPr>
          <w:del w:id="1060" w:author="rueter" w:date="2013-07-31T13:26:00Z"/>
        </w:rPr>
        <w:pPrChange w:id="1061" w:author="rueter" w:date="2013-07-31T13:26:00Z">
          <w:pPr>
            <w:pStyle w:val="GesAbsatz"/>
            <w:ind w:left="426" w:hanging="426"/>
          </w:pPr>
        </w:pPrChange>
      </w:pPr>
      <w:del w:id="1062" w:author="rueter" w:date="2013-07-31T13:26:00Z">
        <w:r>
          <w:delText>1.</w:delText>
        </w:r>
        <w:r>
          <w:tab/>
          <w:delText>die Handelsbezeichnung des Biozid-Produkts und die Bezeichnungen und der Anteil des Biozid-Wirkstoffes oder der Biozid-Wirkstoffe sowie die Bezeichnung sonstiger zur Einstufung beitragender gefährlicher Inhaltsstoffe,</w:delText>
        </w:r>
      </w:del>
    </w:p>
    <w:p>
      <w:pPr>
        <w:pStyle w:val="berschrift3"/>
        <w:rPr>
          <w:del w:id="1063" w:author="rueter" w:date="2013-07-31T13:26:00Z"/>
        </w:rPr>
        <w:pPrChange w:id="1064" w:author="rueter" w:date="2013-07-31T13:26:00Z">
          <w:pPr>
            <w:pStyle w:val="GesAbsatz"/>
            <w:ind w:left="426" w:hanging="426"/>
          </w:pPr>
        </w:pPrChange>
      </w:pPr>
      <w:del w:id="1065" w:author="rueter" w:date="2013-07-31T13:26:00Z">
        <w:r>
          <w:delText>2.</w:delText>
        </w:r>
        <w:r>
          <w:tab/>
          <w:delText>der Name und die Anschrift des Herstellers und des Mitteilungspflichtigen oder Antragstellers, bei Biozid-Produkten auch der Name und die Anschrift des Herstellers des Biozid-Wirkstoffes,</w:delText>
        </w:r>
      </w:del>
    </w:p>
    <w:p>
      <w:pPr>
        <w:pStyle w:val="berschrift3"/>
        <w:rPr>
          <w:del w:id="1066" w:author="rueter" w:date="2013-07-31T13:26:00Z"/>
        </w:rPr>
        <w:pPrChange w:id="1067" w:author="rueter" w:date="2013-07-31T13:26:00Z">
          <w:pPr>
            <w:pStyle w:val="GesAbsatz"/>
          </w:pPr>
        </w:pPrChange>
      </w:pPr>
      <w:del w:id="1068" w:author="rueter" w:date="2013-07-31T13:26:00Z">
        <w:r>
          <w:delText>3.</w:delText>
        </w:r>
        <w:r>
          <w:tab/>
          <w:delText>die physikalisch-chemischen Eigenschaften,</w:delText>
        </w:r>
      </w:del>
    </w:p>
    <w:p>
      <w:pPr>
        <w:pStyle w:val="berschrift3"/>
        <w:rPr>
          <w:del w:id="1069" w:author="rueter" w:date="2013-07-31T13:26:00Z"/>
        </w:rPr>
        <w:pPrChange w:id="1070" w:author="rueter" w:date="2013-07-31T13:26:00Z">
          <w:pPr>
            <w:pStyle w:val="GesAbsatz"/>
          </w:pPr>
        </w:pPrChange>
      </w:pPr>
      <w:del w:id="1071" w:author="rueter" w:date="2013-07-31T13:26:00Z">
        <w:r>
          <w:delText>4.</w:delText>
        </w:r>
        <w:r>
          <w:tab/>
          <w:delText>Verfahren zur Unschädlichmachung,</w:delText>
        </w:r>
      </w:del>
    </w:p>
    <w:p>
      <w:pPr>
        <w:pStyle w:val="berschrift3"/>
        <w:rPr>
          <w:del w:id="1072" w:author="rueter" w:date="2013-07-31T13:26:00Z"/>
        </w:rPr>
        <w:pPrChange w:id="1073" w:author="rueter" w:date="2013-07-31T13:26:00Z">
          <w:pPr>
            <w:pStyle w:val="GesAbsatz"/>
            <w:ind w:left="426" w:hanging="426"/>
          </w:pPr>
        </w:pPrChange>
      </w:pPr>
      <w:del w:id="1074" w:author="rueter" w:date="2013-07-31T13:26:00Z">
        <w:r>
          <w:delText>5.</w:delText>
        </w:r>
        <w:r>
          <w:tab/>
          <w:delText>Empfehlungen über die Vorsichtsmaßnahmen beim Verwenden und über Sofortmaßnahmen bei Unfällen,</w:delText>
        </w:r>
      </w:del>
    </w:p>
    <w:p>
      <w:pPr>
        <w:pStyle w:val="berschrift3"/>
        <w:rPr>
          <w:del w:id="1075" w:author="rueter" w:date="2013-07-31T13:26:00Z"/>
        </w:rPr>
        <w:pPrChange w:id="1076" w:author="rueter" w:date="2013-07-31T13:26:00Z">
          <w:pPr>
            <w:pStyle w:val="GesAbsatz"/>
            <w:ind w:left="426" w:hanging="426"/>
          </w:pPr>
        </w:pPrChange>
      </w:pPr>
      <w:del w:id="1077" w:author="rueter" w:date="2013-07-31T13:26:00Z">
        <w:r>
          <w:delText>6.</w:delText>
        </w:r>
        <w:r>
          <w:tab/>
          <w:delText>die Auswertung der toxikologischen und ökotoxikologischen Versuche, bei Biozid-Produkten auch die Zusammenfassung der Angaben zur Wirksamkeit und zur möglichen Resistenzbildung,</w:delText>
        </w:r>
      </w:del>
    </w:p>
    <w:p>
      <w:pPr>
        <w:pStyle w:val="berschrift3"/>
        <w:rPr>
          <w:del w:id="1078" w:author="rueter" w:date="2013-07-31T13:26:00Z"/>
        </w:rPr>
        <w:pPrChange w:id="1079" w:author="rueter" w:date="2013-07-31T13:26:00Z">
          <w:pPr>
            <w:pStyle w:val="GesAbsatz"/>
          </w:pPr>
        </w:pPrChange>
      </w:pPr>
      <w:del w:id="1080" w:author="rueter" w:date="2013-07-31T13:26:00Z">
        <w:r>
          <w:delText>7.</w:delText>
        </w:r>
        <w:r>
          <w:tab/>
          <w:delText>(weggefallen)</w:delText>
        </w:r>
      </w:del>
    </w:p>
    <w:p>
      <w:pPr>
        <w:pStyle w:val="berschrift3"/>
        <w:rPr>
          <w:del w:id="1081" w:author="rueter" w:date="2013-07-31T13:26:00Z"/>
        </w:rPr>
        <w:pPrChange w:id="1082" w:author="rueter" w:date="2013-07-31T13:26:00Z">
          <w:pPr>
            <w:pStyle w:val="GesAbsatz"/>
          </w:pPr>
        </w:pPrChange>
      </w:pPr>
      <w:del w:id="1083" w:author="rueter" w:date="2013-07-31T13:26:00Z">
        <w:r>
          <w:delText>8.</w:delText>
        </w:r>
        <w:r>
          <w:tab/>
          <w:delText>der Inhalt des Sicherheitsdatenblattes sowie</w:delText>
        </w:r>
      </w:del>
    </w:p>
    <w:p>
      <w:pPr>
        <w:pStyle w:val="berschrift3"/>
        <w:rPr>
          <w:del w:id="1084" w:author="rueter" w:date="2013-07-31T13:26:00Z"/>
        </w:rPr>
        <w:pPrChange w:id="1085" w:author="rueter" w:date="2013-07-31T13:26:00Z">
          <w:pPr>
            <w:pStyle w:val="GesAbsatz"/>
            <w:ind w:left="426" w:hanging="426"/>
          </w:pPr>
        </w:pPrChange>
      </w:pPr>
      <w:del w:id="1086" w:author="rueter" w:date="2013-07-31T13:26:00Z">
        <w:r>
          <w:delText>9.</w:delText>
        </w:r>
        <w:r>
          <w:tab/>
          <w:delText>für Stoffe, die in der Rechtsverordnung nach § 14 eingestuft sind, sowie für Biozid-Produkte und die in ihnen enthaltenen Biozid-Wirkstoffe Analysenmethoden zur Feststellung der Exposition des Menschen und des Vorkommens in der Umwelt, bei Biozid-Produkten Analysenmethoden auch zur Feststellung von Art und Menge der in ihnen enthaltenen Wirkstoffe und toxikologisch oder ökotoxikologisch relevanten Verunreinigungen.</w:delText>
        </w:r>
      </w:del>
    </w:p>
    <w:p>
      <w:pPr>
        <w:pStyle w:val="berschrift3"/>
        <w:rPr>
          <w:del w:id="1087" w:author="rueter" w:date="2013-07-31T13:26:00Z"/>
        </w:rPr>
        <w:pPrChange w:id="1088" w:author="rueter" w:date="2013-07-31T13:26:00Z">
          <w:pPr>
            <w:pStyle w:val="GesAbsatz"/>
          </w:pPr>
        </w:pPrChange>
      </w:pPr>
      <w:del w:id="1089" w:author="rueter" w:date="2013-07-31T13:26:00Z">
        <w:r>
          <w:delText>(4) Die Daten nach Absatz 3 sind bei zugelassenen oder registrierten Biozid-Produkten von der Zulassungsstelle und bei zugelassenen Pflanzenschutzmitteln von dem Bundesamt für Verbraucherschutz und Lebensmittelsicherheit, auf Anfrage dritter Staaten, in die das Biozid-Produkt oder das Pflanzenschutzmittel von einem im Geltungsbereich des Gesetzes niedergelassenen Hersteller ausgeführt werden soll, diesen Staaten mitzuteilen.</w:delText>
        </w:r>
      </w:del>
    </w:p>
    <w:p>
      <w:pPr>
        <w:pStyle w:val="berschrift3"/>
        <w:rPr>
          <w:del w:id="1090" w:author="rueter" w:date="2013-07-31T13:26:00Z"/>
        </w:rPr>
        <w:pPrChange w:id="1091" w:author="rueter" w:date="2013-07-31T13:26:00Z">
          <w:pPr>
            <w:pStyle w:val="GesAbsatz"/>
          </w:pPr>
        </w:pPrChange>
      </w:pPr>
      <w:del w:id="1092" w:author="rueter" w:date="2013-07-31T13:26:00Z">
        <w:r>
          <w:delText>(5) Die Zulassungsstelle veröffentlicht eine beschreibende Liste der zugelassenen und registrierten Biozid-Produkte (Biozid-Produkte-Verzeichnis) mit Angaben über die für die Verwendung der Biozid-Produkte wichtigen Merkmale und Eigenschaften einschließlich gegebenenfalls festgelegter Rückstandshöchstwerte und den Inhalt der Zulassung oder Registrierung und einschließlich des Zeitpunktes, bis zu dem die Zulassung oder Registrierung gültig ist. Erkenntnisse aus der Praxis der Verwendung von Biozid-Produkten sollen verwertet werden. Das Biozid-Produkte-Verzeichnis ist allgemein verständlich und benutzerfreundlich zu gestalten.</w:delText>
        </w:r>
      </w:del>
    </w:p>
    <w:p>
      <w:pPr>
        <w:pStyle w:val="berschrift3"/>
        <w:pPrChange w:id="1093" w:author="rueter" w:date="2013-07-31T13:26:00Z">
          <w:pPr>
            <w:pStyle w:val="GesAbsatz"/>
          </w:pPr>
        </w:pPrChange>
      </w:pPr>
      <w:bookmarkStart w:id="1094" w:name="_Toc465412128"/>
      <w:r>
        <w:t>§ 23</w:t>
      </w:r>
      <w:r>
        <w:br/>
        <w:t>Behördliche Anordnungen</w:t>
      </w:r>
      <w:bookmarkEnd w:id="1094"/>
    </w:p>
    <w:p>
      <w:pPr>
        <w:pStyle w:val="GesAbsatz"/>
      </w:pPr>
      <w:r>
        <w:t>(1) Die zuständige Landesbehörde kann im Einzelfall die Anordnungen treffen, die zur Beseitigung festgestellter oder zur Verhütung künftiger Verstöße gegen dieses Gesetz oder gegen die nach diesem Gesetz erlassenen Rechtsverordnungen oder gegen eine in § 21 Abs. 2 Satz 1 genannte EG- oder EU-Verordnung notwendig sind.</w:t>
      </w:r>
    </w:p>
    <w:p>
      <w:pPr>
        <w:pStyle w:val="GesAbsatz"/>
      </w:pPr>
      <w:r>
        <w:t>(1a) Wird eine Anordnung nach Absatz 1 nicht innerhalb der gesetzten Frist oder eine solche für sofort vollziehbar erklärte Anordnung nicht sofort ausgeführt, kann die zuständige Behörde die von der Anordnung betroffene Arbeit ganz oder teilweise bis zur Erfüllung der Anordnung untersagen, wenn die Untersagung zum Schutz von Leben oder Gesundheit der Beschäftigten erforderlich ist.</w:t>
      </w:r>
    </w:p>
    <w:p>
      <w:pPr>
        <w:pStyle w:val="GesAbsatz"/>
      </w:pPr>
      <w:r>
        <w:t>(2) Die zuständige Landesbehörde kann für eine Dauer von höchstens drei Monaten anordnen, dass ein gefährlicher Stoff, ein gefährliches Gemisch oder ein Erzeugnis, das einen gefährlichen Stoff oder ein gefährliches Gemisch freisetzen kann oder enthält, nicht, nur unter bestimmten Voraussetzungen, nur in bestimmter Beschaffenheit oder nur für bestimmte Zwecke hergestellt, in den Verkehr gebracht oder verwendet werden darf, soweit Anhaltspunkte, insbesondere ein nach dem Stand der wissenschaftlichen Erkenntnisse begründeter Verdacht dafür vorliegen, dass von dem Stoff, dem Gemisch oder dem Erzeugnis eine erhebliche Gefahr für Leben oder Gesundheit des Menschen oder die Umwelt ausgeht. Die zuständige Landesbehörde kann diese Anordnung aus wichtigem Grund um bis zu einem Jahr verlängern. Die Sätze 1 und 2 gelten auch dann, wenn Anhaltspunkte, insbesondere ein nach dem Stand der wissenschaftlichen Erkenntnisse begründeter Verdacht, für die Annahme bestehen, dass ein Stoff oder ein Gemisch gefährlich ist. Anordnungen nach Satz 1 und 2 können nur ergehen, soweit dies unionsrechtlich zulässig ist.</w:t>
      </w:r>
    </w:p>
    <w:p>
      <w:pPr>
        <w:pStyle w:val="GesAbsatz"/>
      </w:pPr>
      <w:r>
        <w:t>(3) Rechtsbehelfe gegen Anordnungen nach den Absätzen 1a und 2 haben keine aufschiebende Wirkung.</w:t>
      </w:r>
    </w:p>
    <w:p>
      <w:pPr>
        <w:pStyle w:val="berschrift3"/>
      </w:pPr>
      <w:bookmarkStart w:id="1095" w:name="_Toc465412129"/>
      <w:r>
        <w:lastRenderedPageBreak/>
        <w:t>§ 24</w:t>
      </w:r>
      <w:r>
        <w:br/>
        <w:t>Vollzug im Bereich der Bundeswehr</w:t>
      </w:r>
      <w:bookmarkEnd w:id="1095"/>
    </w:p>
    <w:p>
      <w:pPr>
        <w:pStyle w:val="GesAbsatz"/>
      </w:pPr>
      <w:r>
        <w:t>(1) Im Geschäftsbereich des Bundesministeriums der Verteidigung obliegt der Vollzug des Gesetzes, der auf dieses Gesetz gestützten Rechtsverordnungen und der in § 21 Abs. 2 Satz 1 genannten EG- oder EU-Verordnungen dem Bundesministerium der Verteidigung und den von ihm bestimmten Stellen.</w:t>
      </w:r>
    </w:p>
    <w:p>
      <w:pPr>
        <w:pStyle w:val="GesAbsatz"/>
      </w:pPr>
      <w:r>
        <w:t>(2) Das Bundesministerium der Verteidigung kann für seinen Geschäftsbereich in Einzelfällen sowie für bestimmte Stoffe, Gemische und Erzeugnisse Ausnahmen von den in Absatz 1 genannten Rechtsvorschriften zulassen, wenn dies im Interesse der Landesverteidigung erforderlich und unionsrechtlich zulässig ist.</w:t>
      </w:r>
    </w:p>
    <w:p>
      <w:pPr>
        <w:pStyle w:val="berschrift3"/>
      </w:pPr>
      <w:bookmarkStart w:id="1096" w:name="_Toc465412130"/>
      <w:r>
        <w:t>§ 25</w:t>
      </w:r>
      <w:r>
        <w:br/>
        <w:t>Angleichung an Gemeinschaftsrecht oder Unionsrecht</w:t>
      </w:r>
      <w:bookmarkEnd w:id="1096"/>
    </w:p>
    <w:p>
      <w:pPr>
        <w:pStyle w:val="GesAbsatz"/>
      </w:pPr>
      <w:r>
        <w:t>Rechtsverordnungen nach diesem Gesetz können auch zum Zwecke der Angleichung der Rechts- und Verwaltungsvorschriften der Mitgliedstaaten der Europäischen Union erlassen werden, soweit dies zur Durchführung von Rechtsakten der Europäischen Gemeinschaften oder Europäischen Union, die Sachbereiche dieses Gesetzes betreffen, erforderlich ist.</w:t>
      </w:r>
    </w:p>
    <w:p>
      <w:pPr>
        <w:pStyle w:val="berschrift3"/>
      </w:pPr>
      <w:bookmarkStart w:id="1097" w:name="_Toc465412131"/>
      <w:r>
        <w:t>§ 25a</w:t>
      </w:r>
      <w:r>
        <w:br/>
        <w:t>Gebühren und Auslagen</w:t>
      </w:r>
      <w:bookmarkEnd w:id="1097"/>
    </w:p>
    <w:p>
      <w:pPr>
        <w:pStyle w:val="GesAbsatz"/>
      </w:pPr>
      <w:r>
        <w:t>(1) Für individuell zurechenbare öffentliche Leistungen nach diesem Gesetz und den zur Durchführung dieses Gesetzes erlassenen Rechtsvorschriften sowie nach EG- oder EU-Verordnungen im Sinne des § 21 Absatz 2 Satz 1 sind Gebühren und Auslagen zu erheben. § 8 bleibt unberührt.</w:t>
      </w:r>
    </w:p>
    <w:p>
      <w:pPr>
        <w:pStyle w:val="GesAbsatz"/>
      </w:pPr>
      <w:r>
        <w:t>(2) Die Bundesregierung wird ermächtigt, durch Rechtsverordnung, die nicht der Zustimmung des Bundesrates bedarf, die gebührenpflichtigen Tatbestände und die Gebührensätze für individuell zurechenbare öffentliche Leistungen der nach diesem Gesetz zuständigen Bundesbehörden näher zu bestimmen.</w:t>
      </w:r>
    </w:p>
    <w:p>
      <w:pPr>
        <w:pStyle w:val="GesAbsatz"/>
      </w:pPr>
      <w:r>
        <w:t>(3) Die dem Auskunftspflichtigen durch die Entnahme von Proben von Stoffen, Gemischen und Erzeugnissen oder durch Messungen entstehenden eigenen Aufwendungen hat er selbst zu tragen.</w:t>
      </w:r>
    </w:p>
    <w:p>
      <w:pPr>
        <w:pStyle w:val="berschrift3"/>
      </w:pPr>
      <w:bookmarkStart w:id="1098" w:name="_Toc465412132"/>
      <w:r>
        <w:t>§ 26</w:t>
      </w:r>
      <w:r>
        <w:br/>
        <w:t>Bußgeldvorschriften</w:t>
      </w:r>
      <w:bookmarkEnd w:id="1098"/>
    </w:p>
    <w:p>
      <w:pPr>
        <w:pStyle w:val="GesAbsatz"/>
      </w:pPr>
      <w:r>
        <w:t>(1) Ordnungswidrig handelt, wer vorsätzlich oder fahrlässig</w:t>
      </w:r>
    </w:p>
    <w:p>
      <w:pPr>
        <w:pStyle w:val="GesAbsatz"/>
      </w:pPr>
      <w:r>
        <w:t>1.</w:t>
      </w:r>
      <w:r>
        <w:tab/>
        <w:t>(weggefallen)</w:t>
      </w:r>
    </w:p>
    <w:p>
      <w:pPr>
        <w:pStyle w:val="GesAbsatz"/>
      </w:pPr>
      <w:r>
        <w:t>1a.</w:t>
      </w:r>
      <w:r>
        <w:tab/>
        <w:t>(weggefallen)</w:t>
      </w:r>
    </w:p>
    <w:p>
      <w:pPr>
        <w:pStyle w:val="GesAbsatz"/>
      </w:pPr>
      <w:r>
        <w:t>1b.</w:t>
      </w:r>
      <w:r>
        <w:tab/>
        <w:t>(weggefallen)</w:t>
      </w:r>
    </w:p>
    <w:p>
      <w:pPr>
        <w:pStyle w:val="GesAbsatz"/>
      </w:pPr>
      <w:r>
        <w:t>2.</w:t>
      </w:r>
      <w:r>
        <w:tab/>
        <w:t>(weggefallen)</w:t>
      </w:r>
    </w:p>
    <w:p>
      <w:pPr>
        <w:pStyle w:val="GesAbsatz"/>
      </w:pPr>
      <w:r>
        <w:t>3.</w:t>
      </w:r>
      <w:r>
        <w:tab/>
        <w:t>(weggefallen)</w:t>
      </w:r>
    </w:p>
    <w:p>
      <w:pPr>
        <w:pStyle w:val="GesAbsatz"/>
      </w:pPr>
      <w:r>
        <w:t>4.</w:t>
      </w:r>
      <w:r>
        <w:tab/>
      </w:r>
      <w:ins w:id="1099" w:author="rueter" w:date="2013-07-31T13:27:00Z">
        <w:r>
          <w:t>einer vollziehbaren Anordnung nach § 12g Absatz 1 Satz 1 zuwiderhandelt,</w:t>
        </w:r>
      </w:ins>
      <w:del w:id="1100" w:author="rueter" w:date="2013-07-31T13:27:00Z">
        <w:r>
          <w:delText>(weggefallen)</w:delText>
        </w:r>
      </w:del>
    </w:p>
    <w:p>
      <w:pPr>
        <w:pStyle w:val="GesAbsatz"/>
        <w:ind w:left="426" w:hanging="426"/>
        <w:rPr>
          <w:del w:id="1101" w:author="rueter" w:date="2013-07-31T13:27:00Z"/>
        </w:rPr>
      </w:pPr>
      <w:del w:id="1102" w:author="rueter" w:date="2013-07-31T13:27:00Z">
        <w:r>
          <w:delText>4a.</w:delText>
        </w:r>
        <w:r>
          <w:tab/>
          <w:delText>entgegen § 12a Satz 1, § 12h Abs. 1 Satz 1 oder § 12i Abs. 4 Satz 1, auch in Verbindung mit Satz 2, ein Biozid-Produkt oder einen Biozid-Wirkstoff in den Verkehr bringt,</w:delText>
        </w:r>
      </w:del>
    </w:p>
    <w:p>
      <w:pPr>
        <w:pStyle w:val="GesAbsatz"/>
        <w:rPr>
          <w:del w:id="1103" w:author="rueter" w:date="2013-07-31T13:27:00Z"/>
        </w:rPr>
      </w:pPr>
      <w:del w:id="1104" w:author="rueter" w:date="2013-07-31T13:27:00Z">
        <w:r>
          <w:delText>4b.</w:delText>
        </w:r>
        <w:r>
          <w:tab/>
          <w:delText>einer vollziehbaren Anordnung nach § 12i Abs. 2 Satz 2 zuwiderhandelt,</w:delText>
        </w:r>
      </w:del>
    </w:p>
    <w:p>
      <w:pPr>
        <w:pStyle w:val="GesAbsatz"/>
        <w:rPr>
          <w:del w:id="1105" w:author="rueter" w:date="2013-07-31T13:27:00Z"/>
        </w:rPr>
      </w:pPr>
      <w:del w:id="1106" w:author="rueter" w:date="2013-07-31T13:27:00Z">
        <w:r>
          <w:delText>4c.</w:delText>
        </w:r>
        <w:r>
          <w:tab/>
          <w:delText>ohne Genehmigung nach § 12i Abs. 3 Satz 1 einen Versuch durchführt,</w:delText>
        </w:r>
      </w:del>
    </w:p>
    <w:p>
      <w:pPr>
        <w:pStyle w:val="GesAbsatz"/>
        <w:ind w:left="851" w:hanging="851"/>
      </w:pPr>
      <w:r>
        <w:t>5.</w:t>
      </w:r>
      <w:r>
        <w:tab/>
        <w:t>a)</w:t>
      </w:r>
      <w:r>
        <w:tab/>
        <w:t>entgegen § 13 Absatz 2 in Verbindung mit einer Rechtsverordnung nach § 14 Absatz 1 Nummer 1, 2 oder Nummer 3 Buchstabe c, jeweils auch in Verbindung mit § 14 Absatz 3, einen Stoff oder ein Gemisch nicht, nicht richtig, nicht vollständig, nicht in der vorgeschriebenen Weise oder nicht rechtzeitig einstuft,</w:t>
      </w:r>
    </w:p>
    <w:p>
      <w:pPr>
        <w:pStyle w:val="GesAbsatz"/>
        <w:ind w:left="851" w:hanging="425"/>
      </w:pPr>
      <w:r>
        <w:t>b)</w:t>
      </w:r>
      <w:r>
        <w:tab/>
        <w:t>entgegen § 13 Absatz 3 Satz 1 in Verbindung mit einer Rechtsverordnung nach § 14 Absatz 1 Nummer 3 Buchstabe a, d oder Buchstabe e, jeweils auch in Verbindung mit § 14 Absatz 3, einen Stoff oder ein Gemisch nicht, nicht richtig, nicht vollständig, nicht in der vorgeschriebenen Weise oder nicht rechtzeitig kennzeichnet oder nicht, nicht richtig, nicht vollständig, nicht in der vorgeschriebenen Weise oder nicht rechtzeitig verpackt oder</w:t>
      </w:r>
    </w:p>
    <w:p>
      <w:pPr>
        <w:pStyle w:val="GesAbsatz"/>
        <w:ind w:left="851" w:hanging="425"/>
      </w:pPr>
      <w:r>
        <w:t>c)</w:t>
      </w:r>
      <w:r>
        <w:tab/>
      </w:r>
      <w:del w:id="1107" w:author="rueter" w:date="2013-07-31T13:29:00Z">
        <w:r>
          <w:delText>einer Rechtsverordnung nach § 14 Abs. 1 Nr. 3 Buchstabe a, d oder e über die Verpackung und Kennzeichnung von Erzeugnissen oder nach § 14 Abs. 1 Nr. 3 Buchstabe b oder Abs. 2 Satz 2 über die Mitlieferung bestimmter Angaben oder Empfehlungen zuwiderhandelt, soweit sie für einen bestimmten Tatbestand auf diese Bußgeldvorschrift verweist</w:delText>
        </w:r>
      </w:del>
      <w:ins w:id="1108" w:author="rueter" w:date="2013-07-31T13:30:00Z">
        <w:r>
          <w:t>einer Rechtsverordnung nach § 14 Absatz 1 Nummer 3 Buchstabe a, b, d, e oder Buchstabe f oder Absatz 2 Satz 2 zuwiderhandelt, soweit sie für einen bestimmten Tatbestand auf diese Bußgeldvorschrift verweist,</w:t>
        </w:r>
      </w:ins>
      <w:del w:id="1109" w:author="rueter" w:date="2013-07-31T13:30:00Z">
        <w:r>
          <w:delText>,</w:delText>
        </w:r>
      </w:del>
    </w:p>
    <w:p>
      <w:pPr>
        <w:pStyle w:val="GesAbsatz"/>
        <w:ind w:left="426" w:hanging="426"/>
        <w:rPr>
          <w:del w:id="1110" w:author="rueter" w:date="2013-07-31T13:30:00Z"/>
        </w:rPr>
      </w:pPr>
      <w:del w:id="1111" w:author="rueter" w:date="2013-07-31T13:30:00Z">
        <w:r>
          <w:delText>5a.</w:delText>
        </w:r>
        <w:r>
          <w:tab/>
          <w:delText>entgegen § 15a Satz 1 für ein Biozid-Produkt wirbt,</w:delText>
        </w:r>
      </w:del>
    </w:p>
    <w:p>
      <w:pPr>
        <w:pStyle w:val="GesAbsatz"/>
        <w:ind w:left="426" w:hanging="426"/>
      </w:pPr>
      <w:r>
        <w:t>6.</w:t>
      </w:r>
      <w:r>
        <w:tab/>
        <w:t xml:space="preserve">einer Rechtsverordnung nach § 16d </w:t>
      </w:r>
      <w:del w:id="1112" w:author="rueter" w:date="2013-07-31T13:31:00Z">
        <w:r>
          <w:delText xml:space="preserve">oder § 16f Abs. 2 Satz 2 </w:delText>
        </w:r>
      </w:del>
      <w:r>
        <w:t>zuwiderhandelt, soweit sie für einen bestimmten Tatbestand auf diese Bußgeldvorschrift verweist,</w:t>
      </w:r>
    </w:p>
    <w:p>
      <w:pPr>
        <w:pStyle w:val="GesAbsatz"/>
        <w:ind w:left="426" w:hanging="426"/>
      </w:pPr>
      <w:r>
        <w:t>6a.</w:t>
      </w:r>
      <w:r>
        <w:tab/>
        <w:t xml:space="preserve">entgegen § 16e Abs. 1 Satz 1 oder Satz 3, jeweils auch in Verbindung mit einer Rechtsverordnung nach Abs. 5 Nr. 2 oder Nr. 3, </w:t>
      </w:r>
      <w:del w:id="1113" w:author="rueter" w:date="2013-07-31T13:31:00Z">
        <w:r>
          <w:delText xml:space="preserve">oder entgegen § 16f Abs. 1 Satz 1 </w:delText>
        </w:r>
      </w:del>
      <w:r>
        <w:t>eine Mitteilung nicht, nicht richtig, nicht vollständig oder nicht rechtzeitig macht,</w:t>
      </w:r>
    </w:p>
    <w:p>
      <w:pPr>
        <w:pStyle w:val="GesAbsatz"/>
        <w:ind w:left="426" w:hanging="426"/>
        <w:rPr>
          <w:del w:id="1114" w:author="rueter" w:date="2013-07-31T13:30:00Z"/>
        </w:rPr>
      </w:pPr>
      <w:del w:id="1115" w:author="rueter" w:date="2013-07-31T13:30:00Z">
        <w:r>
          <w:lastRenderedPageBreak/>
          <w:delText>6b.</w:delText>
        </w:r>
        <w:r>
          <w:tab/>
          <w:delText>entgegen § 16f Abs. 2 Satz 1 eine Angabe nicht, nicht richtig, nicht vollständig oder nicht rechtzeitig übermittelt,</w:delText>
        </w:r>
      </w:del>
    </w:p>
    <w:p>
      <w:pPr>
        <w:pStyle w:val="GesAbsatz"/>
      </w:pPr>
      <w:r>
        <w:t>7.</w:t>
      </w:r>
      <w:r>
        <w:tab/>
        <w:t>einer Rechtsverordnung nach</w:t>
      </w:r>
    </w:p>
    <w:p>
      <w:pPr>
        <w:pStyle w:val="GesAbsatz"/>
        <w:ind w:left="851" w:hanging="425"/>
      </w:pPr>
      <w:r>
        <w:t>a)</w:t>
      </w:r>
      <w:r>
        <w:tab/>
        <w:t>§ 17 Abs. 1 Nr. 1 Buchstabe b oder Nr. 2 Buchstabe a, c oder d, jeweils auch in Verbindung mit Abs. 3 Satz 1,</w:t>
      </w:r>
    </w:p>
    <w:p>
      <w:pPr>
        <w:pStyle w:val="GesAbsatz"/>
        <w:ind w:left="851" w:hanging="425"/>
      </w:pPr>
      <w:r>
        <w:t>b)</w:t>
      </w:r>
      <w:r>
        <w:tab/>
        <w:t>§ 17 Abs. 1 Nr. 1 Buchstabe c, auch in Verbindung mit Abs. 3 Satz 1, oder</w:t>
      </w:r>
    </w:p>
    <w:p>
      <w:pPr>
        <w:pStyle w:val="GesAbsatz"/>
        <w:ind w:left="851" w:hanging="425"/>
      </w:pPr>
      <w:r>
        <w:t>c)</w:t>
      </w:r>
      <w:r>
        <w:tab/>
        <w:t>§ 17 Abs. 5</w:t>
      </w:r>
    </w:p>
    <w:p>
      <w:pPr>
        <w:pStyle w:val="GesAbsatz"/>
        <w:ind w:left="426"/>
      </w:pPr>
      <w:r>
        <w:t>zuwiderhandelt, soweit sie für einen bestimmten Tatbestand auf diese Bußgeldvorschrift verweist,</w:t>
      </w:r>
    </w:p>
    <w:p>
      <w:pPr>
        <w:pStyle w:val="GesAbsatz"/>
      </w:pPr>
      <w:r>
        <w:t>8.</w:t>
      </w:r>
      <w:r>
        <w:tab/>
        <w:t>einer Rechtsverordnung nach</w:t>
      </w:r>
    </w:p>
    <w:p>
      <w:pPr>
        <w:pStyle w:val="GesAbsatz"/>
        <w:ind w:left="851" w:hanging="425"/>
      </w:pPr>
      <w:r>
        <w:t>a)</w:t>
      </w:r>
      <w:r>
        <w:tab/>
        <w:t>§ 18 Abs. 1 über giftige Tiere und Pflanzen,</w:t>
      </w:r>
    </w:p>
    <w:p>
      <w:pPr>
        <w:pStyle w:val="GesAbsatz"/>
        <w:ind w:left="851" w:hanging="425"/>
      </w:pPr>
      <w:r>
        <w:t>b)</w:t>
      </w:r>
      <w:r>
        <w:tab/>
        <w:t>§ 19 Abs. 1 in Verbindung mit Abs. 3 über Maßnahmen zum Schutz von Beschäftigten</w:t>
      </w:r>
    </w:p>
    <w:p>
      <w:pPr>
        <w:pStyle w:val="GesAbsatz"/>
        <w:ind w:left="426"/>
      </w:pPr>
      <w:r>
        <w:t>zuwiderhandelt, soweit sie für einen bestimmten Tatbestand auf diese Bußgeldvorschrift verweist,</w:t>
      </w:r>
    </w:p>
    <w:p>
      <w:pPr>
        <w:pStyle w:val="GesAbsatz"/>
        <w:ind w:left="426" w:hanging="426"/>
        <w:rPr>
          <w:del w:id="1116" w:author="rueter" w:date="2013-07-31T13:30:00Z"/>
        </w:rPr>
      </w:pPr>
      <w:del w:id="1117" w:author="rueter" w:date="2013-07-31T13:30:00Z">
        <w:r>
          <w:delText>8a.</w:delText>
        </w:r>
        <w:r>
          <w:tab/>
          <w:delText>entgegen § 20a Abs. 2 Satz 1 nicht oder nicht rechtzeitig anfragt, ob Wirbeltierversuche erforderlich sind,</w:delText>
        </w:r>
      </w:del>
    </w:p>
    <w:p>
      <w:pPr>
        <w:pStyle w:val="GesAbsatz"/>
        <w:ind w:left="426" w:hanging="426"/>
      </w:pPr>
      <w:r>
        <w:t>9.</w:t>
      </w:r>
      <w:r>
        <w:tab/>
        <w:t>entgegen § 21 Abs. 3 eine Auskunft trotz Anmahnung nicht erteilt, entgegen § 21 Abs. 4 Satz 1 Nr. 2 Unterlagen nicht vorlegt oder einer Pflicht nach § 21 Abs. 4 Satz 3 nicht nachkommt,</w:t>
      </w:r>
    </w:p>
    <w:p>
      <w:pPr>
        <w:pStyle w:val="GesAbsatz"/>
      </w:pPr>
      <w:r>
        <w:t>10.</w:t>
      </w:r>
      <w:r>
        <w:tab/>
        <w:t>einer vollziehbaren Anordnung</w:t>
      </w:r>
    </w:p>
    <w:p>
      <w:pPr>
        <w:pStyle w:val="GesAbsatz"/>
        <w:ind w:left="851" w:hanging="425"/>
      </w:pPr>
      <w:r>
        <w:t>a)</w:t>
      </w:r>
      <w:r>
        <w:tab/>
        <w:t>nach § 23 Abs. 1 oder</w:t>
      </w:r>
    </w:p>
    <w:p>
      <w:pPr>
        <w:pStyle w:val="GesAbsatz"/>
        <w:ind w:left="851" w:hanging="425"/>
      </w:pPr>
      <w:r>
        <w:t>b)</w:t>
      </w:r>
      <w:r>
        <w:tab/>
        <w:t>nach § 23 Abs. 2 Satz 3 in Verbindung mit Satz 1 über das Herstellen, das Inverkehrbringen oder das Verwenden von Stoffen, Gemischen oder Erzeugnissen zuwiderhandelt,</w:t>
      </w:r>
    </w:p>
    <w:p>
      <w:pPr>
        <w:pStyle w:val="GesAbsatz"/>
        <w:ind w:left="426" w:hanging="426"/>
      </w:pPr>
      <w:r>
        <w:t>10a.</w:t>
      </w:r>
      <w:r>
        <w:tab/>
        <w:t>einer Rechtsverordnung nach § 28 Abs. 11 über Zulassungs- oder Meldepflichten für bestimmte Biozid-Produkte zuwiderhandelt, soweit sie für einen bestimmten Tatbestand auf diese Bußgeldvorschrift verweist, oder</w:t>
      </w:r>
    </w:p>
    <w:p>
      <w:pPr>
        <w:pStyle w:val="GesAbsatz"/>
        <w:ind w:left="426" w:hanging="426"/>
      </w:pPr>
      <w:r>
        <w:t>11.</w:t>
      </w:r>
      <w:r>
        <w:tab/>
        <w:t>einer unmittelbar geltenden Vorschrift in Rechtsakten der Europäischen Gemeinschaften oder der Europäischen Union zuwiderhandelt, die Sachbereiche dieses Gesetzes betrifft, soweit eine Rechtsverordnung nach Satz 2 für einen bestimmten Tatbestand auf diese Bußgeldvorschrift verweist und die Zuwiderhandlung nicht nach § 27 Abs. 1 Nr. 3 oder Abs. 2 als Straftat geahndet werden kann. Die Bundesregierung wird ermächtigt, durch Rechtsverordnung mit Zustimmung des Bundesrates die einzelnen Tatbestände der Rechtsakte, die nach Satz 1 als Ordnungswidrigkeiten mit Geldbuße geahndet werden können, zu bezeichnen, soweit dies zur Durchführung der Rechtsakte erforderlich ist.</w:t>
      </w:r>
    </w:p>
    <w:p>
      <w:pPr>
        <w:pStyle w:val="GesAbsatz"/>
      </w:pPr>
      <w:r>
        <w:t xml:space="preserve">(2) Die Ordnungswidrigkeit kann in den Fällen des Absatzes 1 Nr. 7 Buchstabe b mit einer Geldbuße bis zu zweihunderttausend Euro, in den Fällen des Absatzes 1 </w:t>
      </w:r>
      <w:del w:id="1118" w:author="rueter" w:date="2013-07-31T13:32:00Z">
        <w:r>
          <w:delText xml:space="preserve">Nr. 4a bis 4c, 5, 6, 6b, 7 Buchstabe a, Nr. 8 Buchstabe b, Nr. 10 und 11 </w:delText>
        </w:r>
      </w:del>
      <w:ins w:id="1119" w:author="rueter" w:date="2013-07-31T13:32:00Z">
        <w:r>
          <w:t xml:space="preserve">Nummer 4, 5, 6, 7 Buchstabe a, Nummer 8 Buchstabe b, Nummer 10 und 11 </w:t>
        </w:r>
      </w:ins>
      <w:r>
        <w:t>mit einer Geldbuße bis zu fünfzigtausend Euro und in den übrigen Fällen mit einer Geldbuße bis zu zehntausend Euro geahndet werden.</w:t>
      </w:r>
    </w:p>
    <w:p>
      <w:pPr>
        <w:pStyle w:val="GesAbsatz"/>
      </w:pPr>
      <w:r>
        <w:t>(3) Verwaltungsbehörde im Sinne des § 36 Abs. 1 Nr. 1 des Gesetzes über Ordnungswidrigkeiten ist</w:t>
      </w:r>
    </w:p>
    <w:p>
      <w:pPr>
        <w:pStyle w:val="GesAbsatz"/>
      </w:pPr>
      <w:r>
        <w:t>1.</w:t>
      </w:r>
      <w:r>
        <w:tab/>
        <w:t>in den Fällen des Absatzes 1 Nr. 9 in Verbindung mit § 21 Abs. 3 Satz 2</w:t>
      </w:r>
    </w:p>
    <w:p>
      <w:pPr>
        <w:pStyle w:val="GesAbsatz"/>
        <w:ind w:left="851" w:hanging="425"/>
      </w:pPr>
      <w:r>
        <w:t>a)</w:t>
      </w:r>
      <w:r>
        <w:tab/>
      </w:r>
      <w:del w:id="1120" w:author="rueter" w:date="2013-07-31T13:32:00Z">
        <w:r>
          <w:delText xml:space="preserve">die Zulassungsstelle und </w:delText>
        </w:r>
      </w:del>
      <w:r>
        <w:t xml:space="preserve">die Bundesstelle für Chemikalien </w:t>
      </w:r>
      <w:del w:id="1121" w:author="rueter" w:date="2013-07-31T13:32:00Z">
        <w:r>
          <w:delText xml:space="preserve">jeweils </w:delText>
        </w:r>
      </w:del>
      <w:r>
        <w:t>für ihren Geschäftsbereich gemäß § 21 Abs. 2 Satz 2 oder</w:t>
      </w:r>
    </w:p>
    <w:p>
      <w:pPr>
        <w:pStyle w:val="GesAbsatz"/>
        <w:ind w:left="851" w:hanging="425"/>
      </w:pPr>
      <w:r>
        <w:t>b)</w:t>
      </w:r>
      <w:r>
        <w:tab/>
        <w:t>die in der Rechtsverordnung nach § 21 Abs. 2a bezeichnete Bundesbehörde, soweit ihr die in § 21 Abs. 3 Satz 1 bezeichneten Befugnisse zustehen,</w:t>
      </w:r>
    </w:p>
    <w:p>
      <w:pPr>
        <w:pStyle w:val="GesAbsatz"/>
      </w:pPr>
      <w:r>
        <w:t>2.</w:t>
      </w:r>
      <w:r>
        <w:tab/>
        <w:t>(weggefallen)</w:t>
      </w:r>
    </w:p>
    <w:p>
      <w:pPr>
        <w:pStyle w:val="GesAbsatz"/>
      </w:pPr>
      <w:r>
        <w:t>3.</w:t>
      </w:r>
      <w:r>
        <w:tab/>
        <w:t>im Übrigen die nach Landesrecht zuständige Behörde.</w:t>
      </w:r>
    </w:p>
    <w:p>
      <w:pPr>
        <w:pStyle w:val="berschrift3"/>
      </w:pPr>
      <w:bookmarkStart w:id="1122" w:name="_Toc465412133"/>
      <w:r>
        <w:t>§ 27</w:t>
      </w:r>
      <w:r>
        <w:br/>
        <w:t>Strafvorschriften</w:t>
      </w:r>
      <w:bookmarkEnd w:id="1122"/>
    </w:p>
    <w:p>
      <w:pPr>
        <w:pStyle w:val="GesAbsatz"/>
      </w:pPr>
      <w:r>
        <w:t>(1) Mit Freiheitsstrafe bis zu zwei Jahren oder mit Geldstrafe wird bestraft, wer</w:t>
      </w:r>
    </w:p>
    <w:p>
      <w:pPr>
        <w:pStyle w:val="GesAbsatz"/>
        <w:ind w:left="426" w:hanging="426"/>
      </w:pPr>
      <w:r>
        <w:t>1.</w:t>
      </w:r>
      <w:r>
        <w:tab/>
        <w:t>einer Rechtsverordnung nach § 17 Abs. 1 Nr. 1 Buchstabe a, Nr. 2 Buchstabe b oder Nr. 3, jeweils auch in Verbindung mit Abs. 2, 3 Satz 1, Abs. 4 oder 6 über das Herstellen, das Inverkehrbringen oder das Verwenden dort bezeichneter Stoffe, Gemische, Erzeugnisse, Biozid-Wirkstoffe oder Biozid- Produkte zuwiderhandelt, soweit sie für einen bestimmten Tatbestand auf diese Strafvorschrift verweist,</w:t>
      </w:r>
    </w:p>
    <w:p>
      <w:pPr>
        <w:pStyle w:val="GesAbsatz"/>
        <w:ind w:left="426" w:hanging="426"/>
      </w:pPr>
      <w:r>
        <w:t>2.</w:t>
      </w:r>
      <w:r>
        <w:tab/>
        <w:t>einer vollziehbaren Anordnung nach § 23 Abs. 2 Satz 1 über das Herstellen, das Inverkehrbringen oder das Verwenden gefährlicher Stoffe, Gemische oder Erzeugnisse zuwiderhandelt oder</w:t>
      </w:r>
    </w:p>
    <w:p>
      <w:pPr>
        <w:pStyle w:val="GesAbsatz"/>
        <w:ind w:left="426" w:hanging="426"/>
        <w:rPr>
          <w:ins w:id="1123" w:author="rueter" w:date="2013-07-31T13:33:00Z"/>
        </w:rPr>
      </w:pPr>
      <w:r>
        <w:t>3.</w:t>
      </w:r>
      <w:r>
        <w:tab/>
        <w:t>einer unmittelbar geltenden Vorschrift in Rechtsakten der Europäischen Gemeinschaften oder der Europäischen Union zuwiderhandelt, die inhaltlich einer Regelung entspricht, zu der die in Nummer 1 genannten Vorschriften ermächtigen, soweit eine Rechtsverordnung nach Satz 2 für einen bestimmten Tatbe</w:t>
      </w:r>
      <w:r>
        <w:lastRenderedPageBreak/>
        <w:t>stand auf diese Strafvorschrift verweist. Die Bundesregierung wird ermächtigt, soweit dies zur Durchsetzung der Rechtsakte der Europäischen Gemeinschaften oder der Europäischen Union erforderlich ist, durch Rechtsverordnung mit Zustimmung des Bundesrates die Tatbestände zu bezeichnen, die als Straftat nach Satz 1 zu ahnden sind.</w:t>
      </w:r>
    </w:p>
    <w:p>
      <w:pPr>
        <w:pStyle w:val="GesAbsatz"/>
        <w:numPr>
          <w:ins w:id="1124" w:author="rueter" w:date="2013-07-31T13:33:00Z"/>
        </w:numPr>
        <w:pPrChange w:id="1125" w:author="rueter" w:date="2013-07-31T13:33:00Z">
          <w:pPr>
            <w:pStyle w:val="GesAbsatz"/>
            <w:ind w:left="426" w:hanging="426"/>
          </w:pPr>
        </w:pPrChange>
      </w:pPr>
      <w:ins w:id="1126" w:author="rueter" w:date="2013-07-31T13:33:00Z">
        <w:r>
          <w:t>(1a) Mit Freiheitsstrafe bis zu drei Jahren oder mit Geldstrafe wird bestraft, wer eine in Absatz 1 Nummer 3 Satzteil vor Satz 2 bezeichnete Handlung dadurch begeht, dass er einen Bedarfsgegenstand im Sinne des § 2 Absatz 6 des Lebensmittel- und Futtermittelgesetzbuches herstellt oder in Verkehr bringt.</w:t>
        </w:r>
      </w:ins>
    </w:p>
    <w:p>
      <w:pPr>
        <w:pStyle w:val="GesAbsatz"/>
      </w:pPr>
      <w:r>
        <w:t xml:space="preserve">(2) Mit Freiheitsstrafe bis zu fünf Jahren oder mit Geldstrafe wird bestraft, wer durch eine in Absatz 1 </w:t>
      </w:r>
      <w:ins w:id="1127" w:author="rueter" w:date="2013-07-31T13:52:00Z">
        <w:r>
          <w:t xml:space="preserve">oder Absatz 1a </w:t>
        </w:r>
      </w:ins>
      <w:r>
        <w:t xml:space="preserve">oder eine in </w:t>
      </w:r>
      <w:del w:id="1128" w:author="rueter" w:date="2013-07-31T13:52:00Z">
        <w:r>
          <w:delText>§ 26 Abs. 1 Nr. 4a bis 4c, 5, 7 Buchstabe b, Nr. 8 Buchstabe b, Nr. 10 oder 11</w:delText>
        </w:r>
      </w:del>
      <w:ins w:id="1129" w:author="rueter" w:date="2013-07-31T13:53:00Z">
        <w:r>
          <w:t>§ 26 Absatz 1 Nummer 4, 5, 7 Buchstabe b, Nummer 8 Buchstabe b, Nummer 10 oder Nummer 11</w:t>
        </w:r>
      </w:ins>
      <w:r>
        <w:t xml:space="preserve"> bezeichnete vorsätzliche Handlung das Leben oder die Gesundheit eines anderen oder fremde Sachen von bedeutendem Wert gefährdet.</w:t>
      </w:r>
    </w:p>
    <w:p>
      <w:pPr>
        <w:pStyle w:val="GesAbsatz"/>
      </w:pPr>
      <w:r>
        <w:t>(3) Der Versuch ist strafbar.</w:t>
      </w:r>
    </w:p>
    <w:p>
      <w:pPr>
        <w:pStyle w:val="GesAbsatz"/>
      </w:pPr>
      <w:r>
        <w:t>(4) Handelt der Täter fahrlässig, so ist die Strafe</w:t>
      </w:r>
    </w:p>
    <w:p>
      <w:pPr>
        <w:pStyle w:val="GesAbsatz"/>
      </w:pPr>
      <w:r>
        <w:t>1.</w:t>
      </w:r>
      <w:r>
        <w:tab/>
        <w:t xml:space="preserve">in den Fällen des Absatzes 1 </w:t>
      </w:r>
      <w:ins w:id="1130" w:author="rueter" w:date="2013-07-31T13:53:00Z">
        <w:r>
          <w:t xml:space="preserve">oder Absatzes 1a </w:t>
        </w:r>
      </w:ins>
      <w:r>
        <w:t>Freiheitsstrafe bis zu einem Jahr oder Geldstrafe,</w:t>
      </w:r>
    </w:p>
    <w:p>
      <w:pPr>
        <w:pStyle w:val="GesAbsatz"/>
      </w:pPr>
      <w:r>
        <w:t>2.</w:t>
      </w:r>
      <w:r>
        <w:tab/>
        <w:t>in den Fällen des Absatzes 2 Freiheitsstrafe bis zu zwei Jahren oder Geldstrafe.</w:t>
      </w:r>
    </w:p>
    <w:p>
      <w:pPr>
        <w:pStyle w:val="GesAbsatz"/>
      </w:pPr>
      <w:r>
        <w:t>(5) Das Gericht kann von Strafe nach Absatz 2 absehen, wenn der Täter freiwillig die Gefahr abwendet, bevor ein erheblicher Schaden entsteht. Unter denselben Voraussetzungen wird der Täter nicht nach Absatz 4 Nr. 2 bestraft. Wird ohne Zutun des Täters die Gefahr abgewendet, so genügt sein freiwilliges und ernsthaftes Bemühen, dieses Ziel zu erreichen.</w:t>
      </w:r>
    </w:p>
    <w:p>
      <w:pPr>
        <w:pStyle w:val="GesAbsatz"/>
      </w:pPr>
      <w:r>
        <w:t>(6) Die Absätze 1 bis 5 gelten nicht, wenn die Tat nach den §§ 328, 330 oder 330a des Strafgesetzbuches mit gleicher oder schwererer Strafe bedroht ist.</w:t>
      </w:r>
    </w:p>
    <w:p>
      <w:pPr>
        <w:pStyle w:val="berschrift3"/>
      </w:pPr>
      <w:bookmarkStart w:id="1131" w:name="_Toc465412134"/>
      <w:r>
        <w:t>§ 27a</w:t>
      </w:r>
      <w:r>
        <w:br/>
        <w:t>Unwahre GLP-Erklärungen, Erschleichen der GLP-Bescheinigung</w:t>
      </w:r>
      <w:bookmarkEnd w:id="1131"/>
    </w:p>
    <w:p>
      <w:pPr>
        <w:pStyle w:val="GesAbsatz"/>
      </w:pPr>
      <w:r>
        <w:t>(1) Wer zur Täuschung im Rechtsverkehr die Erklärung nach § 19a Abs. 2 Satz 2 Nr. 2 der Wahrheit zuwider abgibt oder eine unwahre Erklärung gebraucht, wird mit Freiheitsstrafe bis zu fünf Jahren oder mit Geldstrafe bestraft.</w:t>
      </w:r>
    </w:p>
    <w:p>
      <w:pPr>
        <w:pStyle w:val="GesAbsatz"/>
      </w:pPr>
      <w:r>
        <w:t>(2) Ein Amtsträger, der innerhalb seiner Zuständigkeit eine unwahre Bescheinigung nach § 19b Abs. 1 oder eine unwahre Bestätigung nach § 19b Abs. 2 Nr. 3 erteilt, wird mit Freiheitsstrafe bis zu fünf Jahren oder mit Geldstrafe bestraft.</w:t>
      </w:r>
    </w:p>
    <w:p>
      <w:pPr>
        <w:pStyle w:val="GesAbsatz"/>
      </w:pPr>
      <w:r>
        <w:t>(3) Wer bewirkt, dass eine unwahre Bescheinigung oder Bestätigung nach § 19b erteilt wird, oder wer eine solche Bescheinigung oder Bestätigung zur Täuschung im Rechtsverkehr gebraucht, wird mit Freiheitsstrafe bis zu einem Jahr oder mit Geldstrafe bestraft.</w:t>
      </w:r>
    </w:p>
    <w:p>
      <w:pPr>
        <w:pStyle w:val="GesAbsatz"/>
      </w:pPr>
      <w:r>
        <w:t>(4) Der Versuch ist strafbar.</w:t>
      </w:r>
    </w:p>
    <w:p>
      <w:pPr>
        <w:pStyle w:val="berschrift3"/>
      </w:pPr>
      <w:bookmarkStart w:id="1132" w:name="_Toc465412135"/>
      <w:r>
        <w:t>§ 27b</w:t>
      </w:r>
      <w:r>
        <w:br/>
        <w:t>Zuwiderhandlungen gegen die Verordnung (EG) Nr. 1907/2006</w:t>
      </w:r>
      <w:bookmarkEnd w:id="1132"/>
    </w:p>
    <w:p>
      <w:pPr>
        <w:pStyle w:val="GesAbsatz"/>
      </w:pPr>
      <w:r>
        <w:t>(1) Mit Freiheitsstrafe bis zu zwei Jahren oder mit Geldstrafe wird bestraft, wer gegen die Verordnung (EG) Nr. 1907/2006 des Europäischen Parlaments und des Rates vom 18. Dezember 2006 zur Registrierung, Bewertung, Zulassung und Beschränkung chemischer Stoffe (REACH), zur Schaffung einer Europäischen Chemikalienagentur, zur Änderung der Richtlinie 1999/45/EG und zur Aufhebung der Verordnung (EWG) Nr. 793/93 des Rates, der Verordnung (EG) Nr. 1488/94 der Kommission, der Richtlinie 76/769/ EWG des Rates sowie der Richtlinien 91/155/EWG, 93/67/EWG, 93/105/EG und 2000/21/EG der Kommission (ABl. EU Nr. L 396 S. 1, 2007 Nr. L 136 S. 3) verstößt, indem er</w:t>
      </w:r>
    </w:p>
    <w:p>
      <w:pPr>
        <w:pStyle w:val="GesAbsatz"/>
        <w:ind w:left="426" w:hanging="426"/>
      </w:pPr>
      <w:r>
        <w:t>1.</w:t>
      </w:r>
      <w:r>
        <w:tab/>
        <w:t>entgegen Artikel 5 einen Stoff als solchen, in einem Gemisch oder in einem Erzeugnis herstellt oder in Verkehr bringt,</w:t>
      </w:r>
    </w:p>
    <w:p>
      <w:pPr>
        <w:pStyle w:val="GesAbsatz"/>
        <w:ind w:left="426" w:hanging="426"/>
      </w:pPr>
      <w:r>
        <w:t>2.</w:t>
      </w:r>
      <w:r>
        <w:tab/>
        <w:t>in einem Registrierungsdossier nach Artikel 6 Abs. 1 oder Abs. 3 oder Artikel 7 Abs. 1 Satz 1 oder Abs. 5 Satz 1 oder in einem Zulassungsantrag nach Artikel 62 Abs. 1 in Verbindung mit Abs. 4 eine Angabe nicht richtig oder nicht vollständig macht,</w:t>
      </w:r>
    </w:p>
    <w:p>
      <w:pPr>
        <w:pStyle w:val="GesAbsatz"/>
        <w:ind w:left="426" w:hanging="426"/>
      </w:pPr>
      <w:r>
        <w:t>3.</w:t>
      </w:r>
      <w:r>
        <w:tab/>
        <w:t>entgegen Artikel 37 Abs. 4 in Verbindung mit Artikel 39 Abs. 1 einen Stoffsicherheitsbericht nicht, nicht richtig, nicht vollständig oder nicht rechtzeitig erstellt oder</w:t>
      </w:r>
    </w:p>
    <w:p>
      <w:pPr>
        <w:pStyle w:val="GesAbsatz"/>
        <w:ind w:left="426" w:hanging="426"/>
      </w:pPr>
      <w:r>
        <w:t>4.</w:t>
      </w:r>
      <w:r>
        <w:tab/>
        <w:t>entgegen Artikel 56 Abs. 1 einen dort genannten Stoff zur Verwendung in Verkehr bringt oder selbst verwendet.</w:t>
      </w:r>
    </w:p>
    <w:p>
      <w:pPr>
        <w:pStyle w:val="GesAbsatz"/>
      </w:pPr>
      <w:r>
        <w:t>(2) Der Versuch ist strafbar.</w:t>
      </w:r>
    </w:p>
    <w:p>
      <w:pPr>
        <w:pStyle w:val="GesAbsatz"/>
      </w:pPr>
      <w:r>
        <w:lastRenderedPageBreak/>
        <w:t>(3) Mit Freiheitsstrafe bis zu fünf Jahren oder mit Geldstrafe wird bestraft, wer durch eine in Absatz 1 bezeichnete Handlung das Leben oder die Gesundheit eines anderen oder fremde Sachen von bedeutendem Wert gefährdet.</w:t>
      </w:r>
    </w:p>
    <w:p>
      <w:pPr>
        <w:pStyle w:val="GesAbsatz"/>
      </w:pPr>
      <w:r>
        <w:t>(4) Handelt der Täter in den Fällen des Absatzes 1 Nr. 4 fahrlässig, so ist die Strafe Freiheitsstrafe bis zu einem Jahr oder Geldstrafe.</w:t>
      </w:r>
    </w:p>
    <w:p>
      <w:pPr>
        <w:pStyle w:val="GesAbsatz"/>
      </w:pPr>
      <w:r>
        <w:t>(5) Ordnungswidrig handelt, wer eine in Absatz 1 Nr. 1, 2 oder Nr. 3 bezeichnete Handlung fahrlässig begeht. Die Ordnungswidrigkeit kann mit einer Geldbuße bis zu hunderttausend Euro geahndet werden.</w:t>
      </w:r>
    </w:p>
    <w:p>
      <w:pPr>
        <w:pStyle w:val="berschrift3"/>
      </w:pPr>
      <w:bookmarkStart w:id="1133" w:name="_Toc465412136"/>
      <w:r>
        <w:t>§ 27c</w:t>
      </w:r>
      <w:r>
        <w:br/>
        <w:t>Zuwiderhandlungen gegen Abgabevorschriften</w:t>
      </w:r>
      <w:bookmarkEnd w:id="1133"/>
    </w:p>
    <w:p>
      <w:pPr>
        <w:pStyle w:val="GesAbsatz"/>
      </w:pPr>
      <w:r>
        <w:t>(1) Mit Freiheitsstrafe bis zu zwei Jahren oder mit Geldstrafe wird bestraft, wer eine in § 26 Abs. 1 Nr. 7 Buchstabe b bezeichnete vorsätzliche Handlung begeht, obwohl er weiß, dass der gefährliche Stoff, das gefährliche Gemisch oder das Erzeugnis für eine rechtswidrige Tat, die den Tatbestand eines Strafgesetzes verwirklicht, verwendet werden soll.</w:t>
      </w:r>
    </w:p>
    <w:p>
      <w:pPr>
        <w:pStyle w:val="GesAbsatz"/>
      </w:pPr>
      <w:r>
        <w:t>(2) Erkennt der Täter in den Fällen des Absatzes 1 leichtfertig nicht, dass der gefährliche Stoff, das gefährliche Gemisch oder das Erzeugnis für eine rechtswidrige Tat, die den Tatbestand eines Strafgesetzes verwirklicht, verwendet werden soll, so ist die Strafe Freiheitsstrafe bis zu einem Jahr oder Geldstrafe.</w:t>
      </w:r>
    </w:p>
    <w:p>
      <w:pPr>
        <w:pStyle w:val="berschrift3"/>
      </w:pPr>
      <w:bookmarkStart w:id="1134" w:name="_Toc465412137"/>
      <w:r>
        <w:t>§ 27d</w:t>
      </w:r>
      <w:r>
        <w:br/>
        <w:t>Einziehung</w:t>
      </w:r>
      <w:bookmarkEnd w:id="1134"/>
    </w:p>
    <w:p>
      <w:pPr>
        <w:pStyle w:val="GesAbsatz"/>
      </w:pPr>
      <w:r>
        <w:t xml:space="preserve">Gegenstände, auf die sich eine Straftat nach den §§ 27, 27b Abs. 1 bis 4 oder § 27c oder eine Ordnungswidrigkeit nach </w:t>
      </w:r>
      <w:del w:id="1135" w:author="rueter" w:date="2013-07-31T13:54:00Z">
        <w:r>
          <w:delText>§ 26 Abs. 1 Nr. 4a bis 4c, 5, 7 Buchstabe a oder Buchstabe b, Nr. 10 oder Nr. 11</w:delText>
        </w:r>
      </w:del>
      <w:ins w:id="1136" w:author="rueter" w:date="2013-07-31T13:54:00Z">
        <w:r>
          <w:t>§ 26 Absatz 1 Nummer 4, 5, 7 Buchstabe a oder Buchstabe b, Nummer 10 oder Nummer 11</w:t>
        </w:r>
      </w:ins>
      <w:r>
        <w:t xml:space="preserve"> oder § 27b Abs. 5 Satz 1 bezieht, können eingezogen werden. § 74a des Strafgesetzbuches und § 23 des Gesetzes über Ordnungswidrigkeiten sind anzuwenden.</w:t>
      </w:r>
    </w:p>
    <w:p>
      <w:pPr>
        <w:pStyle w:val="berschrift2"/>
      </w:pPr>
      <w:bookmarkStart w:id="1137" w:name="_Toc465412138"/>
      <w:r>
        <w:t>Achter Abschnitt</w:t>
      </w:r>
      <w:r>
        <w:br/>
        <w:t>Schlussvorschriften</w:t>
      </w:r>
      <w:bookmarkEnd w:id="1137"/>
    </w:p>
    <w:p>
      <w:pPr>
        <w:pStyle w:val="berschrift3"/>
      </w:pPr>
      <w:bookmarkStart w:id="1138" w:name="_Toc465412139"/>
      <w:r>
        <w:t>§ 28</w:t>
      </w:r>
      <w:r>
        <w:br/>
        <w:t>Übergangsregelung</w:t>
      </w:r>
      <w:bookmarkEnd w:id="1138"/>
    </w:p>
    <w:p>
      <w:pPr>
        <w:pStyle w:val="GesAbsatz"/>
      </w:pPr>
      <w:r>
        <w:t>(1) (weggefallen)</w:t>
      </w:r>
    </w:p>
    <w:p>
      <w:pPr>
        <w:pStyle w:val="GesAbsatz"/>
      </w:pPr>
      <w:r>
        <w:t>(2) (weggefallen)</w:t>
      </w:r>
    </w:p>
    <w:p>
      <w:pPr>
        <w:pStyle w:val="GesAbsatz"/>
      </w:pPr>
      <w:r>
        <w:t>(3) (weggefallen)</w:t>
      </w:r>
    </w:p>
    <w:p>
      <w:pPr>
        <w:pStyle w:val="GesAbsatz"/>
      </w:pPr>
      <w:r>
        <w:t>(4) (weggefallen)</w:t>
      </w:r>
    </w:p>
    <w:p>
      <w:pPr>
        <w:pStyle w:val="GesAbsatz"/>
      </w:pPr>
      <w:r>
        <w:t>(5) (weggefallen)</w:t>
      </w:r>
    </w:p>
    <w:p>
      <w:pPr>
        <w:pStyle w:val="GesAbsatz"/>
      </w:pPr>
      <w:r>
        <w:t>(6) (weggefallen)</w:t>
      </w:r>
    </w:p>
    <w:p>
      <w:pPr>
        <w:pStyle w:val="GesAbsatz"/>
      </w:pPr>
      <w:r>
        <w:t>(7) (weggefallen)</w:t>
      </w:r>
    </w:p>
    <w:p>
      <w:pPr>
        <w:pStyle w:val="GesAbsatz"/>
        <w:rPr>
          <w:ins w:id="1139" w:author="rueter" w:date="2013-07-31T13:55:00Z"/>
        </w:rPr>
      </w:pPr>
      <w:r>
        <w:t xml:space="preserve">(8) </w:t>
      </w:r>
      <w:del w:id="1140" w:author="rueter" w:date="2013-07-31T13:55:00Z">
        <w:r>
          <w:delText>Der Abschnitt IIa findet auf Biozid-Produkte, die ausschließlich Wirkstoffe enthalten, die bereits vor dem 14. Mai 2000 zu anderen als zu Zwecken der wissenschaftlichen oder der verfahrensorientierten Forschung und Entwicklung in Verkehr waren und noch nicht in Anhang I oder IA der Richtlinie 98/8/EG aufgeführt sind, keine Anwendung bis zu dem Zeitpunkt, in dem über die Aufnahme des Wirkstoffes oder der Wirkstoffe in Anhang I oder IA der Richtlinie 98/8/EG entschieden wird, längstens jedoch bis zum 14. Mai 2014; unmittelbar geltende Vorschriften in Rechtsakten der Europäischen Gemeinschaften oder der Europäischen Union aufgrund des Artikels 16 Abs. 2 der Richtlinie 98/8/EG bleiben unberührt. Abweichend von § 12a Satz 1 dürfen die in Satz 1 genannten Biozid-Produkte, die lediglich einen Wirkstoff enthalten, ab dem Zeitpunkt der Veröffentlichung der Entscheidung im Amtsblatt der Europäischen Union, dass der in ihnen enthaltene Wirkstoff in Anhang I oder IA der Richtlinie 98/8/EG aufgenommen wird, für die Dauer des Zulassungsverfahrens, des Registrierungsverfahrens oder des Verfahrens nach § 12g Abs. 1 Satz 1 weiter in den Verkehr gebracht und verwendet werden, längstens jedoch bis zu der Frist für die Erfüllung von Artikel 16 Abs. 3 der Richtlinie 98/8/EG, die in der jeweiligen im Amtsblatt der Europäischen Union veröffentlichten Richtlinie der Kommission zur Änderung der Richtlinie 98/8/EG zwecks Aufnahme eines Wirkstoffes in Anhang I oder IA der Richtlinie 98/8/EG festgelegt ist. Enthalten Biozid-Produkte mehr als einen Wirkstoff, gilt Satz 2 mit der Maßgabe, dass die Frist für die Erfüllung von Artikel 16 Abs. 3 der Richtlinie 98/8/EG zu dem Zeitpunkt endet, der in der Richtlinie der Kommission über die Aufnahme des letzten Wirkstoffes in Anhang I oder IA der Richtlinie 98/8/EG festgesetzt ist. Die Sätze 2 und 3 finden nur dann Anwendung, wenn ein vollständiger Antrag auf Zulassung, Registrierung oder Aufnahme des Verfahrens nach § 12g Abs. 1 Satz 1 bis spätestens 24 Monate nach dem Zeitpunkt der Veröffentlichung der Entscheidung über die Aufnahme des Wirkstoffes oder des letzten Wirkstoffes in Anhang I oder IA der Richtlinie 98/8/EG im Amtsblatt der Europäischen Union bei der Zulassungsstelle vorgelegt worden ist. Die Sätze 2 bis 4 gelten ebenfalls für die Zulassung von Biozid-Produkten, wenn auf eine Rahmenformulierung nach § 12b Abs. 4 Bezug genommen werden soll, sofern diese Zulassungsanträge zusammen mit dem Zulassungsantrag nach § 12a Satz 1 in Verbindung mit den §§ 12b und 12d gestellt werden; über diese Zulassungsanträge entscheidet die Zulassungsstelle nach der Entscheidung über den Zulassungsantrag, mit dem die Rahmenformulierung verbunden wird. Bis zu dem in Satz 1 genannten Zeitpunkt sind die §§ 30 und 31 des Lebensmittel- und Futtermittelgesetzbuches auf Biozid-Produkte im Sinne von Satz 1 zur Bekämpfung von Mikroorganismen bei Bedarfsgegenständen im Sinne von § 2 Abs. 6 Nr. 1 des Lebensmittel- und Futtermittelgesetzbuches und Biozid-Produkte im Sinne von Satz 1 zur Insektenvertilgung in Räumen, die zum Aufenthalt von Menschen bestimmt sind, ausgenommen Mittel, die ausschließlich als Pflanzenschutzmittel im Sinne des Pflanzenschutzgesetzes in den Verkehr gebracht werden, sowie § 9 in Verbindung mit Anlage 7 (zu § 9) Nr. 2 und 3 der Bedarfsgegenständeverordnung in der bis zum 27. Juni 2002 geltenden Fassung für die dort jeweils in Spalte 2 genannten Biozid-Produkte entsprechend anzuwenden. Der Abschnitt IIa findet bis zum 14. Mai 2014 keine Anwendung auf Biozid-Produkte, die als Wirkstoffe ausschließlich Lebens- oder Futtermittel im Sinne des Artikels 6 Satz 2 und 3 der Verordnung (EG) Nr. 1451/2007 der Kommission vom 4. Dezember 2007 über die zweite Phase des Zehn-Jahres-Arbeitsprogramms gemäß Artikel 16 Abs. 2 der Richtlinie 98/8/EG (ABl. EU Nr. L 325 S. 3) enthalten, die nicht in Anhang II der Verordnung (EG) Nr. 1451/2007 aufgeführt sind, sofern die Biozid-Produkte der Produktart 19 des Anhangs V der Richtlinie 98/8/EG angehören.</w:delText>
        </w:r>
      </w:del>
      <w:ins w:id="1141" w:author="rueter" w:date="2013-07-31T13:55:00Z">
        <w:r>
          <w:t>Im Geltungsbereich dieses Gesetzes dürfen Biozid-Produkte, die ausschließlich Biozid-Wirkstoffe enthalten, die gemäß der Verordnung (EG) Nr. 1451/2007 bewertet wurden oder sich noch im dortigen Bewertungsverfahren nach dieser Verordnung befinden, abweichend von Artikel 17 Absatz 1 der Verordnung (EU) Nr. 528/2012 bis zu den folgenden Zeitpunkten auf dem Markt bereitgestellt und verwendet werden:</w:t>
        </w:r>
      </w:ins>
    </w:p>
    <w:p>
      <w:pPr>
        <w:pStyle w:val="GesAbsatz"/>
        <w:ind w:left="426" w:hanging="426"/>
        <w:rPr>
          <w:ins w:id="1142" w:author="rueter" w:date="2013-07-31T13:55:00Z"/>
        </w:rPr>
      </w:pPr>
      <w:ins w:id="1143" w:author="rueter" w:date="2013-07-31T13:55:00Z">
        <w:r>
          <w:t>1.</w:t>
        </w:r>
        <w:r>
          <w:tab/>
          <w:t>ein Jahr nach Veröffentlichung der Entscheidung gemäß Artikel 89 Absatz 1 Unterabsatz 3 der Verordnung (EU) Nr. 528/2012 im Amtsblatt der Europäischen Union, einen in dem Biozid-Pro</w:t>
        </w:r>
      </w:ins>
      <w:ins w:id="1144" w:author="rueter" w:date="2013-07-31T13:56:00Z">
        <w:r>
          <w:t>dukt enthaltenen Biozid-Wirkstoff für die betreffende Produktart nicht zu genehmigen, sofern in der Entscheidung der Kommission nichts anderes bestimmt ist,</w:t>
        </w:r>
      </w:ins>
    </w:p>
    <w:p>
      <w:pPr>
        <w:pStyle w:val="GesAbsatz"/>
        <w:numPr>
          <w:ins w:id="1145" w:author="rueter" w:date="2013-07-31T13:56:00Z"/>
        </w:numPr>
        <w:ind w:left="426" w:hanging="426"/>
        <w:rPr>
          <w:ins w:id="1146" w:author="rueter" w:date="2013-07-31T13:56:00Z"/>
        </w:rPr>
      </w:pPr>
      <w:ins w:id="1147" w:author="rueter" w:date="2013-07-31T13:56:00Z">
        <w:r>
          <w:t>2.</w:t>
        </w:r>
        <w:r>
          <w:tab/>
          <w:t>für das Bereitstellen auf dem Markt 180 Tage sowie für das Beseitigen oder Verwenden 365 Tage nach dem in der Entscheidung festgelegten Zeitpunkt der Genehmigung des Wirkstoffes beziehungsweise der Wirkstoffe gemäß Artikel 89 Absatz 3 Unterabsatz 3 der Verordnung (EU) Nr. 528/2012, wenn ein Antrag auf Zulassung oder zeitlich parallele Anerkennung gemäß Artikel 89 Absatz 3 Unterabsatz 2 der Verordnung (EU) Nr. 528/2012 nicht oder nicht rechtzeitig gestellt worden ist,</w:t>
        </w:r>
      </w:ins>
    </w:p>
    <w:p>
      <w:pPr>
        <w:pStyle w:val="GesAbsatz"/>
        <w:numPr>
          <w:ins w:id="1148" w:author="rueter" w:date="2013-07-31T13:56:00Z"/>
        </w:numPr>
        <w:ind w:left="426" w:hanging="426"/>
        <w:rPr>
          <w:ins w:id="1149" w:author="rueter" w:date="2013-07-31T13:56:00Z"/>
        </w:rPr>
      </w:pPr>
      <w:ins w:id="1150" w:author="rueter" w:date="2013-07-31T13:56:00Z">
        <w:r>
          <w:t>3.</w:t>
        </w:r>
      </w:ins>
      <w:ins w:id="1151" w:author="rueter" w:date="2013-07-31T13:57:00Z">
        <w:r>
          <w:tab/>
        </w:r>
      </w:ins>
      <w:ins w:id="1152" w:author="rueter" w:date="2013-07-31T13:56:00Z">
        <w:r>
          <w:t>während eines laufenden Entscheidungsverfahrens über einen Antrag auf Zulassung oder zeitlich parallele gegenseitige Anerkennung des Biozid-Produkts nach Artikel 89 Absatz 3 Unterabsatz 2 der Verordnung (EU) Nr. 528/2012 bis zum Zeitpunkt des Wirksamwerdens der Zulassung oder Anerkennung, oder</w:t>
        </w:r>
      </w:ins>
    </w:p>
    <w:p>
      <w:pPr>
        <w:pStyle w:val="GesAbsatz"/>
        <w:numPr>
          <w:ins w:id="1153" w:author="rueter" w:date="2013-07-31T13:55:00Z"/>
        </w:numPr>
        <w:ind w:left="426" w:hanging="426"/>
        <w:rPr>
          <w:ins w:id="1154" w:author="rueter" w:date="2013-07-31T13:57:00Z"/>
        </w:rPr>
      </w:pPr>
      <w:ins w:id="1155" w:author="rueter" w:date="2013-07-31T13:56:00Z">
        <w:r>
          <w:lastRenderedPageBreak/>
          <w:t>4.</w:t>
        </w:r>
      </w:ins>
      <w:ins w:id="1156" w:author="rueter" w:date="2013-07-31T13:57:00Z">
        <w:r>
          <w:tab/>
        </w:r>
      </w:ins>
      <w:ins w:id="1157" w:author="rueter" w:date="2013-07-31T13:56:00Z">
        <w:r>
          <w:t>für das Bereitstellen auf dem Markt 180 Tage sowie</w:t>
        </w:r>
      </w:ins>
      <w:ins w:id="1158" w:author="rueter" w:date="2013-07-31T13:57:00Z">
        <w:r>
          <w:t xml:space="preserve"> </w:t>
        </w:r>
      </w:ins>
      <w:ins w:id="1159" w:author="rueter" w:date="2013-07-31T13:56:00Z">
        <w:r>
          <w:t>für das Beseitigen oder Verwenden 365 Tage</w:t>
        </w:r>
      </w:ins>
      <w:ins w:id="1160" w:author="rueter" w:date="2013-07-31T13:57:00Z">
        <w:r>
          <w:t xml:space="preserve"> </w:t>
        </w:r>
      </w:ins>
      <w:ins w:id="1161" w:author="rueter" w:date="2013-07-31T13:56:00Z">
        <w:r>
          <w:t>gemäß Artikel 89 Absatz 4 der Verordnung (EU)</w:t>
        </w:r>
      </w:ins>
      <w:ins w:id="1162" w:author="rueter" w:date="2013-07-31T13:57:00Z">
        <w:r>
          <w:t xml:space="preserve"> </w:t>
        </w:r>
      </w:ins>
      <w:ins w:id="1163" w:author="rueter" w:date="2013-07-31T13:56:00Z">
        <w:r>
          <w:t>Nr. 528/2012, nachdem der Antrag nach Artikel</w:t>
        </w:r>
      </w:ins>
      <w:ins w:id="1164" w:author="rueter" w:date="2013-07-31T13:57:00Z">
        <w:r>
          <w:t xml:space="preserve"> </w:t>
        </w:r>
      </w:ins>
      <w:ins w:id="1165" w:author="rueter" w:date="2013-07-31T13:56:00Z">
        <w:r>
          <w:t>89 Absatz 3 Unterabsatz 2 der Verordnung</w:t>
        </w:r>
      </w:ins>
      <w:ins w:id="1166" w:author="rueter" w:date="2013-07-31T13:57:00Z">
        <w:r>
          <w:t xml:space="preserve"> </w:t>
        </w:r>
      </w:ins>
      <w:ins w:id="1167" w:author="rueter" w:date="2013-07-31T13:56:00Z">
        <w:r>
          <w:t>(EU) Nr. 528/2012 auf Zulassung oder zeitlich</w:t>
        </w:r>
      </w:ins>
      <w:ins w:id="1168" w:author="rueter" w:date="2013-07-31T13:57:00Z">
        <w:r>
          <w:t xml:space="preserve"> </w:t>
        </w:r>
      </w:ins>
      <w:ins w:id="1169" w:author="rueter" w:date="2013-07-31T13:56:00Z">
        <w:r>
          <w:t>parallele gegenseitige Anerkennung abgelehnt</w:t>
        </w:r>
      </w:ins>
      <w:ins w:id="1170" w:author="rueter" w:date="2013-07-31T13:57:00Z">
        <w:r>
          <w:t xml:space="preserve"> </w:t>
        </w:r>
      </w:ins>
      <w:ins w:id="1171" w:author="rueter" w:date="2013-07-31T13:56:00Z">
        <w:r>
          <w:t>worden ist.</w:t>
        </w:r>
      </w:ins>
    </w:p>
    <w:p>
      <w:pPr>
        <w:pStyle w:val="GesAbsatz"/>
        <w:numPr>
          <w:ins w:id="1172" w:author="rueter" w:date="2013-07-31T13:57:00Z"/>
        </w:numPr>
        <w:rPr>
          <w:del w:id="1173" w:author="rueter" w:date="2013-07-31T13:57:00Z"/>
        </w:rPr>
      </w:pPr>
    </w:p>
    <w:p>
      <w:pPr>
        <w:pStyle w:val="GesAbsatz"/>
      </w:pPr>
      <w:r>
        <w:t xml:space="preserve">(9) </w:t>
      </w:r>
      <w:ins w:id="1174" w:author="rueter" w:date="2013-07-31T13:57:00Z">
        <w:r>
          <w:t>Im Falle des Absatzes 8 Nummer 3 kann die</w:t>
        </w:r>
      </w:ins>
      <w:ins w:id="1175" w:author="rueter" w:date="2013-07-31T13:58:00Z">
        <w:r>
          <w:t xml:space="preserve"> </w:t>
        </w:r>
      </w:ins>
      <w:ins w:id="1176" w:author="rueter" w:date="2013-07-31T13:57:00Z">
        <w:r>
          <w:t>Bundesstelle für Chemikalien im Rahmen des</w:t>
        </w:r>
      </w:ins>
      <w:ins w:id="1177" w:author="rueter" w:date="2013-07-31T13:58:00Z">
        <w:r>
          <w:t xml:space="preserve"> </w:t>
        </w:r>
      </w:ins>
      <w:ins w:id="1178" w:author="rueter" w:date="2013-07-31T13:57:00Z">
        <w:r>
          <w:t>unionsrechtlich Zulässigen für Bestände des Biozid-Produkts, die bereits vor Erteilung der Zulassung</w:t>
        </w:r>
      </w:ins>
      <w:ins w:id="1179" w:author="rueter" w:date="2013-07-31T13:58:00Z">
        <w:r>
          <w:t xml:space="preserve"> </w:t>
        </w:r>
      </w:ins>
      <w:ins w:id="1180" w:author="rueter" w:date="2013-07-31T13:57:00Z">
        <w:r>
          <w:t>oder parallelen Anerkennung auf dem Markt</w:t>
        </w:r>
      </w:ins>
      <w:ins w:id="1181" w:author="rueter" w:date="2013-07-31T13:58:00Z">
        <w:r>
          <w:t xml:space="preserve"> </w:t>
        </w:r>
      </w:ins>
      <w:ins w:id="1182" w:author="rueter" w:date="2013-07-31T13:57:00Z">
        <w:r>
          <w:t>bereitgestellt wurden und den Maßgaben der Zulassungs-</w:t>
        </w:r>
      </w:ins>
      <w:ins w:id="1183" w:author="rueter" w:date="2013-07-31T13:58:00Z">
        <w:r>
          <w:t xml:space="preserve"> </w:t>
        </w:r>
      </w:ins>
      <w:ins w:id="1184" w:author="rueter" w:date="2013-07-31T13:57:00Z">
        <w:r>
          <w:t>oder Anerkennungsentscheidung oder</w:t>
        </w:r>
      </w:ins>
      <w:ins w:id="1185" w:author="rueter" w:date="2013-07-31T13:58:00Z">
        <w:r>
          <w:t xml:space="preserve"> </w:t>
        </w:r>
      </w:ins>
      <w:ins w:id="1186" w:author="rueter" w:date="2013-07-31T13:57:00Z">
        <w:r>
          <w:t>den auf die Zulassung oder Anerkennung bezogenen</w:t>
        </w:r>
      </w:ins>
      <w:ins w:id="1187" w:author="rueter" w:date="2013-07-31T13:58:00Z">
        <w:r>
          <w:t xml:space="preserve"> </w:t>
        </w:r>
      </w:ins>
      <w:ins w:id="1188" w:author="rueter" w:date="2013-07-31T13:57:00Z">
        <w:r>
          <w:t>Kennzeichnungsvorschriften nicht oder nicht</w:t>
        </w:r>
      </w:ins>
      <w:ins w:id="1189" w:author="rueter" w:date="2013-07-31T13:58:00Z">
        <w:r>
          <w:t xml:space="preserve"> </w:t>
        </w:r>
      </w:ins>
      <w:ins w:id="1190" w:author="rueter" w:date="2013-07-31T13:57:00Z">
        <w:r>
          <w:t>vollständig entsprechen, Aufbrauchfristen für die</w:t>
        </w:r>
      </w:ins>
      <w:ins w:id="1191" w:author="rueter" w:date="2013-07-31T13:58:00Z">
        <w:r>
          <w:t xml:space="preserve"> </w:t>
        </w:r>
      </w:ins>
      <w:ins w:id="1192" w:author="rueter" w:date="2013-07-31T13:57:00Z">
        <w:r>
          <w:t>weitere Bereitstellung auf dem Markt und die weitere</w:t>
        </w:r>
      </w:ins>
      <w:ins w:id="1193" w:author="rueter" w:date="2013-07-31T13:58:00Z">
        <w:r>
          <w:t xml:space="preserve"> </w:t>
        </w:r>
      </w:ins>
      <w:ins w:id="1194" w:author="rueter" w:date="2013-07-31T13:57:00Z">
        <w:r>
          <w:t>Verwendung festlegen</w:t>
        </w:r>
      </w:ins>
      <w:ins w:id="1195" w:author="rueter" w:date="2013-07-31T13:58:00Z">
        <w:r>
          <w:t>.</w:t>
        </w:r>
      </w:ins>
      <w:del w:id="1196" w:author="rueter" w:date="2013-07-31T13:57:00Z">
        <w:r>
          <w:delText>(weggefallen)</w:delText>
        </w:r>
      </w:del>
    </w:p>
    <w:p>
      <w:pPr>
        <w:pStyle w:val="GesAbsatz"/>
        <w:rPr>
          <w:del w:id="1197" w:author="rueter" w:date="2013-07-31T13:58:00Z"/>
        </w:rPr>
      </w:pPr>
      <w:r>
        <w:t xml:space="preserve">(10) </w:t>
      </w:r>
      <w:del w:id="1198" w:author="rueter" w:date="2013-07-31T13:58:00Z">
        <w:r>
          <w:delText>Die Bundesregierung wird ermächtigt, durch Rechtsverordnung mit Zustimmung des Bundesrates die Ausnahme- und Übergangsvorschriften zu den Vorschriften des Abschnitts IIa zu erlassen, die</w:delText>
        </w:r>
      </w:del>
    </w:p>
    <w:p>
      <w:pPr>
        <w:pStyle w:val="GesAbsatz"/>
        <w:ind w:left="426" w:hanging="426"/>
        <w:rPr>
          <w:del w:id="1199" w:author="rueter" w:date="2013-07-31T13:58:00Z"/>
        </w:rPr>
      </w:pPr>
      <w:del w:id="1200" w:author="rueter" w:date="2013-07-31T13:58:00Z">
        <w:r>
          <w:delText>1.</w:delText>
        </w:r>
        <w:r>
          <w:tab/>
          <w:delText>aufgrund des Abkommens über den Europäischen Wirtschaftsraum zur Einbeziehung der Vertragsstaaten, die nicht Mitgliedstaaten der Europäischen Union sind, oder</w:delText>
        </w:r>
      </w:del>
    </w:p>
    <w:p>
      <w:pPr>
        <w:pStyle w:val="GesAbsatz"/>
        <w:ind w:left="426" w:hanging="426"/>
        <w:rPr>
          <w:del w:id="1201" w:author="rueter" w:date="2013-07-31T13:58:00Z"/>
        </w:rPr>
      </w:pPr>
      <w:del w:id="1202" w:author="rueter" w:date="2013-07-31T13:58:00Z">
        <w:r>
          <w:delText>2.</w:delText>
        </w:r>
        <w:r>
          <w:tab/>
          <w:delText>aufgrund von Rechtsakten der Europäischen Gemeinschaft oder der Europäischen Union zur Einbeziehung neuer Mitgliedstaaten der Europäischen Union</w:delText>
        </w:r>
      </w:del>
    </w:p>
    <w:p>
      <w:pPr>
        <w:pStyle w:val="GesAbsatz"/>
      </w:pPr>
      <w:del w:id="1203" w:author="rueter" w:date="2013-07-31T13:58:00Z">
        <w:r>
          <w:delText>in das gemeinschaftliche System der Zulassung und Registrierung von Biozid-Produkten nach der Richtlinie 98/8/EG erforderlich sind.</w:delText>
        </w:r>
      </w:del>
      <w:ins w:id="1204" w:author="rueter" w:date="2013-07-31T13:58:00Z">
        <w:r>
          <w:t>Soweit in Artikel 91 der Verordnung (EU) Nr. 528/2012 nichts anderes bestimmt ist, sind für Anträge auf Zulassung oder gegenseitige Anerkennung von Biozid-Produkten, die vor dem 1. September 2013 vollständig bei der Zulassungsstelle eingegangen sind, die Vorschriften dieses Gesetzes in der bis zum Inkrafttreten des Gesetzes zur Durchführung der Verordnung (EU) Nr. 528/2012 vom 23. Juli 2013 (BGBl. I S. 2565) geltenden Fassung weiter anzuwenden.</w:t>
        </w:r>
      </w:ins>
    </w:p>
    <w:p>
      <w:pPr>
        <w:pStyle w:val="GesAbsatz"/>
        <w:numPr>
          <w:ins w:id="1205" w:author="rueter" w:date="2013-07-31T13:59:00Z"/>
        </w:numPr>
      </w:pPr>
      <w:r>
        <w:t xml:space="preserve">(11) </w:t>
      </w:r>
      <w:ins w:id="1206" w:author="rueter" w:date="2013-07-31T13:59:00Z">
        <w:r>
          <w:t>Die Bundesregierung wird ermächtigt, nach Anhörung der beteiligten Kreise durch Rechtsverordnung mit Zustimmung des Bundesrates zu dem in § 1 genannten Zweck bis zu dem durch delegierten Rechtsakt der Europäischen Kommission nach Artikel 89 Absatz 1 Unterabsatz 2 der Verordnung (EU) Nr. 528/2012 bestimmten Zeitpunkt des Endes des Arbeitsprogramms zur systematischen Prüfung aller alten Wirkstoffe, mindestens aber bis zum 14. Mai 2014, vorzuschreiben, dass bestimmte Biozid-Produkte im Sinne des Absatzes 8 erst in den Verkehr gebracht und verwendet werden dürfen</w:t>
        </w:r>
      </w:ins>
      <w:ins w:id="1207" w:author="rueter" w:date="2013-07-31T14:00:00Z">
        <w:r>
          <w:t xml:space="preserve">, </w:t>
        </w:r>
      </w:ins>
      <w:del w:id="1208" w:author="rueter" w:date="2013-07-31T13:59:00Z">
        <w:r>
          <w:delText>Die Bundesregierung wird ermächtigt, nach Anhörung der beteiligten Kreise durch Rechtsverordnung mit Zustimmung des Bundesrates, soweit es zu dem in § 1 genannten Zweck erforderlich ist, bis zum 14. Mai 2014 vorzuschreiben, dass bestimmte Biozid-Produkte im Sinne von Absatz 8 Satz 1 erst in den Verkehr gebracht und verwendet werden dürfen, nachdem sie von der Zulassungsstelle zugelassen worden sind. In der Rechtsverordnung kann von Anforderungen der Vorschriften des Abschnitts IIa abgewichen werden. Statt einer Zulassung kann auch ein Meldeverfahren vorgesehen werden.</w:delText>
        </w:r>
      </w:del>
      <w:ins w:id="1209" w:author="rueter" w:date="2013-07-31T13:59:00Z">
        <w:r>
          <w:t>nachdem sie von der Bundesstelle für Chemikalien zugelassen worden sind. In der Rechtsverordnung kann von Anforderungen der Verordnung (EU) Nr. 528/2012 im Rahmen des unionsrechtlich Zulässigen abgewichen werden. Statt einer Zulassung kann auch ein Meldeverfahren vorgesehen werden.</w:t>
        </w:r>
      </w:ins>
    </w:p>
    <w:p>
      <w:pPr>
        <w:pStyle w:val="GesAbsatz"/>
      </w:pPr>
      <w:r>
        <w:t>(12) Eine Mitteilung nach § 16e Absatz 1 Satz 1 ist bis zum 1. Juli 2014 nicht erforderlich für Gemische, die keines der Gefährlichkeitsmerkmale nach § 3a Absatz 1 Nummer 6, 7, 9 oder 11 bis 14 erfüllen oder nicht für den Verbraucher bestimmt sind und bei denen es sich nicht um Biozid-Produkte handelt, sofern für das betreffende Gemisch</w:t>
      </w:r>
    </w:p>
    <w:p>
      <w:pPr>
        <w:pStyle w:val="GesAbsatz"/>
        <w:ind w:left="426" w:hanging="426"/>
      </w:pPr>
      <w:r>
        <w:t>1.</w:t>
      </w:r>
      <w:r>
        <w:tab/>
        <w:t>im Falle von Wasch- und Reinigungsmitteln im Sinne des Wasch- und Reinigungsmittelgesetzes dem Bundesinstitut für Risikobewertung ein jeweils aktuelles Datenblatt nach Anhang VII Abschnitt C der Verordnung (EG) Nr. 648/2004 des Europäischen Parlaments und des Rates vom 31. März 2004 über Detergenzien (ABl. L 104 vom 8.4.2004, S. 1), die zuletzt durch die Verordnung (EG) Nr. 551/2009 (ABl. L 164 vom 26.6.2009, S. 3) geändert worden ist,</w:t>
      </w:r>
    </w:p>
    <w:p>
      <w:pPr>
        <w:pStyle w:val="GesAbsatz"/>
        <w:ind w:left="426" w:hanging="426"/>
      </w:pPr>
      <w:r>
        <w:t>2.</w:t>
      </w:r>
      <w:r>
        <w:tab/>
        <w:t xml:space="preserve">im Falle sonstiger Gemische dem Institut für Arbeitsschutz der Deutschen Gesetzlichen Unfallversicherung ein jeweils aktuelles Sicherheitsdatenblatt nach Artikel 31 der Verordnung (EG) Nr. 1907/2006 </w:t>
      </w:r>
    </w:p>
    <w:p>
      <w:pPr>
        <w:pStyle w:val="GesAbsatz"/>
        <w:tabs>
          <w:tab w:val="clear" w:pos="425"/>
        </w:tabs>
      </w:pPr>
      <w:r>
        <w:t>in einer von dem jeweiligen Institut vorgegebenen Form elektronisch übermittelt wurde und für die in § 16e Absatz 4 genannten Zwecke zur Verfügung steht. Für Gemische nach Satz 1, die bereits vor dem 9. November 2011 im Verkehr waren, hat die Übermittlung der Unterlagen nach Satz 1 oder die Mitteilung nach § 16e Absatz 1 Satz 1 bis zum 1. Mai 2012 zu erfolgen. Die Bundesregierung wird ermächtigt, durch Rechtsverordnung mit Zustimmung des Bundesrates die in Satz 1 genannte Frist unter Berücksichtigung der Ergebnisse der Überprüfung nach Artikel 45 Absatz 4 der Verordnung (EG) Nr. 1272/2008 zu verlängern oder zu verkürzen.</w:t>
      </w:r>
    </w:p>
    <w:p>
      <w:pPr>
        <w:pStyle w:val="berschrift3"/>
      </w:pPr>
      <w:bookmarkStart w:id="1210" w:name="_Toc465412140"/>
      <w:r>
        <w:t>§ 29</w:t>
      </w:r>
      <w:r>
        <w:br/>
        <w:t>(Außerkrafttreten)</w:t>
      </w:r>
      <w:bookmarkEnd w:id="1210"/>
    </w:p>
    <w:p>
      <w:pPr>
        <w:pStyle w:val="berschrift3"/>
      </w:pPr>
      <w:bookmarkStart w:id="1211" w:name="_Toc465412141"/>
      <w:r>
        <w:t>§ 30</w:t>
      </w:r>
      <w:r>
        <w:br/>
        <w:t>Berlin-Klausel</w:t>
      </w:r>
      <w:r>
        <w:br/>
        <w:t>(gegenstandslos)</w:t>
      </w:r>
      <w:bookmarkEnd w:id="1211"/>
    </w:p>
    <w:p>
      <w:pPr>
        <w:pStyle w:val="berschrift3"/>
      </w:pPr>
      <w:bookmarkStart w:id="1212" w:name="_Toc465412142"/>
      <w:r>
        <w:t>§ 31</w:t>
      </w:r>
      <w:r>
        <w:br/>
        <w:t>(Inkrafttreten)</w:t>
      </w:r>
      <w:bookmarkEnd w:id="1212"/>
    </w:p>
    <w:p>
      <w:pPr>
        <w:pStyle w:val="berschrift2"/>
        <w:jc w:val="left"/>
      </w:pPr>
      <w:r>
        <w:br w:type="page"/>
      </w:r>
      <w:bookmarkStart w:id="1213" w:name="_Toc465412143"/>
      <w:r>
        <w:lastRenderedPageBreak/>
        <w:t>Anhang 1</w:t>
      </w:r>
      <w:r>
        <w:br/>
        <w:t>(zu § 19a Abs. 1)</w:t>
      </w:r>
      <w:bookmarkEnd w:id="1213"/>
    </w:p>
    <w:p>
      <w:pPr>
        <w:pStyle w:val="GesAbsatz"/>
        <w:jc w:val="center"/>
        <w:rPr>
          <w:b/>
        </w:rPr>
      </w:pPr>
      <w:r>
        <w:rPr>
          <w:b/>
        </w:rPr>
        <w:t>Grundsätze der Guten Laborpraxis (GLP)</w:t>
      </w:r>
    </w:p>
    <w:p>
      <w:pPr>
        <w:pStyle w:val="GesAbsatz"/>
        <w:jc w:val="center"/>
        <w:rPr>
          <w:b/>
        </w:rPr>
      </w:pPr>
      <w:r>
        <w:rPr>
          <w:b/>
        </w:rPr>
        <w:t>Abschnitt I</w:t>
      </w:r>
    </w:p>
    <w:p>
      <w:pPr>
        <w:pStyle w:val="GesAbsatz"/>
        <w:rPr>
          <w:b/>
        </w:rPr>
      </w:pPr>
      <w:r>
        <w:rPr>
          <w:b/>
        </w:rPr>
        <w:t>1</w:t>
      </w:r>
      <w:r>
        <w:rPr>
          <w:b/>
        </w:rPr>
        <w:tab/>
        <w:t>Anwendungsbereich</w:t>
      </w:r>
    </w:p>
    <w:p>
      <w:pPr>
        <w:pStyle w:val="GesAbsatz"/>
      </w:pPr>
      <w:r>
        <w:t>Diese Grundsätze der Guten Laborpraxis finden Anwendung auf die nicht-klinischen Sicherheitsprüfungen von Prüfgegenständen, die in Arzneimitteln, Pflanzenschutzmitteln und Bioziden, kosmetischen Mitteln, Tierarzneimitteln sowie in Lebensmittelzusatzstoffen, Futtermittelzusatzstoffen und Industriechemikalien enthalten sind. Häufig sind diese Prüfgegenstände synthetische chemische Produkte; sie können aber auch natürlichen oder biologischen Ursprungs sein; unter Umständen kann es sich um lebende Organismen handeln. Zweck der Prüfung dieser Prüfgegenstände ist es, Daten über deren Eigenschaften und deren Unbedenklichkeit für die menschliche Gesundheit und die Umwelt zu gewinnen.</w:t>
      </w:r>
    </w:p>
    <w:p>
      <w:pPr>
        <w:pStyle w:val="GesAbsatz"/>
      </w:pPr>
      <w:r>
        <w:t>Zu den nicht-klinischen gesundheits- und umweltrelevanten Sicherheitsprüfungen, die durch die Grundsätze der Guten Laborpraxis abgedeckt werden, zählen sowohl Laborprüfungen als auch Prüfungen in Gewächshäusern oder im Freiland.</w:t>
      </w:r>
    </w:p>
    <w:p>
      <w:pPr>
        <w:pStyle w:val="GesAbsatz"/>
      </w:pPr>
      <w:r>
        <w:t>Diese Grundsätze der Guten Laborpraxis finden Anwendung auf sämtliche nicht-klinische gesundheits- und umweltrelevante Sicherheitsprüfungen, die von Bewertungsbehörden zur Registrierung oder Zulassung von Arzneimitteln, Pflanzenschutzmitteln, Lebensmittel- und Futtermittelzusatzstoffen, kosmetischen Mitteln, Tierarzneimitteln und ähnlichen Produkten sowie zur Anmeldung von Industriechemikalien gefordert werden.</w:t>
      </w:r>
    </w:p>
    <w:p>
      <w:pPr>
        <w:pStyle w:val="GesAbsatz"/>
      </w:pPr>
      <w:r>
        <w:t>Diese Grundsätze der Guten Laborpraxis finden ebenfalls Anwendung auf Phasen von Prüfungen, die an einem Prüfstandort durchgeführt werden. Prüfstandorte mit eigener Leitung können auf Antrag in das nationale GLP-Überwachungsverfahren aufgenommen werden.</w:t>
      </w:r>
    </w:p>
    <w:p>
      <w:pPr>
        <w:pStyle w:val="GesAbsatz"/>
        <w:rPr>
          <w:b/>
        </w:rPr>
      </w:pPr>
      <w:r>
        <w:rPr>
          <w:b/>
        </w:rPr>
        <w:t>2</w:t>
      </w:r>
      <w:r>
        <w:rPr>
          <w:b/>
        </w:rPr>
        <w:tab/>
        <w:t>Begriffsbestimmungen</w:t>
      </w:r>
    </w:p>
    <w:p>
      <w:pPr>
        <w:pStyle w:val="GesAbsatz"/>
      </w:pPr>
      <w:r>
        <w:t>2.1</w:t>
      </w:r>
      <w:r>
        <w:tab/>
        <w:t>Gute Laborpraxis (</w:t>
      </w:r>
      <w:r>
        <w:rPr>
          <w:lang w:val="en-US"/>
        </w:rPr>
        <w:t>Good</w:t>
      </w:r>
      <w:r>
        <w:t xml:space="preserve"> Laboratory Practice, GLP)</w:t>
      </w:r>
    </w:p>
    <w:p>
      <w:pPr>
        <w:pStyle w:val="GesAbsatz"/>
        <w:ind w:left="426"/>
      </w:pPr>
      <w:r>
        <w:t>Gute Laborpraxis ist ein Qualitätssicherungssystem, das sich mit dem organisatorischen Ablauf und den Rahmenbedingungen befasst, unter denen nicht-klinische gesundheits- und umweltrelevante Sicherheitsprüfungen geplant, durchgeführt und überwacht werden sowie mit der Aufzeichnung, Archivierung und Berichterstattung der Prüfungen.</w:t>
      </w:r>
    </w:p>
    <w:p>
      <w:pPr>
        <w:pStyle w:val="GesAbsatz"/>
      </w:pPr>
      <w:r>
        <w:t>2.2</w:t>
      </w:r>
      <w:r>
        <w:tab/>
        <w:t>Begriffe betreffend die Organisation einer Prüfeinrichtung</w:t>
      </w:r>
    </w:p>
    <w:p>
      <w:pPr>
        <w:pStyle w:val="GesAbsatz"/>
        <w:tabs>
          <w:tab w:val="clear" w:pos="425"/>
        </w:tabs>
        <w:ind w:left="851" w:hanging="425"/>
      </w:pPr>
      <w:r>
        <w:t>(1)</w:t>
      </w:r>
      <w:r>
        <w:tab/>
      </w:r>
      <w:r>
        <w:rPr>
          <w:b/>
        </w:rPr>
        <w:t>Prüfeinrichtung</w:t>
      </w:r>
      <w:r>
        <w:t xml:space="preserve"> umfasst die Personen, Räumlichkeiten und Arbeitseinheiten, die zur Durchführung von nicht-klinischen gesundheits- und umweltrelevanten Sicherheitsprüfungen notwendig sind. Bei Prüfungen, die in Phasen an mehr als einem Standort durchgeführt werden, so genannte Multi-Site-Prüfungen, umfasst der Begriff Prüfeinrichtung sowohl den Standort, an dem der Prüfleiter angesiedelt ist, als auch alle anderen individuellen Prüfstandorte. Die Prüfstandorte können sowohl in ihrer Gesamtheit als auch jeweils einzeln als Prüfeinrichtung definiert werden.</w:t>
      </w:r>
    </w:p>
    <w:p>
      <w:pPr>
        <w:pStyle w:val="GesAbsatz"/>
        <w:tabs>
          <w:tab w:val="clear" w:pos="425"/>
        </w:tabs>
        <w:ind w:left="851" w:hanging="425"/>
      </w:pPr>
      <w:r>
        <w:t>(2)</w:t>
      </w:r>
      <w:r>
        <w:tab/>
      </w:r>
      <w:r>
        <w:rPr>
          <w:b/>
        </w:rPr>
        <w:t>Prüfstandort</w:t>
      </w:r>
      <w:r>
        <w:t xml:space="preserve"> ist der Ort, an dem eine oder mehrere Phasen einer Prüfung durchgeführt werden. Unter Phasen von Prüfungen sind hier einzelne Teile, Abschnitte, Schritte oder Stufen von Prüfungen zu verstehen.</w:t>
      </w:r>
    </w:p>
    <w:p>
      <w:pPr>
        <w:pStyle w:val="GesAbsatz"/>
        <w:tabs>
          <w:tab w:val="clear" w:pos="425"/>
        </w:tabs>
        <w:ind w:left="851" w:hanging="425"/>
      </w:pPr>
      <w:r>
        <w:t>(3)</w:t>
      </w:r>
      <w:r>
        <w:tab/>
      </w:r>
      <w:r>
        <w:rPr>
          <w:b/>
        </w:rPr>
        <w:t>Leitung der Prüfeinrichtung</w:t>
      </w:r>
      <w:r>
        <w:t xml:space="preserve"> bezeichnet diejenige Person oder Personengruppe, die die Zuständigkeit und formale Verantwortung für die Organisation und das Funktionieren der Prüfeinrichtung gemäß diesen Grundsätzen der Guten Laborpraxis besitzt.</w:t>
      </w:r>
    </w:p>
    <w:p>
      <w:pPr>
        <w:pStyle w:val="GesAbsatz"/>
        <w:tabs>
          <w:tab w:val="clear" w:pos="425"/>
        </w:tabs>
        <w:ind w:left="851" w:hanging="425"/>
      </w:pPr>
      <w:r>
        <w:t>(4)</w:t>
      </w:r>
      <w:r>
        <w:tab/>
      </w:r>
      <w:r>
        <w:rPr>
          <w:b/>
        </w:rPr>
        <w:t>Leitung eines Prüfstandortes</w:t>
      </w:r>
      <w:r>
        <w:t xml:space="preserve"> bezeichnet diejenige Person oder Personengruppe, die sicherzustellen hat, dass diejenigen Phasen der Prüfung, für die sie die Verantwortung übernommen hat, nach diesen Grundsätzen der Guten Laborpraxis durchgeführt werden.</w:t>
      </w:r>
    </w:p>
    <w:p>
      <w:pPr>
        <w:pStyle w:val="GesAbsatz"/>
        <w:tabs>
          <w:tab w:val="clear" w:pos="425"/>
        </w:tabs>
        <w:ind w:left="851" w:hanging="425"/>
      </w:pPr>
      <w:r>
        <w:t>(5)</w:t>
      </w:r>
      <w:r>
        <w:tab/>
      </w:r>
      <w:r>
        <w:rPr>
          <w:b/>
        </w:rPr>
        <w:t>Auftraggeber</w:t>
      </w:r>
      <w:r>
        <w:t xml:space="preserve"> ist eine natürliche oder juristische Person, die eine nicht-klinische gesundheits- und umweltrelevante Sicherheitsprüfung in Auftrag gibt, unterstützt oder einreicht.</w:t>
      </w:r>
    </w:p>
    <w:p>
      <w:pPr>
        <w:pStyle w:val="GesAbsatz"/>
        <w:tabs>
          <w:tab w:val="clear" w:pos="425"/>
        </w:tabs>
        <w:ind w:left="851" w:hanging="425"/>
      </w:pPr>
      <w:r>
        <w:t>(6)</w:t>
      </w:r>
      <w:r>
        <w:tab/>
      </w:r>
      <w:r>
        <w:rPr>
          <w:b/>
        </w:rPr>
        <w:t>Prüfleiter</w:t>
      </w:r>
      <w:r>
        <w:t xml:space="preserve"> ist diejenige Person, die für die Gesamtleitung der nicht-klinischen gesundheits- und umweltrelevanten Sicherheitsprüfung verantwortlich ist.</w:t>
      </w:r>
    </w:p>
    <w:p>
      <w:pPr>
        <w:pStyle w:val="GesAbsatz"/>
        <w:tabs>
          <w:tab w:val="clear" w:pos="425"/>
        </w:tabs>
        <w:ind w:left="851" w:hanging="425"/>
      </w:pPr>
      <w:r>
        <w:t>(7)</w:t>
      </w:r>
      <w:r>
        <w:tab/>
      </w:r>
      <w:r>
        <w:rPr>
          <w:b/>
        </w:rPr>
        <w:t>Örtlicher Versuchsleiter (</w:t>
      </w:r>
      <w:r>
        <w:rPr>
          <w:b/>
          <w:lang w:val="en-US"/>
        </w:rPr>
        <w:t>Principal</w:t>
      </w:r>
      <w:r>
        <w:rPr>
          <w:b/>
        </w:rPr>
        <w:t xml:space="preserve"> </w:t>
      </w:r>
      <w:r>
        <w:rPr>
          <w:b/>
          <w:lang w:val="en-US"/>
        </w:rPr>
        <w:t>Investigator</w:t>
      </w:r>
      <w:r>
        <w:rPr>
          <w:b/>
        </w:rPr>
        <w:t>)</w:t>
      </w:r>
      <w:r>
        <w:t xml:space="preserve"> bezeichnet diejenige Person, die, im Falle einer Multi-Site-Prüfung, im Auftrag des Prüfleiters bestimmte Verantwortlichkeiten für die ihr übertragenen Phasen von Prüfungen übernimmt. Die Verantwortung des Prüfleiters für die Gesamtleitung der Prüfung kann nicht an den Örtlichen Versuchsleiter übertragen werden; dies schließt die Genehmigung des Prüfplans sowie seiner Änderungen, die Genehmigung des Abschlussberichtes sowie die Verantwortung für die Einhaltung aller anwendbaren Grundsätze der Guten Laborpraxis ein.</w:t>
      </w:r>
    </w:p>
    <w:p>
      <w:pPr>
        <w:pStyle w:val="GesAbsatz"/>
        <w:tabs>
          <w:tab w:val="clear" w:pos="425"/>
        </w:tabs>
        <w:ind w:left="851" w:hanging="425"/>
      </w:pPr>
      <w:r>
        <w:lastRenderedPageBreak/>
        <w:t>(8)</w:t>
      </w:r>
      <w:r>
        <w:tab/>
      </w:r>
      <w:r>
        <w:rPr>
          <w:b/>
        </w:rPr>
        <w:t>Qualitätssicherungsprogramm</w:t>
      </w:r>
      <w:r>
        <w:t xml:space="preserve"> ist ein definiertes System, dessen Personal von der Prüfungsdurchführung unabhängig ist, und das der Leitung der Prüfeinrichtung Gewissheit gibt, dass die Grundsätze der Guten Laborpraxis eingehalten werden.</w:t>
      </w:r>
    </w:p>
    <w:p>
      <w:pPr>
        <w:pStyle w:val="GesAbsatz"/>
        <w:tabs>
          <w:tab w:val="clear" w:pos="425"/>
        </w:tabs>
        <w:ind w:left="851" w:hanging="425"/>
      </w:pPr>
      <w:r>
        <w:t>(9)</w:t>
      </w:r>
      <w:r>
        <w:tab/>
      </w:r>
      <w:r>
        <w:rPr>
          <w:b/>
        </w:rPr>
        <w:t>Standardarbeitsanweisungen (Standard Operating Procedures, SOPs)</w:t>
      </w:r>
      <w:r>
        <w:t xml:space="preserve"> sind dokumentierte Verfahrensanweisungen über die Durchführung derjenigen Untersuchungen oder Tätigkeiten, die in der Regel in Prüfplänen oder Prüfrichtlinien nicht in entsprechender Ausführlichkeit beschrieben sind.</w:t>
      </w:r>
    </w:p>
    <w:p>
      <w:pPr>
        <w:pStyle w:val="GesAbsatz"/>
        <w:tabs>
          <w:tab w:val="clear" w:pos="425"/>
        </w:tabs>
        <w:ind w:left="851" w:hanging="425"/>
      </w:pPr>
      <w:r>
        <w:t>(10)</w:t>
      </w:r>
      <w:r>
        <w:tab/>
      </w:r>
      <w:r>
        <w:rPr>
          <w:b/>
        </w:rPr>
        <w:t>Verzeichnis mit Status aller Prüfungen (Master Schedule)</w:t>
      </w:r>
      <w:r>
        <w:t xml:space="preserve"> ist eine Zusammenstellung von Informationen, die der Abschätzung der Arbeitsbelastung und der Verfolgung des Ablaufs von Prüfungen in einer Prüfeinrichtung dient.</w:t>
      </w:r>
    </w:p>
    <w:p>
      <w:pPr>
        <w:pStyle w:val="GesAbsatz"/>
      </w:pPr>
      <w:r>
        <w:t>2.3</w:t>
      </w:r>
      <w:r>
        <w:tab/>
        <w:t>Begriffe betreffend die nicht-klinischen gesundheits- und umweltrelevanten Sicherheitsprüfungen</w:t>
      </w:r>
    </w:p>
    <w:p>
      <w:pPr>
        <w:pStyle w:val="GesAbsatz"/>
        <w:tabs>
          <w:tab w:val="clear" w:pos="425"/>
        </w:tabs>
        <w:ind w:left="851" w:hanging="425"/>
      </w:pPr>
      <w:r>
        <w:t>(1)</w:t>
      </w:r>
      <w:r>
        <w:tab/>
      </w:r>
      <w:r>
        <w:rPr>
          <w:b/>
        </w:rPr>
        <w:t>Nicht-klinische gesundheits- und umweltrelevante Sicherheitsprüfung</w:t>
      </w:r>
      <w:r>
        <w:t>, nachstehend mit „Prüfung“ bezeichnet, ist eine Untersuchung oder eine Reihe von Untersuchungen, die mit einem Prüfgegenstand unter Labor- oder Umweltbedingungen durchgeführt wird, um Daten über seine Eigenschaften und über seine Unbedenklichkeit zu gewinnen, mit der Absicht, diese den zuständigen Bewertungsbehörden einzureichen.</w:t>
      </w:r>
    </w:p>
    <w:p>
      <w:pPr>
        <w:pStyle w:val="GesAbsatz"/>
        <w:tabs>
          <w:tab w:val="clear" w:pos="425"/>
        </w:tabs>
        <w:ind w:left="851" w:hanging="425"/>
      </w:pPr>
      <w:r>
        <w:t>(2)</w:t>
      </w:r>
      <w:r>
        <w:tab/>
      </w:r>
      <w:r>
        <w:rPr>
          <w:b/>
        </w:rPr>
        <w:t>Kurzzeitprüfung</w:t>
      </w:r>
      <w:r>
        <w:t xml:space="preserve"> ist eine Prüfung von kurzer Dauer, die nach weithin gebräuchlichen Routinemethoden durchgeführt wird.</w:t>
      </w:r>
    </w:p>
    <w:p>
      <w:pPr>
        <w:pStyle w:val="GesAbsatz"/>
        <w:tabs>
          <w:tab w:val="clear" w:pos="425"/>
        </w:tabs>
        <w:ind w:left="851" w:hanging="425"/>
      </w:pPr>
      <w:r>
        <w:t>(3)</w:t>
      </w:r>
      <w:r>
        <w:tab/>
      </w:r>
      <w:r>
        <w:rPr>
          <w:b/>
        </w:rPr>
        <w:t>Prüfplan</w:t>
      </w:r>
      <w:r>
        <w:t xml:space="preserve"> ist ein Dokument, das die Ziele und experimentelle Gesamtplanung zur Durchführung der Prüfung beschreibt; es schließt sämtliche Prüfplanänderungen ein.</w:t>
      </w:r>
    </w:p>
    <w:p>
      <w:pPr>
        <w:pStyle w:val="GesAbsatz"/>
        <w:tabs>
          <w:tab w:val="clear" w:pos="425"/>
        </w:tabs>
        <w:ind w:left="851" w:hanging="425"/>
      </w:pPr>
      <w:r>
        <w:t>(4)</w:t>
      </w:r>
      <w:r>
        <w:tab/>
      </w:r>
      <w:r>
        <w:rPr>
          <w:b/>
        </w:rPr>
        <w:t>Prüfplanänderung</w:t>
      </w:r>
      <w:r>
        <w:t xml:space="preserve"> ist eine geplante Veränderung des Prüfplans nach Beginn der Prüfung in Form einer Ergänzung.</w:t>
      </w:r>
    </w:p>
    <w:p>
      <w:pPr>
        <w:pStyle w:val="GesAbsatz"/>
        <w:tabs>
          <w:tab w:val="clear" w:pos="425"/>
        </w:tabs>
        <w:ind w:left="851" w:hanging="425"/>
      </w:pPr>
      <w:r>
        <w:t>(5)</w:t>
      </w:r>
      <w:r>
        <w:tab/>
      </w:r>
      <w:r>
        <w:rPr>
          <w:b/>
        </w:rPr>
        <w:t>Prüfplanabweichung</w:t>
      </w:r>
      <w:r>
        <w:t xml:space="preserve"> ist ein unbeabsichtigtes Abweichen vom Prüfplan nach Beginn der Prüfung.</w:t>
      </w:r>
    </w:p>
    <w:p>
      <w:pPr>
        <w:pStyle w:val="GesAbsatz"/>
        <w:tabs>
          <w:tab w:val="clear" w:pos="425"/>
        </w:tabs>
        <w:ind w:left="851" w:hanging="425"/>
      </w:pPr>
      <w:r>
        <w:t>(6)</w:t>
      </w:r>
      <w:r>
        <w:tab/>
      </w:r>
      <w:r>
        <w:rPr>
          <w:b/>
        </w:rPr>
        <w:t>Prüfsystem</w:t>
      </w:r>
      <w:r>
        <w:t xml:space="preserve"> ist jedes biologische, chemische oder physikalische System - oder eine Kombination daraus -, das bei einer Prüfung verwendet wird.</w:t>
      </w:r>
    </w:p>
    <w:p>
      <w:pPr>
        <w:pStyle w:val="GesAbsatz"/>
        <w:tabs>
          <w:tab w:val="clear" w:pos="425"/>
        </w:tabs>
        <w:ind w:left="851" w:hanging="425"/>
      </w:pPr>
      <w:r>
        <w:t>(7)</w:t>
      </w:r>
      <w:r>
        <w:tab/>
      </w:r>
      <w:r>
        <w:rPr>
          <w:b/>
        </w:rPr>
        <w:t>Rohdaten</w:t>
      </w:r>
      <w:r>
        <w:t xml:space="preserve"> sind alle ursprünglichen Aufzeichnungen und Unterlagen der Prüfeinrichtung oder deren überprüfte Kopien, die als Ergebnis der ursprünglichen Beobachtungen oder Tätigkeiten bei einer Prüfung anfallen. Zu den Rohdaten zählen beispielsweise Fotografien, Mikrofilm- oder Mikrofichekopien, computerlesbare Medien, diktierte Beobachtungen, aufgezeichnete Daten von automatisierten Geräten oder irgendwelche anderen Daten auf Speichermedien, die anerkanntermaßen geeignet sind, Informationen über einen, wie im Abschnitt 10 beschrieben, festgelegten Zeitraum sicher zu speichern.</w:t>
      </w:r>
    </w:p>
    <w:p>
      <w:pPr>
        <w:pStyle w:val="GesAbsatz"/>
        <w:tabs>
          <w:tab w:val="clear" w:pos="425"/>
        </w:tabs>
        <w:ind w:left="851" w:hanging="425"/>
      </w:pPr>
      <w:r>
        <w:t>(8)</w:t>
      </w:r>
      <w:r>
        <w:tab/>
      </w:r>
      <w:r>
        <w:rPr>
          <w:b/>
        </w:rPr>
        <w:t>Proben</w:t>
      </w:r>
      <w:r>
        <w:t xml:space="preserve"> sind Materialien, die zur Untersuchung, Auswertung oder Aufbewahrung aus dem Prüfsystem entnommen werden.</w:t>
      </w:r>
    </w:p>
    <w:p>
      <w:pPr>
        <w:pStyle w:val="GesAbsatz"/>
        <w:tabs>
          <w:tab w:val="clear" w:pos="425"/>
        </w:tabs>
        <w:ind w:left="851" w:hanging="425"/>
      </w:pPr>
      <w:r>
        <w:t>(9)</w:t>
      </w:r>
      <w:r>
        <w:tab/>
      </w:r>
      <w:r>
        <w:rPr>
          <w:b/>
        </w:rPr>
        <w:t>Beginn der experimentellen Phase</w:t>
      </w:r>
      <w:r>
        <w:t xml:space="preserve"> ist der Tag, an dem die ersten prüfungsspezifischen Rohdaten erhoben werden.</w:t>
      </w:r>
    </w:p>
    <w:p>
      <w:pPr>
        <w:pStyle w:val="GesAbsatz"/>
        <w:tabs>
          <w:tab w:val="clear" w:pos="425"/>
        </w:tabs>
        <w:ind w:left="851" w:hanging="425"/>
      </w:pPr>
      <w:r>
        <w:t>(10)</w:t>
      </w:r>
      <w:r>
        <w:tab/>
      </w:r>
      <w:r>
        <w:rPr>
          <w:b/>
        </w:rPr>
        <w:t>Ende der experimentellen Phase</w:t>
      </w:r>
      <w:r>
        <w:t xml:space="preserve"> ist der letzte Tag, an dem noch prüfungsspezifische Rohdaten erhoben werden.</w:t>
      </w:r>
    </w:p>
    <w:p>
      <w:pPr>
        <w:pStyle w:val="GesAbsatz"/>
        <w:tabs>
          <w:tab w:val="clear" w:pos="425"/>
        </w:tabs>
        <w:ind w:left="851" w:hanging="425"/>
      </w:pPr>
      <w:r>
        <w:t>(11)</w:t>
      </w:r>
      <w:r>
        <w:tab/>
      </w:r>
      <w:r>
        <w:rPr>
          <w:b/>
        </w:rPr>
        <w:t>Beginn einer Prüfung</w:t>
      </w:r>
      <w:r>
        <w:t xml:space="preserve"> ist der Tag, an dem der Prüfleiter den Prüfplan unterschreibt.</w:t>
      </w:r>
    </w:p>
    <w:p>
      <w:pPr>
        <w:pStyle w:val="GesAbsatz"/>
        <w:tabs>
          <w:tab w:val="clear" w:pos="425"/>
        </w:tabs>
        <w:ind w:left="851" w:hanging="425"/>
      </w:pPr>
      <w:r>
        <w:t>(12)</w:t>
      </w:r>
      <w:r>
        <w:tab/>
      </w:r>
      <w:r>
        <w:rPr>
          <w:b/>
        </w:rPr>
        <w:t>Abschluss einer Prüfung</w:t>
      </w:r>
      <w:r>
        <w:t xml:space="preserve"> ist der Tag, an dem der Prüfleiter den Abschlussbericht unterschreibt.</w:t>
      </w:r>
    </w:p>
    <w:p>
      <w:pPr>
        <w:pStyle w:val="GesAbsatz"/>
      </w:pPr>
      <w:r>
        <w:t>2.4</w:t>
      </w:r>
      <w:r>
        <w:tab/>
        <w:t>Begriffe betreffend den Prüfgegenstand</w:t>
      </w:r>
    </w:p>
    <w:p>
      <w:pPr>
        <w:pStyle w:val="GesAbsatz"/>
        <w:tabs>
          <w:tab w:val="clear" w:pos="425"/>
        </w:tabs>
        <w:ind w:left="851" w:hanging="425"/>
      </w:pPr>
      <w:r>
        <w:t>(1)</w:t>
      </w:r>
      <w:r>
        <w:tab/>
      </w:r>
      <w:r>
        <w:rPr>
          <w:b/>
        </w:rPr>
        <w:t>Prüfgegenstand</w:t>
      </w:r>
      <w:r>
        <w:t xml:space="preserve"> ist ein Objekt, das der Prüfung unterliegt.</w:t>
      </w:r>
    </w:p>
    <w:p>
      <w:pPr>
        <w:pStyle w:val="GesAbsatz"/>
        <w:tabs>
          <w:tab w:val="clear" w:pos="425"/>
        </w:tabs>
        <w:ind w:left="851" w:hanging="425"/>
      </w:pPr>
      <w:r>
        <w:t>(2)</w:t>
      </w:r>
      <w:r>
        <w:tab/>
      </w:r>
      <w:r>
        <w:rPr>
          <w:b/>
        </w:rPr>
        <w:t>Referenzgegenstand</w:t>
      </w:r>
      <w:r>
        <w:t xml:space="preserve"> (Vergleichsgegenstand) ist ein Objekt, das zum Vergleich mit dem Prüfgegenstand verwendet wird.</w:t>
      </w:r>
    </w:p>
    <w:p>
      <w:pPr>
        <w:pStyle w:val="GesAbsatz"/>
        <w:tabs>
          <w:tab w:val="clear" w:pos="425"/>
        </w:tabs>
        <w:ind w:left="851" w:hanging="425"/>
      </w:pPr>
      <w:r>
        <w:t>(3)</w:t>
      </w:r>
      <w:r>
        <w:tab/>
      </w:r>
      <w:r>
        <w:rPr>
          <w:b/>
        </w:rPr>
        <w:t>Charge</w:t>
      </w:r>
      <w:r>
        <w:t xml:space="preserve"> ist eine bestimmte Menge oder Partie eines Prüf- oder Referenzgegenstandes, die in einem bestimmten Herstellungsgang derart gefertigt wurde, dass einheitliche Eigenschaften zu erwarten sind; sie wird als solche gekennzeichnet.</w:t>
      </w:r>
    </w:p>
    <w:p>
      <w:pPr>
        <w:pStyle w:val="GesAbsatz"/>
        <w:tabs>
          <w:tab w:val="clear" w:pos="425"/>
        </w:tabs>
        <w:ind w:left="851" w:hanging="425"/>
      </w:pPr>
      <w:r>
        <w:t>(4)</w:t>
      </w:r>
      <w:r>
        <w:tab/>
      </w:r>
      <w:r>
        <w:rPr>
          <w:b/>
        </w:rPr>
        <w:t>Trägerstoff</w:t>
      </w:r>
      <w:r>
        <w:t xml:space="preserve"> ist ein Stoff, mit dem der Prüf- oder Referenzgegenstand gemischt, dispergiert oder aufgelöst wird, um die Anwendung am Prüfsystem zu erleichtern.</w:t>
      </w:r>
    </w:p>
    <w:p>
      <w:pPr>
        <w:pStyle w:val="GesAbsatz"/>
        <w:keepNext/>
        <w:jc w:val="center"/>
        <w:rPr>
          <w:b/>
        </w:rPr>
      </w:pPr>
      <w:r>
        <w:rPr>
          <w:b/>
        </w:rPr>
        <w:t>Abschnitt II</w:t>
      </w:r>
    </w:p>
    <w:p>
      <w:pPr>
        <w:pStyle w:val="GesAbsatz"/>
        <w:keepNext/>
        <w:jc w:val="center"/>
        <w:rPr>
          <w:b/>
        </w:rPr>
      </w:pPr>
      <w:r>
        <w:rPr>
          <w:b/>
        </w:rPr>
        <w:t>Grundsätze der Guten Laborpraxis (GLP)</w:t>
      </w:r>
    </w:p>
    <w:p>
      <w:pPr>
        <w:pStyle w:val="GesAbsatz"/>
        <w:rPr>
          <w:b/>
        </w:rPr>
      </w:pPr>
      <w:r>
        <w:rPr>
          <w:b/>
        </w:rPr>
        <w:t>1</w:t>
      </w:r>
      <w:r>
        <w:rPr>
          <w:b/>
        </w:rPr>
        <w:tab/>
        <w:t>Organisation und Personal der Prüfeinrichtung</w:t>
      </w:r>
    </w:p>
    <w:p>
      <w:pPr>
        <w:pStyle w:val="GesAbsatz"/>
      </w:pPr>
      <w:r>
        <w:t>1.1</w:t>
      </w:r>
      <w:r>
        <w:tab/>
        <w:t>Aufgaben der Leitung der Prüfeinrichtung</w:t>
      </w:r>
    </w:p>
    <w:p>
      <w:pPr>
        <w:pStyle w:val="GesAbsatz"/>
        <w:ind w:left="851" w:hanging="425"/>
      </w:pPr>
      <w:r>
        <w:lastRenderedPageBreak/>
        <w:t>(1)</w:t>
      </w:r>
      <w:r>
        <w:tab/>
        <w:t>Die Leitung einer jeden Prüfeinrichtung hat sicherzustellen, dass diese Grundsätze der Guten Laborpraxis in ihrer Prüfeinrichtung eingehalten werden.</w:t>
      </w:r>
    </w:p>
    <w:p>
      <w:pPr>
        <w:pStyle w:val="GesAbsatz"/>
        <w:ind w:left="851" w:hanging="425"/>
      </w:pPr>
      <w:r>
        <w:t>(2)</w:t>
      </w:r>
      <w:r>
        <w:tab/>
        <w:t>Die Leitung hat zumindest</w:t>
      </w:r>
    </w:p>
    <w:p>
      <w:pPr>
        <w:pStyle w:val="GesAbsatz"/>
        <w:tabs>
          <w:tab w:val="clear" w:pos="425"/>
        </w:tabs>
        <w:ind w:left="1276" w:hanging="425"/>
      </w:pPr>
      <w:r>
        <w:t>(a)</w:t>
      </w:r>
      <w:r>
        <w:tab/>
        <w:t>sicherzustellen, dass eine Erklärung mit Angabe derjenigen Person oder Personengruppe vorliegt, welche die Aufgaben der Leitung der Prüfeinrichtung im Sinne dieser Grundsätze der Guten Laborpraxis wahrnimmt;</w:t>
      </w:r>
    </w:p>
    <w:p>
      <w:pPr>
        <w:pStyle w:val="GesAbsatz"/>
        <w:tabs>
          <w:tab w:val="clear" w:pos="425"/>
        </w:tabs>
        <w:ind w:left="1276" w:hanging="425"/>
      </w:pPr>
      <w:r>
        <w:t>(b)</w:t>
      </w:r>
      <w:r>
        <w:tab/>
        <w:t>sicherzustellen, dass eine ausreichende Anzahl qualifizierten Personals, geeignete Räumlichkeiten, Ausrüstung und Materialien vorhanden sind, um die rechtzeitige und korrekte Durchführung der Prüfung zu gewährleisten;</w:t>
      </w:r>
    </w:p>
    <w:p>
      <w:pPr>
        <w:pStyle w:val="GesAbsatz"/>
        <w:tabs>
          <w:tab w:val="clear" w:pos="425"/>
        </w:tabs>
        <w:ind w:left="1276" w:hanging="425"/>
      </w:pPr>
      <w:r>
        <w:t>(c)</w:t>
      </w:r>
      <w:r>
        <w:tab/>
        <w:t>sicherzustellen, dass Aufzeichnungen über Aus-, Fort- und Weiterbildung sowie praktische Erfahrung und die Aufgabenbeschreibung für alle wissenschaftlichen und technischen Mitarbeiter geführt werden;</w:t>
      </w:r>
    </w:p>
    <w:p>
      <w:pPr>
        <w:pStyle w:val="GesAbsatz"/>
        <w:tabs>
          <w:tab w:val="clear" w:pos="425"/>
        </w:tabs>
        <w:ind w:left="1276" w:hanging="425"/>
      </w:pPr>
      <w:r>
        <w:t>(d)</w:t>
      </w:r>
      <w:r>
        <w:tab/>
        <w:t>sicherzustellen, dass die Mitarbeiter mit den Aufgaben, die sie ausführen sollen, vertraut sind und, falls erforderlich, eine Einführung in diese Aufgaben vorgesehen ist;</w:t>
      </w:r>
    </w:p>
    <w:p>
      <w:pPr>
        <w:pStyle w:val="GesAbsatz"/>
        <w:tabs>
          <w:tab w:val="clear" w:pos="425"/>
        </w:tabs>
        <w:ind w:left="1276" w:hanging="425"/>
      </w:pPr>
      <w:r>
        <w:t>(e)</w:t>
      </w:r>
      <w:r>
        <w:tab/>
        <w:t>sicherzustellen, dass angemessene und dem Stand der Technik entsprechende Standardarbeitsanweisungen erstellt und befolgt werden, und hat sämtliche ursprüngliche Standardarbeitsanweisungen sowie deren überarbeitete Versionen zu genehmigen;</w:t>
      </w:r>
    </w:p>
    <w:p>
      <w:pPr>
        <w:pStyle w:val="GesAbsatz"/>
        <w:tabs>
          <w:tab w:val="clear" w:pos="425"/>
        </w:tabs>
        <w:ind w:left="1276" w:hanging="425"/>
      </w:pPr>
      <w:r>
        <w:t>(f)</w:t>
      </w:r>
      <w:r>
        <w:tab/>
        <w:t>sicherzustellen, dass ein Qualitätssicherungsprogramm und das für dessen Umsetzung erforderliche Personal vorhanden ist, sowie sicherzustellen, dass die Wahrnehmung der Qualitätssicherungsaufgaben in Übereinstimmung mit diesen Grundsätzen der Guten Laborpraxis erfolgt;</w:t>
      </w:r>
    </w:p>
    <w:p>
      <w:pPr>
        <w:pStyle w:val="GesAbsatz"/>
        <w:tabs>
          <w:tab w:val="clear" w:pos="425"/>
        </w:tabs>
        <w:ind w:left="1276" w:hanging="425"/>
      </w:pPr>
      <w:r>
        <w:t>(g)</w:t>
      </w:r>
      <w:r>
        <w:tab/>
        <w:t>sicherzustellen, dass vor Beginn einer jeden Prüfung ein Prüfleiter mit entsprechender Aus-, Fort- und Weiterbildung sowie praktischer Erfahrung von der Leitung benannt wird. Das Ersetzen eines Prüfleiters muss nach festgelegten Verfahren erfolgen und ist schriftlich festzuhalten;</w:t>
      </w:r>
    </w:p>
    <w:p>
      <w:pPr>
        <w:pStyle w:val="GesAbsatz"/>
        <w:tabs>
          <w:tab w:val="clear" w:pos="425"/>
        </w:tabs>
        <w:ind w:left="1276" w:hanging="425"/>
      </w:pPr>
      <w:r>
        <w:t>(h)</w:t>
      </w:r>
      <w:r>
        <w:tab/>
        <w:t>sicherzustellen, dass im Falle von Multi-Site-Prüfungen gegebenenfalls ein Örtlicher Versuchsleiter benannt wird, der über eine entsprechende Aus-, Fort- und Weiterbildung sowie praktische Erfahrung verfügt, um die ihm übertragenen Phasen der Prüfung leiten bzw. überwachen zu können. Das Ersetzen eines Örtlichen Versuchsleiters muss nach festgelegten Verfahren erfolgen und ist schriftlich festzuhalten;</w:t>
      </w:r>
    </w:p>
    <w:p>
      <w:pPr>
        <w:pStyle w:val="GesAbsatz"/>
        <w:tabs>
          <w:tab w:val="clear" w:pos="425"/>
        </w:tabs>
        <w:ind w:left="1276" w:hanging="425"/>
      </w:pPr>
      <w:r>
        <w:t>(i)</w:t>
      </w:r>
      <w:r>
        <w:tab/>
        <w:t>sicherzustellen, dass jeder Prüfplan vom Prüfleiter schriftlich genehmigt wird;</w:t>
      </w:r>
    </w:p>
    <w:p>
      <w:pPr>
        <w:pStyle w:val="GesAbsatz"/>
        <w:tabs>
          <w:tab w:val="clear" w:pos="425"/>
        </w:tabs>
        <w:ind w:left="1276" w:hanging="425"/>
      </w:pPr>
      <w:r>
        <w:t>(j)</w:t>
      </w:r>
      <w:r>
        <w:tab/>
        <w:t>sicherzustellen, dass der Prüfleiter den genehmigten Prüfplan rechtzeitig dem Qualitätssicherungspersonal zuleitet;</w:t>
      </w:r>
    </w:p>
    <w:p>
      <w:pPr>
        <w:pStyle w:val="GesAbsatz"/>
        <w:tabs>
          <w:tab w:val="clear" w:pos="425"/>
        </w:tabs>
        <w:ind w:left="1276" w:hanging="425"/>
      </w:pPr>
      <w:r>
        <w:t>(k)</w:t>
      </w:r>
      <w:r>
        <w:tab/>
        <w:t>sicherzustellen, dass eine chronologische Ablage aller Standardarbeitsanweisungen geführt wird;</w:t>
      </w:r>
    </w:p>
    <w:p>
      <w:pPr>
        <w:pStyle w:val="GesAbsatz"/>
        <w:tabs>
          <w:tab w:val="clear" w:pos="425"/>
        </w:tabs>
        <w:ind w:left="1276" w:hanging="425"/>
      </w:pPr>
      <w:r>
        <w:t>(l)</w:t>
      </w:r>
      <w:r>
        <w:tab/>
        <w:t>sicherzustellen, dass eine verantwortliche Person für die Führung von Archiven bestimmt wird;</w:t>
      </w:r>
    </w:p>
    <w:p>
      <w:pPr>
        <w:pStyle w:val="GesAbsatz"/>
        <w:tabs>
          <w:tab w:val="clear" w:pos="425"/>
        </w:tabs>
        <w:ind w:left="1276" w:hanging="425"/>
      </w:pPr>
      <w:r>
        <w:t>(m)</w:t>
      </w:r>
      <w:r>
        <w:tab/>
        <w:t>sicherzustellen, dass ein Verzeichnis mit Status aller Prüfungen (Master Schedule) geführt wird;</w:t>
      </w:r>
    </w:p>
    <w:p>
      <w:pPr>
        <w:pStyle w:val="GesAbsatz"/>
        <w:tabs>
          <w:tab w:val="clear" w:pos="425"/>
        </w:tabs>
        <w:ind w:left="1276" w:hanging="425"/>
      </w:pPr>
      <w:r>
        <w:t>(n)</w:t>
      </w:r>
      <w:r>
        <w:tab/>
        <w:t>sicherzustellen, dass alle Versorgungsgüter in der Prüfeinrichtung den Anforderungen hinsichtlich ihrer Verwendung in der Prüfung genügen;</w:t>
      </w:r>
    </w:p>
    <w:p>
      <w:pPr>
        <w:pStyle w:val="GesAbsatz"/>
        <w:tabs>
          <w:tab w:val="clear" w:pos="425"/>
        </w:tabs>
        <w:ind w:left="1276" w:hanging="425"/>
      </w:pPr>
      <w:r>
        <w:t>(o)</w:t>
      </w:r>
      <w:r>
        <w:tab/>
        <w:t>sicherzustellen, dass bei Multi-Site-Prüfungen klar definierte Kommunikationswege zwischen Prüfleiter, Örtlichem Versuchsleiter, Qualitätssicherungspersonal und prüfendem Personal existieren;</w:t>
      </w:r>
    </w:p>
    <w:p>
      <w:pPr>
        <w:pStyle w:val="GesAbsatz"/>
        <w:tabs>
          <w:tab w:val="clear" w:pos="425"/>
        </w:tabs>
        <w:ind w:left="1276" w:hanging="425"/>
      </w:pPr>
      <w:r>
        <w:t>(p)</w:t>
      </w:r>
      <w:r>
        <w:tab/>
        <w:t>sicherzustellen, dass Prüf- und Referenzgegenstände in geeigneter Weise charakterisiert sind;</w:t>
      </w:r>
    </w:p>
    <w:p>
      <w:pPr>
        <w:pStyle w:val="GesAbsatz"/>
        <w:tabs>
          <w:tab w:val="clear" w:pos="425"/>
        </w:tabs>
        <w:ind w:left="1276" w:hanging="425"/>
      </w:pPr>
      <w:r>
        <w:t>(q)</w:t>
      </w:r>
      <w:r>
        <w:tab/>
        <w:t>Verfahren einzuführen, die sicherstellen, dass computergestützte Systeme für ihre vorgesehene Anwendung geeignet sind und in Übereinstimmung mit diesen Grundsätzen der Guten Laborpraxis validiert, betrieben und gewartet werden.</w:t>
      </w:r>
    </w:p>
    <w:p>
      <w:pPr>
        <w:pStyle w:val="GesAbsatz"/>
        <w:tabs>
          <w:tab w:val="clear" w:pos="425"/>
        </w:tabs>
        <w:ind w:left="851" w:hanging="425"/>
      </w:pPr>
      <w:r>
        <w:t>(3)</w:t>
      </w:r>
      <w:r>
        <w:tab/>
        <w:t>Werden bestimmte Phasen einer Prüfung an einem Prüfstandort durchgeführt, für den eine Leitung benannt wurde, so hat die Leitung dieses Prüfstandortes alle in Absatz 2 genannten Aufgaben mit Ausnahme der Aufgaben in Absatz 2 Buchstabe g, i, j und o zu übernehmen.</w:t>
      </w:r>
    </w:p>
    <w:p>
      <w:pPr>
        <w:pStyle w:val="GesAbsatz"/>
      </w:pPr>
      <w:r>
        <w:t>1.2</w:t>
      </w:r>
      <w:r>
        <w:tab/>
        <w:t>Aufgaben des Prüfleiters</w:t>
      </w:r>
    </w:p>
    <w:p>
      <w:pPr>
        <w:pStyle w:val="GesAbsatz"/>
        <w:ind w:left="851" w:hanging="425"/>
      </w:pPr>
      <w:r>
        <w:t>(1)</w:t>
      </w:r>
      <w:r>
        <w:tab/>
        <w:t>Der Prüfleiter ist mit der alleinigen Aufsicht über die Prüfung betraut und trägt die Verantwortung für die Gesamtdurchführung der Prüfung und für den Abschlussbericht.</w:t>
      </w:r>
    </w:p>
    <w:p>
      <w:pPr>
        <w:pStyle w:val="GesAbsatz"/>
        <w:ind w:left="851" w:hanging="425"/>
      </w:pPr>
      <w:r>
        <w:t>(2)</w:t>
      </w:r>
      <w:r>
        <w:tab/>
        <w:t>Diese Verantwortung schließt mindestens die folgenden Aufgaben ein. Der Prüfleiter hat</w:t>
      </w:r>
    </w:p>
    <w:p>
      <w:pPr>
        <w:pStyle w:val="GesAbsatz"/>
        <w:tabs>
          <w:tab w:val="clear" w:pos="425"/>
        </w:tabs>
        <w:ind w:left="1276" w:hanging="425"/>
      </w:pPr>
      <w:r>
        <w:lastRenderedPageBreak/>
        <w:t>(a)</w:t>
      </w:r>
      <w:r>
        <w:tab/>
        <w:t>den Prüfplan sowie etwaige Änderungen durch datierte Unterschrift zu genehmigen;</w:t>
      </w:r>
    </w:p>
    <w:p>
      <w:pPr>
        <w:pStyle w:val="GesAbsatz"/>
        <w:tabs>
          <w:tab w:val="clear" w:pos="425"/>
        </w:tabs>
        <w:ind w:left="1276" w:hanging="425"/>
      </w:pPr>
      <w:r>
        <w:t>(b)</w:t>
      </w:r>
      <w:r>
        <w:tab/>
        <w:t>sicherzustellen, dass das Qualitätssicherungspersonal jeweils rechtzeitig über eine Kopie des Prüfplans sowie etwaiger Änderungen verfügt, und er hat sich während der Durchführung der Prüfung so effektiv wie erforderlich mit dem Qualitätssicherungspersonal zu verständigen;</w:t>
      </w:r>
    </w:p>
    <w:p>
      <w:pPr>
        <w:pStyle w:val="GesAbsatz"/>
        <w:tabs>
          <w:tab w:val="clear" w:pos="425"/>
        </w:tabs>
        <w:ind w:left="1276" w:hanging="425"/>
      </w:pPr>
      <w:r>
        <w:t>(c)</w:t>
      </w:r>
      <w:r>
        <w:tab/>
        <w:t>sicherzustellen, dass dem prüfenden Personal Prüfpläne und etwaige Änderungen sowie Standardarbeitsanweisungen zur Verfügung stehen;</w:t>
      </w:r>
    </w:p>
    <w:p>
      <w:pPr>
        <w:pStyle w:val="GesAbsatz"/>
        <w:tabs>
          <w:tab w:val="clear" w:pos="425"/>
        </w:tabs>
        <w:ind w:left="1276" w:hanging="425"/>
      </w:pPr>
      <w:r>
        <w:t>(d)</w:t>
      </w:r>
      <w:r>
        <w:tab/>
        <w:t>sicherzustellen, dass der Prüfplan und der Abschlussbericht einer Multi-Site-Prüfung namentlich die an der Durchführung der Prüfung beteiligten Örtlichen Versuchsleiter und die Prüfeinrichtungen und Prüfstandorte sowie die delegierten Aufgaben beschreiben;</w:t>
      </w:r>
    </w:p>
    <w:p>
      <w:pPr>
        <w:pStyle w:val="GesAbsatz"/>
        <w:tabs>
          <w:tab w:val="clear" w:pos="425"/>
        </w:tabs>
        <w:ind w:left="1276" w:hanging="425"/>
      </w:pPr>
      <w:r>
        <w:t>(e)</w:t>
      </w:r>
      <w:r>
        <w:tab/>
        <w:t>sicherzustellen, dass die im Prüfplan beschriebenen Verfahren befolgt werden; er hat mögliche Auswirkungen etwaiger Prüfplanabweichungen auf die Qualität und Zuverlässigkeit der Prüfung zu bewerten und zu dokumentieren sowie gegebenenfalls Korrekturmaßnahmen zu veranlassen; etwaige Abweichungen von Standardarbeitsanweisungen bei der Durchführung der Prüfung hat er zu bestätigen;</w:t>
      </w:r>
    </w:p>
    <w:p>
      <w:pPr>
        <w:pStyle w:val="GesAbsatz"/>
        <w:tabs>
          <w:tab w:val="clear" w:pos="425"/>
        </w:tabs>
        <w:ind w:left="1276" w:hanging="425"/>
      </w:pPr>
      <w:r>
        <w:t>(f)</w:t>
      </w:r>
      <w:r>
        <w:tab/>
        <w:t>sicherzustellen, dass alle gewonnenen Rohdaten lückenlos festgehalten und aufgezeichnet werden;</w:t>
      </w:r>
    </w:p>
    <w:p>
      <w:pPr>
        <w:pStyle w:val="GesAbsatz"/>
        <w:tabs>
          <w:tab w:val="clear" w:pos="425"/>
        </w:tabs>
        <w:ind w:left="1276" w:hanging="425"/>
      </w:pPr>
      <w:r>
        <w:t>(g)</w:t>
      </w:r>
      <w:r>
        <w:tab/>
        <w:t>sicherzustellen, dass im Verlauf einer Prüfung eingesetzte computergestützte Systeme validiert sind;</w:t>
      </w:r>
    </w:p>
    <w:p>
      <w:pPr>
        <w:pStyle w:val="GesAbsatz"/>
        <w:tabs>
          <w:tab w:val="clear" w:pos="425"/>
        </w:tabs>
        <w:ind w:left="1276" w:hanging="425"/>
      </w:pPr>
      <w:r>
        <w:t>(h)</w:t>
      </w:r>
      <w:r>
        <w:tab/>
        <w:t>den Abschlussbericht datiert zu unterzeichnen, um damit die Verantwortung für die Zuverlässigkeit der Daten zu übernehmen und anzugeben, inwieweit die Prüfung mit diesen Grundsätzen der Guten Laborpraxis übereinstimmt;</w:t>
      </w:r>
    </w:p>
    <w:p>
      <w:pPr>
        <w:pStyle w:val="GesAbsatz"/>
        <w:tabs>
          <w:tab w:val="clear" w:pos="425"/>
        </w:tabs>
        <w:ind w:left="1276" w:hanging="425"/>
      </w:pPr>
      <w:r>
        <w:t>(i)</w:t>
      </w:r>
      <w:r>
        <w:tab/>
        <w:t>sicherzustellen, dass nach Abschluss der Prüfung Prüfplan, Abschlussbericht, Rohdaten und weiteres damit zusammenhängendes Material archiviert werden. Auch bei Abbruch einer Prüfung ist ein Bericht zu erstellen und hinsichtlich der Archivierung entsprechend zu verfahren.</w:t>
      </w:r>
    </w:p>
    <w:p>
      <w:pPr>
        <w:pStyle w:val="GesAbsatz"/>
      </w:pPr>
      <w:r>
        <w:t>1.3</w:t>
      </w:r>
      <w:r>
        <w:tab/>
        <w:t>Aufgaben des Örtlichen Versuchsleiters</w:t>
      </w:r>
    </w:p>
    <w:p>
      <w:pPr>
        <w:pStyle w:val="GesAbsatz"/>
        <w:ind w:left="426"/>
      </w:pPr>
      <w:r>
        <w:t>Der Örtliche Versuchsleiter stellt sicher, dass die an ihn übertragenen Phasen der Prüfung unter Einhaltung der anzuwendenden Grundsätze der Guten Laborpraxis durchgeführt werden.</w:t>
      </w:r>
    </w:p>
    <w:p>
      <w:pPr>
        <w:pStyle w:val="GesAbsatz"/>
      </w:pPr>
      <w:r>
        <w:t>1.4</w:t>
      </w:r>
      <w:r>
        <w:tab/>
        <w:t>Aufgaben des prüfenden Personals</w:t>
      </w:r>
    </w:p>
    <w:p>
      <w:pPr>
        <w:pStyle w:val="GesAbsatz"/>
        <w:ind w:left="851" w:hanging="425"/>
      </w:pPr>
      <w:r>
        <w:t>(1)</w:t>
      </w:r>
      <w:r>
        <w:tab/>
        <w:t>Das an der Durchführung einer Prüfung beteiligte Personal muss fundierte Kenntnisse über diejenigen Abschnitte der Grundsätze der Guten Laborpraxis besitzen, die seine Beteiligung an der Prüfung berühren.</w:t>
      </w:r>
    </w:p>
    <w:p>
      <w:pPr>
        <w:pStyle w:val="GesAbsatz"/>
        <w:ind w:left="851" w:hanging="425"/>
      </w:pPr>
      <w:r>
        <w:t>(2)</w:t>
      </w:r>
      <w:r>
        <w:tab/>
        <w:t>Das prüfende Personal muss direkten Zugriff auf den Prüfplan und auf die seine Beteiligung an der Prüfung betreffenden Standardarbeitsanweisungen besitzen. Die Verantwortlichkeit zur Befolgung der Anweisungen in diesen Dokumenten liegt beim prüfenden Personal. Jegliche Abweichung von den Anweisungen ist zu dokumentieren und sofort dem Prüfleiter und gegebenenfalls dem Örtlichen Versuchsleiter zu melden.</w:t>
      </w:r>
    </w:p>
    <w:p>
      <w:pPr>
        <w:pStyle w:val="GesAbsatz"/>
        <w:ind w:left="851" w:hanging="425"/>
      </w:pPr>
      <w:r>
        <w:t>(3)</w:t>
      </w:r>
      <w:r>
        <w:tab/>
        <w:t>Das prüfende Personal ist verantwortlich für die unverzügliche und genaue Erfassung von Rohdaten in Übereinstimmung mit diesen Grundsätzen der Guten Laborpraxis sowie für die Qualität dieser Daten.</w:t>
      </w:r>
    </w:p>
    <w:p>
      <w:pPr>
        <w:pStyle w:val="GesAbsatz"/>
        <w:ind w:left="851" w:hanging="425"/>
      </w:pPr>
      <w:r>
        <w:t>(4)</w:t>
      </w:r>
      <w:r>
        <w:tab/>
        <w:t>Das prüfende Personal hat Gesundheitsvorkehrungen einzuhalten, um eine Gefährdung für sich selbst auf ein Mindestmaß zu beschränken und die Zuverlässigkeit der Prüfung zu gewährleisten. Es hat relevante, ihm bekannte gesundheitliche oder medizinische Probleme der zuständigen Person mitzuteilen, um eventuell von Arbeiten ausgeschlossen werden zu können, bei denen eine Beeinträchtigung der Prüfung möglich erscheint.</w:t>
      </w:r>
    </w:p>
    <w:p>
      <w:pPr>
        <w:pStyle w:val="GesAbsatz"/>
        <w:rPr>
          <w:b/>
        </w:rPr>
      </w:pPr>
      <w:r>
        <w:rPr>
          <w:b/>
        </w:rPr>
        <w:t>2</w:t>
      </w:r>
      <w:r>
        <w:rPr>
          <w:b/>
        </w:rPr>
        <w:tab/>
        <w:t>Qualitätssicherungsprogramm</w:t>
      </w:r>
    </w:p>
    <w:p>
      <w:pPr>
        <w:pStyle w:val="GesAbsatz"/>
      </w:pPr>
      <w:r>
        <w:t>2.1</w:t>
      </w:r>
      <w:r>
        <w:tab/>
        <w:t>Allgemeines</w:t>
      </w:r>
    </w:p>
    <w:p>
      <w:pPr>
        <w:pStyle w:val="GesAbsatz"/>
        <w:ind w:left="851" w:hanging="425"/>
      </w:pPr>
      <w:r>
        <w:t>(1)</w:t>
      </w:r>
      <w:r>
        <w:tab/>
        <w:t>Die Prüfeinrichtung muss über ein dokumentiertes Qualitätssicherungsprogramm verfügen, um zu gewährleisten, dass die Prüfungen in Übereinstimmung mit diesen Grundsätzen der Guten Laborpraxis durchgeführt werden.</w:t>
      </w:r>
    </w:p>
    <w:p>
      <w:pPr>
        <w:pStyle w:val="GesAbsatz"/>
        <w:ind w:left="851" w:hanging="425"/>
      </w:pPr>
      <w:r>
        <w:t>(2)</w:t>
      </w:r>
      <w:r>
        <w:tab/>
        <w:t>Das Qualitätssicherungsprogramm ist von einer oder mehreren Personen durchzuführen, die von der Leitung bestimmt werden und die ihr unmittelbar verantwortlich sind. Diese Personen müssen mit den Prüfverfahren vertraut sein.</w:t>
      </w:r>
    </w:p>
    <w:p>
      <w:pPr>
        <w:pStyle w:val="GesAbsatz"/>
        <w:ind w:left="851" w:hanging="425"/>
      </w:pPr>
      <w:r>
        <w:t>(3)</w:t>
      </w:r>
      <w:r>
        <w:tab/>
        <w:t>Diese Personen dürfen nicht an der Durchführung der Prüfung beteiligt sein, deren Qualität zu sichern ist.</w:t>
      </w:r>
    </w:p>
    <w:p>
      <w:pPr>
        <w:pStyle w:val="GesAbsatz"/>
      </w:pPr>
      <w:r>
        <w:lastRenderedPageBreak/>
        <w:t>2.2</w:t>
      </w:r>
      <w:r>
        <w:tab/>
        <w:t>Aufgaben des Qualitätssicherungspersonals</w:t>
      </w:r>
    </w:p>
    <w:p>
      <w:pPr>
        <w:pStyle w:val="GesAbsatz"/>
        <w:ind w:left="426"/>
      </w:pPr>
      <w:r>
        <w:t>Das Qualitätssicherungspersonal hat zumindest</w:t>
      </w:r>
    </w:p>
    <w:p>
      <w:pPr>
        <w:pStyle w:val="GesAbsatz"/>
        <w:ind w:left="851" w:hanging="425"/>
      </w:pPr>
      <w:r>
        <w:t>(a)</w:t>
      </w:r>
      <w:r>
        <w:tab/>
        <w:t>Kopien aller genehmigten Prüfpläne und Standardarbeitsanweisungen, die in der Prüfeinrichtung benutzt werden, bereitzuhalten und Zugriff auf das aktuelle Verzeichnis mit Status aller Prüfungen (Master Schedule) zu besitzen;</w:t>
      </w:r>
    </w:p>
    <w:p>
      <w:pPr>
        <w:pStyle w:val="GesAbsatz"/>
        <w:ind w:left="851" w:hanging="425"/>
      </w:pPr>
      <w:r>
        <w:t>(b)</w:t>
      </w:r>
      <w:r>
        <w:tab/>
        <w:t>zu überprüfen, ob der Prüfplan die nach den Grundsätzen der Guten Laborpraxis erforderlichen Informationen enthält. Diese Überprüfung ist zu dokumentieren;</w:t>
      </w:r>
    </w:p>
    <w:p>
      <w:pPr>
        <w:pStyle w:val="GesAbsatz"/>
        <w:ind w:left="851" w:hanging="425"/>
      </w:pPr>
      <w:r>
        <w:t>(c)</w:t>
      </w:r>
      <w:r>
        <w:tab/>
        <w:t>Inspektionen durchzuführen, um festzustellen, ob alle Prüfungen unter Einhaltung dieser Grundsätze der Guten Laborpraxis durchgeführt werden. Während der Inspektionen soll auch festgestellt werden, ob Prüfpläne und Standardarbeitsanweisungen dem prüfenden Personal direkt zur Verfügung stehen und befolgt werden.</w:t>
      </w:r>
    </w:p>
    <w:p>
      <w:pPr>
        <w:pStyle w:val="GesAbsatz"/>
        <w:ind w:left="426"/>
      </w:pPr>
      <w:r>
        <w:t>Es gibt drei Arten von Inspektionen, die in entsprechenden Standardarbeitsanweisungen zum Qualitätssicherungsprogramm näher zu beschreiben sind:</w:t>
      </w:r>
    </w:p>
    <w:p>
      <w:pPr>
        <w:pStyle w:val="GesAbsatz"/>
        <w:ind w:left="851" w:hanging="425"/>
      </w:pPr>
      <w:r>
        <w:t>–</w:t>
      </w:r>
      <w:r>
        <w:tab/>
        <w:t>prüfungsbezogene Inspektionen,</w:t>
      </w:r>
    </w:p>
    <w:p>
      <w:pPr>
        <w:pStyle w:val="GesAbsatz"/>
        <w:ind w:left="851" w:hanging="425"/>
      </w:pPr>
      <w:r>
        <w:t>–</w:t>
      </w:r>
      <w:r>
        <w:tab/>
        <w:t>einrichtungsbezogene Inspektionen,</w:t>
      </w:r>
    </w:p>
    <w:p>
      <w:pPr>
        <w:pStyle w:val="GesAbsatz"/>
        <w:ind w:left="851" w:hanging="425"/>
      </w:pPr>
      <w:r>
        <w:t>–</w:t>
      </w:r>
      <w:r>
        <w:tab/>
        <w:t>verfahrensbezogene Inspektionen.</w:t>
      </w:r>
    </w:p>
    <w:p>
      <w:pPr>
        <w:pStyle w:val="GesAbsatz"/>
        <w:ind w:left="426"/>
      </w:pPr>
      <w:r>
        <w:t>Aufzeichnungen über diese Inspektionen sind aufzubewahren;</w:t>
      </w:r>
    </w:p>
    <w:p>
      <w:pPr>
        <w:pStyle w:val="GesAbsatz"/>
        <w:ind w:left="851" w:hanging="425"/>
      </w:pPr>
      <w:r>
        <w:t>(d)</w:t>
      </w:r>
      <w:r>
        <w:tab/>
        <w:t>die Abschlussberichte zu inspizieren und, soweit zutreffend, zu bestätigen, dass Methoden, Verfahren und Beobachtungen korrekt und umfassend beschrieben worden sind und dass die berichteten Ergebnisse die Rohdaten der Prüfungen korrekt und umfassend wiedergeben;</w:t>
      </w:r>
    </w:p>
    <w:p>
      <w:pPr>
        <w:pStyle w:val="GesAbsatz"/>
        <w:ind w:left="851" w:hanging="425"/>
      </w:pPr>
      <w:r>
        <w:t>(e)</w:t>
      </w:r>
      <w:r>
        <w:tab/>
        <w:t>sofort der Leitung und dem Prüfleiter sowie, gegebenenfalls, dem Örtlichen Versuchsleiter und dessen entsprechender Leitung Inspektionsergebnisse schriftlich zu berichten;</w:t>
      </w:r>
    </w:p>
    <w:p>
      <w:pPr>
        <w:pStyle w:val="GesAbsatz"/>
        <w:ind w:left="851" w:hanging="425"/>
      </w:pPr>
      <w:r>
        <w:t>(f)</w:t>
      </w:r>
      <w:r>
        <w:tab/>
        <w:t>eine dem Abschlussbericht beizufügende Erklärung abzufassen und zu unterzeichnen, aus der Art und Zeitpunkt der Inspektionen, die inspizierten Phasen der Prüfung sowie die Zeitpunkte, an denen der Leitung und dem Prüfleiter sowie gegebenenfalls einem Örtlichen Versuchsleiter Inspektionsergebnisse berichtet wurden, hervorgehen. Weiterhin dient diese Erklärung als Bestätigung, dass der Abschlussbericht die Rohdaten widerspiegelt.</w:t>
      </w:r>
    </w:p>
    <w:p>
      <w:pPr>
        <w:pStyle w:val="GesAbsatz"/>
        <w:rPr>
          <w:b/>
        </w:rPr>
      </w:pPr>
      <w:r>
        <w:rPr>
          <w:b/>
        </w:rPr>
        <w:t>3</w:t>
      </w:r>
      <w:r>
        <w:rPr>
          <w:b/>
        </w:rPr>
        <w:tab/>
        <w:t>Räumlichkeiten und Einrichtungen</w:t>
      </w:r>
    </w:p>
    <w:p>
      <w:pPr>
        <w:pStyle w:val="GesAbsatz"/>
      </w:pPr>
      <w:r>
        <w:t>3.1</w:t>
      </w:r>
      <w:r>
        <w:tab/>
        <w:t>Allgemeines</w:t>
      </w:r>
    </w:p>
    <w:p>
      <w:pPr>
        <w:pStyle w:val="GesAbsatz"/>
        <w:ind w:left="851" w:hanging="425"/>
      </w:pPr>
      <w:r>
        <w:t>(1)</w:t>
      </w:r>
      <w:r>
        <w:tab/>
        <w:t>Die Prüfeinrichtung hat eine zweckentsprechende Größe, Konstruktion und Lage aufzuweisen, um den Anforderungen der Prüfung zu entsprechen und um Störungen, die die Zuverlässigkeit der Prüfung beeinträchtigen könnten, auf ein Mindestmaß zu beschränken.</w:t>
      </w:r>
    </w:p>
    <w:p>
      <w:pPr>
        <w:pStyle w:val="GesAbsatz"/>
        <w:ind w:left="851" w:hanging="425"/>
      </w:pPr>
      <w:r>
        <w:t>(2)</w:t>
      </w:r>
      <w:r>
        <w:tab/>
        <w:t>Die Prüfeinrichtung muss so angelegt sein, dass die einzelnen Arbeitsabläufe ausreichend voneinander getrennt werden können, um die ordnungsgemäße Durchführung jeder einzelnen Prüfung zu gewährleisten.</w:t>
      </w:r>
    </w:p>
    <w:p>
      <w:pPr>
        <w:pStyle w:val="GesAbsatz"/>
      </w:pPr>
      <w:r>
        <w:t>3.2</w:t>
      </w:r>
      <w:r>
        <w:tab/>
        <w:t>Räumlichkeiten und Einrichtungen für Prüfsysteme</w:t>
      </w:r>
    </w:p>
    <w:p>
      <w:pPr>
        <w:pStyle w:val="GesAbsatz"/>
        <w:ind w:left="851" w:hanging="425"/>
      </w:pPr>
      <w:r>
        <w:t>(1)</w:t>
      </w:r>
      <w:r>
        <w:tab/>
        <w:t>Die Prüfeinrichtung muss über eine ausreichende Zahl von Räumen oder Bereichen verfügen, um die getrennte Unterbringung von Prüfsystemen und einzelnen Prüfungen für Stoffe oder Organismen, deren biologische Gefährlichkeit bekannt ist oder angenommen werden kann, zu ermöglichen.</w:t>
      </w:r>
    </w:p>
    <w:p>
      <w:pPr>
        <w:pStyle w:val="GesAbsatz"/>
        <w:ind w:left="851" w:hanging="425"/>
      </w:pPr>
      <w:r>
        <w:t>(2)</w:t>
      </w:r>
      <w:r>
        <w:tab/>
        <w:t>Geeignete Räume oder Bereiche müssen für die Diagnose, Behandlung und Bekämpfung von Krankheiten zur Verfügung stehen, um zu gewährleisten, dass keine unannehmbare Beeinträchtigung der Prüfsysteme auftritt.</w:t>
      </w:r>
    </w:p>
    <w:p>
      <w:pPr>
        <w:pStyle w:val="GesAbsatz"/>
        <w:ind w:left="851" w:hanging="425"/>
      </w:pPr>
      <w:r>
        <w:t>(3)</w:t>
      </w:r>
      <w:r>
        <w:tab/>
        <w:t>Für Versorgungsgüter und Ausrüstungsgegenstände müssen Lagerräume oder -bereiche vorhanden sein. Diese Lagerräume oder -bereiche müssen von den Unterbringungsräumen oder -bereichen für Prüfsysteme getrennt sein und angemessenen Schutz vor Ungeziefer, Verunreinigungen und Verderb gewährleisten.</w:t>
      </w:r>
    </w:p>
    <w:p>
      <w:pPr>
        <w:pStyle w:val="GesAbsatz"/>
      </w:pPr>
      <w:r>
        <w:t>3.3</w:t>
      </w:r>
      <w:r>
        <w:tab/>
        <w:t>Räumlichkeiten und Einrichtungen für den Umgang mit Prüf- und Referenzgegenständen</w:t>
      </w:r>
    </w:p>
    <w:p>
      <w:pPr>
        <w:pStyle w:val="GesAbsatz"/>
        <w:ind w:left="851" w:hanging="425"/>
      </w:pPr>
      <w:r>
        <w:t>(1)</w:t>
      </w:r>
      <w:r>
        <w:tab/>
        <w:t>Um Verunreinigungen und Verwechslungen zu vermeiden, müssen getrennte Räume oder Bereiche für Eingang und Lagerung der Prüf- und Referenzgegenstände und für das Mischen der Prüfgegenstände mit Trägerstoffen vorhanden sein.</w:t>
      </w:r>
    </w:p>
    <w:p>
      <w:pPr>
        <w:pStyle w:val="GesAbsatz"/>
        <w:ind w:left="851" w:hanging="425"/>
      </w:pPr>
      <w:r>
        <w:t>(2)</w:t>
      </w:r>
      <w:r>
        <w:tab/>
        <w:t xml:space="preserve">Die Lagerräume oder -bereiche für die Prüfgegenstände müssen von den Räumen oder Bereichen getrennt sein, in denen die Prüfsysteme untergebracht sind. Sie müssen geeignet sein, Identität, </w:t>
      </w:r>
      <w:r>
        <w:lastRenderedPageBreak/>
        <w:t>Konzentration, Reinheit und Stabilität der Prüfgegenstände zu wahren und die sichere Lagerung gefährlicher Stoffe zu gewährleisten.</w:t>
      </w:r>
    </w:p>
    <w:p>
      <w:pPr>
        <w:pStyle w:val="GesAbsatz"/>
      </w:pPr>
      <w:r>
        <w:t>3.4</w:t>
      </w:r>
      <w:r>
        <w:tab/>
        <w:t>Räumlichkeiten und Einrichtungen für Archive</w:t>
      </w:r>
    </w:p>
    <w:p>
      <w:pPr>
        <w:pStyle w:val="GesAbsatz"/>
        <w:ind w:left="426"/>
      </w:pPr>
      <w:r>
        <w:t>Räumlichkeiten für Archive müssen für eine sichere Aufbewahrung und Wiederauffindung von Prüfplänen, Rohdaten, Abschlussberichten, Rückstellmustern von Prüf- und Referenzgegenständen und Proben zur Verfügung stehen. Ausstattung und Bedingungen in den Archiven sind so zu gestalten, dass ein vorzeitiger Verderb des Archivgutes verhindert wird.</w:t>
      </w:r>
    </w:p>
    <w:p>
      <w:pPr>
        <w:pStyle w:val="GesAbsatz"/>
      </w:pPr>
      <w:r>
        <w:t>3.5</w:t>
      </w:r>
      <w:r>
        <w:tab/>
        <w:t>Abfallbeseitigung</w:t>
      </w:r>
    </w:p>
    <w:p>
      <w:pPr>
        <w:pStyle w:val="GesAbsatz"/>
        <w:ind w:left="426"/>
      </w:pPr>
      <w:r>
        <w:t>Abfälle sind so zu handhaben und zu beseitigen, dass die Prüfungen nicht gefährdet werden. Hierzu gehören Vorkehrungen für zweckmäßige Sammlung, Lagerung, Beseitigung, Dekontaminations- und Transportverfahren.</w:t>
      </w:r>
    </w:p>
    <w:p>
      <w:pPr>
        <w:pStyle w:val="GesAbsatz"/>
        <w:rPr>
          <w:b/>
        </w:rPr>
      </w:pPr>
      <w:r>
        <w:rPr>
          <w:b/>
        </w:rPr>
        <w:t>4</w:t>
      </w:r>
      <w:r>
        <w:rPr>
          <w:b/>
        </w:rPr>
        <w:tab/>
        <w:t>Geräte, Materialien und Reagenzien</w:t>
      </w:r>
    </w:p>
    <w:p>
      <w:pPr>
        <w:pStyle w:val="GesAbsatz"/>
        <w:ind w:left="851" w:hanging="425"/>
      </w:pPr>
      <w:r>
        <w:t>(1)</w:t>
      </w:r>
      <w:r>
        <w:tab/>
        <w:t>Geräte, einschließlich validierter computergestützter Systeme, die zur Gewinnung, Erfassung und Wiedergabe von Daten und zur Kontrolle der für die Prüfung bedeutsamen Umweltbedingungen verwendet werden, sind zweckmäßig unterzubringen und müssen eine geeignete Konstruktion und ausreichende Leistungsfähigkeit aufweisen.</w:t>
      </w:r>
    </w:p>
    <w:p>
      <w:pPr>
        <w:pStyle w:val="GesAbsatz"/>
        <w:ind w:left="851" w:hanging="425"/>
      </w:pPr>
      <w:r>
        <w:t>(2)</w:t>
      </w:r>
      <w:r>
        <w:tab/>
        <w:t>Die bei einer Prüfung verwendeten Geräte sind in regelmäßigen Zeitabständen gemäß den Standardarbeitsanweisungen zu überprüfen, zu reinigen, zu warten und zu kalibrieren. Aufzeichnungen darüber sind aufzubewahren. Kalibrierungen müssen, wo notwendig, auf nationale oder internationale Messstandards zurückgeführt werden können.</w:t>
      </w:r>
    </w:p>
    <w:p>
      <w:pPr>
        <w:pStyle w:val="GesAbsatz"/>
        <w:ind w:left="851" w:hanging="425"/>
      </w:pPr>
      <w:r>
        <w:t>(3)</w:t>
      </w:r>
      <w:r>
        <w:tab/>
        <w:t>Geräte und Materialien, die in einer Prüfung verwendet werden, dürfen die Prüfsysteme nicht beeinträchtigen.</w:t>
      </w:r>
    </w:p>
    <w:p>
      <w:pPr>
        <w:pStyle w:val="GesAbsatz"/>
        <w:ind w:left="851" w:hanging="425"/>
      </w:pPr>
      <w:r>
        <w:t>(4)</w:t>
      </w:r>
      <w:r>
        <w:tab/>
        <w:t>Chemikalien, Reagenzien und Lösungen sind so zu beschriften, dass Identität (mit Konzentration, falls nötig), Verfallsdatum sowie besondere Lagerungshinweise ersichtlich sind. Informationen zu Herkunft, Herstellungsdatum und Haltbarkeit müssen zur Verfügung stehen. Das Verfallsdatum kann auf Basis einer dokumentierten Bewertung oder Analyse verlängert werden.</w:t>
      </w:r>
    </w:p>
    <w:p>
      <w:pPr>
        <w:pStyle w:val="GesAbsatz"/>
        <w:rPr>
          <w:b/>
        </w:rPr>
      </w:pPr>
      <w:r>
        <w:rPr>
          <w:b/>
        </w:rPr>
        <w:t>5</w:t>
      </w:r>
      <w:r>
        <w:rPr>
          <w:b/>
        </w:rPr>
        <w:tab/>
        <w:t>Prüfsysteme</w:t>
      </w:r>
    </w:p>
    <w:p>
      <w:pPr>
        <w:pStyle w:val="GesAbsatz"/>
      </w:pPr>
      <w:r>
        <w:t>5.1</w:t>
      </w:r>
      <w:r>
        <w:tab/>
        <w:t>Physikalische und chemische Prüfsysteme</w:t>
      </w:r>
    </w:p>
    <w:p>
      <w:pPr>
        <w:pStyle w:val="GesAbsatz"/>
        <w:ind w:left="851" w:hanging="425"/>
      </w:pPr>
      <w:r>
        <w:t>(1)</w:t>
      </w:r>
      <w:r>
        <w:tab/>
        <w:t>Geräte, mit denen physikalische und chemische Daten gewonnen werden, sind zweckmäßig unterzubringen und müssen eine geeignete Konstruktion und ausreichende Leistungsfähigkeit aufweisen.</w:t>
      </w:r>
    </w:p>
    <w:p>
      <w:pPr>
        <w:pStyle w:val="GesAbsatz"/>
        <w:ind w:left="851" w:hanging="425"/>
      </w:pPr>
      <w:r>
        <w:t>(2)</w:t>
      </w:r>
      <w:r>
        <w:tab/>
        <w:t>Die Sicherstellung der Funktion von physikalischen und chemischen Prüfsystemen muss gewährleistet sein.</w:t>
      </w:r>
    </w:p>
    <w:p>
      <w:pPr>
        <w:pStyle w:val="GesAbsatz"/>
      </w:pPr>
      <w:r>
        <w:t>5.2</w:t>
      </w:r>
      <w:r>
        <w:tab/>
        <w:t>Biologische Prüfsysteme</w:t>
      </w:r>
    </w:p>
    <w:p>
      <w:pPr>
        <w:pStyle w:val="GesAbsatz"/>
        <w:ind w:left="851" w:hanging="425"/>
      </w:pPr>
      <w:r>
        <w:t>(1)</w:t>
      </w:r>
      <w:r>
        <w:tab/>
        <w:t>Für die Aufbewahrung, Unterbringung, Handhabung und Pflege von biologischen Prüfsystemen sind geeignete Bedingungen zu schaffen, um die Qualität der Daten zu gewährleisten.</w:t>
      </w:r>
    </w:p>
    <w:p>
      <w:pPr>
        <w:pStyle w:val="GesAbsatz"/>
        <w:ind w:left="851" w:hanging="425"/>
      </w:pPr>
      <w:r>
        <w:t>(2)</w:t>
      </w:r>
      <w:r>
        <w:tab/>
        <w:t>Neu eingetroffene tierische und pflanzliche Prüfsysteme sind getrennt unterzubringen, bis ihr Gesundheitszustand festgestellt worden ist. Wenn eine ungewöhnliche Sterblichkeit oder Morbidität auftritt, darf diese Lieferung nicht bei Prüfungen benutzt werden. Pflanzliche Prüfsysteme sind gegebenenfalls auf geeignete Weise zu vernichten, tierische Prüfsysteme sind nach den Vorgaben des Tierschutzgesetzes zu behandeln. Bei Beginn der experimentellen Phase der Prüfung müssen die Prüfsysteme frei sein von allen Krankheiten oder Beeinträchtigungen, die den Zweck oder die Durchführung der Prüfung beeinflussen könnten. Prüfsysteme, die im Verlauf der Prüfung erkranken oder verletzt sind, sind, falls notwendig, zu isolieren und zu behandeln, um die Integrität der Prüfung zu gewährleisten. Über Diagnose und Behandlung etwaiger Krankheiten vor oder im Verlauf einer Prüfung sind Aufzeichnungen zu führen.</w:t>
      </w:r>
    </w:p>
    <w:p>
      <w:pPr>
        <w:pStyle w:val="GesAbsatz"/>
        <w:ind w:left="851" w:hanging="425"/>
      </w:pPr>
      <w:r>
        <w:t>(3)</w:t>
      </w:r>
      <w:r>
        <w:tab/>
        <w:t>Über Herkunft, Ankunftsdatum und Zustand bei der Ankunft der Prüfsysteme müssen Aufzeichnungen geführt werden.</w:t>
      </w:r>
    </w:p>
    <w:p>
      <w:pPr>
        <w:pStyle w:val="GesAbsatz"/>
        <w:ind w:left="851" w:hanging="425"/>
      </w:pPr>
      <w:r>
        <w:t>(4)</w:t>
      </w:r>
      <w:r>
        <w:tab/>
        <w:t>Biologische Prüfsysteme sind vor der ersten Applikation des Prüf- oder Referenzgegenstandes während eines ausreichenden Zeitraumes an die Umweltbedingungen der Prüfung zu akklimatisieren.</w:t>
      </w:r>
    </w:p>
    <w:p>
      <w:pPr>
        <w:pStyle w:val="GesAbsatz"/>
        <w:ind w:left="851" w:hanging="425"/>
      </w:pPr>
      <w:r>
        <w:t>(5)</w:t>
      </w:r>
      <w:r>
        <w:tab/>
        <w:t>Alle zur Identifizierung der Prüfsysteme erforderlichen Angaben sind auf deren Käfigen oder Behältern anzubringen. Prüfsystem-Individuen, die im Verlauf der Prüfung aus ihren Käfigen oder Behältnissen entnommen werden, müssen, soweit möglich, geeignete Identifizierungsmerkmale tragen.</w:t>
      </w:r>
    </w:p>
    <w:p>
      <w:pPr>
        <w:pStyle w:val="GesAbsatz"/>
        <w:ind w:left="851" w:hanging="425"/>
      </w:pPr>
      <w:r>
        <w:lastRenderedPageBreak/>
        <w:t>(6)</w:t>
      </w:r>
      <w:r>
        <w:tab/>
        <w:t>Während des Gebrauchs müssen alle Käfige oder Behälter für Prüfsysteme in angemessenen Abständen gereinigt und keimarm gemacht werden. Materialien, mit denen die Prüfsysteme in Berührung kommen, müssen frei sein von Verunreinigungen in Konzentrationen, die Auswirkungen auf die Prüfung haben könnten. Einstreu für Tiere ist so oft zu wechseln, wie es die gute Tierpflegepraxis erfordert. Die Anwendung von Schädlingsbekämpfungsmitteln ist zu dokumentieren.</w:t>
      </w:r>
    </w:p>
    <w:p>
      <w:pPr>
        <w:pStyle w:val="GesAbsatz"/>
        <w:ind w:left="851" w:hanging="425"/>
      </w:pPr>
      <w:r>
        <w:t>(7)</w:t>
      </w:r>
      <w:r>
        <w:tab/>
        <w:t>Prüfsysteme für Freilandprüfungen sind so anzulegen, dass eine Beeinflussung der Prüfung durch Sprühnebelabdrift oder früher eingesetzte Pflanzenschutzmittel vermieden wird.</w:t>
      </w:r>
    </w:p>
    <w:p>
      <w:pPr>
        <w:pStyle w:val="GesAbsatz"/>
        <w:rPr>
          <w:b/>
        </w:rPr>
      </w:pPr>
      <w:r>
        <w:rPr>
          <w:b/>
        </w:rPr>
        <w:t>6</w:t>
      </w:r>
      <w:r>
        <w:rPr>
          <w:b/>
        </w:rPr>
        <w:tab/>
        <w:t>Prüf- und Referenzgegenstände</w:t>
      </w:r>
    </w:p>
    <w:p>
      <w:pPr>
        <w:pStyle w:val="GesAbsatz"/>
      </w:pPr>
      <w:r>
        <w:t>6.1</w:t>
      </w:r>
      <w:r>
        <w:tab/>
        <w:t>Eingang, Handhabung, Entnahme und Lagerung</w:t>
      </w:r>
    </w:p>
    <w:p>
      <w:pPr>
        <w:pStyle w:val="GesAbsatz"/>
        <w:ind w:left="851" w:hanging="425"/>
      </w:pPr>
      <w:r>
        <w:t>(1)</w:t>
      </w:r>
      <w:r>
        <w:tab/>
        <w:t>Aufzeichnungen sind zu führen, aus denen die Charakterisierung der Prüf- und Referenzgegenstände, das Eingangsdatum, das Verfallsdatum, die eingegangenen und die bei den Prüfungen verwendeten Mengen ersichtlich sind.</w:t>
      </w:r>
    </w:p>
    <w:p>
      <w:pPr>
        <w:pStyle w:val="GesAbsatz"/>
        <w:ind w:left="851" w:hanging="425"/>
      </w:pPr>
      <w:r>
        <w:t>(2)</w:t>
      </w:r>
      <w:r>
        <w:tab/>
        <w:t>Handhabungs-, Entnahme- und Lagerungsverfahren sind so festzulegen, dass die Homogenität und Stabilität so weit wie möglich gewährleistet und Verunreinigungen oder Verwechslungen ausgeschlossen sind.</w:t>
      </w:r>
    </w:p>
    <w:p>
      <w:pPr>
        <w:pStyle w:val="GesAbsatz"/>
        <w:ind w:left="851" w:hanging="425"/>
      </w:pPr>
      <w:r>
        <w:t>(3)</w:t>
      </w:r>
      <w:r>
        <w:tab/>
        <w:t>Auf den Lagerbehältnissen sind Kennzeichnungsangaben, Verfallsdatum und besondere Lagerungshinweise anzubringen.</w:t>
      </w:r>
    </w:p>
    <w:p>
      <w:pPr>
        <w:pStyle w:val="GesAbsatz"/>
      </w:pPr>
      <w:r>
        <w:t>6.2</w:t>
      </w:r>
      <w:r>
        <w:tab/>
        <w:t>Charakterisierung</w:t>
      </w:r>
    </w:p>
    <w:p>
      <w:pPr>
        <w:pStyle w:val="GesAbsatz"/>
        <w:ind w:left="851" w:hanging="425"/>
      </w:pPr>
      <w:r>
        <w:t>(1)</w:t>
      </w:r>
      <w:r>
        <w:tab/>
        <w:t>Jeder Prüf- und Referenzgegenstand ist in geeigneter Weise zu kennzeichnen (z. B. durch Code, Chemical-Abstracts-Register-Nummer (CAS-Nummer), Bezeichnung, biologische Parameter).</w:t>
      </w:r>
    </w:p>
    <w:p>
      <w:pPr>
        <w:pStyle w:val="GesAbsatz"/>
        <w:ind w:left="851" w:hanging="425"/>
      </w:pPr>
      <w:r>
        <w:t>(2)</w:t>
      </w:r>
      <w:r>
        <w:tab/>
        <w:t>Für jede Prüfung müssen Identität, einschließlich Chargennummer, Reinheit, Zusammensetzung, Konzentration oder sonstige Eigenschaften zur Charakterisierung jeder Charge der Prüf- oder Referenzgegenstände bekannt sein.</w:t>
      </w:r>
    </w:p>
    <w:p>
      <w:pPr>
        <w:pStyle w:val="GesAbsatz"/>
        <w:ind w:left="851" w:hanging="425"/>
      </w:pPr>
      <w:r>
        <w:t>(3)</w:t>
      </w:r>
      <w:r>
        <w:tab/>
        <w:t>Bei der Lieferung des Prüfgegenstandes durch einen Auftraggeber ist in Zusammenarbeit zwischen Auftraggeber und Prüfeinrichtung ein Verfahren festzulegen, auf welche Weise die Identität des Prüfgegenstandes, der in der Prüfung eingesetzt wird, eindeutig bestätigt wird.</w:t>
      </w:r>
    </w:p>
    <w:p>
      <w:pPr>
        <w:pStyle w:val="GesAbsatz"/>
        <w:ind w:left="851" w:hanging="425"/>
      </w:pPr>
      <w:r>
        <w:t>(4)</w:t>
      </w:r>
      <w:r>
        <w:tab/>
        <w:t>Die Stabilität der Prüf- und Referenzgegenstände unter Lager- und Prüfbedingungen muss für alle Prüfungen bekannt sein.</w:t>
      </w:r>
    </w:p>
    <w:p>
      <w:pPr>
        <w:pStyle w:val="GesAbsatz"/>
        <w:ind w:left="851" w:hanging="425"/>
      </w:pPr>
      <w:r>
        <w:t>(5)</w:t>
      </w:r>
      <w:r>
        <w:tab/>
        <w:t>Falls der Prüfgegenstand in einem Trägerstoff verabreicht wird, sind die Homogenität, Konzentration und Stabilität des Prüfgegenstandes in diesem Trägerstoff zu bestimmen. Bei Prüfgegenständen für Freilandprüfungen (z. B. Spritzflüssigkeiten) können diese Parameter durch getrennte Laboruntersuchungen bestimmt werden.</w:t>
      </w:r>
    </w:p>
    <w:p>
      <w:pPr>
        <w:pStyle w:val="GesAbsatz"/>
        <w:ind w:left="851" w:hanging="425"/>
      </w:pPr>
      <w:r>
        <w:t>(6)</w:t>
      </w:r>
      <w:r>
        <w:tab/>
        <w:t>Für eine eventuelle analytische Absicherung ist von jeder Charge eines Prüfgegenstandes, der in einer Prüfung, mit Ausnahme von Kurzzeitprüfungen, verwendet wird, ein Rückstellmuster aufzubewahren.</w:t>
      </w:r>
    </w:p>
    <w:p>
      <w:pPr>
        <w:pStyle w:val="GesAbsatz"/>
        <w:rPr>
          <w:b/>
        </w:rPr>
      </w:pPr>
      <w:r>
        <w:rPr>
          <w:b/>
        </w:rPr>
        <w:t>7</w:t>
      </w:r>
      <w:r>
        <w:rPr>
          <w:b/>
        </w:rPr>
        <w:tab/>
        <w:t>Standardarbeitsanweisungen (Standard Operating Procedures, SOPs)</w:t>
      </w:r>
    </w:p>
    <w:p>
      <w:pPr>
        <w:pStyle w:val="GesAbsatz"/>
        <w:ind w:left="851" w:hanging="425"/>
      </w:pPr>
      <w:r>
        <w:t>(1)</w:t>
      </w:r>
      <w:r>
        <w:tab/>
        <w:t>Eine Prüfeinrichtung muss über schriftliche Standardarbeitsanweisungen verfügen, die von ihrer Leitung genehmigt und dafür vorgesehen sind, die Qualität und Zuverlässigkeit der im Verlauf der Prüfung in der Prüfeinrichtung gewonnenen Daten zu gewährleisten. Auch die überarbeiteten Versionen der Standardarbeitsanweisungen sind von der Leitung der Prüfeinrichtung zu genehmigen.</w:t>
      </w:r>
    </w:p>
    <w:p>
      <w:pPr>
        <w:pStyle w:val="GesAbsatz"/>
        <w:ind w:left="851" w:hanging="425"/>
      </w:pPr>
      <w:r>
        <w:t>(2)</w:t>
      </w:r>
      <w:r>
        <w:tab/>
        <w:t>Jeder einzelnen Arbeitseinheit und jedem einzelnen Arbeitsbereich der Prüfeinrichtung müssen die für die dort durchgeführten Arbeiten relevanten Standardarbeitsanweisungen in aktueller Version unmittelbar zur Verfügung stehen. Veröffentlichte Fachbücher, analytische Methoden und Fachartikel sowie Bedienungsanleitungen können als Ergänzung zu diesen Standardanweisungen verwendet werden.</w:t>
      </w:r>
    </w:p>
    <w:p>
      <w:pPr>
        <w:pStyle w:val="GesAbsatz"/>
        <w:ind w:left="851" w:hanging="425"/>
      </w:pPr>
      <w:r>
        <w:t>(3)</w:t>
      </w:r>
      <w:r>
        <w:tab/>
        <w:t>Prüfungsbedingte Abweichungen von Standardarbeitsanweisungen sind zu dokumentieren und vom Prüfleiter und gegebenenfalls vom Örtlichen Versuchsleiter zu bestätigen.</w:t>
      </w:r>
    </w:p>
    <w:p>
      <w:pPr>
        <w:pStyle w:val="GesAbsatz"/>
        <w:ind w:left="851" w:hanging="425"/>
      </w:pPr>
      <w:r>
        <w:t>(4)</w:t>
      </w:r>
      <w:r>
        <w:tab/>
        <w:t>Standardarbeitsanweisungen müssen mindestens für folgende Bereiche vorhanden sein, wobei die unter den jeweiligen Überschriften angegebenen Einzelheiten als veranschaulichende Beispiele anzusehen sind:</w:t>
      </w:r>
    </w:p>
    <w:p>
      <w:pPr>
        <w:pStyle w:val="GesAbsatz"/>
        <w:tabs>
          <w:tab w:val="clear" w:pos="425"/>
        </w:tabs>
        <w:ind w:left="1276" w:hanging="425"/>
      </w:pPr>
      <w:r>
        <w:t>1.</w:t>
      </w:r>
      <w:r>
        <w:tab/>
        <w:t>Prüf- und Referenzgegenstände</w:t>
      </w:r>
    </w:p>
    <w:p>
      <w:pPr>
        <w:pStyle w:val="GesAbsatz"/>
        <w:tabs>
          <w:tab w:val="clear" w:pos="425"/>
        </w:tabs>
        <w:ind w:left="1276"/>
      </w:pPr>
      <w:r>
        <w:t>Eingang, Identifizierung, Kennzeichnung, Handhabung, Entnahme und Lagerung.</w:t>
      </w:r>
    </w:p>
    <w:p>
      <w:pPr>
        <w:pStyle w:val="GesAbsatz"/>
        <w:tabs>
          <w:tab w:val="clear" w:pos="425"/>
        </w:tabs>
        <w:ind w:left="1276" w:hanging="425"/>
      </w:pPr>
      <w:r>
        <w:t>2.</w:t>
      </w:r>
      <w:r>
        <w:tab/>
        <w:t>Geräte, Materialien und Reagenzien</w:t>
      </w:r>
    </w:p>
    <w:p>
      <w:pPr>
        <w:pStyle w:val="GesAbsatz"/>
        <w:tabs>
          <w:tab w:val="clear" w:pos="425"/>
        </w:tabs>
        <w:ind w:left="1701" w:hanging="425"/>
      </w:pPr>
      <w:r>
        <w:lastRenderedPageBreak/>
        <w:t>(a)</w:t>
      </w:r>
      <w:r>
        <w:tab/>
        <w:t>Geräte</w:t>
      </w:r>
    </w:p>
    <w:p>
      <w:pPr>
        <w:pStyle w:val="GesAbsatz"/>
        <w:tabs>
          <w:tab w:val="clear" w:pos="425"/>
        </w:tabs>
        <w:ind w:left="1701"/>
      </w:pPr>
      <w:r>
        <w:t>Bedienung, Wartung, Reinigung, Kalibrierung;</w:t>
      </w:r>
    </w:p>
    <w:p>
      <w:pPr>
        <w:pStyle w:val="GesAbsatz"/>
        <w:tabs>
          <w:tab w:val="clear" w:pos="425"/>
        </w:tabs>
        <w:ind w:left="1701" w:hanging="425"/>
      </w:pPr>
      <w:r>
        <w:t>(b)</w:t>
      </w:r>
      <w:r>
        <w:tab/>
        <w:t>Computergestützte Systeme</w:t>
      </w:r>
    </w:p>
    <w:p>
      <w:pPr>
        <w:pStyle w:val="GesAbsatz"/>
        <w:tabs>
          <w:tab w:val="clear" w:pos="425"/>
        </w:tabs>
        <w:ind w:left="1701"/>
      </w:pPr>
      <w:r>
        <w:t>Validierung, Betrieb, Wartung, Sicherheit, kontrollierte Systemänderung (change control) und Datensicherung (back-up);</w:t>
      </w:r>
    </w:p>
    <w:p>
      <w:pPr>
        <w:pStyle w:val="GesAbsatz"/>
        <w:tabs>
          <w:tab w:val="clear" w:pos="425"/>
        </w:tabs>
        <w:ind w:left="1701" w:hanging="425"/>
      </w:pPr>
      <w:r>
        <w:t>(c)</w:t>
      </w:r>
      <w:r>
        <w:tab/>
        <w:t>Materialien, Reagenzien und Lösungen</w:t>
      </w:r>
    </w:p>
    <w:p>
      <w:pPr>
        <w:pStyle w:val="GesAbsatz"/>
        <w:tabs>
          <w:tab w:val="clear" w:pos="425"/>
        </w:tabs>
        <w:ind w:left="1701"/>
      </w:pPr>
      <w:r>
        <w:t>Zubereitung und Kennzeichnung.</w:t>
      </w:r>
    </w:p>
    <w:p>
      <w:pPr>
        <w:pStyle w:val="GesAbsatz"/>
        <w:tabs>
          <w:tab w:val="clear" w:pos="425"/>
        </w:tabs>
        <w:ind w:left="1276" w:hanging="425"/>
      </w:pPr>
      <w:r>
        <w:t>3.</w:t>
      </w:r>
      <w:r>
        <w:tab/>
        <w:t>Führen von Aufzeichnungen, Berichterstattung, Aufbewahrung und Wiederauffindung</w:t>
      </w:r>
    </w:p>
    <w:p>
      <w:pPr>
        <w:pStyle w:val="GesAbsatz"/>
        <w:tabs>
          <w:tab w:val="clear" w:pos="425"/>
        </w:tabs>
        <w:ind w:left="1276"/>
      </w:pPr>
      <w:r>
        <w:t>Kodieren der Prüfungen, Datenerhebung, Erstellen von Berichten, Indexierungssysteme, Umgang mit Daten einschließlich Verwendung von computergestützten Systemen.</w:t>
      </w:r>
    </w:p>
    <w:p>
      <w:pPr>
        <w:pStyle w:val="GesAbsatz"/>
        <w:tabs>
          <w:tab w:val="clear" w:pos="425"/>
        </w:tabs>
        <w:ind w:left="1276" w:hanging="425"/>
      </w:pPr>
      <w:r>
        <w:t>4.</w:t>
      </w:r>
      <w:r>
        <w:tab/>
        <w:t>Prüfsysteme, soweit für die Prüfung relevant</w:t>
      </w:r>
    </w:p>
    <w:p>
      <w:pPr>
        <w:pStyle w:val="GesAbsatz"/>
        <w:tabs>
          <w:tab w:val="clear" w:pos="425"/>
        </w:tabs>
        <w:ind w:left="1701" w:hanging="425"/>
      </w:pPr>
      <w:r>
        <w:t>(a)</w:t>
      </w:r>
      <w:r>
        <w:tab/>
        <w:t>Vorbereitung von Räumen und Raumumweltbedingungen für Prüfsysteme;</w:t>
      </w:r>
    </w:p>
    <w:p>
      <w:pPr>
        <w:pStyle w:val="GesAbsatz"/>
        <w:tabs>
          <w:tab w:val="clear" w:pos="425"/>
        </w:tabs>
        <w:ind w:left="1701" w:hanging="425"/>
      </w:pPr>
      <w:r>
        <w:t>(b)</w:t>
      </w:r>
      <w:r>
        <w:tab/>
        <w:t>Verfahren für Eingang, Umsetzung, ordnungsgemäße Unterbringung, Charakterisierung, Identifizierung und Versorgung der Prüfsysteme;</w:t>
      </w:r>
    </w:p>
    <w:p>
      <w:pPr>
        <w:pStyle w:val="GesAbsatz"/>
        <w:tabs>
          <w:tab w:val="clear" w:pos="425"/>
        </w:tabs>
        <w:ind w:left="1701" w:hanging="425"/>
      </w:pPr>
      <w:r>
        <w:t>(c)</w:t>
      </w:r>
      <w:r>
        <w:tab/>
        <w:t>Vorbereitung, Beobachtung und Untersuchung der Prüfsysteme vor, während und am Ende der Prüfung;</w:t>
      </w:r>
    </w:p>
    <w:p>
      <w:pPr>
        <w:pStyle w:val="GesAbsatz"/>
        <w:tabs>
          <w:tab w:val="clear" w:pos="425"/>
        </w:tabs>
        <w:ind w:left="1701" w:hanging="425"/>
      </w:pPr>
      <w:r>
        <w:t>(d)</w:t>
      </w:r>
      <w:r>
        <w:tab/>
        <w:t>Handhabung von Tieren, die im Verlauf der Prüfung moribund oder tot aufgefunden werden;</w:t>
      </w:r>
    </w:p>
    <w:p>
      <w:pPr>
        <w:pStyle w:val="GesAbsatz"/>
        <w:tabs>
          <w:tab w:val="clear" w:pos="425"/>
        </w:tabs>
        <w:ind w:left="1701" w:hanging="425"/>
      </w:pPr>
      <w:r>
        <w:t>(e)</w:t>
      </w:r>
      <w:r>
        <w:tab/>
        <w:t>Sammlung, Kennzeichnung und Handhabung von Proben einschließlich Sektion und Histopathologie;</w:t>
      </w:r>
    </w:p>
    <w:p>
      <w:pPr>
        <w:pStyle w:val="GesAbsatz"/>
        <w:tabs>
          <w:tab w:val="clear" w:pos="425"/>
        </w:tabs>
        <w:ind w:left="1701" w:hanging="425"/>
      </w:pPr>
      <w:r>
        <w:t>(f)</w:t>
      </w:r>
      <w:r>
        <w:tab/>
        <w:t>Anlage und Standortwahl von Prüfsystemen auf Prüfflächen.</w:t>
      </w:r>
    </w:p>
    <w:p>
      <w:pPr>
        <w:pStyle w:val="GesAbsatz"/>
        <w:ind w:left="1276" w:hanging="425"/>
      </w:pPr>
      <w:r>
        <w:t>5.</w:t>
      </w:r>
      <w:r>
        <w:tab/>
        <w:t>Qualitätssicherungsverfahren</w:t>
      </w:r>
    </w:p>
    <w:p>
      <w:pPr>
        <w:pStyle w:val="GesAbsatz"/>
        <w:ind w:left="1276"/>
      </w:pPr>
      <w:r>
        <w:t>Tätigkeit des Qualitätssicherungspersonals bei der organisatorischen und terminlichen Planung, Durchführung, Dokumentation und Berichterstattung von Inspektionen.</w:t>
      </w:r>
    </w:p>
    <w:p>
      <w:pPr>
        <w:pStyle w:val="GesAbsatz"/>
        <w:rPr>
          <w:b/>
        </w:rPr>
      </w:pPr>
      <w:r>
        <w:rPr>
          <w:b/>
        </w:rPr>
        <w:t>8</w:t>
      </w:r>
      <w:r>
        <w:rPr>
          <w:b/>
        </w:rPr>
        <w:tab/>
        <w:t>Prüfungsablauf</w:t>
      </w:r>
    </w:p>
    <w:p>
      <w:pPr>
        <w:pStyle w:val="GesAbsatz"/>
      </w:pPr>
      <w:r>
        <w:t>8.1</w:t>
      </w:r>
      <w:r>
        <w:tab/>
        <w:t>Prüfplan</w:t>
      </w:r>
    </w:p>
    <w:p>
      <w:pPr>
        <w:pStyle w:val="GesAbsatz"/>
        <w:ind w:left="851" w:hanging="425"/>
      </w:pPr>
      <w:r>
        <w:t>(1)</w:t>
      </w:r>
      <w:r>
        <w:tab/>
        <w:t>Vor Beginn jeder Prüfung muss ein schriftlicher Prüfplan vorliegen. Der Prüfplan muss vom Prüfleiter durch datierte Unterschrift genehmigt und vom Qualitätssicherungspersonal auf GLP-Konformität gemäß Abschnitt II Nummer 2.2 Buchstabe b überprüft werden.</w:t>
      </w:r>
    </w:p>
    <w:p>
      <w:pPr>
        <w:pStyle w:val="GesAbsatz"/>
        <w:ind w:left="851" w:hanging="425"/>
      </w:pPr>
      <w:r>
        <w:t>(2a)</w:t>
      </w:r>
      <w:r>
        <w:tab/>
        <w:t>Prüfplanänderungen müssen begründet und durch datierte Unterschrift des Prüfleiters genehmigt werden und sind gemeinsam mit dem Prüfplan aufzubewahren.</w:t>
      </w:r>
    </w:p>
    <w:p>
      <w:pPr>
        <w:pStyle w:val="GesAbsatz"/>
        <w:ind w:left="851" w:hanging="425"/>
      </w:pPr>
      <w:r>
        <w:t>(2b)</w:t>
      </w:r>
      <w:r>
        <w:tab/>
        <w:t>Prüfplanabweichungen müssen vom Prüfleiter und vom zuständigen Örtlichen Versuchsleiter umgehend beschrieben, erläutert, bestätigt und datiert sowie zusammen mit den Rohdaten aufbewahrt werden.</w:t>
      </w:r>
    </w:p>
    <w:p>
      <w:pPr>
        <w:pStyle w:val="GesAbsatz"/>
        <w:ind w:left="851" w:hanging="425"/>
      </w:pPr>
      <w:r>
        <w:t>(3)</w:t>
      </w:r>
      <w:r>
        <w:tab/>
        <w:t>Bei Kurzzeitprüfungen kann ein Standard-Prüfplan mit prüfungsspezifischen Ergänzungen benutzt werden.</w:t>
      </w:r>
    </w:p>
    <w:p>
      <w:pPr>
        <w:pStyle w:val="GesAbsatz"/>
      </w:pPr>
      <w:r>
        <w:t>8.2</w:t>
      </w:r>
      <w:r>
        <w:tab/>
        <w:t>Inhalt des Prüfplans</w:t>
      </w:r>
    </w:p>
    <w:p>
      <w:pPr>
        <w:pStyle w:val="GesAbsatz"/>
        <w:ind w:left="426"/>
      </w:pPr>
      <w:r>
        <w:t>Der Prüfplan muss mindestens folgende Angaben enthalten:</w:t>
      </w:r>
    </w:p>
    <w:p>
      <w:pPr>
        <w:pStyle w:val="GesAbsatz"/>
        <w:ind w:left="851" w:hanging="425"/>
      </w:pPr>
      <w:r>
        <w:t>(1)</w:t>
      </w:r>
      <w:r>
        <w:tab/>
        <w:t>Bezeichnung der Prüfung, der Prüf- und Referenzgegenstände</w:t>
      </w:r>
    </w:p>
    <w:p>
      <w:pPr>
        <w:pStyle w:val="GesAbsatz"/>
        <w:ind w:left="1276" w:hanging="425"/>
      </w:pPr>
      <w:r>
        <w:t>(a)</w:t>
      </w:r>
      <w:r>
        <w:tab/>
        <w:t>beschreibender Titel;</w:t>
      </w:r>
    </w:p>
    <w:p>
      <w:pPr>
        <w:pStyle w:val="GesAbsatz"/>
        <w:ind w:left="1276" w:hanging="425"/>
      </w:pPr>
      <w:r>
        <w:t>(b)</w:t>
      </w:r>
      <w:r>
        <w:tab/>
        <w:t>Erklärung über Art und Zweck der Prüfung;</w:t>
      </w:r>
    </w:p>
    <w:p>
      <w:pPr>
        <w:pStyle w:val="GesAbsatz"/>
        <w:ind w:left="1276" w:hanging="425"/>
      </w:pPr>
      <w:r>
        <w:t>(c)</w:t>
      </w:r>
      <w:r>
        <w:tab/>
        <w:t>Bezeichnung des Prüfgegenstandes durch Code oder Name (IUPAC, CAS-Nummer, biologische Parameter usw.);</w:t>
      </w:r>
    </w:p>
    <w:p>
      <w:pPr>
        <w:pStyle w:val="GesAbsatz"/>
        <w:ind w:left="1276" w:hanging="425"/>
      </w:pPr>
      <w:r>
        <w:t>(d)</w:t>
      </w:r>
      <w:r>
        <w:tab/>
        <w:t>zu verwendender Referenzgegenstand.</w:t>
      </w:r>
    </w:p>
    <w:p>
      <w:pPr>
        <w:pStyle w:val="GesAbsatz"/>
        <w:tabs>
          <w:tab w:val="clear" w:pos="425"/>
        </w:tabs>
        <w:ind w:left="851" w:hanging="425"/>
      </w:pPr>
      <w:r>
        <w:t>(2)</w:t>
      </w:r>
      <w:r>
        <w:tab/>
        <w:t>Angaben über den Auftraggeber und die Prüfeinrichtung</w:t>
      </w:r>
    </w:p>
    <w:p>
      <w:pPr>
        <w:pStyle w:val="GesAbsatz"/>
        <w:ind w:left="1276" w:hanging="425"/>
      </w:pPr>
      <w:r>
        <w:t>(a)</w:t>
      </w:r>
      <w:r>
        <w:tab/>
        <w:t>Name und Anschrift des Auftraggebers;</w:t>
      </w:r>
    </w:p>
    <w:p>
      <w:pPr>
        <w:pStyle w:val="GesAbsatz"/>
        <w:ind w:left="1276" w:hanging="425"/>
      </w:pPr>
      <w:r>
        <w:t>(b)</w:t>
      </w:r>
      <w:r>
        <w:tab/>
        <w:t>Name und Anschrift der Prüfeinrichtung sowie aller weiteren an der Prüfung beteiligten Prüfeinrichtungen und Prüfstandorte;</w:t>
      </w:r>
    </w:p>
    <w:p>
      <w:pPr>
        <w:pStyle w:val="GesAbsatz"/>
        <w:ind w:left="1276" w:hanging="425"/>
      </w:pPr>
      <w:r>
        <w:lastRenderedPageBreak/>
        <w:t>(c)</w:t>
      </w:r>
      <w:r>
        <w:tab/>
        <w:t>Name und Anschrift des Prüfleiters;</w:t>
      </w:r>
    </w:p>
    <w:p>
      <w:pPr>
        <w:pStyle w:val="GesAbsatz"/>
        <w:ind w:left="1276" w:hanging="425"/>
      </w:pPr>
      <w:r>
        <w:t>(d)</w:t>
      </w:r>
      <w:r>
        <w:tab/>
        <w:t>Name und Anschrift des Örtlichen Versuchsleiters und die Bezeichnung der Phasen der Prüfung, die vom Prüfleiter unter seine Verantwortlichkeit gestellt wurden.</w:t>
      </w:r>
    </w:p>
    <w:p>
      <w:pPr>
        <w:pStyle w:val="GesAbsatz"/>
        <w:ind w:left="851" w:hanging="425"/>
      </w:pPr>
      <w:r>
        <w:t>(3)</w:t>
      </w:r>
      <w:r>
        <w:tab/>
        <w:t>Termine</w:t>
      </w:r>
    </w:p>
    <w:p>
      <w:pPr>
        <w:pStyle w:val="GesAbsatz"/>
        <w:ind w:left="1276" w:hanging="425"/>
      </w:pPr>
      <w:r>
        <w:t>(a)</w:t>
      </w:r>
      <w:r>
        <w:tab/>
        <w:t>Das Datum der Genehmigung des Prüfplans durch die Unterschrift des Prüfleiters.</w:t>
      </w:r>
    </w:p>
    <w:p>
      <w:pPr>
        <w:pStyle w:val="GesAbsatz"/>
        <w:ind w:left="1276" w:hanging="425"/>
      </w:pPr>
      <w:r>
        <w:t>(b)</w:t>
      </w:r>
      <w:r>
        <w:tab/>
        <w:t>Voraussichtliche Termine für Beginn und Ende der experimentellen Phase der Prüfung.</w:t>
      </w:r>
    </w:p>
    <w:p>
      <w:pPr>
        <w:pStyle w:val="GesAbsatz"/>
        <w:tabs>
          <w:tab w:val="clear" w:pos="425"/>
        </w:tabs>
        <w:ind w:left="851" w:hanging="425"/>
      </w:pPr>
      <w:r>
        <w:t>(4)</w:t>
      </w:r>
      <w:r>
        <w:tab/>
        <w:t>Prüfmethoden</w:t>
      </w:r>
    </w:p>
    <w:p>
      <w:pPr>
        <w:pStyle w:val="GesAbsatz"/>
        <w:ind w:left="851"/>
      </w:pPr>
      <w:r>
        <w:t>Bezugnahme auf die anzuwendenden OECD-Prüfrichtlinien oder sonstige anzuwendende Prüfrichtlinien oder -methoden.</w:t>
      </w:r>
    </w:p>
    <w:p>
      <w:pPr>
        <w:pStyle w:val="GesAbsatz"/>
        <w:tabs>
          <w:tab w:val="clear" w:pos="425"/>
        </w:tabs>
        <w:ind w:left="851" w:hanging="425"/>
      </w:pPr>
      <w:r>
        <w:t>(5)</w:t>
      </w:r>
      <w:r>
        <w:tab/>
        <w:t>Einzelangaben, soweit für die Prüfung relevant</w:t>
      </w:r>
    </w:p>
    <w:p>
      <w:pPr>
        <w:pStyle w:val="GesAbsatz"/>
        <w:ind w:left="1276" w:hanging="425"/>
      </w:pPr>
      <w:r>
        <w:t>(a)</w:t>
      </w:r>
      <w:r>
        <w:tab/>
        <w:t>Begründung für die Wahl des Prüfsystems;</w:t>
      </w:r>
    </w:p>
    <w:p>
      <w:pPr>
        <w:pStyle w:val="GesAbsatz"/>
        <w:ind w:left="1276" w:hanging="425"/>
      </w:pPr>
      <w:r>
        <w:t>(b)</w:t>
      </w:r>
      <w:r>
        <w:tab/>
        <w:t>Charakterisierung des Prüfsystems, wie Tierart, Stamm, Unterstamm, Herkunft, Anzahl, Körpergewichtsbereich, Geschlecht, Alter und sonstige sachdienliche Angaben;</w:t>
      </w:r>
    </w:p>
    <w:p>
      <w:pPr>
        <w:pStyle w:val="GesAbsatz"/>
        <w:ind w:left="1276" w:hanging="425"/>
      </w:pPr>
      <w:r>
        <w:t>(c)</w:t>
      </w:r>
      <w:r>
        <w:tab/>
        <w:t>Applikationsmethode und Begründung für deren Wahl;</w:t>
      </w:r>
    </w:p>
    <w:p>
      <w:pPr>
        <w:pStyle w:val="GesAbsatz"/>
        <w:ind w:left="1276" w:hanging="425"/>
      </w:pPr>
      <w:r>
        <w:t>(d)</w:t>
      </w:r>
      <w:r>
        <w:tab/>
        <w:t>Dosierungen und Konzentrationen, Häufigkeit und Dauer der Applikation;</w:t>
      </w:r>
    </w:p>
    <w:p>
      <w:pPr>
        <w:pStyle w:val="GesAbsatz"/>
        <w:ind w:left="1276" w:hanging="425"/>
      </w:pPr>
      <w:r>
        <w:t>(e)</w:t>
      </w:r>
      <w:r>
        <w:tab/>
        <w:t>Ausführliche Angaben über die experimentelle Gesamtplanung, einschließlich der chronologischen Beschreibung des Prüfablaufs, aller Methoden, Materialien und Bedingungen, sowie Art und Häufigkeit der vorzunehmenden Analysen, Messungen, Beobachtungen und Untersuchungen und die gegebenenfalls anzuwendenden statistischen Verfahren.</w:t>
      </w:r>
    </w:p>
    <w:p>
      <w:pPr>
        <w:pStyle w:val="GesAbsatz"/>
        <w:ind w:left="851" w:hanging="425"/>
      </w:pPr>
      <w:r>
        <w:t>(6)</w:t>
      </w:r>
      <w:r>
        <w:tab/>
        <w:t>Aufzeichnungen</w:t>
      </w:r>
    </w:p>
    <w:p>
      <w:pPr>
        <w:pStyle w:val="GesAbsatz"/>
        <w:ind w:left="851"/>
      </w:pPr>
      <w:r>
        <w:t>Liste der aufzubewahrenden Aufzeichnungen.</w:t>
      </w:r>
    </w:p>
    <w:p>
      <w:pPr>
        <w:pStyle w:val="GesAbsatz"/>
      </w:pPr>
      <w:r>
        <w:t>8.3</w:t>
      </w:r>
      <w:r>
        <w:tab/>
        <w:t>Durchführung der Prüfung</w:t>
      </w:r>
    </w:p>
    <w:p>
      <w:pPr>
        <w:pStyle w:val="GesAbsatz"/>
        <w:ind w:left="851" w:hanging="425"/>
      </w:pPr>
      <w:r>
        <w:t>(1)</w:t>
      </w:r>
      <w:r>
        <w:tab/>
        <w:t>Jede Prüfung muss eine unverwechselbare Bezeichnung erhalten. Alle diese Prüfung betreffenden Unterlagen und Materialien müssen diese Bezeichnung aufweisen. Proben aus der Prüfung sind so zu kennzeichnen, dass ihre Herkunft eindeutig nachvollziehbar ist. Eine derartige Kennzeichnung dient der Rückführbarkeit der Probe auf eine bestimmte Prüfung.</w:t>
      </w:r>
    </w:p>
    <w:p>
      <w:pPr>
        <w:pStyle w:val="GesAbsatz"/>
        <w:ind w:left="851" w:hanging="425"/>
      </w:pPr>
      <w:r>
        <w:t>(2)</w:t>
      </w:r>
      <w:r>
        <w:tab/>
        <w:t>Die Prüfung ist gemäß dem Prüfplan durchzuführen.</w:t>
      </w:r>
    </w:p>
    <w:p>
      <w:pPr>
        <w:pStyle w:val="GesAbsatz"/>
        <w:ind w:left="851" w:hanging="425"/>
      </w:pPr>
      <w:r>
        <w:t>(3)</w:t>
      </w:r>
      <w:r>
        <w:tab/>
        <w:t>Alle während der Prüfung erhobenen Daten sind durch die erhebende Person unmittelbar, unverzüglich, genau und leserlich aufzuzeichnen. Diese Aufzeichnungen sind datiert zu unterschreiben oder abzuzeichnen.</w:t>
      </w:r>
    </w:p>
    <w:p>
      <w:pPr>
        <w:pStyle w:val="GesAbsatz"/>
        <w:ind w:left="851" w:hanging="425"/>
      </w:pPr>
      <w:r>
        <w:t>(4)</w:t>
      </w:r>
      <w:r>
        <w:tab/>
        <w:t>Jede Änderung in den Rohdaten ist so vorzunehmen, dass die ursprüngliche Aufzeichnung ersichtlich bleibt; sie ist mit einer Begründung sowie mit Datum und Unterschrift oder Kürzel der die Änderung vornehmenden Person zu versehen.</w:t>
      </w:r>
    </w:p>
    <w:p>
      <w:pPr>
        <w:pStyle w:val="GesAbsatz"/>
        <w:ind w:left="851" w:hanging="425"/>
      </w:pPr>
      <w:r>
        <w:t>(5)</w:t>
      </w:r>
      <w:r>
        <w:tab/>
        <w:t xml:space="preserve">Daten, die als direkte Computereingabe entstehen, sind zur Zeit der Dateneingabe durch die dafür verantwortlichen Personen zu kennzeichnen. Computergestützte Systeme müssen so ausgelegt sein, dass jederzeit die Aufzeichnung eines vollständigen </w:t>
      </w:r>
      <w:r>
        <w:rPr>
          <w:lang w:val="en-US"/>
        </w:rPr>
        <w:t>audit</w:t>
      </w:r>
      <w:r>
        <w:t xml:space="preserve"> </w:t>
      </w:r>
      <w:r>
        <w:rPr>
          <w:lang w:val="en-US"/>
        </w:rPr>
        <w:t>trails</w:t>
      </w:r>
      <w:r>
        <w:t xml:space="preserve"> zur Verfügung steht, der sämtliche Datenänderungen anzeigt, ohne die Originaldaten unkenntlich zu machen. Alle Datenänderungen müssen mit der sie ändernden Person verknüpft werden können, z. B. durch die Verwendung von mit Datum und Uhrzeit versehenen (elektronischen) Unterschriften. Änderungen sind zu begründen.</w:t>
      </w:r>
    </w:p>
    <w:p>
      <w:pPr>
        <w:pStyle w:val="GesAbsatz"/>
        <w:rPr>
          <w:b/>
        </w:rPr>
      </w:pPr>
      <w:r>
        <w:rPr>
          <w:b/>
        </w:rPr>
        <w:t>9</w:t>
      </w:r>
      <w:r>
        <w:rPr>
          <w:b/>
        </w:rPr>
        <w:tab/>
        <w:t>Bericht über die Prüfergebnisse</w:t>
      </w:r>
    </w:p>
    <w:p>
      <w:pPr>
        <w:pStyle w:val="GesAbsatz"/>
      </w:pPr>
      <w:r>
        <w:t>9.1</w:t>
      </w:r>
      <w:r>
        <w:tab/>
        <w:t>Allgemeines</w:t>
      </w:r>
    </w:p>
    <w:p>
      <w:pPr>
        <w:pStyle w:val="GesAbsatz"/>
        <w:ind w:left="851" w:hanging="425"/>
      </w:pPr>
      <w:r>
        <w:t>(1)</w:t>
      </w:r>
      <w:r>
        <w:tab/>
        <w:t>Für jede Prüfung muss ein Abschlussbericht erstellt werden. Bei Kurzzeitprüfungen kann ein Standard-Abschlussbericht mit prüfungsspezifischen Ergänzungen erstellt werden.</w:t>
      </w:r>
    </w:p>
    <w:p>
      <w:pPr>
        <w:pStyle w:val="GesAbsatz"/>
        <w:ind w:left="851" w:hanging="425"/>
      </w:pPr>
      <w:r>
        <w:t>(2)</w:t>
      </w:r>
      <w:r>
        <w:tab/>
        <w:t>Jeder Bericht eines an der Prüfung beteiligten Örtlichen Versuchsleiters oder beteiligten Spezialisten ist von diesem datiert zu unterschreiben.</w:t>
      </w:r>
    </w:p>
    <w:p>
      <w:pPr>
        <w:pStyle w:val="GesAbsatz"/>
        <w:ind w:left="851" w:hanging="425"/>
      </w:pPr>
      <w:r>
        <w:t>(3)</w:t>
      </w:r>
      <w:r>
        <w:tab/>
        <w:t>Der Abschlussbericht muss vom Prüfleiter datiert unterschrieben werden, um die Übernahme der Verantwortung für die Zuverlässigkeit der Daten zu dokumentieren. Des Weiteren ist anzugeben, inwieweit die Prüfung mit diesen Grundsätzen der Guten Laborpraxis übereinstimmt.</w:t>
      </w:r>
    </w:p>
    <w:p>
      <w:pPr>
        <w:pStyle w:val="GesAbsatz"/>
        <w:ind w:left="851" w:hanging="425"/>
      </w:pPr>
      <w:r>
        <w:lastRenderedPageBreak/>
        <w:t>(4)</w:t>
      </w:r>
      <w:r>
        <w:tab/>
        <w:t>Korrekturen und Ergänzungen eines Abschlussberichts sind in Form von Nachträgen vorzunehmen. In diesen Nachträgen sind die Gründe für die Korrekturen oder Ergänzungen deutlich darzulegen und vom Prüfleiter datiert zu unterzeichnen.</w:t>
      </w:r>
    </w:p>
    <w:p>
      <w:pPr>
        <w:pStyle w:val="GesAbsatz"/>
        <w:ind w:left="851" w:hanging="425"/>
      </w:pPr>
      <w:r>
        <w:t>(5)</w:t>
      </w:r>
      <w:r>
        <w:tab/>
        <w:t>Eine Reformatierung des Abschlussberichts zur Erfüllung von Zulassungsbestimmungen einer nationalen Bewertungsbehörde stellt keine Korrektur, Ergänzung oder Änderung des Abschlussberichts im obigen Sinne dar.</w:t>
      </w:r>
    </w:p>
    <w:p>
      <w:pPr>
        <w:pStyle w:val="GesAbsatz"/>
      </w:pPr>
      <w:r>
        <w:t>9.2</w:t>
      </w:r>
      <w:r>
        <w:tab/>
        <w:t>Inhalt des Abschlussberichts</w:t>
      </w:r>
    </w:p>
    <w:p>
      <w:pPr>
        <w:pStyle w:val="GesAbsatz"/>
        <w:ind w:left="426"/>
      </w:pPr>
      <w:r>
        <w:t>Der Abschlussbericht muss mindestens folgende Angaben enthalten:</w:t>
      </w:r>
    </w:p>
    <w:p>
      <w:pPr>
        <w:pStyle w:val="GesAbsatz"/>
        <w:ind w:left="851" w:hanging="425"/>
      </w:pPr>
      <w:r>
        <w:t>(1)</w:t>
      </w:r>
      <w:r>
        <w:tab/>
        <w:t>Bezeichnung der Prüfung, der Prüf- und Referenzgegenstände</w:t>
      </w:r>
    </w:p>
    <w:p>
      <w:pPr>
        <w:pStyle w:val="GesAbsatz"/>
        <w:ind w:left="1276" w:hanging="425"/>
      </w:pPr>
      <w:r>
        <w:t>(a)</w:t>
      </w:r>
      <w:r>
        <w:tab/>
        <w:t>beschreibender Titel;</w:t>
      </w:r>
    </w:p>
    <w:p>
      <w:pPr>
        <w:pStyle w:val="GesAbsatz"/>
        <w:ind w:left="1276" w:hanging="425"/>
      </w:pPr>
      <w:r>
        <w:t>(b)</w:t>
      </w:r>
      <w:r>
        <w:tab/>
        <w:t>Bezeichnung des Prüfgegenstandes durch Code oder Name (IUPAC, CAS-Nummer, biologische Parameter usw.);</w:t>
      </w:r>
    </w:p>
    <w:p>
      <w:pPr>
        <w:pStyle w:val="GesAbsatz"/>
        <w:ind w:left="1276" w:hanging="425"/>
      </w:pPr>
      <w:r>
        <w:t>(c)</w:t>
      </w:r>
      <w:r>
        <w:tab/>
        <w:t>Bezeichnung des Referenzgegenstandes durch den Namen;</w:t>
      </w:r>
    </w:p>
    <w:p>
      <w:pPr>
        <w:pStyle w:val="GesAbsatz"/>
        <w:ind w:left="1276" w:hanging="425"/>
      </w:pPr>
      <w:r>
        <w:t>(d)</w:t>
      </w:r>
      <w:r>
        <w:tab/>
        <w:t>Charakterisierung des Prüfgegenstandes einschließlich Reinheit, Stabilität und Homogenität.</w:t>
      </w:r>
    </w:p>
    <w:p>
      <w:pPr>
        <w:pStyle w:val="GesAbsatz"/>
        <w:tabs>
          <w:tab w:val="clear" w:pos="425"/>
        </w:tabs>
        <w:ind w:left="851" w:hanging="425"/>
      </w:pPr>
      <w:r>
        <w:t>(2)</w:t>
      </w:r>
      <w:r>
        <w:tab/>
        <w:t>Angaben über den Auftraggeber und die Prüfeinrichtung</w:t>
      </w:r>
    </w:p>
    <w:p>
      <w:pPr>
        <w:pStyle w:val="GesAbsatz"/>
        <w:ind w:left="1276" w:hanging="425"/>
      </w:pPr>
      <w:r>
        <w:t>(a)</w:t>
      </w:r>
      <w:r>
        <w:tab/>
        <w:t>Name und Anschrift des Auftraggebers;</w:t>
      </w:r>
    </w:p>
    <w:p>
      <w:pPr>
        <w:pStyle w:val="GesAbsatz"/>
        <w:ind w:left="1276" w:hanging="425"/>
      </w:pPr>
      <w:r>
        <w:t>(b)</w:t>
      </w:r>
      <w:r>
        <w:tab/>
        <w:t>Name und Anschrift aller beteiligten Prüfeinrichtungen und Prüfstandorte;</w:t>
      </w:r>
    </w:p>
    <w:p>
      <w:pPr>
        <w:pStyle w:val="GesAbsatz"/>
        <w:ind w:left="1276" w:hanging="425"/>
      </w:pPr>
      <w:r>
        <w:t>(c)</w:t>
      </w:r>
      <w:r>
        <w:tab/>
        <w:t>Name und Anschrift des Prüfleiters;</w:t>
      </w:r>
    </w:p>
    <w:p>
      <w:pPr>
        <w:pStyle w:val="GesAbsatz"/>
        <w:ind w:left="1276" w:hanging="425"/>
      </w:pPr>
      <w:r>
        <w:t>(d)</w:t>
      </w:r>
      <w:r>
        <w:tab/>
        <w:t>Name und Anschrift des Örtlichen Versuchsleiters sowie die delegierten Phasen der Prüfung, soweit zutreffend;</w:t>
      </w:r>
    </w:p>
    <w:p>
      <w:pPr>
        <w:pStyle w:val="GesAbsatz"/>
        <w:ind w:left="1276" w:hanging="425"/>
      </w:pPr>
      <w:r>
        <w:t>(e)</w:t>
      </w:r>
      <w:r>
        <w:tab/>
        <w:t>Name und Anschrift der Wissenschaftler, die Berichte zum Abschlussbericht beigetragen haben.</w:t>
      </w:r>
    </w:p>
    <w:p>
      <w:pPr>
        <w:pStyle w:val="GesAbsatz"/>
        <w:tabs>
          <w:tab w:val="clear" w:pos="425"/>
        </w:tabs>
        <w:ind w:left="851" w:hanging="425"/>
      </w:pPr>
      <w:r>
        <w:t>(3)</w:t>
      </w:r>
      <w:r>
        <w:tab/>
        <w:t>Termine</w:t>
      </w:r>
    </w:p>
    <w:p>
      <w:pPr>
        <w:pStyle w:val="GesAbsatz"/>
        <w:tabs>
          <w:tab w:val="clear" w:pos="425"/>
        </w:tabs>
        <w:ind w:left="851"/>
      </w:pPr>
      <w:r>
        <w:t>Zeitpunkt für Beginn und Ende der experimentellen Phase der Prüfung.</w:t>
      </w:r>
    </w:p>
    <w:p>
      <w:pPr>
        <w:pStyle w:val="GesAbsatz"/>
        <w:ind w:left="851" w:hanging="425"/>
      </w:pPr>
      <w:r>
        <w:t>(4)</w:t>
      </w:r>
      <w:r>
        <w:tab/>
        <w:t>Erklärung</w:t>
      </w:r>
    </w:p>
    <w:p>
      <w:pPr>
        <w:pStyle w:val="GesAbsatz"/>
        <w:ind w:left="851"/>
      </w:pPr>
      <w:r>
        <w:t>Qualitätssicherungserklärung, aus der Art und Zeitpunkt der Inspektionen, die inspizierten Phasen der Prüfung sowie die Zeitpunkte hervorgehen, an denen der Leitung und dem Prüfleiter sowie gegebenenfalls einem Örtlichen Versuchsleiter Inspektionsergebnisse berichtet wurden. Diese Erklärung dient auch als Bestätigung, dass der Abschlussbericht die Rohdaten widerspiegelt.</w:t>
      </w:r>
    </w:p>
    <w:p>
      <w:pPr>
        <w:pStyle w:val="GesAbsatz"/>
        <w:ind w:left="851" w:hanging="425"/>
      </w:pPr>
      <w:r>
        <w:t>(5)</w:t>
      </w:r>
      <w:r>
        <w:tab/>
        <w:t>Beschreibung von Materialien und Prüfmethoden</w:t>
      </w:r>
    </w:p>
    <w:p>
      <w:pPr>
        <w:pStyle w:val="GesAbsatz"/>
        <w:ind w:left="1276" w:hanging="425"/>
      </w:pPr>
      <w:r>
        <w:t>(a)</w:t>
      </w:r>
      <w:r>
        <w:tab/>
        <w:t>Beschreibung der verwendeten Methoden und Materialien;</w:t>
      </w:r>
    </w:p>
    <w:p>
      <w:pPr>
        <w:pStyle w:val="GesAbsatz"/>
        <w:ind w:left="1276" w:hanging="425"/>
      </w:pPr>
      <w:r>
        <w:t>(b)</w:t>
      </w:r>
      <w:r>
        <w:tab/>
        <w:t>Verweis auf OECD-Prüfrichtlinien oder sonstige Prüfrichtlinien/-methoden.</w:t>
      </w:r>
    </w:p>
    <w:p>
      <w:pPr>
        <w:pStyle w:val="GesAbsatz"/>
        <w:tabs>
          <w:tab w:val="clear" w:pos="425"/>
        </w:tabs>
        <w:ind w:left="851" w:hanging="425"/>
      </w:pPr>
      <w:r>
        <w:t>(6)</w:t>
      </w:r>
      <w:r>
        <w:tab/>
        <w:t>Ergebnisse</w:t>
      </w:r>
    </w:p>
    <w:p>
      <w:pPr>
        <w:pStyle w:val="GesAbsatz"/>
        <w:ind w:left="1276" w:hanging="425"/>
      </w:pPr>
      <w:r>
        <w:t>(a)</w:t>
      </w:r>
      <w:r>
        <w:tab/>
        <w:t>Zusammenfassung der Ergebnisse;</w:t>
      </w:r>
    </w:p>
    <w:p>
      <w:pPr>
        <w:pStyle w:val="GesAbsatz"/>
        <w:ind w:left="1276" w:hanging="425"/>
      </w:pPr>
      <w:r>
        <w:t>(b)</w:t>
      </w:r>
      <w:r>
        <w:tab/>
        <w:t>alle im Prüfplan geforderten Informationen und Daten;</w:t>
      </w:r>
    </w:p>
    <w:p>
      <w:pPr>
        <w:pStyle w:val="GesAbsatz"/>
        <w:ind w:left="1276" w:hanging="425"/>
      </w:pPr>
      <w:r>
        <w:t>(c)</w:t>
      </w:r>
      <w:r>
        <w:tab/>
        <w:t>Darlegung der Ergebnisse einschließlich der Berechnungen sowie der Bestimmungen der statistischen Signifikanz;</w:t>
      </w:r>
    </w:p>
    <w:p>
      <w:pPr>
        <w:pStyle w:val="GesAbsatz"/>
        <w:ind w:left="1276" w:hanging="425"/>
      </w:pPr>
      <w:r>
        <w:t>(d)</w:t>
      </w:r>
      <w:r>
        <w:tab/>
        <w:t>Bewertung und Diskussion der Ergebnisse und gegebenenfalls Schlussfolgerungen.</w:t>
      </w:r>
    </w:p>
    <w:p>
      <w:pPr>
        <w:pStyle w:val="GesAbsatz"/>
        <w:tabs>
          <w:tab w:val="clear" w:pos="425"/>
        </w:tabs>
        <w:ind w:left="851" w:hanging="425"/>
      </w:pPr>
      <w:r>
        <w:t>(7)</w:t>
      </w:r>
      <w:r>
        <w:tab/>
        <w:t>Aufbewahrung</w:t>
      </w:r>
    </w:p>
    <w:p>
      <w:pPr>
        <w:pStyle w:val="GesAbsatz"/>
        <w:ind w:left="851"/>
      </w:pPr>
      <w:r>
        <w:t>Aufbewahrungsorte des Prüfplans, der Rückstellmuster von Prüf- und Referenzgegenständen, Proben, Rohdaten und des Abschlussberichts.</w:t>
      </w:r>
    </w:p>
    <w:p>
      <w:pPr>
        <w:pStyle w:val="GesAbsatz"/>
        <w:rPr>
          <w:b/>
        </w:rPr>
      </w:pPr>
      <w:r>
        <w:rPr>
          <w:b/>
        </w:rPr>
        <w:t>10</w:t>
      </w:r>
      <w:r>
        <w:rPr>
          <w:b/>
        </w:rPr>
        <w:tab/>
        <w:t>Archivierung und Aufbewahrung von Aufzeichnungen und Materialien</w:t>
      </w:r>
    </w:p>
    <w:p>
      <w:pPr>
        <w:pStyle w:val="GesAbsatz"/>
        <w:ind w:left="426" w:hanging="426"/>
      </w:pPr>
      <w:r>
        <w:t>10.1</w:t>
      </w:r>
      <w:r>
        <w:tab/>
        <w:t>Zu den Archiven dürfen nur von der Leitung dazu befugte Personen Zutritt haben. Über Entnahme und Rückgabe sind Aufzeichnungen zu führen.</w:t>
      </w:r>
    </w:p>
    <w:p>
      <w:pPr>
        <w:pStyle w:val="GesAbsatz"/>
      </w:pPr>
      <w:r>
        <w:t>10.2</w:t>
      </w:r>
      <w:r>
        <w:tab/>
        <w:t>Folgendes ist 15 Jahre in den Archiven aufzubewahren:</w:t>
      </w:r>
    </w:p>
    <w:p>
      <w:pPr>
        <w:pStyle w:val="GesAbsatz"/>
        <w:tabs>
          <w:tab w:val="clear" w:pos="425"/>
        </w:tabs>
        <w:ind w:left="851" w:hanging="425"/>
      </w:pPr>
      <w:r>
        <w:t>(a)</w:t>
      </w:r>
      <w:r>
        <w:tab/>
        <w:t>Prüfplan, Rohdaten, Rückstellmuster von Prüf- und Referenzgegenständen, Proben und Abschlussbericht jeder Prüfung;</w:t>
      </w:r>
    </w:p>
    <w:p>
      <w:pPr>
        <w:pStyle w:val="GesAbsatz"/>
        <w:tabs>
          <w:tab w:val="clear" w:pos="425"/>
        </w:tabs>
        <w:ind w:left="851" w:hanging="425"/>
      </w:pPr>
      <w:r>
        <w:lastRenderedPageBreak/>
        <w:t>(b)</w:t>
      </w:r>
      <w:r>
        <w:tab/>
        <w:t>Aufzeichnungen über alle nach dem Qualitätssicherungsprogramm vorgenommenen Inspektionen sowie das Verzeichnis mit Status aller Prüfungen (Master Schedule);</w:t>
      </w:r>
    </w:p>
    <w:p>
      <w:pPr>
        <w:pStyle w:val="GesAbsatz"/>
        <w:tabs>
          <w:tab w:val="clear" w:pos="425"/>
        </w:tabs>
        <w:ind w:left="851" w:hanging="425"/>
      </w:pPr>
      <w:r>
        <w:t>(c)</w:t>
      </w:r>
      <w:r>
        <w:tab/>
        <w:t>Aufzeichnungen über die Aus-, Fort- und Weiterbildung sowie praktische Erfahrung des Personals, ferner die Aufgabenbeschreibungen;</w:t>
      </w:r>
    </w:p>
    <w:p>
      <w:pPr>
        <w:pStyle w:val="GesAbsatz"/>
        <w:tabs>
          <w:tab w:val="clear" w:pos="425"/>
        </w:tabs>
        <w:ind w:left="851" w:hanging="425"/>
      </w:pPr>
      <w:r>
        <w:t>(d)</w:t>
      </w:r>
      <w:r>
        <w:tab/>
        <w:t>Aufzeichnungen und Berichte über die Wartung und Kalibrierung der Geräte;</w:t>
      </w:r>
    </w:p>
    <w:p>
      <w:pPr>
        <w:pStyle w:val="GesAbsatz"/>
        <w:tabs>
          <w:tab w:val="clear" w:pos="425"/>
        </w:tabs>
        <w:ind w:left="851" w:hanging="425"/>
      </w:pPr>
      <w:r>
        <w:t>(e)</w:t>
      </w:r>
      <w:r>
        <w:tab/>
        <w:t>Validierungsunterlagen für computergestützte Systeme;</w:t>
      </w:r>
    </w:p>
    <w:p>
      <w:pPr>
        <w:pStyle w:val="GesAbsatz"/>
        <w:tabs>
          <w:tab w:val="clear" w:pos="425"/>
        </w:tabs>
        <w:ind w:left="851" w:hanging="425"/>
      </w:pPr>
      <w:r>
        <w:t>(f)</w:t>
      </w:r>
      <w:r>
        <w:tab/>
        <w:t>chronologische Ablage aller Standardarbeitsanweisungen;</w:t>
      </w:r>
    </w:p>
    <w:p>
      <w:pPr>
        <w:pStyle w:val="GesAbsatz"/>
        <w:tabs>
          <w:tab w:val="clear" w:pos="425"/>
        </w:tabs>
        <w:ind w:left="851" w:hanging="425"/>
      </w:pPr>
      <w:r>
        <w:t>(g)</w:t>
      </w:r>
      <w:r>
        <w:tab/>
        <w:t>Aufzeichnungen zur Kontrolle der Umweltbedingungen.</w:t>
      </w:r>
    </w:p>
    <w:p>
      <w:pPr>
        <w:pStyle w:val="GesAbsatz"/>
        <w:ind w:left="426"/>
      </w:pPr>
      <w:r>
        <w:t>Falls für bestimmte prüfungsrelevante Materialien kein Archivierungszeitraum in Satz 1 festgelegt wurde, ist deren Entsorgung zu dokumentieren. Falls Rückstellmuster von Prüf- und Referenzgegenständen vor Ablauf des festgelegten Archivierungszeitraums entsorgt werden, ist dies zu begründen und zu dokumentieren. Rückstellmuster von Prüf- und Referenzgegenständen sowie Proben müssen nur so lange aufbewahrt werden, wie deren Qualität eine Beurteilung zulässt.</w:t>
      </w:r>
    </w:p>
    <w:p>
      <w:pPr>
        <w:pStyle w:val="GesAbsatz"/>
        <w:ind w:left="426" w:hanging="426"/>
      </w:pPr>
      <w:r>
        <w:t>10.3</w:t>
      </w:r>
      <w:r>
        <w:tab/>
        <w:t>Archiviertes Material ist zu indexieren, um ein ordnungsgemäßes Aufbewahren und Wiederauffinden zu erleichtern.</w:t>
      </w:r>
    </w:p>
    <w:p>
      <w:pPr>
        <w:pStyle w:val="GesAbsatz"/>
        <w:ind w:left="426" w:hanging="426"/>
      </w:pPr>
      <w:r>
        <w:t>10.4</w:t>
      </w:r>
      <w:r>
        <w:tab/>
        <w:t>Wenn eine Prüfeinrichtung oder ein Vertragsarchiv die Tätigkeit einstellt und keinen Rechtsnachfolger hat, ist das Archiv an die Archive der Auftraggeber der Prüfungen zu überführen.</w:t>
      </w:r>
    </w:p>
    <w:p>
      <w:pPr>
        <w:pStyle w:val="berschrift2"/>
        <w:jc w:val="left"/>
      </w:pPr>
      <w:r>
        <w:br w:type="page"/>
      </w:r>
      <w:bookmarkStart w:id="1214" w:name="_Toc465412144"/>
      <w:r>
        <w:lastRenderedPageBreak/>
        <w:t>Anhang 2</w:t>
      </w:r>
      <w:r>
        <w:br/>
        <w:t>(zu § 19b Abs.1)</w:t>
      </w:r>
      <w:bookmarkEnd w:id="1214"/>
    </w:p>
    <w:p/>
    <w:p>
      <w:pPr>
        <w:pStyle w:val="GesAbsatz"/>
        <w:jc w:val="center"/>
        <w:rPr>
          <w:b/>
          <w:spacing w:val="20"/>
        </w:rPr>
      </w:pPr>
      <w:r>
        <w:rPr>
          <w:b/>
          <w:spacing w:val="20"/>
        </w:rPr>
        <w:t>Landessiegel/Coloured Logo</w:t>
      </w:r>
    </w:p>
    <w:p>
      <w:pPr>
        <w:pStyle w:val="GesAbsatz"/>
        <w:jc w:val="center"/>
        <w:rPr>
          <w:b/>
          <w:spacing w:val="20"/>
          <w:lang w:val="en-GB"/>
        </w:rPr>
      </w:pPr>
      <w:r>
        <w:rPr>
          <w:b/>
          <w:spacing w:val="20"/>
          <w:lang w:val="en-US"/>
        </w:rPr>
        <w:t>Gute</w:t>
      </w:r>
      <w:r>
        <w:rPr>
          <w:b/>
          <w:spacing w:val="20"/>
          <w:lang w:val="en-GB"/>
        </w:rPr>
        <w:t xml:space="preserve"> Laborpraxis/Good Laboratory Practice</w:t>
      </w:r>
    </w:p>
    <w:p>
      <w:pPr>
        <w:pStyle w:val="GesAbsatz"/>
        <w:jc w:val="center"/>
        <w:rPr>
          <w:b/>
          <w:spacing w:val="20"/>
          <w:lang w:val="en-GB"/>
        </w:rPr>
      </w:pPr>
    </w:p>
    <w:p>
      <w:pPr>
        <w:pStyle w:val="GesAbsatz"/>
        <w:jc w:val="center"/>
        <w:rPr>
          <w:b/>
          <w:spacing w:val="20"/>
          <w:lang w:val="en-GB"/>
        </w:rPr>
      </w:pPr>
      <w:r>
        <w:rPr>
          <w:b/>
          <w:spacing w:val="20"/>
          <w:lang w:val="en-GB"/>
        </w:rPr>
        <w:t>GLP-Bescheinigung/Statement of GLP Compliance</w:t>
      </w:r>
    </w:p>
    <w:p>
      <w:pPr>
        <w:pStyle w:val="GesAbsatz"/>
        <w:jc w:val="center"/>
        <w:rPr>
          <w:spacing w:val="20"/>
        </w:rPr>
      </w:pPr>
      <w:r>
        <w:rPr>
          <w:b/>
          <w:spacing w:val="20"/>
        </w:rPr>
        <w:t>(gemäß/according to § 19b Abs. 1 Chemikaliengesetz)</w:t>
      </w:r>
    </w:p>
    <w:p>
      <w:pPr>
        <w:pStyle w:val="GesAbsatz"/>
        <w:jc w:val="center"/>
        <w:rPr>
          <w:spacing w:val="20"/>
        </w:rPr>
      </w:pPr>
    </w:p>
    <w:tbl>
      <w:tblPr>
        <w:tblW w:w="0" w:type="auto"/>
        <w:tblLayout w:type="fixed"/>
        <w:tblLook w:val="0000" w:firstRow="0" w:lastRow="0" w:firstColumn="0" w:lastColumn="0" w:noHBand="0" w:noVBand="0"/>
      </w:tblPr>
      <w:tblGrid>
        <w:gridCol w:w="4888"/>
        <w:gridCol w:w="4889"/>
      </w:tblGrid>
      <w:tr>
        <w:tc>
          <w:tcPr>
            <w:tcW w:w="4888" w:type="dxa"/>
          </w:tcPr>
          <w:p>
            <w:pPr>
              <w:pStyle w:val="GesAbsatz"/>
              <w:jc w:val="left"/>
            </w:pPr>
            <w:r>
              <w:t>Eine GLP-Inspektion zur Überwachung der Einhaltung der GLP-Grundsätze gemäß Chemikaliengesetz bzw. Richtlinie 2004/9/EG wurde durchgeführt in:</w:t>
            </w:r>
          </w:p>
        </w:tc>
        <w:tc>
          <w:tcPr>
            <w:tcW w:w="4889" w:type="dxa"/>
          </w:tcPr>
          <w:p>
            <w:pPr>
              <w:pStyle w:val="GesAbsatz"/>
              <w:rPr>
                <w:lang w:val="en-GB"/>
              </w:rPr>
            </w:pPr>
            <w:r>
              <w:rPr>
                <w:lang w:val="en-GB"/>
              </w:rPr>
              <w:t xml:space="preserve">Assessment of conformity with GLP according to </w:t>
            </w:r>
            <w:r>
              <w:rPr>
                <w:lang w:val="en-US"/>
              </w:rPr>
              <w:t>Chemikaliengesetz</w:t>
            </w:r>
            <w:r>
              <w:rPr>
                <w:lang w:val="en-GB"/>
              </w:rPr>
              <w:t xml:space="preserve"> and Directive 2004/9/EC at:</w:t>
            </w:r>
          </w:p>
        </w:tc>
      </w:tr>
    </w:tbl>
    <w:p>
      <w:pPr>
        <w:rPr>
          <w:lang w:val="en-GB"/>
        </w:rPr>
      </w:pPr>
    </w:p>
    <w:p>
      <w:pPr>
        <w:tabs>
          <w:tab w:val="left" w:pos="5245"/>
        </w:tabs>
        <w:ind w:left="1701"/>
        <w:rPr>
          <w:rStyle w:val="GesAbsatzZchn"/>
        </w:rPr>
      </w:pPr>
      <w:r>
        <w:sym w:font="Symbol" w:char="F07F"/>
      </w:r>
      <w:r>
        <w:rPr>
          <w:rStyle w:val="GesAbsatzZchn"/>
        </w:rPr>
        <w:t xml:space="preserve"> Prüfeinrichtung / Test facility</w:t>
      </w:r>
      <w:r>
        <w:tab/>
      </w:r>
      <w:r>
        <w:sym w:font="Symbol" w:char="F07F"/>
      </w:r>
      <w:r>
        <w:t xml:space="preserve"> </w:t>
      </w:r>
      <w:r>
        <w:rPr>
          <w:rStyle w:val="GesAbsatzZchn"/>
        </w:rPr>
        <w:t>Prüfstandort / Test site</w:t>
      </w:r>
    </w:p>
    <w:p>
      <w:pPr>
        <w:tabs>
          <w:tab w:val="left" w:pos="5245"/>
        </w:tabs>
        <w:ind w:left="1701"/>
      </w:pPr>
      <w:r>
        <w:t>………………………………………………………………………………..</w:t>
      </w:r>
    </w:p>
    <w:p>
      <w:pPr>
        <w:tabs>
          <w:tab w:val="left" w:pos="5245"/>
        </w:tabs>
        <w:ind w:left="1701"/>
      </w:pPr>
      <w:r>
        <w:t>………………………………………………………………………………..</w:t>
      </w:r>
    </w:p>
    <w:p>
      <w:pPr>
        <w:tabs>
          <w:tab w:val="left" w:pos="5245"/>
        </w:tabs>
        <w:ind w:left="1701"/>
      </w:pPr>
      <w:r>
        <w:t>………………………………………………………………………………..</w:t>
      </w:r>
    </w:p>
    <w:p>
      <w:pPr>
        <w:pStyle w:val="GesAbsatz"/>
        <w:jc w:val="center"/>
        <w:rPr>
          <w:sz w:val="18"/>
          <w:szCs w:val="18"/>
        </w:rPr>
      </w:pPr>
      <w:r>
        <w:rPr>
          <w:sz w:val="18"/>
          <w:szCs w:val="18"/>
        </w:rPr>
        <w:t>(Unverwechselbare Bezeichnung und Adresse/Uniquivocal name and address</w:t>
      </w:r>
    </w:p>
    <w:p>
      <w:pPr>
        <w:pStyle w:val="GesAbsatz"/>
        <w:ind w:left="1701"/>
      </w:pPr>
    </w:p>
    <w:p>
      <w:pPr>
        <w:ind w:left="2552"/>
      </w:pPr>
      <w:r>
        <w:t>Prüfungen nach Kategorien / Areas of Expertise</w:t>
      </w:r>
    </w:p>
    <w:p>
      <w:pPr>
        <w:ind w:left="2552"/>
      </w:pPr>
      <w:r>
        <w:t>(</w:t>
      </w:r>
      <w:r>
        <w:rPr>
          <w:lang w:val="en-US"/>
        </w:rPr>
        <w:t>gemäß</w:t>
      </w:r>
      <w:r>
        <w:t xml:space="preserve"> / According </w:t>
      </w:r>
      <w:r>
        <w:rPr>
          <w:lang w:val="en-US"/>
        </w:rPr>
        <w:t>ChemVwV</w:t>
      </w:r>
      <w:r>
        <w:t>-GLP Nr. 5.3/OECD guidance)</w:t>
      </w:r>
    </w:p>
    <w:p>
      <w:pPr>
        <w:ind w:left="1701"/>
        <w:rPr>
          <w:lang w:val="en-GB"/>
        </w:rPr>
      </w:pPr>
      <w:r>
        <w:rPr>
          <w:lang w:val="en-GB"/>
        </w:rPr>
        <w:t>…………………………………………………………………………………</w:t>
      </w:r>
    </w:p>
    <w:p>
      <w:pPr>
        <w:ind w:left="1701"/>
        <w:rPr>
          <w:lang w:val="en-GB"/>
        </w:rPr>
      </w:pPr>
    </w:p>
    <w:p>
      <w:pPr>
        <w:ind w:left="2835"/>
        <w:rPr>
          <w:lang w:val="en-GB"/>
        </w:rPr>
      </w:pPr>
      <w:r>
        <w:rPr>
          <w:lang w:val="en-GB"/>
        </w:rPr>
        <w:t xml:space="preserve">Datum </w:t>
      </w:r>
      <w:r>
        <w:t>der</w:t>
      </w:r>
      <w:r>
        <w:rPr>
          <w:lang w:val="en-GB"/>
        </w:rPr>
        <w:t xml:space="preserve"> </w:t>
      </w:r>
      <w:r>
        <w:t>Inspektion</w:t>
      </w:r>
      <w:r>
        <w:rPr>
          <w:lang w:val="en-GB"/>
        </w:rPr>
        <w:t xml:space="preserve"> / Date of Inspection</w:t>
      </w:r>
    </w:p>
    <w:p>
      <w:pPr>
        <w:rPr>
          <w:lang w:val="en-GB"/>
        </w:rPr>
      </w:pPr>
      <w:r>
        <w:rPr>
          <w:lang w:val="en-GB"/>
        </w:rPr>
        <w:t>(</w:t>
      </w:r>
      <w:r>
        <w:t>Tag</w:t>
      </w:r>
      <w:r>
        <w:rPr>
          <w:lang w:val="en-GB"/>
        </w:rPr>
        <w:t>.</w:t>
      </w:r>
      <w:r>
        <w:t>Monat</w:t>
      </w:r>
      <w:r>
        <w:rPr>
          <w:lang w:val="en-GB"/>
        </w:rPr>
        <w:t>.</w:t>
      </w:r>
      <w:r>
        <w:t>Jahr</w:t>
      </w:r>
      <w:r>
        <w:rPr>
          <w:lang w:val="en-GB"/>
        </w:rPr>
        <w:t>/ day.month.year)</w:t>
      </w:r>
    </w:p>
    <w:p>
      <w:pPr>
        <w:ind w:left="1701"/>
        <w:rPr>
          <w:lang w:val="en-GB"/>
        </w:rPr>
      </w:pPr>
      <w:r>
        <w:rPr>
          <w:lang w:val="en-GB"/>
        </w:rPr>
        <w:t>…………………………………………………………………………………</w:t>
      </w:r>
    </w:p>
    <w:p>
      <w:pPr>
        <w:rPr>
          <w:lang w:val="en-GB"/>
        </w:rPr>
      </w:pPr>
    </w:p>
    <w:p>
      <w:pPr>
        <w:ind w:left="1701"/>
      </w:pPr>
    </w:p>
    <w:tbl>
      <w:tblPr>
        <w:tblW w:w="0" w:type="auto"/>
        <w:tblLayout w:type="fixed"/>
        <w:tblCellMar>
          <w:left w:w="70" w:type="dxa"/>
          <w:right w:w="70" w:type="dxa"/>
        </w:tblCellMar>
        <w:tblLook w:val="00A0" w:firstRow="1" w:lastRow="0" w:firstColumn="1" w:lastColumn="0" w:noHBand="0" w:noVBand="0"/>
      </w:tblPr>
      <w:tblGrid>
        <w:gridCol w:w="4888"/>
        <w:gridCol w:w="4889"/>
      </w:tblGrid>
      <w:tr>
        <w:tc>
          <w:tcPr>
            <w:tcW w:w="4888" w:type="dxa"/>
          </w:tcPr>
          <w:p>
            <w:pPr>
              <w:pStyle w:val="GesAbsatz"/>
            </w:pPr>
            <w:r>
              <w:t>Die/Der genannte Prüfeinrichtung/Prüfstandort befindet sich im nationalen GLP-Überwachungsverfahren und wird regelmäßig auf Einhaltung der GLP-Grundsätze überwacht.</w:t>
            </w:r>
          </w:p>
          <w:p>
            <w:pPr>
              <w:pStyle w:val="GesAbsatz"/>
              <w:rPr>
                <w:color w:val="auto"/>
              </w:rPr>
            </w:pPr>
            <w:r>
              <w:t>Auf der Grundlage des Inspektionsberichtes wird hiermit bestätigt, dass in dieser Prüfeinrichtung/diesem Prüfstandort die oben genannten Prüfungen unter Einhaltung der GLP-Grundsätze durchgeführt werden können.</w:t>
            </w:r>
          </w:p>
        </w:tc>
        <w:tc>
          <w:tcPr>
            <w:tcW w:w="4889" w:type="dxa"/>
          </w:tcPr>
          <w:p>
            <w:pPr>
              <w:pStyle w:val="GesAbsatz"/>
              <w:jc w:val="left"/>
              <w:rPr>
                <w:lang w:val="en-GB"/>
              </w:rPr>
            </w:pPr>
            <w:r>
              <w:rPr>
                <w:lang w:val="en-GB"/>
              </w:rPr>
              <w:t>The above mentioned test facility/ test site is included in the national GLP Compliance Programme and is inspected on a regular basis.</w:t>
            </w:r>
          </w:p>
          <w:p>
            <w:pPr>
              <w:pStyle w:val="GesAbsatz"/>
              <w:jc w:val="left"/>
              <w:rPr>
                <w:lang w:val="en-GB"/>
              </w:rPr>
            </w:pPr>
            <w:r>
              <w:rPr>
                <w:lang w:val="en-GB"/>
              </w:rPr>
              <w:t>Based on the inspection report it can be confirmed, that this test facility/test site is able to conduct the aforementioned studies in compliance with the Principles of GLP.</w:t>
            </w:r>
          </w:p>
          <w:p>
            <w:pPr>
              <w:pStyle w:val="GesAbsatz"/>
              <w:jc w:val="left"/>
              <w:rPr>
                <w:color w:val="auto"/>
                <w:lang w:val="en-GB"/>
              </w:rPr>
            </w:pPr>
          </w:p>
        </w:tc>
      </w:tr>
    </w:tbl>
    <w:p>
      <w:pPr>
        <w:tabs>
          <w:tab w:val="clear" w:pos="425"/>
        </w:tabs>
        <w:spacing w:after="0"/>
        <w:jc w:val="center"/>
        <w:rPr>
          <w:lang w:val="en-GB"/>
        </w:rPr>
      </w:pPr>
    </w:p>
    <w:p>
      <w:pPr>
        <w:pStyle w:val="GesAbsatz"/>
        <w:ind w:left="3402"/>
        <w:rPr>
          <w:rFonts w:ascii="HelveticaNeue-Roman" w:hAnsi="HelveticaNeue-Roman"/>
        </w:rPr>
      </w:pPr>
      <w:r>
        <w:t>Unterschrift, Datum/Signature, Date</w:t>
      </w:r>
    </w:p>
    <w:p>
      <w:pPr>
        <w:pStyle w:val="GesAbsatz"/>
        <w:jc w:val="center"/>
      </w:pPr>
      <w:r>
        <w:t>...........................................................................................................................................</w:t>
      </w:r>
    </w:p>
    <w:p>
      <w:pPr>
        <w:pStyle w:val="GesAbsatz"/>
        <w:jc w:val="center"/>
        <w:rPr>
          <w:sz w:val="14"/>
          <w:szCs w:val="14"/>
        </w:rPr>
      </w:pPr>
      <w:r>
        <w:rPr>
          <w:sz w:val="14"/>
          <w:szCs w:val="14"/>
        </w:rPr>
        <w:t>(Name und Funktion der verantwortlichen Person / Name and function of responsible person)</w:t>
      </w:r>
    </w:p>
    <w:p>
      <w:pPr>
        <w:pStyle w:val="GesAbsatz"/>
        <w:jc w:val="center"/>
      </w:pPr>
      <w:r>
        <w:t>……………………………………………………………..........................................................</w:t>
      </w:r>
    </w:p>
    <w:p>
      <w:pPr>
        <w:pStyle w:val="GesAbsatz"/>
        <w:jc w:val="center"/>
        <w:rPr>
          <w:sz w:val="14"/>
          <w:szCs w:val="14"/>
        </w:rPr>
      </w:pPr>
      <w:r>
        <w:rPr>
          <w:sz w:val="14"/>
          <w:szCs w:val="14"/>
        </w:rPr>
        <w:t>(Name und Adresse der GLP-Überwachungsbehörde / Name and address of the GLP Monitoring Authority)</w:t>
      </w:r>
    </w:p>
    <w:p/>
    <w:p>
      <w:pPr>
        <w:tabs>
          <w:tab w:val="clear" w:pos="425"/>
        </w:tabs>
        <w:overflowPunct/>
        <w:autoSpaceDE/>
        <w:autoSpaceDN/>
        <w:adjustRightInd/>
        <w:spacing w:before="0" w:after="0"/>
        <w:jc w:val="left"/>
        <w:textAlignment w:val="auto"/>
        <w:rPr>
          <w:color w:val="000000"/>
        </w:rPr>
      </w:pPr>
      <w:r>
        <w:br w:type="page"/>
      </w:r>
    </w:p>
    <w:p>
      <w:pPr>
        <w:pStyle w:val="GesAbsatz"/>
      </w:pPr>
    </w:p>
    <w:p>
      <w:pPr>
        <w:pStyle w:val="GesAbsatz"/>
        <w:rPr>
          <w:sz w:val="22"/>
          <w:szCs w:val="22"/>
        </w:rPr>
      </w:pPr>
      <w:bookmarkStart w:id="1215" w:name="Änderungen"/>
      <w:bookmarkEnd w:id="1215"/>
      <w:r>
        <w:rPr>
          <w:b/>
          <w:sz w:val="22"/>
          <w:szCs w:val="22"/>
        </w:rPr>
        <w:t>Änderungen:</w:t>
      </w:r>
    </w:p>
    <w:p>
      <w:pPr>
        <w:pStyle w:val="GesAbsatz"/>
        <w:tabs>
          <w:tab w:val="left" w:pos="2835"/>
        </w:tabs>
        <w:rPr>
          <w:rFonts w:cs="Arial"/>
          <w:lang w:val="en-GB"/>
        </w:rPr>
      </w:pPr>
      <w:r>
        <w:rPr>
          <w:rFonts w:cs="Arial"/>
        </w:rPr>
        <w:t>06.08.2002</w:t>
      </w:r>
      <w:r>
        <w:rPr>
          <w:rFonts w:cs="Arial"/>
        </w:rPr>
        <w:tab/>
        <w:t xml:space="preserve">BGBl. </w:t>
      </w:r>
      <w:r>
        <w:rPr>
          <w:rFonts w:cs="Arial"/>
          <w:lang w:val="en-GB"/>
        </w:rPr>
        <w:t xml:space="preserve">I </w:t>
      </w:r>
      <w:r>
        <w:rPr>
          <w:rFonts w:cs="Arial"/>
        </w:rPr>
        <w:t>Nr</w:t>
      </w:r>
      <w:r>
        <w:rPr>
          <w:rFonts w:cs="Arial"/>
          <w:lang w:val="en-GB"/>
        </w:rPr>
        <w:t>. 57 S. 3082, 3096</w:t>
      </w:r>
    </w:p>
    <w:p>
      <w:pPr>
        <w:pStyle w:val="GesAbsatz"/>
        <w:tabs>
          <w:tab w:val="left" w:pos="2835"/>
        </w:tabs>
        <w:rPr>
          <w:rFonts w:cs="Arial"/>
          <w:lang w:val="pl-PL"/>
        </w:rPr>
      </w:pPr>
      <w:r>
        <w:rPr>
          <w:rFonts w:cs="Arial"/>
          <w:lang w:val="pl-PL"/>
        </w:rPr>
        <w:t>25.11.2003</w:t>
      </w:r>
      <w:r>
        <w:rPr>
          <w:rFonts w:cs="Arial"/>
          <w:lang w:val="pl-PL"/>
        </w:rPr>
        <w:tab/>
        <w:t>BGBl. I Nr. 56 S. 2304, 2326</w:t>
      </w:r>
    </w:p>
    <w:p>
      <w:pPr>
        <w:pStyle w:val="GesAbsatz"/>
        <w:tabs>
          <w:tab w:val="left" w:pos="2835"/>
        </w:tabs>
        <w:rPr>
          <w:rFonts w:cs="Arial"/>
          <w:lang w:val="pl-PL"/>
        </w:rPr>
      </w:pPr>
      <w:r>
        <w:rPr>
          <w:rFonts w:cs="Arial"/>
          <w:lang w:val="pl-PL"/>
        </w:rPr>
        <w:t>13.05.2004</w:t>
      </w:r>
      <w:r>
        <w:rPr>
          <w:rFonts w:cs="Arial"/>
          <w:lang w:val="pl-PL"/>
        </w:rPr>
        <w:tab/>
        <w:t>BGBl. I Nr. 24 S. 934, 952</w:t>
      </w:r>
    </w:p>
    <w:p>
      <w:pPr>
        <w:pStyle w:val="GesAbsatz"/>
        <w:tabs>
          <w:tab w:val="left" w:pos="2835"/>
        </w:tabs>
        <w:rPr>
          <w:rFonts w:cs="Arial"/>
          <w:lang w:val="pl-PL"/>
        </w:rPr>
      </w:pPr>
      <w:r>
        <w:rPr>
          <w:rFonts w:cs="Arial"/>
          <w:lang w:val="pl-PL"/>
        </w:rPr>
        <w:t>01.09.2005</w:t>
      </w:r>
      <w:r>
        <w:rPr>
          <w:rFonts w:cs="Arial"/>
          <w:lang w:val="pl-PL"/>
        </w:rPr>
        <w:tab/>
        <w:t>BGBl. I Nr. 55 S. 2618, 2655</w:t>
      </w:r>
    </w:p>
    <w:p>
      <w:pPr>
        <w:pStyle w:val="GesAbsatz"/>
        <w:tabs>
          <w:tab w:val="left" w:pos="2835"/>
        </w:tabs>
      </w:pPr>
      <w:r>
        <w:t>11.07.2006</w:t>
      </w:r>
      <w:r>
        <w:tab/>
        <w:t>BGBl. I Nr. 33 S. 1575, 1578 Inkrafttreten 20.7.2006</w:t>
      </w:r>
    </w:p>
    <w:p>
      <w:pPr>
        <w:pStyle w:val="GesAbsatz"/>
        <w:tabs>
          <w:tab w:val="left" w:pos="2835"/>
        </w:tabs>
      </w:pPr>
      <w:r>
        <w:t>22.08.2006</w:t>
      </w:r>
      <w:r>
        <w:tab/>
        <w:t>BGBl. I Nr. 40 S. 1970, 1974 Inkrafttreten 26.8.2006</w:t>
      </w:r>
    </w:p>
    <w:p>
      <w:pPr>
        <w:pStyle w:val="GesAbsatz"/>
        <w:tabs>
          <w:tab w:val="left" w:pos="2835"/>
        </w:tabs>
      </w:pPr>
      <w:r>
        <w:t>31.10.2006</w:t>
      </w:r>
      <w:r>
        <w:tab/>
      </w:r>
      <w:hyperlink r:id="rId7" w:history="1">
        <w:r>
          <w:rPr>
            <w:rStyle w:val="Hyperlink"/>
          </w:rPr>
          <w:t>BGBl. I Nr. 50 S. 2407, 2435</w:t>
        </w:r>
      </w:hyperlink>
      <w:r>
        <w:t xml:space="preserve"> Inkrafttreten 08.11.2006</w:t>
      </w:r>
    </w:p>
    <w:p>
      <w:pPr>
        <w:pStyle w:val="GesAbsatz"/>
        <w:tabs>
          <w:tab w:val="left" w:pos="2835"/>
        </w:tabs>
      </w:pPr>
      <w:r>
        <w:t>13.12.2007</w:t>
      </w:r>
      <w:r>
        <w:tab/>
      </w:r>
      <w:hyperlink r:id="rId8" w:history="1">
        <w:r>
          <w:rPr>
            <w:rStyle w:val="Hyperlink"/>
          </w:rPr>
          <w:t>BGBl. I Nr. 65 S. 2930, 2933</w:t>
        </w:r>
      </w:hyperlink>
      <w:r>
        <w:t xml:space="preserve"> Inkrafttreten 01.01.2008</w:t>
      </w:r>
    </w:p>
    <w:p>
      <w:pPr>
        <w:pStyle w:val="GesAbsatz"/>
        <w:tabs>
          <w:tab w:val="left" w:pos="2835"/>
        </w:tabs>
      </w:pPr>
      <w:r>
        <w:t>20.05.2008</w:t>
      </w:r>
      <w:r>
        <w:tab/>
      </w:r>
      <w:hyperlink r:id="rId9" w:history="1">
        <w:r>
          <w:rPr>
            <w:rStyle w:val="Hyperlink"/>
          </w:rPr>
          <w:t>BGBl. I Nr. 21 S. 922</w:t>
        </w:r>
      </w:hyperlink>
      <w:r>
        <w:t xml:space="preserve"> Inkrafttreten 01.06.2008</w:t>
      </w:r>
    </w:p>
    <w:p>
      <w:pPr>
        <w:pStyle w:val="GesAbsatz"/>
        <w:tabs>
          <w:tab w:val="left" w:pos="2835"/>
        </w:tabs>
      </w:pPr>
      <w:r>
        <w:t>02.06.2008</w:t>
      </w:r>
      <w:r>
        <w:tab/>
      </w:r>
      <w:hyperlink r:id="rId10" w:history="1">
        <w:r>
          <w:rPr>
            <w:rStyle w:val="Hyperlink"/>
          </w:rPr>
          <w:t>BGBl. I Nr. 28 S. 1146</w:t>
        </w:r>
      </w:hyperlink>
      <w:r>
        <w:t xml:space="preserve"> Neufassung</w:t>
      </w:r>
    </w:p>
    <w:p>
      <w:pPr>
        <w:pStyle w:val="GesAbsatz"/>
        <w:tabs>
          <w:tab w:val="left" w:pos="2835"/>
        </w:tabs>
      </w:pPr>
      <w:r>
        <w:t>11.08.2010</w:t>
      </w:r>
      <w:r>
        <w:tab/>
      </w:r>
      <w:hyperlink r:id="rId11" w:history="1">
        <w:r>
          <w:rPr>
            <w:rStyle w:val="Hyperlink"/>
          </w:rPr>
          <w:t>BGBl. I Nr. 43 S. 1163, 1165</w:t>
        </w:r>
      </w:hyperlink>
      <w:r>
        <w:t xml:space="preserve"> Inkrafttreten 18.08.2010</w:t>
      </w:r>
    </w:p>
    <w:p>
      <w:pPr>
        <w:pStyle w:val="GesAbsatz"/>
        <w:tabs>
          <w:tab w:val="left" w:pos="2835"/>
        </w:tabs>
      </w:pPr>
      <w:r>
        <w:t>02.11.2011</w:t>
      </w:r>
      <w:r>
        <w:tab/>
      </w:r>
      <w:hyperlink r:id="rId12" w:history="1">
        <w:r>
          <w:rPr>
            <w:rStyle w:val="Hyperlink"/>
          </w:rPr>
          <w:t>BGBl. I Nr. 56 S. 2162</w:t>
        </w:r>
      </w:hyperlink>
      <w:r>
        <w:t xml:space="preserve"> Inkrafttreten 09.11.2011</w:t>
      </w:r>
    </w:p>
    <w:p>
      <w:pPr>
        <w:pStyle w:val="GesAbsatz"/>
        <w:tabs>
          <w:tab w:val="left" w:pos="2835"/>
        </w:tabs>
      </w:pPr>
      <w:r>
        <w:t>06.02.2012</w:t>
      </w:r>
      <w:r>
        <w:tab/>
      </w:r>
      <w:hyperlink r:id="rId13" w:history="1">
        <w:r>
          <w:rPr>
            <w:rStyle w:val="Hyperlink"/>
          </w:rPr>
          <w:t>BGBl. I Nr. 7 S. 148, 181</w:t>
        </w:r>
      </w:hyperlink>
      <w:r>
        <w:t xml:space="preserve"> Inkrafttreten 14.02.2012</w:t>
      </w:r>
    </w:p>
    <w:p>
      <w:pPr>
        <w:pStyle w:val="GesAbsatz"/>
        <w:tabs>
          <w:tab w:val="left" w:pos="2835"/>
        </w:tabs>
      </w:pPr>
      <w:r>
        <w:t>24.02.2012</w:t>
      </w:r>
      <w:r>
        <w:tab/>
      </w:r>
      <w:hyperlink r:id="rId14" w:history="1">
        <w:r>
          <w:rPr>
            <w:rStyle w:val="Hyperlink"/>
          </w:rPr>
          <w:t>BGBl. I Nr. 10 S. 212, 263</w:t>
        </w:r>
      </w:hyperlink>
      <w:r>
        <w:t xml:space="preserve"> Inkrafttreten 01.06.2012</w:t>
      </w:r>
    </w:p>
    <w:p>
      <w:pPr>
        <w:pStyle w:val="GesAbsatz"/>
        <w:tabs>
          <w:tab w:val="left" w:pos="2835"/>
        </w:tabs>
      </w:pPr>
      <w:r>
        <w:t>21.01.2013</w:t>
      </w:r>
      <w:r>
        <w:tab/>
      </w:r>
      <w:hyperlink r:id="rId15" w:history="1">
        <w:r>
          <w:rPr>
            <w:rStyle w:val="Hyperlink"/>
          </w:rPr>
          <w:t>BGBl. I Nr. 3 S. 91, 94</w:t>
        </w:r>
      </w:hyperlink>
      <w:r>
        <w:t xml:space="preserve"> Inkrafttreten 29.01.2013</w:t>
      </w:r>
    </w:p>
    <w:p>
      <w:pPr>
        <w:pStyle w:val="GesAbsatz"/>
        <w:tabs>
          <w:tab w:val="clear" w:pos="425"/>
          <w:tab w:val="left" w:pos="2835"/>
        </w:tabs>
      </w:pPr>
      <w:r>
        <w:t>22.05.2013</w:t>
      </w:r>
      <w:r>
        <w:tab/>
      </w:r>
      <w:hyperlink r:id="rId16" w:history="1">
        <w:r>
          <w:rPr>
            <w:rStyle w:val="Hyperlink"/>
          </w:rPr>
          <w:t>BGBl. I Nr. 25 S. 1324, 1346</w:t>
        </w:r>
      </w:hyperlink>
      <w:r>
        <w:t xml:space="preserve"> Inkrafttreten 01.05.</w:t>
      </w:r>
      <w:r>
        <w:rPr>
          <w:color w:val="auto"/>
        </w:rPr>
        <w:t>2014</w:t>
      </w:r>
    </w:p>
    <w:p>
      <w:pPr>
        <w:pStyle w:val="GesAbsatz"/>
        <w:tabs>
          <w:tab w:val="clear" w:pos="425"/>
          <w:tab w:val="left" w:pos="2835"/>
        </w:tabs>
        <w:rPr>
          <w:rFonts w:cs="Arial"/>
          <w:color w:val="auto"/>
          <w:szCs w:val="18"/>
        </w:rPr>
      </w:pPr>
      <w:r>
        <w:rPr>
          <w:rFonts w:cs="Arial"/>
          <w:color w:val="auto"/>
          <w:szCs w:val="18"/>
        </w:rPr>
        <w:t>23.07.2013</w:t>
      </w:r>
      <w:r>
        <w:rPr>
          <w:rFonts w:cs="Arial"/>
          <w:color w:val="auto"/>
          <w:szCs w:val="18"/>
        </w:rPr>
        <w:tab/>
      </w:r>
      <w:hyperlink r:id="rId17" w:history="1">
        <w:r>
          <w:rPr>
            <w:rStyle w:val="Hyperlink"/>
            <w:rFonts w:cs="Arial"/>
            <w:szCs w:val="18"/>
          </w:rPr>
          <w:t>BGBl. I Nr. 41 S. 2565</w:t>
        </w:r>
      </w:hyperlink>
      <w:r>
        <w:rPr>
          <w:rFonts w:cs="Arial"/>
          <w:color w:val="auto"/>
          <w:szCs w:val="18"/>
        </w:rPr>
        <w:t xml:space="preserve"> </w:t>
      </w:r>
      <w:r>
        <w:t>Inkrafttreten</w:t>
      </w:r>
      <w:r>
        <w:rPr>
          <w:rFonts w:cs="Arial"/>
          <w:color w:val="auto"/>
          <w:szCs w:val="18"/>
        </w:rPr>
        <w:t xml:space="preserve"> 01.09.2013</w:t>
      </w:r>
    </w:p>
    <w:p>
      <w:pPr>
        <w:pStyle w:val="GesAbsatz"/>
        <w:tabs>
          <w:tab w:val="clear" w:pos="425"/>
          <w:tab w:val="left" w:pos="2835"/>
        </w:tabs>
        <w:rPr>
          <w:lang w:val="pl-PL"/>
        </w:rPr>
      </w:pPr>
      <w:r>
        <w:rPr>
          <w:lang w:val="pl-PL"/>
        </w:rPr>
        <w:t>07.</w:t>
      </w:r>
      <w:r>
        <w:t>08</w:t>
      </w:r>
      <w:r>
        <w:rPr>
          <w:lang w:val="pl-PL"/>
        </w:rPr>
        <w:t>.</w:t>
      </w:r>
      <w:r>
        <w:t>2013</w:t>
      </w:r>
      <w:r>
        <w:rPr>
          <w:lang w:val="pl-PL"/>
        </w:rPr>
        <w:tab/>
      </w:r>
      <w:hyperlink r:id="rId18" w:history="1">
        <w:r>
          <w:rPr>
            <w:rStyle w:val="Hyperlink"/>
            <w:rFonts w:cs="Arial"/>
            <w:lang w:val="pl-PL"/>
          </w:rPr>
          <w:t>BGBl. I Nr. 48 S. 3154, 3186</w:t>
        </w:r>
      </w:hyperlink>
      <w:r>
        <w:rPr>
          <w:lang w:val="pl-PL"/>
        </w:rPr>
        <w:t xml:space="preserve"> Inkrafttreten 15.08.2013</w:t>
      </w:r>
    </w:p>
    <w:p>
      <w:pPr>
        <w:pStyle w:val="GesAbsatz"/>
        <w:tabs>
          <w:tab w:val="left" w:pos="2835"/>
        </w:tabs>
      </w:pPr>
    </w:p>
    <w:p>
      <w:pPr>
        <w:pStyle w:val="GesAbsatz"/>
        <w:tabs>
          <w:tab w:val="left" w:pos="2835"/>
        </w:tabs>
      </w:pPr>
    </w:p>
    <w:p>
      <w:pPr>
        <w:pStyle w:val="GesAbsatz"/>
        <w:tabs>
          <w:tab w:val="left" w:pos="2835"/>
        </w:tabs>
      </w:pPr>
    </w:p>
    <w:p>
      <w:pPr>
        <w:pStyle w:val="GesAbsatz"/>
        <w:tabs>
          <w:tab w:val="left" w:pos="2835"/>
        </w:tabs>
      </w:pPr>
    </w:p>
    <w:p>
      <w:pPr>
        <w:pStyle w:val="GesAbsatz"/>
        <w:tabs>
          <w:tab w:val="left" w:pos="2835"/>
        </w:tabs>
      </w:pPr>
    </w:p>
    <w:p>
      <w:pPr>
        <w:pStyle w:val="GesAbsatz"/>
        <w:tabs>
          <w:tab w:val="left" w:pos="2835"/>
        </w:tabs>
      </w:pPr>
    </w:p>
    <w:p>
      <w:pPr>
        <w:pStyle w:val="GesAbsatz"/>
        <w:tabs>
          <w:tab w:val="left" w:pos="2835"/>
        </w:tabs>
      </w:pPr>
    </w:p>
    <w:p>
      <w:pPr>
        <w:pStyle w:val="GesAbsatz"/>
        <w:tabs>
          <w:tab w:val="left" w:pos="2835"/>
        </w:tabs>
      </w:pPr>
    </w:p>
    <w:p>
      <w:pPr>
        <w:pStyle w:val="GesAbsatz"/>
        <w:tabs>
          <w:tab w:val="left" w:pos="2835"/>
        </w:tabs>
      </w:pPr>
    </w:p>
    <w:p>
      <w:pPr>
        <w:pStyle w:val="GesAbsatz"/>
        <w:tabs>
          <w:tab w:val="left" w:pos="2835"/>
        </w:tabs>
      </w:pPr>
    </w:p>
    <w:p>
      <w:pPr>
        <w:pStyle w:val="GesAbsatz"/>
        <w:tabs>
          <w:tab w:val="left" w:pos="2835"/>
        </w:tabs>
      </w:pPr>
    </w:p>
    <w:p>
      <w:pPr>
        <w:pStyle w:val="GesAbsatz"/>
        <w:tabs>
          <w:tab w:val="left" w:pos="2835"/>
        </w:tabs>
      </w:pPr>
    </w:p>
    <w:p>
      <w:pPr>
        <w:pStyle w:val="GesAbsatz"/>
        <w:tabs>
          <w:tab w:val="left" w:pos="2835"/>
        </w:tabs>
      </w:pPr>
    </w:p>
    <w:p>
      <w:pPr>
        <w:pStyle w:val="GesAbsatz"/>
        <w:tabs>
          <w:tab w:val="left" w:pos="2835"/>
        </w:tabs>
      </w:pPr>
    </w:p>
    <w:p>
      <w:pPr>
        <w:pStyle w:val="GesAbsatz"/>
        <w:tabs>
          <w:tab w:val="left" w:pos="2835"/>
        </w:tabs>
      </w:pPr>
    </w:p>
    <w:p>
      <w:pPr>
        <w:pStyle w:val="GesAbsatz"/>
        <w:tabs>
          <w:tab w:val="left" w:pos="2835"/>
        </w:tabs>
      </w:pPr>
    </w:p>
    <w:p>
      <w:pPr>
        <w:pStyle w:val="GesAbsatz"/>
        <w:tabs>
          <w:tab w:val="left" w:pos="2835"/>
        </w:tabs>
      </w:pPr>
    </w:p>
    <w:p>
      <w:pPr>
        <w:pStyle w:val="GesAbsatz"/>
        <w:tabs>
          <w:tab w:val="left" w:pos="2835"/>
        </w:tabs>
      </w:pPr>
    </w:p>
    <w:p>
      <w:pPr>
        <w:pStyle w:val="GesAbsatz"/>
        <w:tabs>
          <w:tab w:val="left" w:pos="2835"/>
        </w:tabs>
      </w:pPr>
      <w:r>
        <w:t xml:space="preserve">Suchworte:  Chemiekaliengesetz  </w:t>
      </w:r>
    </w:p>
    <w:sectPr>
      <w:headerReference w:type="default" r:id="rId19"/>
      <w:footerReference w:type="even" r:id="rId20"/>
      <w:footerReference w:type="default" r:id="rId2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dvLTe50259">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pPr>
    <w:r>
      <w:tab/>
      <w:t>02.07.2008 (BGBl. I S. 1146 / FNA 8053-6)</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498"/>
      </w:tabs>
      <w:ind w:right="140"/>
    </w:pPr>
    <w:r>
      <w:tab/>
      <w:t>Stand 07.08.2013 (BGBl. I S. 3186)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t>*) Das Gesetz dient der Umsetzung folgender Richtlinien:</w:t>
      </w:r>
    </w:p>
    <w:p>
      <w:pPr>
        <w:pStyle w:val="Funotentext"/>
        <w:ind w:left="284" w:hanging="284"/>
      </w:pPr>
      <w:r>
        <w:t>–</w:t>
      </w:r>
      <w:r>
        <w:tab/>
        <w:t>Richtlinie 67/548/EWG des Rates vom 27. Juni 1967 zur Angleichung der Rechts- und Verwaltungsvorschriften für die Einstufung, Verpackung und Kennzeichnung gefährlicher Stoffe (ABl. EG Nr. 196 S. 1), zuletzt geändert durch die Richtlinie 2006/121/EG des Europäischen Parlaments und des Rates vom 18. Dezember 2006 (ABl. EU Nr. L 396 S. 852, 2007 Nr. L 136 S. 281),</w:t>
      </w:r>
    </w:p>
    <w:p>
      <w:pPr>
        <w:pStyle w:val="Funotentext"/>
        <w:ind w:left="284" w:hanging="284"/>
      </w:pPr>
      <w:r>
        <w:t>–</w:t>
      </w:r>
      <w:r>
        <w:tab/>
        <w:t>Richtlinie 76/769/EWG des Rates vom 27. Juli 1976 zur Angleichung der Rechts- und Verwaltungsvorschriften der Mitgliedstaaten für Beschränkungen des Inverkehrbringens und der Verwendung gewisser gefährlicher Stoffe und Zubereitungen (ABl. EG Nr. L 262 S. 201), zuletzt geändert durch die Richtlinie 2007/51/EG des Europäischen Parlaments und des Rates vom 25. September 2007 (ABl. EU Nr. L 257 S. 13),</w:t>
      </w:r>
    </w:p>
    <w:p>
      <w:pPr>
        <w:pStyle w:val="Funotentext"/>
        <w:ind w:left="284" w:hanging="284"/>
      </w:pPr>
      <w:r>
        <w:t>–</w:t>
      </w:r>
      <w:r>
        <w:tab/>
        <w:t>Richtlinie 98/8/EG des Europäischen Parlaments und des Rates vom 16. Februar 1998 über das Inverkehrbringen von Biozid-Produkten (ABl. EG Nr. L 123 S. 1, 2002 Nr. L 150 S. 71), zuletzt geändert durch die Richtlinie 2008/31/EG des Europäischen Parlaments und des Rates vom 11. März 2008 (ABl. EU Nr. L 81 S. 57),</w:t>
      </w:r>
    </w:p>
    <w:p>
      <w:pPr>
        <w:pStyle w:val="Funotentext"/>
        <w:ind w:left="284" w:hanging="284"/>
      </w:pPr>
      <w:r>
        <w:t>–</w:t>
      </w:r>
      <w:r>
        <w:tab/>
        <w:t>Richtlinie 98/24/EG des Rates vom 7. April 1998 zum Schutz von Gesundheit und Sicherheit der Arbeitnehmer vor der Gefährdung durch chemische Arbeitsstoffe bei der Arbeit (vierzehnte Einzelrichtlinie im Sinne des Artikels 16 Absatz 1 der Richtlinie 89/391/EWG) (ABl. EG Nr. L 131 S. 11), zuletzt geändert durch die Richtlinie 2007/30/EG des Europäischen Parlaments und des Rates vom 20. Juni 2007 (ABl. EU Nr. L 165 S. 21),</w:t>
      </w:r>
    </w:p>
    <w:p>
      <w:pPr>
        <w:pStyle w:val="Funotentext"/>
        <w:ind w:left="284" w:hanging="284"/>
      </w:pPr>
      <w:r>
        <w:t>–</w:t>
      </w:r>
      <w:r>
        <w:tab/>
        <w:t>Richtlinie 1999/45/EG des Europäischen Parlaments und des Rates vom 31. Mai 1999 zur Angleichung der Rechts- und Verwaltungsvorschriften der Mitgliedstaaten für die Einstufung, Verpackung und Kennzeichnung gefährlicher Zubereitungen (ABl. EG Nr. L 200 S. 1, 2002 Nr. L 6 S. 71), zuletzt geändert durch die Verordnung (EG) Nr. 1907/2006 des Europäischen Parlaments und des Rates vom 18. Dezember 2006 (ABl. EU Nr. L 396 S. 1, 2007 Nr. L 136 S. 3, 2008 Nr. L 141 S. 22),</w:t>
      </w:r>
    </w:p>
    <w:p>
      <w:pPr>
        <w:pStyle w:val="Funotentext"/>
        <w:ind w:left="284" w:hanging="284"/>
      </w:pPr>
      <w:r>
        <w:t>–</w:t>
      </w:r>
      <w:r>
        <w:tab/>
        <w:t>Richtlinie 2004/9/EG des Europäischen Parlaments und des Rates vom 11. Februar 2004 über die Inspektion und Überprüfung der Guten Laborpraxis (GLP) (kodifizierte Fassung) (ABl. EU Nr. L 50 S. 28) und – Richtlinie 2004/10/EG des Europäischen Parlaments und des Rates vom 11. Februar 2004 zur Angleichung der Rechts- und Verwaltungsvorschriften für die Anwendung der Grundsätze der Guten Laborpraxis und zur Kontrolle ihrer Anwendung bei Versuchen mit chemischen Stoffen (kodifizierte Fassung) (ABl. EU Nr. L 50 S. 44).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Archiv8.28</w:t>
    </w:r>
  </w:p>
  <w:p>
    <w:pPr>
      <w:pStyle w:val="Kopfzeile"/>
    </w:pPr>
    <w:r>
      <w:t>ChemG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docId w15:val="{ACA03925-A3D9-41BF-A233-6E710046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customStyle="1" w:styleId="GesAbsatzZchn">
    <w:name w:val="GesAbsatz Zchn"/>
    <w:link w:val="GesAbsatz"/>
    <w:rPr>
      <w:rFonts w:ascii="Arial" w:hAnsi="Arial"/>
      <w:color w:val="000000"/>
    </w:rPr>
  </w:style>
  <w:style w:type="character" w:styleId="BesuchterLink">
    <w:name w:val="FollowedHyperlink"/>
    <w:rPr>
      <w:color w:val="800080"/>
      <w:u w:val="single"/>
    </w:rPr>
  </w:style>
  <w:style w:type="paragraph" w:styleId="berarbeitung">
    <w:name w:val="Revision"/>
    <w:hidden/>
    <w:uiPriority w:val="99"/>
    <w:semiHidden/>
    <w:rPr>
      <w:rFonts w:ascii="Arial" w:hAnsi="Arial"/>
    </w:rPr>
  </w:style>
  <w:style w:type="paragraph" w:styleId="Sprechblasentext">
    <w:name w:val="Balloon Text"/>
    <w:basedOn w:val="Standard"/>
    <w:link w:val="SprechblasentextZchn"/>
    <w:pPr>
      <w:spacing w:before="0" w:after="0"/>
    </w:pPr>
    <w:rPr>
      <w:rFonts w:ascii="Tahoma" w:hAnsi="Tahoma" w:cs="Tahoma"/>
      <w:sz w:val="16"/>
      <w:szCs w:val="16"/>
    </w:rPr>
  </w:style>
  <w:style w:type="character" w:customStyle="1" w:styleId="SprechblasentextZchn">
    <w:name w:val="Sprechblasentext Zchn"/>
    <w:link w:val="Sprechblasentext"/>
    <w:rPr>
      <w:rFonts w:ascii="Tahoma" w:hAnsi="Tahoma" w:cs="Tahoma"/>
      <w:sz w:val="16"/>
      <w:szCs w:val="16"/>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7s2933.pdf'%5d" TargetMode="External"/><Relationship Id="rId13" Type="http://schemas.openxmlformats.org/officeDocument/2006/relationships/hyperlink" Target="http://www.bgbl.de/Xaver/start.xav?startbk=Bundesanzeiger_BGBl&amp;start=//*%5b@attr_id='bgbl112s0148.pdf'%5d" TargetMode="External"/><Relationship Id="rId18" Type="http://schemas.openxmlformats.org/officeDocument/2006/relationships/hyperlink" Target="http://www.bgbl.de/Xaver/start.xav?startbk=Bundesanzeiger_BGBl&amp;start=//*%5b@attr_id='bgbl113s3154.pdf'%5d"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bgbl.de/Xaver/start.xav?startbk=Bundesanzeiger_BGBl&amp;start=//*%5b@attr_id='bgbl106s2407.pdf'%5d" TargetMode="External"/><Relationship Id="rId12" Type="http://schemas.openxmlformats.org/officeDocument/2006/relationships/hyperlink" Target="http://www.bgbl.de/Xaver/start.xav?startbk=Bundesanzeiger_BGBl&amp;start=//*%5b@attr_id='bgbl111s2162.pdf'%5d" TargetMode="External"/><Relationship Id="rId17" Type="http://schemas.openxmlformats.org/officeDocument/2006/relationships/hyperlink" Target="http://www.bgbl.de/Xaver/start.xav?startbk=Bundesanzeiger_BGBl&amp;start=//*%5b@attr_id='bgbl113s2565.pdf'%5d" TargetMode="External"/><Relationship Id="rId2" Type="http://schemas.openxmlformats.org/officeDocument/2006/relationships/styles" Target="styles.xml"/><Relationship Id="rId16" Type="http://schemas.openxmlformats.org/officeDocument/2006/relationships/hyperlink" Target="http://www.bgbl.de/Xaver/start.xav?startbk=Bundesanzeiger_BGBl&amp;start=//*%5b@attr_id='bgbl113s1324.pdf'%5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10s1163.pdf'%5d" TargetMode="External"/><Relationship Id="rId5" Type="http://schemas.openxmlformats.org/officeDocument/2006/relationships/footnotes" Target="footnotes.xml"/><Relationship Id="rId15" Type="http://schemas.openxmlformats.org/officeDocument/2006/relationships/hyperlink" Target="http://www.bgbl.de/Xaver/start.xav?startbk=Bundesanzeiger_BGBl&amp;start=//*%5b@attr_id='bgbl113s0091.pdf'%5d" TargetMode="External"/><Relationship Id="rId23" Type="http://schemas.openxmlformats.org/officeDocument/2006/relationships/theme" Target="theme/theme1.xml"/><Relationship Id="rId10" Type="http://schemas.openxmlformats.org/officeDocument/2006/relationships/hyperlink" Target="http://www.bgbl.de/Xaver/start.xav?startbk=Bundesanzeiger_BGBl&amp;start=//*%5b@attr_id='bgbl108s1146.pdf'%5d"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08s0922.pdf'%5d" TargetMode="External"/><Relationship Id="rId14" Type="http://schemas.openxmlformats.org/officeDocument/2006/relationships/hyperlink" Target="http://www.bgbl.de/Xaver/start.xav?startbk=Bundesanzeiger_BGBl&amp;start=//*%5b@attr_id='bgbl112s0212.pdf'%5d"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2518C-B2B2-41D8-B03C-AB7C45AAB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43</Pages>
  <Words>27415</Words>
  <Characters>172719</Characters>
  <Application>Microsoft Office Word</Application>
  <DocSecurity>0</DocSecurity>
  <Lines>1439</Lines>
  <Paragraphs>399</Paragraphs>
  <ScaleCrop>false</ScaleCrop>
  <HeadingPairs>
    <vt:vector size="2" baseType="variant">
      <vt:variant>
        <vt:lpstr>Titel</vt:lpstr>
      </vt:variant>
      <vt:variant>
        <vt:i4>1</vt:i4>
      </vt:variant>
    </vt:vector>
  </HeadingPairs>
  <TitlesOfParts>
    <vt:vector size="1" baseType="lpstr">
      <vt:lpstr>Gesetz zum Schutz vor gefährlichen Stoffen</vt:lpstr>
    </vt:vector>
  </TitlesOfParts>
  <Company>LANUV NRW</Company>
  <LinksUpToDate>false</LinksUpToDate>
  <CharactersWithSpaces>199735</CharactersWithSpaces>
  <SharedDoc>false</SharedDoc>
  <HLinks>
    <vt:vector size="552" baseType="variant">
      <vt:variant>
        <vt:i4>5177408</vt:i4>
      </vt:variant>
      <vt:variant>
        <vt:i4>495</vt:i4>
      </vt:variant>
      <vt:variant>
        <vt:i4>0</vt:i4>
      </vt:variant>
      <vt:variant>
        <vt:i4>5</vt:i4>
      </vt:variant>
      <vt:variant>
        <vt:lpwstr>http://igsvtu.lanuv.nrw.de/VTUP=8/dokus/81001/009813.pdf</vt:lpwstr>
      </vt:variant>
      <vt:variant>
        <vt:lpwstr/>
      </vt:variant>
      <vt:variant>
        <vt:i4>1310791</vt:i4>
      </vt:variant>
      <vt:variant>
        <vt:i4>492</vt:i4>
      </vt:variant>
      <vt:variant>
        <vt:i4>0</vt:i4>
      </vt:variant>
      <vt:variant>
        <vt:i4>5</vt:i4>
      </vt:variant>
      <vt:variant>
        <vt:lpwstr>http://igsvtu.lanuv.nrw.de/VTUP=8/dokus/81001/1608521.pdf</vt:lpwstr>
      </vt:variant>
      <vt:variant>
        <vt:lpwstr/>
      </vt:variant>
      <vt:variant>
        <vt:i4>1441863</vt:i4>
      </vt:variant>
      <vt:variant>
        <vt:i4>489</vt:i4>
      </vt:variant>
      <vt:variant>
        <vt:i4>0</vt:i4>
      </vt:variant>
      <vt:variant>
        <vt:i4>5</vt:i4>
      </vt:variant>
      <vt:variant>
        <vt:lpwstr>http://igsvtu.lanuv.nrw.de/VTUP=8/dokus/81001/1608307.pdf</vt:lpwstr>
      </vt:variant>
      <vt:variant>
        <vt:lpwstr/>
      </vt:variant>
      <vt:variant>
        <vt:i4>4915307</vt:i4>
      </vt:variant>
      <vt:variant>
        <vt:i4>486</vt:i4>
      </vt:variant>
      <vt:variant>
        <vt:i4>0</vt:i4>
      </vt:variant>
      <vt:variant>
        <vt:i4>5</vt:i4>
      </vt:variant>
      <vt:variant>
        <vt:lpwstr>http://www.bgbl.de/Xaver/start.xav?startbk=Bundesanzeiger_BGBl&amp;start=//*%5b@attr_id='bgbl113s3154.pdf'%5d</vt:lpwstr>
      </vt:variant>
      <vt:variant>
        <vt:lpwstr/>
      </vt:variant>
      <vt:variant>
        <vt:i4>4784238</vt:i4>
      </vt:variant>
      <vt:variant>
        <vt:i4>483</vt:i4>
      </vt:variant>
      <vt:variant>
        <vt:i4>0</vt:i4>
      </vt:variant>
      <vt:variant>
        <vt:i4>5</vt:i4>
      </vt:variant>
      <vt:variant>
        <vt:lpwstr>http://www.bgbl.de/Xaver/start.xav?startbk=Bundesanzeiger_BGBl&amp;start=//*%5b@attr_id='bgbl113s2565.pdf'%5d</vt:lpwstr>
      </vt:variant>
      <vt:variant>
        <vt:lpwstr/>
      </vt:variant>
      <vt:variant>
        <vt:i4>5111913</vt:i4>
      </vt:variant>
      <vt:variant>
        <vt:i4>480</vt:i4>
      </vt:variant>
      <vt:variant>
        <vt:i4>0</vt:i4>
      </vt:variant>
      <vt:variant>
        <vt:i4>5</vt:i4>
      </vt:variant>
      <vt:variant>
        <vt:lpwstr>http://www.bgbl.de/Xaver/start.xav?startbk=Bundesanzeiger_BGBl&amp;start=//*%5b@attr_id='bgbl113s1324.pdf'%5d</vt:lpwstr>
      </vt:variant>
      <vt:variant>
        <vt:lpwstr/>
      </vt:variant>
      <vt:variant>
        <vt:i4>4456559</vt:i4>
      </vt:variant>
      <vt:variant>
        <vt:i4>477</vt:i4>
      </vt:variant>
      <vt:variant>
        <vt:i4>0</vt:i4>
      </vt:variant>
      <vt:variant>
        <vt:i4>5</vt:i4>
      </vt:variant>
      <vt:variant>
        <vt:lpwstr>http://www.bgbl.de/Xaver/start.xav?startbk=Bundesanzeiger_BGBl&amp;start=//*%5b@attr_id='bgbl113s0091.pdf'%5d</vt:lpwstr>
      </vt:variant>
      <vt:variant>
        <vt:lpwstr/>
      </vt:variant>
      <vt:variant>
        <vt:i4>5046382</vt:i4>
      </vt:variant>
      <vt:variant>
        <vt:i4>474</vt:i4>
      </vt:variant>
      <vt:variant>
        <vt:i4>0</vt:i4>
      </vt:variant>
      <vt:variant>
        <vt:i4>5</vt:i4>
      </vt:variant>
      <vt:variant>
        <vt:lpwstr>http://www.bgbl.de/Xaver/start.xav?startbk=Bundesanzeiger_BGBl&amp;start=//*%5b@attr_id='bgbl112s0212.pdf'%5d</vt:lpwstr>
      </vt:variant>
      <vt:variant>
        <vt:lpwstr/>
      </vt:variant>
      <vt:variant>
        <vt:i4>4718695</vt:i4>
      </vt:variant>
      <vt:variant>
        <vt:i4>471</vt:i4>
      </vt:variant>
      <vt:variant>
        <vt:i4>0</vt:i4>
      </vt:variant>
      <vt:variant>
        <vt:i4>5</vt:i4>
      </vt:variant>
      <vt:variant>
        <vt:lpwstr>http://www.bgbl.de/Xaver/start.xav?startbk=Bundesanzeiger_BGBl&amp;start=//*%5b@attr_id='bgbl112s0148.pdf'%5d</vt:lpwstr>
      </vt:variant>
      <vt:variant>
        <vt:lpwstr/>
      </vt:variant>
      <vt:variant>
        <vt:i4>4915309</vt:i4>
      </vt:variant>
      <vt:variant>
        <vt:i4>468</vt:i4>
      </vt:variant>
      <vt:variant>
        <vt:i4>0</vt:i4>
      </vt:variant>
      <vt:variant>
        <vt:i4>5</vt:i4>
      </vt:variant>
      <vt:variant>
        <vt:lpwstr>http://www.bgbl.de/Xaver/start.xav?startbk=Bundesanzeiger_BGBl&amp;start=//*%5b@attr_id='bgbl111s2162.pdf'%5d</vt:lpwstr>
      </vt:variant>
      <vt:variant>
        <vt:lpwstr/>
      </vt:variant>
      <vt:variant>
        <vt:i4>4784236</vt:i4>
      </vt:variant>
      <vt:variant>
        <vt:i4>465</vt:i4>
      </vt:variant>
      <vt:variant>
        <vt:i4>0</vt:i4>
      </vt:variant>
      <vt:variant>
        <vt:i4>5</vt:i4>
      </vt:variant>
      <vt:variant>
        <vt:lpwstr>http://www.bgbl.de/Xaver/start.xav?startbk=Bundesanzeiger_BGBl&amp;start=//*%5b@attr_id='bgbl110s1163.pdf'%5d</vt:lpwstr>
      </vt:variant>
      <vt:variant>
        <vt:lpwstr/>
      </vt:variant>
      <vt:variant>
        <vt:i4>4391016</vt:i4>
      </vt:variant>
      <vt:variant>
        <vt:i4>462</vt:i4>
      </vt:variant>
      <vt:variant>
        <vt:i4>0</vt:i4>
      </vt:variant>
      <vt:variant>
        <vt:i4>5</vt:i4>
      </vt:variant>
      <vt:variant>
        <vt:lpwstr>http://www.bgbl.de/Xaver/start.xav?startbk=Bundesanzeiger_BGBl&amp;start=//*%5b@attr_id='bgbl108s1146.pdf'%5d</vt:lpwstr>
      </vt:variant>
      <vt:variant>
        <vt:lpwstr/>
      </vt:variant>
      <vt:variant>
        <vt:i4>4456548</vt:i4>
      </vt:variant>
      <vt:variant>
        <vt:i4>459</vt:i4>
      </vt:variant>
      <vt:variant>
        <vt:i4>0</vt:i4>
      </vt:variant>
      <vt:variant>
        <vt:i4>5</vt:i4>
      </vt:variant>
      <vt:variant>
        <vt:lpwstr>http://www.bgbl.de/Xaver/start.xav?startbk=Bundesanzeiger_BGBl&amp;start=//*%5b@attr_id='bgbl108s0922.pdf'%5d</vt:lpwstr>
      </vt:variant>
      <vt:variant>
        <vt:lpwstr/>
      </vt:variant>
      <vt:variant>
        <vt:i4>4718693</vt:i4>
      </vt:variant>
      <vt:variant>
        <vt:i4>456</vt:i4>
      </vt:variant>
      <vt:variant>
        <vt:i4>0</vt:i4>
      </vt:variant>
      <vt:variant>
        <vt:i4>5</vt:i4>
      </vt:variant>
      <vt:variant>
        <vt:lpwstr>http://www.bgbl.de/Xaver/start.xav?startbk=Bundesanzeiger_BGBl&amp;start=//*%5b@attr_id='bgbl107s2933.pdf'%5d</vt:lpwstr>
      </vt:variant>
      <vt:variant>
        <vt:lpwstr/>
      </vt:variant>
      <vt:variant>
        <vt:i4>4849772</vt:i4>
      </vt:variant>
      <vt:variant>
        <vt:i4>453</vt:i4>
      </vt:variant>
      <vt:variant>
        <vt:i4>0</vt:i4>
      </vt:variant>
      <vt:variant>
        <vt:i4>5</vt:i4>
      </vt:variant>
      <vt:variant>
        <vt:lpwstr>http://www.bgbl.de/Xaver/start.xav?startbk=Bundesanzeiger_BGBl&amp;start=//*%5b@attr_id='bgbl106s2407.pdf'%5d</vt:lpwstr>
      </vt:variant>
      <vt:variant>
        <vt:lpwstr/>
      </vt:variant>
      <vt:variant>
        <vt:i4>5111910</vt:i4>
      </vt:variant>
      <vt:variant>
        <vt:i4>450</vt:i4>
      </vt:variant>
      <vt:variant>
        <vt:i4>0</vt:i4>
      </vt:variant>
      <vt:variant>
        <vt:i4>5</vt:i4>
      </vt:variant>
      <vt:variant>
        <vt:lpwstr>http://www.bgbl.de/Xaver/start.xav?startbk=Bundesanzeiger_BGBl&amp;start=//*%5b@attr_id='bgbl106s1970.pdf'%5d</vt:lpwstr>
      </vt:variant>
      <vt:variant>
        <vt:lpwstr/>
      </vt:variant>
      <vt:variant>
        <vt:i4>655434</vt:i4>
      </vt:variant>
      <vt:variant>
        <vt:i4>447</vt:i4>
      </vt:variant>
      <vt:variant>
        <vt:i4>0</vt:i4>
      </vt:variant>
      <vt:variant>
        <vt:i4>5</vt:i4>
      </vt:variant>
      <vt:variant>
        <vt:lpwstr>http://www.bgblportal.de/BGBL/bgbl1f/bgbl106s1575.pdf</vt:lpwstr>
      </vt:variant>
      <vt:variant>
        <vt:lpwstr/>
      </vt:variant>
      <vt:variant>
        <vt:i4>1376306</vt:i4>
      </vt:variant>
      <vt:variant>
        <vt:i4>440</vt:i4>
      </vt:variant>
      <vt:variant>
        <vt:i4>0</vt:i4>
      </vt:variant>
      <vt:variant>
        <vt:i4>5</vt:i4>
      </vt:variant>
      <vt:variant>
        <vt:lpwstr/>
      </vt:variant>
      <vt:variant>
        <vt:lpwstr>_Toc363042669</vt:lpwstr>
      </vt:variant>
      <vt:variant>
        <vt:i4>1376306</vt:i4>
      </vt:variant>
      <vt:variant>
        <vt:i4>434</vt:i4>
      </vt:variant>
      <vt:variant>
        <vt:i4>0</vt:i4>
      </vt:variant>
      <vt:variant>
        <vt:i4>5</vt:i4>
      </vt:variant>
      <vt:variant>
        <vt:lpwstr/>
      </vt:variant>
      <vt:variant>
        <vt:lpwstr>_Toc363042668</vt:lpwstr>
      </vt:variant>
      <vt:variant>
        <vt:i4>1376306</vt:i4>
      </vt:variant>
      <vt:variant>
        <vt:i4>428</vt:i4>
      </vt:variant>
      <vt:variant>
        <vt:i4>0</vt:i4>
      </vt:variant>
      <vt:variant>
        <vt:i4>5</vt:i4>
      </vt:variant>
      <vt:variant>
        <vt:lpwstr/>
      </vt:variant>
      <vt:variant>
        <vt:lpwstr>_Toc363042667</vt:lpwstr>
      </vt:variant>
      <vt:variant>
        <vt:i4>1376306</vt:i4>
      </vt:variant>
      <vt:variant>
        <vt:i4>422</vt:i4>
      </vt:variant>
      <vt:variant>
        <vt:i4>0</vt:i4>
      </vt:variant>
      <vt:variant>
        <vt:i4>5</vt:i4>
      </vt:variant>
      <vt:variant>
        <vt:lpwstr/>
      </vt:variant>
      <vt:variant>
        <vt:lpwstr>_Toc363042666</vt:lpwstr>
      </vt:variant>
      <vt:variant>
        <vt:i4>1376306</vt:i4>
      </vt:variant>
      <vt:variant>
        <vt:i4>416</vt:i4>
      </vt:variant>
      <vt:variant>
        <vt:i4>0</vt:i4>
      </vt:variant>
      <vt:variant>
        <vt:i4>5</vt:i4>
      </vt:variant>
      <vt:variant>
        <vt:lpwstr/>
      </vt:variant>
      <vt:variant>
        <vt:lpwstr>_Toc363042665</vt:lpwstr>
      </vt:variant>
      <vt:variant>
        <vt:i4>1376306</vt:i4>
      </vt:variant>
      <vt:variant>
        <vt:i4>410</vt:i4>
      </vt:variant>
      <vt:variant>
        <vt:i4>0</vt:i4>
      </vt:variant>
      <vt:variant>
        <vt:i4>5</vt:i4>
      </vt:variant>
      <vt:variant>
        <vt:lpwstr/>
      </vt:variant>
      <vt:variant>
        <vt:lpwstr>_Toc363042664</vt:lpwstr>
      </vt:variant>
      <vt:variant>
        <vt:i4>1376306</vt:i4>
      </vt:variant>
      <vt:variant>
        <vt:i4>404</vt:i4>
      </vt:variant>
      <vt:variant>
        <vt:i4>0</vt:i4>
      </vt:variant>
      <vt:variant>
        <vt:i4>5</vt:i4>
      </vt:variant>
      <vt:variant>
        <vt:lpwstr/>
      </vt:variant>
      <vt:variant>
        <vt:lpwstr>_Toc363042663</vt:lpwstr>
      </vt:variant>
      <vt:variant>
        <vt:i4>1376306</vt:i4>
      </vt:variant>
      <vt:variant>
        <vt:i4>398</vt:i4>
      </vt:variant>
      <vt:variant>
        <vt:i4>0</vt:i4>
      </vt:variant>
      <vt:variant>
        <vt:i4>5</vt:i4>
      </vt:variant>
      <vt:variant>
        <vt:lpwstr/>
      </vt:variant>
      <vt:variant>
        <vt:lpwstr>_Toc363042662</vt:lpwstr>
      </vt:variant>
      <vt:variant>
        <vt:i4>1376306</vt:i4>
      </vt:variant>
      <vt:variant>
        <vt:i4>392</vt:i4>
      </vt:variant>
      <vt:variant>
        <vt:i4>0</vt:i4>
      </vt:variant>
      <vt:variant>
        <vt:i4>5</vt:i4>
      </vt:variant>
      <vt:variant>
        <vt:lpwstr/>
      </vt:variant>
      <vt:variant>
        <vt:lpwstr>_Toc363042661</vt:lpwstr>
      </vt:variant>
      <vt:variant>
        <vt:i4>1376306</vt:i4>
      </vt:variant>
      <vt:variant>
        <vt:i4>386</vt:i4>
      </vt:variant>
      <vt:variant>
        <vt:i4>0</vt:i4>
      </vt:variant>
      <vt:variant>
        <vt:i4>5</vt:i4>
      </vt:variant>
      <vt:variant>
        <vt:lpwstr/>
      </vt:variant>
      <vt:variant>
        <vt:lpwstr>_Toc363042660</vt:lpwstr>
      </vt:variant>
      <vt:variant>
        <vt:i4>1441842</vt:i4>
      </vt:variant>
      <vt:variant>
        <vt:i4>380</vt:i4>
      </vt:variant>
      <vt:variant>
        <vt:i4>0</vt:i4>
      </vt:variant>
      <vt:variant>
        <vt:i4>5</vt:i4>
      </vt:variant>
      <vt:variant>
        <vt:lpwstr/>
      </vt:variant>
      <vt:variant>
        <vt:lpwstr>_Toc363042659</vt:lpwstr>
      </vt:variant>
      <vt:variant>
        <vt:i4>1441842</vt:i4>
      </vt:variant>
      <vt:variant>
        <vt:i4>374</vt:i4>
      </vt:variant>
      <vt:variant>
        <vt:i4>0</vt:i4>
      </vt:variant>
      <vt:variant>
        <vt:i4>5</vt:i4>
      </vt:variant>
      <vt:variant>
        <vt:lpwstr/>
      </vt:variant>
      <vt:variant>
        <vt:lpwstr>_Toc363042658</vt:lpwstr>
      </vt:variant>
      <vt:variant>
        <vt:i4>1441842</vt:i4>
      </vt:variant>
      <vt:variant>
        <vt:i4>368</vt:i4>
      </vt:variant>
      <vt:variant>
        <vt:i4>0</vt:i4>
      </vt:variant>
      <vt:variant>
        <vt:i4>5</vt:i4>
      </vt:variant>
      <vt:variant>
        <vt:lpwstr/>
      </vt:variant>
      <vt:variant>
        <vt:lpwstr>_Toc363042657</vt:lpwstr>
      </vt:variant>
      <vt:variant>
        <vt:i4>1441842</vt:i4>
      </vt:variant>
      <vt:variant>
        <vt:i4>362</vt:i4>
      </vt:variant>
      <vt:variant>
        <vt:i4>0</vt:i4>
      </vt:variant>
      <vt:variant>
        <vt:i4>5</vt:i4>
      </vt:variant>
      <vt:variant>
        <vt:lpwstr/>
      </vt:variant>
      <vt:variant>
        <vt:lpwstr>_Toc363042656</vt:lpwstr>
      </vt:variant>
      <vt:variant>
        <vt:i4>1441842</vt:i4>
      </vt:variant>
      <vt:variant>
        <vt:i4>356</vt:i4>
      </vt:variant>
      <vt:variant>
        <vt:i4>0</vt:i4>
      </vt:variant>
      <vt:variant>
        <vt:i4>5</vt:i4>
      </vt:variant>
      <vt:variant>
        <vt:lpwstr/>
      </vt:variant>
      <vt:variant>
        <vt:lpwstr>_Toc363042655</vt:lpwstr>
      </vt:variant>
      <vt:variant>
        <vt:i4>1441842</vt:i4>
      </vt:variant>
      <vt:variant>
        <vt:i4>350</vt:i4>
      </vt:variant>
      <vt:variant>
        <vt:i4>0</vt:i4>
      </vt:variant>
      <vt:variant>
        <vt:i4>5</vt:i4>
      </vt:variant>
      <vt:variant>
        <vt:lpwstr/>
      </vt:variant>
      <vt:variant>
        <vt:lpwstr>_Toc363042654</vt:lpwstr>
      </vt:variant>
      <vt:variant>
        <vt:i4>1441842</vt:i4>
      </vt:variant>
      <vt:variant>
        <vt:i4>344</vt:i4>
      </vt:variant>
      <vt:variant>
        <vt:i4>0</vt:i4>
      </vt:variant>
      <vt:variant>
        <vt:i4>5</vt:i4>
      </vt:variant>
      <vt:variant>
        <vt:lpwstr/>
      </vt:variant>
      <vt:variant>
        <vt:lpwstr>_Toc363042653</vt:lpwstr>
      </vt:variant>
      <vt:variant>
        <vt:i4>1441842</vt:i4>
      </vt:variant>
      <vt:variant>
        <vt:i4>338</vt:i4>
      </vt:variant>
      <vt:variant>
        <vt:i4>0</vt:i4>
      </vt:variant>
      <vt:variant>
        <vt:i4>5</vt:i4>
      </vt:variant>
      <vt:variant>
        <vt:lpwstr/>
      </vt:variant>
      <vt:variant>
        <vt:lpwstr>_Toc363042652</vt:lpwstr>
      </vt:variant>
      <vt:variant>
        <vt:i4>1441842</vt:i4>
      </vt:variant>
      <vt:variant>
        <vt:i4>332</vt:i4>
      </vt:variant>
      <vt:variant>
        <vt:i4>0</vt:i4>
      </vt:variant>
      <vt:variant>
        <vt:i4>5</vt:i4>
      </vt:variant>
      <vt:variant>
        <vt:lpwstr/>
      </vt:variant>
      <vt:variant>
        <vt:lpwstr>_Toc363042651</vt:lpwstr>
      </vt:variant>
      <vt:variant>
        <vt:i4>1441842</vt:i4>
      </vt:variant>
      <vt:variant>
        <vt:i4>326</vt:i4>
      </vt:variant>
      <vt:variant>
        <vt:i4>0</vt:i4>
      </vt:variant>
      <vt:variant>
        <vt:i4>5</vt:i4>
      </vt:variant>
      <vt:variant>
        <vt:lpwstr/>
      </vt:variant>
      <vt:variant>
        <vt:lpwstr>_Toc363042650</vt:lpwstr>
      </vt:variant>
      <vt:variant>
        <vt:i4>1507378</vt:i4>
      </vt:variant>
      <vt:variant>
        <vt:i4>320</vt:i4>
      </vt:variant>
      <vt:variant>
        <vt:i4>0</vt:i4>
      </vt:variant>
      <vt:variant>
        <vt:i4>5</vt:i4>
      </vt:variant>
      <vt:variant>
        <vt:lpwstr/>
      </vt:variant>
      <vt:variant>
        <vt:lpwstr>_Toc363042649</vt:lpwstr>
      </vt:variant>
      <vt:variant>
        <vt:i4>1507378</vt:i4>
      </vt:variant>
      <vt:variant>
        <vt:i4>314</vt:i4>
      </vt:variant>
      <vt:variant>
        <vt:i4>0</vt:i4>
      </vt:variant>
      <vt:variant>
        <vt:i4>5</vt:i4>
      </vt:variant>
      <vt:variant>
        <vt:lpwstr/>
      </vt:variant>
      <vt:variant>
        <vt:lpwstr>_Toc363042648</vt:lpwstr>
      </vt:variant>
      <vt:variant>
        <vt:i4>1507378</vt:i4>
      </vt:variant>
      <vt:variant>
        <vt:i4>308</vt:i4>
      </vt:variant>
      <vt:variant>
        <vt:i4>0</vt:i4>
      </vt:variant>
      <vt:variant>
        <vt:i4>5</vt:i4>
      </vt:variant>
      <vt:variant>
        <vt:lpwstr/>
      </vt:variant>
      <vt:variant>
        <vt:lpwstr>_Toc363042647</vt:lpwstr>
      </vt:variant>
      <vt:variant>
        <vt:i4>1507378</vt:i4>
      </vt:variant>
      <vt:variant>
        <vt:i4>302</vt:i4>
      </vt:variant>
      <vt:variant>
        <vt:i4>0</vt:i4>
      </vt:variant>
      <vt:variant>
        <vt:i4>5</vt:i4>
      </vt:variant>
      <vt:variant>
        <vt:lpwstr/>
      </vt:variant>
      <vt:variant>
        <vt:lpwstr>_Toc363042646</vt:lpwstr>
      </vt:variant>
      <vt:variant>
        <vt:i4>1507378</vt:i4>
      </vt:variant>
      <vt:variant>
        <vt:i4>296</vt:i4>
      </vt:variant>
      <vt:variant>
        <vt:i4>0</vt:i4>
      </vt:variant>
      <vt:variant>
        <vt:i4>5</vt:i4>
      </vt:variant>
      <vt:variant>
        <vt:lpwstr/>
      </vt:variant>
      <vt:variant>
        <vt:lpwstr>_Toc363042645</vt:lpwstr>
      </vt:variant>
      <vt:variant>
        <vt:i4>1507378</vt:i4>
      </vt:variant>
      <vt:variant>
        <vt:i4>290</vt:i4>
      </vt:variant>
      <vt:variant>
        <vt:i4>0</vt:i4>
      </vt:variant>
      <vt:variant>
        <vt:i4>5</vt:i4>
      </vt:variant>
      <vt:variant>
        <vt:lpwstr/>
      </vt:variant>
      <vt:variant>
        <vt:lpwstr>_Toc363042644</vt:lpwstr>
      </vt:variant>
      <vt:variant>
        <vt:i4>1507378</vt:i4>
      </vt:variant>
      <vt:variant>
        <vt:i4>284</vt:i4>
      </vt:variant>
      <vt:variant>
        <vt:i4>0</vt:i4>
      </vt:variant>
      <vt:variant>
        <vt:i4>5</vt:i4>
      </vt:variant>
      <vt:variant>
        <vt:lpwstr/>
      </vt:variant>
      <vt:variant>
        <vt:lpwstr>_Toc363042643</vt:lpwstr>
      </vt:variant>
      <vt:variant>
        <vt:i4>1507378</vt:i4>
      </vt:variant>
      <vt:variant>
        <vt:i4>278</vt:i4>
      </vt:variant>
      <vt:variant>
        <vt:i4>0</vt:i4>
      </vt:variant>
      <vt:variant>
        <vt:i4>5</vt:i4>
      </vt:variant>
      <vt:variant>
        <vt:lpwstr/>
      </vt:variant>
      <vt:variant>
        <vt:lpwstr>_Toc363042642</vt:lpwstr>
      </vt:variant>
      <vt:variant>
        <vt:i4>1507378</vt:i4>
      </vt:variant>
      <vt:variant>
        <vt:i4>272</vt:i4>
      </vt:variant>
      <vt:variant>
        <vt:i4>0</vt:i4>
      </vt:variant>
      <vt:variant>
        <vt:i4>5</vt:i4>
      </vt:variant>
      <vt:variant>
        <vt:lpwstr/>
      </vt:variant>
      <vt:variant>
        <vt:lpwstr>_Toc363042641</vt:lpwstr>
      </vt:variant>
      <vt:variant>
        <vt:i4>1507378</vt:i4>
      </vt:variant>
      <vt:variant>
        <vt:i4>266</vt:i4>
      </vt:variant>
      <vt:variant>
        <vt:i4>0</vt:i4>
      </vt:variant>
      <vt:variant>
        <vt:i4>5</vt:i4>
      </vt:variant>
      <vt:variant>
        <vt:lpwstr/>
      </vt:variant>
      <vt:variant>
        <vt:lpwstr>_Toc363042640</vt:lpwstr>
      </vt:variant>
      <vt:variant>
        <vt:i4>1048626</vt:i4>
      </vt:variant>
      <vt:variant>
        <vt:i4>260</vt:i4>
      </vt:variant>
      <vt:variant>
        <vt:i4>0</vt:i4>
      </vt:variant>
      <vt:variant>
        <vt:i4>5</vt:i4>
      </vt:variant>
      <vt:variant>
        <vt:lpwstr/>
      </vt:variant>
      <vt:variant>
        <vt:lpwstr>_Toc363042639</vt:lpwstr>
      </vt:variant>
      <vt:variant>
        <vt:i4>1048626</vt:i4>
      </vt:variant>
      <vt:variant>
        <vt:i4>254</vt:i4>
      </vt:variant>
      <vt:variant>
        <vt:i4>0</vt:i4>
      </vt:variant>
      <vt:variant>
        <vt:i4>5</vt:i4>
      </vt:variant>
      <vt:variant>
        <vt:lpwstr/>
      </vt:variant>
      <vt:variant>
        <vt:lpwstr>_Toc363042638</vt:lpwstr>
      </vt:variant>
      <vt:variant>
        <vt:i4>1048626</vt:i4>
      </vt:variant>
      <vt:variant>
        <vt:i4>248</vt:i4>
      </vt:variant>
      <vt:variant>
        <vt:i4>0</vt:i4>
      </vt:variant>
      <vt:variant>
        <vt:i4>5</vt:i4>
      </vt:variant>
      <vt:variant>
        <vt:lpwstr/>
      </vt:variant>
      <vt:variant>
        <vt:lpwstr>_Toc363042637</vt:lpwstr>
      </vt:variant>
      <vt:variant>
        <vt:i4>1048626</vt:i4>
      </vt:variant>
      <vt:variant>
        <vt:i4>242</vt:i4>
      </vt:variant>
      <vt:variant>
        <vt:i4>0</vt:i4>
      </vt:variant>
      <vt:variant>
        <vt:i4>5</vt:i4>
      </vt:variant>
      <vt:variant>
        <vt:lpwstr/>
      </vt:variant>
      <vt:variant>
        <vt:lpwstr>_Toc363042636</vt:lpwstr>
      </vt:variant>
      <vt:variant>
        <vt:i4>1048626</vt:i4>
      </vt:variant>
      <vt:variant>
        <vt:i4>236</vt:i4>
      </vt:variant>
      <vt:variant>
        <vt:i4>0</vt:i4>
      </vt:variant>
      <vt:variant>
        <vt:i4>5</vt:i4>
      </vt:variant>
      <vt:variant>
        <vt:lpwstr/>
      </vt:variant>
      <vt:variant>
        <vt:lpwstr>_Toc363042635</vt:lpwstr>
      </vt:variant>
      <vt:variant>
        <vt:i4>1048626</vt:i4>
      </vt:variant>
      <vt:variant>
        <vt:i4>230</vt:i4>
      </vt:variant>
      <vt:variant>
        <vt:i4>0</vt:i4>
      </vt:variant>
      <vt:variant>
        <vt:i4>5</vt:i4>
      </vt:variant>
      <vt:variant>
        <vt:lpwstr/>
      </vt:variant>
      <vt:variant>
        <vt:lpwstr>_Toc363042634</vt:lpwstr>
      </vt:variant>
      <vt:variant>
        <vt:i4>1048626</vt:i4>
      </vt:variant>
      <vt:variant>
        <vt:i4>224</vt:i4>
      </vt:variant>
      <vt:variant>
        <vt:i4>0</vt:i4>
      </vt:variant>
      <vt:variant>
        <vt:i4>5</vt:i4>
      </vt:variant>
      <vt:variant>
        <vt:lpwstr/>
      </vt:variant>
      <vt:variant>
        <vt:lpwstr>_Toc363042633</vt:lpwstr>
      </vt:variant>
      <vt:variant>
        <vt:i4>1048626</vt:i4>
      </vt:variant>
      <vt:variant>
        <vt:i4>218</vt:i4>
      </vt:variant>
      <vt:variant>
        <vt:i4>0</vt:i4>
      </vt:variant>
      <vt:variant>
        <vt:i4>5</vt:i4>
      </vt:variant>
      <vt:variant>
        <vt:lpwstr/>
      </vt:variant>
      <vt:variant>
        <vt:lpwstr>_Toc363042632</vt:lpwstr>
      </vt:variant>
      <vt:variant>
        <vt:i4>1048626</vt:i4>
      </vt:variant>
      <vt:variant>
        <vt:i4>212</vt:i4>
      </vt:variant>
      <vt:variant>
        <vt:i4>0</vt:i4>
      </vt:variant>
      <vt:variant>
        <vt:i4>5</vt:i4>
      </vt:variant>
      <vt:variant>
        <vt:lpwstr/>
      </vt:variant>
      <vt:variant>
        <vt:lpwstr>_Toc363042631</vt:lpwstr>
      </vt:variant>
      <vt:variant>
        <vt:i4>1048626</vt:i4>
      </vt:variant>
      <vt:variant>
        <vt:i4>206</vt:i4>
      </vt:variant>
      <vt:variant>
        <vt:i4>0</vt:i4>
      </vt:variant>
      <vt:variant>
        <vt:i4>5</vt:i4>
      </vt:variant>
      <vt:variant>
        <vt:lpwstr/>
      </vt:variant>
      <vt:variant>
        <vt:lpwstr>_Toc363042630</vt:lpwstr>
      </vt:variant>
      <vt:variant>
        <vt:i4>1114162</vt:i4>
      </vt:variant>
      <vt:variant>
        <vt:i4>200</vt:i4>
      </vt:variant>
      <vt:variant>
        <vt:i4>0</vt:i4>
      </vt:variant>
      <vt:variant>
        <vt:i4>5</vt:i4>
      </vt:variant>
      <vt:variant>
        <vt:lpwstr/>
      </vt:variant>
      <vt:variant>
        <vt:lpwstr>_Toc363042629</vt:lpwstr>
      </vt:variant>
      <vt:variant>
        <vt:i4>1114162</vt:i4>
      </vt:variant>
      <vt:variant>
        <vt:i4>194</vt:i4>
      </vt:variant>
      <vt:variant>
        <vt:i4>0</vt:i4>
      </vt:variant>
      <vt:variant>
        <vt:i4>5</vt:i4>
      </vt:variant>
      <vt:variant>
        <vt:lpwstr/>
      </vt:variant>
      <vt:variant>
        <vt:lpwstr>_Toc363042628</vt:lpwstr>
      </vt:variant>
      <vt:variant>
        <vt:i4>1114162</vt:i4>
      </vt:variant>
      <vt:variant>
        <vt:i4>188</vt:i4>
      </vt:variant>
      <vt:variant>
        <vt:i4>0</vt:i4>
      </vt:variant>
      <vt:variant>
        <vt:i4>5</vt:i4>
      </vt:variant>
      <vt:variant>
        <vt:lpwstr/>
      </vt:variant>
      <vt:variant>
        <vt:lpwstr>_Toc363042627</vt:lpwstr>
      </vt:variant>
      <vt:variant>
        <vt:i4>1114162</vt:i4>
      </vt:variant>
      <vt:variant>
        <vt:i4>182</vt:i4>
      </vt:variant>
      <vt:variant>
        <vt:i4>0</vt:i4>
      </vt:variant>
      <vt:variant>
        <vt:i4>5</vt:i4>
      </vt:variant>
      <vt:variant>
        <vt:lpwstr/>
      </vt:variant>
      <vt:variant>
        <vt:lpwstr>_Toc363042626</vt:lpwstr>
      </vt:variant>
      <vt:variant>
        <vt:i4>1114162</vt:i4>
      </vt:variant>
      <vt:variant>
        <vt:i4>176</vt:i4>
      </vt:variant>
      <vt:variant>
        <vt:i4>0</vt:i4>
      </vt:variant>
      <vt:variant>
        <vt:i4>5</vt:i4>
      </vt:variant>
      <vt:variant>
        <vt:lpwstr/>
      </vt:variant>
      <vt:variant>
        <vt:lpwstr>_Toc363042625</vt:lpwstr>
      </vt:variant>
      <vt:variant>
        <vt:i4>1114162</vt:i4>
      </vt:variant>
      <vt:variant>
        <vt:i4>170</vt:i4>
      </vt:variant>
      <vt:variant>
        <vt:i4>0</vt:i4>
      </vt:variant>
      <vt:variant>
        <vt:i4>5</vt:i4>
      </vt:variant>
      <vt:variant>
        <vt:lpwstr/>
      </vt:variant>
      <vt:variant>
        <vt:lpwstr>_Toc363042624</vt:lpwstr>
      </vt:variant>
      <vt:variant>
        <vt:i4>1114162</vt:i4>
      </vt:variant>
      <vt:variant>
        <vt:i4>164</vt:i4>
      </vt:variant>
      <vt:variant>
        <vt:i4>0</vt:i4>
      </vt:variant>
      <vt:variant>
        <vt:i4>5</vt:i4>
      </vt:variant>
      <vt:variant>
        <vt:lpwstr/>
      </vt:variant>
      <vt:variant>
        <vt:lpwstr>_Toc363042623</vt:lpwstr>
      </vt:variant>
      <vt:variant>
        <vt:i4>1114162</vt:i4>
      </vt:variant>
      <vt:variant>
        <vt:i4>158</vt:i4>
      </vt:variant>
      <vt:variant>
        <vt:i4>0</vt:i4>
      </vt:variant>
      <vt:variant>
        <vt:i4>5</vt:i4>
      </vt:variant>
      <vt:variant>
        <vt:lpwstr/>
      </vt:variant>
      <vt:variant>
        <vt:lpwstr>_Toc363042622</vt:lpwstr>
      </vt:variant>
      <vt:variant>
        <vt:i4>1114162</vt:i4>
      </vt:variant>
      <vt:variant>
        <vt:i4>152</vt:i4>
      </vt:variant>
      <vt:variant>
        <vt:i4>0</vt:i4>
      </vt:variant>
      <vt:variant>
        <vt:i4>5</vt:i4>
      </vt:variant>
      <vt:variant>
        <vt:lpwstr/>
      </vt:variant>
      <vt:variant>
        <vt:lpwstr>_Toc363042621</vt:lpwstr>
      </vt:variant>
      <vt:variant>
        <vt:i4>1114162</vt:i4>
      </vt:variant>
      <vt:variant>
        <vt:i4>146</vt:i4>
      </vt:variant>
      <vt:variant>
        <vt:i4>0</vt:i4>
      </vt:variant>
      <vt:variant>
        <vt:i4>5</vt:i4>
      </vt:variant>
      <vt:variant>
        <vt:lpwstr/>
      </vt:variant>
      <vt:variant>
        <vt:lpwstr>_Toc363042620</vt:lpwstr>
      </vt:variant>
      <vt:variant>
        <vt:i4>1179698</vt:i4>
      </vt:variant>
      <vt:variant>
        <vt:i4>140</vt:i4>
      </vt:variant>
      <vt:variant>
        <vt:i4>0</vt:i4>
      </vt:variant>
      <vt:variant>
        <vt:i4>5</vt:i4>
      </vt:variant>
      <vt:variant>
        <vt:lpwstr/>
      </vt:variant>
      <vt:variant>
        <vt:lpwstr>_Toc363042619</vt:lpwstr>
      </vt:variant>
      <vt:variant>
        <vt:i4>1179698</vt:i4>
      </vt:variant>
      <vt:variant>
        <vt:i4>134</vt:i4>
      </vt:variant>
      <vt:variant>
        <vt:i4>0</vt:i4>
      </vt:variant>
      <vt:variant>
        <vt:i4>5</vt:i4>
      </vt:variant>
      <vt:variant>
        <vt:lpwstr/>
      </vt:variant>
      <vt:variant>
        <vt:lpwstr>_Toc363042618</vt:lpwstr>
      </vt:variant>
      <vt:variant>
        <vt:i4>1179698</vt:i4>
      </vt:variant>
      <vt:variant>
        <vt:i4>128</vt:i4>
      </vt:variant>
      <vt:variant>
        <vt:i4>0</vt:i4>
      </vt:variant>
      <vt:variant>
        <vt:i4>5</vt:i4>
      </vt:variant>
      <vt:variant>
        <vt:lpwstr/>
      </vt:variant>
      <vt:variant>
        <vt:lpwstr>_Toc363042617</vt:lpwstr>
      </vt:variant>
      <vt:variant>
        <vt:i4>1179698</vt:i4>
      </vt:variant>
      <vt:variant>
        <vt:i4>122</vt:i4>
      </vt:variant>
      <vt:variant>
        <vt:i4>0</vt:i4>
      </vt:variant>
      <vt:variant>
        <vt:i4>5</vt:i4>
      </vt:variant>
      <vt:variant>
        <vt:lpwstr/>
      </vt:variant>
      <vt:variant>
        <vt:lpwstr>_Toc363042616</vt:lpwstr>
      </vt:variant>
      <vt:variant>
        <vt:i4>1179698</vt:i4>
      </vt:variant>
      <vt:variant>
        <vt:i4>116</vt:i4>
      </vt:variant>
      <vt:variant>
        <vt:i4>0</vt:i4>
      </vt:variant>
      <vt:variant>
        <vt:i4>5</vt:i4>
      </vt:variant>
      <vt:variant>
        <vt:lpwstr/>
      </vt:variant>
      <vt:variant>
        <vt:lpwstr>_Toc363042615</vt:lpwstr>
      </vt:variant>
      <vt:variant>
        <vt:i4>1179698</vt:i4>
      </vt:variant>
      <vt:variant>
        <vt:i4>110</vt:i4>
      </vt:variant>
      <vt:variant>
        <vt:i4>0</vt:i4>
      </vt:variant>
      <vt:variant>
        <vt:i4>5</vt:i4>
      </vt:variant>
      <vt:variant>
        <vt:lpwstr/>
      </vt:variant>
      <vt:variant>
        <vt:lpwstr>_Toc363042614</vt:lpwstr>
      </vt:variant>
      <vt:variant>
        <vt:i4>1179698</vt:i4>
      </vt:variant>
      <vt:variant>
        <vt:i4>104</vt:i4>
      </vt:variant>
      <vt:variant>
        <vt:i4>0</vt:i4>
      </vt:variant>
      <vt:variant>
        <vt:i4>5</vt:i4>
      </vt:variant>
      <vt:variant>
        <vt:lpwstr/>
      </vt:variant>
      <vt:variant>
        <vt:lpwstr>_Toc363042613</vt:lpwstr>
      </vt:variant>
      <vt:variant>
        <vt:i4>1179698</vt:i4>
      </vt:variant>
      <vt:variant>
        <vt:i4>98</vt:i4>
      </vt:variant>
      <vt:variant>
        <vt:i4>0</vt:i4>
      </vt:variant>
      <vt:variant>
        <vt:i4>5</vt:i4>
      </vt:variant>
      <vt:variant>
        <vt:lpwstr/>
      </vt:variant>
      <vt:variant>
        <vt:lpwstr>_Toc363042612</vt:lpwstr>
      </vt:variant>
      <vt:variant>
        <vt:i4>1179698</vt:i4>
      </vt:variant>
      <vt:variant>
        <vt:i4>92</vt:i4>
      </vt:variant>
      <vt:variant>
        <vt:i4>0</vt:i4>
      </vt:variant>
      <vt:variant>
        <vt:i4>5</vt:i4>
      </vt:variant>
      <vt:variant>
        <vt:lpwstr/>
      </vt:variant>
      <vt:variant>
        <vt:lpwstr>_Toc363042611</vt:lpwstr>
      </vt:variant>
      <vt:variant>
        <vt:i4>1179698</vt:i4>
      </vt:variant>
      <vt:variant>
        <vt:i4>86</vt:i4>
      </vt:variant>
      <vt:variant>
        <vt:i4>0</vt:i4>
      </vt:variant>
      <vt:variant>
        <vt:i4>5</vt:i4>
      </vt:variant>
      <vt:variant>
        <vt:lpwstr/>
      </vt:variant>
      <vt:variant>
        <vt:lpwstr>_Toc363042610</vt:lpwstr>
      </vt:variant>
      <vt:variant>
        <vt:i4>1245234</vt:i4>
      </vt:variant>
      <vt:variant>
        <vt:i4>80</vt:i4>
      </vt:variant>
      <vt:variant>
        <vt:i4>0</vt:i4>
      </vt:variant>
      <vt:variant>
        <vt:i4>5</vt:i4>
      </vt:variant>
      <vt:variant>
        <vt:lpwstr/>
      </vt:variant>
      <vt:variant>
        <vt:lpwstr>_Toc363042609</vt:lpwstr>
      </vt:variant>
      <vt:variant>
        <vt:i4>1245234</vt:i4>
      </vt:variant>
      <vt:variant>
        <vt:i4>74</vt:i4>
      </vt:variant>
      <vt:variant>
        <vt:i4>0</vt:i4>
      </vt:variant>
      <vt:variant>
        <vt:i4>5</vt:i4>
      </vt:variant>
      <vt:variant>
        <vt:lpwstr/>
      </vt:variant>
      <vt:variant>
        <vt:lpwstr>_Toc363042608</vt:lpwstr>
      </vt:variant>
      <vt:variant>
        <vt:i4>1245234</vt:i4>
      </vt:variant>
      <vt:variant>
        <vt:i4>68</vt:i4>
      </vt:variant>
      <vt:variant>
        <vt:i4>0</vt:i4>
      </vt:variant>
      <vt:variant>
        <vt:i4>5</vt:i4>
      </vt:variant>
      <vt:variant>
        <vt:lpwstr/>
      </vt:variant>
      <vt:variant>
        <vt:lpwstr>_Toc363042607</vt:lpwstr>
      </vt:variant>
      <vt:variant>
        <vt:i4>1245234</vt:i4>
      </vt:variant>
      <vt:variant>
        <vt:i4>62</vt:i4>
      </vt:variant>
      <vt:variant>
        <vt:i4>0</vt:i4>
      </vt:variant>
      <vt:variant>
        <vt:i4>5</vt:i4>
      </vt:variant>
      <vt:variant>
        <vt:lpwstr/>
      </vt:variant>
      <vt:variant>
        <vt:lpwstr>_Toc363042606</vt:lpwstr>
      </vt:variant>
      <vt:variant>
        <vt:i4>1245234</vt:i4>
      </vt:variant>
      <vt:variant>
        <vt:i4>56</vt:i4>
      </vt:variant>
      <vt:variant>
        <vt:i4>0</vt:i4>
      </vt:variant>
      <vt:variant>
        <vt:i4>5</vt:i4>
      </vt:variant>
      <vt:variant>
        <vt:lpwstr/>
      </vt:variant>
      <vt:variant>
        <vt:lpwstr>_Toc363042605</vt:lpwstr>
      </vt:variant>
      <vt:variant>
        <vt:i4>1245234</vt:i4>
      </vt:variant>
      <vt:variant>
        <vt:i4>50</vt:i4>
      </vt:variant>
      <vt:variant>
        <vt:i4>0</vt:i4>
      </vt:variant>
      <vt:variant>
        <vt:i4>5</vt:i4>
      </vt:variant>
      <vt:variant>
        <vt:lpwstr/>
      </vt:variant>
      <vt:variant>
        <vt:lpwstr>_Toc363042604</vt:lpwstr>
      </vt:variant>
      <vt:variant>
        <vt:i4>1245234</vt:i4>
      </vt:variant>
      <vt:variant>
        <vt:i4>44</vt:i4>
      </vt:variant>
      <vt:variant>
        <vt:i4>0</vt:i4>
      </vt:variant>
      <vt:variant>
        <vt:i4>5</vt:i4>
      </vt:variant>
      <vt:variant>
        <vt:lpwstr/>
      </vt:variant>
      <vt:variant>
        <vt:lpwstr>_Toc363042603</vt:lpwstr>
      </vt:variant>
      <vt:variant>
        <vt:i4>1245234</vt:i4>
      </vt:variant>
      <vt:variant>
        <vt:i4>38</vt:i4>
      </vt:variant>
      <vt:variant>
        <vt:i4>0</vt:i4>
      </vt:variant>
      <vt:variant>
        <vt:i4>5</vt:i4>
      </vt:variant>
      <vt:variant>
        <vt:lpwstr/>
      </vt:variant>
      <vt:variant>
        <vt:lpwstr>_Toc363042602</vt:lpwstr>
      </vt:variant>
      <vt:variant>
        <vt:i4>1245234</vt:i4>
      </vt:variant>
      <vt:variant>
        <vt:i4>32</vt:i4>
      </vt:variant>
      <vt:variant>
        <vt:i4>0</vt:i4>
      </vt:variant>
      <vt:variant>
        <vt:i4>5</vt:i4>
      </vt:variant>
      <vt:variant>
        <vt:lpwstr/>
      </vt:variant>
      <vt:variant>
        <vt:lpwstr>_Toc363042601</vt:lpwstr>
      </vt:variant>
      <vt:variant>
        <vt:i4>1245234</vt:i4>
      </vt:variant>
      <vt:variant>
        <vt:i4>26</vt:i4>
      </vt:variant>
      <vt:variant>
        <vt:i4>0</vt:i4>
      </vt:variant>
      <vt:variant>
        <vt:i4>5</vt:i4>
      </vt:variant>
      <vt:variant>
        <vt:lpwstr/>
      </vt:variant>
      <vt:variant>
        <vt:lpwstr>_Toc363042600</vt:lpwstr>
      </vt:variant>
      <vt:variant>
        <vt:i4>1703985</vt:i4>
      </vt:variant>
      <vt:variant>
        <vt:i4>20</vt:i4>
      </vt:variant>
      <vt:variant>
        <vt:i4>0</vt:i4>
      </vt:variant>
      <vt:variant>
        <vt:i4>5</vt:i4>
      </vt:variant>
      <vt:variant>
        <vt:lpwstr/>
      </vt:variant>
      <vt:variant>
        <vt:lpwstr>_Toc363042599</vt:lpwstr>
      </vt:variant>
      <vt:variant>
        <vt:i4>1703985</vt:i4>
      </vt:variant>
      <vt:variant>
        <vt:i4>14</vt:i4>
      </vt:variant>
      <vt:variant>
        <vt:i4>0</vt:i4>
      </vt:variant>
      <vt:variant>
        <vt:i4>5</vt:i4>
      </vt:variant>
      <vt:variant>
        <vt:lpwstr/>
      </vt:variant>
      <vt:variant>
        <vt:lpwstr>_Toc363042598</vt:lpwstr>
      </vt:variant>
      <vt:variant>
        <vt:i4>1703985</vt:i4>
      </vt:variant>
      <vt:variant>
        <vt:i4>8</vt:i4>
      </vt:variant>
      <vt:variant>
        <vt:i4>0</vt:i4>
      </vt:variant>
      <vt:variant>
        <vt:i4>5</vt:i4>
      </vt:variant>
      <vt:variant>
        <vt:lpwstr/>
      </vt:variant>
      <vt:variant>
        <vt:lpwstr>_Toc363042597</vt:lpwstr>
      </vt:variant>
      <vt:variant>
        <vt:i4>6553699</vt:i4>
      </vt:variant>
      <vt:variant>
        <vt:i4>3</vt:i4>
      </vt:variant>
      <vt:variant>
        <vt:i4>0</vt:i4>
      </vt:variant>
      <vt:variant>
        <vt:i4>5</vt:i4>
      </vt:variant>
      <vt:variant>
        <vt:lpwstr/>
      </vt:variant>
      <vt:variant>
        <vt:lpwstr>Materialien</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zum Schutz vor gefährlichen Stoffen</dc:title>
  <dc:subject>Chemikaliengesetz ChemG</dc:subject>
  <dc:creator>Np</dc:creator>
  <dc:description>Neufassung</dc:description>
  <cp:lastModifiedBy>Rüter, Dr., Ingo</cp:lastModifiedBy>
  <cp:revision>7</cp:revision>
  <cp:lastPrinted>2004-12-14T11:08:00Z</cp:lastPrinted>
  <dcterms:created xsi:type="dcterms:W3CDTF">2016-10-28T08:04:00Z</dcterms:created>
  <dcterms:modified xsi:type="dcterms:W3CDTF">2024-06-26T09:23:00Z</dcterms:modified>
</cp:coreProperties>
</file>