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3B08" w:rsidRDefault="00D73B08" w:rsidP="0044350F">
      <w:pPr>
        <w:pStyle w:val="berschrift1"/>
      </w:pPr>
      <w:bookmarkStart w:id="0" w:name="_Toc293656263"/>
      <w:r w:rsidRPr="00D73B08">
        <w:t>Verordnung</w:t>
      </w:r>
      <w:r>
        <w:t xml:space="preserve"> </w:t>
      </w:r>
      <w:r w:rsidRPr="00D73B08">
        <w:t>zur Durchsetzung gemeinschaftsrechtlicher Verordnungen über Stof</w:t>
      </w:r>
      <w:bookmarkStart w:id="1" w:name="_GoBack"/>
      <w:bookmarkEnd w:id="1"/>
      <w:r w:rsidRPr="00D73B08">
        <w:t>fe und Zubereitungen</w:t>
      </w:r>
      <w:r>
        <w:t xml:space="preserve"> - </w:t>
      </w:r>
      <w:r>
        <w:br/>
      </w:r>
      <w:r w:rsidRPr="00D73B08">
        <w:t>Chemikalien Straf- und Bußgeldveror</w:t>
      </w:r>
      <w:r w:rsidRPr="00D73B08">
        <w:t>d</w:t>
      </w:r>
      <w:r w:rsidRPr="00D73B08">
        <w:t xml:space="preserve">nung </w:t>
      </w:r>
      <w:r w:rsidR="00DC04C0">
        <w:t>-</w:t>
      </w:r>
      <w:r w:rsidRPr="00D73B08">
        <w:t xml:space="preserve"> ChemStrOWiV</w:t>
      </w:r>
      <w:bookmarkEnd w:id="0"/>
    </w:p>
    <w:p w:rsidR="00D73B08" w:rsidRPr="00581E6C" w:rsidRDefault="00D73B08" w:rsidP="00581E6C">
      <w:pPr>
        <w:pStyle w:val="GesAbsatz"/>
        <w:jc w:val="center"/>
      </w:pPr>
      <w:r w:rsidRPr="00581E6C">
        <w:t>vom 27. Oktober 2005</w:t>
      </w:r>
    </w:p>
    <w:p w:rsidR="00B76391" w:rsidRPr="00B76391" w:rsidRDefault="00B76391" w:rsidP="00B76391">
      <w:pPr>
        <w:pStyle w:val="GesAbsatz"/>
        <w:rPr>
          <w:b/>
          <w:i/>
          <w:color w:val="FF0000"/>
          <w:sz w:val="22"/>
          <w:szCs w:val="22"/>
        </w:rPr>
      </w:pPr>
      <w:r w:rsidRPr="00B76391">
        <w:rPr>
          <w:b/>
          <w:i/>
          <w:color w:val="FF0000"/>
          <w:sz w:val="22"/>
          <w:szCs w:val="22"/>
        </w:rPr>
        <w:t>Gültig bis 30.04.2013</w:t>
      </w:r>
    </w:p>
    <w:p w:rsidR="002C492C" w:rsidRPr="0056763B" w:rsidRDefault="002C492C" w:rsidP="00581E6C">
      <w:r w:rsidRPr="0056763B">
        <w:t xml:space="preserve">Die blau markierten Änderungen sind am </w:t>
      </w:r>
      <w:r w:rsidR="008269CE">
        <w:t>21.05.2011 in Kraft getreten.</w:t>
      </w:r>
    </w:p>
    <w:p w:rsidR="00D73B08" w:rsidRDefault="007B6BCE" w:rsidP="00D73B08">
      <w:pPr>
        <w:pStyle w:val="GesAbsatz"/>
      </w:pPr>
      <w:hyperlink w:anchor="Gesetzeshistorie" w:history="1">
        <w:r w:rsidRPr="007B6BCE">
          <w:rPr>
            <w:rStyle w:val="Hyperlink"/>
          </w:rPr>
          <w:t>Gesetz</w:t>
        </w:r>
        <w:r w:rsidRPr="007B6BCE">
          <w:rPr>
            <w:rStyle w:val="Hyperlink"/>
          </w:rPr>
          <w:t>e</w:t>
        </w:r>
        <w:r w:rsidRPr="007B6BCE">
          <w:rPr>
            <w:rStyle w:val="Hyperlink"/>
          </w:rPr>
          <w:t>s</w:t>
        </w:r>
        <w:r w:rsidRPr="007B6BCE">
          <w:rPr>
            <w:rStyle w:val="Hyperlink"/>
          </w:rPr>
          <w:t>h</w:t>
        </w:r>
        <w:r w:rsidRPr="007B6BCE">
          <w:rPr>
            <w:rStyle w:val="Hyperlink"/>
          </w:rPr>
          <w:t>is</w:t>
        </w:r>
        <w:r w:rsidRPr="007B6BCE">
          <w:rPr>
            <w:rStyle w:val="Hyperlink"/>
          </w:rPr>
          <w:t>t</w:t>
        </w:r>
        <w:r w:rsidRPr="007B6BCE">
          <w:rPr>
            <w:rStyle w:val="Hyperlink"/>
          </w:rPr>
          <w:t>o</w:t>
        </w:r>
        <w:r w:rsidRPr="007B6BCE">
          <w:rPr>
            <w:rStyle w:val="Hyperlink"/>
          </w:rPr>
          <w:t>rie</w:t>
        </w:r>
      </w:hyperlink>
    </w:p>
    <w:p w:rsidR="00D73B08" w:rsidRPr="00D73B08" w:rsidRDefault="00D73B08" w:rsidP="00D73B08">
      <w:pPr>
        <w:pStyle w:val="GesAbsatz"/>
        <w:jc w:val="center"/>
        <w:rPr>
          <w:b/>
          <w:sz w:val="22"/>
          <w:szCs w:val="22"/>
        </w:rPr>
      </w:pPr>
      <w:r w:rsidRPr="00D73B08">
        <w:rPr>
          <w:b/>
          <w:sz w:val="22"/>
          <w:szCs w:val="22"/>
        </w:rPr>
        <w:t>Inhalt:</w:t>
      </w:r>
    </w:p>
    <w:p w:rsidR="0044350F" w:rsidRDefault="0044350F">
      <w:pPr>
        <w:pStyle w:val="Verzeichnis1"/>
        <w:tabs>
          <w:tab w:val="clear" w:pos="9638"/>
          <w:tab w:val="right" w:leader="dot" w:pos="9628"/>
        </w:tabs>
        <w:rPr>
          <w:b w:val="0"/>
          <w:bCs/>
          <w:caps w:val="0"/>
          <w:noProof/>
          <w:sz w:val="24"/>
          <w:szCs w:val="24"/>
        </w:rPr>
      </w:pPr>
      <w:r>
        <w:rPr>
          <w:i/>
          <w:iCs/>
        </w:rPr>
        <w:fldChar w:fldCharType="begin"/>
      </w:r>
      <w:r>
        <w:rPr>
          <w:i/>
          <w:iCs/>
        </w:rPr>
        <w:instrText xml:space="preserve"> TOC \o "1-3" \h \z \u </w:instrText>
      </w:r>
      <w:r>
        <w:rPr>
          <w:i/>
          <w:iCs/>
        </w:rPr>
        <w:fldChar w:fldCharType="separate"/>
      </w:r>
      <w:hyperlink w:anchor="_Toc293656263" w:history="1">
        <w:r w:rsidRPr="00AA1F45">
          <w:rPr>
            <w:rStyle w:val="Hyperlink"/>
            <w:noProof/>
          </w:rPr>
          <w:t>Chemikalien Straf- und Bußgeldverordnung – ChemStrOWiV</w:t>
        </w:r>
        <w:r>
          <w:rPr>
            <w:noProof/>
            <w:webHidden/>
          </w:rPr>
          <w:tab/>
        </w:r>
        <w:r>
          <w:rPr>
            <w:noProof/>
            <w:webHidden/>
          </w:rPr>
          <w:fldChar w:fldCharType="begin"/>
        </w:r>
        <w:r>
          <w:rPr>
            <w:noProof/>
            <w:webHidden/>
          </w:rPr>
          <w:instrText xml:space="preserve"> PAGEREF _Toc293656263 \h </w:instrText>
        </w:r>
        <w:r w:rsidR="00EF1742">
          <w:rPr>
            <w:noProof/>
          </w:rPr>
        </w:r>
        <w:r>
          <w:rPr>
            <w:noProof/>
            <w:webHidden/>
          </w:rPr>
          <w:fldChar w:fldCharType="separate"/>
        </w:r>
        <w:r w:rsidR="00B76391">
          <w:rPr>
            <w:noProof/>
            <w:webHidden/>
          </w:rPr>
          <w:t>1</w:t>
        </w:r>
        <w:r>
          <w:rPr>
            <w:noProof/>
            <w:webHidden/>
          </w:rPr>
          <w:fldChar w:fldCharType="end"/>
        </w:r>
      </w:hyperlink>
    </w:p>
    <w:p w:rsidR="0044350F" w:rsidRDefault="0044350F">
      <w:pPr>
        <w:pStyle w:val="Verzeichnis3"/>
        <w:tabs>
          <w:tab w:val="clear" w:pos="9638"/>
          <w:tab w:val="right" w:leader="dot" w:pos="9628"/>
        </w:tabs>
        <w:rPr>
          <w:i w:val="0"/>
          <w:iCs/>
          <w:noProof/>
          <w:sz w:val="24"/>
          <w:szCs w:val="24"/>
        </w:rPr>
      </w:pPr>
      <w:hyperlink w:anchor="_Toc293656264" w:history="1">
        <w:r w:rsidRPr="00AA1F45">
          <w:rPr>
            <w:rStyle w:val="Hyperlink"/>
            <w:noProof/>
          </w:rPr>
          <w:t>§ 1 Straftaten nach der Verordnung (EG) Nr. 1005/2009</w:t>
        </w:r>
        <w:r>
          <w:rPr>
            <w:noProof/>
            <w:webHidden/>
          </w:rPr>
          <w:tab/>
        </w:r>
        <w:r>
          <w:rPr>
            <w:noProof/>
            <w:webHidden/>
          </w:rPr>
          <w:fldChar w:fldCharType="begin"/>
        </w:r>
        <w:r>
          <w:rPr>
            <w:noProof/>
            <w:webHidden/>
          </w:rPr>
          <w:instrText xml:space="preserve"> PAGEREF _Toc293656264 \h </w:instrText>
        </w:r>
        <w:r w:rsidR="00EF1742">
          <w:rPr>
            <w:noProof/>
          </w:rPr>
        </w:r>
        <w:r>
          <w:rPr>
            <w:noProof/>
            <w:webHidden/>
          </w:rPr>
          <w:fldChar w:fldCharType="separate"/>
        </w:r>
        <w:r w:rsidR="00B76391">
          <w:rPr>
            <w:noProof/>
            <w:webHidden/>
          </w:rPr>
          <w:t>2</w:t>
        </w:r>
        <w:r>
          <w:rPr>
            <w:noProof/>
            <w:webHidden/>
          </w:rPr>
          <w:fldChar w:fldCharType="end"/>
        </w:r>
      </w:hyperlink>
    </w:p>
    <w:p w:rsidR="0044350F" w:rsidRDefault="0044350F">
      <w:pPr>
        <w:pStyle w:val="Verzeichnis3"/>
        <w:tabs>
          <w:tab w:val="clear" w:pos="9638"/>
          <w:tab w:val="right" w:leader="dot" w:pos="9628"/>
        </w:tabs>
        <w:rPr>
          <w:i w:val="0"/>
          <w:iCs/>
          <w:noProof/>
          <w:sz w:val="24"/>
          <w:szCs w:val="24"/>
        </w:rPr>
      </w:pPr>
      <w:hyperlink w:anchor="_Toc293656265" w:history="1">
        <w:r w:rsidRPr="00AA1F45">
          <w:rPr>
            <w:rStyle w:val="Hyperlink"/>
            <w:noProof/>
          </w:rPr>
          <w:t>§ 2 (aufgehoben)</w:t>
        </w:r>
        <w:r>
          <w:rPr>
            <w:noProof/>
            <w:webHidden/>
          </w:rPr>
          <w:tab/>
        </w:r>
        <w:r>
          <w:rPr>
            <w:noProof/>
            <w:webHidden/>
          </w:rPr>
          <w:fldChar w:fldCharType="begin"/>
        </w:r>
        <w:r>
          <w:rPr>
            <w:noProof/>
            <w:webHidden/>
          </w:rPr>
          <w:instrText xml:space="preserve"> PAGEREF _Toc293656265 \h </w:instrText>
        </w:r>
        <w:r w:rsidR="00EF1742">
          <w:rPr>
            <w:noProof/>
          </w:rPr>
        </w:r>
        <w:r>
          <w:rPr>
            <w:noProof/>
            <w:webHidden/>
          </w:rPr>
          <w:fldChar w:fldCharType="separate"/>
        </w:r>
        <w:r w:rsidR="00B76391">
          <w:rPr>
            <w:noProof/>
            <w:webHidden/>
          </w:rPr>
          <w:t>2</w:t>
        </w:r>
        <w:r>
          <w:rPr>
            <w:noProof/>
            <w:webHidden/>
          </w:rPr>
          <w:fldChar w:fldCharType="end"/>
        </w:r>
      </w:hyperlink>
    </w:p>
    <w:p w:rsidR="0044350F" w:rsidRDefault="0044350F">
      <w:pPr>
        <w:pStyle w:val="Verzeichnis3"/>
        <w:tabs>
          <w:tab w:val="clear" w:pos="9638"/>
          <w:tab w:val="right" w:leader="dot" w:pos="9628"/>
        </w:tabs>
        <w:rPr>
          <w:i w:val="0"/>
          <w:iCs/>
          <w:noProof/>
          <w:sz w:val="24"/>
          <w:szCs w:val="24"/>
        </w:rPr>
      </w:pPr>
      <w:hyperlink w:anchor="_Toc293656266" w:history="1">
        <w:r w:rsidRPr="00AA1F45">
          <w:rPr>
            <w:rStyle w:val="Hyperlink"/>
            <w:noProof/>
          </w:rPr>
          <w:t>§ 2a Straftaten nach der Verordnung (EG) Nr. 850/2004 über persistente organische Schadstoffe</w:t>
        </w:r>
        <w:r>
          <w:rPr>
            <w:noProof/>
            <w:webHidden/>
          </w:rPr>
          <w:tab/>
        </w:r>
        <w:r>
          <w:rPr>
            <w:noProof/>
            <w:webHidden/>
          </w:rPr>
          <w:fldChar w:fldCharType="begin"/>
        </w:r>
        <w:r>
          <w:rPr>
            <w:noProof/>
            <w:webHidden/>
          </w:rPr>
          <w:instrText xml:space="preserve"> PAGEREF _Toc293656266 \h </w:instrText>
        </w:r>
        <w:r w:rsidR="00EF1742">
          <w:rPr>
            <w:noProof/>
          </w:rPr>
        </w:r>
        <w:r>
          <w:rPr>
            <w:noProof/>
            <w:webHidden/>
          </w:rPr>
          <w:fldChar w:fldCharType="separate"/>
        </w:r>
        <w:r w:rsidR="00B76391">
          <w:rPr>
            <w:noProof/>
            <w:webHidden/>
          </w:rPr>
          <w:t>2</w:t>
        </w:r>
        <w:r>
          <w:rPr>
            <w:noProof/>
            <w:webHidden/>
          </w:rPr>
          <w:fldChar w:fldCharType="end"/>
        </w:r>
      </w:hyperlink>
    </w:p>
    <w:p w:rsidR="0044350F" w:rsidRDefault="0044350F">
      <w:pPr>
        <w:pStyle w:val="Verzeichnis3"/>
        <w:tabs>
          <w:tab w:val="clear" w:pos="9638"/>
          <w:tab w:val="right" w:leader="dot" w:pos="9628"/>
        </w:tabs>
        <w:rPr>
          <w:i w:val="0"/>
          <w:iCs/>
          <w:noProof/>
          <w:sz w:val="24"/>
          <w:szCs w:val="24"/>
        </w:rPr>
      </w:pPr>
      <w:hyperlink w:anchor="_Toc293656267" w:history="1">
        <w:r w:rsidRPr="00AA1F45">
          <w:rPr>
            <w:rStyle w:val="Hyperlink"/>
            <w:noProof/>
          </w:rPr>
          <w:t>§ 2b Straftaten nach der Verordnung (EG) Nr. 842/2006 über bestimmte fluorierte Treibhausgase</w:t>
        </w:r>
        <w:r>
          <w:rPr>
            <w:noProof/>
            <w:webHidden/>
          </w:rPr>
          <w:tab/>
        </w:r>
        <w:r>
          <w:rPr>
            <w:noProof/>
            <w:webHidden/>
          </w:rPr>
          <w:fldChar w:fldCharType="begin"/>
        </w:r>
        <w:r>
          <w:rPr>
            <w:noProof/>
            <w:webHidden/>
          </w:rPr>
          <w:instrText xml:space="preserve"> PAGEREF _Toc293656267 \h </w:instrText>
        </w:r>
        <w:r w:rsidR="00EF1742">
          <w:rPr>
            <w:noProof/>
          </w:rPr>
        </w:r>
        <w:r>
          <w:rPr>
            <w:noProof/>
            <w:webHidden/>
          </w:rPr>
          <w:fldChar w:fldCharType="separate"/>
        </w:r>
        <w:r w:rsidR="00B76391">
          <w:rPr>
            <w:noProof/>
            <w:webHidden/>
          </w:rPr>
          <w:t>2</w:t>
        </w:r>
        <w:r>
          <w:rPr>
            <w:noProof/>
            <w:webHidden/>
          </w:rPr>
          <w:fldChar w:fldCharType="end"/>
        </w:r>
      </w:hyperlink>
    </w:p>
    <w:p w:rsidR="0044350F" w:rsidRDefault="0044350F">
      <w:pPr>
        <w:pStyle w:val="Verzeichnis3"/>
        <w:tabs>
          <w:tab w:val="clear" w:pos="9638"/>
          <w:tab w:val="right" w:leader="dot" w:pos="9628"/>
        </w:tabs>
        <w:rPr>
          <w:i w:val="0"/>
          <w:iCs/>
          <w:noProof/>
          <w:sz w:val="24"/>
          <w:szCs w:val="24"/>
        </w:rPr>
      </w:pPr>
      <w:hyperlink w:anchor="_Toc293656268" w:history="1">
        <w:r w:rsidRPr="00AA1F45">
          <w:rPr>
            <w:rStyle w:val="Hyperlink"/>
            <w:noProof/>
          </w:rPr>
          <w:t>§ 3 Ordnungswidrigkeiten nach der Verordnung (EG) Nr. 1005/2009</w:t>
        </w:r>
        <w:r>
          <w:rPr>
            <w:noProof/>
            <w:webHidden/>
          </w:rPr>
          <w:tab/>
        </w:r>
        <w:r>
          <w:rPr>
            <w:noProof/>
            <w:webHidden/>
          </w:rPr>
          <w:fldChar w:fldCharType="begin"/>
        </w:r>
        <w:r>
          <w:rPr>
            <w:noProof/>
            <w:webHidden/>
          </w:rPr>
          <w:instrText xml:space="preserve"> PAGEREF _Toc293656268 \h </w:instrText>
        </w:r>
        <w:r w:rsidR="00EF1742">
          <w:rPr>
            <w:noProof/>
          </w:rPr>
        </w:r>
        <w:r>
          <w:rPr>
            <w:noProof/>
            <w:webHidden/>
          </w:rPr>
          <w:fldChar w:fldCharType="separate"/>
        </w:r>
        <w:r w:rsidR="00B76391">
          <w:rPr>
            <w:noProof/>
            <w:webHidden/>
          </w:rPr>
          <w:t>2</w:t>
        </w:r>
        <w:r>
          <w:rPr>
            <w:noProof/>
            <w:webHidden/>
          </w:rPr>
          <w:fldChar w:fldCharType="end"/>
        </w:r>
      </w:hyperlink>
    </w:p>
    <w:p w:rsidR="0044350F" w:rsidRDefault="0044350F">
      <w:pPr>
        <w:pStyle w:val="Verzeichnis3"/>
        <w:tabs>
          <w:tab w:val="clear" w:pos="9638"/>
          <w:tab w:val="right" w:leader="dot" w:pos="9628"/>
        </w:tabs>
        <w:rPr>
          <w:i w:val="0"/>
          <w:iCs/>
          <w:noProof/>
          <w:sz w:val="24"/>
          <w:szCs w:val="24"/>
        </w:rPr>
      </w:pPr>
      <w:hyperlink w:anchor="_Toc293656269" w:history="1">
        <w:r w:rsidRPr="00AA1F45">
          <w:rPr>
            <w:rStyle w:val="Hyperlink"/>
            <w:noProof/>
          </w:rPr>
          <w:t>§ 4 Ordnungswidrigkeiten nach der Verordnung (EG) Nr. 304/2003 über die  Aus- und Einfuhr gefährlicher Chemikalien</w:t>
        </w:r>
        <w:r>
          <w:rPr>
            <w:noProof/>
            <w:webHidden/>
          </w:rPr>
          <w:tab/>
        </w:r>
        <w:r>
          <w:rPr>
            <w:noProof/>
            <w:webHidden/>
          </w:rPr>
          <w:fldChar w:fldCharType="begin"/>
        </w:r>
        <w:r>
          <w:rPr>
            <w:noProof/>
            <w:webHidden/>
          </w:rPr>
          <w:instrText xml:space="preserve"> PAGEREF _Toc293656269 \h </w:instrText>
        </w:r>
        <w:r w:rsidR="00EF1742">
          <w:rPr>
            <w:noProof/>
          </w:rPr>
        </w:r>
        <w:r>
          <w:rPr>
            <w:noProof/>
            <w:webHidden/>
          </w:rPr>
          <w:fldChar w:fldCharType="separate"/>
        </w:r>
        <w:r w:rsidR="00B76391">
          <w:rPr>
            <w:noProof/>
            <w:webHidden/>
          </w:rPr>
          <w:t>3</w:t>
        </w:r>
        <w:r>
          <w:rPr>
            <w:noProof/>
            <w:webHidden/>
          </w:rPr>
          <w:fldChar w:fldCharType="end"/>
        </w:r>
      </w:hyperlink>
    </w:p>
    <w:p w:rsidR="0044350F" w:rsidRDefault="0044350F">
      <w:pPr>
        <w:pStyle w:val="Verzeichnis3"/>
        <w:tabs>
          <w:tab w:val="clear" w:pos="9638"/>
          <w:tab w:val="right" w:leader="dot" w:pos="9628"/>
        </w:tabs>
        <w:rPr>
          <w:i w:val="0"/>
          <w:iCs/>
          <w:noProof/>
          <w:sz w:val="24"/>
          <w:szCs w:val="24"/>
        </w:rPr>
      </w:pPr>
      <w:hyperlink w:anchor="_Toc293656270" w:history="1">
        <w:r w:rsidRPr="00AA1F45">
          <w:rPr>
            <w:rStyle w:val="Hyperlink"/>
            <w:noProof/>
          </w:rPr>
          <w:t>§ 5 (aufgehoben)</w:t>
        </w:r>
        <w:r>
          <w:rPr>
            <w:noProof/>
            <w:webHidden/>
          </w:rPr>
          <w:tab/>
        </w:r>
        <w:r>
          <w:rPr>
            <w:noProof/>
            <w:webHidden/>
          </w:rPr>
          <w:fldChar w:fldCharType="begin"/>
        </w:r>
        <w:r>
          <w:rPr>
            <w:noProof/>
            <w:webHidden/>
          </w:rPr>
          <w:instrText xml:space="preserve"> PAGEREF _Toc293656270 \h </w:instrText>
        </w:r>
        <w:r w:rsidR="00EF1742">
          <w:rPr>
            <w:noProof/>
          </w:rPr>
        </w:r>
        <w:r>
          <w:rPr>
            <w:noProof/>
            <w:webHidden/>
          </w:rPr>
          <w:fldChar w:fldCharType="separate"/>
        </w:r>
        <w:r w:rsidR="00B76391">
          <w:rPr>
            <w:noProof/>
            <w:webHidden/>
          </w:rPr>
          <w:t>4</w:t>
        </w:r>
        <w:r>
          <w:rPr>
            <w:noProof/>
            <w:webHidden/>
          </w:rPr>
          <w:fldChar w:fldCharType="end"/>
        </w:r>
      </w:hyperlink>
    </w:p>
    <w:p w:rsidR="0044350F" w:rsidRDefault="0044350F">
      <w:pPr>
        <w:pStyle w:val="Verzeichnis3"/>
        <w:tabs>
          <w:tab w:val="clear" w:pos="9638"/>
          <w:tab w:val="right" w:leader="dot" w:pos="9628"/>
        </w:tabs>
        <w:rPr>
          <w:i w:val="0"/>
          <w:iCs/>
          <w:noProof/>
          <w:sz w:val="24"/>
          <w:szCs w:val="24"/>
        </w:rPr>
      </w:pPr>
      <w:hyperlink w:anchor="_Toc293656271" w:history="1">
        <w:r w:rsidRPr="00AA1F45">
          <w:rPr>
            <w:rStyle w:val="Hyperlink"/>
            <w:noProof/>
          </w:rPr>
          <w:t>§ 6 Ordnungswidrigkeiten nach der Verordnung (EG) Nr. 850/2004 über  persistente organische Schadstoffe</w:t>
        </w:r>
        <w:r>
          <w:rPr>
            <w:noProof/>
            <w:webHidden/>
          </w:rPr>
          <w:tab/>
        </w:r>
        <w:r>
          <w:rPr>
            <w:noProof/>
            <w:webHidden/>
          </w:rPr>
          <w:fldChar w:fldCharType="begin"/>
        </w:r>
        <w:r>
          <w:rPr>
            <w:noProof/>
            <w:webHidden/>
          </w:rPr>
          <w:instrText xml:space="preserve"> PAGEREF _Toc293656271 \h </w:instrText>
        </w:r>
        <w:r w:rsidR="00EF1742">
          <w:rPr>
            <w:noProof/>
          </w:rPr>
        </w:r>
        <w:r>
          <w:rPr>
            <w:noProof/>
            <w:webHidden/>
          </w:rPr>
          <w:fldChar w:fldCharType="separate"/>
        </w:r>
        <w:r w:rsidR="00B76391">
          <w:rPr>
            <w:noProof/>
            <w:webHidden/>
          </w:rPr>
          <w:t>4</w:t>
        </w:r>
        <w:r>
          <w:rPr>
            <w:noProof/>
            <w:webHidden/>
          </w:rPr>
          <w:fldChar w:fldCharType="end"/>
        </w:r>
      </w:hyperlink>
    </w:p>
    <w:p w:rsidR="0044350F" w:rsidRDefault="0044350F">
      <w:pPr>
        <w:pStyle w:val="Verzeichnis3"/>
        <w:tabs>
          <w:tab w:val="clear" w:pos="9638"/>
          <w:tab w:val="right" w:leader="dot" w:pos="9628"/>
        </w:tabs>
        <w:rPr>
          <w:i w:val="0"/>
          <w:iCs/>
          <w:noProof/>
          <w:sz w:val="24"/>
          <w:szCs w:val="24"/>
        </w:rPr>
      </w:pPr>
      <w:hyperlink w:anchor="_Toc293656272" w:history="1">
        <w:r w:rsidRPr="00AA1F45">
          <w:rPr>
            <w:rStyle w:val="Hyperlink"/>
            <w:noProof/>
          </w:rPr>
          <w:t>§ 6a Ordnungswidrigkeiten nach der Verordnung (EG) Nr. 842/2006  über bestimmte fluorierte Treibhausgase</w:t>
        </w:r>
        <w:r>
          <w:rPr>
            <w:noProof/>
            <w:webHidden/>
          </w:rPr>
          <w:tab/>
        </w:r>
        <w:r>
          <w:rPr>
            <w:noProof/>
            <w:webHidden/>
          </w:rPr>
          <w:fldChar w:fldCharType="begin"/>
        </w:r>
        <w:r>
          <w:rPr>
            <w:noProof/>
            <w:webHidden/>
          </w:rPr>
          <w:instrText xml:space="preserve"> PAGEREF _Toc293656272 \h </w:instrText>
        </w:r>
        <w:r w:rsidR="00EF1742">
          <w:rPr>
            <w:noProof/>
          </w:rPr>
        </w:r>
        <w:r>
          <w:rPr>
            <w:noProof/>
            <w:webHidden/>
          </w:rPr>
          <w:fldChar w:fldCharType="separate"/>
        </w:r>
        <w:r w:rsidR="00B76391">
          <w:rPr>
            <w:noProof/>
            <w:webHidden/>
          </w:rPr>
          <w:t>4</w:t>
        </w:r>
        <w:r>
          <w:rPr>
            <w:noProof/>
            <w:webHidden/>
          </w:rPr>
          <w:fldChar w:fldCharType="end"/>
        </w:r>
      </w:hyperlink>
    </w:p>
    <w:p w:rsidR="0044350F" w:rsidRDefault="0044350F">
      <w:pPr>
        <w:pStyle w:val="Verzeichnis3"/>
        <w:tabs>
          <w:tab w:val="clear" w:pos="9638"/>
          <w:tab w:val="right" w:leader="dot" w:pos="9628"/>
        </w:tabs>
        <w:rPr>
          <w:i w:val="0"/>
          <w:iCs/>
          <w:noProof/>
          <w:sz w:val="24"/>
          <w:szCs w:val="24"/>
        </w:rPr>
      </w:pPr>
      <w:hyperlink w:anchor="_Toc293656273" w:history="1">
        <w:r w:rsidRPr="00AA1F45">
          <w:rPr>
            <w:rStyle w:val="Hyperlink"/>
            <w:noProof/>
          </w:rPr>
          <w:t>§ 7 Übergangsregelungen</w:t>
        </w:r>
        <w:r>
          <w:rPr>
            <w:noProof/>
            <w:webHidden/>
          </w:rPr>
          <w:tab/>
        </w:r>
        <w:r>
          <w:rPr>
            <w:noProof/>
            <w:webHidden/>
          </w:rPr>
          <w:fldChar w:fldCharType="begin"/>
        </w:r>
        <w:r>
          <w:rPr>
            <w:noProof/>
            <w:webHidden/>
          </w:rPr>
          <w:instrText xml:space="preserve"> PAGEREF _Toc293656273 \h </w:instrText>
        </w:r>
        <w:r w:rsidR="00EF1742">
          <w:rPr>
            <w:noProof/>
          </w:rPr>
        </w:r>
        <w:r>
          <w:rPr>
            <w:noProof/>
            <w:webHidden/>
          </w:rPr>
          <w:fldChar w:fldCharType="separate"/>
        </w:r>
        <w:r w:rsidR="00B76391">
          <w:rPr>
            <w:noProof/>
            <w:webHidden/>
          </w:rPr>
          <w:t>4</w:t>
        </w:r>
        <w:r>
          <w:rPr>
            <w:noProof/>
            <w:webHidden/>
          </w:rPr>
          <w:fldChar w:fldCharType="end"/>
        </w:r>
      </w:hyperlink>
    </w:p>
    <w:p w:rsidR="0044350F" w:rsidRDefault="0044350F">
      <w:pPr>
        <w:pStyle w:val="Verzeichnis3"/>
        <w:tabs>
          <w:tab w:val="clear" w:pos="9638"/>
          <w:tab w:val="right" w:leader="dot" w:pos="9628"/>
        </w:tabs>
        <w:rPr>
          <w:i w:val="0"/>
          <w:iCs/>
          <w:noProof/>
          <w:sz w:val="24"/>
          <w:szCs w:val="24"/>
        </w:rPr>
      </w:pPr>
      <w:hyperlink w:anchor="_Toc293656274" w:history="1">
        <w:r w:rsidRPr="00AA1F45">
          <w:rPr>
            <w:rStyle w:val="Hyperlink"/>
            <w:noProof/>
          </w:rPr>
          <w:t>§ 8 (Inkrafttreten)</w:t>
        </w:r>
        <w:r>
          <w:rPr>
            <w:noProof/>
            <w:webHidden/>
          </w:rPr>
          <w:tab/>
        </w:r>
        <w:r>
          <w:rPr>
            <w:noProof/>
            <w:webHidden/>
          </w:rPr>
          <w:fldChar w:fldCharType="begin"/>
        </w:r>
        <w:r>
          <w:rPr>
            <w:noProof/>
            <w:webHidden/>
          </w:rPr>
          <w:instrText xml:space="preserve"> PAGEREF _Toc293656274 \h </w:instrText>
        </w:r>
        <w:r w:rsidR="00EF1742">
          <w:rPr>
            <w:noProof/>
          </w:rPr>
        </w:r>
        <w:r>
          <w:rPr>
            <w:noProof/>
            <w:webHidden/>
          </w:rPr>
          <w:fldChar w:fldCharType="separate"/>
        </w:r>
        <w:r w:rsidR="00B76391">
          <w:rPr>
            <w:noProof/>
            <w:webHidden/>
          </w:rPr>
          <w:t>4</w:t>
        </w:r>
        <w:r>
          <w:rPr>
            <w:noProof/>
            <w:webHidden/>
          </w:rPr>
          <w:fldChar w:fldCharType="end"/>
        </w:r>
      </w:hyperlink>
    </w:p>
    <w:p w:rsidR="00D73B08" w:rsidRDefault="0044350F" w:rsidP="00D73B08">
      <w:pPr>
        <w:pStyle w:val="GesAbsatz"/>
      </w:pPr>
      <w:r>
        <w:rPr>
          <w:rFonts w:ascii="Times New Roman" w:hAnsi="Times New Roman"/>
          <w:i/>
          <w:iCs/>
          <w:color w:val="auto"/>
        </w:rPr>
        <w:fldChar w:fldCharType="end"/>
      </w:r>
    </w:p>
    <w:p w:rsidR="00D73B08" w:rsidRDefault="00D73B08" w:rsidP="00D73B08">
      <w:pPr>
        <w:pStyle w:val="GesAbsatz"/>
      </w:pPr>
      <w:r>
        <w:t>Auf Grund des Artikels 2 der Zweiten Verordnung zur Änderung der Chemikalien Straf- und Bußgeldveror</w:t>
      </w:r>
      <w:r>
        <w:t>d</w:t>
      </w:r>
      <w:r>
        <w:t>nung vom 30. September 2005 (BGBl. I S. 2924) wird nachstehend der Wortlaut der Chemikalien Straf- und Bußgeldverordnung in der seit dem 13. Oktober 2005 geltenden Fassung bekannt gemacht. Die Neufassung berücksichtigt:</w:t>
      </w:r>
    </w:p>
    <w:p w:rsidR="00D73B08" w:rsidRDefault="00D73B08" w:rsidP="00056110">
      <w:pPr>
        <w:pStyle w:val="GesAbsatz"/>
        <w:ind w:left="426" w:hanging="426"/>
      </w:pPr>
      <w:r>
        <w:t>1.</w:t>
      </w:r>
      <w:r w:rsidR="00056110">
        <w:tab/>
      </w:r>
      <w:r>
        <w:t>die am 8. Mai 1996 in Kraft getretene Verordnung vom 25. April 1996 (BGBl. I S. 662),</w:t>
      </w:r>
    </w:p>
    <w:p w:rsidR="00D73B08" w:rsidRDefault="00D73B08" w:rsidP="00056110">
      <w:pPr>
        <w:pStyle w:val="GesAbsatz"/>
        <w:ind w:left="426" w:hanging="426"/>
      </w:pPr>
      <w:r>
        <w:t>2.</w:t>
      </w:r>
      <w:r w:rsidR="00056110">
        <w:tab/>
      </w:r>
      <w:r>
        <w:t>den am 1. Januar 2000 in Kraft getretenen Artikel 2 Nr. 7 der Verordnung vom 18. Oktober 1999 (BGBl. I S. 2059),</w:t>
      </w:r>
    </w:p>
    <w:p w:rsidR="00D73B08" w:rsidRDefault="00D73B08" w:rsidP="00056110">
      <w:pPr>
        <w:pStyle w:val="GesAbsatz"/>
        <w:ind w:left="426" w:hanging="426"/>
      </w:pPr>
      <w:r>
        <w:t>3.</w:t>
      </w:r>
      <w:r w:rsidR="00056110">
        <w:tab/>
      </w:r>
      <w:r>
        <w:t>den am 1. Januar 2005 in Kraft getretenen Artikel 11 der Verordnung vom 23. Dezember 2004 (BGBl. I S. 3758),</w:t>
      </w:r>
    </w:p>
    <w:p w:rsidR="00D73B08" w:rsidRDefault="00D73B08" w:rsidP="00056110">
      <w:pPr>
        <w:pStyle w:val="GesAbsatz"/>
        <w:ind w:left="426" w:hanging="426"/>
      </w:pPr>
      <w:r>
        <w:t>4.</w:t>
      </w:r>
      <w:r w:rsidR="00056110">
        <w:tab/>
      </w:r>
      <w:r>
        <w:t>die am 29. Januar 2005 in Kraft getretene Verordnung vom 25. Januar 2005 (BGBl. I S. 154),</w:t>
      </w:r>
    </w:p>
    <w:p w:rsidR="00D73B08" w:rsidRDefault="00D73B08" w:rsidP="00056110">
      <w:pPr>
        <w:pStyle w:val="GesAbsatz"/>
        <w:ind w:left="426" w:hanging="426"/>
      </w:pPr>
      <w:r>
        <w:t>5.</w:t>
      </w:r>
      <w:r w:rsidR="00056110">
        <w:tab/>
      </w:r>
      <w:r>
        <w:t>die am 13. Oktober 2005 in Kraft getretene eingangs genannte Verordnung.</w:t>
      </w:r>
    </w:p>
    <w:p w:rsidR="00D73B08" w:rsidRDefault="00D73B08" w:rsidP="00D73B08">
      <w:pPr>
        <w:pStyle w:val="GesAbsatz"/>
      </w:pPr>
      <w:r>
        <w:t xml:space="preserve">Die Rechtsvorschriften wurden erlassen auf Grund </w:t>
      </w:r>
    </w:p>
    <w:p w:rsidR="00D73B08" w:rsidRDefault="00D73B08" w:rsidP="00056110">
      <w:pPr>
        <w:pStyle w:val="GesAbsatz"/>
        <w:ind w:left="709" w:hanging="709"/>
      </w:pPr>
      <w:r>
        <w:t>zu 1.</w:t>
      </w:r>
      <w:r w:rsidR="00056110">
        <w:tab/>
      </w:r>
      <w:r>
        <w:t>des § 17 Abs. 1 Nr. 1 Buchstabe a und Nr. 2 Buc</w:t>
      </w:r>
      <w:r>
        <w:t>h</w:t>
      </w:r>
      <w:r>
        <w:t xml:space="preserve">stabe b sowie des § 26 Abs. 1 Nr. 11 Satz 2 und des § 27 Abs. 1 Nr. 3 Satz 2 des Chemikaliengesetzes in der Fassung der Bekanntmachung vom 25. Juli 1994 (BGBl. I S. 1703), </w:t>
      </w:r>
    </w:p>
    <w:p w:rsidR="00D73B08" w:rsidRDefault="00D73B08" w:rsidP="00056110">
      <w:pPr>
        <w:pStyle w:val="GesAbsatz"/>
        <w:ind w:left="709" w:hanging="709"/>
      </w:pPr>
      <w:r>
        <w:t>zu 2.</w:t>
      </w:r>
      <w:r w:rsidR="00056110">
        <w:tab/>
      </w:r>
      <w:r>
        <w:t>des § 17 Abs. 1 des Chemikal</w:t>
      </w:r>
      <w:r>
        <w:t>i</w:t>
      </w:r>
      <w:r>
        <w:t xml:space="preserve">engesetzes in der Fassung der Bekanntmachung vom 25. Juli 1994 (BGBl. I S. 1703), </w:t>
      </w:r>
    </w:p>
    <w:p w:rsidR="00D73B08" w:rsidRDefault="00D73B08" w:rsidP="00056110">
      <w:pPr>
        <w:pStyle w:val="GesAbsatz"/>
        <w:ind w:left="709" w:hanging="709"/>
      </w:pPr>
      <w:r>
        <w:t>zu 3.</w:t>
      </w:r>
      <w:r w:rsidR="00056110">
        <w:tab/>
      </w:r>
      <w:r>
        <w:t>des § 17 des Chemikaliengesetzes in der Fassung der Bekanntm</w:t>
      </w:r>
      <w:r>
        <w:t>a</w:t>
      </w:r>
      <w:r>
        <w:t>chung vom 20. Juni 2002 (BGBl. I S. 2090),</w:t>
      </w:r>
    </w:p>
    <w:p w:rsidR="00D73B08" w:rsidRDefault="00D73B08" w:rsidP="00D73B08">
      <w:pPr>
        <w:pStyle w:val="GesAbsatz"/>
      </w:pPr>
      <w:r>
        <w:t>zu 4.</w:t>
      </w:r>
    </w:p>
    <w:p w:rsidR="00406F32" w:rsidRDefault="00D73B08" w:rsidP="00056110">
      <w:pPr>
        <w:pStyle w:val="GesAbsatz"/>
        <w:ind w:left="709" w:hanging="709"/>
      </w:pPr>
      <w:r>
        <w:t>und 5.</w:t>
      </w:r>
      <w:r w:rsidR="00056110">
        <w:tab/>
      </w:r>
      <w:r>
        <w:t>des § 17 Abs. 1 Nr. 1 Buchstabe a und Nr. 2 Buchstabe b sowie des § 26 Abs. 1 Nr. 11 Satz 2 und des § 27 Abs. 1 Nr. 3 Satz 2 des Chemikaliengesetzes in der Fassung der Bekanntmachung vom 20. Juni 2002 (BGBl. I S. 2090).</w:t>
      </w:r>
    </w:p>
    <w:p w:rsidR="008269CE" w:rsidRPr="008269CE" w:rsidRDefault="008269CE" w:rsidP="008269CE">
      <w:pPr>
        <w:pStyle w:val="berschrift3"/>
        <w:rPr>
          <w:ins w:id="2" w:author="Np" w:date="2011-05-20T11:56:00Z"/>
          <w:rPrChange w:id="3" w:author="Np" w:date="2011-05-20T11:56:00Z">
            <w:rPr>
              <w:ins w:id="4" w:author="Np" w:date="2011-05-20T11:56:00Z"/>
              <w:b/>
              <w:color w:val="auto"/>
            </w:rPr>
          </w:rPrChange>
        </w:rPr>
        <w:pPrChange w:id="5" w:author="Np" w:date="2011-05-20T11:56:00Z">
          <w:pPr>
            <w:pStyle w:val="GesAbsatz"/>
            <w:ind w:left="709" w:hanging="709"/>
          </w:pPr>
        </w:pPrChange>
      </w:pPr>
      <w:bookmarkStart w:id="6" w:name="_Toc293656264"/>
      <w:ins w:id="7" w:author="Np" w:date="2011-05-20T11:56:00Z">
        <w:r w:rsidRPr="008269CE">
          <w:t>§ 1</w:t>
        </w:r>
        <w:r>
          <w:br/>
        </w:r>
        <w:r w:rsidRPr="008269CE">
          <w:rPr>
            <w:rPrChange w:id="8" w:author="Np" w:date="2011-05-20T11:56:00Z">
              <w:rPr>
                <w:b/>
                <w:color w:val="auto"/>
              </w:rPr>
            </w:rPrChange>
          </w:rPr>
          <w:t>Straftaten nach</w:t>
        </w:r>
        <w:r>
          <w:t xml:space="preserve"> </w:t>
        </w:r>
        <w:r w:rsidRPr="008269CE">
          <w:rPr>
            <w:rPrChange w:id="9" w:author="Np" w:date="2011-05-20T11:56:00Z">
              <w:rPr>
                <w:b/>
                <w:color w:val="auto"/>
              </w:rPr>
            </w:rPrChange>
          </w:rPr>
          <w:t>der Verordnung (EG) Nr. 1005/2009</w:t>
        </w:r>
        <w:bookmarkEnd w:id="6"/>
      </w:ins>
    </w:p>
    <w:p w:rsidR="008269CE" w:rsidRPr="008269CE" w:rsidRDefault="008269CE" w:rsidP="008269CE">
      <w:pPr>
        <w:pStyle w:val="GesAbsatz"/>
        <w:rPr>
          <w:ins w:id="10" w:author="Np" w:date="2011-05-20T11:56:00Z"/>
          <w:color w:val="auto"/>
          <w:rPrChange w:id="11" w:author="Np" w:date="2011-05-20T11:56:00Z">
            <w:rPr>
              <w:ins w:id="12" w:author="Np" w:date="2011-05-20T11:56:00Z"/>
              <w:b/>
              <w:color w:val="auto"/>
            </w:rPr>
          </w:rPrChange>
        </w:rPr>
      </w:pPr>
      <w:ins w:id="13" w:author="Np" w:date="2011-05-20T11:56:00Z">
        <w:r w:rsidRPr="008269CE">
          <w:rPr>
            <w:color w:val="auto"/>
            <w:rPrChange w:id="14" w:author="Np" w:date="2011-05-20T11:56:00Z">
              <w:rPr>
                <w:b/>
                <w:color w:val="auto"/>
              </w:rPr>
            </w:rPrChange>
          </w:rPr>
          <w:t>Nach § 27 Absatz 1 Nummer 3 Satzteil vor Satz 2,</w:t>
        </w:r>
      </w:ins>
      <w:ins w:id="15" w:author="Np" w:date="2011-05-20T11:57:00Z">
        <w:r>
          <w:rPr>
            <w:color w:val="auto"/>
          </w:rPr>
          <w:t xml:space="preserve"> </w:t>
        </w:r>
      </w:ins>
      <w:ins w:id="16" w:author="Np" w:date="2011-05-20T11:56:00Z">
        <w:r w:rsidRPr="008269CE">
          <w:rPr>
            <w:color w:val="auto"/>
            <w:rPrChange w:id="17" w:author="Np" w:date="2011-05-20T11:56:00Z">
              <w:rPr>
                <w:b/>
                <w:color w:val="auto"/>
              </w:rPr>
            </w:rPrChange>
          </w:rPr>
          <w:t>Absatz 2 bis 4 des Chemikaliengesetzes wird bestraft,</w:t>
        </w:r>
      </w:ins>
      <w:ins w:id="18" w:author="Np" w:date="2011-05-20T11:57:00Z">
        <w:r>
          <w:rPr>
            <w:color w:val="auto"/>
          </w:rPr>
          <w:t xml:space="preserve"> </w:t>
        </w:r>
      </w:ins>
      <w:ins w:id="19" w:author="Np" w:date="2011-05-20T11:56:00Z">
        <w:r w:rsidRPr="008269CE">
          <w:rPr>
            <w:color w:val="auto"/>
            <w:rPrChange w:id="20" w:author="Np" w:date="2011-05-20T11:56:00Z">
              <w:rPr>
                <w:b/>
                <w:color w:val="auto"/>
              </w:rPr>
            </w:rPrChange>
          </w:rPr>
          <w:t>wer gegen die Verordnung (EG) Nr. 1005/2009</w:t>
        </w:r>
      </w:ins>
      <w:ins w:id="21" w:author="Np" w:date="2011-05-20T11:57:00Z">
        <w:r>
          <w:rPr>
            <w:color w:val="auto"/>
          </w:rPr>
          <w:t xml:space="preserve"> </w:t>
        </w:r>
      </w:ins>
      <w:ins w:id="22" w:author="Np" w:date="2011-05-20T11:56:00Z">
        <w:r w:rsidRPr="008269CE">
          <w:rPr>
            <w:color w:val="auto"/>
            <w:rPrChange w:id="23" w:author="Np" w:date="2011-05-20T11:56:00Z">
              <w:rPr>
                <w:b/>
                <w:color w:val="auto"/>
              </w:rPr>
            </w:rPrChange>
          </w:rPr>
          <w:t>des Europäischen Parlaments und des Rates</w:t>
        </w:r>
      </w:ins>
      <w:ins w:id="24" w:author="Np" w:date="2011-05-20T11:57:00Z">
        <w:r>
          <w:rPr>
            <w:color w:val="auto"/>
          </w:rPr>
          <w:t xml:space="preserve"> </w:t>
        </w:r>
      </w:ins>
      <w:ins w:id="25" w:author="Np" w:date="2011-05-20T11:56:00Z">
        <w:r w:rsidRPr="008269CE">
          <w:rPr>
            <w:color w:val="auto"/>
            <w:rPrChange w:id="26" w:author="Np" w:date="2011-05-20T11:56:00Z">
              <w:rPr>
                <w:b/>
                <w:color w:val="auto"/>
              </w:rPr>
            </w:rPrChange>
          </w:rPr>
          <w:t>vom 16. Se</w:t>
        </w:r>
        <w:r w:rsidRPr="008269CE">
          <w:rPr>
            <w:color w:val="auto"/>
            <w:rPrChange w:id="27" w:author="Np" w:date="2011-05-20T11:56:00Z">
              <w:rPr>
                <w:b/>
                <w:color w:val="auto"/>
              </w:rPr>
            </w:rPrChange>
          </w:rPr>
          <w:t>p</w:t>
        </w:r>
        <w:r w:rsidRPr="008269CE">
          <w:rPr>
            <w:color w:val="auto"/>
            <w:rPrChange w:id="28" w:author="Np" w:date="2011-05-20T11:56:00Z">
              <w:rPr>
                <w:b/>
                <w:color w:val="auto"/>
              </w:rPr>
            </w:rPrChange>
          </w:rPr>
          <w:lastRenderedPageBreak/>
          <w:t>tember</w:t>
        </w:r>
      </w:ins>
      <w:ins w:id="29" w:author="Np" w:date="2011-05-20T11:57:00Z">
        <w:r>
          <w:rPr>
            <w:color w:val="auto"/>
          </w:rPr>
          <w:t> </w:t>
        </w:r>
      </w:ins>
      <w:ins w:id="30" w:author="Np" w:date="2011-05-20T11:56:00Z">
        <w:r w:rsidRPr="008269CE">
          <w:rPr>
            <w:color w:val="auto"/>
            <w:rPrChange w:id="31" w:author="Np" w:date="2011-05-20T11:56:00Z">
              <w:rPr>
                <w:b/>
                <w:color w:val="auto"/>
              </w:rPr>
            </w:rPrChange>
          </w:rPr>
          <w:t>2009 über Stoffe, die zum Abbau</w:t>
        </w:r>
      </w:ins>
      <w:ins w:id="32" w:author="Np" w:date="2011-05-20T11:57:00Z">
        <w:r>
          <w:rPr>
            <w:color w:val="auto"/>
          </w:rPr>
          <w:t xml:space="preserve"> </w:t>
        </w:r>
      </w:ins>
      <w:ins w:id="33" w:author="Np" w:date="2011-05-20T11:56:00Z">
        <w:r w:rsidRPr="008269CE">
          <w:rPr>
            <w:color w:val="auto"/>
            <w:rPrChange w:id="34" w:author="Np" w:date="2011-05-20T11:56:00Z">
              <w:rPr>
                <w:b/>
                <w:color w:val="auto"/>
              </w:rPr>
            </w:rPrChange>
          </w:rPr>
          <w:t>der Ozonschicht führen (ABl. L 286 vom</w:t>
        </w:r>
      </w:ins>
      <w:ins w:id="35" w:author="Np" w:date="2011-05-20T11:57:00Z">
        <w:r>
          <w:rPr>
            <w:color w:val="auto"/>
          </w:rPr>
          <w:t xml:space="preserve"> </w:t>
        </w:r>
      </w:ins>
      <w:ins w:id="36" w:author="Np" w:date="2011-05-20T11:56:00Z">
        <w:r w:rsidRPr="008269CE">
          <w:rPr>
            <w:color w:val="auto"/>
            <w:rPrChange w:id="37" w:author="Np" w:date="2011-05-20T11:56:00Z">
              <w:rPr>
                <w:b/>
                <w:color w:val="auto"/>
              </w:rPr>
            </w:rPrChange>
          </w:rPr>
          <w:t>31.10.2009, S. 1), ve</w:t>
        </w:r>
        <w:r w:rsidRPr="008269CE">
          <w:rPr>
            <w:color w:val="auto"/>
            <w:rPrChange w:id="38" w:author="Np" w:date="2011-05-20T11:56:00Z">
              <w:rPr>
                <w:b/>
                <w:color w:val="auto"/>
              </w:rPr>
            </w:rPrChange>
          </w:rPr>
          <w:t>r</w:t>
        </w:r>
        <w:r w:rsidRPr="008269CE">
          <w:rPr>
            <w:color w:val="auto"/>
            <w:rPrChange w:id="39" w:author="Np" w:date="2011-05-20T11:56:00Z">
              <w:rPr>
                <w:b/>
                <w:color w:val="auto"/>
              </w:rPr>
            </w:rPrChange>
          </w:rPr>
          <w:t>stößt, indem er vorsätzlich</w:t>
        </w:r>
      </w:ins>
      <w:ins w:id="40" w:author="Np" w:date="2011-05-20T11:57:00Z">
        <w:r>
          <w:rPr>
            <w:color w:val="auto"/>
          </w:rPr>
          <w:t xml:space="preserve"> </w:t>
        </w:r>
      </w:ins>
      <w:ins w:id="41" w:author="Np" w:date="2011-05-20T11:56:00Z">
        <w:r w:rsidRPr="008269CE">
          <w:rPr>
            <w:color w:val="auto"/>
            <w:rPrChange w:id="42" w:author="Np" w:date="2011-05-20T11:56:00Z">
              <w:rPr>
                <w:b/>
                <w:color w:val="auto"/>
              </w:rPr>
            </w:rPrChange>
          </w:rPr>
          <w:t>oder fahrlässig</w:t>
        </w:r>
      </w:ins>
    </w:p>
    <w:p w:rsidR="008269CE" w:rsidRPr="008269CE" w:rsidRDefault="008269CE" w:rsidP="008269CE">
      <w:pPr>
        <w:pStyle w:val="GesAbsatz"/>
        <w:ind w:left="709" w:hanging="709"/>
        <w:rPr>
          <w:ins w:id="43" w:author="Np" w:date="2011-05-20T11:56:00Z"/>
          <w:color w:val="auto"/>
          <w:rPrChange w:id="44" w:author="Np" w:date="2011-05-20T11:56:00Z">
            <w:rPr>
              <w:ins w:id="45" w:author="Np" w:date="2011-05-20T11:56:00Z"/>
              <w:b/>
              <w:color w:val="auto"/>
            </w:rPr>
          </w:rPrChange>
        </w:rPr>
      </w:pPr>
      <w:ins w:id="46" w:author="Np" w:date="2011-05-20T11:56:00Z">
        <w:r w:rsidRPr="008269CE">
          <w:rPr>
            <w:color w:val="auto"/>
            <w:rPrChange w:id="47" w:author="Np" w:date="2011-05-20T11:56:00Z">
              <w:rPr>
                <w:b/>
                <w:color w:val="auto"/>
              </w:rPr>
            </w:rPrChange>
          </w:rPr>
          <w:t>1.</w:t>
        </w:r>
      </w:ins>
      <w:ins w:id="48" w:author="Np" w:date="2011-05-20T11:57:00Z">
        <w:r>
          <w:rPr>
            <w:color w:val="auto"/>
          </w:rPr>
          <w:tab/>
        </w:r>
      </w:ins>
      <w:ins w:id="49" w:author="Np" w:date="2011-05-20T11:56:00Z">
        <w:r w:rsidRPr="008269CE">
          <w:rPr>
            <w:color w:val="auto"/>
            <w:rPrChange w:id="50" w:author="Np" w:date="2011-05-20T11:56:00Z">
              <w:rPr>
                <w:b/>
                <w:color w:val="auto"/>
              </w:rPr>
            </w:rPrChange>
          </w:rPr>
          <w:t>entgegen Artikel 4 einen geregelten Stoff produziert,</w:t>
        </w:r>
      </w:ins>
    </w:p>
    <w:p w:rsidR="008269CE" w:rsidRPr="008269CE" w:rsidRDefault="008269CE" w:rsidP="008269CE">
      <w:pPr>
        <w:pStyle w:val="GesAbsatz"/>
        <w:ind w:left="709" w:hanging="709"/>
        <w:rPr>
          <w:ins w:id="51" w:author="Np" w:date="2011-05-20T11:56:00Z"/>
          <w:color w:val="auto"/>
          <w:rPrChange w:id="52" w:author="Np" w:date="2011-05-20T11:56:00Z">
            <w:rPr>
              <w:ins w:id="53" w:author="Np" w:date="2011-05-20T11:56:00Z"/>
              <w:b/>
              <w:color w:val="auto"/>
            </w:rPr>
          </w:rPrChange>
        </w:rPr>
      </w:pPr>
      <w:ins w:id="54" w:author="Np" w:date="2011-05-20T11:56:00Z">
        <w:r w:rsidRPr="008269CE">
          <w:rPr>
            <w:color w:val="auto"/>
            <w:rPrChange w:id="55" w:author="Np" w:date="2011-05-20T11:56:00Z">
              <w:rPr>
                <w:b/>
                <w:color w:val="auto"/>
              </w:rPr>
            </w:rPrChange>
          </w:rPr>
          <w:t>2.</w:t>
        </w:r>
      </w:ins>
      <w:ins w:id="56" w:author="Np" w:date="2011-05-20T11:57:00Z">
        <w:r>
          <w:rPr>
            <w:color w:val="auto"/>
          </w:rPr>
          <w:tab/>
        </w:r>
      </w:ins>
      <w:ins w:id="57" w:author="Np" w:date="2011-05-20T11:56:00Z">
        <w:r w:rsidRPr="008269CE">
          <w:rPr>
            <w:color w:val="auto"/>
            <w:rPrChange w:id="58" w:author="Np" w:date="2011-05-20T11:56:00Z">
              <w:rPr>
                <w:b/>
                <w:color w:val="auto"/>
              </w:rPr>
            </w:rPrChange>
          </w:rPr>
          <w:t>entgegen Artikel 5 Absatz 1 einen geregelten</w:t>
        </w:r>
      </w:ins>
      <w:ins w:id="59" w:author="Np" w:date="2011-05-20T11:57:00Z">
        <w:r>
          <w:rPr>
            <w:color w:val="auto"/>
          </w:rPr>
          <w:t xml:space="preserve"> </w:t>
        </w:r>
      </w:ins>
      <w:ins w:id="60" w:author="Np" w:date="2011-05-20T11:56:00Z">
        <w:r w:rsidRPr="008269CE">
          <w:rPr>
            <w:color w:val="auto"/>
            <w:rPrChange w:id="61" w:author="Np" w:date="2011-05-20T11:56:00Z">
              <w:rPr>
                <w:b/>
                <w:color w:val="auto"/>
              </w:rPr>
            </w:rPrChange>
          </w:rPr>
          <w:t>Stoff in den Verkehr bringt oder verwendet,</w:t>
        </w:r>
      </w:ins>
    </w:p>
    <w:p w:rsidR="008269CE" w:rsidRPr="008269CE" w:rsidRDefault="008269CE" w:rsidP="008269CE">
      <w:pPr>
        <w:pStyle w:val="GesAbsatz"/>
        <w:ind w:left="709" w:hanging="709"/>
        <w:rPr>
          <w:ins w:id="62" w:author="Np" w:date="2011-05-20T11:56:00Z"/>
          <w:color w:val="auto"/>
          <w:rPrChange w:id="63" w:author="Np" w:date="2011-05-20T11:56:00Z">
            <w:rPr>
              <w:ins w:id="64" w:author="Np" w:date="2011-05-20T11:56:00Z"/>
              <w:b/>
              <w:color w:val="auto"/>
            </w:rPr>
          </w:rPrChange>
        </w:rPr>
      </w:pPr>
      <w:ins w:id="65" w:author="Np" w:date="2011-05-20T11:56:00Z">
        <w:r w:rsidRPr="008269CE">
          <w:rPr>
            <w:color w:val="auto"/>
            <w:rPrChange w:id="66" w:author="Np" w:date="2011-05-20T11:56:00Z">
              <w:rPr>
                <w:b/>
                <w:color w:val="auto"/>
              </w:rPr>
            </w:rPrChange>
          </w:rPr>
          <w:t>3.</w:t>
        </w:r>
      </w:ins>
      <w:ins w:id="67" w:author="Np" w:date="2011-05-20T11:57:00Z">
        <w:r>
          <w:rPr>
            <w:color w:val="auto"/>
          </w:rPr>
          <w:tab/>
        </w:r>
      </w:ins>
      <w:ins w:id="68" w:author="Np" w:date="2011-05-20T11:56:00Z">
        <w:r w:rsidRPr="008269CE">
          <w:rPr>
            <w:color w:val="auto"/>
            <w:rPrChange w:id="69" w:author="Np" w:date="2011-05-20T11:56:00Z">
              <w:rPr>
                <w:b/>
                <w:color w:val="auto"/>
              </w:rPr>
            </w:rPrChange>
          </w:rPr>
          <w:t>entgegen Artikel 5 Absatz 2 einen geregelten</w:t>
        </w:r>
      </w:ins>
      <w:ins w:id="70" w:author="Np" w:date="2011-05-20T11:57:00Z">
        <w:r>
          <w:rPr>
            <w:color w:val="auto"/>
          </w:rPr>
          <w:t xml:space="preserve"> </w:t>
        </w:r>
      </w:ins>
      <w:ins w:id="71" w:author="Np" w:date="2011-05-20T11:56:00Z">
        <w:r w:rsidRPr="008269CE">
          <w:rPr>
            <w:color w:val="auto"/>
            <w:rPrChange w:id="72" w:author="Np" w:date="2011-05-20T11:56:00Z">
              <w:rPr>
                <w:b/>
                <w:color w:val="auto"/>
              </w:rPr>
            </w:rPrChange>
          </w:rPr>
          <w:t>Stoff in einem Einwegbehälter in den Verkehr</w:t>
        </w:r>
      </w:ins>
      <w:ins w:id="73" w:author="Np" w:date="2011-05-20T11:57:00Z">
        <w:r>
          <w:rPr>
            <w:color w:val="auto"/>
          </w:rPr>
          <w:t xml:space="preserve"> </w:t>
        </w:r>
      </w:ins>
      <w:ins w:id="74" w:author="Np" w:date="2011-05-20T11:56:00Z">
        <w:r w:rsidRPr="008269CE">
          <w:rPr>
            <w:color w:val="auto"/>
            <w:rPrChange w:id="75" w:author="Np" w:date="2011-05-20T11:56:00Z">
              <w:rPr>
                <w:b/>
                <w:color w:val="auto"/>
              </w:rPr>
            </w:rPrChange>
          </w:rPr>
          <w:t>bringt,</w:t>
        </w:r>
      </w:ins>
    </w:p>
    <w:p w:rsidR="008269CE" w:rsidRPr="008269CE" w:rsidRDefault="008269CE" w:rsidP="008269CE">
      <w:pPr>
        <w:pStyle w:val="GesAbsatz"/>
        <w:ind w:left="709" w:hanging="709"/>
        <w:rPr>
          <w:ins w:id="76" w:author="Np" w:date="2011-05-20T11:56:00Z"/>
          <w:color w:val="auto"/>
          <w:rPrChange w:id="77" w:author="Np" w:date="2011-05-20T11:56:00Z">
            <w:rPr>
              <w:ins w:id="78" w:author="Np" w:date="2011-05-20T11:56:00Z"/>
              <w:b/>
              <w:color w:val="auto"/>
            </w:rPr>
          </w:rPrChange>
        </w:rPr>
      </w:pPr>
      <w:ins w:id="79" w:author="Np" w:date="2011-05-20T11:56:00Z">
        <w:r w:rsidRPr="008269CE">
          <w:rPr>
            <w:color w:val="auto"/>
            <w:rPrChange w:id="80" w:author="Np" w:date="2011-05-20T11:56:00Z">
              <w:rPr>
                <w:b/>
                <w:color w:val="auto"/>
              </w:rPr>
            </w:rPrChange>
          </w:rPr>
          <w:t>4.</w:t>
        </w:r>
      </w:ins>
      <w:ins w:id="81" w:author="Np" w:date="2011-05-20T11:57:00Z">
        <w:r>
          <w:rPr>
            <w:color w:val="auto"/>
          </w:rPr>
          <w:tab/>
        </w:r>
      </w:ins>
      <w:ins w:id="82" w:author="Np" w:date="2011-05-20T11:56:00Z">
        <w:r w:rsidRPr="008269CE">
          <w:rPr>
            <w:color w:val="auto"/>
            <w:rPrChange w:id="83" w:author="Np" w:date="2011-05-20T11:56:00Z">
              <w:rPr>
                <w:b/>
                <w:color w:val="auto"/>
              </w:rPr>
            </w:rPrChange>
          </w:rPr>
          <w:t>entgegen Artikel 6 Absatz 1 erster Halbsatz ein</w:t>
        </w:r>
      </w:ins>
      <w:ins w:id="84" w:author="Np" w:date="2011-05-20T11:57:00Z">
        <w:r>
          <w:rPr>
            <w:color w:val="auto"/>
          </w:rPr>
          <w:t xml:space="preserve"> </w:t>
        </w:r>
      </w:ins>
      <w:ins w:id="85" w:author="Np" w:date="2011-05-20T11:56:00Z">
        <w:r w:rsidRPr="008269CE">
          <w:rPr>
            <w:color w:val="auto"/>
            <w:rPrChange w:id="86" w:author="Np" w:date="2011-05-20T11:56:00Z">
              <w:rPr>
                <w:b/>
                <w:color w:val="auto"/>
              </w:rPr>
            </w:rPrChange>
          </w:rPr>
          <w:t>Produkt oder eine Einrichtung in den Verkehr</w:t>
        </w:r>
      </w:ins>
      <w:ins w:id="87" w:author="Np" w:date="2011-05-20T11:57:00Z">
        <w:r>
          <w:rPr>
            <w:color w:val="auto"/>
          </w:rPr>
          <w:t xml:space="preserve"> </w:t>
        </w:r>
      </w:ins>
      <w:ins w:id="88" w:author="Np" w:date="2011-05-20T11:56:00Z">
        <w:r w:rsidRPr="008269CE">
          <w:rPr>
            <w:color w:val="auto"/>
            <w:rPrChange w:id="89" w:author="Np" w:date="2011-05-20T11:56:00Z">
              <w:rPr>
                <w:b/>
                <w:color w:val="auto"/>
              </w:rPr>
            </w:rPrChange>
          </w:rPr>
          <w:t>bringt,</w:t>
        </w:r>
      </w:ins>
    </w:p>
    <w:p w:rsidR="008269CE" w:rsidRPr="008269CE" w:rsidRDefault="008269CE" w:rsidP="008269CE">
      <w:pPr>
        <w:pStyle w:val="GesAbsatz"/>
        <w:ind w:left="709" w:hanging="709"/>
        <w:rPr>
          <w:ins w:id="90" w:author="Np" w:date="2011-05-20T11:56:00Z"/>
          <w:color w:val="auto"/>
          <w:rPrChange w:id="91" w:author="Np" w:date="2011-05-20T11:56:00Z">
            <w:rPr>
              <w:ins w:id="92" w:author="Np" w:date="2011-05-20T11:56:00Z"/>
              <w:b/>
              <w:color w:val="auto"/>
            </w:rPr>
          </w:rPrChange>
        </w:rPr>
      </w:pPr>
      <w:ins w:id="93" w:author="Np" w:date="2011-05-20T11:56:00Z">
        <w:r w:rsidRPr="008269CE">
          <w:rPr>
            <w:color w:val="auto"/>
            <w:rPrChange w:id="94" w:author="Np" w:date="2011-05-20T11:56:00Z">
              <w:rPr>
                <w:b/>
                <w:color w:val="auto"/>
              </w:rPr>
            </w:rPrChange>
          </w:rPr>
          <w:t>5.</w:t>
        </w:r>
      </w:ins>
      <w:ins w:id="95" w:author="Np" w:date="2011-05-20T11:57:00Z">
        <w:r>
          <w:rPr>
            <w:color w:val="auto"/>
          </w:rPr>
          <w:tab/>
        </w:r>
      </w:ins>
      <w:ins w:id="96" w:author="Np" w:date="2011-05-20T11:56:00Z">
        <w:r w:rsidRPr="008269CE">
          <w:rPr>
            <w:color w:val="auto"/>
            <w:rPrChange w:id="97" w:author="Np" w:date="2011-05-20T11:56:00Z">
              <w:rPr>
                <w:b/>
                <w:color w:val="auto"/>
              </w:rPr>
            </w:rPrChange>
          </w:rPr>
          <w:t>entgegen Artikel 6 Absatz 2 eine Brandschutzeinrichtung</w:t>
        </w:r>
      </w:ins>
      <w:ins w:id="98" w:author="Np" w:date="2011-05-20T11:57:00Z">
        <w:r>
          <w:rPr>
            <w:color w:val="auto"/>
          </w:rPr>
          <w:t xml:space="preserve"> </w:t>
        </w:r>
      </w:ins>
      <w:ins w:id="99" w:author="Np" w:date="2011-05-20T11:56:00Z">
        <w:r w:rsidRPr="008269CE">
          <w:rPr>
            <w:color w:val="auto"/>
            <w:rPrChange w:id="100" w:author="Np" w:date="2011-05-20T11:56:00Z">
              <w:rPr>
                <w:b/>
                <w:color w:val="auto"/>
              </w:rPr>
            </w:rPrChange>
          </w:rPr>
          <w:t>oder einen Feuerlöscher mit Halonen</w:t>
        </w:r>
      </w:ins>
      <w:ins w:id="101" w:author="Np" w:date="2011-05-20T11:57:00Z">
        <w:r>
          <w:rPr>
            <w:color w:val="auto"/>
          </w:rPr>
          <w:t xml:space="preserve"> </w:t>
        </w:r>
      </w:ins>
      <w:ins w:id="102" w:author="Np" w:date="2011-05-20T11:56:00Z">
        <w:r w:rsidRPr="008269CE">
          <w:rPr>
            <w:color w:val="auto"/>
            <w:rPrChange w:id="103" w:author="Np" w:date="2011-05-20T11:56:00Z">
              <w:rPr>
                <w:b/>
                <w:color w:val="auto"/>
              </w:rPr>
            </w:rPrChange>
          </w:rPr>
          <w:t>einsetzt,</w:t>
        </w:r>
      </w:ins>
    </w:p>
    <w:p w:rsidR="008269CE" w:rsidRPr="008269CE" w:rsidRDefault="008269CE" w:rsidP="008269CE">
      <w:pPr>
        <w:pStyle w:val="GesAbsatz"/>
        <w:ind w:left="709" w:hanging="709"/>
        <w:rPr>
          <w:ins w:id="104" w:author="Np" w:date="2011-05-20T11:56:00Z"/>
          <w:color w:val="auto"/>
          <w:rPrChange w:id="105" w:author="Np" w:date="2011-05-20T11:56:00Z">
            <w:rPr>
              <w:ins w:id="106" w:author="Np" w:date="2011-05-20T11:56:00Z"/>
              <w:b/>
              <w:color w:val="auto"/>
            </w:rPr>
          </w:rPrChange>
        </w:rPr>
      </w:pPr>
      <w:ins w:id="107" w:author="Np" w:date="2011-05-20T11:56:00Z">
        <w:r w:rsidRPr="008269CE">
          <w:rPr>
            <w:color w:val="auto"/>
            <w:rPrChange w:id="108" w:author="Np" w:date="2011-05-20T11:56:00Z">
              <w:rPr>
                <w:b/>
                <w:color w:val="auto"/>
              </w:rPr>
            </w:rPrChange>
          </w:rPr>
          <w:t>6.</w:t>
        </w:r>
      </w:ins>
      <w:ins w:id="109" w:author="Np" w:date="2011-05-20T11:57:00Z">
        <w:r>
          <w:rPr>
            <w:color w:val="auto"/>
          </w:rPr>
          <w:tab/>
        </w:r>
      </w:ins>
      <w:ins w:id="110" w:author="Np" w:date="2011-05-20T11:56:00Z">
        <w:r w:rsidRPr="008269CE">
          <w:rPr>
            <w:color w:val="auto"/>
            <w:rPrChange w:id="111" w:author="Np" w:date="2011-05-20T11:56:00Z">
              <w:rPr>
                <w:b/>
                <w:color w:val="auto"/>
              </w:rPr>
            </w:rPrChange>
          </w:rPr>
          <w:t>entgegen Artikel 15 Absatz 1 einen geregelten</w:t>
        </w:r>
      </w:ins>
      <w:ins w:id="112" w:author="Np" w:date="2011-05-20T11:57:00Z">
        <w:r>
          <w:rPr>
            <w:color w:val="auto"/>
          </w:rPr>
          <w:t xml:space="preserve"> </w:t>
        </w:r>
      </w:ins>
      <w:ins w:id="113" w:author="Np" w:date="2011-05-20T11:56:00Z">
        <w:r w:rsidRPr="008269CE">
          <w:rPr>
            <w:color w:val="auto"/>
            <w:rPrChange w:id="114" w:author="Np" w:date="2011-05-20T11:56:00Z">
              <w:rPr>
                <w:b/>
                <w:color w:val="auto"/>
              </w:rPr>
            </w:rPrChange>
          </w:rPr>
          <w:t>Stoff, ein Produkt oder eine Einrichtung einführt,</w:t>
        </w:r>
      </w:ins>
    </w:p>
    <w:p w:rsidR="008269CE" w:rsidRPr="008269CE" w:rsidRDefault="008269CE" w:rsidP="008269CE">
      <w:pPr>
        <w:pStyle w:val="GesAbsatz"/>
        <w:ind w:left="709" w:hanging="709"/>
        <w:rPr>
          <w:ins w:id="115" w:author="Np" w:date="2011-05-20T11:56:00Z"/>
          <w:color w:val="auto"/>
          <w:rPrChange w:id="116" w:author="Np" w:date="2011-05-20T11:56:00Z">
            <w:rPr>
              <w:ins w:id="117" w:author="Np" w:date="2011-05-20T11:56:00Z"/>
              <w:b/>
              <w:color w:val="auto"/>
            </w:rPr>
          </w:rPrChange>
        </w:rPr>
      </w:pPr>
      <w:ins w:id="118" w:author="Np" w:date="2011-05-20T11:56:00Z">
        <w:r w:rsidRPr="008269CE">
          <w:rPr>
            <w:color w:val="auto"/>
            <w:rPrChange w:id="119" w:author="Np" w:date="2011-05-20T11:56:00Z">
              <w:rPr>
                <w:b/>
                <w:color w:val="auto"/>
              </w:rPr>
            </w:rPrChange>
          </w:rPr>
          <w:t>7.</w:t>
        </w:r>
      </w:ins>
      <w:ins w:id="120" w:author="Np" w:date="2011-05-20T11:57:00Z">
        <w:r>
          <w:rPr>
            <w:color w:val="auto"/>
          </w:rPr>
          <w:tab/>
        </w:r>
      </w:ins>
      <w:ins w:id="121" w:author="Np" w:date="2011-05-20T11:56:00Z">
        <w:r w:rsidRPr="008269CE">
          <w:rPr>
            <w:color w:val="auto"/>
            <w:rPrChange w:id="122" w:author="Np" w:date="2011-05-20T11:56:00Z">
              <w:rPr>
                <w:b/>
                <w:color w:val="auto"/>
              </w:rPr>
            </w:rPrChange>
          </w:rPr>
          <w:t>entgegen Artikel 17 Absatz 1 einen geregelten</w:t>
        </w:r>
      </w:ins>
      <w:ins w:id="123" w:author="Np" w:date="2011-05-20T11:57:00Z">
        <w:r>
          <w:rPr>
            <w:color w:val="auto"/>
          </w:rPr>
          <w:t xml:space="preserve"> </w:t>
        </w:r>
      </w:ins>
      <w:ins w:id="124" w:author="Np" w:date="2011-05-20T11:56:00Z">
        <w:r w:rsidRPr="008269CE">
          <w:rPr>
            <w:color w:val="auto"/>
            <w:rPrChange w:id="125" w:author="Np" w:date="2011-05-20T11:56:00Z">
              <w:rPr>
                <w:b/>
                <w:color w:val="auto"/>
              </w:rPr>
            </w:rPrChange>
          </w:rPr>
          <w:t>Stoff, ein Produkt oder eine Einrichtung ausführt,</w:t>
        </w:r>
      </w:ins>
    </w:p>
    <w:p w:rsidR="008269CE" w:rsidRPr="008269CE" w:rsidRDefault="008269CE" w:rsidP="008269CE">
      <w:pPr>
        <w:pStyle w:val="GesAbsatz"/>
        <w:ind w:left="426" w:hanging="426"/>
        <w:rPr>
          <w:ins w:id="126" w:author="Np" w:date="2011-05-20T11:56:00Z"/>
          <w:color w:val="auto"/>
          <w:rPrChange w:id="127" w:author="Np" w:date="2011-05-20T11:56:00Z">
            <w:rPr>
              <w:ins w:id="128" w:author="Np" w:date="2011-05-20T11:56:00Z"/>
              <w:b/>
              <w:color w:val="auto"/>
            </w:rPr>
          </w:rPrChange>
        </w:rPr>
      </w:pPr>
      <w:ins w:id="129" w:author="Np" w:date="2011-05-20T11:56:00Z">
        <w:r w:rsidRPr="008269CE">
          <w:rPr>
            <w:color w:val="auto"/>
            <w:rPrChange w:id="130" w:author="Np" w:date="2011-05-20T11:56:00Z">
              <w:rPr>
                <w:b/>
                <w:color w:val="auto"/>
              </w:rPr>
            </w:rPrChange>
          </w:rPr>
          <w:t>8.</w:t>
        </w:r>
      </w:ins>
      <w:ins w:id="131" w:author="Np" w:date="2011-05-20T11:57:00Z">
        <w:r>
          <w:rPr>
            <w:color w:val="auto"/>
          </w:rPr>
          <w:tab/>
        </w:r>
      </w:ins>
      <w:ins w:id="132" w:author="Np" w:date="2011-05-20T11:56:00Z">
        <w:r w:rsidRPr="008269CE">
          <w:rPr>
            <w:color w:val="auto"/>
            <w:rPrChange w:id="133" w:author="Np" w:date="2011-05-20T11:56:00Z">
              <w:rPr>
                <w:b/>
                <w:color w:val="auto"/>
              </w:rPr>
            </w:rPrChange>
          </w:rPr>
          <w:t>entgegen Artikel 20 Absatz 1 einen geregelten</w:t>
        </w:r>
      </w:ins>
      <w:ins w:id="134" w:author="Np" w:date="2011-05-20T11:57:00Z">
        <w:r>
          <w:rPr>
            <w:color w:val="auto"/>
          </w:rPr>
          <w:t xml:space="preserve"> </w:t>
        </w:r>
      </w:ins>
      <w:ins w:id="135" w:author="Np" w:date="2011-05-20T11:56:00Z">
        <w:r w:rsidRPr="008269CE">
          <w:rPr>
            <w:color w:val="auto"/>
            <w:rPrChange w:id="136" w:author="Np" w:date="2011-05-20T11:56:00Z">
              <w:rPr>
                <w:b/>
                <w:color w:val="auto"/>
              </w:rPr>
            </w:rPrChange>
          </w:rPr>
          <w:t>Stoff, ein Produkt oder eine Einrichtung aus einem</w:t>
        </w:r>
      </w:ins>
      <w:ins w:id="137" w:author="Np" w:date="2011-05-20T11:57:00Z">
        <w:r>
          <w:rPr>
            <w:color w:val="auto"/>
          </w:rPr>
          <w:t xml:space="preserve"> </w:t>
        </w:r>
      </w:ins>
      <w:ins w:id="138" w:author="Np" w:date="2011-05-20T11:56:00Z">
        <w:r w:rsidRPr="008269CE">
          <w:rPr>
            <w:color w:val="auto"/>
            <w:rPrChange w:id="139" w:author="Np" w:date="2011-05-20T11:56:00Z">
              <w:rPr>
                <w:b/>
                <w:color w:val="auto"/>
              </w:rPr>
            </w:rPrChange>
          </w:rPr>
          <w:t>Nichtvertragsstaat einführt oder in einen</w:t>
        </w:r>
      </w:ins>
      <w:ins w:id="140" w:author="Np" w:date="2011-05-20T11:57:00Z">
        <w:r>
          <w:rPr>
            <w:color w:val="auto"/>
          </w:rPr>
          <w:t xml:space="preserve"> </w:t>
        </w:r>
      </w:ins>
      <w:ins w:id="141" w:author="Np" w:date="2011-05-20T11:56:00Z">
        <w:r w:rsidRPr="008269CE">
          <w:rPr>
            <w:color w:val="auto"/>
            <w:rPrChange w:id="142" w:author="Np" w:date="2011-05-20T11:56:00Z">
              <w:rPr>
                <w:b/>
                <w:color w:val="auto"/>
              </w:rPr>
            </w:rPrChange>
          </w:rPr>
          <w:t>Nichtvertragsstaat ausführt oder</w:t>
        </w:r>
      </w:ins>
    </w:p>
    <w:p w:rsidR="008269CE" w:rsidRPr="008269CE" w:rsidRDefault="008269CE" w:rsidP="008269CE">
      <w:pPr>
        <w:pStyle w:val="GesAbsatz"/>
        <w:ind w:left="426" w:hanging="426"/>
        <w:rPr>
          <w:ins w:id="143" w:author="Np" w:date="2011-05-20T11:56:00Z"/>
          <w:color w:val="auto"/>
          <w:rPrChange w:id="144" w:author="Np" w:date="2011-05-20T11:56:00Z">
            <w:rPr>
              <w:ins w:id="145" w:author="Np" w:date="2011-05-20T11:56:00Z"/>
              <w:b/>
              <w:color w:val="auto"/>
            </w:rPr>
          </w:rPrChange>
        </w:rPr>
      </w:pPr>
      <w:ins w:id="146" w:author="Np" w:date="2011-05-20T11:56:00Z">
        <w:r w:rsidRPr="008269CE">
          <w:rPr>
            <w:color w:val="auto"/>
            <w:rPrChange w:id="147" w:author="Np" w:date="2011-05-20T11:56:00Z">
              <w:rPr>
                <w:b/>
                <w:color w:val="auto"/>
              </w:rPr>
            </w:rPrChange>
          </w:rPr>
          <w:t>9.</w:t>
        </w:r>
      </w:ins>
      <w:ins w:id="148" w:author="Np" w:date="2011-05-20T11:57:00Z">
        <w:r>
          <w:rPr>
            <w:color w:val="auto"/>
          </w:rPr>
          <w:tab/>
        </w:r>
      </w:ins>
      <w:ins w:id="149" w:author="Np" w:date="2011-05-20T11:56:00Z">
        <w:r w:rsidRPr="008269CE">
          <w:rPr>
            <w:color w:val="auto"/>
            <w:rPrChange w:id="150" w:author="Np" w:date="2011-05-20T11:56:00Z">
              <w:rPr>
                <w:b/>
                <w:color w:val="auto"/>
              </w:rPr>
            </w:rPrChange>
          </w:rPr>
          <w:t>entgegen Artikel 24 Absatz 1 Satz 1 einen neuen</w:t>
        </w:r>
      </w:ins>
      <w:ins w:id="151" w:author="Np" w:date="2011-05-20T11:57:00Z">
        <w:r>
          <w:rPr>
            <w:color w:val="auto"/>
          </w:rPr>
          <w:t xml:space="preserve"> </w:t>
        </w:r>
      </w:ins>
      <w:ins w:id="152" w:author="Np" w:date="2011-05-20T11:56:00Z">
        <w:r w:rsidRPr="008269CE">
          <w:rPr>
            <w:color w:val="auto"/>
            <w:rPrChange w:id="153" w:author="Np" w:date="2011-05-20T11:56:00Z">
              <w:rPr>
                <w:b/>
                <w:color w:val="auto"/>
              </w:rPr>
            </w:rPrChange>
          </w:rPr>
          <w:t>Stoff produziert, einführt, in den Verkehr bringt,</w:t>
        </w:r>
      </w:ins>
      <w:ins w:id="154" w:author="Np" w:date="2011-05-20T11:57:00Z">
        <w:r>
          <w:rPr>
            <w:color w:val="auto"/>
          </w:rPr>
          <w:t xml:space="preserve"> </w:t>
        </w:r>
      </w:ins>
      <w:ins w:id="155" w:author="Np" w:date="2011-05-20T11:56:00Z">
        <w:r w:rsidRPr="008269CE">
          <w:rPr>
            <w:color w:val="auto"/>
            <w:rPrChange w:id="156" w:author="Np" w:date="2011-05-20T11:56:00Z">
              <w:rPr>
                <w:b/>
                <w:color w:val="auto"/>
              </w:rPr>
            </w:rPrChange>
          </w:rPr>
          <w:t>ve</w:t>
        </w:r>
        <w:r w:rsidRPr="008269CE">
          <w:rPr>
            <w:color w:val="auto"/>
            <w:rPrChange w:id="157" w:author="Np" w:date="2011-05-20T11:56:00Z">
              <w:rPr>
                <w:b/>
                <w:color w:val="auto"/>
              </w:rPr>
            </w:rPrChange>
          </w:rPr>
          <w:t>r</w:t>
        </w:r>
        <w:r w:rsidRPr="008269CE">
          <w:rPr>
            <w:color w:val="auto"/>
            <w:rPrChange w:id="158" w:author="Np" w:date="2011-05-20T11:56:00Z">
              <w:rPr>
                <w:b/>
                <w:color w:val="auto"/>
              </w:rPr>
            </w:rPrChange>
          </w:rPr>
          <w:t>wendet oder ausführt.</w:t>
        </w:r>
      </w:ins>
    </w:p>
    <w:p w:rsidR="00D73B08" w:rsidRPr="008269CE" w:rsidDel="008269CE" w:rsidRDefault="008269CE" w:rsidP="008269CE">
      <w:pPr>
        <w:pStyle w:val="GesAbsatz"/>
        <w:rPr>
          <w:del w:id="159" w:author="Np" w:date="2011-05-20T11:56:00Z"/>
          <w:rPrChange w:id="160" w:author="Np" w:date="2011-05-20T11:56:00Z">
            <w:rPr>
              <w:del w:id="161" w:author="Np" w:date="2011-05-20T11:56:00Z"/>
            </w:rPr>
          </w:rPrChange>
        </w:rPr>
        <w:pPrChange w:id="162" w:author="Np" w:date="2011-05-20T11:58:00Z">
          <w:pPr>
            <w:pStyle w:val="GesAbsatz"/>
          </w:pPr>
        </w:pPrChange>
      </w:pPr>
      <w:ins w:id="163" w:author="Np" w:date="2011-05-20T11:56:00Z">
        <w:r w:rsidRPr="008269CE">
          <w:rPr>
            <w:color w:val="auto"/>
            <w:rPrChange w:id="164" w:author="Np" w:date="2011-05-20T11:56:00Z">
              <w:rPr>
                <w:b/>
                <w:color w:val="auto"/>
              </w:rPr>
            </w:rPrChange>
          </w:rPr>
          <w:t>Nach Satz 1 Nummer 6 wird nicht bestraft, wer ein</w:t>
        </w:r>
      </w:ins>
      <w:ins w:id="165" w:author="Np" w:date="2011-05-20T11:57:00Z">
        <w:r>
          <w:rPr>
            <w:color w:val="auto"/>
          </w:rPr>
          <w:t xml:space="preserve"> </w:t>
        </w:r>
      </w:ins>
      <w:ins w:id="166" w:author="Np" w:date="2011-05-20T11:56:00Z">
        <w:r w:rsidRPr="008269CE">
          <w:rPr>
            <w:color w:val="auto"/>
            <w:rPrChange w:id="167" w:author="Np" w:date="2011-05-20T11:56:00Z">
              <w:rPr>
                <w:b/>
                <w:color w:val="auto"/>
              </w:rPr>
            </w:rPrChange>
          </w:rPr>
          <w:t>Fertigarzneimittel im Sinne des § 4 Absatz 1 des Arzne</w:t>
        </w:r>
        <w:r w:rsidRPr="008269CE">
          <w:rPr>
            <w:color w:val="auto"/>
            <w:rPrChange w:id="168" w:author="Np" w:date="2011-05-20T11:56:00Z">
              <w:rPr>
                <w:b/>
                <w:color w:val="auto"/>
              </w:rPr>
            </w:rPrChange>
          </w:rPr>
          <w:t>i</w:t>
        </w:r>
        <w:r w:rsidRPr="008269CE">
          <w:rPr>
            <w:color w:val="auto"/>
            <w:rPrChange w:id="169" w:author="Np" w:date="2011-05-20T11:56:00Z">
              <w:rPr>
                <w:b/>
                <w:color w:val="auto"/>
              </w:rPr>
            </w:rPrChange>
          </w:rPr>
          <w:t>mittelgesetzes</w:t>
        </w:r>
      </w:ins>
      <w:ins w:id="170" w:author="Np" w:date="2011-05-20T11:57:00Z">
        <w:r>
          <w:rPr>
            <w:color w:val="auto"/>
          </w:rPr>
          <w:t xml:space="preserve"> </w:t>
        </w:r>
      </w:ins>
      <w:ins w:id="171" w:author="Np" w:date="2011-05-20T11:56:00Z">
        <w:r w:rsidRPr="008269CE">
          <w:rPr>
            <w:color w:val="auto"/>
            <w:rPrChange w:id="172" w:author="Np" w:date="2011-05-20T11:56:00Z">
              <w:rPr>
                <w:b/>
                <w:color w:val="auto"/>
              </w:rPr>
            </w:rPrChange>
          </w:rPr>
          <w:t>einführt, sofern die Voraussetzungen</w:t>
        </w:r>
      </w:ins>
      <w:ins w:id="173" w:author="Np" w:date="2011-05-20T11:57:00Z">
        <w:r>
          <w:rPr>
            <w:color w:val="auto"/>
          </w:rPr>
          <w:t xml:space="preserve"> </w:t>
        </w:r>
      </w:ins>
      <w:ins w:id="174" w:author="Np" w:date="2011-05-20T11:56:00Z">
        <w:r w:rsidRPr="008269CE">
          <w:rPr>
            <w:color w:val="auto"/>
            <w:rPrChange w:id="175" w:author="Np" w:date="2011-05-20T11:56:00Z">
              <w:rPr>
                <w:b/>
                <w:color w:val="auto"/>
              </w:rPr>
            </w:rPrChange>
          </w:rPr>
          <w:t>des § 73 Absatz 3 Satz 1 Nummer 1 bis 3 und</w:t>
        </w:r>
      </w:ins>
      <w:ins w:id="176" w:author="Np" w:date="2011-05-20T11:57:00Z">
        <w:r>
          <w:rPr>
            <w:color w:val="auto"/>
          </w:rPr>
          <w:t xml:space="preserve"> </w:t>
        </w:r>
      </w:ins>
      <w:ins w:id="177" w:author="Np" w:date="2011-05-20T11:56:00Z">
        <w:r w:rsidRPr="008269CE">
          <w:rPr>
            <w:color w:val="auto"/>
            <w:rPrChange w:id="178" w:author="Np" w:date="2011-05-20T11:56:00Z">
              <w:rPr>
                <w:b/>
                <w:color w:val="auto"/>
              </w:rPr>
            </w:rPrChange>
          </w:rPr>
          <w:t>Satz 2 sowie Absatz 3a Satz 1 bis 3 des Arzneimittelgesetzes</w:t>
        </w:r>
      </w:ins>
      <w:ins w:id="179" w:author="Np" w:date="2011-05-20T11:58:00Z">
        <w:r>
          <w:rPr>
            <w:color w:val="auto"/>
          </w:rPr>
          <w:t xml:space="preserve"> </w:t>
        </w:r>
      </w:ins>
      <w:ins w:id="180" w:author="Np" w:date="2011-05-20T11:56:00Z">
        <w:r w:rsidRPr="008269CE">
          <w:rPr>
            <w:color w:val="auto"/>
            <w:rPrChange w:id="181" w:author="Np" w:date="2011-05-20T11:56:00Z">
              <w:rPr>
                <w:b/>
                <w:color w:val="auto"/>
              </w:rPr>
            </w:rPrChange>
          </w:rPr>
          <w:t>erfüllt sind, das Arzneimittel im Einzelfall</w:t>
        </w:r>
      </w:ins>
      <w:ins w:id="182" w:author="Np" w:date="2011-05-20T11:58:00Z">
        <w:r>
          <w:rPr>
            <w:color w:val="auto"/>
          </w:rPr>
          <w:t xml:space="preserve"> </w:t>
        </w:r>
      </w:ins>
      <w:ins w:id="183" w:author="Np" w:date="2011-05-20T11:56:00Z">
        <w:r w:rsidRPr="008269CE">
          <w:rPr>
            <w:color w:val="auto"/>
            <w:rPrChange w:id="184" w:author="Np" w:date="2011-05-20T11:56:00Z">
              <w:rPr>
                <w:b/>
                <w:color w:val="auto"/>
              </w:rPr>
            </w:rPrChange>
          </w:rPr>
          <w:t>der Behan</w:t>
        </w:r>
        <w:r w:rsidRPr="008269CE">
          <w:rPr>
            <w:color w:val="auto"/>
            <w:rPrChange w:id="185" w:author="Np" w:date="2011-05-20T11:56:00Z">
              <w:rPr>
                <w:b/>
                <w:color w:val="auto"/>
              </w:rPr>
            </w:rPrChange>
          </w:rPr>
          <w:t>d</w:t>
        </w:r>
        <w:r w:rsidRPr="008269CE">
          <w:rPr>
            <w:color w:val="auto"/>
            <w:rPrChange w:id="186" w:author="Np" w:date="2011-05-20T11:56:00Z">
              <w:rPr>
                <w:b/>
                <w:color w:val="auto"/>
              </w:rPr>
            </w:rPrChange>
          </w:rPr>
          <w:t>lung einer lebensbedrohlichen Erkrankung</w:t>
        </w:r>
      </w:ins>
      <w:ins w:id="187" w:author="Np" w:date="2011-05-20T11:58:00Z">
        <w:r>
          <w:rPr>
            <w:color w:val="auto"/>
          </w:rPr>
          <w:t xml:space="preserve"> </w:t>
        </w:r>
      </w:ins>
      <w:ins w:id="188" w:author="Np" w:date="2011-05-20T11:56:00Z">
        <w:r w:rsidRPr="008269CE">
          <w:rPr>
            <w:color w:val="auto"/>
            <w:rPrChange w:id="189" w:author="Np" w:date="2011-05-20T11:56:00Z">
              <w:rPr>
                <w:b/>
                <w:color w:val="auto"/>
              </w:rPr>
            </w:rPrChange>
          </w:rPr>
          <w:t>dient und ein gleichwertiges, nach dem Arzneimittelgesetz</w:t>
        </w:r>
      </w:ins>
      <w:ins w:id="190" w:author="Np" w:date="2011-05-20T11:58:00Z">
        <w:r>
          <w:rPr>
            <w:color w:val="auto"/>
          </w:rPr>
          <w:t xml:space="preserve"> </w:t>
        </w:r>
      </w:ins>
      <w:ins w:id="191" w:author="Np" w:date="2011-05-20T11:56:00Z">
        <w:r w:rsidRPr="008269CE">
          <w:rPr>
            <w:color w:val="auto"/>
            <w:rPrChange w:id="192" w:author="Np" w:date="2011-05-20T11:56:00Z">
              <w:rPr>
                <w:b/>
                <w:color w:val="auto"/>
              </w:rPr>
            </w:rPrChange>
          </w:rPr>
          <w:t>zug</w:t>
        </w:r>
        <w:r w:rsidRPr="008269CE">
          <w:rPr>
            <w:color w:val="auto"/>
            <w:rPrChange w:id="193" w:author="Np" w:date="2011-05-20T11:56:00Z">
              <w:rPr>
                <w:b/>
                <w:color w:val="auto"/>
              </w:rPr>
            </w:rPrChange>
          </w:rPr>
          <w:t>e</w:t>
        </w:r>
        <w:r w:rsidRPr="008269CE">
          <w:rPr>
            <w:color w:val="auto"/>
            <w:rPrChange w:id="194" w:author="Np" w:date="2011-05-20T11:56:00Z">
              <w:rPr>
                <w:b/>
                <w:color w:val="auto"/>
              </w:rPr>
            </w:rPrChange>
          </w:rPr>
          <w:t>lassenes oder als zugelassen geltendes</w:t>
        </w:r>
      </w:ins>
      <w:ins w:id="195" w:author="Np" w:date="2011-05-20T11:58:00Z">
        <w:r>
          <w:rPr>
            <w:color w:val="auto"/>
          </w:rPr>
          <w:t xml:space="preserve"> </w:t>
        </w:r>
      </w:ins>
      <w:ins w:id="196" w:author="Np" w:date="2011-05-20T11:56:00Z">
        <w:r w:rsidRPr="008269CE">
          <w:rPr>
            <w:color w:val="auto"/>
            <w:rPrChange w:id="197" w:author="Np" w:date="2011-05-20T11:56:00Z">
              <w:rPr>
                <w:b/>
                <w:color w:val="auto"/>
              </w:rPr>
            </w:rPrChange>
          </w:rPr>
          <w:t>Arzneimittel nicht verfügbar ist.</w:t>
        </w:r>
      </w:ins>
      <w:del w:id="198" w:author="Np" w:date="2011-05-20T11:56:00Z">
        <w:r w:rsidR="00D73B08" w:rsidRPr="008269CE" w:rsidDel="008269CE">
          <w:rPr>
            <w:rPrChange w:id="199" w:author="Np" w:date="2011-05-20T11:56:00Z">
              <w:rPr/>
            </w:rPrChange>
          </w:rPr>
          <w:delText>§ 1</w:delText>
        </w:r>
        <w:r w:rsidR="00D73B08" w:rsidRPr="008269CE" w:rsidDel="008269CE">
          <w:rPr>
            <w:rPrChange w:id="200" w:author="Np" w:date="2011-05-20T11:56:00Z">
              <w:rPr/>
            </w:rPrChange>
          </w:rPr>
          <w:br/>
          <w:delText xml:space="preserve">Straftaten nach der Verordnung (EG) Nr. 2037/2000 über Stoffe, </w:delText>
        </w:r>
        <w:r w:rsidR="00D73B08" w:rsidRPr="008269CE" w:rsidDel="008269CE">
          <w:rPr>
            <w:rPrChange w:id="201" w:author="Np" w:date="2011-05-20T11:56:00Z">
              <w:rPr/>
            </w:rPrChange>
          </w:rPr>
          <w:br/>
          <w:delText>die zum Abbau der Ozonschicht fü</w:delText>
        </w:r>
        <w:r w:rsidR="00D73B08" w:rsidRPr="008269CE" w:rsidDel="008269CE">
          <w:rPr>
            <w:rPrChange w:id="202" w:author="Np" w:date="2011-05-20T11:56:00Z">
              <w:rPr/>
            </w:rPrChange>
          </w:rPr>
          <w:delText>h</w:delText>
        </w:r>
        <w:r w:rsidR="00D73B08" w:rsidRPr="008269CE" w:rsidDel="008269CE">
          <w:rPr>
            <w:rPrChange w:id="203" w:author="Np" w:date="2011-05-20T11:56:00Z">
              <w:rPr/>
            </w:rPrChange>
          </w:rPr>
          <w:delText>ren</w:delText>
        </w:r>
      </w:del>
    </w:p>
    <w:p w:rsidR="00D73B08" w:rsidRPr="008269CE" w:rsidDel="008269CE" w:rsidRDefault="00D73B08" w:rsidP="008269CE">
      <w:pPr>
        <w:pStyle w:val="GesAbsatz"/>
        <w:rPr>
          <w:del w:id="204" w:author="Np" w:date="2011-05-20T11:56:00Z"/>
          <w:rPrChange w:id="205" w:author="Np" w:date="2011-05-20T11:56:00Z">
            <w:rPr>
              <w:del w:id="206" w:author="Np" w:date="2011-05-20T11:56:00Z"/>
            </w:rPr>
          </w:rPrChange>
        </w:rPr>
        <w:pPrChange w:id="207" w:author="Np" w:date="2011-05-20T11:58:00Z">
          <w:pPr>
            <w:pStyle w:val="GesAbsatz"/>
            <w:ind w:left="709" w:hanging="709"/>
          </w:pPr>
        </w:pPrChange>
      </w:pPr>
      <w:del w:id="208" w:author="Np" w:date="2011-05-20T11:56:00Z">
        <w:r w:rsidRPr="008269CE" w:rsidDel="008269CE">
          <w:rPr>
            <w:rPrChange w:id="209" w:author="Np" w:date="2011-05-20T11:56:00Z">
              <w:rPr/>
            </w:rPrChange>
          </w:rPr>
          <w:delText>Nach § 27 Abs. 1 Nr. 3 Satz 1, Abs. 2 bis 4 des Chemikaliengesetzes wird bestraft, wer gegen die Veror</w:delText>
        </w:r>
        <w:r w:rsidRPr="008269CE" w:rsidDel="008269CE">
          <w:rPr>
            <w:rPrChange w:id="210" w:author="Np" w:date="2011-05-20T11:56:00Z">
              <w:rPr/>
            </w:rPrChange>
          </w:rPr>
          <w:delText>d</w:delText>
        </w:r>
        <w:r w:rsidRPr="008269CE" w:rsidDel="008269CE">
          <w:rPr>
            <w:rPrChange w:id="211" w:author="Np" w:date="2011-05-20T11:56:00Z">
              <w:rPr/>
            </w:rPrChange>
          </w:rPr>
          <w:delText>nung (EG) Nr. 2037/2000 des Europäischen Parlaments und des Rates vom 29. Juni 2000 über Stoffe, die zum Abbau der Ozonschicht führen (ABl. EG Nr. L 244 S. 1), zuletzt geändert durch die Entscheidung Nr. 2004/232/EG der Kommission vom 3. März 2004 (ABl. EU Nr. L 71 S. 28), verstößt, indem er vorsätzlich oder fahrlässig</w:delText>
        </w:r>
      </w:del>
    </w:p>
    <w:p w:rsidR="00D73B08" w:rsidRPr="008269CE" w:rsidDel="008269CE" w:rsidRDefault="00D73B08" w:rsidP="008269CE">
      <w:pPr>
        <w:pStyle w:val="GesAbsatz"/>
        <w:rPr>
          <w:del w:id="212" w:author="Np" w:date="2011-05-20T11:56:00Z"/>
          <w:rPrChange w:id="213" w:author="Np" w:date="2011-05-20T11:56:00Z">
            <w:rPr>
              <w:del w:id="214" w:author="Np" w:date="2011-05-20T11:56:00Z"/>
            </w:rPr>
          </w:rPrChange>
        </w:rPr>
        <w:pPrChange w:id="215" w:author="Np" w:date="2011-05-20T11:58:00Z">
          <w:pPr>
            <w:pStyle w:val="GesAbsatz"/>
            <w:ind w:left="709" w:hanging="709"/>
          </w:pPr>
        </w:pPrChange>
      </w:pPr>
      <w:del w:id="216" w:author="Np" w:date="2011-05-20T11:56:00Z">
        <w:r w:rsidRPr="008269CE" w:rsidDel="008269CE">
          <w:rPr>
            <w:rPrChange w:id="217" w:author="Np" w:date="2011-05-20T11:56:00Z">
              <w:rPr/>
            </w:rPrChange>
          </w:rPr>
          <w:delText>1.</w:delText>
        </w:r>
        <w:r w:rsidRPr="008269CE" w:rsidDel="008269CE">
          <w:rPr>
            <w:rPrChange w:id="218" w:author="Np" w:date="2011-05-20T11:56:00Z">
              <w:rPr/>
            </w:rPrChange>
          </w:rPr>
          <w:tab/>
          <w:delText>entgegen Artikel 3 Abs. 1 Satz 1 einen dort genannten Stoff produziert,</w:delText>
        </w:r>
      </w:del>
    </w:p>
    <w:p w:rsidR="00D73B08" w:rsidRPr="008269CE" w:rsidDel="008269CE" w:rsidRDefault="00D73B08" w:rsidP="008269CE">
      <w:pPr>
        <w:pStyle w:val="GesAbsatz"/>
        <w:rPr>
          <w:del w:id="219" w:author="Np" w:date="2011-05-20T11:56:00Z"/>
          <w:rPrChange w:id="220" w:author="Np" w:date="2011-05-20T11:56:00Z">
            <w:rPr>
              <w:del w:id="221" w:author="Np" w:date="2011-05-20T11:56:00Z"/>
            </w:rPr>
          </w:rPrChange>
        </w:rPr>
        <w:pPrChange w:id="222" w:author="Np" w:date="2011-05-20T11:58:00Z">
          <w:pPr>
            <w:pStyle w:val="GesAbsatz"/>
            <w:ind w:left="709" w:hanging="709"/>
          </w:pPr>
        </w:pPrChange>
      </w:pPr>
      <w:del w:id="223" w:author="Np" w:date="2011-05-20T11:56:00Z">
        <w:r w:rsidRPr="008269CE" w:rsidDel="008269CE">
          <w:rPr>
            <w:rPrChange w:id="224" w:author="Np" w:date="2011-05-20T11:56:00Z">
              <w:rPr/>
            </w:rPrChange>
          </w:rPr>
          <w:delText>2.</w:delText>
        </w:r>
        <w:r w:rsidRPr="008269CE" w:rsidDel="008269CE">
          <w:rPr>
            <w:rPrChange w:id="225" w:author="Np" w:date="2011-05-20T11:56:00Z">
              <w:rPr/>
            </w:rPrChange>
          </w:rPr>
          <w:tab/>
          <w:delText>entgegen Artikel 3 Abs. 2 Nr. i Satz 1 Buchstabe c oder d oder Abs. 3 Satz 1 nicht sicherstellt, dass der Umfang einer Produktion einen dort genannten Prozentsatz nicht übersteigt oder dass ein dort genan</w:delText>
        </w:r>
        <w:r w:rsidRPr="008269CE" w:rsidDel="008269CE">
          <w:rPr>
            <w:rPrChange w:id="226" w:author="Np" w:date="2011-05-20T11:56:00Z">
              <w:rPr/>
            </w:rPrChange>
          </w:rPr>
          <w:delText>n</w:delText>
        </w:r>
        <w:r w:rsidRPr="008269CE" w:rsidDel="008269CE">
          <w:rPr>
            <w:rPrChange w:id="227" w:author="Np" w:date="2011-05-20T11:56:00Z">
              <w:rPr/>
            </w:rPrChange>
          </w:rPr>
          <w:delText>ter Stoff nicht mehr hergestellt wird,</w:delText>
        </w:r>
      </w:del>
    </w:p>
    <w:p w:rsidR="00D73B08" w:rsidRPr="008269CE" w:rsidDel="008269CE" w:rsidRDefault="00D73B08" w:rsidP="008269CE">
      <w:pPr>
        <w:pStyle w:val="GesAbsatz"/>
        <w:rPr>
          <w:del w:id="228" w:author="Np" w:date="2011-05-20T11:56:00Z"/>
          <w:rPrChange w:id="229" w:author="Np" w:date="2011-05-20T11:56:00Z">
            <w:rPr>
              <w:del w:id="230" w:author="Np" w:date="2011-05-20T11:56:00Z"/>
            </w:rPr>
          </w:rPrChange>
        </w:rPr>
        <w:pPrChange w:id="231" w:author="Np" w:date="2011-05-20T11:58:00Z">
          <w:pPr>
            <w:pStyle w:val="GesAbsatz"/>
            <w:ind w:left="709" w:hanging="709"/>
          </w:pPr>
        </w:pPrChange>
      </w:pPr>
      <w:del w:id="232" w:author="Np" w:date="2011-05-20T11:56:00Z">
        <w:r w:rsidRPr="008269CE" w:rsidDel="008269CE">
          <w:rPr>
            <w:rPrChange w:id="233" w:author="Np" w:date="2011-05-20T11:56:00Z">
              <w:rPr/>
            </w:rPrChange>
          </w:rPr>
          <w:delText>3.</w:delText>
        </w:r>
        <w:r w:rsidRPr="008269CE" w:rsidDel="008269CE">
          <w:rPr>
            <w:rPrChange w:id="234" w:author="Np" w:date="2011-05-20T11:56:00Z">
              <w:rPr/>
            </w:rPrChange>
          </w:rPr>
          <w:tab/>
          <w:delText>entgegen Artikel 4 Abs. 1 Satz 1, Abs. 2 Nr. ii oder Abs. 3 Nr. i Buchstabe e, f oder g einen dort genan</w:delText>
        </w:r>
        <w:r w:rsidRPr="008269CE" w:rsidDel="008269CE">
          <w:rPr>
            <w:rPrChange w:id="235" w:author="Np" w:date="2011-05-20T11:56:00Z">
              <w:rPr/>
            </w:rPrChange>
          </w:rPr>
          <w:delText>n</w:delText>
        </w:r>
        <w:r w:rsidRPr="008269CE" w:rsidDel="008269CE">
          <w:rPr>
            <w:rPrChange w:id="236" w:author="Np" w:date="2011-05-20T11:56:00Z">
              <w:rPr/>
            </w:rPrChange>
          </w:rPr>
          <w:delText xml:space="preserve">ten Stoff in den Verkehr bringt oder verwendet, </w:delText>
        </w:r>
      </w:del>
    </w:p>
    <w:p w:rsidR="00D73B08" w:rsidRPr="008269CE" w:rsidDel="008269CE" w:rsidRDefault="00D73B08" w:rsidP="008269CE">
      <w:pPr>
        <w:pStyle w:val="GesAbsatz"/>
        <w:rPr>
          <w:del w:id="237" w:author="Np" w:date="2011-05-20T11:56:00Z"/>
          <w:rPrChange w:id="238" w:author="Np" w:date="2011-05-20T11:56:00Z">
            <w:rPr>
              <w:del w:id="239" w:author="Np" w:date="2011-05-20T11:56:00Z"/>
            </w:rPr>
          </w:rPrChange>
        </w:rPr>
        <w:pPrChange w:id="240" w:author="Np" w:date="2011-05-20T11:58:00Z">
          <w:pPr>
            <w:pStyle w:val="GesAbsatz"/>
            <w:ind w:left="709" w:hanging="709"/>
          </w:pPr>
        </w:pPrChange>
      </w:pPr>
      <w:del w:id="241" w:author="Np" w:date="2011-05-20T11:56:00Z">
        <w:r w:rsidRPr="008269CE" w:rsidDel="008269CE">
          <w:rPr>
            <w:rPrChange w:id="242" w:author="Np" w:date="2011-05-20T11:56:00Z">
              <w:rPr/>
            </w:rPrChange>
          </w:rPr>
          <w:delText>4.</w:delText>
        </w:r>
        <w:r w:rsidRPr="008269CE" w:rsidDel="008269CE">
          <w:rPr>
            <w:rPrChange w:id="243" w:author="Np" w:date="2011-05-20T11:56:00Z">
              <w:rPr/>
            </w:rPrChange>
          </w:rPr>
          <w:tab/>
          <w:delText>entgegen Artikel 4 Abs. 2 Nr. i Satz 1 Buchstabe c oder d oder Nr. iii Satz 2 nicht sicherstellt, dass der berechnete Umfang von Methylbromid einen dort genannten Prozentsatz oder Durchschnittswert nicht übersteigt oder dass Methylbromid nach dem dort genannten Zeitpunkt nicht mehr in den Verkehr g</w:delText>
        </w:r>
        <w:r w:rsidRPr="008269CE" w:rsidDel="008269CE">
          <w:rPr>
            <w:rPrChange w:id="244" w:author="Np" w:date="2011-05-20T11:56:00Z">
              <w:rPr/>
            </w:rPrChange>
          </w:rPr>
          <w:delText>e</w:delText>
        </w:r>
        <w:r w:rsidRPr="008269CE" w:rsidDel="008269CE">
          <w:rPr>
            <w:rPrChange w:id="245" w:author="Np" w:date="2011-05-20T11:56:00Z">
              <w:rPr/>
            </w:rPrChange>
          </w:rPr>
          <w:delText>bracht oder verwendet wird,</w:delText>
        </w:r>
      </w:del>
    </w:p>
    <w:p w:rsidR="00D73B08" w:rsidRPr="008269CE" w:rsidDel="008269CE" w:rsidRDefault="00D73B08" w:rsidP="008269CE">
      <w:pPr>
        <w:pStyle w:val="GesAbsatz"/>
        <w:rPr>
          <w:del w:id="246" w:author="Np" w:date="2011-05-20T11:56:00Z"/>
          <w:rPrChange w:id="247" w:author="Np" w:date="2011-05-20T11:56:00Z">
            <w:rPr>
              <w:del w:id="248" w:author="Np" w:date="2011-05-20T11:56:00Z"/>
            </w:rPr>
          </w:rPrChange>
        </w:rPr>
        <w:pPrChange w:id="249" w:author="Np" w:date="2011-05-20T11:58:00Z">
          <w:pPr>
            <w:pStyle w:val="GesAbsatz"/>
            <w:ind w:left="709" w:hanging="709"/>
          </w:pPr>
        </w:pPrChange>
      </w:pPr>
      <w:del w:id="250" w:author="Np" w:date="2011-05-20T11:56:00Z">
        <w:r w:rsidRPr="008269CE" w:rsidDel="008269CE">
          <w:rPr>
            <w:rPrChange w:id="251" w:author="Np" w:date="2011-05-20T11:56:00Z">
              <w:rPr/>
            </w:rPrChange>
          </w:rPr>
          <w:delText>5.</w:delText>
        </w:r>
        <w:r w:rsidRPr="008269CE" w:rsidDel="008269CE">
          <w:rPr>
            <w:rPrChange w:id="252" w:author="Np" w:date="2011-05-20T11:56:00Z">
              <w:rPr/>
            </w:rPrChange>
          </w:rPr>
          <w:tab/>
          <w:delText>entgegen Artikel 4 Abs. 6 Satz 1 oder Artikel 5 Abs. 4 Satz 1 ein dort genanntes Produkt oder eine dort genannte Einrichtung einführt oder in den Verkehr bringt,</w:delText>
        </w:r>
      </w:del>
    </w:p>
    <w:p w:rsidR="00D73B08" w:rsidRPr="008269CE" w:rsidDel="008269CE" w:rsidRDefault="00D73B08" w:rsidP="008269CE">
      <w:pPr>
        <w:pStyle w:val="GesAbsatz"/>
        <w:rPr>
          <w:del w:id="253" w:author="Np" w:date="2011-05-20T11:56:00Z"/>
          <w:rPrChange w:id="254" w:author="Np" w:date="2011-05-20T11:56:00Z">
            <w:rPr>
              <w:del w:id="255" w:author="Np" w:date="2011-05-20T11:56:00Z"/>
            </w:rPr>
          </w:rPrChange>
        </w:rPr>
        <w:pPrChange w:id="256" w:author="Np" w:date="2011-05-20T11:58:00Z">
          <w:pPr>
            <w:pStyle w:val="GesAbsatz"/>
            <w:ind w:left="709" w:hanging="709"/>
          </w:pPr>
        </w:pPrChange>
      </w:pPr>
      <w:del w:id="257" w:author="Np" w:date="2011-05-20T11:56:00Z">
        <w:r w:rsidRPr="008269CE" w:rsidDel="008269CE">
          <w:rPr>
            <w:rPrChange w:id="258" w:author="Np" w:date="2011-05-20T11:56:00Z">
              <w:rPr/>
            </w:rPrChange>
          </w:rPr>
          <w:delText>6.</w:delText>
        </w:r>
        <w:r w:rsidRPr="008269CE" w:rsidDel="008269CE">
          <w:rPr>
            <w:rPrChange w:id="259" w:author="Np" w:date="2011-05-20T11:56:00Z">
              <w:rPr/>
            </w:rPrChange>
          </w:rPr>
          <w:tab/>
          <w:delText>entgegen Artikel 5 Abs. 1 teilhalogenierte Fluorchlorkohlenwasserstoffe verwendet,</w:delText>
        </w:r>
      </w:del>
    </w:p>
    <w:p w:rsidR="00D73B08" w:rsidRPr="008269CE" w:rsidDel="008269CE" w:rsidRDefault="00D73B08" w:rsidP="008269CE">
      <w:pPr>
        <w:pStyle w:val="GesAbsatz"/>
        <w:rPr>
          <w:del w:id="260" w:author="Np" w:date="2011-05-20T11:56:00Z"/>
          <w:rPrChange w:id="261" w:author="Np" w:date="2011-05-20T11:56:00Z">
            <w:rPr>
              <w:del w:id="262" w:author="Np" w:date="2011-05-20T11:56:00Z"/>
            </w:rPr>
          </w:rPrChange>
        </w:rPr>
        <w:pPrChange w:id="263" w:author="Np" w:date="2011-05-20T11:58:00Z">
          <w:pPr>
            <w:pStyle w:val="GesAbsatz"/>
            <w:ind w:left="709" w:hanging="709"/>
          </w:pPr>
        </w:pPrChange>
      </w:pPr>
      <w:del w:id="264" w:author="Np" w:date="2011-05-20T11:56:00Z">
        <w:r w:rsidRPr="008269CE" w:rsidDel="008269CE">
          <w:rPr>
            <w:rPrChange w:id="265" w:author="Np" w:date="2011-05-20T11:56:00Z">
              <w:rPr/>
            </w:rPrChange>
          </w:rPr>
          <w:delText>7.</w:delText>
        </w:r>
        <w:r w:rsidRPr="008269CE" w:rsidDel="008269CE">
          <w:rPr>
            <w:rPrChange w:id="266" w:author="Np" w:date="2011-05-20T11:56:00Z">
              <w:rPr/>
            </w:rPrChange>
          </w:rPr>
          <w:tab/>
          <w:delText>entgegen Artikel 11 Abs. 1 Satz 1 oder Abs. 4 einen dort genannten Stoff, ein dort genanntes Produkt oder eine dort genannte Einrichtung aus der Gemeinschaft ausführt,</w:delText>
        </w:r>
      </w:del>
    </w:p>
    <w:p w:rsidR="00D73B08" w:rsidRPr="008269CE" w:rsidDel="008269CE" w:rsidRDefault="00D73B08" w:rsidP="008269CE">
      <w:pPr>
        <w:pStyle w:val="GesAbsatz"/>
        <w:rPr>
          <w:del w:id="267" w:author="Np" w:date="2011-05-20T11:56:00Z"/>
          <w:rPrChange w:id="268" w:author="Np" w:date="2011-05-20T11:56:00Z">
            <w:rPr>
              <w:del w:id="269" w:author="Np" w:date="2011-05-20T11:56:00Z"/>
            </w:rPr>
          </w:rPrChange>
        </w:rPr>
        <w:pPrChange w:id="270" w:author="Np" w:date="2011-05-20T11:58:00Z">
          <w:pPr>
            <w:pStyle w:val="GesAbsatz"/>
            <w:ind w:left="709" w:hanging="709"/>
          </w:pPr>
        </w:pPrChange>
      </w:pPr>
      <w:del w:id="271" w:author="Np" w:date="2011-05-20T11:56:00Z">
        <w:r w:rsidRPr="008269CE" w:rsidDel="008269CE">
          <w:rPr>
            <w:rPrChange w:id="272" w:author="Np" w:date="2011-05-20T11:56:00Z">
              <w:rPr/>
            </w:rPrChange>
          </w:rPr>
          <w:delText>8.</w:delText>
        </w:r>
        <w:r w:rsidRPr="008269CE" w:rsidDel="008269CE">
          <w:rPr>
            <w:rPrChange w:id="273" w:author="Np" w:date="2011-05-20T11:56:00Z">
              <w:rPr/>
            </w:rPrChange>
          </w:rPr>
          <w:tab/>
          <w:delText>entgegen Artikel 11 Abs. 2 oder 3 Satz 1, jeweils auch in Verbindung mit Artikel 14 Abs. 1, einen dort genannten Stoff in einen Nichtvertragsstaat oder ein nicht unter das Protokoll fallendes Gebiet ausführt oder</w:delText>
        </w:r>
      </w:del>
    </w:p>
    <w:p w:rsidR="00D73B08" w:rsidRPr="008269CE" w:rsidDel="008269CE" w:rsidRDefault="00D73B08" w:rsidP="008269CE">
      <w:pPr>
        <w:pStyle w:val="GesAbsatz"/>
        <w:rPr>
          <w:del w:id="274" w:author="Np" w:date="2011-05-20T11:56:00Z"/>
          <w:rPrChange w:id="275" w:author="Np" w:date="2011-05-20T11:56:00Z">
            <w:rPr>
              <w:del w:id="276" w:author="Np" w:date="2011-05-20T11:56:00Z"/>
            </w:rPr>
          </w:rPrChange>
        </w:rPr>
        <w:pPrChange w:id="277" w:author="Np" w:date="2011-05-20T11:58:00Z">
          <w:pPr>
            <w:pStyle w:val="GesAbsatz"/>
            <w:ind w:left="709" w:hanging="709"/>
          </w:pPr>
        </w:pPrChange>
      </w:pPr>
      <w:del w:id="278" w:author="Np" w:date="2011-05-20T11:56:00Z">
        <w:r w:rsidRPr="008269CE" w:rsidDel="008269CE">
          <w:rPr>
            <w:rPrChange w:id="279" w:author="Np" w:date="2011-05-20T11:56:00Z">
              <w:rPr/>
            </w:rPrChange>
          </w:rPr>
          <w:delText>9.</w:delText>
        </w:r>
        <w:r w:rsidRPr="008269CE" w:rsidDel="008269CE">
          <w:rPr>
            <w:rPrChange w:id="280" w:author="Np" w:date="2011-05-20T11:56:00Z">
              <w:rPr/>
            </w:rPrChange>
          </w:rPr>
          <w:tab/>
          <w:delText>entgegen Artikel 16 Abs. 4 einen geregelten Stoff in einem Einwegbehälter in den Verkehr bringt.</w:delText>
        </w:r>
      </w:del>
    </w:p>
    <w:p w:rsidR="00D73B08" w:rsidRPr="008269CE" w:rsidRDefault="00D73B08" w:rsidP="008269CE">
      <w:pPr>
        <w:pStyle w:val="GesAbsatz"/>
        <w:rPr>
          <w:rPrChange w:id="281" w:author="Np" w:date="2011-05-20T11:56:00Z">
            <w:rPr/>
          </w:rPrChange>
        </w:rPr>
        <w:pPrChange w:id="282" w:author="Np" w:date="2011-05-20T11:58:00Z">
          <w:pPr>
            <w:pStyle w:val="GesAbsatz"/>
            <w:ind w:left="709" w:hanging="709"/>
          </w:pPr>
        </w:pPrChange>
      </w:pPr>
      <w:del w:id="283" w:author="Np" w:date="2011-05-20T11:56:00Z">
        <w:r w:rsidRPr="008269CE" w:rsidDel="008269CE">
          <w:rPr>
            <w:rPrChange w:id="284" w:author="Np" w:date="2011-05-20T11:56:00Z">
              <w:rPr/>
            </w:rPrChange>
          </w:rPr>
          <w:delText>Nach Satz 1 Nr. 5 wird nicht bestraft, wer ein Fertigarzneimittel im Sinne des § 4 Abs. 1 des Arzneimittelg</w:delText>
        </w:r>
        <w:r w:rsidRPr="008269CE" w:rsidDel="008269CE">
          <w:rPr>
            <w:rPrChange w:id="285" w:author="Np" w:date="2011-05-20T11:56:00Z">
              <w:rPr/>
            </w:rPrChange>
          </w:rPr>
          <w:delText>e</w:delText>
        </w:r>
        <w:r w:rsidRPr="008269CE" w:rsidDel="008269CE">
          <w:rPr>
            <w:rPrChange w:id="286" w:author="Np" w:date="2011-05-20T11:56:00Z">
              <w:rPr/>
            </w:rPrChange>
          </w:rPr>
          <w:delText>setzes in den Geltungsbereich dieses Gesetzes verbringt, sofern die Voraussetzungen des § 73 Abs. 3 Satz 1 und 2 Nr. 1 des Arzneimittelgesetzes erfüllt sind, das Arzneimittel im Einzelfall der Behandlung einer l</w:delText>
        </w:r>
        <w:r w:rsidRPr="008269CE" w:rsidDel="008269CE">
          <w:rPr>
            <w:rPrChange w:id="287" w:author="Np" w:date="2011-05-20T11:56:00Z">
              <w:rPr/>
            </w:rPrChange>
          </w:rPr>
          <w:delText>e</w:delText>
        </w:r>
        <w:r w:rsidRPr="008269CE" w:rsidDel="008269CE">
          <w:rPr>
            <w:rPrChange w:id="288" w:author="Np" w:date="2011-05-20T11:56:00Z">
              <w:rPr/>
            </w:rPrChange>
          </w:rPr>
          <w:delText>bensbedrohlichen Erkrankung dient und ein gleichwertiges, nach dem Arzneimittelgesetz zugelassenes oder als zugelassen geltendes Arzneimittel nicht verfügbar ist.</w:delText>
        </w:r>
      </w:del>
    </w:p>
    <w:p w:rsidR="00D73B08" w:rsidRDefault="00D73B08" w:rsidP="00D73B08">
      <w:pPr>
        <w:pStyle w:val="berschrift3"/>
      </w:pPr>
      <w:bookmarkStart w:id="289" w:name="_Toc293656265"/>
      <w:r>
        <w:t>§ 2</w:t>
      </w:r>
      <w:r>
        <w:br/>
      </w:r>
      <w:del w:id="290" w:author="Np" w:date="2011-05-20T11:58:00Z">
        <w:r w:rsidDel="008269CE">
          <w:delText>Einfuhr geregelter Stoffe und geregelte Stoffe enthaltender Produkte oder Einrichtungen</w:delText>
        </w:r>
      </w:del>
      <w:ins w:id="291" w:author="Np" w:date="2011-05-20T11:58:00Z">
        <w:r w:rsidR="008269CE">
          <w:t>(aufgehoben)</w:t>
        </w:r>
      </w:ins>
      <w:bookmarkEnd w:id="289"/>
    </w:p>
    <w:p w:rsidR="00D73B08" w:rsidDel="008269CE" w:rsidRDefault="00D73B08" w:rsidP="00D73B08">
      <w:pPr>
        <w:pStyle w:val="GesAbsatz"/>
        <w:rPr>
          <w:del w:id="292" w:author="Np" w:date="2011-05-20T11:58:00Z"/>
        </w:rPr>
      </w:pPr>
      <w:del w:id="293" w:author="Np" w:date="2011-05-20T11:58:00Z">
        <w:r w:rsidDel="008269CE">
          <w:delText>(1) Die Überführung in den zollrechtlich freien Verkehr oder in die aktive Veredelung von geregelten Stoffen im Sinne des Artikels 2 Spiegelstrich 4 der Verordnung (EG) Nr. 2037/2000 des Europäischen Parlaments und des Rates vom 29. Juni 2000 über Stoffe, die zum Abbau der Ozonschicht führen (ABl. EG Nr. L 244 S. 1), zuletzt geändert durch die Entscheidung Nr. 2004/232/EG der Kommission vom 3. März 2004 (ABl. EU Nr. L 71 S. 28), aus Drittländern ohne oder unter Nichtbeachtung einer Einfuhrlizenz der Kommission nach Artikel 6 Abs. 1 der genannten Verordnung ist verboten.</w:delText>
        </w:r>
      </w:del>
    </w:p>
    <w:p w:rsidR="00D73B08" w:rsidDel="008269CE" w:rsidRDefault="00D73B08" w:rsidP="00D73B08">
      <w:pPr>
        <w:pStyle w:val="GesAbsatz"/>
        <w:rPr>
          <w:del w:id="294" w:author="Np" w:date="2011-05-20T11:58:00Z"/>
        </w:rPr>
      </w:pPr>
      <w:del w:id="295" w:author="Np" w:date="2011-05-20T11:58:00Z">
        <w:r w:rsidDel="008269CE">
          <w:delText>(2) Die Überführung von Produkten oder Einrichtungen, die in Artikel 9 Abs. 1 der Verordnung (EG) Nr. 2037/2000 des Europäischen Parlaments und des Rates vom 29. Juni 2000 über Stoffe, die zum Abbau der Ozonschicht führen (ABl. EG Nr. L 244 S. 1), zuletzt geändert durch die Entscheidung Nr. 2004/232/EG der Kommission vom 3. März 2004 (ABl. EU Nr. L 71 S. 28), genannte Stoffe enthalten, aus Nichtvertragssta</w:delText>
        </w:r>
        <w:r w:rsidDel="008269CE">
          <w:delText>a</w:delText>
        </w:r>
        <w:r w:rsidDel="008269CE">
          <w:delText>ten im Sinne des Artikels 2 Spiegelstrich 3 der genannten Verordnung oder aus Gebieten im Sinne des Art</w:delText>
        </w:r>
        <w:r w:rsidDel="008269CE">
          <w:delText>i</w:delText>
        </w:r>
        <w:r w:rsidDel="008269CE">
          <w:delText>kels 14 Abs. 1 der genannten Verordnung in den zollrechtlich freien Verkehr ist verboten.</w:delText>
        </w:r>
      </w:del>
    </w:p>
    <w:p w:rsidR="00D73B08" w:rsidDel="008269CE" w:rsidRDefault="00D73B08" w:rsidP="00D73B08">
      <w:pPr>
        <w:pStyle w:val="GesAbsatz"/>
        <w:rPr>
          <w:del w:id="296" w:author="Np" w:date="2011-05-20T11:58:00Z"/>
        </w:rPr>
      </w:pPr>
      <w:del w:id="297" w:author="Np" w:date="2011-05-20T11:58:00Z">
        <w:r w:rsidDel="008269CE">
          <w:delText>(3) Nach § 27 Abs. 1 Nr. 1, Abs. 2 bis 4 des Chemikaliengesetzes wird bestraft, wer vorsätzlich oder fahrlä</w:delText>
        </w:r>
        <w:r w:rsidDel="008269CE">
          <w:delText>s</w:delText>
        </w:r>
        <w:r w:rsidDel="008269CE">
          <w:delText>sig entgegen Absatz 1 oder 2 einen geregelten Stoff, ein Produkt oder eine Einrichtung in den zollrechtlich freien Verkehr oder einen geregelten Stoff in die aktive Veredelung überführt.</w:delText>
        </w:r>
      </w:del>
    </w:p>
    <w:p w:rsidR="00D73B08" w:rsidRDefault="00D73B08" w:rsidP="00D73B08">
      <w:pPr>
        <w:pStyle w:val="berschrift3"/>
      </w:pPr>
      <w:bookmarkStart w:id="298" w:name="_Toc293656266"/>
      <w:r>
        <w:t>§ 2a</w:t>
      </w:r>
      <w:r>
        <w:br/>
        <w:t>Straftaten nach der Verordnung (EG) Nr. 850/2004 über persistente organische Schadstoffe</w:t>
      </w:r>
      <w:bookmarkEnd w:id="298"/>
    </w:p>
    <w:p w:rsidR="00D73B08" w:rsidRDefault="00D73B08" w:rsidP="00D73B08">
      <w:pPr>
        <w:pStyle w:val="GesAbsatz"/>
      </w:pPr>
      <w:r>
        <w:t>Nach § 27 Abs. 1 Nr. 3 Satz 1, Abs. 2 bis 4 des Chemikaliengesetzes wird bestraft, wer gegen die Veror</w:t>
      </w:r>
      <w:r>
        <w:t>d</w:t>
      </w:r>
      <w:r>
        <w:t>nung (EG) Nr. 850/2004 des Europäischen Parlaments und des Rates vom 29. April 2004 über persistente organische Schadstoffe und zur Änderung der Richtlinie 79/117/EWG (ABl. EU Nr. L 158 S. 7, Nr. L 229 S. 5) verstößt, indem er vorsätzlich oder fahrlässig entgegen Artikel 3 Abs. 1 einen dort genannten Stoff he</w:t>
      </w:r>
      <w:r>
        <w:t>r</w:t>
      </w:r>
      <w:r>
        <w:t xml:space="preserve">stellt, in Verkehr bringt oder verwendet. </w:t>
      </w:r>
    </w:p>
    <w:p w:rsidR="007B6BCE" w:rsidRDefault="007B6BCE" w:rsidP="007B6BCE">
      <w:pPr>
        <w:pStyle w:val="berschrift3"/>
      </w:pPr>
      <w:bookmarkStart w:id="299" w:name="_Toc293656267"/>
      <w:r>
        <w:t>§ 2b</w:t>
      </w:r>
      <w:r>
        <w:br/>
        <w:t>Straftaten nach der Verordnung (EG) Nr. 842/2006 über bestimmte fluorierte Treibhausgase</w:t>
      </w:r>
      <w:bookmarkEnd w:id="299"/>
    </w:p>
    <w:p w:rsidR="007B6BCE" w:rsidRDefault="007B6BCE" w:rsidP="007B6BCE">
      <w:pPr>
        <w:pStyle w:val="GesAbsatz"/>
      </w:pPr>
      <w:r>
        <w:t>Nach § 27 Abs. 1 Nr. 3 Satz 1, Abs. 2 bis 4 des Chemikaliengesetzes wird bestraft, wer gegen die Veror</w:t>
      </w:r>
      <w:r>
        <w:t>d</w:t>
      </w:r>
      <w:r>
        <w:t xml:space="preserve">nung (EG) Nr. 842/2006 des Europäischen Parlaments und des Rates vom 17. Mai 2006 über bestimmte fluorierte Treibhausgase (ABl. EU Nr. L 161 S. 1) verstößt, indem er vorsätzlich oder fahrlässig </w:t>
      </w:r>
    </w:p>
    <w:p w:rsidR="007B6BCE" w:rsidRDefault="007B6BCE" w:rsidP="007B6BCE">
      <w:pPr>
        <w:pStyle w:val="GesAbsatz"/>
        <w:ind w:left="426" w:hanging="426"/>
      </w:pPr>
      <w:r>
        <w:t>1.</w:t>
      </w:r>
      <w:r>
        <w:tab/>
        <w:t>entgegen Artikel 8 einen dort genannten Stoff oder eine dort genannte Zubereitung zu einem dort g</w:t>
      </w:r>
      <w:r>
        <w:t>e</w:t>
      </w:r>
      <w:r>
        <w:t>nannten Zweck verwendet oder</w:t>
      </w:r>
    </w:p>
    <w:p w:rsidR="007B6BCE" w:rsidRDefault="007B6BCE" w:rsidP="007B6BCE">
      <w:pPr>
        <w:pStyle w:val="GesAbsatz"/>
        <w:ind w:left="426" w:hanging="426"/>
      </w:pPr>
      <w:r>
        <w:t>2.</w:t>
      </w:r>
      <w:r>
        <w:tab/>
        <w:t>entgegen Artikel 9 Abs. 1 ein dort genanntes Erzeugnis oder eine dort genannte Einrichtung, die ein dort genanntes Treibhausgas enthalten oder benötigen, in den Verkehr bringt.“</w:t>
      </w:r>
    </w:p>
    <w:p w:rsidR="008269CE" w:rsidRPr="008269CE" w:rsidRDefault="008269CE" w:rsidP="008269CE">
      <w:pPr>
        <w:pStyle w:val="berschrift3"/>
        <w:rPr>
          <w:ins w:id="300" w:author="Np" w:date="2011-05-20T11:59:00Z"/>
          <w:rPrChange w:id="301" w:author="Np" w:date="2011-05-20T11:59:00Z">
            <w:rPr>
              <w:ins w:id="302" w:author="Np" w:date="2011-05-20T11:59:00Z"/>
              <w:b/>
              <w:color w:val="auto"/>
            </w:rPr>
          </w:rPrChange>
        </w:rPr>
        <w:pPrChange w:id="303" w:author="Np" w:date="2011-05-20T11:59:00Z">
          <w:pPr>
            <w:pStyle w:val="GesAbsatz"/>
            <w:ind w:left="426" w:hanging="426"/>
          </w:pPr>
        </w:pPrChange>
      </w:pPr>
      <w:bookmarkStart w:id="304" w:name="_Toc293656268"/>
      <w:ins w:id="305" w:author="Np" w:date="2011-05-20T11:59:00Z">
        <w:r w:rsidRPr="008269CE">
          <w:rPr>
            <w:rPrChange w:id="306" w:author="Np" w:date="2011-05-20T11:59:00Z">
              <w:rPr>
                <w:b/>
                <w:color w:val="auto"/>
              </w:rPr>
            </w:rPrChange>
          </w:rPr>
          <w:t>§ 3</w:t>
        </w:r>
        <w:r>
          <w:br/>
        </w:r>
        <w:r w:rsidRPr="008269CE">
          <w:rPr>
            <w:rPrChange w:id="307" w:author="Np" w:date="2011-05-20T11:59:00Z">
              <w:rPr>
                <w:b/>
                <w:color w:val="auto"/>
              </w:rPr>
            </w:rPrChange>
          </w:rPr>
          <w:t>Ordnungswidrigkeiten</w:t>
        </w:r>
        <w:r>
          <w:t xml:space="preserve"> </w:t>
        </w:r>
        <w:r w:rsidRPr="008269CE">
          <w:rPr>
            <w:rPrChange w:id="308" w:author="Np" w:date="2011-05-20T11:59:00Z">
              <w:rPr>
                <w:b/>
                <w:color w:val="auto"/>
              </w:rPr>
            </w:rPrChange>
          </w:rPr>
          <w:t>nach der Verordnung (EG) Nr. 1005/2009</w:t>
        </w:r>
        <w:bookmarkEnd w:id="304"/>
      </w:ins>
    </w:p>
    <w:p w:rsidR="008269CE" w:rsidRPr="008269CE" w:rsidRDefault="008269CE" w:rsidP="008269CE">
      <w:pPr>
        <w:pStyle w:val="GesAbsatz"/>
        <w:tabs>
          <w:tab w:val="clear" w:pos="425"/>
        </w:tabs>
        <w:rPr>
          <w:ins w:id="309" w:author="Np" w:date="2011-05-20T11:59:00Z"/>
          <w:color w:val="auto"/>
          <w:rPrChange w:id="310" w:author="Np" w:date="2011-05-20T11:59:00Z">
            <w:rPr>
              <w:ins w:id="311" w:author="Np" w:date="2011-05-20T11:59:00Z"/>
              <w:b/>
              <w:color w:val="auto"/>
            </w:rPr>
          </w:rPrChange>
        </w:rPr>
      </w:pPr>
      <w:ins w:id="312" w:author="Np" w:date="2011-05-20T11:59:00Z">
        <w:r w:rsidRPr="008269CE">
          <w:rPr>
            <w:color w:val="auto"/>
            <w:rPrChange w:id="313" w:author="Np" w:date="2011-05-20T11:59:00Z">
              <w:rPr>
                <w:b/>
                <w:color w:val="auto"/>
              </w:rPr>
            </w:rPrChange>
          </w:rPr>
          <w:t>Ordnungswidrig im Sinne des § 26 Absatz 1</w:t>
        </w:r>
        <w:r>
          <w:rPr>
            <w:color w:val="auto"/>
          </w:rPr>
          <w:t xml:space="preserve"> </w:t>
        </w:r>
        <w:r w:rsidRPr="008269CE">
          <w:rPr>
            <w:color w:val="auto"/>
            <w:rPrChange w:id="314" w:author="Np" w:date="2011-05-20T11:59:00Z">
              <w:rPr>
                <w:b/>
                <w:color w:val="auto"/>
              </w:rPr>
            </w:rPrChange>
          </w:rPr>
          <w:t>Nummer 11 Satzteil vor Satz 2 des Chemikaliengesetzes</w:t>
        </w:r>
        <w:r>
          <w:rPr>
            <w:color w:val="auto"/>
          </w:rPr>
          <w:t xml:space="preserve"> </w:t>
        </w:r>
        <w:r w:rsidRPr="008269CE">
          <w:rPr>
            <w:color w:val="auto"/>
            <w:rPrChange w:id="315" w:author="Np" w:date="2011-05-20T11:59:00Z">
              <w:rPr>
                <w:b/>
                <w:color w:val="auto"/>
              </w:rPr>
            </w:rPrChange>
          </w:rPr>
          <w:t>ha</w:t>
        </w:r>
        <w:r w:rsidRPr="008269CE">
          <w:rPr>
            <w:color w:val="auto"/>
            <w:rPrChange w:id="316" w:author="Np" w:date="2011-05-20T11:59:00Z">
              <w:rPr>
                <w:b/>
                <w:color w:val="auto"/>
              </w:rPr>
            </w:rPrChange>
          </w:rPr>
          <w:t>n</w:t>
        </w:r>
        <w:r w:rsidRPr="008269CE">
          <w:rPr>
            <w:color w:val="auto"/>
            <w:rPrChange w:id="317" w:author="Np" w:date="2011-05-20T11:59:00Z">
              <w:rPr>
                <w:b/>
                <w:color w:val="auto"/>
              </w:rPr>
            </w:rPrChange>
          </w:rPr>
          <w:t>delt, wer gegen die Verordnung (EG)</w:t>
        </w:r>
        <w:r>
          <w:rPr>
            <w:color w:val="auto"/>
          </w:rPr>
          <w:t xml:space="preserve"> </w:t>
        </w:r>
        <w:r w:rsidRPr="008269CE">
          <w:rPr>
            <w:color w:val="auto"/>
            <w:rPrChange w:id="318" w:author="Np" w:date="2011-05-20T11:59:00Z">
              <w:rPr>
                <w:b/>
                <w:color w:val="auto"/>
              </w:rPr>
            </w:rPrChange>
          </w:rPr>
          <w:t>Nr. 1005/2009 verstößt, indem er vorsätzlich oder</w:t>
        </w:r>
        <w:r>
          <w:rPr>
            <w:color w:val="auto"/>
          </w:rPr>
          <w:t xml:space="preserve"> </w:t>
        </w:r>
        <w:r w:rsidRPr="008269CE">
          <w:rPr>
            <w:color w:val="auto"/>
            <w:rPrChange w:id="319" w:author="Np" w:date="2011-05-20T11:59:00Z">
              <w:rPr>
                <w:b/>
                <w:color w:val="auto"/>
              </w:rPr>
            </w:rPrChange>
          </w:rPr>
          <w:t>fahrlässig</w:t>
        </w:r>
      </w:ins>
    </w:p>
    <w:p w:rsidR="008269CE" w:rsidRPr="008269CE" w:rsidRDefault="008269CE" w:rsidP="008269CE">
      <w:pPr>
        <w:pStyle w:val="GesAbsatz"/>
        <w:ind w:left="426" w:hanging="426"/>
        <w:rPr>
          <w:ins w:id="320" w:author="Np" w:date="2011-05-20T11:59:00Z"/>
          <w:color w:val="auto"/>
          <w:rPrChange w:id="321" w:author="Np" w:date="2011-05-20T11:59:00Z">
            <w:rPr>
              <w:ins w:id="322" w:author="Np" w:date="2011-05-20T11:59:00Z"/>
              <w:b/>
              <w:color w:val="auto"/>
            </w:rPr>
          </w:rPrChange>
        </w:rPr>
      </w:pPr>
      <w:ins w:id="323" w:author="Np" w:date="2011-05-20T11:59:00Z">
        <w:r w:rsidRPr="008269CE">
          <w:rPr>
            <w:color w:val="auto"/>
            <w:rPrChange w:id="324" w:author="Np" w:date="2011-05-20T11:59:00Z">
              <w:rPr>
                <w:b/>
                <w:color w:val="auto"/>
              </w:rPr>
            </w:rPrChange>
          </w:rPr>
          <w:t>1.</w:t>
        </w:r>
        <w:r>
          <w:rPr>
            <w:color w:val="auto"/>
          </w:rPr>
          <w:tab/>
        </w:r>
        <w:r w:rsidRPr="008269CE">
          <w:rPr>
            <w:color w:val="auto"/>
            <w:rPrChange w:id="325" w:author="Np" w:date="2011-05-20T11:59:00Z">
              <w:rPr>
                <w:b/>
                <w:color w:val="auto"/>
              </w:rPr>
            </w:rPrChange>
          </w:rPr>
          <w:t>entgegen Artikel 14 Absatz 1 Satz 2 die Übertragung</w:t>
        </w:r>
        <w:r>
          <w:rPr>
            <w:color w:val="auto"/>
          </w:rPr>
          <w:t xml:space="preserve"> </w:t>
        </w:r>
        <w:r w:rsidRPr="008269CE">
          <w:rPr>
            <w:color w:val="auto"/>
            <w:rPrChange w:id="326" w:author="Np" w:date="2011-05-20T11:59:00Z">
              <w:rPr>
                <w:b/>
                <w:color w:val="auto"/>
              </w:rPr>
            </w:rPrChange>
          </w:rPr>
          <w:t>des dort genannten Rechts der Kommission</w:t>
        </w:r>
        <w:r>
          <w:rPr>
            <w:color w:val="auto"/>
          </w:rPr>
          <w:t xml:space="preserve"> </w:t>
        </w:r>
        <w:r w:rsidRPr="008269CE">
          <w:rPr>
            <w:color w:val="auto"/>
            <w:rPrChange w:id="327" w:author="Np" w:date="2011-05-20T11:59:00Z">
              <w:rPr>
                <w:b/>
                <w:color w:val="auto"/>
              </w:rPr>
            </w:rPrChange>
          </w:rPr>
          <w:t>nicht, nicht richtig, nicht vollständig oder</w:t>
        </w:r>
        <w:r>
          <w:rPr>
            <w:color w:val="auto"/>
          </w:rPr>
          <w:t xml:space="preserve"> </w:t>
        </w:r>
        <w:r w:rsidRPr="008269CE">
          <w:rPr>
            <w:color w:val="auto"/>
            <w:rPrChange w:id="328" w:author="Np" w:date="2011-05-20T11:59:00Z">
              <w:rPr>
                <w:b/>
                <w:color w:val="auto"/>
              </w:rPr>
            </w:rPrChange>
          </w:rPr>
          <w:t>nicht rechtzeitig mitteilt,</w:t>
        </w:r>
      </w:ins>
    </w:p>
    <w:p w:rsidR="008269CE" w:rsidRPr="008269CE" w:rsidRDefault="008269CE" w:rsidP="008269CE">
      <w:pPr>
        <w:pStyle w:val="GesAbsatz"/>
        <w:ind w:left="426" w:hanging="426"/>
        <w:rPr>
          <w:ins w:id="329" w:author="Np" w:date="2011-05-20T11:59:00Z"/>
          <w:color w:val="auto"/>
          <w:rPrChange w:id="330" w:author="Np" w:date="2011-05-20T11:59:00Z">
            <w:rPr>
              <w:ins w:id="331" w:author="Np" w:date="2011-05-20T11:59:00Z"/>
              <w:b/>
              <w:color w:val="auto"/>
            </w:rPr>
          </w:rPrChange>
        </w:rPr>
      </w:pPr>
      <w:ins w:id="332" w:author="Np" w:date="2011-05-20T11:59:00Z">
        <w:r w:rsidRPr="008269CE">
          <w:rPr>
            <w:color w:val="auto"/>
            <w:rPrChange w:id="333" w:author="Np" w:date="2011-05-20T11:59:00Z">
              <w:rPr>
                <w:b/>
                <w:color w:val="auto"/>
              </w:rPr>
            </w:rPrChange>
          </w:rPr>
          <w:t>2.</w:t>
        </w:r>
        <w:r>
          <w:rPr>
            <w:color w:val="auto"/>
          </w:rPr>
          <w:tab/>
        </w:r>
        <w:r w:rsidRPr="008269CE">
          <w:rPr>
            <w:color w:val="auto"/>
            <w:rPrChange w:id="334" w:author="Np" w:date="2011-05-20T11:59:00Z">
              <w:rPr>
                <w:b/>
                <w:color w:val="auto"/>
              </w:rPr>
            </w:rPrChange>
          </w:rPr>
          <w:t>entgegen Artikel 22 Absatz 2 erster Halbsatz einen</w:t>
        </w:r>
        <w:r>
          <w:rPr>
            <w:color w:val="auto"/>
          </w:rPr>
          <w:t xml:space="preserve"> </w:t>
        </w:r>
        <w:r w:rsidRPr="008269CE">
          <w:rPr>
            <w:color w:val="auto"/>
            <w:rPrChange w:id="335" w:author="Np" w:date="2011-05-20T11:59:00Z">
              <w:rPr>
                <w:b/>
                <w:color w:val="auto"/>
              </w:rPr>
            </w:rPrChange>
          </w:rPr>
          <w:t>geregelten Stoff oder ein Produkt nicht mit</w:t>
        </w:r>
        <w:r>
          <w:rPr>
            <w:color w:val="auto"/>
          </w:rPr>
          <w:t xml:space="preserve"> </w:t>
        </w:r>
        <w:r w:rsidRPr="008269CE">
          <w:rPr>
            <w:color w:val="auto"/>
            <w:rPrChange w:id="336" w:author="Np" w:date="2011-05-20T11:59:00Z">
              <w:rPr>
                <w:b/>
                <w:color w:val="auto"/>
              </w:rPr>
            </w:rPrChange>
          </w:rPr>
          <w:t>Hilfe einer in Anhang VII zugelassenen Technologie</w:t>
        </w:r>
        <w:r>
          <w:rPr>
            <w:color w:val="auto"/>
          </w:rPr>
          <w:t xml:space="preserve"> </w:t>
        </w:r>
        <w:r w:rsidRPr="008269CE">
          <w:rPr>
            <w:color w:val="auto"/>
            <w:rPrChange w:id="337" w:author="Np" w:date="2011-05-20T11:59:00Z">
              <w:rPr>
                <w:b/>
                <w:color w:val="auto"/>
              </w:rPr>
            </w:rPrChange>
          </w:rPr>
          <w:t>zerstört,</w:t>
        </w:r>
      </w:ins>
    </w:p>
    <w:p w:rsidR="008269CE" w:rsidRPr="008269CE" w:rsidRDefault="008269CE" w:rsidP="008269CE">
      <w:pPr>
        <w:pStyle w:val="GesAbsatz"/>
        <w:ind w:left="426" w:hanging="426"/>
        <w:rPr>
          <w:ins w:id="338" w:author="Np" w:date="2011-05-20T11:59:00Z"/>
          <w:color w:val="auto"/>
          <w:rPrChange w:id="339" w:author="Np" w:date="2011-05-20T11:59:00Z">
            <w:rPr>
              <w:ins w:id="340" w:author="Np" w:date="2011-05-20T11:59:00Z"/>
              <w:b/>
              <w:color w:val="auto"/>
            </w:rPr>
          </w:rPrChange>
        </w:rPr>
      </w:pPr>
      <w:ins w:id="341" w:author="Np" w:date="2011-05-20T11:59:00Z">
        <w:r w:rsidRPr="008269CE">
          <w:rPr>
            <w:color w:val="auto"/>
            <w:rPrChange w:id="342" w:author="Np" w:date="2011-05-20T11:59:00Z">
              <w:rPr>
                <w:b/>
                <w:color w:val="auto"/>
              </w:rPr>
            </w:rPrChange>
          </w:rPr>
          <w:t>3.</w:t>
        </w:r>
        <w:r>
          <w:rPr>
            <w:color w:val="auto"/>
          </w:rPr>
          <w:tab/>
        </w:r>
        <w:r w:rsidRPr="008269CE">
          <w:rPr>
            <w:color w:val="auto"/>
            <w:rPrChange w:id="343" w:author="Np" w:date="2011-05-20T11:59:00Z">
              <w:rPr>
                <w:b/>
                <w:color w:val="auto"/>
              </w:rPr>
            </w:rPrChange>
          </w:rPr>
          <w:t>entgegen Artikel 23 Absatz 2 Unterabsatz 1 nicht</w:t>
        </w:r>
        <w:r>
          <w:rPr>
            <w:color w:val="auto"/>
          </w:rPr>
          <w:t xml:space="preserve"> </w:t>
        </w:r>
        <w:r w:rsidRPr="008269CE">
          <w:rPr>
            <w:color w:val="auto"/>
            <w:rPrChange w:id="344" w:author="Np" w:date="2011-05-20T11:59:00Z">
              <w:rPr>
                <w:b/>
                <w:color w:val="auto"/>
              </w:rPr>
            </w:rPrChange>
          </w:rPr>
          <w:t>gewährleistet, dass eine ortsfeste Anlage oder ein</w:t>
        </w:r>
        <w:r>
          <w:rPr>
            <w:color w:val="auto"/>
          </w:rPr>
          <w:t xml:space="preserve"> </w:t>
        </w:r>
        <w:r w:rsidRPr="008269CE">
          <w:rPr>
            <w:color w:val="auto"/>
            <w:rPrChange w:id="345" w:author="Np" w:date="2011-05-20T11:59:00Z">
              <w:rPr>
                <w:b/>
                <w:color w:val="auto"/>
              </w:rPr>
            </w:rPrChange>
          </w:rPr>
          <w:t>System rechtzeitig auf Undichtigkeit überprüft</w:t>
        </w:r>
        <w:r>
          <w:rPr>
            <w:color w:val="auto"/>
          </w:rPr>
          <w:t xml:space="preserve"> </w:t>
        </w:r>
        <w:r w:rsidRPr="008269CE">
          <w:rPr>
            <w:color w:val="auto"/>
            <w:rPrChange w:id="346" w:author="Np" w:date="2011-05-20T11:59:00Z">
              <w:rPr>
                <w:b/>
                <w:color w:val="auto"/>
              </w:rPr>
            </w:rPrChange>
          </w:rPr>
          <w:t>oder eine entdeckte Undichtigkeit rechtzeitig</w:t>
        </w:r>
        <w:r>
          <w:rPr>
            <w:color w:val="auto"/>
          </w:rPr>
          <w:t xml:space="preserve"> </w:t>
        </w:r>
        <w:r w:rsidRPr="008269CE">
          <w:rPr>
            <w:color w:val="auto"/>
            <w:rPrChange w:id="347" w:author="Np" w:date="2011-05-20T11:59:00Z">
              <w:rPr>
                <w:b/>
                <w:color w:val="auto"/>
              </w:rPr>
            </w:rPrChange>
          </w:rPr>
          <w:t>repariert wird,</w:t>
        </w:r>
      </w:ins>
    </w:p>
    <w:p w:rsidR="008269CE" w:rsidRPr="008269CE" w:rsidRDefault="008269CE" w:rsidP="008269CE">
      <w:pPr>
        <w:pStyle w:val="GesAbsatz"/>
        <w:ind w:left="426" w:hanging="426"/>
        <w:rPr>
          <w:ins w:id="348" w:author="Np" w:date="2011-05-20T11:59:00Z"/>
          <w:color w:val="auto"/>
          <w:rPrChange w:id="349" w:author="Np" w:date="2011-05-20T11:59:00Z">
            <w:rPr>
              <w:ins w:id="350" w:author="Np" w:date="2011-05-20T11:59:00Z"/>
              <w:b/>
              <w:color w:val="auto"/>
            </w:rPr>
          </w:rPrChange>
        </w:rPr>
      </w:pPr>
      <w:ins w:id="351" w:author="Np" w:date="2011-05-20T11:59:00Z">
        <w:r w:rsidRPr="008269CE">
          <w:rPr>
            <w:color w:val="auto"/>
            <w:rPrChange w:id="352" w:author="Np" w:date="2011-05-20T11:59:00Z">
              <w:rPr>
                <w:b/>
                <w:color w:val="auto"/>
              </w:rPr>
            </w:rPrChange>
          </w:rPr>
          <w:t>4.</w:t>
        </w:r>
        <w:r>
          <w:rPr>
            <w:color w:val="auto"/>
          </w:rPr>
          <w:tab/>
        </w:r>
        <w:r w:rsidRPr="008269CE">
          <w:rPr>
            <w:color w:val="auto"/>
            <w:rPrChange w:id="353" w:author="Np" w:date="2011-05-20T11:59:00Z">
              <w:rPr>
                <w:b/>
                <w:color w:val="auto"/>
              </w:rPr>
            </w:rPrChange>
          </w:rPr>
          <w:t>entgegen Artikel 23 Absatz 2 Unterabsatz 2 eine</w:t>
        </w:r>
        <w:r>
          <w:rPr>
            <w:color w:val="auto"/>
          </w:rPr>
          <w:t xml:space="preserve"> </w:t>
        </w:r>
        <w:r w:rsidRPr="008269CE">
          <w:rPr>
            <w:color w:val="auto"/>
            <w:rPrChange w:id="354" w:author="Np" w:date="2011-05-20T11:59:00Z">
              <w:rPr>
                <w:b/>
                <w:color w:val="auto"/>
              </w:rPr>
            </w:rPrChange>
          </w:rPr>
          <w:t>Einrichtung oder eine Vorrichtung nach der Reparatu</w:t>
        </w:r>
        <w:r w:rsidRPr="008269CE">
          <w:rPr>
            <w:color w:val="auto"/>
            <w:rPrChange w:id="355" w:author="Np" w:date="2011-05-20T11:59:00Z">
              <w:rPr>
                <w:b/>
                <w:color w:val="auto"/>
              </w:rPr>
            </w:rPrChange>
          </w:rPr>
          <w:t>r</w:t>
        </w:r>
        <w:r>
          <w:rPr>
            <w:color w:val="auto"/>
          </w:rPr>
          <w:t xml:space="preserve"> </w:t>
        </w:r>
        <w:r w:rsidRPr="008269CE">
          <w:rPr>
            <w:color w:val="auto"/>
            <w:rPrChange w:id="356" w:author="Np" w:date="2011-05-20T11:59:00Z">
              <w:rPr>
                <w:b/>
                <w:color w:val="auto"/>
              </w:rPr>
            </w:rPrChange>
          </w:rPr>
          <w:t>einer Undichtigkeit nicht oder nicht rechtzeitig</w:t>
        </w:r>
        <w:r>
          <w:rPr>
            <w:color w:val="auto"/>
          </w:rPr>
          <w:t xml:space="preserve"> </w:t>
        </w:r>
        <w:r w:rsidRPr="008269CE">
          <w:rPr>
            <w:color w:val="auto"/>
            <w:rPrChange w:id="357" w:author="Np" w:date="2011-05-20T11:59:00Z">
              <w:rPr>
                <w:b/>
                <w:color w:val="auto"/>
              </w:rPr>
            </w:rPrChange>
          </w:rPr>
          <w:t>auf eine erneute Undichtigkeit überprüft,</w:t>
        </w:r>
      </w:ins>
    </w:p>
    <w:p w:rsidR="008269CE" w:rsidRPr="008269CE" w:rsidRDefault="008269CE" w:rsidP="008269CE">
      <w:pPr>
        <w:pStyle w:val="GesAbsatz"/>
        <w:ind w:left="426" w:hanging="426"/>
        <w:rPr>
          <w:ins w:id="358" w:author="Np" w:date="2011-05-20T11:59:00Z"/>
          <w:color w:val="auto"/>
          <w:rPrChange w:id="359" w:author="Np" w:date="2011-05-20T11:59:00Z">
            <w:rPr>
              <w:ins w:id="360" w:author="Np" w:date="2011-05-20T11:59:00Z"/>
              <w:b/>
              <w:color w:val="auto"/>
            </w:rPr>
          </w:rPrChange>
        </w:rPr>
      </w:pPr>
      <w:ins w:id="361" w:author="Np" w:date="2011-05-20T11:59:00Z">
        <w:r w:rsidRPr="008269CE">
          <w:rPr>
            <w:color w:val="auto"/>
            <w:rPrChange w:id="362" w:author="Np" w:date="2011-05-20T11:59:00Z">
              <w:rPr>
                <w:b/>
                <w:color w:val="auto"/>
              </w:rPr>
            </w:rPrChange>
          </w:rPr>
          <w:lastRenderedPageBreak/>
          <w:t>5.</w:t>
        </w:r>
        <w:r>
          <w:rPr>
            <w:color w:val="auto"/>
          </w:rPr>
          <w:tab/>
        </w:r>
        <w:r w:rsidRPr="008269CE">
          <w:rPr>
            <w:color w:val="auto"/>
            <w:rPrChange w:id="363" w:author="Np" w:date="2011-05-20T11:59:00Z">
              <w:rPr>
                <w:b/>
                <w:color w:val="auto"/>
              </w:rPr>
            </w:rPrChange>
          </w:rPr>
          <w:t>entgegen Artikel 23 Absatz 3 eine dort genannte</w:t>
        </w:r>
        <w:r>
          <w:rPr>
            <w:color w:val="auto"/>
          </w:rPr>
          <w:t xml:space="preserve"> </w:t>
        </w:r>
        <w:r w:rsidRPr="008269CE">
          <w:rPr>
            <w:color w:val="auto"/>
            <w:rPrChange w:id="364" w:author="Np" w:date="2011-05-20T11:59:00Z">
              <w:rPr>
                <w:b/>
                <w:color w:val="auto"/>
              </w:rPr>
            </w:rPrChange>
          </w:rPr>
          <w:t>Aufzeichnung nicht, nicht richtig oder nicht vollständi</w:t>
        </w:r>
        <w:r w:rsidRPr="008269CE">
          <w:rPr>
            <w:color w:val="auto"/>
            <w:rPrChange w:id="365" w:author="Np" w:date="2011-05-20T11:59:00Z">
              <w:rPr>
                <w:b/>
                <w:color w:val="auto"/>
              </w:rPr>
            </w:rPrChange>
          </w:rPr>
          <w:t>g</w:t>
        </w:r>
      </w:ins>
      <w:ins w:id="366" w:author="Np" w:date="2011-05-20T12:00:00Z">
        <w:r>
          <w:rPr>
            <w:color w:val="auto"/>
          </w:rPr>
          <w:t xml:space="preserve"> </w:t>
        </w:r>
      </w:ins>
      <w:ins w:id="367" w:author="Np" w:date="2011-05-20T11:59:00Z">
        <w:r w:rsidRPr="008269CE">
          <w:rPr>
            <w:color w:val="auto"/>
            <w:rPrChange w:id="368" w:author="Np" w:date="2011-05-20T11:59:00Z">
              <w:rPr>
                <w:b/>
                <w:color w:val="auto"/>
              </w:rPr>
            </w:rPrChange>
          </w:rPr>
          <w:t>führt oder nicht, nicht richtig, nicht vollständig</w:t>
        </w:r>
      </w:ins>
      <w:ins w:id="369" w:author="Np" w:date="2011-05-20T12:00:00Z">
        <w:r>
          <w:rPr>
            <w:color w:val="auto"/>
          </w:rPr>
          <w:t xml:space="preserve"> </w:t>
        </w:r>
      </w:ins>
      <w:ins w:id="370" w:author="Np" w:date="2011-05-20T11:59:00Z">
        <w:r w:rsidRPr="008269CE">
          <w:rPr>
            <w:color w:val="auto"/>
            <w:rPrChange w:id="371" w:author="Np" w:date="2011-05-20T11:59:00Z">
              <w:rPr>
                <w:b/>
                <w:color w:val="auto"/>
              </w:rPr>
            </w:rPrChange>
          </w:rPr>
          <w:t>oder nicht rechtzeitig der zuständigen</w:t>
        </w:r>
      </w:ins>
      <w:ins w:id="372" w:author="Np" w:date="2011-05-20T12:00:00Z">
        <w:r>
          <w:rPr>
            <w:color w:val="auto"/>
          </w:rPr>
          <w:t xml:space="preserve"> </w:t>
        </w:r>
      </w:ins>
      <w:ins w:id="373" w:author="Np" w:date="2011-05-20T11:59:00Z">
        <w:r w:rsidRPr="008269CE">
          <w:rPr>
            <w:color w:val="auto"/>
            <w:rPrChange w:id="374" w:author="Np" w:date="2011-05-20T11:59:00Z">
              <w:rPr>
                <w:b/>
                <w:color w:val="auto"/>
              </w:rPr>
            </w:rPrChange>
          </w:rPr>
          <w:t>Behörde oder der Kommission zur Verfügung</w:t>
        </w:r>
      </w:ins>
      <w:ins w:id="375" w:author="Np" w:date="2011-05-20T12:00:00Z">
        <w:r>
          <w:rPr>
            <w:color w:val="auto"/>
          </w:rPr>
          <w:t xml:space="preserve"> </w:t>
        </w:r>
      </w:ins>
      <w:ins w:id="376" w:author="Np" w:date="2011-05-20T11:59:00Z">
        <w:r w:rsidRPr="008269CE">
          <w:rPr>
            <w:color w:val="auto"/>
            <w:rPrChange w:id="377" w:author="Np" w:date="2011-05-20T11:59:00Z">
              <w:rPr>
                <w:b/>
                <w:color w:val="auto"/>
              </w:rPr>
            </w:rPrChange>
          </w:rPr>
          <w:t>stellt,</w:t>
        </w:r>
      </w:ins>
    </w:p>
    <w:p w:rsidR="008269CE" w:rsidRPr="008269CE" w:rsidRDefault="008269CE" w:rsidP="008269CE">
      <w:pPr>
        <w:pStyle w:val="GesAbsatz"/>
        <w:ind w:left="426" w:hanging="426"/>
        <w:rPr>
          <w:ins w:id="378" w:author="Np" w:date="2011-05-20T11:59:00Z"/>
          <w:color w:val="auto"/>
          <w:rPrChange w:id="379" w:author="Np" w:date="2011-05-20T11:59:00Z">
            <w:rPr>
              <w:ins w:id="380" w:author="Np" w:date="2011-05-20T11:59:00Z"/>
              <w:b/>
              <w:color w:val="auto"/>
            </w:rPr>
          </w:rPrChange>
        </w:rPr>
      </w:pPr>
      <w:ins w:id="381" w:author="Np" w:date="2011-05-20T11:59:00Z">
        <w:r w:rsidRPr="008269CE">
          <w:rPr>
            <w:color w:val="auto"/>
            <w:rPrChange w:id="382" w:author="Np" w:date="2011-05-20T11:59:00Z">
              <w:rPr>
                <w:b/>
                <w:color w:val="auto"/>
              </w:rPr>
            </w:rPrChange>
          </w:rPr>
          <w:t>6.</w:t>
        </w:r>
      </w:ins>
      <w:ins w:id="383" w:author="Np" w:date="2011-05-20T12:00:00Z">
        <w:r>
          <w:rPr>
            <w:color w:val="auto"/>
          </w:rPr>
          <w:tab/>
        </w:r>
      </w:ins>
      <w:ins w:id="384" w:author="Np" w:date="2011-05-20T11:59:00Z">
        <w:r w:rsidRPr="008269CE">
          <w:rPr>
            <w:color w:val="auto"/>
            <w:rPrChange w:id="385" w:author="Np" w:date="2011-05-20T11:59:00Z">
              <w:rPr>
                <w:b/>
                <w:color w:val="auto"/>
              </w:rPr>
            </w:rPrChange>
          </w:rPr>
          <w:t>entgegen Artikel 27 Absatz 1 dort genannte Daten</w:t>
        </w:r>
      </w:ins>
      <w:ins w:id="386" w:author="Np" w:date="2011-05-20T12:00:00Z">
        <w:r>
          <w:rPr>
            <w:color w:val="auto"/>
          </w:rPr>
          <w:t xml:space="preserve"> </w:t>
        </w:r>
      </w:ins>
      <w:ins w:id="387" w:author="Np" w:date="2011-05-20T11:59:00Z">
        <w:r w:rsidRPr="008269CE">
          <w:rPr>
            <w:color w:val="auto"/>
            <w:rPrChange w:id="388" w:author="Np" w:date="2011-05-20T11:59:00Z">
              <w:rPr>
                <w:b/>
                <w:color w:val="auto"/>
              </w:rPr>
            </w:rPrChange>
          </w:rPr>
          <w:t>nicht, nicht richtig, nicht vollständig, nicht in</w:t>
        </w:r>
      </w:ins>
      <w:ins w:id="389" w:author="Np" w:date="2011-05-20T12:00:00Z">
        <w:r>
          <w:rPr>
            <w:color w:val="auto"/>
          </w:rPr>
          <w:t xml:space="preserve"> </w:t>
        </w:r>
      </w:ins>
      <w:ins w:id="390" w:author="Np" w:date="2011-05-20T11:59:00Z">
        <w:r w:rsidRPr="008269CE">
          <w:rPr>
            <w:color w:val="auto"/>
            <w:rPrChange w:id="391" w:author="Np" w:date="2011-05-20T11:59:00Z">
              <w:rPr>
                <w:b/>
                <w:color w:val="auto"/>
              </w:rPr>
            </w:rPrChange>
          </w:rPr>
          <w:t>der vo</w:t>
        </w:r>
        <w:r w:rsidRPr="008269CE">
          <w:rPr>
            <w:color w:val="auto"/>
            <w:rPrChange w:id="392" w:author="Np" w:date="2011-05-20T11:59:00Z">
              <w:rPr>
                <w:b/>
                <w:color w:val="auto"/>
              </w:rPr>
            </w:rPrChange>
          </w:rPr>
          <w:t>r</w:t>
        </w:r>
        <w:r w:rsidRPr="008269CE">
          <w:rPr>
            <w:color w:val="auto"/>
            <w:rPrChange w:id="393" w:author="Np" w:date="2011-05-20T11:59:00Z">
              <w:rPr>
                <w:b/>
                <w:color w:val="auto"/>
              </w:rPr>
            </w:rPrChange>
          </w:rPr>
          <w:t>geschriebenen Weise oder nicht rechtzeitig</w:t>
        </w:r>
      </w:ins>
      <w:ins w:id="394" w:author="Np" w:date="2011-05-20T12:00:00Z">
        <w:r>
          <w:rPr>
            <w:color w:val="auto"/>
          </w:rPr>
          <w:t xml:space="preserve"> </w:t>
        </w:r>
      </w:ins>
      <w:ins w:id="395" w:author="Np" w:date="2011-05-20T11:59:00Z">
        <w:r w:rsidRPr="008269CE">
          <w:rPr>
            <w:color w:val="auto"/>
            <w:rPrChange w:id="396" w:author="Np" w:date="2011-05-20T11:59:00Z">
              <w:rPr>
                <w:b/>
                <w:color w:val="auto"/>
              </w:rPr>
            </w:rPrChange>
          </w:rPr>
          <w:t>übermittelt oder</w:t>
        </w:r>
      </w:ins>
    </w:p>
    <w:p w:rsidR="007E56EA" w:rsidRPr="008269CE" w:rsidDel="008269CE" w:rsidRDefault="008269CE" w:rsidP="008269CE">
      <w:pPr>
        <w:pStyle w:val="GesAbsatz"/>
        <w:ind w:left="426" w:hanging="426"/>
        <w:rPr>
          <w:del w:id="397" w:author="Np" w:date="2011-05-20T11:59:00Z"/>
          <w:rPrChange w:id="398" w:author="Np" w:date="2011-05-20T11:59:00Z">
            <w:rPr>
              <w:del w:id="399" w:author="Np" w:date="2011-05-20T11:59:00Z"/>
            </w:rPr>
          </w:rPrChange>
        </w:rPr>
      </w:pPr>
      <w:ins w:id="400" w:author="Np" w:date="2011-05-20T11:59:00Z">
        <w:r w:rsidRPr="008269CE">
          <w:rPr>
            <w:color w:val="auto"/>
            <w:rPrChange w:id="401" w:author="Np" w:date="2011-05-20T11:59:00Z">
              <w:rPr>
                <w:b/>
                <w:color w:val="auto"/>
              </w:rPr>
            </w:rPrChange>
          </w:rPr>
          <w:t>7.</w:t>
        </w:r>
      </w:ins>
      <w:ins w:id="402" w:author="Np" w:date="2011-05-20T12:00:00Z">
        <w:r>
          <w:rPr>
            <w:color w:val="auto"/>
          </w:rPr>
          <w:tab/>
        </w:r>
      </w:ins>
      <w:ins w:id="403" w:author="Np" w:date="2011-05-20T11:59:00Z">
        <w:r w:rsidRPr="008269CE">
          <w:rPr>
            <w:color w:val="auto"/>
            <w:rPrChange w:id="404" w:author="Np" w:date="2011-05-20T11:59:00Z">
              <w:rPr>
                <w:b/>
                <w:color w:val="auto"/>
              </w:rPr>
            </w:rPrChange>
          </w:rPr>
          <w:t>entgegen Artikel 27 Absatz 7 über die Art der Verwendung,</w:t>
        </w:r>
      </w:ins>
      <w:ins w:id="405" w:author="Np" w:date="2011-05-20T12:00:00Z">
        <w:r>
          <w:rPr>
            <w:color w:val="auto"/>
          </w:rPr>
          <w:t xml:space="preserve"> </w:t>
        </w:r>
      </w:ins>
      <w:ins w:id="406" w:author="Np" w:date="2011-05-20T11:59:00Z">
        <w:r w:rsidRPr="008269CE">
          <w:rPr>
            <w:color w:val="auto"/>
            <w:rPrChange w:id="407" w:author="Np" w:date="2011-05-20T11:59:00Z">
              <w:rPr>
                <w:b/>
                <w:color w:val="auto"/>
              </w:rPr>
            </w:rPrChange>
          </w:rPr>
          <w:t>die verbrauchte, gelagerte, rezyklierte,</w:t>
        </w:r>
      </w:ins>
      <w:ins w:id="408" w:author="Np" w:date="2011-05-20T12:00:00Z">
        <w:r>
          <w:rPr>
            <w:color w:val="auto"/>
          </w:rPr>
          <w:t xml:space="preserve"> </w:t>
        </w:r>
      </w:ins>
      <w:ins w:id="409" w:author="Np" w:date="2011-05-20T11:59:00Z">
        <w:r w:rsidRPr="008269CE">
          <w:rPr>
            <w:color w:val="auto"/>
            <w:rPrChange w:id="410" w:author="Np" w:date="2011-05-20T11:59:00Z">
              <w:rPr>
                <w:b/>
                <w:color w:val="auto"/>
              </w:rPr>
            </w:rPrChange>
          </w:rPr>
          <w:t>au</w:t>
        </w:r>
        <w:r w:rsidRPr="008269CE">
          <w:rPr>
            <w:color w:val="auto"/>
            <w:rPrChange w:id="411" w:author="Np" w:date="2011-05-20T11:59:00Z">
              <w:rPr>
                <w:b/>
                <w:color w:val="auto"/>
              </w:rPr>
            </w:rPrChange>
          </w:rPr>
          <w:t>f</w:t>
        </w:r>
        <w:r w:rsidRPr="008269CE">
          <w:rPr>
            <w:color w:val="auto"/>
            <w:rPrChange w:id="412" w:author="Np" w:date="2011-05-20T11:59:00Z">
              <w:rPr>
                <w:b/>
                <w:color w:val="auto"/>
              </w:rPr>
            </w:rPrChange>
          </w:rPr>
          <w:t>gearbeitete oder zerstörte Menge oder die</w:t>
        </w:r>
      </w:ins>
      <w:ins w:id="413" w:author="Np" w:date="2011-05-20T12:00:00Z">
        <w:r>
          <w:rPr>
            <w:color w:val="auto"/>
          </w:rPr>
          <w:t xml:space="preserve"> </w:t>
        </w:r>
      </w:ins>
      <w:ins w:id="414" w:author="Np" w:date="2011-05-20T11:59:00Z">
        <w:r w:rsidRPr="008269CE">
          <w:rPr>
            <w:color w:val="auto"/>
            <w:rPrChange w:id="415" w:author="Np" w:date="2011-05-20T11:59:00Z">
              <w:rPr>
                <w:b/>
                <w:color w:val="auto"/>
              </w:rPr>
            </w:rPrChange>
          </w:rPr>
          <w:t>dort genannte Menge an Produkten und Einrichtungen</w:t>
        </w:r>
      </w:ins>
      <w:ins w:id="416" w:author="Np" w:date="2011-05-20T12:00:00Z">
        <w:r>
          <w:rPr>
            <w:color w:val="auto"/>
          </w:rPr>
          <w:t xml:space="preserve"> </w:t>
        </w:r>
      </w:ins>
      <w:ins w:id="417" w:author="Np" w:date="2011-05-20T11:59:00Z">
        <w:r w:rsidRPr="008269CE">
          <w:rPr>
            <w:color w:val="auto"/>
            <w:rPrChange w:id="418" w:author="Np" w:date="2011-05-20T11:59:00Z">
              <w:rPr>
                <w:b/>
                <w:color w:val="auto"/>
              </w:rPr>
            </w:rPrChange>
          </w:rPr>
          <w:t>nicht, nicht richtig, nicht vollständig, nicht</w:t>
        </w:r>
      </w:ins>
      <w:ins w:id="419" w:author="Np" w:date="2011-05-20T12:00:00Z">
        <w:r>
          <w:rPr>
            <w:color w:val="auto"/>
          </w:rPr>
          <w:t xml:space="preserve"> </w:t>
        </w:r>
      </w:ins>
      <w:ins w:id="420" w:author="Np" w:date="2011-05-20T11:59:00Z">
        <w:r w:rsidRPr="008269CE">
          <w:rPr>
            <w:color w:val="auto"/>
            <w:rPrChange w:id="421" w:author="Np" w:date="2011-05-20T11:59:00Z">
              <w:rPr>
                <w:b/>
                <w:color w:val="auto"/>
              </w:rPr>
            </w:rPrChange>
          </w:rPr>
          <w:t>in der vorgeschriebenen Weise oder nicht rechtzeitig</w:t>
        </w:r>
      </w:ins>
      <w:ins w:id="422" w:author="Np" w:date="2011-05-20T12:00:00Z">
        <w:r>
          <w:rPr>
            <w:color w:val="auto"/>
          </w:rPr>
          <w:t xml:space="preserve"> </w:t>
        </w:r>
      </w:ins>
      <w:ins w:id="423" w:author="Np" w:date="2011-05-20T11:59:00Z">
        <w:r w:rsidRPr="008269CE">
          <w:rPr>
            <w:color w:val="auto"/>
            <w:rPrChange w:id="424" w:author="Np" w:date="2011-05-20T11:59:00Z">
              <w:rPr>
                <w:b/>
                <w:color w:val="auto"/>
              </w:rPr>
            </w:rPrChange>
          </w:rPr>
          <w:t>berichtet.</w:t>
        </w:r>
      </w:ins>
      <w:del w:id="425" w:author="Np" w:date="2011-05-20T11:59:00Z">
        <w:r w:rsidR="007E56EA" w:rsidRPr="008269CE" w:rsidDel="008269CE">
          <w:rPr>
            <w:rPrChange w:id="426" w:author="Np" w:date="2011-05-20T11:59:00Z">
              <w:rPr/>
            </w:rPrChange>
          </w:rPr>
          <w:delText>§ 3</w:delText>
        </w:r>
        <w:r w:rsidR="007E56EA" w:rsidRPr="008269CE" w:rsidDel="008269CE">
          <w:rPr>
            <w:rPrChange w:id="427" w:author="Np" w:date="2011-05-20T11:59:00Z">
              <w:rPr/>
            </w:rPrChange>
          </w:rPr>
          <w:br/>
          <w:delText xml:space="preserve">Ordnungswidrigkeiten nach der Verordnung (EG) Nr. 2037/2000 über </w:delText>
        </w:r>
        <w:r w:rsidR="007E56EA" w:rsidRPr="008269CE" w:rsidDel="008269CE">
          <w:rPr>
            <w:rPrChange w:id="428" w:author="Np" w:date="2011-05-20T11:59:00Z">
              <w:rPr/>
            </w:rPrChange>
          </w:rPr>
          <w:br/>
          <w:delText>Stoffe, die zum Abbau der Ozonschicht führen</w:delText>
        </w:r>
      </w:del>
    </w:p>
    <w:p w:rsidR="007E56EA" w:rsidRPr="008269CE" w:rsidDel="008269CE" w:rsidRDefault="007E56EA" w:rsidP="008269CE">
      <w:pPr>
        <w:pStyle w:val="GesAbsatz"/>
        <w:ind w:left="426" w:hanging="426"/>
        <w:rPr>
          <w:del w:id="429" w:author="Np" w:date="2011-05-20T11:59:00Z"/>
          <w:rPrChange w:id="430" w:author="Np" w:date="2011-05-20T11:59:00Z">
            <w:rPr>
              <w:del w:id="431" w:author="Np" w:date="2011-05-20T11:59:00Z"/>
            </w:rPr>
          </w:rPrChange>
        </w:rPr>
      </w:pPr>
      <w:del w:id="432" w:author="Np" w:date="2011-05-20T11:59:00Z">
        <w:r w:rsidRPr="008269CE" w:rsidDel="008269CE">
          <w:rPr>
            <w:rPrChange w:id="433" w:author="Np" w:date="2011-05-20T11:59:00Z">
              <w:rPr/>
            </w:rPrChange>
          </w:rPr>
          <w:delText>Ordnungswidrig im Sinne des § 26 Abs. 1 Nr. 11 Satz 1 des Chemikaliengesetzes handelt, wer gegen die Verordnung (EG) Nr. 2037/2000 des Europäischen Parlaments und des Rates vom 29. Juni 2000 über Sto</w:delText>
        </w:r>
        <w:r w:rsidRPr="008269CE" w:rsidDel="008269CE">
          <w:rPr>
            <w:rPrChange w:id="434" w:author="Np" w:date="2011-05-20T11:59:00Z">
              <w:rPr/>
            </w:rPrChange>
          </w:rPr>
          <w:delText>f</w:delText>
        </w:r>
        <w:r w:rsidRPr="008269CE" w:rsidDel="008269CE">
          <w:rPr>
            <w:rPrChange w:id="435" w:author="Np" w:date="2011-05-20T11:59:00Z">
              <w:rPr/>
            </w:rPrChange>
          </w:rPr>
          <w:delText>fe, die zum Abbau der Ozonschicht führen (ABl. EG Nr. L 244 S. 1), zuletzt geändert durch die Entscheidung Nr. 2004/232/ EG der Kommission vom 3. März 2004 (ABl. EU Nr. L 71 S. 28), verstößt, indem er vorsätzlich oder fahrlässig</w:delText>
        </w:r>
      </w:del>
    </w:p>
    <w:p w:rsidR="007E56EA" w:rsidRPr="008269CE" w:rsidDel="008269CE" w:rsidRDefault="007E56EA" w:rsidP="008269CE">
      <w:pPr>
        <w:pStyle w:val="GesAbsatz"/>
        <w:ind w:left="426" w:hanging="426"/>
        <w:rPr>
          <w:del w:id="436" w:author="Np" w:date="2011-05-20T11:59:00Z"/>
          <w:rPrChange w:id="437" w:author="Np" w:date="2011-05-20T11:59:00Z">
            <w:rPr>
              <w:del w:id="438" w:author="Np" w:date="2011-05-20T11:59:00Z"/>
            </w:rPr>
          </w:rPrChange>
        </w:rPr>
      </w:pPr>
      <w:del w:id="439" w:author="Np" w:date="2011-05-20T11:59:00Z">
        <w:r w:rsidRPr="008269CE" w:rsidDel="008269CE">
          <w:rPr>
            <w:rPrChange w:id="440" w:author="Np" w:date="2011-05-20T11:59:00Z">
              <w:rPr/>
            </w:rPrChange>
          </w:rPr>
          <w:delText>1.</w:delText>
        </w:r>
        <w:r w:rsidRPr="008269CE" w:rsidDel="008269CE">
          <w:rPr>
            <w:rPrChange w:id="441" w:author="Np" w:date="2011-05-20T11:59:00Z">
              <w:rPr/>
            </w:rPrChange>
          </w:rPr>
          <w:tab/>
          <w:delText>entgegen Artikel 4 Abs. 5 Satz 2 die Übertragung des dort genannten Rechts der Kommission nicht, nicht richtig, nicht vollständig oder nicht rechtzeitig mitteilt,</w:delText>
        </w:r>
      </w:del>
    </w:p>
    <w:p w:rsidR="007E56EA" w:rsidRPr="008269CE" w:rsidDel="008269CE" w:rsidRDefault="007E56EA" w:rsidP="008269CE">
      <w:pPr>
        <w:pStyle w:val="GesAbsatz"/>
        <w:ind w:left="426" w:hanging="426"/>
        <w:rPr>
          <w:del w:id="442" w:author="Np" w:date="2011-05-20T11:59:00Z"/>
          <w:rPrChange w:id="443" w:author="Np" w:date="2011-05-20T11:59:00Z">
            <w:rPr>
              <w:del w:id="444" w:author="Np" w:date="2011-05-20T11:59:00Z"/>
            </w:rPr>
          </w:rPrChange>
        </w:rPr>
      </w:pPr>
      <w:del w:id="445" w:author="Np" w:date="2011-05-20T11:59:00Z">
        <w:r w:rsidRPr="008269CE" w:rsidDel="008269CE">
          <w:rPr>
            <w:rPrChange w:id="446" w:author="Np" w:date="2011-05-20T11:59:00Z">
              <w:rPr/>
            </w:rPrChange>
          </w:rPr>
          <w:delText>2.</w:delText>
        </w:r>
        <w:r w:rsidRPr="008269CE" w:rsidDel="008269CE">
          <w:rPr>
            <w:rPrChange w:id="447" w:author="Np" w:date="2011-05-20T11:59:00Z">
              <w:rPr/>
            </w:rPrChange>
          </w:rPr>
          <w:tab/>
          <w:delText>ohne Ausfuhrlizenz nach Artikel 12 Abs. 1 Satz 1 oder Abs. 4 Satz 1 einen dort genannten Stoff, ein dort genanntes Produkt oder eine dort genannte Einrichtung aus der Gemeinschaft ausführt oder</w:delText>
        </w:r>
      </w:del>
    </w:p>
    <w:p w:rsidR="007E56EA" w:rsidRPr="008269CE" w:rsidRDefault="007E56EA" w:rsidP="008269CE">
      <w:pPr>
        <w:pStyle w:val="GesAbsatz"/>
        <w:ind w:left="426" w:hanging="426"/>
        <w:rPr>
          <w:rPrChange w:id="448" w:author="Np" w:date="2011-05-20T11:59:00Z">
            <w:rPr/>
          </w:rPrChange>
        </w:rPr>
      </w:pPr>
      <w:del w:id="449" w:author="Np" w:date="2011-05-20T11:59:00Z">
        <w:r w:rsidRPr="008269CE" w:rsidDel="008269CE">
          <w:rPr>
            <w:rPrChange w:id="450" w:author="Np" w:date="2011-05-20T11:59:00Z">
              <w:rPr/>
            </w:rPrChange>
          </w:rPr>
          <w:delText>3.</w:delText>
        </w:r>
        <w:r w:rsidRPr="008269CE" w:rsidDel="008269CE">
          <w:rPr>
            <w:rPrChange w:id="451" w:author="Np" w:date="2011-05-20T11:59:00Z">
              <w:rPr/>
            </w:rPrChange>
          </w:rPr>
          <w:tab/>
          <w:delText>einer Vorschrift des Artikels 19 Abs. 1 Satz 1, Abs. 3, 4 oder 4a über die Übermittlung von Daten oder Unterlagen, die Erstattung eines Berichts, die Mitteilung verwendeter Mengen oder entstandener Emi</w:delText>
        </w:r>
        <w:r w:rsidRPr="008269CE" w:rsidDel="008269CE">
          <w:rPr>
            <w:rPrChange w:id="452" w:author="Np" w:date="2011-05-20T11:59:00Z">
              <w:rPr/>
            </w:rPrChange>
          </w:rPr>
          <w:delText>s</w:delText>
        </w:r>
        <w:r w:rsidRPr="008269CE" w:rsidDel="008269CE">
          <w:rPr>
            <w:rPrChange w:id="453" w:author="Np" w:date="2011-05-20T11:59:00Z">
              <w:rPr/>
            </w:rPrChange>
          </w:rPr>
          <w:delText>sionen oder die Zuleitung von Kopien zuwiderhandelt.</w:delText>
        </w:r>
      </w:del>
    </w:p>
    <w:p w:rsidR="007E56EA" w:rsidRDefault="007E56EA" w:rsidP="007E56EA">
      <w:pPr>
        <w:pStyle w:val="berschrift3"/>
      </w:pPr>
      <w:bookmarkStart w:id="454" w:name="_Toc293656269"/>
      <w:r>
        <w:t>§ 4</w:t>
      </w:r>
      <w:r>
        <w:br/>
        <w:t xml:space="preserve">Ordnungswidrigkeiten nach der Verordnung (EG) Nr. 304/2003 über die </w:t>
      </w:r>
      <w:r>
        <w:br/>
        <w:t>Aus- und Einfuhr gefährlicher Ch</w:t>
      </w:r>
      <w:r>
        <w:t>e</w:t>
      </w:r>
      <w:r>
        <w:t>mikalien</w:t>
      </w:r>
      <w:bookmarkEnd w:id="454"/>
    </w:p>
    <w:p w:rsidR="007E56EA" w:rsidRDefault="007E56EA" w:rsidP="007E56EA">
      <w:pPr>
        <w:pStyle w:val="GesAbsatz"/>
      </w:pPr>
      <w:r>
        <w:t>(1) Ordnungswidrig im Sinne des § 26 Abs. 1 Nr. 11 Satz 1 des Chemikaliengesetzes handelt, wer gegen die Verordnung (EG) Nr. 304/2003 des Europäischen Parlaments und des Rates vom 28. Januar 2003 über die Aus- und Einfuhr gefährlicher Chemikalien (ABl. EU Nr. L 63 S. 1), zuletzt geändert durch die</w:t>
      </w:r>
      <w:r w:rsidR="007B6BCE" w:rsidRPr="007B6BCE">
        <w:t xml:space="preserve"> </w:t>
      </w:r>
      <w:r w:rsidR="007B6BCE">
        <w:t>Verordnung (EG) Nr. 777/2006 der Kommission vom 23. Mai 2006 (ABl. EU Nr. L 136 S. 9)</w:t>
      </w:r>
      <w:r>
        <w:t>, verstößt, indem er vorsät</w:t>
      </w:r>
      <w:r>
        <w:t>z</w:t>
      </w:r>
      <w:r>
        <w:t>lich oder fahrlässig</w:t>
      </w:r>
    </w:p>
    <w:p w:rsidR="007E56EA" w:rsidRDefault="007E56EA" w:rsidP="007E56EA">
      <w:pPr>
        <w:pStyle w:val="GesAbsatz"/>
        <w:ind w:left="426" w:hanging="426"/>
      </w:pPr>
      <w:r>
        <w:t>1.</w:t>
      </w:r>
      <w:r>
        <w:tab/>
        <w:t>entgegen Artikel 7 Abs. 1 Unterabs. 1, auch in Verbindung mit Artikel 14 Abs. 1, eine Unterrichtung nicht, nicht richtig, nicht vollständig oder nicht rechtzeitig vornimmt,</w:t>
      </w:r>
    </w:p>
    <w:p w:rsidR="007E56EA" w:rsidRDefault="007E56EA" w:rsidP="007E56EA">
      <w:pPr>
        <w:pStyle w:val="GesAbsatz"/>
        <w:ind w:left="426" w:hanging="426"/>
      </w:pPr>
      <w:r>
        <w:t>2.</w:t>
      </w:r>
      <w:r>
        <w:tab/>
        <w:t>entgegen Artikel 9 Abs. 1 oder 2 oder Artikel 10 Abs. 3 Unterabs. 2 eine dort genannte Information nicht, nicht richtig, nicht vollständig oder nicht rechtzeitig vorlegt oder zur Verfügung stellt,</w:t>
      </w:r>
    </w:p>
    <w:p w:rsidR="007E56EA" w:rsidRDefault="007E56EA" w:rsidP="007E56EA">
      <w:pPr>
        <w:pStyle w:val="GesAbsatz"/>
        <w:ind w:left="426" w:hanging="426"/>
      </w:pPr>
      <w:r>
        <w:t>3.</w:t>
      </w:r>
      <w:r>
        <w:tab/>
        <w:t>entgegen Artikel 13 Abs. 6 Buchstabe a eine dort genannte Chemikalie ohne ausdrückliche Zusti</w:t>
      </w:r>
      <w:r>
        <w:t>m</w:t>
      </w:r>
      <w:r>
        <w:t>mung ausführt,</w:t>
      </w:r>
    </w:p>
    <w:p w:rsidR="007E56EA" w:rsidRDefault="007E56EA" w:rsidP="007E56EA">
      <w:pPr>
        <w:pStyle w:val="GesAbsatz"/>
        <w:ind w:left="426" w:hanging="426"/>
      </w:pPr>
      <w:r>
        <w:t>4.</w:t>
      </w:r>
      <w:r>
        <w:tab/>
        <w:t>entgegen Artikel 13 Abs. 7 Satz 1 eine Chemikalie später als sechs Monate vor dem Verfallsdatum au</w:t>
      </w:r>
      <w:r>
        <w:t>s</w:t>
      </w:r>
      <w:r>
        <w:t>führt,</w:t>
      </w:r>
    </w:p>
    <w:p w:rsidR="007E56EA" w:rsidRDefault="007E56EA" w:rsidP="007E56EA">
      <w:pPr>
        <w:pStyle w:val="GesAbsatz"/>
        <w:ind w:left="426" w:hanging="426"/>
      </w:pPr>
      <w:r>
        <w:t>5.</w:t>
      </w:r>
      <w:r>
        <w:tab/>
        <w:t>entgegen Artikel 13 Abs. 8 Satz 1 bei der Ausfuhr von Pestiziden nicht sicherstellt, dass das Etikett die dort genannten Informationen enthält,</w:t>
      </w:r>
    </w:p>
    <w:p w:rsidR="007E56EA" w:rsidRDefault="007E56EA" w:rsidP="007E56EA">
      <w:pPr>
        <w:pStyle w:val="GesAbsatz"/>
        <w:ind w:left="426" w:hanging="426"/>
      </w:pPr>
      <w:r>
        <w:t>6.</w:t>
      </w:r>
      <w:r>
        <w:tab/>
        <w:t>entgegen Artikel 14 Abs. 2 eine dort genannte Chemikalie oder einen dort genannten Artikel ausführt,</w:t>
      </w:r>
    </w:p>
    <w:p w:rsidR="007E56EA" w:rsidRDefault="007E56EA" w:rsidP="007E56EA">
      <w:pPr>
        <w:pStyle w:val="GesAbsatz"/>
        <w:ind w:left="426" w:hanging="426"/>
      </w:pPr>
      <w:r>
        <w:t>7.</w:t>
      </w:r>
      <w:r>
        <w:tab/>
        <w:t>entgegen Artikel 16 Abs. 1 Satz 1 in Verbindung mit</w:t>
      </w:r>
    </w:p>
    <w:p w:rsidR="007E56EA" w:rsidRDefault="007E56EA" w:rsidP="007E56EA">
      <w:pPr>
        <w:pStyle w:val="GesAbsatz"/>
        <w:tabs>
          <w:tab w:val="clear" w:pos="425"/>
        </w:tabs>
        <w:ind w:left="851" w:hanging="425"/>
      </w:pPr>
      <w:r>
        <w:t>a)</w:t>
      </w:r>
      <w:r>
        <w:tab/>
        <w:t>Artikel 13 Abs. 3, 22, 23 oder 24 der Richtlinie 67/548/EWG des Rates vom 27. Juni 1967 zur A</w:t>
      </w:r>
      <w:r>
        <w:t>n</w:t>
      </w:r>
      <w:r>
        <w:t>gleichung der Rechts- und Verwaltungsvorschriften für die Einstufung, Verpackung und Ken</w:t>
      </w:r>
      <w:r>
        <w:t>n</w:t>
      </w:r>
      <w:r>
        <w:t>zeichnung gefährlicher Stoffe (ABl. EG Nr. L 196 S. 1), zuletzt geändert durch die Richtlinie 2001/59/EG der Kommi</w:t>
      </w:r>
      <w:r>
        <w:t>s</w:t>
      </w:r>
      <w:r>
        <w:t>sion vom 6. August 2001 (ABl. EG Nr. L 225 S. 1),</w:t>
      </w:r>
    </w:p>
    <w:p w:rsidR="007E56EA" w:rsidRDefault="007E56EA" w:rsidP="007E56EA">
      <w:pPr>
        <w:pStyle w:val="GesAbsatz"/>
        <w:tabs>
          <w:tab w:val="clear" w:pos="425"/>
        </w:tabs>
        <w:ind w:left="851" w:hanging="425"/>
      </w:pPr>
      <w:r>
        <w:t>b)</w:t>
      </w:r>
      <w:r>
        <w:tab/>
        <w:t>Artikel 9, 10 oder 11 der Richtlinie 1999/45/EG des Europäischen Parlaments und des Rates vom 31. März 1999 zur Angleichung der Rechts- und Verwaltungsvorschriften der Mitgliedstaaten für die Einstufung, Verpackung und Kennzeichnung gefährlicher Zubereitungen (ABl. EG Nr. L 200 S. 1), zuletzt geändert durch die Verordnung (EG) Nr. 1882/2003 des Europäischen Parlaments und des Rates vom 29. September 2003 (ABl. EU Nr. L 284 S. 1),</w:t>
      </w:r>
    </w:p>
    <w:p w:rsidR="007E56EA" w:rsidRDefault="007E56EA" w:rsidP="007E56EA">
      <w:pPr>
        <w:pStyle w:val="GesAbsatz"/>
        <w:tabs>
          <w:tab w:val="clear" w:pos="425"/>
        </w:tabs>
        <w:ind w:left="851" w:hanging="425"/>
      </w:pPr>
      <w:r>
        <w:t>c)</w:t>
      </w:r>
      <w:r>
        <w:tab/>
        <w:t>Artikel 15 oder 16 der Richtlinie 91/414/EWG des Rates vom 15. Juli 1991 über das Inverkehrbri</w:t>
      </w:r>
      <w:r>
        <w:t>n</w:t>
      </w:r>
      <w:r>
        <w:t>gen von Pflanzenschutzmitteln (ABl. EG Nr. L 230 S. 1), zuletzt geändert durch die Richtlinie 2003/119/EG der Kommission vom 5. Dezember 2003 (ABl. EU L 325 S. 41),</w:t>
      </w:r>
    </w:p>
    <w:p w:rsidR="007E56EA" w:rsidRDefault="007E56EA" w:rsidP="007E56EA">
      <w:pPr>
        <w:pStyle w:val="GesAbsatz"/>
        <w:tabs>
          <w:tab w:val="clear" w:pos="425"/>
        </w:tabs>
        <w:ind w:left="851" w:hanging="425"/>
      </w:pPr>
      <w:r>
        <w:t>d)</w:t>
      </w:r>
      <w:r>
        <w:tab/>
        <w:t>Artikel 20 Abs. 2 oder 3 der Richtlinie 98/8/EG des Europäischen Parlaments und des Rates vom 16. Februar 1998 über das Inverkehrbringen von Biozidprodukten (ABl. EG Nr. L 123 S. 1),</w:t>
      </w:r>
    </w:p>
    <w:p w:rsidR="007E56EA" w:rsidRDefault="007E56EA" w:rsidP="007E56EA">
      <w:pPr>
        <w:pStyle w:val="GesAbsatz"/>
        <w:tabs>
          <w:tab w:val="clear" w:pos="425"/>
        </w:tabs>
        <w:ind w:left="851" w:hanging="425"/>
      </w:pPr>
      <w:r>
        <w:t>e)</w:t>
      </w:r>
      <w:r>
        <w:tab/>
        <w:t>Anhang I der Richtlinie 76/769/EWG des Rates vom 27. Juli 1976 zur Angleichung der Rechts- und Verwaltungsvorschriften der Mitgliedstaaten für Beschränkungen des Inverkehrbringens und der Verwendung gewisser gefährlicher Stoffe und Zubereitungen (ABl. EG Nr. L 262 S. 201), zuletzt geändert durch die Rich</w:t>
      </w:r>
      <w:r>
        <w:t>t</w:t>
      </w:r>
      <w:r>
        <w:t>linie 2004/21/EG der Kommission vom 24. Februar 2004 (ABl. EU Nr. L 57 S. 4) oder</w:t>
      </w:r>
    </w:p>
    <w:p w:rsidR="007E56EA" w:rsidRDefault="007E56EA" w:rsidP="007E56EA">
      <w:pPr>
        <w:pStyle w:val="GesAbsatz"/>
        <w:tabs>
          <w:tab w:val="clear" w:pos="425"/>
        </w:tabs>
        <w:ind w:left="851" w:hanging="425"/>
      </w:pPr>
      <w:r>
        <w:t>f)</w:t>
      </w:r>
      <w:r>
        <w:tab/>
        <w:t>Artikel 6 Abs. 2 Buchstabe e in Verbindung mit Anhang II der Richtlinie 2000/54/EG des Europä</w:t>
      </w:r>
      <w:r>
        <w:t>i</w:t>
      </w:r>
      <w:r>
        <w:t>schen Parlaments und des Rates vom 18. September 2000 über den Schutz der Arbeitnehmer g</w:t>
      </w:r>
      <w:r>
        <w:t>e</w:t>
      </w:r>
      <w:r>
        <w:t>gen Gefährdung durch biologische Arbeitsstoffe bei der Arbeit (ABl. EG Nr. L 262 S. 21) eine für die Ausfuhr bestimmte Chemikalie nicht oder nicht in der vorgeschriebenen Weise verpackt oder ken</w:t>
      </w:r>
      <w:r>
        <w:t>n</w:t>
      </w:r>
      <w:r>
        <w:t>zeichnet oder</w:t>
      </w:r>
    </w:p>
    <w:p w:rsidR="007E56EA" w:rsidRDefault="007E56EA" w:rsidP="007E56EA">
      <w:pPr>
        <w:pStyle w:val="GesAbsatz"/>
        <w:ind w:left="426" w:hanging="426"/>
      </w:pPr>
      <w:r>
        <w:lastRenderedPageBreak/>
        <w:t>8.</w:t>
      </w:r>
      <w:r>
        <w:tab/>
        <w:t>entgegen Artikel 16 Abs. 3 ein Sicherheitsdatenblatt nicht oder nicht rechtzeitig beifügt oder nicht oder nicht rechtzeitig übermittelt.</w:t>
      </w:r>
    </w:p>
    <w:p w:rsidR="007E56EA" w:rsidRDefault="007E56EA" w:rsidP="007E56EA">
      <w:pPr>
        <w:pStyle w:val="GesAbsatz"/>
      </w:pPr>
      <w:r>
        <w:t>(2) Soweit in Absatz 1 oder in der Verordnung (EG) Nr. 304/2003 auf Anhänge verwiesen wird, sind diese in der auf Grund des Artikels 22 der genannten Verordnung aktualisierten und im Amtsblatt der Europäischen Union veröffentlichten Fassung maßgeblich.</w:t>
      </w:r>
    </w:p>
    <w:p w:rsidR="007E56EA" w:rsidRDefault="007E56EA" w:rsidP="007E56EA">
      <w:pPr>
        <w:pStyle w:val="berschrift3"/>
      </w:pPr>
      <w:bookmarkStart w:id="455" w:name="_Toc293656270"/>
      <w:r>
        <w:t>§ 5</w:t>
      </w:r>
      <w:r>
        <w:br/>
      </w:r>
      <w:r w:rsidR="007B6BCE">
        <w:t>(aufgehoben)</w:t>
      </w:r>
      <w:bookmarkEnd w:id="455"/>
    </w:p>
    <w:p w:rsidR="00056110" w:rsidRDefault="00056110" w:rsidP="00056110">
      <w:pPr>
        <w:pStyle w:val="berschrift3"/>
      </w:pPr>
      <w:bookmarkStart w:id="456" w:name="_Toc293656271"/>
      <w:r>
        <w:t>§ 6</w:t>
      </w:r>
      <w:r>
        <w:br/>
        <w:t xml:space="preserve">Ordnungswidrigkeiten nach der Verordnung (EG) Nr. 850/2004 über </w:t>
      </w:r>
      <w:r>
        <w:br/>
        <w:t>persistente organische Scha</w:t>
      </w:r>
      <w:r>
        <w:t>d</w:t>
      </w:r>
      <w:r>
        <w:t>stoffe</w:t>
      </w:r>
      <w:bookmarkEnd w:id="456"/>
    </w:p>
    <w:p w:rsidR="00056110" w:rsidRDefault="00056110" w:rsidP="00056110">
      <w:pPr>
        <w:pStyle w:val="GesAbsatz"/>
      </w:pPr>
      <w:r>
        <w:t>Ordnungswidrig im Sinne des § 26 Abs. 1 Nr. 11 Satz 1 des Chemikaliengesetzes handelt, wer gegen die Verordnung (EG) Nr. 850/2004 des Europäischen Parlaments und des Rates vom 29. April 2004 über pe</w:t>
      </w:r>
      <w:r>
        <w:t>r</w:t>
      </w:r>
      <w:r>
        <w:t>sistente organische Schadstoffe und zur Änderung der Richtlinie 79/117/EWG (ABl. EU Nr. L 158 S. 7, Nr. L 229 S. 5) verstößt, indem er vorsätzlich oder fahrlässig entgegen Artikel 5 Abs. 2 Unterabs. 1 eine Unterric</w:t>
      </w:r>
      <w:r>
        <w:t>h</w:t>
      </w:r>
      <w:r>
        <w:t>tung nicht, nicht richtig, nicht vollständig oder nicht rechtzeitig vornimmt.</w:t>
      </w:r>
    </w:p>
    <w:p w:rsidR="007B6BCE" w:rsidRDefault="007B6BCE" w:rsidP="007B6BCE">
      <w:pPr>
        <w:pStyle w:val="berschrift3"/>
      </w:pPr>
      <w:bookmarkStart w:id="457" w:name="_Toc293656272"/>
      <w:r>
        <w:t>§ 6a</w:t>
      </w:r>
      <w:r>
        <w:br/>
        <w:t xml:space="preserve">Ordnungswidrigkeiten nach der Verordnung (EG) Nr. 842/2006 </w:t>
      </w:r>
      <w:r>
        <w:br/>
        <w:t>über bestimmte fluorierte Treibhau</w:t>
      </w:r>
      <w:r>
        <w:t>s</w:t>
      </w:r>
      <w:r>
        <w:t>gase</w:t>
      </w:r>
      <w:bookmarkEnd w:id="457"/>
    </w:p>
    <w:p w:rsidR="007B6BCE" w:rsidRDefault="007B6BCE" w:rsidP="007B6BCE">
      <w:pPr>
        <w:pStyle w:val="GesAbsatz"/>
      </w:pPr>
      <w:r>
        <w:t>Ordnungswidrig im Sinne des § 26 Abs. 1 Nr. 11 Satz 1 des Chemikaliengesetzes handelt, wer gegen die Verordnung (EG) Nr. 842/2006 des Europäischen Parlaments und des Rates vom 17. Mai 2006 über b</w:t>
      </w:r>
      <w:r>
        <w:t>e</w:t>
      </w:r>
      <w:r>
        <w:t xml:space="preserve">stimmte fluorierte Treibhausgase (ABl. EU Nr. L 161 S. 1) verstößt, indem er vorsätzlich oder fahrlässig </w:t>
      </w:r>
    </w:p>
    <w:p w:rsidR="007B6BCE" w:rsidRDefault="007B6BCE" w:rsidP="007B6BCE">
      <w:pPr>
        <w:pStyle w:val="GesAbsatz"/>
        <w:ind w:left="426" w:hanging="426"/>
      </w:pPr>
      <w:r>
        <w:t>1.</w:t>
      </w:r>
      <w:r>
        <w:tab/>
        <w:t>entgegen Artikel 3 Abs. 6 eine dort genannte Aufzeichnung nicht, nicht richtig oder nicht vollständig führt oder nicht, nicht richtig, nicht vollständig oder nicht rechtzeitig zur Verfügung stellt,</w:t>
      </w:r>
    </w:p>
    <w:p w:rsidR="007B6BCE" w:rsidRDefault="007B6BCE" w:rsidP="007B6BCE">
      <w:pPr>
        <w:pStyle w:val="GesAbsatz"/>
        <w:ind w:left="426" w:hanging="426"/>
      </w:pPr>
      <w:r>
        <w:t>2.</w:t>
      </w:r>
      <w:r>
        <w:tab/>
        <w:t>entgegen Artikel 4 Abs. 2 in Verbindung mit Abs. 4 eine Vorkehrung für das Zurückgewinnen fluorierter Treibhausgase nicht oder nicht rechtzeitig trifft oder</w:t>
      </w:r>
    </w:p>
    <w:p w:rsidR="007B6BCE" w:rsidRDefault="007B6BCE" w:rsidP="007B6BCE">
      <w:pPr>
        <w:pStyle w:val="GesAbsatz"/>
        <w:ind w:left="426" w:hanging="426"/>
      </w:pPr>
      <w:r>
        <w:t>3.</w:t>
      </w:r>
      <w:r>
        <w:tab/>
        <w:t>entgegen Artikel 6 Abs. 1 eine dort genannte Angabe nicht, nicht richtig, nicht vollständig, nicht in der vorgeschriebenen Weise oder nicht rechtzeitig übermittelt oder nicht, nicht richtig, nicht vollständig, nicht in der vorgeschriebenen Weise oder nicht rechtzeitig zuleitet.</w:t>
      </w:r>
    </w:p>
    <w:p w:rsidR="00056110" w:rsidRDefault="00056110" w:rsidP="00056110">
      <w:pPr>
        <w:pStyle w:val="berschrift3"/>
      </w:pPr>
      <w:bookmarkStart w:id="458" w:name="_Toc293656273"/>
      <w:r>
        <w:t>§ 7</w:t>
      </w:r>
      <w:r>
        <w:br/>
        <w:t>Übergangsregelungen</w:t>
      </w:r>
      <w:bookmarkEnd w:id="458"/>
    </w:p>
    <w:p w:rsidR="00056110" w:rsidRDefault="00056110" w:rsidP="00056110">
      <w:pPr>
        <w:pStyle w:val="GesAbsatz"/>
      </w:pPr>
      <w:r>
        <w:t xml:space="preserve">§ 4 Abs. 1 Nr. 3 gilt bis zum 30. September </w:t>
      </w:r>
      <w:r w:rsidR="007B6BCE">
        <w:t xml:space="preserve">2008 </w:t>
      </w:r>
      <w:r>
        <w:t>nicht, sofern eine ausdrückliche Zustimmung zu der Ei</w:t>
      </w:r>
      <w:r>
        <w:t>n</w:t>
      </w:r>
      <w:r>
        <w:t>fuhr nachweislich beantragt wurde, und binnen 30 Tagen keine Antwort einer zuständigen Behörde des einfü</w:t>
      </w:r>
      <w:r>
        <w:t>h</w:t>
      </w:r>
      <w:r>
        <w:t>renden Landes bei der bezeichneten nationalen Behörde des ausführenden Landes eingegangen ist und nachweisbar feststeht, dass die Chemikalie im einführenden Land als erlaubt registriert oder die Verwe</w:t>
      </w:r>
      <w:r>
        <w:t>n</w:t>
      </w:r>
      <w:r>
        <w:t>dung oder Einfuhr der Chemikalie durch eine andere Maßnahme des einführenden Landes erlaubt wo</w:t>
      </w:r>
      <w:r>
        <w:t>r</w:t>
      </w:r>
      <w:r>
        <w:t>den ist.</w:t>
      </w:r>
    </w:p>
    <w:p w:rsidR="007E56EA" w:rsidRDefault="00056110" w:rsidP="00056110">
      <w:pPr>
        <w:pStyle w:val="berschrift3"/>
      </w:pPr>
      <w:bookmarkStart w:id="459" w:name="_Toc293656274"/>
      <w:r>
        <w:t>§ 8</w:t>
      </w:r>
      <w:r>
        <w:br/>
        <w:t>(Inkrafttreten)</w:t>
      </w:r>
      <w:bookmarkEnd w:id="459"/>
    </w:p>
    <w:p w:rsidR="00581E6C" w:rsidRDefault="00581E6C" w:rsidP="00581E6C">
      <w:pPr>
        <w:pStyle w:val="GesAbsatz"/>
      </w:pPr>
    </w:p>
    <w:p w:rsidR="00581E6C" w:rsidRPr="00581E6C" w:rsidRDefault="00581E6C" w:rsidP="00581E6C">
      <w:pPr>
        <w:pStyle w:val="GesAbsatz"/>
      </w:pPr>
    </w:p>
    <w:p w:rsidR="007B6BCE" w:rsidRPr="00581E6C" w:rsidRDefault="007B6BCE" w:rsidP="00581E6C">
      <w:pPr>
        <w:pStyle w:val="GesAbsatz"/>
        <w:rPr>
          <w:b/>
          <w:sz w:val="22"/>
          <w:szCs w:val="22"/>
        </w:rPr>
      </w:pPr>
      <w:bookmarkStart w:id="460" w:name="Gesetzeshistorie"/>
      <w:bookmarkEnd w:id="460"/>
      <w:r w:rsidRPr="00581E6C">
        <w:rPr>
          <w:b/>
          <w:sz w:val="22"/>
          <w:szCs w:val="22"/>
        </w:rPr>
        <w:t>Gesetzeshistorie:</w:t>
      </w:r>
    </w:p>
    <w:p w:rsidR="007B6BCE" w:rsidRDefault="003A5161" w:rsidP="003A5161">
      <w:pPr>
        <w:tabs>
          <w:tab w:val="clear" w:pos="425"/>
          <w:tab w:val="left" w:pos="2835"/>
        </w:tabs>
      </w:pPr>
      <w:r>
        <w:t>17.07.2007</w:t>
      </w:r>
      <w:r>
        <w:tab/>
      </w:r>
      <w:hyperlink r:id="rId7" w:history="1">
        <w:r w:rsidRPr="00525E91">
          <w:rPr>
            <w:rStyle w:val="Hyperlink"/>
          </w:rPr>
          <w:t>BGBl. I Nr. 32 S. 1417</w:t>
        </w:r>
      </w:hyperlink>
      <w:r w:rsidR="002F2D0C">
        <w:t xml:space="preserve"> Inkrafttreten 24.</w:t>
      </w:r>
      <w:r w:rsidR="00581E6C">
        <w:t>0</w:t>
      </w:r>
      <w:r w:rsidR="002F2D0C">
        <w:t xml:space="preserve">7.2007 bzw. </w:t>
      </w:r>
      <w:r w:rsidR="00581E6C">
        <w:t>0</w:t>
      </w:r>
      <w:r w:rsidR="002F2D0C">
        <w:t>1.</w:t>
      </w:r>
      <w:r w:rsidR="00581E6C">
        <w:t>0</w:t>
      </w:r>
      <w:r w:rsidR="002F2D0C">
        <w:t>6.2008</w:t>
      </w:r>
    </w:p>
    <w:p w:rsidR="003A5161" w:rsidRDefault="008269CE" w:rsidP="003A5161">
      <w:pPr>
        <w:tabs>
          <w:tab w:val="clear" w:pos="425"/>
          <w:tab w:val="left" w:pos="2835"/>
        </w:tabs>
      </w:pPr>
      <w:r>
        <w:t>18.05.2011</w:t>
      </w:r>
      <w:r>
        <w:tab/>
      </w:r>
      <w:hyperlink r:id="rId8" w:history="1">
        <w:r w:rsidRPr="00FE2F21">
          <w:rPr>
            <w:rStyle w:val="Hyperlink"/>
          </w:rPr>
          <w:t>BGBl. I Nr. 23 S. 892, 895</w:t>
        </w:r>
      </w:hyperlink>
      <w:r>
        <w:t xml:space="preserve"> Inkrafttreten 21.05.2011</w:t>
      </w:r>
    </w:p>
    <w:p w:rsidR="007B6BCE" w:rsidRPr="007B6BCE" w:rsidRDefault="007B6BCE" w:rsidP="007B6BCE"/>
    <w:sectPr w:rsidR="007B6BCE" w:rsidRPr="007B6BCE">
      <w:headerReference w:type="default" r:id="rId9"/>
      <w:footerReference w:type="even" r:id="rId10"/>
      <w:footerReference w:type="default" r:id="rId11"/>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69BE" w:rsidRDefault="007169BE">
      <w:r>
        <w:separator/>
      </w:r>
    </w:p>
  </w:endnote>
  <w:endnote w:type="continuationSeparator" w:id="0">
    <w:p w:rsidR="007169BE" w:rsidRDefault="007169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6391" w:rsidRDefault="00B76391">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B76391" w:rsidRDefault="00B76391">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6391" w:rsidRDefault="00B76391" w:rsidP="00DC1020">
    <w:pPr>
      <w:pStyle w:val="Fuzeile"/>
      <w:tabs>
        <w:tab w:val="clear" w:pos="9639"/>
        <w:tab w:val="right" w:pos="9498"/>
      </w:tabs>
      <w:ind w:right="140"/>
    </w:pPr>
    <w:r>
      <w:tab/>
      <w:t>27.10.2005 (BGBl. I. S. 3111)</w:t>
    </w:r>
    <w:r>
      <w:tab/>
      <w:t>Se</w:t>
    </w:r>
    <w:r>
      <w:t>i</w:t>
    </w:r>
    <w:r>
      <w:t xml:space="preserve">te </w:t>
    </w:r>
    <w:r>
      <w:fldChar w:fldCharType="begin"/>
    </w:r>
    <w:r>
      <w:instrText xml:space="preserve"> PAGE  \* MERGEFORMAT </w:instrText>
    </w:r>
    <w:r>
      <w:fldChar w:fldCharType="separate"/>
    </w:r>
    <w:r w:rsidR="00581E6C">
      <w:rPr>
        <w:noProof/>
      </w:rPr>
      <w:t>1</w:t>
    </w:r>
    <w:r>
      <w:fldChar w:fldCharType="end"/>
    </w:r>
  </w:p>
  <w:p w:rsidR="00B76391" w:rsidRDefault="00B76391" w:rsidP="00DC1020">
    <w:pPr>
      <w:pStyle w:val="Fuzeile"/>
      <w:tabs>
        <w:tab w:val="clear" w:pos="9639"/>
        <w:tab w:val="right" w:pos="9498"/>
      </w:tabs>
      <w:ind w:right="140"/>
    </w:pPr>
    <w:r>
      <w:tab/>
      <w:t xml:space="preserve">Stand </w:t>
    </w:r>
    <w:del w:id="461" w:author="Np" w:date="2011-05-20T12:00:00Z">
      <w:r w:rsidDel="008269CE">
        <w:delText>17.07.2007</w:delText>
      </w:r>
    </w:del>
    <w:ins w:id="462" w:author="Np" w:date="2011-05-20T12:00:00Z">
      <w:r>
        <w:t>18.05.2011</w:t>
      </w:r>
    </w:ins>
    <w:r>
      <w:t xml:space="preserve"> (BGBl. I S. </w:t>
    </w:r>
    <w:del w:id="463" w:author="Np" w:date="2011-05-20T12:00:00Z">
      <w:r w:rsidDel="008269CE">
        <w:delText>1417</w:delText>
      </w:r>
    </w:del>
    <w:ins w:id="464" w:author="Np" w:date="2011-05-20T12:00:00Z">
      <w:r>
        <w:t>892</w:t>
      </w:r>
    </w:ins>
    <w: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69BE" w:rsidRDefault="007169BE">
      <w:r>
        <w:separator/>
      </w:r>
    </w:p>
  </w:footnote>
  <w:footnote w:type="continuationSeparator" w:id="0">
    <w:p w:rsidR="007169BE" w:rsidRDefault="007169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6391" w:rsidRDefault="00B76391" w:rsidP="00581E6C">
    <w:pPr>
      <w:pStyle w:val="Kopfzeile0"/>
    </w:pPr>
    <w:r>
      <w:t>Archiv8.26</w:t>
    </w:r>
  </w:p>
  <w:p w:rsidR="00B76391" w:rsidRPr="00D73B08" w:rsidRDefault="00B76391">
    <w:pPr>
      <w:pStyle w:val="Kopfzeile"/>
    </w:pPr>
    <w:r w:rsidRPr="00D73B08">
      <w:rPr>
        <w:kern w:val="28"/>
      </w:rPr>
      <w:t>ChemStrOWiV</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56EA"/>
    <w:rsid w:val="00002BC6"/>
    <w:rsid w:val="00056110"/>
    <w:rsid w:val="00056190"/>
    <w:rsid w:val="00092D15"/>
    <w:rsid w:val="00093D90"/>
    <w:rsid w:val="001C1083"/>
    <w:rsid w:val="002118D0"/>
    <w:rsid w:val="002C492C"/>
    <w:rsid w:val="002F2D0C"/>
    <w:rsid w:val="00313F0C"/>
    <w:rsid w:val="003668BB"/>
    <w:rsid w:val="00396DF9"/>
    <w:rsid w:val="003A5161"/>
    <w:rsid w:val="003A6E25"/>
    <w:rsid w:val="00404262"/>
    <w:rsid w:val="00406F32"/>
    <w:rsid w:val="00412824"/>
    <w:rsid w:val="00416A65"/>
    <w:rsid w:val="0044350F"/>
    <w:rsid w:val="00463F31"/>
    <w:rsid w:val="00493B66"/>
    <w:rsid w:val="004964D0"/>
    <w:rsid w:val="004B293D"/>
    <w:rsid w:val="00525E91"/>
    <w:rsid w:val="0053510D"/>
    <w:rsid w:val="00557465"/>
    <w:rsid w:val="00564544"/>
    <w:rsid w:val="00581E6C"/>
    <w:rsid w:val="006242A7"/>
    <w:rsid w:val="0063668C"/>
    <w:rsid w:val="00666321"/>
    <w:rsid w:val="00697151"/>
    <w:rsid w:val="006D0AB0"/>
    <w:rsid w:val="007169BE"/>
    <w:rsid w:val="007B6BCE"/>
    <w:rsid w:val="007C655C"/>
    <w:rsid w:val="007E56EA"/>
    <w:rsid w:val="008240BB"/>
    <w:rsid w:val="008269CE"/>
    <w:rsid w:val="008E2815"/>
    <w:rsid w:val="009323FB"/>
    <w:rsid w:val="00963345"/>
    <w:rsid w:val="009F7E1D"/>
    <w:rsid w:val="00A95D02"/>
    <w:rsid w:val="00AB20F7"/>
    <w:rsid w:val="00B51EBA"/>
    <w:rsid w:val="00B76391"/>
    <w:rsid w:val="00BB0ECE"/>
    <w:rsid w:val="00C073B5"/>
    <w:rsid w:val="00C17305"/>
    <w:rsid w:val="00CE5AE5"/>
    <w:rsid w:val="00D23B98"/>
    <w:rsid w:val="00D42533"/>
    <w:rsid w:val="00D73B08"/>
    <w:rsid w:val="00D750EF"/>
    <w:rsid w:val="00D75E15"/>
    <w:rsid w:val="00D86C52"/>
    <w:rsid w:val="00D93F19"/>
    <w:rsid w:val="00DC04C0"/>
    <w:rsid w:val="00DC1020"/>
    <w:rsid w:val="00E30A9B"/>
    <w:rsid w:val="00E751D6"/>
    <w:rsid w:val="00EB5006"/>
    <w:rsid w:val="00EF1742"/>
    <w:rsid w:val="00F61E0B"/>
    <w:rsid w:val="00FB269E"/>
    <w:rsid w:val="00FE2F21"/>
    <w:rsid w:val="00FF1E0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qFormat="1"/>
    <w:lsdException w:name="footer" w:qFormat="1"/>
    <w:lsdException w:name="caption" w:semiHidden="1" w:unhideWhenUsed="1" w:qFormat="1"/>
    <w:lsdException w:name="footnote reference"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581E6C"/>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rsid w:val="00581E6C"/>
    <w:pPr>
      <w:keepNext/>
      <w:spacing w:after="120"/>
      <w:jc w:val="center"/>
      <w:outlineLvl w:val="0"/>
    </w:pPr>
    <w:rPr>
      <w:b/>
      <w:kern w:val="28"/>
      <w:sz w:val="28"/>
    </w:rPr>
  </w:style>
  <w:style w:type="paragraph" w:styleId="berschrift2">
    <w:name w:val="heading 2"/>
    <w:basedOn w:val="Standard"/>
    <w:next w:val="GesAbsatz"/>
    <w:qFormat/>
    <w:rsid w:val="00581E6C"/>
    <w:pPr>
      <w:keepNext/>
      <w:spacing w:before="240"/>
      <w:jc w:val="center"/>
      <w:outlineLvl w:val="1"/>
    </w:pPr>
    <w:rPr>
      <w:b/>
      <w:sz w:val="24"/>
    </w:rPr>
  </w:style>
  <w:style w:type="paragraph" w:styleId="berschrift3">
    <w:name w:val="heading 3"/>
    <w:basedOn w:val="Standard"/>
    <w:next w:val="GesAbsatz"/>
    <w:qFormat/>
    <w:rsid w:val="00581E6C"/>
    <w:pPr>
      <w:keepNext/>
      <w:spacing w:before="240" w:after="180"/>
      <w:jc w:val="center"/>
      <w:outlineLvl w:val="2"/>
    </w:pPr>
    <w:rPr>
      <w:b/>
    </w:rPr>
  </w:style>
  <w:style w:type="paragraph" w:styleId="berschrift4">
    <w:name w:val="heading 4"/>
    <w:basedOn w:val="Standard"/>
    <w:next w:val="Standard"/>
    <w:rsid w:val="00581E6C"/>
    <w:pPr>
      <w:keepNext/>
      <w:spacing w:before="240"/>
      <w:outlineLvl w:val="3"/>
    </w:pPr>
  </w:style>
  <w:style w:type="paragraph" w:styleId="berschrift5">
    <w:name w:val="heading 5"/>
    <w:basedOn w:val="Standard"/>
    <w:next w:val="Standard"/>
    <w:rsid w:val="00581E6C"/>
    <w:pPr>
      <w:spacing w:before="120"/>
      <w:ind w:left="709" w:hanging="709"/>
      <w:outlineLvl w:val="4"/>
    </w:pPr>
  </w:style>
  <w:style w:type="character" w:default="1" w:styleId="Absatz-Standardschriftart">
    <w:name w:val="Default Paragraph Font"/>
    <w:uiPriority w:val="1"/>
    <w:unhideWhenUsed/>
    <w:rsid w:val="00581E6C"/>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uiPriority w:val="99"/>
    <w:semiHidden/>
    <w:unhideWhenUsed/>
    <w:rsid w:val="00581E6C"/>
  </w:style>
  <w:style w:type="paragraph" w:styleId="Kopfzeile">
    <w:name w:val="header"/>
    <w:basedOn w:val="Standard"/>
    <w:qFormat/>
    <w:rsid w:val="00581E6C"/>
    <w:pPr>
      <w:tabs>
        <w:tab w:val="center" w:pos="4536"/>
        <w:tab w:val="right" w:pos="9072"/>
      </w:tabs>
      <w:spacing w:before="0" w:after="120"/>
      <w:jc w:val="right"/>
    </w:pPr>
  </w:style>
  <w:style w:type="paragraph" w:styleId="Fuzeile">
    <w:name w:val="footer"/>
    <w:basedOn w:val="Standard"/>
    <w:qFormat/>
    <w:rsid w:val="00581E6C"/>
    <w:pPr>
      <w:tabs>
        <w:tab w:val="clear" w:pos="425"/>
        <w:tab w:val="right" w:pos="8505"/>
        <w:tab w:val="right" w:pos="9639"/>
      </w:tabs>
      <w:spacing w:before="0" w:after="0"/>
      <w:jc w:val="left"/>
    </w:pPr>
    <w:rPr>
      <w:sz w:val="16"/>
    </w:rPr>
  </w:style>
  <w:style w:type="character" w:styleId="Seitenzahl">
    <w:name w:val="page number"/>
    <w:semiHidden/>
    <w:rsid w:val="00581E6C"/>
    <w:rPr>
      <w:rFonts w:ascii="Arial" w:hAnsi="Arial"/>
      <w:sz w:val="16"/>
    </w:rPr>
  </w:style>
  <w:style w:type="paragraph" w:styleId="Verzeichnis2">
    <w:name w:val="toc 2"/>
    <w:basedOn w:val="Standard"/>
    <w:next w:val="Standard"/>
    <w:semiHidden/>
    <w:rsid w:val="00581E6C"/>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rsid w:val="00581E6C"/>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rsid w:val="00581E6C"/>
    <w:pPr>
      <w:spacing w:before="0" w:after="0"/>
    </w:pPr>
    <w:rPr>
      <w:sz w:val="16"/>
    </w:rPr>
  </w:style>
  <w:style w:type="paragraph" w:styleId="Verzeichnis1">
    <w:name w:val="toc 1"/>
    <w:basedOn w:val="Verzeichnis3"/>
    <w:next w:val="Standard"/>
    <w:semiHidden/>
    <w:rsid w:val="00581E6C"/>
    <w:pPr>
      <w:spacing w:before="120" w:after="120"/>
      <w:ind w:left="0"/>
    </w:pPr>
    <w:rPr>
      <w:b/>
      <w:i w:val="0"/>
      <w:caps/>
    </w:rPr>
  </w:style>
  <w:style w:type="paragraph" w:customStyle="1" w:styleId="GesAbsatz">
    <w:name w:val="GesAbsatz"/>
    <w:basedOn w:val="Standard"/>
    <w:qFormat/>
    <w:rsid w:val="00581E6C"/>
    <w:pPr>
      <w:spacing w:before="100"/>
    </w:pPr>
    <w:rPr>
      <w:color w:val="000000"/>
    </w:rPr>
  </w:style>
  <w:style w:type="paragraph" w:styleId="Verzeichnis4">
    <w:name w:val="toc 4"/>
    <w:basedOn w:val="Standard"/>
    <w:next w:val="Standard"/>
    <w:semiHidden/>
    <w:rsid w:val="00581E6C"/>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sid w:val="00581E6C"/>
    <w:rPr>
      <w:sz w:val="20"/>
      <w:szCs w:val="20"/>
      <w:vertAlign w:val="superscript"/>
    </w:rPr>
  </w:style>
  <w:style w:type="paragraph" w:styleId="Verzeichnis5">
    <w:name w:val="toc 5"/>
    <w:basedOn w:val="Standard"/>
    <w:next w:val="Standard"/>
    <w:semiHidden/>
    <w:rsid w:val="00581E6C"/>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rsid w:val="00581E6C"/>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rsid w:val="00581E6C"/>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rsid w:val="00581E6C"/>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rsid w:val="00581E6C"/>
    <w:pPr>
      <w:tabs>
        <w:tab w:val="clear" w:pos="425"/>
        <w:tab w:val="right" w:leader="dot" w:pos="9638"/>
      </w:tabs>
      <w:spacing w:before="0" w:after="0"/>
      <w:ind w:left="1400"/>
      <w:jc w:val="left"/>
    </w:pPr>
    <w:rPr>
      <w:rFonts w:ascii="Times New Roman" w:hAnsi="Times New Roman"/>
      <w:sz w:val="18"/>
    </w:rPr>
  </w:style>
  <w:style w:type="character" w:styleId="Hyperlink">
    <w:name w:val="Hyperlink"/>
    <w:rsid w:val="00581E6C"/>
    <w:rPr>
      <w:color w:val="0000FF"/>
      <w:u w:val="single"/>
    </w:rPr>
  </w:style>
  <w:style w:type="character" w:styleId="BesuchterHyperlink">
    <w:name w:val="FollowedHyperlink"/>
    <w:basedOn w:val="Absatz-Standardschriftart"/>
    <w:rsid w:val="007B6BCE"/>
    <w:rPr>
      <w:color w:val="800080"/>
      <w:u w:val="single"/>
    </w:rPr>
  </w:style>
  <w:style w:type="paragraph" w:customStyle="1" w:styleId="Kopfzeile0">
    <w:name w:val="Kopfzeile0"/>
    <w:basedOn w:val="Standard"/>
    <w:next w:val="Kopfzeile"/>
    <w:qFormat/>
    <w:rsid w:val="00581E6C"/>
    <w:pPr>
      <w:spacing w:before="0" w:after="0"/>
      <w:jc w:val="right"/>
    </w:pPr>
    <w:rPr>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qFormat="1"/>
    <w:lsdException w:name="footer" w:qFormat="1"/>
    <w:lsdException w:name="caption" w:semiHidden="1" w:unhideWhenUsed="1" w:qFormat="1"/>
    <w:lsdException w:name="footnote reference"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581E6C"/>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rsid w:val="00581E6C"/>
    <w:pPr>
      <w:keepNext/>
      <w:spacing w:after="120"/>
      <w:jc w:val="center"/>
      <w:outlineLvl w:val="0"/>
    </w:pPr>
    <w:rPr>
      <w:b/>
      <w:kern w:val="28"/>
      <w:sz w:val="28"/>
    </w:rPr>
  </w:style>
  <w:style w:type="paragraph" w:styleId="berschrift2">
    <w:name w:val="heading 2"/>
    <w:basedOn w:val="Standard"/>
    <w:next w:val="GesAbsatz"/>
    <w:qFormat/>
    <w:rsid w:val="00581E6C"/>
    <w:pPr>
      <w:keepNext/>
      <w:spacing w:before="240"/>
      <w:jc w:val="center"/>
      <w:outlineLvl w:val="1"/>
    </w:pPr>
    <w:rPr>
      <w:b/>
      <w:sz w:val="24"/>
    </w:rPr>
  </w:style>
  <w:style w:type="paragraph" w:styleId="berschrift3">
    <w:name w:val="heading 3"/>
    <w:basedOn w:val="Standard"/>
    <w:next w:val="GesAbsatz"/>
    <w:qFormat/>
    <w:rsid w:val="00581E6C"/>
    <w:pPr>
      <w:keepNext/>
      <w:spacing w:before="240" w:after="180"/>
      <w:jc w:val="center"/>
      <w:outlineLvl w:val="2"/>
    </w:pPr>
    <w:rPr>
      <w:b/>
    </w:rPr>
  </w:style>
  <w:style w:type="paragraph" w:styleId="berschrift4">
    <w:name w:val="heading 4"/>
    <w:basedOn w:val="Standard"/>
    <w:next w:val="Standard"/>
    <w:rsid w:val="00581E6C"/>
    <w:pPr>
      <w:keepNext/>
      <w:spacing w:before="240"/>
      <w:outlineLvl w:val="3"/>
    </w:pPr>
  </w:style>
  <w:style w:type="paragraph" w:styleId="berschrift5">
    <w:name w:val="heading 5"/>
    <w:basedOn w:val="Standard"/>
    <w:next w:val="Standard"/>
    <w:rsid w:val="00581E6C"/>
    <w:pPr>
      <w:spacing w:before="120"/>
      <w:ind w:left="709" w:hanging="709"/>
      <w:outlineLvl w:val="4"/>
    </w:pPr>
  </w:style>
  <w:style w:type="character" w:default="1" w:styleId="Absatz-Standardschriftart">
    <w:name w:val="Default Paragraph Font"/>
    <w:uiPriority w:val="1"/>
    <w:unhideWhenUsed/>
    <w:rsid w:val="00581E6C"/>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uiPriority w:val="99"/>
    <w:semiHidden/>
    <w:unhideWhenUsed/>
    <w:rsid w:val="00581E6C"/>
  </w:style>
  <w:style w:type="paragraph" w:styleId="Kopfzeile">
    <w:name w:val="header"/>
    <w:basedOn w:val="Standard"/>
    <w:qFormat/>
    <w:rsid w:val="00581E6C"/>
    <w:pPr>
      <w:tabs>
        <w:tab w:val="center" w:pos="4536"/>
        <w:tab w:val="right" w:pos="9072"/>
      </w:tabs>
      <w:spacing w:before="0" w:after="120"/>
      <w:jc w:val="right"/>
    </w:pPr>
  </w:style>
  <w:style w:type="paragraph" w:styleId="Fuzeile">
    <w:name w:val="footer"/>
    <w:basedOn w:val="Standard"/>
    <w:qFormat/>
    <w:rsid w:val="00581E6C"/>
    <w:pPr>
      <w:tabs>
        <w:tab w:val="clear" w:pos="425"/>
        <w:tab w:val="right" w:pos="8505"/>
        <w:tab w:val="right" w:pos="9639"/>
      </w:tabs>
      <w:spacing w:before="0" w:after="0"/>
      <w:jc w:val="left"/>
    </w:pPr>
    <w:rPr>
      <w:sz w:val="16"/>
    </w:rPr>
  </w:style>
  <w:style w:type="character" w:styleId="Seitenzahl">
    <w:name w:val="page number"/>
    <w:semiHidden/>
    <w:rsid w:val="00581E6C"/>
    <w:rPr>
      <w:rFonts w:ascii="Arial" w:hAnsi="Arial"/>
      <w:sz w:val="16"/>
    </w:rPr>
  </w:style>
  <w:style w:type="paragraph" w:styleId="Verzeichnis2">
    <w:name w:val="toc 2"/>
    <w:basedOn w:val="Standard"/>
    <w:next w:val="Standard"/>
    <w:semiHidden/>
    <w:rsid w:val="00581E6C"/>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rsid w:val="00581E6C"/>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rsid w:val="00581E6C"/>
    <w:pPr>
      <w:spacing w:before="0" w:after="0"/>
    </w:pPr>
    <w:rPr>
      <w:sz w:val="16"/>
    </w:rPr>
  </w:style>
  <w:style w:type="paragraph" w:styleId="Verzeichnis1">
    <w:name w:val="toc 1"/>
    <w:basedOn w:val="Verzeichnis3"/>
    <w:next w:val="Standard"/>
    <w:semiHidden/>
    <w:rsid w:val="00581E6C"/>
    <w:pPr>
      <w:spacing w:before="120" w:after="120"/>
      <w:ind w:left="0"/>
    </w:pPr>
    <w:rPr>
      <w:b/>
      <w:i w:val="0"/>
      <w:caps/>
    </w:rPr>
  </w:style>
  <w:style w:type="paragraph" w:customStyle="1" w:styleId="GesAbsatz">
    <w:name w:val="GesAbsatz"/>
    <w:basedOn w:val="Standard"/>
    <w:qFormat/>
    <w:rsid w:val="00581E6C"/>
    <w:pPr>
      <w:spacing w:before="100"/>
    </w:pPr>
    <w:rPr>
      <w:color w:val="000000"/>
    </w:rPr>
  </w:style>
  <w:style w:type="paragraph" w:styleId="Verzeichnis4">
    <w:name w:val="toc 4"/>
    <w:basedOn w:val="Standard"/>
    <w:next w:val="Standard"/>
    <w:semiHidden/>
    <w:rsid w:val="00581E6C"/>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sid w:val="00581E6C"/>
    <w:rPr>
      <w:sz w:val="20"/>
      <w:szCs w:val="20"/>
      <w:vertAlign w:val="superscript"/>
    </w:rPr>
  </w:style>
  <w:style w:type="paragraph" w:styleId="Verzeichnis5">
    <w:name w:val="toc 5"/>
    <w:basedOn w:val="Standard"/>
    <w:next w:val="Standard"/>
    <w:semiHidden/>
    <w:rsid w:val="00581E6C"/>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rsid w:val="00581E6C"/>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rsid w:val="00581E6C"/>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rsid w:val="00581E6C"/>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rsid w:val="00581E6C"/>
    <w:pPr>
      <w:tabs>
        <w:tab w:val="clear" w:pos="425"/>
        <w:tab w:val="right" w:leader="dot" w:pos="9638"/>
      </w:tabs>
      <w:spacing w:before="0" w:after="0"/>
      <w:ind w:left="1400"/>
      <w:jc w:val="left"/>
    </w:pPr>
    <w:rPr>
      <w:rFonts w:ascii="Times New Roman" w:hAnsi="Times New Roman"/>
      <w:sz w:val="18"/>
    </w:rPr>
  </w:style>
  <w:style w:type="character" w:styleId="Hyperlink">
    <w:name w:val="Hyperlink"/>
    <w:rsid w:val="00581E6C"/>
    <w:rPr>
      <w:color w:val="0000FF"/>
      <w:u w:val="single"/>
    </w:rPr>
  </w:style>
  <w:style w:type="character" w:styleId="BesuchterHyperlink">
    <w:name w:val="FollowedHyperlink"/>
    <w:basedOn w:val="Absatz-Standardschriftart"/>
    <w:rsid w:val="007B6BCE"/>
    <w:rPr>
      <w:color w:val="800080"/>
      <w:u w:val="single"/>
    </w:rPr>
  </w:style>
  <w:style w:type="paragraph" w:customStyle="1" w:styleId="Kopfzeile0">
    <w:name w:val="Kopfzeile0"/>
    <w:basedOn w:val="Standard"/>
    <w:next w:val="Kopfzeile"/>
    <w:qFormat/>
    <w:rsid w:val="00581E6C"/>
    <w:pPr>
      <w:spacing w:before="0" w:after="0"/>
      <w:jc w:val="right"/>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bgbl.de/Xaver/start.xav?startbk=Bundesanzeiger_BGBl&amp;start=//*%5b@attr_id='bgbl111s0892.pdf'%5d"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bgbl.de/Xaver/start.xav?startbk=Bundesanzeiger_BGBl&amp;start=//*%5b@attr_id='bgbl107s1417.pdf'%5d"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nwendungsdaten\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VTU.dotx</Template>
  <TotalTime>0</TotalTime>
  <Pages>4</Pages>
  <Words>2134</Words>
  <Characters>17943</Characters>
  <Application>Microsoft Office Word</Application>
  <DocSecurity>0</DocSecurity>
  <Lines>149</Lines>
  <Paragraphs>40</Paragraphs>
  <ScaleCrop>false</ScaleCrop>
  <HeadingPairs>
    <vt:vector size="2" baseType="variant">
      <vt:variant>
        <vt:lpstr>Titel</vt:lpstr>
      </vt:variant>
      <vt:variant>
        <vt:i4>1</vt:i4>
      </vt:variant>
    </vt:vector>
  </HeadingPairs>
  <TitlesOfParts>
    <vt:vector size="1" baseType="lpstr">
      <vt:lpstr>ChemStrOWiV</vt:lpstr>
    </vt:vector>
  </TitlesOfParts>
  <Company>Landesumweltamt NRW</Company>
  <LinksUpToDate>false</LinksUpToDate>
  <CharactersWithSpaces>20037</CharactersWithSpaces>
  <SharedDoc>false</SharedDoc>
  <HLinks>
    <vt:vector size="90" baseType="variant">
      <vt:variant>
        <vt:i4>4587620</vt:i4>
      </vt:variant>
      <vt:variant>
        <vt:i4>81</vt:i4>
      </vt:variant>
      <vt:variant>
        <vt:i4>0</vt:i4>
      </vt:variant>
      <vt:variant>
        <vt:i4>5</vt:i4>
      </vt:variant>
      <vt:variant>
        <vt:lpwstr>http://www.bgbl.de/Xaver/start.xav?startbk=Bundesanzeiger_BGBl&amp;start=//*%5b@attr_id='bgbl111s0892.pdf'%5d</vt:lpwstr>
      </vt:variant>
      <vt:variant>
        <vt:lpwstr/>
      </vt:variant>
      <vt:variant>
        <vt:i4>4784236</vt:i4>
      </vt:variant>
      <vt:variant>
        <vt:i4>78</vt:i4>
      </vt:variant>
      <vt:variant>
        <vt:i4>0</vt:i4>
      </vt:variant>
      <vt:variant>
        <vt:i4>5</vt:i4>
      </vt:variant>
      <vt:variant>
        <vt:lpwstr>http://www.bgbl.de/Xaver/start.xav?startbk=Bundesanzeiger_BGBl&amp;start=//*%5b@attr_id='bgbl107s1417.pdf'%5d</vt:lpwstr>
      </vt:variant>
      <vt:variant>
        <vt:lpwstr/>
      </vt:variant>
      <vt:variant>
        <vt:i4>1638454</vt:i4>
      </vt:variant>
      <vt:variant>
        <vt:i4>71</vt:i4>
      </vt:variant>
      <vt:variant>
        <vt:i4>0</vt:i4>
      </vt:variant>
      <vt:variant>
        <vt:i4>5</vt:i4>
      </vt:variant>
      <vt:variant>
        <vt:lpwstr/>
      </vt:variant>
      <vt:variant>
        <vt:lpwstr>_Toc293656274</vt:lpwstr>
      </vt:variant>
      <vt:variant>
        <vt:i4>1638454</vt:i4>
      </vt:variant>
      <vt:variant>
        <vt:i4>65</vt:i4>
      </vt:variant>
      <vt:variant>
        <vt:i4>0</vt:i4>
      </vt:variant>
      <vt:variant>
        <vt:i4>5</vt:i4>
      </vt:variant>
      <vt:variant>
        <vt:lpwstr/>
      </vt:variant>
      <vt:variant>
        <vt:lpwstr>_Toc293656273</vt:lpwstr>
      </vt:variant>
      <vt:variant>
        <vt:i4>1638454</vt:i4>
      </vt:variant>
      <vt:variant>
        <vt:i4>59</vt:i4>
      </vt:variant>
      <vt:variant>
        <vt:i4>0</vt:i4>
      </vt:variant>
      <vt:variant>
        <vt:i4>5</vt:i4>
      </vt:variant>
      <vt:variant>
        <vt:lpwstr/>
      </vt:variant>
      <vt:variant>
        <vt:lpwstr>_Toc293656272</vt:lpwstr>
      </vt:variant>
      <vt:variant>
        <vt:i4>1638454</vt:i4>
      </vt:variant>
      <vt:variant>
        <vt:i4>53</vt:i4>
      </vt:variant>
      <vt:variant>
        <vt:i4>0</vt:i4>
      </vt:variant>
      <vt:variant>
        <vt:i4>5</vt:i4>
      </vt:variant>
      <vt:variant>
        <vt:lpwstr/>
      </vt:variant>
      <vt:variant>
        <vt:lpwstr>_Toc293656271</vt:lpwstr>
      </vt:variant>
      <vt:variant>
        <vt:i4>1638454</vt:i4>
      </vt:variant>
      <vt:variant>
        <vt:i4>47</vt:i4>
      </vt:variant>
      <vt:variant>
        <vt:i4>0</vt:i4>
      </vt:variant>
      <vt:variant>
        <vt:i4>5</vt:i4>
      </vt:variant>
      <vt:variant>
        <vt:lpwstr/>
      </vt:variant>
      <vt:variant>
        <vt:lpwstr>_Toc293656270</vt:lpwstr>
      </vt:variant>
      <vt:variant>
        <vt:i4>1572918</vt:i4>
      </vt:variant>
      <vt:variant>
        <vt:i4>41</vt:i4>
      </vt:variant>
      <vt:variant>
        <vt:i4>0</vt:i4>
      </vt:variant>
      <vt:variant>
        <vt:i4>5</vt:i4>
      </vt:variant>
      <vt:variant>
        <vt:lpwstr/>
      </vt:variant>
      <vt:variant>
        <vt:lpwstr>_Toc293656269</vt:lpwstr>
      </vt:variant>
      <vt:variant>
        <vt:i4>1572918</vt:i4>
      </vt:variant>
      <vt:variant>
        <vt:i4>35</vt:i4>
      </vt:variant>
      <vt:variant>
        <vt:i4>0</vt:i4>
      </vt:variant>
      <vt:variant>
        <vt:i4>5</vt:i4>
      </vt:variant>
      <vt:variant>
        <vt:lpwstr/>
      </vt:variant>
      <vt:variant>
        <vt:lpwstr>_Toc293656268</vt:lpwstr>
      </vt:variant>
      <vt:variant>
        <vt:i4>1572918</vt:i4>
      </vt:variant>
      <vt:variant>
        <vt:i4>29</vt:i4>
      </vt:variant>
      <vt:variant>
        <vt:i4>0</vt:i4>
      </vt:variant>
      <vt:variant>
        <vt:i4>5</vt:i4>
      </vt:variant>
      <vt:variant>
        <vt:lpwstr/>
      </vt:variant>
      <vt:variant>
        <vt:lpwstr>_Toc293656267</vt:lpwstr>
      </vt:variant>
      <vt:variant>
        <vt:i4>1572918</vt:i4>
      </vt:variant>
      <vt:variant>
        <vt:i4>23</vt:i4>
      </vt:variant>
      <vt:variant>
        <vt:i4>0</vt:i4>
      </vt:variant>
      <vt:variant>
        <vt:i4>5</vt:i4>
      </vt:variant>
      <vt:variant>
        <vt:lpwstr/>
      </vt:variant>
      <vt:variant>
        <vt:lpwstr>_Toc293656266</vt:lpwstr>
      </vt:variant>
      <vt:variant>
        <vt:i4>1572918</vt:i4>
      </vt:variant>
      <vt:variant>
        <vt:i4>17</vt:i4>
      </vt:variant>
      <vt:variant>
        <vt:i4>0</vt:i4>
      </vt:variant>
      <vt:variant>
        <vt:i4>5</vt:i4>
      </vt:variant>
      <vt:variant>
        <vt:lpwstr/>
      </vt:variant>
      <vt:variant>
        <vt:lpwstr>_Toc293656265</vt:lpwstr>
      </vt:variant>
      <vt:variant>
        <vt:i4>1572918</vt:i4>
      </vt:variant>
      <vt:variant>
        <vt:i4>11</vt:i4>
      </vt:variant>
      <vt:variant>
        <vt:i4>0</vt:i4>
      </vt:variant>
      <vt:variant>
        <vt:i4>5</vt:i4>
      </vt:variant>
      <vt:variant>
        <vt:lpwstr/>
      </vt:variant>
      <vt:variant>
        <vt:lpwstr>_Toc293656264</vt:lpwstr>
      </vt:variant>
      <vt:variant>
        <vt:i4>1572918</vt:i4>
      </vt:variant>
      <vt:variant>
        <vt:i4>5</vt:i4>
      </vt:variant>
      <vt:variant>
        <vt:i4>0</vt:i4>
      </vt:variant>
      <vt:variant>
        <vt:i4>5</vt:i4>
      </vt:variant>
      <vt:variant>
        <vt:lpwstr/>
      </vt:variant>
      <vt:variant>
        <vt:lpwstr>_Toc293656263</vt:lpwstr>
      </vt:variant>
      <vt:variant>
        <vt:i4>196632</vt:i4>
      </vt:variant>
      <vt:variant>
        <vt:i4>0</vt:i4>
      </vt:variant>
      <vt:variant>
        <vt:i4>0</vt:i4>
      </vt:variant>
      <vt:variant>
        <vt:i4>5</vt:i4>
      </vt:variant>
      <vt:variant>
        <vt:lpwstr/>
      </vt:variant>
      <vt:variant>
        <vt:lpwstr>Gesetzeshistorie</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ChemStrOWiV</dc:title>
  <dc:creator>LUA</dc:creator>
  <dc:description>durchgesehen 11.2006</dc:description>
  <cp:lastModifiedBy>rueter</cp:lastModifiedBy>
  <cp:revision>2</cp:revision>
  <cp:lastPrinted>2004-12-14T11:08:00Z</cp:lastPrinted>
  <dcterms:created xsi:type="dcterms:W3CDTF">2016-10-28T07:55:00Z</dcterms:created>
  <dcterms:modified xsi:type="dcterms:W3CDTF">2016-10-28T07:55:00Z</dcterms:modified>
</cp:coreProperties>
</file>