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D58" w:rsidRPr="00FA5EB8" w:rsidRDefault="00706D58" w:rsidP="00FA5EB8">
      <w:pPr>
        <w:pStyle w:val="berschrift1"/>
      </w:pPr>
      <w:bookmarkStart w:id="0" w:name="_Toc310841143"/>
      <w:r w:rsidRPr="00FA5EB8">
        <w:t>Verordnung über die innerstaatliche</w:t>
      </w:r>
      <w:r w:rsidR="006A255A" w:rsidRPr="00FA5EB8">
        <w:t xml:space="preserve"> </w:t>
      </w:r>
      <w:r w:rsidRPr="00FA5EB8">
        <w:t>und grenzüberschreitende</w:t>
      </w:r>
      <w:r w:rsidR="005B41C1" w:rsidRPr="00FA5EB8">
        <w:t xml:space="preserve"> </w:t>
      </w:r>
      <w:r w:rsidRPr="00FA5EB8">
        <w:t>Beförd</w:t>
      </w:r>
      <w:r w:rsidRPr="00FA5EB8">
        <w:t>e</w:t>
      </w:r>
      <w:r w:rsidRPr="00FA5EB8">
        <w:t>rung</w:t>
      </w:r>
      <w:r w:rsidR="006A255A" w:rsidRPr="00FA5EB8">
        <w:t xml:space="preserve"> </w:t>
      </w:r>
      <w:r w:rsidRPr="00FA5EB8">
        <w:t xml:space="preserve">gefährlicher Güter auf der Straße, </w:t>
      </w:r>
      <w:bookmarkStart w:id="1" w:name="_GoBack"/>
      <w:bookmarkEnd w:id="1"/>
      <w:r w:rsidRPr="00FA5EB8">
        <w:t>mit</w:t>
      </w:r>
      <w:r w:rsidR="006A255A" w:rsidRPr="00FA5EB8">
        <w:t xml:space="preserve"> </w:t>
      </w:r>
      <w:r w:rsidRPr="00FA5EB8">
        <w:t>Eisenbahnen</w:t>
      </w:r>
      <w:r w:rsidR="005B41C1" w:rsidRPr="00FA5EB8">
        <w:t xml:space="preserve"> </w:t>
      </w:r>
      <w:r w:rsidRPr="00FA5EB8">
        <w:t>und auf Bi</w:t>
      </w:r>
      <w:r w:rsidRPr="00FA5EB8">
        <w:t>n</w:t>
      </w:r>
      <w:r w:rsidRPr="00FA5EB8">
        <w:t>nengewässern</w:t>
      </w:r>
      <w:r w:rsidR="006A255A" w:rsidRPr="00FA5EB8">
        <w:br/>
        <w:t xml:space="preserve">- </w:t>
      </w:r>
      <w:r w:rsidRPr="00FA5EB8">
        <w:t>Gefahr</w:t>
      </w:r>
      <w:r w:rsidR="006A255A" w:rsidRPr="00FA5EB8">
        <w:t>gutverordnung Straße, Eisenbahn</w:t>
      </w:r>
      <w:r w:rsidR="00165088" w:rsidRPr="00FA5EB8">
        <w:t xml:space="preserve"> </w:t>
      </w:r>
      <w:r w:rsidRPr="00FA5EB8">
        <w:t>und</w:t>
      </w:r>
      <w:r w:rsidR="006A255A" w:rsidRPr="00FA5EB8">
        <w:t xml:space="preserve"> </w:t>
      </w:r>
      <w:r w:rsidRPr="00FA5EB8">
        <w:t xml:space="preserve">Binnenschifffahrt </w:t>
      </w:r>
      <w:r w:rsidR="006A255A" w:rsidRPr="00FA5EB8">
        <w:t>–</w:t>
      </w:r>
      <w:r w:rsidRPr="00FA5EB8">
        <w:t xml:space="preserve"> GGVSEB</w:t>
      </w:r>
      <w:r w:rsidR="00987C09" w:rsidRPr="00FA5EB8">
        <w:rPr>
          <w:rStyle w:val="Funotenzeichen"/>
          <w:sz w:val="28"/>
        </w:rPr>
        <w:footnoteReference w:customMarkFollows="1" w:id="1"/>
        <w:t>*)</w:t>
      </w:r>
      <w:bookmarkEnd w:id="0"/>
    </w:p>
    <w:p w:rsidR="00706D58" w:rsidRDefault="006A255A" w:rsidP="006A255A">
      <w:pPr>
        <w:pStyle w:val="GesAbsatz"/>
        <w:jc w:val="center"/>
      </w:pPr>
      <w:r>
        <w:t xml:space="preserve">vom </w:t>
      </w:r>
      <w:r w:rsidR="00706D58">
        <w:t>17.</w:t>
      </w:r>
      <w:r>
        <w:t xml:space="preserve"> Juni </w:t>
      </w:r>
      <w:r w:rsidR="00706D58">
        <w:t>2009</w:t>
      </w:r>
    </w:p>
    <w:p w:rsidR="00987C09" w:rsidRDefault="00777AD0" w:rsidP="00706D58">
      <w:pPr>
        <w:pStyle w:val="GesAbsatz"/>
        <w:rPr>
          <w:i/>
          <w:color w:val="0000FF"/>
        </w:rPr>
      </w:pPr>
      <w:r w:rsidRPr="00777AD0">
        <w:rPr>
          <w:i/>
          <w:color w:val="0000FF"/>
        </w:rPr>
        <w:t>Die blau markierten Änderungen sind am 03.12.2011 in Kraft getreten.</w:t>
      </w:r>
    </w:p>
    <w:p w:rsidR="00FA5EB8" w:rsidRPr="00FA5EB8" w:rsidRDefault="00FA5EB8" w:rsidP="00FA5EB8">
      <w:pPr>
        <w:pStyle w:val="GesAbsatz"/>
      </w:pPr>
    </w:p>
    <w:p w:rsidR="00CA49DF" w:rsidRDefault="00987C09" w:rsidP="00987C09">
      <w:pPr>
        <w:pStyle w:val="GesAbsatz"/>
        <w:jc w:val="center"/>
        <w:rPr>
          <w:noProof/>
        </w:rPr>
      </w:pPr>
      <w:r w:rsidRPr="00987C09">
        <w:rPr>
          <w:b/>
          <w:sz w:val="22"/>
        </w:rPr>
        <w:t>Inhalt:</w:t>
      </w:r>
      <w:r w:rsidR="00CA49DF">
        <w:rPr>
          <w:b/>
          <w:sz w:val="22"/>
        </w:rPr>
        <w:fldChar w:fldCharType="begin"/>
      </w:r>
      <w:r w:rsidR="00CA49DF">
        <w:rPr>
          <w:b/>
          <w:sz w:val="22"/>
        </w:rPr>
        <w:instrText xml:space="preserve"> TOC \o "1-3" \h \z \u </w:instrText>
      </w:r>
      <w:r w:rsidR="00CA49DF">
        <w:rPr>
          <w:b/>
          <w:sz w:val="22"/>
        </w:rPr>
        <w:fldChar w:fldCharType="separate"/>
      </w:r>
    </w:p>
    <w:p w:rsidR="00CA49DF" w:rsidRDefault="00CA49DF">
      <w:pPr>
        <w:pStyle w:val="Verzeichnis1"/>
        <w:tabs>
          <w:tab w:val="clear" w:pos="9638"/>
          <w:tab w:val="right" w:leader="dot" w:pos="9628"/>
        </w:tabs>
        <w:rPr>
          <w:b w:val="0"/>
          <w:bCs/>
          <w:caps w:val="0"/>
          <w:noProof/>
          <w:sz w:val="24"/>
          <w:szCs w:val="24"/>
        </w:rPr>
      </w:pPr>
      <w:hyperlink w:anchor="_Toc310841143" w:history="1">
        <w:r w:rsidRPr="00567096">
          <w:rPr>
            <w:rStyle w:val="Hyperlink"/>
            <w:noProof/>
          </w:rPr>
          <w:t>Gefahrgutverordnung Straße, Eisenbahn und Binnenschifffahrt – GGVSEB -</w:t>
        </w:r>
        <w:r>
          <w:rPr>
            <w:noProof/>
            <w:webHidden/>
          </w:rPr>
          <w:tab/>
        </w:r>
        <w:r>
          <w:rPr>
            <w:noProof/>
            <w:webHidden/>
          </w:rPr>
          <w:fldChar w:fldCharType="begin"/>
        </w:r>
        <w:r>
          <w:rPr>
            <w:noProof/>
            <w:webHidden/>
          </w:rPr>
          <w:instrText xml:space="preserve"> PAGEREF _Toc310841143 \h </w:instrText>
        </w:r>
        <w:r w:rsidR="00A83E73">
          <w:rPr>
            <w:noProof/>
          </w:rPr>
        </w:r>
        <w:r>
          <w:rPr>
            <w:noProof/>
            <w:webHidden/>
          </w:rPr>
          <w:fldChar w:fldCharType="separate"/>
        </w:r>
        <w:r w:rsidR="00FA5EB8">
          <w:rPr>
            <w:noProof/>
            <w:webHidden/>
          </w:rPr>
          <w:t>1</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44" w:history="1">
        <w:r w:rsidRPr="00567096">
          <w:rPr>
            <w:rStyle w:val="Hyperlink"/>
            <w:noProof/>
          </w:rPr>
          <w:t>§ 1 Geltungsbereich</w:t>
        </w:r>
        <w:r>
          <w:rPr>
            <w:noProof/>
            <w:webHidden/>
          </w:rPr>
          <w:tab/>
        </w:r>
        <w:r>
          <w:rPr>
            <w:noProof/>
            <w:webHidden/>
          </w:rPr>
          <w:fldChar w:fldCharType="begin"/>
        </w:r>
        <w:r>
          <w:rPr>
            <w:noProof/>
            <w:webHidden/>
          </w:rPr>
          <w:instrText xml:space="preserve"> PAGEREF _Toc310841144 \h </w:instrText>
        </w:r>
        <w:r w:rsidR="00A83E73">
          <w:rPr>
            <w:noProof/>
          </w:rPr>
        </w:r>
        <w:r>
          <w:rPr>
            <w:noProof/>
            <w:webHidden/>
          </w:rPr>
          <w:fldChar w:fldCharType="separate"/>
        </w:r>
        <w:r w:rsidR="00FA5EB8">
          <w:rPr>
            <w:noProof/>
            <w:webHidden/>
          </w:rPr>
          <w:t>2</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45" w:history="1">
        <w:r w:rsidRPr="00567096">
          <w:rPr>
            <w:rStyle w:val="Hyperlink"/>
            <w:noProof/>
          </w:rPr>
          <w:t>§ 2 Begriffsbestimmungen</w:t>
        </w:r>
        <w:r>
          <w:rPr>
            <w:noProof/>
            <w:webHidden/>
          </w:rPr>
          <w:tab/>
        </w:r>
        <w:r>
          <w:rPr>
            <w:noProof/>
            <w:webHidden/>
          </w:rPr>
          <w:fldChar w:fldCharType="begin"/>
        </w:r>
        <w:r>
          <w:rPr>
            <w:noProof/>
            <w:webHidden/>
          </w:rPr>
          <w:instrText xml:space="preserve"> PAGEREF _Toc310841145 \h </w:instrText>
        </w:r>
        <w:r w:rsidR="00A83E73">
          <w:rPr>
            <w:noProof/>
          </w:rPr>
        </w:r>
        <w:r>
          <w:rPr>
            <w:noProof/>
            <w:webHidden/>
          </w:rPr>
          <w:fldChar w:fldCharType="separate"/>
        </w:r>
        <w:r w:rsidR="00FA5EB8">
          <w:rPr>
            <w:noProof/>
            <w:webHidden/>
          </w:rPr>
          <w:t>3</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46" w:history="1">
        <w:r w:rsidRPr="00567096">
          <w:rPr>
            <w:rStyle w:val="Hyperlink"/>
            <w:noProof/>
          </w:rPr>
          <w:t>§ 3 Zulassung zur Beförderung</w:t>
        </w:r>
        <w:r>
          <w:rPr>
            <w:noProof/>
            <w:webHidden/>
          </w:rPr>
          <w:tab/>
        </w:r>
        <w:r>
          <w:rPr>
            <w:noProof/>
            <w:webHidden/>
          </w:rPr>
          <w:fldChar w:fldCharType="begin"/>
        </w:r>
        <w:r>
          <w:rPr>
            <w:noProof/>
            <w:webHidden/>
          </w:rPr>
          <w:instrText xml:space="preserve"> PAGEREF _Toc310841146 \h </w:instrText>
        </w:r>
        <w:r w:rsidR="00A83E73">
          <w:rPr>
            <w:noProof/>
          </w:rPr>
        </w:r>
        <w:r>
          <w:rPr>
            <w:noProof/>
            <w:webHidden/>
          </w:rPr>
          <w:fldChar w:fldCharType="separate"/>
        </w:r>
        <w:r w:rsidR="00FA5EB8">
          <w:rPr>
            <w:noProof/>
            <w:webHidden/>
          </w:rPr>
          <w:t>4</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47" w:history="1">
        <w:r w:rsidRPr="00567096">
          <w:rPr>
            <w:rStyle w:val="Hyperlink"/>
            <w:noProof/>
          </w:rPr>
          <w:t>§ 4 Allgemeine Sicherheitspflichten</w:t>
        </w:r>
        <w:r>
          <w:rPr>
            <w:noProof/>
            <w:webHidden/>
          </w:rPr>
          <w:tab/>
        </w:r>
        <w:r>
          <w:rPr>
            <w:noProof/>
            <w:webHidden/>
          </w:rPr>
          <w:fldChar w:fldCharType="begin"/>
        </w:r>
        <w:r>
          <w:rPr>
            <w:noProof/>
            <w:webHidden/>
          </w:rPr>
          <w:instrText xml:space="preserve"> PAGEREF _Toc310841147 \h </w:instrText>
        </w:r>
        <w:r w:rsidR="00A83E73">
          <w:rPr>
            <w:noProof/>
          </w:rPr>
        </w:r>
        <w:r>
          <w:rPr>
            <w:noProof/>
            <w:webHidden/>
          </w:rPr>
          <w:fldChar w:fldCharType="separate"/>
        </w:r>
        <w:r w:rsidR="00FA5EB8">
          <w:rPr>
            <w:noProof/>
            <w:webHidden/>
          </w:rPr>
          <w:t>5</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48" w:history="1">
        <w:r w:rsidRPr="00567096">
          <w:rPr>
            <w:rStyle w:val="Hyperlink"/>
            <w:noProof/>
          </w:rPr>
          <w:t>§ 5 Ausnahmen</w:t>
        </w:r>
        <w:r>
          <w:rPr>
            <w:noProof/>
            <w:webHidden/>
          </w:rPr>
          <w:tab/>
        </w:r>
        <w:r>
          <w:rPr>
            <w:noProof/>
            <w:webHidden/>
          </w:rPr>
          <w:fldChar w:fldCharType="begin"/>
        </w:r>
        <w:r>
          <w:rPr>
            <w:noProof/>
            <w:webHidden/>
          </w:rPr>
          <w:instrText xml:space="preserve"> PAGEREF _Toc310841148 \h </w:instrText>
        </w:r>
        <w:r w:rsidR="00A83E73">
          <w:rPr>
            <w:noProof/>
          </w:rPr>
        </w:r>
        <w:r>
          <w:rPr>
            <w:noProof/>
            <w:webHidden/>
          </w:rPr>
          <w:fldChar w:fldCharType="separate"/>
        </w:r>
        <w:r w:rsidR="00FA5EB8">
          <w:rPr>
            <w:noProof/>
            <w:webHidden/>
          </w:rPr>
          <w:t>5</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49" w:history="1">
        <w:r w:rsidRPr="00567096">
          <w:rPr>
            <w:rStyle w:val="Hyperlink"/>
            <w:noProof/>
          </w:rPr>
          <w:t>§ 6 Zuständigkeiten des Bundesministeriums für Verkehr, Bau und Stadtentwicklung</w:t>
        </w:r>
        <w:r>
          <w:rPr>
            <w:noProof/>
            <w:webHidden/>
          </w:rPr>
          <w:tab/>
        </w:r>
        <w:r>
          <w:rPr>
            <w:noProof/>
            <w:webHidden/>
          </w:rPr>
          <w:fldChar w:fldCharType="begin"/>
        </w:r>
        <w:r>
          <w:rPr>
            <w:noProof/>
            <w:webHidden/>
          </w:rPr>
          <w:instrText xml:space="preserve"> PAGEREF _Toc310841149 \h </w:instrText>
        </w:r>
        <w:r w:rsidR="00A83E73">
          <w:rPr>
            <w:noProof/>
          </w:rPr>
        </w:r>
        <w:r>
          <w:rPr>
            <w:noProof/>
            <w:webHidden/>
          </w:rPr>
          <w:fldChar w:fldCharType="separate"/>
        </w:r>
        <w:r w:rsidR="00FA5EB8">
          <w:rPr>
            <w:noProof/>
            <w:webHidden/>
          </w:rPr>
          <w:t>6</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50" w:history="1">
        <w:r w:rsidRPr="00567096">
          <w:rPr>
            <w:rStyle w:val="Hyperlink"/>
            <w:noProof/>
          </w:rPr>
          <w:t>§ 7 Zuständigkeiten der vom Bundesministerium der Verteidigung oder vom Bundesministerium des Innern bestellten Sachverständigen oder Dienststellen</w:t>
        </w:r>
        <w:r>
          <w:rPr>
            <w:noProof/>
            <w:webHidden/>
          </w:rPr>
          <w:tab/>
        </w:r>
        <w:r>
          <w:rPr>
            <w:noProof/>
            <w:webHidden/>
          </w:rPr>
          <w:fldChar w:fldCharType="begin"/>
        </w:r>
        <w:r>
          <w:rPr>
            <w:noProof/>
            <w:webHidden/>
          </w:rPr>
          <w:instrText xml:space="preserve"> PAGEREF _Toc310841150 \h </w:instrText>
        </w:r>
        <w:r w:rsidR="00A83E73">
          <w:rPr>
            <w:noProof/>
          </w:rPr>
        </w:r>
        <w:r>
          <w:rPr>
            <w:noProof/>
            <w:webHidden/>
          </w:rPr>
          <w:fldChar w:fldCharType="separate"/>
        </w:r>
        <w:r w:rsidR="00FA5EB8">
          <w:rPr>
            <w:noProof/>
            <w:webHidden/>
          </w:rPr>
          <w:t>7</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51" w:history="1">
        <w:r w:rsidRPr="00567096">
          <w:rPr>
            <w:rStyle w:val="Hyperlink"/>
            <w:noProof/>
          </w:rPr>
          <w:t>§ 8 Zuständigkeiten der Bundesanstalt für Materialforschung und -prüfung</w:t>
        </w:r>
        <w:r>
          <w:rPr>
            <w:noProof/>
            <w:webHidden/>
          </w:rPr>
          <w:tab/>
        </w:r>
        <w:r>
          <w:rPr>
            <w:noProof/>
            <w:webHidden/>
          </w:rPr>
          <w:fldChar w:fldCharType="begin"/>
        </w:r>
        <w:r>
          <w:rPr>
            <w:noProof/>
            <w:webHidden/>
          </w:rPr>
          <w:instrText xml:space="preserve"> PAGEREF _Toc310841151 \h </w:instrText>
        </w:r>
        <w:r w:rsidR="00A83E73">
          <w:rPr>
            <w:noProof/>
          </w:rPr>
        </w:r>
        <w:r>
          <w:rPr>
            <w:noProof/>
            <w:webHidden/>
          </w:rPr>
          <w:fldChar w:fldCharType="separate"/>
        </w:r>
        <w:r w:rsidR="00FA5EB8">
          <w:rPr>
            <w:noProof/>
            <w:webHidden/>
          </w:rPr>
          <w:t>7</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52" w:history="1">
        <w:r w:rsidRPr="00567096">
          <w:rPr>
            <w:rStyle w:val="Hyperlink"/>
            <w:noProof/>
          </w:rPr>
          <w:t>§ 9 Zuständigkeiten der von der Bundesanstalt für Materialforschung und -prüfung anerkannten Prüfstellen</w:t>
        </w:r>
        <w:r>
          <w:rPr>
            <w:noProof/>
            <w:webHidden/>
          </w:rPr>
          <w:tab/>
        </w:r>
        <w:r>
          <w:rPr>
            <w:noProof/>
            <w:webHidden/>
          </w:rPr>
          <w:fldChar w:fldCharType="begin"/>
        </w:r>
        <w:r>
          <w:rPr>
            <w:noProof/>
            <w:webHidden/>
          </w:rPr>
          <w:instrText xml:space="preserve"> PAGEREF _Toc310841152 \h </w:instrText>
        </w:r>
        <w:r w:rsidR="00A83E73">
          <w:rPr>
            <w:noProof/>
          </w:rPr>
        </w:r>
        <w:r>
          <w:rPr>
            <w:noProof/>
            <w:webHidden/>
          </w:rPr>
          <w:fldChar w:fldCharType="separate"/>
        </w:r>
        <w:r w:rsidR="00FA5EB8">
          <w:rPr>
            <w:noProof/>
            <w:webHidden/>
          </w:rPr>
          <w:t>9</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53" w:history="1">
        <w:r w:rsidRPr="00567096">
          <w:rPr>
            <w:rStyle w:val="Hyperlink"/>
            <w:noProof/>
          </w:rPr>
          <w:t>§ 10 Zuständigkeiten des Bundesamtes für Wehrtechnik und Beschaffung</w:t>
        </w:r>
        <w:r>
          <w:rPr>
            <w:noProof/>
            <w:webHidden/>
          </w:rPr>
          <w:tab/>
        </w:r>
        <w:r>
          <w:rPr>
            <w:noProof/>
            <w:webHidden/>
          </w:rPr>
          <w:fldChar w:fldCharType="begin"/>
        </w:r>
        <w:r>
          <w:rPr>
            <w:noProof/>
            <w:webHidden/>
          </w:rPr>
          <w:instrText xml:space="preserve"> PAGEREF _Toc310841153 \h </w:instrText>
        </w:r>
        <w:r w:rsidR="00A83E73">
          <w:rPr>
            <w:noProof/>
          </w:rPr>
        </w:r>
        <w:r>
          <w:rPr>
            <w:noProof/>
            <w:webHidden/>
          </w:rPr>
          <w:fldChar w:fldCharType="separate"/>
        </w:r>
        <w:r w:rsidR="00FA5EB8">
          <w:rPr>
            <w:noProof/>
            <w:webHidden/>
          </w:rPr>
          <w:t>9</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54" w:history="1">
        <w:r w:rsidRPr="00567096">
          <w:rPr>
            <w:rStyle w:val="Hyperlink"/>
            <w:noProof/>
          </w:rPr>
          <w:t>§ 11 Zuständigkeiten des Bundesamtes für Strahlenschutz</w:t>
        </w:r>
        <w:r>
          <w:rPr>
            <w:noProof/>
            <w:webHidden/>
          </w:rPr>
          <w:tab/>
        </w:r>
        <w:r>
          <w:rPr>
            <w:noProof/>
            <w:webHidden/>
          </w:rPr>
          <w:fldChar w:fldCharType="begin"/>
        </w:r>
        <w:r>
          <w:rPr>
            <w:noProof/>
            <w:webHidden/>
          </w:rPr>
          <w:instrText xml:space="preserve"> PAGEREF _Toc310841154 \h </w:instrText>
        </w:r>
        <w:r w:rsidR="00A83E73">
          <w:rPr>
            <w:noProof/>
          </w:rPr>
        </w:r>
        <w:r>
          <w:rPr>
            <w:noProof/>
            <w:webHidden/>
          </w:rPr>
          <w:fldChar w:fldCharType="separate"/>
        </w:r>
        <w:r w:rsidR="00FA5EB8">
          <w:rPr>
            <w:noProof/>
            <w:webHidden/>
          </w:rPr>
          <w:t>9</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55" w:history="1">
        <w:r w:rsidRPr="00567096">
          <w:rPr>
            <w:rStyle w:val="Hyperlink"/>
            <w:noProof/>
          </w:rPr>
          <w:t>§ 12 Ergänzende Zuständigkeiten der Benannten Stellen für Tanks</w:t>
        </w:r>
        <w:r>
          <w:rPr>
            <w:noProof/>
            <w:webHidden/>
          </w:rPr>
          <w:tab/>
        </w:r>
        <w:r>
          <w:rPr>
            <w:noProof/>
            <w:webHidden/>
          </w:rPr>
          <w:fldChar w:fldCharType="begin"/>
        </w:r>
        <w:r>
          <w:rPr>
            <w:noProof/>
            <w:webHidden/>
          </w:rPr>
          <w:instrText xml:space="preserve"> PAGEREF _Toc310841155 \h </w:instrText>
        </w:r>
        <w:r w:rsidR="00A83E73">
          <w:rPr>
            <w:noProof/>
          </w:rPr>
        </w:r>
        <w:r>
          <w:rPr>
            <w:noProof/>
            <w:webHidden/>
          </w:rPr>
          <w:fldChar w:fldCharType="separate"/>
        </w:r>
        <w:r w:rsidR="00FA5EB8">
          <w:rPr>
            <w:noProof/>
            <w:webHidden/>
          </w:rPr>
          <w:t>9</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56" w:history="1">
        <w:r w:rsidRPr="00567096">
          <w:rPr>
            <w:rStyle w:val="Hyperlink"/>
            <w:noProof/>
          </w:rPr>
          <w:t>§ 13 Ergänzende Zuständigkeiten der Benannten Stellen für Druckgefäße</w:t>
        </w:r>
        <w:r>
          <w:rPr>
            <w:noProof/>
            <w:webHidden/>
          </w:rPr>
          <w:tab/>
        </w:r>
        <w:r>
          <w:rPr>
            <w:noProof/>
            <w:webHidden/>
          </w:rPr>
          <w:fldChar w:fldCharType="begin"/>
        </w:r>
        <w:r>
          <w:rPr>
            <w:noProof/>
            <w:webHidden/>
          </w:rPr>
          <w:instrText xml:space="preserve"> PAGEREF _Toc310841156 \h </w:instrText>
        </w:r>
        <w:r w:rsidR="00A83E73">
          <w:rPr>
            <w:noProof/>
          </w:rPr>
        </w:r>
        <w:r>
          <w:rPr>
            <w:noProof/>
            <w:webHidden/>
          </w:rPr>
          <w:fldChar w:fldCharType="separate"/>
        </w:r>
        <w:r w:rsidR="00FA5EB8">
          <w:rPr>
            <w:noProof/>
            <w:webHidden/>
          </w:rPr>
          <w:t>10</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57" w:history="1">
        <w:r w:rsidRPr="00567096">
          <w:rPr>
            <w:rStyle w:val="Hyperlink"/>
            <w:noProof/>
          </w:rPr>
          <w:t>§ 14 Besondere Zuständigkeiten im Straßenverkehr</w:t>
        </w:r>
        <w:r>
          <w:rPr>
            <w:noProof/>
            <w:webHidden/>
          </w:rPr>
          <w:tab/>
        </w:r>
        <w:r>
          <w:rPr>
            <w:noProof/>
            <w:webHidden/>
          </w:rPr>
          <w:fldChar w:fldCharType="begin"/>
        </w:r>
        <w:r>
          <w:rPr>
            <w:noProof/>
            <w:webHidden/>
          </w:rPr>
          <w:instrText xml:space="preserve"> PAGEREF _Toc310841157 \h </w:instrText>
        </w:r>
        <w:r w:rsidR="00A83E73">
          <w:rPr>
            <w:noProof/>
          </w:rPr>
        </w:r>
        <w:r>
          <w:rPr>
            <w:noProof/>
            <w:webHidden/>
          </w:rPr>
          <w:fldChar w:fldCharType="separate"/>
        </w:r>
        <w:r w:rsidR="00FA5EB8">
          <w:rPr>
            <w:noProof/>
            <w:webHidden/>
          </w:rPr>
          <w:t>10</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58" w:history="1">
        <w:r w:rsidRPr="00567096">
          <w:rPr>
            <w:rStyle w:val="Hyperlink"/>
            <w:noProof/>
          </w:rPr>
          <w:t>§ 15 Besondere Zuständigkeiten im Eisenbahnverkehr</w:t>
        </w:r>
        <w:r>
          <w:rPr>
            <w:noProof/>
            <w:webHidden/>
          </w:rPr>
          <w:tab/>
        </w:r>
        <w:r>
          <w:rPr>
            <w:noProof/>
            <w:webHidden/>
          </w:rPr>
          <w:fldChar w:fldCharType="begin"/>
        </w:r>
        <w:r>
          <w:rPr>
            <w:noProof/>
            <w:webHidden/>
          </w:rPr>
          <w:instrText xml:space="preserve"> PAGEREF _Toc310841158 \h </w:instrText>
        </w:r>
        <w:r w:rsidR="00A83E73">
          <w:rPr>
            <w:noProof/>
          </w:rPr>
        </w:r>
        <w:r>
          <w:rPr>
            <w:noProof/>
            <w:webHidden/>
          </w:rPr>
          <w:fldChar w:fldCharType="separate"/>
        </w:r>
        <w:r w:rsidR="00FA5EB8">
          <w:rPr>
            <w:noProof/>
            <w:webHidden/>
          </w:rPr>
          <w:t>10</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59" w:history="1">
        <w:r w:rsidRPr="00567096">
          <w:rPr>
            <w:rStyle w:val="Hyperlink"/>
            <w:noProof/>
          </w:rPr>
          <w:t>§ 16 Besondere Zuständigkeiten in der Binnenschifffahrt</w:t>
        </w:r>
        <w:r>
          <w:rPr>
            <w:noProof/>
            <w:webHidden/>
          </w:rPr>
          <w:tab/>
        </w:r>
        <w:r>
          <w:rPr>
            <w:noProof/>
            <w:webHidden/>
          </w:rPr>
          <w:fldChar w:fldCharType="begin"/>
        </w:r>
        <w:r>
          <w:rPr>
            <w:noProof/>
            <w:webHidden/>
          </w:rPr>
          <w:instrText xml:space="preserve"> PAGEREF _Toc310841159 \h </w:instrText>
        </w:r>
        <w:r w:rsidR="00A83E73">
          <w:rPr>
            <w:noProof/>
          </w:rPr>
        </w:r>
        <w:r>
          <w:rPr>
            <w:noProof/>
            <w:webHidden/>
          </w:rPr>
          <w:fldChar w:fldCharType="separate"/>
        </w:r>
        <w:r w:rsidR="00FA5EB8">
          <w:rPr>
            <w:noProof/>
            <w:webHidden/>
          </w:rPr>
          <w:t>11</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60" w:history="1">
        <w:r w:rsidRPr="00567096">
          <w:rPr>
            <w:rStyle w:val="Hyperlink"/>
            <w:noProof/>
          </w:rPr>
          <w:t>§ 17 Pflichten des Auftraggebers des Absenders</w:t>
        </w:r>
        <w:r>
          <w:rPr>
            <w:noProof/>
            <w:webHidden/>
          </w:rPr>
          <w:tab/>
        </w:r>
        <w:r>
          <w:rPr>
            <w:noProof/>
            <w:webHidden/>
          </w:rPr>
          <w:fldChar w:fldCharType="begin"/>
        </w:r>
        <w:r>
          <w:rPr>
            <w:noProof/>
            <w:webHidden/>
          </w:rPr>
          <w:instrText xml:space="preserve"> PAGEREF _Toc310841160 \h </w:instrText>
        </w:r>
        <w:r w:rsidR="00A83E73">
          <w:rPr>
            <w:noProof/>
          </w:rPr>
        </w:r>
        <w:r>
          <w:rPr>
            <w:noProof/>
            <w:webHidden/>
          </w:rPr>
          <w:fldChar w:fldCharType="separate"/>
        </w:r>
        <w:r w:rsidR="00FA5EB8">
          <w:rPr>
            <w:noProof/>
            <w:webHidden/>
          </w:rPr>
          <w:t>12</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61" w:history="1">
        <w:r w:rsidRPr="00567096">
          <w:rPr>
            <w:rStyle w:val="Hyperlink"/>
            <w:noProof/>
          </w:rPr>
          <w:t>§ 18 Pflichten des Absenders</w:t>
        </w:r>
        <w:r>
          <w:rPr>
            <w:noProof/>
            <w:webHidden/>
          </w:rPr>
          <w:tab/>
        </w:r>
        <w:r>
          <w:rPr>
            <w:noProof/>
            <w:webHidden/>
          </w:rPr>
          <w:fldChar w:fldCharType="begin"/>
        </w:r>
        <w:r>
          <w:rPr>
            <w:noProof/>
            <w:webHidden/>
          </w:rPr>
          <w:instrText xml:space="preserve"> PAGEREF _Toc310841161 \h </w:instrText>
        </w:r>
        <w:r w:rsidR="00A83E73">
          <w:rPr>
            <w:noProof/>
          </w:rPr>
        </w:r>
        <w:r>
          <w:rPr>
            <w:noProof/>
            <w:webHidden/>
          </w:rPr>
          <w:fldChar w:fldCharType="separate"/>
        </w:r>
        <w:r w:rsidR="00FA5EB8">
          <w:rPr>
            <w:noProof/>
            <w:webHidden/>
          </w:rPr>
          <w:t>13</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62" w:history="1">
        <w:r w:rsidRPr="00567096">
          <w:rPr>
            <w:rStyle w:val="Hyperlink"/>
            <w:noProof/>
          </w:rPr>
          <w:t>§ 19 Pflichten des Beförderers</w:t>
        </w:r>
        <w:r>
          <w:rPr>
            <w:noProof/>
            <w:webHidden/>
          </w:rPr>
          <w:tab/>
        </w:r>
        <w:r>
          <w:rPr>
            <w:noProof/>
            <w:webHidden/>
          </w:rPr>
          <w:fldChar w:fldCharType="begin"/>
        </w:r>
        <w:r>
          <w:rPr>
            <w:noProof/>
            <w:webHidden/>
          </w:rPr>
          <w:instrText xml:space="preserve"> PAGEREF _Toc310841162 \h </w:instrText>
        </w:r>
        <w:r w:rsidR="00A83E73">
          <w:rPr>
            <w:noProof/>
          </w:rPr>
        </w:r>
        <w:r>
          <w:rPr>
            <w:noProof/>
            <w:webHidden/>
          </w:rPr>
          <w:fldChar w:fldCharType="separate"/>
        </w:r>
        <w:r w:rsidR="00FA5EB8">
          <w:rPr>
            <w:noProof/>
            <w:webHidden/>
          </w:rPr>
          <w:t>14</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63" w:history="1">
        <w:r w:rsidRPr="00567096">
          <w:rPr>
            <w:rStyle w:val="Hyperlink"/>
            <w:noProof/>
          </w:rPr>
          <w:t>§ 20 Pflichten des Empfängers</w:t>
        </w:r>
        <w:r>
          <w:rPr>
            <w:noProof/>
            <w:webHidden/>
          </w:rPr>
          <w:tab/>
        </w:r>
        <w:r>
          <w:rPr>
            <w:noProof/>
            <w:webHidden/>
          </w:rPr>
          <w:fldChar w:fldCharType="begin"/>
        </w:r>
        <w:r>
          <w:rPr>
            <w:noProof/>
            <w:webHidden/>
          </w:rPr>
          <w:instrText xml:space="preserve"> PAGEREF _Toc310841163 \h </w:instrText>
        </w:r>
        <w:r w:rsidR="00A83E73">
          <w:rPr>
            <w:noProof/>
          </w:rPr>
        </w:r>
        <w:r>
          <w:rPr>
            <w:noProof/>
            <w:webHidden/>
          </w:rPr>
          <w:fldChar w:fldCharType="separate"/>
        </w:r>
        <w:r w:rsidR="00FA5EB8">
          <w:rPr>
            <w:noProof/>
            <w:webHidden/>
          </w:rPr>
          <w:t>16</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64" w:history="1">
        <w:r w:rsidRPr="00567096">
          <w:rPr>
            <w:rStyle w:val="Hyperlink"/>
            <w:noProof/>
          </w:rPr>
          <w:t>§ 21 Pflichten des Verladers</w:t>
        </w:r>
        <w:r>
          <w:rPr>
            <w:noProof/>
            <w:webHidden/>
          </w:rPr>
          <w:tab/>
        </w:r>
        <w:r>
          <w:rPr>
            <w:noProof/>
            <w:webHidden/>
          </w:rPr>
          <w:fldChar w:fldCharType="begin"/>
        </w:r>
        <w:r>
          <w:rPr>
            <w:noProof/>
            <w:webHidden/>
          </w:rPr>
          <w:instrText xml:space="preserve"> PAGEREF _Toc310841164 \h </w:instrText>
        </w:r>
        <w:r w:rsidR="00A83E73">
          <w:rPr>
            <w:noProof/>
          </w:rPr>
        </w:r>
        <w:r>
          <w:rPr>
            <w:noProof/>
            <w:webHidden/>
          </w:rPr>
          <w:fldChar w:fldCharType="separate"/>
        </w:r>
        <w:r w:rsidR="00FA5EB8">
          <w:rPr>
            <w:noProof/>
            <w:webHidden/>
          </w:rPr>
          <w:t>16</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65" w:history="1">
        <w:r w:rsidRPr="00567096">
          <w:rPr>
            <w:rStyle w:val="Hyperlink"/>
            <w:noProof/>
          </w:rPr>
          <w:t>§ 22 Pflichten des Verpackers</w:t>
        </w:r>
        <w:r>
          <w:rPr>
            <w:noProof/>
            <w:webHidden/>
          </w:rPr>
          <w:tab/>
        </w:r>
        <w:r>
          <w:rPr>
            <w:noProof/>
            <w:webHidden/>
          </w:rPr>
          <w:fldChar w:fldCharType="begin"/>
        </w:r>
        <w:r>
          <w:rPr>
            <w:noProof/>
            <w:webHidden/>
          </w:rPr>
          <w:instrText xml:space="preserve"> PAGEREF _Toc310841165 \h </w:instrText>
        </w:r>
        <w:r w:rsidR="00A83E73">
          <w:rPr>
            <w:noProof/>
          </w:rPr>
        </w:r>
        <w:r>
          <w:rPr>
            <w:noProof/>
            <w:webHidden/>
          </w:rPr>
          <w:fldChar w:fldCharType="separate"/>
        </w:r>
        <w:r w:rsidR="00FA5EB8">
          <w:rPr>
            <w:noProof/>
            <w:webHidden/>
          </w:rPr>
          <w:t>18</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66" w:history="1">
        <w:r w:rsidRPr="00567096">
          <w:rPr>
            <w:rStyle w:val="Hyperlink"/>
            <w:noProof/>
          </w:rPr>
          <w:t>§ 23 Pflichten des Befüllers</w:t>
        </w:r>
        <w:r>
          <w:rPr>
            <w:noProof/>
            <w:webHidden/>
          </w:rPr>
          <w:tab/>
        </w:r>
        <w:r>
          <w:rPr>
            <w:noProof/>
            <w:webHidden/>
          </w:rPr>
          <w:fldChar w:fldCharType="begin"/>
        </w:r>
        <w:r>
          <w:rPr>
            <w:noProof/>
            <w:webHidden/>
          </w:rPr>
          <w:instrText xml:space="preserve"> PAGEREF _Toc310841166 \h </w:instrText>
        </w:r>
        <w:r w:rsidR="00A83E73">
          <w:rPr>
            <w:noProof/>
          </w:rPr>
        </w:r>
        <w:r>
          <w:rPr>
            <w:noProof/>
            <w:webHidden/>
          </w:rPr>
          <w:fldChar w:fldCharType="separate"/>
        </w:r>
        <w:r w:rsidR="00FA5EB8">
          <w:rPr>
            <w:noProof/>
            <w:webHidden/>
          </w:rPr>
          <w:t>18</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67" w:history="1">
        <w:r w:rsidRPr="00567096">
          <w:rPr>
            <w:rStyle w:val="Hyperlink"/>
            <w:noProof/>
          </w:rPr>
          <w:t>§ 23a Pflichten des Entladers</w:t>
        </w:r>
        <w:r>
          <w:rPr>
            <w:noProof/>
            <w:webHidden/>
          </w:rPr>
          <w:tab/>
        </w:r>
        <w:r>
          <w:rPr>
            <w:noProof/>
            <w:webHidden/>
          </w:rPr>
          <w:fldChar w:fldCharType="begin"/>
        </w:r>
        <w:r>
          <w:rPr>
            <w:noProof/>
            <w:webHidden/>
          </w:rPr>
          <w:instrText xml:space="preserve"> PAGEREF _Toc310841167 \h </w:instrText>
        </w:r>
        <w:r w:rsidR="00A83E73">
          <w:rPr>
            <w:noProof/>
          </w:rPr>
        </w:r>
        <w:r>
          <w:rPr>
            <w:noProof/>
            <w:webHidden/>
          </w:rPr>
          <w:fldChar w:fldCharType="separate"/>
        </w:r>
        <w:r w:rsidR="00FA5EB8">
          <w:rPr>
            <w:noProof/>
            <w:webHidden/>
          </w:rPr>
          <w:t>20</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68" w:history="1">
        <w:r w:rsidRPr="00567096">
          <w:rPr>
            <w:rStyle w:val="Hyperlink"/>
            <w:noProof/>
          </w:rPr>
          <w:t>§ 24 Pflichten des Betreibers eines Tankcontainers, ortsbeweglichen Tanks, MEGC, Schüttgut-Containers oder MEMU</w:t>
        </w:r>
        <w:r>
          <w:rPr>
            <w:noProof/>
            <w:webHidden/>
          </w:rPr>
          <w:tab/>
        </w:r>
        <w:r>
          <w:rPr>
            <w:noProof/>
            <w:webHidden/>
          </w:rPr>
          <w:fldChar w:fldCharType="begin"/>
        </w:r>
        <w:r>
          <w:rPr>
            <w:noProof/>
            <w:webHidden/>
          </w:rPr>
          <w:instrText xml:space="preserve"> PAGEREF _Toc310841168 \h </w:instrText>
        </w:r>
        <w:r w:rsidR="00A83E73">
          <w:rPr>
            <w:noProof/>
          </w:rPr>
        </w:r>
        <w:r>
          <w:rPr>
            <w:noProof/>
            <w:webHidden/>
          </w:rPr>
          <w:fldChar w:fldCharType="separate"/>
        </w:r>
        <w:r w:rsidR="00FA5EB8">
          <w:rPr>
            <w:noProof/>
            <w:webHidden/>
          </w:rPr>
          <w:t>21</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69" w:history="1">
        <w:r w:rsidRPr="00567096">
          <w:rPr>
            <w:rStyle w:val="Hyperlink"/>
            <w:noProof/>
          </w:rPr>
          <w:t>§ 25 Pflichten des Herstellers und des Rekonditionierers von Verpackungen und der Stellen für Inspektionen und Prüfungen von IBC</w:t>
        </w:r>
        <w:r>
          <w:rPr>
            <w:noProof/>
            <w:webHidden/>
          </w:rPr>
          <w:tab/>
        </w:r>
        <w:r>
          <w:rPr>
            <w:noProof/>
            <w:webHidden/>
          </w:rPr>
          <w:fldChar w:fldCharType="begin"/>
        </w:r>
        <w:r>
          <w:rPr>
            <w:noProof/>
            <w:webHidden/>
          </w:rPr>
          <w:instrText xml:space="preserve"> PAGEREF _Toc310841169 \h </w:instrText>
        </w:r>
        <w:r w:rsidR="00A83E73">
          <w:rPr>
            <w:noProof/>
          </w:rPr>
        </w:r>
        <w:r>
          <w:rPr>
            <w:noProof/>
            <w:webHidden/>
          </w:rPr>
          <w:fldChar w:fldCharType="separate"/>
        </w:r>
        <w:r w:rsidR="00FA5EB8">
          <w:rPr>
            <w:noProof/>
            <w:webHidden/>
          </w:rPr>
          <w:t>22</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70" w:history="1">
        <w:r w:rsidRPr="00567096">
          <w:rPr>
            <w:rStyle w:val="Hyperlink"/>
            <w:noProof/>
          </w:rPr>
          <w:t>§ 26 Sonstige Pflichten</w:t>
        </w:r>
        <w:r>
          <w:rPr>
            <w:noProof/>
            <w:webHidden/>
          </w:rPr>
          <w:tab/>
        </w:r>
        <w:r>
          <w:rPr>
            <w:noProof/>
            <w:webHidden/>
          </w:rPr>
          <w:fldChar w:fldCharType="begin"/>
        </w:r>
        <w:r>
          <w:rPr>
            <w:noProof/>
            <w:webHidden/>
          </w:rPr>
          <w:instrText xml:space="preserve"> PAGEREF _Toc310841170 \h </w:instrText>
        </w:r>
        <w:r w:rsidR="00A83E73">
          <w:rPr>
            <w:noProof/>
          </w:rPr>
        </w:r>
        <w:r>
          <w:rPr>
            <w:noProof/>
            <w:webHidden/>
          </w:rPr>
          <w:fldChar w:fldCharType="separate"/>
        </w:r>
        <w:r w:rsidR="00FA5EB8">
          <w:rPr>
            <w:noProof/>
            <w:webHidden/>
          </w:rPr>
          <w:t>22</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71" w:history="1">
        <w:r w:rsidRPr="00567096">
          <w:rPr>
            <w:rStyle w:val="Hyperlink"/>
            <w:noProof/>
          </w:rPr>
          <w:t>§ 27 Pflichten mehrerer Beteiligter im Straßen- und Eisenbahnverkehr sowie in der Binnenschifffahrt</w:t>
        </w:r>
        <w:r>
          <w:rPr>
            <w:noProof/>
            <w:webHidden/>
          </w:rPr>
          <w:tab/>
        </w:r>
        <w:r>
          <w:rPr>
            <w:noProof/>
            <w:webHidden/>
          </w:rPr>
          <w:fldChar w:fldCharType="begin"/>
        </w:r>
        <w:r>
          <w:rPr>
            <w:noProof/>
            <w:webHidden/>
          </w:rPr>
          <w:instrText xml:space="preserve"> PAGEREF _Toc310841171 \h </w:instrText>
        </w:r>
        <w:r w:rsidR="00A83E73">
          <w:rPr>
            <w:noProof/>
          </w:rPr>
        </w:r>
        <w:r>
          <w:rPr>
            <w:noProof/>
            <w:webHidden/>
          </w:rPr>
          <w:fldChar w:fldCharType="separate"/>
        </w:r>
        <w:r w:rsidR="00FA5EB8">
          <w:rPr>
            <w:noProof/>
            <w:webHidden/>
          </w:rPr>
          <w:t>22</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72" w:history="1">
        <w:r w:rsidRPr="00567096">
          <w:rPr>
            <w:rStyle w:val="Hyperlink"/>
            <w:noProof/>
          </w:rPr>
          <w:t>§ 28 Pflichten des Fahrzeugführers im Straßenverkehr</w:t>
        </w:r>
        <w:r>
          <w:rPr>
            <w:noProof/>
            <w:webHidden/>
          </w:rPr>
          <w:tab/>
        </w:r>
        <w:r>
          <w:rPr>
            <w:noProof/>
            <w:webHidden/>
          </w:rPr>
          <w:fldChar w:fldCharType="begin"/>
        </w:r>
        <w:r>
          <w:rPr>
            <w:noProof/>
            <w:webHidden/>
          </w:rPr>
          <w:instrText xml:space="preserve"> PAGEREF _Toc310841172 \h </w:instrText>
        </w:r>
        <w:r w:rsidR="00A83E73">
          <w:rPr>
            <w:noProof/>
          </w:rPr>
        </w:r>
        <w:r>
          <w:rPr>
            <w:noProof/>
            <w:webHidden/>
          </w:rPr>
          <w:fldChar w:fldCharType="separate"/>
        </w:r>
        <w:r w:rsidR="00FA5EB8">
          <w:rPr>
            <w:noProof/>
            <w:webHidden/>
          </w:rPr>
          <w:t>23</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73" w:history="1">
        <w:r w:rsidRPr="00567096">
          <w:rPr>
            <w:rStyle w:val="Hyperlink"/>
            <w:noProof/>
          </w:rPr>
          <w:t>§ 29 Pflichten mehrerer Beteiligter im Straßenverkehr</w:t>
        </w:r>
        <w:r>
          <w:rPr>
            <w:noProof/>
            <w:webHidden/>
          </w:rPr>
          <w:tab/>
        </w:r>
        <w:r>
          <w:rPr>
            <w:noProof/>
            <w:webHidden/>
          </w:rPr>
          <w:fldChar w:fldCharType="begin"/>
        </w:r>
        <w:r>
          <w:rPr>
            <w:noProof/>
            <w:webHidden/>
          </w:rPr>
          <w:instrText xml:space="preserve"> PAGEREF _Toc310841173 \h </w:instrText>
        </w:r>
        <w:r w:rsidR="00A83E73">
          <w:rPr>
            <w:noProof/>
          </w:rPr>
        </w:r>
        <w:r>
          <w:rPr>
            <w:noProof/>
            <w:webHidden/>
          </w:rPr>
          <w:fldChar w:fldCharType="separate"/>
        </w:r>
        <w:r w:rsidR="00FA5EB8">
          <w:rPr>
            <w:noProof/>
            <w:webHidden/>
          </w:rPr>
          <w:t>24</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74" w:history="1">
        <w:r w:rsidRPr="00567096">
          <w:rPr>
            <w:rStyle w:val="Hyperlink"/>
            <w:noProof/>
          </w:rPr>
          <w:t>§ 30 Pflichten des Betreibers eines Kesselwagens, abnehmbaren Tanks und Batteriewagens im Eisenbahnverkehr</w:t>
        </w:r>
        <w:r>
          <w:rPr>
            <w:noProof/>
            <w:webHidden/>
          </w:rPr>
          <w:tab/>
        </w:r>
        <w:r>
          <w:rPr>
            <w:noProof/>
            <w:webHidden/>
          </w:rPr>
          <w:fldChar w:fldCharType="begin"/>
        </w:r>
        <w:r>
          <w:rPr>
            <w:noProof/>
            <w:webHidden/>
          </w:rPr>
          <w:instrText xml:space="preserve"> PAGEREF _Toc310841174 \h </w:instrText>
        </w:r>
        <w:r w:rsidR="00A83E73">
          <w:rPr>
            <w:noProof/>
          </w:rPr>
        </w:r>
        <w:r>
          <w:rPr>
            <w:noProof/>
            <w:webHidden/>
          </w:rPr>
          <w:fldChar w:fldCharType="separate"/>
        </w:r>
        <w:r w:rsidR="00FA5EB8">
          <w:rPr>
            <w:noProof/>
            <w:webHidden/>
          </w:rPr>
          <w:t>25</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75" w:history="1">
        <w:r w:rsidRPr="00567096">
          <w:rPr>
            <w:rStyle w:val="Hyperlink"/>
            <w:noProof/>
          </w:rPr>
          <w:t>§ 31 Pflichten des Eisenbahninfrastrukturunternehmers im Eisenbahnverkehr</w:t>
        </w:r>
        <w:r>
          <w:rPr>
            <w:noProof/>
            <w:webHidden/>
          </w:rPr>
          <w:tab/>
        </w:r>
        <w:r>
          <w:rPr>
            <w:noProof/>
            <w:webHidden/>
          </w:rPr>
          <w:fldChar w:fldCharType="begin"/>
        </w:r>
        <w:r>
          <w:rPr>
            <w:noProof/>
            <w:webHidden/>
          </w:rPr>
          <w:instrText xml:space="preserve"> PAGEREF _Toc310841175 \h </w:instrText>
        </w:r>
        <w:r w:rsidR="00A83E73">
          <w:rPr>
            <w:noProof/>
          </w:rPr>
        </w:r>
        <w:r>
          <w:rPr>
            <w:noProof/>
            <w:webHidden/>
          </w:rPr>
          <w:fldChar w:fldCharType="separate"/>
        </w:r>
        <w:r w:rsidR="00FA5EB8">
          <w:rPr>
            <w:noProof/>
            <w:webHidden/>
          </w:rPr>
          <w:t>25</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76" w:history="1">
        <w:r w:rsidRPr="00567096">
          <w:rPr>
            <w:rStyle w:val="Hyperlink"/>
            <w:noProof/>
          </w:rPr>
          <w:t>§ 32 Pflichten des Reisenden im Eisenbahnverkehr</w:t>
        </w:r>
        <w:r>
          <w:rPr>
            <w:noProof/>
            <w:webHidden/>
          </w:rPr>
          <w:tab/>
        </w:r>
        <w:r>
          <w:rPr>
            <w:noProof/>
            <w:webHidden/>
          </w:rPr>
          <w:fldChar w:fldCharType="begin"/>
        </w:r>
        <w:r>
          <w:rPr>
            <w:noProof/>
            <w:webHidden/>
          </w:rPr>
          <w:instrText xml:space="preserve"> PAGEREF _Toc310841176 \h </w:instrText>
        </w:r>
        <w:r w:rsidR="00A83E73">
          <w:rPr>
            <w:noProof/>
          </w:rPr>
        </w:r>
        <w:r>
          <w:rPr>
            <w:noProof/>
            <w:webHidden/>
          </w:rPr>
          <w:fldChar w:fldCharType="separate"/>
        </w:r>
        <w:r w:rsidR="00FA5EB8">
          <w:rPr>
            <w:noProof/>
            <w:webHidden/>
          </w:rPr>
          <w:t>25</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77" w:history="1">
        <w:r w:rsidRPr="00567096">
          <w:rPr>
            <w:rStyle w:val="Hyperlink"/>
            <w:noProof/>
          </w:rPr>
          <w:t>§ 33 Pflichten des Schiffsführers in der Binnenschifffahrt</w:t>
        </w:r>
        <w:r>
          <w:rPr>
            <w:noProof/>
            <w:webHidden/>
          </w:rPr>
          <w:tab/>
        </w:r>
        <w:r>
          <w:rPr>
            <w:noProof/>
            <w:webHidden/>
          </w:rPr>
          <w:fldChar w:fldCharType="begin"/>
        </w:r>
        <w:r>
          <w:rPr>
            <w:noProof/>
            <w:webHidden/>
          </w:rPr>
          <w:instrText xml:space="preserve"> PAGEREF _Toc310841177 \h </w:instrText>
        </w:r>
        <w:r w:rsidR="00A83E73">
          <w:rPr>
            <w:noProof/>
          </w:rPr>
        </w:r>
        <w:r>
          <w:rPr>
            <w:noProof/>
            <w:webHidden/>
          </w:rPr>
          <w:fldChar w:fldCharType="separate"/>
        </w:r>
        <w:r w:rsidR="00FA5EB8">
          <w:rPr>
            <w:noProof/>
            <w:webHidden/>
          </w:rPr>
          <w:t>26</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78" w:history="1">
        <w:r w:rsidRPr="00567096">
          <w:rPr>
            <w:rStyle w:val="Hyperlink"/>
            <w:noProof/>
          </w:rPr>
          <w:t>§ 34 Pflichten des Eigentümers oder Ausrüsters in der Binnenschifffahrt</w:t>
        </w:r>
        <w:r>
          <w:rPr>
            <w:noProof/>
            <w:webHidden/>
          </w:rPr>
          <w:tab/>
        </w:r>
        <w:r>
          <w:rPr>
            <w:noProof/>
            <w:webHidden/>
          </w:rPr>
          <w:fldChar w:fldCharType="begin"/>
        </w:r>
        <w:r>
          <w:rPr>
            <w:noProof/>
            <w:webHidden/>
          </w:rPr>
          <w:instrText xml:space="preserve"> PAGEREF _Toc310841178 \h </w:instrText>
        </w:r>
        <w:r w:rsidR="00A83E73">
          <w:rPr>
            <w:noProof/>
          </w:rPr>
        </w:r>
        <w:r>
          <w:rPr>
            <w:noProof/>
            <w:webHidden/>
          </w:rPr>
          <w:fldChar w:fldCharType="separate"/>
        </w:r>
        <w:r w:rsidR="00FA5EB8">
          <w:rPr>
            <w:noProof/>
            <w:webHidden/>
          </w:rPr>
          <w:t>26</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79" w:history="1">
        <w:r w:rsidRPr="00567096">
          <w:rPr>
            <w:rStyle w:val="Hyperlink"/>
            <w:noProof/>
          </w:rPr>
          <w:t>§ 34a Pflichten der Besatzung und sonstiger Personen an Bord in der Binnenschifffahrt</w:t>
        </w:r>
        <w:r>
          <w:rPr>
            <w:noProof/>
            <w:webHidden/>
          </w:rPr>
          <w:tab/>
        </w:r>
        <w:r>
          <w:rPr>
            <w:noProof/>
            <w:webHidden/>
          </w:rPr>
          <w:fldChar w:fldCharType="begin"/>
        </w:r>
        <w:r>
          <w:rPr>
            <w:noProof/>
            <w:webHidden/>
          </w:rPr>
          <w:instrText xml:space="preserve"> PAGEREF _Toc310841179 \h </w:instrText>
        </w:r>
        <w:r w:rsidR="00A83E73">
          <w:rPr>
            <w:noProof/>
          </w:rPr>
        </w:r>
        <w:r>
          <w:rPr>
            <w:noProof/>
            <w:webHidden/>
          </w:rPr>
          <w:fldChar w:fldCharType="separate"/>
        </w:r>
        <w:r w:rsidR="00FA5EB8">
          <w:rPr>
            <w:noProof/>
            <w:webHidden/>
          </w:rPr>
          <w:t>26</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80" w:history="1">
        <w:r w:rsidRPr="00567096">
          <w:rPr>
            <w:rStyle w:val="Hyperlink"/>
            <w:noProof/>
          </w:rPr>
          <w:t>§ 35 Fahrweg und Verlagerung im Straßenverkehr</w:t>
        </w:r>
        <w:r>
          <w:rPr>
            <w:noProof/>
            <w:webHidden/>
          </w:rPr>
          <w:tab/>
        </w:r>
        <w:r>
          <w:rPr>
            <w:noProof/>
            <w:webHidden/>
          </w:rPr>
          <w:fldChar w:fldCharType="begin"/>
        </w:r>
        <w:r>
          <w:rPr>
            <w:noProof/>
            <w:webHidden/>
          </w:rPr>
          <w:instrText xml:space="preserve"> PAGEREF _Toc310841180 \h </w:instrText>
        </w:r>
        <w:r w:rsidR="00A83E73">
          <w:rPr>
            <w:noProof/>
          </w:rPr>
        </w:r>
        <w:r>
          <w:rPr>
            <w:noProof/>
            <w:webHidden/>
          </w:rPr>
          <w:fldChar w:fldCharType="separate"/>
        </w:r>
        <w:r w:rsidR="00FA5EB8">
          <w:rPr>
            <w:noProof/>
            <w:webHidden/>
          </w:rPr>
          <w:t>26</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81" w:history="1">
        <w:r w:rsidRPr="00567096">
          <w:rPr>
            <w:rStyle w:val="Hyperlink"/>
            <w:noProof/>
          </w:rPr>
          <w:t>§ 36 (aufgehoben)</w:t>
        </w:r>
        <w:r>
          <w:rPr>
            <w:noProof/>
            <w:webHidden/>
          </w:rPr>
          <w:tab/>
        </w:r>
        <w:r>
          <w:rPr>
            <w:noProof/>
            <w:webHidden/>
          </w:rPr>
          <w:fldChar w:fldCharType="begin"/>
        </w:r>
        <w:r>
          <w:rPr>
            <w:noProof/>
            <w:webHidden/>
          </w:rPr>
          <w:instrText xml:space="preserve"> PAGEREF _Toc310841181 \h </w:instrText>
        </w:r>
        <w:r w:rsidR="00A83E73">
          <w:rPr>
            <w:noProof/>
          </w:rPr>
        </w:r>
        <w:r>
          <w:rPr>
            <w:noProof/>
            <w:webHidden/>
          </w:rPr>
          <w:fldChar w:fldCharType="separate"/>
        </w:r>
        <w:r w:rsidR="00FA5EB8">
          <w:rPr>
            <w:noProof/>
            <w:webHidden/>
          </w:rPr>
          <w:t>28</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82" w:history="1">
        <w:r w:rsidRPr="00567096">
          <w:rPr>
            <w:rStyle w:val="Hyperlink"/>
            <w:noProof/>
          </w:rPr>
          <w:t>§ 37 Ordnungswidrigkeiten</w:t>
        </w:r>
        <w:r>
          <w:rPr>
            <w:noProof/>
            <w:webHidden/>
          </w:rPr>
          <w:tab/>
        </w:r>
        <w:r>
          <w:rPr>
            <w:noProof/>
            <w:webHidden/>
          </w:rPr>
          <w:fldChar w:fldCharType="begin"/>
        </w:r>
        <w:r>
          <w:rPr>
            <w:noProof/>
            <w:webHidden/>
          </w:rPr>
          <w:instrText xml:space="preserve"> PAGEREF _Toc310841182 \h </w:instrText>
        </w:r>
        <w:r w:rsidR="00A83E73">
          <w:rPr>
            <w:noProof/>
          </w:rPr>
        </w:r>
        <w:r>
          <w:rPr>
            <w:noProof/>
            <w:webHidden/>
          </w:rPr>
          <w:fldChar w:fldCharType="separate"/>
        </w:r>
        <w:r w:rsidR="00FA5EB8">
          <w:rPr>
            <w:noProof/>
            <w:webHidden/>
          </w:rPr>
          <w:t>28</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83" w:history="1">
        <w:r w:rsidRPr="00567096">
          <w:rPr>
            <w:rStyle w:val="Hyperlink"/>
            <w:noProof/>
          </w:rPr>
          <w:t>§ 38 Übergangsbestimmungen</w:t>
        </w:r>
        <w:r>
          <w:rPr>
            <w:noProof/>
            <w:webHidden/>
          </w:rPr>
          <w:tab/>
        </w:r>
        <w:r>
          <w:rPr>
            <w:noProof/>
            <w:webHidden/>
          </w:rPr>
          <w:fldChar w:fldCharType="begin"/>
        </w:r>
        <w:r>
          <w:rPr>
            <w:noProof/>
            <w:webHidden/>
          </w:rPr>
          <w:instrText xml:space="preserve"> PAGEREF _Toc310841183 \h </w:instrText>
        </w:r>
        <w:r w:rsidR="00A83E73">
          <w:rPr>
            <w:noProof/>
          </w:rPr>
        </w:r>
        <w:r>
          <w:rPr>
            <w:noProof/>
            <w:webHidden/>
          </w:rPr>
          <w:fldChar w:fldCharType="separate"/>
        </w:r>
        <w:r w:rsidR="00FA5EB8">
          <w:rPr>
            <w:noProof/>
            <w:webHidden/>
          </w:rPr>
          <w:t>35</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84" w:history="1">
        <w:r w:rsidRPr="00567096">
          <w:rPr>
            <w:rStyle w:val="Hyperlink"/>
            <w:noProof/>
          </w:rPr>
          <w:t>§ 39 aufgehoben</w:t>
        </w:r>
        <w:r>
          <w:rPr>
            <w:noProof/>
            <w:webHidden/>
          </w:rPr>
          <w:tab/>
        </w:r>
        <w:r>
          <w:rPr>
            <w:noProof/>
            <w:webHidden/>
          </w:rPr>
          <w:fldChar w:fldCharType="begin"/>
        </w:r>
        <w:r>
          <w:rPr>
            <w:noProof/>
            <w:webHidden/>
          </w:rPr>
          <w:instrText xml:space="preserve"> PAGEREF _Toc310841184 \h </w:instrText>
        </w:r>
        <w:r w:rsidR="00A83E73">
          <w:rPr>
            <w:noProof/>
          </w:rPr>
        </w:r>
        <w:r>
          <w:rPr>
            <w:noProof/>
            <w:webHidden/>
          </w:rPr>
          <w:fldChar w:fldCharType="separate"/>
        </w:r>
        <w:r w:rsidR="00FA5EB8">
          <w:rPr>
            <w:noProof/>
            <w:webHidden/>
          </w:rPr>
          <w:t>36</w:t>
        </w:r>
        <w:r>
          <w:rPr>
            <w:noProof/>
            <w:webHidden/>
          </w:rPr>
          <w:fldChar w:fldCharType="end"/>
        </w:r>
      </w:hyperlink>
    </w:p>
    <w:p w:rsidR="00CA49DF" w:rsidRDefault="00CA49DF">
      <w:pPr>
        <w:pStyle w:val="Verzeichnis3"/>
        <w:tabs>
          <w:tab w:val="clear" w:pos="9638"/>
          <w:tab w:val="right" w:leader="dot" w:pos="9628"/>
        </w:tabs>
        <w:rPr>
          <w:i w:val="0"/>
          <w:iCs/>
          <w:noProof/>
          <w:sz w:val="24"/>
          <w:szCs w:val="24"/>
        </w:rPr>
      </w:pPr>
      <w:hyperlink w:anchor="_Toc310841185" w:history="1">
        <w:r w:rsidRPr="00567096">
          <w:rPr>
            <w:rStyle w:val="Hyperlink"/>
            <w:noProof/>
          </w:rPr>
          <w:t>§ 40 aufgehoben</w:t>
        </w:r>
        <w:r>
          <w:rPr>
            <w:noProof/>
            <w:webHidden/>
          </w:rPr>
          <w:tab/>
        </w:r>
        <w:r>
          <w:rPr>
            <w:noProof/>
            <w:webHidden/>
          </w:rPr>
          <w:fldChar w:fldCharType="begin"/>
        </w:r>
        <w:r>
          <w:rPr>
            <w:noProof/>
            <w:webHidden/>
          </w:rPr>
          <w:instrText xml:space="preserve"> PAGEREF _Toc310841185 \h </w:instrText>
        </w:r>
        <w:r w:rsidR="00A83E73">
          <w:rPr>
            <w:noProof/>
          </w:rPr>
        </w:r>
        <w:r>
          <w:rPr>
            <w:noProof/>
            <w:webHidden/>
          </w:rPr>
          <w:fldChar w:fldCharType="separate"/>
        </w:r>
        <w:r w:rsidR="00FA5EB8">
          <w:rPr>
            <w:noProof/>
            <w:webHidden/>
          </w:rPr>
          <w:t>36</w:t>
        </w:r>
        <w:r>
          <w:rPr>
            <w:noProof/>
            <w:webHidden/>
          </w:rPr>
          <w:fldChar w:fldCharType="end"/>
        </w:r>
      </w:hyperlink>
    </w:p>
    <w:p w:rsidR="00CA49DF" w:rsidRDefault="00CA49DF">
      <w:pPr>
        <w:pStyle w:val="Verzeichnis2"/>
        <w:tabs>
          <w:tab w:val="clear" w:pos="9638"/>
          <w:tab w:val="right" w:leader="dot" w:pos="9628"/>
        </w:tabs>
        <w:rPr>
          <w:smallCaps w:val="0"/>
          <w:noProof/>
          <w:sz w:val="24"/>
          <w:szCs w:val="24"/>
        </w:rPr>
      </w:pPr>
      <w:hyperlink w:anchor="_Toc310841186" w:history="1">
        <w:r w:rsidRPr="00567096">
          <w:rPr>
            <w:rStyle w:val="Hyperlink"/>
            <w:noProof/>
          </w:rPr>
          <w:t>Anlage 1 (zu § 35)</w:t>
        </w:r>
        <w:r>
          <w:rPr>
            <w:noProof/>
            <w:webHidden/>
          </w:rPr>
          <w:tab/>
        </w:r>
        <w:r>
          <w:rPr>
            <w:noProof/>
            <w:webHidden/>
          </w:rPr>
          <w:fldChar w:fldCharType="begin"/>
        </w:r>
        <w:r>
          <w:rPr>
            <w:noProof/>
            <w:webHidden/>
          </w:rPr>
          <w:instrText xml:space="preserve"> PAGEREF _Toc310841186 \h </w:instrText>
        </w:r>
        <w:r w:rsidR="00A83E73">
          <w:rPr>
            <w:noProof/>
          </w:rPr>
        </w:r>
        <w:r>
          <w:rPr>
            <w:noProof/>
            <w:webHidden/>
          </w:rPr>
          <w:fldChar w:fldCharType="separate"/>
        </w:r>
        <w:r w:rsidR="00FA5EB8">
          <w:rPr>
            <w:noProof/>
            <w:webHidden/>
          </w:rPr>
          <w:t>37</w:t>
        </w:r>
        <w:r>
          <w:rPr>
            <w:noProof/>
            <w:webHidden/>
          </w:rPr>
          <w:fldChar w:fldCharType="end"/>
        </w:r>
      </w:hyperlink>
    </w:p>
    <w:p w:rsidR="00CA49DF" w:rsidRDefault="00CA49DF">
      <w:pPr>
        <w:pStyle w:val="Verzeichnis2"/>
        <w:tabs>
          <w:tab w:val="clear" w:pos="9638"/>
          <w:tab w:val="right" w:leader="dot" w:pos="9628"/>
        </w:tabs>
        <w:rPr>
          <w:smallCaps w:val="0"/>
          <w:noProof/>
          <w:sz w:val="24"/>
          <w:szCs w:val="24"/>
        </w:rPr>
      </w:pPr>
      <w:hyperlink w:anchor="_Toc310841187" w:history="1">
        <w:r w:rsidRPr="00567096">
          <w:rPr>
            <w:rStyle w:val="Hyperlink"/>
            <w:noProof/>
          </w:rPr>
          <w:t>Anlage 2</w:t>
        </w:r>
        <w:r>
          <w:rPr>
            <w:noProof/>
            <w:webHidden/>
          </w:rPr>
          <w:tab/>
        </w:r>
        <w:r>
          <w:rPr>
            <w:noProof/>
            <w:webHidden/>
          </w:rPr>
          <w:fldChar w:fldCharType="begin"/>
        </w:r>
        <w:r>
          <w:rPr>
            <w:noProof/>
            <w:webHidden/>
          </w:rPr>
          <w:instrText xml:space="preserve"> PAGEREF _Toc310841187 \h </w:instrText>
        </w:r>
        <w:r w:rsidR="00A83E73">
          <w:rPr>
            <w:noProof/>
          </w:rPr>
        </w:r>
        <w:r>
          <w:rPr>
            <w:noProof/>
            <w:webHidden/>
          </w:rPr>
          <w:fldChar w:fldCharType="separate"/>
        </w:r>
        <w:r w:rsidR="00FA5EB8">
          <w:rPr>
            <w:noProof/>
            <w:webHidden/>
          </w:rPr>
          <w:t>52</w:t>
        </w:r>
        <w:r>
          <w:rPr>
            <w:noProof/>
            <w:webHidden/>
          </w:rPr>
          <w:fldChar w:fldCharType="end"/>
        </w:r>
      </w:hyperlink>
    </w:p>
    <w:p w:rsidR="00987C09" w:rsidRPr="00FA5EB8" w:rsidRDefault="00CA49DF" w:rsidP="00FA5EB8">
      <w:pPr>
        <w:pStyle w:val="GesAbsatz"/>
      </w:pPr>
      <w:r>
        <w:fldChar w:fldCharType="end"/>
      </w:r>
    </w:p>
    <w:p w:rsidR="00706D58" w:rsidRDefault="00706D58" w:rsidP="00706D58">
      <w:pPr>
        <w:pStyle w:val="GesAbsatz"/>
      </w:pPr>
      <w:r>
        <w:t>Auf Grund des § 3 Absatz 1 in Verbindung mit Absatz 2 und 5 und § 7a sowie auf Grund</w:t>
      </w:r>
      <w:r w:rsidR="00987C09">
        <w:t xml:space="preserve"> </w:t>
      </w:r>
      <w:r>
        <w:t>des § 5 Absatz 2 in Verbindung mit Absatz 3 des Gefahrgutbeförderungsgesetzes in</w:t>
      </w:r>
      <w:r w:rsidR="00987C09">
        <w:t xml:space="preserve"> </w:t>
      </w:r>
      <w:r>
        <w:t>der Fassung der Bekanntmachung vom 29.</w:t>
      </w:r>
      <w:r w:rsidR="00987C09">
        <w:t> </w:t>
      </w:r>
      <w:r>
        <w:t>September 1998 (BGBl. I S. 3114), von denen</w:t>
      </w:r>
      <w:r w:rsidR="00987C09">
        <w:t xml:space="preserve"> </w:t>
      </w:r>
      <w:r>
        <w:t>§ 3 Absatz 1 und 2 zuletzt durch Artikel 294 der Veror</w:t>
      </w:r>
      <w:r>
        <w:t>d</w:t>
      </w:r>
      <w:r>
        <w:t>nung vom 31. Oktober 2006</w:t>
      </w:r>
      <w:r w:rsidR="00987C09">
        <w:t xml:space="preserve"> </w:t>
      </w:r>
      <w:r>
        <w:t>(BGBl. I S. 2407), § 3 Absatz 5 durch Artikel 45 Nummer 1 des Gesetzes vom 21. Juni</w:t>
      </w:r>
      <w:r w:rsidR="00987C09">
        <w:t xml:space="preserve"> </w:t>
      </w:r>
      <w:r>
        <w:t>2005 (BGBl. I S. 1818) und § 5 Absatz 2 sowie § 7a zuletzt durch Artikel 294 der</w:t>
      </w:r>
      <w:r w:rsidR="00987C09">
        <w:t xml:space="preserve"> </w:t>
      </w:r>
      <w:r>
        <w:t>Verordnung vom 31. Oktober 2006 (BGBl. I S. 2407) geändert worden sind, verordnet</w:t>
      </w:r>
      <w:r w:rsidR="00987C09">
        <w:t xml:space="preserve"> </w:t>
      </w:r>
      <w:r>
        <w:t>das Bundesministerium für Verkehr, Bau und Stadtentwicklung nach Anhörung der in §</w:t>
      </w:r>
      <w:r w:rsidR="00987C09">
        <w:t xml:space="preserve"> </w:t>
      </w:r>
      <w:r>
        <w:t>7a des Gefahrgutbeförderungsgesetzes genannten Ve</w:t>
      </w:r>
      <w:r>
        <w:t>r</w:t>
      </w:r>
      <w:r>
        <w:t>bände, Sicherheitsbehörden und -organisationen:</w:t>
      </w:r>
    </w:p>
    <w:p w:rsidR="00706D58" w:rsidRDefault="00706D58" w:rsidP="00AF47E0">
      <w:pPr>
        <w:pStyle w:val="berschrift3"/>
      </w:pPr>
      <w:bookmarkStart w:id="2" w:name="_Toc310841144"/>
      <w:r>
        <w:t>§ 1</w:t>
      </w:r>
      <w:r w:rsidR="00AF47E0">
        <w:br/>
      </w:r>
      <w:r>
        <w:t>Geltungsbereich</w:t>
      </w:r>
      <w:bookmarkEnd w:id="2"/>
    </w:p>
    <w:p w:rsidR="00706D58" w:rsidRDefault="00706D58" w:rsidP="00706D58">
      <w:pPr>
        <w:pStyle w:val="GesAbsatz"/>
      </w:pPr>
      <w:r>
        <w:t>(1) Diese Verordnung regelt die innerstaatliche und grenzüberschreitende Beförderung</w:t>
      </w:r>
      <w:r w:rsidR="00AF47E0">
        <w:t xml:space="preserve"> </w:t>
      </w:r>
      <w:r>
        <w:t>einschließlich der Beförderung von und nach Mitgliedstaaten der Europäischen Union</w:t>
      </w:r>
      <w:r w:rsidR="00AF47E0">
        <w:t xml:space="preserve"> </w:t>
      </w:r>
      <w:r>
        <w:t>(innergemeinschaftliche Beförderung) gefährlicher Güter</w:t>
      </w:r>
    </w:p>
    <w:p w:rsidR="00706D58" w:rsidRDefault="00706D58" w:rsidP="00706D58">
      <w:pPr>
        <w:pStyle w:val="GesAbsatz"/>
      </w:pPr>
      <w:r>
        <w:t>1.</w:t>
      </w:r>
      <w:r w:rsidR="00AF47E0">
        <w:tab/>
      </w:r>
      <w:r>
        <w:t>auf der Straße mit Fahrzeugen (Straßenverkehr),</w:t>
      </w:r>
    </w:p>
    <w:p w:rsidR="00706D58" w:rsidRDefault="00706D58" w:rsidP="00706D58">
      <w:pPr>
        <w:pStyle w:val="GesAbsatz"/>
      </w:pPr>
      <w:r>
        <w:t>2.</w:t>
      </w:r>
      <w:r w:rsidR="00AF47E0">
        <w:tab/>
      </w:r>
      <w:r>
        <w:t>auf der Schiene mit Eisenbahnen (Eisenbahnverkehr) und</w:t>
      </w:r>
    </w:p>
    <w:p w:rsidR="00706D58" w:rsidRPr="00BB0579" w:rsidRDefault="00706D58" w:rsidP="00706D58">
      <w:pPr>
        <w:pStyle w:val="GesAbsatz"/>
      </w:pPr>
      <w:r>
        <w:t>3.</w:t>
      </w:r>
      <w:r w:rsidR="00AF47E0">
        <w:tab/>
      </w:r>
      <w:r>
        <w:t>auf allen schiffbaren Binnengewässern</w:t>
      </w:r>
      <w:r w:rsidR="00BB0579">
        <w:t xml:space="preserve"> </w:t>
      </w:r>
      <w:r w:rsidR="00BB0579" w:rsidRPr="00BB0579">
        <w:t>(Binnenschifffahrt)</w:t>
      </w:r>
    </w:p>
    <w:p w:rsidR="00706D58" w:rsidRDefault="00706D58" w:rsidP="00706D58">
      <w:pPr>
        <w:pStyle w:val="GesAbsatz"/>
      </w:pPr>
      <w:r>
        <w:t>in Deutschland, soweit nachfolgend nichts Abweichendes bestimmt ist. Sie regelt nicht</w:t>
      </w:r>
      <w:r w:rsidR="00AF47E0">
        <w:t xml:space="preserve"> </w:t>
      </w:r>
      <w:r>
        <w:t>die Beförderung g</w:t>
      </w:r>
      <w:r>
        <w:t>e</w:t>
      </w:r>
      <w:r>
        <w:t>fährlicher Güter mit Seeschiffen auf Seeschifffahrtsstraßen.</w:t>
      </w:r>
    </w:p>
    <w:p w:rsidR="00706D58" w:rsidRDefault="00706D58" w:rsidP="00706D58">
      <w:pPr>
        <w:pStyle w:val="GesAbsatz"/>
      </w:pPr>
      <w:r>
        <w:t>(2) Diese Verordnung gilt hinsichtlich der</w:t>
      </w:r>
    </w:p>
    <w:p w:rsidR="00706D58" w:rsidRDefault="00706D58" w:rsidP="00AF47E0">
      <w:pPr>
        <w:pStyle w:val="GesAbsatz"/>
        <w:ind w:left="426" w:hanging="426"/>
      </w:pPr>
      <w:r>
        <w:t>1.</w:t>
      </w:r>
      <w:r w:rsidR="00AF47E0">
        <w:tab/>
      </w:r>
      <w:r>
        <w:t>in Absatz 1 Satz 1 Nummer 1 und 2 genannten Beförderungen auch für Fahrzeuge und</w:t>
      </w:r>
      <w:r w:rsidR="00AF47E0">
        <w:t xml:space="preserve"> </w:t>
      </w:r>
      <w:r>
        <w:t>Transportmittel, die der Bundeswehr und ausländischen Streitkräften gehören oder</w:t>
      </w:r>
      <w:r w:rsidR="00AF47E0">
        <w:t xml:space="preserve"> </w:t>
      </w:r>
      <w:r>
        <w:t>für die die Bundeswehr und auslä</w:t>
      </w:r>
      <w:r>
        <w:t>n</w:t>
      </w:r>
      <w:r>
        <w:t>dische Streitkräfte verantwortlich sind, und</w:t>
      </w:r>
    </w:p>
    <w:p w:rsidR="00706D58" w:rsidRDefault="00706D58" w:rsidP="00AF47E0">
      <w:pPr>
        <w:pStyle w:val="GesAbsatz"/>
        <w:ind w:left="426" w:hanging="426"/>
      </w:pPr>
      <w:r>
        <w:t>2.</w:t>
      </w:r>
      <w:r w:rsidR="00AF47E0">
        <w:tab/>
      </w:r>
      <w:r>
        <w:t>in Absatz 1 Satz 1 Nummer 3 genannten Beförderungen nicht für die Beförderung</w:t>
      </w:r>
      <w:r w:rsidR="00AF47E0">
        <w:t xml:space="preserve"> </w:t>
      </w:r>
      <w:r>
        <w:t>gefährlicher Güter auf Fahrzeugen der Streitkräfte einschließlich aller Fahrzeuge</w:t>
      </w:r>
      <w:r w:rsidR="00AF47E0">
        <w:t xml:space="preserve"> </w:t>
      </w:r>
      <w:r>
        <w:t>im Geschäftsbereich des Bundesminist</w:t>
      </w:r>
      <w:r>
        <w:t>e</w:t>
      </w:r>
      <w:r>
        <w:t>riums der Verteidigung, soweit dies die</w:t>
      </w:r>
      <w:r w:rsidR="00AF47E0">
        <w:t xml:space="preserve"> </w:t>
      </w:r>
      <w:r>
        <w:t>Aufgaben der Bundeswehr erfordern.</w:t>
      </w:r>
    </w:p>
    <w:p w:rsidR="00706D58" w:rsidRDefault="00706D58" w:rsidP="00706D58">
      <w:pPr>
        <w:pStyle w:val="GesAbsatz"/>
      </w:pPr>
      <w:r>
        <w:t>(3) Es gelten für die in Absatz 1 Satz 1</w:t>
      </w:r>
    </w:p>
    <w:p w:rsidR="00706D58" w:rsidRDefault="00706D58" w:rsidP="00706D58">
      <w:pPr>
        <w:pStyle w:val="GesAbsatz"/>
      </w:pPr>
      <w:r>
        <w:t>1.</w:t>
      </w:r>
      <w:r w:rsidR="00AF47E0">
        <w:tab/>
      </w:r>
      <w:r>
        <w:t>Nummer 1 genannten</w:t>
      </w:r>
    </w:p>
    <w:p w:rsidR="00706D58" w:rsidRDefault="00706D58" w:rsidP="00BB0579">
      <w:pPr>
        <w:pStyle w:val="GesAbsatz"/>
        <w:ind w:left="851" w:hanging="425"/>
      </w:pPr>
      <w:r>
        <w:t>a)</w:t>
      </w:r>
      <w:r w:rsidR="00AF47E0">
        <w:tab/>
      </w:r>
      <w:r>
        <w:t>innerstaatlichen Beförderungen auf der Straße die Vorschriften der Teile 1</w:t>
      </w:r>
      <w:r w:rsidR="00AF47E0">
        <w:t xml:space="preserve"> </w:t>
      </w:r>
      <w:r>
        <w:t>bis 9 der Anlagen A und B zu dem Europäischen Übereinkommen vom 30. September</w:t>
      </w:r>
      <w:r w:rsidR="00AF47E0">
        <w:t xml:space="preserve"> </w:t>
      </w:r>
      <w:r>
        <w:t>1957 über die internationale Befö</w:t>
      </w:r>
      <w:r>
        <w:t>r</w:t>
      </w:r>
      <w:r>
        <w:t>derung gefährlicher Güter auf der Straße</w:t>
      </w:r>
      <w:r w:rsidR="00AF47E0">
        <w:t xml:space="preserve"> </w:t>
      </w:r>
      <w:r>
        <w:t>(ADR) in der Fassung der Bekanntmachung der Neufa</w:t>
      </w:r>
      <w:r>
        <w:t>s</w:t>
      </w:r>
      <w:r>
        <w:t>sung der Anlagen A und B vom</w:t>
      </w:r>
      <w:r w:rsidR="00AF47E0">
        <w:t xml:space="preserve"> </w:t>
      </w:r>
      <w:r>
        <w:t xml:space="preserve">7. April 2009 (BGBl. 2009 II S. 396), das zuletzt nach Maßgabe der </w:t>
      </w:r>
      <w:r w:rsidR="00BB0579">
        <w:t>21. ADR-Änderungsverordnung vom 7. Oktober 2010 (BGBl. 2010 II S. 1134)</w:t>
      </w:r>
      <w:r>
        <w:t xml:space="preserve"> geändert worden</w:t>
      </w:r>
      <w:r w:rsidR="00AF47E0">
        <w:t xml:space="preserve"> </w:t>
      </w:r>
      <w:r>
        <w:t>ist, s</w:t>
      </w:r>
      <w:r>
        <w:t>o</w:t>
      </w:r>
      <w:r>
        <w:t>wie die Vorschriften der Anlagen 1 und 2 Nummer 1 bis 3,</w:t>
      </w:r>
    </w:p>
    <w:p w:rsidR="00706D58" w:rsidRDefault="00706D58" w:rsidP="00AF47E0">
      <w:pPr>
        <w:pStyle w:val="GesAbsatz"/>
        <w:ind w:left="851" w:hanging="425"/>
      </w:pPr>
      <w:r>
        <w:t>b)</w:t>
      </w:r>
      <w:r w:rsidR="00AF47E0">
        <w:tab/>
      </w:r>
      <w:r>
        <w:t>grenzüberschreitenden einschließlich innergemeinschaftlichen Beförderungen auf</w:t>
      </w:r>
      <w:r w:rsidR="00AF47E0">
        <w:t xml:space="preserve"> </w:t>
      </w:r>
      <w:r>
        <w:t>der Straße die Vorschriften der Teile 1 bis 9 zu dem in Buchstabe a genannten</w:t>
      </w:r>
      <w:r w:rsidR="00AF47E0">
        <w:t xml:space="preserve"> </w:t>
      </w:r>
      <w:r>
        <w:t>ADR-Übereinkommen und die Vorschriften der Anlage 1,</w:t>
      </w:r>
    </w:p>
    <w:p w:rsidR="00706D58" w:rsidRDefault="00706D58" w:rsidP="00706D58">
      <w:pPr>
        <w:pStyle w:val="GesAbsatz"/>
      </w:pPr>
      <w:r>
        <w:t>2.</w:t>
      </w:r>
      <w:r w:rsidR="00AF47E0">
        <w:tab/>
      </w:r>
      <w:r>
        <w:t>Nummer 2 genannten</w:t>
      </w:r>
    </w:p>
    <w:p w:rsidR="00706D58" w:rsidRDefault="00706D58" w:rsidP="00BB0579">
      <w:pPr>
        <w:pStyle w:val="GesAbsatz"/>
        <w:ind w:left="851" w:hanging="425"/>
      </w:pPr>
      <w:r>
        <w:t>a)</w:t>
      </w:r>
      <w:r w:rsidR="00AF47E0">
        <w:tab/>
      </w:r>
      <w:r>
        <w:t>innerstaatlichen Beförderungen mit Eisenbahnen die Vorschriften der Teile</w:t>
      </w:r>
      <w:r w:rsidR="00AF47E0">
        <w:t xml:space="preserve"> </w:t>
      </w:r>
      <w:r>
        <w:t>1 bis 7 der Anlage der Ordnung für die internationale Eisenbahnbeförderung</w:t>
      </w:r>
      <w:r w:rsidR="00AF47E0">
        <w:t xml:space="preserve"> </w:t>
      </w:r>
      <w:r>
        <w:t>gefährlicher Güter (RID) – Anhang C des Übereinkommens über den internationalen</w:t>
      </w:r>
      <w:r w:rsidR="00AF47E0">
        <w:t xml:space="preserve"> </w:t>
      </w:r>
      <w:r>
        <w:t>Eisenbahnverkehr (COTIF) vom 9. Mai 1980 in der Fassung der Bekanntmachung vom</w:t>
      </w:r>
      <w:r w:rsidR="00AF47E0">
        <w:t xml:space="preserve"> </w:t>
      </w:r>
      <w:r>
        <w:t xml:space="preserve">16. Mai 2008 (BGBl. 2008 II S. 475, 899), die zuletzt nach Maßgabe der </w:t>
      </w:r>
      <w:r w:rsidR="00BB0579">
        <w:t>16. RID-Änderungsverordnung vom 11. November 2010 (BGBl. 2010 II S. 1273)</w:t>
      </w:r>
      <w:r>
        <w:t xml:space="preserve"> g</w:t>
      </w:r>
      <w:r>
        <w:t>e</w:t>
      </w:r>
      <w:r>
        <w:t>ändert</w:t>
      </w:r>
      <w:r w:rsidR="00AF47E0">
        <w:t xml:space="preserve"> </w:t>
      </w:r>
      <w:r>
        <w:t>worden ist, sowie die Vo</w:t>
      </w:r>
      <w:r>
        <w:t>r</w:t>
      </w:r>
      <w:r>
        <w:t>schriften der Anlage 2 Nummer 1, 2 und 4,</w:t>
      </w:r>
    </w:p>
    <w:p w:rsidR="00706D58" w:rsidRDefault="00706D58" w:rsidP="00AF47E0">
      <w:pPr>
        <w:pStyle w:val="GesAbsatz"/>
        <w:ind w:left="851" w:hanging="425"/>
      </w:pPr>
      <w:r>
        <w:t>b)</w:t>
      </w:r>
      <w:r w:rsidR="00AF47E0">
        <w:tab/>
      </w:r>
      <w:r>
        <w:t>grenzüberschreitenden einschließlich innergemeinschaftlichen Beförderungen mit</w:t>
      </w:r>
      <w:r w:rsidR="00AF47E0">
        <w:t xml:space="preserve"> </w:t>
      </w:r>
      <w:r>
        <w:t>Eisenbahnen die Vorschriften der Teile 1 bis 7 RID und</w:t>
      </w:r>
    </w:p>
    <w:p w:rsidR="00BB0579" w:rsidRDefault="00706D58" w:rsidP="00BB0579">
      <w:pPr>
        <w:pStyle w:val="GesAbsatz"/>
        <w:ind w:left="426" w:hanging="426"/>
      </w:pPr>
      <w:r>
        <w:t>3.</w:t>
      </w:r>
      <w:r w:rsidR="00AF47E0">
        <w:tab/>
      </w:r>
      <w:r w:rsidR="00BB0579">
        <w:t>Nummer 3 genannten</w:t>
      </w:r>
    </w:p>
    <w:p w:rsidR="00BB0579" w:rsidRDefault="00BB0579" w:rsidP="00BB0579">
      <w:pPr>
        <w:pStyle w:val="GesAbsatz"/>
        <w:tabs>
          <w:tab w:val="clear" w:pos="425"/>
        </w:tabs>
        <w:ind w:left="851" w:hanging="426"/>
      </w:pPr>
      <w:r>
        <w:lastRenderedPageBreak/>
        <w:t>a)</w:t>
      </w:r>
      <w:r>
        <w:tab/>
        <w:t>Beförderungen auf allen schiffbaren Binnengewässern die Vorschriften der Teile 1 bis 9 des Eur</w:t>
      </w:r>
      <w:r>
        <w:t>o</w:t>
      </w:r>
      <w:r>
        <w:t>päischen Übereinkommens über die internationale Beförderung von gefährlichen Gütern auf Bi</w:t>
      </w:r>
      <w:r>
        <w:t>n</w:t>
      </w:r>
      <w:r>
        <w:t>nenwasserstraßen (ADN) vom 26. Mai 2000 (BGBl. 2007 II S. 1906, 1908), geändert nach Maßg</w:t>
      </w:r>
      <w:r>
        <w:t>a</w:t>
      </w:r>
      <w:r>
        <w:t>be der 2. ADN-Änderungsverordnung vom 14. Dezember 2010 (BGBl. 2010 II S. 1534), zuletzt g</w:t>
      </w:r>
      <w:r>
        <w:t>e</w:t>
      </w:r>
      <w:r>
        <w:t>ändert nach Maßgabe der 3. ADN-Änderungsverordnung vom 17. Dezember 2010 (BGBl. 2010 II S. 1550), sowie die Vorschriften der Anlage 2 Nummer 1 und 5,</w:t>
      </w:r>
    </w:p>
    <w:p w:rsidR="00706D58" w:rsidRDefault="00BB0579" w:rsidP="00BB0579">
      <w:pPr>
        <w:pStyle w:val="GesAbsatz"/>
        <w:tabs>
          <w:tab w:val="clear" w:pos="425"/>
        </w:tabs>
        <w:ind w:left="851" w:hanging="426"/>
      </w:pPr>
      <w:r>
        <w:t>b)</w:t>
      </w:r>
      <w:r>
        <w:tab/>
        <w:t>Beförderungen auf dem Rhein zusätzlich die von der Zentralkommission für die Rheinschifffahrt am 3. Dezember 2009 beschlossenen Bestimmungen in Anlage 2 Nummer 6.</w:t>
      </w:r>
    </w:p>
    <w:p w:rsidR="00706D58" w:rsidRDefault="00706D58" w:rsidP="00706D58">
      <w:pPr>
        <w:pStyle w:val="GesAbsatz"/>
      </w:pPr>
      <w:r>
        <w:t>(4) Für die Anwendung der Teile 1 bis 9 ADR/ADN und der Teile 1 bis 7 RID gilt für</w:t>
      </w:r>
      <w:r w:rsidR="00FB53BA">
        <w:t xml:space="preserve"> </w:t>
      </w:r>
      <w:r>
        <w:t>innerstaatliche und i</w:t>
      </w:r>
      <w:r>
        <w:t>n</w:t>
      </w:r>
      <w:r>
        <w:t>nergemeinschaftliche Beförderungen anstelle des Begriffes</w:t>
      </w:r>
      <w:r w:rsidR="00FB53BA">
        <w:t xml:space="preserve"> </w:t>
      </w:r>
      <w:r>
        <w:t>„Vertragspartei“ jeweils der Begriff „Mitglie</w:t>
      </w:r>
      <w:r>
        <w:t>d</w:t>
      </w:r>
      <w:r>
        <w:t>staat“.</w:t>
      </w:r>
    </w:p>
    <w:p w:rsidR="00706D58" w:rsidRDefault="00706D58" w:rsidP="00706D58">
      <w:pPr>
        <w:pStyle w:val="GesAbsatz"/>
      </w:pPr>
      <w:r>
        <w:t>(5) Die in dieser Verordnung für die Teile 4 und 6 ADR/RID getroffenen Regelungen sind</w:t>
      </w:r>
      <w:r w:rsidR="00FB53BA">
        <w:t xml:space="preserve"> </w:t>
      </w:r>
      <w:r>
        <w:t>nach Maßgabe der Abschnitte 4.1.1 bis 4.1.4 und 6.1.1 bis 6.1.6 ADN auch für die</w:t>
      </w:r>
      <w:r w:rsidR="00FB53BA">
        <w:t xml:space="preserve"> </w:t>
      </w:r>
      <w:r>
        <w:t>Binnenschifffahrt anzuwenden.</w:t>
      </w:r>
    </w:p>
    <w:p w:rsidR="00706D58" w:rsidRDefault="00706D58" w:rsidP="00706D58">
      <w:pPr>
        <w:pStyle w:val="GesAbsatz"/>
      </w:pPr>
      <w:r>
        <w:t xml:space="preserve">(6) </w:t>
      </w:r>
      <w:del w:id="3" w:author="Np" w:date="2011-12-05T09:06:00Z">
        <w:r w:rsidDel="004B6AE9">
          <w:delText>Die in dieser Verordnung angegebenen Teile, Kapitel, Abschnitte, Unterabschnitte</w:delText>
        </w:r>
        <w:r w:rsidR="00FB53BA" w:rsidDel="004B6AE9">
          <w:delText xml:space="preserve"> </w:delText>
        </w:r>
        <w:r w:rsidDel="004B6AE9">
          <w:delText>und Absätze beziehen sich auch auf die Teile 1 bis 9 der in Absatz 3 Nummer 3 genannten</w:delText>
        </w:r>
        <w:r w:rsidR="00FB53BA" w:rsidDel="004B6AE9">
          <w:delText xml:space="preserve"> </w:delText>
        </w:r>
        <w:r w:rsidDel="004B6AE9">
          <w:delText>Verordnung.</w:delText>
        </w:r>
      </w:del>
      <w:ins w:id="4" w:author="Np" w:date="2011-12-05T09:06:00Z">
        <w:r w:rsidR="004B6AE9">
          <w:t>(aufgehoben)</w:t>
        </w:r>
      </w:ins>
    </w:p>
    <w:p w:rsidR="00706D58" w:rsidRDefault="00706D58" w:rsidP="00FB53BA">
      <w:pPr>
        <w:pStyle w:val="berschrift3"/>
      </w:pPr>
      <w:bookmarkStart w:id="5" w:name="_Toc310841145"/>
      <w:r>
        <w:t>§ 2</w:t>
      </w:r>
      <w:r w:rsidR="00FB53BA">
        <w:br/>
      </w:r>
      <w:r>
        <w:t>Begriffsbestimmungen</w:t>
      </w:r>
      <w:bookmarkEnd w:id="5"/>
    </w:p>
    <w:p w:rsidR="00706D58" w:rsidRDefault="00706D58" w:rsidP="00706D58">
      <w:pPr>
        <w:pStyle w:val="GesAbsatz"/>
      </w:pPr>
      <w:r>
        <w:t>Die nachfolgenden Begriffe werden im Sinne dieser Verordnung wie folgt verwendet:</w:t>
      </w:r>
    </w:p>
    <w:p w:rsidR="00706D58" w:rsidRDefault="00706D58" w:rsidP="00FB53BA">
      <w:pPr>
        <w:pStyle w:val="GesAbsatz"/>
        <w:ind w:left="426" w:hanging="426"/>
      </w:pPr>
      <w:r>
        <w:t>1.</w:t>
      </w:r>
      <w:r w:rsidR="00FB53BA">
        <w:tab/>
      </w:r>
      <w:r>
        <w:t>Absender ist das Unternehmen, das selbst oder für einen Dritten gefährliche Güter</w:t>
      </w:r>
      <w:r w:rsidR="00FB53BA">
        <w:t xml:space="preserve"> </w:t>
      </w:r>
      <w:r>
        <w:t>versendet. Erfolgt die Beförderung auf Grund eines Beförderungsvertrages, gilt</w:t>
      </w:r>
      <w:r w:rsidR="00FB53BA">
        <w:t xml:space="preserve"> </w:t>
      </w:r>
      <w:r>
        <w:t>als Absender der Absender nach diesem Vertrag. Bei Tankschiffen mit leeren oder</w:t>
      </w:r>
      <w:r w:rsidR="00FB53BA">
        <w:t xml:space="preserve"> </w:t>
      </w:r>
      <w:r>
        <w:t>entladenen Ladetanks ist hinsichtlich der erforderlichen B</w:t>
      </w:r>
      <w:r>
        <w:t>e</w:t>
      </w:r>
      <w:r>
        <w:t>förderungspapi</w:t>
      </w:r>
      <w:r>
        <w:t>e</w:t>
      </w:r>
      <w:r>
        <w:t>re der</w:t>
      </w:r>
      <w:r w:rsidR="00FB53BA">
        <w:t xml:space="preserve"> </w:t>
      </w:r>
      <w:r>
        <w:t>Schiffsführer der Absender;</w:t>
      </w:r>
    </w:p>
    <w:p w:rsidR="00706D58" w:rsidRDefault="00706D58" w:rsidP="00706D58">
      <w:pPr>
        <w:pStyle w:val="GesAbsatz"/>
      </w:pPr>
      <w:r>
        <w:t>2.</w:t>
      </w:r>
      <w:r w:rsidR="00FB53BA">
        <w:tab/>
      </w:r>
      <w:r>
        <w:t>Befüller ist das Unternehmen, das die gefährlichen Güter in</w:t>
      </w:r>
    </w:p>
    <w:p w:rsidR="00706D58" w:rsidRDefault="00706D58" w:rsidP="00FB53BA">
      <w:pPr>
        <w:pStyle w:val="GesAbsatz"/>
        <w:ind w:left="851" w:hanging="425"/>
      </w:pPr>
      <w:r>
        <w:t>a)</w:t>
      </w:r>
      <w:r w:rsidR="00FB53BA">
        <w:tab/>
      </w:r>
      <w:r>
        <w:t>einen Tank (Tankfahrzeug, Aufsetztank, Kesselwagen, Wagen mit abnehmbaren</w:t>
      </w:r>
      <w:r w:rsidR="00FB53BA">
        <w:t xml:space="preserve"> </w:t>
      </w:r>
      <w:r>
        <w:t>Tanks, ortsb</w:t>
      </w:r>
      <w:r>
        <w:t>e</w:t>
      </w:r>
      <w:r>
        <w:t>weglicher Tank oder Tankcontainer),</w:t>
      </w:r>
    </w:p>
    <w:p w:rsidR="00706D58" w:rsidRDefault="00706D58" w:rsidP="00FB53BA">
      <w:pPr>
        <w:pStyle w:val="GesAbsatz"/>
        <w:ind w:left="851" w:hanging="425"/>
      </w:pPr>
      <w:r>
        <w:t>b)</w:t>
      </w:r>
      <w:r w:rsidR="00FB53BA">
        <w:tab/>
      </w:r>
      <w:r>
        <w:t>einen MEGC,</w:t>
      </w:r>
    </w:p>
    <w:p w:rsidR="00706D58" w:rsidRDefault="00706D58" w:rsidP="00FB53BA">
      <w:pPr>
        <w:pStyle w:val="GesAbsatz"/>
        <w:ind w:left="851" w:hanging="425"/>
      </w:pPr>
      <w:r>
        <w:t>c)</w:t>
      </w:r>
      <w:r w:rsidR="00FB53BA">
        <w:tab/>
      </w:r>
      <w:r>
        <w:t>einen Groß- oder Kleincontainer für Güter in loser Schüttung,</w:t>
      </w:r>
    </w:p>
    <w:p w:rsidR="00706D58" w:rsidRDefault="00706D58" w:rsidP="00FB53BA">
      <w:pPr>
        <w:pStyle w:val="GesAbsatz"/>
        <w:ind w:left="851" w:hanging="425"/>
      </w:pPr>
      <w:r>
        <w:t>d)</w:t>
      </w:r>
      <w:r w:rsidR="00FB53BA">
        <w:tab/>
      </w:r>
      <w:r>
        <w:t>einen Schüttgut-Container,</w:t>
      </w:r>
    </w:p>
    <w:p w:rsidR="00706D58" w:rsidRDefault="00706D58" w:rsidP="00FB53BA">
      <w:pPr>
        <w:pStyle w:val="GesAbsatz"/>
        <w:ind w:left="851" w:hanging="425"/>
      </w:pPr>
      <w:r>
        <w:t>e)</w:t>
      </w:r>
      <w:r w:rsidR="00FB53BA">
        <w:tab/>
      </w:r>
      <w:r>
        <w:t>ein Fahrzeug für Güter in loser Schüttung,</w:t>
      </w:r>
    </w:p>
    <w:p w:rsidR="00706D58" w:rsidRDefault="00706D58" w:rsidP="00FB53BA">
      <w:pPr>
        <w:pStyle w:val="GesAbsatz"/>
        <w:ind w:left="851" w:hanging="425"/>
      </w:pPr>
      <w:r>
        <w:t>f)</w:t>
      </w:r>
      <w:r w:rsidR="00FB53BA">
        <w:tab/>
      </w:r>
      <w:r>
        <w:t>ein Batterie-Fahrzeug,</w:t>
      </w:r>
    </w:p>
    <w:p w:rsidR="00706D58" w:rsidRDefault="00706D58" w:rsidP="00FB53BA">
      <w:pPr>
        <w:pStyle w:val="GesAbsatz"/>
        <w:ind w:left="851" w:hanging="425"/>
      </w:pPr>
      <w:r>
        <w:t>g)</w:t>
      </w:r>
      <w:r w:rsidR="00FB53BA">
        <w:tab/>
      </w:r>
      <w:r>
        <w:t>ein MEMU,</w:t>
      </w:r>
    </w:p>
    <w:p w:rsidR="00706D58" w:rsidRDefault="00706D58" w:rsidP="00FB53BA">
      <w:pPr>
        <w:pStyle w:val="GesAbsatz"/>
        <w:ind w:left="851" w:hanging="425"/>
      </w:pPr>
      <w:r>
        <w:t>h)</w:t>
      </w:r>
      <w:r w:rsidR="00FB53BA">
        <w:tab/>
      </w:r>
      <w:r>
        <w:t>einen Wagen für Güter in loser Schüttung,</w:t>
      </w:r>
    </w:p>
    <w:p w:rsidR="00706D58" w:rsidRDefault="00706D58" w:rsidP="00FB53BA">
      <w:pPr>
        <w:pStyle w:val="GesAbsatz"/>
        <w:ind w:left="851" w:hanging="425"/>
      </w:pPr>
      <w:r>
        <w:t>i)</w:t>
      </w:r>
      <w:r w:rsidR="00FB53BA">
        <w:tab/>
      </w:r>
      <w:r>
        <w:t>einen Batteriewagen,</w:t>
      </w:r>
    </w:p>
    <w:p w:rsidR="00706D58" w:rsidRDefault="00706D58" w:rsidP="00FB53BA">
      <w:pPr>
        <w:pStyle w:val="GesAbsatz"/>
        <w:ind w:left="851" w:hanging="425"/>
      </w:pPr>
      <w:r>
        <w:t>j)</w:t>
      </w:r>
      <w:r w:rsidR="00FB53BA">
        <w:tab/>
      </w:r>
      <w:r>
        <w:t>ein Schiff oder</w:t>
      </w:r>
    </w:p>
    <w:p w:rsidR="00706D58" w:rsidRDefault="00706D58" w:rsidP="00FB53BA">
      <w:pPr>
        <w:pStyle w:val="GesAbsatz"/>
        <w:ind w:left="851" w:hanging="425"/>
      </w:pPr>
      <w:r>
        <w:t>k)</w:t>
      </w:r>
      <w:r w:rsidR="00FB53BA">
        <w:tab/>
      </w:r>
      <w:r>
        <w:t>einen Ladetank</w:t>
      </w:r>
    </w:p>
    <w:p w:rsidR="00706D58" w:rsidRDefault="00706D58" w:rsidP="00FB53BA">
      <w:pPr>
        <w:pStyle w:val="GesAbsatz"/>
        <w:ind w:left="426"/>
      </w:pPr>
      <w:r>
        <w:t>einfüllt. Befüller ist auch das Unternehmen, das als unmittelbarer Besitzer das</w:t>
      </w:r>
      <w:r w:rsidR="00FB53BA">
        <w:t xml:space="preserve"> </w:t>
      </w:r>
      <w:r>
        <w:t>gefährliche Gut dem B</w:t>
      </w:r>
      <w:r>
        <w:t>e</w:t>
      </w:r>
      <w:r>
        <w:t>förderer zur Beförderung übergibt oder selbst befördert;</w:t>
      </w:r>
    </w:p>
    <w:p w:rsidR="00BB0579" w:rsidRDefault="00706D58" w:rsidP="00BB0579">
      <w:pPr>
        <w:pStyle w:val="GesAbsatz"/>
        <w:ind w:left="426" w:hanging="426"/>
      </w:pPr>
      <w:r>
        <w:t>3.</w:t>
      </w:r>
      <w:r w:rsidR="00FB53BA">
        <w:tab/>
      </w:r>
      <w:r w:rsidR="00BB0579">
        <w:t>Verlader ist das Unternehmen, das</w:t>
      </w:r>
    </w:p>
    <w:p w:rsidR="00BB0579" w:rsidRDefault="00BB0579" w:rsidP="00BB0579">
      <w:pPr>
        <w:pStyle w:val="GesAbsatz"/>
        <w:tabs>
          <w:tab w:val="clear" w:pos="425"/>
        </w:tabs>
        <w:ind w:left="851" w:hanging="426"/>
      </w:pPr>
      <w:r>
        <w:t>a)</w:t>
      </w:r>
      <w:r>
        <w:tab/>
        <w:t>verpackte gefährliche Güter, Kleincontainer</w:t>
      </w:r>
      <w:r w:rsidR="00756066">
        <w:t xml:space="preserve"> </w:t>
      </w:r>
      <w:r>
        <w:t>oder ortsbewegliche Tanks in oder auf</w:t>
      </w:r>
      <w:r w:rsidR="00756066">
        <w:t xml:space="preserve"> </w:t>
      </w:r>
      <w:r>
        <w:t>ein Fahrzeug (ADR), einen Wagen (RID),</w:t>
      </w:r>
      <w:r w:rsidR="00756066">
        <w:t xml:space="preserve"> </w:t>
      </w:r>
      <w:r>
        <w:t>ein Beförderungsmittel (ADN) oder einen</w:t>
      </w:r>
      <w:r w:rsidR="00756066">
        <w:t xml:space="preserve"> </w:t>
      </w:r>
      <w:r>
        <w:t>Container verlädt oder</w:t>
      </w:r>
    </w:p>
    <w:p w:rsidR="00BB0579" w:rsidRDefault="00BB0579" w:rsidP="00756066">
      <w:pPr>
        <w:pStyle w:val="GesAbsatz"/>
        <w:tabs>
          <w:tab w:val="clear" w:pos="425"/>
        </w:tabs>
        <w:ind w:left="851" w:hanging="426"/>
      </w:pPr>
      <w:r>
        <w:t>b)</w:t>
      </w:r>
      <w:r w:rsidR="00756066">
        <w:tab/>
      </w:r>
      <w:r>
        <w:t>einen Container, Schüttgut-Container,</w:t>
      </w:r>
      <w:r w:rsidR="00756066">
        <w:t xml:space="preserve"> </w:t>
      </w:r>
      <w:r>
        <w:t>MEGC, Tankcontainer oder ortsbeweglichen</w:t>
      </w:r>
      <w:r w:rsidR="00756066">
        <w:t xml:space="preserve"> </w:t>
      </w:r>
      <w:r>
        <w:t>Tank auf ein Fahrzeug (ADR), einen</w:t>
      </w:r>
      <w:r w:rsidR="00756066">
        <w:t xml:space="preserve"> </w:t>
      </w:r>
      <w:r>
        <w:t>Wagen (RID), ein Beförderungsmittel</w:t>
      </w:r>
      <w:r w:rsidR="00756066">
        <w:t xml:space="preserve"> </w:t>
      </w:r>
      <w:r>
        <w:t>(ADN) verlädt oder</w:t>
      </w:r>
    </w:p>
    <w:p w:rsidR="00BB0579" w:rsidRDefault="00BB0579" w:rsidP="00756066">
      <w:pPr>
        <w:pStyle w:val="GesAbsatz"/>
        <w:tabs>
          <w:tab w:val="clear" w:pos="425"/>
        </w:tabs>
        <w:ind w:left="851" w:hanging="426"/>
      </w:pPr>
      <w:r>
        <w:t>c)</w:t>
      </w:r>
      <w:r w:rsidR="00756066">
        <w:tab/>
      </w:r>
      <w:r>
        <w:t>ein Fahrzeug oder einen Wagen in oder</w:t>
      </w:r>
      <w:r w:rsidR="00756066">
        <w:t xml:space="preserve"> </w:t>
      </w:r>
      <w:r>
        <w:t>auf ein Schiff verlädt (ADN).</w:t>
      </w:r>
    </w:p>
    <w:p w:rsidR="00706D58" w:rsidRDefault="00BB0579" w:rsidP="00756066">
      <w:pPr>
        <w:pStyle w:val="GesAbsatz"/>
        <w:ind w:left="426"/>
      </w:pPr>
      <w:r>
        <w:t>Verlader ist auch das Unternehmen, das als</w:t>
      </w:r>
      <w:r w:rsidR="00756066">
        <w:t xml:space="preserve"> </w:t>
      </w:r>
      <w:r>
        <w:t>unmittelbarer Besitzer das gefährliche Gut</w:t>
      </w:r>
      <w:r w:rsidR="00756066">
        <w:t xml:space="preserve"> </w:t>
      </w:r>
      <w:r>
        <w:t>dem Beförderer zur Beförderung übergibt</w:t>
      </w:r>
      <w:r w:rsidR="00756066">
        <w:t xml:space="preserve"> </w:t>
      </w:r>
      <w:r>
        <w:t>oder selbst befördert;</w:t>
      </w:r>
    </w:p>
    <w:p w:rsidR="00706D58" w:rsidRDefault="00706D58" w:rsidP="00FB53BA">
      <w:pPr>
        <w:pStyle w:val="GesAbsatz"/>
        <w:ind w:left="426" w:hanging="426"/>
      </w:pPr>
      <w:r>
        <w:t>4.</w:t>
      </w:r>
      <w:r w:rsidR="00FB53BA">
        <w:tab/>
      </w:r>
      <w:r>
        <w:t>Verpacker ist das Unternehmen, das die gefährlichen Güter in Verpackungen</w:t>
      </w:r>
      <w:r w:rsidR="00FB53BA">
        <w:t xml:space="preserve"> </w:t>
      </w:r>
      <w:r>
        <w:t>einschließlich Großverp</w:t>
      </w:r>
      <w:r>
        <w:t>a</w:t>
      </w:r>
      <w:r>
        <w:t>ckungen und IBC einfüllt oder die Versandstücke zur</w:t>
      </w:r>
      <w:r w:rsidR="00FB53BA">
        <w:t xml:space="preserve"> </w:t>
      </w:r>
      <w:r>
        <w:t>Beförderung vorbereitet. Verpacker ist auch das Unternehmen, das gefährliche Güter</w:t>
      </w:r>
      <w:r w:rsidR="00FB53BA">
        <w:t xml:space="preserve"> </w:t>
      </w:r>
      <w:r>
        <w:t>verpacken lässt oder das Versandstücke oder deren Kennzeic</w:t>
      </w:r>
      <w:r>
        <w:t>h</w:t>
      </w:r>
      <w:r>
        <w:t>nung oder Bezettelung</w:t>
      </w:r>
      <w:r w:rsidR="00FB53BA">
        <w:t xml:space="preserve"> </w:t>
      </w:r>
      <w:r>
        <w:t>ändert oder ändern lässt;</w:t>
      </w:r>
    </w:p>
    <w:p w:rsidR="00706D58" w:rsidRDefault="00706D58" w:rsidP="00FB53BA">
      <w:pPr>
        <w:pStyle w:val="GesAbsatz"/>
        <w:ind w:left="426" w:hanging="426"/>
      </w:pPr>
      <w:r>
        <w:t>5.</w:t>
      </w:r>
      <w:r w:rsidR="00FB53BA">
        <w:tab/>
      </w:r>
      <w:r>
        <w:t>Versandstück ist das versandfertige Endprodukt des Verpackungsvorganges, bestehend</w:t>
      </w:r>
      <w:r w:rsidR="00FB53BA">
        <w:t xml:space="preserve"> </w:t>
      </w:r>
      <w:r>
        <w:t>aus der Ve</w:t>
      </w:r>
      <w:r>
        <w:t>r</w:t>
      </w:r>
      <w:r>
        <w:t>packung, der Großverpackung oder dem Großpackmittel (IBC) und ihrem</w:t>
      </w:r>
      <w:r w:rsidR="00FB53BA">
        <w:t xml:space="preserve"> </w:t>
      </w:r>
      <w:r>
        <w:t>beziehungsweise seinem I</w:t>
      </w:r>
      <w:r>
        <w:t>n</w:t>
      </w:r>
      <w:r>
        <w:lastRenderedPageBreak/>
        <w:t>halt. Der Begriff umfasst die Gefäße für Gase sowie die</w:t>
      </w:r>
      <w:r w:rsidR="00FB53BA">
        <w:t xml:space="preserve"> </w:t>
      </w:r>
      <w:r>
        <w:t>Gegenstände, die wegen ihrer Größe, Masse oder Formgebung unverpackt, oder in</w:t>
      </w:r>
      <w:r w:rsidR="00FB53BA">
        <w:t xml:space="preserve"> </w:t>
      </w:r>
      <w:r>
        <w:t>Schlitten, Verschlägen oder Handhabungseinrichtungen befördert we</w:t>
      </w:r>
      <w:r>
        <w:t>r</w:t>
      </w:r>
      <w:r>
        <w:t>den dürfen. Mit</w:t>
      </w:r>
      <w:r w:rsidR="00FB53BA">
        <w:t xml:space="preserve"> </w:t>
      </w:r>
      <w:r>
        <w:t>Ausnahme der Beförderung radioaktiver Stoffe gilt dieser Begriff weder für Güter,</w:t>
      </w:r>
      <w:r w:rsidR="00FB53BA">
        <w:t xml:space="preserve"> </w:t>
      </w:r>
      <w:r>
        <w:t>die in loser Schüttung, noch für Güter, die in Tanks oder Ladetanks befördert</w:t>
      </w:r>
      <w:r w:rsidR="00FB53BA">
        <w:t xml:space="preserve"> </w:t>
      </w:r>
      <w:r>
        <w:t>werden. An Bord von Schiffen schließt der Begriff Versandstück auch die Fahrzeuge,</w:t>
      </w:r>
      <w:r w:rsidR="00FB53BA">
        <w:t xml:space="preserve"> </w:t>
      </w:r>
      <w:r>
        <w:t>Wagen, Container (einschließlich Wechselau</w:t>
      </w:r>
      <w:r>
        <w:t>f</w:t>
      </w:r>
      <w:r>
        <w:t>bauten), Tankcontainer, ort</w:t>
      </w:r>
      <w:r>
        <w:t>s</w:t>
      </w:r>
      <w:r>
        <w:t>bewegliche</w:t>
      </w:r>
      <w:r w:rsidR="00FB53BA">
        <w:t xml:space="preserve"> </w:t>
      </w:r>
      <w:r>
        <w:t>Tanks, Großverpackungen, Großpackmittel (IBC), Batterie-Fahrzeuge, Batteriewagen,</w:t>
      </w:r>
      <w:r w:rsidR="00FB53BA">
        <w:t xml:space="preserve"> </w:t>
      </w:r>
      <w:r>
        <w:t>Tankfahrzeuge, Kesselwagen und Gascontainer mit mehreren Elementen (MEGC) ein;</w:t>
      </w:r>
    </w:p>
    <w:p w:rsidR="00706D58" w:rsidRDefault="00706D58" w:rsidP="00FB53BA">
      <w:pPr>
        <w:pStyle w:val="GesAbsatz"/>
        <w:ind w:left="426" w:hanging="426"/>
      </w:pPr>
      <w:r>
        <w:t>6.</w:t>
      </w:r>
      <w:r w:rsidR="00FB53BA">
        <w:tab/>
      </w:r>
      <w:r>
        <w:t>Fahrzeuge sind im innerstaatlichen Verkehr und innergemeinschaftlichen Verkehr</w:t>
      </w:r>
      <w:r w:rsidR="00FB53BA">
        <w:t xml:space="preserve"> </w:t>
      </w:r>
      <w:r>
        <w:t>– abweichend von der Begriffsbestimmung im ADR – die in Abschnitt 1.2.1 ADR</w:t>
      </w:r>
      <w:r w:rsidR="00FB53BA">
        <w:t xml:space="preserve"> </w:t>
      </w:r>
      <w:r>
        <w:t>beschriebenen Fahrzeuge mit einer ba</w:t>
      </w:r>
      <w:r>
        <w:t>u</w:t>
      </w:r>
      <w:r>
        <w:t>artbedingten Höchstgeschwindigkeit von mehr</w:t>
      </w:r>
      <w:r w:rsidR="00FB53BA">
        <w:t xml:space="preserve"> </w:t>
      </w:r>
      <w:r>
        <w:t>als 25 Kilometer pro Stunde sowie ihre Anhänger, und Güterstraße</w:t>
      </w:r>
      <w:r>
        <w:t>n</w:t>
      </w:r>
      <w:r>
        <w:t>bahnen, die auf</w:t>
      </w:r>
      <w:r w:rsidR="00FB53BA">
        <w:t xml:space="preserve"> </w:t>
      </w:r>
      <w:r>
        <w:t>einem vom Eisenbahnnetz abgeschlossenen Schienennetz verkehren;</w:t>
      </w:r>
    </w:p>
    <w:p w:rsidR="00706D58" w:rsidRDefault="00706D58" w:rsidP="00FB53BA">
      <w:pPr>
        <w:pStyle w:val="GesAbsatz"/>
        <w:ind w:left="426" w:hanging="426"/>
      </w:pPr>
      <w:r>
        <w:t>7.</w:t>
      </w:r>
      <w:r w:rsidR="00FB53BA">
        <w:tab/>
      </w:r>
      <w:r>
        <w:t>Gefährliche Güter sind die Stoffe und Gegenstände, deren Beförderung nach Teil</w:t>
      </w:r>
      <w:r w:rsidR="00FB53BA">
        <w:t xml:space="preserve"> </w:t>
      </w:r>
      <w:r>
        <w:t>2 Kapitel 3.2 Tabe</w:t>
      </w:r>
      <w:r>
        <w:t>l</w:t>
      </w:r>
      <w:r>
        <w:t>le</w:t>
      </w:r>
      <w:r w:rsidR="00081DA8">
        <w:t> </w:t>
      </w:r>
      <w:r>
        <w:t>A und Kapitel 3.3 ADR/RID/ADNR/ADN verboten oder nach den</w:t>
      </w:r>
      <w:r w:rsidR="00FB53BA">
        <w:t xml:space="preserve"> </w:t>
      </w:r>
      <w:r>
        <w:t>vorgesehenen Bedingungen des ADR/RID/ADNR/ADN gestattet ist, sowie zusätzlich für</w:t>
      </w:r>
      <w:r w:rsidR="00FB53BA">
        <w:t xml:space="preserve"> </w:t>
      </w:r>
      <w:r>
        <w:t>innerstaatliche Beförderungen die in der Anl</w:t>
      </w:r>
      <w:r>
        <w:t>a</w:t>
      </w:r>
      <w:r>
        <w:t>ge</w:t>
      </w:r>
      <w:r w:rsidR="00C67674">
        <w:t> </w:t>
      </w:r>
      <w:r>
        <w:t>2 Gliederungsnummer 1.1 und 1.2</w:t>
      </w:r>
      <w:r w:rsidR="00FB53BA">
        <w:t xml:space="preserve"> </w:t>
      </w:r>
      <w:r>
        <w:t>genannten Güter;</w:t>
      </w:r>
    </w:p>
    <w:p w:rsidR="00706D58" w:rsidRDefault="00706D58" w:rsidP="00FB53BA">
      <w:pPr>
        <w:pStyle w:val="GesAbsatz"/>
        <w:ind w:left="426" w:hanging="426"/>
      </w:pPr>
      <w:r>
        <w:t>8.</w:t>
      </w:r>
      <w:r w:rsidR="00FB53BA">
        <w:tab/>
      </w:r>
      <w:r>
        <w:t>BetrSichV ist die Betriebssicherheitsverordnung vom 27. September 2002 (BGBl. I S.</w:t>
      </w:r>
      <w:r w:rsidR="00FB53BA">
        <w:t xml:space="preserve"> </w:t>
      </w:r>
      <w:r>
        <w:t>3777), die zuletzt durch Artikel 8 der Verordnung vom 18. Dezember 2008 (BGBl. I</w:t>
      </w:r>
      <w:r w:rsidR="00FB53BA">
        <w:t xml:space="preserve"> </w:t>
      </w:r>
      <w:r>
        <w:t>S. 2768) geändert worden ist;</w:t>
      </w:r>
      <w:r w:rsidR="00C42C58" w:rsidRPr="00C42C58">
        <w:rPr>
          <w:rFonts w:cs="Arial"/>
          <w:i/>
          <w:color w:val="FF0000"/>
        </w:rPr>
        <w:t xml:space="preserve"> </w:t>
      </w:r>
      <w:r w:rsidR="00C42C58" w:rsidRPr="007734C7">
        <w:rPr>
          <w:rFonts w:cs="Arial"/>
          <w:i/>
          <w:color w:val="FF0000"/>
        </w:rPr>
        <w:t>[Nu</w:t>
      </w:r>
      <w:r w:rsidR="00C42C58" w:rsidRPr="007734C7">
        <w:rPr>
          <w:rFonts w:cs="Arial"/>
          <w:i/>
          <w:color w:val="FF0000"/>
        </w:rPr>
        <w:t>m</w:t>
      </w:r>
      <w:r w:rsidR="00C42C58" w:rsidRPr="007734C7">
        <w:rPr>
          <w:rFonts w:cs="Arial"/>
          <w:i/>
          <w:color w:val="FF0000"/>
        </w:rPr>
        <w:t>mer 8 wird zum 1.1.2015 aufgehoben]</w:t>
      </w:r>
    </w:p>
    <w:p w:rsidR="00706D58" w:rsidRDefault="00706D58" w:rsidP="00A46AFB">
      <w:pPr>
        <w:pStyle w:val="GesAbsatz"/>
        <w:ind w:left="426" w:hanging="426"/>
      </w:pPr>
      <w:r>
        <w:t>9.</w:t>
      </w:r>
      <w:r w:rsidR="00FB53BA">
        <w:tab/>
      </w:r>
      <w:r w:rsidR="00A46AFB">
        <w:t xml:space="preserve">ProdSG </w:t>
      </w:r>
      <w:r>
        <w:t xml:space="preserve">ist das </w:t>
      </w:r>
      <w:r w:rsidR="00A46AFB">
        <w:t>Produktsicherheitsgesetz vom 8. November 2011 (BGBl. I S. 2178, 2179)</w:t>
      </w:r>
      <w:r>
        <w:t>;</w:t>
      </w:r>
      <w:r w:rsidR="00C42C58" w:rsidRPr="00C42C58">
        <w:rPr>
          <w:rFonts w:cs="Arial"/>
          <w:i/>
          <w:color w:val="FF0000"/>
        </w:rPr>
        <w:t xml:space="preserve"> </w:t>
      </w:r>
      <w:r w:rsidR="00C42C58" w:rsidRPr="007734C7">
        <w:rPr>
          <w:rFonts w:cs="Arial"/>
          <w:i/>
          <w:color w:val="FF0000"/>
        </w:rPr>
        <w:t xml:space="preserve">[Nummer </w:t>
      </w:r>
      <w:r w:rsidR="00C42C58">
        <w:rPr>
          <w:rFonts w:cs="Arial"/>
          <w:i/>
          <w:color w:val="FF0000"/>
        </w:rPr>
        <w:t>9</w:t>
      </w:r>
      <w:r w:rsidR="00C42C58" w:rsidRPr="007734C7">
        <w:rPr>
          <w:rFonts w:cs="Arial"/>
          <w:i/>
          <w:color w:val="FF0000"/>
        </w:rPr>
        <w:t xml:space="preserve"> wird zum 1.1.2015 aufgehoben]</w:t>
      </w:r>
    </w:p>
    <w:p w:rsidR="00706D58" w:rsidRDefault="00706D58" w:rsidP="00FB53BA">
      <w:pPr>
        <w:pStyle w:val="GesAbsatz"/>
        <w:ind w:left="426" w:hanging="426"/>
      </w:pPr>
      <w:r>
        <w:t>10.</w:t>
      </w:r>
      <w:r w:rsidR="00FB53BA">
        <w:tab/>
      </w:r>
      <w:r>
        <w:t xml:space="preserve">IBC (Intermediate </w:t>
      </w:r>
      <w:proofErr w:type="spellStart"/>
      <w:r>
        <w:t>Bulk</w:t>
      </w:r>
      <w:proofErr w:type="spellEnd"/>
      <w:r>
        <w:t xml:space="preserve"> Container) ist das in Abschnitt 1.2.1 ADR/RID/ADNR/ADN</w:t>
      </w:r>
      <w:r w:rsidR="00FB53BA">
        <w:t xml:space="preserve"> </w:t>
      </w:r>
      <w:r>
        <w:t>beschriebene Gro</w:t>
      </w:r>
      <w:r>
        <w:t>ß</w:t>
      </w:r>
      <w:r>
        <w:t>packmittel;</w:t>
      </w:r>
    </w:p>
    <w:p w:rsidR="00706D58" w:rsidRDefault="00706D58" w:rsidP="004B6AE9">
      <w:pPr>
        <w:pStyle w:val="GesAbsatz"/>
        <w:ind w:left="426" w:hanging="426"/>
      </w:pPr>
      <w:r>
        <w:t>11.</w:t>
      </w:r>
      <w:r w:rsidR="00FB53BA">
        <w:tab/>
      </w:r>
      <w:ins w:id="6" w:author="Np" w:date="2011-12-05T09:07:00Z">
        <w:r w:rsidR="004B6AE9">
          <w:t xml:space="preserve">IMDG-Code (International Maritime Dangerous </w:t>
        </w:r>
        <w:proofErr w:type="spellStart"/>
        <w:r w:rsidR="004B6AE9">
          <w:t>Goods</w:t>
        </w:r>
        <w:proofErr w:type="spellEnd"/>
        <w:r w:rsidR="004B6AE9">
          <w:t xml:space="preserve"> Code) ist der Internationale Code für die Befö</w:t>
        </w:r>
        <w:r w:rsidR="004B6AE9">
          <w:t>r</w:t>
        </w:r>
        <w:r w:rsidR="004B6AE9">
          <w:t>derung gefährlicher Güter mit Seeschiffen, der zuletzt durch die Entschließung MSC. 294/87 geändert worden ist, in der amtlichen deutschen Übersetzung bekannt gegeben am 30. November 2010 (</w:t>
        </w:r>
        <w:proofErr w:type="spellStart"/>
        <w:r w:rsidR="004B6AE9">
          <w:t>VkBl</w:t>
        </w:r>
        <w:proofErr w:type="spellEnd"/>
        <w:r w:rsidR="004B6AE9">
          <w:t>. S. 554);</w:t>
        </w:r>
      </w:ins>
      <w:del w:id="7" w:author="Np" w:date="2011-12-05T09:07:00Z">
        <w:r w:rsidDel="004B6AE9">
          <w:delText>IMDG-Code (International Maritime Dangerous Goods Code) ist der Internationale</w:delText>
        </w:r>
        <w:r w:rsidR="00FB53BA" w:rsidDel="004B6AE9">
          <w:delText xml:space="preserve"> </w:delText>
        </w:r>
        <w:r w:rsidDel="004B6AE9">
          <w:delText>Code für die Beförderung gefährlicher Güter mit Seeschiffen, der zuletzt durch</w:delText>
        </w:r>
        <w:r w:rsidR="00FB53BA" w:rsidDel="004B6AE9">
          <w:delText xml:space="preserve"> </w:delText>
        </w:r>
        <w:r w:rsidDel="004B6AE9">
          <w:delText>die Entschließung MSC.262(84) g</w:delText>
        </w:r>
        <w:r w:rsidDel="004B6AE9">
          <w:delText>e</w:delText>
        </w:r>
        <w:r w:rsidDel="004B6AE9">
          <w:delText>ändert worden ist, in der amtlichen deutschen</w:delText>
        </w:r>
        <w:r w:rsidR="00FB53BA" w:rsidDel="004B6AE9">
          <w:delText xml:space="preserve"> </w:delText>
        </w:r>
        <w:r w:rsidDel="004B6AE9">
          <w:delText>Übersetzung bekannt gegeben am 28. Februar 2009 (VkBl. S.</w:delText>
        </w:r>
        <w:r w:rsidR="00FB53BA" w:rsidDel="004B6AE9">
          <w:delText> </w:delText>
        </w:r>
        <w:r w:rsidDel="004B6AE9">
          <w:delText>102);</w:delText>
        </w:r>
      </w:del>
    </w:p>
    <w:p w:rsidR="00706D58" w:rsidRDefault="00706D58" w:rsidP="00FB53BA">
      <w:pPr>
        <w:pStyle w:val="GesAbsatz"/>
        <w:ind w:left="426" w:hanging="426"/>
      </w:pPr>
      <w:r>
        <w:t>12.</w:t>
      </w:r>
      <w:r w:rsidR="00FB53BA">
        <w:tab/>
      </w:r>
      <w:r>
        <w:t>MEGC (Multiple-Element Gas Container) ist der in Abschnitt 1.2.1 ADR/RID/ADNR/ADN</w:t>
      </w:r>
      <w:r w:rsidR="00FB53BA">
        <w:t xml:space="preserve"> </w:t>
      </w:r>
      <w:r>
        <w:t>beschriebene Gascontainer mit mehreren Elementen. Dies gilt auch für UN-MEGC;</w:t>
      </w:r>
    </w:p>
    <w:p w:rsidR="00706D58" w:rsidRDefault="00706D58" w:rsidP="00FB53BA">
      <w:pPr>
        <w:pStyle w:val="GesAbsatz"/>
        <w:ind w:left="426" w:hanging="426"/>
      </w:pPr>
      <w:r>
        <w:t>13.</w:t>
      </w:r>
      <w:r w:rsidR="00FB53BA">
        <w:tab/>
      </w:r>
      <w:r>
        <w:t>MEMU (Mobile Einheit zur Herstellung von explosiven Stoffen oder Gegenständen</w:t>
      </w:r>
      <w:r w:rsidR="00FB53BA">
        <w:t xml:space="preserve"> </w:t>
      </w:r>
      <w:r>
        <w:t>mit Explosivstoff) ist die in Abschnitt 1.2.1 ADR beschriebene Einheit oder ein</w:t>
      </w:r>
      <w:r w:rsidR="00FB53BA">
        <w:t xml:space="preserve"> </w:t>
      </w:r>
      <w:r>
        <w:t>Fahrzeug;</w:t>
      </w:r>
    </w:p>
    <w:p w:rsidR="00706D58" w:rsidRDefault="00706D58" w:rsidP="004B6AE9">
      <w:pPr>
        <w:pStyle w:val="GesAbsatz"/>
        <w:ind w:left="426" w:hanging="426"/>
      </w:pPr>
      <w:r>
        <w:t>14.</w:t>
      </w:r>
      <w:r w:rsidR="00FB53BA">
        <w:tab/>
      </w:r>
      <w:ins w:id="8" w:author="Np" w:date="2011-12-05T09:07:00Z">
        <w:r w:rsidR="004B6AE9">
          <w:t>ODV ist die Ortsbewegliche-Druckgeräte-Verordnung vom 29. November 2011 (BGBl. I</w:t>
        </w:r>
      </w:ins>
      <w:ins w:id="9" w:author="Np" w:date="2011-12-05T09:08:00Z">
        <w:r w:rsidR="004B6AE9">
          <w:t xml:space="preserve"> </w:t>
        </w:r>
      </w:ins>
      <w:ins w:id="10" w:author="Np" w:date="2011-12-05T09:07:00Z">
        <w:r w:rsidR="004B6AE9">
          <w:t>S. 2349);</w:t>
        </w:r>
      </w:ins>
      <w:del w:id="11" w:author="Np" w:date="2011-12-05T09:07:00Z">
        <w:r w:rsidDel="004B6AE9">
          <w:delText>OrtsDruckV ist die Verordnung über ortsbewegliche Druckgeräte gemäß Artikel 1 der</w:delText>
        </w:r>
        <w:r w:rsidR="00FB53BA" w:rsidDel="004B6AE9">
          <w:delText xml:space="preserve"> </w:delText>
        </w:r>
        <w:r w:rsidDel="004B6AE9">
          <w:delText>Dritten Veror</w:delText>
        </w:r>
        <w:r w:rsidDel="004B6AE9">
          <w:delText>d</w:delText>
        </w:r>
        <w:r w:rsidDel="004B6AE9">
          <w:delText>nung zur Änderung gefahrgutrechtlicher Vorschriften vom 17. Dezember</w:delText>
        </w:r>
        <w:r w:rsidR="00FB53BA" w:rsidDel="004B6AE9">
          <w:delText xml:space="preserve"> </w:delText>
        </w:r>
        <w:r w:rsidDel="004B6AE9">
          <w:delText>2004 (BGBl. I S. 3711), die durch Artikel 443 der Verordnung vom 31. Oktober 2006</w:delText>
        </w:r>
        <w:r w:rsidR="00FB53BA" w:rsidDel="004B6AE9">
          <w:delText xml:space="preserve"> </w:delText>
        </w:r>
        <w:r w:rsidDel="004B6AE9">
          <w:delText>(BGBl. I S. 2407) geändert worden ist;</w:delText>
        </w:r>
      </w:del>
    </w:p>
    <w:p w:rsidR="00706D58" w:rsidRDefault="00706D58" w:rsidP="00FB53BA">
      <w:pPr>
        <w:pStyle w:val="GesAbsatz"/>
        <w:ind w:left="426" w:hanging="426"/>
      </w:pPr>
      <w:r>
        <w:t>15.</w:t>
      </w:r>
      <w:r w:rsidR="00FB53BA">
        <w:tab/>
      </w:r>
      <w:r>
        <w:t xml:space="preserve">OTIF (Organisation Intergouvernementale pour les </w:t>
      </w:r>
      <w:proofErr w:type="spellStart"/>
      <w:r>
        <w:t>transports</w:t>
      </w:r>
      <w:proofErr w:type="spellEnd"/>
      <w:r>
        <w:t xml:space="preserve"> </w:t>
      </w:r>
      <w:proofErr w:type="spellStart"/>
      <w:r>
        <w:t>internationaux</w:t>
      </w:r>
      <w:proofErr w:type="spellEnd"/>
      <w:r w:rsidR="00FB53BA">
        <w:t xml:space="preserve"> </w:t>
      </w:r>
      <w:proofErr w:type="spellStart"/>
      <w:r>
        <w:t>ferroviaires</w:t>
      </w:r>
      <w:proofErr w:type="spellEnd"/>
      <w:r>
        <w:t>) ist die Zw</w:t>
      </w:r>
      <w:r>
        <w:t>i</w:t>
      </w:r>
      <w:r>
        <w:t>schenstaatliche Organisation für den internationalen</w:t>
      </w:r>
      <w:r w:rsidR="00FB53BA">
        <w:t xml:space="preserve"> </w:t>
      </w:r>
      <w:r>
        <w:t>Eisenbahnverkehr;</w:t>
      </w:r>
    </w:p>
    <w:p w:rsidR="00706D58" w:rsidRDefault="00706D58" w:rsidP="00FB53BA">
      <w:pPr>
        <w:pStyle w:val="GesAbsatz"/>
        <w:ind w:left="426" w:hanging="426"/>
        <w:rPr>
          <w:ins w:id="12" w:author="Np" w:date="2011-12-05T09:08:00Z"/>
        </w:rPr>
      </w:pPr>
      <w:r w:rsidRPr="00FB53BA">
        <w:t>16.</w:t>
      </w:r>
      <w:r w:rsidR="00FB53BA" w:rsidRPr="00FB53BA">
        <w:tab/>
      </w:r>
      <w:r w:rsidRPr="00FB53BA">
        <w:t xml:space="preserve">UNECE (United Nations </w:t>
      </w:r>
      <w:proofErr w:type="spellStart"/>
      <w:r w:rsidRPr="00FB53BA">
        <w:t>Economic</w:t>
      </w:r>
      <w:proofErr w:type="spellEnd"/>
      <w:r w:rsidRPr="00FB53BA">
        <w:t xml:space="preserve"> Commission </w:t>
      </w:r>
      <w:proofErr w:type="spellStart"/>
      <w:r w:rsidRPr="00FB53BA">
        <w:t>for</w:t>
      </w:r>
      <w:proofErr w:type="spellEnd"/>
      <w:r w:rsidRPr="00FB53BA">
        <w:t xml:space="preserve"> Europe) ist die</w:t>
      </w:r>
      <w:r w:rsidR="00FB53BA" w:rsidRPr="00FB53BA">
        <w:t xml:space="preserve"> </w:t>
      </w:r>
      <w:r>
        <w:t>Wirtschaftskommission der Verei</w:t>
      </w:r>
      <w:r>
        <w:t>n</w:t>
      </w:r>
      <w:r>
        <w:t>ten Nationen für Europa</w:t>
      </w:r>
      <w:del w:id="13" w:author="Np" w:date="2011-12-05T09:08:00Z">
        <w:r w:rsidDel="004B6AE9">
          <w:delText>.</w:delText>
        </w:r>
      </w:del>
      <w:ins w:id="14" w:author="Np" w:date="2011-12-05T09:08:00Z">
        <w:r w:rsidR="004B6AE9">
          <w:t>;</w:t>
        </w:r>
      </w:ins>
    </w:p>
    <w:p w:rsidR="004B6AE9" w:rsidRDefault="004B6AE9" w:rsidP="004B6AE9">
      <w:pPr>
        <w:pStyle w:val="GesAbsatz"/>
        <w:numPr>
          <w:ins w:id="15" w:author="Np" w:date="2011-12-05T09:08:00Z"/>
        </w:numPr>
        <w:ind w:left="426" w:hanging="426"/>
        <w:rPr>
          <w:ins w:id="16" w:author="Np" w:date="2011-12-05T09:08:00Z"/>
        </w:rPr>
      </w:pPr>
      <w:ins w:id="17" w:author="Np" w:date="2011-12-05T09:08:00Z">
        <w:r>
          <w:t>17.</w:t>
        </w:r>
        <w:r>
          <w:tab/>
          <w:t>GGVSee ist die Verordnung über die Beförderung gefährlicher Güter mit Seeschiffen in der Fassung der Bekanntmachung vom 22. Februar 2010 (BGBl. I S. 238), die zuletzt durch Artikel 2 der Verordnung vom 3. August 2010 (BGBl. I S. 1139) geändert worden ist;</w:t>
        </w:r>
      </w:ins>
    </w:p>
    <w:p w:rsidR="004B6AE9" w:rsidRDefault="004B6AE9" w:rsidP="004B6AE9">
      <w:pPr>
        <w:pStyle w:val="GesAbsatz"/>
        <w:numPr>
          <w:ins w:id="18" w:author="Np" w:date="2011-12-05T09:08:00Z"/>
        </w:numPr>
        <w:ind w:left="426" w:hanging="426"/>
      </w:pPr>
      <w:ins w:id="19" w:author="Np" w:date="2011-12-05T09:08:00Z">
        <w:r>
          <w:t>18.</w:t>
        </w:r>
        <w:r>
          <w:tab/>
          <w:t>Ortsbewegliche Druckgeräte sind die in Artikel 2 Nummer 1 der Richtlinie 2010/35/EU bestimmten G</w:t>
        </w:r>
        <w:r>
          <w:t>e</w:t>
        </w:r>
        <w:r>
          <w:t>fäße und Tanks für Gase sowie die übrigen in den Kapiteln 6.2 und 6.8 ADR/RID bestimmten Gefäße und Tanks für Gase.</w:t>
        </w:r>
      </w:ins>
    </w:p>
    <w:p w:rsidR="00706D58" w:rsidRDefault="00706D58" w:rsidP="00C67674">
      <w:pPr>
        <w:pStyle w:val="berschrift3"/>
      </w:pPr>
      <w:bookmarkStart w:id="20" w:name="_Toc310841146"/>
      <w:r>
        <w:t>§ 3</w:t>
      </w:r>
      <w:r w:rsidR="00C67674">
        <w:br/>
      </w:r>
      <w:r>
        <w:t>Zulassung zur Beförderung</w:t>
      </w:r>
      <w:bookmarkEnd w:id="20"/>
    </w:p>
    <w:p w:rsidR="00706D58" w:rsidRDefault="00706D58" w:rsidP="00706D58">
      <w:pPr>
        <w:pStyle w:val="GesAbsatz"/>
      </w:pPr>
      <w:r>
        <w:t>Gefährliche Güter dürfen unbeschadet des § 5 nur befördert werden, wenn deren</w:t>
      </w:r>
      <w:r w:rsidR="00C67674">
        <w:t xml:space="preserve"> </w:t>
      </w:r>
      <w:r>
        <w:t>Beförderung nach den U</w:t>
      </w:r>
      <w:r>
        <w:t>n</w:t>
      </w:r>
      <w:r>
        <w:t>terabschnitten 2.2.1.2, 2.2.2.2, 2.2.3.2, 2.2.41.2, 2.2.42.2,</w:t>
      </w:r>
      <w:r w:rsidR="00C67674">
        <w:t xml:space="preserve"> </w:t>
      </w:r>
      <w:r>
        <w:t>2.2.43.2, 2.2.51.2, 2.2.52.2, 2.2.61.2, 2.2.62.2, 2.2.8.2, 2.2.9.2, Kapitel 3.2 Tabelle</w:t>
      </w:r>
      <w:r w:rsidR="00C67674">
        <w:t xml:space="preserve"> </w:t>
      </w:r>
      <w:r>
        <w:t>A und Kapitel 3.3 ADR/RID/ADN oder nach Anlage 2 nicht ausgeschlo</w:t>
      </w:r>
      <w:r>
        <w:t>s</w:t>
      </w:r>
      <w:r>
        <w:t>sen ist und die</w:t>
      </w:r>
      <w:r w:rsidR="00C67674">
        <w:t xml:space="preserve"> </w:t>
      </w:r>
      <w:r>
        <w:t>Beförderung unter Einhaltung der anwendbaren Vorschriften des ADR/RID/ADN e</w:t>
      </w:r>
      <w:r>
        <w:t>r</w:t>
      </w:r>
      <w:r>
        <w:t>folgt.</w:t>
      </w:r>
    </w:p>
    <w:p w:rsidR="00706D58" w:rsidRDefault="00706D58" w:rsidP="00C67674">
      <w:pPr>
        <w:pStyle w:val="berschrift3"/>
      </w:pPr>
      <w:bookmarkStart w:id="21" w:name="_Toc310841147"/>
      <w:r>
        <w:t>§ 4</w:t>
      </w:r>
      <w:r w:rsidR="00C67674">
        <w:br/>
      </w:r>
      <w:r>
        <w:t>Allgemeine Sicherheitspflichten</w:t>
      </w:r>
      <w:bookmarkEnd w:id="21"/>
    </w:p>
    <w:p w:rsidR="00706D58" w:rsidRDefault="00706D58" w:rsidP="00706D58">
      <w:pPr>
        <w:pStyle w:val="GesAbsatz"/>
      </w:pPr>
      <w:r>
        <w:t>(1) Die an der Beförderung gefährlicher Güter Beteiligten haben die nach Art und Ausmaß</w:t>
      </w:r>
      <w:r w:rsidR="00C67674">
        <w:t xml:space="preserve"> </w:t>
      </w:r>
      <w:r>
        <w:t>der vorhersehb</w:t>
      </w:r>
      <w:r>
        <w:t>a</w:t>
      </w:r>
      <w:r>
        <w:t>ren Gefahren erforderlichen Vorkehrungen zu treffen, um Schadensfälle</w:t>
      </w:r>
      <w:r w:rsidR="00C67674">
        <w:t xml:space="preserve"> </w:t>
      </w:r>
      <w:r>
        <w:t>zu verhindern und bei Eintritt eines Schadens dessen Umfang so gering wie möglich zu</w:t>
      </w:r>
      <w:r w:rsidR="00C67674">
        <w:t xml:space="preserve"> </w:t>
      </w:r>
      <w:r>
        <w:t>halten.</w:t>
      </w:r>
    </w:p>
    <w:p w:rsidR="00706D58" w:rsidRDefault="00706D58" w:rsidP="00706D58">
      <w:pPr>
        <w:pStyle w:val="GesAbsatz"/>
      </w:pPr>
      <w:r>
        <w:lastRenderedPageBreak/>
        <w:t>(2) Bilden die beförderten gefährlichen Güter eine besondere Gefahr für andere,</w:t>
      </w:r>
      <w:r w:rsidR="00C67674">
        <w:t xml:space="preserve"> </w:t>
      </w:r>
      <w:r>
        <w:t>insbesondere soweit g</w:t>
      </w:r>
      <w:r>
        <w:t>e</w:t>
      </w:r>
      <w:r>
        <w:t>fährliches Gut bei Unfällen oder Unregelmäßigkeiten austritt oder</w:t>
      </w:r>
      <w:r w:rsidR="00C67674">
        <w:t xml:space="preserve"> </w:t>
      </w:r>
      <w:r>
        <w:t>austreten kann, und kann diese nicht rasch beseitigt werden, hat</w:t>
      </w:r>
    </w:p>
    <w:p w:rsidR="00706D58" w:rsidRDefault="00706D58" w:rsidP="00706D58">
      <w:pPr>
        <w:pStyle w:val="GesAbsatz"/>
      </w:pPr>
      <w:r>
        <w:t>1.</w:t>
      </w:r>
      <w:r w:rsidR="00C67674">
        <w:tab/>
      </w:r>
      <w:r>
        <w:t>der Fahrzeugführer im Straßenverkehr,</w:t>
      </w:r>
    </w:p>
    <w:p w:rsidR="00706D58" w:rsidRDefault="00706D58" w:rsidP="00706D58">
      <w:pPr>
        <w:pStyle w:val="GesAbsatz"/>
      </w:pPr>
      <w:r>
        <w:t>2.</w:t>
      </w:r>
      <w:r w:rsidR="00C67674">
        <w:tab/>
      </w:r>
      <w:r>
        <w:t>der jeweilige Eisenbahninfrastrukturunternehmer im Eisenbahnverkehr oder</w:t>
      </w:r>
    </w:p>
    <w:p w:rsidR="00706D58" w:rsidRDefault="00706D58" w:rsidP="00706D58">
      <w:pPr>
        <w:pStyle w:val="GesAbsatz"/>
      </w:pPr>
      <w:r>
        <w:t>3.</w:t>
      </w:r>
      <w:r w:rsidR="00C67674">
        <w:tab/>
      </w:r>
      <w:r>
        <w:t>der Schiffsführer in der Binnenschifffahrt</w:t>
      </w:r>
    </w:p>
    <w:p w:rsidR="00706D58" w:rsidRDefault="00706D58" w:rsidP="00706D58">
      <w:pPr>
        <w:pStyle w:val="GesAbsatz"/>
      </w:pPr>
      <w:r>
        <w:t>die dem Ort des Gefahreneintritts nächstgelegenen zuständigen Behörden unverzüglich zu</w:t>
      </w:r>
      <w:r w:rsidR="00C67674">
        <w:t xml:space="preserve"> </w:t>
      </w:r>
      <w:r>
        <w:t>benachrichtigen oder benachrichtigen zu lassen und mit den notwendigen Informationen zu</w:t>
      </w:r>
      <w:r w:rsidR="00C67674">
        <w:t xml:space="preserve"> </w:t>
      </w:r>
      <w:r>
        <w:t>versehen oder versehen zu la</w:t>
      </w:r>
      <w:r>
        <w:t>s</w:t>
      </w:r>
      <w:r>
        <w:t>sen. Im Eisenbahnverkehr hat der Beförderer unverzüglich</w:t>
      </w:r>
      <w:r w:rsidR="00C67674">
        <w:t xml:space="preserve"> </w:t>
      </w:r>
      <w:r>
        <w:t>den jeweiligen Eisenbahninfrastrukturunterne</w:t>
      </w:r>
      <w:r>
        <w:t>h</w:t>
      </w:r>
      <w:r>
        <w:t>mer zu benachrichtigen.</w:t>
      </w:r>
    </w:p>
    <w:p w:rsidR="00706D58" w:rsidRDefault="00706D58" w:rsidP="00706D58">
      <w:pPr>
        <w:pStyle w:val="GesAbsatz"/>
      </w:pPr>
      <w:r>
        <w:t>(3) Beim Feststellen eines Verstoßes, der die Sicherheit der Beförderung</w:t>
      </w:r>
      <w:r w:rsidR="00C67674">
        <w:t xml:space="preserve"> </w:t>
      </w:r>
      <w:r>
        <w:t>beeinträchtigen könnte, hat</w:t>
      </w:r>
    </w:p>
    <w:p w:rsidR="00706D58" w:rsidRDefault="00706D58" w:rsidP="00706D58">
      <w:pPr>
        <w:pStyle w:val="GesAbsatz"/>
      </w:pPr>
      <w:r>
        <w:t>1.</w:t>
      </w:r>
      <w:r w:rsidR="00C67674">
        <w:tab/>
      </w:r>
      <w:r>
        <w:t>der Fahrzeugführer im Straßenverkehr,</w:t>
      </w:r>
    </w:p>
    <w:p w:rsidR="00706D58" w:rsidRDefault="00706D58" w:rsidP="00706D58">
      <w:pPr>
        <w:pStyle w:val="GesAbsatz"/>
      </w:pPr>
      <w:r>
        <w:t>2.</w:t>
      </w:r>
      <w:r w:rsidR="00C67674">
        <w:tab/>
      </w:r>
      <w:r>
        <w:t>der Beförderer im Eisenbahnverkehr oder</w:t>
      </w:r>
    </w:p>
    <w:p w:rsidR="00706D58" w:rsidRDefault="00706D58" w:rsidP="00706D58">
      <w:pPr>
        <w:pStyle w:val="GesAbsatz"/>
      </w:pPr>
      <w:r>
        <w:t>3.</w:t>
      </w:r>
      <w:r w:rsidR="00C67674">
        <w:tab/>
      </w:r>
      <w:r>
        <w:t>der Schiffsführer in der Binnenschifffahrt</w:t>
      </w:r>
    </w:p>
    <w:p w:rsidR="00706D58" w:rsidRDefault="00706D58" w:rsidP="00706D58">
      <w:pPr>
        <w:pStyle w:val="GesAbsatz"/>
      </w:pPr>
      <w:r>
        <w:t>die Sendung möglichst rasch anzuhalten. Er darf die Beförderung erst fortsetzen, wenn</w:t>
      </w:r>
      <w:r w:rsidR="00C67674">
        <w:t xml:space="preserve"> </w:t>
      </w:r>
      <w:r>
        <w:t>die anzuwendenden Vorschriften erfüllt oder die Anweisungen oder Genehmigungen der</w:t>
      </w:r>
      <w:r w:rsidR="00C67674">
        <w:t xml:space="preserve"> </w:t>
      </w:r>
      <w:r>
        <w:t>zuständigen Behörden erteilt sind.</w:t>
      </w:r>
    </w:p>
    <w:p w:rsidR="00706D58" w:rsidRDefault="00706D58" w:rsidP="00C67674">
      <w:pPr>
        <w:pStyle w:val="berschrift3"/>
      </w:pPr>
      <w:bookmarkStart w:id="22" w:name="_Toc310841148"/>
      <w:r>
        <w:t>§ 5</w:t>
      </w:r>
      <w:r w:rsidR="00C67674">
        <w:br/>
      </w:r>
      <w:r>
        <w:t>Ausnahmen</w:t>
      </w:r>
      <w:bookmarkEnd w:id="22"/>
    </w:p>
    <w:p w:rsidR="00706D58" w:rsidRDefault="00706D58" w:rsidP="00706D58">
      <w:pPr>
        <w:pStyle w:val="GesAbsatz"/>
      </w:pPr>
      <w:r>
        <w:t>(1) Die nach Landesrecht zuständigen Stellen können</w:t>
      </w:r>
    </w:p>
    <w:p w:rsidR="00706D58" w:rsidRDefault="00706D58" w:rsidP="00C67674">
      <w:pPr>
        <w:pStyle w:val="GesAbsatz"/>
        <w:ind w:left="426" w:hanging="426"/>
      </w:pPr>
      <w:r>
        <w:t>1.</w:t>
      </w:r>
      <w:r w:rsidR="00C67674">
        <w:tab/>
      </w:r>
      <w:r>
        <w:t>im Straßenverkehr auf Antrag Ausnahmen von den Teilen 1 bis 9 – ausgenommen die</w:t>
      </w:r>
      <w:r w:rsidR="00C67674">
        <w:t xml:space="preserve"> </w:t>
      </w:r>
      <w:r>
        <w:t>Kapitel 1.8 und 1.10 – ADR sowie von § 35 und Anlage 2 dieser Verordnung,</w:t>
      </w:r>
    </w:p>
    <w:p w:rsidR="00706D58" w:rsidRDefault="00706D58" w:rsidP="00C67674">
      <w:pPr>
        <w:pStyle w:val="GesAbsatz"/>
        <w:ind w:left="426" w:hanging="426"/>
      </w:pPr>
      <w:r>
        <w:t>2.</w:t>
      </w:r>
      <w:r w:rsidR="00C67674">
        <w:tab/>
      </w:r>
      <w:r>
        <w:t>im Eisenbahnverkehr für den Bereich der nichtbundeseigenen Eisenbahnen auf Antrag</w:t>
      </w:r>
      <w:r w:rsidR="00C67674">
        <w:t xml:space="preserve"> </w:t>
      </w:r>
      <w:r>
        <w:t>Ausnahmen von den Teilen 1 bis 7 – ausgenommen die Kapitel 1.8 und 1.10 – RID und</w:t>
      </w:r>
    </w:p>
    <w:p w:rsidR="00706D58" w:rsidRDefault="00706D58" w:rsidP="00C67674">
      <w:pPr>
        <w:pStyle w:val="GesAbsatz"/>
        <w:ind w:left="426" w:hanging="426"/>
      </w:pPr>
      <w:r>
        <w:t>3.</w:t>
      </w:r>
      <w:r w:rsidR="00C67674">
        <w:tab/>
      </w:r>
      <w:r>
        <w:t>in der Binnenschifffahrt auf Wasserstraßen, die nicht Bundeswasserstraßen sind, auf</w:t>
      </w:r>
      <w:r w:rsidR="00C67674">
        <w:t xml:space="preserve"> </w:t>
      </w:r>
      <w:r>
        <w:t>Antrag Ausna</w:t>
      </w:r>
      <w:r>
        <w:t>h</w:t>
      </w:r>
      <w:r>
        <w:t>men von den Teilen 1 bis 9 – ausgenommen die Kapitel 1.8 und 1.10 –ADN</w:t>
      </w:r>
    </w:p>
    <w:p w:rsidR="00706D58" w:rsidRDefault="00706D58" w:rsidP="00706D58">
      <w:pPr>
        <w:pStyle w:val="GesAbsatz"/>
      </w:pPr>
      <w:r>
        <w:t>für Beförderungen innerhalb Deutschlands zulassen, soweit dies nach der Richtlinie</w:t>
      </w:r>
      <w:r w:rsidR="00C67674">
        <w:t xml:space="preserve"> </w:t>
      </w:r>
      <w:r>
        <w:t>2008/68/EG vom 24.</w:t>
      </w:r>
      <w:r w:rsidR="00C67674">
        <w:t> </w:t>
      </w:r>
      <w:r>
        <w:t>September 2008 des Europäischen Parlaments und des Rates über die</w:t>
      </w:r>
      <w:r w:rsidR="00C67674">
        <w:t xml:space="preserve"> </w:t>
      </w:r>
      <w:r>
        <w:t>Beförderung gefährlicher Güter im Binnenland (ABl. L 260 vom 30.9.2008, S. 13) zulässig</w:t>
      </w:r>
      <w:r w:rsidR="00C67674">
        <w:t xml:space="preserve"> </w:t>
      </w:r>
      <w:r>
        <w:t>ist.</w:t>
      </w:r>
    </w:p>
    <w:p w:rsidR="00706D58" w:rsidRDefault="00706D58" w:rsidP="00706D58">
      <w:pPr>
        <w:pStyle w:val="GesAbsatz"/>
      </w:pPr>
      <w:r>
        <w:t>(2) Das Eisenbahn-Bundesamt kann im Eisenbahnverkehr für den Bereich der Eisenbahnen</w:t>
      </w:r>
      <w:r w:rsidR="00C67674">
        <w:t xml:space="preserve"> </w:t>
      </w:r>
      <w:r>
        <w:t>des Bundes auf Antrag Ausnahmen von den Teilen 1 bis 7 – ausgenommen die Kapitel 1.8</w:t>
      </w:r>
      <w:r w:rsidR="00C67674">
        <w:t xml:space="preserve"> </w:t>
      </w:r>
      <w:r>
        <w:t>und 1.10 – RID für Beförderu</w:t>
      </w:r>
      <w:r>
        <w:t>n</w:t>
      </w:r>
      <w:r>
        <w:t>gen innerhalb Deutschlands zulassen, soweit dies nach der</w:t>
      </w:r>
      <w:r w:rsidR="00C67674">
        <w:t xml:space="preserve"> </w:t>
      </w:r>
      <w:r>
        <w:t>Richtlinie 2008/68/EG zulässig ist.</w:t>
      </w:r>
    </w:p>
    <w:p w:rsidR="00706D58" w:rsidRDefault="00706D58" w:rsidP="00706D58">
      <w:pPr>
        <w:pStyle w:val="GesAbsatz"/>
      </w:pPr>
      <w:r>
        <w:t>(3) Die Zentralstelle Schiffsuntersuchungskommission/Schiffseichamt bei der Wasser</w:t>
      </w:r>
      <w:r w:rsidR="00C67674">
        <w:t xml:space="preserve">- </w:t>
      </w:r>
      <w:r>
        <w:t>und</w:t>
      </w:r>
      <w:r w:rsidR="00C67674">
        <w:t xml:space="preserve"> </w:t>
      </w:r>
      <w:r>
        <w:t>Schifffahrtsdire</w:t>
      </w:r>
      <w:r>
        <w:t>k</w:t>
      </w:r>
      <w:r>
        <w:t>tion Südwest kann in der Binnenschifffahrt für den Bereich der</w:t>
      </w:r>
      <w:r w:rsidR="00C67674">
        <w:t xml:space="preserve"> </w:t>
      </w:r>
      <w:r>
        <w:t>Bundeswasserstraßen auf Antrag Ausna</w:t>
      </w:r>
      <w:r>
        <w:t>h</w:t>
      </w:r>
      <w:r>
        <w:t>men von den Teilen 1 bis 9 ADN – ausgenommen</w:t>
      </w:r>
      <w:r w:rsidR="00C67674">
        <w:t xml:space="preserve"> </w:t>
      </w:r>
      <w:r>
        <w:t>Abschnitt 1.5.2 ADN, Kapitel 1.8 und 1.10 ADN – für</w:t>
      </w:r>
      <w:r w:rsidR="00C67674">
        <w:t xml:space="preserve"> </w:t>
      </w:r>
      <w:r>
        <w:t>B</w:t>
      </w:r>
      <w:r>
        <w:t>e</w:t>
      </w:r>
      <w:r>
        <w:t>förderungen innerhalb Deutschlands zulassen, soweit dies nach der Richtl</w:t>
      </w:r>
      <w:r>
        <w:t>i</w:t>
      </w:r>
      <w:r>
        <w:t>nie</w:t>
      </w:r>
      <w:r w:rsidR="00C67674">
        <w:t> </w:t>
      </w:r>
      <w:r>
        <w:t>2008/68/EG zulässig ist.</w:t>
      </w:r>
    </w:p>
    <w:p w:rsidR="00706D58" w:rsidRDefault="00706D58" w:rsidP="00756066">
      <w:pPr>
        <w:pStyle w:val="GesAbsatz"/>
      </w:pPr>
      <w:r>
        <w:t>(4) Bei Ausnahmen nach den Absätzen 1 bis 3 ist über die erforderlichen</w:t>
      </w:r>
      <w:r w:rsidR="00C67674">
        <w:t xml:space="preserve"> </w:t>
      </w:r>
      <w:r>
        <w:t>Sicherheitsvorkehrungen vom A</w:t>
      </w:r>
      <w:r>
        <w:t>n</w:t>
      </w:r>
      <w:r>
        <w:t>tragsteller ein Gutachten eines Sachverständigen</w:t>
      </w:r>
      <w:r w:rsidR="00C67674">
        <w:t xml:space="preserve"> </w:t>
      </w:r>
      <w:r>
        <w:t xml:space="preserve">vorzulegen. </w:t>
      </w:r>
      <w:r w:rsidR="00756066">
        <w:t>In diesem Gutachten müssen insbesond</w:t>
      </w:r>
      <w:r w:rsidR="00756066">
        <w:t>e</w:t>
      </w:r>
      <w:r w:rsidR="00756066">
        <w:t>re die verbleibenden Gefahren dargestellt und es muss begründet werden, weshalb die Zulassung der Au</w:t>
      </w:r>
      <w:r w:rsidR="00756066">
        <w:t>s</w:t>
      </w:r>
      <w:r w:rsidR="00756066">
        <w:t>nahme trotz der verbleibenden Gefahren als vertretbar angesehen wird.</w:t>
      </w:r>
      <w:r>
        <w:t xml:space="preserve"> Die zuständige Stelle kann</w:t>
      </w:r>
      <w:r w:rsidR="00C67674">
        <w:t xml:space="preserve"> </w:t>
      </w:r>
      <w:r>
        <w:t>die Vo</w:t>
      </w:r>
      <w:r>
        <w:t>r</w:t>
      </w:r>
      <w:r>
        <w:t>lage weiterer Gutachten auf Kosten des Antragstellers verlangen oder diese im</w:t>
      </w:r>
      <w:r w:rsidR="00C67674">
        <w:t xml:space="preserve"> </w:t>
      </w:r>
      <w:r>
        <w:t>Benehmen mit dem Antra</w:t>
      </w:r>
      <w:r>
        <w:t>g</w:t>
      </w:r>
      <w:r>
        <w:t>ste</w:t>
      </w:r>
      <w:r>
        <w:t>l</w:t>
      </w:r>
      <w:r>
        <w:t>ler selbst erstellen lassen. In begründeten Einzelfällen</w:t>
      </w:r>
      <w:r w:rsidR="00C67674">
        <w:t xml:space="preserve"> </w:t>
      </w:r>
      <w:r>
        <w:t>kann die zuständige Stelle auf die Vorlage eines Gu</w:t>
      </w:r>
      <w:r>
        <w:t>t</w:t>
      </w:r>
      <w:r>
        <w:t>achtens verzichten.</w:t>
      </w:r>
    </w:p>
    <w:p w:rsidR="00706D58" w:rsidRDefault="00706D58" w:rsidP="00706D58">
      <w:pPr>
        <w:pStyle w:val="GesAbsatz"/>
      </w:pPr>
      <w:r>
        <w:t>(5) Ausnahmen nach den Absätzen 1 bis 3 sind schriftlich und unter dem Vorbehalt des</w:t>
      </w:r>
      <w:r w:rsidR="00C67674">
        <w:t xml:space="preserve"> </w:t>
      </w:r>
      <w:r>
        <w:t>Widerrufs für den Fall zu erteilen, dass sich die auferlegten Sicherheitsvorkehrungen</w:t>
      </w:r>
      <w:r w:rsidR="00C67674">
        <w:t xml:space="preserve"> </w:t>
      </w:r>
      <w:r>
        <w:t>als unzureichend zur Einschränkung der von der Beförderung ausgehenden Gefahren</w:t>
      </w:r>
      <w:r w:rsidR="00C67674">
        <w:t xml:space="preserve"> </w:t>
      </w:r>
      <w:r>
        <w:t>erweisen. Die nach Artikel 6 Absatz 2 der Richtlinie 2008/68/EG vorgesehenen</w:t>
      </w:r>
      <w:r w:rsidR="00C67674">
        <w:t xml:space="preserve"> </w:t>
      </w:r>
      <w:r>
        <w:t>Ausnahmen müssen dem Verfahren nach Artikel 6 Absatz 2 oder 4 unterzogen und von de</w:t>
      </w:r>
      <w:r>
        <w:t>r</w:t>
      </w:r>
      <w:r w:rsidR="00C67674">
        <w:t xml:space="preserve"> </w:t>
      </w:r>
      <w:r>
        <w:t>Kommission anerkannt worden sein; sie sind dem Bundesministerium für Verkehr, Bau</w:t>
      </w:r>
      <w:r w:rsidR="00C67674">
        <w:t xml:space="preserve"> </w:t>
      </w:r>
      <w:r>
        <w:t>und Stadtentwicklung mitzuteilen. Sie dürfen ab dem Zeitpunkt ihrer Genehmigung durch</w:t>
      </w:r>
      <w:r w:rsidR="00C67674">
        <w:t xml:space="preserve"> </w:t>
      </w:r>
      <w:r>
        <w:t>die Kommission für höchstens sechs Ja</w:t>
      </w:r>
      <w:r>
        <w:t>h</w:t>
      </w:r>
      <w:r>
        <w:t>re erteilt werden; für die Verlängerung einer</w:t>
      </w:r>
      <w:r w:rsidR="00C67674">
        <w:t xml:space="preserve"> </w:t>
      </w:r>
      <w:r>
        <w:t>Ausnahme gilt das Verfahren nach Artikel 6 Absatz 4 der Richtlinie 2008/68/EG.</w:t>
      </w:r>
    </w:p>
    <w:p w:rsidR="00706D58" w:rsidRDefault="00706D58" w:rsidP="00706D58">
      <w:pPr>
        <w:pStyle w:val="GesAbsatz"/>
      </w:pPr>
      <w:r>
        <w:t>(6) Das Bundesministerium der Verteidigung oder die von ihm bestimmten Stellen dürfen</w:t>
      </w:r>
      <w:r w:rsidR="00C67674">
        <w:t xml:space="preserve"> </w:t>
      </w:r>
      <w:r>
        <w:t>für die Bunde</w:t>
      </w:r>
      <w:r>
        <w:t>s</w:t>
      </w:r>
      <w:r>
        <w:t>wehr, in ihrem Auftrag hoheitlich tätige zivile Unternehmen und für</w:t>
      </w:r>
      <w:r w:rsidR="00C67674">
        <w:t xml:space="preserve"> </w:t>
      </w:r>
      <w:r>
        <w:t>ausländische Streitkräfte Ausnahmen von dieser Verordnung zulassen, soweit dies Gründe</w:t>
      </w:r>
      <w:r w:rsidR="00C67674">
        <w:t xml:space="preserve"> </w:t>
      </w:r>
      <w:r>
        <w:t xml:space="preserve">der Verteidigung erfordern und die öffentliche Sicherheit </w:t>
      </w:r>
      <w:r>
        <w:lastRenderedPageBreak/>
        <w:t>gebührend berücksichtigt ist.</w:t>
      </w:r>
      <w:r w:rsidR="00C67674">
        <w:t xml:space="preserve"> </w:t>
      </w:r>
      <w:r>
        <w:t>Ausnahmen nach Satz 1 sind für den Bundesnachrichtendienst zuzulassen, soweit er im</w:t>
      </w:r>
      <w:r w:rsidR="00C67674">
        <w:t xml:space="preserve"> </w:t>
      </w:r>
      <w:r>
        <w:t>Rahmen seiner Aufgaben für das Bundesministerium der Verteidigung tätig wird und soweit</w:t>
      </w:r>
      <w:r w:rsidR="00C67674">
        <w:t xml:space="preserve"> </w:t>
      </w:r>
      <w:r>
        <w:t>s</w:t>
      </w:r>
      <w:r>
        <w:t>i</w:t>
      </w:r>
      <w:r>
        <w:t>cherheitspolitische Interessen dies erfordern.</w:t>
      </w:r>
    </w:p>
    <w:p w:rsidR="00706D58" w:rsidRDefault="00706D58" w:rsidP="00706D58">
      <w:pPr>
        <w:pStyle w:val="GesAbsatz"/>
      </w:pPr>
      <w:r>
        <w:t>(7) Das Bundesministerium des Innern oder die von ihm bestimmte Stelle darf in</w:t>
      </w:r>
      <w:r w:rsidR="00C67674">
        <w:t xml:space="preserve"> </w:t>
      </w:r>
      <w:r>
        <w:t>seinem Aufgabenbereich und die Innenminister (-senatoren) der Länder oder die von</w:t>
      </w:r>
      <w:r w:rsidR="00C67674">
        <w:t xml:space="preserve"> </w:t>
      </w:r>
      <w:r>
        <w:t>ihnen bestimmten Stellen dürfen in ihrem Aufg</w:t>
      </w:r>
      <w:r>
        <w:t>a</w:t>
      </w:r>
      <w:r>
        <w:t>benbereich Ausnahmen für Beförderungen</w:t>
      </w:r>
      <w:r w:rsidR="00C67674">
        <w:t xml:space="preserve"> </w:t>
      </w:r>
      <w:r>
        <w:t>innerhalb Deutschlands zulassen, soweit dies nach der Richtl</w:t>
      </w:r>
      <w:r>
        <w:t>i</w:t>
      </w:r>
      <w:r>
        <w:t>nie</w:t>
      </w:r>
      <w:r w:rsidR="00C67674">
        <w:t> </w:t>
      </w:r>
      <w:r>
        <w:t>2008/68/EG zulässig</w:t>
      </w:r>
      <w:r w:rsidR="00C67674">
        <w:t xml:space="preserve"> </w:t>
      </w:r>
      <w:r>
        <w:t>ist. Absatz 5 Satz 2 gilt entsprechend. Unabhängig davon dürfen sie Ausnahmen von § 35</w:t>
      </w:r>
      <w:r w:rsidR="00C67674">
        <w:t xml:space="preserve"> </w:t>
      </w:r>
      <w:r>
        <w:t>und von Anlage 2 dieser Verordnung zulassen.</w:t>
      </w:r>
    </w:p>
    <w:p w:rsidR="00706D58" w:rsidRDefault="00706D58" w:rsidP="00706D58">
      <w:pPr>
        <w:pStyle w:val="GesAbsatz"/>
      </w:pPr>
      <w:r>
        <w:t>(8) Die für den Bereich</w:t>
      </w:r>
      <w:r w:rsidR="00C67674">
        <w:t xml:space="preserve"> </w:t>
      </w:r>
    </w:p>
    <w:p w:rsidR="00706D58" w:rsidRDefault="00706D58" w:rsidP="00C67674">
      <w:pPr>
        <w:pStyle w:val="GesAbsatz"/>
        <w:ind w:left="426" w:hanging="426"/>
      </w:pPr>
      <w:r>
        <w:t>1.</w:t>
      </w:r>
      <w:r w:rsidR="00C67674">
        <w:tab/>
      </w:r>
      <w:r>
        <w:t>der Eisenbahnen des Bundes zugelassenen Ausnahmen nach Absatz 2 gelten auch für den</w:t>
      </w:r>
      <w:r w:rsidR="00C67674">
        <w:t xml:space="preserve"> </w:t>
      </w:r>
      <w:r>
        <w:t>Bereich der übrigen Eisenbahnen. Die von den Ländern nach Absatz 1 Satz 1 Nummer 2</w:t>
      </w:r>
      <w:r w:rsidR="00C67674">
        <w:t xml:space="preserve"> </w:t>
      </w:r>
      <w:r>
        <w:t>zugelassenen Au</w:t>
      </w:r>
      <w:r>
        <w:t>s</w:t>
      </w:r>
      <w:r>
        <w:t>nahmen gelten im Benehmen mit dem Eisenbahn-Bundesamt auch für den</w:t>
      </w:r>
      <w:r w:rsidR="00C67674">
        <w:t xml:space="preserve"> </w:t>
      </w:r>
      <w:r>
        <w:t>Bereich der Eisenbahnen des Bu</w:t>
      </w:r>
      <w:r>
        <w:t>n</w:t>
      </w:r>
      <w:r>
        <w:t>des;</w:t>
      </w:r>
    </w:p>
    <w:p w:rsidR="00706D58" w:rsidRDefault="00706D58" w:rsidP="00C67674">
      <w:pPr>
        <w:pStyle w:val="GesAbsatz"/>
        <w:ind w:left="426" w:hanging="426"/>
      </w:pPr>
      <w:r>
        <w:t>2.</w:t>
      </w:r>
      <w:r w:rsidR="00C67674">
        <w:tab/>
      </w:r>
      <w:r>
        <w:t>der Bundeswasserstraßen nach Absatz 3 zugelassenen Ausnahmen gelten auch</w:t>
      </w:r>
      <w:r w:rsidR="00C67674">
        <w:t xml:space="preserve"> </w:t>
      </w:r>
      <w:r>
        <w:t>für den Bereich der übrigen schiffbaren Gewässer. Die von den Ländern nach</w:t>
      </w:r>
      <w:r w:rsidR="00C67674">
        <w:t xml:space="preserve"> </w:t>
      </w:r>
      <w:r>
        <w:t>Absatz 1 Satz 1 Nummer 3 zugelassenen Ausnahmen gelten im Benehmen mit der</w:t>
      </w:r>
      <w:r w:rsidR="00C67674">
        <w:t xml:space="preserve"> </w:t>
      </w:r>
      <w:r>
        <w:t>Zentralstelle Schiffsuntersuchungskommission/Schiffseichamt auch für den Bereich</w:t>
      </w:r>
      <w:r w:rsidR="00C67674">
        <w:t xml:space="preserve"> </w:t>
      </w:r>
      <w:r>
        <w:t>der Bundeswasserstraßen,</w:t>
      </w:r>
    </w:p>
    <w:p w:rsidR="00706D58" w:rsidRDefault="00706D58" w:rsidP="00706D58">
      <w:pPr>
        <w:pStyle w:val="GesAbsatz"/>
      </w:pPr>
      <w:r>
        <w:t>sofern die die Ausnahme erteilende Behörde nicht etwas anderes bestimmt.</w:t>
      </w:r>
    </w:p>
    <w:p w:rsidR="00706D58" w:rsidRDefault="00706D58" w:rsidP="00706D58">
      <w:pPr>
        <w:pStyle w:val="GesAbsatz"/>
      </w:pPr>
      <w:r>
        <w:t>(9) Hat die Bundesrepublik Deutschland Vereinbarungen nach Abschnitt 1.5.1 ADR/RID oder</w:t>
      </w:r>
      <w:r w:rsidR="00C67674">
        <w:t xml:space="preserve"> </w:t>
      </w:r>
      <w:r>
        <w:t>Abkommen nach Abschnitt 1.5.1 ADN in Verbindung mit § 6 Nummer 1 abgeschlossen, dürfen</w:t>
      </w:r>
      <w:r w:rsidR="00C67674">
        <w:t xml:space="preserve"> </w:t>
      </w:r>
      <w:r>
        <w:t>innerstaatliche Beförd</w:t>
      </w:r>
      <w:r>
        <w:t>e</w:t>
      </w:r>
      <w:r>
        <w:t>rungen nach deren Bestimmungen durchgeführt werden.</w:t>
      </w:r>
    </w:p>
    <w:p w:rsidR="00706D58" w:rsidRDefault="00706D58" w:rsidP="00706D58">
      <w:pPr>
        <w:pStyle w:val="GesAbsatz"/>
      </w:pPr>
      <w:r>
        <w:t>(10) Eine Ausnahme für eine innerstaatliche Beförderung gilt auch für die</w:t>
      </w:r>
      <w:r w:rsidR="00C67674">
        <w:t xml:space="preserve"> </w:t>
      </w:r>
      <w:r>
        <w:t>Beförderung auf der innerdeu</w:t>
      </w:r>
      <w:r>
        <w:t>t</w:t>
      </w:r>
      <w:r>
        <w:t>schen Teilstrecke einer innergemeinschaftlichen oder</w:t>
      </w:r>
      <w:r w:rsidR="00C67674">
        <w:t xml:space="preserve"> </w:t>
      </w:r>
      <w:r>
        <w:t>grenzüberschreitenden Beförderung, soweit in der Au</w:t>
      </w:r>
      <w:r>
        <w:t>s</w:t>
      </w:r>
      <w:r>
        <w:t>nahme nicht ausdrücklich etwas</w:t>
      </w:r>
      <w:r w:rsidR="00C67674">
        <w:t xml:space="preserve"> </w:t>
      </w:r>
      <w:r>
        <w:t>anderes bestimmt ist.</w:t>
      </w:r>
    </w:p>
    <w:p w:rsidR="00706D58" w:rsidRDefault="00706D58" w:rsidP="00C67674">
      <w:pPr>
        <w:pStyle w:val="berschrift3"/>
      </w:pPr>
      <w:bookmarkStart w:id="23" w:name="_Toc310841149"/>
      <w:r>
        <w:t>§ 6</w:t>
      </w:r>
      <w:r w:rsidR="00C67674">
        <w:br/>
      </w:r>
      <w:r>
        <w:t>Zuständigkeiten des Bundesministeriums für Verkehr, Bau und</w:t>
      </w:r>
      <w:r w:rsidR="00C67674">
        <w:t xml:space="preserve"> </w:t>
      </w:r>
      <w:r>
        <w:t>Stadtentwicklung</w:t>
      </w:r>
      <w:bookmarkEnd w:id="23"/>
    </w:p>
    <w:p w:rsidR="00706D58" w:rsidRDefault="00706D58" w:rsidP="00706D58">
      <w:pPr>
        <w:pStyle w:val="GesAbsatz"/>
      </w:pPr>
      <w:r>
        <w:t>Das Bundesministerium für Verkehr, Bau und Stadtentwicklung ist zuständige Behörde für</w:t>
      </w:r>
    </w:p>
    <w:p w:rsidR="00706D58" w:rsidRDefault="00706D58" w:rsidP="00C67674">
      <w:pPr>
        <w:pStyle w:val="GesAbsatz"/>
        <w:ind w:left="426" w:hanging="426"/>
      </w:pPr>
      <w:r>
        <w:t>1.</w:t>
      </w:r>
      <w:r w:rsidR="00C67674">
        <w:tab/>
      </w:r>
      <w:r>
        <w:t>den Abschluss von Vereinbarungen nach Abschnitt 1.5.1 ADR/RID oder Abkommen nach</w:t>
      </w:r>
      <w:r w:rsidR="00C67674">
        <w:t xml:space="preserve"> </w:t>
      </w:r>
      <w:r>
        <w:t>A</w:t>
      </w:r>
      <w:r>
        <w:t>b</w:t>
      </w:r>
      <w:r>
        <w:t>schnitt</w:t>
      </w:r>
      <w:r w:rsidR="00081DA8">
        <w:t> </w:t>
      </w:r>
      <w:r>
        <w:t>1.5.1 ADN und deren Übersendung an die UNECE/OTIF;</w:t>
      </w:r>
    </w:p>
    <w:p w:rsidR="00706D58" w:rsidRDefault="00706D58" w:rsidP="00C67674">
      <w:pPr>
        <w:pStyle w:val="GesAbsatz"/>
        <w:ind w:left="426" w:hanging="426"/>
      </w:pPr>
      <w:r>
        <w:t>2.</w:t>
      </w:r>
      <w:r w:rsidR="00C67674">
        <w:tab/>
      </w:r>
      <w:r w:rsidR="00756066">
        <w:t>aufgehoben</w:t>
      </w:r>
    </w:p>
    <w:p w:rsidR="00706D58" w:rsidRDefault="00706D58" w:rsidP="00C67674">
      <w:pPr>
        <w:pStyle w:val="GesAbsatz"/>
        <w:ind w:left="426" w:hanging="426"/>
      </w:pPr>
      <w:r>
        <w:t>3.</w:t>
      </w:r>
      <w:r w:rsidR="00C67674">
        <w:tab/>
      </w:r>
      <w:r w:rsidR="00756066">
        <w:t>aufgehoben</w:t>
      </w:r>
    </w:p>
    <w:p w:rsidR="00706D58" w:rsidRDefault="00706D58" w:rsidP="00C67674">
      <w:pPr>
        <w:pStyle w:val="GesAbsatz"/>
        <w:ind w:left="426" w:hanging="426"/>
      </w:pPr>
      <w:r>
        <w:t>4.</w:t>
      </w:r>
      <w:r w:rsidR="00C67674">
        <w:tab/>
      </w:r>
      <w:r>
        <w:t>die Übermittlung eines Verzeichnisses anerkannter technischer Regelwerke nach</w:t>
      </w:r>
      <w:r w:rsidR="00C67674">
        <w:t xml:space="preserve"> </w:t>
      </w:r>
      <w:r>
        <w:t>Abschnitt 6.2.5 und Unterabschnitt 6.8.2.7 ADR/RID</w:t>
      </w:r>
    </w:p>
    <w:p w:rsidR="00706D58" w:rsidRDefault="00706D58" w:rsidP="00C67674">
      <w:pPr>
        <w:pStyle w:val="GesAbsatz"/>
        <w:ind w:left="851" w:hanging="425"/>
      </w:pPr>
      <w:r>
        <w:t>a)</w:t>
      </w:r>
      <w:r w:rsidR="00C67674">
        <w:tab/>
      </w:r>
      <w:r>
        <w:t>im Straßenverkehr an das Sekretariat der UNECE und</w:t>
      </w:r>
    </w:p>
    <w:p w:rsidR="00706D58" w:rsidRDefault="00706D58" w:rsidP="00C67674">
      <w:pPr>
        <w:pStyle w:val="GesAbsatz"/>
        <w:ind w:left="851" w:hanging="425"/>
      </w:pPr>
      <w:r>
        <w:t>b)</w:t>
      </w:r>
      <w:r w:rsidR="00C67674">
        <w:tab/>
      </w:r>
      <w:r>
        <w:t>im Eisenbahnverkehr an das Sekretariat der OTIF;</w:t>
      </w:r>
    </w:p>
    <w:p w:rsidR="00706D58" w:rsidRDefault="00706D58" w:rsidP="00C67674">
      <w:pPr>
        <w:pStyle w:val="GesAbsatz"/>
        <w:ind w:left="426" w:hanging="426"/>
      </w:pPr>
      <w:r>
        <w:t>5.</w:t>
      </w:r>
      <w:r w:rsidR="00777E97">
        <w:tab/>
      </w:r>
      <w:r>
        <w:t>die Prüfung und Auswertung der Berichte über die Meldungen von Ereignissen</w:t>
      </w:r>
      <w:r w:rsidR="00C67674">
        <w:t xml:space="preserve"> </w:t>
      </w:r>
      <w:r>
        <w:t>mit gefährlichen Gütern nach Unterabschnitt 1.8.5.1 ADR/RID/ADN und</w:t>
      </w:r>
      <w:r w:rsidR="00C67674">
        <w:t xml:space="preserve"> </w:t>
      </w:r>
      <w:r>
        <w:t>erforderlichenfalls deren Weiterleitung an das Sekret</w:t>
      </w:r>
      <w:r>
        <w:t>a</w:t>
      </w:r>
      <w:r>
        <w:t>riat der UNECE, der OTIF oder</w:t>
      </w:r>
      <w:r w:rsidR="00C67674">
        <w:t xml:space="preserve"> </w:t>
      </w:r>
      <w:r>
        <w:t>der Zentralkommission für die Rheinschifffahrt und</w:t>
      </w:r>
    </w:p>
    <w:p w:rsidR="00706D58" w:rsidRDefault="00706D58" w:rsidP="00C67674">
      <w:pPr>
        <w:pStyle w:val="GesAbsatz"/>
        <w:ind w:left="426" w:hanging="426"/>
      </w:pPr>
      <w:r>
        <w:t>6.</w:t>
      </w:r>
      <w:r w:rsidR="00C67674">
        <w:tab/>
      </w:r>
      <w:r>
        <w:t>den Erlass von Vorschriften für Druckbehälter nach den Absätzen 9.3.1.23.1,</w:t>
      </w:r>
      <w:r w:rsidR="00C67674">
        <w:t xml:space="preserve"> </w:t>
      </w:r>
      <w:r>
        <w:t>9.3.2.23.5 und 9.3.3.23.5 ADN.</w:t>
      </w:r>
    </w:p>
    <w:p w:rsidR="00706D58" w:rsidRDefault="00706D58" w:rsidP="00C67674">
      <w:pPr>
        <w:pStyle w:val="berschrift3"/>
      </w:pPr>
      <w:bookmarkStart w:id="24" w:name="_Toc310841150"/>
      <w:r>
        <w:t>§ 7</w:t>
      </w:r>
      <w:r w:rsidR="00C67674">
        <w:br/>
      </w:r>
      <w:r>
        <w:t>Zuständigkeiten der vom Bundesministerium der Verteidigung oder</w:t>
      </w:r>
      <w:r w:rsidR="00C67674">
        <w:t xml:space="preserve"> </w:t>
      </w:r>
      <w:r>
        <w:t>vom</w:t>
      </w:r>
      <w:r w:rsidR="00C67674">
        <w:br/>
      </w:r>
      <w:r>
        <w:t>Bundesministerium des I</w:t>
      </w:r>
      <w:r>
        <w:t>n</w:t>
      </w:r>
      <w:r>
        <w:t>nern bestellten Sachverständigen oder</w:t>
      </w:r>
      <w:r w:rsidR="00C67674">
        <w:t xml:space="preserve"> </w:t>
      </w:r>
      <w:r>
        <w:t>Dienststellen</w:t>
      </w:r>
      <w:bookmarkEnd w:id="24"/>
    </w:p>
    <w:p w:rsidR="00706D58" w:rsidRDefault="00706D58" w:rsidP="00706D58">
      <w:pPr>
        <w:pStyle w:val="GesAbsatz"/>
      </w:pPr>
      <w:r>
        <w:t>(1) Die vom Bundesministerium der Verteidigung bestellten Sachverständigen oder</w:t>
      </w:r>
      <w:r w:rsidR="00C67674">
        <w:t xml:space="preserve"> </w:t>
      </w:r>
      <w:r>
        <w:t>Dienststellen sind für die Bundeswehr und die ausländischen Streitkräfte zuständige</w:t>
      </w:r>
      <w:r w:rsidR="00C67674">
        <w:t xml:space="preserve"> </w:t>
      </w:r>
      <w:r>
        <w:t>Behörden für</w:t>
      </w:r>
    </w:p>
    <w:p w:rsidR="00706D58" w:rsidRDefault="00706D58" w:rsidP="00706D58">
      <w:pPr>
        <w:pStyle w:val="GesAbsatz"/>
      </w:pPr>
      <w:r>
        <w:t>1.</w:t>
      </w:r>
      <w:r w:rsidR="00C67674">
        <w:tab/>
      </w:r>
      <w:r>
        <w:t>Aufgaben nach den Teilen 8 und 9 ADR;</w:t>
      </w:r>
    </w:p>
    <w:p w:rsidR="00706D58" w:rsidRDefault="00706D58" w:rsidP="004B6AE9">
      <w:pPr>
        <w:pStyle w:val="GesAbsatz"/>
        <w:ind w:left="426" w:hanging="426"/>
        <w:rPr>
          <w:ins w:id="25" w:author="Np" w:date="2011-12-05T09:10:00Z"/>
        </w:rPr>
      </w:pPr>
      <w:r>
        <w:t>2.</w:t>
      </w:r>
      <w:r w:rsidR="00C67674">
        <w:tab/>
      </w:r>
      <w:ins w:id="26" w:author="Np" w:date="2011-12-05T09:09:00Z">
        <w:r w:rsidR="004B6AE9">
          <w:t>die Zulassung, erstmalige und wiederkehrende Prüfung von Druckgefäßen nach den Unterabschnitten 6.2.1.4 bis 6.2.1.6 ADR, die Inspektion und Prüfung der IBC nach Unterabschnitt 6.5.4.4 ADR, die Baumusterprüfung von ortsbeweglichen Tanks und UN-MEGC nach den Absätzen 6.7.2.18.1, 6.7.3.14.1, 6.7.4.13.1 und 6.7.5.11.1 in Verbindung mit Kapitel 4.2 und den Absätzen 6.7.2.19.9, 6.7.3.15.9, 6.7.4.14.10 und 6.7.5.12.7 ADR, die erstmalige und wiederkehrende Prüfung, Zwischenpr</w:t>
        </w:r>
        <w:r w:rsidR="004B6AE9">
          <w:t>ü</w:t>
        </w:r>
        <w:r w:rsidR="004B6AE9">
          <w:lastRenderedPageBreak/>
          <w:t>fung und außerordentliche Prüfungen der Tankkörper und der Ausrüstungsteile von ortsbeweglichen Tanks und UN-MEGC nach Kapitel 6.7 ADR und die Zulassung des Baumusters und die Prüfungen der Tanks nach den Unterabschnitten</w:t>
        </w:r>
      </w:ins>
      <w:ins w:id="27" w:author="Np" w:date="2011-12-05T09:10:00Z">
        <w:r w:rsidR="004B6AE9">
          <w:t xml:space="preserve"> </w:t>
        </w:r>
      </w:ins>
      <w:ins w:id="28" w:author="Np" w:date="2011-12-05T09:09:00Z">
        <w:r w:rsidR="004B6AE9">
          <w:t>6.8.2.3 und 6.8.2.4 ADR;</w:t>
        </w:r>
      </w:ins>
      <w:del w:id="29" w:author="Np" w:date="2011-12-05T09:09:00Z">
        <w:r w:rsidDel="004B6AE9">
          <w:delText>die Zulassung des Baumusters und die Prüfungen der Tanks nach den Unterabschnitten</w:delText>
        </w:r>
        <w:r w:rsidR="00C67674" w:rsidDel="004B6AE9">
          <w:delText xml:space="preserve"> </w:delText>
        </w:r>
        <w:r w:rsidDel="004B6AE9">
          <w:delText>6.8.2.3 und 6.8.2.4 ADR sowie die Inspektion und Prüfung der IBC nach</w:delText>
        </w:r>
        <w:r w:rsidR="00C67674" w:rsidDel="004B6AE9">
          <w:delText xml:space="preserve"> </w:delText>
        </w:r>
        <w:r w:rsidDel="004B6AE9">
          <w:delText>Unterabschnitt 6.5.4.4 ADR;</w:delText>
        </w:r>
      </w:del>
    </w:p>
    <w:p w:rsidR="004B6AE9" w:rsidRDefault="004B6AE9" w:rsidP="004B6AE9">
      <w:pPr>
        <w:pStyle w:val="GesAbsatz"/>
        <w:numPr>
          <w:ins w:id="30" w:author="Np" w:date="2011-12-05T09:10:00Z"/>
        </w:numPr>
        <w:ind w:left="426" w:hanging="426"/>
      </w:pPr>
      <w:ins w:id="31" w:author="Np" w:date="2011-12-05T09:10:00Z">
        <w:r>
          <w:t>3.</w:t>
        </w:r>
        <w:r>
          <w:tab/>
          <w:t>die Prüfungen von Tanks, die nicht mit der Pi-Kennzeichnung gemäß ODV versehen sind;</w:t>
        </w:r>
      </w:ins>
    </w:p>
    <w:p w:rsidR="00706D58" w:rsidRDefault="00706D58" w:rsidP="00C67674">
      <w:pPr>
        <w:pStyle w:val="GesAbsatz"/>
        <w:ind w:left="426" w:hanging="426"/>
      </w:pPr>
      <w:del w:id="32" w:author="Np" w:date="2011-12-05T09:10:00Z">
        <w:r w:rsidDel="004B6AE9">
          <w:delText>3</w:delText>
        </w:r>
      </w:del>
      <w:ins w:id="33" w:author="Np" w:date="2011-12-05T09:10:00Z">
        <w:r w:rsidR="004B6AE9">
          <w:t>4</w:t>
        </w:r>
      </w:ins>
      <w:r>
        <w:t>.</w:t>
      </w:r>
      <w:r w:rsidR="00C67674">
        <w:tab/>
      </w:r>
      <w:r>
        <w:t>das Führen eines Verzeichnisses nach Unterabschnitt 1.10.1.6 ADR über alle gültigen</w:t>
      </w:r>
      <w:r w:rsidR="00C67674">
        <w:t xml:space="preserve"> </w:t>
      </w:r>
      <w:r>
        <w:t>Schulungsb</w:t>
      </w:r>
      <w:r>
        <w:t>e</w:t>
      </w:r>
      <w:r>
        <w:t>scheinigungen für Fahrzeugführer und</w:t>
      </w:r>
    </w:p>
    <w:p w:rsidR="00706D58" w:rsidRDefault="00706D58" w:rsidP="00706D58">
      <w:pPr>
        <w:pStyle w:val="GesAbsatz"/>
      </w:pPr>
      <w:del w:id="34" w:author="Np" w:date="2011-12-05T09:10:00Z">
        <w:r w:rsidDel="004B6AE9">
          <w:delText>4</w:delText>
        </w:r>
      </w:del>
      <w:ins w:id="35" w:author="Np" w:date="2011-12-05T09:10:00Z">
        <w:r w:rsidR="004B6AE9">
          <w:t>5</w:t>
        </w:r>
      </w:ins>
      <w:r>
        <w:t>.</w:t>
      </w:r>
      <w:r w:rsidR="00C67674">
        <w:tab/>
      </w:r>
      <w:r>
        <w:t>die Fahrwegbestimmung und Bescheinigung nach § 35,</w:t>
      </w:r>
    </w:p>
    <w:p w:rsidR="00706D58" w:rsidRDefault="00706D58" w:rsidP="00706D58">
      <w:pPr>
        <w:pStyle w:val="GesAbsatz"/>
      </w:pPr>
      <w:r>
        <w:t xml:space="preserve">soweit </w:t>
      </w:r>
      <w:proofErr w:type="gramStart"/>
      <w:r>
        <w:t>dies</w:t>
      </w:r>
      <w:proofErr w:type="gramEnd"/>
      <w:r>
        <w:t xml:space="preserve"> Gründe der Verteidigung erfordern.</w:t>
      </w:r>
    </w:p>
    <w:p w:rsidR="00706D58" w:rsidRDefault="00706D58" w:rsidP="00706D58">
      <w:pPr>
        <w:pStyle w:val="GesAbsatz"/>
      </w:pPr>
      <w:r>
        <w:t>(2) Die vom Bundesministerium des Innern bestellten Sachverständigen oder Dienststellen</w:t>
      </w:r>
      <w:r w:rsidR="00C67674">
        <w:t xml:space="preserve"> </w:t>
      </w:r>
      <w:r>
        <w:t>sind zuständige Behörden für</w:t>
      </w:r>
    </w:p>
    <w:p w:rsidR="00706D58" w:rsidRDefault="00706D58" w:rsidP="00706D58">
      <w:pPr>
        <w:pStyle w:val="GesAbsatz"/>
      </w:pPr>
      <w:r>
        <w:t>1.</w:t>
      </w:r>
      <w:r w:rsidR="00C67674">
        <w:tab/>
      </w:r>
      <w:r>
        <w:t>Aufgaben nach den Teilen 8 und 9 ADR;</w:t>
      </w:r>
    </w:p>
    <w:p w:rsidR="00706D58" w:rsidRDefault="00706D58" w:rsidP="00C67674">
      <w:pPr>
        <w:pStyle w:val="GesAbsatz"/>
        <w:ind w:left="426" w:hanging="426"/>
      </w:pPr>
      <w:r>
        <w:t>2.</w:t>
      </w:r>
      <w:r w:rsidR="00C67674">
        <w:tab/>
      </w:r>
      <w:r>
        <w:t>die Zulassung des Baumusters und die Prüfungen der Tanks nach den Unterabschnitten</w:t>
      </w:r>
      <w:r w:rsidR="00C67674">
        <w:t xml:space="preserve"> </w:t>
      </w:r>
      <w:r>
        <w:t>6.8.2.3 und 6.8.2.4 ADR sowie die Inspektion und Prüfung der IBC nach</w:t>
      </w:r>
      <w:r w:rsidR="00C67674">
        <w:t xml:space="preserve"> </w:t>
      </w:r>
      <w:r>
        <w:t>Unterabschnitt 6.5.4.4 ADR;</w:t>
      </w:r>
    </w:p>
    <w:p w:rsidR="00706D58" w:rsidRDefault="00706D58" w:rsidP="00C67674">
      <w:pPr>
        <w:pStyle w:val="GesAbsatz"/>
        <w:ind w:left="426" w:hanging="426"/>
      </w:pPr>
      <w:r>
        <w:t>3.</w:t>
      </w:r>
      <w:r w:rsidR="00C67674">
        <w:tab/>
      </w:r>
      <w:r>
        <w:t>das Führen eines Verzeichnisses nach Unterabschnitt 1.10.1.6 ADR über alle gültigen</w:t>
      </w:r>
      <w:r w:rsidR="00C67674">
        <w:t xml:space="preserve"> </w:t>
      </w:r>
      <w:r>
        <w:t>Schulungsb</w:t>
      </w:r>
      <w:r>
        <w:t>e</w:t>
      </w:r>
      <w:r>
        <w:t>scheinigungen für Fahrzeugführer und</w:t>
      </w:r>
    </w:p>
    <w:p w:rsidR="00706D58" w:rsidRDefault="00706D58" w:rsidP="00706D58">
      <w:pPr>
        <w:pStyle w:val="GesAbsatz"/>
      </w:pPr>
      <w:r>
        <w:t>4.</w:t>
      </w:r>
      <w:r w:rsidR="00C67674">
        <w:tab/>
      </w:r>
      <w:r>
        <w:t>die Fahrwegbestimmung und Bescheinigung nach § 35,</w:t>
      </w:r>
    </w:p>
    <w:p w:rsidR="00706D58" w:rsidRDefault="00706D58" w:rsidP="00706D58">
      <w:pPr>
        <w:pStyle w:val="GesAbsatz"/>
      </w:pPr>
      <w:r>
        <w:t>soweit dies für den Dienstbereich des Bundesministeriums des Innern erforderlich ist.</w:t>
      </w:r>
    </w:p>
    <w:p w:rsidR="00706D58" w:rsidRDefault="00706D58" w:rsidP="00756066">
      <w:pPr>
        <w:pStyle w:val="GesAbsatz"/>
      </w:pPr>
      <w:r>
        <w:t xml:space="preserve">(3) </w:t>
      </w:r>
      <w:r w:rsidR="00756066">
        <w:t>Die Zuständigkeit der nach Absatz 1 und 2 bestellten Dienststellen gilt auch für Überwachungsmaßna</w:t>
      </w:r>
      <w:r w:rsidR="00756066">
        <w:t>h</w:t>
      </w:r>
      <w:r w:rsidR="00756066">
        <w:t>men nach § 9 Absatz 1 und 2 des Gefahrgutbeförderungsgesetzes innerhalb von Liegenschaften der Bu</w:t>
      </w:r>
      <w:r w:rsidR="00756066">
        <w:t>n</w:t>
      </w:r>
      <w:r w:rsidR="00756066">
        <w:t>deswehr und der ausländischen Streitkräfte sowie von Liegenschaften im Dienstbereich des Bundesminist</w:t>
      </w:r>
      <w:r w:rsidR="00756066">
        <w:t>e</w:t>
      </w:r>
      <w:r w:rsidR="00756066">
        <w:t>riums des Innern.</w:t>
      </w:r>
      <w:r>
        <w:t xml:space="preserve"> Bei</w:t>
      </w:r>
      <w:r w:rsidR="00C67674">
        <w:t xml:space="preserve"> </w:t>
      </w:r>
      <w:r>
        <w:t>der Beförderung gefährlicher Güter auf der Straße durch die Bunde</w:t>
      </w:r>
      <w:r>
        <w:t>s</w:t>
      </w:r>
      <w:r>
        <w:t>wehr oder durch</w:t>
      </w:r>
      <w:r w:rsidR="00C67674">
        <w:t xml:space="preserve"> </w:t>
      </w:r>
      <w:r>
        <w:t>ausländische Streitkräfte, auch wenn sich die Bundeswehr ziviler Unternehmen bedient,</w:t>
      </w:r>
      <w:r w:rsidR="00C67674">
        <w:t xml:space="preserve"> </w:t>
      </w:r>
      <w:r>
        <w:t>sind die nach A</w:t>
      </w:r>
      <w:r>
        <w:t>b</w:t>
      </w:r>
      <w:r>
        <w:t>satz</w:t>
      </w:r>
      <w:r w:rsidR="00081DA8">
        <w:t> </w:t>
      </w:r>
      <w:r>
        <w:t>1 bestellten Dienststellen neben den nach Landesrecht zuständigen</w:t>
      </w:r>
      <w:r w:rsidR="00C67674">
        <w:t xml:space="preserve"> </w:t>
      </w:r>
      <w:r>
        <w:t>Behörden zur Überwachung b</w:t>
      </w:r>
      <w:r>
        <w:t>e</w:t>
      </w:r>
      <w:r>
        <w:t>fugt.</w:t>
      </w:r>
    </w:p>
    <w:p w:rsidR="00706D58" w:rsidRDefault="00706D58" w:rsidP="00C67674">
      <w:pPr>
        <w:pStyle w:val="berschrift3"/>
      </w:pPr>
      <w:bookmarkStart w:id="36" w:name="_Toc310841151"/>
      <w:r>
        <w:t>§ 8</w:t>
      </w:r>
      <w:r w:rsidR="00C67674">
        <w:br/>
      </w:r>
      <w:r>
        <w:t>Zuständigkeiten der Bundesanstalt für Materialforschung und -prüfung</w:t>
      </w:r>
      <w:bookmarkEnd w:id="36"/>
    </w:p>
    <w:p w:rsidR="00706D58" w:rsidRDefault="00706D58" w:rsidP="00706D58">
      <w:pPr>
        <w:pStyle w:val="GesAbsatz"/>
      </w:pPr>
      <w:r>
        <w:t>Die Bundesanstalt für Materialforschung und -prüfung ist zuständige Behörde für</w:t>
      </w:r>
    </w:p>
    <w:p w:rsidR="00706D58" w:rsidRDefault="00706D58" w:rsidP="00706D58">
      <w:pPr>
        <w:pStyle w:val="GesAbsatz"/>
      </w:pPr>
      <w:r>
        <w:t>1.</w:t>
      </w:r>
      <w:r w:rsidR="00C67674">
        <w:tab/>
      </w:r>
      <w:r>
        <w:t>Aufgaben nach</w:t>
      </w:r>
    </w:p>
    <w:p w:rsidR="00706D58" w:rsidRDefault="00706D58" w:rsidP="00C67674">
      <w:pPr>
        <w:pStyle w:val="GesAbsatz"/>
        <w:ind w:left="851" w:hanging="425"/>
      </w:pPr>
      <w:r>
        <w:t>a)</w:t>
      </w:r>
      <w:r w:rsidR="00C67674">
        <w:tab/>
      </w:r>
      <w:r>
        <w:t>Kapitel 2.2 ADR/RID/ADN mit Ausnahme der dem Bundesamt für Wehrtechnik</w:t>
      </w:r>
      <w:r w:rsidR="00C67674">
        <w:t xml:space="preserve"> </w:t>
      </w:r>
      <w:r>
        <w:t>und Beschaffung nach § 10 und dem Bundesamt für Strahlenschutz nach § 11</w:t>
      </w:r>
      <w:r w:rsidR="00C67674">
        <w:t xml:space="preserve"> </w:t>
      </w:r>
      <w:r>
        <w:t>zugewiesenen Zuständi</w:t>
      </w:r>
      <w:r>
        <w:t>g</w:t>
      </w:r>
      <w:r>
        <w:t>keiten,</w:t>
      </w:r>
    </w:p>
    <w:p w:rsidR="00706D58" w:rsidRDefault="00706D58" w:rsidP="00C67674">
      <w:pPr>
        <w:pStyle w:val="GesAbsatz"/>
        <w:ind w:left="851" w:hanging="425"/>
      </w:pPr>
      <w:r>
        <w:t>b)</w:t>
      </w:r>
      <w:r w:rsidR="00C67674">
        <w:tab/>
      </w:r>
      <w:r>
        <w:t>Kapitel 3.3 ADR/RID/ADN mit Ausnahme der dem Bundesamt für Wehrtechnik und</w:t>
      </w:r>
      <w:r w:rsidR="00C67674">
        <w:t xml:space="preserve"> </w:t>
      </w:r>
      <w:r>
        <w:t>Beschaffung nach § 10 zugewiesenen Zuständigkeiten,</w:t>
      </w:r>
    </w:p>
    <w:p w:rsidR="00706D58" w:rsidRDefault="00706D58" w:rsidP="00C67674">
      <w:pPr>
        <w:pStyle w:val="GesAbsatz"/>
        <w:ind w:left="851" w:hanging="425"/>
      </w:pPr>
      <w:r>
        <w:t>c)</w:t>
      </w:r>
      <w:r w:rsidR="00C67674">
        <w:tab/>
      </w:r>
      <w:r>
        <w:t>Kapitel 4.1 mit Ausnahme von Unterabschnitt 4.1.4.1 Verpackungsanweisung P 200,</w:t>
      </w:r>
      <w:r w:rsidR="00C67674">
        <w:t xml:space="preserve"> </w:t>
      </w:r>
      <w:r>
        <w:t>P 201 und P</w:t>
      </w:r>
      <w:r w:rsidR="00C67674">
        <w:t> </w:t>
      </w:r>
      <w:r>
        <w:t>203 ADR/RID und die dem Bundesamt für Wehrtechnik und Beschaffung</w:t>
      </w:r>
      <w:r w:rsidR="00C67674">
        <w:t xml:space="preserve"> </w:t>
      </w:r>
      <w:r>
        <w:t>nach § 10 zugewies</w:t>
      </w:r>
      <w:r>
        <w:t>e</w:t>
      </w:r>
      <w:r>
        <w:t>nen Zuständigke</w:t>
      </w:r>
      <w:r>
        <w:t>i</w:t>
      </w:r>
      <w:r>
        <w:t>ten,</w:t>
      </w:r>
    </w:p>
    <w:p w:rsidR="00706D58" w:rsidRDefault="00706D58" w:rsidP="00C67674">
      <w:pPr>
        <w:pStyle w:val="GesAbsatz"/>
        <w:ind w:left="851" w:hanging="425"/>
      </w:pPr>
      <w:r>
        <w:t>d)</w:t>
      </w:r>
      <w:r w:rsidR="00C67674">
        <w:tab/>
      </w:r>
      <w:r>
        <w:t>Kapitel 4.2 mit Ausnahme der Unterabschnitte 4.2.1.8, 4.2.2.5 und 4.2.3.4 ADR/</w:t>
      </w:r>
      <w:r w:rsidR="00C67674">
        <w:t xml:space="preserve"> </w:t>
      </w:r>
      <w:r>
        <w:t>RID,</w:t>
      </w:r>
    </w:p>
    <w:p w:rsidR="00706D58" w:rsidRDefault="00706D58" w:rsidP="00C67674">
      <w:pPr>
        <w:pStyle w:val="GesAbsatz"/>
        <w:ind w:left="851" w:hanging="425"/>
      </w:pPr>
      <w:r>
        <w:t>e)</w:t>
      </w:r>
      <w:r w:rsidR="00C67674">
        <w:tab/>
      </w:r>
      <w:r>
        <w:t>Kapitel 4.3, in Bezug auf Absatz 4.3.3.2.5 ADR/RID im Einvernehmen mit der</w:t>
      </w:r>
      <w:r w:rsidR="00C67674">
        <w:t xml:space="preserve"> </w:t>
      </w:r>
      <w:r>
        <w:t>Physikalisch-Technischen Bundesanstalt,</w:t>
      </w:r>
    </w:p>
    <w:p w:rsidR="00706D58" w:rsidRDefault="00706D58" w:rsidP="00C67674">
      <w:pPr>
        <w:pStyle w:val="GesAbsatz"/>
        <w:ind w:left="851" w:hanging="425"/>
      </w:pPr>
      <w:r>
        <w:t>f)</w:t>
      </w:r>
      <w:r w:rsidR="00C67674">
        <w:tab/>
      </w:r>
      <w:r>
        <w:t>den Unterabschnitten 6.2.2.5 und 6.2.2.6 ADR/RID,</w:t>
      </w:r>
    </w:p>
    <w:p w:rsidR="00706D58" w:rsidRDefault="00706D58" w:rsidP="00C67674">
      <w:pPr>
        <w:pStyle w:val="GesAbsatz"/>
        <w:ind w:left="851" w:hanging="425"/>
      </w:pPr>
      <w:r>
        <w:t>g)</w:t>
      </w:r>
      <w:r w:rsidR="00C67674">
        <w:tab/>
      </w:r>
      <w:r>
        <w:t>Kapitel 6.7 mit Ausnahme von Absatz 6.7.2.19.6 Satz 3 Buchstabe b und Absatz</w:t>
      </w:r>
      <w:r w:rsidR="00C67674">
        <w:t xml:space="preserve"> </w:t>
      </w:r>
      <w:r>
        <w:t>6.7.4.14.6 Satz 3 Buchstabe b ADR/RID,</w:t>
      </w:r>
    </w:p>
    <w:p w:rsidR="00706D58" w:rsidRDefault="00706D58" w:rsidP="004B6AE9">
      <w:pPr>
        <w:pStyle w:val="GesAbsatz"/>
        <w:ind w:left="851" w:hanging="425"/>
      </w:pPr>
      <w:r>
        <w:t>h)</w:t>
      </w:r>
      <w:r w:rsidR="00C67674">
        <w:tab/>
      </w:r>
      <w:r>
        <w:t>Kapitel 6.8 in Bezug auf die Prüfung, die Erteilung der Kennzeichnung und</w:t>
      </w:r>
      <w:r w:rsidR="00C67674">
        <w:t xml:space="preserve"> </w:t>
      </w:r>
      <w:r>
        <w:t>die Baumusterzula</w:t>
      </w:r>
      <w:r>
        <w:t>s</w:t>
      </w:r>
      <w:r>
        <w:t xml:space="preserve">sung von Tankcontainern </w:t>
      </w:r>
      <w:ins w:id="37" w:author="Np" w:date="2011-12-05T09:11:00Z">
        <w:r w:rsidR="004B6AE9">
          <w:t>und MEGC (ausgenommen Tanks und MEGC, die als ortsbewegliche Druckgeräte nach ODV mit der Pi-Kennzeichnung zu versehen sind)</w:t>
        </w:r>
      </w:ins>
      <w:del w:id="38" w:author="Np" w:date="2011-12-05T09:11:00Z">
        <w:r w:rsidDel="004B6AE9">
          <w:delText>und MEGC</w:delText>
        </w:r>
      </w:del>
      <w:r>
        <w:t xml:space="preserve"> sowie die Festlegung von</w:t>
      </w:r>
      <w:r w:rsidR="00C67674">
        <w:t xml:space="preserve"> </w:t>
      </w:r>
      <w:r>
        <w:t>B</w:t>
      </w:r>
      <w:r>
        <w:t>e</w:t>
      </w:r>
      <w:r>
        <w:t>dingungen nach Abschnitt 6.8.4 Buchstabe c So</w:t>
      </w:r>
      <w:r>
        <w:t>n</w:t>
      </w:r>
      <w:r>
        <w:t>dervorschrift TA 2 ADR/RID,</w:t>
      </w:r>
    </w:p>
    <w:p w:rsidR="00706D58" w:rsidRDefault="00706D58" w:rsidP="00C67674">
      <w:pPr>
        <w:pStyle w:val="GesAbsatz"/>
        <w:ind w:left="851" w:hanging="425"/>
      </w:pPr>
      <w:r>
        <w:t>i)</w:t>
      </w:r>
      <w:r w:rsidR="00C67674">
        <w:tab/>
      </w:r>
      <w:r>
        <w:t>Kapitel 6.9 ADR/RID,</w:t>
      </w:r>
    </w:p>
    <w:p w:rsidR="00706D58" w:rsidRDefault="00706D58" w:rsidP="00C67674">
      <w:pPr>
        <w:pStyle w:val="GesAbsatz"/>
        <w:ind w:left="851" w:hanging="425"/>
      </w:pPr>
      <w:r>
        <w:t>j)</w:t>
      </w:r>
      <w:r w:rsidR="00C67674">
        <w:tab/>
      </w:r>
      <w:r>
        <w:t>Kapitel 6.11 ADR/RID und</w:t>
      </w:r>
    </w:p>
    <w:p w:rsidR="00FB170B" w:rsidRDefault="00706D58" w:rsidP="00C67674">
      <w:pPr>
        <w:pStyle w:val="GesAbsatz"/>
        <w:ind w:left="851" w:hanging="425"/>
      </w:pPr>
      <w:r>
        <w:t>k)</w:t>
      </w:r>
      <w:r w:rsidR="00C67674">
        <w:tab/>
      </w:r>
      <w:r>
        <w:t>Kapitel 6.12 in Verbindung mit Absatz 7.5.5.2.3 und Kapitel 9.8 ADR,</w:t>
      </w:r>
      <w:r w:rsidR="00C67674">
        <w:t xml:space="preserve"> </w:t>
      </w:r>
    </w:p>
    <w:p w:rsidR="00706D58" w:rsidRDefault="00706D58" w:rsidP="00C67674">
      <w:pPr>
        <w:pStyle w:val="GesAbsatz"/>
        <w:ind w:left="851" w:hanging="425"/>
      </w:pPr>
      <w:r>
        <w:t>soweit die jeweilige Aufgabe keiner anderen Stelle zugewiesen ist;</w:t>
      </w:r>
    </w:p>
    <w:p w:rsidR="00706D58" w:rsidRDefault="00706D58" w:rsidP="00756066">
      <w:pPr>
        <w:pStyle w:val="GesAbsatz"/>
        <w:ind w:left="426" w:hanging="426"/>
      </w:pPr>
      <w:r>
        <w:lastRenderedPageBreak/>
        <w:t>2.</w:t>
      </w:r>
      <w:r w:rsidR="00AF0B80">
        <w:tab/>
      </w:r>
      <w:r>
        <w:t>die Prüfung und Zulassung radioaktiver Stoffe in besonderer Form nach Absatz</w:t>
      </w:r>
      <w:r w:rsidR="00AF0B80">
        <w:t xml:space="preserve"> </w:t>
      </w:r>
      <w:r>
        <w:t xml:space="preserve">5.1.5.2.1 in Verbindung mit Unterabschnitt 6.4.22.5 Satz 1, </w:t>
      </w:r>
      <w:r w:rsidR="00756066">
        <w:t>das Zeugnis</w:t>
      </w:r>
      <w:r>
        <w:t xml:space="preserve"> nach</w:t>
      </w:r>
      <w:r w:rsidR="00AF0B80">
        <w:t xml:space="preserve"> </w:t>
      </w:r>
      <w:r>
        <w:t>Unterabschnitt 6.4.22.6 Buchstabe a, die Zula</w:t>
      </w:r>
      <w:r>
        <w:t>s</w:t>
      </w:r>
      <w:r>
        <w:t>sung der Bauart von Verpackungen</w:t>
      </w:r>
      <w:r w:rsidR="00AF0B80">
        <w:t xml:space="preserve"> </w:t>
      </w:r>
      <w:r>
        <w:t>für nicht spaltbares oder spaltbares freigestelltes Uranhexafluorid nach Absatz</w:t>
      </w:r>
      <w:r w:rsidR="00AF0B80">
        <w:t> </w:t>
      </w:r>
      <w:r>
        <w:t xml:space="preserve">5.1.5.2.1 in Verbindung mit Unterabschnitt 6.4.22.1, </w:t>
      </w:r>
      <w:r w:rsidR="00756066">
        <w:t>das Zeugnis</w:t>
      </w:r>
      <w:r>
        <w:t xml:space="preserve"> nach</w:t>
      </w:r>
      <w:r w:rsidR="00AF0B80">
        <w:t xml:space="preserve"> </w:t>
      </w:r>
      <w:r>
        <w:t>Untera</w:t>
      </w:r>
      <w:r>
        <w:t>b</w:t>
      </w:r>
      <w:r>
        <w:t>schnitt</w:t>
      </w:r>
      <w:r w:rsidR="00777E97">
        <w:t> </w:t>
      </w:r>
      <w:r>
        <w:t>6.4.22.6 Buchstabe a, die Prüfung und Zulassung der Bauart gering</w:t>
      </w:r>
      <w:r w:rsidR="00AF0B80">
        <w:t xml:space="preserve"> </w:t>
      </w:r>
      <w:r>
        <w:t>dispergie</w:t>
      </w:r>
      <w:r>
        <w:t>r</w:t>
      </w:r>
      <w:r>
        <w:t>barer radioaktiver Stoffe nach Absatz</w:t>
      </w:r>
      <w:r w:rsidR="00AF0B80">
        <w:t> </w:t>
      </w:r>
      <w:r>
        <w:t>5.1.5.2.1 in Verbindung mit</w:t>
      </w:r>
      <w:r w:rsidR="00AF0B80">
        <w:t xml:space="preserve"> </w:t>
      </w:r>
      <w:r>
        <w:t xml:space="preserve">Unterabschnitt 6.4.22.5 Satz 2 und für </w:t>
      </w:r>
      <w:r w:rsidR="00756066">
        <w:t>das Zeugnis</w:t>
      </w:r>
      <w:r>
        <w:t xml:space="preserve"> nach Unterabschnitt</w:t>
      </w:r>
      <w:r w:rsidR="00AF0B80">
        <w:t> </w:t>
      </w:r>
      <w:r>
        <w:t>6.4.22.6 Buchstabe a ADR/RID im Einvernehmen mit dem Bundesamt für Strahle</w:t>
      </w:r>
      <w:r>
        <w:t>n</w:t>
      </w:r>
      <w:r>
        <w:t>schutz;</w:t>
      </w:r>
    </w:p>
    <w:p w:rsidR="00706D58" w:rsidRDefault="00706D58" w:rsidP="00AF0B80">
      <w:pPr>
        <w:pStyle w:val="GesAbsatz"/>
        <w:ind w:left="426" w:hanging="426"/>
      </w:pPr>
      <w:r>
        <w:t>3.</w:t>
      </w:r>
      <w:r w:rsidR="00AF0B80">
        <w:tab/>
      </w:r>
      <w:r>
        <w:t>die Prüfung, die Anerkennung von Prüfstellen und Sachkundigen für Inspektionen,</w:t>
      </w:r>
      <w:r w:rsidR="00AF0B80">
        <w:t xml:space="preserve"> </w:t>
      </w:r>
      <w:r>
        <w:t>die Erteilung der Kennzeichnung und die Bauartzulassung von Verpackungen, IBC,</w:t>
      </w:r>
      <w:r w:rsidR="00AF0B80">
        <w:t xml:space="preserve"> </w:t>
      </w:r>
      <w:r>
        <w:t>Großverpackungen und Bergung</w:t>
      </w:r>
      <w:r>
        <w:t>s</w:t>
      </w:r>
      <w:r>
        <w:t>verpackungen nach den Kapiteln 6.1, 6.3, 6.5 und 6.6</w:t>
      </w:r>
      <w:r w:rsidR="00AF0B80">
        <w:t xml:space="preserve"> </w:t>
      </w:r>
      <w:r>
        <w:t>ADR/RID sowie für die Zulassung der Reparatur flexibler IBC nach Abschnitt 1.2.1</w:t>
      </w:r>
      <w:r w:rsidR="00AF0B80">
        <w:t xml:space="preserve"> </w:t>
      </w:r>
      <w:r>
        <w:t>ADR/RID/ADN;</w:t>
      </w:r>
    </w:p>
    <w:p w:rsidR="00706D58" w:rsidRDefault="00706D58" w:rsidP="00AF0B80">
      <w:pPr>
        <w:pStyle w:val="GesAbsatz"/>
        <w:ind w:left="426" w:hanging="426"/>
      </w:pPr>
      <w:r>
        <w:t>4.</w:t>
      </w:r>
      <w:r w:rsidR="00AF0B80">
        <w:tab/>
      </w:r>
      <w:r>
        <w:t>die Anerkennung und Überwachung von Qualitätssicherungsprogrammen für</w:t>
      </w:r>
      <w:r w:rsidR="00AF0B80">
        <w:t xml:space="preserve"> </w:t>
      </w:r>
      <w:r>
        <w:t>die Fertigung, Rekonditi</w:t>
      </w:r>
      <w:r>
        <w:t>o</w:t>
      </w:r>
      <w:r>
        <w:t>nierung und Prüfung von Verpackungen, IBC und</w:t>
      </w:r>
      <w:r w:rsidR="00AF0B80">
        <w:t xml:space="preserve"> </w:t>
      </w:r>
      <w:r>
        <w:t>Großverpackungen sowie die Anerkennung von I</w:t>
      </w:r>
      <w:r>
        <w:t>n</w:t>
      </w:r>
      <w:r>
        <w:t>spektionsstellen für die Prüfung</w:t>
      </w:r>
      <w:r w:rsidR="00AF0B80">
        <w:t xml:space="preserve"> </w:t>
      </w:r>
      <w:r>
        <w:t>der Funktionsfähigkeit und Wirksamkeit der Qualitätssicherungspr</w:t>
      </w:r>
      <w:r>
        <w:t>o</w:t>
      </w:r>
      <w:r>
        <w:t>gramme nach den</w:t>
      </w:r>
      <w:r w:rsidR="00AF0B80">
        <w:t xml:space="preserve"> </w:t>
      </w:r>
      <w:r>
        <w:t>Kapiteln 6.1, 6.3, 6.5 und 6.6, für die wiederkehrende Inspektion und Prüfung</w:t>
      </w:r>
      <w:r w:rsidR="00AF0B80">
        <w:t xml:space="preserve"> </w:t>
      </w:r>
      <w:r>
        <w:t>von IBC nach Unterabschnitt 6.5.4.4 und für die Anerkennung und Überwachung</w:t>
      </w:r>
      <w:r w:rsidR="00AF0B80">
        <w:t xml:space="preserve"> </w:t>
      </w:r>
      <w:r>
        <w:t>von Qualitätssicherung</w:t>
      </w:r>
      <w:r>
        <w:t>s</w:t>
      </w:r>
      <w:r>
        <w:t>programmen für die Auslegung, Herstellung, Prüfung,</w:t>
      </w:r>
      <w:r w:rsidR="00AF0B80">
        <w:t xml:space="preserve"> </w:t>
      </w:r>
      <w:r>
        <w:t>Dokumentation, den Gebrauch, die Wartung und Inspektion von prüfpflichtigen</w:t>
      </w:r>
      <w:r w:rsidR="00AF0B80">
        <w:t xml:space="preserve"> </w:t>
      </w:r>
      <w:r>
        <w:t>Versandstücken für radioaktive Stoffe nach Kapitel 6.4 in Verbindung mit Abschnitt</w:t>
      </w:r>
      <w:r w:rsidR="00AF0B80">
        <w:t xml:space="preserve"> </w:t>
      </w:r>
      <w:r>
        <w:t>1.7.3</w:t>
      </w:r>
      <w:r w:rsidR="00AF0B80">
        <w:t> </w:t>
      </w:r>
      <w:r>
        <w:t>ADR/RID/ADN;</w:t>
      </w:r>
    </w:p>
    <w:p w:rsidR="00706D58" w:rsidRDefault="00706D58" w:rsidP="00AF0B80">
      <w:pPr>
        <w:pStyle w:val="GesAbsatz"/>
        <w:ind w:left="426" w:hanging="426"/>
      </w:pPr>
      <w:r>
        <w:t>5.</w:t>
      </w:r>
      <w:r w:rsidR="00AF0B80">
        <w:tab/>
      </w:r>
      <w:r>
        <w:t>die Zulassung des Typs des porösen Materials nach Absatz 6.2.1.1.9 ADR/RID;</w:t>
      </w:r>
    </w:p>
    <w:p w:rsidR="00706D58" w:rsidRDefault="00706D58" w:rsidP="00AF0B80">
      <w:pPr>
        <w:pStyle w:val="GesAbsatz"/>
        <w:ind w:left="426" w:hanging="426"/>
      </w:pPr>
      <w:r>
        <w:t>6.</w:t>
      </w:r>
      <w:r w:rsidR="00AF0B80">
        <w:tab/>
      </w:r>
      <w:r>
        <w:t>die Genehmigung neuer Aluminiumlegierungen nach Absatz 6.2.3.4.2 und die Zulassung</w:t>
      </w:r>
      <w:r w:rsidR="00AF0B80">
        <w:t xml:space="preserve"> </w:t>
      </w:r>
      <w:r>
        <w:t>des Prüfve</w:t>
      </w:r>
      <w:r>
        <w:t>r</w:t>
      </w:r>
      <w:r>
        <w:t>fahrens für Aluminiumlegierungen nach Absatz 6.2.5.4.2 ADR/RID;</w:t>
      </w:r>
    </w:p>
    <w:p w:rsidR="00706D58" w:rsidRDefault="00706D58" w:rsidP="00AF0B80">
      <w:pPr>
        <w:pStyle w:val="GesAbsatz"/>
        <w:ind w:left="426" w:hanging="426"/>
      </w:pPr>
      <w:r>
        <w:t>7.</w:t>
      </w:r>
      <w:r w:rsidR="00AF0B80">
        <w:tab/>
      </w:r>
      <w:r>
        <w:t>die Zustimmung zu alternativen Methoden nach Absatz 6.2.6.3.2.2 und die Zustimmung</w:t>
      </w:r>
      <w:r w:rsidR="00AF0B80">
        <w:t xml:space="preserve"> </w:t>
      </w:r>
      <w:r>
        <w:t>nach A</w:t>
      </w:r>
      <w:r>
        <w:t>b</w:t>
      </w:r>
      <w:r>
        <w:t>satz</w:t>
      </w:r>
      <w:r w:rsidR="00AF0B80">
        <w:t> </w:t>
      </w:r>
      <w:r>
        <w:t>6.2.6.3.3 ADR/RID;</w:t>
      </w:r>
    </w:p>
    <w:p w:rsidR="00706D58" w:rsidRDefault="00706D58" w:rsidP="00AF0B80">
      <w:pPr>
        <w:pStyle w:val="GesAbsatz"/>
        <w:ind w:left="426" w:hanging="426"/>
      </w:pPr>
      <w:r>
        <w:t>8.</w:t>
      </w:r>
      <w:r w:rsidR="00AF0B80">
        <w:tab/>
      </w:r>
      <w:r>
        <w:t>die Bauartprüfung zulassungspflichtiger Versandstücke für radioaktive Stoffe nach</w:t>
      </w:r>
      <w:r w:rsidR="00AF0B80">
        <w:t xml:space="preserve"> </w:t>
      </w:r>
      <w:r>
        <w:t>Kapitel 6.4 ADR/RID;</w:t>
      </w:r>
    </w:p>
    <w:p w:rsidR="00706D58" w:rsidRDefault="00706D58" w:rsidP="00AF0B80">
      <w:pPr>
        <w:pStyle w:val="GesAbsatz"/>
        <w:ind w:left="426" w:hanging="426"/>
      </w:pPr>
      <w:r>
        <w:t>9.</w:t>
      </w:r>
      <w:r w:rsidR="00AF0B80">
        <w:tab/>
      </w:r>
      <w:r>
        <w:t>die Überwachung qualitätssichernder Maßnahmen für die Konstruktion, Herstellung,</w:t>
      </w:r>
      <w:r w:rsidR="00AF0B80">
        <w:t xml:space="preserve"> </w:t>
      </w:r>
      <w:r>
        <w:t>Prüfung, Dok</w:t>
      </w:r>
      <w:r>
        <w:t>u</w:t>
      </w:r>
      <w:r>
        <w:t>mentation und Inspektion zulassungspflichtiger Versandstücke für</w:t>
      </w:r>
      <w:r w:rsidR="00AF0B80">
        <w:t xml:space="preserve"> </w:t>
      </w:r>
      <w:r>
        <w:t>radioaktive Stoffe nach Kapitel 6.4 in Ve</w:t>
      </w:r>
      <w:r>
        <w:t>r</w:t>
      </w:r>
      <w:r>
        <w:t>bindung mit Abschnitt 1.7.3 ADR/RID/ADN;</w:t>
      </w:r>
    </w:p>
    <w:p w:rsidR="00706D58" w:rsidRDefault="00706D58" w:rsidP="00AF0B80">
      <w:pPr>
        <w:pStyle w:val="GesAbsatz"/>
        <w:ind w:left="426" w:hanging="426"/>
      </w:pPr>
      <w:r>
        <w:t>10.</w:t>
      </w:r>
      <w:r w:rsidR="00AF0B80">
        <w:tab/>
      </w:r>
      <w:r>
        <w:t>die Anerkennung von technischen Regelwerken nach Absatz 6.2.1.3.6.5.4, Abschnitt</w:t>
      </w:r>
      <w:r w:rsidR="00AF0B80">
        <w:t xml:space="preserve"> </w:t>
      </w:r>
      <w:r>
        <w:t>6.2.5, A</w:t>
      </w:r>
      <w:r>
        <w:t>b</w:t>
      </w:r>
      <w:r>
        <w:t>satz</w:t>
      </w:r>
      <w:r w:rsidR="00AF0B80">
        <w:t> </w:t>
      </w:r>
      <w:r>
        <w:t>6.7.2.2.1 Satz 1, Absatz 6.7.3.2.1 Satz 1, Absatz 6.7.4.2.1 Satz 1,</w:t>
      </w:r>
      <w:r w:rsidR="00AF0B80">
        <w:t xml:space="preserve"> </w:t>
      </w:r>
      <w:r>
        <w:t>den Absätzen 6.7.5.2.9, 6.8.2.1.4 sowie den Unterabschnitten 6.8.2.7 und 6.8.3.7</w:t>
      </w:r>
      <w:r w:rsidR="00AF0B80">
        <w:t xml:space="preserve"> </w:t>
      </w:r>
      <w:r>
        <w:t>Satz 1 ADR/RID im Einvernehmen mit dem Bundesm</w:t>
      </w:r>
      <w:r>
        <w:t>i</w:t>
      </w:r>
      <w:r>
        <w:t>nisterium für Verkehr, Bau und</w:t>
      </w:r>
      <w:r w:rsidR="00AF0B80">
        <w:t xml:space="preserve"> </w:t>
      </w:r>
      <w:r>
        <w:t>Stadtentwicklung;</w:t>
      </w:r>
    </w:p>
    <w:p w:rsidR="00706D58" w:rsidRDefault="00706D58" w:rsidP="00AF0B80">
      <w:pPr>
        <w:pStyle w:val="GesAbsatz"/>
        <w:ind w:left="426" w:hanging="426"/>
      </w:pPr>
      <w:r>
        <w:t>11.</w:t>
      </w:r>
      <w:r w:rsidR="00AF0B80">
        <w:tab/>
      </w:r>
      <w:r>
        <w:t>die Zulassung der Trennungsmethoden nach Unterabschnitt 7.5.2.2 Fußnote a ADR/RID,</w:t>
      </w:r>
      <w:r w:rsidR="00AF0B80">
        <w:t xml:space="preserve"> </w:t>
      </w:r>
      <w:r>
        <w:t>soweit es sich nicht um den militärischen Bereich handelt;</w:t>
      </w:r>
    </w:p>
    <w:p w:rsidR="00706D58" w:rsidRDefault="00706D58" w:rsidP="00AF0B80">
      <w:pPr>
        <w:pStyle w:val="GesAbsatz"/>
        <w:ind w:left="426" w:hanging="426"/>
      </w:pPr>
      <w:r>
        <w:t>12.</w:t>
      </w:r>
      <w:r w:rsidR="00AF0B80">
        <w:tab/>
      </w:r>
      <w:r w:rsidR="00756066">
        <w:t>aufgehoben</w:t>
      </w:r>
    </w:p>
    <w:p w:rsidR="00706D58" w:rsidRDefault="00706D58" w:rsidP="00AF0B80">
      <w:pPr>
        <w:pStyle w:val="GesAbsatz"/>
        <w:ind w:left="426" w:hanging="426"/>
      </w:pPr>
      <w:r>
        <w:t>13.</w:t>
      </w:r>
      <w:r w:rsidR="00AF0B80">
        <w:tab/>
      </w:r>
      <w:r>
        <w:t>die Erteilung von Ausnahmegenehmigungen für die Beförderung in Tankschiffen nach</w:t>
      </w:r>
      <w:r w:rsidR="00AF0B80">
        <w:t xml:space="preserve"> </w:t>
      </w:r>
      <w:r>
        <w:t>Abschnitt 1.5.2 ADN und</w:t>
      </w:r>
    </w:p>
    <w:p w:rsidR="00706D58" w:rsidRDefault="00706D58" w:rsidP="00706D58">
      <w:pPr>
        <w:pStyle w:val="GesAbsatz"/>
      </w:pPr>
      <w:r>
        <w:t>14.</w:t>
      </w:r>
      <w:r w:rsidR="00AF0B80">
        <w:tab/>
      </w:r>
      <w:r>
        <w:t>die Zulassung von Gasspüranlagen nach Unterabschnitt 7.2.2.6 ADN.</w:t>
      </w:r>
    </w:p>
    <w:p w:rsidR="00706D58" w:rsidRPr="004B6AE9" w:rsidDel="004B6AE9" w:rsidRDefault="00706D58" w:rsidP="004B6AE9">
      <w:pPr>
        <w:pStyle w:val="berschrift3"/>
        <w:rPr>
          <w:del w:id="39" w:author="Np" w:date="2011-12-05T09:11:00Z"/>
          <w:rPrChange w:id="40" w:author="Np" w:date="2011-12-05T09:12:00Z">
            <w:rPr>
              <w:del w:id="41" w:author="Np" w:date="2011-12-05T09:11:00Z"/>
            </w:rPr>
          </w:rPrChange>
        </w:rPr>
        <w:pPrChange w:id="42" w:author="Np" w:date="2011-12-05T09:12:00Z">
          <w:pPr>
            <w:pStyle w:val="GesAbsatz"/>
          </w:pPr>
        </w:pPrChange>
      </w:pPr>
      <w:del w:id="43" w:author="Np" w:date="2011-12-05T09:11:00Z">
        <w:r w:rsidRPr="004B6AE9" w:rsidDel="004B6AE9">
          <w:rPr>
            <w:rPrChange w:id="44" w:author="Np" w:date="2011-12-05T09:12:00Z">
              <w:rPr/>
            </w:rPrChange>
          </w:rPr>
          <w:delText xml:space="preserve">Satz 1 Nummer 1 Buchstabe h gilt nicht für Tanks, soweit diese </w:delText>
        </w:r>
        <w:r w:rsidR="00756066" w:rsidRPr="004B6AE9" w:rsidDel="004B6AE9">
          <w:rPr>
            <w:rPrChange w:id="45" w:author="Np" w:date="2011-12-05T09:12:00Z">
              <w:rPr/>
            </w:rPrChange>
          </w:rPr>
          <w:delText xml:space="preserve">seit </w:delText>
        </w:r>
        <w:r w:rsidRPr="004B6AE9" w:rsidDel="004B6AE9">
          <w:rPr>
            <w:rPrChange w:id="46" w:author="Np" w:date="2011-12-05T09:12:00Z">
              <w:rPr/>
            </w:rPrChange>
          </w:rPr>
          <w:delText>dem 1. Juli 2007 als</w:delText>
        </w:r>
        <w:r w:rsidR="00AF0B80" w:rsidRPr="004B6AE9" w:rsidDel="004B6AE9">
          <w:rPr>
            <w:rPrChange w:id="47" w:author="Np" w:date="2011-12-05T09:12:00Z">
              <w:rPr/>
            </w:rPrChange>
          </w:rPr>
          <w:delText xml:space="preserve"> </w:delText>
        </w:r>
        <w:r w:rsidRPr="004B6AE9" w:rsidDel="004B6AE9">
          <w:rPr>
            <w:rPrChange w:id="48" w:author="Np" w:date="2011-12-05T09:12:00Z">
              <w:rPr/>
            </w:rPrChange>
          </w:rPr>
          <w:delText>ortsbewegl</w:delText>
        </w:r>
        <w:r w:rsidRPr="004B6AE9" w:rsidDel="004B6AE9">
          <w:rPr>
            <w:rPrChange w:id="49" w:author="Np" w:date="2011-12-05T09:12:00Z">
              <w:rPr/>
            </w:rPrChange>
          </w:rPr>
          <w:delText>i</w:delText>
        </w:r>
        <w:r w:rsidRPr="004B6AE9" w:rsidDel="004B6AE9">
          <w:rPr>
            <w:rPrChange w:id="50" w:author="Np" w:date="2011-12-05T09:12:00Z">
              <w:rPr/>
            </w:rPrChange>
          </w:rPr>
          <w:delText>che Druckgeräte nach § 3 oder § 4 der OrtsDruckV konformitätsbewertet worden</w:delText>
        </w:r>
        <w:r w:rsidR="00AF0B80" w:rsidRPr="004B6AE9" w:rsidDel="004B6AE9">
          <w:rPr>
            <w:rPrChange w:id="51" w:author="Np" w:date="2011-12-05T09:12:00Z">
              <w:rPr/>
            </w:rPrChange>
          </w:rPr>
          <w:delText xml:space="preserve"> </w:delText>
        </w:r>
        <w:r w:rsidRPr="004B6AE9" w:rsidDel="004B6AE9">
          <w:rPr>
            <w:rPrChange w:id="52" w:author="Np" w:date="2011-12-05T09:12:00Z">
              <w:rPr/>
            </w:rPrChange>
          </w:rPr>
          <w:delText>sind.</w:delText>
        </w:r>
      </w:del>
    </w:p>
    <w:p w:rsidR="004B6AE9" w:rsidRPr="004B6AE9" w:rsidRDefault="004B6AE9" w:rsidP="004B6AE9">
      <w:pPr>
        <w:pStyle w:val="berschrift3"/>
        <w:rPr>
          <w:ins w:id="53" w:author="Np" w:date="2011-12-05T09:12:00Z"/>
          <w:rPrChange w:id="54" w:author="Np" w:date="2011-12-05T09:12:00Z">
            <w:rPr>
              <w:ins w:id="55" w:author="Np" w:date="2011-12-05T09:12:00Z"/>
              <w:b/>
              <w:color w:val="auto"/>
            </w:rPr>
          </w:rPrChange>
        </w:rPr>
        <w:pPrChange w:id="56" w:author="Np" w:date="2011-12-05T09:12:00Z">
          <w:pPr>
            <w:pStyle w:val="GesAbsatz"/>
          </w:pPr>
        </w:pPrChange>
      </w:pPr>
      <w:bookmarkStart w:id="57" w:name="_Toc310841152"/>
      <w:ins w:id="58" w:author="Np" w:date="2011-12-05T09:12:00Z">
        <w:r w:rsidRPr="004B6AE9">
          <w:rPr>
            <w:rPrChange w:id="59" w:author="Np" w:date="2011-12-05T09:12:00Z">
              <w:rPr>
                <w:b/>
                <w:color w:val="auto"/>
              </w:rPr>
            </w:rPrChange>
          </w:rPr>
          <w:t>§ 9</w:t>
        </w:r>
        <w:r>
          <w:br/>
        </w:r>
        <w:r w:rsidRPr="004B6AE9">
          <w:rPr>
            <w:rPrChange w:id="60" w:author="Np" w:date="2011-12-05T09:12:00Z">
              <w:rPr>
                <w:b/>
                <w:color w:val="auto"/>
              </w:rPr>
            </w:rPrChange>
          </w:rPr>
          <w:t>Zuständigkeiten</w:t>
        </w:r>
        <w:r>
          <w:t xml:space="preserve"> </w:t>
        </w:r>
        <w:r w:rsidRPr="004B6AE9">
          <w:rPr>
            <w:rPrChange w:id="61" w:author="Np" w:date="2011-12-05T09:12:00Z">
              <w:rPr>
                <w:b/>
                <w:color w:val="auto"/>
              </w:rPr>
            </w:rPrChange>
          </w:rPr>
          <w:t>der von der Bundesanstalt für Materialforschung</w:t>
        </w:r>
        <w:r>
          <w:br/>
        </w:r>
        <w:r w:rsidRPr="004B6AE9">
          <w:rPr>
            <w:rPrChange w:id="62" w:author="Np" w:date="2011-12-05T09:12:00Z">
              <w:rPr>
                <w:b/>
                <w:color w:val="auto"/>
              </w:rPr>
            </w:rPrChange>
          </w:rPr>
          <w:t>und -prüfung anerkannten Prüfste</w:t>
        </w:r>
        <w:r w:rsidRPr="004B6AE9">
          <w:rPr>
            <w:rPrChange w:id="63" w:author="Np" w:date="2011-12-05T09:12:00Z">
              <w:rPr>
                <w:b/>
                <w:color w:val="auto"/>
              </w:rPr>
            </w:rPrChange>
          </w:rPr>
          <w:t>l</w:t>
        </w:r>
        <w:r w:rsidRPr="004B6AE9">
          <w:rPr>
            <w:rPrChange w:id="64" w:author="Np" w:date="2011-12-05T09:12:00Z">
              <w:rPr>
                <w:b/>
                <w:color w:val="auto"/>
              </w:rPr>
            </w:rPrChange>
          </w:rPr>
          <w:t>len</w:t>
        </w:r>
        <w:bookmarkEnd w:id="57"/>
      </w:ins>
    </w:p>
    <w:p w:rsidR="00706D58" w:rsidRPr="004B6AE9" w:rsidDel="004B6AE9" w:rsidRDefault="004B6AE9" w:rsidP="004B6AE9">
      <w:pPr>
        <w:pStyle w:val="GesAbsatz"/>
        <w:rPr>
          <w:del w:id="65" w:author="Np" w:date="2011-12-05T09:12:00Z"/>
          <w:rPrChange w:id="66" w:author="Np" w:date="2011-12-05T09:12:00Z">
            <w:rPr>
              <w:del w:id="67" w:author="Np" w:date="2011-12-05T09:12:00Z"/>
            </w:rPr>
          </w:rPrChange>
        </w:rPr>
      </w:pPr>
      <w:ins w:id="68" w:author="Np" w:date="2011-12-05T09:12:00Z">
        <w:r w:rsidRPr="004B6AE9">
          <w:rPr>
            <w:color w:val="auto"/>
            <w:rPrChange w:id="69" w:author="Np" w:date="2011-12-05T09:12:00Z">
              <w:rPr>
                <w:b/>
                <w:color w:val="auto"/>
              </w:rPr>
            </w:rPrChange>
          </w:rPr>
          <w:t>Die von der Bundesanstalt für Materialforschung</w:t>
        </w:r>
        <w:r>
          <w:rPr>
            <w:color w:val="auto"/>
          </w:rPr>
          <w:t xml:space="preserve"> </w:t>
        </w:r>
        <w:r w:rsidRPr="004B6AE9">
          <w:rPr>
            <w:color w:val="auto"/>
            <w:rPrChange w:id="70" w:author="Np" w:date="2011-12-05T09:12:00Z">
              <w:rPr>
                <w:b/>
                <w:color w:val="auto"/>
              </w:rPr>
            </w:rPrChange>
          </w:rPr>
          <w:t>und -prüfung nach § 6 Absatz 5 der GGVSee anerkannte</w:t>
        </w:r>
        <w:r w:rsidRPr="004B6AE9">
          <w:rPr>
            <w:color w:val="auto"/>
            <w:rPrChange w:id="71" w:author="Np" w:date="2011-12-05T09:12:00Z">
              <w:rPr>
                <w:b/>
                <w:color w:val="auto"/>
              </w:rPr>
            </w:rPrChange>
          </w:rPr>
          <w:t>n</w:t>
        </w:r>
        <w:r>
          <w:rPr>
            <w:color w:val="auto"/>
          </w:rPr>
          <w:t xml:space="preserve"> </w:t>
        </w:r>
        <w:r w:rsidRPr="004B6AE9">
          <w:rPr>
            <w:color w:val="auto"/>
            <w:rPrChange w:id="72" w:author="Np" w:date="2011-12-05T09:12:00Z">
              <w:rPr>
                <w:b/>
                <w:color w:val="auto"/>
              </w:rPr>
            </w:rPrChange>
          </w:rPr>
          <w:t>Prüfstellen sind zuständig für die Baumusterprüfung</w:t>
        </w:r>
        <w:r>
          <w:rPr>
            <w:color w:val="auto"/>
          </w:rPr>
          <w:t xml:space="preserve"> </w:t>
        </w:r>
        <w:r w:rsidRPr="004B6AE9">
          <w:rPr>
            <w:color w:val="auto"/>
            <w:rPrChange w:id="73" w:author="Np" w:date="2011-12-05T09:12:00Z">
              <w:rPr>
                <w:b/>
                <w:color w:val="auto"/>
              </w:rPr>
            </w:rPrChange>
          </w:rPr>
          <w:t>sowie die erstmalige, wiederkehrende</w:t>
        </w:r>
        <w:r>
          <w:rPr>
            <w:color w:val="auto"/>
          </w:rPr>
          <w:t xml:space="preserve"> </w:t>
        </w:r>
        <w:r w:rsidRPr="004B6AE9">
          <w:rPr>
            <w:color w:val="auto"/>
            <w:rPrChange w:id="74" w:author="Np" w:date="2011-12-05T09:12:00Z">
              <w:rPr>
                <w:b/>
                <w:color w:val="auto"/>
              </w:rPr>
            </w:rPrChange>
          </w:rPr>
          <w:t>und außerorden</w:t>
        </w:r>
        <w:r w:rsidRPr="004B6AE9">
          <w:rPr>
            <w:color w:val="auto"/>
            <w:rPrChange w:id="75" w:author="Np" w:date="2011-12-05T09:12:00Z">
              <w:rPr>
                <w:b/>
                <w:color w:val="auto"/>
              </w:rPr>
            </w:rPrChange>
          </w:rPr>
          <w:t>t</w:t>
        </w:r>
        <w:r w:rsidRPr="004B6AE9">
          <w:rPr>
            <w:color w:val="auto"/>
            <w:rPrChange w:id="76" w:author="Np" w:date="2011-12-05T09:12:00Z">
              <w:rPr>
                <w:b/>
                <w:color w:val="auto"/>
              </w:rPr>
            </w:rPrChange>
          </w:rPr>
          <w:t>liche Prüfung von ortsbeweglichen</w:t>
        </w:r>
      </w:ins>
      <w:ins w:id="77" w:author="Np" w:date="2011-12-05T09:13:00Z">
        <w:r>
          <w:rPr>
            <w:color w:val="auto"/>
          </w:rPr>
          <w:t xml:space="preserve"> </w:t>
        </w:r>
      </w:ins>
      <w:ins w:id="78" w:author="Np" w:date="2011-12-05T09:12:00Z">
        <w:r w:rsidRPr="004B6AE9">
          <w:rPr>
            <w:color w:val="auto"/>
            <w:rPrChange w:id="79" w:author="Np" w:date="2011-12-05T09:12:00Z">
              <w:rPr>
                <w:b/>
                <w:color w:val="auto"/>
              </w:rPr>
            </w:rPrChange>
          </w:rPr>
          <w:t>Tanks und Gascontainern mit mehreren Elementen</w:t>
        </w:r>
      </w:ins>
      <w:ins w:id="80" w:author="Np" w:date="2011-12-05T09:13:00Z">
        <w:r>
          <w:rPr>
            <w:color w:val="auto"/>
          </w:rPr>
          <w:t xml:space="preserve"> </w:t>
        </w:r>
      </w:ins>
      <w:ins w:id="81" w:author="Np" w:date="2011-12-05T09:12:00Z">
        <w:r w:rsidRPr="004B6AE9">
          <w:rPr>
            <w:color w:val="auto"/>
            <w:rPrChange w:id="82" w:author="Np" w:date="2011-12-05T09:12:00Z">
              <w:rPr>
                <w:b/>
                <w:color w:val="auto"/>
              </w:rPr>
            </w:rPrChange>
          </w:rPr>
          <w:t>(MEGC) nach Kap</w:t>
        </w:r>
        <w:r w:rsidRPr="004B6AE9">
          <w:rPr>
            <w:color w:val="auto"/>
            <w:rPrChange w:id="83" w:author="Np" w:date="2011-12-05T09:12:00Z">
              <w:rPr>
                <w:b/>
                <w:color w:val="auto"/>
              </w:rPr>
            </w:rPrChange>
          </w:rPr>
          <w:t>i</w:t>
        </w:r>
        <w:r w:rsidRPr="004B6AE9">
          <w:rPr>
            <w:color w:val="auto"/>
            <w:rPrChange w:id="84" w:author="Np" w:date="2011-12-05T09:12:00Z">
              <w:rPr>
                <w:b/>
                <w:color w:val="auto"/>
              </w:rPr>
            </w:rPrChange>
          </w:rPr>
          <w:t>tel</w:t>
        </w:r>
      </w:ins>
      <w:ins w:id="85" w:author="Np" w:date="2011-12-05T09:13:00Z">
        <w:r>
          <w:rPr>
            <w:color w:val="auto"/>
          </w:rPr>
          <w:t> </w:t>
        </w:r>
      </w:ins>
      <w:ins w:id="86" w:author="Np" w:date="2011-12-05T09:12:00Z">
        <w:r w:rsidRPr="004B6AE9">
          <w:rPr>
            <w:color w:val="auto"/>
            <w:rPrChange w:id="87" w:author="Np" w:date="2011-12-05T09:12:00Z">
              <w:rPr>
                <w:b/>
                <w:color w:val="auto"/>
              </w:rPr>
            </w:rPrChange>
          </w:rPr>
          <w:t>6.7 und von Tankcontainern,</w:t>
        </w:r>
      </w:ins>
      <w:ins w:id="88" w:author="Np" w:date="2011-12-05T09:13:00Z">
        <w:r>
          <w:rPr>
            <w:color w:val="auto"/>
          </w:rPr>
          <w:t xml:space="preserve"> </w:t>
        </w:r>
      </w:ins>
      <w:ins w:id="89" w:author="Np" w:date="2011-12-05T09:12:00Z">
        <w:r w:rsidRPr="004B6AE9">
          <w:rPr>
            <w:color w:val="auto"/>
            <w:rPrChange w:id="90" w:author="Np" w:date="2011-12-05T09:12:00Z">
              <w:rPr>
                <w:b/>
                <w:color w:val="auto"/>
              </w:rPr>
            </w:rPrChange>
          </w:rPr>
          <w:t>Tankwechselaufbauten (Tankwechselbehältern) und</w:t>
        </w:r>
      </w:ins>
      <w:ins w:id="91" w:author="Np" w:date="2011-12-05T09:13:00Z">
        <w:r>
          <w:rPr>
            <w:color w:val="auto"/>
          </w:rPr>
          <w:t xml:space="preserve"> </w:t>
        </w:r>
      </w:ins>
      <w:ins w:id="92" w:author="Np" w:date="2011-12-05T09:12:00Z">
        <w:r w:rsidRPr="004B6AE9">
          <w:rPr>
            <w:color w:val="auto"/>
            <w:rPrChange w:id="93" w:author="Np" w:date="2011-12-05T09:12:00Z">
              <w:rPr>
                <w:b/>
                <w:color w:val="auto"/>
              </w:rPr>
            </w:rPrChange>
          </w:rPr>
          <w:t>MEGC nach Kapitel 6.8 ADR/RID. Satz 1 gilt nicht</w:t>
        </w:r>
      </w:ins>
      <w:ins w:id="94" w:author="Np" w:date="2011-12-05T09:13:00Z">
        <w:r>
          <w:rPr>
            <w:color w:val="auto"/>
          </w:rPr>
          <w:t xml:space="preserve"> </w:t>
        </w:r>
      </w:ins>
      <w:ins w:id="95" w:author="Np" w:date="2011-12-05T09:12:00Z">
        <w:r w:rsidRPr="004B6AE9">
          <w:rPr>
            <w:color w:val="auto"/>
            <w:rPrChange w:id="96" w:author="Np" w:date="2011-12-05T09:12:00Z">
              <w:rPr>
                <w:b/>
                <w:color w:val="auto"/>
              </w:rPr>
            </w:rPrChange>
          </w:rPr>
          <w:t>für Tanks und MEGC, die als ortsbewegliche Druckgeräte</w:t>
        </w:r>
      </w:ins>
      <w:ins w:id="97" w:author="Np" w:date="2011-12-05T09:13:00Z">
        <w:r>
          <w:rPr>
            <w:color w:val="auto"/>
          </w:rPr>
          <w:t xml:space="preserve"> </w:t>
        </w:r>
      </w:ins>
      <w:ins w:id="98" w:author="Np" w:date="2011-12-05T09:12:00Z">
        <w:r w:rsidRPr="004B6AE9">
          <w:rPr>
            <w:color w:val="auto"/>
            <w:rPrChange w:id="99" w:author="Np" w:date="2011-12-05T09:12:00Z">
              <w:rPr>
                <w:b/>
                <w:color w:val="auto"/>
              </w:rPr>
            </w:rPrChange>
          </w:rPr>
          <w:t>nach ODV mit der Pi-Kennzeichnung zu versehen</w:t>
        </w:r>
      </w:ins>
      <w:ins w:id="100" w:author="Np" w:date="2011-12-05T09:13:00Z">
        <w:r>
          <w:rPr>
            <w:color w:val="auto"/>
          </w:rPr>
          <w:t xml:space="preserve"> </w:t>
        </w:r>
      </w:ins>
      <w:ins w:id="101" w:author="Np" w:date="2011-12-05T09:12:00Z">
        <w:r w:rsidRPr="004B6AE9">
          <w:rPr>
            <w:color w:val="auto"/>
            <w:rPrChange w:id="102" w:author="Np" w:date="2011-12-05T09:12:00Z">
              <w:rPr>
                <w:b/>
                <w:color w:val="auto"/>
              </w:rPr>
            </w:rPrChange>
          </w:rPr>
          <w:t>sind.</w:t>
        </w:r>
      </w:ins>
      <w:del w:id="103" w:author="Np" w:date="2011-12-05T09:12:00Z">
        <w:r w:rsidR="00706D58" w:rsidRPr="004B6AE9" w:rsidDel="004B6AE9">
          <w:rPr>
            <w:rPrChange w:id="104" w:author="Np" w:date="2011-12-05T09:12:00Z">
              <w:rPr/>
            </w:rPrChange>
          </w:rPr>
          <w:delText>§ 9</w:delText>
        </w:r>
        <w:r w:rsidR="00AF0B80" w:rsidRPr="004B6AE9" w:rsidDel="004B6AE9">
          <w:rPr>
            <w:rPrChange w:id="105" w:author="Np" w:date="2011-12-05T09:12:00Z">
              <w:rPr/>
            </w:rPrChange>
          </w:rPr>
          <w:br/>
        </w:r>
        <w:r w:rsidR="00706D58" w:rsidRPr="004B6AE9" w:rsidDel="004B6AE9">
          <w:rPr>
            <w:rPrChange w:id="106" w:author="Np" w:date="2011-12-05T09:12:00Z">
              <w:rPr/>
            </w:rPrChange>
          </w:rPr>
          <w:delText>Zuständigkeiten der von der Bundesanstalt für Materialforschung</w:delText>
        </w:r>
        <w:r w:rsidR="00AF0B80" w:rsidRPr="004B6AE9" w:rsidDel="004B6AE9">
          <w:rPr>
            <w:rPrChange w:id="107" w:author="Np" w:date="2011-12-05T09:12:00Z">
              <w:rPr/>
            </w:rPrChange>
          </w:rPr>
          <w:br/>
        </w:r>
        <w:r w:rsidR="00706D58" w:rsidRPr="004B6AE9" w:rsidDel="004B6AE9">
          <w:rPr>
            <w:rPrChange w:id="108" w:author="Np" w:date="2011-12-05T09:12:00Z">
              <w:rPr/>
            </w:rPrChange>
          </w:rPr>
          <w:delText>und -prüfung anerkannten Sac</w:delText>
        </w:r>
        <w:r w:rsidR="00706D58" w:rsidRPr="004B6AE9" w:rsidDel="004B6AE9">
          <w:rPr>
            <w:rPrChange w:id="109" w:author="Np" w:date="2011-12-05T09:12:00Z">
              <w:rPr/>
            </w:rPrChange>
          </w:rPr>
          <w:delText>h</w:delText>
        </w:r>
        <w:r w:rsidR="00706D58" w:rsidRPr="004B6AE9" w:rsidDel="004B6AE9">
          <w:rPr>
            <w:rPrChange w:id="110" w:author="Np" w:date="2011-12-05T09:12:00Z">
              <w:rPr/>
            </w:rPrChange>
          </w:rPr>
          <w:delText>verständigen</w:delText>
        </w:r>
      </w:del>
    </w:p>
    <w:p w:rsidR="00706D58" w:rsidRPr="004B6AE9" w:rsidDel="004B6AE9" w:rsidRDefault="00706D58" w:rsidP="004B6AE9">
      <w:pPr>
        <w:pStyle w:val="GesAbsatz"/>
        <w:rPr>
          <w:del w:id="111" w:author="Np" w:date="2011-12-05T09:12:00Z"/>
          <w:rPrChange w:id="112" w:author="Np" w:date="2011-12-05T09:12:00Z">
            <w:rPr>
              <w:del w:id="113" w:author="Np" w:date="2011-12-05T09:12:00Z"/>
            </w:rPr>
          </w:rPrChange>
        </w:rPr>
      </w:pPr>
      <w:del w:id="114" w:author="Np" w:date="2011-12-05T09:12:00Z">
        <w:r w:rsidRPr="004B6AE9" w:rsidDel="004B6AE9">
          <w:rPr>
            <w:rPrChange w:id="115" w:author="Np" w:date="2011-12-05T09:12:00Z">
              <w:rPr/>
            </w:rPrChange>
          </w:rPr>
          <w:delText>Die von der Bundesanstalt für Materialforschung und -prüfung nach § 6 Absatz 5 der</w:delText>
        </w:r>
        <w:r w:rsidR="00AF0B80" w:rsidRPr="004B6AE9" w:rsidDel="004B6AE9">
          <w:rPr>
            <w:rPrChange w:id="116" w:author="Np" w:date="2011-12-05T09:12:00Z">
              <w:rPr/>
            </w:rPrChange>
          </w:rPr>
          <w:delText xml:space="preserve"> </w:delText>
        </w:r>
        <w:r w:rsidRPr="004B6AE9" w:rsidDel="004B6AE9">
          <w:rPr>
            <w:rPrChange w:id="117" w:author="Np" w:date="2011-12-05T09:12:00Z">
              <w:rPr/>
            </w:rPrChange>
          </w:rPr>
          <w:delText>Gefahrgutverordnung See anerkannten Sachverständigen sind zuständig für</w:delText>
        </w:r>
      </w:del>
    </w:p>
    <w:p w:rsidR="00706D58" w:rsidRPr="004B6AE9" w:rsidDel="004B6AE9" w:rsidRDefault="00706D58" w:rsidP="004B6AE9">
      <w:pPr>
        <w:pStyle w:val="GesAbsatz"/>
        <w:rPr>
          <w:del w:id="118" w:author="Np" w:date="2011-12-05T09:12:00Z"/>
          <w:rPrChange w:id="119" w:author="Np" w:date="2011-12-05T09:12:00Z">
            <w:rPr>
              <w:del w:id="120" w:author="Np" w:date="2011-12-05T09:12:00Z"/>
            </w:rPr>
          </w:rPrChange>
        </w:rPr>
      </w:pPr>
      <w:del w:id="121" w:author="Np" w:date="2011-12-05T09:12:00Z">
        <w:r w:rsidRPr="004B6AE9" w:rsidDel="004B6AE9">
          <w:rPr>
            <w:rPrChange w:id="122" w:author="Np" w:date="2011-12-05T09:12:00Z">
              <w:rPr/>
            </w:rPrChange>
          </w:rPr>
          <w:delText>1.</w:delText>
        </w:r>
        <w:r w:rsidR="00AF0B80" w:rsidRPr="004B6AE9" w:rsidDel="004B6AE9">
          <w:rPr>
            <w:rPrChange w:id="123" w:author="Np" w:date="2011-12-05T09:12:00Z">
              <w:rPr/>
            </w:rPrChange>
          </w:rPr>
          <w:tab/>
        </w:r>
        <w:r w:rsidRPr="004B6AE9" w:rsidDel="004B6AE9">
          <w:rPr>
            <w:rPrChange w:id="124" w:author="Np" w:date="2011-12-05T09:12:00Z">
              <w:rPr/>
            </w:rPrChange>
          </w:rPr>
          <w:delText>die Baumusterprüfung von ortsbeweglichen Tanks und UN-MEGC nach Kapitel 6.7 und von</w:delText>
        </w:r>
        <w:r w:rsidR="00AF0B80" w:rsidRPr="004B6AE9" w:rsidDel="004B6AE9">
          <w:rPr>
            <w:rPrChange w:id="125" w:author="Np" w:date="2011-12-05T09:12:00Z">
              <w:rPr/>
            </w:rPrChange>
          </w:rPr>
          <w:delText xml:space="preserve"> </w:delText>
        </w:r>
        <w:r w:rsidRPr="004B6AE9" w:rsidDel="004B6AE9">
          <w:rPr>
            <w:rPrChange w:id="126" w:author="Np" w:date="2011-12-05T09:12:00Z">
              <w:rPr/>
            </w:rPrChange>
          </w:rPr>
          <w:delText>Tankco</w:delText>
        </w:r>
        <w:r w:rsidRPr="004B6AE9" w:rsidDel="004B6AE9">
          <w:rPr>
            <w:rPrChange w:id="127" w:author="Np" w:date="2011-12-05T09:12:00Z">
              <w:rPr/>
            </w:rPrChange>
          </w:rPr>
          <w:delText>n</w:delText>
        </w:r>
        <w:r w:rsidRPr="004B6AE9" w:rsidDel="004B6AE9">
          <w:rPr>
            <w:rPrChange w:id="128" w:author="Np" w:date="2011-12-05T09:12:00Z">
              <w:rPr/>
            </w:rPrChange>
          </w:rPr>
          <w:delText>tainern, Tankwechselaufbauten (Tankwechselbehältern) und MEGC nach Kapitel</w:delText>
        </w:r>
        <w:r w:rsidR="00AF0B80" w:rsidRPr="004B6AE9" w:rsidDel="004B6AE9">
          <w:rPr>
            <w:rPrChange w:id="129" w:author="Np" w:date="2011-12-05T09:12:00Z">
              <w:rPr/>
            </w:rPrChange>
          </w:rPr>
          <w:delText xml:space="preserve"> </w:delText>
        </w:r>
        <w:r w:rsidRPr="004B6AE9" w:rsidDel="004B6AE9">
          <w:rPr>
            <w:rPrChange w:id="130" w:author="Np" w:date="2011-12-05T09:12:00Z">
              <w:rPr/>
            </w:rPrChange>
          </w:rPr>
          <w:delText>6.8 ADR/RID;</w:delText>
        </w:r>
      </w:del>
    </w:p>
    <w:p w:rsidR="00706D58" w:rsidRPr="004B6AE9" w:rsidDel="004B6AE9" w:rsidRDefault="00706D58" w:rsidP="004B6AE9">
      <w:pPr>
        <w:pStyle w:val="GesAbsatz"/>
        <w:rPr>
          <w:del w:id="131" w:author="Np" w:date="2011-12-05T09:12:00Z"/>
          <w:rPrChange w:id="132" w:author="Np" w:date="2011-12-05T09:12:00Z">
            <w:rPr>
              <w:del w:id="133" w:author="Np" w:date="2011-12-05T09:12:00Z"/>
            </w:rPr>
          </w:rPrChange>
        </w:rPr>
      </w:pPr>
      <w:del w:id="134" w:author="Np" w:date="2011-12-05T09:12:00Z">
        <w:r w:rsidRPr="004B6AE9" w:rsidDel="004B6AE9">
          <w:rPr>
            <w:rPrChange w:id="135" w:author="Np" w:date="2011-12-05T09:12:00Z">
              <w:rPr/>
            </w:rPrChange>
          </w:rPr>
          <w:delText>2.</w:delText>
        </w:r>
        <w:r w:rsidR="00AF0B80" w:rsidRPr="004B6AE9" w:rsidDel="004B6AE9">
          <w:rPr>
            <w:rPrChange w:id="136" w:author="Np" w:date="2011-12-05T09:12:00Z">
              <w:rPr/>
            </w:rPrChange>
          </w:rPr>
          <w:tab/>
        </w:r>
        <w:r w:rsidRPr="004B6AE9" w:rsidDel="004B6AE9">
          <w:rPr>
            <w:rPrChange w:id="137" w:author="Np" w:date="2011-12-05T09:12:00Z">
              <w:rPr/>
            </w:rPrChange>
          </w:rPr>
          <w:delText>die erstmalige, wiederkehrende und außerordentliche Prüfung von ortsbeweglichen</w:delText>
        </w:r>
        <w:r w:rsidR="00AF0B80" w:rsidRPr="004B6AE9" w:rsidDel="004B6AE9">
          <w:rPr>
            <w:rPrChange w:id="138" w:author="Np" w:date="2011-12-05T09:12:00Z">
              <w:rPr/>
            </w:rPrChange>
          </w:rPr>
          <w:delText xml:space="preserve"> </w:delText>
        </w:r>
        <w:r w:rsidRPr="004B6AE9" w:rsidDel="004B6AE9">
          <w:rPr>
            <w:rPrChange w:id="139" w:author="Np" w:date="2011-12-05T09:12:00Z">
              <w:rPr/>
            </w:rPrChange>
          </w:rPr>
          <w:delText>Tanks und UN-MEGC nach Kapitel 6.7 und von Tankcontainern, Tankwechselaufbauten</w:delText>
        </w:r>
        <w:r w:rsidR="00AF0B80" w:rsidRPr="004B6AE9" w:rsidDel="004B6AE9">
          <w:rPr>
            <w:rPrChange w:id="140" w:author="Np" w:date="2011-12-05T09:12:00Z">
              <w:rPr/>
            </w:rPrChange>
          </w:rPr>
          <w:delText xml:space="preserve"> </w:delText>
        </w:r>
        <w:r w:rsidRPr="004B6AE9" w:rsidDel="004B6AE9">
          <w:rPr>
            <w:rPrChange w:id="141" w:author="Np" w:date="2011-12-05T09:12:00Z">
              <w:rPr/>
            </w:rPrChange>
          </w:rPr>
          <w:delText>(Tankwechselbehältern) und MEGC nach Kapitel 6.8 ADR/RID und</w:delText>
        </w:r>
      </w:del>
    </w:p>
    <w:p w:rsidR="00706D58" w:rsidRPr="004B6AE9" w:rsidDel="004B6AE9" w:rsidRDefault="00706D58" w:rsidP="004B6AE9">
      <w:pPr>
        <w:pStyle w:val="GesAbsatz"/>
        <w:rPr>
          <w:del w:id="142" w:author="Np" w:date="2011-12-05T09:12:00Z"/>
          <w:rPrChange w:id="143" w:author="Np" w:date="2011-12-05T09:12:00Z">
            <w:rPr>
              <w:del w:id="144" w:author="Np" w:date="2011-12-05T09:12:00Z"/>
            </w:rPr>
          </w:rPrChange>
        </w:rPr>
      </w:pPr>
      <w:del w:id="145" w:author="Np" w:date="2011-12-05T09:12:00Z">
        <w:r w:rsidRPr="004B6AE9" w:rsidDel="004B6AE9">
          <w:rPr>
            <w:rPrChange w:id="146" w:author="Np" w:date="2011-12-05T09:12:00Z">
              <w:rPr/>
            </w:rPrChange>
          </w:rPr>
          <w:delText>3.</w:delText>
        </w:r>
        <w:r w:rsidR="00777E97" w:rsidRPr="004B6AE9" w:rsidDel="004B6AE9">
          <w:rPr>
            <w:rPrChange w:id="147" w:author="Np" w:date="2011-12-05T09:12:00Z">
              <w:rPr/>
            </w:rPrChange>
          </w:rPr>
          <w:tab/>
        </w:r>
        <w:r w:rsidRPr="004B6AE9" w:rsidDel="004B6AE9">
          <w:rPr>
            <w:rPrChange w:id="148" w:author="Np" w:date="2011-12-05T09:12:00Z">
              <w:rPr/>
            </w:rPrChange>
          </w:rPr>
          <w:delText>die Festlegung von Anforderungen bei der Prüfung von ortsbeweglichen Tanks,</w:delText>
        </w:r>
        <w:r w:rsidR="00AF0B80" w:rsidRPr="004B6AE9" w:rsidDel="004B6AE9">
          <w:rPr>
            <w:rPrChange w:id="149" w:author="Np" w:date="2011-12-05T09:12:00Z">
              <w:rPr/>
            </w:rPrChange>
          </w:rPr>
          <w:delText xml:space="preserve"> </w:delText>
        </w:r>
        <w:r w:rsidRPr="004B6AE9" w:rsidDel="004B6AE9">
          <w:rPr>
            <w:rPrChange w:id="150" w:author="Np" w:date="2011-12-05T09:12:00Z">
              <w:rPr/>
            </w:rPrChange>
          </w:rPr>
          <w:delText>Tankcontainern, Tan</w:delText>
        </w:r>
        <w:r w:rsidRPr="004B6AE9" w:rsidDel="004B6AE9">
          <w:rPr>
            <w:rPrChange w:id="151" w:author="Np" w:date="2011-12-05T09:12:00Z">
              <w:rPr/>
            </w:rPrChange>
          </w:rPr>
          <w:delText>k</w:delText>
        </w:r>
        <w:r w:rsidRPr="004B6AE9" w:rsidDel="004B6AE9">
          <w:rPr>
            <w:rPrChange w:id="152" w:author="Np" w:date="2011-12-05T09:12:00Z">
              <w:rPr/>
            </w:rPrChange>
          </w:rPr>
          <w:delText>wechselaufbauten (Tankwechselbehältern) und MEGC nach</w:delText>
        </w:r>
        <w:r w:rsidR="00AF0B80" w:rsidRPr="004B6AE9" w:rsidDel="004B6AE9">
          <w:rPr>
            <w:rPrChange w:id="153" w:author="Np" w:date="2011-12-05T09:12:00Z">
              <w:rPr/>
            </w:rPrChange>
          </w:rPr>
          <w:delText xml:space="preserve"> </w:delText>
        </w:r>
        <w:r w:rsidRPr="004B6AE9" w:rsidDel="004B6AE9">
          <w:rPr>
            <w:rPrChange w:id="154" w:author="Np" w:date="2011-12-05T09:12:00Z">
              <w:rPr/>
            </w:rPrChange>
          </w:rPr>
          <w:delText>den Absätzen 4.3.3.2.5, 6.7.2.6.3, 6.7.2.10.1, 6.7.2.19.10, 6.7.3.15.10,</w:delText>
        </w:r>
        <w:r w:rsidR="00AF0B80" w:rsidRPr="004B6AE9" w:rsidDel="004B6AE9">
          <w:rPr>
            <w:rPrChange w:id="155" w:author="Np" w:date="2011-12-05T09:12:00Z">
              <w:rPr/>
            </w:rPrChange>
          </w:rPr>
          <w:delText xml:space="preserve"> </w:delText>
        </w:r>
        <w:r w:rsidRPr="004B6AE9" w:rsidDel="004B6AE9">
          <w:rPr>
            <w:rPrChange w:id="156" w:author="Np" w:date="2011-12-05T09:12:00Z">
              <w:rPr/>
            </w:rPrChange>
          </w:rPr>
          <w:delText>6.8.2.2.10, 6.8.3.4.4, 6.8.3.4.7 und 6.8.3.4.8, Abschnitt 6.8.4 Buc</w:delText>
        </w:r>
        <w:r w:rsidRPr="004B6AE9" w:rsidDel="004B6AE9">
          <w:rPr>
            <w:rPrChange w:id="157" w:author="Np" w:date="2011-12-05T09:12:00Z">
              <w:rPr/>
            </w:rPrChange>
          </w:rPr>
          <w:delText>h</w:delText>
        </w:r>
        <w:r w:rsidRPr="004B6AE9" w:rsidDel="004B6AE9">
          <w:rPr>
            <w:rPrChange w:id="158" w:author="Np" w:date="2011-12-05T09:12:00Z">
              <w:rPr/>
            </w:rPrChange>
          </w:rPr>
          <w:delText>stabe b und d</w:delText>
        </w:r>
        <w:r w:rsidR="00AF0B80" w:rsidRPr="004B6AE9" w:rsidDel="004B6AE9">
          <w:rPr>
            <w:rPrChange w:id="159" w:author="Np" w:date="2011-12-05T09:12:00Z">
              <w:rPr/>
            </w:rPrChange>
          </w:rPr>
          <w:delText xml:space="preserve"> </w:delText>
        </w:r>
        <w:r w:rsidRPr="004B6AE9" w:rsidDel="004B6AE9">
          <w:rPr>
            <w:rPrChange w:id="160" w:author="Np" w:date="2011-12-05T09:12:00Z">
              <w:rPr/>
            </w:rPrChange>
          </w:rPr>
          <w:delText>Sondervorschrift TT 2 und TT 7, jeweils im Einvernehmen mit der Bundesanstalt für</w:delText>
        </w:r>
        <w:r w:rsidR="00AF0B80" w:rsidRPr="004B6AE9" w:rsidDel="004B6AE9">
          <w:rPr>
            <w:rPrChange w:id="161" w:author="Np" w:date="2011-12-05T09:12:00Z">
              <w:rPr/>
            </w:rPrChange>
          </w:rPr>
          <w:delText xml:space="preserve"> </w:delText>
        </w:r>
        <w:r w:rsidRPr="004B6AE9" w:rsidDel="004B6AE9">
          <w:rPr>
            <w:rPrChange w:id="162" w:author="Np" w:date="2011-12-05T09:12:00Z">
              <w:rPr/>
            </w:rPrChange>
          </w:rPr>
          <w:delText>Mat</w:delText>
        </w:r>
        <w:r w:rsidRPr="004B6AE9" w:rsidDel="004B6AE9">
          <w:rPr>
            <w:rPrChange w:id="163" w:author="Np" w:date="2011-12-05T09:12:00Z">
              <w:rPr/>
            </w:rPrChange>
          </w:rPr>
          <w:delText>e</w:delText>
        </w:r>
        <w:r w:rsidRPr="004B6AE9" w:rsidDel="004B6AE9">
          <w:rPr>
            <w:rPrChange w:id="164" w:author="Np" w:date="2011-12-05T09:12:00Z">
              <w:rPr/>
            </w:rPrChange>
          </w:rPr>
          <w:delText>rialforschung und -prüfung, sowie nach Absatz 6.8.5.2.2 ADR/RID.</w:delText>
        </w:r>
      </w:del>
    </w:p>
    <w:p w:rsidR="00706D58" w:rsidRPr="004B6AE9" w:rsidRDefault="00706D58" w:rsidP="004B6AE9">
      <w:pPr>
        <w:pStyle w:val="GesAbsatz"/>
        <w:rPr>
          <w:rPrChange w:id="165" w:author="Np" w:date="2011-12-05T09:12:00Z">
            <w:rPr/>
          </w:rPrChange>
        </w:rPr>
      </w:pPr>
      <w:del w:id="166" w:author="Np" w:date="2011-12-05T09:12:00Z">
        <w:r w:rsidRPr="004B6AE9" w:rsidDel="004B6AE9">
          <w:rPr>
            <w:rPrChange w:id="167" w:author="Np" w:date="2011-12-05T09:12:00Z">
              <w:rPr/>
            </w:rPrChange>
          </w:rPr>
          <w:delText xml:space="preserve">Satz 1 gilt nicht für Tanks, soweit diese </w:delText>
        </w:r>
        <w:r w:rsidR="00756066" w:rsidRPr="004B6AE9" w:rsidDel="004B6AE9">
          <w:rPr>
            <w:rPrChange w:id="168" w:author="Np" w:date="2011-12-05T09:12:00Z">
              <w:rPr/>
            </w:rPrChange>
          </w:rPr>
          <w:delText xml:space="preserve">seit </w:delText>
        </w:r>
        <w:r w:rsidRPr="004B6AE9" w:rsidDel="004B6AE9">
          <w:rPr>
            <w:rPrChange w:id="169" w:author="Np" w:date="2011-12-05T09:12:00Z">
              <w:rPr/>
            </w:rPrChange>
          </w:rPr>
          <w:delText>dem 1. Juli 2007 als ortsbewegliche</w:delText>
        </w:r>
        <w:r w:rsidR="00AF0B80" w:rsidRPr="004B6AE9" w:rsidDel="004B6AE9">
          <w:rPr>
            <w:rPrChange w:id="170" w:author="Np" w:date="2011-12-05T09:12:00Z">
              <w:rPr/>
            </w:rPrChange>
          </w:rPr>
          <w:delText xml:space="preserve"> </w:delText>
        </w:r>
        <w:r w:rsidRPr="004B6AE9" w:rsidDel="004B6AE9">
          <w:rPr>
            <w:rPrChange w:id="171" w:author="Np" w:date="2011-12-05T09:12:00Z">
              <w:rPr/>
            </w:rPrChange>
          </w:rPr>
          <w:delText>Druckgeräte nach § 3 oder §</w:delText>
        </w:r>
        <w:r w:rsidR="00AF0B80" w:rsidRPr="004B6AE9" w:rsidDel="004B6AE9">
          <w:rPr>
            <w:rPrChange w:id="172" w:author="Np" w:date="2011-12-05T09:12:00Z">
              <w:rPr/>
            </w:rPrChange>
          </w:rPr>
          <w:delText> </w:delText>
        </w:r>
        <w:r w:rsidRPr="004B6AE9" w:rsidDel="004B6AE9">
          <w:rPr>
            <w:rPrChange w:id="173" w:author="Np" w:date="2011-12-05T09:12:00Z">
              <w:rPr/>
            </w:rPrChange>
          </w:rPr>
          <w:delText>4 der OrtsDruckV konformitätsbewertet worden sind.</w:delText>
        </w:r>
      </w:del>
    </w:p>
    <w:p w:rsidR="00706D58" w:rsidRDefault="00706D58" w:rsidP="00AF0B80">
      <w:pPr>
        <w:pStyle w:val="berschrift3"/>
      </w:pPr>
      <w:bookmarkStart w:id="174" w:name="_Toc310841153"/>
      <w:r>
        <w:t>§ 10</w:t>
      </w:r>
      <w:r w:rsidR="00AF0B80">
        <w:br/>
      </w:r>
      <w:r>
        <w:t>Zuständigkeiten des Bundesamtes für Wehrtechnik und Beschaffung</w:t>
      </w:r>
      <w:bookmarkEnd w:id="174"/>
    </w:p>
    <w:p w:rsidR="00706D58" w:rsidRDefault="00706D58" w:rsidP="00706D58">
      <w:pPr>
        <w:pStyle w:val="GesAbsatz"/>
      </w:pPr>
      <w:r>
        <w:t>Das Bundesamt für Wehrtechnik und Beschaffung ist, soweit es sich um den militärischen</w:t>
      </w:r>
      <w:r w:rsidR="00AF0B80">
        <w:t xml:space="preserve"> </w:t>
      </w:r>
      <w:r>
        <w:t>Bereich handelt, zuständige Behörde für Aufgaben nach</w:t>
      </w:r>
    </w:p>
    <w:p w:rsidR="00706D58" w:rsidRDefault="00706D58" w:rsidP="00706D58">
      <w:pPr>
        <w:pStyle w:val="GesAbsatz"/>
      </w:pPr>
      <w:r>
        <w:t>1.</w:t>
      </w:r>
      <w:r w:rsidR="00AF0B80">
        <w:tab/>
      </w:r>
      <w:r>
        <w:t>Kapitel 2.2 ADR/RID/ADN in Bezug auf explosive Stoffe und Gegenstände mit</w:t>
      </w:r>
      <w:r w:rsidR="00AF0B80">
        <w:t xml:space="preserve"> </w:t>
      </w:r>
      <w:r>
        <w:t>Explosivstoff,</w:t>
      </w:r>
    </w:p>
    <w:p w:rsidR="00706D58" w:rsidRDefault="00706D58" w:rsidP="00706D58">
      <w:pPr>
        <w:pStyle w:val="GesAbsatz"/>
      </w:pPr>
      <w:r>
        <w:lastRenderedPageBreak/>
        <w:t>2.</w:t>
      </w:r>
      <w:r w:rsidR="00AF0B80">
        <w:tab/>
      </w:r>
      <w:r>
        <w:t>Kapitel 3.3 ADR/RID/ADN in Bezug auf explosive Stoffe und Gegenstände mit</w:t>
      </w:r>
      <w:r w:rsidR="00AF0B80">
        <w:t xml:space="preserve"> </w:t>
      </w:r>
      <w:r>
        <w:t>Explosivstoff,</w:t>
      </w:r>
    </w:p>
    <w:p w:rsidR="00706D58" w:rsidRDefault="00706D58" w:rsidP="00706D58">
      <w:pPr>
        <w:pStyle w:val="GesAbsatz"/>
      </w:pPr>
      <w:r>
        <w:t>3.</w:t>
      </w:r>
      <w:r w:rsidR="00AF0B80">
        <w:tab/>
      </w:r>
      <w:r>
        <w:t>Kapitel 4.1 ADR/RID in Bezug auf explosive Stoffe und Gegenstände mit Explosivstoff</w:t>
      </w:r>
      <w:r w:rsidR="00AF0B80">
        <w:t xml:space="preserve"> </w:t>
      </w:r>
      <w:r>
        <w:t>und</w:t>
      </w:r>
    </w:p>
    <w:p w:rsidR="00706D58" w:rsidRDefault="00706D58" w:rsidP="00AF0B80">
      <w:pPr>
        <w:pStyle w:val="GesAbsatz"/>
        <w:ind w:left="426" w:hanging="426"/>
      </w:pPr>
      <w:r>
        <w:t>4.</w:t>
      </w:r>
      <w:r w:rsidR="00AF0B80">
        <w:tab/>
      </w:r>
      <w:r>
        <w:t>Unterabschnitt 7.5.2.2 Fußnote a ADR/RID in Bezug auf explosive Stoffe und</w:t>
      </w:r>
      <w:r w:rsidR="00AF0B80">
        <w:t xml:space="preserve"> </w:t>
      </w:r>
      <w:r>
        <w:t>Gegenstände mit Expl</w:t>
      </w:r>
      <w:r>
        <w:t>o</w:t>
      </w:r>
      <w:r>
        <w:t>sivstoff.</w:t>
      </w:r>
    </w:p>
    <w:p w:rsidR="00706D58" w:rsidRDefault="00706D58" w:rsidP="00AF0B80">
      <w:pPr>
        <w:pStyle w:val="berschrift3"/>
      </w:pPr>
      <w:bookmarkStart w:id="175" w:name="_Toc310841154"/>
      <w:r>
        <w:t>§ 11</w:t>
      </w:r>
      <w:r w:rsidR="00AF0B80">
        <w:br/>
      </w:r>
      <w:r>
        <w:t>Zuständigkeiten des Bundesamtes für Strahlenschutz</w:t>
      </w:r>
      <w:bookmarkEnd w:id="175"/>
    </w:p>
    <w:p w:rsidR="00706D58" w:rsidRDefault="00706D58" w:rsidP="00706D58">
      <w:pPr>
        <w:pStyle w:val="GesAbsatz"/>
      </w:pPr>
      <w:r>
        <w:t>Das Bundesamt für Strahlenschutz ist zuständige Behörde für</w:t>
      </w:r>
    </w:p>
    <w:p w:rsidR="00706D58" w:rsidRDefault="00706D58" w:rsidP="00AF0B80">
      <w:pPr>
        <w:pStyle w:val="GesAbsatz"/>
        <w:ind w:left="426" w:hanging="426"/>
      </w:pPr>
      <w:r>
        <w:t>1.</w:t>
      </w:r>
      <w:r w:rsidR="00AF0B80">
        <w:tab/>
      </w:r>
      <w:r>
        <w:t>die Erteilung der multilateralen Genehmigung für die Bestimmung der nicht in</w:t>
      </w:r>
      <w:r w:rsidR="00AF0B80">
        <w:t xml:space="preserve"> </w:t>
      </w:r>
      <w:r>
        <w:t>Tabelle 2.2.7.2.2.1 aufg</w:t>
      </w:r>
      <w:r>
        <w:t>e</w:t>
      </w:r>
      <w:r>
        <w:t>führten Radionuklidwerte nach Absatz 2.2.7.2.2.2 ADR/RID/ADN;</w:t>
      </w:r>
    </w:p>
    <w:p w:rsidR="00706D58" w:rsidRDefault="00706D58" w:rsidP="00AF0B80">
      <w:pPr>
        <w:pStyle w:val="GesAbsatz"/>
        <w:ind w:left="426" w:hanging="426"/>
      </w:pPr>
      <w:r>
        <w:t>2.</w:t>
      </w:r>
      <w:r w:rsidR="00AF0B80">
        <w:tab/>
      </w:r>
      <w:r>
        <w:t>die Genehmigung der Beförderung von radioaktiven Stoffen nach Absatz 5.1.5.1.2 ADR/RID/ADN;</w:t>
      </w:r>
    </w:p>
    <w:p w:rsidR="00706D58" w:rsidRDefault="00706D58" w:rsidP="00AF0B80">
      <w:pPr>
        <w:pStyle w:val="GesAbsatz"/>
        <w:ind w:left="426" w:hanging="426"/>
      </w:pPr>
      <w:r>
        <w:t>3.</w:t>
      </w:r>
      <w:r w:rsidR="00AF0B80">
        <w:tab/>
      </w:r>
      <w:r>
        <w:t>die Beförderungsgenehmigung durch Sondervereinbarungen zur Beförderung radioaktiver</w:t>
      </w:r>
      <w:r w:rsidR="00AF0B80">
        <w:t xml:space="preserve"> </w:t>
      </w:r>
      <w:r>
        <w:t>Stoffe nach Absatz 5.1.5.1.3 in Verbindung mit Abschnitt 1.7.4 ADR/RID/ADN;</w:t>
      </w:r>
    </w:p>
    <w:p w:rsidR="00706D58" w:rsidRDefault="00706D58" w:rsidP="00AF0B80">
      <w:pPr>
        <w:pStyle w:val="GesAbsatz"/>
        <w:ind w:left="426" w:hanging="426"/>
      </w:pPr>
      <w:r>
        <w:t>4.</w:t>
      </w:r>
      <w:r w:rsidR="00AF0B80">
        <w:tab/>
      </w:r>
      <w:r>
        <w:t>die Entgegennahme der Benachrichtigung nach Absatz 5.1.5.1.4 ADR/RID/ADN;</w:t>
      </w:r>
    </w:p>
    <w:p w:rsidR="00706D58" w:rsidRDefault="00706D58" w:rsidP="00AF0B80">
      <w:pPr>
        <w:pStyle w:val="GesAbsatz"/>
        <w:ind w:left="426" w:hanging="426"/>
      </w:pPr>
      <w:r>
        <w:t>5.</w:t>
      </w:r>
      <w:r w:rsidR="00AF0B80">
        <w:tab/>
      </w:r>
      <w:r>
        <w:t>die Zulassung der Muster von Versandstücken für radioaktive Stoffe nach den</w:t>
      </w:r>
      <w:r w:rsidR="00AF0B80">
        <w:t xml:space="preserve"> </w:t>
      </w:r>
      <w:r>
        <w:t>Absätzen 5.1.5.2.1 und 5.1.5.3.</w:t>
      </w:r>
      <w:r w:rsidR="00756066">
        <w:t>5</w:t>
      </w:r>
      <w:r>
        <w:t>, den Unterabschnitten 6.4.22.2 bis 6.4.22.4 und</w:t>
      </w:r>
      <w:r w:rsidR="00AF0B80">
        <w:t xml:space="preserve"> </w:t>
      </w:r>
      <w:r>
        <w:t>die Bestätigung nach Unterabschnitt 6.4.22.6 Buc</w:t>
      </w:r>
      <w:r>
        <w:t>h</w:t>
      </w:r>
      <w:r>
        <w:t>stabe a ADR/RID und</w:t>
      </w:r>
    </w:p>
    <w:p w:rsidR="00706D58" w:rsidRDefault="00706D58" w:rsidP="00AF0B80">
      <w:pPr>
        <w:pStyle w:val="GesAbsatz"/>
        <w:ind w:left="426" w:hanging="426"/>
      </w:pPr>
      <w:r>
        <w:t>6.</w:t>
      </w:r>
      <w:r w:rsidR="00AF0B80">
        <w:tab/>
      </w:r>
      <w:r>
        <w:t>die Genehmigung des Strahlenschutzprogramms für die Beförderung von radioaktiven</w:t>
      </w:r>
      <w:r w:rsidR="00AF0B80">
        <w:t xml:space="preserve"> </w:t>
      </w:r>
      <w:r>
        <w:t>Stoffen mit e</w:t>
      </w:r>
      <w:r>
        <w:t>i</w:t>
      </w:r>
      <w:r>
        <w:t>nem Spezialschiff nach Absatz 7.1.4.14.7.3.7 ADN.</w:t>
      </w:r>
    </w:p>
    <w:p w:rsidR="00706D58" w:rsidRDefault="00706D58" w:rsidP="004B6AE9">
      <w:pPr>
        <w:pStyle w:val="berschrift3"/>
      </w:pPr>
      <w:bookmarkStart w:id="176" w:name="_Toc310841155"/>
      <w:r>
        <w:t>§ 12</w:t>
      </w:r>
      <w:r w:rsidR="00AF0B80">
        <w:br/>
      </w:r>
      <w:ins w:id="177" w:author="Np" w:date="2011-12-05T09:13:00Z">
        <w:r w:rsidR="004B6AE9">
          <w:t>Ergänzende Zuständigkeiten der Benannten Stellen für Tanks</w:t>
        </w:r>
      </w:ins>
      <w:bookmarkEnd w:id="176"/>
      <w:del w:id="178" w:author="Np" w:date="2011-12-05T09:13:00Z">
        <w:r w:rsidDel="004B6AE9">
          <w:delText>Zuständigkeiten zugelassener Überw</w:delText>
        </w:r>
        <w:r w:rsidDel="004B6AE9">
          <w:delText>a</w:delText>
        </w:r>
        <w:r w:rsidDel="004B6AE9">
          <w:delText>chungsstellen</w:delText>
        </w:r>
      </w:del>
    </w:p>
    <w:p w:rsidR="00706D58" w:rsidRDefault="004B6AE9" w:rsidP="004B6AE9">
      <w:pPr>
        <w:pStyle w:val="GesAbsatz"/>
        <w:pPrChange w:id="179" w:author="Np" w:date="2011-12-05T09:14:00Z">
          <w:pPr>
            <w:pStyle w:val="berschrift3"/>
          </w:pPr>
        </w:pPrChange>
      </w:pPr>
      <w:ins w:id="180" w:author="Np" w:date="2011-12-05T09:14:00Z">
        <w:r w:rsidRPr="004B6AE9">
          <w:t>Die Benannten Stellen nach § 16 der ODV</w:t>
        </w:r>
        <w:r>
          <w:t xml:space="preserve"> </w:t>
        </w:r>
        <w:r w:rsidRPr="004B6AE9">
          <w:t>sind zuständig für:</w:t>
        </w:r>
      </w:ins>
      <w:del w:id="181" w:author="Np" w:date="2011-12-05T09:14:00Z">
        <w:r w:rsidR="00706D58" w:rsidDel="004B6AE9">
          <w:delText xml:space="preserve">Zugelassene Überwachungsstellen nach </w:delText>
        </w:r>
        <w:r w:rsidR="00A46AFB" w:rsidRPr="00A46AFB" w:rsidDel="004B6AE9">
          <w:delText>§ 37 Absatz 5 des Produktsicherheitsgesetzes</w:delText>
        </w:r>
        <w:r w:rsidR="00706D58" w:rsidDel="004B6AE9">
          <w:delText>, welche die Prüfu</w:delText>
        </w:r>
        <w:r w:rsidR="00706D58" w:rsidDel="004B6AE9">
          <w:delText>n</w:delText>
        </w:r>
        <w:r w:rsidR="00706D58" w:rsidDel="004B6AE9">
          <w:delText>gen</w:delText>
        </w:r>
        <w:r w:rsidR="00AF0B80" w:rsidDel="004B6AE9">
          <w:delText xml:space="preserve"> </w:delText>
        </w:r>
        <w:r w:rsidR="00706D58" w:rsidDel="004B6AE9">
          <w:delText>an überwachungsbedürftigen Anlagen nach § 1 Absatz 2 Satz 1 Nummer 1, 3 und 4 der</w:delText>
        </w:r>
        <w:r w:rsidR="00AF0B80" w:rsidDel="004B6AE9">
          <w:delText xml:space="preserve"> </w:delText>
        </w:r>
        <w:r w:rsidR="00706D58" w:rsidDel="004B6AE9">
          <w:delText>BetrSichV vornehmen dürfen und die gleichzeitig Benannte Ste</w:delText>
        </w:r>
        <w:r w:rsidR="00706D58" w:rsidDel="004B6AE9">
          <w:delText>l</w:delText>
        </w:r>
        <w:r w:rsidR="00706D58" w:rsidDel="004B6AE9">
          <w:delText>le für ortsbewegliche</w:delText>
        </w:r>
        <w:r w:rsidR="00AF0B80" w:rsidDel="004B6AE9">
          <w:delText xml:space="preserve"> </w:delText>
        </w:r>
        <w:r w:rsidR="00706D58" w:rsidDel="004B6AE9">
          <w:delText>Druckgeräte nach § 2 Nummer 2 der OrtsDruckV in Verbindung mit Artikel 8 der Rich</w:delText>
        </w:r>
        <w:r w:rsidR="00706D58" w:rsidDel="004B6AE9">
          <w:delText>t</w:delText>
        </w:r>
        <w:r w:rsidR="00706D58" w:rsidDel="004B6AE9">
          <w:delText>linie</w:delText>
        </w:r>
        <w:r w:rsidR="00AF0B80" w:rsidDel="004B6AE9">
          <w:delText xml:space="preserve"> </w:delText>
        </w:r>
        <w:r w:rsidR="00706D58" w:rsidDel="004B6AE9">
          <w:delText>1999/36/EG des Rates vom 29. April 1999 über ortsb</w:delText>
        </w:r>
        <w:r w:rsidR="00706D58" w:rsidDel="004B6AE9">
          <w:delText>e</w:delText>
        </w:r>
        <w:r w:rsidR="00706D58" w:rsidDel="004B6AE9">
          <w:delText>wegliche Druckgeräte (ABl. L 138</w:delText>
        </w:r>
        <w:r w:rsidR="00AF0B80" w:rsidDel="004B6AE9">
          <w:delText xml:space="preserve"> </w:delText>
        </w:r>
        <w:r w:rsidR="00706D58" w:rsidDel="004B6AE9">
          <w:delText>vom 1. 6. 1999, S. 20) sind oder die von der zuständigen obersten La</w:delText>
        </w:r>
        <w:r w:rsidR="00706D58" w:rsidDel="004B6AE9">
          <w:delText>n</w:delText>
        </w:r>
        <w:r w:rsidR="00706D58" w:rsidDel="004B6AE9">
          <w:delText>desbehörde oder</w:delText>
        </w:r>
        <w:r w:rsidR="00AF0B80" w:rsidDel="004B6AE9">
          <w:delText xml:space="preserve"> </w:delText>
        </w:r>
        <w:r w:rsidR="00706D58" w:rsidDel="004B6AE9">
          <w:delText>der von ihr bestimmten Stelle benannt oder die bei einer nach Landesrecht zuständigen</w:delText>
        </w:r>
        <w:r w:rsidR="00AF0B80" w:rsidDel="004B6AE9">
          <w:delText xml:space="preserve"> </w:delText>
        </w:r>
        <w:r w:rsidR="00706D58" w:rsidDel="004B6AE9">
          <w:delText>Stelle eingerichtet sind, sind zuständig für</w:delText>
        </w:r>
      </w:del>
    </w:p>
    <w:p w:rsidR="00706D58" w:rsidDel="00407A56" w:rsidRDefault="00706D58" w:rsidP="00AF0B80">
      <w:pPr>
        <w:pStyle w:val="GesAbsatz"/>
        <w:ind w:left="426" w:hanging="426"/>
        <w:rPr>
          <w:del w:id="182" w:author="Np" w:date="2011-12-05T09:14:00Z"/>
        </w:rPr>
      </w:pPr>
      <w:del w:id="183" w:author="Np" w:date="2011-12-05T09:14:00Z">
        <w:r w:rsidDel="00407A56">
          <w:delText>1.</w:delText>
        </w:r>
        <w:r w:rsidR="00AF0B80" w:rsidDel="00407A56">
          <w:tab/>
        </w:r>
        <w:r w:rsidDel="00407A56">
          <w:delText>die wiederkehrenden Prüfungen von Druckgefäßen nach Absatz 6.2.1.6.1 – ausgenommen</w:delText>
        </w:r>
        <w:r w:rsidR="00AF0B80" w:rsidDel="00407A56">
          <w:delText xml:space="preserve"> </w:delText>
        </w:r>
        <w:r w:rsidDel="00407A56">
          <w:delText>die Prüfung der Kennzeichnung nach Unterabschnitt 5.2.1.6 – ADR/RID, soweit</w:delText>
        </w:r>
        <w:r w:rsidR="00AF0B80" w:rsidDel="00407A56">
          <w:delText xml:space="preserve"> </w:delText>
        </w:r>
        <w:r w:rsidDel="00407A56">
          <w:delText>diese nach Artikel 1 Absatz 4 der Richtlinie 1999/36/EG nur im Verkehr mit</w:delText>
        </w:r>
        <w:r w:rsidR="00AF0B80" w:rsidDel="00407A56">
          <w:delText xml:space="preserve"> </w:delText>
        </w:r>
        <w:r w:rsidDel="00407A56">
          <w:delText>Staaten eingesetzt werden, die weder Mitgliedstaat der Eur</w:delText>
        </w:r>
        <w:r w:rsidDel="00407A56">
          <w:delText>o</w:delText>
        </w:r>
        <w:r w:rsidDel="00407A56">
          <w:delText>päischen Union noch</w:delText>
        </w:r>
        <w:r w:rsidR="00AF0B80" w:rsidDel="00407A56">
          <w:delText xml:space="preserve"> </w:delText>
        </w:r>
        <w:r w:rsidDel="00407A56">
          <w:delText>Vertragsstaat des Abkommens über den Europäischen Wirtschaftsraum sind, oder soweit</w:delText>
        </w:r>
        <w:r w:rsidR="00AF0B80" w:rsidDel="00407A56">
          <w:delText xml:space="preserve"> </w:delText>
        </w:r>
        <w:r w:rsidDel="00407A56">
          <w:delText>diese nach § 1 Absatz 2 Nummer 1 der OrtsDruckV keiner Neubewertung der Konformität</w:delText>
        </w:r>
        <w:r w:rsidR="00AF0B80" w:rsidDel="00407A56">
          <w:delText xml:space="preserve"> </w:delText>
        </w:r>
        <w:r w:rsidDel="00407A56">
          <w:delText>unte</w:delText>
        </w:r>
        <w:r w:rsidDel="00407A56">
          <w:delText>r</w:delText>
        </w:r>
        <w:r w:rsidDel="00407A56">
          <w:delText>zogen werden;</w:delText>
        </w:r>
      </w:del>
    </w:p>
    <w:p w:rsidR="00706D58" w:rsidRDefault="00706D58" w:rsidP="00706D58">
      <w:pPr>
        <w:pStyle w:val="GesAbsatz"/>
      </w:pPr>
      <w:del w:id="184" w:author="Np" w:date="2011-12-05T09:14:00Z">
        <w:r w:rsidDel="00407A56">
          <w:delText>2</w:delText>
        </w:r>
      </w:del>
      <w:ins w:id="185" w:author="Np" w:date="2011-12-05T09:14:00Z">
        <w:r w:rsidR="00407A56">
          <w:t>1</w:t>
        </w:r>
      </w:ins>
      <w:r>
        <w:t>.</w:t>
      </w:r>
      <w:r w:rsidR="00AF0B80">
        <w:tab/>
      </w:r>
      <w:r>
        <w:t>die Baumusterprüfung von</w:t>
      </w:r>
    </w:p>
    <w:p w:rsidR="00706D58" w:rsidRDefault="00706D58" w:rsidP="00AF0B80">
      <w:pPr>
        <w:pStyle w:val="GesAbsatz"/>
        <w:ind w:left="851" w:hanging="425"/>
      </w:pPr>
      <w:r>
        <w:t>a)</w:t>
      </w:r>
      <w:r w:rsidR="00AF0B80">
        <w:tab/>
      </w:r>
      <w:r>
        <w:t>ortsbeweglichen Tanks und UN-MEGC nach den Absätzen 6.7.2.18.1, 6.7.3.14.1,</w:t>
      </w:r>
      <w:r w:rsidR="00AF0B80">
        <w:t xml:space="preserve"> </w:t>
      </w:r>
      <w:r>
        <w:t>6.7.4.13.1 und 6.7.5.11.1 in Verbindung mit Kapitel 4.2 und den Absätzen</w:t>
      </w:r>
      <w:r w:rsidR="00AF0B80">
        <w:t xml:space="preserve"> </w:t>
      </w:r>
      <w:r>
        <w:t>6.7.2.19.9, 6.7.3.15.9, 6.7.4.14.10 und 6.7.5.12.7 ADR/RID,</w:t>
      </w:r>
    </w:p>
    <w:p w:rsidR="00706D58" w:rsidRDefault="00706D58" w:rsidP="00AF0B80">
      <w:pPr>
        <w:pStyle w:val="GesAbsatz"/>
        <w:ind w:left="851" w:hanging="425"/>
      </w:pPr>
      <w:r>
        <w:t>b)</w:t>
      </w:r>
      <w:r w:rsidR="00AF0B80">
        <w:tab/>
      </w:r>
      <w:r>
        <w:t>festverbundenen Tanks, Aufsetztanks, Batterie-Fahrzeugen, Kesselwagen –</w:t>
      </w:r>
      <w:r w:rsidR="00AF0B80">
        <w:t xml:space="preserve"> </w:t>
      </w:r>
      <w:r>
        <w:t>im Auftrag der für die Zulassung des Baumusters zuständigen Behörde –,</w:t>
      </w:r>
      <w:r w:rsidR="00AF0B80">
        <w:t xml:space="preserve"> </w:t>
      </w:r>
      <w:r>
        <w:t>abnehmbaren Tanks, Batteriewagen, Tan</w:t>
      </w:r>
      <w:r>
        <w:t>k</w:t>
      </w:r>
      <w:r>
        <w:t>containern, Tankwechselaufbauten</w:t>
      </w:r>
      <w:r w:rsidR="00AF0B80">
        <w:t xml:space="preserve"> </w:t>
      </w:r>
      <w:r>
        <w:t>(Tankwechselbehältern) und MEGC nach Absatz 6.8.2.3.1 in Verbindung mit Kap</w:t>
      </w:r>
      <w:r>
        <w:t>i</w:t>
      </w:r>
      <w:r>
        <w:t>tel</w:t>
      </w:r>
      <w:r w:rsidR="00AF0B80">
        <w:t xml:space="preserve"> </w:t>
      </w:r>
      <w:r>
        <w:t>4.3 und Kapitel 6.10 in Verbindung mit Kapitel 4.5 ADR/RID und</w:t>
      </w:r>
    </w:p>
    <w:p w:rsidR="00706D58" w:rsidRDefault="00706D58" w:rsidP="00AF0B80">
      <w:pPr>
        <w:pStyle w:val="GesAbsatz"/>
        <w:ind w:left="851" w:hanging="425"/>
      </w:pPr>
      <w:r>
        <w:t>c)</w:t>
      </w:r>
      <w:r w:rsidR="00AF0B80">
        <w:tab/>
      </w:r>
      <w:r>
        <w:t>Tanks und Tankcontainer aus faserverstärkten Kunststoffen nach Unterabschnitt</w:t>
      </w:r>
      <w:r w:rsidR="00AF0B80">
        <w:t xml:space="preserve"> </w:t>
      </w:r>
      <w:r>
        <w:t>6.9.4.1 in Verbi</w:t>
      </w:r>
      <w:r>
        <w:t>n</w:t>
      </w:r>
      <w:r>
        <w:t>dung mit Kapitel 4.4 ADR/RID im Einvernehmen mit der</w:t>
      </w:r>
      <w:r w:rsidR="00AF0B80">
        <w:t xml:space="preserve"> </w:t>
      </w:r>
      <w:r>
        <w:t>Bundesanstalt für Materialforschung und -prüfung;</w:t>
      </w:r>
    </w:p>
    <w:p w:rsidR="00706D58" w:rsidRDefault="00706D58" w:rsidP="00AF0B80">
      <w:pPr>
        <w:pStyle w:val="GesAbsatz"/>
        <w:ind w:left="426" w:hanging="426"/>
      </w:pPr>
      <w:del w:id="186" w:author="Np" w:date="2011-12-05T09:15:00Z">
        <w:r w:rsidDel="00407A56">
          <w:delText>3</w:delText>
        </w:r>
      </w:del>
      <w:ins w:id="187" w:author="Np" w:date="2011-12-05T09:15:00Z">
        <w:r w:rsidR="00407A56">
          <w:t>2</w:t>
        </w:r>
      </w:ins>
      <w:r>
        <w:t>.</w:t>
      </w:r>
      <w:r w:rsidR="00AF0B80">
        <w:tab/>
      </w:r>
      <w:r>
        <w:t>die erstmalige und wiederkehrende Prüfung, Zwischenprüfung und außerordentliche</w:t>
      </w:r>
      <w:r w:rsidR="00AF0B80">
        <w:t xml:space="preserve"> </w:t>
      </w:r>
      <w:r>
        <w:t xml:space="preserve">Prüfungen der Tankkörper </w:t>
      </w:r>
      <w:r w:rsidR="00D2292D">
        <w:t>und der</w:t>
      </w:r>
      <w:r>
        <w:t xml:space="preserve"> Ausrüstungsteile von</w:t>
      </w:r>
    </w:p>
    <w:p w:rsidR="00706D58" w:rsidRDefault="00706D58" w:rsidP="00AF0B80">
      <w:pPr>
        <w:pStyle w:val="GesAbsatz"/>
        <w:ind w:left="851" w:hanging="425"/>
      </w:pPr>
      <w:r>
        <w:t>a)</w:t>
      </w:r>
      <w:r w:rsidR="00AF0B80">
        <w:tab/>
      </w:r>
      <w:r>
        <w:t>ortsbeweglichen Tanks und UN-MEGC nach Kapitel 6.7 ADR/RID,</w:t>
      </w:r>
    </w:p>
    <w:p w:rsidR="00706D58" w:rsidRDefault="00706D58" w:rsidP="00AF0B80">
      <w:pPr>
        <w:pStyle w:val="GesAbsatz"/>
        <w:ind w:left="851" w:hanging="425"/>
      </w:pPr>
      <w:r>
        <w:t>b)</w:t>
      </w:r>
      <w:r w:rsidR="00AF0B80">
        <w:tab/>
      </w:r>
      <w:r>
        <w:t>festverbundenen Tanks, Aufsetztanks, Batterie-Fahrzeugen, Kesselwagen,</w:t>
      </w:r>
      <w:r w:rsidR="00AF0B80">
        <w:t xml:space="preserve"> </w:t>
      </w:r>
      <w:r>
        <w:t>abnehmbaren Tanks, Batteriewagen, Tankcontainern, Tankwechselaufbauten</w:t>
      </w:r>
      <w:r w:rsidR="00AF0B80">
        <w:t xml:space="preserve"> </w:t>
      </w:r>
      <w:r>
        <w:t>(Tankwechselbehältern) und MEGC nach Kapitel 6.8 ADR/RID und</w:t>
      </w:r>
    </w:p>
    <w:p w:rsidR="00706D58" w:rsidRDefault="00706D58" w:rsidP="00AF0B80">
      <w:pPr>
        <w:pStyle w:val="GesAbsatz"/>
        <w:ind w:left="851" w:hanging="425"/>
      </w:pPr>
      <w:r>
        <w:t>c)</w:t>
      </w:r>
      <w:r w:rsidR="00AF0B80">
        <w:tab/>
      </w:r>
      <w:r>
        <w:t>faserverstärkten Kunststofftanks (FVK-Tanks) nach Kapitel 6.9 ADR/RID;</w:t>
      </w:r>
    </w:p>
    <w:p w:rsidR="00706D58" w:rsidRDefault="00706D58" w:rsidP="00AF0B80">
      <w:pPr>
        <w:pStyle w:val="GesAbsatz"/>
        <w:ind w:left="426" w:hanging="426"/>
      </w:pPr>
      <w:del w:id="188" w:author="Np" w:date="2011-12-05T09:15:00Z">
        <w:r w:rsidDel="00407A56">
          <w:delText>4</w:delText>
        </w:r>
      </w:del>
      <w:ins w:id="189" w:author="Np" w:date="2011-12-05T09:15:00Z">
        <w:r w:rsidR="00407A56">
          <w:t>3</w:t>
        </w:r>
      </w:ins>
      <w:r>
        <w:t>.</w:t>
      </w:r>
      <w:r w:rsidR="00AF0B80">
        <w:tab/>
      </w:r>
      <w:r>
        <w:t>Aufgaben nach den Absätzen 4.3.3.2.5, 6.7.2.6.3, 6.7.2.10.1, 6.7.2.19.10,</w:t>
      </w:r>
      <w:r w:rsidR="00AF0B80">
        <w:t xml:space="preserve"> </w:t>
      </w:r>
      <w:r>
        <w:t>6.7.3.15.10, 6.8.2.2.10, 6.8.3.4.4, 6.8.3.4.7 und 6.8.3.4.8, Abschnitt 6.8.4</w:t>
      </w:r>
      <w:r w:rsidR="00AF0B80">
        <w:t xml:space="preserve"> </w:t>
      </w:r>
      <w:r>
        <w:t>Buchstabe b und d Sondervorschrift TT 2 und TT 7 – jeweils im Einvernehmen mit der</w:t>
      </w:r>
      <w:r w:rsidR="00AF0B80">
        <w:t xml:space="preserve"> </w:t>
      </w:r>
      <w:r>
        <w:t>Bundesanstalt für Materialforschung und -prüfung – sowie nach A</w:t>
      </w:r>
      <w:r>
        <w:t>b</w:t>
      </w:r>
      <w:r>
        <w:t>satz</w:t>
      </w:r>
      <w:r w:rsidR="00081DA8">
        <w:t> </w:t>
      </w:r>
      <w:r>
        <w:t>6.8.5.2.2 ADR/RID und</w:t>
      </w:r>
    </w:p>
    <w:p w:rsidR="00706D58" w:rsidRDefault="00706D58" w:rsidP="00AF0B80">
      <w:pPr>
        <w:pStyle w:val="GesAbsatz"/>
        <w:ind w:left="426" w:hanging="426"/>
      </w:pPr>
      <w:del w:id="190" w:author="Np" w:date="2011-12-05T09:15:00Z">
        <w:r w:rsidDel="00407A56">
          <w:delText>5</w:delText>
        </w:r>
      </w:del>
      <w:ins w:id="191" w:author="Np" w:date="2011-12-05T09:15:00Z">
        <w:r w:rsidR="00407A56">
          <w:t>4</w:t>
        </w:r>
      </w:ins>
      <w:r>
        <w:t>.</w:t>
      </w:r>
      <w:r w:rsidR="00AF0B80">
        <w:tab/>
      </w:r>
      <w:r>
        <w:t>die Prüfung der elektrischen Ausrüstung für die Bedienungsausrüstung der Tanks</w:t>
      </w:r>
      <w:r w:rsidR="00AF0B80">
        <w:t xml:space="preserve"> </w:t>
      </w:r>
      <w:r>
        <w:t>nach den Abschni</w:t>
      </w:r>
      <w:r>
        <w:t>t</w:t>
      </w:r>
      <w:r>
        <w:t>ten</w:t>
      </w:r>
      <w:r w:rsidR="00AF0B80">
        <w:t> </w:t>
      </w:r>
      <w:r>
        <w:t>9.2.2 und 9.7.8 ADR vor Inbetriebnahme der Tanks nach Absatz</w:t>
      </w:r>
      <w:r w:rsidR="00AF0B80">
        <w:t xml:space="preserve"> </w:t>
      </w:r>
      <w:r>
        <w:t>6.8.2.4.1 ADR und bei der Prüfung der Tanks nach den Absätzen 6.8.2.4.2 und</w:t>
      </w:r>
      <w:r w:rsidR="00AF0B80">
        <w:t xml:space="preserve"> </w:t>
      </w:r>
      <w:r>
        <w:t>6.8.2.4.4 ADR.</w:t>
      </w:r>
    </w:p>
    <w:p w:rsidR="00706D58" w:rsidRDefault="00407A56" w:rsidP="00407A56">
      <w:pPr>
        <w:pStyle w:val="GesAbsatz"/>
        <w:tabs>
          <w:tab w:val="clear" w:pos="425"/>
        </w:tabs>
        <w:pPrChange w:id="192" w:author="Np" w:date="2011-12-05T09:15:00Z">
          <w:pPr>
            <w:pStyle w:val="GesAbsatz"/>
            <w:ind w:left="426" w:hanging="426"/>
          </w:pPr>
        </w:pPrChange>
      </w:pPr>
      <w:ins w:id="193" w:author="Np" w:date="2011-12-05T09:15:00Z">
        <w:r>
          <w:t>Satz 1 Nummer 1 und 2, jeweils Buchstabe a und b, gilt nicht, soweit die aufgeführten Tanks als ortsbewe</w:t>
        </w:r>
        <w:r>
          <w:t>g</w:t>
        </w:r>
        <w:r>
          <w:t>liche Druckgeräte nach ODV mit der Pi-Kennzeichnung zu versehen sind.</w:t>
        </w:r>
      </w:ins>
      <w:del w:id="194" w:author="Np" w:date="2011-12-05T09:15:00Z">
        <w:r w:rsidR="00706D58" w:rsidDel="00407A56">
          <w:delText>Satz 1 Nummer 2 und 3, jeweils Buchstaben a und b, gilt nicht, soweit die aufgeführten</w:delText>
        </w:r>
        <w:r w:rsidR="00AF0B80" w:rsidDel="00407A56">
          <w:delText xml:space="preserve"> </w:delText>
        </w:r>
        <w:r w:rsidR="00706D58" w:rsidDel="00407A56">
          <w:delText>Tanks seit dem 1.</w:delText>
        </w:r>
        <w:r w:rsidR="00777E97" w:rsidDel="00407A56">
          <w:delText> </w:delText>
        </w:r>
        <w:r w:rsidR="00706D58" w:rsidDel="00407A56">
          <w:delText>Juli</w:delText>
        </w:r>
        <w:r w:rsidR="00AF0B80" w:rsidDel="00407A56">
          <w:delText> </w:delText>
        </w:r>
        <w:r w:rsidR="00706D58" w:rsidDel="00407A56">
          <w:delText>2007 als ortsbewegliche Druckgeräte nach § 3 oder § 4 der</w:delText>
        </w:r>
        <w:r w:rsidR="00AF0B80" w:rsidDel="00407A56">
          <w:delText xml:space="preserve"> </w:delText>
        </w:r>
        <w:r w:rsidR="00706D58" w:rsidDel="00407A56">
          <w:delText>OrtsDruckV konformitätsbewertet worden sind.</w:delText>
        </w:r>
      </w:del>
    </w:p>
    <w:p w:rsidR="00706D58" w:rsidRDefault="00407A56" w:rsidP="00407A56">
      <w:pPr>
        <w:pStyle w:val="berschrift3"/>
        <w:pPrChange w:id="195" w:author="Np" w:date="2011-12-05T09:16:00Z">
          <w:pPr>
            <w:pStyle w:val="GesAbsatz"/>
            <w:tabs>
              <w:tab w:val="clear" w:pos="425"/>
            </w:tabs>
          </w:pPr>
        </w:pPrChange>
      </w:pPr>
      <w:bookmarkStart w:id="196" w:name="_Toc310841156"/>
      <w:ins w:id="197" w:author="Np" w:date="2011-12-05T09:16:00Z">
        <w:r w:rsidRPr="00407A56">
          <w:lastRenderedPageBreak/>
          <w:t>§ 13</w:t>
        </w:r>
        <w:r>
          <w:br/>
        </w:r>
        <w:r w:rsidRPr="00407A56">
          <w:t>Ergänzende Zuständigkeiten</w:t>
        </w:r>
      </w:ins>
      <w:ins w:id="198" w:author="Np" w:date="2011-12-05T09:17:00Z">
        <w:r>
          <w:t xml:space="preserve"> </w:t>
        </w:r>
      </w:ins>
      <w:ins w:id="199" w:author="Np" w:date="2011-12-05T09:16:00Z">
        <w:r w:rsidRPr="00407A56">
          <w:t>der Benannten Stellen für Druckgefäße</w:t>
        </w:r>
      </w:ins>
      <w:bookmarkEnd w:id="196"/>
      <w:del w:id="200" w:author="Np" w:date="2011-12-05T09:16:00Z">
        <w:r w:rsidR="00706D58" w:rsidDel="00407A56">
          <w:delText>§ 13</w:delText>
        </w:r>
        <w:r w:rsidR="00AF0B80" w:rsidDel="00407A56">
          <w:br/>
        </w:r>
        <w:r w:rsidR="00706D58" w:rsidDel="00407A56">
          <w:delText>Zuständigkeiten der Benannten Stellen</w:delText>
        </w:r>
      </w:del>
    </w:p>
    <w:p w:rsidR="00407A56" w:rsidDel="00407A56" w:rsidRDefault="00407A56" w:rsidP="00706D58">
      <w:pPr>
        <w:pStyle w:val="GesAbsatz"/>
        <w:rPr>
          <w:del w:id="201" w:author="Np" w:date="2011-12-05T09:17:00Z"/>
        </w:rPr>
      </w:pPr>
    </w:p>
    <w:p w:rsidR="00706D58" w:rsidRDefault="00407A56" w:rsidP="00407A56">
      <w:pPr>
        <w:pStyle w:val="GesAbsatz"/>
      </w:pPr>
      <w:ins w:id="202" w:author="Np" w:date="2011-12-05T09:17:00Z">
        <w:r>
          <w:t>Die Benannten Stellen nach § 16 der ODV sind zuständig für die Zulassung und Prüfung der Gefäße nach den Unterabschnitten 6.2.1.4 und 6.2.1.6 ADR/RID, die nicht als ortsbewegliche Druckgeräte nach der ODV mit der Pi-Kennzeichnung zu versehen sind.</w:t>
        </w:r>
      </w:ins>
      <w:del w:id="203" w:author="Np" w:date="2011-12-05T09:17:00Z">
        <w:r w:rsidR="00706D58" w:rsidDel="00407A56">
          <w:delText>Die von einer nach Landesrecht zuständigen Stelle anerkannten Benannten Stellen für</w:delText>
        </w:r>
        <w:r w:rsidR="00AF0B80" w:rsidDel="00407A56">
          <w:delText xml:space="preserve"> </w:delText>
        </w:r>
        <w:r w:rsidR="00706D58" w:rsidDel="00407A56">
          <w:delText>ortsbewegliche Druc</w:delText>
        </w:r>
        <w:r w:rsidR="00706D58" w:rsidDel="00407A56">
          <w:delText>k</w:delText>
        </w:r>
        <w:r w:rsidR="00706D58" w:rsidDel="00407A56">
          <w:delText>geräte nach § 2 Nummer 2 der OrtsDruckV in Verbindung mit Artikel 8</w:delText>
        </w:r>
        <w:r w:rsidR="00AF0B80" w:rsidDel="00407A56">
          <w:delText xml:space="preserve"> </w:delText>
        </w:r>
        <w:r w:rsidR="00706D58" w:rsidDel="00407A56">
          <w:delText>der Richtlinie 1999/36/EG sind zuständig für die Prüfung und Zulassung der Gefäße nach</w:delText>
        </w:r>
        <w:r w:rsidR="00AF0B80" w:rsidDel="00407A56">
          <w:delText xml:space="preserve"> </w:delText>
        </w:r>
        <w:r w:rsidR="00706D58" w:rsidDel="00407A56">
          <w:delText>den U</w:delText>
        </w:r>
        <w:r w:rsidR="00706D58" w:rsidDel="00407A56">
          <w:delText>n</w:delText>
        </w:r>
        <w:r w:rsidR="00706D58" w:rsidDel="00407A56">
          <w:delText>terabschnitten 6.2.1.4 und 6.2.1.6 ADR/RID.</w:delText>
        </w:r>
        <w:r w:rsidR="00AF0B80" w:rsidDel="00407A56">
          <w:delText xml:space="preserve"> </w:delText>
        </w:r>
        <w:r w:rsidR="00706D58" w:rsidDel="00407A56">
          <w:delText>Satz 1 gilt nicht für Gefäße, soweit diese als ortsbewegliche Druckgeräte nach § 3</w:delText>
        </w:r>
        <w:r w:rsidR="00AF0B80" w:rsidDel="00407A56">
          <w:delText xml:space="preserve"> </w:delText>
        </w:r>
        <w:r w:rsidR="00706D58" w:rsidDel="00407A56">
          <w:delText>oder § 4 der OrtsDruckV konformitätsbewertet oder nach § 9 der vorgenannten Ve</w:delText>
        </w:r>
        <w:r w:rsidR="00706D58" w:rsidDel="00407A56">
          <w:delText>r</w:delText>
        </w:r>
        <w:r w:rsidR="00706D58" w:rsidDel="00407A56">
          <w:delText>ordnung</w:delText>
        </w:r>
        <w:r w:rsidR="00AF0B80" w:rsidDel="00407A56">
          <w:delText xml:space="preserve"> </w:delText>
        </w:r>
        <w:r w:rsidR="00706D58" w:rsidDel="00407A56">
          <w:delText>geprüft worden sind.</w:delText>
        </w:r>
      </w:del>
    </w:p>
    <w:p w:rsidR="00706D58" w:rsidRDefault="00706D58" w:rsidP="00AF0B80">
      <w:pPr>
        <w:pStyle w:val="berschrift3"/>
      </w:pPr>
      <w:bookmarkStart w:id="204" w:name="_Toc310841157"/>
      <w:r>
        <w:t>§ 14</w:t>
      </w:r>
      <w:r w:rsidR="00AF0B80">
        <w:br/>
      </w:r>
      <w:r>
        <w:t>Besondere Zuständigkeiten im Straßenverkehr</w:t>
      </w:r>
      <w:bookmarkEnd w:id="204"/>
    </w:p>
    <w:p w:rsidR="00706D58" w:rsidRDefault="00706D58" w:rsidP="00706D58">
      <w:pPr>
        <w:pStyle w:val="GesAbsatz"/>
      </w:pPr>
      <w:r>
        <w:t>(1) Das Bundesamt für Güterverkehr ist zuständige Behörde für die Entgegennahme</w:t>
      </w:r>
      <w:r w:rsidR="00AF0B80">
        <w:t xml:space="preserve"> </w:t>
      </w:r>
      <w:r>
        <w:t xml:space="preserve">der Berichte über </w:t>
      </w:r>
      <w:r w:rsidR="00D2292D">
        <w:t>E</w:t>
      </w:r>
      <w:r w:rsidR="00D2292D">
        <w:t>r</w:t>
      </w:r>
      <w:r w:rsidR="00D2292D">
        <w:t>eignisse</w:t>
      </w:r>
      <w:r>
        <w:t xml:space="preserve"> mit gefährlichen Gütern nach</w:t>
      </w:r>
      <w:r w:rsidR="00AF0B80">
        <w:t xml:space="preserve"> </w:t>
      </w:r>
      <w:r>
        <w:t>Unterabschnitt 1.8.5.1 ADR und deren Vorlage an das Bundesmini</w:t>
      </w:r>
      <w:r>
        <w:t>s</w:t>
      </w:r>
      <w:r>
        <w:t>terium für Ve</w:t>
      </w:r>
      <w:r>
        <w:t>r</w:t>
      </w:r>
      <w:r>
        <w:t>kehr, Bau</w:t>
      </w:r>
      <w:r w:rsidR="00AF0B80">
        <w:t xml:space="preserve"> </w:t>
      </w:r>
      <w:r>
        <w:t>und Stadtentwicklung.</w:t>
      </w:r>
    </w:p>
    <w:p w:rsidR="00706D58" w:rsidRDefault="00706D58" w:rsidP="00706D58">
      <w:pPr>
        <w:pStyle w:val="GesAbsatz"/>
      </w:pPr>
      <w:r>
        <w:t>(2) Das Kraftfahrt-Bundesamt ist zuständige Behörde für die Typgenehmigung von</w:t>
      </w:r>
      <w:r w:rsidR="00AF0B80">
        <w:t xml:space="preserve"> </w:t>
      </w:r>
      <w:r>
        <w:t>Fahrzeugen nach Unte</w:t>
      </w:r>
      <w:r>
        <w:t>r</w:t>
      </w:r>
      <w:r>
        <w:t>abschnitt 9.1.2.2 Satz 1 ADR.</w:t>
      </w:r>
    </w:p>
    <w:p w:rsidR="00706D58" w:rsidRDefault="00706D58" w:rsidP="00706D58">
      <w:pPr>
        <w:pStyle w:val="GesAbsatz"/>
      </w:pPr>
      <w:r>
        <w:t>(3) Die Industrie- und Handelskammern sind zuständig für</w:t>
      </w:r>
    </w:p>
    <w:p w:rsidR="00706D58" w:rsidRDefault="00706D58" w:rsidP="008B5F27">
      <w:pPr>
        <w:pStyle w:val="GesAbsatz"/>
        <w:ind w:left="426" w:hanging="426"/>
      </w:pPr>
      <w:r>
        <w:t>1.</w:t>
      </w:r>
      <w:r w:rsidR="00AF0B80">
        <w:tab/>
      </w:r>
      <w:r>
        <w:t>die Anerkennung und Überwachung der Schulung, die Durchführung der Prüfungen und</w:t>
      </w:r>
      <w:r w:rsidR="00AF0B80">
        <w:t xml:space="preserve"> </w:t>
      </w:r>
      <w:r>
        <w:t>die Erteilung der Bescheinigung über die Fahrzeugführerschulung nach Abschnitt</w:t>
      </w:r>
      <w:r w:rsidR="00AF0B80">
        <w:t xml:space="preserve"> </w:t>
      </w:r>
      <w:r>
        <w:t>8.2.2 ADR und</w:t>
      </w:r>
    </w:p>
    <w:p w:rsidR="00706D58" w:rsidRDefault="00706D58" w:rsidP="008B5F27">
      <w:pPr>
        <w:pStyle w:val="GesAbsatz"/>
        <w:ind w:left="426" w:hanging="426"/>
      </w:pPr>
      <w:r>
        <w:t>2.</w:t>
      </w:r>
      <w:r w:rsidR="008B5F27">
        <w:tab/>
      </w:r>
      <w:r>
        <w:t>das Führen eines Verzeichnisses nach Unterabschnitt 1.10.1.6 ADR über alle gültigen</w:t>
      </w:r>
      <w:r w:rsidR="008B5F27">
        <w:t xml:space="preserve"> </w:t>
      </w:r>
      <w:r>
        <w:t>Schulungsb</w:t>
      </w:r>
      <w:r>
        <w:t>e</w:t>
      </w:r>
      <w:r>
        <w:t>scheinigungen für Fahrzeugführer mit Ausnahme der in § 7 Absatz 1 Nummer</w:t>
      </w:r>
      <w:r w:rsidR="008B5F27">
        <w:t xml:space="preserve"> </w:t>
      </w:r>
      <w:r>
        <w:t>3 und Absatz 2 Nu</w:t>
      </w:r>
      <w:r>
        <w:t>m</w:t>
      </w:r>
      <w:r>
        <w:t>mer</w:t>
      </w:r>
      <w:r w:rsidR="008B5F27">
        <w:t> </w:t>
      </w:r>
      <w:r>
        <w:t>3 genannten Schulungsbescheinigungen.</w:t>
      </w:r>
    </w:p>
    <w:p w:rsidR="00706D58" w:rsidRDefault="00706D58" w:rsidP="00706D58">
      <w:pPr>
        <w:pStyle w:val="GesAbsatz"/>
      </w:pPr>
      <w:r>
        <w:t xml:space="preserve">Einzelheiten </w:t>
      </w:r>
      <w:r w:rsidR="00D2292D">
        <w:t xml:space="preserve">zu </w:t>
      </w:r>
      <w:r>
        <w:t>Satz 1 Nummer 1 und 2 können die Industrie- und Handelskammern durch</w:t>
      </w:r>
      <w:r w:rsidR="008B5F27">
        <w:t xml:space="preserve"> </w:t>
      </w:r>
      <w:r>
        <w:t>Satzung r</w:t>
      </w:r>
      <w:r>
        <w:t>e</w:t>
      </w:r>
      <w:r>
        <w:t>geln.</w:t>
      </w:r>
    </w:p>
    <w:p w:rsidR="00706D58" w:rsidRDefault="00706D58" w:rsidP="00D2292D">
      <w:pPr>
        <w:pStyle w:val="GesAbsatz"/>
      </w:pPr>
      <w:r>
        <w:t>(4) Die amtlich anerkannten Sachverständigen für den Kraftfahrzeugverkehr, die von</w:t>
      </w:r>
      <w:r w:rsidR="008B5F27">
        <w:t xml:space="preserve"> </w:t>
      </w:r>
      <w:r>
        <w:t>der zuständigen ober</w:t>
      </w:r>
      <w:r>
        <w:t>s</w:t>
      </w:r>
      <w:r>
        <w:t>ten Landesbehörde oder der von ihr bestimmten Stelle benannt</w:t>
      </w:r>
      <w:r w:rsidR="008B5F27">
        <w:t xml:space="preserve"> </w:t>
      </w:r>
      <w:r>
        <w:t>oder die bei einer nach Landesrecht zustä</w:t>
      </w:r>
      <w:r>
        <w:t>n</w:t>
      </w:r>
      <w:r>
        <w:t>digen Stelle tätig sind,</w:t>
      </w:r>
      <w:r w:rsidR="00D2292D" w:rsidRPr="00D2292D">
        <w:t xml:space="preserve"> </w:t>
      </w:r>
      <w:r w:rsidR="00D2292D">
        <w:t>und die Technischen Dienste, die im Rahmen der Benennung für die Prüfung von G</w:t>
      </w:r>
      <w:r w:rsidR="00D2292D">
        <w:t>e</w:t>
      </w:r>
      <w:r w:rsidR="00D2292D">
        <w:t>samtfahrzeugen mindestens für die Prüfung von Gefahrgutfahrzeugen benannt sind,</w:t>
      </w:r>
      <w:r>
        <w:t xml:space="preserve"> sind zuständig</w:t>
      </w:r>
      <w:r w:rsidR="008B5F27">
        <w:t xml:space="preserve"> </w:t>
      </w:r>
      <w:r>
        <w:t>für die erste Untersuchung nach Unterabschnitt 9.1.2.1 Satz 2 zur Übereinstimmung</w:t>
      </w:r>
      <w:r w:rsidR="008B5F27">
        <w:t xml:space="preserve"> </w:t>
      </w:r>
      <w:r>
        <w:t>mit den anwendbaren Vo</w:t>
      </w:r>
      <w:r>
        <w:t>r</w:t>
      </w:r>
      <w:r>
        <w:t>schriften der Kapitel 9.2 bis 9.8 und die Ausstellung einer</w:t>
      </w:r>
      <w:r w:rsidR="008B5F27">
        <w:t xml:space="preserve"> </w:t>
      </w:r>
      <w:r>
        <w:t>ADR-Zulassungsbescheinigung nach Untera</w:t>
      </w:r>
      <w:r>
        <w:t>b</w:t>
      </w:r>
      <w:r>
        <w:t>schnitt 9.1.2.1 Satz 4 in Verbindung mit</w:t>
      </w:r>
      <w:r w:rsidR="008B5F27">
        <w:t xml:space="preserve"> </w:t>
      </w:r>
      <w:r>
        <w:t>Unterabschnitt 9.1.3.1.</w:t>
      </w:r>
    </w:p>
    <w:p w:rsidR="00706D58" w:rsidRDefault="00706D58" w:rsidP="00706D58">
      <w:pPr>
        <w:pStyle w:val="GesAbsatz"/>
      </w:pPr>
      <w:r>
        <w:t>(5) Die für Hauptuntersuchungen nach § 29 der Straßenverkehrs-Zulassungs-Ordnung in</w:t>
      </w:r>
      <w:r w:rsidR="008B5F27">
        <w:t xml:space="preserve"> </w:t>
      </w:r>
      <w:r>
        <w:t>der Fassung der Bekanntmachung vom 28. September 1988 (BGBl. I S. 1793), die zuletzt</w:t>
      </w:r>
      <w:r w:rsidR="008B5F27">
        <w:t xml:space="preserve"> </w:t>
      </w:r>
      <w:r>
        <w:t>durch Artikel 3 der Verordnung vom 21. April 2009 (BGBl. I S. 872) geändert worden ist,</w:t>
      </w:r>
      <w:r w:rsidR="008B5F27">
        <w:t xml:space="preserve"> </w:t>
      </w:r>
      <w:r>
        <w:t>zuständigen Stellen oder Personen, die von der zustä</w:t>
      </w:r>
      <w:r>
        <w:t>n</w:t>
      </w:r>
      <w:r>
        <w:t>digen obersten Landesbehörde oder</w:t>
      </w:r>
      <w:r w:rsidR="008B5F27">
        <w:t xml:space="preserve"> </w:t>
      </w:r>
      <w:r>
        <w:t>der von ihr bestimmten Stelle benannt oder die bei einer nach Lande</w:t>
      </w:r>
      <w:r>
        <w:t>s</w:t>
      </w:r>
      <w:r>
        <w:t>recht zuständigen</w:t>
      </w:r>
      <w:r w:rsidR="008B5F27">
        <w:t xml:space="preserve"> </w:t>
      </w:r>
      <w:r>
        <w:t>Stelle tätig sind, sind zuständig für die jährliche technische Untersuchung und die</w:t>
      </w:r>
      <w:r w:rsidR="008B5F27">
        <w:t xml:space="preserve"> </w:t>
      </w:r>
      <w:r>
        <w:t>Verlä</w:t>
      </w:r>
      <w:r>
        <w:t>n</w:t>
      </w:r>
      <w:r>
        <w:t>gerung der Gültigkeit von ADR-Zulassungsbescheinigungen nach Unterabschnitt</w:t>
      </w:r>
      <w:r w:rsidR="008B5F27">
        <w:t xml:space="preserve"> </w:t>
      </w:r>
      <w:r>
        <w:t>9.1.2.3.</w:t>
      </w:r>
    </w:p>
    <w:p w:rsidR="00706D58" w:rsidRDefault="00706D58" w:rsidP="008B5F27">
      <w:pPr>
        <w:pStyle w:val="berschrift3"/>
      </w:pPr>
      <w:bookmarkStart w:id="205" w:name="_Toc310841158"/>
      <w:r>
        <w:t>§ 15</w:t>
      </w:r>
      <w:r w:rsidR="008B5F27">
        <w:br/>
      </w:r>
      <w:r>
        <w:t>Besondere Zuständigkeiten im Eisenbahnverkehr</w:t>
      </w:r>
      <w:bookmarkEnd w:id="205"/>
    </w:p>
    <w:p w:rsidR="00706D58" w:rsidRDefault="00706D58" w:rsidP="00706D58">
      <w:pPr>
        <w:pStyle w:val="GesAbsatz"/>
      </w:pPr>
      <w:r>
        <w:t>(1) Das Eisenbahn-Bundesamt ist zuständige Behörde für</w:t>
      </w:r>
    </w:p>
    <w:p w:rsidR="00706D58" w:rsidRDefault="00706D58" w:rsidP="00F216F7">
      <w:pPr>
        <w:pStyle w:val="GesAbsatz"/>
        <w:ind w:left="426" w:hanging="426"/>
      </w:pPr>
      <w:r>
        <w:t>1.</w:t>
      </w:r>
      <w:r w:rsidR="008B5F27">
        <w:tab/>
      </w:r>
      <w:r>
        <w:t>die Erteilung einer Genehmigung für die Fortsetzung einer Beförderung nach Absatz</w:t>
      </w:r>
      <w:r w:rsidR="008B5F27">
        <w:t xml:space="preserve"> </w:t>
      </w:r>
      <w:r>
        <w:t>1.4.2.2.4 RID im Bereich der Eisenbahnen des Bundes;</w:t>
      </w:r>
    </w:p>
    <w:p w:rsidR="00706D58" w:rsidRDefault="00706D58" w:rsidP="00F216F7">
      <w:pPr>
        <w:pStyle w:val="GesAbsatz"/>
        <w:ind w:left="426" w:hanging="426"/>
      </w:pPr>
      <w:r>
        <w:t>2.</w:t>
      </w:r>
      <w:r w:rsidR="008B5F27">
        <w:tab/>
      </w:r>
      <w:r>
        <w:t>die Entgegennahme der Informationen und Mitteilungen nach Unterabschnitt 1.7.6.1</w:t>
      </w:r>
      <w:r w:rsidR="008B5F27">
        <w:t xml:space="preserve"> </w:t>
      </w:r>
      <w:r>
        <w:t>Buchstabe b Gli</w:t>
      </w:r>
      <w:r>
        <w:t>e</w:t>
      </w:r>
      <w:r>
        <w:t>derungseinheit iv und Buchstabe c RID im Bereich der Eisenbahnen</w:t>
      </w:r>
      <w:r w:rsidR="008B5F27">
        <w:t xml:space="preserve"> </w:t>
      </w:r>
      <w:r>
        <w:t>des Bundes;</w:t>
      </w:r>
    </w:p>
    <w:p w:rsidR="00706D58" w:rsidRDefault="00706D58" w:rsidP="00F216F7">
      <w:pPr>
        <w:pStyle w:val="GesAbsatz"/>
        <w:ind w:left="426" w:hanging="426"/>
      </w:pPr>
      <w:r>
        <w:t>3.</w:t>
      </w:r>
      <w:r w:rsidR="008B5F27">
        <w:tab/>
      </w:r>
      <w:r>
        <w:t>die Durchführung der behördlichen Gefahrgutkontrollen nach Abschnitt 1.8.1 RID und</w:t>
      </w:r>
      <w:r w:rsidR="008B5F27">
        <w:t xml:space="preserve"> </w:t>
      </w:r>
      <w:r>
        <w:t>dieser Veror</w:t>
      </w:r>
      <w:r>
        <w:t>d</w:t>
      </w:r>
      <w:r>
        <w:t>nung im Bereich der Eisenbahnen des Bundes;</w:t>
      </w:r>
    </w:p>
    <w:p w:rsidR="00706D58" w:rsidRDefault="00706D58" w:rsidP="00F216F7">
      <w:pPr>
        <w:pStyle w:val="GesAbsatz"/>
        <w:ind w:left="426" w:hanging="426"/>
      </w:pPr>
      <w:r>
        <w:t>4.</w:t>
      </w:r>
      <w:r w:rsidR="008B5F27">
        <w:tab/>
      </w:r>
      <w:r>
        <w:t>die Durchführung der Amtshilfe nach Abschnitt 1.8.2 RID im Bereich der Eisenbahnen</w:t>
      </w:r>
      <w:r w:rsidR="008B5F27">
        <w:t xml:space="preserve"> </w:t>
      </w:r>
      <w:r>
        <w:t>des Bundes;</w:t>
      </w:r>
    </w:p>
    <w:p w:rsidR="00706D58" w:rsidRDefault="00706D58" w:rsidP="00F216F7">
      <w:pPr>
        <w:pStyle w:val="GesAbsatz"/>
        <w:ind w:left="426" w:hanging="426"/>
      </w:pPr>
      <w:r>
        <w:t>5.</w:t>
      </w:r>
      <w:r w:rsidR="008B5F27">
        <w:tab/>
      </w:r>
      <w:r>
        <w:t>die Entgegennahme der Berichte über die Meldung von Ereignissen mit gefährlichen</w:t>
      </w:r>
      <w:r w:rsidR="008B5F27">
        <w:t xml:space="preserve"> </w:t>
      </w:r>
      <w:r>
        <w:t>Gütern nach U</w:t>
      </w:r>
      <w:r>
        <w:t>n</w:t>
      </w:r>
      <w:r>
        <w:t>terabschnitt 1.8.5.1 RID und deren Vorlage an das Bundesministerium</w:t>
      </w:r>
      <w:r w:rsidR="008B5F27">
        <w:t xml:space="preserve"> </w:t>
      </w:r>
      <w:r>
        <w:t>für Verkehr, Bau und Stadten</w:t>
      </w:r>
      <w:r>
        <w:t>t</w:t>
      </w:r>
      <w:r>
        <w:t>wicklung;</w:t>
      </w:r>
    </w:p>
    <w:p w:rsidR="00706D58" w:rsidRDefault="00706D58" w:rsidP="00D2292D">
      <w:pPr>
        <w:pStyle w:val="GesAbsatz"/>
        <w:ind w:left="426" w:hanging="426"/>
      </w:pPr>
      <w:r>
        <w:t>6.</w:t>
      </w:r>
      <w:r w:rsidR="008B5F27">
        <w:tab/>
      </w:r>
      <w:r>
        <w:t>die Festlegung von ergänzenden Vorschriften oder besonderen</w:t>
      </w:r>
      <w:r w:rsidR="00F216F7">
        <w:t xml:space="preserve"> </w:t>
      </w:r>
      <w:r>
        <w:t>Sicherheitsvorschriften nach Kapitel 1.9 im Bereich der Eisenbahnen des Bundes</w:t>
      </w:r>
      <w:r w:rsidR="00F216F7">
        <w:t xml:space="preserve"> </w:t>
      </w:r>
      <w:r>
        <w:t xml:space="preserve">und die Unterrichtung </w:t>
      </w:r>
      <w:r w:rsidR="00D2292D">
        <w:t>der Zwischenstaatlichen Organisation für den internationalen Eisenbahnverkehr (OTIF)</w:t>
      </w:r>
      <w:r>
        <w:t xml:space="preserve"> über die Beförderungseinschränkungen nach</w:t>
      </w:r>
      <w:r w:rsidR="00F216F7">
        <w:t xml:space="preserve"> </w:t>
      </w:r>
      <w:r>
        <w:t>A</w:t>
      </w:r>
      <w:r>
        <w:t>b</w:t>
      </w:r>
      <w:r>
        <w:t>schnitt</w:t>
      </w:r>
      <w:r w:rsidR="00081DA8">
        <w:t> </w:t>
      </w:r>
      <w:r>
        <w:t>1.9.4 RID im Bereich der Eisenbahnen des Bundes, jeweils im Einvernehmen</w:t>
      </w:r>
      <w:r w:rsidR="00F216F7">
        <w:t xml:space="preserve"> </w:t>
      </w:r>
      <w:r>
        <w:t>mit dem Bunde</w:t>
      </w:r>
      <w:r>
        <w:t>s</w:t>
      </w:r>
      <w:r>
        <w:t>minister</w:t>
      </w:r>
      <w:r>
        <w:t>i</w:t>
      </w:r>
      <w:r>
        <w:t>um für Verkehr, Bau und Stadtentwicklung;</w:t>
      </w:r>
    </w:p>
    <w:p w:rsidR="00706D58" w:rsidRDefault="00706D58" w:rsidP="00F216F7">
      <w:pPr>
        <w:pStyle w:val="GesAbsatz"/>
        <w:ind w:left="426" w:hanging="426"/>
      </w:pPr>
      <w:r>
        <w:t>7.</w:t>
      </w:r>
      <w:r w:rsidR="00F216F7">
        <w:tab/>
      </w:r>
      <w:r>
        <w:t>das Vorschreiben von Versuchen für Kesselwagen nach Absatz 6.8.2.1.2 Satz 2 sowie</w:t>
      </w:r>
      <w:r w:rsidR="00F216F7">
        <w:t xml:space="preserve"> </w:t>
      </w:r>
      <w:r>
        <w:t>die Zulassung der Streckgrenze und Zugfestigkeit nach Absatz 6.8.2.1.16 RID;</w:t>
      </w:r>
    </w:p>
    <w:p w:rsidR="00706D58" w:rsidRDefault="00706D58" w:rsidP="00F216F7">
      <w:pPr>
        <w:pStyle w:val="GesAbsatz"/>
        <w:ind w:left="426" w:hanging="426"/>
      </w:pPr>
      <w:r>
        <w:lastRenderedPageBreak/>
        <w:t>8.</w:t>
      </w:r>
      <w:r w:rsidR="00F216F7">
        <w:tab/>
      </w:r>
      <w:r>
        <w:t>die Anerkennung der Befähigung der Hersteller für die Ausführung von</w:t>
      </w:r>
      <w:r w:rsidR="00F216F7">
        <w:t xml:space="preserve"> </w:t>
      </w:r>
      <w:r>
        <w:t>Schweißarbeiten und die Anor</w:t>
      </w:r>
      <w:r>
        <w:t>d</w:t>
      </w:r>
      <w:r>
        <w:t>nung zusätzlicher Prüfungen nach Absatz 6.8.2.1.23</w:t>
      </w:r>
      <w:r w:rsidR="00F216F7">
        <w:t xml:space="preserve"> </w:t>
      </w:r>
      <w:r>
        <w:t>RID;</w:t>
      </w:r>
    </w:p>
    <w:p w:rsidR="00706D58" w:rsidRDefault="00706D58" w:rsidP="00D2292D">
      <w:pPr>
        <w:pStyle w:val="GesAbsatz"/>
        <w:ind w:left="426" w:hanging="426"/>
      </w:pPr>
      <w:r>
        <w:t>9.</w:t>
      </w:r>
      <w:r w:rsidR="00F216F7">
        <w:tab/>
      </w:r>
      <w:r w:rsidR="00D2292D">
        <w:t>die Entscheidung über die Ausnahme</w:t>
      </w:r>
      <w:r>
        <w:t xml:space="preserve"> für Rücksendungen nach Absatz 6.7.2.19.6 Buchstabe b, A</w:t>
      </w:r>
      <w:r>
        <w:t>b</w:t>
      </w:r>
      <w:r>
        <w:t>satz</w:t>
      </w:r>
      <w:r w:rsidR="00081DA8">
        <w:t> </w:t>
      </w:r>
      <w:r>
        <w:t>6.7.3.15.6 Buchstabe b und Absatz 6.7.4.14.6 Buchstabe b RID;</w:t>
      </w:r>
    </w:p>
    <w:p w:rsidR="00706D58" w:rsidRDefault="00706D58" w:rsidP="00F216F7">
      <w:pPr>
        <w:pStyle w:val="GesAbsatz"/>
        <w:ind w:left="426" w:hanging="426"/>
      </w:pPr>
      <w:r>
        <w:t>10.</w:t>
      </w:r>
      <w:r w:rsidR="00F216F7">
        <w:tab/>
      </w:r>
      <w:r>
        <w:t>die Baumusterzulassung und -prüfung von Batteriewagen, Kesselwagen und abnehmbaren</w:t>
      </w:r>
      <w:r w:rsidR="00F216F7">
        <w:t xml:space="preserve"> </w:t>
      </w:r>
      <w:r>
        <w:t>Tanks nach Kapitel 6.8 RID;</w:t>
      </w:r>
    </w:p>
    <w:p w:rsidR="00706D58" w:rsidRDefault="00706D58" w:rsidP="00F216F7">
      <w:pPr>
        <w:pStyle w:val="GesAbsatz"/>
        <w:ind w:left="426" w:hanging="426"/>
      </w:pPr>
      <w:r>
        <w:t>11.</w:t>
      </w:r>
      <w:r w:rsidR="00F216F7">
        <w:tab/>
      </w:r>
      <w:r>
        <w:t>die Erteilung der Zustimmung nach Absatz 6.8.3.2.16 RID;</w:t>
      </w:r>
    </w:p>
    <w:p w:rsidR="00706D58" w:rsidRDefault="00706D58" w:rsidP="00F216F7">
      <w:pPr>
        <w:pStyle w:val="GesAbsatz"/>
        <w:ind w:left="426" w:hanging="426"/>
      </w:pPr>
      <w:r>
        <w:t>12.</w:t>
      </w:r>
      <w:r w:rsidR="00F216F7">
        <w:tab/>
      </w:r>
      <w:r>
        <w:t>die Festlegung der Bedingungen oder Genehmigung eines Prüfprogramms nach Abschnitt</w:t>
      </w:r>
      <w:r w:rsidR="00F216F7">
        <w:t xml:space="preserve"> </w:t>
      </w:r>
      <w:r>
        <w:t>6.8.4 Buc</w:t>
      </w:r>
      <w:r>
        <w:t>h</w:t>
      </w:r>
      <w:r>
        <w:t>stabe c Sondervorschrift TA 2 RID, jeweils im Einvernehmen mit der</w:t>
      </w:r>
      <w:r w:rsidR="00F216F7">
        <w:t xml:space="preserve"> </w:t>
      </w:r>
      <w:r>
        <w:t>Bundesanstalt für Materialfo</w:t>
      </w:r>
      <w:r>
        <w:t>r</w:t>
      </w:r>
      <w:r>
        <w:t>schung und -prüfung, und</w:t>
      </w:r>
    </w:p>
    <w:p w:rsidR="00706D58" w:rsidRDefault="00706D58" w:rsidP="00F216F7">
      <w:pPr>
        <w:pStyle w:val="GesAbsatz"/>
        <w:ind w:left="426" w:hanging="426"/>
      </w:pPr>
      <w:r>
        <w:t>13.</w:t>
      </w:r>
      <w:r w:rsidR="00F216F7">
        <w:tab/>
      </w:r>
      <w:r>
        <w:t>die Verfolgung und Ahndung von Ordnungswidrigkeiten nach § 37 im Bereich der</w:t>
      </w:r>
      <w:r w:rsidR="00F216F7">
        <w:t xml:space="preserve"> </w:t>
      </w:r>
      <w:r>
        <w:t>Eisenbahnen des Bundes.</w:t>
      </w:r>
    </w:p>
    <w:p w:rsidR="00706D58" w:rsidRDefault="00407A56" w:rsidP="00407A56">
      <w:pPr>
        <w:pStyle w:val="GesAbsatz"/>
        <w:tabs>
          <w:tab w:val="clear" w:pos="425"/>
        </w:tabs>
        <w:pPrChange w:id="206" w:author="Np" w:date="2011-12-05T09:18:00Z">
          <w:pPr>
            <w:pStyle w:val="GesAbsatz"/>
            <w:ind w:left="426" w:hanging="426"/>
          </w:pPr>
        </w:pPrChange>
      </w:pPr>
      <w:ins w:id="207" w:author="Np" w:date="2011-12-05T09:18:00Z">
        <w:r>
          <w:t>Satz 1 Nummer 10 gilt nicht, soweit die aufgeführten Tanks als ortsbewegliche Druckgeräte nach ODV mit der Pi-Kennzeichnung zu versehen sind.</w:t>
        </w:r>
      </w:ins>
      <w:del w:id="208" w:author="Np" w:date="2011-12-05T09:18:00Z">
        <w:r w:rsidR="00706D58" w:rsidDel="00407A56">
          <w:delText xml:space="preserve">Satz 1 Nummer 10 gilt nicht für Tanks, soweit diese </w:delText>
        </w:r>
        <w:r w:rsidR="00D2292D" w:rsidDel="00407A56">
          <w:delText xml:space="preserve">seit </w:delText>
        </w:r>
        <w:r w:rsidR="00706D58" w:rsidDel="00407A56">
          <w:delText>dem 1. Juli 2007 als</w:delText>
        </w:r>
        <w:r w:rsidR="00F216F7" w:rsidDel="00407A56">
          <w:delText xml:space="preserve"> </w:delText>
        </w:r>
        <w:r w:rsidR="00706D58" w:rsidDel="00407A56">
          <w:delText>ortsbewegliche Druckgeräte nach § 3 oder § 4 der OrtsDruckV konformitätsbewertet worden</w:delText>
        </w:r>
        <w:r w:rsidR="00F216F7" w:rsidDel="00407A56">
          <w:delText xml:space="preserve"> </w:delText>
        </w:r>
        <w:r w:rsidR="00706D58" w:rsidDel="00407A56">
          <w:delText>sind.</w:delText>
        </w:r>
      </w:del>
    </w:p>
    <w:p w:rsidR="00706D58" w:rsidRDefault="00706D58" w:rsidP="00706D58">
      <w:pPr>
        <w:pStyle w:val="GesAbsatz"/>
      </w:pPr>
      <w:r>
        <w:t xml:space="preserve">(2) </w:t>
      </w:r>
      <w:r w:rsidR="00D2292D">
        <w:t>aufgehoben</w:t>
      </w:r>
    </w:p>
    <w:p w:rsidR="00706D58" w:rsidRDefault="00706D58" w:rsidP="00706D58">
      <w:pPr>
        <w:pStyle w:val="GesAbsatz"/>
      </w:pPr>
      <w:r>
        <w:t>(3) Die nach Landesrecht zuständigen Behörden sind zuständig für Beförderungen im</w:t>
      </w:r>
      <w:r w:rsidR="00F216F7">
        <w:t xml:space="preserve"> </w:t>
      </w:r>
      <w:r>
        <w:t>Bereich der nichtbu</w:t>
      </w:r>
      <w:r>
        <w:t>n</w:t>
      </w:r>
      <w:r>
        <w:t>deseigenen Eisenbahnen, soweit in dieser Verordnung nichts anderes</w:t>
      </w:r>
      <w:r w:rsidR="00F216F7">
        <w:t xml:space="preserve"> </w:t>
      </w:r>
      <w:r>
        <w:t>bestimmt ist.</w:t>
      </w:r>
    </w:p>
    <w:p w:rsidR="00706D58" w:rsidRDefault="00706D58" w:rsidP="00F216F7">
      <w:pPr>
        <w:pStyle w:val="berschrift3"/>
      </w:pPr>
      <w:bookmarkStart w:id="209" w:name="_Toc310841159"/>
      <w:r>
        <w:t>§ 16</w:t>
      </w:r>
      <w:r w:rsidR="00F216F7">
        <w:br/>
      </w:r>
      <w:r>
        <w:t>Besondere Zuständigkeiten in der Binnenschifffahrt</w:t>
      </w:r>
      <w:bookmarkEnd w:id="209"/>
    </w:p>
    <w:p w:rsidR="00706D58" w:rsidRDefault="00706D58" w:rsidP="00706D58">
      <w:pPr>
        <w:pStyle w:val="GesAbsatz"/>
      </w:pPr>
      <w:r>
        <w:t>(1) Die Physikalisch-Technische Bundesanstalt ist zuständige Behörde für</w:t>
      </w:r>
    </w:p>
    <w:p w:rsidR="00706D58" w:rsidRDefault="00D2292D" w:rsidP="00F216F7">
      <w:pPr>
        <w:pStyle w:val="GesAbsatz"/>
        <w:ind w:left="426" w:hanging="426"/>
      </w:pPr>
      <w:r>
        <w:t>1</w:t>
      </w:r>
      <w:r w:rsidR="00706D58">
        <w:t>.</w:t>
      </w:r>
      <w:r w:rsidR="00F216F7">
        <w:tab/>
      </w:r>
      <w:r w:rsidR="00706D58">
        <w:t>die Zulassung von Flammendurchschlagsicherungen nach den Absätzen 9.3.2.12.7 und</w:t>
      </w:r>
      <w:r w:rsidR="00F216F7">
        <w:t xml:space="preserve"> </w:t>
      </w:r>
      <w:r w:rsidR="00706D58">
        <w:t>9.3.3.12.7 ADN und</w:t>
      </w:r>
    </w:p>
    <w:p w:rsidR="00706D58" w:rsidRDefault="00D2292D" w:rsidP="00D2292D">
      <w:pPr>
        <w:pStyle w:val="GesAbsatz"/>
        <w:ind w:left="426" w:hanging="426"/>
      </w:pPr>
      <w:r>
        <w:t>2</w:t>
      </w:r>
      <w:r w:rsidR="00706D58">
        <w:t>.</w:t>
      </w:r>
      <w:r w:rsidR="00F216F7">
        <w:tab/>
      </w:r>
      <w:r>
        <w:t xml:space="preserve">die Typzulassung </w:t>
      </w:r>
      <w:del w:id="210" w:author="Np" w:date="2011-12-05T09:18:00Z">
        <w:r w:rsidDel="00407A56">
          <w:delText>eines Anschlusses und die Zulassung</w:delText>
        </w:r>
        <w:r w:rsidR="00706D58" w:rsidDel="00407A56">
          <w:delText xml:space="preserve"> </w:delText>
        </w:r>
      </w:del>
      <w:r w:rsidR="00706D58">
        <w:t>von Probeentnahmeeinrichtungen nach Abschnitt 1.2.1</w:t>
      </w:r>
      <w:r w:rsidR="00F216F7">
        <w:t xml:space="preserve"> </w:t>
      </w:r>
      <w:r w:rsidR="00706D58">
        <w:t>Begriffsbestimmung „Prob</w:t>
      </w:r>
      <w:r w:rsidR="00706D58">
        <w:t>e</w:t>
      </w:r>
      <w:r w:rsidR="00706D58">
        <w:t>entnahmeeinrichtung (geschlossen)“ und</w:t>
      </w:r>
      <w:r w:rsidR="00F216F7">
        <w:t xml:space="preserve"> </w:t>
      </w:r>
      <w:r w:rsidR="00706D58">
        <w:t>„Probeentnahmeei</w:t>
      </w:r>
      <w:r w:rsidR="00706D58">
        <w:t>n</w:t>
      </w:r>
      <w:r w:rsidR="00706D58">
        <w:t>richtung (teilweise geschlossen)“ und von Flammensperren nach</w:t>
      </w:r>
      <w:r w:rsidR="00F216F7">
        <w:t xml:space="preserve"> </w:t>
      </w:r>
      <w:r w:rsidR="00706D58">
        <w:t>Abschnitt 1.2.1 ADN Begriffsbestimmung „Probeentnahmeöf</w:t>
      </w:r>
      <w:r w:rsidR="00706D58">
        <w:t>f</w:t>
      </w:r>
      <w:r w:rsidR="00706D58">
        <w:t>nung“.</w:t>
      </w:r>
    </w:p>
    <w:p w:rsidR="00706D58" w:rsidRDefault="00706D58" w:rsidP="00706D58">
      <w:pPr>
        <w:pStyle w:val="GesAbsatz"/>
      </w:pPr>
      <w:r>
        <w:t>(2) Die Zentralstelle Schiffsuntersuchungskommission/Schiffseichamt bei der Wasser- und</w:t>
      </w:r>
      <w:r w:rsidR="00F216F7">
        <w:t xml:space="preserve"> </w:t>
      </w:r>
      <w:r>
        <w:t>Schifffahrtsdire</w:t>
      </w:r>
      <w:r>
        <w:t>k</w:t>
      </w:r>
      <w:r>
        <w:t>tion Südwest ist zuständige Behörde für</w:t>
      </w:r>
    </w:p>
    <w:p w:rsidR="00706D58" w:rsidRDefault="00706D58" w:rsidP="00706D58">
      <w:pPr>
        <w:pStyle w:val="GesAbsatz"/>
      </w:pPr>
      <w:r>
        <w:t>1.</w:t>
      </w:r>
      <w:r w:rsidR="00F216F7">
        <w:tab/>
      </w:r>
      <w:r>
        <w:t>Aufgaben nach Kapitel 1.16 ADN;</w:t>
      </w:r>
    </w:p>
    <w:p w:rsidR="00706D58" w:rsidRDefault="00706D58" w:rsidP="00F216F7">
      <w:pPr>
        <w:pStyle w:val="GesAbsatz"/>
        <w:ind w:left="426" w:hanging="426"/>
      </w:pPr>
      <w:r>
        <w:t>2.</w:t>
      </w:r>
      <w:r w:rsidR="00F216F7">
        <w:tab/>
      </w:r>
      <w:r>
        <w:t>die Anerkennung und Überwachung der Schulungen und Prüfungen nach Unterabschnitt</w:t>
      </w:r>
      <w:r w:rsidR="00F216F7">
        <w:t xml:space="preserve"> </w:t>
      </w:r>
      <w:r>
        <w:t>8.2.2.6 sowie die Anerkennung von Dokumenten nach den Unterabschnitten 8.2.1.9 und</w:t>
      </w:r>
      <w:r w:rsidR="00F216F7">
        <w:t xml:space="preserve"> </w:t>
      </w:r>
      <w:r>
        <w:t>8.2.1.10 ADN;</w:t>
      </w:r>
    </w:p>
    <w:p w:rsidR="00706D58" w:rsidRDefault="00706D58" w:rsidP="00F216F7">
      <w:pPr>
        <w:pStyle w:val="GesAbsatz"/>
        <w:ind w:left="426" w:hanging="426"/>
      </w:pPr>
      <w:r>
        <w:t>3.</w:t>
      </w:r>
      <w:r w:rsidR="00F216F7">
        <w:tab/>
      </w:r>
      <w:r>
        <w:t>die Zulassung von Personen zur Prüfung der elektrischen Einrichtung nach Abschnitt</w:t>
      </w:r>
      <w:r w:rsidR="00F216F7">
        <w:t xml:space="preserve"> </w:t>
      </w:r>
      <w:r>
        <w:t>8.1.7 ADN;</w:t>
      </w:r>
    </w:p>
    <w:p w:rsidR="00706D58" w:rsidRDefault="00706D58" w:rsidP="00F216F7">
      <w:pPr>
        <w:pStyle w:val="GesAbsatz"/>
        <w:ind w:left="426" w:hanging="426"/>
      </w:pPr>
      <w:r>
        <w:t>4.</w:t>
      </w:r>
      <w:r w:rsidR="00F216F7">
        <w:tab/>
      </w:r>
      <w:r>
        <w:t>die Zulassung von Personen für die Nachprüfung und Untersuchung der</w:t>
      </w:r>
      <w:r w:rsidR="00F216F7">
        <w:t xml:space="preserve"> </w:t>
      </w:r>
      <w:r>
        <w:t>Feuerlöschgeräte, der Feue</w:t>
      </w:r>
      <w:r>
        <w:t>r</w:t>
      </w:r>
      <w:r>
        <w:t>löschschläuche, der Lade- und Löschschläuche, der</w:t>
      </w:r>
      <w:r w:rsidR="00F216F7">
        <w:t xml:space="preserve"> </w:t>
      </w:r>
      <w:r>
        <w:t>besonderen Ausrüstung und der Gasspüranlagen nach den Unterabschnitten 8.1.6.1 bis</w:t>
      </w:r>
      <w:r w:rsidR="00F216F7">
        <w:t xml:space="preserve"> </w:t>
      </w:r>
      <w:r>
        <w:t>8.1.6.3 ADN;</w:t>
      </w:r>
    </w:p>
    <w:p w:rsidR="00706D58" w:rsidRDefault="00706D58" w:rsidP="00D2292D">
      <w:pPr>
        <w:pStyle w:val="GesAbsatz"/>
        <w:ind w:left="426" w:hanging="426"/>
      </w:pPr>
      <w:r>
        <w:t>5.</w:t>
      </w:r>
      <w:r w:rsidR="00F216F7">
        <w:tab/>
      </w:r>
      <w:r w:rsidR="00D2292D">
        <w:t>das Einziehen, Zurückbehalten oder Ändern eines Zulassungszeugnisses nach Unterabschnitt 8.1.8.7, 8.1.8.8 und 8.1.9.1 in Verbindung mit 8.1.9.2 ADN;</w:t>
      </w:r>
    </w:p>
    <w:p w:rsidR="00706D58" w:rsidRDefault="00706D58" w:rsidP="00F216F7">
      <w:pPr>
        <w:pStyle w:val="GesAbsatz"/>
        <w:ind w:left="426" w:hanging="426"/>
      </w:pPr>
      <w:r>
        <w:t>6.</w:t>
      </w:r>
      <w:r w:rsidR="00F216F7">
        <w:tab/>
      </w:r>
      <w:r>
        <w:t>das Eintragen eines Sichtvermerks nach den Absätzen 9.3.1.50.2, 9.3.2.50.2 und</w:t>
      </w:r>
      <w:r w:rsidR="00F216F7">
        <w:t xml:space="preserve"> </w:t>
      </w:r>
      <w:r>
        <w:t>9.3.3.50.2 ADN;</w:t>
      </w:r>
    </w:p>
    <w:p w:rsidR="00706D58" w:rsidRDefault="00706D58" w:rsidP="00F216F7">
      <w:pPr>
        <w:pStyle w:val="GesAbsatz"/>
        <w:ind w:left="426" w:hanging="426"/>
      </w:pPr>
      <w:r>
        <w:t>7.</w:t>
      </w:r>
      <w:r w:rsidR="00F216F7">
        <w:tab/>
      </w:r>
      <w:r>
        <w:t>das Führen eines Verzeichnisses über alle gültigen Schulungsbescheinigungen für</w:t>
      </w:r>
      <w:r w:rsidR="00F216F7">
        <w:t xml:space="preserve"> </w:t>
      </w:r>
      <w:r>
        <w:t>Sachkundige nach Unterabschnitt 1.10.1.6 ADN;</w:t>
      </w:r>
    </w:p>
    <w:p w:rsidR="00706D58" w:rsidRDefault="00706D58" w:rsidP="00F216F7">
      <w:pPr>
        <w:pStyle w:val="GesAbsatz"/>
        <w:ind w:left="426" w:hanging="426"/>
      </w:pPr>
      <w:r>
        <w:t>8.</w:t>
      </w:r>
      <w:r w:rsidR="00F216F7">
        <w:tab/>
      </w:r>
      <w:r>
        <w:t>die Entgegennahme der Berichte über die Meldung von Ereignissen mit gefährlichen</w:t>
      </w:r>
      <w:r w:rsidR="00F216F7">
        <w:t xml:space="preserve"> </w:t>
      </w:r>
      <w:r>
        <w:t>Gütern nach U</w:t>
      </w:r>
      <w:r>
        <w:t>n</w:t>
      </w:r>
      <w:r>
        <w:t>terabschnitt 1.8.5.1 ADN und deren Vorlage an das</w:t>
      </w:r>
      <w:r w:rsidR="00F216F7">
        <w:t xml:space="preserve"> </w:t>
      </w:r>
      <w:r>
        <w:t>Bundesministerium für Verkehr, Bau und Stadten</w:t>
      </w:r>
      <w:r>
        <w:t>t</w:t>
      </w:r>
      <w:r>
        <w:t>wicklung;</w:t>
      </w:r>
    </w:p>
    <w:p w:rsidR="00706D58" w:rsidRDefault="00D2292D" w:rsidP="00D2292D">
      <w:pPr>
        <w:pStyle w:val="GesAbsatz"/>
        <w:ind w:left="426" w:hanging="426"/>
      </w:pPr>
      <w:r>
        <w:t>9</w:t>
      </w:r>
      <w:r w:rsidR="00706D58">
        <w:t>.</w:t>
      </w:r>
      <w:r w:rsidR="00F216F7">
        <w:tab/>
      </w:r>
      <w:r>
        <w:t>die Zulassung von sachkundigen Personen nach Abschnitt 3.2.3 Tabelle C Spalte 20 Nummer 12 Buchstabe q und Nummer 33 Buchstabe i 2 ADN</w:t>
      </w:r>
    </w:p>
    <w:p w:rsidR="00706D58" w:rsidRDefault="00D2292D" w:rsidP="00706D58">
      <w:pPr>
        <w:pStyle w:val="GesAbsatz"/>
      </w:pPr>
      <w:r>
        <w:t>10</w:t>
      </w:r>
      <w:r w:rsidR="00706D58">
        <w:t>.</w:t>
      </w:r>
      <w:r w:rsidR="00F216F7">
        <w:tab/>
      </w:r>
      <w:r w:rsidR="00706D58">
        <w:t>die alternativen Bauweisen nach Abschnitt 9.3.4 ADN</w:t>
      </w:r>
      <w:r>
        <w:t xml:space="preserve"> und</w:t>
      </w:r>
    </w:p>
    <w:p w:rsidR="00D2292D" w:rsidRDefault="00D2292D" w:rsidP="00D2292D">
      <w:pPr>
        <w:pStyle w:val="GesAbsatz"/>
      </w:pPr>
      <w:r>
        <w:t>11.</w:t>
      </w:r>
      <w:r>
        <w:tab/>
        <w:t>Gleichwertigkeiten und Abweichungen nach Abschnitt 1.5.3 ADN.</w:t>
      </w:r>
    </w:p>
    <w:p w:rsidR="00706D58" w:rsidRDefault="00706D58" w:rsidP="00706D58">
      <w:pPr>
        <w:pStyle w:val="GesAbsatz"/>
      </w:pPr>
      <w:r>
        <w:t>(3) Die Zentralstelle Schiffsuntersuchungskommission/Schiffseichamt bei der Wasser</w:t>
      </w:r>
      <w:r w:rsidR="00F216F7">
        <w:t xml:space="preserve">- </w:t>
      </w:r>
      <w:r>
        <w:t>und</w:t>
      </w:r>
      <w:r w:rsidR="00F216F7">
        <w:t xml:space="preserve"> </w:t>
      </w:r>
      <w:r>
        <w:t>Schifffahrtsdire</w:t>
      </w:r>
      <w:r>
        <w:t>k</w:t>
      </w:r>
      <w:r>
        <w:t>tion Südwest im Bereich der Bundeswasserstraßen und die jeweilige</w:t>
      </w:r>
      <w:r w:rsidR="00F216F7">
        <w:t xml:space="preserve"> </w:t>
      </w:r>
      <w:r>
        <w:t>nach Landesrecht zuständige Stelle im Bereich der übrigen schiffbaren Wasserstraßen ist</w:t>
      </w:r>
      <w:r w:rsidR="00F216F7">
        <w:t xml:space="preserve"> </w:t>
      </w:r>
      <w:r>
        <w:t>zuständige Behörde für</w:t>
      </w:r>
    </w:p>
    <w:p w:rsidR="00706D58" w:rsidRDefault="00706D58" w:rsidP="00D2292D">
      <w:pPr>
        <w:pStyle w:val="GesAbsatz"/>
        <w:ind w:left="426" w:hanging="426"/>
      </w:pPr>
      <w:r>
        <w:lastRenderedPageBreak/>
        <w:t>1.</w:t>
      </w:r>
      <w:r w:rsidR="00F216F7">
        <w:tab/>
      </w:r>
      <w:r w:rsidR="00D2292D">
        <w:t>die Zulassung von Personen zur Feststellung und Bescheinigung der Gasfreiheit nach Absatz 7.2.3.7.6 Satz 3 ADN und</w:t>
      </w:r>
    </w:p>
    <w:p w:rsidR="00706D58" w:rsidRDefault="00706D58" w:rsidP="00F216F7">
      <w:pPr>
        <w:pStyle w:val="GesAbsatz"/>
        <w:ind w:left="426" w:hanging="426"/>
      </w:pPr>
      <w:r>
        <w:t>2.</w:t>
      </w:r>
      <w:r w:rsidR="00F216F7">
        <w:tab/>
      </w:r>
      <w:r>
        <w:t>das Zulassen von sachkundigen Personen oder Firmen zum Entgasen von Ladetanks nach</w:t>
      </w:r>
      <w:r w:rsidR="00F216F7">
        <w:t xml:space="preserve"> </w:t>
      </w:r>
      <w:r>
        <w:t>A</w:t>
      </w:r>
      <w:r>
        <w:t>b</w:t>
      </w:r>
      <w:r>
        <w:t>satz</w:t>
      </w:r>
      <w:r w:rsidR="00777E97">
        <w:t> </w:t>
      </w:r>
      <w:r>
        <w:t xml:space="preserve">7.2.3.7.1 </w:t>
      </w:r>
      <w:del w:id="211" w:author="Np" w:date="2011-12-05T09:19:00Z">
        <w:r w:rsidDel="00407A56">
          <w:delText xml:space="preserve">oder zur Reinigung von Ladetanks nach Absatz 7.2.4.15.3 </w:delText>
        </w:r>
      </w:del>
      <w:r>
        <w:t>ADN.</w:t>
      </w:r>
    </w:p>
    <w:p w:rsidR="00706D58" w:rsidRDefault="00706D58" w:rsidP="00706D58">
      <w:pPr>
        <w:pStyle w:val="GesAbsatz"/>
      </w:pPr>
      <w:r>
        <w:t>(</w:t>
      </w:r>
      <w:r w:rsidR="00D2292D">
        <w:t>4</w:t>
      </w:r>
      <w:r>
        <w:t>) Die Wasser- und Schifffahrtsdirektion in ihrem jeweiligen Direktionsbezirk im</w:t>
      </w:r>
      <w:r w:rsidR="00240E2A">
        <w:t xml:space="preserve"> </w:t>
      </w:r>
      <w:r>
        <w:t>Bereich der Bundeswasse</w:t>
      </w:r>
      <w:r>
        <w:t>r</w:t>
      </w:r>
      <w:r>
        <w:t>straßen und die jeweilige nach Landesrecht zuständige Stelle im</w:t>
      </w:r>
      <w:r w:rsidR="00240E2A">
        <w:t xml:space="preserve"> </w:t>
      </w:r>
      <w:r>
        <w:t>Bereich der übrigen schiffbaren Wasse</w:t>
      </w:r>
      <w:r>
        <w:t>r</w:t>
      </w:r>
      <w:r>
        <w:t>straßen ist zuständige Behörde für die Verfolgung</w:t>
      </w:r>
      <w:r w:rsidR="00240E2A">
        <w:t xml:space="preserve"> </w:t>
      </w:r>
      <w:r>
        <w:t>und Ahndung von Ordnungswidrigkeiten nach § 37.</w:t>
      </w:r>
    </w:p>
    <w:p w:rsidR="00706D58" w:rsidRDefault="00706D58" w:rsidP="00706D58">
      <w:pPr>
        <w:pStyle w:val="GesAbsatz"/>
      </w:pPr>
      <w:r>
        <w:t>(</w:t>
      </w:r>
      <w:r w:rsidR="00D2292D">
        <w:t>5</w:t>
      </w:r>
      <w:r>
        <w:t>) Die Wasser- und Schifffahrtsdirektion in ihrem jeweiligen Direktionsbezirk ist</w:t>
      </w:r>
      <w:r w:rsidR="00240E2A">
        <w:t xml:space="preserve"> </w:t>
      </w:r>
      <w:r>
        <w:t>zuständige Behörde für</w:t>
      </w:r>
    </w:p>
    <w:p w:rsidR="00706D58" w:rsidRDefault="00706D58" w:rsidP="00706D58">
      <w:pPr>
        <w:pStyle w:val="GesAbsatz"/>
      </w:pPr>
      <w:r>
        <w:t>1.</w:t>
      </w:r>
      <w:r w:rsidR="00240E2A">
        <w:tab/>
      </w:r>
      <w:r>
        <w:t>das Ausstellen von Bescheinigungen nach den Unterabschnitten 8.2.1.2 und 8.2.2.8</w:t>
      </w:r>
      <w:r w:rsidR="00240E2A">
        <w:t xml:space="preserve"> </w:t>
      </w:r>
      <w:r>
        <w:t>ADN und</w:t>
      </w:r>
    </w:p>
    <w:p w:rsidR="00706D58" w:rsidRDefault="00706D58" w:rsidP="00706D58">
      <w:pPr>
        <w:pStyle w:val="GesAbsatz"/>
      </w:pPr>
      <w:r>
        <w:t>2.</w:t>
      </w:r>
      <w:r w:rsidR="00240E2A">
        <w:tab/>
      </w:r>
      <w:r>
        <w:t>die Durchführung von Prüfungen nach Unterabschnitt 8.2.2.7ADN.</w:t>
      </w:r>
    </w:p>
    <w:p w:rsidR="00706D58" w:rsidRDefault="00706D58" w:rsidP="00706D58">
      <w:pPr>
        <w:pStyle w:val="GesAbsatz"/>
      </w:pPr>
      <w:r>
        <w:t>(</w:t>
      </w:r>
      <w:r w:rsidR="00D2292D">
        <w:t>6</w:t>
      </w:r>
      <w:r>
        <w:t>) Das Wasser- und Schifffahrtsamt in seinem jeweiligen Amtsbezirk im Bereich der</w:t>
      </w:r>
      <w:r w:rsidR="00240E2A">
        <w:t xml:space="preserve"> </w:t>
      </w:r>
      <w:r>
        <w:t>Bundeswasserstr</w:t>
      </w:r>
      <w:r>
        <w:t>a</w:t>
      </w:r>
      <w:r>
        <w:t>ßen und die jeweilige nach Landesrecht zuständige Stelle im Bereich der</w:t>
      </w:r>
      <w:r w:rsidR="00240E2A">
        <w:t xml:space="preserve"> </w:t>
      </w:r>
      <w:r>
        <w:t>übrigen schiffbaren Wasserstraßen ist zuständige Behörde für</w:t>
      </w:r>
    </w:p>
    <w:p w:rsidR="00706D58" w:rsidRDefault="00706D58" w:rsidP="00407A56">
      <w:pPr>
        <w:pStyle w:val="GesAbsatz"/>
        <w:ind w:left="426" w:hanging="426"/>
      </w:pPr>
      <w:r>
        <w:t>1.</w:t>
      </w:r>
      <w:r w:rsidR="00240E2A">
        <w:tab/>
      </w:r>
      <w:r>
        <w:t xml:space="preserve">Aufgaben nach Teil 7 ADN mit Ausnahme von Aufgaben nach </w:t>
      </w:r>
      <w:del w:id="212" w:author="Np" w:date="2011-12-05T09:19:00Z">
        <w:r w:rsidDel="00407A56">
          <w:delText>Absatz 1 Nummer 1 und</w:delText>
        </w:r>
        <w:r w:rsidR="00240E2A" w:rsidDel="00407A56">
          <w:delText xml:space="preserve"> </w:delText>
        </w:r>
      </w:del>
      <w:r>
        <w:t>Absatz 3 Nu</w:t>
      </w:r>
      <w:r>
        <w:t>m</w:t>
      </w:r>
      <w:r>
        <w:t>mer 2</w:t>
      </w:r>
      <w:ins w:id="213" w:author="Np" w:date="2011-12-05T09:20:00Z">
        <w:r w:rsidR="00407A56">
          <w:t xml:space="preserve"> und § 8 Nummer 14</w:t>
        </w:r>
      </w:ins>
      <w:r>
        <w:t>;</w:t>
      </w:r>
    </w:p>
    <w:p w:rsidR="00706D58" w:rsidRDefault="00706D58" w:rsidP="00240E2A">
      <w:pPr>
        <w:pStyle w:val="GesAbsatz"/>
        <w:ind w:left="426" w:hanging="426"/>
      </w:pPr>
      <w:r>
        <w:t>2.</w:t>
      </w:r>
      <w:r w:rsidR="00240E2A">
        <w:tab/>
      </w:r>
      <w:r>
        <w:t>das Genehmigen von Reparatur- und Wartungsarbeiten mit elektrischem Strom oder</w:t>
      </w:r>
      <w:r w:rsidR="00240E2A">
        <w:t xml:space="preserve"> </w:t>
      </w:r>
      <w:r>
        <w:t>Feuer nach A</w:t>
      </w:r>
      <w:r>
        <w:t>b</w:t>
      </w:r>
      <w:r>
        <w:t>schnitt 8.3.5 ADN;</w:t>
      </w:r>
    </w:p>
    <w:p w:rsidR="00706D58" w:rsidRDefault="00706D58" w:rsidP="00240E2A">
      <w:pPr>
        <w:pStyle w:val="GesAbsatz"/>
        <w:ind w:left="426" w:hanging="426"/>
      </w:pPr>
      <w:r>
        <w:t>3.</w:t>
      </w:r>
      <w:r w:rsidR="00240E2A">
        <w:tab/>
      </w:r>
      <w:r>
        <w:t>die Entgegennahme der Meldungen über erhöhte Konzentrationen an Schwefelwasserstoff</w:t>
      </w:r>
      <w:r w:rsidR="00240E2A">
        <w:t xml:space="preserve"> </w:t>
      </w:r>
      <w:r>
        <w:t>nach Teil 3 Tabelle C Spalte 20 Nummer 28b ADN bei der Beförderung von UN</w:t>
      </w:r>
      <w:r w:rsidR="00240E2A">
        <w:t xml:space="preserve"> </w:t>
      </w:r>
      <w:r>
        <w:t>2448;</w:t>
      </w:r>
    </w:p>
    <w:p w:rsidR="00706D58" w:rsidRDefault="00706D58" w:rsidP="00240E2A">
      <w:pPr>
        <w:pStyle w:val="GesAbsatz"/>
        <w:ind w:left="426" w:hanging="426"/>
      </w:pPr>
      <w:r>
        <w:t>4.</w:t>
      </w:r>
      <w:r w:rsidR="00240E2A">
        <w:tab/>
      </w:r>
      <w:r>
        <w:t xml:space="preserve">Kontrollen nach </w:t>
      </w:r>
      <w:r w:rsidR="00544F9F" w:rsidRPr="00544F9F">
        <w:t>Absatz 1.8.1.1.1 ADN</w:t>
      </w:r>
      <w:r>
        <w:t xml:space="preserve"> und</w:t>
      </w:r>
    </w:p>
    <w:p w:rsidR="00706D58" w:rsidRDefault="00706D58" w:rsidP="00240E2A">
      <w:pPr>
        <w:pStyle w:val="GesAbsatz"/>
        <w:ind w:left="426" w:hanging="426"/>
      </w:pPr>
      <w:r>
        <w:t>5.</w:t>
      </w:r>
      <w:r w:rsidR="00240E2A">
        <w:tab/>
      </w:r>
      <w:r>
        <w:t>die Entgegennahme der Informationen und Mitteilungen nach Unterabschnitt 1.7.6.1</w:t>
      </w:r>
      <w:r w:rsidR="00240E2A">
        <w:t xml:space="preserve"> </w:t>
      </w:r>
      <w:r>
        <w:t>Buchstabe b Gli</w:t>
      </w:r>
      <w:r>
        <w:t>e</w:t>
      </w:r>
      <w:r>
        <w:t>derungseinheit iv und Buchstabe c ADN.</w:t>
      </w:r>
    </w:p>
    <w:p w:rsidR="00706D58" w:rsidRDefault="00706D58" w:rsidP="00706D58">
      <w:pPr>
        <w:pStyle w:val="GesAbsatz"/>
      </w:pPr>
      <w:r>
        <w:t>Zuständige Behörde nach Satz 1 Nummer 4 und 5 sowie Unterabschnitt 7.1.5.5 ADN ist</w:t>
      </w:r>
      <w:r w:rsidR="00240E2A">
        <w:t xml:space="preserve"> </w:t>
      </w:r>
      <w:r>
        <w:t>auch die j</w:t>
      </w:r>
      <w:r>
        <w:t>e</w:t>
      </w:r>
      <w:r>
        <w:t>weils nach Landesrecht zuständige Stelle.</w:t>
      </w:r>
    </w:p>
    <w:p w:rsidR="00706D58" w:rsidRDefault="00706D58" w:rsidP="00706D58">
      <w:pPr>
        <w:pStyle w:val="GesAbsatz"/>
      </w:pPr>
      <w:r>
        <w:t>(</w:t>
      </w:r>
      <w:r w:rsidR="00D2292D">
        <w:t>7</w:t>
      </w:r>
      <w:r>
        <w:t>) Die jeweilige nach Landesrecht zuständige Stelle ist zuständige Behörde für</w:t>
      </w:r>
      <w:r w:rsidR="00240E2A">
        <w:t xml:space="preserve"> </w:t>
      </w:r>
      <w:r>
        <w:t>Kontrollen nach Untera</w:t>
      </w:r>
      <w:r>
        <w:t>b</w:t>
      </w:r>
      <w:r>
        <w:t>schnitt 1.8.1.4 ADN.</w:t>
      </w:r>
    </w:p>
    <w:p w:rsidR="00706D58" w:rsidRDefault="00706D58" w:rsidP="00407A56">
      <w:pPr>
        <w:pStyle w:val="GesAbsatz"/>
      </w:pPr>
      <w:r>
        <w:t>(</w:t>
      </w:r>
      <w:r w:rsidR="00D2292D">
        <w:t>8</w:t>
      </w:r>
      <w:r>
        <w:t xml:space="preserve">) Die </w:t>
      </w:r>
      <w:ins w:id="214" w:author="Np" w:date="2011-12-05T09:20:00Z">
        <w:r w:rsidR="00407A56">
          <w:t>Berufsgenossenschaft</w:t>
        </w:r>
      </w:ins>
      <w:ins w:id="215" w:author="Np" w:date="2011-12-05T09:21:00Z">
        <w:r w:rsidR="00407A56">
          <w:t xml:space="preserve"> </w:t>
        </w:r>
      </w:ins>
      <w:ins w:id="216" w:author="Np" w:date="2011-12-05T09:20:00Z">
        <w:r w:rsidR="00407A56">
          <w:t>Verkehr</w:t>
        </w:r>
      </w:ins>
      <w:del w:id="217" w:author="Np" w:date="2011-12-05T09:20:00Z">
        <w:r w:rsidDel="00407A56">
          <w:delText>Seeberufsgenossenschaft</w:delText>
        </w:r>
      </w:del>
      <w:r>
        <w:t xml:space="preserve"> ist zuständig nach der IMO Resolution A.749 (18)</w:t>
      </w:r>
      <w:r w:rsidR="00240E2A">
        <w:t xml:space="preserve"> </w:t>
      </w:r>
      <w:r>
        <w:t>einschließlich d</w:t>
      </w:r>
      <w:r>
        <w:t>e</w:t>
      </w:r>
      <w:r>
        <w:t>ren Anlage „Code über Intaktstabilität aller Schiffstypen“ in der</w:t>
      </w:r>
      <w:r w:rsidR="00240E2A">
        <w:t xml:space="preserve"> </w:t>
      </w:r>
      <w:r>
        <w:t>Fassung der Bekanntmachung vom 18.</w:t>
      </w:r>
      <w:r w:rsidR="00240E2A">
        <w:t> </w:t>
      </w:r>
      <w:r>
        <w:t>März</w:t>
      </w:r>
      <w:r w:rsidR="00240E2A">
        <w:t> </w:t>
      </w:r>
      <w:r>
        <w:t>1999 (</w:t>
      </w:r>
      <w:proofErr w:type="spellStart"/>
      <w:r>
        <w:t>VkBl</w:t>
      </w:r>
      <w:proofErr w:type="spellEnd"/>
      <w:r>
        <w:t>. S. 164) für die Pr</w:t>
      </w:r>
      <w:r>
        <w:t>ü</w:t>
      </w:r>
      <w:r>
        <w:t>fung der</w:t>
      </w:r>
      <w:r w:rsidR="00240E2A">
        <w:t xml:space="preserve"> </w:t>
      </w:r>
      <w:r>
        <w:t>Stabilitätsunterlagen nach Absatz 9.2.0.94.4 ADN.</w:t>
      </w:r>
    </w:p>
    <w:p w:rsidR="00706D58" w:rsidRDefault="00706D58" w:rsidP="00240E2A">
      <w:pPr>
        <w:pStyle w:val="berschrift3"/>
      </w:pPr>
      <w:bookmarkStart w:id="218" w:name="_Toc310841160"/>
      <w:r>
        <w:t>§ 17</w:t>
      </w:r>
      <w:r w:rsidR="00240E2A">
        <w:br/>
      </w:r>
      <w:r>
        <w:t>Pflichten des Auftraggebers des Absenders</w:t>
      </w:r>
      <w:bookmarkEnd w:id="218"/>
    </w:p>
    <w:p w:rsidR="006D23F3" w:rsidRDefault="006D23F3" w:rsidP="006D23F3">
      <w:pPr>
        <w:pStyle w:val="GesAbsatz"/>
      </w:pPr>
      <w:r>
        <w:t>(1) Der Auftraggeber des Absenders im Straßen- und Eisenbahnverkehr sowie in der Binnenschifffahrt hat dafür zu sorgen,</w:t>
      </w:r>
    </w:p>
    <w:p w:rsidR="006D23F3" w:rsidRDefault="006D23F3" w:rsidP="006D23F3">
      <w:pPr>
        <w:pStyle w:val="GesAbsatz"/>
        <w:ind w:left="426" w:hanging="426"/>
      </w:pPr>
      <w:r>
        <w:t>1.</w:t>
      </w:r>
      <w:r>
        <w:tab/>
        <w:t>dass dem Absender die Angaben nach den Unterabschnitten 5.4.1.1, 5.4.1.2 sowie den Absätzen 5.5.2.4.1 und 5.5.2.4.3 ADR/RID/ADN, im Straßenverkehr mit Ausnahme von Namen und Anschrift des Absenders nach Absatz 5.4.1.1.1 Buchstabe g ADR, schriftlich mitgeteilt werden, und ihn, wenn Güter auf der Straße befördert werden, die § 35 Absatz 1 unterliegen, auf dessen Beachtung schriftlich hi</w:t>
      </w:r>
      <w:r>
        <w:t>n</w:t>
      </w:r>
      <w:r>
        <w:t>zuweisen und</w:t>
      </w:r>
    </w:p>
    <w:p w:rsidR="006D23F3" w:rsidRDefault="006D23F3" w:rsidP="006D23F3">
      <w:pPr>
        <w:pStyle w:val="GesAbsatz"/>
        <w:ind w:left="426" w:hanging="426"/>
      </w:pPr>
      <w:r>
        <w:t>2.</w:t>
      </w:r>
      <w:r>
        <w:tab/>
        <w:t>dass der Absender bei Beförderung nach Kapitel 3.4 auf das gefährliche Gut in begrenzten Mengen u</w:t>
      </w:r>
      <w:r>
        <w:t>n</w:t>
      </w:r>
      <w:r>
        <w:t>ter Angabe der Bruttomasse und bei Beförderung nach Kapitel 3.5 ADR/RID/ADN auf das gefährliche Gut in freigestellten Mengen unter Angabe der Anzahl der Versandstücke hingewiesen wird.</w:t>
      </w:r>
    </w:p>
    <w:p w:rsidR="00706D58" w:rsidRDefault="006D23F3" w:rsidP="006D23F3">
      <w:pPr>
        <w:pStyle w:val="GesAbsatz"/>
      </w:pPr>
      <w:r>
        <w:t>(2) Der Auftraggeber des Absenders im Eisenbahnverkehr hat dafür zu sorgen, dass dem Absender die A</w:t>
      </w:r>
      <w:r>
        <w:t>n</w:t>
      </w:r>
      <w:r>
        <w:t>gaben nach Absatz 1.1.4.4.5 RID schriftlich mitgeteilt werden.</w:t>
      </w:r>
    </w:p>
    <w:p w:rsidR="00706D58" w:rsidRDefault="00706D58" w:rsidP="0058737B">
      <w:pPr>
        <w:pStyle w:val="berschrift3"/>
      </w:pPr>
      <w:bookmarkStart w:id="219" w:name="_Toc310841161"/>
      <w:r>
        <w:t>§ 18</w:t>
      </w:r>
      <w:r w:rsidR="0058737B">
        <w:br/>
      </w:r>
      <w:r>
        <w:t>Pflichten des Absenders</w:t>
      </w:r>
      <w:bookmarkEnd w:id="219"/>
    </w:p>
    <w:p w:rsidR="0058737B" w:rsidRDefault="00706D58" w:rsidP="00706D58">
      <w:pPr>
        <w:pStyle w:val="GesAbsatz"/>
      </w:pPr>
      <w:r>
        <w:t>(1) Der Absender im Straßen- und Eisenbahnverkehr sowie in der Binnenschifffahrt hat</w:t>
      </w:r>
    </w:p>
    <w:p w:rsidR="00706D58" w:rsidRDefault="00706D58" w:rsidP="006D23F3">
      <w:pPr>
        <w:pStyle w:val="GesAbsatz"/>
        <w:ind w:left="426" w:hanging="426"/>
      </w:pPr>
      <w:r>
        <w:t>1.</w:t>
      </w:r>
      <w:r w:rsidR="0058737B">
        <w:tab/>
      </w:r>
      <w:r>
        <w:t>den Beförderer und, wenn die gefährlichen Güter über deutsche See-, Binnen</w:t>
      </w:r>
      <w:r w:rsidR="0058737B">
        <w:t xml:space="preserve">- </w:t>
      </w:r>
      <w:r>
        <w:t>oder</w:t>
      </w:r>
      <w:r w:rsidR="0058737B">
        <w:t xml:space="preserve"> </w:t>
      </w:r>
      <w:r>
        <w:t>Flughäfen eing</w:t>
      </w:r>
      <w:r>
        <w:t>e</w:t>
      </w:r>
      <w:r>
        <w:t>führt worden sind, den Verlader, der als erster die</w:t>
      </w:r>
      <w:r w:rsidR="0058737B">
        <w:t xml:space="preserve"> </w:t>
      </w:r>
      <w:r>
        <w:t>gefährlichen Güter zur Beförderung mit Straßenfah</w:t>
      </w:r>
      <w:r>
        <w:t>r</w:t>
      </w:r>
      <w:r>
        <w:t>zeugen, mit der Eisenbahn oder</w:t>
      </w:r>
      <w:r w:rsidR="0058737B">
        <w:t xml:space="preserve"> </w:t>
      </w:r>
      <w:r>
        <w:t>mit Binnenschiffen übergibt oder im Straßenverkehr oder im Binne</w:t>
      </w:r>
      <w:r>
        <w:t>n</w:t>
      </w:r>
      <w:r>
        <w:t>schiffsverkehr</w:t>
      </w:r>
      <w:r w:rsidR="0058737B">
        <w:t xml:space="preserve"> </w:t>
      </w:r>
      <w:r>
        <w:t>selbst befördert, mit Erteilung des Beförderungsauftrags auf das gefährliche</w:t>
      </w:r>
      <w:r w:rsidR="0058737B">
        <w:t xml:space="preserve"> </w:t>
      </w:r>
      <w:r>
        <w:t xml:space="preserve">Gut durch die Angaben nach Absatz 5.4.1.1.1 Buchstabe a bis d ADR/RID/ADN oder Absatz 5.4.1.1.2 Buchstabe a bis d ADN sowie, </w:t>
      </w:r>
      <w:r w:rsidR="006D23F3">
        <w:t xml:space="preserve">wenn Güter auf der Straße befördert werden, die § 35 Absatz 1 unterliegen, auf </w:t>
      </w:r>
      <w:r w:rsidR="006D23F3">
        <w:lastRenderedPageBreak/>
        <w:t>dessen Beachtung schriftlich hinzuweisen</w:t>
      </w:r>
      <w:r>
        <w:t>. Bei der Beförderung nach den Kapiteln 3.4 und 3.5 ADR/RID/ADN ist ein allgemeiner Hinweis auf das gefährliche Gut in begrenzten und</w:t>
      </w:r>
      <w:r w:rsidR="0058737B">
        <w:t xml:space="preserve"> </w:t>
      </w:r>
      <w:r>
        <w:t>freigestellten Mengen erfo</w:t>
      </w:r>
      <w:r>
        <w:t>r</w:t>
      </w:r>
      <w:r>
        <w:t>derlich;</w:t>
      </w:r>
    </w:p>
    <w:p w:rsidR="00706D58" w:rsidRDefault="00706D58" w:rsidP="006D23F3">
      <w:pPr>
        <w:pStyle w:val="GesAbsatz"/>
        <w:ind w:left="426" w:hanging="426"/>
      </w:pPr>
      <w:r>
        <w:t>2.</w:t>
      </w:r>
      <w:r w:rsidR="0058737B">
        <w:tab/>
      </w:r>
      <w:r w:rsidR="006D23F3">
        <w:t>den Beförderer vor der Beförderung nach Abschnitt 3.4.12 ADR/RID/ADN in nachweisbarer Form über die Bruttomasse der in begrenzten Mengen zu versendenden gefährlichen Güter zu informieren;</w:t>
      </w:r>
    </w:p>
    <w:p w:rsidR="00706D58" w:rsidRDefault="00706D58" w:rsidP="0058737B">
      <w:pPr>
        <w:pStyle w:val="GesAbsatz"/>
        <w:ind w:left="426" w:hanging="426"/>
      </w:pPr>
      <w:r>
        <w:t>3.</w:t>
      </w:r>
      <w:r w:rsidR="0058737B">
        <w:tab/>
      </w:r>
      <w:r>
        <w:t>sich vor Übergabe gefährlicher Güter zur Beförderung zu vergewissern, ob die</w:t>
      </w:r>
      <w:r w:rsidR="0058737B">
        <w:t xml:space="preserve"> </w:t>
      </w:r>
      <w:r>
        <w:t>gefährlichen Güter nach Teil 2 ADR/RID/</w:t>
      </w:r>
      <w:r w:rsidR="006D23F3" w:rsidDel="006D23F3">
        <w:t xml:space="preserve"> </w:t>
      </w:r>
      <w:r>
        <w:t>ADN klassifiziert sind und nach § 3</w:t>
      </w:r>
      <w:r w:rsidR="0058737B">
        <w:t xml:space="preserve"> </w:t>
      </w:r>
      <w:r>
        <w:t>befördert werden dürfen;</w:t>
      </w:r>
    </w:p>
    <w:p w:rsidR="00706D58" w:rsidRDefault="00706D58" w:rsidP="0058737B">
      <w:pPr>
        <w:pStyle w:val="GesAbsatz"/>
        <w:ind w:left="426" w:hanging="426"/>
      </w:pPr>
      <w:r>
        <w:t>4.</w:t>
      </w:r>
      <w:r w:rsidR="0058737B">
        <w:tab/>
      </w:r>
      <w:r>
        <w:t>dafür zu sorgen, dass die in einer Ausnahmezulassung, einer Vereinbarung nach</w:t>
      </w:r>
      <w:r w:rsidR="0058737B">
        <w:t xml:space="preserve"> </w:t>
      </w:r>
      <w:r>
        <w:t>§ 5 oder einer Au</w:t>
      </w:r>
      <w:r>
        <w:t>s</w:t>
      </w:r>
      <w:r>
        <w:t>nahmeverordnung nach § 6 des Gefahrgutbeförderungsgesetzes</w:t>
      </w:r>
      <w:r w:rsidR="0058737B">
        <w:t xml:space="preserve"> </w:t>
      </w:r>
      <w:r w:rsidR="006D23F3" w:rsidRPr="006D23F3">
        <w:t>festgelegten</w:t>
      </w:r>
      <w:r>
        <w:t xml:space="preserve"> Angaben in das Beförd</w:t>
      </w:r>
      <w:r>
        <w:t>e</w:t>
      </w:r>
      <w:r>
        <w:t>rungspapier eingetragen werden;</w:t>
      </w:r>
    </w:p>
    <w:p w:rsidR="00706D58" w:rsidRDefault="00706D58" w:rsidP="0058737B">
      <w:pPr>
        <w:pStyle w:val="GesAbsatz"/>
        <w:ind w:left="426" w:hanging="426"/>
      </w:pPr>
      <w:r>
        <w:t>5.</w:t>
      </w:r>
      <w:r w:rsidR="0058737B">
        <w:tab/>
      </w:r>
      <w:r>
        <w:t>dafür zu sorgen, dass nur Verpackungen, Großverpackungen, IBC, Tanks, MEMU</w:t>
      </w:r>
      <w:r w:rsidR="0058737B">
        <w:t xml:space="preserve"> </w:t>
      </w:r>
      <w:r>
        <w:t>oder Schiffe verwe</w:t>
      </w:r>
      <w:r>
        <w:t>n</w:t>
      </w:r>
      <w:r>
        <w:t>det werden, die für die Beförderung der betreffenden Güter</w:t>
      </w:r>
      <w:r w:rsidR="0058737B">
        <w:t xml:space="preserve"> </w:t>
      </w:r>
      <w:r>
        <w:t>nach Kapitel 3.2 Tabelle A ADR/RID, Unte</w:t>
      </w:r>
      <w:r>
        <w:t>r</w:t>
      </w:r>
      <w:r>
        <w:t>abschnitt 1.1.4.3 ADR/RID oder Kapitel</w:t>
      </w:r>
      <w:r w:rsidR="0058737B">
        <w:t xml:space="preserve"> </w:t>
      </w:r>
      <w:r>
        <w:t>3.2 Tabelle A und zusätzlich bei Tankschiffbeförderung nach Tabelle C ADN</w:t>
      </w:r>
      <w:r w:rsidR="0058737B">
        <w:t xml:space="preserve"> </w:t>
      </w:r>
      <w:r>
        <w:t>zugelassen und geeignet sind;</w:t>
      </w:r>
    </w:p>
    <w:p w:rsidR="00706D58" w:rsidRDefault="00706D58" w:rsidP="0058737B">
      <w:pPr>
        <w:pStyle w:val="GesAbsatz"/>
        <w:ind w:left="426" w:hanging="426"/>
      </w:pPr>
      <w:r>
        <w:t>6.</w:t>
      </w:r>
      <w:r w:rsidR="0058737B">
        <w:tab/>
      </w:r>
      <w:r>
        <w:t>dafür zu sorgen, dass die zuständige Behörde nach Absatz 5.1.5.1.4 ADR/RID/ADN benachric</w:t>
      </w:r>
      <w:r>
        <w:t>h</w:t>
      </w:r>
      <w:r>
        <w:t>tigt wird;</w:t>
      </w:r>
    </w:p>
    <w:p w:rsidR="00706D58" w:rsidRDefault="00706D58" w:rsidP="006D23F3">
      <w:pPr>
        <w:pStyle w:val="GesAbsatz"/>
        <w:ind w:left="426" w:hanging="426"/>
      </w:pPr>
      <w:r>
        <w:t>7.</w:t>
      </w:r>
      <w:r w:rsidR="0058737B">
        <w:tab/>
      </w:r>
      <w:r>
        <w:t>im Besitz einer Kopie der Anweisungen nach Absatz 4.1.9.1.8 und einer Kopie der</w:t>
      </w:r>
      <w:r w:rsidR="0058737B">
        <w:t xml:space="preserve"> </w:t>
      </w:r>
      <w:r>
        <w:t xml:space="preserve">erforderlichen </w:t>
      </w:r>
      <w:r w:rsidR="006D23F3">
        <w:t>Zeu</w:t>
      </w:r>
      <w:r w:rsidR="006D23F3">
        <w:t>g</w:t>
      </w:r>
      <w:r w:rsidR="006D23F3">
        <w:t>nisse nach Absatz 5.1.5.2.1</w:t>
      </w:r>
      <w:r>
        <w:t>zu sein und auf Anfrage der zuständigen Behörde</w:t>
      </w:r>
      <w:r w:rsidR="0058737B">
        <w:t xml:space="preserve"> </w:t>
      </w:r>
      <w:r>
        <w:t>nach Absatz 5.1.5.2.3 ADR/RID/ADN Au</w:t>
      </w:r>
      <w:r>
        <w:t>f</w:t>
      </w:r>
      <w:r>
        <w:t>zeichnungen zur Verfügung zu stellen;</w:t>
      </w:r>
    </w:p>
    <w:p w:rsidR="00706D58" w:rsidRDefault="00706D58" w:rsidP="006D23F3">
      <w:pPr>
        <w:pStyle w:val="GesAbsatz"/>
        <w:ind w:left="426" w:hanging="426"/>
      </w:pPr>
      <w:r>
        <w:t>8.</w:t>
      </w:r>
      <w:r w:rsidR="0058737B">
        <w:tab/>
      </w:r>
      <w:r>
        <w:t>dafür zu sorgen, dass ein Beförderungspapier nach Abschnitt 5.4.1 mitgegeben</w:t>
      </w:r>
      <w:r w:rsidR="0058737B">
        <w:t xml:space="preserve"> </w:t>
      </w:r>
      <w:r>
        <w:t>wird, das die nach A</w:t>
      </w:r>
      <w:r>
        <w:t>b</w:t>
      </w:r>
      <w:r>
        <w:t>schnitt 5.4.1, die nach den anwendbaren Sondervorschriften</w:t>
      </w:r>
      <w:r w:rsidR="0058737B">
        <w:t xml:space="preserve"> </w:t>
      </w:r>
      <w:r>
        <w:t xml:space="preserve">in Kapitel 3.3 sowie die nach </w:t>
      </w:r>
      <w:r w:rsidR="006D23F3">
        <w:t>den Absä</w:t>
      </w:r>
      <w:r w:rsidR="006D23F3">
        <w:t>t</w:t>
      </w:r>
      <w:r w:rsidR="006D23F3">
        <w:t>zen 5.5.2.4.1 und 5.5.2.4.3 ADR/RID/ADN</w:t>
      </w:r>
      <w:r>
        <w:t xml:space="preserve"> und</w:t>
      </w:r>
      <w:r w:rsidR="0058737B">
        <w:t xml:space="preserve"> </w:t>
      </w:r>
      <w:r>
        <w:t>Unterabschnitt 6.7.1.3 ADR/RID geforderten Angaben und Hinweise en</w:t>
      </w:r>
      <w:r>
        <w:t>t</w:t>
      </w:r>
      <w:r>
        <w:t>hält;</w:t>
      </w:r>
    </w:p>
    <w:p w:rsidR="00706D58" w:rsidRDefault="00706D58" w:rsidP="0058737B">
      <w:pPr>
        <w:pStyle w:val="GesAbsatz"/>
        <w:ind w:left="426" w:hanging="426"/>
      </w:pPr>
      <w:r>
        <w:t>9.</w:t>
      </w:r>
      <w:r w:rsidR="0058737B">
        <w:tab/>
      </w:r>
      <w:r>
        <w:t>dafür zu sorgen, dass dem Beförderer die Zeugnisse nach Absatz 5.4.1.2.5.4 ADR/RID/ADN vor dem Be- und Entladen zugänglich gemacht werden;</w:t>
      </w:r>
    </w:p>
    <w:p w:rsidR="00706D58" w:rsidRDefault="00706D58" w:rsidP="0058737B">
      <w:pPr>
        <w:pStyle w:val="GesAbsatz"/>
        <w:ind w:left="426" w:hanging="426"/>
      </w:pPr>
      <w:r>
        <w:t>10.</w:t>
      </w:r>
      <w:r w:rsidR="0058737B">
        <w:tab/>
      </w:r>
      <w:r>
        <w:t>dafür zu sorgen, dass dem Beförderungspapier die erforderlichen Begleitpapiere</w:t>
      </w:r>
      <w:r w:rsidR="0058737B">
        <w:t xml:space="preserve"> </w:t>
      </w:r>
      <w:r>
        <w:t>nach den anwendb</w:t>
      </w:r>
      <w:r>
        <w:t>a</w:t>
      </w:r>
      <w:r>
        <w:t>ren Sondervorschriften in Kapitel 3.3 ADR/RID/ADN, nach</w:t>
      </w:r>
      <w:r w:rsidR="0058737B">
        <w:t xml:space="preserve"> </w:t>
      </w:r>
      <w:r>
        <w:t>Absatz 4.1.3.8.2 ADR/RID, Untera</w:t>
      </w:r>
      <w:r>
        <w:t>b</w:t>
      </w:r>
      <w:r>
        <w:t>schnitt</w:t>
      </w:r>
      <w:r w:rsidR="0058737B">
        <w:t> </w:t>
      </w:r>
      <w:r>
        <w:t>5.4.1.2 und Abschnitt 5.4.2 ADR/RID/ADN beigefügt werden</w:t>
      </w:r>
      <w:r w:rsidR="006D23F3">
        <w:t>;</w:t>
      </w:r>
    </w:p>
    <w:p w:rsidR="00706D58" w:rsidRDefault="00706D58" w:rsidP="0058737B">
      <w:pPr>
        <w:pStyle w:val="GesAbsatz"/>
        <w:ind w:left="426" w:hanging="426"/>
      </w:pPr>
      <w:r>
        <w:t>11.</w:t>
      </w:r>
      <w:r w:rsidR="0058737B">
        <w:tab/>
      </w:r>
      <w:r>
        <w:t xml:space="preserve">den Verlader auf die Begasung von Einheiten schriftlich hinzuweisen und </w:t>
      </w:r>
    </w:p>
    <w:p w:rsidR="006D23F3" w:rsidRDefault="006D23F3" w:rsidP="006D23F3">
      <w:pPr>
        <w:pStyle w:val="GesAbsatz"/>
        <w:ind w:left="426" w:hanging="426"/>
      </w:pPr>
      <w:r>
        <w:t>12.</w:t>
      </w:r>
      <w:r>
        <w:tab/>
        <w:t>eine Kopie des Beförderungspapiers für gefährliche Güter und der im ADR/RID/ADN festgelegten z</w:t>
      </w:r>
      <w:r>
        <w:t>u</w:t>
      </w:r>
      <w:r>
        <w:t>sätzlichen Informationen und Dokumentation für einen Mindestzeitraum von drei Monaten ab Ende der Beförderung nach Unterabschnitt 5.4.4.1 ADR/RID/ADN aufzubewahren.</w:t>
      </w:r>
    </w:p>
    <w:p w:rsidR="00706D58" w:rsidRDefault="00706D58" w:rsidP="00706D58">
      <w:pPr>
        <w:pStyle w:val="GesAbsatz"/>
      </w:pPr>
      <w:r>
        <w:t>(2) Der Absender im Straßenverkehr hat dafür zu sorgen, dass dem Beförderer vor</w:t>
      </w:r>
      <w:r w:rsidR="0058737B">
        <w:t xml:space="preserve"> </w:t>
      </w:r>
      <w:r>
        <w:t>Beförderungsbeginn die Ausnahmezulassung nach § 5 Absatz 1 Satz 1 Nummer 1, Absatz 6</w:t>
      </w:r>
      <w:r w:rsidR="0058737B">
        <w:t xml:space="preserve"> </w:t>
      </w:r>
      <w:r>
        <w:t>oder 7 übergeben wird.</w:t>
      </w:r>
    </w:p>
    <w:p w:rsidR="00706D58" w:rsidRDefault="00706D58" w:rsidP="00706D58">
      <w:pPr>
        <w:pStyle w:val="GesAbsatz"/>
      </w:pPr>
      <w:r>
        <w:t>(3) Der Absender im Eisenbahnverkehr hat</w:t>
      </w:r>
    </w:p>
    <w:p w:rsidR="00706D58" w:rsidRDefault="00706D58" w:rsidP="00706D58">
      <w:pPr>
        <w:pStyle w:val="GesAbsatz"/>
      </w:pPr>
      <w:r>
        <w:t>1.</w:t>
      </w:r>
      <w:r w:rsidR="0058737B">
        <w:tab/>
      </w:r>
      <w:r>
        <w:t>die Vorschriften für den Versand als Expressgut nach Kapitel 7.6 RID zu beachten</w:t>
      </w:r>
      <w:r w:rsidR="006D23F3">
        <w:t>;</w:t>
      </w:r>
    </w:p>
    <w:p w:rsidR="00706D58" w:rsidRDefault="00706D58" w:rsidP="0058737B">
      <w:pPr>
        <w:pStyle w:val="GesAbsatz"/>
        <w:ind w:left="426" w:hanging="426"/>
      </w:pPr>
      <w:r>
        <w:t>2.</w:t>
      </w:r>
      <w:r w:rsidR="0058737B">
        <w:tab/>
      </w:r>
      <w:r>
        <w:t>dafür zu sorgen, dass auch an ungereinigten und nicht entgasten leeren Tanks oder</w:t>
      </w:r>
      <w:r w:rsidR="0058737B">
        <w:t xml:space="preserve"> </w:t>
      </w:r>
      <w:r>
        <w:t>an ungereinigten leeren Wagen, Großcontainern und Kleincontainern für Güter in</w:t>
      </w:r>
      <w:r w:rsidR="0058737B">
        <w:t xml:space="preserve"> </w:t>
      </w:r>
      <w:r>
        <w:t>loser Schüttung</w:t>
      </w:r>
    </w:p>
    <w:p w:rsidR="00706D58" w:rsidRDefault="00706D58" w:rsidP="0058737B">
      <w:pPr>
        <w:pStyle w:val="GesAbsatz"/>
        <w:ind w:left="851" w:hanging="425"/>
      </w:pPr>
      <w:r>
        <w:t>a)</w:t>
      </w:r>
      <w:r w:rsidR="0058737B">
        <w:tab/>
      </w:r>
      <w:r>
        <w:t>Großzettel (Placards) nach Unterabschnitt 5.3.1.6 RID,</w:t>
      </w:r>
    </w:p>
    <w:p w:rsidR="00706D58" w:rsidRDefault="00706D58" w:rsidP="0058737B">
      <w:pPr>
        <w:pStyle w:val="GesAbsatz"/>
        <w:ind w:left="851" w:hanging="425"/>
      </w:pPr>
      <w:r>
        <w:t>b)</w:t>
      </w:r>
      <w:r w:rsidR="0058737B">
        <w:tab/>
      </w:r>
      <w:r>
        <w:t>die orangefarbene Tafel nach Absatz 5.3.2.1.7 mit Ausnahme von Absatz 5.3.2.1.5</w:t>
      </w:r>
      <w:r w:rsidR="0058737B">
        <w:t xml:space="preserve"> </w:t>
      </w:r>
      <w:r>
        <w:t>RID</w:t>
      </w:r>
      <w:r w:rsidR="006D23F3">
        <w:t>,</w:t>
      </w:r>
    </w:p>
    <w:p w:rsidR="00706D58" w:rsidRDefault="00706D58" w:rsidP="0058737B">
      <w:pPr>
        <w:pStyle w:val="GesAbsatz"/>
        <w:ind w:left="851" w:hanging="425"/>
      </w:pPr>
      <w:r>
        <w:t>c)</w:t>
      </w:r>
      <w:r w:rsidR="0058737B">
        <w:tab/>
      </w:r>
      <w:r>
        <w:t>Kennzeichen nach Abschnitt 5.3.6 RID</w:t>
      </w:r>
      <w:r w:rsidR="006D23F3">
        <w:t xml:space="preserve"> und</w:t>
      </w:r>
    </w:p>
    <w:p w:rsidR="006D23F3" w:rsidRDefault="006D23F3" w:rsidP="006D23F3">
      <w:pPr>
        <w:pStyle w:val="GesAbsatz"/>
        <w:ind w:left="851" w:hanging="425"/>
      </w:pPr>
      <w:r>
        <w:t>d)</w:t>
      </w:r>
      <w:r>
        <w:tab/>
        <w:t>Rangierzettel nach Abschnitt 5.3.4 RID</w:t>
      </w:r>
    </w:p>
    <w:p w:rsidR="00706D58" w:rsidRDefault="00706D58" w:rsidP="0058737B">
      <w:pPr>
        <w:pStyle w:val="GesAbsatz"/>
        <w:ind w:left="426"/>
      </w:pPr>
      <w:r>
        <w:t>angebracht werden</w:t>
      </w:r>
      <w:r w:rsidR="006D23F3">
        <w:t xml:space="preserve"> und</w:t>
      </w:r>
    </w:p>
    <w:p w:rsidR="006D23F3" w:rsidRDefault="006D23F3" w:rsidP="006D23F3">
      <w:pPr>
        <w:pStyle w:val="GesAbsatz"/>
        <w:ind w:left="426" w:hanging="426"/>
      </w:pPr>
      <w:r>
        <w:t>3.</w:t>
      </w:r>
      <w:r>
        <w:tab/>
        <w:t>dafür zu sorgen, dass das Beförderungspapier die Angaben nach Absatz 1.1.4.4.5 RID enthält.</w:t>
      </w:r>
    </w:p>
    <w:p w:rsidR="00706D58" w:rsidRDefault="00706D58" w:rsidP="00706D58">
      <w:pPr>
        <w:pStyle w:val="GesAbsatz"/>
      </w:pPr>
      <w:r>
        <w:t>(4) Der Absender in der Binnenschifffahrt hat dafür zu sorgen,</w:t>
      </w:r>
    </w:p>
    <w:p w:rsidR="00706D58" w:rsidRDefault="00706D58" w:rsidP="0058737B">
      <w:pPr>
        <w:pStyle w:val="GesAbsatz"/>
        <w:ind w:left="426" w:hanging="426"/>
      </w:pPr>
      <w:r>
        <w:t>1.</w:t>
      </w:r>
      <w:r w:rsidR="0058737B">
        <w:tab/>
      </w:r>
      <w:r>
        <w:t>dass dem Beförderer oder Schiffsführer vor Beförderungsbeginn die Ausnahmezulassung</w:t>
      </w:r>
      <w:r w:rsidR="0058737B">
        <w:t xml:space="preserve"> </w:t>
      </w:r>
      <w:r>
        <w:t>nach § 5 A</w:t>
      </w:r>
      <w:r>
        <w:t>b</w:t>
      </w:r>
      <w:r>
        <w:t>satz 1 Satz 1 Nummer 3 oder Absatz 3 Satz 1 übergeben wird und</w:t>
      </w:r>
    </w:p>
    <w:p w:rsidR="00706D58" w:rsidRDefault="00706D58" w:rsidP="0058737B">
      <w:pPr>
        <w:pStyle w:val="GesAbsatz"/>
        <w:ind w:left="426" w:hanging="426"/>
      </w:pPr>
      <w:r>
        <w:t>2.</w:t>
      </w:r>
      <w:r w:rsidR="0058737B">
        <w:tab/>
      </w:r>
      <w:proofErr w:type="gramStart"/>
      <w:r>
        <w:t>dass</w:t>
      </w:r>
      <w:proofErr w:type="gramEnd"/>
      <w:r>
        <w:t xml:space="preserve"> auch an ungereinigten und nicht entgasten leeren Tanks oder an ungereinigten</w:t>
      </w:r>
      <w:r w:rsidR="0058737B">
        <w:t xml:space="preserve"> </w:t>
      </w:r>
      <w:r>
        <w:t>leeren Fahrze</w:t>
      </w:r>
      <w:r>
        <w:t>u</w:t>
      </w:r>
      <w:r>
        <w:t>gen, Wagen, Containern, Großcontainern und Kleincontainern für Güter</w:t>
      </w:r>
      <w:r w:rsidR="0058737B">
        <w:t xml:space="preserve"> </w:t>
      </w:r>
      <w:r>
        <w:t>in loser Schüttung</w:t>
      </w:r>
    </w:p>
    <w:p w:rsidR="00706D58" w:rsidRDefault="00706D58" w:rsidP="0058737B">
      <w:pPr>
        <w:pStyle w:val="GesAbsatz"/>
        <w:ind w:left="851" w:hanging="425"/>
      </w:pPr>
      <w:r>
        <w:t>a)</w:t>
      </w:r>
      <w:r w:rsidR="0058737B">
        <w:tab/>
      </w:r>
      <w:r>
        <w:t>Großzettel (Placards) nach Absatz 5.3.1.2.4 ADN angebracht werden und</w:t>
      </w:r>
    </w:p>
    <w:p w:rsidR="00706D58" w:rsidRDefault="00706D58" w:rsidP="0058737B">
      <w:pPr>
        <w:pStyle w:val="GesAbsatz"/>
        <w:ind w:left="851" w:hanging="425"/>
      </w:pPr>
      <w:r>
        <w:t>b)</w:t>
      </w:r>
      <w:r w:rsidR="0058737B">
        <w:tab/>
      </w:r>
      <w:r>
        <w:t>die orangefarbene Tafel nach Absatz 5.3.2.1.7 ADN angebracht wird.</w:t>
      </w:r>
    </w:p>
    <w:p w:rsidR="00706D58" w:rsidRDefault="00706D58" w:rsidP="00706D58">
      <w:pPr>
        <w:pStyle w:val="GesAbsatz"/>
      </w:pPr>
      <w:r>
        <w:lastRenderedPageBreak/>
        <w:t xml:space="preserve">(5) </w:t>
      </w:r>
      <w:r w:rsidR="006D23F3">
        <w:t>aufgehoben</w:t>
      </w:r>
    </w:p>
    <w:p w:rsidR="00706D58" w:rsidRDefault="00706D58" w:rsidP="0058737B">
      <w:pPr>
        <w:pStyle w:val="berschrift3"/>
      </w:pPr>
      <w:bookmarkStart w:id="220" w:name="_Toc310841162"/>
      <w:r>
        <w:t>§ 19</w:t>
      </w:r>
      <w:r w:rsidR="0058737B">
        <w:br/>
      </w:r>
      <w:r>
        <w:t>Pflichten des Beförderers</w:t>
      </w:r>
      <w:bookmarkEnd w:id="220"/>
    </w:p>
    <w:p w:rsidR="00706D58" w:rsidRDefault="00706D58" w:rsidP="00706D58">
      <w:pPr>
        <w:pStyle w:val="GesAbsatz"/>
      </w:pPr>
      <w:r>
        <w:t>(1) Der Beförderer im Straßen- und Eisenbahnverkehr sowie in der Binnenschifffahrt</w:t>
      </w:r>
    </w:p>
    <w:p w:rsidR="00706D58" w:rsidRDefault="00706D58" w:rsidP="0058737B">
      <w:pPr>
        <w:pStyle w:val="GesAbsatz"/>
        <w:ind w:left="426" w:hanging="426"/>
      </w:pPr>
      <w:r>
        <w:t>1.</w:t>
      </w:r>
      <w:r w:rsidR="0058737B">
        <w:tab/>
      </w:r>
      <w:r>
        <w:t>muss den Absender nach Unterabschnitt 1.7.6.1 Buchstabe a Gliederungseinheit i ADR/RID/ADN über die Nichteinhaltung eines Grenzwertes für die Dosisleistung oder</w:t>
      </w:r>
      <w:r w:rsidR="0058737B">
        <w:t xml:space="preserve"> </w:t>
      </w:r>
      <w:r>
        <w:t>die Kontamination informieren</w:t>
      </w:r>
      <w:r w:rsidR="00DE482E">
        <w:t>;</w:t>
      </w:r>
    </w:p>
    <w:p w:rsidR="00706D58" w:rsidRDefault="00706D58" w:rsidP="0058737B">
      <w:pPr>
        <w:pStyle w:val="GesAbsatz"/>
        <w:ind w:left="426" w:hanging="426"/>
      </w:pPr>
      <w:r>
        <w:t>2.</w:t>
      </w:r>
      <w:r w:rsidR="0058737B">
        <w:tab/>
      </w:r>
      <w:r>
        <w:t>darf, wenn er einen Verstoß gegen die in Absatz 1 Nummer 1 und Absatz 2 bis 4</w:t>
      </w:r>
      <w:r w:rsidR="0058737B">
        <w:t xml:space="preserve"> </w:t>
      </w:r>
      <w:r>
        <w:t>genannten Vorschri</w:t>
      </w:r>
      <w:r>
        <w:t>f</w:t>
      </w:r>
      <w:r>
        <w:t>ten des ADR/RID/ADN feststellt, die Sendung so lange nicht</w:t>
      </w:r>
      <w:r w:rsidR="0058737B">
        <w:t xml:space="preserve"> </w:t>
      </w:r>
      <w:r>
        <w:t>befördern, bis die Vorschriften erfüllt sind</w:t>
      </w:r>
      <w:r w:rsidR="00DE482E">
        <w:t>;</w:t>
      </w:r>
    </w:p>
    <w:p w:rsidR="00DE482E" w:rsidRDefault="00DE482E" w:rsidP="00DE482E">
      <w:pPr>
        <w:pStyle w:val="GesAbsatz"/>
        <w:ind w:left="426" w:hanging="426"/>
      </w:pPr>
      <w:r>
        <w:t>3.</w:t>
      </w:r>
      <w:r>
        <w:tab/>
        <w:t>hat eine Kopie des Beförderungspapiers für gefährliche Güter und der im ADR/RID/ADN festgelegten zusätzlichen Informationen und Dokumentation für einen Mindestzeitraum von drei Monaten ab Ende der Beförderung nach Unterabschnitt 5.4.4.1 ADR/RID/ADN aufzubewahren und</w:t>
      </w:r>
    </w:p>
    <w:p w:rsidR="00DE482E" w:rsidRDefault="00DE482E" w:rsidP="00DE482E">
      <w:pPr>
        <w:pStyle w:val="GesAbsatz"/>
        <w:ind w:left="426" w:hanging="426"/>
      </w:pPr>
      <w:r>
        <w:t>4.</w:t>
      </w:r>
      <w:r>
        <w:tab/>
        <w:t>hat dafür zu sorgen, dass die Dokumente im Zusammenhang mit der Beförderung von Güterbeförd</w:t>
      </w:r>
      <w:r>
        <w:t>e</w:t>
      </w:r>
      <w:r>
        <w:t>rungseinheiten (CTU), die begast und vor der Beförderung nicht vollständig belüftet worden sind, die Angaben nach Absatz 5.5.2.4.1 ADR/RID/ADN enthalten.</w:t>
      </w:r>
    </w:p>
    <w:p w:rsidR="00706D58" w:rsidRDefault="00706D58" w:rsidP="00706D58">
      <w:pPr>
        <w:pStyle w:val="GesAbsatz"/>
      </w:pPr>
      <w:r>
        <w:t>(2) Der Beförderer im Straßenverkehr hat</w:t>
      </w:r>
    </w:p>
    <w:p w:rsidR="00706D58" w:rsidRDefault="00706D58" w:rsidP="0058737B">
      <w:pPr>
        <w:pStyle w:val="GesAbsatz"/>
        <w:ind w:left="426" w:hanging="426"/>
      </w:pPr>
      <w:r>
        <w:t>1.</w:t>
      </w:r>
      <w:r w:rsidR="0058737B">
        <w:tab/>
      </w:r>
      <w:r>
        <w:t>das Verbot der anderweitigen Verwendung nach Abschnitt 4.3.5 Sondervorschrift TU</w:t>
      </w:r>
      <w:r w:rsidR="0058737B">
        <w:t xml:space="preserve"> </w:t>
      </w:r>
      <w:r>
        <w:t>15 ADR einzuha</w:t>
      </w:r>
      <w:r>
        <w:t>l</w:t>
      </w:r>
      <w:r>
        <w:t>ten;</w:t>
      </w:r>
    </w:p>
    <w:p w:rsidR="00706D58" w:rsidRDefault="00706D58" w:rsidP="0058737B">
      <w:pPr>
        <w:pStyle w:val="GesAbsatz"/>
        <w:ind w:left="426" w:hanging="426"/>
      </w:pPr>
      <w:r>
        <w:t>2.</w:t>
      </w:r>
      <w:r w:rsidR="0058737B">
        <w:tab/>
      </w:r>
      <w:r>
        <w:t>der Fahrzeugbesatzung vor Antritt der Fahrt die schriftlichen Weisungen nach</w:t>
      </w:r>
      <w:r w:rsidR="0058737B">
        <w:t xml:space="preserve"> </w:t>
      </w:r>
      <w:r>
        <w:t>Unterabschnitt 5.4.3.2 ADR zu übergeben</w:t>
      </w:r>
      <w:del w:id="221" w:author="Np" w:date="2011-12-05T09:21:00Z">
        <w:r w:rsidDel="00407A56">
          <w:delText>, die jedes Mitglied der Fahrzeugbesatzung</w:delText>
        </w:r>
        <w:r w:rsidR="0058737B" w:rsidDel="00407A56">
          <w:delText xml:space="preserve"> </w:delText>
        </w:r>
        <w:r w:rsidDel="00407A56">
          <w:delText>lesen und verstehen kann,</w:delText>
        </w:r>
      </w:del>
      <w:r>
        <w:t xml:space="preserve"> und dafür zu sorgen, dass jedes Mitglied der</w:t>
      </w:r>
      <w:r w:rsidR="0058737B">
        <w:t xml:space="preserve"> </w:t>
      </w:r>
      <w:r>
        <w:t>Fahrzeugbesatzung diese verstehen und richtig anwenden kann;</w:t>
      </w:r>
    </w:p>
    <w:p w:rsidR="00706D58" w:rsidRDefault="00706D58" w:rsidP="0058737B">
      <w:pPr>
        <w:pStyle w:val="GesAbsatz"/>
        <w:ind w:left="426" w:hanging="426"/>
      </w:pPr>
      <w:r>
        <w:t>3.</w:t>
      </w:r>
      <w:r w:rsidR="0058737B">
        <w:tab/>
      </w:r>
      <w:r>
        <w:t>dafür zu sorgen, dass die Vorschriften für die Beförderung in loser Schüttung in</w:t>
      </w:r>
      <w:r w:rsidR="0058737B">
        <w:t xml:space="preserve"> </w:t>
      </w:r>
      <w:r>
        <w:t>Fahrzeugen oder Co</w:t>
      </w:r>
      <w:r>
        <w:t>n</w:t>
      </w:r>
      <w:r>
        <w:t>tainern nach den anwendbaren Sondervorschriften in den Kapiteln</w:t>
      </w:r>
      <w:r w:rsidR="0058737B">
        <w:t xml:space="preserve"> </w:t>
      </w:r>
      <w:r>
        <w:t>3.3 und 7.3 und die Vorschriften für die Beförderung in Tanks nach Abschnitt 7.4.1</w:t>
      </w:r>
      <w:r w:rsidR="0058737B">
        <w:t xml:space="preserve"> </w:t>
      </w:r>
      <w:r>
        <w:t>ADR beachtet werden;</w:t>
      </w:r>
    </w:p>
    <w:p w:rsidR="00706D58" w:rsidRDefault="00706D58" w:rsidP="0058737B">
      <w:pPr>
        <w:pStyle w:val="GesAbsatz"/>
        <w:ind w:left="426" w:hanging="426"/>
      </w:pPr>
      <w:r>
        <w:t>4.</w:t>
      </w:r>
      <w:r w:rsidR="0058737B">
        <w:tab/>
      </w:r>
      <w:r>
        <w:t>dafür zu sorgen, dass die Vorschriften über die Begrenzung der beförderten Mengen</w:t>
      </w:r>
      <w:r w:rsidR="0058737B">
        <w:t xml:space="preserve"> </w:t>
      </w:r>
      <w:r>
        <w:t>nach A</w:t>
      </w:r>
      <w:r>
        <w:t>b</w:t>
      </w:r>
      <w:r>
        <w:t>satz</w:t>
      </w:r>
      <w:r w:rsidR="0058737B">
        <w:t> </w:t>
      </w:r>
      <w:r>
        <w:t>7.5.5.2.1 und Unterabschnitt 7.5.5.3 ADR eingehalten werden;</w:t>
      </w:r>
    </w:p>
    <w:p w:rsidR="00706D58" w:rsidRDefault="00706D58" w:rsidP="00706D58">
      <w:pPr>
        <w:pStyle w:val="GesAbsatz"/>
      </w:pPr>
      <w:r>
        <w:t>5.</w:t>
      </w:r>
      <w:r w:rsidR="0058737B">
        <w:tab/>
      </w:r>
      <w:r>
        <w:t>dafür zu sorgen, dass</w:t>
      </w:r>
    </w:p>
    <w:p w:rsidR="00706D58" w:rsidRDefault="00706D58" w:rsidP="0058737B">
      <w:pPr>
        <w:pStyle w:val="GesAbsatz"/>
        <w:ind w:left="851" w:hanging="425"/>
      </w:pPr>
      <w:r>
        <w:t>a)</w:t>
      </w:r>
      <w:r w:rsidR="0058737B">
        <w:tab/>
      </w:r>
      <w:r>
        <w:t>die Begleitpapiere nach Unterabschnitt 8.1.2.1 Buchstabe a und Unterabschnitt</w:t>
      </w:r>
      <w:r w:rsidR="0058737B">
        <w:t xml:space="preserve"> </w:t>
      </w:r>
      <w:r>
        <w:t>8.1.2.2 Buchstabe a und c sowie bei innerstaatlichen Beförderungen in</w:t>
      </w:r>
      <w:r w:rsidR="0058737B">
        <w:t xml:space="preserve"> </w:t>
      </w:r>
      <w:r>
        <w:t>Aufsetztanks die Bescheinigung über die Pr</w:t>
      </w:r>
      <w:r>
        <w:t>ü</w:t>
      </w:r>
      <w:r>
        <w:t>fung des Aufset</w:t>
      </w:r>
      <w:r>
        <w:t>z</w:t>
      </w:r>
      <w:r>
        <w:t>tanks nach Absatz</w:t>
      </w:r>
      <w:r w:rsidR="0058737B">
        <w:t xml:space="preserve"> </w:t>
      </w:r>
      <w:r>
        <w:t>6.8.2.4.5 und Unterabschnitt 6.9.5.3 ADR und</w:t>
      </w:r>
    </w:p>
    <w:p w:rsidR="00706D58" w:rsidRDefault="00706D58" w:rsidP="0058737B">
      <w:pPr>
        <w:pStyle w:val="GesAbsatz"/>
        <w:ind w:left="851" w:hanging="425"/>
      </w:pPr>
      <w:r>
        <w:t>b)</w:t>
      </w:r>
      <w:r w:rsidR="0058737B">
        <w:tab/>
      </w:r>
      <w:r>
        <w:t>die Ausnahmezulassung nach § 5 Absatz 1 Satz 1 Nummer 1, Absatz 6 oder 7</w:t>
      </w:r>
      <w:r w:rsidR="0058737B">
        <w:t xml:space="preserve"> </w:t>
      </w:r>
      <w:r>
        <w:t>dem Fahrzeugfü</w:t>
      </w:r>
      <w:r>
        <w:t>h</w:t>
      </w:r>
      <w:r>
        <w:t>rer vor Beförderungsbeginn übergeben werden;</w:t>
      </w:r>
    </w:p>
    <w:p w:rsidR="00706D58" w:rsidRDefault="00706D58" w:rsidP="0058737B">
      <w:pPr>
        <w:pStyle w:val="GesAbsatz"/>
        <w:ind w:left="426" w:hanging="426"/>
      </w:pPr>
      <w:r>
        <w:t>6.</w:t>
      </w:r>
      <w:r w:rsidR="0058737B">
        <w:tab/>
      </w:r>
      <w:r>
        <w:t>dafür zu sorgen, dass nur Fahrzeugführer mit einer gültigen Bescheinigung nach</w:t>
      </w:r>
      <w:r w:rsidR="0058737B">
        <w:t xml:space="preserve"> </w:t>
      </w:r>
      <w:r>
        <w:t>Unterabschnitt 8.2.2.8 ADR eingesetzt werden;</w:t>
      </w:r>
    </w:p>
    <w:p w:rsidR="00706D58" w:rsidRDefault="00706D58" w:rsidP="0058737B">
      <w:pPr>
        <w:pStyle w:val="GesAbsatz"/>
        <w:ind w:left="426" w:hanging="426"/>
      </w:pPr>
      <w:r>
        <w:t>7.</w:t>
      </w:r>
      <w:r w:rsidR="0058737B">
        <w:tab/>
      </w:r>
      <w:r>
        <w:t>dafür zu sorgen, dass ortsbewegliche Tanks nach Unterabschnitt 4.2.3.8 Buchstabe f</w:t>
      </w:r>
      <w:r w:rsidR="0058737B">
        <w:t xml:space="preserve"> </w:t>
      </w:r>
      <w:r>
        <w:t>ADR nicht zur B</w:t>
      </w:r>
      <w:r>
        <w:t>e</w:t>
      </w:r>
      <w:r>
        <w:t>förderung aufgegeben werden;</w:t>
      </w:r>
    </w:p>
    <w:p w:rsidR="00706D58" w:rsidRDefault="00706D58" w:rsidP="0058737B">
      <w:pPr>
        <w:pStyle w:val="GesAbsatz"/>
        <w:ind w:left="426" w:hanging="426"/>
      </w:pPr>
      <w:r>
        <w:t>8.</w:t>
      </w:r>
      <w:r w:rsidR="0058737B">
        <w:tab/>
      </w:r>
      <w:r>
        <w:t>dafür zu sorgen, dass für festverbundene Tanks, Aufsetztanks und Batterie-Fahrzeuge die Tankakte nach Absatz 4.3.2.1.7 ADR geführt, aufbewahrt, an einen</w:t>
      </w:r>
      <w:r w:rsidR="0058737B">
        <w:t xml:space="preserve"> </w:t>
      </w:r>
      <w:r>
        <w:t>neuen Beförderer übergeben, auf Anford</w:t>
      </w:r>
      <w:r>
        <w:t>e</w:t>
      </w:r>
      <w:r>
        <w:t>rung z</w:t>
      </w:r>
      <w:r>
        <w:t>u</w:t>
      </w:r>
      <w:r>
        <w:t>ständigen Behörden vorgelegt und dem</w:t>
      </w:r>
      <w:r w:rsidR="0058737B">
        <w:t xml:space="preserve"> </w:t>
      </w:r>
      <w:r>
        <w:t>Sachverständigen zur Verfügung gestellt wird;</w:t>
      </w:r>
    </w:p>
    <w:p w:rsidR="00706D58" w:rsidRDefault="00706D58" w:rsidP="00706D58">
      <w:pPr>
        <w:pStyle w:val="GesAbsatz"/>
      </w:pPr>
      <w:r>
        <w:t>9.</w:t>
      </w:r>
      <w:r w:rsidR="0058737B">
        <w:tab/>
      </w:r>
      <w:r>
        <w:t>das Fahrzeug mit Feuerlöschgeräten nach Abschnitt 8.1.4 ADR auszurüsten;</w:t>
      </w:r>
    </w:p>
    <w:p w:rsidR="00706D58" w:rsidRDefault="00706D58" w:rsidP="00AC53E5">
      <w:pPr>
        <w:pStyle w:val="GesAbsatz"/>
        <w:ind w:left="426" w:hanging="426"/>
      </w:pPr>
      <w:r>
        <w:t>10.</w:t>
      </w:r>
      <w:r w:rsidR="0058737B">
        <w:tab/>
      </w:r>
      <w:r>
        <w:t>die Prüffristen nach Unterabschnitt 8.1.4.4 ADR in Verbindung mit Anlage 2</w:t>
      </w:r>
      <w:r w:rsidR="0058737B">
        <w:t xml:space="preserve"> </w:t>
      </w:r>
      <w:r>
        <w:t>Gliederungsnummer 3.4 oder den zugelassenen nationalen Normen einzuhalten;</w:t>
      </w:r>
    </w:p>
    <w:p w:rsidR="00706D58" w:rsidRDefault="00706D58" w:rsidP="00AC53E5">
      <w:pPr>
        <w:pStyle w:val="GesAbsatz"/>
        <w:ind w:left="426" w:hanging="426"/>
      </w:pPr>
      <w:r>
        <w:t>11.</w:t>
      </w:r>
      <w:r w:rsidR="0058737B">
        <w:tab/>
      </w:r>
      <w:r>
        <w:t>das Fahrzeug mit den erforderlichen Großzetteln (Placards) nach Abschnitt 5.3.1,</w:t>
      </w:r>
      <w:r w:rsidR="00AC53E5">
        <w:t xml:space="preserve"> </w:t>
      </w:r>
      <w:r>
        <w:t>den orangefarbenen Kennzeichnungen nach Abschnitt 5.3.2 und den Kennzeichen nach</w:t>
      </w:r>
      <w:r w:rsidR="00AC53E5">
        <w:t xml:space="preserve"> </w:t>
      </w:r>
      <w:r>
        <w:t xml:space="preserve">den Abschnitten </w:t>
      </w:r>
      <w:r w:rsidR="00DE482E">
        <w:t>3.4.15</w:t>
      </w:r>
      <w:r>
        <w:t>, 5.3.3 und 5.3.6 ADR auszurüsten;</w:t>
      </w:r>
    </w:p>
    <w:p w:rsidR="00706D58" w:rsidRDefault="00706D58" w:rsidP="00AC53E5">
      <w:pPr>
        <w:pStyle w:val="GesAbsatz"/>
        <w:ind w:left="426" w:hanging="426"/>
      </w:pPr>
      <w:r>
        <w:t>12.</w:t>
      </w:r>
      <w:r w:rsidR="00AC53E5">
        <w:tab/>
      </w:r>
      <w:r>
        <w:t>dafür zu sorgen, dass nur Tanks verwendet werden, deren Dicke der Tankwände den</w:t>
      </w:r>
      <w:r w:rsidR="00AC53E5">
        <w:t xml:space="preserve"> </w:t>
      </w:r>
      <w:r>
        <w:t>in A</w:t>
      </w:r>
      <w:r>
        <w:t>b</w:t>
      </w:r>
      <w:r>
        <w:t>satz</w:t>
      </w:r>
      <w:r w:rsidR="00AC53E5">
        <w:t> </w:t>
      </w:r>
      <w:r>
        <w:t>4.3.2.3.1 in Verbindung mit den Absätzen 6.8.2.1.17 bis 6.8.2.1.21 ADR</w:t>
      </w:r>
      <w:r w:rsidR="00AC53E5">
        <w:t xml:space="preserve"> </w:t>
      </w:r>
      <w:r>
        <w:t>genannten Anforderungen en</w:t>
      </w:r>
      <w:r>
        <w:t>t</w:t>
      </w:r>
      <w:r>
        <w:t>spricht;</w:t>
      </w:r>
    </w:p>
    <w:p w:rsidR="00706D58" w:rsidRDefault="00706D58" w:rsidP="00AC53E5">
      <w:pPr>
        <w:pStyle w:val="GesAbsatz"/>
        <w:ind w:left="426" w:hanging="426"/>
      </w:pPr>
      <w:r>
        <w:t>13.</w:t>
      </w:r>
      <w:r w:rsidR="00AC53E5">
        <w:tab/>
      </w:r>
      <w:r>
        <w:t>dafür zu sorgen, dass der festverbundene Tank, der Aufsetztank, das Batterie-Fahrzeug und der Saug-Druck-Tank auch zwischen den Prüfterminen den Bau-,</w:t>
      </w:r>
      <w:r w:rsidR="00AC53E5">
        <w:t xml:space="preserve"> </w:t>
      </w:r>
      <w:r>
        <w:t>Ausrüstungs- und Kennzeichnungsvorschriften nach den Unterabschnitten 6.8.2.1,</w:t>
      </w:r>
      <w:r w:rsidR="00AC53E5">
        <w:t xml:space="preserve"> </w:t>
      </w:r>
      <w:r>
        <w:t>6.8.2.2, 6.8.2.5, 6.8.3.1, 6.8.3.2 und 6.8.3.5, den Abschnitten 6.10.2 und 6.10.3</w:t>
      </w:r>
      <w:r w:rsidR="00AC53E5">
        <w:t xml:space="preserve"> </w:t>
      </w:r>
      <w:r>
        <w:t>für die in der ADR-Zulassungsbescheinigung nach Unterabschnitt 9.1.3.1 oder in der</w:t>
      </w:r>
      <w:r w:rsidR="00AC53E5">
        <w:t xml:space="preserve"> </w:t>
      </w:r>
      <w:r>
        <w:t>B</w:t>
      </w:r>
      <w:r>
        <w:t>e</w:t>
      </w:r>
      <w:r>
        <w:t>scheinigung nach den Absätzen 6.8.2.4.5 und 6.8.3.4.16 ADR angegebenen Stoffe</w:t>
      </w:r>
      <w:r w:rsidR="00AC53E5">
        <w:t xml:space="preserve"> </w:t>
      </w:r>
      <w:r>
        <w:t>entspricht;</w:t>
      </w:r>
    </w:p>
    <w:p w:rsidR="00706D58" w:rsidRDefault="00706D58" w:rsidP="00AC53E5">
      <w:pPr>
        <w:pStyle w:val="GesAbsatz"/>
        <w:ind w:left="426" w:hanging="426"/>
      </w:pPr>
      <w:r>
        <w:lastRenderedPageBreak/>
        <w:t>14.</w:t>
      </w:r>
      <w:r w:rsidR="00AC53E5">
        <w:tab/>
      </w:r>
      <w:r>
        <w:t>dafür zu sorgen, dass nach Maßgabe der Absätze 6.8.2.4.4 und 6.8.3.4.14 ADR</w:t>
      </w:r>
      <w:r w:rsidR="00AC53E5">
        <w:t xml:space="preserve"> </w:t>
      </w:r>
      <w:r>
        <w:t>eine außerordentliche Prüfung des festverbundenen Tanks und des Batterie-Fahrzeugs durchgeführt wird, wenn die Siche</w:t>
      </w:r>
      <w:r>
        <w:t>r</w:t>
      </w:r>
      <w:r>
        <w:t>heit des Tanks oder seiner Ausrüstung</w:t>
      </w:r>
      <w:r w:rsidR="00AC53E5">
        <w:t xml:space="preserve"> </w:t>
      </w:r>
      <w:r>
        <w:t>beeinträchtigt sein kann;</w:t>
      </w:r>
    </w:p>
    <w:p w:rsidR="00706D58" w:rsidRDefault="00706D58" w:rsidP="00AC53E5">
      <w:pPr>
        <w:pStyle w:val="GesAbsatz"/>
        <w:ind w:left="426" w:hanging="426"/>
      </w:pPr>
      <w:r>
        <w:t>15.</w:t>
      </w:r>
      <w:r w:rsidR="00AC53E5">
        <w:tab/>
      </w:r>
      <w:r>
        <w:t>dem Fahrzeugführer die erforderliche Ausrüstung zur Durchführung der</w:t>
      </w:r>
      <w:r w:rsidR="00AC53E5">
        <w:t xml:space="preserve"> </w:t>
      </w:r>
      <w:r>
        <w:t>Ladungssicherung zu überg</w:t>
      </w:r>
      <w:r>
        <w:t>e</w:t>
      </w:r>
      <w:r>
        <w:t>ben;</w:t>
      </w:r>
    </w:p>
    <w:p w:rsidR="00706D58" w:rsidRDefault="00706D58" w:rsidP="00706D58">
      <w:pPr>
        <w:pStyle w:val="GesAbsatz"/>
      </w:pPr>
      <w:r>
        <w:t>16.</w:t>
      </w:r>
      <w:r w:rsidR="00AC53E5">
        <w:tab/>
      </w:r>
      <w:r>
        <w:t>das Fahrzeug nach Abschnitt 8.1.5 ADR auszurüsten</w:t>
      </w:r>
      <w:r w:rsidR="00DE482E">
        <w:t>;</w:t>
      </w:r>
    </w:p>
    <w:p w:rsidR="00706D58" w:rsidRDefault="00706D58" w:rsidP="00706D58">
      <w:pPr>
        <w:pStyle w:val="GesAbsatz"/>
      </w:pPr>
      <w:r>
        <w:t>17.</w:t>
      </w:r>
      <w:r w:rsidR="00AC53E5">
        <w:tab/>
      </w:r>
      <w:r>
        <w:t>dafür zu sorgen, dass an Fahrzeugen,</w:t>
      </w:r>
    </w:p>
    <w:p w:rsidR="00706D58" w:rsidRDefault="00706D58" w:rsidP="00AC53E5">
      <w:pPr>
        <w:pStyle w:val="GesAbsatz"/>
        <w:ind w:left="851" w:hanging="425"/>
      </w:pPr>
      <w:r>
        <w:t>a)</w:t>
      </w:r>
      <w:r w:rsidR="00AC53E5">
        <w:tab/>
      </w:r>
      <w:r>
        <w:t>die nach Unterabschnitt 9.1.2.1 Satz 4 zugelassen sind, für die in der ADR</w:t>
      </w:r>
      <w:r w:rsidR="00AC53E5">
        <w:t>-</w:t>
      </w:r>
      <w:r>
        <w:t>Zulassungsbe</w:t>
      </w:r>
      <w:r w:rsidR="00081DA8">
        <w:softHyphen/>
      </w:r>
      <w:r>
        <w:t>scheinigung</w:t>
      </w:r>
      <w:r w:rsidR="00AC53E5">
        <w:t xml:space="preserve"> </w:t>
      </w:r>
      <w:r>
        <w:t>nach Unterabschnitt 9.1.3.5 unter Nummer 10 angegebenen</w:t>
      </w:r>
      <w:r w:rsidR="00AC53E5">
        <w:t xml:space="preserve"> </w:t>
      </w:r>
      <w:r>
        <w:t>gefährlichen Güter die Vorschriften über den Bau und die Ausrüstung der</w:t>
      </w:r>
      <w:r w:rsidR="00AC53E5">
        <w:t xml:space="preserve"> </w:t>
      </w:r>
      <w:r>
        <w:t>Fahrzeuge nach Abschnitt 9.2.1 ADR in Verbi</w:t>
      </w:r>
      <w:r>
        <w:t>n</w:t>
      </w:r>
      <w:r>
        <w:t>dung mit den ergänzenden Vorschriften nach den Kap</w:t>
      </w:r>
      <w:r>
        <w:t>i</w:t>
      </w:r>
      <w:r>
        <w:t>teln</w:t>
      </w:r>
      <w:r w:rsidR="00777E97">
        <w:t> </w:t>
      </w:r>
      <w:r>
        <w:t>9.3 bis 9.8 ADR und</w:t>
      </w:r>
    </w:p>
    <w:p w:rsidR="00706D58" w:rsidRDefault="00706D58" w:rsidP="00AC53E5">
      <w:pPr>
        <w:pStyle w:val="GesAbsatz"/>
        <w:ind w:left="851" w:hanging="425"/>
      </w:pPr>
      <w:r>
        <w:t>b)</w:t>
      </w:r>
      <w:r w:rsidR="00AC53E5">
        <w:tab/>
      </w:r>
      <w:r>
        <w:t>die nach Unterabschnitt 9.1.2.1 Satz 4 nicht zulassungspflichtig sind, die</w:t>
      </w:r>
      <w:r w:rsidR="00AC53E5">
        <w:t xml:space="preserve"> </w:t>
      </w:r>
      <w:r>
        <w:t>Vorschriften über den Bau und die Ausrüstung der Fahrzeuge nach den anwendbaren</w:t>
      </w:r>
      <w:r w:rsidR="00AC53E5">
        <w:t xml:space="preserve"> </w:t>
      </w:r>
      <w:r>
        <w:t>Sondervorschriften in Abschnitt 7.3.3, Untera</w:t>
      </w:r>
      <w:r>
        <w:t>b</w:t>
      </w:r>
      <w:r>
        <w:t>schnitt 9.2.1.1 Satz 2, den</w:t>
      </w:r>
      <w:r w:rsidR="00AC53E5">
        <w:t xml:space="preserve"> </w:t>
      </w:r>
      <w:r>
        <w:t>Abschnitten 9.4.1 und 9.5.1 und Kapitel 9.6 ADR</w:t>
      </w:r>
    </w:p>
    <w:p w:rsidR="00706D58" w:rsidRDefault="00706D58" w:rsidP="00AC53E5">
      <w:pPr>
        <w:pStyle w:val="GesAbsatz"/>
        <w:ind w:left="426"/>
      </w:pPr>
      <w:r>
        <w:t>beachtet werden</w:t>
      </w:r>
      <w:r w:rsidR="00DE482E">
        <w:t>, und</w:t>
      </w:r>
    </w:p>
    <w:p w:rsidR="00DE482E" w:rsidRDefault="00DE482E" w:rsidP="00DE482E">
      <w:pPr>
        <w:pStyle w:val="GesAbsatz"/>
        <w:ind w:left="426" w:hanging="426"/>
      </w:pPr>
      <w:r>
        <w:t>18.</w:t>
      </w:r>
      <w:r>
        <w:tab/>
        <w:t>dafür zu sorgen, dass im innerstaatlichen Verkehr die Vorschrift der Anlage 2 Nummer 3.3 über das A</w:t>
      </w:r>
      <w:r>
        <w:t>b</w:t>
      </w:r>
      <w:r>
        <w:t>stellen von kennzeichnungspflichtigen Fahrzeugen eingehalten wird.</w:t>
      </w:r>
    </w:p>
    <w:p w:rsidR="00706D58" w:rsidRDefault="00706D58" w:rsidP="00706D58">
      <w:pPr>
        <w:pStyle w:val="GesAbsatz"/>
      </w:pPr>
      <w:r>
        <w:t>(3) Der Beförderer im Eisenbahnverkehr</w:t>
      </w:r>
    </w:p>
    <w:p w:rsidR="00706D58" w:rsidRDefault="00706D58" w:rsidP="00AC53E5">
      <w:pPr>
        <w:pStyle w:val="GesAbsatz"/>
        <w:ind w:left="426" w:hanging="426"/>
      </w:pPr>
      <w:r>
        <w:t>1.</w:t>
      </w:r>
      <w:r w:rsidR="00AC53E5">
        <w:tab/>
      </w:r>
      <w:r>
        <w:t>hat das Personal hinsichtlich der Besonderheiten des Schienenverkehrs nach</w:t>
      </w:r>
      <w:r w:rsidR="00AC53E5">
        <w:t xml:space="preserve"> </w:t>
      </w:r>
      <w:r>
        <w:t>Unterabschnitt 1.3.2.2 RID zu unterweisen;</w:t>
      </w:r>
    </w:p>
    <w:p w:rsidR="00706D58" w:rsidRDefault="00706D58" w:rsidP="00AC53E5">
      <w:pPr>
        <w:pStyle w:val="GesAbsatz"/>
        <w:ind w:left="426" w:hanging="426"/>
      </w:pPr>
      <w:r>
        <w:t>2.</w:t>
      </w:r>
      <w:r w:rsidR="00AC53E5">
        <w:tab/>
      </w:r>
      <w:r>
        <w:t>muss sicherstellen, dass der Betreiber der von ihm genutzten Eisenbahninfrastruktur</w:t>
      </w:r>
      <w:r w:rsidR="00AC53E5">
        <w:t xml:space="preserve"> </w:t>
      </w:r>
      <w:r>
        <w:t>zu jedem Zei</w:t>
      </w:r>
      <w:r>
        <w:t>t</w:t>
      </w:r>
      <w:r>
        <w:t>punkt während der Beförderung schnell und uneingeschränkt über die</w:t>
      </w:r>
      <w:r w:rsidR="00AC53E5">
        <w:t xml:space="preserve"> </w:t>
      </w:r>
      <w:r>
        <w:t>Daten verfügen kann, die es ihm e</w:t>
      </w:r>
      <w:r>
        <w:t>r</w:t>
      </w:r>
      <w:r>
        <w:t>möglichen, die Anforderungen des Unterabschnitts</w:t>
      </w:r>
      <w:r w:rsidR="00AC53E5">
        <w:t xml:space="preserve"> </w:t>
      </w:r>
      <w:r>
        <w:t>1.4.3.6 Buchstabe b RID zu erfüllen;</w:t>
      </w:r>
    </w:p>
    <w:p w:rsidR="00706D58" w:rsidRDefault="00706D58" w:rsidP="00AC53E5">
      <w:pPr>
        <w:pStyle w:val="GesAbsatz"/>
        <w:ind w:left="426" w:hanging="426"/>
      </w:pPr>
      <w:r>
        <w:t>3.</w:t>
      </w:r>
      <w:r w:rsidR="00AC53E5">
        <w:tab/>
      </w:r>
      <w:r>
        <w:t>hat dafür zu sorgen, dass nach Unterabschnitt 1.10.1.4 RID jedes Mitglied</w:t>
      </w:r>
      <w:r w:rsidR="00AC53E5">
        <w:t xml:space="preserve"> </w:t>
      </w:r>
      <w:r>
        <w:t>der Besatzung eines Zuges, mit dem gefährliche Güter befördert werden, einen</w:t>
      </w:r>
      <w:r w:rsidR="00AC53E5">
        <w:t xml:space="preserve"> </w:t>
      </w:r>
      <w:r>
        <w:t>Lichtbildausweis während der Beförderung mit sich führt;</w:t>
      </w:r>
    </w:p>
    <w:p w:rsidR="00706D58" w:rsidRDefault="00706D58" w:rsidP="00AC53E5">
      <w:pPr>
        <w:pStyle w:val="GesAbsatz"/>
        <w:ind w:left="426" w:hanging="426"/>
      </w:pPr>
      <w:r>
        <w:t>4.</w:t>
      </w:r>
      <w:r w:rsidR="00AC53E5">
        <w:tab/>
      </w:r>
      <w:r>
        <w:t>hat dafür zu sorgen, dass die in § 18 Absatz 1 Nummer 8 und 10 genannten</w:t>
      </w:r>
      <w:r w:rsidR="00AC53E5">
        <w:t xml:space="preserve"> </w:t>
      </w:r>
      <w:r>
        <w:t>Begleitpapiere während der</w:t>
      </w:r>
      <w:r w:rsidR="00AC53E5">
        <w:t xml:space="preserve"> </w:t>
      </w:r>
      <w:r>
        <w:t>Beförderung verfügbar sind und zuständigen Personen auf Verlangen zur Prüfung</w:t>
      </w:r>
      <w:r w:rsidR="00AC53E5">
        <w:t xml:space="preserve"> </w:t>
      </w:r>
      <w:r>
        <w:t>ausgehändigt werden</w:t>
      </w:r>
      <w:r w:rsidR="00DE482E">
        <w:t>;</w:t>
      </w:r>
    </w:p>
    <w:p w:rsidR="00706D58" w:rsidRDefault="00706D58" w:rsidP="00AC53E5">
      <w:pPr>
        <w:pStyle w:val="GesAbsatz"/>
        <w:ind w:left="426" w:hanging="426"/>
      </w:pPr>
      <w:r>
        <w:t>5.</w:t>
      </w:r>
      <w:r w:rsidR="00AC53E5">
        <w:tab/>
      </w:r>
      <w:r>
        <w:t>hat dafür zu sorgen, dass die Vorschriften über den Schutzabstand nach Abschnitt</w:t>
      </w:r>
      <w:r w:rsidR="00AC53E5">
        <w:t xml:space="preserve"> </w:t>
      </w:r>
      <w:r>
        <w:t>7.5.3 RID beachtet werden</w:t>
      </w:r>
      <w:r w:rsidR="00DE482E">
        <w:t>;</w:t>
      </w:r>
    </w:p>
    <w:p w:rsidR="00DE482E" w:rsidRDefault="00DE482E" w:rsidP="00DE482E">
      <w:pPr>
        <w:pStyle w:val="GesAbsatz"/>
        <w:ind w:left="426" w:hanging="426"/>
      </w:pPr>
      <w:r>
        <w:t>6.</w:t>
      </w:r>
      <w:r>
        <w:tab/>
        <w:t>hat nach Unterabschnitt 5.4.3.2 RID vor Antritt der Fahrt dem Triebfahrzeugführer die schriftlichen We</w:t>
      </w:r>
      <w:r>
        <w:t>i</w:t>
      </w:r>
      <w:r>
        <w:t>sungen in einer Sprache bereitzustellen, die der Triebfahrzeugführer lesen und verstehen kann;</w:t>
      </w:r>
    </w:p>
    <w:p w:rsidR="00DE482E" w:rsidRDefault="00DE482E" w:rsidP="00DE482E">
      <w:pPr>
        <w:pStyle w:val="GesAbsatz"/>
        <w:ind w:left="426" w:hanging="426"/>
      </w:pPr>
      <w:r>
        <w:t>7.</w:t>
      </w:r>
      <w:r>
        <w:tab/>
        <w:t>hat den Triebfahrzeugführer nach Unterabschnitt 5.4.3.3 RID vor Antritt der Fahrt über die geladenen gefährlichen Güter zu informieren;</w:t>
      </w:r>
    </w:p>
    <w:p w:rsidR="00DE482E" w:rsidRDefault="00DE482E" w:rsidP="00DE482E">
      <w:pPr>
        <w:pStyle w:val="GesAbsatz"/>
        <w:ind w:left="426" w:hanging="426"/>
      </w:pPr>
      <w:r>
        <w:t>8.</w:t>
      </w:r>
      <w:r>
        <w:tab/>
        <w:t>hat dafür zu sorgen, dass die in den schriftlichen Weisungen nach Unterabschnitt 5.4.3.4 RID vorg</w:t>
      </w:r>
      <w:r>
        <w:t>e</w:t>
      </w:r>
      <w:r>
        <w:t>schriebene Ausrüstung auf dem Führerstand mitgeführt wird, und</w:t>
      </w:r>
    </w:p>
    <w:p w:rsidR="00DE482E" w:rsidRDefault="00DE482E" w:rsidP="00DE482E">
      <w:pPr>
        <w:pStyle w:val="GesAbsatz"/>
        <w:ind w:left="426" w:hanging="426"/>
      </w:pPr>
      <w:r>
        <w:t>9.</w:t>
      </w:r>
      <w:r>
        <w:tab/>
        <w:t>hat dafür zu sorgen, dass im Huckepackverkehr am Anhänger die orangefarbenen Tafeln oder die Großzettel (Placards) nach Absatz 1.1.4.4.3 RID angebracht sind.</w:t>
      </w:r>
    </w:p>
    <w:p w:rsidR="00706D58" w:rsidRDefault="00706D58" w:rsidP="00706D58">
      <w:pPr>
        <w:pStyle w:val="GesAbsatz"/>
      </w:pPr>
      <w:r>
        <w:t>(4) Der Beförderer in der Binnenschifffahrt</w:t>
      </w:r>
    </w:p>
    <w:p w:rsidR="00706D58" w:rsidRDefault="00706D58" w:rsidP="00AC53E5">
      <w:pPr>
        <w:pStyle w:val="GesAbsatz"/>
        <w:ind w:left="426" w:hanging="426"/>
      </w:pPr>
      <w:r>
        <w:t>1.</w:t>
      </w:r>
      <w:r w:rsidR="00AC53E5">
        <w:tab/>
      </w:r>
      <w:r>
        <w:t>hat sich zu vergewissern, dass das Schiff nach Abschnitt 7.1.2 oder Abschnitt 7.2.2</w:t>
      </w:r>
      <w:r w:rsidR="00AC53E5">
        <w:t xml:space="preserve"> </w:t>
      </w:r>
      <w:r>
        <w:t>ADN zur Beförd</w:t>
      </w:r>
      <w:r>
        <w:t>e</w:t>
      </w:r>
      <w:r>
        <w:t>rung der gefährlichen Güter zugelassen ist;</w:t>
      </w:r>
    </w:p>
    <w:p w:rsidR="00706D58" w:rsidRDefault="00706D58" w:rsidP="00AC53E5">
      <w:pPr>
        <w:pStyle w:val="GesAbsatz"/>
        <w:ind w:left="426" w:hanging="426"/>
      </w:pPr>
      <w:r>
        <w:t>2.</w:t>
      </w:r>
      <w:r w:rsidR="00AC53E5">
        <w:tab/>
      </w:r>
      <w:r>
        <w:t>hat dafür zu sorgen, dass nach Unterabschnitt 1.10.1.4 ADN für jedes Mitglied</w:t>
      </w:r>
      <w:r w:rsidR="00AC53E5">
        <w:t xml:space="preserve"> </w:t>
      </w:r>
      <w:r>
        <w:t>der Besatzung ein Lich</w:t>
      </w:r>
      <w:r>
        <w:t>t</w:t>
      </w:r>
      <w:r>
        <w:t>bildausweis an Bord ist;</w:t>
      </w:r>
    </w:p>
    <w:p w:rsidR="00706D58" w:rsidRDefault="00706D58" w:rsidP="00AC53E5">
      <w:pPr>
        <w:pStyle w:val="GesAbsatz"/>
        <w:ind w:left="426" w:hanging="426"/>
      </w:pPr>
      <w:r>
        <w:t>3.</w:t>
      </w:r>
      <w:r w:rsidR="00AC53E5">
        <w:tab/>
      </w:r>
      <w:r>
        <w:t>hat dem Schiffsführer vor Antritt der Fahrt die schriftlichen Weisungen nach</w:t>
      </w:r>
      <w:r w:rsidR="00AC53E5">
        <w:t xml:space="preserve"> </w:t>
      </w:r>
      <w:r>
        <w:t>Abschnitt 5.4.3 ADN in den Sprachen bereitzustellen, die der Schiffsführer und</w:t>
      </w:r>
      <w:r w:rsidR="00AC53E5">
        <w:t xml:space="preserve"> </w:t>
      </w:r>
      <w:r>
        <w:t>der Sachkundige lesen und verstehen kö</w:t>
      </w:r>
      <w:r>
        <w:t>n</w:t>
      </w:r>
      <w:r>
        <w:t>nen;</w:t>
      </w:r>
    </w:p>
    <w:p w:rsidR="00706D58" w:rsidRDefault="00706D58" w:rsidP="00AC53E5">
      <w:pPr>
        <w:pStyle w:val="GesAbsatz"/>
        <w:ind w:left="426" w:hanging="426"/>
      </w:pPr>
      <w:r>
        <w:t>4.</w:t>
      </w:r>
      <w:r w:rsidR="00AC53E5">
        <w:tab/>
      </w:r>
      <w:r>
        <w:t>hat dafür zu sorgen, dass die Besatzung die Vorschriften für das Laden,</w:t>
      </w:r>
      <w:r w:rsidR="00AC53E5">
        <w:t xml:space="preserve"> </w:t>
      </w:r>
      <w:r>
        <w:t>Befördern, Löschen und son</w:t>
      </w:r>
      <w:r>
        <w:t>s</w:t>
      </w:r>
      <w:r>
        <w:t>tige Handhaben der Ladung nach Teil 7 ADN</w:t>
      </w:r>
      <w:r w:rsidR="00AC53E5">
        <w:t xml:space="preserve"> </w:t>
      </w:r>
      <w:r>
        <w:t>beachtet, mit Ausnahme der Vorschriften über die Klass</w:t>
      </w:r>
      <w:r>
        <w:t>i</w:t>
      </w:r>
      <w:r>
        <w:t>fikation von Tankschiffen,</w:t>
      </w:r>
      <w:r w:rsidR="00AC53E5">
        <w:t xml:space="preserve"> </w:t>
      </w:r>
      <w:r>
        <w:t>Gebrauchsanleitungen, Hinweistafeln und Ausrüstungen;</w:t>
      </w:r>
    </w:p>
    <w:p w:rsidR="00706D58" w:rsidRDefault="00706D58" w:rsidP="00AC53E5">
      <w:pPr>
        <w:pStyle w:val="GesAbsatz"/>
        <w:ind w:left="426" w:hanging="426"/>
      </w:pPr>
      <w:r>
        <w:t>5.</w:t>
      </w:r>
      <w:r w:rsidR="00AC53E5">
        <w:tab/>
      </w:r>
      <w:r>
        <w:t>hat dafür zu sorgen, dass die Vorschriften über die Begrenzung der beförderten</w:t>
      </w:r>
      <w:r w:rsidR="00AC53E5">
        <w:t xml:space="preserve"> </w:t>
      </w:r>
      <w:r>
        <w:t>Mengen nach Untera</w:t>
      </w:r>
      <w:r>
        <w:t>b</w:t>
      </w:r>
      <w:r>
        <w:t>schnitt 7.1.4.1 ADN eingehalten werden;</w:t>
      </w:r>
    </w:p>
    <w:p w:rsidR="00706D58" w:rsidRDefault="00706D58" w:rsidP="00AC53E5">
      <w:pPr>
        <w:pStyle w:val="GesAbsatz"/>
        <w:ind w:left="426" w:hanging="426"/>
      </w:pPr>
      <w:r>
        <w:lastRenderedPageBreak/>
        <w:t>6.</w:t>
      </w:r>
      <w:r w:rsidR="00AC53E5">
        <w:tab/>
      </w:r>
      <w:r>
        <w:t xml:space="preserve">hat dafür zu sorgen, dass dem Schiffsführer die </w:t>
      </w:r>
      <w:r w:rsidR="00DE482E">
        <w:t xml:space="preserve">Dokumente </w:t>
      </w:r>
      <w:r>
        <w:t>nach den Unterabschnitten</w:t>
      </w:r>
      <w:r w:rsidR="00AC53E5">
        <w:t xml:space="preserve"> </w:t>
      </w:r>
      <w:r>
        <w:t>8.1.2.1 bis 8.1.2.3 ADN übergeben werden, und</w:t>
      </w:r>
    </w:p>
    <w:p w:rsidR="00706D58" w:rsidRDefault="00706D58" w:rsidP="00213923">
      <w:pPr>
        <w:pStyle w:val="GesAbsatz"/>
        <w:ind w:left="426" w:hanging="426"/>
      </w:pPr>
      <w:r>
        <w:t>7.</w:t>
      </w:r>
      <w:r w:rsidR="00AC53E5">
        <w:tab/>
      </w:r>
      <w:r>
        <w:t xml:space="preserve">hat dafür zu sorgen, dass </w:t>
      </w:r>
      <w:r w:rsidR="00213923">
        <w:t>Schiffe nur eingesetzt werden, wenn</w:t>
      </w:r>
      <w:r>
        <w:t xml:space="preserve"> ein Sachkundiger</w:t>
      </w:r>
      <w:r w:rsidR="00AC53E5">
        <w:t xml:space="preserve"> </w:t>
      </w:r>
      <w:r>
        <w:t>mit einer gültigen B</w:t>
      </w:r>
      <w:r>
        <w:t>e</w:t>
      </w:r>
      <w:r>
        <w:t>scheinigung nach den Unterabschnitten 8.2.1.2, 8.2.1.5 oder</w:t>
      </w:r>
      <w:r w:rsidR="00AC53E5">
        <w:t xml:space="preserve"> </w:t>
      </w:r>
      <w:r>
        <w:t>8.2.1.7 ADN an Bord ist.</w:t>
      </w:r>
    </w:p>
    <w:p w:rsidR="00706D58" w:rsidRDefault="00706D58" w:rsidP="00706D58">
      <w:pPr>
        <w:pStyle w:val="GesAbsatz"/>
      </w:pPr>
      <w:r>
        <w:t xml:space="preserve">(5) </w:t>
      </w:r>
      <w:r w:rsidR="00213923">
        <w:t>aufgehoben</w:t>
      </w:r>
    </w:p>
    <w:p w:rsidR="00706D58" w:rsidRDefault="00706D58" w:rsidP="00AC53E5">
      <w:pPr>
        <w:pStyle w:val="berschrift3"/>
      </w:pPr>
      <w:bookmarkStart w:id="222" w:name="_Toc310841163"/>
      <w:r>
        <w:t>§ 20</w:t>
      </w:r>
      <w:r w:rsidR="00AC53E5">
        <w:br/>
      </w:r>
      <w:r>
        <w:t>Pflichten des Empfängers</w:t>
      </w:r>
      <w:bookmarkEnd w:id="222"/>
    </w:p>
    <w:p w:rsidR="00213923" w:rsidRDefault="00213923" w:rsidP="00213923">
      <w:pPr>
        <w:pStyle w:val="GesAbsatz"/>
      </w:pPr>
      <w:r>
        <w:t>(1) Der Empfänger im Straßen- und Eisenbahnverkehr sowie in der Binnenschifffahrt</w:t>
      </w:r>
    </w:p>
    <w:p w:rsidR="00213923" w:rsidRDefault="00213923" w:rsidP="00213923">
      <w:pPr>
        <w:pStyle w:val="GesAbsatz"/>
      </w:pPr>
      <w:r>
        <w:t>1.</w:t>
      </w:r>
      <w:r>
        <w:tab/>
        <w:t>ist nach Absatz 1.4.2.3.1 ADR/RID/ADN verpflichtet,</w:t>
      </w:r>
    </w:p>
    <w:p w:rsidR="00213923" w:rsidRDefault="00213923" w:rsidP="00213923">
      <w:pPr>
        <w:pStyle w:val="GesAbsatz"/>
        <w:ind w:left="851" w:hanging="425"/>
      </w:pPr>
      <w:r>
        <w:t>a)</w:t>
      </w:r>
      <w:r>
        <w:tab/>
        <w:t>die Annahme des Gutes nicht ohne zwingenden Grund zu verzögern und</w:t>
      </w:r>
    </w:p>
    <w:p w:rsidR="00213923" w:rsidRDefault="00213923" w:rsidP="00213923">
      <w:pPr>
        <w:pStyle w:val="GesAbsatz"/>
        <w:ind w:left="851" w:hanging="425"/>
      </w:pPr>
      <w:r>
        <w:t>b)</w:t>
      </w:r>
      <w:r>
        <w:tab/>
        <w:t>nach dem Entladen und vor dem Zurückstellen oder vor der Wiederverwendung zu prüfen, dass die ihn betreffenden Vorschriften des ADR/RID/ADN eingehalten worden sind, und</w:t>
      </w:r>
    </w:p>
    <w:p w:rsidR="00213923" w:rsidRDefault="00213923" w:rsidP="00213923">
      <w:pPr>
        <w:pStyle w:val="GesAbsatz"/>
        <w:ind w:left="426" w:hanging="426"/>
      </w:pPr>
      <w:r>
        <w:t>2.</w:t>
      </w:r>
      <w:r>
        <w:tab/>
        <w:t>hat den Absender nach Unterabschnitt 1.7.6.1 Buchstabe a Gliederungseinheit ii in Verbindung mit Buchstabe c ADR/RID/ADN über die Nichteinhaltung eines Grenzwertes für die Dosisleistung oder die Ko</w:t>
      </w:r>
      <w:r>
        <w:t>n</w:t>
      </w:r>
      <w:r>
        <w:t>tamination zu informieren.</w:t>
      </w:r>
    </w:p>
    <w:p w:rsidR="00213923" w:rsidRDefault="00213923" w:rsidP="00213923">
      <w:pPr>
        <w:pStyle w:val="GesAbsatz"/>
      </w:pPr>
      <w:r>
        <w:t>(2) Der Empfänger im Straßenverkehr</w:t>
      </w:r>
    </w:p>
    <w:p w:rsidR="00213923" w:rsidRDefault="00213923" w:rsidP="00213923">
      <w:pPr>
        <w:pStyle w:val="GesAbsatz"/>
        <w:ind w:left="426" w:hanging="426"/>
      </w:pPr>
      <w:r>
        <w:t>1.</w:t>
      </w:r>
      <w:r>
        <w:tab/>
        <w:t>darf nach Absatz 1.4.2.3.2 ADR, wenn die Prüfung nach Absatz 1 Nummer 1 Buchstabe b im Falle e</w:t>
      </w:r>
      <w:r>
        <w:t>i</w:t>
      </w:r>
      <w:r>
        <w:t>nes Containers einen Verstoß gegen die Vorschriften des ADR aufzeigt, dem Beförderer den Container erst dann zurückstellen, wenn der Verstoß behoben worden ist, und</w:t>
      </w:r>
    </w:p>
    <w:p w:rsidR="00213923" w:rsidRDefault="00213923" w:rsidP="00213923">
      <w:pPr>
        <w:pStyle w:val="GesAbsatz"/>
        <w:ind w:left="426" w:hanging="426"/>
      </w:pPr>
      <w:r>
        <w:t>2.</w:t>
      </w:r>
      <w:r>
        <w:tab/>
        <w:t>hat bei innerstaatlichen Beförderungen den Fahrzeugführer nach Anlage 2 Gliederungsnummer 3.2 Satz 2 in Verbindung mit Satz 1 vor der erstmaligen Handhabung der Fülleinrichtung einzuweisen.</w:t>
      </w:r>
    </w:p>
    <w:p w:rsidR="00213923" w:rsidRDefault="00213923" w:rsidP="00213923">
      <w:pPr>
        <w:pStyle w:val="GesAbsatz"/>
      </w:pPr>
      <w:r>
        <w:t>(3) Der Empfänger im Eisenbahnverkehr darf nach Absatz 1.4.2.3.2 RID einen Wagen oder Container erst zurückstellen oder wieder verwenden, wenn die Vorschriften des RID für die Entladung eingehalten worden sind.</w:t>
      </w:r>
    </w:p>
    <w:p w:rsidR="00706D58" w:rsidRDefault="00213923" w:rsidP="00213923">
      <w:pPr>
        <w:pStyle w:val="GesAbsatz"/>
      </w:pPr>
      <w:r>
        <w:t>(4) Der Empfänger in der Binnenschifffahrt darf, wenn die Prüfung nach Absatz 1 Nummer 1 Buchstabe b einen Verstoß gegen die Vorschriften des ADN aufzeigt, dem Beförderer den Container, das Fahrzeug oder den Wagen erst dann zurückstellen, wenn der Verstoß behoben worden ist.</w:t>
      </w:r>
    </w:p>
    <w:p w:rsidR="00706D58" w:rsidRDefault="00706D58" w:rsidP="00AC53E5">
      <w:pPr>
        <w:pStyle w:val="berschrift3"/>
      </w:pPr>
      <w:bookmarkStart w:id="223" w:name="_Toc310841164"/>
      <w:r>
        <w:t>§ 21</w:t>
      </w:r>
      <w:r w:rsidR="00AC53E5">
        <w:br/>
      </w:r>
      <w:r>
        <w:t>Pflichten des Verladers</w:t>
      </w:r>
      <w:bookmarkEnd w:id="223"/>
    </w:p>
    <w:p w:rsidR="00706D58" w:rsidRDefault="00706D58" w:rsidP="00706D58">
      <w:pPr>
        <w:pStyle w:val="GesAbsatz"/>
      </w:pPr>
      <w:r>
        <w:t>(1) Der Verlader im Straßen- und Eisenbahnverkehr sowie in der Binnenschifffahrt</w:t>
      </w:r>
    </w:p>
    <w:p w:rsidR="00706D58" w:rsidRDefault="00706D58" w:rsidP="00706D58">
      <w:pPr>
        <w:pStyle w:val="GesAbsatz"/>
      </w:pPr>
      <w:r>
        <w:t>1.</w:t>
      </w:r>
      <w:r w:rsidR="00AC53E5">
        <w:tab/>
      </w:r>
      <w:r>
        <w:t>darf gefährliche Güter dem Beförderer nur übergeben, wenn sie nach § 3 befördert</w:t>
      </w:r>
      <w:r w:rsidR="00AC53E5">
        <w:t xml:space="preserve"> </w:t>
      </w:r>
      <w:r>
        <w:t>werden dürfen;</w:t>
      </w:r>
    </w:p>
    <w:p w:rsidR="00706D58" w:rsidRDefault="00213923" w:rsidP="00213923">
      <w:pPr>
        <w:pStyle w:val="GesAbsatz"/>
        <w:ind w:left="426" w:hanging="426"/>
      </w:pPr>
      <w:r>
        <w:t>2.</w:t>
      </w:r>
      <w:r>
        <w:tab/>
        <w:t>hat bei der Übergabe verpackter gefährlicher Güter oder ungereinigter leerer Verpackungen zur Befö</w:t>
      </w:r>
      <w:r>
        <w:t>r</w:t>
      </w:r>
      <w:r>
        <w:t>derung zu prüfen, ob die Verpackung erkennbar unvollständig oder beschädigt oder an der Außenseite mit Anhaftungen gefährlicher Rückstände versehen ist. Er darf ein Versandstück, dessen Verpackung erkennbar unvollständig oder beschädigt, insbesondere undicht ist, so dass gefährliches Gut austritt oder austreten kann oder an der Außenseite mit Anhaftungen gefährlicher Rückstände versehen ist, zur Beförderung erst übergeben, wenn der Mangel beseitigt worden ist. Dies gilt auch für die Beförderung nach den Kapiteln 3.4 und 3.5 ADR/RID/ADN;</w:t>
      </w:r>
    </w:p>
    <w:p w:rsidR="00706D58" w:rsidRDefault="00706D58" w:rsidP="00AC53E5">
      <w:pPr>
        <w:pStyle w:val="GesAbsatz"/>
        <w:ind w:left="426" w:hanging="426"/>
      </w:pPr>
      <w:r>
        <w:t>3.</w:t>
      </w:r>
      <w:r w:rsidR="00AC53E5">
        <w:tab/>
      </w:r>
      <w:r>
        <w:t>hat dafür zu sorgen, dass ein Versandstück nach Teilentnahme des gefährlichen</w:t>
      </w:r>
      <w:r w:rsidR="00AC53E5">
        <w:t xml:space="preserve"> </w:t>
      </w:r>
      <w:r>
        <w:t>Gutes nur verladen wird, wenn die Verpackung den Anforderungen des Unterabschnitts</w:t>
      </w:r>
      <w:r w:rsidR="00AC53E5">
        <w:t xml:space="preserve"> </w:t>
      </w:r>
      <w:r>
        <w:t>4.1.1.1 ADR/RID entspricht;</w:t>
      </w:r>
    </w:p>
    <w:p w:rsidR="00706D58" w:rsidRDefault="00706D58" w:rsidP="00AC53E5">
      <w:pPr>
        <w:pStyle w:val="GesAbsatz"/>
        <w:ind w:left="426" w:hanging="426"/>
      </w:pPr>
      <w:r>
        <w:t>4.</w:t>
      </w:r>
      <w:r w:rsidR="00AC53E5">
        <w:tab/>
      </w:r>
      <w:r>
        <w:t>hat dafür zu sorgen, dass die Vorschriften über die leeren Verpackungen nach</w:t>
      </w:r>
      <w:r w:rsidR="00AC53E5">
        <w:t xml:space="preserve"> </w:t>
      </w:r>
      <w:r>
        <w:t>Unterabschnitt 4.1.1.11 in Verbindung mit Unterabschnitt 4.1.1.1 ADR/RID beachtet</w:t>
      </w:r>
      <w:r w:rsidR="00AC53E5">
        <w:t xml:space="preserve"> </w:t>
      </w:r>
      <w:r>
        <w:t>werden;</w:t>
      </w:r>
    </w:p>
    <w:p w:rsidR="00706D58" w:rsidRDefault="00706D58" w:rsidP="00213923">
      <w:pPr>
        <w:pStyle w:val="GesAbsatz"/>
        <w:ind w:left="426" w:hanging="426"/>
      </w:pPr>
      <w:r>
        <w:t>5.</w:t>
      </w:r>
      <w:r w:rsidR="00AC53E5">
        <w:tab/>
      </w:r>
      <w:r>
        <w:t xml:space="preserve">hat dafür zu sorgen, dass ein </w:t>
      </w:r>
      <w:r w:rsidR="00213923">
        <w:t>Warnkennzeichen nach Absatz 5.5.2.3.1 ADR/RID/ADN</w:t>
      </w:r>
      <w:r>
        <w:t xml:space="preserve"> ang</w:t>
      </w:r>
      <w:r>
        <w:t>e</w:t>
      </w:r>
      <w:r>
        <w:t>bracht wird;</w:t>
      </w:r>
    </w:p>
    <w:p w:rsidR="00706D58" w:rsidRDefault="00706D58" w:rsidP="00AC53E5">
      <w:pPr>
        <w:pStyle w:val="GesAbsatz"/>
        <w:ind w:left="426" w:hanging="426"/>
      </w:pPr>
      <w:r>
        <w:t>6.</w:t>
      </w:r>
      <w:r w:rsidR="00AC53E5">
        <w:tab/>
      </w:r>
      <w:r>
        <w:t>hat dafür zu sorgen, dass die Kennzeichnungsvorschriften nach den Abschnitten</w:t>
      </w:r>
      <w:r w:rsidR="00AC53E5">
        <w:t xml:space="preserve"> </w:t>
      </w:r>
      <w:r w:rsidR="00213923" w:rsidRPr="00213923">
        <w:t>3.4.13 bis 3.4.15 ADR/RID/</w:t>
      </w:r>
      <w:proofErr w:type="spellStart"/>
      <w:r w:rsidR="00213923" w:rsidRPr="00213923">
        <w:t>ADN</w:t>
      </w:r>
      <w:r>
        <w:t>beachtet</w:t>
      </w:r>
      <w:proofErr w:type="spellEnd"/>
      <w:r>
        <w:t xml:space="preserve"> werden, und</w:t>
      </w:r>
    </w:p>
    <w:p w:rsidR="00706D58" w:rsidRDefault="00706D58" w:rsidP="00AC53E5">
      <w:pPr>
        <w:pStyle w:val="GesAbsatz"/>
        <w:ind w:left="426" w:hanging="426"/>
      </w:pPr>
      <w:r>
        <w:t>7.</w:t>
      </w:r>
      <w:r w:rsidR="00AC53E5">
        <w:tab/>
      </w:r>
      <w:r>
        <w:t>hat dafür zu sorgen, dass die Anzahl der Versandstücke nach Abschnitt 3.5.5 ADR/RID/ADN nicht überschritten wird.</w:t>
      </w:r>
    </w:p>
    <w:p w:rsidR="00706D58" w:rsidRDefault="00706D58" w:rsidP="00706D58">
      <w:pPr>
        <w:pStyle w:val="GesAbsatz"/>
      </w:pPr>
      <w:r>
        <w:t>(2) Der Verlader im Straßenverkehr hat</w:t>
      </w:r>
    </w:p>
    <w:p w:rsidR="00706D58" w:rsidRDefault="00706D58" w:rsidP="00213923">
      <w:pPr>
        <w:pStyle w:val="GesAbsatz"/>
        <w:ind w:left="426" w:hanging="426"/>
      </w:pPr>
      <w:r>
        <w:t>1.</w:t>
      </w:r>
      <w:r w:rsidR="00AC53E5">
        <w:tab/>
      </w:r>
      <w:r>
        <w:t>den Fahrzeugführer auf das gefährliche Gut mit den Angaben nach Absatz 5.4.1.1.1</w:t>
      </w:r>
      <w:r w:rsidR="00AC53E5">
        <w:t xml:space="preserve"> </w:t>
      </w:r>
      <w:r>
        <w:t xml:space="preserve">Buchstabe a bis d ADR sowie, </w:t>
      </w:r>
      <w:r w:rsidR="00213923">
        <w:t xml:space="preserve">wenn Güter auf der Straße befördert werden, die § 35 Absatz 1 unterliegen, auf dessen </w:t>
      </w:r>
      <w:r w:rsidR="00213923">
        <w:lastRenderedPageBreak/>
        <w:t>Beachtung schriftlich hinzuweisen</w:t>
      </w:r>
      <w:r>
        <w:t>. Bei der Beförderung nach den</w:t>
      </w:r>
      <w:r w:rsidR="00AC53E5">
        <w:t xml:space="preserve"> </w:t>
      </w:r>
      <w:r>
        <w:t>Kapiteln 3.4 und 3.5 ADR ist nur ein allgemeiner Hi</w:t>
      </w:r>
      <w:r>
        <w:t>n</w:t>
      </w:r>
      <w:r>
        <w:t>weis auf das gefährliche Gut in</w:t>
      </w:r>
      <w:r w:rsidR="00AC53E5">
        <w:t xml:space="preserve"> </w:t>
      </w:r>
      <w:r>
        <w:t>begrenzten und freigestellten Mengen erforderlich;</w:t>
      </w:r>
    </w:p>
    <w:p w:rsidR="00706D58" w:rsidRDefault="00706D58" w:rsidP="00177B55">
      <w:pPr>
        <w:pStyle w:val="GesAbsatz"/>
        <w:ind w:left="426" w:hanging="426"/>
      </w:pPr>
      <w:r>
        <w:t>2.</w:t>
      </w:r>
      <w:r w:rsidR="00AC53E5">
        <w:tab/>
      </w:r>
      <w:r>
        <w:t>dafür zu sorgen, dass die Vorschriften über die Trägerfahrzeuge von Tankcontainern,</w:t>
      </w:r>
      <w:r w:rsidR="00AC53E5">
        <w:t xml:space="preserve"> </w:t>
      </w:r>
      <w:r>
        <w:t>ortsbeweglichen Tanks und MEGC nach Abschnitt 7.4.1 ADR eingehalten werden;</w:t>
      </w:r>
    </w:p>
    <w:p w:rsidR="00706D58" w:rsidRDefault="00706D58" w:rsidP="00177B55">
      <w:pPr>
        <w:pStyle w:val="GesAbsatz"/>
        <w:ind w:left="426" w:hanging="426"/>
      </w:pPr>
      <w:r>
        <w:t>3.</w:t>
      </w:r>
      <w:r w:rsidR="00AC53E5">
        <w:tab/>
      </w:r>
      <w:r>
        <w:t>dafür zu sorgen, dass die Vorschriften über die Gefahrzettel und Kennzeichnungen</w:t>
      </w:r>
      <w:r w:rsidR="00AC53E5">
        <w:t xml:space="preserve"> </w:t>
      </w:r>
      <w:r>
        <w:t>nach Untera</w:t>
      </w:r>
      <w:r>
        <w:t>b</w:t>
      </w:r>
      <w:r>
        <w:t>schnitt</w:t>
      </w:r>
      <w:r w:rsidR="00777E97">
        <w:t> </w:t>
      </w:r>
      <w:r>
        <w:t>5.1.3.1 in Verbindung mit Kapitel 5.2 ADR beachtet werden;</w:t>
      </w:r>
    </w:p>
    <w:p w:rsidR="00706D58" w:rsidRDefault="00706D58" w:rsidP="00177B55">
      <w:pPr>
        <w:pStyle w:val="GesAbsatz"/>
        <w:ind w:left="426" w:hanging="426"/>
      </w:pPr>
      <w:r>
        <w:t>4.</w:t>
      </w:r>
      <w:r w:rsidR="00177B55">
        <w:tab/>
      </w:r>
      <w:r>
        <w:t xml:space="preserve">zu prüfen, </w:t>
      </w:r>
      <w:r w:rsidR="00213923">
        <w:t xml:space="preserve">ob </w:t>
      </w:r>
      <w:r>
        <w:t>an Containern mit Versandstücken Großzettel (Placards) nach</w:t>
      </w:r>
      <w:r w:rsidR="00177B55">
        <w:t xml:space="preserve"> </w:t>
      </w:r>
      <w:r>
        <w:t>Unterabschnitt 5.3.1.2 und das Kennzeichen nach Abschnitt 5.3.6 ADR angebracht</w:t>
      </w:r>
      <w:r w:rsidR="00177B55">
        <w:t xml:space="preserve"> </w:t>
      </w:r>
      <w:r>
        <w:t>sind, und</w:t>
      </w:r>
    </w:p>
    <w:p w:rsidR="00706D58" w:rsidRDefault="00706D58" w:rsidP="00177B55">
      <w:pPr>
        <w:pStyle w:val="GesAbsatz"/>
        <w:ind w:left="426" w:hanging="426"/>
      </w:pPr>
      <w:r>
        <w:t>5.</w:t>
      </w:r>
      <w:r w:rsidR="00177B55">
        <w:tab/>
      </w:r>
      <w:r>
        <w:t>dafür zu sorgen, dass nur Container eingesetzt werden, die den technischen</w:t>
      </w:r>
      <w:r w:rsidR="00177B55">
        <w:t xml:space="preserve"> </w:t>
      </w:r>
      <w:r>
        <w:t>Anforderungen nach den Abschnitten 7.1.3 und 7.1.4 ADR entsprechen.</w:t>
      </w:r>
    </w:p>
    <w:p w:rsidR="00706D58" w:rsidRDefault="00706D58" w:rsidP="00706D58">
      <w:pPr>
        <w:pStyle w:val="GesAbsatz"/>
      </w:pPr>
      <w:r>
        <w:t>(3) Der Verlader im Eisenbahnverkehr hat</w:t>
      </w:r>
    </w:p>
    <w:p w:rsidR="00706D58" w:rsidRDefault="00706D58" w:rsidP="00177B55">
      <w:pPr>
        <w:pStyle w:val="GesAbsatz"/>
        <w:ind w:left="426" w:hanging="426"/>
      </w:pPr>
      <w:r>
        <w:t>1.</w:t>
      </w:r>
      <w:r w:rsidR="00177B55">
        <w:tab/>
      </w:r>
      <w:r>
        <w:t>dafür zu sorgen, dass die Vorschriften über die Gefahrzettel und Kennzeichnungen</w:t>
      </w:r>
      <w:r w:rsidR="00177B55">
        <w:t xml:space="preserve"> </w:t>
      </w:r>
      <w:r>
        <w:t>nach Untera</w:t>
      </w:r>
      <w:r>
        <w:t>b</w:t>
      </w:r>
      <w:r>
        <w:t>schnitt</w:t>
      </w:r>
      <w:r w:rsidR="00177B55">
        <w:t> </w:t>
      </w:r>
      <w:r>
        <w:t>5.1.3.1 in Verbindung mit Kapitel 5.2 RID beachtet werden;</w:t>
      </w:r>
    </w:p>
    <w:p w:rsidR="00213923" w:rsidRDefault="00213923" w:rsidP="00213923">
      <w:pPr>
        <w:pStyle w:val="GesAbsatz"/>
        <w:ind w:left="426" w:hanging="426"/>
      </w:pPr>
      <w:r>
        <w:t>2.</w:t>
      </w:r>
      <w:r>
        <w:tab/>
        <w:t>dafür zu sorgen, dass</w:t>
      </w:r>
    </w:p>
    <w:p w:rsidR="00213923" w:rsidRDefault="00213923" w:rsidP="00213923">
      <w:pPr>
        <w:pStyle w:val="GesAbsatz"/>
        <w:tabs>
          <w:tab w:val="clear" w:pos="425"/>
        </w:tabs>
        <w:ind w:left="851" w:hanging="426"/>
      </w:pPr>
      <w:r>
        <w:t>a)</w:t>
      </w:r>
      <w:r>
        <w:tab/>
        <w:t>an Großcontainern und Wagen mit Versandstücken sowie an Tragwagen Großzettel (Placards) nach den Unterabschnitten 5.3.1.2, 5.3.1.3 und 5.3.1.5 sowie im Huckepackverkehr nach Absatz 1.1.4.4.4, Rangierzettel nach Abschnitt 5.3.4 sowie das Kennzeichen nach Abschnitt 5.3.6 RID,</w:t>
      </w:r>
    </w:p>
    <w:p w:rsidR="00213923" w:rsidRDefault="00213923" w:rsidP="00213923">
      <w:pPr>
        <w:pStyle w:val="GesAbsatz"/>
        <w:tabs>
          <w:tab w:val="clear" w:pos="425"/>
        </w:tabs>
        <w:ind w:left="851" w:hanging="426"/>
      </w:pPr>
      <w:r>
        <w:t>b)</w:t>
      </w:r>
      <w:r>
        <w:tab/>
        <w:t>an einem Wagen oder Container orangefarbene Tafeln nach Absatz 5.3.2.1.1 Satz 1 neunter A</w:t>
      </w:r>
      <w:r>
        <w:t>n</w:t>
      </w:r>
      <w:r>
        <w:t>strich und Absatz 5.3.2.1.2 RID und</w:t>
      </w:r>
    </w:p>
    <w:p w:rsidR="00706D58" w:rsidRDefault="00213923" w:rsidP="00213923">
      <w:pPr>
        <w:pStyle w:val="GesAbsatz"/>
        <w:tabs>
          <w:tab w:val="clear" w:pos="425"/>
        </w:tabs>
        <w:ind w:left="851" w:hanging="426"/>
      </w:pPr>
      <w:r>
        <w:t>c)</w:t>
      </w:r>
      <w:r>
        <w:tab/>
        <w:t>orangefarbene Tafeln an Tragwagen nach Absatz 5.3.2.1.5 sowie im Huckepackverkehr die Ken</w:t>
      </w:r>
      <w:r>
        <w:t>n</w:t>
      </w:r>
      <w:r>
        <w:t>zeichen oder orangefarbenen Tafeln nach Absatz 1.1.4.4.4 RID angebracht sind;</w:t>
      </w:r>
    </w:p>
    <w:p w:rsidR="00706D58" w:rsidRDefault="00706D58" w:rsidP="00177B55">
      <w:pPr>
        <w:pStyle w:val="GesAbsatz"/>
        <w:ind w:left="426" w:hanging="426"/>
      </w:pPr>
      <w:r>
        <w:t>3.</w:t>
      </w:r>
      <w:r w:rsidR="00177B55">
        <w:tab/>
      </w:r>
      <w:r>
        <w:t>dafür zu sorgen, dass nur Container eingesetzt werden, die den technischen</w:t>
      </w:r>
      <w:r w:rsidR="00177B55">
        <w:t xml:space="preserve"> </w:t>
      </w:r>
      <w:r>
        <w:t>Anforderungen nach den Abschnitten 7.1.3 und 7.1.4 RID entsprechen, und</w:t>
      </w:r>
    </w:p>
    <w:p w:rsidR="00706D58" w:rsidRDefault="00706D58" w:rsidP="00706D58">
      <w:pPr>
        <w:pStyle w:val="GesAbsatz"/>
      </w:pPr>
      <w:r>
        <w:t>4.</w:t>
      </w:r>
      <w:r w:rsidR="00177B55">
        <w:tab/>
      </w:r>
      <w:r>
        <w:t>dafür zu sorgen, dass beim Verladen gefährlicher Güter in Wagen oder Container die</w:t>
      </w:r>
      <w:r w:rsidR="00177B55">
        <w:t xml:space="preserve"> </w:t>
      </w:r>
      <w:r>
        <w:t>Vorschriften über</w:t>
      </w:r>
    </w:p>
    <w:p w:rsidR="00706D58" w:rsidRDefault="00706D58" w:rsidP="00177B55">
      <w:pPr>
        <w:pStyle w:val="GesAbsatz"/>
        <w:ind w:left="851" w:hanging="425"/>
      </w:pPr>
      <w:r>
        <w:t>a)</w:t>
      </w:r>
      <w:r w:rsidR="00177B55">
        <w:tab/>
      </w:r>
      <w:r>
        <w:t>die Beförderung in Versandstücken nach Kapitel 7.2 RID und</w:t>
      </w:r>
    </w:p>
    <w:p w:rsidR="00706D58" w:rsidRDefault="00706D58" w:rsidP="00177B55">
      <w:pPr>
        <w:pStyle w:val="GesAbsatz"/>
        <w:ind w:left="851" w:hanging="425"/>
      </w:pPr>
      <w:r>
        <w:t>b)</w:t>
      </w:r>
      <w:r w:rsidR="00177B55">
        <w:tab/>
      </w:r>
      <w:r>
        <w:t>die Beladung und Handhabung nach Kapitel 7.5 RID</w:t>
      </w:r>
    </w:p>
    <w:p w:rsidR="00706D58" w:rsidRDefault="00706D58" w:rsidP="00177B55">
      <w:pPr>
        <w:pStyle w:val="GesAbsatz"/>
        <w:ind w:left="426"/>
      </w:pPr>
      <w:r>
        <w:t>beachtet werden.</w:t>
      </w:r>
    </w:p>
    <w:p w:rsidR="00706D58" w:rsidRDefault="00706D58" w:rsidP="00706D58">
      <w:pPr>
        <w:pStyle w:val="GesAbsatz"/>
      </w:pPr>
      <w:r>
        <w:t>(4) Der Verlader in der Binnenschifffahrt hat</w:t>
      </w:r>
    </w:p>
    <w:p w:rsidR="00706D58" w:rsidRDefault="00706D58" w:rsidP="00777E97">
      <w:pPr>
        <w:pStyle w:val="GesAbsatz"/>
        <w:ind w:left="426" w:hanging="426"/>
      </w:pPr>
      <w:r>
        <w:t>1.</w:t>
      </w:r>
      <w:r w:rsidR="00177B55">
        <w:tab/>
      </w:r>
      <w:r>
        <w:t>den Schiffsführer auf das gefährliche Gut durch die Angaben nach Absatz 5.4.1.1.1</w:t>
      </w:r>
      <w:r w:rsidR="00177B55">
        <w:t xml:space="preserve"> </w:t>
      </w:r>
      <w:r>
        <w:t>Buchstabe a bis d ADN hinzuweisen. Bei der Beförderung in begrenzten</w:t>
      </w:r>
      <w:r w:rsidR="00177B55">
        <w:t xml:space="preserve"> </w:t>
      </w:r>
      <w:r>
        <w:t>und freigestellten Mengen nach den Kapiteln</w:t>
      </w:r>
      <w:r w:rsidR="00177B55">
        <w:t> </w:t>
      </w:r>
      <w:r>
        <w:t>3.4 und 3.5 ADN ist nur ein</w:t>
      </w:r>
      <w:r w:rsidR="00177B55">
        <w:t xml:space="preserve"> </w:t>
      </w:r>
      <w:r>
        <w:t>allgemeiner Hinweis auf das gefährliche Gut erforderlich;</w:t>
      </w:r>
    </w:p>
    <w:p w:rsidR="00706D58" w:rsidRDefault="00706D58" w:rsidP="00706D58">
      <w:pPr>
        <w:pStyle w:val="GesAbsatz"/>
      </w:pPr>
      <w:r>
        <w:t>2.</w:t>
      </w:r>
      <w:r w:rsidR="00177B55">
        <w:tab/>
      </w:r>
      <w:r>
        <w:t>dafür zu sorgen, dass</w:t>
      </w:r>
    </w:p>
    <w:p w:rsidR="00706D58" w:rsidRDefault="00706D58" w:rsidP="00177B55">
      <w:pPr>
        <w:pStyle w:val="GesAbsatz"/>
        <w:ind w:left="851" w:hanging="425"/>
      </w:pPr>
      <w:r>
        <w:t>a)</w:t>
      </w:r>
      <w:r w:rsidR="00177B55">
        <w:tab/>
      </w:r>
      <w:r>
        <w:t>an Containern, MEGC, Tankcontainern und ortsbeweglichen Tanks Großzettel</w:t>
      </w:r>
      <w:r w:rsidR="00177B55">
        <w:t xml:space="preserve"> </w:t>
      </w:r>
      <w:r>
        <w:t>(Placards) nach Absatz 5.3.1.1.2 sowie das Kennzeichen nach Abschnitt 5.3.6</w:t>
      </w:r>
      <w:r w:rsidR="00177B55">
        <w:t xml:space="preserve"> </w:t>
      </w:r>
      <w:r>
        <w:t>ADN,</w:t>
      </w:r>
    </w:p>
    <w:p w:rsidR="00706D58" w:rsidRDefault="00706D58" w:rsidP="00177B55">
      <w:pPr>
        <w:pStyle w:val="GesAbsatz"/>
        <w:ind w:left="851" w:hanging="425"/>
      </w:pPr>
      <w:r>
        <w:t>b)</w:t>
      </w:r>
      <w:r w:rsidR="00177B55">
        <w:tab/>
      </w:r>
      <w:r>
        <w:t>an Trägerfahrzeugen, auf denen Container, MEGC, Tankcontainer oder</w:t>
      </w:r>
      <w:r w:rsidR="00177B55">
        <w:t xml:space="preserve"> </w:t>
      </w:r>
      <w:r>
        <w:t>ortsbewegliche Tanks b</w:t>
      </w:r>
      <w:r>
        <w:t>e</w:t>
      </w:r>
      <w:r>
        <w:t>fördert werden, Großzettel (Placards) nach Absatz</w:t>
      </w:r>
      <w:r w:rsidR="00177B55">
        <w:t xml:space="preserve"> </w:t>
      </w:r>
      <w:r>
        <w:t>5.3.1.1.3 Satz 1 ADN,</w:t>
      </w:r>
    </w:p>
    <w:p w:rsidR="00706D58" w:rsidRDefault="00706D58" w:rsidP="00177B55">
      <w:pPr>
        <w:pStyle w:val="GesAbsatz"/>
        <w:ind w:left="851" w:hanging="425"/>
      </w:pPr>
      <w:r>
        <w:t>c)</w:t>
      </w:r>
      <w:r w:rsidR="00177B55">
        <w:tab/>
      </w:r>
      <w:r>
        <w:t>an Fahrzeugen für die Beförderung in loser Schüttung, Tankfahrzeugen, Batterie-Fahrzeugen und Fahrzeugen mit Aufsetztanks Großzettel (Placards) nach Absatz</w:t>
      </w:r>
      <w:r w:rsidR="00177B55">
        <w:t xml:space="preserve"> </w:t>
      </w:r>
      <w:r>
        <w:t>5.3.1.1.4 ADN,</w:t>
      </w:r>
    </w:p>
    <w:p w:rsidR="00706D58" w:rsidRDefault="00706D58" w:rsidP="00177B55">
      <w:pPr>
        <w:pStyle w:val="GesAbsatz"/>
        <w:ind w:left="851" w:hanging="425"/>
      </w:pPr>
      <w:r>
        <w:t>d)</w:t>
      </w:r>
      <w:r w:rsidR="00177B55">
        <w:tab/>
      </w:r>
      <w:r>
        <w:t>an Fahrzeugen, in denen nur Versandstücke befördert werden, Großzettel</w:t>
      </w:r>
      <w:r w:rsidR="00177B55">
        <w:t xml:space="preserve"> </w:t>
      </w:r>
      <w:r>
        <w:t>(Placards) nach A</w:t>
      </w:r>
      <w:r>
        <w:t>b</w:t>
      </w:r>
      <w:r>
        <w:t>satz</w:t>
      </w:r>
      <w:r w:rsidR="00177B55">
        <w:t> </w:t>
      </w:r>
      <w:r>
        <w:t>5.3.1.1.5 ADN und</w:t>
      </w:r>
    </w:p>
    <w:p w:rsidR="00706D58" w:rsidRDefault="00706D58" w:rsidP="00177B55">
      <w:pPr>
        <w:pStyle w:val="GesAbsatz"/>
        <w:ind w:left="851" w:hanging="425"/>
      </w:pPr>
      <w:r>
        <w:t>e)</w:t>
      </w:r>
      <w:r w:rsidR="00177B55">
        <w:tab/>
      </w:r>
      <w:r>
        <w:t>an leeren Tankfahrzeugen, Batterie-Fahrzeugen, MEGC, Tankcontainern und</w:t>
      </w:r>
      <w:r w:rsidR="00177B55">
        <w:t xml:space="preserve"> </w:t>
      </w:r>
      <w:r>
        <w:t>ortsbeweglichen Tanks sowie an leeren Fahrzeugen und Containern für die</w:t>
      </w:r>
      <w:r w:rsidR="00177B55">
        <w:t xml:space="preserve"> </w:t>
      </w:r>
      <w:r>
        <w:t>Beförderung in loser Schüttung Gro</w:t>
      </w:r>
      <w:r>
        <w:t>ß</w:t>
      </w:r>
      <w:r>
        <w:t>zettel (Pl</w:t>
      </w:r>
      <w:r>
        <w:t>a</w:t>
      </w:r>
      <w:r>
        <w:t>cards) nach Absatz 5.3.1.1.6 ADN</w:t>
      </w:r>
    </w:p>
    <w:p w:rsidR="00706D58" w:rsidRDefault="00706D58" w:rsidP="00177B55">
      <w:pPr>
        <w:pStyle w:val="GesAbsatz"/>
        <w:ind w:left="426"/>
      </w:pPr>
      <w:r>
        <w:t>angebracht sind, und</w:t>
      </w:r>
    </w:p>
    <w:p w:rsidR="00706D58" w:rsidRDefault="00706D58" w:rsidP="00177B55">
      <w:pPr>
        <w:pStyle w:val="GesAbsatz"/>
        <w:ind w:left="426" w:hanging="426"/>
      </w:pPr>
      <w:r>
        <w:t>3.</w:t>
      </w:r>
      <w:r w:rsidR="00177B55">
        <w:tab/>
      </w:r>
      <w:r>
        <w:t>dafür zu sorgen, dass die Vorschriften über das</w:t>
      </w:r>
      <w:r w:rsidR="00177B55">
        <w:t xml:space="preserve"> </w:t>
      </w:r>
      <w:r>
        <w:t>Laden, Befördern und die Handhabung nach Abschnitt 7.1.4 ADN beachtet werden.</w:t>
      </w:r>
    </w:p>
    <w:p w:rsidR="00706D58" w:rsidRDefault="00706D58" w:rsidP="00706D58">
      <w:pPr>
        <w:pStyle w:val="GesAbsatz"/>
      </w:pPr>
      <w:r>
        <w:t xml:space="preserve">(5) </w:t>
      </w:r>
      <w:r w:rsidR="008D2AB2">
        <w:t>aufgehoben</w:t>
      </w:r>
    </w:p>
    <w:p w:rsidR="00706D58" w:rsidRDefault="00706D58" w:rsidP="00177B55">
      <w:pPr>
        <w:pStyle w:val="berschrift3"/>
      </w:pPr>
      <w:bookmarkStart w:id="224" w:name="_Toc310841165"/>
      <w:r>
        <w:lastRenderedPageBreak/>
        <w:t>§ 22</w:t>
      </w:r>
      <w:r w:rsidR="00177B55">
        <w:br/>
      </w:r>
      <w:r>
        <w:t>Pflichten des Verpackers</w:t>
      </w:r>
      <w:bookmarkEnd w:id="224"/>
    </w:p>
    <w:p w:rsidR="00706D58" w:rsidRDefault="00706D58" w:rsidP="00706D58">
      <w:pPr>
        <w:pStyle w:val="GesAbsatz"/>
      </w:pPr>
      <w:r>
        <w:t>(1) Der Verpacker im Straßen- und Eisenbahnverkehr sowie in der Binnenschifffahrt hat</w:t>
      </w:r>
    </w:p>
    <w:p w:rsidR="00706D58" w:rsidRDefault="00DB66EA" w:rsidP="00DB66EA">
      <w:pPr>
        <w:pStyle w:val="GesAbsatz"/>
        <w:ind w:left="426" w:hanging="426"/>
      </w:pPr>
      <w:r>
        <w:t>1.</w:t>
      </w:r>
      <w:r>
        <w:tab/>
        <w:t>die Vorschriften über das Verpacken, Umverpacken und die Kennzeichnung nach den Abschnitten 3.4.1 bis 3.4.11 ADR/RID/ADN;</w:t>
      </w:r>
    </w:p>
    <w:p w:rsidR="00706D58" w:rsidRDefault="00706D58" w:rsidP="00177B55">
      <w:pPr>
        <w:pStyle w:val="GesAbsatz"/>
        <w:ind w:left="426" w:hanging="426"/>
      </w:pPr>
      <w:r>
        <w:t>2.</w:t>
      </w:r>
      <w:r w:rsidR="00177B55">
        <w:tab/>
      </w:r>
      <w:r>
        <w:t>die Vorschriften über das Verpacken</w:t>
      </w:r>
      <w:r w:rsidR="00DB66EA">
        <w:t>, Umverpacken</w:t>
      </w:r>
      <w:r>
        <w:t xml:space="preserve"> und die Kennzeichnung nach den Abschnitten</w:t>
      </w:r>
      <w:r w:rsidR="00177B55">
        <w:t xml:space="preserve"> </w:t>
      </w:r>
      <w:r>
        <w:t>3.5.1 bis 3.5.4 ADR/RID/ADN;</w:t>
      </w:r>
    </w:p>
    <w:p w:rsidR="00706D58" w:rsidRDefault="00706D58" w:rsidP="00177B55">
      <w:pPr>
        <w:pStyle w:val="GesAbsatz"/>
        <w:ind w:left="426" w:hanging="426"/>
      </w:pPr>
      <w:r>
        <w:t>3.</w:t>
      </w:r>
      <w:r w:rsidR="00177B55">
        <w:tab/>
      </w:r>
      <w:r>
        <w:t>die Vorschriften über die Verwendung und Prüfung der Dichtheit nach dem Befüllen</w:t>
      </w:r>
      <w:r w:rsidR="00177B55">
        <w:t xml:space="preserve"> </w:t>
      </w:r>
      <w:r>
        <w:t>von Druckgefäßen, Verpackungen einschließlich IBC und Großverpackungen nach den</w:t>
      </w:r>
      <w:r w:rsidR="00177B55">
        <w:t xml:space="preserve"> </w:t>
      </w:r>
      <w:r>
        <w:t>Abschnitten 4.1.1 bis 4.1.9 und den Absätzen 6.2.6.3.2.2.1 und 6.2.6.3.2.2.3 ADR/</w:t>
      </w:r>
      <w:r w:rsidR="00177B55">
        <w:t xml:space="preserve"> </w:t>
      </w:r>
      <w:r>
        <w:t>RID sowie den anwendbaren Sondervorschriften in Kap</w:t>
      </w:r>
      <w:r>
        <w:t>i</w:t>
      </w:r>
      <w:r>
        <w:t>tel 3.3 ADR/RID/ADN;</w:t>
      </w:r>
    </w:p>
    <w:p w:rsidR="00706D58" w:rsidRDefault="00706D58" w:rsidP="00706D58">
      <w:pPr>
        <w:pStyle w:val="GesAbsatz"/>
      </w:pPr>
      <w:r>
        <w:t>4.</w:t>
      </w:r>
      <w:r w:rsidR="00177B55">
        <w:tab/>
      </w:r>
      <w:r>
        <w:t>die Vorschriften über das Zusammenpacken nach</w:t>
      </w:r>
    </w:p>
    <w:p w:rsidR="00706D58" w:rsidRDefault="00706D58" w:rsidP="00177B55">
      <w:pPr>
        <w:pStyle w:val="GesAbsatz"/>
        <w:ind w:left="851" w:hanging="425"/>
      </w:pPr>
      <w:r>
        <w:t>a)</w:t>
      </w:r>
      <w:r w:rsidR="00177B55">
        <w:tab/>
      </w:r>
      <w:r>
        <w:t>Absatz 1.1.4.2.1 Buchstabe b ADR/RID, wenn eine See- oder Luftbeförderung</w:t>
      </w:r>
      <w:r w:rsidR="00177B55">
        <w:t xml:space="preserve"> </w:t>
      </w:r>
      <w:r>
        <w:t>eingeschlossen ist, und</w:t>
      </w:r>
    </w:p>
    <w:p w:rsidR="00706D58" w:rsidRDefault="00706D58" w:rsidP="00177B55">
      <w:pPr>
        <w:pStyle w:val="GesAbsatz"/>
        <w:ind w:left="851" w:hanging="425"/>
      </w:pPr>
      <w:r>
        <w:t>b)</w:t>
      </w:r>
      <w:r w:rsidR="00177B55">
        <w:tab/>
      </w:r>
      <w:r>
        <w:t>Abschnitt 4.1.10 ADR/RID;</w:t>
      </w:r>
    </w:p>
    <w:p w:rsidR="00706D58" w:rsidRDefault="00706D58" w:rsidP="00706D58">
      <w:pPr>
        <w:pStyle w:val="GesAbsatz"/>
      </w:pPr>
      <w:r>
        <w:t>5.</w:t>
      </w:r>
      <w:r w:rsidR="00177B55">
        <w:tab/>
      </w:r>
      <w:r>
        <w:t>die Vorschriften über die Kennzeichnung und Bezettelung</w:t>
      </w:r>
    </w:p>
    <w:p w:rsidR="00706D58" w:rsidRDefault="00706D58" w:rsidP="00177B55">
      <w:pPr>
        <w:pStyle w:val="GesAbsatz"/>
        <w:ind w:left="851" w:hanging="425"/>
      </w:pPr>
      <w:r>
        <w:t>a)</w:t>
      </w:r>
      <w:r w:rsidR="00177B55">
        <w:tab/>
      </w:r>
      <w:r>
        <w:t>von Versandstücken nach Absatz 1.1.4.2.1 Buchstabe a ADR/RID/ADN, wenn eine See</w:t>
      </w:r>
      <w:r w:rsidR="00177B55">
        <w:t xml:space="preserve">- </w:t>
      </w:r>
      <w:r>
        <w:t>oder</w:t>
      </w:r>
      <w:r w:rsidR="00177B55">
        <w:t xml:space="preserve"> </w:t>
      </w:r>
      <w:r>
        <w:t>Luf</w:t>
      </w:r>
      <w:r>
        <w:t>t</w:t>
      </w:r>
      <w:r>
        <w:t>beförderung eingeschlossen ist,</w:t>
      </w:r>
    </w:p>
    <w:p w:rsidR="00706D58" w:rsidRDefault="00DB66EA" w:rsidP="00177B55">
      <w:pPr>
        <w:pStyle w:val="GesAbsatz"/>
        <w:ind w:left="851" w:hanging="425"/>
      </w:pPr>
      <w:r>
        <w:t>b</w:t>
      </w:r>
      <w:r w:rsidR="00706D58">
        <w:t>)</w:t>
      </w:r>
      <w:r w:rsidR="00177B55">
        <w:tab/>
      </w:r>
      <w:r w:rsidR="00706D58">
        <w:t>von Versandstücken nach den Abschnitten 5.1.4, 5.2.1</w:t>
      </w:r>
      <w:r w:rsidR="00177B55">
        <w:t xml:space="preserve"> </w:t>
      </w:r>
      <w:r w:rsidR="00706D58">
        <w:t>und 5.2.2 sowie nach den anwendbaren Sondervorschriften in Kapitel 3.3 ADR/RID/ADN</w:t>
      </w:r>
    </w:p>
    <w:p w:rsidR="00706D58" w:rsidRDefault="00706D58" w:rsidP="00177B55">
      <w:pPr>
        <w:pStyle w:val="GesAbsatz"/>
        <w:ind w:left="426"/>
      </w:pPr>
      <w:r>
        <w:t>zu beachten und</w:t>
      </w:r>
    </w:p>
    <w:p w:rsidR="00706D58" w:rsidRDefault="00706D58" w:rsidP="00706D58">
      <w:pPr>
        <w:pStyle w:val="GesAbsatz"/>
      </w:pPr>
      <w:r>
        <w:t>6.</w:t>
      </w:r>
      <w:r w:rsidR="00177B55">
        <w:tab/>
      </w:r>
      <w:r>
        <w:t>Versandstücke in den Umverpackungen zu sichern.</w:t>
      </w:r>
    </w:p>
    <w:p w:rsidR="00706D58" w:rsidRDefault="00706D58" w:rsidP="00706D58">
      <w:pPr>
        <w:pStyle w:val="GesAbsatz"/>
      </w:pPr>
      <w:r>
        <w:t>(2) Der Verpacker im Straßenverkehr hat die Vorschriften über die Verwendung von</w:t>
      </w:r>
      <w:r w:rsidR="00177B55">
        <w:t xml:space="preserve"> </w:t>
      </w:r>
      <w:r>
        <w:t>Umverpackungen nach Abschnitt 5.1.2 ADR zu beachten.</w:t>
      </w:r>
    </w:p>
    <w:p w:rsidR="00706D58" w:rsidRDefault="00706D58" w:rsidP="00706D58">
      <w:pPr>
        <w:pStyle w:val="GesAbsatz"/>
      </w:pPr>
      <w:r>
        <w:t>(3) Der Verpacker im Eisenbahnverkehr hat die Vorschriften über die Verwendung von</w:t>
      </w:r>
      <w:r w:rsidR="00177B55">
        <w:t xml:space="preserve"> </w:t>
      </w:r>
      <w:r>
        <w:t>Umverpackungen nach Abschnitt 5.1.2 RID zu beachten.</w:t>
      </w:r>
    </w:p>
    <w:p w:rsidR="00706D58" w:rsidRDefault="00706D58" w:rsidP="00177B55">
      <w:pPr>
        <w:pStyle w:val="berschrift3"/>
      </w:pPr>
      <w:bookmarkStart w:id="225" w:name="_Toc310841166"/>
      <w:r>
        <w:t>§ 23</w:t>
      </w:r>
      <w:r w:rsidR="00177B55">
        <w:br/>
      </w:r>
      <w:r>
        <w:t>Pflichten des Befüllers</w:t>
      </w:r>
      <w:bookmarkEnd w:id="225"/>
    </w:p>
    <w:p w:rsidR="00706D58" w:rsidRDefault="00706D58" w:rsidP="00706D58">
      <w:pPr>
        <w:pStyle w:val="GesAbsatz"/>
      </w:pPr>
      <w:r>
        <w:t>(1) Der Befüller im Straßen- und Eisenbahnverkehr sowie in der Binnenschifffahrt</w:t>
      </w:r>
    </w:p>
    <w:p w:rsidR="00706D58" w:rsidRDefault="00706D58" w:rsidP="00706D58">
      <w:pPr>
        <w:pStyle w:val="GesAbsatz"/>
      </w:pPr>
      <w:r>
        <w:t>1.</w:t>
      </w:r>
      <w:r w:rsidR="00177B55">
        <w:tab/>
      </w:r>
      <w:r>
        <w:t>darf gefährliche Güter dem Beförderer nur übergeben, wenn sie nach § 3 befördert</w:t>
      </w:r>
      <w:r w:rsidR="00177B55">
        <w:t xml:space="preserve"> </w:t>
      </w:r>
      <w:r>
        <w:t>werden dürfen;</w:t>
      </w:r>
    </w:p>
    <w:p w:rsidR="00706D58" w:rsidRDefault="00706D58" w:rsidP="00177B55">
      <w:pPr>
        <w:pStyle w:val="GesAbsatz"/>
        <w:ind w:left="426" w:hanging="426"/>
      </w:pPr>
      <w:r>
        <w:t>2.</w:t>
      </w:r>
      <w:r w:rsidR="00177B55">
        <w:tab/>
      </w:r>
      <w:r>
        <w:t>darf ortsbewegliche Tanks und UN-MEGC nach Unterabschnitt 4.2.1.1, Unterabschnitt</w:t>
      </w:r>
      <w:r w:rsidR="00177B55">
        <w:t xml:space="preserve"> </w:t>
      </w:r>
      <w:r>
        <w:t>4.2.2.2 in Ve</w:t>
      </w:r>
      <w:r>
        <w:t>r</w:t>
      </w:r>
      <w:r>
        <w:t>bindung mit Absatz 4.2.2.7.1, Unterabschnitt 4.2.3.2 in Verbindung</w:t>
      </w:r>
      <w:r w:rsidR="00177B55">
        <w:t xml:space="preserve"> </w:t>
      </w:r>
      <w:r>
        <w:t>mit Absatz 4.2.3.6.1, Untera</w:t>
      </w:r>
      <w:r>
        <w:t>b</w:t>
      </w:r>
      <w:r>
        <w:t>schnitt</w:t>
      </w:r>
      <w:r w:rsidR="00777E97">
        <w:t> </w:t>
      </w:r>
      <w:r>
        <w:t>4.2.4.1 in Verbindung mit Absatz 4.2.4.5.1</w:t>
      </w:r>
      <w:r w:rsidR="00177B55">
        <w:t xml:space="preserve"> </w:t>
      </w:r>
      <w:r>
        <w:t>ADR/RID nur mit den für diese Tanks zugelassenen gefährl</w:t>
      </w:r>
      <w:r>
        <w:t>i</w:t>
      </w:r>
      <w:r>
        <w:t>chen Gütern befüllen,</w:t>
      </w:r>
      <w:r w:rsidR="00177B55">
        <w:t xml:space="preserve"> </w:t>
      </w:r>
      <w:r>
        <w:t>wenn das Datum der nächsten Prüfung nicht überschritten ist;</w:t>
      </w:r>
    </w:p>
    <w:p w:rsidR="00706D58" w:rsidRDefault="00706D58" w:rsidP="00177B55">
      <w:pPr>
        <w:pStyle w:val="GesAbsatz"/>
        <w:ind w:left="426" w:hanging="426"/>
      </w:pPr>
      <w:r>
        <w:t>3.</w:t>
      </w:r>
      <w:r w:rsidR="00177B55">
        <w:tab/>
      </w:r>
      <w:r>
        <w:t>hat dafür zu sorgen, dass an ortsbeweglichen Tanks und UN-MEGC die Dichtheit der</w:t>
      </w:r>
      <w:r w:rsidR="00177B55">
        <w:t xml:space="preserve"> </w:t>
      </w:r>
      <w:r>
        <w:t>Verschlussei</w:t>
      </w:r>
      <w:r>
        <w:t>n</w:t>
      </w:r>
      <w:r>
        <w:t>richtungen geprüft wird und die ortsbeweglichen Tanks nach Absatz</w:t>
      </w:r>
      <w:r w:rsidR="00177B55">
        <w:t xml:space="preserve"> </w:t>
      </w:r>
      <w:r>
        <w:t>4.2.1.9.6 Buchstabe c und Unte</w:t>
      </w:r>
      <w:r>
        <w:t>r</w:t>
      </w:r>
      <w:r>
        <w:t>abschnitt 4.2.2.8 Buchstabe b, Unterabschnitt</w:t>
      </w:r>
      <w:r w:rsidR="00177B55">
        <w:t xml:space="preserve"> </w:t>
      </w:r>
      <w:r>
        <w:t>4.2.3.8 Buchstabe b und Unterabschnitt 4.2.4.6 Buchst</w:t>
      </w:r>
      <w:r>
        <w:t>a</w:t>
      </w:r>
      <w:r>
        <w:t>be a ADR/RID nicht befördert</w:t>
      </w:r>
      <w:r w:rsidR="00177B55">
        <w:t xml:space="preserve"> </w:t>
      </w:r>
      <w:r>
        <w:t>werden, wenn sie undicht sind;</w:t>
      </w:r>
    </w:p>
    <w:p w:rsidR="00706D58" w:rsidRDefault="00706D58" w:rsidP="00DB66EA">
      <w:pPr>
        <w:pStyle w:val="GesAbsatz"/>
        <w:ind w:left="426" w:hanging="426"/>
      </w:pPr>
      <w:r>
        <w:t>4.</w:t>
      </w:r>
      <w:r w:rsidR="00177B55">
        <w:tab/>
      </w:r>
      <w:r>
        <w:t>darf Tanks, deren Prüffristen nicht überschritten sind, mit den nach Absatz</w:t>
      </w:r>
      <w:r w:rsidR="00177B55">
        <w:t xml:space="preserve"> </w:t>
      </w:r>
      <w:r>
        <w:t xml:space="preserve">4.3.2.1.5 </w:t>
      </w:r>
      <w:r w:rsidR="00DB66EA">
        <w:t>zulässigen gefäh</w:t>
      </w:r>
      <w:r w:rsidR="00DB66EA">
        <w:t>r</w:t>
      </w:r>
      <w:r w:rsidR="00DB66EA">
        <w:t>lichen Gütern nur befüllen</w:t>
      </w:r>
      <w:r>
        <w:t>, wenn die Beförderung dieser</w:t>
      </w:r>
      <w:r w:rsidR="00177B55">
        <w:t xml:space="preserve"> </w:t>
      </w:r>
      <w:r>
        <w:t>gefährlichen Güter nach Absatz 4.3.2.1.1 ADR/RID in Tanks zulässig ist;</w:t>
      </w:r>
    </w:p>
    <w:p w:rsidR="00706D58" w:rsidRDefault="00706D58" w:rsidP="00177B55">
      <w:pPr>
        <w:pStyle w:val="GesAbsatz"/>
        <w:ind w:left="426" w:hanging="426"/>
      </w:pPr>
      <w:r>
        <w:t>5.</w:t>
      </w:r>
      <w:r w:rsidR="00177B55">
        <w:tab/>
      </w:r>
      <w:r>
        <w:t>hat dafür zu sorgen, dass der höchstzulässige Füllungsgrad oder die</w:t>
      </w:r>
      <w:r w:rsidR="00177B55">
        <w:t xml:space="preserve"> </w:t>
      </w:r>
      <w:r>
        <w:t>höchstzulässige Masse der Fü</w:t>
      </w:r>
      <w:r>
        <w:t>l</w:t>
      </w:r>
      <w:r>
        <w:t>lung je Liter Fassungsraum oder die höchstzulässige</w:t>
      </w:r>
      <w:r w:rsidR="00177B55">
        <w:t xml:space="preserve"> </w:t>
      </w:r>
      <w:r>
        <w:t>Bruttomasse nach den Absätzen 4.2.1.9.1.1, 4.2.1.13.13, 4.2.2.7.2, 4.2.2.7.3,</w:t>
      </w:r>
      <w:r w:rsidR="00177B55">
        <w:t xml:space="preserve"> </w:t>
      </w:r>
      <w:r>
        <w:t>4.2.3.6.2, 4.2.3.6.3, 4.2.3.6.4, 4.2.4.5.2 und 4.2.4.5.3, den anwendb</w:t>
      </w:r>
      <w:r>
        <w:t>a</w:t>
      </w:r>
      <w:r>
        <w:t>ren</w:t>
      </w:r>
      <w:r w:rsidR="00177B55">
        <w:t xml:space="preserve"> </w:t>
      </w:r>
      <w:r>
        <w:t>Sondervorschriften in Unterabschnitt 4.2.5.3, den Vorschriften in Unterabschnitt</w:t>
      </w:r>
      <w:r w:rsidR="00177B55">
        <w:t xml:space="preserve"> </w:t>
      </w:r>
      <w:r>
        <w:t>4.3.2.2, den Absä</w:t>
      </w:r>
      <w:r>
        <w:t>t</w:t>
      </w:r>
      <w:r>
        <w:t>zen</w:t>
      </w:r>
      <w:r w:rsidR="00177B55">
        <w:t> </w:t>
      </w:r>
      <w:r>
        <w:t>4.3.3.2.3 und 4.3.3.2.5 oder den anwendbaren</w:t>
      </w:r>
      <w:r w:rsidR="00177B55">
        <w:t xml:space="preserve"> </w:t>
      </w:r>
      <w:r>
        <w:t>Sondervorschriften in Abschnitt 4.3.5 ADR/RID ei</w:t>
      </w:r>
      <w:r>
        <w:t>n</w:t>
      </w:r>
      <w:r>
        <w:t>geha</w:t>
      </w:r>
      <w:r>
        <w:t>l</w:t>
      </w:r>
      <w:r>
        <w:t>ten wird;</w:t>
      </w:r>
    </w:p>
    <w:p w:rsidR="00706D58" w:rsidRDefault="00706D58" w:rsidP="00177B55">
      <w:pPr>
        <w:pStyle w:val="GesAbsatz"/>
        <w:ind w:left="426" w:hanging="426"/>
      </w:pPr>
      <w:r>
        <w:t>6.</w:t>
      </w:r>
      <w:r w:rsidR="00177B55">
        <w:tab/>
      </w:r>
      <w:r>
        <w:t>hat dafür zu sorgen, dass bei Tanks</w:t>
      </w:r>
      <w:r w:rsidR="00DB66EA">
        <w:t xml:space="preserve"> und Ladetanks</w:t>
      </w:r>
      <w:r>
        <w:t xml:space="preserve"> nach dem Befüllen die Dichtheit der</w:t>
      </w:r>
      <w:r w:rsidR="00177B55">
        <w:t xml:space="preserve"> </w:t>
      </w:r>
      <w:r>
        <w:t>Verschlussei</w:t>
      </w:r>
      <w:r>
        <w:t>n</w:t>
      </w:r>
      <w:r>
        <w:t>richtungen nach den anwendbaren Sondervorschriften in Kapitel 3.3</w:t>
      </w:r>
      <w:r w:rsidR="00177B55">
        <w:t xml:space="preserve"> </w:t>
      </w:r>
      <w:r>
        <w:t>ADR/RID/</w:t>
      </w:r>
      <w:r w:rsidR="00DB66EA">
        <w:t xml:space="preserve">ADN </w:t>
      </w:r>
      <w:r>
        <w:t>und den Vorschri</w:t>
      </w:r>
      <w:r>
        <w:t>f</w:t>
      </w:r>
      <w:r>
        <w:t>ten in Absatz</w:t>
      </w:r>
      <w:r w:rsidR="00777E97">
        <w:t> </w:t>
      </w:r>
      <w:r>
        <w:t>4.3.2.3.3 Satz 4 und 5 und Absatz</w:t>
      </w:r>
      <w:r w:rsidR="00177B55">
        <w:t xml:space="preserve"> </w:t>
      </w:r>
      <w:r>
        <w:t>4.2.4.5.5 Satz 2 ADR/RID geprüft wird;</w:t>
      </w:r>
    </w:p>
    <w:p w:rsidR="00706D58" w:rsidRDefault="00706D58" w:rsidP="00177B55">
      <w:pPr>
        <w:pStyle w:val="GesAbsatz"/>
        <w:ind w:left="426" w:hanging="426"/>
      </w:pPr>
      <w:r>
        <w:lastRenderedPageBreak/>
        <w:t>7.</w:t>
      </w:r>
      <w:r w:rsidR="00177B55">
        <w:tab/>
      </w:r>
      <w:r>
        <w:t>hat dafür zu sorgen, dass nach Absatz 4.2.1.9.6 Buchstabe b oder Absatz 4.3.2.3.5</w:t>
      </w:r>
      <w:r w:rsidR="00177B55">
        <w:t xml:space="preserve"> </w:t>
      </w:r>
      <w:r>
        <w:t>ADR/RID an den Tanks außen keine gefährlichen Reste des Füllgutes anhaften;</w:t>
      </w:r>
    </w:p>
    <w:p w:rsidR="00706D58" w:rsidRDefault="00706D58" w:rsidP="00177B55">
      <w:pPr>
        <w:pStyle w:val="GesAbsatz"/>
        <w:ind w:left="426" w:hanging="426"/>
      </w:pPr>
      <w:r>
        <w:t>8.</w:t>
      </w:r>
      <w:r w:rsidR="00177B55">
        <w:tab/>
      </w:r>
      <w:r>
        <w:t>hat dafür zu sorgen, dass nach Unterabschnitt 4.2.1.6 oder Absatz 4.3.2.3.6 ADR/</w:t>
      </w:r>
      <w:r w:rsidR="00177B55">
        <w:t xml:space="preserve"> </w:t>
      </w:r>
      <w:r>
        <w:t>RID Tanks nicht mit Stoffen, die gefährlich miteinander reagieren können, in</w:t>
      </w:r>
      <w:r w:rsidR="00177B55">
        <w:t xml:space="preserve"> </w:t>
      </w:r>
      <w:r>
        <w:t>unmittelbar nebeneinanderliegenden Tanka</w:t>
      </w:r>
      <w:r>
        <w:t>b</w:t>
      </w:r>
      <w:r>
        <w:t>teilen oder -kammern befüllt werden;</w:t>
      </w:r>
    </w:p>
    <w:p w:rsidR="00706D58" w:rsidRDefault="00706D58" w:rsidP="00177B55">
      <w:pPr>
        <w:pStyle w:val="GesAbsatz"/>
        <w:ind w:left="426" w:hanging="426"/>
      </w:pPr>
      <w:r>
        <w:t>9.</w:t>
      </w:r>
      <w:r w:rsidR="00177B55">
        <w:tab/>
      </w:r>
      <w:r>
        <w:t>hat dafür zu sorgen, dass bei wechselweiser Verwendung von Tanks die Entleerungs-,</w:t>
      </w:r>
      <w:r w:rsidR="00177B55">
        <w:t xml:space="preserve"> </w:t>
      </w:r>
      <w:r>
        <w:t xml:space="preserve">Reinigungs- und Entgasungsmaßnahmen nach Absatz 4.3.3.3.1 ADR/RID </w:t>
      </w:r>
      <w:r w:rsidR="00DB66EA">
        <w:t xml:space="preserve">durchgeführt </w:t>
      </w:r>
      <w:r>
        <w:t>werden;</w:t>
      </w:r>
    </w:p>
    <w:p w:rsidR="00706D58" w:rsidRDefault="00706D58" w:rsidP="00177B55">
      <w:pPr>
        <w:pStyle w:val="GesAbsatz"/>
        <w:ind w:left="426" w:hanging="426"/>
      </w:pPr>
      <w:r>
        <w:t>10.</w:t>
      </w:r>
      <w:r w:rsidR="00177B55">
        <w:tab/>
      </w:r>
      <w:r>
        <w:t>hat dafür zu sorgen, dass an ortsbeweglichen Tanks die Bezeichnung der zur</w:t>
      </w:r>
      <w:r w:rsidR="00177B55">
        <w:t xml:space="preserve"> </w:t>
      </w:r>
      <w:r>
        <w:t>Beförderung zugelass</w:t>
      </w:r>
      <w:r>
        <w:t>e</w:t>
      </w:r>
      <w:r>
        <w:t>nen Gase nach den Absätzen 6.7.3.16.2 und 6.7.4.15.2 ADR/RID</w:t>
      </w:r>
      <w:r w:rsidR="00177B55">
        <w:t xml:space="preserve"> </w:t>
      </w:r>
      <w:r>
        <w:t>angegeben wird;</w:t>
      </w:r>
    </w:p>
    <w:p w:rsidR="00706D58" w:rsidRDefault="00706D58" w:rsidP="00177B55">
      <w:pPr>
        <w:pStyle w:val="GesAbsatz"/>
        <w:ind w:left="426" w:hanging="426"/>
      </w:pPr>
      <w:r>
        <w:t>11.</w:t>
      </w:r>
      <w:r w:rsidR="00177B55">
        <w:tab/>
      </w:r>
      <w:r>
        <w:t>hat dafür zu sorgen, dass an Tankcontainern, MEGC, Batterie-Fahrzeugen und</w:t>
      </w:r>
      <w:r w:rsidR="00177B55">
        <w:t xml:space="preserve"> </w:t>
      </w:r>
      <w:r>
        <w:t>Batteriewagen die off</w:t>
      </w:r>
      <w:r>
        <w:t>i</w:t>
      </w:r>
      <w:r>
        <w:t>zielle Benennung der beförderten Stoffe und Gase nach den</w:t>
      </w:r>
      <w:r w:rsidR="00177B55">
        <w:t xml:space="preserve"> </w:t>
      </w:r>
      <w:r>
        <w:t xml:space="preserve">Absätzen 6.8.2.5.2 und 6.8.3.5.11 und bei Gasen, die einer </w:t>
      </w:r>
      <w:proofErr w:type="spellStart"/>
      <w:r>
        <w:t>n.a.g</w:t>
      </w:r>
      <w:proofErr w:type="spellEnd"/>
      <w:r>
        <w:t>.-Eintragung</w:t>
      </w:r>
      <w:r w:rsidR="00177B55">
        <w:t xml:space="preserve"> </w:t>
      </w:r>
      <w:r>
        <w:t>zugeordnet sind, zusätzlich die technische Benennung nach den Absätzen 6.8.3.5.6</w:t>
      </w:r>
      <w:r w:rsidR="00177B55">
        <w:t xml:space="preserve"> </w:t>
      </w:r>
      <w:r>
        <w:t>und 6.8.3.5.12 ADR/RID angegeben wird, und</w:t>
      </w:r>
    </w:p>
    <w:p w:rsidR="00706D58" w:rsidRDefault="00706D58" w:rsidP="00177B55">
      <w:pPr>
        <w:pStyle w:val="GesAbsatz"/>
        <w:ind w:left="426" w:hanging="426"/>
      </w:pPr>
      <w:r>
        <w:t>12.</w:t>
      </w:r>
      <w:r w:rsidR="00177B55">
        <w:tab/>
      </w:r>
      <w:r>
        <w:t>hat dafür zu sorgen, dass befüllte MEGC nach Maßgabe des Unterabschnitts 4.2.4.6</w:t>
      </w:r>
      <w:r w:rsidR="00177B55">
        <w:t xml:space="preserve"> </w:t>
      </w:r>
      <w:r>
        <w:t>Buchstabe b bis d ADR/RID nicht zur Beförderung aufgegeben werden.</w:t>
      </w:r>
    </w:p>
    <w:p w:rsidR="00706D58" w:rsidRDefault="00706D58" w:rsidP="00706D58">
      <w:pPr>
        <w:pStyle w:val="GesAbsatz"/>
      </w:pPr>
      <w:r>
        <w:t>(2) Der Befüller im Straßenverkehr</w:t>
      </w:r>
    </w:p>
    <w:p w:rsidR="00706D58" w:rsidRDefault="00706D58" w:rsidP="00DB66EA">
      <w:pPr>
        <w:pStyle w:val="GesAbsatz"/>
        <w:ind w:left="426" w:hanging="426"/>
      </w:pPr>
      <w:r>
        <w:t>1.</w:t>
      </w:r>
      <w:r w:rsidR="00177B55">
        <w:tab/>
      </w:r>
      <w:r>
        <w:t>hat den Fahrzeugführer auf das gefährliche Gut mit den Angaben nach Absatz</w:t>
      </w:r>
      <w:r w:rsidR="00177B55">
        <w:t xml:space="preserve"> </w:t>
      </w:r>
      <w:r>
        <w:t>5.4.1.1.1 Buchstabe a bis</w:t>
      </w:r>
      <w:r w:rsidR="00177B55">
        <w:t> </w:t>
      </w:r>
      <w:r>
        <w:t xml:space="preserve">d ADR sowie, </w:t>
      </w:r>
      <w:r w:rsidR="00DB66EA">
        <w:t>wenn Güter auf der Straße befördert werden, die § 35 Absatz 1 unterliegen, auf de</w:t>
      </w:r>
      <w:r w:rsidR="00DB66EA">
        <w:t>s</w:t>
      </w:r>
      <w:r w:rsidR="00DB66EA">
        <w:t>sen Beachtung schriftlich hinzuweisen</w:t>
      </w:r>
      <w:r>
        <w:t>;</w:t>
      </w:r>
    </w:p>
    <w:p w:rsidR="00706D58" w:rsidRDefault="00706D58" w:rsidP="00177B55">
      <w:pPr>
        <w:pStyle w:val="GesAbsatz"/>
        <w:ind w:left="426" w:hanging="426"/>
      </w:pPr>
      <w:r>
        <w:t>2.</w:t>
      </w:r>
      <w:r w:rsidR="00177B55">
        <w:tab/>
      </w:r>
      <w:r>
        <w:t>hat dem Fahrzeugführer die Nummern zur Kennzeichnung der Gefahr für die</w:t>
      </w:r>
      <w:r w:rsidR="00177B55">
        <w:t xml:space="preserve"> </w:t>
      </w:r>
      <w:r>
        <w:t>orangefarbenen Tafeln nach Abschnitt 5.3.2 ADR mitzuteilen;</w:t>
      </w:r>
    </w:p>
    <w:p w:rsidR="00706D58" w:rsidRDefault="00706D58" w:rsidP="00177B55">
      <w:pPr>
        <w:pStyle w:val="GesAbsatz"/>
        <w:ind w:left="426" w:hanging="426"/>
      </w:pPr>
      <w:r>
        <w:t>3.</w:t>
      </w:r>
      <w:r w:rsidR="00177B55">
        <w:tab/>
      </w:r>
      <w:r>
        <w:t>hat dafür zu sorgen, dass an Tankcontainern, ortsbeweglichen Tanks, MEGC und</w:t>
      </w:r>
      <w:r w:rsidR="00177B55">
        <w:t xml:space="preserve"> </w:t>
      </w:r>
      <w:r>
        <w:t>Containern mit loser Schüttung</w:t>
      </w:r>
    </w:p>
    <w:p w:rsidR="00706D58" w:rsidRDefault="00706D58" w:rsidP="00177B55">
      <w:pPr>
        <w:pStyle w:val="GesAbsatz"/>
        <w:ind w:left="851" w:hanging="425"/>
      </w:pPr>
      <w:r>
        <w:t>a)</w:t>
      </w:r>
      <w:r w:rsidR="00177B55">
        <w:tab/>
      </w:r>
      <w:r>
        <w:t>Großzettel (Placards) nach Unterabschnitt 5.3.1.2 ADR,</w:t>
      </w:r>
    </w:p>
    <w:p w:rsidR="00706D58" w:rsidRDefault="00706D58" w:rsidP="00177B55">
      <w:pPr>
        <w:pStyle w:val="GesAbsatz"/>
        <w:ind w:left="851" w:hanging="425"/>
      </w:pPr>
      <w:r>
        <w:t>b)</w:t>
      </w:r>
      <w:r w:rsidR="00177B55">
        <w:tab/>
      </w:r>
      <w:r>
        <w:t>die orangefarbene Tafel nach Abschnitt 5.3.2 ADR,</w:t>
      </w:r>
    </w:p>
    <w:p w:rsidR="00706D58" w:rsidRDefault="00706D58" w:rsidP="00177B55">
      <w:pPr>
        <w:pStyle w:val="GesAbsatz"/>
        <w:ind w:left="851" w:hanging="425"/>
      </w:pPr>
      <w:r>
        <w:t>c)</w:t>
      </w:r>
      <w:r w:rsidR="00177B55">
        <w:tab/>
      </w:r>
      <w:r>
        <w:t>das Kennzeichen nach Abschnitt 5.3.3 ADR mit Ausnahme an MEGC und</w:t>
      </w:r>
    </w:p>
    <w:p w:rsidR="00706D58" w:rsidRDefault="00706D58" w:rsidP="00177B55">
      <w:pPr>
        <w:pStyle w:val="GesAbsatz"/>
        <w:ind w:left="851" w:hanging="425"/>
      </w:pPr>
      <w:r>
        <w:t>d)</w:t>
      </w:r>
      <w:r w:rsidR="00177B55">
        <w:tab/>
      </w:r>
      <w:r>
        <w:t>das Kennzeichen nach Abschnitt 5.3.6 ADR</w:t>
      </w:r>
    </w:p>
    <w:p w:rsidR="00706D58" w:rsidRDefault="00706D58" w:rsidP="00177B55">
      <w:pPr>
        <w:pStyle w:val="GesAbsatz"/>
        <w:ind w:left="426"/>
      </w:pPr>
      <w:r>
        <w:t>angebracht werden;</w:t>
      </w:r>
    </w:p>
    <w:p w:rsidR="00706D58" w:rsidRDefault="00706D58" w:rsidP="00777E97">
      <w:pPr>
        <w:pStyle w:val="GesAbsatz"/>
        <w:ind w:left="426" w:hanging="426"/>
      </w:pPr>
      <w:r>
        <w:t>4.</w:t>
      </w:r>
      <w:r w:rsidR="00177B55">
        <w:tab/>
      </w:r>
      <w:r>
        <w:t>hat dafür zu sorgen, dass die Beladevorschriften nach den Unterabschnitten 7.5.1.1</w:t>
      </w:r>
      <w:r w:rsidR="00177B55">
        <w:t xml:space="preserve"> </w:t>
      </w:r>
      <w:r>
        <w:t>und 7.5.1.2 ADR beachtet werden;</w:t>
      </w:r>
    </w:p>
    <w:p w:rsidR="00706D58" w:rsidRDefault="00706D58" w:rsidP="00706D58">
      <w:pPr>
        <w:pStyle w:val="GesAbsatz"/>
      </w:pPr>
      <w:r>
        <w:t>5.</w:t>
      </w:r>
      <w:r w:rsidR="00177B55">
        <w:tab/>
      </w:r>
      <w:r>
        <w:t>hat das Rauchverbot nach den Abschnitten 7.5.9 und 8.3.5 ADR zu beachten;</w:t>
      </w:r>
    </w:p>
    <w:p w:rsidR="00706D58" w:rsidRDefault="00706D58" w:rsidP="00706D58">
      <w:pPr>
        <w:pStyle w:val="GesAbsatz"/>
      </w:pPr>
      <w:r>
        <w:t>6.</w:t>
      </w:r>
      <w:r w:rsidR="00177B55">
        <w:tab/>
      </w:r>
      <w:r>
        <w:t>hat dafür zu sorgen, dass die zusätzliche Vorschrift S2 Absatz 2 und 3 in Kapitel</w:t>
      </w:r>
      <w:r w:rsidR="00177B55">
        <w:t xml:space="preserve"> </w:t>
      </w:r>
      <w:r>
        <w:t>8.5 ADR beachtet wird;</w:t>
      </w:r>
    </w:p>
    <w:p w:rsidR="00706D58" w:rsidRDefault="00706D58" w:rsidP="00706D58">
      <w:pPr>
        <w:pStyle w:val="GesAbsatz"/>
      </w:pPr>
      <w:r>
        <w:t>7.</w:t>
      </w:r>
      <w:r w:rsidR="00177B55">
        <w:tab/>
      </w:r>
      <w:r>
        <w:t>hat den Fahrzeugführer nach Anlage 2 Gliederungsnummer 3.2 Satz 1 einzuweisen;</w:t>
      </w:r>
    </w:p>
    <w:p w:rsidR="00706D58" w:rsidRDefault="00706D58" w:rsidP="00177B55">
      <w:pPr>
        <w:pStyle w:val="GesAbsatz"/>
        <w:ind w:left="426" w:hanging="426"/>
      </w:pPr>
      <w:r>
        <w:t>8.</w:t>
      </w:r>
      <w:r w:rsidR="00177B55">
        <w:tab/>
      </w:r>
      <w:r>
        <w:t>hat dafür zu sorgen, dass die anwendbaren Sondervorschriften in Kapitel 3.3 und</w:t>
      </w:r>
      <w:r w:rsidR="00177B55">
        <w:t xml:space="preserve"> </w:t>
      </w:r>
      <w:r>
        <w:t>die Vorschriften nach Kapitel 7.3 ADR über die Beförderung in loser Schüttung</w:t>
      </w:r>
      <w:r w:rsidR="00177B55">
        <w:t xml:space="preserve"> </w:t>
      </w:r>
      <w:r>
        <w:t>beachtet werden;</w:t>
      </w:r>
    </w:p>
    <w:p w:rsidR="00706D58" w:rsidRDefault="00706D58" w:rsidP="00177B55">
      <w:pPr>
        <w:pStyle w:val="GesAbsatz"/>
        <w:ind w:left="426" w:hanging="426"/>
      </w:pPr>
      <w:r>
        <w:t>9.</w:t>
      </w:r>
      <w:r w:rsidR="00177B55">
        <w:tab/>
      </w:r>
      <w:r>
        <w:t xml:space="preserve">hat dafür zu sorgen, dass </w:t>
      </w:r>
      <w:r w:rsidR="00DB66EA">
        <w:t xml:space="preserve">bei </w:t>
      </w:r>
      <w:r>
        <w:t>Fahrzeugen, ortsbeweglichen Tanks oder Tankcontainern</w:t>
      </w:r>
      <w:r w:rsidR="00177B55">
        <w:t xml:space="preserve"> </w:t>
      </w:r>
      <w:r>
        <w:t>die Maßna</w:t>
      </w:r>
      <w:r>
        <w:t>h</w:t>
      </w:r>
      <w:r>
        <w:t>men zur Vermeidung elektrostatischer Aufladungen nach Abschnitt 7.5.10</w:t>
      </w:r>
      <w:r w:rsidR="00177B55">
        <w:t xml:space="preserve"> </w:t>
      </w:r>
      <w:r>
        <w:t xml:space="preserve">ADR </w:t>
      </w:r>
      <w:r w:rsidR="00DB66EA">
        <w:t xml:space="preserve">durchgeführt </w:t>
      </w:r>
      <w:r>
        <w:t>werden;</w:t>
      </w:r>
    </w:p>
    <w:p w:rsidR="00706D58" w:rsidRDefault="00706D58" w:rsidP="00177B55">
      <w:pPr>
        <w:pStyle w:val="GesAbsatz"/>
        <w:ind w:left="426" w:hanging="426"/>
      </w:pPr>
      <w:r>
        <w:t>10.</w:t>
      </w:r>
      <w:r w:rsidR="00177B55">
        <w:tab/>
      </w:r>
      <w:r>
        <w:t>darf Tanks nach Absatz 4.3.2.1.1 nur mit den nach Absatz 4.3.2.1.5 zugelassenen</w:t>
      </w:r>
      <w:r w:rsidR="00177B55">
        <w:t xml:space="preserve"> </w:t>
      </w:r>
      <w:r>
        <w:t>gefährlichen Gütern befüllen, wenn bei Tankfahrzeugen das Gültigkeitsdatum der</w:t>
      </w:r>
      <w:r w:rsidR="00177B55">
        <w:t xml:space="preserve"> </w:t>
      </w:r>
      <w:r>
        <w:t>ADR-Zulassungsbescheinigung nach U</w:t>
      </w:r>
      <w:r>
        <w:t>n</w:t>
      </w:r>
      <w:r>
        <w:t>tera</w:t>
      </w:r>
      <w:r>
        <w:t>b</w:t>
      </w:r>
      <w:r>
        <w:t>schnitt 9.1.3.4 ADR nicht überschritten</w:t>
      </w:r>
      <w:r w:rsidR="00177B55">
        <w:t xml:space="preserve"> </w:t>
      </w:r>
      <w:r>
        <w:t>ist, und</w:t>
      </w:r>
    </w:p>
    <w:p w:rsidR="00706D58" w:rsidRDefault="00706D58" w:rsidP="00177B55">
      <w:pPr>
        <w:pStyle w:val="GesAbsatz"/>
        <w:ind w:left="426" w:hanging="426"/>
      </w:pPr>
      <w:r>
        <w:t>11.</w:t>
      </w:r>
      <w:r w:rsidR="00177B55">
        <w:tab/>
      </w:r>
      <w:r>
        <w:t>hat sich zu vergewissern, dass die Vorschriften für die Beförderung in Tanks nach</w:t>
      </w:r>
      <w:r w:rsidR="00177B55">
        <w:t xml:space="preserve"> </w:t>
      </w:r>
      <w:r>
        <w:t>Abschnitt 7.4.1 ADR eingehalten sind.</w:t>
      </w:r>
    </w:p>
    <w:p w:rsidR="00706D58" w:rsidRDefault="00706D58" w:rsidP="00706D58">
      <w:pPr>
        <w:pStyle w:val="GesAbsatz"/>
      </w:pPr>
      <w:r>
        <w:t>(3) Der Befüller im Eisenbahnverkehr hat</w:t>
      </w:r>
    </w:p>
    <w:p w:rsidR="00706D58" w:rsidRDefault="00706D58" w:rsidP="00177B55">
      <w:pPr>
        <w:pStyle w:val="GesAbsatz"/>
        <w:ind w:left="426" w:hanging="426"/>
      </w:pPr>
      <w:r>
        <w:t>1.</w:t>
      </w:r>
      <w:r w:rsidR="00177B55">
        <w:tab/>
      </w:r>
      <w:r>
        <w:t>dafür zu sorgen, dass vor und nach dem Befüllen von Flüssiggaskesselwagen die</w:t>
      </w:r>
      <w:r w:rsidR="00177B55">
        <w:t xml:space="preserve"> </w:t>
      </w:r>
      <w:r>
        <w:t>Kontrollvorschriften nach den Absätzen 4.3.3.4.1 und 4.3.3.4.3 RID beachtet werden;</w:t>
      </w:r>
    </w:p>
    <w:p w:rsidR="00706D58" w:rsidRDefault="00706D58" w:rsidP="00706D58">
      <w:pPr>
        <w:pStyle w:val="GesAbsatz"/>
      </w:pPr>
      <w:r>
        <w:t>2.</w:t>
      </w:r>
      <w:r w:rsidR="00177B55">
        <w:tab/>
      </w:r>
      <w:r>
        <w:t>dafür zu sorgen, dass</w:t>
      </w:r>
    </w:p>
    <w:p w:rsidR="00706D58" w:rsidRDefault="00706D58" w:rsidP="00177B55">
      <w:pPr>
        <w:pStyle w:val="GesAbsatz"/>
        <w:ind w:left="851" w:hanging="425"/>
      </w:pPr>
      <w:r>
        <w:t>a)</w:t>
      </w:r>
      <w:r w:rsidR="00177B55">
        <w:tab/>
      </w:r>
      <w:r>
        <w:t>Großzettel (Placards) nach den Unterabschnitten 5.3.1.2 und 5.3.1.4 RID,</w:t>
      </w:r>
    </w:p>
    <w:p w:rsidR="00706D58" w:rsidRDefault="00706D58" w:rsidP="00177B55">
      <w:pPr>
        <w:pStyle w:val="GesAbsatz"/>
        <w:ind w:left="851" w:hanging="425"/>
      </w:pPr>
      <w:r>
        <w:t>b)</w:t>
      </w:r>
      <w:r w:rsidR="00177B55">
        <w:tab/>
      </w:r>
      <w:r>
        <w:t>Rangierzettel nach Unterabschnitt 5.3.4.1 RID,</w:t>
      </w:r>
    </w:p>
    <w:p w:rsidR="00706D58" w:rsidRDefault="00706D58" w:rsidP="00177B55">
      <w:pPr>
        <w:pStyle w:val="GesAbsatz"/>
        <w:ind w:left="851" w:hanging="425"/>
      </w:pPr>
      <w:r>
        <w:t>c)</w:t>
      </w:r>
      <w:r w:rsidR="00177B55">
        <w:tab/>
      </w:r>
      <w:r>
        <w:t>die orangefarbene Tafel nach Absatz 5.3.2.1.1 Satz 1 und Absatz 5.3.2.1.2 RID,</w:t>
      </w:r>
    </w:p>
    <w:p w:rsidR="00706D58" w:rsidRDefault="00706D58" w:rsidP="00177B55">
      <w:pPr>
        <w:pStyle w:val="GesAbsatz"/>
        <w:ind w:left="851" w:hanging="425"/>
      </w:pPr>
      <w:r>
        <w:t>d)</w:t>
      </w:r>
      <w:r w:rsidR="00177B55">
        <w:tab/>
      </w:r>
      <w:r>
        <w:t>das Kennzeichen nach Abschnitt 5.3.3 RID und</w:t>
      </w:r>
    </w:p>
    <w:p w:rsidR="00706D58" w:rsidRDefault="00706D58" w:rsidP="00177B55">
      <w:pPr>
        <w:pStyle w:val="GesAbsatz"/>
        <w:ind w:left="851" w:hanging="425"/>
      </w:pPr>
      <w:r>
        <w:lastRenderedPageBreak/>
        <w:t>e)</w:t>
      </w:r>
      <w:r w:rsidR="00177B55">
        <w:tab/>
      </w:r>
      <w:r>
        <w:t>das Kennzeichen nach Abschnitt 5.3.6 RID</w:t>
      </w:r>
    </w:p>
    <w:p w:rsidR="00706D58" w:rsidRDefault="00706D58" w:rsidP="00177B55">
      <w:pPr>
        <w:pStyle w:val="GesAbsatz"/>
        <w:ind w:left="426"/>
      </w:pPr>
      <w:r>
        <w:t>angebracht werden</w:t>
      </w:r>
      <w:r w:rsidR="00F52C45">
        <w:t>;</w:t>
      </w:r>
    </w:p>
    <w:p w:rsidR="00706D58" w:rsidRDefault="00706D58" w:rsidP="00177B55">
      <w:pPr>
        <w:pStyle w:val="GesAbsatz"/>
        <w:ind w:left="426" w:hanging="426"/>
      </w:pPr>
      <w:r>
        <w:t>3.</w:t>
      </w:r>
      <w:r w:rsidR="00177B55">
        <w:tab/>
      </w:r>
      <w:r>
        <w:t>dafür zu sorgen, dass die Vorschriften über die Beförderung in loser Schüttung nach</w:t>
      </w:r>
      <w:r w:rsidR="00177B55">
        <w:t xml:space="preserve"> </w:t>
      </w:r>
      <w:r>
        <w:t>Kapitel 7.3 RID beachtet werden</w:t>
      </w:r>
      <w:r w:rsidR="00F52C45">
        <w:t>, und</w:t>
      </w:r>
    </w:p>
    <w:p w:rsidR="00F52C45" w:rsidRDefault="00F52C45" w:rsidP="00F52C45">
      <w:pPr>
        <w:pStyle w:val="GesAbsatz"/>
        <w:ind w:left="426" w:hanging="426"/>
      </w:pPr>
      <w:r>
        <w:t>4.</w:t>
      </w:r>
      <w:r>
        <w:tab/>
        <w:t>dafür zu sorgen, dass die Beladevorschriften nach den Unterabschnitten 7.5.1.1 und 7.5.1.2 RID beac</w:t>
      </w:r>
      <w:r>
        <w:t>h</w:t>
      </w:r>
      <w:r>
        <w:t>tet werden.</w:t>
      </w:r>
    </w:p>
    <w:p w:rsidR="00706D58" w:rsidRDefault="00706D58" w:rsidP="00706D58">
      <w:pPr>
        <w:pStyle w:val="GesAbsatz"/>
      </w:pPr>
      <w:r>
        <w:t>(4) Der Befüller in der Binnenschifffahrt hat</w:t>
      </w:r>
    </w:p>
    <w:p w:rsidR="00706D58" w:rsidRDefault="00706D58" w:rsidP="00624253">
      <w:pPr>
        <w:pStyle w:val="GesAbsatz"/>
        <w:ind w:left="426" w:hanging="426"/>
      </w:pPr>
      <w:r>
        <w:t>1.</w:t>
      </w:r>
      <w:r w:rsidR="00177B55">
        <w:tab/>
      </w:r>
      <w:r>
        <w:t>den Schiffsführer auf das gefährliche Gut mit den Angaben nach Absatz 5.4.1.1.1</w:t>
      </w:r>
      <w:r w:rsidR="00177B55">
        <w:t xml:space="preserve"> </w:t>
      </w:r>
      <w:r>
        <w:t>Satz 1 Buchstabe a bis d und Absatz 5.4.1.1.2 Satz 1 Buchstabe a bis d ADN</w:t>
      </w:r>
      <w:r w:rsidR="00177B55">
        <w:t xml:space="preserve"> </w:t>
      </w:r>
      <w:r>
        <w:t>hinzuweisen;</w:t>
      </w:r>
    </w:p>
    <w:p w:rsidR="00706D58" w:rsidRDefault="00706D58" w:rsidP="00F52C45">
      <w:pPr>
        <w:pStyle w:val="GesAbsatz"/>
        <w:ind w:left="426" w:hanging="426"/>
      </w:pPr>
      <w:r>
        <w:t>2.</w:t>
      </w:r>
      <w:r w:rsidR="00177B55">
        <w:tab/>
      </w:r>
      <w:r>
        <w:t>dafür zu sorgen, dass an Tankcontainern, ortsbeweglichen Tanks, MEGC und Containern</w:t>
      </w:r>
      <w:r w:rsidR="00177B55">
        <w:t xml:space="preserve"> </w:t>
      </w:r>
      <w:r w:rsidR="00F52C45">
        <w:t>mit gefährl</w:t>
      </w:r>
      <w:r w:rsidR="00F52C45">
        <w:t>i</w:t>
      </w:r>
      <w:r w:rsidR="00F52C45">
        <w:t>chen Gütern in loser Schüttung</w:t>
      </w:r>
    </w:p>
    <w:p w:rsidR="00706D58" w:rsidRDefault="00706D58" w:rsidP="00624253">
      <w:pPr>
        <w:pStyle w:val="GesAbsatz"/>
        <w:ind w:left="851" w:hanging="425"/>
      </w:pPr>
      <w:r>
        <w:t>a)</w:t>
      </w:r>
      <w:r w:rsidR="00624253">
        <w:tab/>
      </w:r>
      <w:r>
        <w:t>die Großzettel (Placards) nach Absatz 5.3.1.1.4 ADN,</w:t>
      </w:r>
    </w:p>
    <w:p w:rsidR="00706D58" w:rsidRDefault="00706D58" w:rsidP="00624253">
      <w:pPr>
        <w:pStyle w:val="GesAbsatz"/>
        <w:ind w:left="851" w:hanging="425"/>
      </w:pPr>
      <w:r>
        <w:t>b)</w:t>
      </w:r>
      <w:r w:rsidR="00624253">
        <w:tab/>
      </w:r>
      <w:r>
        <w:t>die orangefarbene Tafel nach Unterabschnitt 5.3.2.1 ADN,</w:t>
      </w:r>
    </w:p>
    <w:p w:rsidR="00706D58" w:rsidRDefault="00706D58" w:rsidP="00624253">
      <w:pPr>
        <w:pStyle w:val="GesAbsatz"/>
        <w:ind w:left="851" w:hanging="425"/>
      </w:pPr>
      <w:r>
        <w:t>c)</w:t>
      </w:r>
      <w:r w:rsidR="00624253">
        <w:tab/>
      </w:r>
      <w:r>
        <w:t>das Kennzeichen nach Abschnitt 5.3.3 ADN mit Ausnahme an MEGC und</w:t>
      </w:r>
    </w:p>
    <w:p w:rsidR="00706D58" w:rsidRDefault="00706D58" w:rsidP="00624253">
      <w:pPr>
        <w:pStyle w:val="GesAbsatz"/>
        <w:ind w:left="851" w:hanging="425"/>
      </w:pPr>
      <w:r>
        <w:t>d)</w:t>
      </w:r>
      <w:r w:rsidR="00624253">
        <w:tab/>
      </w:r>
      <w:r>
        <w:t>das Kennzeichen nach Abschnitt 5.3.6 ADN</w:t>
      </w:r>
    </w:p>
    <w:p w:rsidR="00706D58" w:rsidRDefault="00706D58" w:rsidP="00624253">
      <w:pPr>
        <w:pStyle w:val="GesAbsatz"/>
        <w:ind w:left="426"/>
      </w:pPr>
      <w:r>
        <w:t>angebracht werden, und</w:t>
      </w:r>
    </w:p>
    <w:p w:rsidR="00F52C45" w:rsidRDefault="00F52C45" w:rsidP="00F52C45">
      <w:pPr>
        <w:pStyle w:val="GesAbsatz"/>
        <w:ind w:left="426" w:hanging="426"/>
      </w:pPr>
      <w:r>
        <w:t>3.</w:t>
      </w:r>
      <w:r>
        <w:tab/>
        <w:t>dafür zu sorgen, dass ein Tankschiff nur mit den gefährlichen Gütern gemäß der Liste nach A</w:t>
      </w:r>
      <w:r>
        <w:t>b</w:t>
      </w:r>
      <w:r>
        <w:t>satz 1.16.1.2.5 befüllt wird und das Datum nach Unterabschnitt 8.1.8.4 Satz 2 ADN im Zulassung</w:t>
      </w:r>
      <w:r>
        <w:t>s</w:t>
      </w:r>
      <w:r>
        <w:t>zeugnis für das Tankschiff nicht überschritten ist.</w:t>
      </w:r>
    </w:p>
    <w:p w:rsidR="00F52C45" w:rsidRDefault="00F52C45" w:rsidP="00F52C45">
      <w:pPr>
        <w:pStyle w:val="berschrift3"/>
      </w:pPr>
      <w:bookmarkStart w:id="226" w:name="_Toc310841167"/>
      <w:r>
        <w:t>§ 23a</w:t>
      </w:r>
      <w:r>
        <w:br/>
        <w:t>Pflichten des Entladers</w:t>
      </w:r>
      <w:bookmarkEnd w:id="226"/>
    </w:p>
    <w:p w:rsidR="00F52C45" w:rsidRDefault="00F52C45" w:rsidP="00F52C45">
      <w:pPr>
        <w:pStyle w:val="GesAbsatz"/>
        <w:ind w:left="426" w:hanging="426"/>
      </w:pPr>
      <w:r>
        <w:t>(1) Der Entlader im Straßen- und Eisenbahnverkehr sowie in der Binnenschifffahrt hat</w:t>
      </w:r>
    </w:p>
    <w:p w:rsidR="00F52C45" w:rsidRDefault="00F52C45" w:rsidP="00F52C45">
      <w:pPr>
        <w:pStyle w:val="GesAbsatz"/>
        <w:ind w:left="426" w:hanging="426"/>
      </w:pPr>
      <w:r>
        <w:t>1.</w:t>
      </w:r>
      <w:r>
        <w:tab/>
        <w:t>sich nach Absatz 1.4.3.7.1 ADR/RID/ADN durch einen Vergleich der entsprechenden Informationen im Beförderungspapier mit den Informationen auf dem Versandstück, Container, Tank, MEMU, MEGC, Fahrzeug, Wagen oder Beförderungsmittel zu vergewissern, dass die richtigen Güter ausgeladen we</w:t>
      </w:r>
      <w:r>
        <w:t>r</w:t>
      </w:r>
      <w:r>
        <w:t>den;</w:t>
      </w:r>
    </w:p>
    <w:p w:rsidR="00F52C45" w:rsidRDefault="00F52C45" w:rsidP="00F52C45">
      <w:pPr>
        <w:pStyle w:val="GesAbsatz"/>
        <w:ind w:left="426" w:hanging="426"/>
      </w:pPr>
      <w:r>
        <w:t>2.</w:t>
      </w:r>
      <w:r>
        <w:tab/>
        <w:t>nach Absatz 1.4.3.7.1 ADR/RID/ADN vor und während der Entladung zu prüfen, ob die Verpacku</w:t>
      </w:r>
      <w:r>
        <w:t>n</w:t>
      </w:r>
      <w:r>
        <w:t>gen, der Tank, das Fahrzeug, der Wagen, das Beförderungsmittel oder der Container so stark beschädigt worden sind, dass eine Gefahr für den Entladevorgang entsteht; in diesem Fall hat er sich zu vergewi</w:t>
      </w:r>
      <w:r>
        <w:t>s</w:t>
      </w:r>
      <w:r>
        <w:t>sern, dass die Entladung erst durchgeführt wird, wenn geeignete Maßnahmen zur Abwehr einer Gefahr ergriffen worden sind;</w:t>
      </w:r>
    </w:p>
    <w:p w:rsidR="00F52C45" w:rsidRDefault="00F52C45" w:rsidP="00F52C45">
      <w:pPr>
        <w:pStyle w:val="GesAbsatz"/>
        <w:ind w:left="426" w:hanging="426"/>
      </w:pPr>
      <w:r>
        <w:t>3.</w:t>
      </w:r>
      <w:r>
        <w:tab/>
        <w:t>nach Absatz 1.4.3.7.1 ADR/RID/ADN unmittelbar nach der Entladung des Tanks, Fahrzeugs, Wagens, Beförderungsmittels oder Containers</w:t>
      </w:r>
    </w:p>
    <w:p w:rsidR="00F52C45" w:rsidRDefault="00F52C45" w:rsidP="00F52C45">
      <w:pPr>
        <w:pStyle w:val="GesAbsatz"/>
        <w:tabs>
          <w:tab w:val="clear" w:pos="425"/>
        </w:tabs>
        <w:ind w:left="851" w:hanging="426"/>
      </w:pPr>
      <w:r>
        <w:t>a)</w:t>
      </w:r>
      <w:r>
        <w:tab/>
        <w:t>gefährliche Rückstände zu entfernen, die nach dem Entladevorgang an der Außenseite des Tanks, Fahrzeugs, Wagens, Beförderungsmittels oder Containers anhaften, und</w:t>
      </w:r>
    </w:p>
    <w:p w:rsidR="00F52C45" w:rsidRDefault="00F52C45" w:rsidP="00F52C45">
      <w:pPr>
        <w:pStyle w:val="GesAbsatz"/>
        <w:tabs>
          <w:tab w:val="clear" w:pos="425"/>
        </w:tabs>
        <w:ind w:left="851" w:hanging="426"/>
      </w:pPr>
      <w:r>
        <w:t>b)</w:t>
      </w:r>
      <w:r>
        <w:tab/>
        <w:t>den Verschluss der Ventile und der Besichtigungsöffnungen sicherzustellen;</w:t>
      </w:r>
    </w:p>
    <w:p w:rsidR="00F52C45" w:rsidRDefault="00F52C45" w:rsidP="00F52C45">
      <w:pPr>
        <w:pStyle w:val="GesAbsatz"/>
        <w:ind w:left="426" w:hanging="426"/>
      </w:pPr>
      <w:r>
        <w:t>4.</w:t>
      </w:r>
      <w:r>
        <w:tab/>
        <w:t>nach Absatz 1.4.3.7.1 ADR/RID/ADN sicherzustellen, dass die vorgeschriebene Reinigung und Entgi</w:t>
      </w:r>
      <w:r>
        <w:t>f</w:t>
      </w:r>
      <w:r>
        <w:t>tung von Fahrzeugen, Wagen, Beförderungsmitteln oder Containern vorgenommen wird;</w:t>
      </w:r>
    </w:p>
    <w:p w:rsidR="00F52C45" w:rsidRDefault="00F52C45" w:rsidP="00F52C45">
      <w:pPr>
        <w:pStyle w:val="GesAbsatz"/>
        <w:ind w:left="426" w:hanging="426"/>
      </w:pPr>
      <w:r>
        <w:t>5.</w:t>
      </w:r>
      <w:r>
        <w:tab/>
        <w:t>nach Absatz 1.4.3.7.1 ADR/RID/ADN dafür zu sorgen, dass bei vollständig entladenen, gereinigten, entgasten und entgifteten Fahrzeugen, Wagen, Beförderungsmitteln, Containern, MEGC, MEMU, Tan</w:t>
      </w:r>
      <w:r>
        <w:t>k</w:t>
      </w:r>
      <w:r>
        <w:t>containern und ortsbeweglichen Tanks keine Gefahrenkennzeichnungen gemäß Kapitel 5.3 ADR/RID/ADN mehr sichtbar sind, und</w:t>
      </w:r>
    </w:p>
    <w:p w:rsidR="00F52C45" w:rsidRDefault="00F52C45" w:rsidP="00F52C45">
      <w:pPr>
        <w:pStyle w:val="GesAbsatz"/>
        <w:ind w:left="426" w:hanging="426"/>
      </w:pPr>
      <w:r>
        <w:t>6.</w:t>
      </w:r>
      <w:r>
        <w:tab/>
        <w:t xml:space="preserve">das Warnkennzeichen nach Absatz 5.5.2.3.4 ADR/RID/ADN nach der Belüftung und Entladung von begasten Güterbeförderungseinheiten vom Fahrzeug, Wagen, Beförderungsmittel, Container, Tank </w:t>
      </w:r>
      <w:r>
        <w:t>o</w:t>
      </w:r>
      <w:r>
        <w:t>der MEGC zu entfernen.</w:t>
      </w:r>
    </w:p>
    <w:p w:rsidR="00407A56" w:rsidRDefault="00407A56" w:rsidP="00407A56">
      <w:pPr>
        <w:pStyle w:val="GesAbsatz"/>
        <w:numPr>
          <w:ins w:id="227" w:author="Np" w:date="2011-12-05T09:24:00Z"/>
        </w:numPr>
        <w:ind w:left="426" w:hanging="426"/>
        <w:rPr>
          <w:ins w:id="228" w:author="Np" w:date="2011-12-05T09:24:00Z"/>
        </w:rPr>
      </w:pPr>
      <w:ins w:id="229" w:author="Np" w:date="2011-12-05T09:24:00Z">
        <w:r>
          <w:t>(2) Der Entlader im Straßenverkehr hat dafür zu sorgen, dass</w:t>
        </w:r>
      </w:ins>
    </w:p>
    <w:p w:rsidR="00407A56" w:rsidRDefault="00407A56" w:rsidP="00407A56">
      <w:pPr>
        <w:pStyle w:val="GesAbsatz"/>
        <w:numPr>
          <w:ins w:id="230" w:author="Np" w:date="2011-12-05T09:24:00Z"/>
        </w:numPr>
        <w:ind w:left="426" w:hanging="426"/>
        <w:rPr>
          <w:ins w:id="231" w:author="Np" w:date="2011-12-05T09:24:00Z"/>
        </w:rPr>
      </w:pPr>
      <w:ins w:id="232" w:author="Np" w:date="2011-12-05T09:24:00Z">
        <w:r>
          <w:t>1.</w:t>
        </w:r>
        <w:r>
          <w:tab/>
          <w:t>bei Fahrzeugen, ortsbeweglichen Tanks oder Tankcontainern die Maßnahmen zur Vermeidung elektr</w:t>
        </w:r>
        <w:r>
          <w:t>o</w:t>
        </w:r>
        <w:r>
          <w:t>statischer Aufladungen nach Abschnitt 7.5.10 ADR durchgeführt werden und</w:t>
        </w:r>
      </w:ins>
    </w:p>
    <w:p w:rsidR="00407A56" w:rsidRDefault="00407A56" w:rsidP="00407A56">
      <w:pPr>
        <w:pStyle w:val="GesAbsatz"/>
        <w:numPr>
          <w:ins w:id="233" w:author="Np" w:date="2011-12-05T09:24:00Z"/>
        </w:numPr>
        <w:ind w:left="426" w:hanging="426"/>
        <w:rPr>
          <w:ins w:id="234" w:author="Np" w:date="2011-12-05T09:24:00Z"/>
        </w:rPr>
      </w:pPr>
      <w:ins w:id="235" w:author="Np" w:date="2011-12-05T09:24:00Z">
        <w:r>
          <w:t>2.</w:t>
        </w:r>
        <w:r>
          <w:tab/>
          <w:t>die zusätzliche Vorschrift S2 Absatz 2 und 3 in Kapitel 8.5 ADR beachtet wird.</w:t>
        </w:r>
      </w:ins>
    </w:p>
    <w:p w:rsidR="00F52C45" w:rsidRDefault="00F52C45" w:rsidP="00F52C45">
      <w:pPr>
        <w:pStyle w:val="GesAbsatz"/>
        <w:ind w:left="426" w:hanging="426"/>
      </w:pPr>
      <w:del w:id="236" w:author="Np" w:date="2011-12-05T09:24:00Z">
        <w:r w:rsidDel="00407A56">
          <w:delText>(2)</w:delText>
        </w:r>
      </w:del>
      <w:ins w:id="237" w:author="Np" w:date="2011-12-05T09:24:00Z">
        <w:r w:rsidR="00407A56">
          <w:t>(3)</w:t>
        </w:r>
      </w:ins>
      <w:r>
        <w:t xml:space="preserve"> Der Entlader in der Binnenschifffahrt hat</w:t>
      </w:r>
    </w:p>
    <w:p w:rsidR="00F52C45" w:rsidRDefault="00F52C45" w:rsidP="00F52C45">
      <w:pPr>
        <w:pStyle w:val="GesAbsatz"/>
        <w:ind w:left="426" w:hanging="426"/>
      </w:pPr>
      <w:r>
        <w:lastRenderedPageBreak/>
        <w:t>1.</w:t>
      </w:r>
      <w:r>
        <w:tab/>
        <w:t>nach Absatz 1.4.3.7.1 ADN betreffend das Entladen von Ladetanks</w:t>
      </w:r>
    </w:p>
    <w:p w:rsidR="00F52C45" w:rsidRDefault="00F52C45" w:rsidP="00081DA8">
      <w:pPr>
        <w:pStyle w:val="GesAbsatz"/>
        <w:tabs>
          <w:tab w:val="clear" w:pos="425"/>
        </w:tabs>
        <w:ind w:left="851" w:hanging="426"/>
      </w:pPr>
      <w:r>
        <w:t>a)</w:t>
      </w:r>
      <w:r>
        <w:tab/>
        <w:t>vor dem Entladen der Ladetanks eines Tankschiffes seinen Teil der Prüfliste nach Unterabschnitt 7.2.4.10 ADN auszufüllen;</w:t>
      </w:r>
    </w:p>
    <w:p w:rsidR="00F52C45" w:rsidRDefault="00F52C45" w:rsidP="00F52C45">
      <w:pPr>
        <w:pStyle w:val="GesAbsatz"/>
        <w:tabs>
          <w:tab w:val="clear" w:pos="425"/>
        </w:tabs>
        <w:ind w:left="851" w:hanging="426"/>
      </w:pPr>
      <w:r>
        <w:t>b)</w:t>
      </w:r>
      <w:r>
        <w:tab/>
        <w:t>sicherzustellen, dass im Bereich des Vor- und des Hinterschiffes geeignete Mittel vorhanden sind, um das Schiff in Notfällen zu verlassen;</w:t>
      </w:r>
    </w:p>
    <w:p w:rsidR="00F52C45" w:rsidRDefault="00F52C45" w:rsidP="00F52C45">
      <w:pPr>
        <w:pStyle w:val="GesAbsatz"/>
        <w:tabs>
          <w:tab w:val="clear" w:pos="425"/>
        </w:tabs>
        <w:ind w:left="851" w:hanging="426"/>
      </w:pPr>
      <w:r>
        <w:t>c)</w:t>
      </w:r>
      <w:r>
        <w:tab/>
        <w:t>sicherzustellen, dass in der Gasrückführ- oder Gaspendelleitung, wenn diese gemäß Absatz 7.2.4.25.5 ADN erforderlich ist, eine Flammendurchschlagsicherung vorhanden ist, welche das Schiff gegen Det</w:t>
      </w:r>
      <w:r>
        <w:t>o</w:t>
      </w:r>
      <w:r>
        <w:t>nation und Flammendurchschlag von Land aus schützt;</w:t>
      </w:r>
    </w:p>
    <w:p w:rsidR="00F52C45" w:rsidRDefault="00F52C45" w:rsidP="00F52C45">
      <w:pPr>
        <w:pStyle w:val="GesAbsatz"/>
        <w:tabs>
          <w:tab w:val="clear" w:pos="425"/>
        </w:tabs>
        <w:ind w:left="851" w:hanging="426"/>
      </w:pPr>
      <w:r>
        <w:t>d)</w:t>
      </w:r>
      <w:r>
        <w:tab/>
        <w:t>sicherzustellen, dass die Laderate in Übereinstimmung mit der Ladeinstruktion nach Absatz 9.3.2.25.9 oder 9.3.3.25.9 ADN ist und der Druck an der Übergabestelle der Gasrückführ- oder Gasabfuhrleitung den Öffnungsdruck des Hochgeschwindigkeitsventils nicht übersteigt;</w:t>
      </w:r>
    </w:p>
    <w:p w:rsidR="00F52C45" w:rsidRDefault="00F52C45" w:rsidP="00F52C45">
      <w:pPr>
        <w:pStyle w:val="GesAbsatz"/>
        <w:tabs>
          <w:tab w:val="clear" w:pos="425"/>
        </w:tabs>
        <w:ind w:left="851" w:hanging="426"/>
      </w:pPr>
      <w:r>
        <w:t>e)</w:t>
      </w:r>
      <w:r>
        <w:tab/>
        <w:t>sicherzustellen, dass die von ihm zur Verfügung gestellten Dichtungen zwischen den Verbindung</w:t>
      </w:r>
      <w:r>
        <w:t>s</w:t>
      </w:r>
      <w:r>
        <w:t>flanschen der Schiff-Land-Verbindung der Lade- und Löschleitungen aus Werkstoffen bestehen, die weder durch die Ladung angegriffen werden noch eine Zersetzung der Ladung oder eine schädliche oder g</w:t>
      </w:r>
      <w:r>
        <w:t>e</w:t>
      </w:r>
      <w:r>
        <w:t>fährliche Reaktion mit der Ladung verursachen können;</w:t>
      </w:r>
    </w:p>
    <w:p w:rsidR="00F52C45" w:rsidRDefault="00F52C45" w:rsidP="00F52C45">
      <w:pPr>
        <w:pStyle w:val="GesAbsatz"/>
        <w:tabs>
          <w:tab w:val="clear" w:pos="425"/>
        </w:tabs>
        <w:ind w:left="851" w:hanging="426"/>
      </w:pPr>
      <w:r>
        <w:t>f)</w:t>
      </w:r>
      <w:r>
        <w:tab/>
        <w:t>sicherzustellen, dass für die gesamte Dauer des Löschens eine ständige und zweckmäßige Übe</w:t>
      </w:r>
      <w:r>
        <w:t>r</w:t>
      </w:r>
      <w:r>
        <w:t>wachung gewährleistet ist;</w:t>
      </w:r>
    </w:p>
    <w:p w:rsidR="00F52C45" w:rsidRDefault="00F52C45" w:rsidP="00F52C45">
      <w:pPr>
        <w:pStyle w:val="GesAbsatz"/>
        <w:tabs>
          <w:tab w:val="clear" w:pos="425"/>
        </w:tabs>
        <w:ind w:left="851" w:hanging="426"/>
      </w:pPr>
      <w:r>
        <w:t>g)</w:t>
      </w:r>
      <w:r>
        <w:tab/>
        <w:t>sicherzustellen, dass beim Löschen mit der bordeigenen Löschpumpe diese von der Landanlage aus abgeschaltet werden kann, und</w:t>
      </w:r>
    </w:p>
    <w:p w:rsidR="00706D58" w:rsidRDefault="00F52C45" w:rsidP="00F52C45">
      <w:pPr>
        <w:pStyle w:val="GesAbsatz"/>
        <w:ind w:left="426" w:hanging="426"/>
      </w:pPr>
      <w:r>
        <w:t>2.</w:t>
      </w:r>
      <w:r>
        <w:tab/>
        <w:t>nach Absatz 1.4.3.7.1 ADN betreffend das Entladen von Schiffen mit gefährlichen Gütern in loser Schüttung sicherzustellen, dass im Bereich des Vor- und des Hinterschiffes geeignete Mittel vorhanden sind, um das Schiff in Notfällen zu verlassen.</w:t>
      </w:r>
    </w:p>
    <w:p w:rsidR="00706D58" w:rsidRDefault="00706D58" w:rsidP="00624253">
      <w:pPr>
        <w:pStyle w:val="berschrift3"/>
      </w:pPr>
      <w:bookmarkStart w:id="238" w:name="_Toc310841168"/>
      <w:r>
        <w:t>§ 24</w:t>
      </w:r>
      <w:r w:rsidR="00624253">
        <w:br/>
      </w:r>
      <w:r>
        <w:t>Pflichten des Betreibers eines Tankcontainers, ortsbeweglichen Tanks,</w:t>
      </w:r>
      <w:r w:rsidR="00624253">
        <w:br/>
      </w:r>
      <w:r>
        <w:t>MEGC, Schüttgut-Containers oder MEMU</w:t>
      </w:r>
      <w:bookmarkEnd w:id="238"/>
    </w:p>
    <w:p w:rsidR="00706D58" w:rsidRDefault="00706D58" w:rsidP="00706D58">
      <w:pPr>
        <w:pStyle w:val="GesAbsatz"/>
      </w:pPr>
      <w:r>
        <w:t>Der Betreiber eines Tankcontainers, ortsbeweglichen Tanks, MEGC, Schüttgut-Containers</w:t>
      </w:r>
      <w:r w:rsidR="00624253">
        <w:t xml:space="preserve"> </w:t>
      </w:r>
      <w:r>
        <w:t>oder MEMU im Straßen- und Eisenbahnverkehr sowie in der Binnenschifffahrt hat dafür zu</w:t>
      </w:r>
      <w:r w:rsidR="00624253">
        <w:t xml:space="preserve"> </w:t>
      </w:r>
      <w:r>
        <w:t>sorgen, dass</w:t>
      </w:r>
    </w:p>
    <w:p w:rsidR="00706D58" w:rsidRDefault="00706D58" w:rsidP="007B6A59">
      <w:pPr>
        <w:pStyle w:val="GesAbsatz"/>
        <w:ind w:left="426" w:hanging="426"/>
      </w:pPr>
      <w:r>
        <w:t>1.</w:t>
      </w:r>
      <w:r w:rsidR="007B6A59">
        <w:tab/>
      </w:r>
      <w:r>
        <w:t>Tankcontainer, ortsbewegliche Tanks, MEGC und Schüttgut-Container mit</w:t>
      </w:r>
      <w:r w:rsidR="007B6A59">
        <w:t xml:space="preserve"> </w:t>
      </w:r>
      <w:r>
        <w:t>orangefarbener Kennzeic</w:t>
      </w:r>
      <w:r>
        <w:t>h</w:t>
      </w:r>
      <w:r>
        <w:t>nung nach Abschnitt 5.3.2 ADR/RID/ADN ausgerüstet</w:t>
      </w:r>
      <w:r w:rsidR="007B6A59">
        <w:t xml:space="preserve"> </w:t>
      </w:r>
      <w:r>
        <w:t>sind;</w:t>
      </w:r>
    </w:p>
    <w:p w:rsidR="00706D58" w:rsidRDefault="00706D58" w:rsidP="00F52C45">
      <w:pPr>
        <w:pStyle w:val="GesAbsatz"/>
        <w:ind w:left="426" w:hanging="426"/>
      </w:pPr>
      <w:r>
        <w:t>2.</w:t>
      </w:r>
      <w:r w:rsidR="007B6A59">
        <w:tab/>
      </w:r>
      <w:r>
        <w:t xml:space="preserve">die </w:t>
      </w:r>
      <w:r w:rsidR="00F52C45">
        <w:t>Tankcontainer, ortsbewegliche Tanks, MEGC</w:t>
      </w:r>
      <w:r>
        <w:t xml:space="preserve"> und Schüttgut-Container auch zwischen den Prüfte</w:t>
      </w:r>
      <w:r>
        <w:t>r</w:t>
      </w:r>
      <w:r>
        <w:t>minen den</w:t>
      </w:r>
      <w:r w:rsidR="007B6A59">
        <w:t xml:space="preserve"> </w:t>
      </w:r>
      <w:r>
        <w:t>Bau-, Ausrüstungs- und Kennzeichnungsvorschriften nach den Abschnitten 6.7.2,</w:t>
      </w:r>
      <w:r w:rsidR="007B6A59">
        <w:t xml:space="preserve"> </w:t>
      </w:r>
      <w:r>
        <w:t>6.7.3, 6.7.4, den Unterabschnitten 6.8.2.1, 6.8.2.2, 6.8.2.5, 6.8.3.1, 6.8.3.2,</w:t>
      </w:r>
      <w:r w:rsidR="007B6A59">
        <w:t xml:space="preserve"> </w:t>
      </w:r>
      <w:r>
        <w:t>6.8.3.5, den Abschnitten 6.9.2, 6.9.3, 6.9.6, den Unterabschnitten</w:t>
      </w:r>
      <w:r w:rsidR="00777E97">
        <w:t> </w:t>
      </w:r>
      <w:r>
        <w:t>6.11.3.1,</w:t>
      </w:r>
      <w:r w:rsidR="007B6A59">
        <w:t xml:space="preserve"> </w:t>
      </w:r>
      <w:r>
        <w:t>6.11.3.2 und 6.11.3.4 und Abschnitt 6.11.4 ADR/RID en</w:t>
      </w:r>
      <w:r>
        <w:t>t</w:t>
      </w:r>
      <w:r>
        <w:t>sprechen, mit Ausnahme der</w:t>
      </w:r>
      <w:r w:rsidR="007B6A59">
        <w:t xml:space="preserve"> </w:t>
      </w:r>
      <w:r>
        <w:t>durch den Befüller a</w:t>
      </w:r>
      <w:r>
        <w:t>n</w:t>
      </w:r>
      <w:r>
        <w:t>zugebenden beförderten Stoffe und Gase;</w:t>
      </w:r>
    </w:p>
    <w:p w:rsidR="00706D58" w:rsidRDefault="00706D58" w:rsidP="007B6A59">
      <w:pPr>
        <w:pStyle w:val="GesAbsatz"/>
        <w:ind w:left="426" w:hanging="426"/>
      </w:pPr>
      <w:r>
        <w:t>3.</w:t>
      </w:r>
      <w:r w:rsidR="007B6A59">
        <w:tab/>
      </w:r>
      <w:r>
        <w:t>nach Maßgabe der Absätze 6.7.2.19.7, 6.7.2.19.11, 6.7.3.15.7, 6.7.4.14.7,</w:t>
      </w:r>
      <w:r w:rsidR="007B6A59">
        <w:t xml:space="preserve"> </w:t>
      </w:r>
      <w:r>
        <w:t>6.7.4.14.12, 6.8.2.4.4, 6.8.3.4.14 und des Unterabschnitts 6.9.5.2 ADR/RID eine</w:t>
      </w:r>
      <w:r w:rsidR="007B6A59">
        <w:t xml:space="preserve"> </w:t>
      </w:r>
      <w:r>
        <w:t>außerordentliche Prüfung durchgeführt wird;</w:t>
      </w:r>
    </w:p>
    <w:p w:rsidR="00706D58" w:rsidRDefault="00706D58" w:rsidP="007B6A59">
      <w:pPr>
        <w:pStyle w:val="GesAbsatz"/>
        <w:ind w:left="426" w:hanging="426"/>
      </w:pPr>
      <w:r>
        <w:t>4.</w:t>
      </w:r>
      <w:r w:rsidR="007B6A59">
        <w:tab/>
      </w:r>
      <w:r>
        <w:t xml:space="preserve">nur </w:t>
      </w:r>
      <w:r w:rsidR="00F52C45" w:rsidRPr="00F52C45">
        <w:t>Tankcontainer, ortsbewegliche Tanks</w:t>
      </w:r>
      <w:r>
        <w:t xml:space="preserve"> oder MEGC verwendet werden, deren Dicke der Tankwände den in Absatz</w:t>
      </w:r>
      <w:r w:rsidR="007B6A59">
        <w:t xml:space="preserve"> </w:t>
      </w:r>
      <w:r>
        <w:t>4.3.2.3.1, den Unterabschnitten 6.7.2.4, 6.7.3.4, 6.7.4.4 und den Absätzen</w:t>
      </w:r>
      <w:r w:rsidR="007B6A59">
        <w:t xml:space="preserve"> </w:t>
      </w:r>
      <w:r>
        <w:t>6.8.2.1.17 bis 6.8.2.1.21 ADR/RID genan</w:t>
      </w:r>
      <w:r>
        <w:t>n</w:t>
      </w:r>
      <w:r>
        <w:t>ten Anforderungen entspricht;</w:t>
      </w:r>
    </w:p>
    <w:p w:rsidR="00706D58" w:rsidRDefault="00706D58" w:rsidP="007B6A59">
      <w:pPr>
        <w:pStyle w:val="GesAbsatz"/>
        <w:ind w:left="426" w:hanging="426"/>
      </w:pPr>
      <w:r>
        <w:t>5.</w:t>
      </w:r>
      <w:r w:rsidR="007B6A59">
        <w:tab/>
      </w:r>
      <w:r>
        <w:t>MEGC nach Absatz 4.2.4.5.6 ADR/RID nicht zur Befüllung übergeben werden;</w:t>
      </w:r>
    </w:p>
    <w:p w:rsidR="00706D58" w:rsidRDefault="00706D58" w:rsidP="007B6A59">
      <w:pPr>
        <w:pStyle w:val="GesAbsatz"/>
        <w:ind w:left="426" w:hanging="426"/>
      </w:pPr>
      <w:r>
        <w:t>6.</w:t>
      </w:r>
      <w:r w:rsidR="007B6A59">
        <w:tab/>
      </w:r>
      <w:r>
        <w:t>an ortsbeweglichen Tanks die Druckentlastungseinrichtungen nach Absatz 4.2.1.17.1</w:t>
      </w:r>
      <w:r w:rsidR="007B6A59">
        <w:t xml:space="preserve"> </w:t>
      </w:r>
      <w:r>
        <w:t>ADR/RID geprüft werden;</w:t>
      </w:r>
    </w:p>
    <w:p w:rsidR="00706D58" w:rsidRDefault="00706D58" w:rsidP="007B6A59">
      <w:pPr>
        <w:pStyle w:val="GesAbsatz"/>
        <w:ind w:left="426" w:hanging="426"/>
      </w:pPr>
      <w:r>
        <w:t>7.</w:t>
      </w:r>
      <w:r w:rsidR="007B6A59">
        <w:tab/>
      </w:r>
      <w:r>
        <w:t>für Tankcontainer und MEGC die Tankakte nach Absatz 4.3.2.1.7 ADR/RID geführt,</w:t>
      </w:r>
      <w:r w:rsidR="007B6A59">
        <w:t xml:space="preserve"> </w:t>
      </w:r>
      <w:r>
        <w:t>aufbewahrt, an einen neuen Eigentümer oder Betreiber übergeben, auf Anforderung</w:t>
      </w:r>
      <w:r w:rsidR="007B6A59">
        <w:t xml:space="preserve"> </w:t>
      </w:r>
      <w:r>
        <w:t>zuständigen Behörden vorgelegt und dem Sachverständigen zur Verfügung gestellt wird</w:t>
      </w:r>
      <w:r w:rsidR="007B6A59">
        <w:t xml:space="preserve"> </w:t>
      </w:r>
      <w:r>
        <w:t>und</w:t>
      </w:r>
    </w:p>
    <w:p w:rsidR="00706D58" w:rsidRDefault="00706D58" w:rsidP="00706D58">
      <w:pPr>
        <w:pStyle w:val="GesAbsatz"/>
      </w:pPr>
      <w:r>
        <w:t>8.</w:t>
      </w:r>
      <w:r w:rsidR="007B6A59">
        <w:tab/>
      </w:r>
      <w:r>
        <w:t>die MEMU nach Absatz 6.12.3.2.6 ADR untersucht und geprüft werden.</w:t>
      </w:r>
    </w:p>
    <w:p w:rsidR="00706D58" w:rsidRDefault="00706D58" w:rsidP="007B6A59">
      <w:pPr>
        <w:pStyle w:val="berschrift3"/>
      </w:pPr>
      <w:bookmarkStart w:id="239" w:name="_Toc310841169"/>
      <w:r>
        <w:t>§ 25</w:t>
      </w:r>
      <w:r w:rsidR="007B6A59">
        <w:br/>
      </w:r>
      <w:r>
        <w:t>Pflichten des Herstellers und des Rekonditionierers von Verpackungen</w:t>
      </w:r>
      <w:r w:rsidR="007B6A59">
        <w:br/>
      </w:r>
      <w:r>
        <w:t>und der Stellen für Inspekti</w:t>
      </w:r>
      <w:r>
        <w:t>o</w:t>
      </w:r>
      <w:r>
        <w:t>nen und Prüfungen von IBC</w:t>
      </w:r>
      <w:bookmarkEnd w:id="239"/>
    </w:p>
    <w:p w:rsidR="00706D58" w:rsidRDefault="00706D58" w:rsidP="00706D58">
      <w:pPr>
        <w:pStyle w:val="GesAbsatz"/>
      </w:pPr>
      <w:r>
        <w:t>(1) Der Hersteller im Straßen- und Eisenbahnverkehr sowie in der Binnenschifffahrt</w:t>
      </w:r>
    </w:p>
    <w:p w:rsidR="00706D58" w:rsidRDefault="00706D58" w:rsidP="007B6A59">
      <w:pPr>
        <w:pStyle w:val="GesAbsatz"/>
        <w:ind w:left="426" w:hanging="426"/>
      </w:pPr>
      <w:r>
        <w:lastRenderedPageBreak/>
        <w:t>1.</w:t>
      </w:r>
      <w:r w:rsidR="007B6A59">
        <w:tab/>
      </w:r>
      <w:r>
        <w:t>darf an serienmäßig oder einzeln hergestellten Verpackungen, Gefäßen, IBC und</w:t>
      </w:r>
      <w:r w:rsidR="007B6A59">
        <w:t xml:space="preserve"> </w:t>
      </w:r>
      <w:r>
        <w:t>Großverpackungen die Kennzeichnung nach Abschnitt 6.1.3, den Unterabschnitten</w:t>
      </w:r>
      <w:r w:rsidR="007B6A59">
        <w:t xml:space="preserve"> </w:t>
      </w:r>
      <w:r>
        <w:t>6.2.2.7, 6.2.2.8, 6.2.3.9, 6.2.3.10, den Abschnitten 6.3.4, 6.5.2 und 6.6.3 ADR/RID nur anbringen, sofern diese der zugelassenen Bauart en</w:t>
      </w:r>
      <w:r>
        <w:t>t</w:t>
      </w:r>
      <w:r>
        <w:t>sprechen und die in der</w:t>
      </w:r>
      <w:r w:rsidR="007B6A59">
        <w:t xml:space="preserve"> </w:t>
      </w:r>
      <w:r>
        <w:t>Zulassung genannten Nebenbestimmungen erfüllt sind;</w:t>
      </w:r>
    </w:p>
    <w:p w:rsidR="00706D58" w:rsidRDefault="00706D58" w:rsidP="007B6A59">
      <w:pPr>
        <w:pStyle w:val="GesAbsatz"/>
        <w:ind w:left="426" w:hanging="426"/>
      </w:pPr>
      <w:r>
        <w:t>2.</w:t>
      </w:r>
      <w:r w:rsidR="007B6A59">
        <w:tab/>
      </w:r>
      <w:r>
        <w:t>muss die ausstellende zuständige Behörde über Änderungen des zugelassenen</w:t>
      </w:r>
      <w:r w:rsidR="007B6A59">
        <w:t xml:space="preserve"> </w:t>
      </w:r>
      <w:r>
        <w:t>Baumusters nach A</w:t>
      </w:r>
      <w:r>
        <w:t>b</w:t>
      </w:r>
      <w:r>
        <w:t>satz 6.2.2.5.4.10 Buchstabe a ADR/RID in Kenntnis setzen und</w:t>
      </w:r>
    </w:p>
    <w:p w:rsidR="00706D58" w:rsidRDefault="00706D58" w:rsidP="007B6A59">
      <w:pPr>
        <w:pStyle w:val="GesAbsatz"/>
        <w:ind w:left="426" w:hanging="426"/>
      </w:pPr>
      <w:r>
        <w:t>3.</w:t>
      </w:r>
      <w:r w:rsidR="007B6A59">
        <w:tab/>
      </w:r>
      <w:r>
        <w:t>hat dem Verpacker die Anweisungen für das Befüllen und Verschließen der</w:t>
      </w:r>
      <w:r w:rsidR="007B6A59">
        <w:t xml:space="preserve"> </w:t>
      </w:r>
      <w:r>
        <w:t>Versandstücke nach Unte</w:t>
      </w:r>
      <w:r>
        <w:t>r</w:t>
      </w:r>
      <w:r>
        <w:t>abschnitt 4.1.4.1 Verpackungsanweisung P 650 Absatz 12 ADR/RID zu liefern.</w:t>
      </w:r>
    </w:p>
    <w:p w:rsidR="00706D58" w:rsidRDefault="00706D58" w:rsidP="00706D58">
      <w:pPr>
        <w:pStyle w:val="GesAbsatz"/>
      </w:pPr>
      <w:r>
        <w:t>(2) Der Rekonditionierer im Straßen- und Eisenbahnverkehr sowie in der</w:t>
      </w:r>
      <w:r w:rsidR="007B6A59">
        <w:t xml:space="preserve"> </w:t>
      </w:r>
      <w:r>
        <w:t>Binnenschifffahrt darf an rekondit</w:t>
      </w:r>
      <w:r>
        <w:t>i</w:t>
      </w:r>
      <w:r>
        <w:t>onierten Verpackungen die Kennzeichnung nach</w:t>
      </w:r>
      <w:r w:rsidR="007B6A59">
        <w:t xml:space="preserve"> </w:t>
      </w:r>
      <w:r>
        <w:t>Abschnitt 6.1.3 nur anbringen, sofern die Verpackungen in Übereinstimmung mit</w:t>
      </w:r>
      <w:r w:rsidR="007B6A59">
        <w:t xml:space="preserve"> </w:t>
      </w:r>
      <w:r>
        <w:t>dem anerkannten Qualitätssicherungsprogramm nach Unterabschnitt 6.1.1.4 ADR/RID</w:t>
      </w:r>
      <w:r w:rsidR="007B6A59">
        <w:t xml:space="preserve"> </w:t>
      </w:r>
      <w:r>
        <w:t>rekonditioniert wurden und die im Anerkennungsbescheid genannten Nebenbestimmungen</w:t>
      </w:r>
      <w:r w:rsidR="007B6A59">
        <w:t xml:space="preserve"> </w:t>
      </w:r>
      <w:r>
        <w:t>erfüllt sind.</w:t>
      </w:r>
    </w:p>
    <w:p w:rsidR="00706D58" w:rsidRDefault="00706D58" w:rsidP="00706D58">
      <w:pPr>
        <w:pStyle w:val="GesAbsatz"/>
      </w:pPr>
      <w:r>
        <w:t>(3) Die Stelle, die Prüfungen von IBC nach Unterabschnitt 6.5.4.4 oder 6.5.4.5</w:t>
      </w:r>
      <w:r w:rsidR="00131664">
        <w:t xml:space="preserve"> </w:t>
      </w:r>
      <w:r>
        <w:t>im Straßen- und Eisenbah</w:t>
      </w:r>
      <w:r>
        <w:t>n</w:t>
      </w:r>
      <w:r>
        <w:t>verkehr sowie in der Binnenschifffahrt durchführt, darf</w:t>
      </w:r>
      <w:r w:rsidR="00131664">
        <w:t xml:space="preserve"> </w:t>
      </w:r>
      <w:r>
        <w:t>an IBC die Kennzeichnung nach den Absä</w:t>
      </w:r>
      <w:r>
        <w:t>t</w:t>
      </w:r>
      <w:r>
        <w:t>zen</w:t>
      </w:r>
      <w:r w:rsidR="00131664">
        <w:t> </w:t>
      </w:r>
      <w:r>
        <w:t>6.5.2.2.1 und 6.5.4.5.3 ADR/RID nur</w:t>
      </w:r>
      <w:r w:rsidR="00957ED6">
        <w:t xml:space="preserve"> </w:t>
      </w:r>
      <w:r>
        <w:t>anbringen, sofern die IBC nach einem anerkannten Qualitätssich</w:t>
      </w:r>
      <w:r>
        <w:t>e</w:t>
      </w:r>
      <w:r>
        <w:t>rungsprogramm untersucht</w:t>
      </w:r>
      <w:r w:rsidR="00957ED6">
        <w:t xml:space="preserve"> </w:t>
      </w:r>
      <w:r>
        <w:t>wurden und die im Anerkennungsbescheid des Qualitätssicherungsprogramms genannten</w:t>
      </w:r>
      <w:r w:rsidR="00957ED6">
        <w:t xml:space="preserve"> </w:t>
      </w:r>
      <w:r>
        <w:t>Nebenbestimmungen erfüllt sind.</w:t>
      </w:r>
    </w:p>
    <w:p w:rsidR="00706D58" w:rsidRDefault="00706D58" w:rsidP="00957ED6">
      <w:pPr>
        <w:pStyle w:val="berschrift3"/>
      </w:pPr>
      <w:bookmarkStart w:id="240" w:name="_Toc310841170"/>
      <w:r>
        <w:t>§ 26</w:t>
      </w:r>
      <w:r w:rsidR="00957ED6">
        <w:br/>
      </w:r>
      <w:r>
        <w:t>Sonstige Pflichten</w:t>
      </w:r>
      <w:bookmarkEnd w:id="240"/>
    </w:p>
    <w:p w:rsidR="00706D58" w:rsidRDefault="00706D58" w:rsidP="00706D58">
      <w:pPr>
        <w:pStyle w:val="GesAbsatz"/>
      </w:pPr>
      <w:r>
        <w:t>(1) Wer</w:t>
      </w:r>
      <w:r w:rsidR="00F52C45">
        <w:t xml:space="preserve"> ungereinigte</w:t>
      </w:r>
      <w:r>
        <w:t xml:space="preserve"> leere Tanks zur Beförderung übergibt, versendet oder selbst befördert, hat</w:t>
      </w:r>
      <w:r w:rsidR="00957ED6">
        <w:t xml:space="preserve"> </w:t>
      </w:r>
      <w:r>
        <w:t>dafür zu so</w:t>
      </w:r>
      <w:r>
        <w:t>r</w:t>
      </w:r>
      <w:r>
        <w:t>gen, dass</w:t>
      </w:r>
    </w:p>
    <w:p w:rsidR="00706D58" w:rsidRDefault="00706D58" w:rsidP="00957ED6">
      <w:pPr>
        <w:pStyle w:val="GesAbsatz"/>
        <w:ind w:left="426" w:hanging="426"/>
      </w:pPr>
      <w:r>
        <w:t>1.</w:t>
      </w:r>
      <w:r w:rsidR="00957ED6">
        <w:tab/>
      </w:r>
      <w:r>
        <w:t xml:space="preserve">nach Absatz 4.3.2.4.1 ADR/RID </w:t>
      </w:r>
      <w:r w:rsidR="00F52C45">
        <w:t xml:space="preserve">den </w:t>
      </w:r>
      <w:r>
        <w:t>Tanks außen keine gefährlichen Reste des</w:t>
      </w:r>
      <w:r w:rsidR="00957ED6">
        <w:t xml:space="preserve"> </w:t>
      </w:r>
      <w:r>
        <w:t>Füllgutes anhaften und</w:t>
      </w:r>
    </w:p>
    <w:p w:rsidR="00706D58" w:rsidRDefault="00706D58" w:rsidP="00957ED6">
      <w:pPr>
        <w:pStyle w:val="GesAbsatz"/>
        <w:ind w:left="426" w:hanging="426"/>
      </w:pPr>
      <w:r>
        <w:t>2.</w:t>
      </w:r>
      <w:r w:rsidR="00957ED6">
        <w:tab/>
      </w:r>
      <w:r>
        <w:t>nach Absatz 4.3.2.4.2 und Unterabschnitt 4.2.1.5 ADR/RID ungereinigte leere und</w:t>
      </w:r>
      <w:r w:rsidR="00957ED6">
        <w:t xml:space="preserve"> </w:t>
      </w:r>
      <w:r>
        <w:t>nicht entgaste Tanks ebenso verschlossen und dicht sind wie im gefüllten Zustand.</w:t>
      </w:r>
    </w:p>
    <w:p w:rsidR="00706D58" w:rsidRDefault="00706D58" w:rsidP="00706D58">
      <w:pPr>
        <w:pStyle w:val="GesAbsatz"/>
      </w:pPr>
      <w:r>
        <w:t>(2) Wenn eine Sichtprüfung bei Tanks nach Absatz 1 Nummer 2 ergibt, dass keine</w:t>
      </w:r>
      <w:r w:rsidR="00957ED6">
        <w:t xml:space="preserve"> </w:t>
      </w:r>
      <w:r>
        <w:t>offensichtlichen Undic</w:t>
      </w:r>
      <w:r>
        <w:t>h</w:t>
      </w:r>
      <w:r>
        <w:t>tigkeiten vorliegen, kann davon ausgegangen werden, dass beim</w:t>
      </w:r>
      <w:r w:rsidR="00957ED6">
        <w:t xml:space="preserve"> </w:t>
      </w:r>
      <w:r>
        <w:t>vorherigen Entleerungsvorgang nicht bet</w:t>
      </w:r>
      <w:r>
        <w:t>ä</w:t>
      </w:r>
      <w:r>
        <w:t>tigte Füll- und Entleerungseinrichtungen</w:t>
      </w:r>
      <w:r w:rsidR="00957ED6">
        <w:t xml:space="preserve"> </w:t>
      </w:r>
      <w:r>
        <w:t>unverändert dicht sind.</w:t>
      </w:r>
    </w:p>
    <w:p w:rsidR="00706D58" w:rsidRDefault="00706D58" w:rsidP="00957ED6">
      <w:pPr>
        <w:pStyle w:val="berschrift3"/>
      </w:pPr>
      <w:bookmarkStart w:id="241" w:name="_Toc310841171"/>
      <w:r>
        <w:t>§ 27</w:t>
      </w:r>
      <w:r w:rsidR="00957ED6">
        <w:br/>
      </w:r>
      <w:r>
        <w:t>Pflichten mehrerer Beteiligter im Straßen- und Eisenbahnverkehr sowie</w:t>
      </w:r>
      <w:r w:rsidR="00957ED6">
        <w:t xml:space="preserve"> </w:t>
      </w:r>
      <w:r>
        <w:t>in der Binnenschifffahrt</w:t>
      </w:r>
      <w:bookmarkEnd w:id="241"/>
    </w:p>
    <w:p w:rsidR="00706D58" w:rsidRDefault="00706D58" w:rsidP="00706D58">
      <w:pPr>
        <w:pStyle w:val="GesAbsatz"/>
      </w:pPr>
      <w:r>
        <w:t>(1) Der Verlader, Befüller, Beförderer, Empfänger im Straßen- und Eisenbahnverkehr</w:t>
      </w:r>
      <w:r w:rsidR="00957ED6">
        <w:t xml:space="preserve"> </w:t>
      </w:r>
      <w:r>
        <w:t>sowie in der Binne</w:t>
      </w:r>
      <w:r>
        <w:t>n</w:t>
      </w:r>
      <w:r>
        <w:t>schifffahrt und der Eisenbahninfrastrukturunternehmer im</w:t>
      </w:r>
      <w:r w:rsidR="00957ED6">
        <w:t xml:space="preserve"> </w:t>
      </w:r>
      <w:r>
        <w:t>Eisenbahnverkehr haben dafür zu sorgen, dass nach Unterabschnitt 1.8.5.1 ADR/RID/ADN die Vorlage eines Berichts</w:t>
      </w:r>
    </w:p>
    <w:p w:rsidR="00706D58" w:rsidRDefault="00706D58" w:rsidP="00706D58">
      <w:pPr>
        <w:pStyle w:val="GesAbsatz"/>
      </w:pPr>
      <w:r>
        <w:t>1.</w:t>
      </w:r>
      <w:r w:rsidR="00957ED6">
        <w:tab/>
      </w:r>
      <w:r>
        <w:t>im Straßenverkehr an das Bundesamt für Güterverkehr,</w:t>
      </w:r>
    </w:p>
    <w:p w:rsidR="00706D58" w:rsidRDefault="00706D58" w:rsidP="00706D58">
      <w:pPr>
        <w:pStyle w:val="GesAbsatz"/>
      </w:pPr>
      <w:r>
        <w:t>2.</w:t>
      </w:r>
      <w:r w:rsidR="00957ED6">
        <w:tab/>
      </w:r>
      <w:r>
        <w:t>im Eisenbahnverkehr an das Eisenbahn-Bundesamt und</w:t>
      </w:r>
    </w:p>
    <w:p w:rsidR="00706D58" w:rsidRDefault="00706D58" w:rsidP="00706D58">
      <w:pPr>
        <w:pStyle w:val="GesAbsatz"/>
      </w:pPr>
      <w:r>
        <w:t>3.</w:t>
      </w:r>
      <w:r w:rsidR="00957ED6">
        <w:tab/>
      </w:r>
      <w:r>
        <w:t>in der Binnenschifffahrt an die Zentralstelle Schiffsuntersuchungskommission/Schiffseichamt</w:t>
      </w:r>
    </w:p>
    <w:p w:rsidR="00706D58" w:rsidRDefault="00706D58" w:rsidP="00706D58">
      <w:pPr>
        <w:pStyle w:val="GesAbsatz"/>
      </w:pPr>
      <w:r>
        <w:t>erfolgt.</w:t>
      </w:r>
    </w:p>
    <w:p w:rsidR="00706D58" w:rsidRDefault="00706D58" w:rsidP="00706D58">
      <w:pPr>
        <w:pStyle w:val="GesAbsatz"/>
      </w:pPr>
      <w:r>
        <w:t>(2) Der Beförderer, Absender und Empfänger im Straßen- und Eisenbahnverkehr sowie in</w:t>
      </w:r>
      <w:r w:rsidR="00957ED6">
        <w:t xml:space="preserve"> </w:t>
      </w:r>
      <w:r>
        <w:t>der Binnenschif</w:t>
      </w:r>
      <w:r>
        <w:t>f</w:t>
      </w:r>
      <w:r>
        <w:t>fahrt müssen nach Unterabschnitt 1.7.6.1 Buchstabe b ADR/RID/ADN bei Nichteinhaltung eines Grenzwe</w:t>
      </w:r>
      <w:r>
        <w:t>r</w:t>
      </w:r>
      <w:r>
        <w:t>tes für die Dosisleistung oder Kontamination</w:t>
      </w:r>
      <w:r w:rsidR="00957ED6">
        <w:t xml:space="preserve"> </w:t>
      </w:r>
      <w:r>
        <w:t>die Nichteinhaltung und ihre Ursachen, Umstände und Folgen untersuchen und geeignete</w:t>
      </w:r>
      <w:r w:rsidR="00957ED6">
        <w:t xml:space="preserve"> </w:t>
      </w:r>
      <w:r>
        <w:t>Maßnahmen ergreifen, um diese abzustellen und ein erneutes Auftreten ähnl</w:t>
      </w:r>
      <w:r>
        <w:t>i</w:t>
      </w:r>
      <w:r>
        <w:t>cher</w:t>
      </w:r>
      <w:r w:rsidR="00957ED6">
        <w:t xml:space="preserve"> </w:t>
      </w:r>
      <w:r>
        <w:t>Umstände, die zu der Nichteinhaltung geführt haben, zu verhindern, und haben dafür zu</w:t>
      </w:r>
      <w:r w:rsidR="00957ED6">
        <w:t xml:space="preserve"> </w:t>
      </w:r>
      <w:r>
        <w:t>sorgen, dass</w:t>
      </w:r>
    </w:p>
    <w:p w:rsidR="00706D58" w:rsidRDefault="00706D58" w:rsidP="00706D58">
      <w:pPr>
        <w:pStyle w:val="GesAbsatz"/>
      </w:pPr>
      <w:r>
        <w:t>1.</w:t>
      </w:r>
      <w:r w:rsidR="00957ED6">
        <w:tab/>
      </w:r>
      <w:r>
        <w:t>im Straßenverkehr die nach Landesrecht zuständige Behörde,</w:t>
      </w:r>
    </w:p>
    <w:p w:rsidR="00706D58" w:rsidRDefault="00706D58" w:rsidP="00957ED6">
      <w:pPr>
        <w:pStyle w:val="GesAbsatz"/>
        <w:ind w:left="426" w:hanging="426"/>
      </w:pPr>
      <w:r>
        <w:t>2.</w:t>
      </w:r>
      <w:r w:rsidR="00957ED6">
        <w:tab/>
      </w:r>
      <w:r>
        <w:t>im Eisenbahnverkehr im Bereich der Eisenbahnen des Bundes das Eisenbahn-Bundesamt</w:t>
      </w:r>
      <w:r w:rsidR="00957ED6">
        <w:t xml:space="preserve"> </w:t>
      </w:r>
      <w:r>
        <w:t>und im B</w:t>
      </w:r>
      <w:r>
        <w:t>e</w:t>
      </w:r>
      <w:r>
        <w:t>reich der nichtbundeseigenen Eisenbahnen die nach Landesrecht zuständige</w:t>
      </w:r>
      <w:r w:rsidR="00957ED6">
        <w:t xml:space="preserve"> </w:t>
      </w:r>
      <w:r>
        <w:t>Behörde und</w:t>
      </w:r>
    </w:p>
    <w:p w:rsidR="00706D58" w:rsidRDefault="00706D58" w:rsidP="00706D58">
      <w:pPr>
        <w:pStyle w:val="GesAbsatz"/>
      </w:pPr>
      <w:r>
        <w:t>3.</w:t>
      </w:r>
      <w:r w:rsidR="00957ED6">
        <w:tab/>
      </w:r>
      <w:r>
        <w:t xml:space="preserve">in der Binnenschifffahrt die zuständige Behörde nach § 16 </w:t>
      </w:r>
      <w:ins w:id="242" w:author="Np" w:date="2011-12-05T09:25:00Z">
        <w:r w:rsidR="002D4353" w:rsidRPr="002D4353">
          <w:t>Absatz 6 Satz 1</w:t>
        </w:r>
      </w:ins>
      <w:del w:id="243" w:author="Np" w:date="2011-12-05T09:25:00Z">
        <w:r w:rsidDel="002D4353">
          <w:delText>Absatz 7</w:delText>
        </w:r>
      </w:del>
      <w:r>
        <w:t xml:space="preserve"> Nummer 5</w:t>
      </w:r>
      <w:r w:rsidR="00957ED6">
        <w:t xml:space="preserve"> </w:t>
      </w:r>
      <w:r>
        <w:t>info</w:t>
      </w:r>
      <w:r>
        <w:t>r</w:t>
      </w:r>
      <w:r>
        <w:t>miert wird.</w:t>
      </w:r>
    </w:p>
    <w:p w:rsidR="008A2175" w:rsidRDefault="008A2175" w:rsidP="008A2175">
      <w:pPr>
        <w:pStyle w:val="GesAbsatz"/>
      </w:pPr>
      <w:r>
        <w:t>(3) Die an der Beförderung gefährlicher Güter im Straßen- und Eisenbahnverkehr sowie in der Binnenschif</w:t>
      </w:r>
      <w:r>
        <w:t>f</w:t>
      </w:r>
      <w:r>
        <w:t>fahrt Beteiligten haben entsprechend ihren Verantwortlichkeiten</w:t>
      </w:r>
    </w:p>
    <w:p w:rsidR="008A2175" w:rsidRDefault="008A2175" w:rsidP="008A2175">
      <w:pPr>
        <w:pStyle w:val="GesAbsatz"/>
        <w:ind w:left="426" w:hanging="426"/>
      </w:pPr>
      <w:r>
        <w:t>1.</w:t>
      </w:r>
      <w:r>
        <w:tab/>
        <w:t>die Vorschriften über die Sicherung nach Kapitel 1.10 zu beachten und insbesondere die in Untera</w:t>
      </w:r>
      <w:r>
        <w:t>b</w:t>
      </w:r>
      <w:r>
        <w:t>schnitt 1.10.1.3 ADR/RID/ADN genannten Bereiche, Plätze, Fahrzeugdepots, Liegeplätze und Rangie</w:t>
      </w:r>
      <w:r>
        <w:t>r</w:t>
      </w:r>
      <w:r>
        <w:t>bah</w:t>
      </w:r>
      <w:r>
        <w:t>n</w:t>
      </w:r>
      <w:r>
        <w:t>höfe ordnungsgemäß zu sichern, gut zu beleuchten und, soweit möglich und angemessen, für die Öffentlic</w:t>
      </w:r>
      <w:r>
        <w:t>h</w:t>
      </w:r>
      <w:r>
        <w:t>keit unzugänglich zu gestalten und</w:t>
      </w:r>
    </w:p>
    <w:p w:rsidR="008A2175" w:rsidRDefault="008A2175" w:rsidP="008A2175">
      <w:pPr>
        <w:pStyle w:val="GesAbsatz"/>
      </w:pPr>
      <w:r>
        <w:lastRenderedPageBreak/>
        <w:t>2.</w:t>
      </w:r>
      <w:r>
        <w:tab/>
        <w:t>dafür zu sorgen, dass</w:t>
      </w:r>
    </w:p>
    <w:p w:rsidR="008A2175" w:rsidRDefault="008A2175" w:rsidP="008A2175">
      <w:pPr>
        <w:pStyle w:val="GesAbsatz"/>
        <w:ind w:left="851" w:hanging="425"/>
      </w:pPr>
      <w:r>
        <w:t>a)</w:t>
      </w:r>
      <w:r>
        <w:tab/>
        <w:t>die Unterweisung im Bereich der Sicherung nach Unterabschnitt 1.10.2.3 erfolgt und</w:t>
      </w:r>
    </w:p>
    <w:p w:rsidR="00706D58" w:rsidRDefault="008A2175" w:rsidP="008A2175">
      <w:pPr>
        <w:pStyle w:val="GesAbsatz"/>
        <w:ind w:left="851" w:hanging="425"/>
      </w:pPr>
      <w:r>
        <w:t>b)</w:t>
      </w:r>
      <w:r>
        <w:tab/>
        <w:t>die Aufzeichnungen über die Unterweisung des Arbeitnehmers nach Unterabschnitt 1.10.2.4 ADR/RID/ADN fünf Jahre ab ihrer Fertigung aufbewahrt werden.</w:t>
      </w:r>
    </w:p>
    <w:p w:rsidR="00706D58" w:rsidRDefault="00706D58" w:rsidP="00706D58">
      <w:pPr>
        <w:pStyle w:val="GesAbsatz"/>
      </w:pPr>
      <w:r>
        <w:t>(4) Die an der Beförderung gefährlicher Güter mit hohem Gefahrenpotenzial im Straßen</w:t>
      </w:r>
      <w:r w:rsidR="00957ED6">
        <w:t xml:space="preserve">- </w:t>
      </w:r>
      <w:r>
        <w:t>und</w:t>
      </w:r>
      <w:r w:rsidR="00957ED6">
        <w:t xml:space="preserve"> </w:t>
      </w:r>
      <w:r>
        <w:t>Eisenbahnve</w:t>
      </w:r>
      <w:r>
        <w:t>r</w:t>
      </w:r>
      <w:r>
        <w:t>kehr sowie in der Binnenschifffahrt beteiligten Auftraggeber des</w:t>
      </w:r>
      <w:r w:rsidR="00957ED6">
        <w:t xml:space="preserve"> </w:t>
      </w:r>
      <w:r>
        <w:t>Absenders, Absender, Verpacker, Verlader, Befüller, Beförderer</w:t>
      </w:r>
      <w:r w:rsidR="008A2175">
        <w:t>, Entlader</w:t>
      </w:r>
      <w:r>
        <w:t xml:space="preserve"> und Empfänger müssen</w:t>
      </w:r>
      <w:r w:rsidR="00957ED6">
        <w:t xml:space="preserve"> </w:t>
      </w:r>
      <w:r>
        <w:t>Sicherungspläne nach Absatz 1.10.3.2.1, die minde</w:t>
      </w:r>
      <w:r>
        <w:t>s</w:t>
      </w:r>
      <w:r>
        <w:t>tens den Anforderungen des Absatzes</w:t>
      </w:r>
      <w:r w:rsidR="00957ED6">
        <w:t xml:space="preserve"> </w:t>
      </w:r>
      <w:r>
        <w:t>1.10.3.2.2 ADR/RID/ADN entsprechen, einführen und anwe</w:t>
      </w:r>
      <w:r>
        <w:t>n</w:t>
      </w:r>
      <w:r>
        <w:t>den.</w:t>
      </w:r>
    </w:p>
    <w:p w:rsidR="008A2175" w:rsidRDefault="008A2175" w:rsidP="008A2175">
      <w:pPr>
        <w:pStyle w:val="GesAbsatz"/>
      </w:pPr>
      <w:r>
        <w:t>(5) Die Beteiligten im Straßen- und Eisenbahnverkehr sowie in der Binnenschifffahrt haben dafür zu sorgen, dass</w:t>
      </w:r>
    </w:p>
    <w:p w:rsidR="008A2175" w:rsidRDefault="008A2175" w:rsidP="008A2175">
      <w:pPr>
        <w:pStyle w:val="GesAbsatz"/>
        <w:ind w:left="426" w:hanging="426"/>
      </w:pPr>
      <w:r>
        <w:t>1.</w:t>
      </w:r>
      <w:r>
        <w:tab/>
        <w:t>die Unterweisung von Personen, die an der Beförderung gefährlicher Güter beteiligt sind, nach Kap</w:t>
      </w:r>
      <w:r>
        <w:t>i</w:t>
      </w:r>
      <w:r>
        <w:t>tel 1.3 erfolgt und</w:t>
      </w:r>
    </w:p>
    <w:p w:rsidR="008A2175" w:rsidRDefault="008A2175" w:rsidP="008A2175">
      <w:pPr>
        <w:pStyle w:val="GesAbsatz"/>
        <w:ind w:left="426" w:hanging="426"/>
      </w:pPr>
      <w:r>
        <w:t>2.</w:t>
      </w:r>
      <w:r>
        <w:tab/>
        <w:t>die Aufzeichnungen über die Unterweisung des Arbeitnehmers nach Abschnitt 1.3.3 ADR/RID/ADN fünf Jahre ab ihrer Fertigung aufbewahrt werden.</w:t>
      </w:r>
    </w:p>
    <w:p w:rsidR="008A2175" w:rsidRDefault="008A2175" w:rsidP="008A2175">
      <w:pPr>
        <w:pStyle w:val="GesAbsatz"/>
      </w:pPr>
      <w:r>
        <w:t>(6) Die Beteiligten im Straßen- und Eisenbahnverkehr sowie in der Binnenschifffahrt haben dafür zu sorgen, dass die mit der Handhabung von begasten Güterbeförderungseinheiten befassten Personen nach Untera</w:t>
      </w:r>
      <w:r>
        <w:t>b</w:t>
      </w:r>
      <w:r>
        <w:t>schnitt 5.5.2.2 ADR/RID/ADN unterwiesen sind.</w:t>
      </w:r>
    </w:p>
    <w:p w:rsidR="00706D58" w:rsidRDefault="00706D58" w:rsidP="00957ED6">
      <w:pPr>
        <w:pStyle w:val="berschrift3"/>
      </w:pPr>
      <w:bookmarkStart w:id="244" w:name="_Toc310841172"/>
      <w:r>
        <w:t>§ 28</w:t>
      </w:r>
      <w:r w:rsidR="00957ED6">
        <w:br/>
      </w:r>
      <w:r>
        <w:t>Pflichten des Fahrzeugführers im Straßenverkehr</w:t>
      </w:r>
      <w:bookmarkEnd w:id="244"/>
    </w:p>
    <w:p w:rsidR="00706D58" w:rsidRDefault="00706D58" w:rsidP="00706D58">
      <w:pPr>
        <w:pStyle w:val="GesAbsatz"/>
      </w:pPr>
      <w:r>
        <w:t>Der Fahrzeugführer im Straßenverkehr hat</w:t>
      </w:r>
    </w:p>
    <w:p w:rsidR="00706D58" w:rsidRDefault="00706D58" w:rsidP="008D5580">
      <w:pPr>
        <w:pStyle w:val="GesAbsatz"/>
        <w:ind w:left="426" w:hanging="426"/>
      </w:pPr>
      <w:r>
        <w:t>1.</w:t>
      </w:r>
      <w:r w:rsidR="00957ED6">
        <w:tab/>
      </w:r>
      <w:r>
        <w:t>kein Versandstück zu befördern, dessen Verpackung erkennbar unvollständig oder</w:t>
      </w:r>
      <w:r w:rsidR="00957ED6">
        <w:t xml:space="preserve"> </w:t>
      </w:r>
      <w:r>
        <w:t>beschädigt, insb</w:t>
      </w:r>
      <w:r>
        <w:t>e</w:t>
      </w:r>
      <w:r>
        <w:t>sondere undicht ist, sodass gefährliches Gut austritt oder</w:t>
      </w:r>
      <w:r w:rsidR="00957ED6">
        <w:t xml:space="preserve"> </w:t>
      </w:r>
      <w:r>
        <w:t>austreten kann;</w:t>
      </w:r>
    </w:p>
    <w:p w:rsidR="00706D58" w:rsidRDefault="00706D58" w:rsidP="00706D58">
      <w:pPr>
        <w:pStyle w:val="GesAbsatz"/>
      </w:pPr>
      <w:r>
        <w:t>2.</w:t>
      </w:r>
      <w:r w:rsidR="00957ED6">
        <w:tab/>
      </w:r>
      <w:r>
        <w:t>die Beförderungsbe- oder -einschränkungen nach Abschnitt 8.6.4 ADR zu beachten;</w:t>
      </w:r>
    </w:p>
    <w:p w:rsidR="00706D58" w:rsidRDefault="00706D58" w:rsidP="008D5580">
      <w:pPr>
        <w:pStyle w:val="GesAbsatz"/>
        <w:ind w:left="426" w:hanging="426"/>
      </w:pPr>
      <w:r>
        <w:t>3.</w:t>
      </w:r>
      <w:r w:rsidR="00957ED6">
        <w:tab/>
      </w:r>
      <w:r>
        <w:t>wenn er das Tankfahrzeug, den Aufsetztank, den Tankwechselbehälter oder das</w:t>
      </w:r>
      <w:r w:rsidR="00957ED6">
        <w:t xml:space="preserve"> </w:t>
      </w:r>
      <w:r>
        <w:t>Batterie-Fahrzeug selbst befüllt, den vom Befüller angegebenen höchstzulässigen</w:t>
      </w:r>
      <w:r w:rsidR="00957ED6">
        <w:t xml:space="preserve"> </w:t>
      </w:r>
      <w:r>
        <w:t>Füllungsgrad oder die höchstzulässige Masse der Füllung je Liter Fassungsraum</w:t>
      </w:r>
      <w:r w:rsidR="00957ED6">
        <w:t xml:space="preserve"> </w:t>
      </w:r>
      <w:r>
        <w:t>und die zulässige Befülltemperatur nach Untera</w:t>
      </w:r>
      <w:r>
        <w:t>b</w:t>
      </w:r>
      <w:r>
        <w:t>schnitt</w:t>
      </w:r>
      <w:r w:rsidR="00A344C2">
        <w:t> </w:t>
      </w:r>
      <w:r>
        <w:t>4.3.2.2, den Absätzen</w:t>
      </w:r>
      <w:r w:rsidR="00957ED6">
        <w:t xml:space="preserve"> </w:t>
      </w:r>
      <w:r>
        <w:t>4.3.3.2.3 und 4.3.3.2.5 oder den anwendbaren Sondervorschriften in A</w:t>
      </w:r>
      <w:r>
        <w:t>b</w:t>
      </w:r>
      <w:r>
        <w:t>schnitt</w:t>
      </w:r>
      <w:r w:rsidR="00957ED6">
        <w:t xml:space="preserve"> </w:t>
      </w:r>
      <w:r>
        <w:t>4.3.5 ADR einzuhalten. Er hat bei flüssigen Stoffen mit Ausnahme bei Gasen</w:t>
      </w:r>
      <w:r w:rsidR="00957ED6">
        <w:t xml:space="preserve"> </w:t>
      </w:r>
      <w:r>
        <w:t>einen Füllungsgrad von höchstens 90 Prozent einzuhalten, wenn der Befüller den</w:t>
      </w:r>
      <w:r w:rsidR="00957ED6">
        <w:t xml:space="preserve"> </w:t>
      </w:r>
      <w:r>
        <w:t>höchstzulässigen Füllungsgrad nicht a</w:t>
      </w:r>
      <w:r>
        <w:t>n</w:t>
      </w:r>
      <w:r>
        <w:t>geben kann;</w:t>
      </w:r>
    </w:p>
    <w:p w:rsidR="00706D58" w:rsidRDefault="00706D58" w:rsidP="00706D58">
      <w:pPr>
        <w:pStyle w:val="GesAbsatz"/>
      </w:pPr>
      <w:r>
        <w:t>4.</w:t>
      </w:r>
      <w:r w:rsidR="00957ED6">
        <w:tab/>
      </w:r>
      <w:r>
        <w:t>die Vorschriften über</w:t>
      </w:r>
    </w:p>
    <w:p w:rsidR="00706D58" w:rsidRDefault="00706D58" w:rsidP="00A344C2">
      <w:pPr>
        <w:pStyle w:val="GesAbsatz"/>
        <w:ind w:left="851" w:hanging="425"/>
      </w:pPr>
      <w:r>
        <w:t>a)</w:t>
      </w:r>
      <w:r w:rsidR="00957ED6">
        <w:tab/>
      </w:r>
      <w:r>
        <w:t>den Betrieb von Tanks nach Unterabschnitt 4.3.2.3, mit Ausnahme der</w:t>
      </w:r>
      <w:r w:rsidR="00957ED6">
        <w:t xml:space="preserve"> </w:t>
      </w:r>
      <w:r>
        <w:t>Absätze 4.3.2.3.1, 4.3.2.3.3 Satz 4 und 5 und Absatz 4.3.2.3.6 Satz 1, und</w:t>
      </w:r>
      <w:r w:rsidR="00957ED6">
        <w:t xml:space="preserve"> </w:t>
      </w:r>
      <w:r>
        <w:t>Unterabschnitt 4.3.2.4, den Absätzen 4.3.3.3.2 und 4.3.3.3.3 und Abschnitt</w:t>
      </w:r>
      <w:r w:rsidR="00957ED6">
        <w:t xml:space="preserve"> </w:t>
      </w:r>
      <w:r>
        <w:t>4.3.5 Sondervorschrift TU 13 und TU 14 ADR und</w:t>
      </w:r>
    </w:p>
    <w:p w:rsidR="00706D58" w:rsidRDefault="00706D58" w:rsidP="00A344C2">
      <w:pPr>
        <w:pStyle w:val="GesAbsatz"/>
        <w:ind w:left="851" w:hanging="425"/>
      </w:pPr>
      <w:r>
        <w:t>b)</w:t>
      </w:r>
      <w:r w:rsidR="00081DA8">
        <w:tab/>
      </w:r>
      <w:r>
        <w:t>die ihn betreffenden zusätzlichen Vorschriften nach Kapitel 8.5 ADR</w:t>
      </w:r>
    </w:p>
    <w:p w:rsidR="00706D58" w:rsidRDefault="00706D58" w:rsidP="00A344C2">
      <w:pPr>
        <w:pStyle w:val="GesAbsatz"/>
        <w:ind w:left="426"/>
      </w:pPr>
      <w:r>
        <w:t>zu beachten;</w:t>
      </w:r>
    </w:p>
    <w:p w:rsidR="00706D58" w:rsidRDefault="00706D58" w:rsidP="00A344C2">
      <w:pPr>
        <w:pStyle w:val="GesAbsatz"/>
        <w:ind w:left="426" w:hanging="426"/>
      </w:pPr>
      <w:r>
        <w:t>5.</w:t>
      </w:r>
      <w:r w:rsidR="00A344C2">
        <w:tab/>
      </w:r>
      <w:r>
        <w:t>wenn er das Tankfahrzeug selbst befüllt, nach dem Befüllen die Dichtheit der</w:t>
      </w:r>
      <w:r w:rsidR="00A344C2">
        <w:t xml:space="preserve"> </w:t>
      </w:r>
      <w:r>
        <w:t>Verschlusseinrichtungen nach Absatz 4.3.2.3.3 Satz 4 und 5 ADR zu prüfen;</w:t>
      </w:r>
    </w:p>
    <w:p w:rsidR="00706D58" w:rsidRDefault="00706D58" w:rsidP="00A344C2">
      <w:pPr>
        <w:pStyle w:val="GesAbsatz"/>
        <w:ind w:left="426" w:hanging="426"/>
      </w:pPr>
      <w:r>
        <w:t>6.</w:t>
      </w:r>
      <w:r w:rsidR="00A344C2">
        <w:tab/>
      </w:r>
      <w:r>
        <w:t>die Großzettel (Placards) nach den Unterabschnitten 5.3.1.3 bis 5.3.1.6</w:t>
      </w:r>
      <w:r w:rsidR="00A344C2">
        <w:t xml:space="preserve"> </w:t>
      </w:r>
      <w:r>
        <w:t>anzubringen und nach A</w:t>
      </w:r>
      <w:r>
        <w:t>b</w:t>
      </w:r>
      <w:r>
        <w:t>satz</w:t>
      </w:r>
      <w:r w:rsidR="00777E97">
        <w:t> </w:t>
      </w:r>
      <w:r>
        <w:t>5.3.1.1.5 ADR zu entfernen oder abzudecken;</w:t>
      </w:r>
    </w:p>
    <w:p w:rsidR="00706D58" w:rsidRDefault="00706D58" w:rsidP="00A344C2">
      <w:pPr>
        <w:pStyle w:val="GesAbsatz"/>
        <w:ind w:left="426" w:hanging="426"/>
      </w:pPr>
      <w:r>
        <w:t>7.</w:t>
      </w:r>
      <w:r w:rsidR="00A344C2">
        <w:tab/>
      </w:r>
      <w:r>
        <w:t>die orangefarbenen Tafeln nach Abschnitt 5.3.2 und das Kennzeichen nach den</w:t>
      </w:r>
      <w:r w:rsidR="00A344C2">
        <w:t xml:space="preserve"> </w:t>
      </w:r>
      <w:r>
        <w:t>Abschnitten 5.3.3 und 5.3.6 anzubringen oder sichtbar zu machen, die Tafeln nach</w:t>
      </w:r>
      <w:r w:rsidR="00A344C2">
        <w:t xml:space="preserve"> </w:t>
      </w:r>
      <w:r>
        <w:t xml:space="preserve">Absatz </w:t>
      </w:r>
      <w:r w:rsidR="008A2175" w:rsidRPr="008A2175">
        <w:t>5.3.2.1.8</w:t>
      </w:r>
      <w:r>
        <w:t xml:space="preserve"> zu entfernen oder zu ve</w:t>
      </w:r>
      <w:r>
        <w:t>r</w:t>
      </w:r>
      <w:r>
        <w:t>decken und das Kennzeichen nach</w:t>
      </w:r>
      <w:r w:rsidR="00A344C2">
        <w:t xml:space="preserve"> </w:t>
      </w:r>
      <w:r>
        <w:t>Abschnitt 5.3.6 ADR zu entfernen;</w:t>
      </w:r>
    </w:p>
    <w:p w:rsidR="00706D58" w:rsidRDefault="00706D58" w:rsidP="00A344C2">
      <w:pPr>
        <w:pStyle w:val="GesAbsatz"/>
        <w:ind w:left="426" w:hanging="426"/>
      </w:pPr>
      <w:r>
        <w:t>8.</w:t>
      </w:r>
      <w:r w:rsidR="00A344C2">
        <w:tab/>
      </w:r>
      <w:r>
        <w:t>die in den schriftlichen Weisungen nach Unterabschnitt 5.4.3.4 ADR</w:t>
      </w:r>
      <w:r w:rsidR="00A344C2">
        <w:t xml:space="preserve"> </w:t>
      </w:r>
      <w:r>
        <w:t>vorgeschriebenen Maßnahmen zu treffen;</w:t>
      </w:r>
    </w:p>
    <w:p w:rsidR="00706D58" w:rsidRDefault="00706D58" w:rsidP="00A344C2">
      <w:pPr>
        <w:pStyle w:val="GesAbsatz"/>
        <w:ind w:left="426" w:hanging="426"/>
      </w:pPr>
      <w:r>
        <w:t>9.</w:t>
      </w:r>
      <w:r w:rsidR="00A344C2">
        <w:tab/>
      </w:r>
      <w:r>
        <w:t xml:space="preserve">sich zu vergewissern, dass ein </w:t>
      </w:r>
      <w:r w:rsidR="008A2175" w:rsidRPr="008A2175">
        <w:t>Warnkennzeichen nach Absatz 5.5.2.3.1</w:t>
      </w:r>
      <w:r>
        <w:t xml:space="preserve"> ADR am</w:t>
      </w:r>
      <w:r w:rsidR="00A344C2">
        <w:t xml:space="preserve"> </w:t>
      </w:r>
      <w:r>
        <w:t>Fahrzeug, Container oder Tank angebracht ist;</w:t>
      </w:r>
    </w:p>
    <w:p w:rsidR="00706D58" w:rsidRDefault="00706D58" w:rsidP="00706D58">
      <w:pPr>
        <w:pStyle w:val="GesAbsatz"/>
      </w:pPr>
      <w:r>
        <w:t>10.</w:t>
      </w:r>
      <w:r w:rsidR="00A344C2">
        <w:tab/>
      </w:r>
      <w:r>
        <w:t>während der Beförderung</w:t>
      </w:r>
    </w:p>
    <w:p w:rsidR="00706D58" w:rsidRDefault="00706D58" w:rsidP="00A344C2">
      <w:pPr>
        <w:pStyle w:val="GesAbsatz"/>
        <w:ind w:left="851" w:hanging="425"/>
      </w:pPr>
      <w:r>
        <w:t>a)</w:t>
      </w:r>
      <w:r w:rsidR="00A344C2">
        <w:tab/>
      </w:r>
      <w:r>
        <w:t>die Begleitpapiere nach den Unterabschnitten 8.1.2.1 und 8.1.2.2 Buchstabe</w:t>
      </w:r>
      <w:r w:rsidR="00A344C2">
        <w:t xml:space="preserve"> </w:t>
      </w:r>
      <w:r>
        <w:t>a und c sowie bei i</w:t>
      </w:r>
      <w:r>
        <w:t>n</w:t>
      </w:r>
      <w:r>
        <w:t>nerstaatlichen Beförderungen in Aufsetztanks die</w:t>
      </w:r>
      <w:r w:rsidR="00A344C2">
        <w:t xml:space="preserve"> </w:t>
      </w:r>
      <w:r>
        <w:t>Bescheinigung über die Prüfung des Aufset</w:t>
      </w:r>
      <w:r>
        <w:t>z</w:t>
      </w:r>
      <w:r>
        <w:t>tanks nach A</w:t>
      </w:r>
      <w:r>
        <w:t>b</w:t>
      </w:r>
      <w:r>
        <w:t>satz 6.8.2.4.5 Satz 2</w:t>
      </w:r>
      <w:r w:rsidR="00A344C2">
        <w:t xml:space="preserve"> </w:t>
      </w:r>
      <w:r>
        <w:t>ADR,</w:t>
      </w:r>
    </w:p>
    <w:p w:rsidR="00706D58" w:rsidRDefault="00706D58" w:rsidP="00A344C2">
      <w:pPr>
        <w:pStyle w:val="GesAbsatz"/>
        <w:ind w:left="851" w:hanging="425"/>
      </w:pPr>
      <w:r>
        <w:lastRenderedPageBreak/>
        <w:t>b)</w:t>
      </w:r>
      <w:r w:rsidR="00A344C2">
        <w:tab/>
      </w:r>
      <w:r>
        <w:t>die Bescheinigung über die Fahrzeugführerschulung nach Unterabschnitt 8.2.2.8</w:t>
      </w:r>
      <w:r w:rsidR="00A344C2">
        <w:t xml:space="preserve"> </w:t>
      </w:r>
      <w:r>
        <w:t>ADR,</w:t>
      </w:r>
    </w:p>
    <w:p w:rsidR="00706D58" w:rsidRDefault="00706D58" w:rsidP="00A344C2">
      <w:pPr>
        <w:pStyle w:val="GesAbsatz"/>
        <w:ind w:left="851" w:hanging="425"/>
      </w:pPr>
      <w:r>
        <w:t>c)</w:t>
      </w:r>
      <w:r w:rsidR="00A344C2">
        <w:tab/>
      </w:r>
      <w:r>
        <w:t>die Feuerlöschgeräte nach den Unterabschnitten 8.1.4.1 und 8.1.4.2 ADR,</w:t>
      </w:r>
    </w:p>
    <w:p w:rsidR="00706D58" w:rsidRDefault="00706D58" w:rsidP="00A344C2">
      <w:pPr>
        <w:pStyle w:val="GesAbsatz"/>
        <w:ind w:left="851" w:hanging="425"/>
      </w:pPr>
      <w:r>
        <w:t>d)</w:t>
      </w:r>
      <w:r w:rsidR="00A344C2">
        <w:tab/>
      </w:r>
      <w:r>
        <w:t>die Ausrüstungsgegenstände nach Abschnitt 8.1.5 ADR und</w:t>
      </w:r>
    </w:p>
    <w:p w:rsidR="00706D58" w:rsidRDefault="00706D58" w:rsidP="00A344C2">
      <w:pPr>
        <w:pStyle w:val="GesAbsatz"/>
        <w:ind w:left="851" w:hanging="425"/>
      </w:pPr>
      <w:r>
        <w:t>e)</w:t>
      </w:r>
      <w:r w:rsidR="00A344C2">
        <w:tab/>
      </w:r>
      <w:r>
        <w:t>die Ausnahmezulassung nach § 5 Absatz 1 Satz 1 Nummer 1, Absatz 6 und 7</w:t>
      </w:r>
    </w:p>
    <w:p w:rsidR="00706D58" w:rsidRDefault="00706D58" w:rsidP="00A344C2">
      <w:pPr>
        <w:pStyle w:val="GesAbsatz"/>
        <w:ind w:left="426"/>
      </w:pPr>
      <w:r>
        <w:t>mitzuführen und zuständigen Personen auf Verlangen zur Prüfung auszuhändigen;</w:t>
      </w:r>
    </w:p>
    <w:p w:rsidR="00706D58" w:rsidRDefault="00706D58" w:rsidP="00A344C2">
      <w:pPr>
        <w:pStyle w:val="GesAbsatz"/>
        <w:ind w:left="426" w:hanging="426"/>
      </w:pPr>
      <w:r>
        <w:t>11.</w:t>
      </w:r>
      <w:r w:rsidR="00A344C2">
        <w:tab/>
      </w:r>
      <w:r>
        <w:t>die Vorschriften über die Überwachung der Fahrzeuge nach Kapitel 8.4 in Verbindung</w:t>
      </w:r>
      <w:r w:rsidR="00A344C2">
        <w:t xml:space="preserve"> </w:t>
      </w:r>
      <w:r>
        <w:t>mit Kapitel 8.5 ADR sowie bei innerstaatlichen Beförderungen auch nach Anlage 2</w:t>
      </w:r>
      <w:r w:rsidR="00A344C2">
        <w:t xml:space="preserve"> </w:t>
      </w:r>
      <w:r>
        <w:t>Gliederungsnummer 3.3 zu beac</w:t>
      </w:r>
      <w:r>
        <w:t>h</w:t>
      </w:r>
      <w:r>
        <w:t>ten;</w:t>
      </w:r>
    </w:p>
    <w:p w:rsidR="00706D58" w:rsidRDefault="00706D58" w:rsidP="00A344C2">
      <w:pPr>
        <w:pStyle w:val="GesAbsatz"/>
        <w:ind w:left="426" w:hanging="426"/>
      </w:pPr>
      <w:r>
        <w:t>12.</w:t>
      </w:r>
      <w:r w:rsidR="00A344C2">
        <w:tab/>
      </w:r>
      <w:r>
        <w:t>nach Absatz 4.2.1.9.6 Buchstabe b oder Absatz 4.3.2.3.5 ADR außen am Tank</w:t>
      </w:r>
      <w:r w:rsidR="00A344C2">
        <w:t xml:space="preserve"> </w:t>
      </w:r>
      <w:r>
        <w:t>anhaftende gefährliche Reste des Füllgutes zu entfernen oder entfernen zu</w:t>
      </w:r>
      <w:r w:rsidR="00A344C2">
        <w:t xml:space="preserve"> </w:t>
      </w:r>
      <w:r>
        <w:t>lassen, wenn er das Tankfahrzeug, den Aufset</w:t>
      </w:r>
      <w:r>
        <w:t>z</w:t>
      </w:r>
      <w:r>
        <w:t>tank, das Batterie-Fahrzeug, den</w:t>
      </w:r>
      <w:r w:rsidR="00A344C2">
        <w:t xml:space="preserve"> </w:t>
      </w:r>
      <w:r>
        <w:t>Tankcontainer, den ortsbeweglichen Tank oder den MEGC selbst b</w:t>
      </w:r>
      <w:r>
        <w:t>e</w:t>
      </w:r>
      <w:r>
        <w:t>füllt;</w:t>
      </w:r>
    </w:p>
    <w:p w:rsidR="00706D58" w:rsidRDefault="00706D58" w:rsidP="00A344C2">
      <w:pPr>
        <w:pStyle w:val="GesAbsatz"/>
        <w:ind w:left="426" w:hanging="426"/>
      </w:pPr>
      <w:r>
        <w:t>13.</w:t>
      </w:r>
      <w:r w:rsidR="00A344C2">
        <w:tab/>
      </w:r>
      <w:r>
        <w:t>während der Teilnahme am Straßenverkehr mit kennzeichnungspflichtigen</w:t>
      </w:r>
      <w:r w:rsidR="00A344C2">
        <w:t xml:space="preserve"> </w:t>
      </w:r>
      <w:r>
        <w:t>Beförderungseinheiten die Einnahme von alkoholischen Getränken und sämtlichen</w:t>
      </w:r>
      <w:r w:rsidR="00A344C2">
        <w:t xml:space="preserve"> </w:t>
      </w:r>
      <w:r>
        <w:t>die dienstliche Tätigkeit beeinträchtigenden Mitteln nach der Anlage zu § 24a</w:t>
      </w:r>
      <w:r w:rsidR="00A344C2">
        <w:t xml:space="preserve"> </w:t>
      </w:r>
      <w:r>
        <w:t>des Straßenverkehrsgesetzes in der jeweils geltenden Fassung zu unterlassen oder</w:t>
      </w:r>
      <w:r w:rsidR="00A344C2">
        <w:t xml:space="preserve"> </w:t>
      </w:r>
      <w:r>
        <w:t>die Fahrt mit diesen Gütern nicht anzutreten, wenn er unter der Wirkung solcher</w:t>
      </w:r>
      <w:r w:rsidR="00A344C2">
        <w:t xml:space="preserve"> </w:t>
      </w:r>
      <w:r>
        <w:t>G</w:t>
      </w:r>
      <w:r>
        <w:t>e</w:t>
      </w:r>
      <w:r>
        <w:t>tränke oder Mittel steht;</w:t>
      </w:r>
    </w:p>
    <w:p w:rsidR="00706D58" w:rsidRDefault="00706D58" w:rsidP="00A344C2">
      <w:pPr>
        <w:pStyle w:val="GesAbsatz"/>
        <w:ind w:left="426" w:hanging="426"/>
      </w:pPr>
      <w:r>
        <w:t>14.</w:t>
      </w:r>
      <w:r w:rsidR="00A344C2">
        <w:tab/>
      </w:r>
      <w:r>
        <w:t>sicherzustellen, dass die Verbindungsleitungen und die Füll- und Entleerrohre nach</w:t>
      </w:r>
      <w:r w:rsidR="00A344C2">
        <w:t xml:space="preserve"> </w:t>
      </w:r>
      <w:r>
        <w:t>Absatz 4.3.4.2.2 ADR während der Beförderung entleert sind;</w:t>
      </w:r>
    </w:p>
    <w:p w:rsidR="00706D58" w:rsidRDefault="00706D58" w:rsidP="00A344C2">
      <w:pPr>
        <w:pStyle w:val="GesAbsatz"/>
        <w:ind w:left="426" w:hanging="426"/>
      </w:pPr>
      <w:r>
        <w:t>15.</w:t>
      </w:r>
      <w:r w:rsidR="00A344C2">
        <w:tab/>
      </w:r>
      <w:r>
        <w:t>wenn er den Tank selbst befüllt oder entleert, das Fahrzeug, den ortsbeweglichen</w:t>
      </w:r>
      <w:r w:rsidR="00A344C2">
        <w:t xml:space="preserve"> </w:t>
      </w:r>
      <w:r>
        <w:t>Tank oder den Tan</w:t>
      </w:r>
      <w:r>
        <w:t>k</w:t>
      </w:r>
      <w:r>
        <w:t>container vor und während des Befüllens oder Entleerens mit</w:t>
      </w:r>
      <w:r w:rsidR="00A344C2">
        <w:t xml:space="preserve"> </w:t>
      </w:r>
      <w:r>
        <w:t>den in Abschnitt 7.5.10 ADR genannten Stoffen zur Vermeidung elektrostatischer</w:t>
      </w:r>
      <w:r w:rsidR="00A344C2">
        <w:t xml:space="preserve"> </w:t>
      </w:r>
      <w:r>
        <w:t>Aufladungen zu erden und</w:t>
      </w:r>
    </w:p>
    <w:p w:rsidR="00706D58" w:rsidRDefault="00706D58" w:rsidP="00706D58">
      <w:pPr>
        <w:pStyle w:val="GesAbsatz"/>
      </w:pPr>
      <w:r>
        <w:t>16.</w:t>
      </w:r>
      <w:r w:rsidR="00A344C2">
        <w:tab/>
      </w:r>
      <w:r>
        <w:t>die Vorschriften nach Kapitel 8.3 ADR zu beachten.</w:t>
      </w:r>
    </w:p>
    <w:p w:rsidR="00706D58" w:rsidRDefault="00706D58" w:rsidP="00A344C2">
      <w:pPr>
        <w:pStyle w:val="berschrift3"/>
      </w:pPr>
      <w:bookmarkStart w:id="245" w:name="_Toc310841173"/>
      <w:r>
        <w:t>§ 29</w:t>
      </w:r>
      <w:r w:rsidR="00A344C2">
        <w:br/>
      </w:r>
      <w:r>
        <w:t>Pflichten mehrerer Beteiligter im Straßenverkehr</w:t>
      </w:r>
      <w:bookmarkEnd w:id="245"/>
    </w:p>
    <w:p w:rsidR="00706D58" w:rsidRDefault="00706D58" w:rsidP="00706D58">
      <w:pPr>
        <w:pStyle w:val="GesAbsatz"/>
      </w:pPr>
      <w:r>
        <w:t>(1) Der Verlader und der Fahrzeugführer im Straßenverkehr haben die Vorschriften über die Bel</w:t>
      </w:r>
      <w:r>
        <w:t>a</w:t>
      </w:r>
      <w:r>
        <w:t>dung und die Handhabung nach den Unterabschnitten</w:t>
      </w:r>
      <w:r w:rsidR="00A344C2">
        <w:t xml:space="preserve"> </w:t>
      </w:r>
      <w:r>
        <w:t>7.5.1.1, 7.5.1.2, 7.5.1.3 Satz 2, den Unterabschnitten 7.5.1.4 und 7.5.1.5 und den</w:t>
      </w:r>
      <w:r w:rsidR="00A344C2">
        <w:t xml:space="preserve"> </w:t>
      </w:r>
      <w:r>
        <w:t>Abschnitten 7.5.2, 7.5.5, 7.5.7, 7.5.8 und 7.5.11 ADR zu beachten.</w:t>
      </w:r>
    </w:p>
    <w:p w:rsidR="00706D58" w:rsidRDefault="00706D58" w:rsidP="00706D58">
      <w:pPr>
        <w:pStyle w:val="GesAbsatz"/>
      </w:pPr>
      <w:r>
        <w:t>(</w:t>
      </w:r>
      <w:r w:rsidR="008A2175">
        <w:t>2</w:t>
      </w:r>
      <w:r>
        <w:t>) Der Verlader, Beförderer, Fahrzeugführer</w:t>
      </w:r>
      <w:r w:rsidR="008A2175">
        <w:t>, Entlader</w:t>
      </w:r>
      <w:r>
        <w:t xml:space="preserve"> und Empfänger im Straßenverkehr haben die</w:t>
      </w:r>
      <w:r w:rsidR="00A344C2">
        <w:t xml:space="preserve"> </w:t>
      </w:r>
      <w:r>
        <w:t>Vo</w:t>
      </w:r>
      <w:r>
        <w:t>r</w:t>
      </w:r>
      <w:r>
        <w:t>schriften</w:t>
      </w:r>
    </w:p>
    <w:p w:rsidR="00706D58" w:rsidRDefault="00706D58" w:rsidP="00A344C2">
      <w:pPr>
        <w:pStyle w:val="GesAbsatz"/>
        <w:ind w:left="426" w:hanging="426"/>
      </w:pPr>
      <w:r>
        <w:t>1.</w:t>
      </w:r>
      <w:r w:rsidR="00A344C2">
        <w:tab/>
      </w:r>
      <w:r>
        <w:t>über das Verbot der direkten Sonneneinstrahlung, der Einwirkung von Wärmequellen</w:t>
      </w:r>
      <w:r w:rsidR="00A344C2">
        <w:t xml:space="preserve"> </w:t>
      </w:r>
      <w:r>
        <w:t>und die Vorschrift zum Abstellen an ausreichend belüfteten Stellen nach Abschnitt</w:t>
      </w:r>
      <w:r w:rsidR="00A344C2">
        <w:t xml:space="preserve"> </w:t>
      </w:r>
      <w:r>
        <w:t>3.3.1 Sondervorschrift 314 Buchstabe b ADR;</w:t>
      </w:r>
    </w:p>
    <w:p w:rsidR="00706D58" w:rsidRDefault="00706D58" w:rsidP="00A344C2">
      <w:pPr>
        <w:pStyle w:val="GesAbsatz"/>
        <w:ind w:left="426" w:hanging="426"/>
      </w:pPr>
      <w:r>
        <w:t>2.</w:t>
      </w:r>
      <w:r w:rsidR="00A344C2">
        <w:tab/>
      </w:r>
      <w:r>
        <w:t>über die Beförderung in Versandstücken nach Kapitel 7.2 ADR;</w:t>
      </w:r>
    </w:p>
    <w:p w:rsidR="00706D58" w:rsidRDefault="00706D58" w:rsidP="00A344C2">
      <w:pPr>
        <w:pStyle w:val="GesAbsatz"/>
        <w:ind w:left="426" w:hanging="426"/>
      </w:pPr>
      <w:r>
        <w:t>3.</w:t>
      </w:r>
      <w:r w:rsidR="00A344C2">
        <w:tab/>
      </w:r>
      <w:r>
        <w:t>über das Rauchverbot nach Abschnitt 7.5.9 in Verbindung mit Abschnitt 8.3.5 ADR</w:t>
      </w:r>
      <w:r w:rsidR="008A2175">
        <w:t xml:space="preserve"> und</w:t>
      </w:r>
    </w:p>
    <w:p w:rsidR="00706D58" w:rsidRDefault="00706D58" w:rsidP="00A344C2">
      <w:pPr>
        <w:pStyle w:val="GesAbsatz"/>
        <w:ind w:left="426" w:hanging="426"/>
      </w:pPr>
      <w:r>
        <w:t>4.</w:t>
      </w:r>
      <w:r w:rsidR="00A344C2">
        <w:tab/>
      </w:r>
      <w:r>
        <w:t>über das Rauchverbot sowie Verbot von Feuer und offenem Licht nach Kapitel 8.5</w:t>
      </w:r>
      <w:r w:rsidR="00A344C2">
        <w:t xml:space="preserve"> </w:t>
      </w:r>
      <w:r>
        <w:t>zusätzliche Vo</w:t>
      </w:r>
      <w:r>
        <w:t>r</w:t>
      </w:r>
      <w:r>
        <w:t>schrift</w:t>
      </w:r>
      <w:r w:rsidR="00081DA8">
        <w:t> </w:t>
      </w:r>
      <w:r>
        <w:t>S1 Absatz 3 ADR und bei innerstaatlichen Beförderungen nach</w:t>
      </w:r>
      <w:r w:rsidR="00A344C2">
        <w:t xml:space="preserve"> </w:t>
      </w:r>
      <w:r>
        <w:t>der Anlage 2 Gliederungsnu</w:t>
      </w:r>
      <w:r>
        <w:t>m</w:t>
      </w:r>
      <w:r>
        <w:t>mer</w:t>
      </w:r>
      <w:r w:rsidR="00081DA8">
        <w:t> </w:t>
      </w:r>
      <w:r>
        <w:t>3.1</w:t>
      </w:r>
    </w:p>
    <w:p w:rsidR="00706D58" w:rsidRDefault="00706D58" w:rsidP="00706D58">
      <w:pPr>
        <w:pStyle w:val="GesAbsatz"/>
      </w:pPr>
      <w:r>
        <w:t>zu beachten.</w:t>
      </w:r>
    </w:p>
    <w:p w:rsidR="00706D58" w:rsidRDefault="00706D58" w:rsidP="00706D58">
      <w:pPr>
        <w:pStyle w:val="GesAbsatz"/>
      </w:pPr>
      <w:r>
        <w:t>(</w:t>
      </w:r>
      <w:r w:rsidR="008A2175">
        <w:t>3</w:t>
      </w:r>
      <w:r>
        <w:t xml:space="preserve">) Der Verlader, Fahrzeugführer und </w:t>
      </w:r>
      <w:r w:rsidR="008A2175">
        <w:t xml:space="preserve">Entlader </w:t>
      </w:r>
      <w:r>
        <w:t>im Straßenverkehr haben die Vorschriften</w:t>
      </w:r>
      <w:r w:rsidR="00A344C2">
        <w:t xml:space="preserve"> </w:t>
      </w:r>
      <w:r>
        <w:t>nach A</w:t>
      </w:r>
      <w:r>
        <w:t>b</w:t>
      </w:r>
      <w:r>
        <w:t>schnitt</w:t>
      </w:r>
      <w:r w:rsidR="006F4E68">
        <w:t> </w:t>
      </w:r>
      <w:r>
        <w:t>7.5.4 ADR über Vorsichtsmaßnahmen bei Nahrungs-, Genuss- und</w:t>
      </w:r>
      <w:r w:rsidR="00A344C2">
        <w:t xml:space="preserve"> </w:t>
      </w:r>
      <w:r>
        <w:t>Futtermitteln zu beachten.</w:t>
      </w:r>
    </w:p>
    <w:p w:rsidR="008A2175" w:rsidRDefault="008A2175" w:rsidP="008A2175">
      <w:pPr>
        <w:pStyle w:val="GesAbsatz"/>
      </w:pPr>
      <w:r>
        <w:t>(4) Der Verlader, Beförderer und Fahrzeugführer im Straßenverkehr haben die Vorschriften über die Verl</w:t>
      </w:r>
      <w:r>
        <w:t>a</w:t>
      </w:r>
      <w:r>
        <w:t>dung in offene oder belüftete Fahrzeuge oder über das Anbringen der Kennzeichnung nach Abschnitt 7.5.11 Sondervorschrift CV 36 ADR zu beachten.</w:t>
      </w:r>
    </w:p>
    <w:p w:rsidR="008A2175" w:rsidRDefault="008A2175" w:rsidP="008A2175">
      <w:pPr>
        <w:pStyle w:val="GesAbsatz"/>
      </w:pPr>
      <w:r>
        <w:t>(5) Die Beteiligten im Straßenverkehr haben dafür zu sorgen, dass eine Unterweisung aller an der Beförd</w:t>
      </w:r>
      <w:r>
        <w:t>e</w:t>
      </w:r>
      <w:r>
        <w:t>rung gefährlicher Güter beteiligten Personen nach Abschnitt 8.2.3 ADR erfolgt.</w:t>
      </w:r>
    </w:p>
    <w:p w:rsidR="00706D58" w:rsidRDefault="00706D58" w:rsidP="00A344C2">
      <w:pPr>
        <w:pStyle w:val="berschrift3"/>
      </w:pPr>
      <w:bookmarkStart w:id="246" w:name="_Toc310841174"/>
      <w:r>
        <w:lastRenderedPageBreak/>
        <w:t>§ 30</w:t>
      </w:r>
      <w:r w:rsidR="00A344C2">
        <w:br/>
      </w:r>
      <w:r>
        <w:t>Pflichten des Betreibers eines Kesselwagens, abnehmbaren Tanks und</w:t>
      </w:r>
      <w:r w:rsidR="00A344C2">
        <w:br/>
      </w:r>
      <w:r>
        <w:t>Batteriewagens im Eise</w:t>
      </w:r>
      <w:r>
        <w:t>n</w:t>
      </w:r>
      <w:r>
        <w:t>bahnverkehr</w:t>
      </w:r>
      <w:bookmarkEnd w:id="246"/>
    </w:p>
    <w:p w:rsidR="00706D58" w:rsidRDefault="00706D58" w:rsidP="00706D58">
      <w:pPr>
        <w:pStyle w:val="GesAbsatz"/>
      </w:pPr>
      <w:r>
        <w:t>Der Betreiber eines Kesselwagens, abnehmbaren Tanks und Batteriewagens im</w:t>
      </w:r>
      <w:r w:rsidR="00A344C2">
        <w:t xml:space="preserve"> </w:t>
      </w:r>
      <w:r>
        <w:t>Eisenbahnverkehr hat d</w:t>
      </w:r>
      <w:r>
        <w:t>a</w:t>
      </w:r>
      <w:r>
        <w:t>für zu sorgen, dass</w:t>
      </w:r>
    </w:p>
    <w:p w:rsidR="00706D58" w:rsidRDefault="00706D58" w:rsidP="00A344C2">
      <w:pPr>
        <w:pStyle w:val="GesAbsatz"/>
        <w:ind w:left="426" w:hanging="426"/>
      </w:pPr>
      <w:r>
        <w:t>1.</w:t>
      </w:r>
      <w:r w:rsidR="00A344C2">
        <w:tab/>
      </w:r>
      <w:r>
        <w:t>nur Kesselwagen, abnehmbare Tanks und Batteriewagen verwendet werden, deren Dicke</w:t>
      </w:r>
      <w:r w:rsidR="00A344C2">
        <w:t xml:space="preserve"> </w:t>
      </w:r>
      <w:r>
        <w:t>der Tan</w:t>
      </w:r>
      <w:r>
        <w:t>k</w:t>
      </w:r>
      <w:r>
        <w:t>wände den Vorschriften nach Absatz 4.3.2.3.1 in Verbindung mit den Absätzen</w:t>
      </w:r>
      <w:r w:rsidR="00A344C2">
        <w:t xml:space="preserve"> </w:t>
      </w:r>
      <w:r>
        <w:t>6.8.2.1.3 und 6.8.2.1.17 bis 6.8.2.1.20 und den anwendbaren Sondervorschriften in</w:t>
      </w:r>
      <w:r w:rsidR="00A344C2">
        <w:t xml:space="preserve"> </w:t>
      </w:r>
      <w:r>
        <w:t>Abschnitt 6.8.4 RID entspricht;</w:t>
      </w:r>
    </w:p>
    <w:p w:rsidR="00706D58" w:rsidRDefault="00706D58" w:rsidP="00A344C2">
      <w:pPr>
        <w:pStyle w:val="GesAbsatz"/>
        <w:ind w:left="426" w:hanging="426"/>
      </w:pPr>
      <w:r>
        <w:t>2.</w:t>
      </w:r>
      <w:r w:rsidR="00A344C2">
        <w:tab/>
      </w:r>
      <w:r>
        <w:t>Kesselwagen, abnehmbare Tanks und Batteriewagen auch zwischen den Prüfterminen</w:t>
      </w:r>
      <w:r w:rsidR="00A344C2">
        <w:t xml:space="preserve"> </w:t>
      </w:r>
      <w:r>
        <w:t>den Bau-, Au</w:t>
      </w:r>
      <w:r>
        <w:t>s</w:t>
      </w:r>
      <w:r>
        <w:t>rüstungs- und Kennzeichnungsvorschriften nach den Unterabschnitten</w:t>
      </w:r>
      <w:r w:rsidR="00A344C2">
        <w:t xml:space="preserve"> </w:t>
      </w:r>
      <w:r>
        <w:t>6.8.2.1, 6.8.2.2, 6.8.2.5, 6.8.3.1, 6.8.3.2 und 6.8.3.5 und den anwendbaren</w:t>
      </w:r>
      <w:r w:rsidR="00A344C2">
        <w:t xml:space="preserve"> </w:t>
      </w:r>
      <w:r>
        <w:t>Sondervorschriften in Abschnitt 6.8.4 RID entsprechen, mit Au</w:t>
      </w:r>
      <w:r>
        <w:t>s</w:t>
      </w:r>
      <w:r>
        <w:t>nahme der durch den</w:t>
      </w:r>
      <w:r w:rsidR="00A344C2">
        <w:t xml:space="preserve"> </w:t>
      </w:r>
      <w:r>
        <w:t>Befüller anzugebenden beförderten Stoffe und Gase;</w:t>
      </w:r>
    </w:p>
    <w:p w:rsidR="00706D58" w:rsidRDefault="00706D58" w:rsidP="00A344C2">
      <w:pPr>
        <w:pStyle w:val="GesAbsatz"/>
        <w:ind w:left="426" w:hanging="426"/>
      </w:pPr>
      <w:r>
        <w:t>3.</w:t>
      </w:r>
      <w:r w:rsidR="00A344C2">
        <w:tab/>
      </w:r>
      <w:r>
        <w:t>in den Fällen nach den Absätzen 6.8.2.4.4 und 6.8.3.4.14 RID eine außerordentliche</w:t>
      </w:r>
      <w:r w:rsidR="00A344C2">
        <w:t xml:space="preserve"> </w:t>
      </w:r>
      <w:r>
        <w:t>Prüfung der Ke</w:t>
      </w:r>
      <w:r>
        <w:t>s</w:t>
      </w:r>
      <w:r>
        <w:t>selwagen, abnehmbaren Tanks und Batteriewagen durchgeführt wird,</w:t>
      </w:r>
      <w:r w:rsidR="00A344C2">
        <w:t xml:space="preserve"> </w:t>
      </w:r>
      <w:r>
        <w:t>wenn die Sicherheit des Tanks oder seiner Ausrüstung beeinträchtigt sein könnte,</w:t>
      </w:r>
      <w:r w:rsidR="00A344C2">
        <w:t xml:space="preserve"> </w:t>
      </w:r>
      <w:r>
        <w:t>und</w:t>
      </w:r>
    </w:p>
    <w:p w:rsidR="00706D58" w:rsidRDefault="00706D58" w:rsidP="00A344C2">
      <w:pPr>
        <w:pStyle w:val="GesAbsatz"/>
        <w:ind w:left="426" w:hanging="426"/>
      </w:pPr>
      <w:r>
        <w:t>4.</w:t>
      </w:r>
      <w:r w:rsidR="00A344C2">
        <w:tab/>
      </w:r>
      <w:r>
        <w:t>für Kesselwagen, abnehmbare Tanks und Batteriewagen die Tankakte nach Absatz</w:t>
      </w:r>
      <w:r w:rsidR="00A344C2">
        <w:t xml:space="preserve"> </w:t>
      </w:r>
      <w:r>
        <w:t>4.3.2.1.7 RID g</w:t>
      </w:r>
      <w:r>
        <w:t>e</w:t>
      </w:r>
      <w:r>
        <w:t>führt, aufbewahrt, an einen neuen Eigentümer oder Betreiber</w:t>
      </w:r>
      <w:r w:rsidR="00A344C2">
        <w:t xml:space="preserve"> </w:t>
      </w:r>
      <w:r>
        <w:t>übergeben, auf Anforderung zuständigen B</w:t>
      </w:r>
      <w:r>
        <w:t>e</w:t>
      </w:r>
      <w:r>
        <w:t>hörden vorgelegt und dem Sachverständigen</w:t>
      </w:r>
      <w:r w:rsidR="00A344C2">
        <w:t xml:space="preserve"> </w:t>
      </w:r>
      <w:r>
        <w:t>zur Verfügung gestellt wird.</w:t>
      </w:r>
    </w:p>
    <w:p w:rsidR="00706D58" w:rsidRDefault="00706D58" w:rsidP="00A344C2">
      <w:pPr>
        <w:pStyle w:val="berschrift3"/>
      </w:pPr>
      <w:bookmarkStart w:id="247" w:name="_Toc310841175"/>
      <w:r>
        <w:t>§ 31</w:t>
      </w:r>
      <w:r w:rsidR="00A344C2">
        <w:br/>
      </w:r>
      <w:r>
        <w:t>Pflichten des Eisenbahninfrastrukturunternehmers im Eisenbahnverkehr</w:t>
      </w:r>
      <w:bookmarkEnd w:id="247"/>
    </w:p>
    <w:p w:rsidR="00706D58" w:rsidRDefault="00706D58" w:rsidP="00706D58">
      <w:pPr>
        <w:pStyle w:val="GesAbsatz"/>
      </w:pPr>
      <w:r>
        <w:t>Der Eisenbahninfrastrukturunternehmer im Eisenbahnverkehr</w:t>
      </w:r>
    </w:p>
    <w:p w:rsidR="00706D58" w:rsidRDefault="00706D58" w:rsidP="00706D58">
      <w:pPr>
        <w:pStyle w:val="GesAbsatz"/>
      </w:pPr>
      <w:r>
        <w:t>1.</w:t>
      </w:r>
      <w:r w:rsidR="00A344C2">
        <w:tab/>
      </w:r>
      <w:r>
        <w:t>hat dafür zu sorgen, dass sein Personal nach Unterabschnitt 1.3.2.2 RID unterwiesen</w:t>
      </w:r>
      <w:r w:rsidR="00A344C2">
        <w:t xml:space="preserve"> </w:t>
      </w:r>
      <w:r>
        <w:t>wird, und</w:t>
      </w:r>
    </w:p>
    <w:p w:rsidR="00706D58" w:rsidRDefault="00706D58" w:rsidP="00706D58">
      <w:pPr>
        <w:pStyle w:val="GesAbsatz"/>
      </w:pPr>
      <w:r>
        <w:t>2.</w:t>
      </w:r>
      <w:r w:rsidR="00A344C2">
        <w:tab/>
      </w:r>
      <w:r>
        <w:t>hat</w:t>
      </w:r>
    </w:p>
    <w:p w:rsidR="00706D58" w:rsidRDefault="00706D58" w:rsidP="00A344C2">
      <w:pPr>
        <w:pStyle w:val="GesAbsatz"/>
        <w:ind w:left="851" w:hanging="425"/>
      </w:pPr>
      <w:r>
        <w:t>a)</w:t>
      </w:r>
      <w:r w:rsidR="00A344C2">
        <w:tab/>
      </w:r>
      <w:r>
        <w:t>dafür zu sorgen, dass nach Kapitel 1.11 RID interne Notfallpläne für</w:t>
      </w:r>
      <w:r w:rsidR="00A344C2">
        <w:t xml:space="preserve"> </w:t>
      </w:r>
      <w:r>
        <w:t>Rangierbahnhöfe aufgestellt werden, und</w:t>
      </w:r>
    </w:p>
    <w:p w:rsidR="00706D58" w:rsidRDefault="00706D58" w:rsidP="00A344C2">
      <w:pPr>
        <w:pStyle w:val="GesAbsatz"/>
        <w:ind w:left="851" w:hanging="425"/>
      </w:pPr>
      <w:r>
        <w:t>b)</w:t>
      </w:r>
      <w:r w:rsidR="00A344C2">
        <w:tab/>
      </w:r>
      <w:r>
        <w:t>sicherzustellen, dass er während der Beförderung einen schnellen und</w:t>
      </w:r>
      <w:r w:rsidR="00A344C2">
        <w:t xml:space="preserve"> </w:t>
      </w:r>
      <w:r>
        <w:t>uneingeschränkten Zugriff zu den Informationen nach Unterabschnitt 1.4.3.6</w:t>
      </w:r>
      <w:r w:rsidR="00A344C2">
        <w:t xml:space="preserve"> </w:t>
      </w:r>
      <w:r>
        <w:t>Buchstabe b RID hat.</w:t>
      </w:r>
    </w:p>
    <w:p w:rsidR="00706D58" w:rsidRDefault="00706D58" w:rsidP="00A344C2">
      <w:pPr>
        <w:pStyle w:val="berschrift3"/>
      </w:pPr>
      <w:bookmarkStart w:id="248" w:name="_Toc310841176"/>
      <w:r>
        <w:t>§ 32</w:t>
      </w:r>
      <w:r w:rsidR="00A344C2">
        <w:br/>
      </w:r>
      <w:r>
        <w:t>Pflichten des Reisenden im Eisenbahnverkehr</w:t>
      </w:r>
      <w:bookmarkEnd w:id="248"/>
    </w:p>
    <w:p w:rsidR="00706D58" w:rsidRDefault="00706D58" w:rsidP="00706D58">
      <w:pPr>
        <w:pStyle w:val="GesAbsatz"/>
      </w:pPr>
      <w:r>
        <w:t>Der Reisende darf im Eisenbahnverkehr gefährliche Güter als Handgepäck oder Reisegepäck</w:t>
      </w:r>
      <w:r w:rsidR="00A344C2">
        <w:t xml:space="preserve"> </w:t>
      </w:r>
      <w:r>
        <w:t>nur mitführen oder in oder auf Fahrzeugen (Auto im Reisezug) nur befördern lassen, wenn</w:t>
      </w:r>
      <w:r w:rsidR="00A344C2">
        <w:t xml:space="preserve"> </w:t>
      </w:r>
      <w:r>
        <w:t>die Vorschriften nach Kap</w:t>
      </w:r>
      <w:r>
        <w:t>i</w:t>
      </w:r>
      <w:r>
        <w:t>tel</w:t>
      </w:r>
      <w:r w:rsidR="00A344C2">
        <w:t> </w:t>
      </w:r>
      <w:r>
        <w:t>7.7 RID beachtet sind.</w:t>
      </w:r>
    </w:p>
    <w:p w:rsidR="00706D58" w:rsidRDefault="00706D58" w:rsidP="00A344C2">
      <w:pPr>
        <w:pStyle w:val="berschrift3"/>
      </w:pPr>
      <w:bookmarkStart w:id="249" w:name="_Toc310841177"/>
      <w:r>
        <w:t>§ 33</w:t>
      </w:r>
      <w:r w:rsidR="00A344C2">
        <w:br/>
      </w:r>
      <w:r>
        <w:t>Pflichten des Schiffsführers in der Binnenschifffahrt</w:t>
      </w:r>
      <w:bookmarkEnd w:id="249"/>
    </w:p>
    <w:p w:rsidR="00706D58" w:rsidRDefault="00706D58" w:rsidP="00706D58">
      <w:pPr>
        <w:pStyle w:val="GesAbsatz"/>
      </w:pPr>
      <w:r>
        <w:t>Der Schiffsführer in der Binnenschifffahrt</w:t>
      </w:r>
    </w:p>
    <w:p w:rsidR="00706D58" w:rsidRDefault="00706D58" w:rsidP="00706D58">
      <w:pPr>
        <w:pStyle w:val="GesAbsatz"/>
      </w:pPr>
      <w:r>
        <w:t>1.</w:t>
      </w:r>
      <w:r w:rsidR="00A344C2">
        <w:tab/>
      </w:r>
      <w:r>
        <w:t>hat die allgemeinen Sicherheitspflichten nach Abschnitt 1.4.1 ADN zu</w:t>
      </w:r>
      <w:r w:rsidR="00A344C2">
        <w:t xml:space="preserve"> </w:t>
      </w:r>
      <w:r>
        <w:t>beachten;</w:t>
      </w:r>
    </w:p>
    <w:p w:rsidR="00706D58" w:rsidRDefault="00706D58" w:rsidP="00A344C2">
      <w:pPr>
        <w:pStyle w:val="GesAbsatz"/>
        <w:ind w:left="426" w:hanging="426"/>
      </w:pPr>
      <w:r>
        <w:t>2.</w:t>
      </w:r>
      <w:r w:rsidR="00A344C2">
        <w:tab/>
      </w:r>
      <w:r>
        <w:t>hat dafür zu sorgen, dass das Schiff oder Tankschiff nicht überladen oder der</w:t>
      </w:r>
      <w:r w:rsidR="00A344C2">
        <w:t xml:space="preserve"> </w:t>
      </w:r>
      <w:r>
        <w:t>einzelne Ladetank nicht überfüllt ist;</w:t>
      </w:r>
    </w:p>
    <w:p w:rsidR="00706D58" w:rsidRDefault="00706D58" w:rsidP="00A344C2">
      <w:pPr>
        <w:pStyle w:val="GesAbsatz"/>
        <w:ind w:left="426" w:hanging="426"/>
      </w:pPr>
      <w:r>
        <w:t>3.</w:t>
      </w:r>
      <w:r w:rsidR="00A344C2">
        <w:tab/>
      </w:r>
      <w:r>
        <w:t>hat sich durch eine Sichtprüfung zu vergewissern, dass das Schiff oder Tankschiff</w:t>
      </w:r>
      <w:r w:rsidR="00A344C2">
        <w:t xml:space="preserve"> </w:t>
      </w:r>
      <w:r>
        <w:t>und die Ladung ke</w:t>
      </w:r>
      <w:r>
        <w:t>i</w:t>
      </w:r>
      <w:r>
        <w:t>ne offensichtlichen Mängel, keine Undichtheiten oder Risse</w:t>
      </w:r>
      <w:r w:rsidR="00A344C2">
        <w:t xml:space="preserve"> </w:t>
      </w:r>
      <w:r>
        <w:t>aufweisen und dass keine Ausrüstungsteile fehlen;</w:t>
      </w:r>
    </w:p>
    <w:p w:rsidR="00706D58" w:rsidRDefault="00706D58" w:rsidP="00A344C2">
      <w:pPr>
        <w:pStyle w:val="GesAbsatz"/>
        <w:ind w:left="426" w:hanging="426"/>
      </w:pPr>
      <w:r>
        <w:t>4.</w:t>
      </w:r>
      <w:r w:rsidR="00A344C2">
        <w:tab/>
      </w:r>
      <w:r>
        <w:t>hat dafür zu sorgen, dass jedes betroffene Mitglied der Besatzung die</w:t>
      </w:r>
      <w:r w:rsidR="00A344C2">
        <w:t xml:space="preserve"> </w:t>
      </w:r>
      <w:r>
        <w:t>schriftlichen Weisungen nach A</w:t>
      </w:r>
      <w:r>
        <w:t>b</w:t>
      </w:r>
      <w:r>
        <w:t>schnitt 5.4.3 ADN versteht und richtig</w:t>
      </w:r>
      <w:r w:rsidR="00A344C2">
        <w:t xml:space="preserve"> </w:t>
      </w:r>
      <w:r>
        <w:t>anwenden kann;</w:t>
      </w:r>
    </w:p>
    <w:p w:rsidR="00706D58" w:rsidRDefault="00706D58" w:rsidP="00A344C2">
      <w:pPr>
        <w:pStyle w:val="GesAbsatz"/>
        <w:ind w:left="426" w:hanging="426"/>
      </w:pPr>
      <w:r>
        <w:t>5.</w:t>
      </w:r>
      <w:r w:rsidR="00A344C2">
        <w:tab/>
      </w:r>
      <w:r>
        <w:t>hat die in den schriftlichen Weisungen nach Abschnitt 5.4.3 ADN</w:t>
      </w:r>
      <w:r w:rsidR="00A344C2">
        <w:t xml:space="preserve"> </w:t>
      </w:r>
      <w:r>
        <w:t>vorgeschriebenen Maßnahmen zu treffen;</w:t>
      </w:r>
    </w:p>
    <w:p w:rsidR="00706D58" w:rsidRDefault="00706D58" w:rsidP="00A344C2">
      <w:pPr>
        <w:pStyle w:val="GesAbsatz"/>
        <w:ind w:left="426" w:hanging="426"/>
      </w:pPr>
      <w:r>
        <w:t>6.</w:t>
      </w:r>
      <w:r w:rsidR="00A344C2">
        <w:tab/>
      </w:r>
      <w:r>
        <w:t>hat dafür zu sorgen, dass die Vorschriften für das Laden, Befördern, Löschen</w:t>
      </w:r>
      <w:r w:rsidR="00A344C2">
        <w:t xml:space="preserve"> </w:t>
      </w:r>
      <w:r>
        <w:t>und sonstige Handhaben der Ladung des Teils 7 ADN eingehalten werden,</w:t>
      </w:r>
      <w:r w:rsidR="00A344C2">
        <w:t xml:space="preserve"> </w:t>
      </w:r>
      <w:r>
        <w:t>mit Ausnahme der Vorschriften über die Klass</w:t>
      </w:r>
      <w:r>
        <w:t>i</w:t>
      </w:r>
      <w:r>
        <w:t>fikation von Tankschiffen,</w:t>
      </w:r>
      <w:r w:rsidR="00A344C2">
        <w:t xml:space="preserve"> </w:t>
      </w:r>
      <w:r>
        <w:t>Gebrauchsanleitungen, Hinweistafeln und Ausrüstungen;</w:t>
      </w:r>
    </w:p>
    <w:p w:rsidR="00706D58" w:rsidRDefault="00706D58" w:rsidP="00706D58">
      <w:pPr>
        <w:pStyle w:val="GesAbsatz"/>
      </w:pPr>
      <w:r>
        <w:t>7.</w:t>
      </w:r>
      <w:r w:rsidR="00A344C2">
        <w:tab/>
      </w:r>
      <w:r>
        <w:t>hat zu prüfen, ob der Eigentümer oder Ausrüster seinen Pflichten nach § 34</w:t>
      </w:r>
      <w:r w:rsidR="00A344C2">
        <w:t xml:space="preserve"> </w:t>
      </w:r>
      <w:r>
        <w:t>nachgekommen ist;</w:t>
      </w:r>
    </w:p>
    <w:p w:rsidR="00706D58" w:rsidRDefault="00706D58" w:rsidP="00706D58">
      <w:pPr>
        <w:pStyle w:val="GesAbsatz"/>
      </w:pPr>
      <w:r>
        <w:lastRenderedPageBreak/>
        <w:t>8.</w:t>
      </w:r>
      <w:r w:rsidR="00A344C2">
        <w:tab/>
      </w:r>
      <w:r>
        <w:t>hat während der Beförderung</w:t>
      </w:r>
    </w:p>
    <w:p w:rsidR="00706D58" w:rsidRDefault="00706D58" w:rsidP="00A344C2">
      <w:pPr>
        <w:pStyle w:val="GesAbsatz"/>
        <w:ind w:left="851" w:hanging="425"/>
      </w:pPr>
      <w:r>
        <w:t>a)</w:t>
      </w:r>
      <w:r w:rsidR="00A344C2">
        <w:tab/>
      </w:r>
      <w:r>
        <w:t>die Begleitpapiere nach den Unterabschnitten 8.1.2.1 bis 8.1.2.3 ADN und</w:t>
      </w:r>
    </w:p>
    <w:p w:rsidR="00706D58" w:rsidRDefault="00706D58" w:rsidP="00A344C2">
      <w:pPr>
        <w:pStyle w:val="GesAbsatz"/>
        <w:ind w:left="851" w:hanging="425"/>
      </w:pPr>
      <w:r>
        <w:t>b)</w:t>
      </w:r>
      <w:r w:rsidR="00A344C2">
        <w:tab/>
      </w:r>
      <w:r>
        <w:t>die Ausnahmezulassung nach § 5 Absatz 1 und 3</w:t>
      </w:r>
    </w:p>
    <w:p w:rsidR="00706D58" w:rsidRDefault="00706D58" w:rsidP="00A344C2">
      <w:pPr>
        <w:pStyle w:val="GesAbsatz"/>
        <w:ind w:left="426"/>
      </w:pPr>
      <w:r>
        <w:t>mitzuführen und zuständigen Personen auf Verlangen zur Prüfung auszuhändigen;</w:t>
      </w:r>
    </w:p>
    <w:p w:rsidR="00706D58" w:rsidRDefault="00706D58" w:rsidP="00A344C2">
      <w:pPr>
        <w:pStyle w:val="GesAbsatz"/>
        <w:ind w:left="426" w:hanging="426"/>
      </w:pPr>
      <w:r>
        <w:t>9.</w:t>
      </w:r>
      <w:r w:rsidR="00A344C2">
        <w:tab/>
      </w:r>
      <w:r>
        <w:t>hat dafür zu sorgen, dass die Vorschriften des Kapitels 8.3 ADN eingehalten</w:t>
      </w:r>
      <w:r w:rsidR="00A344C2">
        <w:t xml:space="preserve"> </w:t>
      </w:r>
      <w:r>
        <w:t>werden, mit Au</w:t>
      </w:r>
      <w:r>
        <w:t>s</w:t>
      </w:r>
      <w:r>
        <w:t>nahme der Vorschriften über Hinweistafeln, und</w:t>
      </w:r>
    </w:p>
    <w:p w:rsidR="00706D58" w:rsidRDefault="00706D58" w:rsidP="00A344C2">
      <w:pPr>
        <w:pStyle w:val="GesAbsatz"/>
        <w:ind w:left="426" w:hanging="426"/>
      </w:pPr>
      <w:r>
        <w:t>10.</w:t>
      </w:r>
      <w:r w:rsidR="00A344C2">
        <w:tab/>
      </w:r>
      <w:r>
        <w:t>darf, wenn er einen Verstoß gegen die vorgenannten Vorschriften feststellt, die</w:t>
      </w:r>
      <w:r w:rsidR="00A344C2">
        <w:t xml:space="preserve"> </w:t>
      </w:r>
      <w:r>
        <w:t>Sendung so lange nicht befördern, bis die Vorschriften</w:t>
      </w:r>
      <w:r w:rsidR="00256414">
        <w:t xml:space="preserve"> der Nummern 1 bis 9</w:t>
      </w:r>
      <w:r>
        <w:t xml:space="preserve"> erfüllt sind.</w:t>
      </w:r>
    </w:p>
    <w:p w:rsidR="00706D58" w:rsidRDefault="00706D58" w:rsidP="00A344C2">
      <w:pPr>
        <w:pStyle w:val="berschrift3"/>
      </w:pPr>
      <w:bookmarkStart w:id="250" w:name="_Toc310841178"/>
      <w:r>
        <w:t>§ 34</w:t>
      </w:r>
      <w:r w:rsidR="00A344C2">
        <w:br/>
      </w:r>
      <w:r>
        <w:t>Pflichten des Eigentümers oder Ausrüsters in der Binnenschifffahrt</w:t>
      </w:r>
      <w:bookmarkEnd w:id="250"/>
    </w:p>
    <w:p w:rsidR="00706D58" w:rsidRDefault="00706D58" w:rsidP="00706D58">
      <w:pPr>
        <w:pStyle w:val="GesAbsatz"/>
      </w:pPr>
      <w:r>
        <w:t>Der Eigentümer oder, sofern ein Ausrüsterverhältnis besteht, der Ausrüster in der</w:t>
      </w:r>
      <w:r w:rsidR="00A344C2">
        <w:t xml:space="preserve"> </w:t>
      </w:r>
      <w:r>
        <w:t>Binnenschifffahrt hat dafür zu sorgen, dass</w:t>
      </w:r>
    </w:p>
    <w:p w:rsidR="00706D58" w:rsidRDefault="00706D58" w:rsidP="00A344C2">
      <w:pPr>
        <w:pStyle w:val="GesAbsatz"/>
        <w:ind w:left="426" w:hanging="426"/>
      </w:pPr>
      <w:r>
        <w:t>1.</w:t>
      </w:r>
      <w:r w:rsidR="00A344C2">
        <w:tab/>
      </w:r>
      <w:r>
        <w:t>die Vorschriften des Teils 7 ADN über die Klassifikation von Tankschiffen,</w:t>
      </w:r>
      <w:r w:rsidR="00A344C2">
        <w:t xml:space="preserve"> </w:t>
      </w:r>
      <w:r>
        <w:t>Gebrauchsanleitungen, Hi</w:t>
      </w:r>
      <w:r>
        <w:t>n</w:t>
      </w:r>
      <w:r>
        <w:t>weistafeln und Ausrüstungen;</w:t>
      </w:r>
    </w:p>
    <w:p w:rsidR="00706D58" w:rsidRDefault="00706D58" w:rsidP="00706D58">
      <w:pPr>
        <w:pStyle w:val="GesAbsatz"/>
      </w:pPr>
      <w:r>
        <w:t>2.</w:t>
      </w:r>
      <w:r w:rsidR="00A344C2">
        <w:tab/>
      </w:r>
      <w:r>
        <w:t>die Vorschriften des Kapitels 8.1 ADN eingehalten werden;</w:t>
      </w:r>
    </w:p>
    <w:p w:rsidR="00706D58" w:rsidRDefault="00706D58" w:rsidP="00706D58">
      <w:pPr>
        <w:pStyle w:val="GesAbsatz"/>
      </w:pPr>
      <w:r>
        <w:t>3.</w:t>
      </w:r>
      <w:r w:rsidR="00A344C2">
        <w:tab/>
      </w:r>
      <w:r>
        <w:t>ein Sachkundiger gemäß den Unterabschnitten 8.2.1.2, 8.2.1.5 und 8.2.1.7 ADN</w:t>
      </w:r>
      <w:r w:rsidR="00A344C2">
        <w:t xml:space="preserve"> </w:t>
      </w:r>
      <w:r>
        <w:t>an Bord ist;</w:t>
      </w:r>
    </w:p>
    <w:p w:rsidR="00706D58" w:rsidRDefault="00706D58" w:rsidP="00706D58">
      <w:pPr>
        <w:pStyle w:val="GesAbsatz"/>
      </w:pPr>
      <w:r>
        <w:t>4.</w:t>
      </w:r>
      <w:r w:rsidR="00A344C2">
        <w:tab/>
      </w:r>
      <w:r>
        <w:t>die Vorschriften des Kapitels 8.3 ADN hinsichtlich der Hinweistafeln</w:t>
      </w:r>
      <w:r w:rsidR="00A344C2">
        <w:t xml:space="preserve"> </w:t>
      </w:r>
      <w:r>
        <w:t>eingehalten werden und</w:t>
      </w:r>
    </w:p>
    <w:p w:rsidR="00706D58" w:rsidRDefault="00706D58" w:rsidP="00706D58">
      <w:pPr>
        <w:pStyle w:val="GesAbsatz"/>
      </w:pPr>
      <w:r>
        <w:t>5.</w:t>
      </w:r>
      <w:r w:rsidR="00A344C2">
        <w:tab/>
      </w:r>
      <w:r>
        <w:t>die Vorschriften des Teils 9 ADN eingehalten werden.</w:t>
      </w:r>
    </w:p>
    <w:p w:rsidR="00706D58" w:rsidRDefault="00706D58" w:rsidP="00A344C2">
      <w:pPr>
        <w:pStyle w:val="berschrift3"/>
      </w:pPr>
      <w:bookmarkStart w:id="251" w:name="_Toc310841179"/>
      <w:r>
        <w:t>§ 34a</w:t>
      </w:r>
      <w:r w:rsidR="00A344C2">
        <w:br/>
      </w:r>
      <w:r>
        <w:t>Pflichten der Besatzung und sonstiger Personen an Bord in der</w:t>
      </w:r>
      <w:r w:rsidR="00A344C2">
        <w:t xml:space="preserve"> </w:t>
      </w:r>
      <w:r>
        <w:t>Binnenschifffahrt</w:t>
      </w:r>
      <w:bookmarkEnd w:id="251"/>
    </w:p>
    <w:p w:rsidR="00706D58" w:rsidRDefault="00706D58" w:rsidP="00706D58">
      <w:pPr>
        <w:pStyle w:val="GesAbsatz"/>
      </w:pPr>
      <w:r>
        <w:t>Die Besatzung sowie alle sonstigen an Bord befindlichen Personen haben den Anweisungen</w:t>
      </w:r>
      <w:r w:rsidR="00A344C2">
        <w:t xml:space="preserve"> </w:t>
      </w:r>
      <w:r>
        <w:t>des Schiffsfü</w:t>
      </w:r>
      <w:r>
        <w:t>h</w:t>
      </w:r>
      <w:r>
        <w:t>rers Folge zu leisten. Die Besatzung hat, im Rahmen des Satzes 1, zur</w:t>
      </w:r>
      <w:r w:rsidR="00A344C2">
        <w:t xml:space="preserve"> </w:t>
      </w:r>
      <w:r>
        <w:t>Einhaltung dieser Verordnung ihre</w:t>
      </w:r>
      <w:r>
        <w:t>r</w:t>
      </w:r>
      <w:r>
        <w:t>seits beizutragen.</w:t>
      </w:r>
    </w:p>
    <w:p w:rsidR="00706D58" w:rsidRDefault="00706D58" w:rsidP="00A344C2">
      <w:pPr>
        <w:pStyle w:val="berschrift3"/>
      </w:pPr>
      <w:bookmarkStart w:id="252" w:name="_Toc310841180"/>
      <w:r>
        <w:t>§ 35</w:t>
      </w:r>
      <w:r w:rsidR="00A344C2">
        <w:br/>
      </w:r>
      <w:r>
        <w:t>Fahrweg und Verlagerung im Straßenverkehr</w:t>
      </w:r>
      <w:bookmarkEnd w:id="252"/>
    </w:p>
    <w:p w:rsidR="00706D58" w:rsidRDefault="00706D58" w:rsidP="00706D58">
      <w:pPr>
        <w:pStyle w:val="GesAbsatz"/>
      </w:pPr>
      <w:r>
        <w:t>(1) Für Beförderungen der in Anlage 1 Nummer 1 bis 3 genannten Güter gelten in dem</w:t>
      </w:r>
      <w:r w:rsidR="00A344C2">
        <w:t xml:space="preserve"> </w:t>
      </w:r>
      <w:r>
        <w:t>dort festgelegten Rahmen im Straßenverkehr die Absätze 2 bis 7. Für Beförderungen der</w:t>
      </w:r>
      <w:r w:rsidR="00A344C2">
        <w:t xml:space="preserve"> </w:t>
      </w:r>
      <w:r>
        <w:t>in Anlage 1 Nummer 4 genannten entzündbaren flüssigen Stoffe der Klasse 3 gelten im</w:t>
      </w:r>
      <w:r w:rsidR="00A344C2">
        <w:t xml:space="preserve"> </w:t>
      </w:r>
      <w:r>
        <w:t xml:space="preserve">Straßenverkehr die Vorschriften der Absätze 2 und 3, mit Ausnahme </w:t>
      </w:r>
      <w:r w:rsidR="00256414">
        <w:t>von</w:t>
      </w:r>
    </w:p>
    <w:p w:rsidR="00706D58" w:rsidRDefault="00706D58" w:rsidP="00706D58">
      <w:pPr>
        <w:pStyle w:val="GesAbsatz"/>
      </w:pPr>
      <w:r>
        <w:t>1.</w:t>
      </w:r>
      <w:r w:rsidR="00A344C2">
        <w:tab/>
      </w:r>
      <w:r>
        <w:t>in Versandstücken einschließlich IBC oder Großverpackungen,</w:t>
      </w:r>
    </w:p>
    <w:p w:rsidR="00706D58" w:rsidRDefault="00706D58" w:rsidP="00A344C2">
      <w:pPr>
        <w:pStyle w:val="GesAbsatz"/>
        <w:ind w:left="426" w:hanging="426"/>
      </w:pPr>
      <w:r>
        <w:t>2.</w:t>
      </w:r>
      <w:r w:rsidR="00A344C2">
        <w:tab/>
      </w:r>
      <w:r>
        <w:t>in nicht wanddickenreduzierten zylindrischen Tanks nach Kapitel 6.7 oder Kapitel</w:t>
      </w:r>
      <w:r w:rsidR="00A344C2">
        <w:t xml:space="preserve"> </w:t>
      </w:r>
      <w:r>
        <w:t>6.8 ADR, die nach einem Berechnungsdruck von mindestens 0,4 Mega-Pascal (4 Bar)</w:t>
      </w:r>
      <w:r w:rsidR="00A344C2">
        <w:t xml:space="preserve"> </w:t>
      </w:r>
      <w:r>
        <w:t>bemessen sind oder mit einem Prüfdruck von mindestens 0,4 Mega-Pascal (4 Bar)</w:t>
      </w:r>
      <w:r w:rsidR="00A344C2">
        <w:t xml:space="preserve"> </w:t>
      </w:r>
      <w:r>
        <w:t>geprüft sind, wenn dies in der ADR-Zulassungsbescheinigung nach Unterabschnitt</w:t>
      </w:r>
      <w:r w:rsidR="00A344C2">
        <w:t xml:space="preserve"> </w:t>
      </w:r>
      <w:r>
        <w:t>9.1.3.1 ADR oder in einer besonderen Bescheinigung des Tankherstellers oder eine</w:t>
      </w:r>
      <w:r>
        <w:t>s</w:t>
      </w:r>
      <w:r w:rsidR="00A344C2">
        <w:t xml:space="preserve"> </w:t>
      </w:r>
      <w:r>
        <w:t>Sachverständigen nach § 14 Absatz 4 bestätigt ist,</w:t>
      </w:r>
    </w:p>
    <w:p w:rsidR="00706D58" w:rsidRDefault="00706D58" w:rsidP="00A344C2">
      <w:pPr>
        <w:pStyle w:val="GesAbsatz"/>
        <w:ind w:left="426" w:hanging="426"/>
      </w:pPr>
      <w:r>
        <w:t>3.</w:t>
      </w:r>
      <w:r w:rsidR="00A344C2">
        <w:tab/>
      </w:r>
      <w:r>
        <w:t>in Doppelwandtanks nach Absatz 6.8.2.1.20 Buchstabe b Nummer 2 und 3 linke Spalte</w:t>
      </w:r>
      <w:r w:rsidR="00A344C2">
        <w:t xml:space="preserve"> </w:t>
      </w:r>
      <w:r>
        <w:t>und A</w:t>
      </w:r>
      <w:r>
        <w:t>b</w:t>
      </w:r>
      <w:r>
        <w:t>satz</w:t>
      </w:r>
      <w:r w:rsidR="00A344C2">
        <w:t> </w:t>
      </w:r>
      <w:r>
        <w:t>6.8.2.1.20 rechte Spalte oder in Aufsetztanks nach Absatz 6.8.2.1.20</w:t>
      </w:r>
      <w:r w:rsidR="00A344C2">
        <w:t xml:space="preserve"> </w:t>
      </w:r>
      <w:r>
        <w:t>Buchstabe b letzter Satz li</w:t>
      </w:r>
      <w:r>
        <w:t>n</w:t>
      </w:r>
      <w:r>
        <w:t>ke Spalte ADR oder</w:t>
      </w:r>
    </w:p>
    <w:p w:rsidR="00706D58" w:rsidRDefault="00706D58" w:rsidP="00A344C2">
      <w:pPr>
        <w:pStyle w:val="GesAbsatz"/>
        <w:ind w:left="426" w:hanging="426"/>
      </w:pPr>
      <w:r>
        <w:t>4.</w:t>
      </w:r>
      <w:r w:rsidR="00A344C2">
        <w:tab/>
      </w:r>
      <w:r>
        <w:t>in anderen als in den Nummern 2 und 3 beschriebenen Tanks in Mengen bis zu</w:t>
      </w:r>
      <w:r w:rsidR="00A344C2">
        <w:t xml:space="preserve"> </w:t>
      </w:r>
      <w:r>
        <w:t>3</w:t>
      </w:r>
      <w:r w:rsidR="00A344C2">
        <w:t> </w:t>
      </w:r>
      <w:r>
        <w:t>000 Liter bei Stoffen, die unter die Verpackungsgruppe I fallen, oder bis zu</w:t>
      </w:r>
      <w:r w:rsidR="00A344C2">
        <w:t xml:space="preserve"> </w:t>
      </w:r>
      <w:r>
        <w:t>6</w:t>
      </w:r>
      <w:r w:rsidR="00A344C2">
        <w:t> </w:t>
      </w:r>
      <w:r>
        <w:t>000 Liter bei Stoffen, die unter die Verp</w:t>
      </w:r>
      <w:r>
        <w:t>a</w:t>
      </w:r>
      <w:r>
        <w:t>ckungsgru</w:t>
      </w:r>
      <w:r>
        <w:t>p</w:t>
      </w:r>
      <w:r>
        <w:t>pe II fallen, jeweils auf</w:t>
      </w:r>
      <w:r w:rsidR="00A344C2">
        <w:t xml:space="preserve"> </w:t>
      </w:r>
      <w:r>
        <w:t>Entfernungen bis zu 100 Kilometer.</w:t>
      </w:r>
    </w:p>
    <w:p w:rsidR="00706D58" w:rsidRDefault="00706D58" w:rsidP="00706D58">
      <w:pPr>
        <w:pStyle w:val="GesAbsatz"/>
      </w:pPr>
      <w:r>
        <w:t>(2) Gefährliche Güter nach Absatz 1 sind auf Autobahnen zu befördern. Dies gilt nicht,</w:t>
      </w:r>
      <w:r w:rsidR="00A344C2">
        <w:t xml:space="preserve"> </w:t>
      </w:r>
      <w:r>
        <w:t>wenn die Benutzung der Autobahn</w:t>
      </w:r>
    </w:p>
    <w:p w:rsidR="00706D58" w:rsidRDefault="00706D58" w:rsidP="00A344C2">
      <w:pPr>
        <w:pStyle w:val="GesAbsatz"/>
        <w:ind w:left="426" w:hanging="426"/>
      </w:pPr>
      <w:r>
        <w:t>1.</w:t>
      </w:r>
      <w:r w:rsidR="00A344C2">
        <w:tab/>
      </w:r>
      <w:r>
        <w:t>unzumutbar ist, insbesondere wenn die Entfernung bei Benutzung der Autobahn</w:t>
      </w:r>
      <w:r w:rsidR="00A344C2">
        <w:t xml:space="preserve"> </w:t>
      </w:r>
      <w:r>
        <w:t>mindestens doppelt so groß ist wie die Entfernung bei Benutzung anderer geeigneter</w:t>
      </w:r>
      <w:r w:rsidR="00A344C2">
        <w:t xml:space="preserve"> </w:t>
      </w:r>
      <w:r>
        <w:t>Straßen, oder</w:t>
      </w:r>
    </w:p>
    <w:p w:rsidR="00706D58" w:rsidRDefault="00706D58" w:rsidP="00A344C2">
      <w:pPr>
        <w:pStyle w:val="GesAbsatz"/>
        <w:ind w:left="426" w:hanging="426"/>
      </w:pPr>
      <w:r>
        <w:t>2.</w:t>
      </w:r>
      <w:r w:rsidR="00A344C2">
        <w:tab/>
      </w:r>
      <w:r>
        <w:t>nach den Vorschriften der Straßenverkehrs-Ordnung oder der Ferienreiseverordnung</w:t>
      </w:r>
      <w:r w:rsidR="00A344C2">
        <w:t xml:space="preserve"> </w:t>
      </w:r>
      <w:r>
        <w:t>ausgeschlossen oder beschränkt ist.</w:t>
      </w:r>
    </w:p>
    <w:p w:rsidR="00706D58" w:rsidRDefault="00706D58" w:rsidP="00706D58">
      <w:pPr>
        <w:pStyle w:val="GesAbsatz"/>
      </w:pPr>
      <w:r>
        <w:t>(3) Der Fahrweg außerhalb der Autobahnen wird von der Straßenverkehrsbehörde für</w:t>
      </w:r>
      <w:r w:rsidR="00A344C2">
        <w:t xml:space="preserve"> </w:t>
      </w:r>
      <w:r>
        <w:t>eine einzelne Fahrt oder bei vergleichbaren Sachverhalten für eine begrenzte oder</w:t>
      </w:r>
      <w:r w:rsidR="00A344C2">
        <w:t xml:space="preserve"> </w:t>
      </w:r>
      <w:r>
        <w:t xml:space="preserve">unbegrenzte Zahl von Fahrten innerhalb </w:t>
      </w:r>
      <w:r>
        <w:lastRenderedPageBreak/>
        <w:t>einer bestimmten Zeit von höchstens drei</w:t>
      </w:r>
      <w:r w:rsidR="00A344C2">
        <w:t xml:space="preserve"> </w:t>
      </w:r>
      <w:r>
        <w:t>Jahren schriftlich bestimmt. Die Fahrwegbestimmung kann auch durch Allgemeinverfügung</w:t>
      </w:r>
      <w:r w:rsidR="00A344C2">
        <w:t xml:space="preserve"> </w:t>
      </w:r>
      <w:r>
        <w:t>erfolgen, die öffentlich und auch ohne Befristung bekannt gegeben werden kann. Be</w:t>
      </w:r>
      <w:r>
        <w:t>i</w:t>
      </w:r>
      <w:r w:rsidR="00A344C2">
        <w:t xml:space="preserve"> </w:t>
      </w:r>
      <w:r>
        <w:t>Sperrungen dürfen die ausgewiesenen Umleitungsstrecken ohne Fahrwegbestimmung benutzt</w:t>
      </w:r>
      <w:r w:rsidR="00A344C2">
        <w:t xml:space="preserve"> </w:t>
      </w:r>
      <w:r>
        <w:t>werden. Die Fahrwegbestimmung ist vom Beförderer, Absender, Verlader, Befüller oder</w:t>
      </w:r>
      <w:r w:rsidR="00A344C2">
        <w:t xml:space="preserve"> </w:t>
      </w:r>
      <w:r>
        <w:t>Empfänger bei den zustä</w:t>
      </w:r>
      <w:r>
        <w:t>n</w:t>
      </w:r>
      <w:r>
        <w:t>digen Straßenverkehrsbehörden zu beantragen. Der Beförderer</w:t>
      </w:r>
      <w:r w:rsidR="00A344C2">
        <w:t xml:space="preserve"> </w:t>
      </w:r>
      <w:r>
        <w:t>darf die gefährlichen Güter nur befördern, wenn eine Fahrwegbestimmung erteilt ist. Er</w:t>
      </w:r>
      <w:r w:rsidR="00A344C2">
        <w:t xml:space="preserve"> </w:t>
      </w:r>
      <w:r>
        <w:t>hat dafür zu sorgen, dass der Bescheid über die Fahrwegb</w:t>
      </w:r>
      <w:r>
        <w:t>e</w:t>
      </w:r>
      <w:r>
        <w:t>stimmung dem Fahrzeugführer</w:t>
      </w:r>
      <w:r w:rsidR="00A344C2">
        <w:t xml:space="preserve"> </w:t>
      </w:r>
      <w:r>
        <w:t>vor Beförderungsbeginn übergeben wird. Der Fahrzeugführer muss die Fahrwegb</w:t>
      </w:r>
      <w:r>
        <w:t>e</w:t>
      </w:r>
      <w:r>
        <w:t>stimmung</w:t>
      </w:r>
      <w:r w:rsidR="00A344C2">
        <w:t xml:space="preserve"> </w:t>
      </w:r>
      <w:r>
        <w:t>beachten und sie während der Beförderung mitführen und zuständigen Personen auf</w:t>
      </w:r>
      <w:r w:rsidR="00A344C2">
        <w:t xml:space="preserve"> </w:t>
      </w:r>
      <w:r>
        <w:t>Verlangen zur Prüfung aushändigen.</w:t>
      </w:r>
    </w:p>
    <w:p w:rsidR="00706D58" w:rsidRDefault="00706D58" w:rsidP="00706D58">
      <w:pPr>
        <w:pStyle w:val="GesAbsatz"/>
      </w:pPr>
      <w:r>
        <w:t>(4) Güter der Anlage 1 dürfen auf der Straße</w:t>
      </w:r>
    </w:p>
    <w:p w:rsidR="00706D58" w:rsidRDefault="00706D58" w:rsidP="00A344C2">
      <w:pPr>
        <w:pStyle w:val="GesAbsatz"/>
        <w:ind w:left="426" w:hanging="426"/>
      </w:pPr>
      <w:r>
        <w:t>1.</w:t>
      </w:r>
      <w:r w:rsidR="00A344C2">
        <w:tab/>
      </w:r>
      <w:r>
        <w:t>nicht befördert werden, wenn das gefährliche Gut in einem Gleis- oder</w:t>
      </w:r>
      <w:r w:rsidR="00A344C2">
        <w:t xml:space="preserve"> </w:t>
      </w:r>
      <w:r>
        <w:t>Hafenanschluss verladen und entladen werden kann, es sei denn, dass die Entfernung</w:t>
      </w:r>
      <w:r w:rsidR="00A344C2">
        <w:t xml:space="preserve"> </w:t>
      </w:r>
      <w:r>
        <w:t>auf dem Eisenbahn- oder Wasserweg minde</w:t>
      </w:r>
      <w:r>
        <w:t>s</w:t>
      </w:r>
      <w:r>
        <w:t>tens doppelt so groß ist wie die</w:t>
      </w:r>
      <w:r w:rsidR="00A344C2">
        <w:t xml:space="preserve"> </w:t>
      </w:r>
      <w:r>
        <w:t>tatsächliche Entfernung auf der Straße,</w:t>
      </w:r>
    </w:p>
    <w:p w:rsidR="00706D58" w:rsidRDefault="00706D58" w:rsidP="00A344C2">
      <w:pPr>
        <w:pStyle w:val="GesAbsatz"/>
        <w:ind w:left="426" w:hanging="426"/>
      </w:pPr>
      <w:r>
        <w:t>2.</w:t>
      </w:r>
      <w:r w:rsidR="00A344C2">
        <w:tab/>
      </w:r>
      <w:r>
        <w:t>nur zum oder vom nächstgelegenen geeigneten Bahnhof oder Hafen befördert werden,</w:t>
      </w:r>
      <w:r w:rsidR="00A344C2">
        <w:t xml:space="preserve"> </w:t>
      </w:r>
      <w:r>
        <w:t>wenn das g</w:t>
      </w:r>
      <w:r>
        <w:t>e</w:t>
      </w:r>
      <w:r>
        <w:t>fährliche Gut</w:t>
      </w:r>
    </w:p>
    <w:p w:rsidR="00706D58" w:rsidRDefault="00706D58" w:rsidP="00A344C2">
      <w:pPr>
        <w:pStyle w:val="GesAbsatz"/>
        <w:ind w:left="851" w:hanging="425"/>
      </w:pPr>
      <w:r>
        <w:t>a)</w:t>
      </w:r>
      <w:r w:rsidR="00A344C2">
        <w:tab/>
      </w:r>
      <w:r>
        <w:t>in Tankcontainern, ortsbeweglichen Tanks oder Großcontainern verladen werden</w:t>
      </w:r>
      <w:r w:rsidR="00A344C2">
        <w:t xml:space="preserve"> </w:t>
      </w:r>
      <w:r>
        <w:t>kann, die gesa</w:t>
      </w:r>
      <w:r>
        <w:t>m</w:t>
      </w:r>
      <w:r>
        <w:t>te Beförderungsstrecke im Geltungsbereich dieser Verordnung mehr</w:t>
      </w:r>
      <w:r w:rsidR="00A344C2">
        <w:t xml:space="preserve"> </w:t>
      </w:r>
      <w:r>
        <w:t>als 200 Kilometer beträgt und der Container oder die ortsbeweglichen Tanks auf</w:t>
      </w:r>
      <w:r w:rsidR="00A344C2">
        <w:t xml:space="preserve"> </w:t>
      </w:r>
      <w:r>
        <w:t>dem größeren Teil dieser Strecke mit der Eise</w:t>
      </w:r>
      <w:r>
        <w:t>n</w:t>
      </w:r>
      <w:r>
        <w:t>bahn oder dem Schiff befördert</w:t>
      </w:r>
      <w:r w:rsidR="00A344C2">
        <w:t xml:space="preserve"> </w:t>
      </w:r>
      <w:r>
        <w:t>werden können oder</w:t>
      </w:r>
    </w:p>
    <w:p w:rsidR="00706D58" w:rsidRDefault="00706D58" w:rsidP="00A344C2">
      <w:pPr>
        <w:pStyle w:val="GesAbsatz"/>
        <w:ind w:left="851" w:hanging="425"/>
      </w:pPr>
      <w:r>
        <w:t>b)</w:t>
      </w:r>
      <w:r w:rsidR="00A344C2">
        <w:tab/>
      </w:r>
      <w:r>
        <w:t>in Straßenfahrzeuge verladen werden soll und im Huckepackverkehr befördert</w:t>
      </w:r>
      <w:r w:rsidR="00A344C2">
        <w:t xml:space="preserve"> </w:t>
      </w:r>
      <w:r>
        <w:t>werden kann, die gesamte Beförderungsstrecke im Geltungsbereich dieser</w:t>
      </w:r>
      <w:r w:rsidR="00A344C2">
        <w:t xml:space="preserve"> </w:t>
      </w:r>
      <w:r>
        <w:t>Verordnung mehr als 400 Kilometer b</w:t>
      </w:r>
      <w:r>
        <w:t>e</w:t>
      </w:r>
      <w:r>
        <w:t>trägt und das Straßenfahrzeug auf dem</w:t>
      </w:r>
      <w:r w:rsidR="00A344C2">
        <w:t xml:space="preserve"> </w:t>
      </w:r>
      <w:r>
        <w:t>größeren Teil dieser Strecke mit der Eisenbahn befördert werden kann.</w:t>
      </w:r>
    </w:p>
    <w:p w:rsidR="00706D58" w:rsidRDefault="00706D58" w:rsidP="00706D58">
      <w:pPr>
        <w:pStyle w:val="GesAbsatz"/>
      </w:pPr>
      <w:r>
        <w:t>(5) Bei Beförderungen von Gütern der Anlage 1 auf der Straße, mit Ausnahme von</w:t>
      </w:r>
      <w:r w:rsidR="00A344C2">
        <w:t xml:space="preserve"> </w:t>
      </w:r>
      <w:r>
        <w:t>Beförderungen nach Absatz 4 Nummer 2, hat der Beförderer durch eine Bescheinigung</w:t>
      </w:r>
      <w:r w:rsidR="00A344C2">
        <w:t xml:space="preserve"> </w:t>
      </w:r>
      <w:r>
        <w:t>des Eisenbahn-Bundesamtes nachzuwe</w:t>
      </w:r>
      <w:r>
        <w:t>i</w:t>
      </w:r>
      <w:r>
        <w:t>sen, dass ein Gleisanschluss-, Container- oder</w:t>
      </w:r>
      <w:r w:rsidR="00A344C2">
        <w:t xml:space="preserve"> </w:t>
      </w:r>
      <w:r>
        <w:t>Huckepackverkehr nach Absatz 4 nicht möglich ist. Im Co</w:t>
      </w:r>
      <w:r>
        <w:t>n</w:t>
      </w:r>
      <w:r>
        <w:t>tainerverkehr hat der</w:t>
      </w:r>
      <w:r w:rsidR="00A344C2">
        <w:t xml:space="preserve"> </w:t>
      </w:r>
      <w:r>
        <w:t>Beförderer außerdem durch eine Bescheinigung einer Wasser- und Schifffahrtsdirekt</w:t>
      </w:r>
      <w:r>
        <w:t>i</w:t>
      </w:r>
      <w:r>
        <w:t>on</w:t>
      </w:r>
      <w:r w:rsidR="00A344C2">
        <w:t xml:space="preserve"> </w:t>
      </w:r>
      <w:r>
        <w:t>nachzuweisen, dass Containerverkehr auf dem Wasserweg nicht möglich ist. Die</w:t>
      </w:r>
      <w:r w:rsidR="00A344C2">
        <w:t xml:space="preserve"> </w:t>
      </w:r>
      <w:r>
        <w:t>Bescheinigung ist vom B</w:t>
      </w:r>
      <w:r>
        <w:t>e</w:t>
      </w:r>
      <w:r>
        <w:t>förderer, Absender, Verlader oder Empfänger zu beantragen. Die</w:t>
      </w:r>
      <w:r w:rsidR="00A344C2">
        <w:t xml:space="preserve"> </w:t>
      </w:r>
      <w:r>
        <w:t>Bescheinigungen nach den Sätzen 1 und 2 dürfen bei grenzüberschreitenden Beförderungen</w:t>
      </w:r>
      <w:r w:rsidR="00A344C2">
        <w:t xml:space="preserve"> </w:t>
      </w:r>
      <w:r>
        <w:t>auch von der nach Landesrecht zuständigen Behö</w:t>
      </w:r>
      <w:r>
        <w:t>r</w:t>
      </w:r>
      <w:r>
        <w:t>de erteilt werden. Der Absender, der</w:t>
      </w:r>
      <w:r w:rsidR="00A344C2">
        <w:t xml:space="preserve"> </w:t>
      </w:r>
      <w:r>
        <w:t>Verlader, der Befüller und der Empfänger haben dem Eisenbahn-Bundesamt, den Wasser</w:t>
      </w:r>
      <w:r w:rsidR="00A344C2">
        <w:t xml:space="preserve">- </w:t>
      </w:r>
      <w:r>
        <w:t>und</w:t>
      </w:r>
      <w:r w:rsidR="00A344C2">
        <w:t xml:space="preserve"> </w:t>
      </w:r>
      <w:r>
        <w:t>Schifffahrtsdirektionen oder den nach Landesrecht zuständigen Behörden auf Anfrage</w:t>
      </w:r>
      <w:r w:rsidR="00A344C2">
        <w:t xml:space="preserve"> </w:t>
      </w:r>
      <w:r>
        <w:t>die erforderlichen Auskünfte für die Prüfung der Voraussetzungen des Absatzes 4 zu</w:t>
      </w:r>
      <w:r w:rsidR="00A344C2">
        <w:t xml:space="preserve"> </w:t>
      </w:r>
      <w:r>
        <w:t>erteilen. Die Sätze 1 und 2 gelten nicht für Beförderungen auf der Straße zwischen dem</w:t>
      </w:r>
      <w:r w:rsidR="00A344C2">
        <w:t xml:space="preserve"> </w:t>
      </w:r>
      <w:r>
        <w:t>Verlader oder dem Empfänger und dem nächstgelegenen geeigneten Bahnhof oder Binnen</w:t>
      </w:r>
      <w:r w:rsidR="00A344C2">
        <w:t xml:space="preserve">- </w:t>
      </w:r>
      <w:r>
        <w:t>oder</w:t>
      </w:r>
      <w:r w:rsidR="00A344C2">
        <w:t xml:space="preserve"> </w:t>
      </w:r>
      <w:r>
        <w:t>Seehafen.</w:t>
      </w:r>
    </w:p>
    <w:p w:rsidR="00706D58" w:rsidRDefault="00706D58" w:rsidP="00706D58">
      <w:pPr>
        <w:pStyle w:val="GesAbsatz"/>
      </w:pPr>
      <w:r>
        <w:t>(6) Bei Beförderungen zum oder vom nächstgelegenen Bahnhof oder Hafen nach Absatz</w:t>
      </w:r>
      <w:r w:rsidR="00A344C2">
        <w:t xml:space="preserve"> </w:t>
      </w:r>
      <w:r>
        <w:t>4 Nummer 2 muss der Beförderer im Beförderungspapier die Bezeichnung des Bahnhofes</w:t>
      </w:r>
      <w:r w:rsidR="00A344C2">
        <w:t xml:space="preserve"> </w:t>
      </w:r>
      <w:r>
        <w:t>oder Hafens angeben und zusätzlich vermerken „Beförderung nach § 35 Absatz 4</w:t>
      </w:r>
      <w:r w:rsidR="00A344C2">
        <w:t xml:space="preserve"> </w:t>
      </w:r>
      <w:r>
        <w:t>Nummer 2 GGVSEB“. Für Beförderungen im Zusammenhang mit einem Huckepackverkehr</w:t>
      </w:r>
      <w:r w:rsidR="00A344C2">
        <w:t xml:space="preserve"> </w:t>
      </w:r>
      <w:r>
        <w:t>nach Absatz 4 Nummer 2 Buchstabe b ist für die Anfuhr auf der Straße durch eine</w:t>
      </w:r>
      <w:r w:rsidR="00A344C2">
        <w:t xml:space="preserve"> </w:t>
      </w:r>
      <w:r>
        <w:t>Reservierungsbestätigung der Eisenbahn oder den von ihr beauftragten Stellen und</w:t>
      </w:r>
      <w:r w:rsidR="00A344C2">
        <w:t xml:space="preserve"> </w:t>
      </w:r>
      <w:r>
        <w:t>für die Abfuhr auf der Straße durch das Beförderungspapier für den Bahntransport die</w:t>
      </w:r>
      <w:r w:rsidR="00A344C2">
        <w:t xml:space="preserve"> </w:t>
      </w:r>
      <w:r>
        <w:t>Teilnahme am Huckepackverkehr glaubhaft zu machen.</w:t>
      </w:r>
    </w:p>
    <w:p w:rsidR="00706D58" w:rsidRDefault="00706D58" w:rsidP="00706D58">
      <w:pPr>
        <w:pStyle w:val="GesAbsatz"/>
      </w:pPr>
      <w:r>
        <w:t>(7) Der Beförderer hat dafür zu sorgen, dass die Bescheinigungen nach Absatz 5 Satz 1</w:t>
      </w:r>
      <w:r w:rsidR="00A344C2">
        <w:t xml:space="preserve"> </w:t>
      </w:r>
      <w:r>
        <w:t>und 2, die Rese</w:t>
      </w:r>
      <w:r>
        <w:t>r</w:t>
      </w:r>
      <w:r>
        <w:t>vierungsbestätigung oder das Beförderungspapier für den Bahntransport</w:t>
      </w:r>
      <w:r w:rsidR="00A344C2">
        <w:t xml:space="preserve"> </w:t>
      </w:r>
      <w:r>
        <w:t>nach Absatz 6 Satz 2 dem Fah</w:t>
      </w:r>
      <w:r>
        <w:t>r</w:t>
      </w:r>
      <w:r>
        <w:t>zeugführer vor Beförderungsbeginn übergeben wird.</w:t>
      </w:r>
      <w:r w:rsidR="00A344C2">
        <w:t xml:space="preserve"> </w:t>
      </w:r>
      <w:r>
        <w:t>Der Fahrzeugführer muss die Bescheinigungen, die Rese</w:t>
      </w:r>
      <w:r>
        <w:t>r</w:t>
      </w:r>
      <w:r>
        <w:t>vierungsbestätigung oder</w:t>
      </w:r>
      <w:r w:rsidR="00A344C2">
        <w:t xml:space="preserve"> </w:t>
      </w:r>
      <w:r>
        <w:t>das Beförderungspapier für den Bahntransport während der Beförderung mitführen und</w:t>
      </w:r>
      <w:r w:rsidR="00A344C2">
        <w:t xml:space="preserve"> </w:t>
      </w:r>
      <w:r>
        <w:t>zuständigen Personen auf Verlangen zur Prüfung aushändigen.</w:t>
      </w:r>
    </w:p>
    <w:p w:rsidR="00706D58" w:rsidRDefault="00706D58" w:rsidP="00A344C2">
      <w:pPr>
        <w:pStyle w:val="berschrift3"/>
      </w:pPr>
      <w:bookmarkStart w:id="253" w:name="_Toc310841181"/>
      <w:r>
        <w:t>§ 36</w:t>
      </w:r>
      <w:r w:rsidR="00A344C2">
        <w:br/>
      </w:r>
      <w:r w:rsidR="00256414">
        <w:t>(aufgehoben)</w:t>
      </w:r>
      <w:bookmarkEnd w:id="253"/>
    </w:p>
    <w:p w:rsidR="00706D58" w:rsidRDefault="00706D58" w:rsidP="006F76DA">
      <w:pPr>
        <w:pStyle w:val="berschrift3"/>
      </w:pPr>
      <w:bookmarkStart w:id="254" w:name="_Toc310841182"/>
      <w:r>
        <w:t>§ 37</w:t>
      </w:r>
      <w:r w:rsidR="006F76DA">
        <w:br/>
      </w:r>
      <w:r>
        <w:t>Ordnungswidrigkeiten</w:t>
      </w:r>
      <w:bookmarkEnd w:id="254"/>
    </w:p>
    <w:p w:rsidR="00706D58" w:rsidRDefault="00706D58" w:rsidP="00706D58">
      <w:pPr>
        <w:pStyle w:val="GesAbsatz"/>
      </w:pPr>
      <w:r>
        <w:t>(1) Ordnungswidrig im Sinne des § 10 Absatz 1 Nummer 1 Buchstabe b des</w:t>
      </w:r>
      <w:r w:rsidR="006F76DA">
        <w:t xml:space="preserve"> </w:t>
      </w:r>
      <w:r>
        <w:t>Gefahrgutbeförderungsgese</w:t>
      </w:r>
      <w:r>
        <w:t>t</w:t>
      </w:r>
      <w:r>
        <w:t>zes handelt, wer vorsätzlich oder fahrlässig</w:t>
      </w:r>
    </w:p>
    <w:p w:rsidR="00706D58" w:rsidRDefault="00706D58" w:rsidP="006F76DA">
      <w:pPr>
        <w:pStyle w:val="GesAbsatz"/>
        <w:ind w:left="426" w:hanging="426"/>
      </w:pPr>
      <w:r>
        <w:lastRenderedPageBreak/>
        <w:t>1.</w:t>
      </w:r>
      <w:r w:rsidR="006F76DA">
        <w:tab/>
      </w:r>
      <w:r>
        <w:t>entgegen § 4 Absatz 2 eine Behörde oder einen Eisenbahninfrastrukturunternehmer</w:t>
      </w:r>
      <w:r w:rsidR="006F76DA">
        <w:t xml:space="preserve"> </w:t>
      </w:r>
      <w:r>
        <w:t>nicht oder nicht rechtzeitig benachrichtigt oder nicht oder nicht rechtzeitig</w:t>
      </w:r>
      <w:r w:rsidR="006F76DA">
        <w:t xml:space="preserve"> </w:t>
      </w:r>
      <w:r>
        <w:t>benachrichtigen lässt und nicht mit Informat</w:t>
      </w:r>
      <w:r>
        <w:t>i</w:t>
      </w:r>
      <w:r>
        <w:t>onen versieht oder versehen lässt,</w:t>
      </w:r>
    </w:p>
    <w:p w:rsidR="00706D58" w:rsidRDefault="00706D58" w:rsidP="00706D58">
      <w:pPr>
        <w:pStyle w:val="GesAbsatz"/>
      </w:pPr>
      <w:r>
        <w:t>2.</w:t>
      </w:r>
      <w:r w:rsidR="006F76DA">
        <w:tab/>
      </w:r>
      <w:r>
        <w:t>entgegen § 4 Absatz 3 die Sendung nicht oder nicht rechtzeitig anhält oder die</w:t>
      </w:r>
      <w:r w:rsidR="006F76DA">
        <w:t xml:space="preserve"> </w:t>
      </w:r>
      <w:r>
        <w:t>Beförderung fortsetzt,</w:t>
      </w:r>
    </w:p>
    <w:p w:rsidR="00256414" w:rsidRDefault="00256414" w:rsidP="00256414">
      <w:pPr>
        <w:pStyle w:val="GesAbsatz"/>
      </w:pPr>
      <w:r>
        <w:t>3.</w:t>
      </w:r>
      <w:r>
        <w:tab/>
        <w:t>entgegen § 17</w:t>
      </w:r>
    </w:p>
    <w:p w:rsidR="00256414" w:rsidRDefault="00256414" w:rsidP="00256414">
      <w:pPr>
        <w:pStyle w:val="GesAbsatz"/>
        <w:ind w:left="851" w:hanging="425"/>
      </w:pPr>
      <w:r>
        <w:t>a)</w:t>
      </w:r>
      <w:r>
        <w:tab/>
        <w:t>Absatz 1 Nummer 1 nicht dafür sorgt, dass eine dort genannte Angabe schriftlich mitgeteilt oder auf § 35 Absatz 1 schriftlich hingewiesen wird,</w:t>
      </w:r>
    </w:p>
    <w:p w:rsidR="00256414" w:rsidRDefault="00256414" w:rsidP="00256414">
      <w:pPr>
        <w:pStyle w:val="GesAbsatz"/>
        <w:ind w:left="851" w:hanging="425"/>
      </w:pPr>
      <w:r>
        <w:t>b)</w:t>
      </w:r>
      <w:r>
        <w:tab/>
        <w:t>Absatz 1 Nummer 2 nicht dafür sorgt, dass auf das gefährliche Gut hingewiesen wird, oder</w:t>
      </w:r>
    </w:p>
    <w:p w:rsidR="00706D58" w:rsidRDefault="00256414" w:rsidP="00256414">
      <w:pPr>
        <w:pStyle w:val="GesAbsatz"/>
        <w:ind w:left="851" w:hanging="425"/>
      </w:pPr>
      <w:r>
        <w:t>c)</w:t>
      </w:r>
      <w:r>
        <w:tab/>
        <w:t>Absatz 2 nicht dafür sorgt, dass die dort genannten Angaben schriftlich mitgeteilt werden,</w:t>
      </w:r>
    </w:p>
    <w:p w:rsidR="00706D58" w:rsidRDefault="00706D58" w:rsidP="00706D58">
      <w:pPr>
        <w:pStyle w:val="GesAbsatz"/>
      </w:pPr>
      <w:r>
        <w:t>4.</w:t>
      </w:r>
      <w:r w:rsidR="006F76DA">
        <w:tab/>
      </w:r>
      <w:r>
        <w:t>entgegen § 18</w:t>
      </w:r>
    </w:p>
    <w:p w:rsidR="00706D58" w:rsidRDefault="00706D58" w:rsidP="006F76DA">
      <w:pPr>
        <w:pStyle w:val="GesAbsatz"/>
        <w:ind w:left="851" w:hanging="425"/>
      </w:pPr>
      <w:r>
        <w:t>a)</w:t>
      </w:r>
      <w:r w:rsidR="006F76DA">
        <w:tab/>
      </w:r>
      <w:r>
        <w:t>Absatz 1 Nummer 1 Satz 1 einen Hinweis nicht, nicht richtig oder nicht</w:t>
      </w:r>
      <w:r w:rsidR="006F76DA">
        <w:t xml:space="preserve"> </w:t>
      </w:r>
      <w:r>
        <w:t>vollständig gibt,</w:t>
      </w:r>
    </w:p>
    <w:p w:rsidR="00706D58" w:rsidRDefault="00706D58" w:rsidP="006F76DA">
      <w:pPr>
        <w:pStyle w:val="GesAbsatz"/>
        <w:ind w:left="851" w:hanging="425"/>
      </w:pPr>
      <w:r>
        <w:t>b)</w:t>
      </w:r>
      <w:r w:rsidR="006F76DA">
        <w:tab/>
      </w:r>
      <w:r>
        <w:t>Absatz 1 Nummer 2 den Beförderer nicht, nicht richtig oder nicht rechtzeitig</w:t>
      </w:r>
      <w:r w:rsidR="006F76DA">
        <w:t xml:space="preserve"> </w:t>
      </w:r>
      <w:r>
        <w:t>informiert,</w:t>
      </w:r>
    </w:p>
    <w:p w:rsidR="00706D58" w:rsidRDefault="00706D58" w:rsidP="006F76DA">
      <w:pPr>
        <w:pStyle w:val="GesAbsatz"/>
        <w:ind w:left="851" w:hanging="425"/>
      </w:pPr>
      <w:r>
        <w:t>c)</w:t>
      </w:r>
      <w:r w:rsidR="006F76DA">
        <w:tab/>
      </w:r>
      <w:r>
        <w:t>Absatz 1 Nummer 3 sich nicht oder nicht rechtzeitig vergewissert,</w:t>
      </w:r>
    </w:p>
    <w:p w:rsidR="00706D58" w:rsidRDefault="00706D58" w:rsidP="006F76DA">
      <w:pPr>
        <w:pStyle w:val="GesAbsatz"/>
        <w:ind w:left="851" w:hanging="425"/>
      </w:pPr>
      <w:r>
        <w:t>d)</w:t>
      </w:r>
      <w:r w:rsidR="006F76DA">
        <w:tab/>
      </w:r>
      <w:r>
        <w:t>Absatz 1 Nummer 4 nicht dafür sorgt, dass eine Angabe in das</w:t>
      </w:r>
      <w:r w:rsidR="006F76DA">
        <w:t xml:space="preserve"> </w:t>
      </w:r>
      <w:r>
        <w:t>Beförderungspapier eingetragen wird,</w:t>
      </w:r>
    </w:p>
    <w:p w:rsidR="00706D58" w:rsidRDefault="00706D58" w:rsidP="006F76DA">
      <w:pPr>
        <w:pStyle w:val="GesAbsatz"/>
        <w:ind w:left="851" w:hanging="425"/>
      </w:pPr>
      <w:r>
        <w:t>e)</w:t>
      </w:r>
      <w:r w:rsidR="006F76DA">
        <w:tab/>
      </w:r>
      <w:r>
        <w:t>Absatz 1 Nummer 5 nicht dafür sorgt, dass nur eine dort zugelassene und</w:t>
      </w:r>
      <w:r w:rsidR="006F76DA">
        <w:t xml:space="preserve"> </w:t>
      </w:r>
      <w:r>
        <w:t>geeignete Verpackung, Großverpackung, IBC oder nur ein dort zugelassener und</w:t>
      </w:r>
      <w:r w:rsidR="006F76DA">
        <w:t xml:space="preserve"> </w:t>
      </w:r>
      <w:r>
        <w:t>geeigneter Tank oder nur ein dort zug</w:t>
      </w:r>
      <w:r>
        <w:t>e</w:t>
      </w:r>
      <w:r>
        <w:t>lassenes und geeignetes MEMU oder nur</w:t>
      </w:r>
      <w:r w:rsidR="006F76DA">
        <w:t xml:space="preserve"> </w:t>
      </w:r>
      <w:r>
        <w:t>ein dort zugelassenes und geeignetes Schiff verwendet wird,</w:t>
      </w:r>
    </w:p>
    <w:p w:rsidR="00706D58" w:rsidRDefault="00706D58" w:rsidP="006F76DA">
      <w:pPr>
        <w:pStyle w:val="GesAbsatz"/>
        <w:ind w:left="851" w:hanging="425"/>
      </w:pPr>
      <w:r>
        <w:t>f)</w:t>
      </w:r>
      <w:r w:rsidR="006F76DA">
        <w:tab/>
      </w:r>
      <w:r>
        <w:t>Absatz 1 Nummer 6 nicht dafür sorgt, dass die zuständige Behörde</w:t>
      </w:r>
      <w:r w:rsidR="006F76DA">
        <w:t xml:space="preserve"> </w:t>
      </w:r>
      <w:r>
        <w:t>benachrichtigt wird,</w:t>
      </w:r>
    </w:p>
    <w:p w:rsidR="00706D58" w:rsidRDefault="00706D58" w:rsidP="006F76DA">
      <w:pPr>
        <w:pStyle w:val="GesAbsatz"/>
        <w:ind w:left="851" w:hanging="425"/>
      </w:pPr>
      <w:r>
        <w:t>g)</w:t>
      </w:r>
      <w:r w:rsidR="006F76DA">
        <w:tab/>
      </w:r>
      <w:r>
        <w:t>Absatz 1 Nummer 7 nicht im Besitz einer Zeugnis- oder Anweisungskopie ist</w:t>
      </w:r>
      <w:r w:rsidR="006F76DA">
        <w:t xml:space="preserve"> </w:t>
      </w:r>
      <w:r>
        <w:t>oder eine Aufzeic</w:t>
      </w:r>
      <w:r>
        <w:t>h</w:t>
      </w:r>
      <w:r>
        <w:t>nung nicht oder nicht vollständig zur Verfügung stellt,</w:t>
      </w:r>
    </w:p>
    <w:p w:rsidR="00706D58" w:rsidRDefault="00706D58" w:rsidP="006F76DA">
      <w:pPr>
        <w:pStyle w:val="GesAbsatz"/>
        <w:ind w:left="851" w:hanging="425"/>
      </w:pPr>
      <w:r>
        <w:t>h)</w:t>
      </w:r>
      <w:r w:rsidR="006F76DA">
        <w:tab/>
      </w:r>
      <w:r>
        <w:t>Absatz 1 Nummer 8 nicht dafür sorgt, dass ein Beförderungspapier mit einer</w:t>
      </w:r>
      <w:r w:rsidR="006F76DA">
        <w:t xml:space="preserve"> </w:t>
      </w:r>
      <w:r>
        <w:t>geforderten Angabe oder einem geforderten Hinweis mitgegeben wird,</w:t>
      </w:r>
    </w:p>
    <w:p w:rsidR="00706D58" w:rsidRDefault="00706D58" w:rsidP="006F76DA">
      <w:pPr>
        <w:pStyle w:val="GesAbsatz"/>
        <w:ind w:left="851" w:hanging="425"/>
      </w:pPr>
      <w:r>
        <w:t>i)</w:t>
      </w:r>
      <w:r w:rsidR="006F76DA">
        <w:tab/>
      </w:r>
      <w:r>
        <w:t>Absatz 1 Nummer 9 nicht dafür sorgt, dass ein erforderliches Zeugnis</w:t>
      </w:r>
      <w:r w:rsidR="006F76DA">
        <w:t xml:space="preserve"> </w:t>
      </w:r>
      <w:r>
        <w:t>zugänglich gemacht wird,</w:t>
      </w:r>
    </w:p>
    <w:p w:rsidR="00706D58" w:rsidRDefault="00706D58" w:rsidP="006F76DA">
      <w:pPr>
        <w:pStyle w:val="GesAbsatz"/>
        <w:ind w:left="851" w:hanging="425"/>
      </w:pPr>
      <w:r>
        <w:t>j)</w:t>
      </w:r>
      <w:r w:rsidR="006F76DA">
        <w:tab/>
      </w:r>
      <w:r>
        <w:t>Absatz 1 Nummer 10 nicht dafür sorgt, dass ein erforderliches Begleitpapier</w:t>
      </w:r>
      <w:r w:rsidR="006F76DA">
        <w:t xml:space="preserve"> </w:t>
      </w:r>
      <w:r>
        <w:t>beigefügt wird,</w:t>
      </w:r>
    </w:p>
    <w:p w:rsidR="00706D58" w:rsidRDefault="00706D58" w:rsidP="006F76DA">
      <w:pPr>
        <w:pStyle w:val="GesAbsatz"/>
        <w:ind w:left="851" w:hanging="425"/>
      </w:pPr>
      <w:r>
        <w:t>k)</w:t>
      </w:r>
      <w:r w:rsidR="006F76DA">
        <w:tab/>
      </w:r>
      <w:r>
        <w:t>Absatz 1 Nummer 11 den Verlader nicht oder nicht rechtzeitig auf die Begasung</w:t>
      </w:r>
      <w:r w:rsidR="006F76DA">
        <w:t xml:space="preserve"> </w:t>
      </w:r>
      <w:r>
        <w:t>schriftlich hi</w:t>
      </w:r>
      <w:r>
        <w:t>n</w:t>
      </w:r>
      <w:r>
        <w:t>weist,</w:t>
      </w:r>
    </w:p>
    <w:p w:rsidR="00256414" w:rsidRDefault="00256414" w:rsidP="00256414">
      <w:pPr>
        <w:pStyle w:val="GesAbsatz"/>
        <w:ind w:left="851" w:hanging="425"/>
      </w:pPr>
      <w:r>
        <w:t>l)</w:t>
      </w:r>
      <w:r>
        <w:tab/>
        <w:t>Absatz 1 Nummer 12 eine Kopie des Beförderungspapiers, der Informationen oder Dokumentation nicht oder nicht mindestens drei Monate aufbewahrt,</w:t>
      </w:r>
    </w:p>
    <w:p w:rsidR="00706D58" w:rsidRDefault="00256414" w:rsidP="006F76DA">
      <w:pPr>
        <w:pStyle w:val="GesAbsatz"/>
        <w:ind w:left="851" w:hanging="425"/>
      </w:pPr>
      <w:r>
        <w:t>m</w:t>
      </w:r>
      <w:r w:rsidR="00706D58">
        <w:t>)</w:t>
      </w:r>
      <w:r w:rsidR="006F76DA">
        <w:tab/>
      </w:r>
      <w:r w:rsidR="00706D58">
        <w:t>Absatz 2 nicht dafür sorgt, dass die Ausnahmezulassung vor Beförderungsbeginn</w:t>
      </w:r>
      <w:r w:rsidR="006F76DA">
        <w:t xml:space="preserve"> </w:t>
      </w:r>
      <w:r w:rsidR="00706D58">
        <w:t>übergeben wird,</w:t>
      </w:r>
    </w:p>
    <w:p w:rsidR="00706D58" w:rsidRDefault="00256414" w:rsidP="006F76DA">
      <w:pPr>
        <w:pStyle w:val="GesAbsatz"/>
        <w:ind w:left="851" w:hanging="425"/>
      </w:pPr>
      <w:r>
        <w:t>n</w:t>
      </w:r>
      <w:r w:rsidR="00706D58">
        <w:t>)</w:t>
      </w:r>
      <w:r w:rsidR="006F76DA">
        <w:tab/>
      </w:r>
      <w:r w:rsidR="00706D58">
        <w:t>Absatz 3 Nummer 1 eine Vorschrift für den Versand als Expressgut nicht</w:t>
      </w:r>
      <w:r w:rsidR="006F76DA">
        <w:t xml:space="preserve"> </w:t>
      </w:r>
      <w:r w:rsidR="00706D58">
        <w:t>beachtet,</w:t>
      </w:r>
    </w:p>
    <w:p w:rsidR="00706D58" w:rsidRDefault="00256414" w:rsidP="00256414">
      <w:pPr>
        <w:pStyle w:val="GesAbsatz"/>
        <w:ind w:left="851" w:hanging="425"/>
      </w:pPr>
      <w:r>
        <w:t>o</w:t>
      </w:r>
      <w:r w:rsidR="00706D58">
        <w:t>)</w:t>
      </w:r>
      <w:r w:rsidR="006F76DA">
        <w:tab/>
      </w:r>
      <w:r w:rsidR="00706D58">
        <w:t>Absatz 3 Nummer 2 nicht dafür sorgt, dass ein Großzettel, die orangefarbene</w:t>
      </w:r>
      <w:r w:rsidR="006F76DA">
        <w:t xml:space="preserve"> </w:t>
      </w:r>
      <w:r w:rsidR="00706D58">
        <w:t xml:space="preserve">Tafel </w:t>
      </w:r>
      <w:r>
        <w:t>, das Kennze</w:t>
      </w:r>
      <w:r>
        <w:t>i</w:t>
      </w:r>
      <w:r>
        <w:t>chen und der Rangierzettel</w:t>
      </w:r>
      <w:r w:rsidR="00706D58">
        <w:t xml:space="preserve"> angebracht werden,</w:t>
      </w:r>
    </w:p>
    <w:p w:rsidR="00256414" w:rsidRDefault="00256414" w:rsidP="00256414">
      <w:pPr>
        <w:pStyle w:val="GesAbsatz"/>
        <w:ind w:left="851" w:hanging="425"/>
      </w:pPr>
      <w:r>
        <w:t>p)</w:t>
      </w:r>
      <w:r>
        <w:tab/>
        <w:t>Absatz 3 Nummer 3 nicht dafür sorgt, dass das Beförderungspapier die Angaben enthält,</w:t>
      </w:r>
    </w:p>
    <w:p w:rsidR="00706D58" w:rsidRDefault="00256414" w:rsidP="006F76DA">
      <w:pPr>
        <w:pStyle w:val="GesAbsatz"/>
        <w:ind w:left="851" w:hanging="425"/>
      </w:pPr>
      <w:r>
        <w:t>q</w:t>
      </w:r>
      <w:r w:rsidR="00706D58">
        <w:t>)</w:t>
      </w:r>
      <w:r w:rsidR="006F76DA">
        <w:tab/>
      </w:r>
      <w:r w:rsidR="00706D58">
        <w:t>Absatz 4 Nummer 1 nicht dafür sorgt, dass die Ausnahmezulassung vor</w:t>
      </w:r>
      <w:r w:rsidR="006F76DA">
        <w:t xml:space="preserve"> </w:t>
      </w:r>
      <w:r w:rsidR="00706D58">
        <w:t>Beförderungsbeginn übe</w:t>
      </w:r>
      <w:r w:rsidR="00706D58">
        <w:t>r</w:t>
      </w:r>
      <w:r w:rsidR="00706D58">
        <w:t>geben wird, oder</w:t>
      </w:r>
    </w:p>
    <w:p w:rsidR="00706D58" w:rsidRDefault="00256414" w:rsidP="006F76DA">
      <w:pPr>
        <w:pStyle w:val="GesAbsatz"/>
        <w:ind w:left="851" w:hanging="425"/>
      </w:pPr>
      <w:r>
        <w:t>r</w:t>
      </w:r>
      <w:r w:rsidR="00706D58">
        <w:t>)</w:t>
      </w:r>
      <w:r w:rsidR="006F76DA">
        <w:tab/>
      </w:r>
      <w:r w:rsidR="00706D58">
        <w:t>Absatz 4 Nummer 2 nicht dafür sorgt, dass ein Großzettel und die</w:t>
      </w:r>
      <w:r w:rsidR="006F76DA">
        <w:t xml:space="preserve"> </w:t>
      </w:r>
      <w:r w:rsidR="00706D58">
        <w:t>orangefarbene Tafel angebracht werden,</w:t>
      </w:r>
    </w:p>
    <w:p w:rsidR="00706D58" w:rsidRDefault="00706D58" w:rsidP="00706D58">
      <w:pPr>
        <w:pStyle w:val="GesAbsatz"/>
      </w:pPr>
      <w:r>
        <w:t>5.</w:t>
      </w:r>
      <w:r w:rsidR="006F76DA">
        <w:tab/>
      </w:r>
      <w:r>
        <w:t>entgegen § 19 Absatz 1</w:t>
      </w:r>
    </w:p>
    <w:p w:rsidR="00706D58" w:rsidRDefault="00706D58" w:rsidP="006F76DA">
      <w:pPr>
        <w:pStyle w:val="GesAbsatz"/>
        <w:ind w:left="851" w:hanging="425"/>
      </w:pPr>
      <w:r>
        <w:t>a)</w:t>
      </w:r>
      <w:r w:rsidR="006F76DA">
        <w:tab/>
      </w:r>
      <w:r>
        <w:t>Nummer 1 den Absender nicht, nicht richtig oder nicht rechtzeitig informiert</w:t>
      </w:r>
      <w:r w:rsidR="00256414">
        <w:t>,</w:t>
      </w:r>
    </w:p>
    <w:p w:rsidR="00706D58" w:rsidRDefault="00706D58" w:rsidP="006F76DA">
      <w:pPr>
        <w:pStyle w:val="GesAbsatz"/>
        <w:ind w:left="851" w:hanging="425"/>
      </w:pPr>
      <w:r>
        <w:t>b)</w:t>
      </w:r>
      <w:r w:rsidR="006F76DA">
        <w:tab/>
      </w:r>
      <w:r>
        <w:t>Nummer 2 eine Sendung befördert, die nicht die Vorschriften erfüllt,</w:t>
      </w:r>
    </w:p>
    <w:p w:rsidR="00256414" w:rsidRDefault="00256414" w:rsidP="00256414">
      <w:pPr>
        <w:pStyle w:val="GesAbsatz"/>
        <w:ind w:left="851" w:hanging="425"/>
      </w:pPr>
      <w:r>
        <w:t>c)</w:t>
      </w:r>
      <w:r>
        <w:tab/>
        <w:t>Nummer 3 eine Kopie des Beförderungspapiers, der Informationen oder Dokumentation nicht oder nicht mindestens drei Monate aufbewahrt oder</w:t>
      </w:r>
    </w:p>
    <w:p w:rsidR="00256414" w:rsidRDefault="00256414" w:rsidP="00256414">
      <w:pPr>
        <w:pStyle w:val="GesAbsatz"/>
        <w:ind w:left="851" w:hanging="425"/>
      </w:pPr>
      <w:r>
        <w:t>d)</w:t>
      </w:r>
      <w:r>
        <w:tab/>
        <w:t>Nummer 4 nicht dafür sorgt, dass die Dokumente die erforderlichen Angaben enthalten,</w:t>
      </w:r>
    </w:p>
    <w:p w:rsidR="00706D58" w:rsidRDefault="00706D58" w:rsidP="00706D58">
      <w:pPr>
        <w:pStyle w:val="GesAbsatz"/>
      </w:pPr>
      <w:r>
        <w:t>6.</w:t>
      </w:r>
      <w:r w:rsidR="006F76DA">
        <w:tab/>
      </w:r>
      <w:r>
        <w:t>entgegen § 19 Absatz 2</w:t>
      </w:r>
    </w:p>
    <w:p w:rsidR="00706D58" w:rsidRDefault="00706D58" w:rsidP="006F76DA">
      <w:pPr>
        <w:pStyle w:val="GesAbsatz"/>
        <w:ind w:left="851" w:hanging="425"/>
      </w:pPr>
      <w:r>
        <w:t>a)</w:t>
      </w:r>
      <w:r w:rsidR="006F76DA">
        <w:tab/>
      </w:r>
      <w:r>
        <w:t>Nummer 1 das Verbot der anderweitigen Verwendung nicht einhält,</w:t>
      </w:r>
    </w:p>
    <w:p w:rsidR="00706D58" w:rsidRDefault="00706D58" w:rsidP="006F76DA">
      <w:pPr>
        <w:pStyle w:val="GesAbsatz"/>
        <w:ind w:left="851" w:hanging="425"/>
      </w:pPr>
      <w:r>
        <w:lastRenderedPageBreak/>
        <w:t>b)</w:t>
      </w:r>
      <w:r w:rsidR="006F76DA">
        <w:tab/>
      </w:r>
      <w:r>
        <w:t>Nummer 2 der Fahrzeugbesatzung nicht oder nicht rechtzeitig die schriftlichen</w:t>
      </w:r>
      <w:r w:rsidR="006F76DA">
        <w:t xml:space="preserve"> </w:t>
      </w:r>
      <w:r>
        <w:t>Weisungen übergibt und nicht dafür sorgt, dass jedes Mitglied der</w:t>
      </w:r>
      <w:r w:rsidR="006F76DA">
        <w:t xml:space="preserve"> </w:t>
      </w:r>
      <w:r>
        <w:t>Fahrzeugbesatzung diese verstehen und richtig a</w:t>
      </w:r>
      <w:r>
        <w:t>n</w:t>
      </w:r>
      <w:r>
        <w:t>wenden kann,</w:t>
      </w:r>
    </w:p>
    <w:p w:rsidR="00706D58" w:rsidRDefault="00706D58" w:rsidP="006F76DA">
      <w:pPr>
        <w:pStyle w:val="GesAbsatz"/>
        <w:ind w:left="851" w:hanging="425"/>
      </w:pPr>
      <w:r>
        <w:t>c)</w:t>
      </w:r>
      <w:r w:rsidR="006F76DA">
        <w:tab/>
      </w:r>
      <w:r>
        <w:t>Nummer 3 nicht dafür sorgt, dass eine dort genannte Vorschrift über die</w:t>
      </w:r>
      <w:r w:rsidR="006F76DA">
        <w:t xml:space="preserve"> </w:t>
      </w:r>
      <w:r>
        <w:t>Beförderung in loser Schüttung und in Tanks beachtet wird,</w:t>
      </w:r>
    </w:p>
    <w:p w:rsidR="00706D58" w:rsidRDefault="00706D58" w:rsidP="006F76DA">
      <w:pPr>
        <w:pStyle w:val="GesAbsatz"/>
        <w:ind w:left="851" w:hanging="425"/>
      </w:pPr>
      <w:r>
        <w:t>d)</w:t>
      </w:r>
      <w:r w:rsidR="006F76DA">
        <w:tab/>
      </w:r>
      <w:r>
        <w:t>Nummer 4 nicht dafür sorgt, dass eine dort genannte Vorschrift über die</w:t>
      </w:r>
      <w:r w:rsidR="006F76DA">
        <w:t xml:space="preserve"> </w:t>
      </w:r>
      <w:r>
        <w:t>Begrenzung der Mengen eingehalten wird,</w:t>
      </w:r>
    </w:p>
    <w:p w:rsidR="00706D58" w:rsidRDefault="00706D58" w:rsidP="006F76DA">
      <w:pPr>
        <w:pStyle w:val="GesAbsatz"/>
        <w:ind w:left="851" w:hanging="425"/>
      </w:pPr>
      <w:r>
        <w:t>e)</w:t>
      </w:r>
      <w:r w:rsidR="006F76DA">
        <w:tab/>
      </w:r>
      <w:r>
        <w:t>Nummer 5 nicht dafür sorgt, dass ein Begleitpapier, die Bescheinigung oder</w:t>
      </w:r>
      <w:r w:rsidR="006F76DA">
        <w:t xml:space="preserve"> </w:t>
      </w:r>
      <w:r>
        <w:t>eine Ausnahmezula</w:t>
      </w:r>
      <w:r>
        <w:t>s</w:t>
      </w:r>
      <w:r>
        <w:t>sung vor Beförderungsbeginn übergeben wird,</w:t>
      </w:r>
    </w:p>
    <w:p w:rsidR="00706D58" w:rsidRDefault="00706D58" w:rsidP="006F76DA">
      <w:pPr>
        <w:pStyle w:val="GesAbsatz"/>
        <w:ind w:left="851" w:hanging="425"/>
      </w:pPr>
      <w:r>
        <w:t>f)</w:t>
      </w:r>
      <w:r w:rsidR="006F76DA">
        <w:tab/>
      </w:r>
      <w:r>
        <w:t>Nummer 6 nicht dafür sorgt, dass nur Fahrzeugführer mit einer gültigen</w:t>
      </w:r>
      <w:r w:rsidR="006F76DA">
        <w:t xml:space="preserve"> </w:t>
      </w:r>
      <w:r>
        <w:t>Bescheinigung eingesetzt werden,</w:t>
      </w:r>
    </w:p>
    <w:p w:rsidR="00706D58" w:rsidRDefault="00706D58" w:rsidP="006F76DA">
      <w:pPr>
        <w:pStyle w:val="GesAbsatz"/>
        <w:ind w:left="851" w:hanging="425"/>
      </w:pPr>
      <w:r>
        <w:t>g)</w:t>
      </w:r>
      <w:r w:rsidR="006F76DA">
        <w:tab/>
      </w:r>
      <w:r>
        <w:t>Nummer 7 nicht dafür sorgt, dass ein ortsbeweglicher Tank nicht zur</w:t>
      </w:r>
      <w:r w:rsidR="006F76DA">
        <w:t xml:space="preserve"> </w:t>
      </w:r>
      <w:r>
        <w:t>Beförderung aufgegeben wird,</w:t>
      </w:r>
    </w:p>
    <w:p w:rsidR="00706D58" w:rsidRDefault="00706D58" w:rsidP="006F76DA">
      <w:pPr>
        <w:pStyle w:val="GesAbsatz"/>
        <w:ind w:left="851" w:hanging="425"/>
      </w:pPr>
      <w:r>
        <w:t>h)</w:t>
      </w:r>
      <w:r w:rsidR="006F76DA">
        <w:tab/>
      </w:r>
      <w:r>
        <w:t>Nummer 8 nicht dafür sorgt, dass die Tankakte geführt, aufbewahrt, übergeben,</w:t>
      </w:r>
      <w:r w:rsidR="006F76DA">
        <w:t xml:space="preserve"> </w:t>
      </w:r>
      <w:r>
        <w:t>vorgelegt oder zur Verfügung gestellt wird,</w:t>
      </w:r>
    </w:p>
    <w:p w:rsidR="00706D58" w:rsidRDefault="00706D58" w:rsidP="006F76DA">
      <w:pPr>
        <w:pStyle w:val="GesAbsatz"/>
        <w:ind w:left="851" w:hanging="425"/>
      </w:pPr>
      <w:r>
        <w:t>i)</w:t>
      </w:r>
      <w:r w:rsidR="006F76DA">
        <w:tab/>
      </w:r>
      <w:r>
        <w:t>Nummer 9 das Fahrzeug nicht mit einem Feuerlöschgerät ausrüstet,</w:t>
      </w:r>
    </w:p>
    <w:p w:rsidR="00706D58" w:rsidRDefault="00706D58" w:rsidP="006F76DA">
      <w:pPr>
        <w:pStyle w:val="GesAbsatz"/>
        <w:ind w:left="851" w:hanging="425"/>
      </w:pPr>
      <w:r>
        <w:t>j)</w:t>
      </w:r>
      <w:r w:rsidR="006F76DA">
        <w:tab/>
      </w:r>
      <w:r>
        <w:t>Nummer 10 eine Prüffrist nicht einhält,</w:t>
      </w:r>
    </w:p>
    <w:p w:rsidR="00706D58" w:rsidRDefault="00706D58" w:rsidP="006F76DA">
      <w:pPr>
        <w:pStyle w:val="GesAbsatz"/>
        <w:ind w:left="851" w:hanging="425"/>
      </w:pPr>
      <w:r>
        <w:t>k)</w:t>
      </w:r>
      <w:r w:rsidR="006F76DA">
        <w:tab/>
      </w:r>
      <w:r>
        <w:t>Nummer 11 das Fahrzeug nicht mit einem Großzettel, einer orangefarbenen</w:t>
      </w:r>
      <w:r w:rsidR="006F76DA">
        <w:t xml:space="preserve"> </w:t>
      </w:r>
      <w:r>
        <w:t>Kennzeichnung oder einem Kennzeichen ausrüstet,</w:t>
      </w:r>
    </w:p>
    <w:p w:rsidR="00706D58" w:rsidRDefault="00706D58" w:rsidP="006F76DA">
      <w:pPr>
        <w:pStyle w:val="GesAbsatz"/>
        <w:ind w:left="851" w:hanging="425"/>
      </w:pPr>
      <w:r>
        <w:t>l)</w:t>
      </w:r>
      <w:r w:rsidR="006F76DA">
        <w:tab/>
      </w:r>
      <w:r>
        <w:t>Nummer 12 nicht dafür sorgt, dass ein Tank verwendet wird, der den dort</w:t>
      </w:r>
      <w:r w:rsidR="006F76DA">
        <w:t xml:space="preserve"> </w:t>
      </w:r>
      <w:r>
        <w:t>genannten Anforderu</w:t>
      </w:r>
      <w:r>
        <w:t>n</w:t>
      </w:r>
      <w:r>
        <w:t>gen entspricht,</w:t>
      </w:r>
    </w:p>
    <w:p w:rsidR="00706D58" w:rsidRDefault="00706D58" w:rsidP="006F76DA">
      <w:pPr>
        <w:pStyle w:val="GesAbsatz"/>
        <w:ind w:left="851" w:hanging="425"/>
      </w:pPr>
      <w:r>
        <w:t>m)</w:t>
      </w:r>
      <w:r w:rsidR="006F76DA">
        <w:tab/>
      </w:r>
      <w:r>
        <w:t>Nummer 13 nicht dafür sorgt, dass ein Tank oder ein Fahrzeug einer dort</w:t>
      </w:r>
      <w:r w:rsidR="006F76DA">
        <w:t xml:space="preserve"> </w:t>
      </w:r>
      <w:r>
        <w:t>genannten Bau-, Ausrü</w:t>
      </w:r>
      <w:r>
        <w:t>s</w:t>
      </w:r>
      <w:r>
        <w:t>tungs- und Kennzeichnungsvorschrift entspricht,</w:t>
      </w:r>
    </w:p>
    <w:p w:rsidR="00706D58" w:rsidRDefault="00706D58" w:rsidP="006F76DA">
      <w:pPr>
        <w:pStyle w:val="GesAbsatz"/>
        <w:ind w:left="851" w:hanging="425"/>
      </w:pPr>
      <w:r>
        <w:t>n)</w:t>
      </w:r>
      <w:r w:rsidR="006F76DA">
        <w:tab/>
      </w:r>
      <w:r>
        <w:t>Nummer 14 nicht dafür sorgt, dass eine außerordentliche Prüfung durchgeführt</w:t>
      </w:r>
      <w:r w:rsidR="006F76DA">
        <w:t xml:space="preserve"> </w:t>
      </w:r>
      <w:r>
        <w:t>wird,</w:t>
      </w:r>
    </w:p>
    <w:p w:rsidR="00706D58" w:rsidRDefault="00706D58" w:rsidP="006F76DA">
      <w:pPr>
        <w:pStyle w:val="GesAbsatz"/>
        <w:ind w:left="851" w:hanging="425"/>
      </w:pPr>
      <w:r>
        <w:t>o)</w:t>
      </w:r>
      <w:r w:rsidR="006F76DA">
        <w:tab/>
      </w:r>
      <w:r>
        <w:t>Nummer 15 dem Fahrzeugführer eine erforderliche Ausrüstung nicht übergibt,</w:t>
      </w:r>
    </w:p>
    <w:p w:rsidR="00706D58" w:rsidRDefault="00706D58" w:rsidP="006F76DA">
      <w:pPr>
        <w:pStyle w:val="GesAbsatz"/>
        <w:ind w:left="851" w:hanging="425"/>
      </w:pPr>
      <w:r>
        <w:t>p)</w:t>
      </w:r>
      <w:r w:rsidR="006F76DA">
        <w:tab/>
      </w:r>
      <w:r>
        <w:t>Nummer 16 das Fahrzeug nicht ausrüstet</w:t>
      </w:r>
      <w:r w:rsidR="00D87AD9">
        <w:t>,</w:t>
      </w:r>
    </w:p>
    <w:p w:rsidR="00706D58" w:rsidRDefault="00706D58" w:rsidP="006F76DA">
      <w:pPr>
        <w:pStyle w:val="GesAbsatz"/>
        <w:ind w:left="851" w:hanging="425"/>
      </w:pPr>
      <w:r>
        <w:t>q)</w:t>
      </w:r>
      <w:r w:rsidR="006F76DA">
        <w:tab/>
      </w:r>
      <w:r>
        <w:t>Nummer 17 nicht dafür sorgt, dass eine dort genannte Vorschrift beachtet</w:t>
      </w:r>
      <w:r w:rsidR="006F76DA">
        <w:t xml:space="preserve"> </w:t>
      </w:r>
      <w:r>
        <w:t>wird</w:t>
      </w:r>
      <w:r w:rsidR="00D87AD9">
        <w:t xml:space="preserve"> oder</w:t>
      </w:r>
      <w:r>
        <w:t>,</w:t>
      </w:r>
    </w:p>
    <w:p w:rsidR="00D87AD9" w:rsidRDefault="00D87AD9" w:rsidP="00D87AD9">
      <w:pPr>
        <w:pStyle w:val="GesAbsatz"/>
        <w:ind w:left="851" w:hanging="425"/>
      </w:pPr>
      <w:r>
        <w:t>r)</w:t>
      </w:r>
      <w:r>
        <w:tab/>
        <w:t>Nummer 18 nicht dafür sorgt, dass die Vorschrift über das Abstellen eingehalten wird,</w:t>
      </w:r>
    </w:p>
    <w:p w:rsidR="00706D58" w:rsidRDefault="00706D58" w:rsidP="00706D58">
      <w:pPr>
        <w:pStyle w:val="GesAbsatz"/>
      </w:pPr>
      <w:r>
        <w:t>7.</w:t>
      </w:r>
      <w:r w:rsidR="006F76DA">
        <w:tab/>
      </w:r>
      <w:r>
        <w:t>entgegen § 19 Absatz 3</w:t>
      </w:r>
    </w:p>
    <w:p w:rsidR="00706D58" w:rsidRDefault="00706D58" w:rsidP="006F76DA">
      <w:pPr>
        <w:pStyle w:val="GesAbsatz"/>
        <w:ind w:left="851" w:hanging="425"/>
      </w:pPr>
      <w:r>
        <w:t>a)</w:t>
      </w:r>
      <w:r w:rsidR="006F76DA">
        <w:tab/>
      </w:r>
      <w:r>
        <w:t>Nummer 1 das Personal nicht unterweist,</w:t>
      </w:r>
    </w:p>
    <w:p w:rsidR="00706D58" w:rsidRDefault="00706D58" w:rsidP="006F76DA">
      <w:pPr>
        <w:pStyle w:val="GesAbsatz"/>
        <w:ind w:left="851" w:hanging="425"/>
      </w:pPr>
      <w:r>
        <w:t>b)</w:t>
      </w:r>
      <w:r w:rsidR="006F76DA">
        <w:tab/>
      </w:r>
      <w:r>
        <w:t>Nummer 2 nicht sicherstellt, dass der Betreiber über Daten verfügen kann,</w:t>
      </w:r>
    </w:p>
    <w:p w:rsidR="00706D58" w:rsidRDefault="00706D58" w:rsidP="006F76DA">
      <w:pPr>
        <w:pStyle w:val="GesAbsatz"/>
        <w:ind w:left="851" w:hanging="425"/>
      </w:pPr>
      <w:r>
        <w:t>c)</w:t>
      </w:r>
      <w:r w:rsidR="006F76DA">
        <w:tab/>
      </w:r>
      <w:r>
        <w:t>Nummer 3 nicht dafür sorgt, dass ein Besatzungsmitglied einen</w:t>
      </w:r>
      <w:r w:rsidR="006F76DA">
        <w:t xml:space="preserve"> </w:t>
      </w:r>
      <w:r>
        <w:t>Lichtbildausweis mit sich führt,</w:t>
      </w:r>
    </w:p>
    <w:p w:rsidR="00706D58" w:rsidRDefault="00706D58" w:rsidP="006F76DA">
      <w:pPr>
        <w:pStyle w:val="GesAbsatz"/>
        <w:ind w:left="851" w:hanging="425"/>
      </w:pPr>
      <w:r>
        <w:t>d)</w:t>
      </w:r>
      <w:r w:rsidR="006F76DA">
        <w:tab/>
      </w:r>
      <w:r>
        <w:t>Nummer 4 nicht dafür sorgt, dass ein Begleitpapier verfügbar ist und ausgehändigt wird,</w:t>
      </w:r>
    </w:p>
    <w:p w:rsidR="00706D58" w:rsidRDefault="00706D58" w:rsidP="006F76DA">
      <w:pPr>
        <w:pStyle w:val="GesAbsatz"/>
        <w:ind w:left="851" w:hanging="425"/>
      </w:pPr>
      <w:r>
        <w:t>e)</w:t>
      </w:r>
      <w:r w:rsidR="006F76DA">
        <w:tab/>
      </w:r>
      <w:r>
        <w:t>Nummer 5 nicht dafür sorgt, dass eine dort genannte Vorschrift beachtet wird,</w:t>
      </w:r>
    </w:p>
    <w:p w:rsidR="002C1B45" w:rsidRDefault="002C1B45" w:rsidP="002C1B45">
      <w:pPr>
        <w:pStyle w:val="GesAbsatz"/>
        <w:ind w:left="851" w:hanging="425"/>
      </w:pPr>
      <w:r>
        <w:t>f)</w:t>
      </w:r>
      <w:r>
        <w:tab/>
        <w:t>Nummer 6 eine schriftliche Weisung nicht, nicht richtig, nicht vollständig, nicht in der vorgeschri</w:t>
      </w:r>
      <w:r>
        <w:t>e</w:t>
      </w:r>
      <w:r>
        <w:t>benen Weise oder nicht rechtzeitig bereitstellt,</w:t>
      </w:r>
    </w:p>
    <w:p w:rsidR="002C1B45" w:rsidRDefault="002C1B45" w:rsidP="002C1B45">
      <w:pPr>
        <w:pStyle w:val="GesAbsatz"/>
        <w:ind w:left="851" w:hanging="425"/>
      </w:pPr>
      <w:r>
        <w:t>g)</w:t>
      </w:r>
      <w:r>
        <w:tab/>
        <w:t>Nummer 7 den Triebfahrzeugführer nicht oder nicht rechtzeitig informiert,</w:t>
      </w:r>
    </w:p>
    <w:p w:rsidR="002C1B45" w:rsidRDefault="002C1B45" w:rsidP="002C1B45">
      <w:pPr>
        <w:pStyle w:val="GesAbsatz"/>
        <w:ind w:left="851" w:hanging="425"/>
      </w:pPr>
      <w:r>
        <w:t>h)</w:t>
      </w:r>
      <w:r>
        <w:tab/>
        <w:t>Nummer 8 nicht dafür sorgt, dass die vorgeschriebene Ausrüstung auf dem Führerstand mitgeführt wird, oder</w:t>
      </w:r>
    </w:p>
    <w:p w:rsidR="002C1B45" w:rsidRDefault="002C1B45" w:rsidP="002C1B45">
      <w:pPr>
        <w:pStyle w:val="GesAbsatz"/>
        <w:ind w:left="851" w:hanging="425"/>
      </w:pPr>
      <w:r>
        <w:t>i)</w:t>
      </w:r>
      <w:r>
        <w:tab/>
        <w:t>Nummer 9 nicht dafür sorgt, dass die orangefarbenen Tafeln oder die Großzettel (Placards) ang</w:t>
      </w:r>
      <w:r>
        <w:t>e</w:t>
      </w:r>
      <w:r>
        <w:t>bracht sind,</w:t>
      </w:r>
    </w:p>
    <w:p w:rsidR="00706D58" w:rsidRDefault="00706D58" w:rsidP="00706D58">
      <w:pPr>
        <w:pStyle w:val="GesAbsatz"/>
      </w:pPr>
      <w:r>
        <w:t>8.</w:t>
      </w:r>
      <w:r w:rsidR="006F76DA">
        <w:tab/>
      </w:r>
      <w:r>
        <w:t>entgegen § 19 Absatz 4</w:t>
      </w:r>
    </w:p>
    <w:p w:rsidR="00706D58" w:rsidRDefault="00706D58" w:rsidP="006F76DA">
      <w:pPr>
        <w:pStyle w:val="GesAbsatz"/>
        <w:ind w:left="851" w:hanging="425"/>
      </w:pPr>
      <w:r>
        <w:t>a)</w:t>
      </w:r>
      <w:r w:rsidR="006F76DA">
        <w:tab/>
      </w:r>
      <w:r>
        <w:t>Nummer 1 sich nicht vergewissert, dass das Schiff zur Beförderung der</w:t>
      </w:r>
      <w:r w:rsidR="006F76DA">
        <w:t xml:space="preserve"> </w:t>
      </w:r>
      <w:r>
        <w:t>gefährlichen Güter zug</w:t>
      </w:r>
      <w:r>
        <w:t>e</w:t>
      </w:r>
      <w:r>
        <w:t>lassen ist,</w:t>
      </w:r>
    </w:p>
    <w:p w:rsidR="00706D58" w:rsidRDefault="00706D58" w:rsidP="006F76DA">
      <w:pPr>
        <w:pStyle w:val="GesAbsatz"/>
        <w:ind w:left="851" w:hanging="425"/>
      </w:pPr>
      <w:r>
        <w:t>b)</w:t>
      </w:r>
      <w:r w:rsidR="006F76DA">
        <w:tab/>
      </w:r>
      <w:r>
        <w:t>Nummer 2 nicht dafür sorgt, dass für jedes Mitglied der Besatzung ein</w:t>
      </w:r>
      <w:r w:rsidR="006F76DA">
        <w:t xml:space="preserve"> </w:t>
      </w:r>
      <w:r>
        <w:t>Lichtbildausweis an Bord ist,</w:t>
      </w:r>
    </w:p>
    <w:p w:rsidR="00706D58" w:rsidRDefault="00706D58" w:rsidP="006F76DA">
      <w:pPr>
        <w:pStyle w:val="GesAbsatz"/>
        <w:ind w:left="851" w:hanging="425"/>
      </w:pPr>
      <w:r>
        <w:t>c)</w:t>
      </w:r>
      <w:r w:rsidR="006F76DA">
        <w:tab/>
      </w:r>
      <w:r>
        <w:t>Nummer 3 dem Schiffsführer nicht vor Antritt der Fahrt die schriftlichen</w:t>
      </w:r>
      <w:r w:rsidR="006F76DA">
        <w:t xml:space="preserve"> </w:t>
      </w:r>
      <w:r>
        <w:t>Weisungen in Sprachen b</w:t>
      </w:r>
      <w:r>
        <w:t>e</w:t>
      </w:r>
      <w:r>
        <w:t>reitstellt, die der Schiffsführer und der Sachkundige</w:t>
      </w:r>
      <w:r w:rsidR="006F76DA">
        <w:t xml:space="preserve"> </w:t>
      </w:r>
      <w:r>
        <w:t>lesen und verstehen können,</w:t>
      </w:r>
    </w:p>
    <w:p w:rsidR="00706D58" w:rsidRDefault="00706D58" w:rsidP="006F76DA">
      <w:pPr>
        <w:pStyle w:val="GesAbsatz"/>
        <w:ind w:left="851" w:hanging="425"/>
      </w:pPr>
      <w:r>
        <w:t>d)</w:t>
      </w:r>
      <w:r w:rsidR="006F76DA">
        <w:tab/>
      </w:r>
      <w:r>
        <w:t>Nummer 4 nicht dafür sorgt, dass eine dort genannte Vorschrift beachtet wird,</w:t>
      </w:r>
    </w:p>
    <w:p w:rsidR="00706D58" w:rsidRDefault="00706D58" w:rsidP="006F76DA">
      <w:pPr>
        <w:pStyle w:val="GesAbsatz"/>
        <w:ind w:left="851" w:hanging="425"/>
      </w:pPr>
      <w:r>
        <w:lastRenderedPageBreak/>
        <w:t>e)</w:t>
      </w:r>
      <w:r w:rsidR="006F76DA">
        <w:tab/>
      </w:r>
      <w:r>
        <w:t>Nummer 5 nicht dafür sorgt, dass eine dort genannte Vorschrift eingehalten</w:t>
      </w:r>
      <w:r w:rsidR="006F76DA">
        <w:t xml:space="preserve"> </w:t>
      </w:r>
      <w:r>
        <w:t>wird,</w:t>
      </w:r>
    </w:p>
    <w:p w:rsidR="00706D58" w:rsidRDefault="00706D58" w:rsidP="006F76DA">
      <w:pPr>
        <w:pStyle w:val="GesAbsatz"/>
        <w:ind w:left="851" w:hanging="425"/>
      </w:pPr>
      <w:r>
        <w:t>f)</w:t>
      </w:r>
      <w:r w:rsidR="006F76DA">
        <w:tab/>
      </w:r>
      <w:r>
        <w:t xml:space="preserve">Nummer 6 nicht dafür sorgt, dass dem Schiffsführer </w:t>
      </w:r>
      <w:r w:rsidR="002C1B45">
        <w:t>ein Dokument</w:t>
      </w:r>
      <w:r>
        <w:t xml:space="preserve"> übergeben</w:t>
      </w:r>
      <w:r w:rsidR="006F76DA">
        <w:t xml:space="preserve"> </w:t>
      </w:r>
      <w:r>
        <w:t>wird, oder</w:t>
      </w:r>
    </w:p>
    <w:p w:rsidR="00706D58" w:rsidRDefault="00706D58" w:rsidP="002C1B45">
      <w:pPr>
        <w:pStyle w:val="GesAbsatz"/>
        <w:ind w:left="851" w:hanging="425"/>
      </w:pPr>
      <w:r>
        <w:t>g)</w:t>
      </w:r>
      <w:r w:rsidR="006F76DA">
        <w:tab/>
      </w:r>
      <w:r>
        <w:t xml:space="preserve">Nummer 7 nicht dafür sorgt, dass </w:t>
      </w:r>
      <w:r w:rsidR="002C1B45">
        <w:t>ein Schiff nur unter der dort genannten Voraussetzung eing</w:t>
      </w:r>
      <w:r w:rsidR="002C1B45">
        <w:t>e</w:t>
      </w:r>
      <w:r w:rsidR="002C1B45">
        <w:t>setzt wird</w:t>
      </w:r>
      <w:r>
        <w:t>,</w:t>
      </w:r>
    </w:p>
    <w:p w:rsidR="00EA6ABC" w:rsidRDefault="00EA6ABC" w:rsidP="00EA6ABC">
      <w:pPr>
        <w:pStyle w:val="GesAbsatz"/>
        <w:ind w:left="851" w:hanging="851"/>
      </w:pPr>
      <w:r>
        <w:t>9.</w:t>
      </w:r>
      <w:r>
        <w:tab/>
        <w:t>entgegen § 20</w:t>
      </w:r>
    </w:p>
    <w:p w:rsidR="00EA6ABC" w:rsidRDefault="00EA6ABC" w:rsidP="00EA6ABC">
      <w:pPr>
        <w:pStyle w:val="GesAbsatz"/>
        <w:ind w:left="851" w:hanging="425"/>
      </w:pPr>
      <w:r>
        <w:t>a)</w:t>
      </w:r>
      <w:r>
        <w:tab/>
        <w:t>Absatz 1 Nummer 1 Buchstabe a die Annahme des Gutes verzögert,</w:t>
      </w:r>
    </w:p>
    <w:p w:rsidR="00EA6ABC" w:rsidRDefault="00EA6ABC" w:rsidP="00EA6ABC">
      <w:pPr>
        <w:pStyle w:val="GesAbsatz"/>
        <w:ind w:left="851" w:hanging="425"/>
      </w:pPr>
      <w:r>
        <w:t>b)</w:t>
      </w:r>
      <w:r>
        <w:tab/>
        <w:t>Absatz 1 Nummer 1 Buchstabe b nicht oder nicht rechtzeitig prüft, dass die Vorschriften eingeha</w:t>
      </w:r>
      <w:r>
        <w:t>l</w:t>
      </w:r>
      <w:r>
        <w:t>ten worden sind,</w:t>
      </w:r>
    </w:p>
    <w:p w:rsidR="00EA6ABC" w:rsidRDefault="00EA6ABC" w:rsidP="00EA6ABC">
      <w:pPr>
        <w:pStyle w:val="GesAbsatz"/>
        <w:ind w:left="851" w:hanging="425"/>
      </w:pPr>
      <w:r>
        <w:t>c)</w:t>
      </w:r>
      <w:r>
        <w:tab/>
        <w:t>Absatz 1 Nummer 2 den Absender nicht oder nicht rechtzeitig über die Nichteinhaltung eines Grenzwertes informiert,</w:t>
      </w:r>
    </w:p>
    <w:p w:rsidR="00EA6ABC" w:rsidRDefault="00EA6ABC" w:rsidP="00EA6ABC">
      <w:pPr>
        <w:pStyle w:val="GesAbsatz"/>
        <w:ind w:left="851" w:hanging="425"/>
      </w:pPr>
      <w:r>
        <w:t>d)</w:t>
      </w:r>
      <w:r>
        <w:tab/>
        <w:t>Absatz 2 Nummer 1 einen Container zurückstellt,</w:t>
      </w:r>
    </w:p>
    <w:p w:rsidR="00EA6ABC" w:rsidRDefault="00EA6ABC" w:rsidP="00EA6ABC">
      <w:pPr>
        <w:pStyle w:val="GesAbsatz"/>
        <w:ind w:left="851" w:hanging="425"/>
      </w:pPr>
      <w:r>
        <w:t>e)</w:t>
      </w:r>
      <w:r>
        <w:tab/>
        <w:t>Absatz 2 Nummer 2 den Fahrzeugführer nicht oder nicht rechtzeitig einweist,</w:t>
      </w:r>
    </w:p>
    <w:p w:rsidR="00EA6ABC" w:rsidRDefault="00EA6ABC" w:rsidP="00EA6ABC">
      <w:pPr>
        <w:pStyle w:val="GesAbsatz"/>
        <w:ind w:left="851" w:hanging="425"/>
      </w:pPr>
      <w:r>
        <w:t>f)</w:t>
      </w:r>
      <w:r>
        <w:tab/>
        <w:t>Absatz 3 einen Wagen oder Container zurückstellt oder wieder verwendet oder</w:t>
      </w:r>
    </w:p>
    <w:p w:rsidR="00706D58" w:rsidRDefault="00EA6ABC" w:rsidP="00EA6ABC">
      <w:pPr>
        <w:pStyle w:val="GesAbsatz"/>
        <w:ind w:left="851" w:hanging="425"/>
      </w:pPr>
      <w:r>
        <w:t>g)</w:t>
      </w:r>
      <w:r>
        <w:tab/>
        <w:t>Absatz 4 einen Container, ein Fahrzeug oder einen Wagen zurückstellt,</w:t>
      </w:r>
    </w:p>
    <w:p w:rsidR="00706D58" w:rsidRDefault="00706D58" w:rsidP="00706D58">
      <w:pPr>
        <w:pStyle w:val="GesAbsatz"/>
      </w:pPr>
      <w:r>
        <w:t>10.</w:t>
      </w:r>
      <w:r w:rsidR="006F76DA">
        <w:tab/>
      </w:r>
      <w:r>
        <w:t>entgegen § 21</w:t>
      </w:r>
    </w:p>
    <w:p w:rsidR="00706D58" w:rsidRDefault="00706D58" w:rsidP="006F76DA">
      <w:pPr>
        <w:pStyle w:val="GesAbsatz"/>
        <w:ind w:left="851" w:hanging="425"/>
      </w:pPr>
      <w:r>
        <w:t>a)</w:t>
      </w:r>
      <w:r w:rsidR="006F76DA">
        <w:tab/>
      </w:r>
      <w:r>
        <w:t>Absatz 1 Nummer 1 Güter übergibt,</w:t>
      </w:r>
    </w:p>
    <w:p w:rsidR="00706D58" w:rsidRDefault="00706D58" w:rsidP="006F76DA">
      <w:pPr>
        <w:pStyle w:val="GesAbsatz"/>
        <w:ind w:left="851" w:hanging="425"/>
      </w:pPr>
      <w:r>
        <w:t>b)</w:t>
      </w:r>
      <w:r w:rsidR="006F76DA">
        <w:tab/>
      </w:r>
      <w:r>
        <w:t>Absatz 1 Nummer 2 ein Versandstück zur Beförderung übergibt,</w:t>
      </w:r>
    </w:p>
    <w:p w:rsidR="00706D58" w:rsidRDefault="00706D58" w:rsidP="006F76DA">
      <w:pPr>
        <w:pStyle w:val="GesAbsatz"/>
        <w:ind w:left="851" w:hanging="425"/>
      </w:pPr>
      <w:r>
        <w:t>c)</w:t>
      </w:r>
      <w:r w:rsidR="006F76DA">
        <w:tab/>
      </w:r>
      <w:r>
        <w:t>Absatz 1 Nummer 3 nicht dafür sorgt, dass ein Versandstück nur verladen wird,</w:t>
      </w:r>
      <w:r w:rsidR="006F76DA">
        <w:t xml:space="preserve"> </w:t>
      </w:r>
      <w:r>
        <w:t>wenn die Verp</w:t>
      </w:r>
      <w:r>
        <w:t>a</w:t>
      </w:r>
      <w:r>
        <w:t>ckung den dort genannten Anforderungen entspricht,</w:t>
      </w:r>
    </w:p>
    <w:p w:rsidR="00706D58" w:rsidRDefault="00706D58" w:rsidP="006F76DA">
      <w:pPr>
        <w:pStyle w:val="GesAbsatz"/>
        <w:ind w:left="851" w:hanging="425"/>
      </w:pPr>
      <w:r>
        <w:t>d)</w:t>
      </w:r>
      <w:r w:rsidR="006F76DA">
        <w:tab/>
      </w:r>
      <w:r>
        <w:t>Absatz 1 Nummer 4 nicht dafür sorgt, dass eine dort genannte Vorschrift</w:t>
      </w:r>
      <w:r w:rsidR="006F76DA">
        <w:t xml:space="preserve"> </w:t>
      </w:r>
      <w:r>
        <w:t>beachtet wird,</w:t>
      </w:r>
    </w:p>
    <w:p w:rsidR="00706D58" w:rsidRDefault="00706D58" w:rsidP="006F76DA">
      <w:pPr>
        <w:pStyle w:val="GesAbsatz"/>
        <w:ind w:left="851" w:hanging="425"/>
      </w:pPr>
      <w:r>
        <w:t>e)</w:t>
      </w:r>
      <w:r w:rsidR="006F76DA">
        <w:tab/>
      </w:r>
      <w:r>
        <w:t xml:space="preserve">Absatz 1 Nummer 5 nicht dafür sorgt, dass ein </w:t>
      </w:r>
      <w:r w:rsidR="00EA6ABC">
        <w:t xml:space="preserve">Warnkennzeichen </w:t>
      </w:r>
      <w:r>
        <w:t>angebracht wird,</w:t>
      </w:r>
    </w:p>
    <w:p w:rsidR="00706D58" w:rsidRDefault="00706D58" w:rsidP="006F76DA">
      <w:pPr>
        <w:pStyle w:val="GesAbsatz"/>
        <w:ind w:left="851" w:hanging="425"/>
      </w:pPr>
      <w:r>
        <w:t>f)</w:t>
      </w:r>
      <w:r w:rsidR="006F76DA">
        <w:tab/>
      </w:r>
      <w:r>
        <w:t>Absatz 1 Nummer 6 nicht dafür sorgt, dass eine dort genannte</w:t>
      </w:r>
      <w:r w:rsidR="006F76DA">
        <w:t xml:space="preserve"> </w:t>
      </w:r>
      <w:r>
        <w:t>Kennzeichnungsvorschrift beachtet wird,</w:t>
      </w:r>
    </w:p>
    <w:p w:rsidR="00706D58" w:rsidRDefault="00706D58" w:rsidP="006F76DA">
      <w:pPr>
        <w:pStyle w:val="GesAbsatz"/>
        <w:ind w:left="851" w:hanging="425"/>
      </w:pPr>
      <w:r>
        <w:t>g)</w:t>
      </w:r>
      <w:r w:rsidR="006F76DA">
        <w:tab/>
      </w:r>
      <w:r>
        <w:t>Absatz 1 Nummer 7 nicht dafür sorgt, dass die Anzahl der Versandstücke nicht</w:t>
      </w:r>
      <w:r w:rsidR="006F76DA">
        <w:t xml:space="preserve"> </w:t>
      </w:r>
      <w:r>
        <w:t>überschritten wird,</w:t>
      </w:r>
    </w:p>
    <w:p w:rsidR="00706D58" w:rsidRDefault="00706D58" w:rsidP="006F76DA">
      <w:pPr>
        <w:pStyle w:val="GesAbsatz"/>
        <w:ind w:left="851" w:hanging="425"/>
      </w:pPr>
      <w:r>
        <w:t>h)</w:t>
      </w:r>
      <w:r w:rsidR="006F76DA">
        <w:tab/>
      </w:r>
      <w:r>
        <w:t>Absatz 2 Nummer 1 Satz 1 einen Hinweis nicht, nicht richtig oder nicht</w:t>
      </w:r>
      <w:r w:rsidR="006F76DA">
        <w:t xml:space="preserve"> </w:t>
      </w:r>
      <w:r>
        <w:t>vollständig gibt,</w:t>
      </w:r>
    </w:p>
    <w:p w:rsidR="00706D58" w:rsidRDefault="00706D58" w:rsidP="006F76DA">
      <w:pPr>
        <w:pStyle w:val="GesAbsatz"/>
        <w:ind w:left="851" w:hanging="425"/>
      </w:pPr>
      <w:r>
        <w:t>i)</w:t>
      </w:r>
      <w:r w:rsidR="006F76DA">
        <w:tab/>
      </w:r>
      <w:r>
        <w:t>Absatz 2 Nummer 2 nicht dafür sorgt, dass eine dort genannte Vorschrift</w:t>
      </w:r>
      <w:r w:rsidR="006F76DA">
        <w:t xml:space="preserve"> </w:t>
      </w:r>
      <w:r>
        <w:t>eingehalten wird,</w:t>
      </w:r>
    </w:p>
    <w:p w:rsidR="00706D58" w:rsidRDefault="00706D58" w:rsidP="006F76DA">
      <w:pPr>
        <w:pStyle w:val="GesAbsatz"/>
        <w:ind w:left="851" w:hanging="425"/>
      </w:pPr>
      <w:r>
        <w:t>j)</w:t>
      </w:r>
      <w:r w:rsidR="006F76DA">
        <w:tab/>
      </w:r>
      <w:r>
        <w:t>Absatz 2 Nummer 3 nicht dafür sorgt, dass eine dort genannte Vorschrift</w:t>
      </w:r>
      <w:r w:rsidR="006F76DA">
        <w:t xml:space="preserve"> </w:t>
      </w:r>
      <w:r>
        <w:t>beachtet wird,</w:t>
      </w:r>
    </w:p>
    <w:p w:rsidR="00706D58" w:rsidRDefault="00706D58" w:rsidP="006F76DA">
      <w:pPr>
        <w:pStyle w:val="GesAbsatz"/>
        <w:ind w:left="851" w:hanging="425"/>
      </w:pPr>
      <w:r>
        <w:t>k)</w:t>
      </w:r>
      <w:r w:rsidR="006F76DA">
        <w:tab/>
      </w:r>
      <w:r>
        <w:t xml:space="preserve">Absatz 2 Nummer 4 nicht prüft, </w:t>
      </w:r>
      <w:r w:rsidR="00EA6ABC">
        <w:t xml:space="preserve">ob </w:t>
      </w:r>
      <w:r>
        <w:t>ein Großzettel und das Kennzeichen</w:t>
      </w:r>
      <w:r w:rsidR="006F76DA">
        <w:t xml:space="preserve"> </w:t>
      </w:r>
      <w:r>
        <w:t>angebracht sind,</w:t>
      </w:r>
    </w:p>
    <w:p w:rsidR="00706D58" w:rsidRDefault="00706D58" w:rsidP="006F76DA">
      <w:pPr>
        <w:pStyle w:val="GesAbsatz"/>
        <w:ind w:left="851" w:hanging="425"/>
      </w:pPr>
      <w:r>
        <w:t>l)</w:t>
      </w:r>
      <w:r w:rsidR="006F76DA">
        <w:tab/>
      </w:r>
      <w:r>
        <w:t>Absatz 2 Nummer 5 nicht dafür sorgt, dass nur ein Container eingesetzt wird,</w:t>
      </w:r>
      <w:r w:rsidR="006F76DA">
        <w:t xml:space="preserve"> </w:t>
      </w:r>
      <w:r>
        <w:t>der den dort genan</w:t>
      </w:r>
      <w:r>
        <w:t>n</w:t>
      </w:r>
      <w:r>
        <w:t>ten Anforderungen entspricht,</w:t>
      </w:r>
    </w:p>
    <w:p w:rsidR="00706D58" w:rsidRDefault="00706D58" w:rsidP="006F76DA">
      <w:pPr>
        <w:pStyle w:val="GesAbsatz"/>
        <w:ind w:left="851" w:hanging="425"/>
      </w:pPr>
      <w:r>
        <w:t>m)</w:t>
      </w:r>
      <w:r w:rsidR="006F76DA">
        <w:tab/>
      </w:r>
      <w:r>
        <w:t>Absatz 3 Nummer 1 nicht dafür sorgt, dass eine Vorschrift über die</w:t>
      </w:r>
      <w:r w:rsidR="006F76DA">
        <w:t xml:space="preserve"> </w:t>
      </w:r>
      <w:r>
        <w:t>Gefahrzettel und Kennzeic</w:t>
      </w:r>
      <w:r>
        <w:t>h</w:t>
      </w:r>
      <w:r>
        <w:t>nungen beachtet wird,</w:t>
      </w:r>
    </w:p>
    <w:p w:rsidR="00706D58" w:rsidRDefault="00706D58" w:rsidP="006F76DA">
      <w:pPr>
        <w:pStyle w:val="GesAbsatz"/>
        <w:ind w:left="851" w:hanging="425"/>
      </w:pPr>
      <w:r>
        <w:t>n)</w:t>
      </w:r>
      <w:r w:rsidR="006F76DA">
        <w:tab/>
      </w:r>
      <w:r>
        <w:t>Absatz 3 Nummer 2 nicht dafür sorgt, dass ein Großzettel, ein Rangierzettel,</w:t>
      </w:r>
      <w:r w:rsidR="006F76DA">
        <w:t xml:space="preserve"> </w:t>
      </w:r>
      <w:r w:rsidR="00EA6ABC">
        <w:t xml:space="preserve">ein </w:t>
      </w:r>
      <w:r>
        <w:t>Kennzeichen oder eine orangefarbene Tafel angebracht ist,</w:t>
      </w:r>
    </w:p>
    <w:p w:rsidR="00706D58" w:rsidRDefault="00706D58" w:rsidP="006F76DA">
      <w:pPr>
        <w:pStyle w:val="GesAbsatz"/>
        <w:ind w:left="851" w:hanging="425"/>
      </w:pPr>
      <w:r>
        <w:t>o)</w:t>
      </w:r>
      <w:r w:rsidR="006F76DA">
        <w:tab/>
      </w:r>
      <w:r>
        <w:t>Absatz 3 Nummer 3 nicht dafür sorgt, dass nur ein Container eingesetzt wird,</w:t>
      </w:r>
      <w:r w:rsidR="006F76DA">
        <w:t xml:space="preserve"> </w:t>
      </w:r>
      <w:r>
        <w:t>der den dort genan</w:t>
      </w:r>
      <w:r>
        <w:t>n</w:t>
      </w:r>
      <w:r>
        <w:t>ten Anforderungen entspricht,</w:t>
      </w:r>
    </w:p>
    <w:p w:rsidR="00706D58" w:rsidRDefault="00706D58" w:rsidP="006F76DA">
      <w:pPr>
        <w:pStyle w:val="GesAbsatz"/>
        <w:ind w:left="851" w:hanging="425"/>
      </w:pPr>
      <w:r>
        <w:t>p)</w:t>
      </w:r>
      <w:r w:rsidR="006F76DA">
        <w:tab/>
      </w:r>
      <w:r>
        <w:t>Absatz 3 Nummer 4 nicht dafür sorgt, dass eine dort genannte Vorschrift über</w:t>
      </w:r>
      <w:r w:rsidR="006F76DA">
        <w:t xml:space="preserve"> </w:t>
      </w:r>
      <w:r>
        <w:t>die Beförderung in Versandstücken, oder die Beladung und Han</w:t>
      </w:r>
      <w:r>
        <w:t>d</w:t>
      </w:r>
      <w:r>
        <w:t>habung beachtet wird,</w:t>
      </w:r>
    </w:p>
    <w:p w:rsidR="00706D58" w:rsidRDefault="00706D58" w:rsidP="006F76DA">
      <w:pPr>
        <w:pStyle w:val="GesAbsatz"/>
        <w:ind w:left="851" w:hanging="425"/>
      </w:pPr>
      <w:r>
        <w:t>q)</w:t>
      </w:r>
      <w:r w:rsidR="006F76DA">
        <w:tab/>
      </w:r>
      <w:r>
        <w:t>Absatz 4 Nummer 1 Satz 1 einen Hinweis nicht, nicht richtig oder nicht</w:t>
      </w:r>
      <w:r w:rsidR="006F76DA">
        <w:t xml:space="preserve"> </w:t>
      </w:r>
      <w:r>
        <w:t>vollständig gibt,</w:t>
      </w:r>
    </w:p>
    <w:p w:rsidR="00706D58" w:rsidRDefault="00706D58" w:rsidP="006F76DA">
      <w:pPr>
        <w:pStyle w:val="GesAbsatz"/>
        <w:ind w:left="851" w:hanging="425"/>
      </w:pPr>
      <w:r>
        <w:t>r)</w:t>
      </w:r>
      <w:r w:rsidR="006F76DA">
        <w:tab/>
      </w:r>
      <w:r>
        <w:t>Absatz 4 Nummer 2 nicht dafür sorgt, dass ein Großzettel oder das Kennzeichen</w:t>
      </w:r>
      <w:r w:rsidR="006F76DA">
        <w:t xml:space="preserve"> </w:t>
      </w:r>
      <w:r>
        <w:t>angebracht ist, oder</w:t>
      </w:r>
    </w:p>
    <w:p w:rsidR="00706D58" w:rsidRDefault="00706D58" w:rsidP="006F76DA">
      <w:pPr>
        <w:pStyle w:val="GesAbsatz"/>
        <w:ind w:left="851" w:hanging="425"/>
      </w:pPr>
      <w:r>
        <w:t>s)</w:t>
      </w:r>
      <w:r w:rsidR="006F76DA">
        <w:tab/>
      </w:r>
      <w:r>
        <w:t>Absatz 4 Nummer 3 nicht dafür sorgt, dass eine dort genannte Vorschrift</w:t>
      </w:r>
      <w:r w:rsidR="006F76DA">
        <w:t xml:space="preserve"> </w:t>
      </w:r>
      <w:r>
        <w:t>beachtet wird,</w:t>
      </w:r>
    </w:p>
    <w:p w:rsidR="00706D58" w:rsidRDefault="00706D58" w:rsidP="00706D58">
      <w:pPr>
        <w:pStyle w:val="GesAbsatz"/>
      </w:pPr>
      <w:r>
        <w:t>11.</w:t>
      </w:r>
      <w:r w:rsidR="006F76DA">
        <w:tab/>
      </w:r>
      <w:r>
        <w:t>entgegen § 22</w:t>
      </w:r>
    </w:p>
    <w:p w:rsidR="00706D58" w:rsidRDefault="00706D58" w:rsidP="006F76DA">
      <w:pPr>
        <w:pStyle w:val="GesAbsatz"/>
        <w:ind w:left="851" w:hanging="425"/>
      </w:pPr>
      <w:r>
        <w:t>a)</w:t>
      </w:r>
      <w:r w:rsidR="006F76DA">
        <w:tab/>
      </w:r>
      <w:r>
        <w:t>Absatz 1 Nummer 1 oder 2 eine dort genannte Vorschrift über das Verpacken</w:t>
      </w:r>
      <w:r w:rsidR="005C1309">
        <w:t>, das Umverpacken</w:t>
      </w:r>
      <w:r>
        <w:t xml:space="preserve"> und</w:t>
      </w:r>
      <w:r w:rsidR="006F76DA">
        <w:t xml:space="preserve"> </w:t>
      </w:r>
      <w:r>
        <w:t>die Kennzeichnung nicht beachtet,</w:t>
      </w:r>
    </w:p>
    <w:p w:rsidR="00706D58" w:rsidRDefault="00706D58" w:rsidP="006F76DA">
      <w:pPr>
        <w:pStyle w:val="GesAbsatz"/>
        <w:ind w:left="851" w:hanging="425"/>
      </w:pPr>
      <w:r>
        <w:t>b)</w:t>
      </w:r>
      <w:r w:rsidR="006F76DA">
        <w:tab/>
      </w:r>
      <w:r>
        <w:t>Absatz 1 Nummer 3 eine dort genannte Vorschrift über die Verwendung und</w:t>
      </w:r>
      <w:r w:rsidR="006F76DA">
        <w:t xml:space="preserve"> </w:t>
      </w:r>
      <w:r>
        <w:t>Prüfung nicht beac</w:t>
      </w:r>
      <w:r>
        <w:t>h</w:t>
      </w:r>
      <w:r>
        <w:t>tet,</w:t>
      </w:r>
    </w:p>
    <w:p w:rsidR="00706D58" w:rsidRDefault="00706D58" w:rsidP="006F76DA">
      <w:pPr>
        <w:pStyle w:val="GesAbsatz"/>
        <w:ind w:left="851" w:hanging="425"/>
      </w:pPr>
      <w:r>
        <w:lastRenderedPageBreak/>
        <w:t>c)</w:t>
      </w:r>
      <w:r w:rsidR="006F76DA">
        <w:tab/>
      </w:r>
      <w:r>
        <w:t>Absatz 1 Nummer 4 eine dort genannte Vorschrift über das Zusammenpacken nicht</w:t>
      </w:r>
      <w:r w:rsidR="006F76DA">
        <w:t xml:space="preserve"> </w:t>
      </w:r>
      <w:r>
        <w:t>beachtet,</w:t>
      </w:r>
    </w:p>
    <w:p w:rsidR="00706D58" w:rsidRDefault="00706D58" w:rsidP="006F76DA">
      <w:pPr>
        <w:pStyle w:val="GesAbsatz"/>
        <w:ind w:left="851" w:hanging="425"/>
      </w:pPr>
      <w:r>
        <w:t>d)</w:t>
      </w:r>
      <w:r w:rsidR="006F76DA">
        <w:tab/>
      </w:r>
      <w:r>
        <w:t>Absatz 1 Nummer 5 eine dort genannte Vorschrift über die Kennzeichnung und</w:t>
      </w:r>
      <w:r w:rsidR="006F76DA">
        <w:t xml:space="preserve"> </w:t>
      </w:r>
      <w:r>
        <w:t>Bezettelung nicht beachtet,</w:t>
      </w:r>
    </w:p>
    <w:p w:rsidR="00706D58" w:rsidRDefault="00706D58" w:rsidP="006F76DA">
      <w:pPr>
        <w:pStyle w:val="GesAbsatz"/>
        <w:ind w:left="851" w:hanging="425"/>
      </w:pPr>
      <w:r>
        <w:t>e)</w:t>
      </w:r>
      <w:r w:rsidR="006F76DA">
        <w:tab/>
      </w:r>
      <w:r>
        <w:t>Absatz 1 Nummer 6 Versandstücke in Umverpackungen nicht sichert oder</w:t>
      </w:r>
    </w:p>
    <w:p w:rsidR="00706D58" w:rsidRDefault="00706D58" w:rsidP="006F76DA">
      <w:pPr>
        <w:pStyle w:val="GesAbsatz"/>
        <w:ind w:left="851" w:hanging="425"/>
      </w:pPr>
      <w:r>
        <w:t>f)</w:t>
      </w:r>
      <w:r w:rsidR="006F76DA">
        <w:tab/>
      </w:r>
      <w:r>
        <w:t>Absatz 2 oder 3 eine dort genannte Vorschrift nicht beachtet,</w:t>
      </w:r>
    </w:p>
    <w:p w:rsidR="00706D58" w:rsidRDefault="00706D58" w:rsidP="00706D58">
      <w:pPr>
        <w:pStyle w:val="GesAbsatz"/>
      </w:pPr>
      <w:r>
        <w:t>12.</w:t>
      </w:r>
      <w:r w:rsidR="00D64809">
        <w:tab/>
      </w:r>
      <w:r>
        <w:t>entgegen § 23 Absatz 1</w:t>
      </w:r>
    </w:p>
    <w:p w:rsidR="00706D58" w:rsidRDefault="00706D58" w:rsidP="00D64809">
      <w:pPr>
        <w:pStyle w:val="GesAbsatz"/>
        <w:ind w:left="851" w:hanging="425"/>
      </w:pPr>
      <w:r>
        <w:t>a)</w:t>
      </w:r>
      <w:r w:rsidR="00D64809">
        <w:tab/>
      </w:r>
      <w:r>
        <w:t>Nummer 1 Güter übergibt,</w:t>
      </w:r>
    </w:p>
    <w:p w:rsidR="00706D58" w:rsidRDefault="00706D58" w:rsidP="00D64809">
      <w:pPr>
        <w:pStyle w:val="GesAbsatz"/>
        <w:ind w:left="851" w:hanging="425"/>
      </w:pPr>
      <w:r>
        <w:t>b)</w:t>
      </w:r>
      <w:r w:rsidR="00D64809">
        <w:tab/>
      </w:r>
      <w:r>
        <w:t>Nummer 2 einen Tank befüllt,</w:t>
      </w:r>
    </w:p>
    <w:p w:rsidR="00706D58" w:rsidRDefault="00706D58" w:rsidP="00D64809">
      <w:pPr>
        <w:pStyle w:val="GesAbsatz"/>
        <w:ind w:left="851" w:hanging="425"/>
      </w:pPr>
      <w:r>
        <w:t>c)</w:t>
      </w:r>
      <w:r w:rsidR="00D64809">
        <w:tab/>
      </w:r>
      <w:r>
        <w:t>Nummer 3 nicht dafür sorgt, dass die Dichtheit einer Verschlusseinrichtung</w:t>
      </w:r>
      <w:r w:rsidR="00D64809">
        <w:t xml:space="preserve"> </w:t>
      </w:r>
      <w:r>
        <w:t>geprüft und ein Tank nicht befördert wird, wenn dieser undicht ist,</w:t>
      </w:r>
    </w:p>
    <w:p w:rsidR="00706D58" w:rsidRDefault="00706D58" w:rsidP="00D64809">
      <w:pPr>
        <w:pStyle w:val="GesAbsatz"/>
        <w:ind w:left="851" w:hanging="425"/>
      </w:pPr>
      <w:r>
        <w:t>d)</w:t>
      </w:r>
      <w:r w:rsidR="00D64809">
        <w:tab/>
      </w:r>
      <w:r>
        <w:t>Nummer 4 einen Tank befüllt,</w:t>
      </w:r>
    </w:p>
    <w:p w:rsidR="00706D58" w:rsidRDefault="00706D58" w:rsidP="00D64809">
      <w:pPr>
        <w:pStyle w:val="GesAbsatz"/>
        <w:ind w:left="851" w:hanging="425"/>
      </w:pPr>
      <w:r>
        <w:t>e)</w:t>
      </w:r>
      <w:r w:rsidR="00D64809">
        <w:tab/>
      </w:r>
      <w:r>
        <w:t>Nummer 5 nicht dafür sorgt, dass der Füllungsgrad, die Masse oder Bruttomasse</w:t>
      </w:r>
      <w:r w:rsidR="00D64809">
        <w:t xml:space="preserve"> </w:t>
      </w:r>
      <w:r>
        <w:t>eingehalten wird,</w:t>
      </w:r>
    </w:p>
    <w:p w:rsidR="00706D58" w:rsidRDefault="00706D58" w:rsidP="00D64809">
      <w:pPr>
        <w:pStyle w:val="GesAbsatz"/>
        <w:ind w:left="851" w:hanging="425"/>
      </w:pPr>
      <w:r>
        <w:t>f)</w:t>
      </w:r>
      <w:r w:rsidR="00D64809">
        <w:tab/>
      </w:r>
      <w:r>
        <w:t>Nummer 6 nicht dafür sorgt, dass die Dichtheit einer Verschlusseinrichtung</w:t>
      </w:r>
      <w:r w:rsidR="00D64809">
        <w:t xml:space="preserve"> </w:t>
      </w:r>
      <w:r>
        <w:t>geprüft wird,</w:t>
      </w:r>
    </w:p>
    <w:p w:rsidR="00706D58" w:rsidRDefault="00706D58" w:rsidP="00D64809">
      <w:pPr>
        <w:pStyle w:val="GesAbsatz"/>
        <w:ind w:left="851" w:hanging="425"/>
      </w:pPr>
      <w:r>
        <w:t>g)</w:t>
      </w:r>
      <w:r w:rsidR="00D64809">
        <w:tab/>
      </w:r>
      <w:r>
        <w:t>Nummer 7 nicht dafür sorgt, dass einem Tank keine Reste anhaften,</w:t>
      </w:r>
    </w:p>
    <w:p w:rsidR="00706D58" w:rsidRDefault="00706D58" w:rsidP="00D64809">
      <w:pPr>
        <w:pStyle w:val="GesAbsatz"/>
        <w:ind w:left="851" w:hanging="425"/>
      </w:pPr>
      <w:r>
        <w:t>h)</w:t>
      </w:r>
      <w:r w:rsidR="00D64809">
        <w:tab/>
      </w:r>
      <w:r>
        <w:t>Nummer 8 nicht dafür sorgt, dass nebeneinanderliegende Tankabteile oder -kammern nicht mit g</w:t>
      </w:r>
      <w:r>
        <w:t>e</w:t>
      </w:r>
      <w:r>
        <w:t>fährlich miteinander reagierenden Stoffen befüllt werden,</w:t>
      </w:r>
    </w:p>
    <w:p w:rsidR="00706D58" w:rsidRDefault="00706D58" w:rsidP="00D64809">
      <w:pPr>
        <w:pStyle w:val="GesAbsatz"/>
        <w:ind w:left="851" w:hanging="425"/>
      </w:pPr>
      <w:r>
        <w:t>i)</w:t>
      </w:r>
      <w:r w:rsidR="00D64809">
        <w:tab/>
      </w:r>
      <w:r>
        <w:t>Nummer 9 nicht dafür sorgt, dass eine Entleerungs-, Reinigungs- und</w:t>
      </w:r>
      <w:r w:rsidR="00D64809">
        <w:t xml:space="preserve"> </w:t>
      </w:r>
      <w:r>
        <w:t xml:space="preserve">Entgasungsmaßnahme </w:t>
      </w:r>
      <w:r w:rsidR="005C1309">
        <w:t>du</w:t>
      </w:r>
      <w:r w:rsidR="00C164B4">
        <w:t>r</w:t>
      </w:r>
      <w:r w:rsidR="005C1309">
        <w:t xml:space="preserve">chgeführt </w:t>
      </w:r>
      <w:r>
        <w:t>wird,</w:t>
      </w:r>
    </w:p>
    <w:p w:rsidR="00706D58" w:rsidRDefault="00706D58" w:rsidP="00D64809">
      <w:pPr>
        <w:pStyle w:val="GesAbsatz"/>
        <w:ind w:left="851" w:hanging="425"/>
      </w:pPr>
      <w:r>
        <w:t>j)</w:t>
      </w:r>
      <w:r w:rsidR="00D64809">
        <w:tab/>
      </w:r>
      <w:r>
        <w:t>Nummer 10 nicht dafür sorgt, dass eine Bezeichnung angegeben wird,</w:t>
      </w:r>
    </w:p>
    <w:p w:rsidR="00706D58" w:rsidRDefault="00706D58" w:rsidP="00D64809">
      <w:pPr>
        <w:pStyle w:val="GesAbsatz"/>
        <w:ind w:left="851" w:hanging="425"/>
      </w:pPr>
      <w:r>
        <w:t>k)</w:t>
      </w:r>
      <w:r w:rsidR="00D64809">
        <w:tab/>
      </w:r>
      <w:r>
        <w:t>Nummer 11 nicht dafür sorgt, dass die Benennung angegeben wird, oder</w:t>
      </w:r>
    </w:p>
    <w:p w:rsidR="00706D58" w:rsidRDefault="00706D58" w:rsidP="00D64809">
      <w:pPr>
        <w:pStyle w:val="GesAbsatz"/>
        <w:ind w:left="851" w:hanging="425"/>
      </w:pPr>
      <w:r>
        <w:t>l)</w:t>
      </w:r>
      <w:r w:rsidR="00D64809">
        <w:tab/>
      </w:r>
      <w:r>
        <w:t>Nummer 12 nicht dafür sorgt, dass der MEGC nicht zur Beförderung aufgegeben</w:t>
      </w:r>
      <w:r w:rsidR="00D64809">
        <w:t xml:space="preserve"> </w:t>
      </w:r>
      <w:r>
        <w:t>wird,</w:t>
      </w:r>
    </w:p>
    <w:p w:rsidR="00706D58" w:rsidRDefault="00706D58" w:rsidP="00706D58">
      <w:pPr>
        <w:pStyle w:val="GesAbsatz"/>
      </w:pPr>
      <w:r>
        <w:t>13.</w:t>
      </w:r>
      <w:r w:rsidR="00D64809">
        <w:tab/>
      </w:r>
      <w:r>
        <w:t>entgegen § 23 Absatz 2</w:t>
      </w:r>
    </w:p>
    <w:p w:rsidR="00706D58" w:rsidRDefault="00706D58" w:rsidP="00D64809">
      <w:pPr>
        <w:pStyle w:val="GesAbsatz"/>
        <w:ind w:left="851" w:hanging="425"/>
      </w:pPr>
      <w:r>
        <w:t>a)</w:t>
      </w:r>
      <w:r w:rsidR="00D64809">
        <w:tab/>
      </w:r>
      <w:r>
        <w:t>Nummer 1 einen Hinweis nicht, nicht richtig oder nicht vollständig gibt,</w:t>
      </w:r>
    </w:p>
    <w:p w:rsidR="00706D58" w:rsidRDefault="00706D58" w:rsidP="00D64809">
      <w:pPr>
        <w:pStyle w:val="GesAbsatz"/>
        <w:ind w:left="851" w:hanging="425"/>
      </w:pPr>
      <w:r>
        <w:t>b)</w:t>
      </w:r>
      <w:r w:rsidR="00D64809">
        <w:tab/>
      </w:r>
      <w:r>
        <w:t>Nummer 2 eine Nummer nicht mitteilt,</w:t>
      </w:r>
    </w:p>
    <w:p w:rsidR="00706D58" w:rsidRDefault="00706D58" w:rsidP="00D64809">
      <w:pPr>
        <w:pStyle w:val="GesAbsatz"/>
        <w:ind w:left="851" w:hanging="425"/>
      </w:pPr>
      <w:r>
        <w:t>c)</w:t>
      </w:r>
      <w:r w:rsidR="00D64809">
        <w:tab/>
      </w:r>
      <w:r>
        <w:t>Nummer 3 nicht dafür sorgt, dass ein Großzettel, die orangefarbene Tafel und</w:t>
      </w:r>
      <w:r w:rsidR="00D64809">
        <w:t xml:space="preserve"> </w:t>
      </w:r>
      <w:r>
        <w:t xml:space="preserve">das Kennzeichen angebracht </w:t>
      </w:r>
      <w:r w:rsidR="005C1309">
        <w:t>werden</w:t>
      </w:r>
      <w:r>
        <w:t>,</w:t>
      </w:r>
    </w:p>
    <w:p w:rsidR="00706D58" w:rsidRDefault="00706D58" w:rsidP="00D64809">
      <w:pPr>
        <w:pStyle w:val="GesAbsatz"/>
        <w:ind w:left="851" w:hanging="425"/>
      </w:pPr>
      <w:r>
        <w:t>d)</w:t>
      </w:r>
      <w:r w:rsidR="00D64809">
        <w:tab/>
      </w:r>
      <w:r>
        <w:t>Nummer 4 nicht dafür sorgt, dass eine Beladevorschrift beachtet wird,</w:t>
      </w:r>
    </w:p>
    <w:p w:rsidR="00706D58" w:rsidRDefault="00706D58" w:rsidP="00D64809">
      <w:pPr>
        <w:pStyle w:val="GesAbsatz"/>
        <w:ind w:left="851" w:hanging="425"/>
      </w:pPr>
      <w:r>
        <w:t>e)</w:t>
      </w:r>
      <w:r w:rsidR="00D64809">
        <w:tab/>
      </w:r>
      <w:r>
        <w:t>Nummer 5 das Rauchverbot nicht beachtet,</w:t>
      </w:r>
    </w:p>
    <w:p w:rsidR="00706D58" w:rsidRDefault="00706D58" w:rsidP="00D64809">
      <w:pPr>
        <w:pStyle w:val="GesAbsatz"/>
        <w:ind w:left="851" w:hanging="425"/>
      </w:pPr>
      <w:r>
        <w:t>f)</w:t>
      </w:r>
      <w:r w:rsidR="00D64809">
        <w:tab/>
      </w:r>
      <w:r>
        <w:t>Nummer 6 nicht dafür sorgt, dass eine dort genannte zusätzliche Vorschrift</w:t>
      </w:r>
      <w:r w:rsidR="00D64809">
        <w:t xml:space="preserve"> </w:t>
      </w:r>
      <w:r>
        <w:t>beachtet wird,</w:t>
      </w:r>
    </w:p>
    <w:p w:rsidR="00706D58" w:rsidRDefault="00706D58" w:rsidP="00D64809">
      <w:pPr>
        <w:pStyle w:val="GesAbsatz"/>
        <w:ind w:left="851" w:hanging="425"/>
      </w:pPr>
      <w:r>
        <w:t>g)</w:t>
      </w:r>
      <w:r w:rsidR="00D64809">
        <w:tab/>
      </w:r>
      <w:r>
        <w:t>Nummer 7 den Fahrzeugführer nicht einweist,</w:t>
      </w:r>
    </w:p>
    <w:p w:rsidR="00706D58" w:rsidRDefault="00706D58" w:rsidP="00D64809">
      <w:pPr>
        <w:pStyle w:val="GesAbsatz"/>
        <w:ind w:left="851" w:hanging="425"/>
      </w:pPr>
      <w:r>
        <w:t>h)</w:t>
      </w:r>
      <w:r w:rsidR="00D64809">
        <w:tab/>
      </w:r>
      <w:r>
        <w:t>Nummer 8 nicht dafür sorgt, dass eine Vorschrift über die Beförderung in</w:t>
      </w:r>
      <w:r w:rsidR="00D64809">
        <w:t xml:space="preserve"> </w:t>
      </w:r>
      <w:r>
        <w:t>loser Schüttung beachtet wird,</w:t>
      </w:r>
    </w:p>
    <w:p w:rsidR="00706D58" w:rsidRDefault="00706D58" w:rsidP="00D64809">
      <w:pPr>
        <w:pStyle w:val="GesAbsatz"/>
        <w:ind w:left="851" w:hanging="425"/>
      </w:pPr>
      <w:r>
        <w:t>i)</w:t>
      </w:r>
      <w:r w:rsidR="00D64809">
        <w:tab/>
      </w:r>
      <w:r>
        <w:t>Nummer 9 nicht dafür sorgt, dass eine Maßnahme zur Vermeidung</w:t>
      </w:r>
      <w:r w:rsidR="00D64809">
        <w:t xml:space="preserve"> </w:t>
      </w:r>
      <w:r>
        <w:t xml:space="preserve">elektrostatischer Aufladungen </w:t>
      </w:r>
      <w:r w:rsidR="005C1309">
        <w:t xml:space="preserve">durchgeführt </w:t>
      </w:r>
      <w:r>
        <w:t>wird,</w:t>
      </w:r>
    </w:p>
    <w:p w:rsidR="00706D58" w:rsidRDefault="00706D58" w:rsidP="00D64809">
      <w:pPr>
        <w:pStyle w:val="GesAbsatz"/>
        <w:ind w:left="851" w:hanging="425"/>
      </w:pPr>
      <w:r>
        <w:t>j)</w:t>
      </w:r>
      <w:r w:rsidR="00D64809">
        <w:tab/>
      </w:r>
      <w:r>
        <w:t>Nummer 10 einen Tank befüllt oder</w:t>
      </w:r>
    </w:p>
    <w:p w:rsidR="00706D58" w:rsidRDefault="00706D58" w:rsidP="00D64809">
      <w:pPr>
        <w:pStyle w:val="GesAbsatz"/>
        <w:ind w:left="851" w:hanging="425"/>
      </w:pPr>
      <w:r>
        <w:t>k)</w:t>
      </w:r>
      <w:r w:rsidR="00D64809">
        <w:tab/>
      </w:r>
      <w:r>
        <w:t>Nummer 11 sich nicht vergewissert, dass die dort genannten Vorschriften</w:t>
      </w:r>
      <w:r w:rsidR="00D64809">
        <w:t xml:space="preserve"> </w:t>
      </w:r>
      <w:r>
        <w:t>eingehalten sind,</w:t>
      </w:r>
    </w:p>
    <w:p w:rsidR="00706D58" w:rsidRDefault="00706D58" w:rsidP="00706D58">
      <w:pPr>
        <w:pStyle w:val="GesAbsatz"/>
      </w:pPr>
      <w:r>
        <w:t>14.</w:t>
      </w:r>
      <w:r w:rsidR="00424AAA">
        <w:tab/>
      </w:r>
      <w:r>
        <w:t>entgegen § 23 Absatz 3</w:t>
      </w:r>
    </w:p>
    <w:p w:rsidR="00706D58" w:rsidRDefault="00706D58" w:rsidP="00424AAA">
      <w:pPr>
        <w:pStyle w:val="GesAbsatz"/>
        <w:ind w:left="851" w:hanging="425"/>
      </w:pPr>
      <w:r>
        <w:t>a)</w:t>
      </w:r>
      <w:r w:rsidR="00424AAA">
        <w:tab/>
      </w:r>
      <w:r>
        <w:t>Nummer 1 nicht dafür sorgt, dass eine dort genannte Kontrollvorschrift</w:t>
      </w:r>
      <w:r w:rsidR="00424AAA">
        <w:t xml:space="preserve"> </w:t>
      </w:r>
      <w:r>
        <w:t>beachtet wird,</w:t>
      </w:r>
    </w:p>
    <w:p w:rsidR="00706D58" w:rsidRDefault="00706D58" w:rsidP="00424AAA">
      <w:pPr>
        <w:pStyle w:val="GesAbsatz"/>
        <w:ind w:left="851" w:hanging="425"/>
      </w:pPr>
      <w:r>
        <w:t>b)</w:t>
      </w:r>
      <w:r w:rsidR="00424AAA">
        <w:tab/>
      </w:r>
      <w:r>
        <w:t>Nummer 2 nicht dafür sorgt, dass ein Großzettel, ein Rangierzettel, die</w:t>
      </w:r>
      <w:r w:rsidR="00424AAA">
        <w:t xml:space="preserve"> </w:t>
      </w:r>
      <w:r>
        <w:t>orangefarbene Tafel und das Kennzeichen angebracht werden,</w:t>
      </w:r>
    </w:p>
    <w:p w:rsidR="00706D58" w:rsidRDefault="00706D58" w:rsidP="00424AAA">
      <w:pPr>
        <w:pStyle w:val="GesAbsatz"/>
        <w:ind w:left="851" w:hanging="425"/>
      </w:pPr>
      <w:r>
        <w:t>c)</w:t>
      </w:r>
      <w:r w:rsidR="00424AAA">
        <w:tab/>
      </w:r>
      <w:r>
        <w:t>Nummer 3 nicht dafür sorgt, dass eine dort genannte Vorschrift beachtet wird,</w:t>
      </w:r>
      <w:r w:rsidR="005C1309">
        <w:t xml:space="preserve"> oder</w:t>
      </w:r>
    </w:p>
    <w:p w:rsidR="005C1309" w:rsidRDefault="005C1309" w:rsidP="005C1309">
      <w:pPr>
        <w:pStyle w:val="GesAbsatz"/>
        <w:ind w:left="851" w:hanging="425"/>
      </w:pPr>
      <w:r>
        <w:t>d)</w:t>
      </w:r>
      <w:r>
        <w:tab/>
        <w:t>Nummer 4 nicht dafür sorgt, dass eine Beladevorschrift beachtet wird,</w:t>
      </w:r>
    </w:p>
    <w:p w:rsidR="00706D58" w:rsidRDefault="00706D58" w:rsidP="00706D58">
      <w:pPr>
        <w:pStyle w:val="GesAbsatz"/>
      </w:pPr>
      <w:r>
        <w:t>15.</w:t>
      </w:r>
      <w:r w:rsidR="00424AAA">
        <w:tab/>
      </w:r>
      <w:r>
        <w:t>entgegen § 23 Absatz 4</w:t>
      </w:r>
    </w:p>
    <w:p w:rsidR="00706D58" w:rsidRDefault="00706D58" w:rsidP="00424AAA">
      <w:pPr>
        <w:pStyle w:val="GesAbsatz"/>
        <w:ind w:left="851" w:hanging="425"/>
      </w:pPr>
      <w:r>
        <w:t>a)</w:t>
      </w:r>
      <w:r w:rsidR="00424AAA">
        <w:tab/>
      </w:r>
      <w:r>
        <w:t>Nummer 1 einen Hinweis nicht, nicht richtig oder nicht vollständig gibt,</w:t>
      </w:r>
    </w:p>
    <w:p w:rsidR="00706D58" w:rsidRDefault="00706D58" w:rsidP="00424AAA">
      <w:pPr>
        <w:pStyle w:val="GesAbsatz"/>
        <w:ind w:left="851" w:hanging="425"/>
      </w:pPr>
      <w:r>
        <w:t>b)</w:t>
      </w:r>
      <w:r w:rsidR="00424AAA">
        <w:tab/>
      </w:r>
      <w:r>
        <w:t>Nummer 2 nicht dafür sorgt, dass ein Großzettel, die orangefarbene Tafel und</w:t>
      </w:r>
      <w:r w:rsidR="00424AAA">
        <w:t xml:space="preserve"> </w:t>
      </w:r>
      <w:r>
        <w:t>das Kennzeichen angebracht werden, oder</w:t>
      </w:r>
    </w:p>
    <w:p w:rsidR="00706D58" w:rsidRDefault="005C1309" w:rsidP="005C1309">
      <w:pPr>
        <w:pStyle w:val="GesAbsatz"/>
        <w:ind w:left="851" w:hanging="425"/>
      </w:pPr>
      <w:r>
        <w:lastRenderedPageBreak/>
        <w:t>c)</w:t>
      </w:r>
      <w:r>
        <w:tab/>
        <w:t>Nummer 3 nicht dafür sorgt, dass ein Tankschiff nur mit den zugelassenen gefährlichen Gütern b</w:t>
      </w:r>
      <w:r>
        <w:t>e</w:t>
      </w:r>
      <w:r>
        <w:t>füllt wird und das Datum im Zulassungszeugnis nicht überschritten ist,</w:t>
      </w:r>
    </w:p>
    <w:p w:rsidR="005C1309" w:rsidRDefault="005C1309" w:rsidP="005C1309">
      <w:pPr>
        <w:pStyle w:val="GesAbsatz"/>
        <w:ind w:left="426" w:hanging="425"/>
      </w:pPr>
      <w:r>
        <w:t>15a.</w:t>
      </w:r>
      <w:r>
        <w:tab/>
        <w:t>entgegen § 23a</w:t>
      </w:r>
    </w:p>
    <w:p w:rsidR="005C1309" w:rsidRDefault="005C1309" w:rsidP="005C1309">
      <w:pPr>
        <w:pStyle w:val="GesAbsatz"/>
        <w:ind w:left="851" w:hanging="425"/>
      </w:pPr>
      <w:r>
        <w:t>a)</w:t>
      </w:r>
      <w:r>
        <w:tab/>
        <w:t>Absatz 1 Nummer 1 sich nicht vergewissert, dass die richtigen Güter ausgeladen werden,</w:t>
      </w:r>
    </w:p>
    <w:p w:rsidR="005C1309" w:rsidRDefault="005C1309" w:rsidP="005C1309">
      <w:pPr>
        <w:pStyle w:val="GesAbsatz"/>
        <w:ind w:left="851" w:hanging="425"/>
      </w:pPr>
      <w:r>
        <w:t>b)</w:t>
      </w:r>
      <w:r>
        <w:tab/>
        <w:t>Absatz 1 Nummer 2 nicht prüft oder sich nicht vergewissert, dass geeignete Maßnahmen ergriffen wurden,</w:t>
      </w:r>
    </w:p>
    <w:p w:rsidR="005C1309" w:rsidRDefault="005C1309" w:rsidP="005C1309">
      <w:pPr>
        <w:pStyle w:val="GesAbsatz"/>
        <w:ind w:left="851" w:hanging="425"/>
      </w:pPr>
      <w:r>
        <w:t>c)</w:t>
      </w:r>
      <w:r>
        <w:tab/>
        <w:t>Absatz 1 Nummer 3 Buchstabe a gefährliche Rückstände nicht oder nicht rechtzeitig entfernt,</w:t>
      </w:r>
    </w:p>
    <w:p w:rsidR="005C1309" w:rsidRDefault="005C1309" w:rsidP="005C1309">
      <w:pPr>
        <w:pStyle w:val="GesAbsatz"/>
        <w:ind w:left="851" w:hanging="425"/>
      </w:pPr>
      <w:r>
        <w:t>d)</w:t>
      </w:r>
      <w:r>
        <w:tab/>
        <w:t>Absatz 1 Nummer 3 Buchstabe b den Verschluss nicht oder nicht rechtzeitig sicherstellt,</w:t>
      </w:r>
    </w:p>
    <w:p w:rsidR="005C1309" w:rsidRDefault="005C1309" w:rsidP="005C1309">
      <w:pPr>
        <w:pStyle w:val="GesAbsatz"/>
        <w:ind w:left="851" w:hanging="425"/>
      </w:pPr>
      <w:r>
        <w:t>e)</w:t>
      </w:r>
      <w:r>
        <w:tab/>
        <w:t>Absatz 1 Nummer 4 die Reinigung und Entgiftung nicht sicherstellt,</w:t>
      </w:r>
    </w:p>
    <w:p w:rsidR="005C1309" w:rsidRDefault="005C1309" w:rsidP="005C1309">
      <w:pPr>
        <w:pStyle w:val="GesAbsatz"/>
        <w:ind w:left="851" w:hanging="425"/>
      </w:pPr>
      <w:r>
        <w:t>f)</w:t>
      </w:r>
      <w:r>
        <w:tab/>
        <w:t>Absatz 1 Nummer 5 nicht dafür sorgt, dass die Gefahrenkennzeichnungen nicht mehr sichtbar sind,</w:t>
      </w:r>
    </w:p>
    <w:p w:rsidR="005C1309" w:rsidRDefault="005C1309" w:rsidP="005C1309">
      <w:pPr>
        <w:pStyle w:val="GesAbsatz"/>
        <w:ind w:left="851" w:hanging="425"/>
      </w:pPr>
      <w:r>
        <w:t>g)</w:t>
      </w:r>
      <w:r>
        <w:tab/>
        <w:t>Absatz 1 Nummer 6 das Warnkennzeichen nicht entfernt,</w:t>
      </w:r>
    </w:p>
    <w:p w:rsidR="002D4353" w:rsidRDefault="002D4353" w:rsidP="002D4353">
      <w:pPr>
        <w:pStyle w:val="GesAbsatz"/>
        <w:ind w:left="851" w:hanging="425"/>
        <w:rPr>
          <w:ins w:id="255" w:author="Np" w:date="2011-12-05T09:27:00Z"/>
        </w:rPr>
      </w:pPr>
      <w:ins w:id="256" w:author="Np" w:date="2011-12-05T09:27:00Z">
        <w:r>
          <w:t>h)</w:t>
        </w:r>
        <w:r>
          <w:tab/>
          <w:t>Absatz 2 Nummer 1 nicht dafür sorgt, dass eine Maßnahme zur Vermeidung elektrostatischer Au</w:t>
        </w:r>
        <w:r>
          <w:t>f</w:t>
        </w:r>
        <w:r>
          <w:t>ladungen durchgeführt wird,</w:t>
        </w:r>
      </w:ins>
    </w:p>
    <w:p w:rsidR="002D4353" w:rsidRDefault="002D4353" w:rsidP="002D4353">
      <w:pPr>
        <w:pStyle w:val="GesAbsatz"/>
        <w:ind w:left="851" w:hanging="425"/>
        <w:rPr>
          <w:ins w:id="257" w:author="Np" w:date="2011-12-05T09:27:00Z"/>
        </w:rPr>
      </w:pPr>
      <w:ins w:id="258" w:author="Np" w:date="2011-12-05T09:27:00Z">
        <w:r>
          <w:t>i)</w:t>
        </w:r>
        <w:r>
          <w:tab/>
          <w:t>Absatz 2 Nummer 2 nicht dafür sorgt, dass eine dort genannte zusätzliche Vorschrift beachtet wird,</w:t>
        </w:r>
      </w:ins>
    </w:p>
    <w:p w:rsidR="002D4353" w:rsidRDefault="002D4353" w:rsidP="002D4353">
      <w:pPr>
        <w:pStyle w:val="GesAbsatz"/>
        <w:ind w:left="851" w:hanging="425"/>
        <w:rPr>
          <w:ins w:id="259" w:author="Np" w:date="2011-12-05T09:27:00Z"/>
        </w:rPr>
      </w:pPr>
      <w:ins w:id="260" w:author="Np" w:date="2011-12-05T09:27:00Z">
        <w:r>
          <w:t>j)</w:t>
        </w:r>
        <w:r>
          <w:tab/>
          <w:t>Absatz 3 Nummer 1 Buchstabe a die Prüfliste nicht oder nicht rechtzeitig ausfüllt,</w:t>
        </w:r>
      </w:ins>
    </w:p>
    <w:p w:rsidR="002D4353" w:rsidRDefault="002D4353" w:rsidP="002D4353">
      <w:pPr>
        <w:pStyle w:val="GesAbsatz"/>
        <w:ind w:left="851" w:hanging="425"/>
        <w:rPr>
          <w:ins w:id="261" w:author="Np" w:date="2011-12-05T09:27:00Z"/>
        </w:rPr>
      </w:pPr>
      <w:ins w:id="262" w:author="Np" w:date="2011-12-05T09:27:00Z">
        <w:r>
          <w:t>k)</w:t>
        </w:r>
        <w:r>
          <w:tab/>
          <w:t>Absatz 3 Nummer 1 Buchstabe b nicht sicherstellt, dass geeignete Mittel vorhanden sind,</w:t>
        </w:r>
      </w:ins>
    </w:p>
    <w:p w:rsidR="002D4353" w:rsidRDefault="002D4353" w:rsidP="002D4353">
      <w:pPr>
        <w:pStyle w:val="GesAbsatz"/>
        <w:ind w:left="851" w:hanging="425"/>
        <w:rPr>
          <w:ins w:id="263" w:author="Np" w:date="2011-12-05T09:27:00Z"/>
        </w:rPr>
      </w:pPr>
      <w:ins w:id="264" w:author="Np" w:date="2011-12-05T09:27:00Z">
        <w:r>
          <w:t>l)</w:t>
        </w:r>
        <w:r>
          <w:tab/>
          <w:t>Absatz 3 Nummer 1 Buchstabe c nicht sicherstellt, dass eine Flammendurchschlagsicherung vo</w:t>
        </w:r>
        <w:r>
          <w:t>r</w:t>
        </w:r>
        <w:r>
          <w:t>handen ist,</w:t>
        </w:r>
      </w:ins>
    </w:p>
    <w:p w:rsidR="002D4353" w:rsidRDefault="002D4353" w:rsidP="002D4353">
      <w:pPr>
        <w:pStyle w:val="GesAbsatz"/>
        <w:ind w:left="851" w:hanging="425"/>
        <w:rPr>
          <w:ins w:id="265" w:author="Np" w:date="2011-12-05T09:27:00Z"/>
        </w:rPr>
      </w:pPr>
      <w:ins w:id="266" w:author="Np" w:date="2011-12-05T09:27:00Z">
        <w:r>
          <w:t>m)</w:t>
        </w:r>
        <w:r>
          <w:tab/>
          <w:t>Absatz 3 Nummer 1 Buchstabe d nicht sicherstellt, dass die Laderate in Übereinstimmung mit der Ladeinstruktion ist und der Druck den Öffnungsdruck des Hochgeschwindigkeitsventils nicht übe</w:t>
        </w:r>
        <w:r>
          <w:t>r</w:t>
        </w:r>
        <w:r>
          <w:t>steigt,</w:t>
        </w:r>
      </w:ins>
    </w:p>
    <w:p w:rsidR="002D4353" w:rsidRDefault="002D4353" w:rsidP="002D4353">
      <w:pPr>
        <w:pStyle w:val="GesAbsatz"/>
        <w:ind w:left="851" w:hanging="425"/>
        <w:rPr>
          <w:ins w:id="267" w:author="Np" w:date="2011-12-05T09:27:00Z"/>
        </w:rPr>
      </w:pPr>
      <w:ins w:id="268" w:author="Np" w:date="2011-12-05T09:27:00Z">
        <w:r>
          <w:t>n)</w:t>
        </w:r>
        <w:r>
          <w:tab/>
          <w:t>Absatz 3 Nummer 1 Buchstabe e nicht sicherstellt, dass die Dichtungen aus den dort genannten Werkstoffen bestehen,</w:t>
        </w:r>
      </w:ins>
    </w:p>
    <w:p w:rsidR="002D4353" w:rsidRDefault="002D4353" w:rsidP="002D4353">
      <w:pPr>
        <w:pStyle w:val="GesAbsatz"/>
        <w:ind w:left="851" w:hanging="425"/>
        <w:rPr>
          <w:ins w:id="269" w:author="Np" w:date="2011-12-05T09:27:00Z"/>
        </w:rPr>
      </w:pPr>
      <w:ins w:id="270" w:author="Np" w:date="2011-12-05T09:27:00Z">
        <w:r>
          <w:t>o)</w:t>
        </w:r>
        <w:r>
          <w:tab/>
          <w:t>Absatz 3 Nummer 1 Buchstabe f nicht sicherstellt, dass eine Überwachung gewährleistet ist,</w:t>
        </w:r>
      </w:ins>
    </w:p>
    <w:p w:rsidR="002D4353" w:rsidRDefault="002D4353" w:rsidP="002D4353">
      <w:pPr>
        <w:pStyle w:val="GesAbsatz"/>
        <w:ind w:left="851" w:hanging="425"/>
        <w:rPr>
          <w:ins w:id="271" w:author="Np" w:date="2011-12-05T09:27:00Z"/>
        </w:rPr>
      </w:pPr>
      <w:ins w:id="272" w:author="Np" w:date="2011-12-05T09:27:00Z">
        <w:r>
          <w:t>p)</w:t>
        </w:r>
        <w:r>
          <w:tab/>
          <w:t>Absatz 3 Nummer 1 Buchstabe g nicht sicherstellt, dass die Löschpumpe abgeschaltet werden kann, oder</w:t>
        </w:r>
      </w:ins>
    </w:p>
    <w:p w:rsidR="005C1309" w:rsidDel="002D4353" w:rsidRDefault="002D4353" w:rsidP="002D4353">
      <w:pPr>
        <w:pStyle w:val="GesAbsatz"/>
        <w:ind w:left="851" w:hanging="425"/>
        <w:rPr>
          <w:del w:id="273" w:author="Np" w:date="2011-12-05T09:27:00Z"/>
        </w:rPr>
      </w:pPr>
      <w:ins w:id="274" w:author="Np" w:date="2011-12-05T09:27:00Z">
        <w:r>
          <w:t>q)</w:t>
        </w:r>
        <w:r>
          <w:tab/>
          <w:t>Absatz 3 Nummer 2 nicht sicherstellt, dass geeignete Mittel vorhanden sind,</w:t>
        </w:r>
      </w:ins>
      <w:del w:id="275" w:author="Np" w:date="2011-12-05T09:27:00Z">
        <w:r w:rsidR="005C1309" w:rsidDel="002D4353">
          <w:delText>h)</w:delText>
        </w:r>
        <w:r w:rsidR="005C1309" w:rsidDel="002D4353">
          <w:tab/>
          <w:delText>Absatz 2 Nummer 1 Buchstabe a die Prüfliste nicht oder nicht rechtzeitig ausfüllt,</w:delText>
        </w:r>
      </w:del>
    </w:p>
    <w:p w:rsidR="005C1309" w:rsidDel="002D4353" w:rsidRDefault="005C1309" w:rsidP="002D4353">
      <w:pPr>
        <w:pStyle w:val="GesAbsatz"/>
        <w:ind w:left="851" w:hanging="425"/>
        <w:rPr>
          <w:del w:id="276" w:author="Np" w:date="2011-12-05T09:27:00Z"/>
        </w:rPr>
      </w:pPr>
      <w:del w:id="277" w:author="Np" w:date="2011-12-05T09:27:00Z">
        <w:r w:rsidDel="002D4353">
          <w:delText>i)</w:delText>
        </w:r>
        <w:r w:rsidDel="002D4353">
          <w:tab/>
          <w:delText>Absatz 2 Nummer 1 Buchstabe b nicht sicherstellt, dass geeignete Mittel vorhanden sind,</w:delText>
        </w:r>
      </w:del>
    </w:p>
    <w:p w:rsidR="005C1309" w:rsidDel="002D4353" w:rsidRDefault="005C1309" w:rsidP="002D4353">
      <w:pPr>
        <w:pStyle w:val="GesAbsatz"/>
        <w:ind w:left="851" w:hanging="425"/>
        <w:rPr>
          <w:del w:id="278" w:author="Np" w:date="2011-12-05T09:27:00Z"/>
        </w:rPr>
      </w:pPr>
      <w:del w:id="279" w:author="Np" w:date="2011-12-05T09:27:00Z">
        <w:r w:rsidDel="002D4353">
          <w:delText>j)</w:delText>
        </w:r>
        <w:r w:rsidDel="002D4353">
          <w:tab/>
          <w:delText>Absatz 2 Nummer 1 Buchstabe c nicht sicherstellt, dass eine Flammendurchschlagsicherung vo</w:delText>
        </w:r>
        <w:r w:rsidDel="002D4353">
          <w:delText>r</w:delText>
        </w:r>
        <w:r w:rsidDel="002D4353">
          <w:delText>handen ist,</w:delText>
        </w:r>
      </w:del>
    </w:p>
    <w:p w:rsidR="005C1309" w:rsidDel="002D4353" w:rsidRDefault="005C1309" w:rsidP="002D4353">
      <w:pPr>
        <w:pStyle w:val="GesAbsatz"/>
        <w:ind w:left="851" w:hanging="425"/>
        <w:rPr>
          <w:del w:id="280" w:author="Np" w:date="2011-12-05T09:27:00Z"/>
        </w:rPr>
      </w:pPr>
      <w:del w:id="281" w:author="Np" w:date="2011-12-05T09:27:00Z">
        <w:r w:rsidDel="002D4353">
          <w:delText>k)</w:delText>
        </w:r>
        <w:r w:rsidDel="002D4353">
          <w:tab/>
          <w:delText>Absatz 2 Nummer 1 Buchstabe d nicht sicherstellt, dass die Laderate in Übereinstimmung mit der Ladeinstruktion ist und der Druck den Öffnungsdruck des Hochgeschwindigkeitsventils nicht übe</w:delText>
        </w:r>
        <w:r w:rsidDel="002D4353">
          <w:delText>r</w:delText>
        </w:r>
        <w:r w:rsidDel="002D4353">
          <w:delText>steigt,</w:delText>
        </w:r>
      </w:del>
    </w:p>
    <w:p w:rsidR="005C1309" w:rsidDel="002D4353" w:rsidRDefault="005C1309" w:rsidP="002D4353">
      <w:pPr>
        <w:pStyle w:val="GesAbsatz"/>
        <w:ind w:left="851" w:hanging="425"/>
        <w:rPr>
          <w:del w:id="282" w:author="Np" w:date="2011-12-05T09:27:00Z"/>
        </w:rPr>
      </w:pPr>
      <w:del w:id="283" w:author="Np" w:date="2011-12-05T09:27:00Z">
        <w:r w:rsidDel="002D4353">
          <w:delText>l)</w:delText>
        </w:r>
        <w:r w:rsidDel="002D4353">
          <w:tab/>
          <w:delText>Absatz 2 Nummer 1 Buchstabe e nicht sicherstellt, dass die Dichtungen aus den dort genannten Werkstoffen bestehen,</w:delText>
        </w:r>
      </w:del>
    </w:p>
    <w:p w:rsidR="005C1309" w:rsidDel="002D4353" w:rsidRDefault="005C1309" w:rsidP="002D4353">
      <w:pPr>
        <w:pStyle w:val="GesAbsatz"/>
        <w:ind w:left="851" w:hanging="425"/>
        <w:rPr>
          <w:del w:id="284" w:author="Np" w:date="2011-12-05T09:27:00Z"/>
        </w:rPr>
      </w:pPr>
      <w:del w:id="285" w:author="Np" w:date="2011-12-05T09:27:00Z">
        <w:r w:rsidDel="002D4353">
          <w:delText>m)</w:delText>
        </w:r>
        <w:r w:rsidDel="002D4353">
          <w:tab/>
          <w:delText>Absatz 2 Nummer 1 Buchstabe f nicht sicherstellt, dass eine Überwachung gewährleistet ist,</w:delText>
        </w:r>
      </w:del>
    </w:p>
    <w:p w:rsidR="005C1309" w:rsidDel="002D4353" w:rsidRDefault="005C1309" w:rsidP="002D4353">
      <w:pPr>
        <w:pStyle w:val="GesAbsatz"/>
        <w:ind w:left="851" w:hanging="425"/>
        <w:rPr>
          <w:del w:id="286" w:author="Np" w:date="2011-12-05T09:27:00Z"/>
        </w:rPr>
      </w:pPr>
      <w:del w:id="287" w:author="Np" w:date="2011-12-05T09:27:00Z">
        <w:r w:rsidDel="002D4353">
          <w:delText>n)</w:delText>
        </w:r>
        <w:r w:rsidDel="002D4353">
          <w:tab/>
          <w:delText>Absatz 2 Nummer 1 Buchstabe g nicht sicherstellt, dass die Löschpumpe abgeschaltet werden kann, oder</w:delText>
        </w:r>
      </w:del>
    </w:p>
    <w:p w:rsidR="005C1309" w:rsidRDefault="005C1309" w:rsidP="002D4353">
      <w:pPr>
        <w:pStyle w:val="GesAbsatz"/>
        <w:ind w:left="851" w:hanging="425"/>
      </w:pPr>
      <w:del w:id="288" w:author="Np" w:date="2011-12-05T09:27:00Z">
        <w:r w:rsidDel="002D4353">
          <w:delText>o)</w:delText>
        </w:r>
        <w:r w:rsidDel="002D4353">
          <w:tab/>
          <w:delText>Absatz 2 Nummer 2 nicht sicherstellt, dass geeignete Mittel vorhanden sind,</w:delText>
        </w:r>
      </w:del>
    </w:p>
    <w:p w:rsidR="00706D58" w:rsidRDefault="00706D58" w:rsidP="00706D58">
      <w:pPr>
        <w:pStyle w:val="GesAbsatz"/>
      </w:pPr>
      <w:r>
        <w:t>16.</w:t>
      </w:r>
      <w:r w:rsidR="00424AAA">
        <w:tab/>
      </w:r>
      <w:r>
        <w:t>entgegen § 24</w:t>
      </w:r>
    </w:p>
    <w:p w:rsidR="00706D58" w:rsidRDefault="00706D58" w:rsidP="00424AAA">
      <w:pPr>
        <w:pStyle w:val="GesAbsatz"/>
        <w:ind w:left="851" w:hanging="425"/>
      </w:pPr>
      <w:r>
        <w:t>a)</w:t>
      </w:r>
      <w:r w:rsidR="00424AAA">
        <w:tab/>
      </w:r>
      <w:r>
        <w:t>Nummer 1 nicht dafür sorgt, dass ein dort genannter Tank oder Container mit</w:t>
      </w:r>
      <w:r w:rsidR="00424AAA">
        <w:t xml:space="preserve"> </w:t>
      </w:r>
      <w:r>
        <w:t>orangefarbener Kennzeichnung ausgerüstet ist,</w:t>
      </w:r>
    </w:p>
    <w:p w:rsidR="00706D58" w:rsidRDefault="00706D58" w:rsidP="005C1309">
      <w:pPr>
        <w:pStyle w:val="GesAbsatz"/>
        <w:ind w:left="851" w:hanging="425"/>
      </w:pPr>
      <w:r>
        <w:t>b)</w:t>
      </w:r>
      <w:r w:rsidR="00424AAA">
        <w:tab/>
      </w:r>
      <w:r>
        <w:t xml:space="preserve">Nummer 2 nicht dafür sorgt, dass ein </w:t>
      </w:r>
      <w:r w:rsidR="005C1309">
        <w:t>Tankcontainer, ein ortsbeweglicher Tank, ein MEGC oder ein Schüttgutcontainer</w:t>
      </w:r>
      <w:r>
        <w:t xml:space="preserve"> einer dort</w:t>
      </w:r>
      <w:r w:rsidR="00424AAA">
        <w:t xml:space="preserve"> </w:t>
      </w:r>
      <w:r>
        <w:t>genannten Bau-, Ausrüstungs- und Kennzeichnungsvorschrift en</w:t>
      </w:r>
      <w:r>
        <w:t>t</w:t>
      </w:r>
      <w:r>
        <w:t>spricht,</w:t>
      </w:r>
    </w:p>
    <w:p w:rsidR="00706D58" w:rsidRDefault="00706D58" w:rsidP="00424AAA">
      <w:pPr>
        <w:pStyle w:val="GesAbsatz"/>
        <w:ind w:left="851" w:hanging="425"/>
      </w:pPr>
      <w:r>
        <w:t>c)</w:t>
      </w:r>
      <w:r w:rsidR="00424AAA">
        <w:tab/>
      </w:r>
      <w:r>
        <w:t>Nummer 3 nicht dafür sorgt, dass eine außerordentliche Prüfung durchgeführt</w:t>
      </w:r>
      <w:r w:rsidR="00424AAA">
        <w:t xml:space="preserve"> </w:t>
      </w:r>
      <w:r>
        <w:t>wird,</w:t>
      </w:r>
    </w:p>
    <w:p w:rsidR="00706D58" w:rsidRDefault="00706D58" w:rsidP="005C1309">
      <w:pPr>
        <w:pStyle w:val="GesAbsatz"/>
        <w:ind w:left="851" w:hanging="425"/>
      </w:pPr>
      <w:r>
        <w:t>d)</w:t>
      </w:r>
      <w:r w:rsidR="00424AAA">
        <w:tab/>
      </w:r>
      <w:r>
        <w:t xml:space="preserve">Nummer 4 nicht dafür sorgt, dass nur ein </w:t>
      </w:r>
      <w:r w:rsidR="005C1309">
        <w:t>Tankcontainer, ein ortsbeweglicher Tank</w:t>
      </w:r>
      <w:r>
        <w:t xml:space="preserve"> oder MEGC verwendet wird, der</w:t>
      </w:r>
      <w:r w:rsidR="00424AAA">
        <w:t xml:space="preserve"> </w:t>
      </w:r>
      <w:r>
        <w:t>den dort genan</w:t>
      </w:r>
      <w:r>
        <w:t>n</w:t>
      </w:r>
      <w:r>
        <w:t>ten Anforderungen entspricht,</w:t>
      </w:r>
    </w:p>
    <w:p w:rsidR="00706D58" w:rsidRDefault="00706D58" w:rsidP="00424AAA">
      <w:pPr>
        <w:pStyle w:val="GesAbsatz"/>
        <w:ind w:left="851" w:hanging="425"/>
      </w:pPr>
      <w:r>
        <w:t>e)</w:t>
      </w:r>
      <w:r w:rsidR="00424AAA">
        <w:tab/>
      </w:r>
      <w:r>
        <w:t>Nummer 5 nicht dafür sorgt, dass ein MEGC nicht zur Befüllung übergeben wird,</w:t>
      </w:r>
    </w:p>
    <w:p w:rsidR="00706D58" w:rsidRDefault="00706D58" w:rsidP="00424AAA">
      <w:pPr>
        <w:pStyle w:val="GesAbsatz"/>
        <w:ind w:left="851" w:hanging="425"/>
      </w:pPr>
      <w:r>
        <w:t>f)</w:t>
      </w:r>
      <w:r w:rsidR="00424AAA">
        <w:tab/>
      </w:r>
      <w:r>
        <w:t>Nummer 6 nicht dafür sorgt, dass eine Druckentlastungseinrichtung geprüft</w:t>
      </w:r>
      <w:r w:rsidR="00424AAA">
        <w:t xml:space="preserve"> </w:t>
      </w:r>
      <w:r>
        <w:t>wird,</w:t>
      </w:r>
    </w:p>
    <w:p w:rsidR="00706D58" w:rsidRDefault="00706D58" w:rsidP="00424AAA">
      <w:pPr>
        <w:pStyle w:val="GesAbsatz"/>
        <w:ind w:left="851" w:hanging="425"/>
      </w:pPr>
      <w:r>
        <w:t>g)</w:t>
      </w:r>
      <w:r w:rsidR="00424AAA">
        <w:tab/>
      </w:r>
      <w:r>
        <w:t>Nummer 7 nicht dafür sorgt, dass die Tankakte geführt, aufbewahrt, übergeben,</w:t>
      </w:r>
      <w:r w:rsidR="00424AAA">
        <w:t xml:space="preserve"> </w:t>
      </w:r>
      <w:r>
        <w:t>vorgelegt oder zur Verfügung gestellt wird, oder</w:t>
      </w:r>
    </w:p>
    <w:p w:rsidR="00706D58" w:rsidRDefault="00706D58" w:rsidP="00424AAA">
      <w:pPr>
        <w:pStyle w:val="GesAbsatz"/>
        <w:ind w:left="851" w:hanging="425"/>
      </w:pPr>
      <w:r>
        <w:t>h)</w:t>
      </w:r>
      <w:r w:rsidR="00424AAA">
        <w:tab/>
      </w:r>
      <w:r>
        <w:t>Nummer 8 nicht dafür sorgt, dass MEMU untersucht und geprüft werden,</w:t>
      </w:r>
    </w:p>
    <w:p w:rsidR="00706D58" w:rsidRDefault="00706D58" w:rsidP="00706D58">
      <w:pPr>
        <w:pStyle w:val="GesAbsatz"/>
      </w:pPr>
      <w:r>
        <w:t>17.</w:t>
      </w:r>
      <w:r w:rsidR="00424AAA">
        <w:tab/>
      </w:r>
      <w:r>
        <w:t>entgegen § 25</w:t>
      </w:r>
    </w:p>
    <w:p w:rsidR="00706D58" w:rsidRDefault="00706D58" w:rsidP="00424AAA">
      <w:pPr>
        <w:pStyle w:val="GesAbsatz"/>
        <w:ind w:left="851" w:hanging="425"/>
      </w:pPr>
      <w:r>
        <w:t>a)</w:t>
      </w:r>
      <w:r w:rsidR="00424AAA">
        <w:tab/>
      </w:r>
      <w:r>
        <w:t>Absatz 1 Nummer 1 eine dort genannte Kennzeichnung anbringt,</w:t>
      </w:r>
    </w:p>
    <w:p w:rsidR="00706D58" w:rsidRDefault="00706D58" w:rsidP="00424AAA">
      <w:pPr>
        <w:pStyle w:val="GesAbsatz"/>
        <w:ind w:left="851" w:hanging="425"/>
      </w:pPr>
      <w:r>
        <w:t>b)</w:t>
      </w:r>
      <w:r w:rsidR="00424AAA">
        <w:tab/>
      </w:r>
      <w:r>
        <w:t>Absatz 1 Nummer 2 die Behörde nicht oder nicht richtig in Kenntnis setzt,</w:t>
      </w:r>
    </w:p>
    <w:p w:rsidR="00706D58" w:rsidRDefault="00706D58" w:rsidP="00424AAA">
      <w:pPr>
        <w:pStyle w:val="GesAbsatz"/>
        <w:ind w:left="851" w:hanging="425"/>
      </w:pPr>
      <w:r>
        <w:t>c)</w:t>
      </w:r>
      <w:r w:rsidR="00424AAA">
        <w:tab/>
      </w:r>
      <w:r>
        <w:t>Absatz 1 Nummer 3 die Anweisungen nicht liefert,</w:t>
      </w:r>
    </w:p>
    <w:p w:rsidR="00706D58" w:rsidRDefault="00706D58" w:rsidP="00424AAA">
      <w:pPr>
        <w:pStyle w:val="GesAbsatz"/>
        <w:ind w:left="851" w:hanging="425"/>
      </w:pPr>
      <w:r>
        <w:t>d)</w:t>
      </w:r>
      <w:r w:rsidR="00424AAA">
        <w:tab/>
      </w:r>
      <w:r>
        <w:t>Absatz 2 eine dort genannte Kennzeichnung anbringt oder</w:t>
      </w:r>
    </w:p>
    <w:p w:rsidR="00706D58" w:rsidRDefault="00706D58" w:rsidP="00424AAA">
      <w:pPr>
        <w:pStyle w:val="GesAbsatz"/>
        <w:ind w:left="851" w:hanging="425"/>
      </w:pPr>
      <w:r>
        <w:t>e)</w:t>
      </w:r>
      <w:r w:rsidR="00424AAA">
        <w:tab/>
      </w:r>
      <w:r>
        <w:t>Absatz 3 eine dort genannte Kennzeichnung anbringt,</w:t>
      </w:r>
    </w:p>
    <w:p w:rsidR="00706D58" w:rsidRDefault="00706D58" w:rsidP="00706D58">
      <w:pPr>
        <w:pStyle w:val="GesAbsatz"/>
      </w:pPr>
      <w:r>
        <w:lastRenderedPageBreak/>
        <w:t>18.</w:t>
      </w:r>
      <w:r w:rsidR="00424AAA">
        <w:tab/>
      </w:r>
      <w:r>
        <w:t>entgegen § 26</w:t>
      </w:r>
    </w:p>
    <w:p w:rsidR="00706D58" w:rsidRDefault="00706D58" w:rsidP="00424AAA">
      <w:pPr>
        <w:pStyle w:val="GesAbsatz"/>
        <w:ind w:left="851" w:hanging="425"/>
      </w:pPr>
      <w:r>
        <w:t>a)</w:t>
      </w:r>
      <w:r w:rsidR="00424AAA">
        <w:tab/>
      </w:r>
      <w:r>
        <w:t>Absatz 1 Nummer 1 nicht dafür sorgt, dass einem Tank keine Reste des</w:t>
      </w:r>
      <w:r w:rsidR="00424AAA">
        <w:t xml:space="preserve"> </w:t>
      </w:r>
      <w:r>
        <w:t>Füllgutes anhaften, oder</w:t>
      </w:r>
    </w:p>
    <w:p w:rsidR="00706D58" w:rsidRDefault="00706D58" w:rsidP="00424AAA">
      <w:pPr>
        <w:pStyle w:val="GesAbsatz"/>
        <w:ind w:left="851" w:hanging="425"/>
      </w:pPr>
      <w:r>
        <w:t>b)</w:t>
      </w:r>
      <w:r w:rsidR="00424AAA">
        <w:tab/>
      </w:r>
      <w:r>
        <w:t>Absatz 1 Nummer 2 nicht dafür sorgt, dass ein Tank verschlossen und dicht</w:t>
      </w:r>
      <w:r w:rsidR="00424AAA">
        <w:t xml:space="preserve"> </w:t>
      </w:r>
      <w:r>
        <w:t>ist,</w:t>
      </w:r>
    </w:p>
    <w:p w:rsidR="00706D58" w:rsidRDefault="00706D58" w:rsidP="00706D58">
      <w:pPr>
        <w:pStyle w:val="GesAbsatz"/>
      </w:pPr>
      <w:r>
        <w:t>19.</w:t>
      </w:r>
      <w:r w:rsidR="00424AAA">
        <w:tab/>
      </w:r>
      <w:r>
        <w:t>entgegen § 27</w:t>
      </w:r>
    </w:p>
    <w:p w:rsidR="00706D58" w:rsidRDefault="00706D58" w:rsidP="00424AAA">
      <w:pPr>
        <w:pStyle w:val="GesAbsatz"/>
        <w:ind w:left="851" w:hanging="425"/>
      </w:pPr>
      <w:r>
        <w:t>a)</w:t>
      </w:r>
      <w:r w:rsidR="00424AAA">
        <w:tab/>
      </w:r>
      <w:r>
        <w:t>Absatz 1 nicht dafür sorgt, dass die Vorlage eines Berichts erfolgt,</w:t>
      </w:r>
    </w:p>
    <w:p w:rsidR="00706D58" w:rsidRDefault="00706D58" w:rsidP="00424AAA">
      <w:pPr>
        <w:pStyle w:val="GesAbsatz"/>
        <w:ind w:left="851" w:hanging="425"/>
      </w:pPr>
      <w:r>
        <w:t>b)</w:t>
      </w:r>
      <w:r w:rsidR="00424AAA">
        <w:tab/>
      </w:r>
      <w:r>
        <w:t>Absatz 2 eine Untersuchung nicht durchführt, eine Maßnahme nicht ergreift</w:t>
      </w:r>
      <w:r w:rsidR="00424AAA">
        <w:t xml:space="preserve"> </w:t>
      </w:r>
      <w:r>
        <w:t>oder nicht dafür sorgt, dass eine zuständige Behörde informiert wird,</w:t>
      </w:r>
    </w:p>
    <w:p w:rsidR="004E1FBE" w:rsidRDefault="004E1FBE" w:rsidP="004E1FBE">
      <w:pPr>
        <w:pStyle w:val="GesAbsatz"/>
        <w:ind w:left="851" w:hanging="425"/>
      </w:pPr>
      <w:r>
        <w:t>c)</w:t>
      </w:r>
      <w:r>
        <w:tab/>
        <w:t>Absatz 3 Nummer 1 eine Vorschrift über die Sicherung nicht beachtet,</w:t>
      </w:r>
    </w:p>
    <w:p w:rsidR="004E1FBE" w:rsidRDefault="004E1FBE" w:rsidP="004E1FBE">
      <w:pPr>
        <w:pStyle w:val="GesAbsatz"/>
        <w:ind w:left="851" w:hanging="425"/>
      </w:pPr>
      <w:r>
        <w:t>d)</w:t>
      </w:r>
      <w:r>
        <w:tab/>
        <w:t>Absatz 3 Nummer 2 Buc</w:t>
      </w:r>
      <w:r>
        <w:t>h</w:t>
      </w:r>
      <w:r>
        <w:t>stabe a nicht dafür sorgt, dass die Unterweisung erfolgt,</w:t>
      </w:r>
    </w:p>
    <w:p w:rsidR="004E1FBE" w:rsidRDefault="004E1FBE" w:rsidP="004E1FBE">
      <w:pPr>
        <w:pStyle w:val="GesAbsatz"/>
        <w:ind w:left="851" w:hanging="425"/>
      </w:pPr>
      <w:r>
        <w:t>e)</w:t>
      </w:r>
      <w:r>
        <w:tab/>
        <w:t>Absatz 3 Nummer 2 Buchstabe b nicht dafür sorgt, dass die Aufzeichnungen fünf Jahre aufbewahrt werden,</w:t>
      </w:r>
    </w:p>
    <w:p w:rsidR="004E1FBE" w:rsidRDefault="004E1FBE" w:rsidP="004E1FBE">
      <w:pPr>
        <w:pStyle w:val="GesAbsatz"/>
        <w:ind w:left="851" w:hanging="425"/>
      </w:pPr>
      <w:r>
        <w:t>f)</w:t>
      </w:r>
      <w:r>
        <w:tab/>
        <w:t>Absatz 4 Sicherungspläne nicht einführt oder anwendet,</w:t>
      </w:r>
    </w:p>
    <w:p w:rsidR="004E1FBE" w:rsidRDefault="004E1FBE" w:rsidP="004E1FBE">
      <w:pPr>
        <w:pStyle w:val="GesAbsatz"/>
        <w:ind w:left="851" w:hanging="425"/>
      </w:pPr>
      <w:r>
        <w:t>g)</w:t>
      </w:r>
      <w:r>
        <w:tab/>
        <w:t>Absatz 5 Nummer 1 nicht dafür sorgt, dass die Unterweisung erfolgt,</w:t>
      </w:r>
    </w:p>
    <w:p w:rsidR="004E1FBE" w:rsidRDefault="004E1FBE" w:rsidP="004E1FBE">
      <w:pPr>
        <w:pStyle w:val="GesAbsatz"/>
        <w:ind w:left="851" w:hanging="425"/>
      </w:pPr>
      <w:r>
        <w:t>h)</w:t>
      </w:r>
      <w:r>
        <w:tab/>
        <w:t xml:space="preserve">Absatz 5 Nummer 2 nicht dafür sorgt, dass die Aufzeichnungen fünf Jahre aufbewahrt werden, </w:t>
      </w:r>
      <w:r>
        <w:t>o</w:t>
      </w:r>
      <w:r>
        <w:t>der</w:t>
      </w:r>
    </w:p>
    <w:p w:rsidR="00706D58" w:rsidRDefault="004E1FBE" w:rsidP="004E1FBE">
      <w:pPr>
        <w:pStyle w:val="GesAbsatz"/>
        <w:ind w:left="851" w:hanging="425"/>
      </w:pPr>
      <w:r>
        <w:t>i)</w:t>
      </w:r>
      <w:r>
        <w:tab/>
        <w:t>Absatz 6 nicht dafür sorgt, dass die Personen unterwiesen sind,</w:t>
      </w:r>
    </w:p>
    <w:p w:rsidR="00706D58" w:rsidRDefault="00706D58" w:rsidP="00706D58">
      <w:pPr>
        <w:pStyle w:val="GesAbsatz"/>
      </w:pPr>
      <w:r>
        <w:t>20.</w:t>
      </w:r>
      <w:r w:rsidR="00424AAA">
        <w:tab/>
      </w:r>
      <w:r>
        <w:t>entgegen § 28</w:t>
      </w:r>
    </w:p>
    <w:p w:rsidR="00706D58" w:rsidRDefault="00706D58" w:rsidP="00424AAA">
      <w:pPr>
        <w:pStyle w:val="GesAbsatz"/>
        <w:ind w:left="851" w:hanging="425"/>
      </w:pPr>
      <w:r>
        <w:t>a)</w:t>
      </w:r>
      <w:r w:rsidR="00424AAA">
        <w:tab/>
      </w:r>
      <w:r>
        <w:t>Nummer 1 ein Versandstück befördert,</w:t>
      </w:r>
    </w:p>
    <w:p w:rsidR="00706D58" w:rsidRDefault="00706D58" w:rsidP="00424AAA">
      <w:pPr>
        <w:pStyle w:val="GesAbsatz"/>
        <w:ind w:left="851" w:hanging="425"/>
      </w:pPr>
      <w:r>
        <w:t>b)</w:t>
      </w:r>
      <w:r w:rsidR="00424AAA">
        <w:tab/>
      </w:r>
      <w:r>
        <w:t>Nummer 2 eine dort genannte Vorschrift über die Beförderungsbe- oder -einschränkungen nicht beachtet,</w:t>
      </w:r>
    </w:p>
    <w:p w:rsidR="00706D58" w:rsidRDefault="00706D58" w:rsidP="00424AAA">
      <w:pPr>
        <w:pStyle w:val="GesAbsatz"/>
        <w:ind w:left="851" w:hanging="425"/>
      </w:pPr>
      <w:r>
        <w:t>c)</w:t>
      </w:r>
      <w:r w:rsidR="00424AAA">
        <w:tab/>
      </w:r>
      <w:r>
        <w:t>Nummer 3 den Füllungsgrad, die Masse oder die Befülltemperatur nicht einhält,</w:t>
      </w:r>
    </w:p>
    <w:p w:rsidR="00706D58" w:rsidRDefault="00706D58" w:rsidP="00424AAA">
      <w:pPr>
        <w:pStyle w:val="GesAbsatz"/>
        <w:ind w:left="851" w:hanging="425"/>
      </w:pPr>
      <w:r>
        <w:t>d)</w:t>
      </w:r>
      <w:r w:rsidR="00424AAA">
        <w:tab/>
      </w:r>
      <w:r>
        <w:t>Nummer 4 eine dort genannte Vorschrift über den Betrieb von Tanks und die</w:t>
      </w:r>
      <w:r w:rsidR="00424AAA">
        <w:t xml:space="preserve"> </w:t>
      </w:r>
      <w:r>
        <w:t>zusätzlichen Vo</w:t>
      </w:r>
      <w:r>
        <w:t>r</w:t>
      </w:r>
      <w:r>
        <w:t>schriften nicht beachtet,</w:t>
      </w:r>
    </w:p>
    <w:p w:rsidR="00706D58" w:rsidRDefault="00706D58" w:rsidP="00424AAA">
      <w:pPr>
        <w:pStyle w:val="GesAbsatz"/>
        <w:ind w:left="851" w:hanging="425"/>
      </w:pPr>
      <w:r>
        <w:t>e)</w:t>
      </w:r>
      <w:r w:rsidR="00424AAA">
        <w:tab/>
      </w:r>
      <w:r>
        <w:t>Nummer 5 die Dichtheit nicht prüft,</w:t>
      </w:r>
    </w:p>
    <w:p w:rsidR="00706D58" w:rsidRDefault="00706D58" w:rsidP="00424AAA">
      <w:pPr>
        <w:pStyle w:val="GesAbsatz"/>
        <w:ind w:left="851" w:hanging="425"/>
      </w:pPr>
      <w:r>
        <w:t>f)</w:t>
      </w:r>
      <w:r w:rsidR="00424AAA">
        <w:tab/>
      </w:r>
      <w:r>
        <w:t>Nummer 6 einen Großzettel nicht anbringt, entfernt oder abdeckt,</w:t>
      </w:r>
    </w:p>
    <w:p w:rsidR="00706D58" w:rsidRDefault="00706D58" w:rsidP="00424AAA">
      <w:pPr>
        <w:pStyle w:val="GesAbsatz"/>
        <w:ind w:left="851" w:hanging="425"/>
      </w:pPr>
      <w:r>
        <w:t>g)</w:t>
      </w:r>
      <w:r w:rsidR="00424AAA">
        <w:tab/>
      </w:r>
      <w:r>
        <w:t>Nummer 7 eine orangefarbene Tafel und das Kennzeichen nicht anbringt oder</w:t>
      </w:r>
      <w:r w:rsidR="00424AAA">
        <w:t xml:space="preserve"> </w:t>
      </w:r>
      <w:r>
        <w:t>nicht sichtbar macht und eine dort genannte Tafel oder das Kennzeichen nicht</w:t>
      </w:r>
      <w:r w:rsidR="00424AAA">
        <w:t xml:space="preserve"> </w:t>
      </w:r>
      <w:r>
        <w:t>entfernt oder verdeckt,</w:t>
      </w:r>
    </w:p>
    <w:p w:rsidR="00706D58" w:rsidRDefault="00706D58" w:rsidP="00424AAA">
      <w:pPr>
        <w:pStyle w:val="GesAbsatz"/>
        <w:ind w:left="851" w:hanging="425"/>
      </w:pPr>
      <w:r>
        <w:t>h)</w:t>
      </w:r>
      <w:r w:rsidR="00424AAA">
        <w:tab/>
      </w:r>
      <w:r>
        <w:t>Nummer 8 eine Maßnahme nicht trifft,</w:t>
      </w:r>
    </w:p>
    <w:p w:rsidR="00706D58" w:rsidRDefault="00706D58" w:rsidP="00424AAA">
      <w:pPr>
        <w:pStyle w:val="GesAbsatz"/>
        <w:ind w:left="851" w:hanging="425"/>
      </w:pPr>
      <w:r>
        <w:t>i)</w:t>
      </w:r>
      <w:r w:rsidR="00424AAA">
        <w:tab/>
      </w:r>
      <w:r>
        <w:t xml:space="preserve">Nummer 9 sich nicht vergewissert, dass ein </w:t>
      </w:r>
      <w:r w:rsidR="004E1FBE">
        <w:t xml:space="preserve">Warnkennzeichen </w:t>
      </w:r>
      <w:r>
        <w:t>angebracht ist,</w:t>
      </w:r>
    </w:p>
    <w:p w:rsidR="00706D58" w:rsidRDefault="00706D58" w:rsidP="00424AAA">
      <w:pPr>
        <w:pStyle w:val="GesAbsatz"/>
        <w:ind w:left="851" w:hanging="425"/>
      </w:pPr>
      <w:r>
        <w:t>j)</w:t>
      </w:r>
      <w:r w:rsidR="00424AAA">
        <w:tab/>
      </w:r>
      <w:r>
        <w:t>Nummer 10 ein Begleitpapier, eine Bescheinigung, ein Feuerlöschgerät, einen</w:t>
      </w:r>
      <w:r w:rsidR="00424AAA">
        <w:t xml:space="preserve"> </w:t>
      </w:r>
      <w:r>
        <w:t>Ausrüstungsgege</w:t>
      </w:r>
      <w:r>
        <w:t>n</w:t>
      </w:r>
      <w:r>
        <w:t>stand oder die Ausnahmezulassung nicht mitführt oder nicht</w:t>
      </w:r>
      <w:r w:rsidR="00424AAA">
        <w:t xml:space="preserve"> </w:t>
      </w:r>
      <w:r>
        <w:t>oder nicht rechtzeitig aushändigt,</w:t>
      </w:r>
    </w:p>
    <w:p w:rsidR="00706D58" w:rsidRDefault="00706D58" w:rsidP="00424AAA">
      <w:pPr>
        <w:pStyle w:val="GesAbsatz"/>
        <w:ind w:left="851" w:hanging="425"/>
      </w:pPr>
      <w:r>
        <w:t>k)</w:t>
      </w:r>
      <w:r w:rsidR="00424AAA">
        <w:tab/>
      </w:r>
      <w:r>
        <w:t>Nummer 11 eine dort genannte Vorschrift über die Überwachung nicht beachtet,</w:t>
      </w:r>
    </w:p>
    <w:p w:rsidR="00706D58" w:rsidRDefault="00706D58" w:rsidP="00424AAA">
      <w:pPr>
        <w:pStyle w:val="GesAbsatz"/>
        <w:ind w:left="851" w:hanging="425"/>
      </w:pPr>
      <w:r>
        <w:t>l)</w:t>
      </w:r>
      <w:r w:rsidR="00424AAA">
        <w:tab/>
      </w:r>
      <w:r>
        <w:t>Nummer 12 gefährliche Reste des Füllgutes nicht entfernt oder entfernen</w:t>
      </w:r>
      <w:r w:rsidR="00424AAA">
        <w:t xml:space="preserve"> </w:t>
      </w:r>
      <w:r>
        <w:t>lässt,</w:t>
      </w:r>
    </w:p>
    <w:p w:rsidR="00706D58" w:rsidRDefault="00706D58" w:rsidP="00424AAA">
      <w:pPr>
        <w:pStyle w:val="GesAbsatz"/>
        <w:ind w:left="851" w:hanging="425"/>
      </w:pPr>
      <w:r>
        <w:t>m)</w:t>
      </w:r>
      <w:r w:rsidR="00424AAA">
        <w:tab/>
      </w:r>
      <w:r>
        <w:t>Nummer 13 die Einnahme alkoholischer Getränke oder dort genannter Mittel</w:t>
      </w:r>
      <w:r w:rsidR="00424AAA">
        <w:t xml:space="preserve"> </w:t>
      </w:r>
      <w:r>
        <w:t>nicht unterlässt oder die Fahrt unter Wirkung solcher Getränke oder Mittel</w:t>
      </w:r>
      <w:r w:rsidR="00424AAA">
        <w:t xml:space="preserve"> </w:t>
      </w:r>
      <w:r>
        <w:t>antritt,</w:t>
      </w:r>
    </w:p>
    <w:p w:rsidR="00706D58" w:rsidRDefault="00706D58" w:rsidP="00424AAA">
      <w:pPr>
        <w:pStyle w:val="GesAbsatz"/>
        <w:ind w:left="851" w:hanging="425"/>
      </w:pPr>
      <w:r>
        <w:t>n)</w:t>
      </w:r>
      <w:r w:rsidR="00424AAA">
        <w:tab/>
      </w:r>
      <w:r>
        <w:t>Nummer 14 nicht sicherstellt, dass eine Verbindungsleitung oder ein Rohr</w:t>
      </w:r>
      <w:r w:rsidR="00424AAA">
        <w:t xml:space="preserve"> </w:t>
      </w:r>
      <w:r>
        <w:t>entleert ist,</w:t>
      </w:r>
    </w:p>
    <w:p w:rsidR="00706D58" w:rsidRDefault="00706D58" w:rsidP="00424AAA">
      <w:pPr>
        <w:pStyle w:val="GesAbsatz"/>
        <w:ind w:left="851" w:hanging="425"/>
      </w:pPr>
      <w:r>
        <w:t>o)</w:t>
      </w:r>
      <w:r w:rsidR="00424AAA">
        <w:tab/>
      </w:r>
      <w:r>
        <w:t>Nummer 15 einen Tank nicht erdet oder</w:t>
      </w:r>
    </w:p>
    <w:p w:rsidR="00706D58" w:rsidRDefault="00706D58" w:rsidP="00424AAA">
      <w:pPr>
        <w:pStyle w:val="GesAbsatz"/>
        <w:ind w:left="851" w:hanging="425"/>
      </w:pPr>
      <w:r>
        <w:t>p)</w:t>
      </w:r>
      <w:r w:rsidR="00424AAA">
        <w:tab/>
      </w:r>
      <w:r>
        <w:t>Nummer 16 eine dort genannte Vorschrift nicht beachtet,</w:t>
      </w:r>
    </w:p>
    <w:p w:rsidR="00706D58" w:rsidRDefault="00706D58" w:rsidP="00706D58">
      <w:pPr>
        <w:pStyle w:val="GesAbsatz"/>
      </w:pPr>
      <w:r>
        <w:t>21.</w:t>
      </w:r>
      <w:r w:rsidR="00424AAA">
        <w:tab/>
      </w:r>
      <w:r>
        <w:t>entgegen § 29</w:t>
      </w:r>
    </w:p>
    <w:p w:rsidR="00706D58" w:rsidRDefault="00706D58" w:rsidP="00424AAA">
      <w:pPr>
        <w:pStyle w:val="GesAbsatz"/>
        <w:ind w:left="851" w:hanging="425"/>
      </w:pPr>
      <w:r>
        <w:t>a)</w:t>
      </w:r>
      <w:r w:rsidR="00424AAA">
        <w:tab/>
      </w:r>
      <w:r>
        <w:t>Absatz 1 eine dort genannte Vorschrift über die Beladung und Handhabung nicht beachtet,</w:t>
      </w:r>
    </w:p>
    <w:p w:rsidR="00706D58" w:rsidRDefault="004E1FBE" w:rsidP="004E1FBE">
      <w:pPr>
        <w:pStyle w:val="GesAbsatz"/>
        <w:ind w:left="851" w:hanging="425"/>
      </w:pPr>
      <w:r>
        <w:t>b</w:t>
      </w:r>
      <w:r w:rsidR="00706D58">
        <w:t>)</w:t>
      </w:r>
      <w:r w:rsidR="00424AAA">
        <w:tab/>
      </w:r>
      <w:r>
        <w:t>Absatz 2 eine dort genannte Vorschrift nicht beachtet,</w:t>
      </w:r>
    </w:p>
    <w:p w:rsidR="00706D58" w:rsidRDefault="004E1FBE" w:rsidP="00424AAA">
      <w:pPr>
        <w:pStyle w:val="GesAbsatz"/>
        <w:ind w:left="851" w:hanging="425"/>
      </w:pPr>
      <w:r>
        <w:t>c</w:t>
      </w:r>
      <w:r w:rsidR="00706D58">
        <w:t>)</w:t>
      </w:r>
      <w:r w:rsidR="00424AAA">
        <w:tab/>
      </w:r>
      <w:r w:rsidR="00706D58">
        <w:t xml:space="preserve">Absatz </w:t>
      </w:r>
      <w:r>
        <w:t xml:space="preserve">3 </w:t>
      </w:r>
      <w:r w:rsidR="00706D58">
        <w:t>eine dort genannte Vorschrift über Vorsichtsmaßnahmen nicht</w:t>
      </w:r>
      <w:r w:rsidR="00424AAA">
        <w:t xml:space="preserve"> </w:t>
      </w:r>
      <w:r w:rsidR="00706D58">
        <w:t>beachtet,</w:t>
      </w:r>
    </w:p>
    <w:p w:rsidR="004E1FBE" w:rsidRDefault="004E1FBE" w:rsidP="004E1FBE">
      <w:pPr>
        <w:pStyle w:val="GesAbsatz"/>
        <w:ind w:left="851" w:hanging="425"/>
      </w:pPr>
      <w:r>
        <w:t>d)</w:t>
      </w:r>
      <w:r>
        <w:tab/>
        <w:t>Absatz 4 eine Vorschrift über die Verladung oder Kennzeichnung nicht beachtet oder</w:t>
      </w:r>
    </w:p>
    <w:p w:rsidR="004E1FBE" w:rsidRDefault="004E1FBE" w:rsidP="004E1FBE">
      <w:pPr>
        <w:pStyle w:val="GesAbsatz"/>
        <w:ind w:left="851" w:hanging="425"/>
      </w:pPr>
      <w:r>
        <w:t>e)</w:t>
      </w:r>
      <w:r>
        <w:tab/>
        <w:t>Absatz 5 nicht dafür sorgt, dass eine Unterweisung erfolgt,</w:t>
      </w:r>
    </w:p>
    <w:p w:rsidR="00706D58" w:rsidRDefault="00706D58" w:rsidP="00706D58">
      <w:pPr>
        <w:pStyle w:val="GesAbsatz"/>
      </w:pPr>
      <w:r>
        <w:t>22.</w:t>
      </w:r>
      <w:r w:rsidR="00424AAA">
        <w:tab/>
      </w:r>
      <w:r>
        <w:t>entgegen § 30</w:t>
      </w:r>
    </w:p>
    <w:p w:rsidR="00706D58" w:rsidRDefault="00706D58" w:rsidP="00424AAA">
      <w:pPr>
        <w:pStyle w:val="GesAbsatz"/>
        <w:ind w:left="851" w:hanging="425"/>
      </w:pPr>
      <w:r>
        <w:lastRenderedPageBreak/>
        <w:t>a)</w:t>
      </w:r>
      <w:r w:rsidR="00424AAA">
        <w:tab/>
      </w:r>
      <w:r>
        <w:t>Nummer 1 nicht dafür sorgt, dass nur ein Wagen oder ein Tank verwendet wird,</w:t>
      </w:r>
      <w:r w:rsidR="00424AAA">
        <w:t xml:space="preserve"> </w:t>
      </w:r>
      <w:r>
        <w:t>der den dort g</w:t>
      </w:r>
      <w:r>
        <w:t>e</w:t>
      </w:r>
      <w:r>
        <w:t>nannten Anforderungen entspricht,</w:t>
      </w:r>
    </w:p>
    <w:p w:rsidR="00706D58" w:rsidRDefault="00706D58" w:rsidP="00424AAA">
      <w:pPr>
        <w:pStyle w:val="GesAbsatz"/>
        <w:ind w:left="851" w:hanging="425"/>
      </w:pPr>
      <w:r>
        <w:t>b)</w:t>
      </w:r>
      <w:r w:rsidR="00424AAA">
        <w:tab/>
      </w:r>
      <w:r>
        <w:t>Nummer 2 nicht dafür sorgt, dass ein Wagen oder ein Tank einer dort genannten</w:t>
      </w:r>
      <w:r w:rsidR="00424AAA">
        <w:t xml:space="preserve"> </w:t>
      </w:r>
      <w:r>
        <w:t>Bau-, Ausrü</w:t>
      </w:r>
      <w:r>
        <w:t>s</w:t>
      </w:r>
      <w:r>
        <w:t>tungs- und Kennzeichnungsvorschrift entspricht,</w:t>
      </w:r>
    </w:p>
    <w:p w:rsidR="00706D58" w:rsidRDefault="00706D58" w:rsidP="00424AAA">
      <w:pPr>
        <w:pStyle w:val="GesAbsatz"/>
        <w:ind w:left="851" w:hanging="425"/>
      </w:pPr>
      <w:r>
        <w:t>c)</w:t>
      </w:r>
      <w:r w:rsidR="00424AAA">
        <w:tab/>
      </w:r>
      <w:r>
        <w:t>Nummer 3 nicht dafür sorgt, dass eine außerordentliche Prüfung durchgeführt</w:t>
      </w:r>
      <w:r w:rsidR="00424AAA">
        <w:t xml:space="preserve"> </w:t>
      </w:r>
      <w:r>
        <w:t>wird, oder</w:t>
      </w:r>
    </w:p>
    <w:p w:rsidR="00706D58" w:rsidRDefault="00706D58" w:rsidP="00424AAA">
      <w:pPr>
        <w:pStyle w:val="GesAbsatz"/>
        <w:ind w:left="851" w:hanging="425"/>
      </w:pPr>
      <w:r>
        <w:t>d)</w:t>
      </w:r>
      <w:r w:rsidR="00424AAA">
        <w:tab/>
      </w:r>
      <w:r>
        <w:t>Nummer 4 nicht dafür sorgt, dass die Tankakte geführt, aufbewahrt, übergeben,</w:t>
      </w:r>
      <w:r w:rsidR="00424AAA">
        <w:t xml:space="preserve"> </w:t>
      </w:r>
      <w:r>
        <w:t>vorgelegt oder zur Verfügung gestellt wird,</w:t>
      </w:r>
    </w:p>
    <w:p w:rsidR="00706D58" w:rsidRDefault="00706D58" w:rsidP="00706D58">
      <w:pPr>
        <w:pStyle w:val="GesAbsatz"/>
      </w:pPr>
      <w:r>
        <w:t>23.</w:t>
      </w:r>
      <w:r w:rsidR="00424AAA">
        <w:tab/>
      </w:r>
      <w:r>
        <w:t>entgegen § 31</w:t>
      </w:r>
    </w:p>
    <w:p w:rsidR="00706D58" w:rsidRDefault="00706D58" w:rsidP="00424AAA">
      <w:pPr>
        <w:pStyle w:val="GesAbsatz"/>
        <w:ind w:left="851" w:hanging="425"/>
      </w:pPr>
      <w:r>
        <w:t>a)</w:t>
      </w:r>
      <w:r w:rsidR="00424AAA">
        <w:tab/>
      </w:r>
      <w:r>
        <w:t>Nummer 1 nicht dafür sorgt, dass sein Personal unterwiesen wird,</w:t>
      </w:r>
    </w:p>
    <w:p w:rsidR="00706D58" w:rsidRDefault="00706D58" w:rsidP="00424AAA">
      <w:pPr>
        <w:pStyle w:val="GesAbsatz"/>
        <w:ind w:left="851" w:hanging="425"/>
      </w:pPr>
      <w:r>
        <w:t>b)</w:t>
      </w:r>
      <w:r w:rsidR="00424AAA">
        <w:tab/>
      </w:r>
      <w:r>
        <w:t>Nummer 2 Buchstabe a nicht dafür sorgt, dass ein interner Notfallplan</w:t>
      </w:r>
      <w:r w:rsidR="00424AAA">
        <w:t xml:space="preserve"> </w:t>
      </w:r>
      <w:r>
        <w:t>aufgestellt wird, oder</w:t>
      </w:r>
    </w:p>
    <w:p w:rsidR="00706D58" w:rsidRDefault="00706D58" w:rsidP="00424AAA">
      <w:pPr>
        <w:pStyle w:val="GesAbsatz"/>
        <w:ind w:left="851" w:hanging="425"/>
      </w:pPr>
      <w:r>
        <w:t>c)</w:t>
      </w:r>
      <w:r w:rsidR="00424AAA">
        <w:tab/>
      </w:r>
      <w:r>
        <w:t>Nummer 2 Buchstabe b nicht sicherstellt, dass er Zugriff zu einer Information</w:t>
      </w:r>
      <w:r w:rsidR="00424AAA">
        <w:t xml:space="preserve"> </w:t>
      </w:r>
      <w:r>
        <w:t>hat,</w:t>
      </w:r>
    </w:p>
    <w:p w:rsidR="00706D58" w:rsidRDefault="00706D58" w:rsidP="00706D58">
      <w:pPr>
        <w:pStyle w:val="GesAbsatz"/>
      </w:pPr>
      <w:r>
        <w:t>24.</w:t>
      </w:r>
      <w:r w:rsidR="00424AAA">
        <w:tab/>
      </w:r>
      <w:r>
        <w:t>entgegen § 32 ein gefährliches Gut mitführt oder befördern lässt,</w:t>
      </w:r>
    </w:p>
    <w:p w:rsidR="00706D58" w:rsidRDefault="00706D58" w:rsidP="00706D58">
      <w:pPr>
        <w:pStyle w:val="GesAbsatz"/>
      </w:pPr>
      <w:r>
        <w:t>25.</w:t>
      </w:r>
      <w:r w:rsidR="00424AAA">
        <w:tab/>
      </w:r>
      <w:r>
        <w:t>entgegen § 33</w:t>
      </w:r>
    </w:p>
    <w:p w:rsidR="00706D58" w:rsidRDefault="00706D58" w:rsidP="00424AAA">
      <w:pPr>
        <w:pStyle w:val="GesAbsatz"/>
        <w:ind w:left="851" w:hanging="425"/>
      </w:pPr>
      <w:r>
        <w:t>a)</w:t>
      </w:r>
      <w:r w:rsidR="00424AAA">
        <w:tab/>
      </w:r>
      <w:r>
        <w:t>Nummer 1 die Sicherheitspflichten nicht beachtet,</w:t>
      </w:r>
    </w:p>
    <w:p w:rsidR="00706D58" w:rsidRDefault="00706D58" w:rsidP="00424AAA">
      <w:pPr>
        <w:pStyle w:val="GesAbsatz"/>
        <w:ind w:left="851" w:hanging="425"/>
      </w:pPr>
      <w:r>
        <w:t>b)</w:t>
      </w:r>
      <w:r w:rsidR="00424AAA">
        <w:tab/>
      </w:r>
      <w:r>
        <w:t>Nummer 2 nicht dafür sorgt, dass ein Schiff oder Tankschiff nicht überladen</w:t>
      </w:r>
      <w:r w:rsidR="00424AAA">
        <w:t xml:space="preserve"> </w:t>
      </w:r>
      <w:r>
        <w:t>oder ein Ladetank nicht überfüllt ist,</w:t>
      </w:r>
    </w:p>
    <w:p w:rsidR="00706D58" w:rsidRDefault="00706D58" w:rsidP="00424AAA">
      <w:pPr>
        <w:pStyle w:val="GesAbsatz"/>
        <w:ind w:left="851" w:hanging="425"/>
      </w:pPr>
      <w:r>
        <w:t>c)</w:t>
      </w:r>
      <w:r w:rsidR="00424AAA">
        <w:tab/>
      </w:r>
      <w:r>
        <w:t>Nummer 3 sich nicht vergewissert, dass das Schiff oder Tankschiff oder</w:t>
      </w:r>
      <w:r w:rsidR="00424AAA">
        <w:t xml:space="preserve"> </w:t>
      </w:r>
      <w:r>
        <w:t>die Ladung keine Mängel, Undichtheiten oder Risse aufweist oder keine</w:t>
      </w:r>
      <w:r w:rsidR="00424AAA">
        <w:t xml:space="preserve"> </w:t>
      </w:r>
      <w:r>
        <w:t>Ausrüstungsteile fehlen,</w:t>
      </w:r>
    </w:p>
    <w:p w:rsidR="00706D58" w:rsidRDefault="00706D58" w:rsidP="00424AAA">
      <w:pPr>
        <w:pStyle w:val="GesAbsatz"/>
        <w:ind w:left="851" w:hanging="425"/>
      </w:pPr>
      <w:r>
        <w:t>d)</w:t>
      </w:r>
      <w:r w:rsidR="00424AAA">
        <w:tab/>
      </w:r>
      <w:r>
        <w:t>Nummer 4 nicht dafür sorgt, dass jedes betroffene Mitglied der Besatzung die</w:t>
      </w:r>
      <w:r w:rsidR="00424AAA">
        <w:t xml:space="preserve"> </w:t>
      </w:r>
      <w:r>
        <w:t>schriftlichen We</w:t>
      </w:r>
      <w:r>
        <w:t>i</w:t>
      </w:r>
      <w:r>
        <w:t>sungen versteht und richtig anwenden kann,</w:t>
      </w:r>
    </w:p>
    <w:p w:rsidR="00706D58" w:rsidRDefault="00706D58" w:rsidP="00424AAA">
      <w:pPr>
        <w:pStyle w:val="GesAbsatz"/>
        <w:ind w:left="851" w:hanging="425"/>
      </w:pPr>
      <w:r>
        <w:t>e)</w:t>
      </w:r>
      <w:r w:rsidR="00424AAA">
        <w:tab/>
      </w:r>
      <w:r>
        <w:t>Nummer 5 eine vorgeschriebene Maßnahme nicht trifft,</w:t>
      </w:r>
    </w:p>
    <w:p w:rsidR="00706D58" w:rsidRDefault="00706D58" w:rsidP="00424AAA">
      <w:pPr>
        <w:pStyle w:val="GesAbsatz"/>
        <w:ind w:left="851" w:hanging="425"/>
      </w:pPr>
      <w:r>
        <w:t>f)</w:t>
      </w:r>
      <w:r w:rsidR="00424AAA">
        <w:tab/>
      </w:r>
      <w:r>
        <w:t>Nummer 6 nicht dafür sorgt, dass eine dort genannte Vorschrift eingehalten</w:t>
      </w:r>
      <w:r w:rsidR="00424AAA">
        <w:t xml:space="preserve"> </w:t>
      </w:r>
      <w:r>
        <w:t>wird,</w:t>
      </w:r>
    </w:p>
    <w:p w:rsidR="00706D58" w:rsidRDefault="00706D58" w:rsidP="00424AAA">
      <w:pPr>
        <w:pStyle w:val="GesAbsatz"/>
        <w:ind w:left="851" w:hanging="425"/>
      </w:pPr>
      <w:r>
        <w:t>g)</w:t>
      </w:r>
      <w:r w:rsidR="00424AAA">
        <w:tab/>
      </w:r>
      <w:r>
        <w:t>Nummer 7 nicht prüft, ob der Eigentümer oder Ausrüster seinen Pflichten</w:t>
      </w:r>
      <w:r w:rsidR="00424AAA">
        <w:t xml:space="preserve"> </w:t>
      </w:r>
      <w:r>
        <w:t>nachgekommen ist,</w:t>
      </w:r>
    </w:p>
    <w:p w:rsidR="00706D58" w:rsidRDefault="00706D58" w:rsidP="00424AAA">
      <w:pPr>
        <w:pStyle w:val="GesAbsatz"/>
        <w:ind w:left="851" w:hanging="425"/>
      </w:pPr>
      <w:r>
        <w:t>h)</w:t>
      </w:r>
      <w:r w:rsidR="00424AAA">
        <w:tab/>
      </w:r>
      <w:r>
        <w:t>Nummer 8 ein Begleitpapier oder die Ausnahmezulassung nicht mitführt oder</w:t>
      </w:r>
      <w:r w:rsidR="00424AAA">
        <w:t xml:space="preserve"> </w:t>
      </w:r>
      <w:r>
        <w:t>nicht oder nicht rechtzeitig aushändigt,</w:t>
      </w:r>
    </w:p>
    <w:p w:rsidR="00706D58" w:rsidRDefault="00706D58" w:rsidP="00424AAA">
      <w:pPr>
        <w:pStyle w:val="GesAbsatz"/>
        <w:ind w:left="851" w:hanging="425"/>
      </w:pPr>
      <w:r>
        <w:t>i)</w:t>
      </w:r>
      <w:r w:rsidR="00424AAA">
        <w:tab/>
      </w:r>
      <w:r>
        <w:t>Nummer 9 nicht dafür sorgt, dass eine dort genannte Vorschrift eingehalten</w:t>
      </w:r>
      <w:r w:rsidR="00424AAA">
        <w:t xml:space="preserve"> </w:t>
      </w:r>
      <w:r>
        <w:t>wird, oder</w:t>
      </w:r>
    </w:p>
    <w:p w:rsidR="00706D58" w:rsidRDefault="00706D58" w:rsidP="00424AAA">
      <w:pPr>
        <w:pStyle w:val="GesAbsatz"/>
        <w:ind w:left="851" w:hanging="425"/>
      </w:pPr>
      <w:r>
        <w:t>j)</w:t>
      </w:r>
      <w:r w:rsidR="00424AAA">
        <w:tab/>
      </w:r>
      <w:r>
        <w:t>Nummer 10 eine Sendung befördert,</w:t>
      </w:r>
    </w:p>
    <w:p w:rsidR="00706D58" w:rsidRDefault="00706D58" w:rsidP="00706D58">
      <w:pPr>
        <w:pStyle w:val="GesAbsatz"/>
      </w:pPr>
      <w:r>
        <w:t>26.</w:t>
      </w:r>
      <w:r w:rsidR="00424AAA">
        <w:tab/>
      </w:r>
      <w:r>
        <w:t>entgegen § 34</w:t>
      </w:r>
    </w:p>
    <w:p w:rsidR="00706D58" w:rsidRDefault="00706D58" w:rsidP="00424AAA">
      <w:pPr>
        <w:pStyle w:val="GesAbsatz"/>
        <w:ind w:left="851" w:hanging="425"/>
      </w:pPr>
      <w:r>
        <w:t>a)</w:t>
      </w:r>
      <w:r w:rsidR="00424AAA">
        <w:tab/>
      </w:r>
      <w:r>
        <w:t>Nummer 1, 2, 4 und 5 nicht dafür sorgt, dass eine dort genannte Vorschrift</w:t>
      </w:r>
      <w:r w:rsidR="00424AAA">
        <w:t xml:space="preserve"> </w:t>
      </w:r>
      <w:r>
        <w:t>eingehalten wird, oder</w:t>
      </w:r>
    </w:p>
    <w:p w:rsidR="00706D58" w:rsidRDefault="00706D58" w:rsidP="00424AAA">
      <w:pPr>
        <w:pStyle w:val="GesAbsatz"/>
        <w:ind w:left="851" w:hanging="425"/>
      </w:pPr>
      <w:r>
        <w:t>b)</w:t>
      </w:r>
      <w:r w:rsidR="00424AAA">
        <w:tab/>
      </w:r>
      <w:r>
        <w:t>Nummer 3 nicht dafür sorgt, dass ein Sachkundiger an Bord ist,</w:t>
      </w:r>
    </w:p>
    <w:p w:rsidR="00706D58" w:rsidRDefault="00706D58" w:rsidP="00706D58">
      <w:pPr>
        <w:pStyle w:val="GesAbsatz"/>
      </w:pPr>
      <w:r>
        <w:t>26a.</w:t>
      </w:r>
      <w:r w:rsidR="00424AAA">
        <w:tab/>
      </w:r>
      <w:r>
        <w:t>entgegen § 34a Satz 1 den Anweisungen des Schiffsführers nicht Folge leistet,</w:t>
      </w:r>
    </w:p>
    <w:p w:rsidR="00706D58" w:rsidRDefault="00706D58" w:rsidP="00706D58">
      <w:pPr>
        <w:pStyle w:val="GesAbsatz"/>
      </w:pPr>
      <w:r>
        <w:t>27.</w:t>
      </w:r>
      <w:r w:rsidR="00424AAA">
        <w:tab/>
      </w:r>
      <w:r>
        <w:t>entgegen § 35</w:t>
      </w:r>
    </w:p>
    <w:p w:rsidR="00706D58" w:rsidRDefault="00706D58" w:rsidP="00424AAA">
      <w:pPr>
        <w:pStyle w:val="GesAbsatz"/>
        <w:ind w:left="851" w:hanging="425"/>
      </w:pPr>
      <w:r>
        <w:t>a)</w:t>
      </w:r>
      <w:r w:rsidR="00424AAA">
        <w:tab/>
      </w:r>
      <w:r>
        <w:t>Absatz 3 Satz 5 ein gefährliches Gut ohne Fahrwegbestimmung befördert,</w:t>
      </w:r>
    </w:p>
    <w:p w:rsidR="00706D58" w:rsidRDefault="00706D58" w:rsidP="00424AAA">
      <w:pPr>
        <w:pStyle w:val="GesAbsatz"/>
        <w:ind w:left="851" w:hanging="425"/>
      </w:pPr>
      <w:r>
        <w:t>b)</w:t>
      </w:r>
      <w:r w:rsidR="00424AAA">
        <w:tab/>
      </w:r>
      <w:r>
        <w:t>Absatz 3 Satz 6 oder Absatz 7 Satz 1 nicht dafür sorgt, dass ein Bescheid,</w:t>
      </w:r>
      <w:r w:rsidR="00424AAA">
        <w:t xml:space="preserve"> </w:t>
      </w:r>
      <w:r>
        <w:t>eine Bescheinigung, e</w:t>
      </w:r>
      <w:r>
        <w:t>i</w:t>
      </w:r>
      <w:r>
        <w:t>ne Reservierungsbestätigung oder ein Beförderungspapier</w:t>
      </w:r>
      <w:r w:rsidR="00424AAA">
        <w:t xml:space="preserve"> </w:t>
      </w:r>
      <w:r>
        <w:t>übergeben wird,</w:t>
      </w:r>
    </w:p>
    <w:p w:rsidR="00706D58" w:rsidRDefault="00706D58" w:rsidP="00424AAA">
      <w:pPr>
        <w:pStyle w:val="GesAbsatz"/>
        <w:ind w:left="851" w:hanging="425"/>
      </w:pPr>
      <w:r>
        <w:t>c)</w:t>
      </w:r>
      <w:r w:rsidR="00424AAA">
        <w:tab/>
      </w:r>
      <w:r>
        <w:t>Absatz 3 Satz 7 die Fahrwegbestimmung nicht beachtet,</w:t>
      </w:r>
    </w:p>
    <w:p w:rsidR="00706D58" w:rsidRDefault="00706D58" w:rsidP="00424AAA">
      <w:pPr>
        <w:pStyle w:val="GesAbsatz"/>
        <w:ind w:left="851" w:hanging="425"/>
      </w:pPr>
      <w:r>
        <w:t>d)</w:t>
      </w:r>
      <w:r w:rsidR="00424AAA">
        <w:tab/>
      </w:r>
      <w:r>
        <w:t>Absatz 3 Satz 7 oder Absatz 7 Satz 2 einen Bescheid, eine Bescheinigung,</w:t>
      </w:r>
      <w:r w:rsidR="00424AAA">
        <w:t xml:space="preserve"> </w:t>
      </w:r>
      <w:r>
        <w:t>eine Reservierungsb</w:t>
      </w:r>
      <w:r>
        <w:t>e</w:t>
      </w:r>
      <w:r>
        <w:t>stätigung oder ein Beförderungspapier nicht mitführt oder</w:t>
      </w:r>
      <w:r w:rsidR="00424AAA">
        <w:t xml:space="preserve"> </w:t>
      </w:r>
      <w:r>
        <w:t>nicht oder nicht rechtzeitig aushändigt oder</w:t>
      </w:r>
    </w:p>
    <w:p w:rsidR="00706D58" w:rsidRDefault="00706D58" w:rsidP="00424AAA">
      <w:pPr>
        <w:pStyle w:val="GesAbsatz"/>
        <w:ind w:left="851" w:hanging="425"/>
      </w:pPr>
      <w:r>
        <w:t>e)</w:t>
      </w:r>
      <w:r w:rsidR="00424AAA">
        <w:tab/>
      </w:r>
      <w:r>
        <w:t>Absatz 6 Satz 1 die Angabe und den Vermerk nicht in das Beförderungspapier</w:t>
      </w:r>
      <w:r w:rsidR="00424AAA">
        <w:t xml:space="preserve"> </w:t>
      </w:r>
      <w:r>
        <w:t>einträgt.</w:t>
      </w:r>
    </w:p>
    <w:p w:rsidR="00706D58" w:rsidRDefault="00706D58" w:rsidP="00706D58">
      <w:pPr>
        <w:pStyle w:val="GesAbsatz"/>
      </w:pPr>
      <w:r>
        <w:t>(2) Artikel 32 der Revidierten Rheinschifffahrtsakte vom 17. Oktober 1868 (BGBl.</w:t>
      </w:r>
      <w:r w:rsidR="00424AAA">
        <w:t xml:space="preserve"> </w:t>
      </w:r>
      <w:r>
        <w:t>1969 II S. 597) in der Fa</w:t>
      </w:r>
      <w:r>
        <w:t>s</w:t>
      </w:r>
      <w:r>
        <w:t>sung des Zusatzprotokolls Nummer 6 vom 21. Oktober 1999</w:t>
      </w:r>
      <w:r w:rsidR="00424AAA">
        <w:t xml:space="preserve"> </w:t>
      </w:r>
      <w:r>
        <w:t>(BGBl. 2002 II S. 1772, 1773) hinsichtlich der Geldbußen auf dem Rhein bis zu</w:t>
      </w:r>
      <w:r w:rsidR="00424AAA">
        <w:t xml:space="preserve"> </w:t>
      </w:r>
      <w:r>
        <w:t>fünfundzwanzigtausend Euro bleibt unberührt.</w:t>
      </w:r>
    </w:p>
    <w:p w:rsidR="00706D58" w:rsidRDefault="00706D58" w:rsidP="00424AAA">
      <w:pPr>
        <w:pStyle w:val="berschrift3"/>
      </w:pPr>
      <w:bookmarkStart w:id="289" w:name="_Toc310841183"/>
      <w:r>
        <w:t>§ 38</w:t>
      </w:r>
      <w:r w:rsidR="00424AAA">
        <w:br/>
      </w:r>
      <w:r>
        <w:t>Übergangsbestimmungen</w:t>
      </w:r>
      <w:bookmarkEnd w:id="289"/>
    </w:p>
    <w:p w:rsidR="002D4353" w:rsidRDefault="002D4353" w:rsidP="002D4353">
      <w:pPr>
        <w:pStyle w:val="GesAbsatz"/>
        <w:rPr>
          <w:ins w:id="290" w:author="Np" w:date="2011-12-05T09:28:00Z"/>
        </w:rPr>
      </w:pPr>
      <w:ins w:id="291" w:author="Np" w:date="2011-12-05T09:28:00Z">
        <w:r>
          <w:t>Zugelassene Überwachungsstellen nach § 37</w:t>
        </w:r>
      </w:ins>
      <w:ins w:id="292" w:author="Np" w:date="2011-12-05T09:29:00Z">
        <w:r>
          <w:t xml:space="preserve"> </w:t>
        </w:r>
      </w:ins>
      <w:ins w:id="293" w:author="Np" w:date="2011-12-05T09:28:00Z">
        <w:r>
          <w:t>Absatz 5 des Produktsicherheitsgesetzes vom</w:t>
        </w:r>
      </w:ins>
      <w:ins w:id="294" w:author="Np" w:date="2011-12-05T09:29:00Z">
        <w:r>
          <w:t xml:space="preserve"> </w:t>
        </w:r>
      </w:ins>
      <w:ins w:id="295" w:author="Np" w:date="2011-12-05T09:28:00Z">
        <w:r>
          <w:t>8. Nove</w:t>
        </w:r>
        <w:r>
          <w:t>m</w:t>
        </w:r>
        <w:r>
          <w:t>ber</w:t>
        </w:r>
      </w:ins>
      <w:ins w:id="296" w:author="Np" w:date="2011-12-05T09:29:00Z">
        <w:r>
          <w:t> </w:t>
        </w:r>
      </w:ins>
      <w:ins w:id="297" w:author="Np" w:date="2011-12-05T09:28:00Z">
        <w:r>
          <w:t>2011 (BGBl. I S. 2178, 2179), welche</w:t>
        </w:r>
      </w:ins>
      <w:ins w:id="298" w:author="Np" w:date="2011-12-05T09:29:00Z">
        <w:r>
          <w:t xml:space="preserve"> </w:t>
        </w:r>
      </w:ins>
      <w:ins w:id="299" w:author="Np" w:date="2011-12-05T09:28:00Z">
        <w:r>
          <w:t>die Prüfungen an überwachungsbedürftigen Anlagen</w:t>
        </w:r>
      </w:ins>
      <w:ins w:id="300" w:author="Np" w:date="2011-12-05T09:29:00Z">
        <w:r>
          <w:t xml:space="preserve"> </w:t>
        </w:r>
      </w:ins>
      <w:ins w:id="301" w:author="Np" w:date="2011-12-05T09:28:00Z">
        <w:r>
          <w:t xml:space="preserve">nach § 1 </w:t>
        </w:r>
        <w:r>
          <w:lastRenderedPageBreak/>
          <w:t>A</w:t>
        </w:r>
        <w:r>
          <w:t>b</w:t>
        </w:r>
        <w:r>
          <w:t>satz 2 Satz 1 Nummer 1, 3 und 4</w:t>
        </w:r>
      </w:ins>
      <w:ins w:id="302" w:author="Np" w:date="2011-12-05T09:29:00Z">
        <w:r>
          <w:t xml:space="preserve"> </w:t>
        </w:r>
      </w:ins>
      <w:ins w:id="303" w:author="Np" w:date="2011-12-05T09:28:00Z">
        <w:r>
          <w:t>der BetrSichV vornehmen dürfen und die gleichzeitig</w:t>
        </w:r>
      </w:ins>
      <w:ins w:id="304" w:author="Np" w:date="2011-12-05T09:29:00Z">
        <w:r>
          <w:t xml:space="preserve"> </w:t>
        </w:r>
      </w:ins>
      <w:ins w:id="305" w:author="Np" w:date="2011-12-05T09:28:00Z">
        <w:r>
          <w:t>Benannte Stelle nach § 16 der ODV sind oder</w:t>
        </w:r>
      </w:ins>
      <w:ins w:id="306" w:author="Np" w:date="2011-12-05T09:29:00Z">
        <w:r>
          <w:t xml:space="preserve"> </w:t>
        </w:r>
      </w:ins>
      <w:ins w:id="307" w:author="Np" w:date="2011-12-05T09:28:00Z">
        <w:r>
          <w:t>die von der zuständigen obersten Landesbehörde</w:t>
        </w:r>
      </w:ins>
      <w:ins w:id="308" w:author="Np" w:date="2011-12-05T09:29:00Z">
        <w:r>
          <w:t xml:space="preserve"> </w:t>
        </w:r>
      </w:ins>
      <w:ins w:id="309" w:author="Np" w:date="2011-12-05T09:28:00Z">
        <w:r>
          <w:t>oder der von ihr bestimmten Stelle benannt oder</w:t>
        </w:r>
      </w:ins>
      <w:ins w:id="310" w:author="Np" w:date="2011-12-05T09:29:00Z">
        <w:r>
          <w:t xml:space="preserve"> </w:t>
        </w:r>
      </w:ins>
      <w:ins w:id="311" w:author="Np" w:date="2011-12-05T09:28:00Z">
        <w:r>
          <w:t>die bei einer nach Landesrecht zuständigen Stelle</w:t>
        </w:r>
      </w:ins>
      <w:ins w:id="312" w:author="Np" w:date="2011-12-05T09:29:00Z">
        <w:r>
          <w:t xml:space="preserve"> </w:t>
        </w:r>
      </w:ins>
      <w:ins w:id="313" w:author="Np" w:date="2011-12-05T09:28:00Z">
        <w:r>
          <w:t>eingerichtet sind, dürfen bis zum 31. D</w:t>
        </w:r>
        <w:r>
          <w:t>e</w:t>
        </w:r>
        <w:r>
          <w:t>zember</w:t>
        </w:r>
      </w:ins>
      <w:ins w:id="314" w:author="Np" w:date="2011-12-05T09:29:00Z">
        <w:r>
          <w:t xml:space="preserve"> </w:t>
        </w:r>
      </w:ins>
      <w:ins w:id="315" w:author="Np" w:date="2011-12-05T09:28:00Z">
        <w:r>
          <w:t>2014 noch folgende Zuständigkeiten wahrnehmen:</w:t>
        </w:r>
      </w:ins>
    </w:p>
    <w:p w:rsidR="002D4353" w:rsidRDefault="002D4353" w:rsidP="002D4353">
      <w:pPr>
        <w:pStyle w:val="GesAbsatz"/>
        <w:ind w:left="426" w:hanging="426"/>
        <w:rPr>
          <w:ins w:id="316" w:author="Np" w:date="2011-12-05T09:28:00Z"/>
        </w:rPr>
        <w:pPrChange w:id="317" w:author="Np" w:date="2011-12-05T09:31:00Z">
          <w:pPr>
            <w:pStyle w:val="GesAbsatz"/>
          </w:pPr>
        </w:pPrChange>
      </w:pPr>
      <w:ins w:id="318" w:author="Np" w:date="2011-12-05T09:28:00Z">
        <w:r>
          <w:t>1.</w:t>
        </w:r>
      </w:ins>
      <w:ins w:id="319" w:author="Np" w:date="2011-12-05T09:29:00Z">
        <w:r>
          <w:tab/>
        </w:r>
      </w:ins>
      <w:ins w:id="320" w:author="Np" w:date="2011-12-05T09:28:00Z">
        <w:r>
          <w:t>die wiederkehrenden Prüfungen von Druckgefäßen</w:t>
        </w:r>
      </w:ins>
      <w:ins w:id="321" w:author="Np" w:date="2011-12-05T09:29:00Z">
        <w:r>
          <w:t xml:space="preserve"> </w:t>
        </w:r>
      </w:ins>
      <w:ins w:id="322" w:author="Np" w:date="2011-12-05T09:28:00Z">
        <w:r>
          <w:t>nach Absatz 6.2.1.6.1 – ausgenommen</w:t>
        </w:r>
      </w:ins>
      <w:ins w:id="323" w:author="Np" w:date="2011-12-05T09:29:00Z">
        <w:r>
          <w:t xml:space="preserve"> </w:t>
        </w:r>
      </w:ins>
      <w:ins w:id="324" w:author="Np" w:date="2011-12-05T09:28:00Z">
        <w:r>
          <w:t>die Prüfung der Kennzeichnung nach Unterabschnitt</w:t>
        </w:r>
      </w:ins>
      <w:ins w:id="325" w:author="Np" w:date="2011-12-05T09:29:00Z">
        <w:r>
          <w:t xml:space="preserve"> </w:t>
        </w:r>
      </w:ins>
      <w:ins w:id="326" w:author="Np" w:date="2011-12-05T09:28:00Z">
        <w:r>
          <w:t>5.2.1.6 – ADR/RID, soweit diese nach</w:t>
        </w:r>
      </w:ins>
      <w:ins w:id="327" w:author="Np" w:date="2011-12-05T09:29:00Z">
        <w:r>
          <w:t xml:space="preserve"> </w:t>
        </w:r>
      </w:ins>
      <w:ins w:id="328" w:author="Np" w:date="2011-12-05T09:28:00Z">
        <w:r>
          <w:t>Artikel 1 Absatz 4 der Richtlinie 2010/35/EU</w:t>
        </w:r>
      </w:ins>
      <w:ins w:id="329" w:author="Np" w:date="2011-12-05T09:29:00Z">
        <w:r>
          <w:t xml:space="preserve"> </w:t>
        </w:r>
      </w:ins>
      <w:ins w:id="330" w:author="Np" w:date="2011-12-05T09:28:00Z">
        <w:r>
          <w:t>des Europäischen Parlaments und des Rates</w:t>
        </w:r>
      </w:ins>
      <w:ins w:id="331" w:author="Np" w:date="2011-12-05T09:29:00Z">
        <w:r>
          <w:t xml:space="preserve"> </w:t>
        </w:r>
      </w:ins>
      <w:ins w:id="332" w:author="Np" w:date="2011-12-05T09:28:00Z">
        <w:r>
          <w:t>vom 16. Juni 2010 über ortsbewe</w:t>
        </w:r>
        <w:r>
          <w:t>g</w:t>
        </w:r>
        <w:r>
          <w:t>liche Druckgeräte</w:t>
        </w:r>
      </w:ins>
      <w:ins w:id="333" w:author="Np" w:date="2011-12-05T09:29:00Z">
        <w:r>
          <w:t xml:space="preserve"> </w:t>
        </w:r>
      </w:ins>
      <w:ins w:id="334" w:author="Np" w:date="2011-12-05T09:28:00Z">
        <w:r>
          <w:t>und zur Aufhebung der Richtlinien des</w:t>
        </w:r>
      </w:ins>
      <w:ins w:id="335" w:author="Np" w:date="2011-12-05T09:29:00Z">
        <w:r>
          <w:t xml:space="preserve"> </w:t>
        </w:r>
      </w:ins>
      <w:ins w:id="336" w:author="Np" w:date="2011-12-05T09:28:00Z">
        <w:r>
          <w:t>Rates 76/767/EWG, 84/525/EWG, 84/526/EWG,</w:t>
        </w:r>
      </w:ins>
      <w:ins w:id="337" w:author="Np" w:date="2011-12-05T09:29:00Z">
        <w:r>
          <w:t xml:space="preserve"> </w:t>
        </w:r>
      </w:ins>
      <w:ins w:id="338" w:author="Np" w:date="2011-12-05T09:28:00Z">
        <w:r>
          <w:t>84/527/EWG und 1999/36/EG (ABl. L 165 vom</w:t>
        </w:r>
      </w:ins>
      <w:ins w:id="339" w:author="Np" w:date="2011-12-05T09:29:00Z">
        <w:r>
          <w:t xml:space="preserve"> </w:t>
        </w:r>
      </w:ins>
      <w:ins w:id="340" w:author="Np" w:date="2011-12-05T09:28:00Z">
        <w:r>
          <w:t>30.6.2010, S. 1) nur im Verkehr mit Sta</w:t>
        </w:r>
        <w:r>
          <w:t>a</w:t>
        </w:r>
        <w:r>
          <w:t>ten eingesetzt</w:t>
        </w:r>
      </w:ins>
      <w:ins w:id="341" w:author="Np" w:date="2011-12-05T09:29:00Z">
        <w:r>
          <w:t xml:space="preserve"> </w:t>
        </w:r>
      </w:ins>
      <w:ins w:id="342" w:author="Np" w:date="2011-12-05T09:28:00Z">
        <w:r>
          <w:t>werden, die weder Mitgliedstaat der</w:t>
        </w:r>
      </w:ins>
      <w:ins w:id="343" w:author="Np" w:date="2011-12-05T09:29:00Z">
        <w:r>
          <w:t xml:space="preserve"> </w:t>
        </w:r>
      </w:ins>
      <w:ins w:id="344" w:author="Np" w:date="2011-12-05T09:28:00Z">
        <w:r>
          <w:t>Europäischen Union noch Vertragsstaat des A</w:t>
        </w:r>
        <w:r>
          <w:t>b</w:t>
        </w:r>
        <w:r>
          <w:t>kommens</w:t>
        </w:r>
      </w:ins>
      <w:ins w:id="345" w:author="Np" w:date="2011-12-05T09:29:00Z">
        <w:r>
          <w:t xml:space="preserve"> </w:t>
        </w:r>
      </w:ins>
      <w:ins w:id="346" w:author="Np" w:date="2011-12-05T09:28:00Z">
        <w:r>
          <w:t>über den Europäischen Wirtschaftsraum</w:t>
        </w:r>
      </w:ins>
      <w:ins w:id="347" w:author="Np" w:date="2011-12-05T09:29:00Z">
        <w:r>
          <w:t xml:space="preserve"> </w:t>
        </w:r>
      </w:ins>
      <w:ins w:id="348" w:author="Np" w:date="2011-12-05T09:28:00Z">
        <w:r>
          <w:t>sind, oder soweit diese nach ODV keiner</w:t>
        </w:r>
      </w:ins>
      <w:ins w:id="349" w:author="Np" w:date="2011-12-05T09:29:00Z">
        <w:r>
          <w:t xml:space="preserve"> </w:t>
        </w:r>
      </w:ins>
      <w:ins w:id="350" w:author="Np" w:date="2011-12-05T09:28:00Z">
        <w:r>
          <w:t>Neubewe</w:t>
        </w:r>
        <w:r>
          <w:t>r</w:t>
        </w:r>
        <w:r>
          <w:t>tung der Konformität unterzogen werden;</w:t>
        </w:r>
      </w:ins>
    </w:p>
    <w:p w:rsidR="002D4353" w:rsidRDefault="002D4353" w:rsidP="002D4353">
      <w:pPr>
        <w:pStyle w:val="GesAbsatz"/>
        <w:rPr>
          <w:ins w:id="351" w:author="Np" w:date="2011-12-05T09:28:00Z"/>
        </w:rPr>
      </w:pPr>
      <w:ins w:id="352" w:author="Np" w:date="2011-12-05T09:28:00Z">
        <w:r>
          <w:t>2.</w:t>
        </w:r>
      </w:ins>
      <w:ins w:id="353" w:author="Np" w:date="2011-12-05T09:29:00Z">
        <w:r>
          <w:tab/>
        </w:r>
      </w:ins>
      <w:ins w:id="354" w:author="Np" w:date="2011-12-05T09:28:00Z">
        <w:r>
          <w:t>die Baumusterprüfung von</w:t>
        </w:r>
      </w:ins>
    </w:p>
    <w:p w:rsidR="002D4353" w:rsidRDefault="002D4353" w:rsidP="002D4353">
      <w:pPr>
        <w:pStyle w:val="GesAbsatz"/>
        <w:ind w:left="851" w:hanging="425"/>
        <w:rPr>
          <w:ins w:id="355" w:author="Np" w:date="2011-12-05T09:28:00Z"/>
        </w:rPr>
      </w:pPr>
      <w:ins w:id="356" w:author="Np" w:date="2011-12-05T09:28:00Z">
        <w:r>
          <w:t>a)</w:t>
        </w:r>
      </w:ins>
      <w:ins w:id="357" w:author="Np" w:date="2011-12-05T09:29:00Z">
        <w:r>
          <w:tab/>
        </w:r>
      </w:ins>
      <w:ins w:id="358" w:author="Np" w:date="2011-12-05T09:28:00Z">
        <w:r>
          <w:t>ortsbeweglichen Tanks und UN-MEGC nach</w:t>
        </w:r>
      </w:ins>
      <w:ins w:id="359" w:author="Np" w:date="2011-12-05T09:29:00Z">
        <w:r>
          <w:t xml:space="preserve"> </w:t>
        </w:r>
      </w:ins>
      <w:ins w:id="360" w:author="Np" w:date="2011-12-05T09:28:00Z">
        <w:r>
          <w:t>den Absätzen 6.7.2.18.1, 6.7.3.14.1, 6.7.4.13.1</w:t>
        </w:r>
      </w:ins>
      <w:ins w:id="361" w:author="Np" w:date="2011-12-05T09:29:00Z">
        <w:r>
          <w:t xml:space="preserve"> </w:t>
        </w:r>
      </w:ins>
      <w:ins w:id="362" w:author="Np" w:date="2011-12-05T09:28:00Z">
        <w:r>
          <w:t>und 6.7.5.11.1 in Verbindung mit Kapitel 4.2</w:t>
        </w:r>
      </w:ins>
      <w:ins w:id="363" w:author="Np" w:date="2011-12-05T09:29:00Z">
        <w:r>
          <w:t xml:space="preserve"> </w:t>
        </w:r>
      </w:ins>
      <w:ins w:id="364" w:author="Np" w:date="2011-12-05T09:28:00Z">
        <w:r>
          <w:t>und den Absätzen 6.7.2.19.9, 6.7.3.15.9,</w:t>
        </w:r>
      </w:ins>
      <w:ins w:id="365" w:author="Np" w:date="2011-12-05T09:29:00Z">
        <w:r>
          <w:t xml:space="preserve"> </w:t>
        </w:r>
      </w:ins>
      <w:ins w:id="366" w:author="Np" w:date="2011-12-05T09:28:00Z">
        <w:r>
          <w:t>6.7.4.14.10 und 6.7.5.12.7 ADR/RID,</w:t>
        </w:r>
      </w:ins>
    </w:p>
    <w:p w:rsidR="002D4353" w:rsidRDefault="002D4353" w:rsidP="002D4353">
      <w:pPr>
        <w:pStyle w:val="GesAbsatz"/>
        <w:ind w:left="851" w:hanging="425"/>
        <w:rPr>
          <w:ins w:id="367" w:author="Np" w:date="2011-12-05T09:28:00Z"/>
        </w:rPr>
      </w:pPr>
      <w:ins w:id="368" w:author="Np" w:date="2011-12-05T09:28:00Z">
        <w:r>
          <w:t>b)</w:t>
        </w:r>
      </w:ins>
      <w:ins w:id="369" w:author="Np" w:date="2011-12-05T09:29:00Z">
        <w:r>
          <w:tab/>
        </w:r>
      </w:ins>
      <w:ins w:id="370" w:author="Np" w:date="2011-12-05T09:28:00Z">
        <w:r>
          <w:t>festverbundenen Tanks, Aufsetztanks, Batterie-Fahrzeugen, Kesselwagen – im Auftrag</w:t>
        </w:r>
      </w:ins>
      <w:ins w:id="371" w:author="Np" w:date="2011-12-05T09:29:00Z">
        <w:r>
          <w:t xml:space="preserve"> </w:t>
        </w:r>
      </w:ins>
      <w:ins w:id="372" w:author="Np" w:date="2011-12-05T09:28:00Z">
        <w:r>
          <w:t>der für die Zulassung des Baumusters zuständigen</w:t>
        </w:r>
      </w:ins>
      <w:ins w:id="373" w:author="Np" w:date="2011-12-05T09:29:00Z">
        <w:r>
          <w:t xml:space="preserve"> </w:t>
        </w:r>
      </w:ins>
      <w:ins w:id="374" w:author="Np" w:date="2011-12-05T09:28:00Z">
        <w:r>
          <w:t>Behörde –, abnehmbaren Tanks,</w:t>
        </w:r>
      </w:ins>
      <w:ins w:id="375" w:author="Np" w:date="2011-12-05T09:29:00Z">
        <w:r>
          <w:t xml:space="preserve"> </w:t>
        </w:r>
      </w:ins>
      <w:ins w:id="376" w:author="Np" w:date="2011-12-05T09:28:00Z">
        <w:r>
          <w:t>Batteriewagen, Tan</w:t>
        </w:r>
        <w:r>
          <w:t>k</w:t>
        </w:r>
        <w:r>
          <w:t>containern, Tankwechselaufbauten</w:t>
        </w:r>
      </w:ins>
      <w:ins w:id="377" w:author="Np" w:date="2011-12-05T09:29:00Z">
        <w:r>
          <w:t xml:space="preserve"> </w:t>
        </w:r>
      </w:ins>
      <w:ins w:id="378" w:author="Np" w:date="2011-12-05T09:28:00Z">
        <w:r>
          <w:t>(Tankwechselbehältern) und</w:t>
        </w:r>
      </w:ins>
      <w:ins w:id="379" w:author="Np" w:date="2011-12-05T09:30:00Z">
        <w:r>
          <w:t xml:space="preserve"> </w:t>
        </w:r>
      </w:ins>
      <w:ins w:id="380" w:author="Np" w:date="2011-12-05T09:28:00Z">
        <w:r>
          <w:t>MEGC nach Absatz 6.8.2.3.1 in Ve</w:t>
        </w:r>
        <w:r>
          <w:t>r</w:t>
        </w:r>
        <w:r>
          <w:t>bindung</w:t>
        </w:r>
      </w:ins>
      <w:ins w:id="381" w:author="Np" w:date="2011-12-05T09:30:00Z">
        <w:r>
          <w:t xml:space="preserve"> </w:t>
        </w:r>
      </w:ins>
      <w:ins w:id="382" w:author="Np" w:date="2011-12-05T09:28:00Z">
        <w:r>
          <w:t>mit Kapitel 4.3 und Kapitel 6.10 in Verbindung</w:t>
        </w:r>
      </w:ins>
      <w:ins w:id="383" w:author="Np" w:date="2011-12-05T09:30:00Z">
        <w:r>
          <w:t xml:space="preserve"> </w:t>
        </w:r>
      </w:ins>
      <w:ins w:id="384" w:author="Np" w:date="2011-12-05T09:28:00Z">
        <w:r>
          <w:t>mit Kapitel 4.5 ADR/RID und</w:t>
        </w:r>
      </w:ins>
    </w:p>
    <w:p w:rsidR="002D4353" w:rsidRDefault="002D4353" w:rsidP="002D4353">
      <w:pPr>
        <w:pStyle w:val="GesAbsatz"/>
        <w:ind w:left="851" w:hanging="425"/>
        <w:rPr>
          <w:ins w:id="385" w:author="Np" w:date="2011-12-05T09:28:00Z"/>
        </w:rPr>
      </w:pPr>
      <w:ins w:id="386" w:author="Np" w:date="2011-12-05T09:28:00Z">
        <w:r>
          <w:t>c)</w:t>
        </w:r>
      </w:ins>
      <w:ins w:id="387" w:author="Np" w:date="2011-12-05T09:30:00Z">
        <w:r>
          <w:tab/>
        </w:r>
      </w:ins>
      <w:ins w:id="388" w:author="Np" w:date="2011-12-05T09:28:00Z">
        <w:r>
          <w:t>Tanks und Tankcontainer aus faserverstärkten</w:t>
        </w:r>
      </w:ins>
      <w:ins w:id="389" w:author="Np" w:date="2011-12-05T09:30:00Z">
        <w:r>
          <w:t xml:space="preserve"> </w:t>
        </w:r>
      </w:ins>
      <w:ins w:id="390" w:author="Np" w:date="2011-12-05T09:28:00Z">
        <w:r>
          <w:t>Kunststoffen nach Unterabschnitt 6.9.4.1 in</w:t>
        </w:r>
      </w:ins>
      <w:ins w:id="391" w:author="Np" w:date="2011-12-05T09:30:00Z">
        <w:r>
          <w:t xml:space="preserve"> </w:t>
        </w:r>
      </w:ins>
      <w:ins w:id="392" w:author="Np" w:date="2011-12-05T09:28:00Z">
        <w:r>
          <w:t>Verbi</w:t>
        </w:r>
        <w:r>
          <w:t>n</w:t>
        </w:r>
        <w:r>
          <w:t>dung mit Kapitel 4.4 ADR/RID im</w:t>
        </w:r>
      </w:ins>
      <w:ins w:id="393" w:author="Np" w:date="2011-12-05T09:30:00Z">
        <w:r>
          <w:t xml:space="preserve"> </w:t>
        </w:r>
      </w:ins>
      <w:ins w:id="394" w:author="Np" w:date="2011-12-05T09:28:00Z">
        <w:r>
          <w:t>Einvernehmen mit der Bundesanstalt für</w:t>
        </w:r>
      </w:ins>
      <w:ins w:id="395" w:author="Np" w:date="2011-12-05T09:30:00Z">
        <w:r>
          <w:t xml:space="preserve"> </w:t>
        </w:r>
      </w:ins>
      <w:ins w:id="396" w:author="Np" w:date="2011-12-05T09:28:00Z">
        <w:r>
          <w:t>Materialforschung und -prüfung;</w:t>
        </w:r>
      </w:ins>
    </w:p>
    <w:p w:rsidR="002D4353" w:rsidRDefault="002D4353" w:rsidP="002D4353">
      <w:pPr>
        <w:pStyle w:val="GesAbsatz"/>
        <w:ind w:left="426" w:hanging="426"/>
        <w:rPr>
          <w:ins w:id="397" w:author="Np" w:date="2011-12-05T09:28:00Z"/>
        </w:rPr>
        <w:pPrChange w:id="398" w:author="Np" w:date="2011-12-05T09:31:00Z">
          <w:pPr>
            <w:pStyle w:val="GesAbsatz"/>
          </w:pPr>
        </w:pPrChange>
      </w:pPr>
      <w:ins w:id="399" w:author="Np" w:date="2011-12-05T09:28:00Z">
        <w:r>
          <w:t>3.</w:t>
        </w:r>
      </w:ins>
      <w:ins w:id="400" w:author="Np" w:date="2011-12-05T09:30:00Z">
        <w:r>
          <w:tab/>
        </w:r>
      </w:ins>
      <w:ins w:id="401" w:author="Np" w:date="2011-12-05T09:28:00Z">
        <w:r>
          <w:t>die erstmalige und wiederkehrende Prüfung,</w:t>
        </w:r>
      </w:ins>
      <w:ins w:id="402" w:author="Np" w:date="2011-12-05T09:30:00Z">
        <w:r>
          <w:t xml:space="preserve"> </w:t>
        </w:r>
      </w:ins>
      <w:ins w:id="403" w:author="Np" w:date="2011-12-05T09:28:00Z">
        <w:r>
          <w:t>Zwischenprüfung und außerordentliche Prüfungen</w:t>
        </w:r>
      </w:ins>
      <w:ins w:id="404" w:author="Np" w:date="2011-12-05T09:30:00Z">
        <w:r>
          <w:t xml:space="preserve"> </w:t>
        </w:r>
      </w:ins>
      <w:ins w:id="405" w:author="Np" w:date="2011-12-05T09:28:00Z">
        <w:r>
          <w:t>der Tankkörper und der Ausrüstungsteile</w:t>
        </w:r>
      </w:ins>
      <w:ins w:id="406" w:author="Np" w:date="2011-12-05T09:30:00Z">
        <w:r>
          <w:t xml:space="preserve"> </w:t>
        </w:r>
      </w:ins>
      <w:ins w:id="407" w:author="Np" w:date="2011-12-05T09:28:00Z">
        <w:r>
          <w:t>von</w:t>
        </w:r>
      </w:ins>
    </w:p>
    <w:p w:rsidR="002D4353" w:rsidRDefault="002D4353" w:rsidP="002D4353">
      <w:pPr>
        <w:pStyle w:val="GesAbsatz"/>
        <w:ind w:left="851" w:hanging="425"/>
        <w:rPr>
          <w:ins w:id="408" w:author="Np" w:date="2011-12-05T09:28:00Z"/>
        </w:rPr>
      </w:pPr>
      <w:ins w:id="409" w:author="Np" w:date="2011-12-05T09:28:00Z">
        <w:r>
          <w:t>a)</w:t>
        </w:r>
      </w:ins>
      <w:ins w:id="410" w:author="Np" w:date="2011-12-05T09:30:00Z">
        <w:r>
          <w:tab/>
        </w:r>
      </w:ins>
      <w:ins w:id="411" w:author="Np" w:date="2011-12-05T09:28:00Z">
        <w:r>
          <w:t>ortsbeweglichen Tanks und UN-MEGC nach</w:t>
        </w:r>
      </w:ins>
      <w:ins w:id="412" w:author="Np" w:date="2011-12-05T09:30:00Z">
        <w:r>
          <w:t xml:space="preserve"> </w:t>
        </w:r>
      </w:ins>
      <w:ins w:id="413" w:author="Np" w:date="2011-12-05T09:28:00Z">
        <w:r>
          <w:t>Kapitel 6.7 ADR/RID,</w:t>
        </w:r>
      </w:ins>
    </w:p>
    <w:p w:rsidR="002D4353" w:rsidRDefault="002D4353" w:rsidP="002D4353">
      <w:pPr>
        <w:pStyle w:val="GesAbsatz"/>
        <w:ind w:left="851" w:hanging="425"/>
        <w:rPr>
          <w:ins w:id="414" w:author="Np" w:date="2011-12-05T09:28:00Z"/>
        </w:rPr>
      </w:pPr>
      <w:ins w:id="415" w:author="Np" w:date="2011-12-05T09:28:00Z">
        <w:r>
          <w:t>b)</w:t>
        </w:r>
      </w:ins>
      <w:ins w:id="416" w:author="Np" w:date="2011-12-05T09:30:00Z">
        <w:r>
          <w:tab/>
        </w:r>
      </w:ins>
      <w:ins w:id="417" w:author="Np" w:date="2011-12-05T09:28:00Z">
        <w:r>
          <w:t>festverbundenen Tanks, Aufsetztanks, Batterie-Fahrzeugen, Kesselwagen, abnehmbaren</w:t>
        </w:r>
      </w:ins>
      <w:ins w:id="418" w:author="Np" w:date="2011-12-05T09:30:00Z">
        <w:r>
          <w:t xml:space="preserve"> </w:t>
        </w:r>
      </w:ins>
      <w:ins w:id="419" w:author="Np" w:date="2011-12-05T09:28:00Z">
        <w:r>
          <w:t>Tanks, Batteriewagen, Tankcontainern, Tankwechselaufbauten</w:t>
        </w:r>
      </w:ins>
      <w:ins w:id="420" w:author="Np" w:date="2011-12-05T09:30:00Z">
        <w:r>
          <w:t xml:space="preserve"> </w:t>
        </w:r>
      </w:ins>
      <w:ins w:id="421" w:author="Np" w:date="2011-12-05T09:28:00Z">
        <w:r>
          <w:t>(Tankwechselbehältern)</w:t>
        </w:r>
      </w:ins>
      <w:ins w:id="422" w:author="Np" w:date="2011-12-05T09:30:00Z">
        <w:r>
          <w:t xml:space="preserve"> </w:t>
        </w:r>
      </w:ins>
      <w:ins w:id="423" w:author="Np" w:date="2011-12-05T09:28:00Z">
        <w:r>
          <w:t>und MEGC nach Kapitel 6.8 ADR/RID und</w:t>
        </w:r>
      </w:ins>
    </w:p>
    <w:p w:rsidR="002D4353" w:rsidRDefault="002D4353" w:rsidP="002D4353">
      <w:pPr>
        <w:pStyle w:val="GesAbsatz"/>
        <w:ind w:left="851" w:hanging="425"/>
        <w:rPr>
          <w:ins w:id="424" w:author="Np" w:date="2011-12-05T09:28:00Z"/>
        </w:rPr>
      </w:pPr>
      <w:ins w:id="425" w:author="Np" w:date="2011-12-05T09:28:00Z">
        <w:r>
          <w:t>c)</w:t>
        </w:r>
      </w:ins>
      <w:ins w:id="426" w:author="Np" w:date="2011-12-05T09:30:00Z">
        <w:r>
          <w:tab/>
        </w:r>
      </w:ins>
      <w:ins w:id="427" w:author="Np" w:date="2011-12-05T09:28:00Z">
        <w:r>
          <w:t>faserverstärkten Kunststofftanks (FVK-Tanks)</w:t>
        </w:r>
      </w:ins>
      <w:ins w:id="428" w:author="Np" w:date="2011-12-05T09:30:00Z">
        <w:r>
          <w:t xml:space="preserve"> </w:t>
        </w:r>
      </w:ins>
      <w:ins w:id="429" w:author="Np" w:date="2011-12-05T09:28:00Z">
        <w:r>
          <w:t>nach Kapitel 6.9 ADR/RID;</w:t>
        </w:r>
      </w:ins>
    </w:p>
    <w:p w:rsidR="002D4353" w:rsidRDefault="002D4353" w:rsidP="002D4353">
      <w:pPr>
        <w:pStyle w:val="GesAbsatz"/>
        <w:ind w:left="426" w:hanging="426"/>
        <w:rPr>
          <w:ins w:id="430" w:author="Np" w:date="2011-12-05T09:28:00Z"/>
        </w:rPr>
      </w:pPr>
      <w:ins w:id="431" w:author="Np" w:date="2011-12-05T09:28:00Z">
        <w:r>
          <w:t>4.</w:t>
        </w:r>
      </w:ins>
      <w:ins w:id="432" w:author="Np" w:date="2011-12-05T09:30:00Z">
        <w:r>
          <w:tab/>
        </w:r>
      </w:ins>
      <w:ins w:id="433" w:author="Np" w:date="2011-12-05T09:28:00Z">
        <w:r>
          <w:t>Aufgaben nach den Absätzen 4.3.3.2.5,</w:t>
        </w:r>
      </w:ins>
      <w:ins w:id="434" w:author="Np" w:date="2011-12-05T09:30:00Z">
        <w:r>
          <w:t xml:space="preserve"> </w:t>
        </w:r>
      </w:ins>
      <w:ins w:id="435" w:author="Np" w:date="2011-12-05T09:28:00Z">
        <w:r>
          <w:t>6.7.2.6.3, 6.7.2.10.1, 6.7.2.19.10, 6.7.3.15.10,</w:t>
        </w:r>
      </w:ins>
      <w:ins w:id="436" w:author="Np" w:date="2011-12-05T09:30:00Z">
        <w:r>
          <w:t xml:space="preserve"> </w:t>
        </w:r>
      </w:ins>
      <w:ins w:id="437" w:author="Np" w:date="2011-12-05T09:28:00Z">
        <w:r>
          <w:t>6.8.2.2.10, 6.8.3.4.4, 6.8.3.4.7 und 6.8.3.4.8, Abschnitt</w:t>
        </w:r>
      </w:ins>
      <w:ins w:id="438" w:author="Np" w:date="2011-12-05T09:30:00Z">
        <w:r>
          <w:t xml:space="preserve"> </w:t>
        </w:r>
      </w:ins>
      <w:ins w:id="439" w:author="Np" w:date="2011-12-05T09:28:00Z">
        <w:r>
          <w:t>6.8.4 Buchstabe b und d Sondervorschrift</w:t>
        </w:r>
      </w:ins>
      <w:ins w:id="440" w:author="Np" w:date="2011-12-05T09:30:00Z">
        <w:r>
          <w:t xml:space="preserve"> </w:t>
        </w:r>
      </w:ins>
      <w:ins w:id="441" w:author="Np" w:date="2011-12-05T09:28:00Z">
        <w:r>
          <w:t>TT 2 und TT 7 – jeweils im Einvernehmen mit der</w:t>
        </w:r>
      </w:ins>
      <w:ins w:id="442" w:author="Np" w:date="2011-12-05T09:30:00Z">
        <w:r>
          <w:t xml:space="preserve"> </w:t>
        </w:r>
      </w:ins>
      <w:ins w:id="443" w:author="Np" w:date="2011-12-05T09:28:00Z">
        <w:r>
          <w:t xml:space="preserve">Bundesanstalt für Materialforschung und </w:t>
        </w:r>
      </w:ins>
      <w:ins w:id="444" w:author="Np" w:date="2011-12-05T09:31:00Z">
        <w:r>
          <w:t>-</w:t>
        </w:r>
      </w:ins>
      <w:ins w:id="445" w:author="Np" w:date="2011-12-05T09:28:00Z">
        <w:r>
          <w:t>prüfung</w:t>
        </w:r>
      </w:ins>
      <w:ins w:id="446" w:author="Np" w:date="2011-12-05T09:30:00Z">
        <w:r>
          <w:t xml:space="preserve"> </w:t>
        </w:r>
      </w:ins>
      <w:ins w:id="447" w:author="Np" w:date="2011-12-05T09:28:00Z">
        <w:r>
          <w:t>– sowie nach A</w:t>
        </w:r>
        <w:r>
          <w:t>b</w:t>
        </w:r>
        <w:r>
          <w:t>satz</w:t>
        </w:r>
      </w:ins>
      <w:ins w:id="448" w:author="Np" w:date="2011-12-05T09:32:00Z">
        <w:r>
          <w:t> </w:t>
        </w:r>
      </w:ins>
      <w:ins w:id="449" w:author="Np" w:date="2011-12-05T09:28:00Z">
        <w:r>
          <w:t>6.8.5.2.2 ADR/RID</w:t>
        </w:r>
      </w:ins>
      <w:ins w:id="450" w:author="Np" w:date="2011-12-05T09:30:00Z">
        <w:r>
          <w:t xml:space="preserve"> </w:t>
        </w:r>
      </w:ins>
      <w:ins w:id="451" w:author="Np" w:date="2011-12-05T09:28:00Z">
        <w:r>
          <w:t>und</w:t>
        </w:r>
      </w:ins>
    </w:p>
    <w:p w:rsidR="00C164B4" w:rsidRDefault="002D4353" w:rsidP="002D4353">
      <w:pPr>
        <w:pStyle w:val="GesAbsatz"/>
        <w:ind w:left="426" w:hanging="426"/>
      </w:pPr>
      <w:ins w:id="452" w:author="Np" w:date="2011-12-05T09:28:00Z">
        <w:r>
          <w:t>5.</w:t>
        </w:r>
      </w:ins>
      <w:ins w:id="453" w:author="Np" w:date="2011-12-05T09:30:00Z">
        <w:r>
          <w:tab/>
        </w:r>
      </w:ins>
      <w:ins w:id="454" w:author="Np" w:date="2011-12-05T09:28:00Z">
        <w:r>
          <w:t>die Prüfung der elektrischen Ausrüstung für die</w:t>
        </w:r>
      </w:ins>
      <w:ins w:id="455" w:author="Np" w:date="2011-12-05T09:30:00Z">
        <w:r>
          <w:t xml:space="preserve"> </w:t>
        </w:r>
      </w:ins>
      <w:ins w:id="456" w:author="Np" w:date="2011-12-05T09:28:00Z">
        <w:r>
          <w:t>Bedienungsausrüstung der Tanks nach den Abschni</w:t>
        </w:r>
        <w:r>
          <w:t>t</w:t>
        </w:r>
        <w:r>
          <w:t>ten</w:t>
        </w:r>
      </w:ins>
      <w:ins w:id="457" w:author="Np" w:date="2011-12-05T09:32:00Z">
        <w:r>
          <w:t> </w:t>
        </w:r>
      </w:ins>
      <w:ins w:id="458" w:author="Np" w:date="2011-12-05T09:28:00Z">
        <w:r>
          <w:t>9.2.2 und 9.7.8 ADR vor Inbetriebnahme</w:t>
        </w:r>
      </w:ins>
      <w:ins w:id="459" w:author="Np" w:date="2011-12-05T09:30:00Z">
        <w:r>
          <w:t xml:space="preserve"> </w:t>
        </w:r>
      </w:ins>
      <w:ins w:id="460" w:author="Np" w:date="2011-12-05T09:28:00Z">
        <w:r>
          <w:t>der Tanks nach Absatz 6.8.2.4.1 ADR</w:t>
        </w:r>
      </w:ins>
      <w:ins w:id="461" w:author="Np" w:date="2011-12-05T09:30:00Z">
        <w:r>
          <w:t xml:space="preserve"> </w:t>
        </w:r>
      </w:ins>
      <w:ins w:id="462" w:author="Np" w:date="2011-12-05T09:28:00Z">
        <w:r>
          <w:t>und bei der Prüfung der Tanks nach den Absätzen</w:t>
        </w:r>
      </w:ins>
      <w:ins w:id="463" w:author="Np" w:date="2011-12-05T09:30:00Z">
        <w:r>
          <w:t xml:space="preserve"> </w:t>
        </w:r>
      </w:ins>
      <w:ins w:id="464" w:author="Np" w:date="2011-12-05T09:28:00Z">
        <w:r>
          <w:t>6.8.2.4.2 und 6.8.2.4.4 ADR.</w:t>
        </w:r>
      </w:ins>
      <w:ins w:id="465" w:author="Np" w:date="2011-12-05T09:30:00Z">
        <w:r>
          <w:t xml:space="preserve"> </w:t>
        </w:r>
      </w:ins>
    </w:p>
    <w:p w:rsidR="00706D58" w:rsidRDefault="002D4353" w:rsidP="00C164B4">
      <w:pPr>
        <w:pStyle w:val="GesAbsatz"/>
        <w:tabs>
          <w:tab w:val="clear" w:pos="425"/>
        </w:tabs>
      </w:pPr>
      <w:ins w:id="466" w:author="Np" w:date="2011-12-05T09:28:00Z">
        <w:r>
          <w:t>Satz 1 Nummer 2 und 3, jeweils Buchstabe</w:t>
        </w:r>
      </w:ins>
      <w:ins w:id="467" w:author="Np" w:date="2011-12-05T09:32:00Z">
        <w:r>
          <w:t> </w:t>
        </w:r>
      </w:ins>
      <w:ins w:id="468" w:author="Np" w:date="2011-12-05T09:28:00Z">
        <w:r>
          <w:t>a und b,</w:t>
        </w:r>
      </w:ins>
      <w:ins w:id="469" w:author="Np" w:date="2011-12-05T09:30:00Z">
        <w:r>
          <w:t xml:space="preserve"> </w:t>
        </w:r>
      </w:ins>
      <w:ins w:id="470" w:author="Np" w:date="2011-12-05T09:28:00Z">
        <w:r>
          <w:t>gilt nicht, soweit die aufgeführten Tanks als ortsbewe</w:t>
        </w:r>
        <w:r>
          <w:t>g</w:t>
        </w:r>
        <w:r>
          <w:t>liche</w:t>
        </w:r>
      </w:ins>
      <w:ins w:id="471" w:author="Np" w:date="2011-12-05T09:30:00Z">
        <w:r>
          <w:t xml:space="preserve"> </w:t>
        </w:r>
      </w:ins>
      <w:ins w:id="472" w:author="Np" w:date="2011-12-05T09:28:00Z">
        <w:r>
          <w:t>Druckgeräte nach ODV mit der</w:t>
        </w:r>
      </w:ins>
      <w:ins w:id="473" w:author="Np" w:date="2011-12-05T09:30:00Z">
        <w:r>
          <w:t xml:space="preserve"> </w:t>
        </w:r>
      </w:ins>
      <w:ins w:id="474" w:author="Np" w:date="2011-12-05T09:28:00Z">
        <w:r>
          <w:t>Pi-Kennzeichnung versehen sind.</w:t>
        </w:r>
      </w:ins>
      <w:del w:id="475" w:author="Np" w:date="2011-12-05T09:28:00Z">
        <w:r w:rsidR="004E1FBE" w:rsidDel="002D4353">
          <w:delText>Bis zum 30. Juni 2011 darf die Befö</w:delText>
        </w:r>
        <w:r w:rsidR="004E1FBE" w:rsidDel="002D4353">
          <w:delText>r</w:delText>
        </w:r>
        <w:r w:rsidR="004E1FBE" w:rsidDel="002D4353">
          <w:delText>derung gefährlicher Güter noch nach den Vorschriften dieser Verordnung in der bis zum 1. Januar 2011 geltenden Fassung durchg</w:delText>
        </w:r>
        <w:r w:rsidR="004E1FBE" w:rsidDel="002D4353">
          <w:delText>e</w:delText>
        </w:r>
        <w:r w:rsidR="004E1FBE" w:rsidDel="002D4353">
          <w:delText>führt werden.</w:delText>
        </w:r>
      </w:del>
    </w:p>
    <w:p w:rsidR="00706D58" w:rsidRDefault="00706D58" w:rsidP="00A70607">
      <w:pPr>
        <w:pStyle w:val="berschrift3"/>
      </w:pPr>
      <w:bookmarkStart w:id="476" w:name="_Toc310841184"/>
      <w:r>
        <w:t>§ 39</w:t>
      </w:r>
      <w:r w:rsidR="00A70607">
        <w:br/>
      </w:r>
      <w:r w:rsidR="004E1FBE">
        <w:t>aufgehoben</w:t>
      </w:r>
      <w:bookmarkEnd w:id="476"/>
    </w:p>
    <w:p w:rsidR="00706D58" w:rsidRDefault="00706D58" w:rsidP="00A70607">
      <w:pPr>
        <w:pStyle w:val="berschrift3"/>
      </w:pPr>
      <w:bookmarkStart w:id="477" w:name="_Toc310841185"/>
      <w:r>
        <w:t>§ 40</w:t>
      </w:r>
      <w:r w:rsidR="00A70607">
        <w:br/>
      </w:r>
      <w:r w:rsidR="004E1FBE">
        <w:t>aufgehoben</w:t>
      </w:r>
      <w:bookmarkEnd w:id="477"/>
    </w:p>
    <w:p w:rsidR="00706D58" w:rsidRDefault="00A70607" w:rsidP="000E1A07">
      <w:pPr>
        <w:pStyle w:val="berschrift2"/>
        <w:jc w:val="left"/>
      </w:pPr>
      <w:r>
        <w:br w:type="page"/>
      </w:r>
      <w:bookmarkStart w:id="478" w:name="_Toc310841186"/>
      <w:r w:rsidR="00706D58">
        <w:lastRenderedPageBreak/>
        <w:t>Anlage 1</w:t>
      </w:r>
      <w:r>
        <w:br/>
      </w:r>
      <w:r w:rsidR="00706D58">
        <w:t>(zu § 35)</w:t>
      </w:r>
      <w:bookmarkEnd w:id="478"/>
    </w:p>
    <w:p w:rsidR="00706D58" w:rsidRPr="00A70607" w:rsidRDefault="00706D58" w:rsidP="00A70607">
      <w:pPr>
        <w:pStyle w:val="GesAbsatz"/>
        <w:jc w:val="center"/>
        <w:rPr>
          <w:b/>
        </w:rPr>
      </w:pPr>
      <w:r w:rsidRPr="00A70607">
        <w:rPr>
          <w:b/>
        </w:rPr>
        <w:t>Gefährliche Güter, für deren innerstaatliche und grenzüberschreitende</w:t>
      </w:r>
      <w:r w:rsidR="00A70607">
        <w:rPr>
          <w:b/>
        </w:rPr>
        <w:br/>
      </w:r>
      <w:r w:rsidRPr="00A70607">
        <w:rPr>
          <w:b/>
        </w:rPr>
        <w:t>Beförderung § 35 gilt</w:t>
      </w:r>
    </w:p>
    <w:p w:rsidR="00706D58" w:rsidRDefault="00706D58" w:rsidP="006F4E68">
      <w:pPr>
        <w:pStyle w:val="GesAbsatz"/>
        <w:ind w:left="426" w:hanging="426"/>
      </w:pPr>
      <w:r>
        <w:t>1.</w:t>
      </w:r>
      <w:r w:rsidR="00A70607">
        <w:tab/>
      </w:r>
      <w:r>
        <w:t>§ 35 gilt für die in Tabelle 1 genannten Güter der Klassen 1, 4.1 und 6.1, die</w:t>
      </w:r>
      <w:r w:rsidR="00A70607">
        <w:t xml:space="preserve"> </w:t>
      </w:r>
      <w:r>
        <w:t>in Versandstücken (ei</w:t>
      </w:r>
      <w:r>
        <w:t>n</w:t>
      </w:r>
      <w:r>
        <w:t>schließlich IBC) oder Großverpackungen befördert werden,</w:t>
      </w:r>
      <w:r w:rsidR="00A70607">
        <w:t xml:space="preserve"> </w:t>
      </w:r>
      <w:r>
        <w:t>ab jeweils 1</w:t>
      </w:r>
      <w:r w:rsidR="00B17F37">
        <w:t> </w:t>
      </w:r>
      <w:r>
        <w:t>000 kg Nettomasse – bei E</w:t>
      </w:r>
      <w:r>
        <w:t>x</w:t>
      </w:r>
      <w:r>
        <w:t>plosivstoffen Nettoexplosivstoffmasse</w:t>
      </w:r>
      <w:r w:rsidR="00A70607">
        <w:t xml:space="preserve"> </w:t>
      </w:r>
      <w:r>
        <w:t>– des Stoffes oder Gegenstandes in einer Beförderungseinheit. Werden</w:t>
      </w:r>
      <w:r w:rsidR="00A70607">
        <w:t xml:space="preserve"> </w:t>
      </w:r>
      <w:r>
        <w:t>verschiedene dieser Güter der Klasse 1 jeweils in geringeren Mengen als 1</w:t>
      </w:r>
      <w:r w:rsidR="00A70607">
        <w:t> </w:t>
      </w:r>
      <w:r>
        <w:t>000</w:t>
      </w:r>
      <w:r w:rsidR="00A70607">
        <w:t xml:space="preserve"> </w:t>
      </w:r>
      <w:r>
        <w:t>kg (Nettoe</w:t>
      </w:r>
      <w:r>
        <w:t>x</w:t>
      </w:r>
      <w:r>
        <w:t>plosivstoffmasse) in einer Beförderungseinheit befördert, so ist</w:t>
      </w:r>
      <w:r w:rsidR="00A70607">
        <w:t xml:space="preserve"> </w:t>
      </w:r>
      <w:r>
        <w:t>§ 35 ab 1</w:t>
      </w:r>
      <w:r w:rsidR="00A70607">
        <w:t> </w:t>
      </w:r>
      <w:r>
        <w:t>000 kg Gesamtmasse (Nett</w:t>
      </w:r>
      <w:r>
        <w:t>o</w:t>
      </w:r>
      <w:r>
        <w:t>explosivstoffmasse) di</w:t>
      </w:r>
      <w:r>
        <w:t>e</w:t>
      </w:r>
      <w:r>
        <w:t>ser Güter in der</w:t>
      </w:r>
      <w:r w:rsidR="00A70607">
        <w:t xml:space="preserve"> </w:t>
      </w:r>
      <w:r>
        <w:t>Beförderungseinheit anzuwenden.</w:t>
      </w:r>
    </w:p>
    <w:p w:rsidR="00706D58" w:rsidRPr="00A70607" w:rsidRDefault="00706D58" w:rsidP="00706D58">
      <w:pPr>
        <w:pStyle w:val="GesAbsatz"/>
        <w:rPr>
          <w:b/>
        </w:rPr>
      </w:pPr>
      <w:r w:rsidRPr="00A70607">
        <w:rPr>
          <w:b/>
        </w:rPr>
        <w:t>Tabelle 1</w:t>
      </w:r>
    </w:p>
    <w:tbl>
      <w:tblPr>
        <w:tblStyle w:val="Tabellenraster"/>
        <w:tblW w:w="0" w:type="auto"/>
        <w:tblLook w:val="01E0" w:firstRow="1" w:lastRow="1" w:firstColumn="1" w:lastColumn="1" w:noHBand="0" w:noVBand="0"/>
      </w:tblPr>
      <w:tblGrid>
        <w:gridCol w:w="817"/>
        <w:gridCol w:w="851"/>
        <w:gridCol w:w="8079"/>
      </w:tblGrid>
      <w:tr w:rsidR="00053D3C" w:rsidRPr="00A70607">
        <w:tc>
          <w:tcPr>
            <w:tcW w:w="817" w:type="dxa"/>
          </w:tcPr>
          <w:p w:rsidR="00053D3C" w:rsidRPr="00A70607" w:rsidRDefault="00053D3C" w:rsidP="00DF0DB9">
            <w:pPr>
              <w:pStyle w:val="GesAbsatz"/>
              <w:tabs>
                <w:tab w:val="clear" w:pos="425"/>
              </w:tabs>
            </w:pPr>
            <w:r w:rsidRPr="00A70607">
              <w:t>Kla</w:t>
            </w:r>
            <w:r w:rsidRPr="00A70607">
              <w:t>s</w:t>
            </w:r>
            <w:r w:rsidRPr="00A70607">
              <w:t>se</w:t>
            </w:r>
          </w:p>
        </w:tc>
        <w:tc>
          <w:tcPr>
            <w:tcW w:w="8930" w:type="dxa"/>
            <w:gridSpan w:val="2"/>
          </w:tcPr>
          <w:p w:rsidR="00053D3C" w:rsidRPr="00A70607" w:rsidRDefault="00053D3C" w:rsidP="00DF0DB9">
            <w:pPr>
              <w:pStyle w:val="GesAbsatz"/>
              <w:tabs>
                <w:tab w:val="clear" w:pos="425"/>
              </w:tabs>
            </w:pPr>
            <w:r w:rsidRPr="00A70607">
              <w:t>UN-Nummer und offizielle Benennung der Stoffe und Gegenstände</w:t>
            </w:r>
          </w:p>
        </w:tc>
      </w:tr>
      <w:tr w:rsidR="00A70607" w:rsidRPr="00A70607">
        <w:tc>
          <w:tcPr>
            <w:tcW w:w="817" w:type="dxa"/>
          </w:tcPr>
          <w:p w:rsidR="00A70607" w:rsidRPr="00A70607" w:rsidRDefault="00A70607" w:rsidP="00DF0DB9">
            <w:pPr>
              <w:pStyle w:val="GesAbsatz"/>
              <w:tabs>
                <w:tab w:val="clear" w:pos="425"/>
              </w:tabs>
            </w:pPr>
            <w:r w:rsidRPr="00A70607">
              <w:t>1</w:t>
            </w:r>
          </w:p>
        </w:tc>
        <w:tc>
          <w:tcPr>
            <w:tcW w:w="851" w:type="dxa"/>
          </w:tcPr>
          <w:p w:rsidR="00A70607" w:rsidRPr="00A70607" w:rsidRDefault="00A70607" w:rsidP="00DF0DB9">
            <w:pPr>
              <w:pStyle w:val="GesAbsatz"/>
              <w:tabs>
                <w:tab w:val="clear" w:pos="425"/>
              </w:tabs>
            </w:pPr>
          </w:p>
        </w:tc>
        <w:tc>
          <w:tcPr>
            <w:tcW w:w="8079" w:type="dxa"/>
          </w:tcPr>
          <w:p w:rsidR="00A70607" w:rsidRPr="00A70607" w:rsidRDefault="00A70607" w:rsidP="00DF0DB9">
            <w:pPr>
              <w:pStyle w:val="GesAbsatz"/>
              <w:tabs>
                <w:tab w:val="clear" w:pos="425"/>
              </w:tabs>
            </w:pPr>
            <w:r w:rsidRPr="00A70607">
              <w:t>Gegenstände:</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0005</w:t>
            </w:r>
          </w:p>
        </w:tc>
        <w:tc>
          <w:tcPr>
            <w:tcW w:w="8079" w:type="dxa"/>
          </w:tcPr>
          <w:p w:rsidR="00A70607" w:rsidRPr="00A70607" w:rsidRDefault="00A70607" w:rsidP="00DF0DB9">
            <w:pPr>
              <w:pStyle w:val="GesAbsatz"/>
              <w:tabs>
                <w:tab w:val="clear" w:pos="425"/>
              </w:tabs>
            </w:pPr>
            <w:r w:rsidRPr="00A70607">
              <w:t>PATRONEN FÜR WAFFEN, mit Sprengladung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0006</w:t>
            </w:r>
          </w:p>
        </w:tc>
        <w:tc>
          <w:tcPr>
            <w:tcW w:w="8079" w:type="dxa"/>
          </w:tcPr>
          <w:p w:rsidR="00A70607" w:rsidRPr="00A70607" w:rsidRDefault="00A70607" w:rsidP="00DF0DB9">
            <w:pPr>
              <w:pStyle w:val="GesAbsatz"/>
              <w:tabs>
                <w:tab w:val="clear" w:pos="425"/>
              </w:tabs>
            </w:pPr>
            <w:r w:rsidRPr="00A70607">
              <w:t>PATRONEN FÜR WAFFEN, mit Sprengladung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0029</w:t>
            </w:r>
          </w:p>
        </w:tc>
        <w:tc>
          <w:tcPr>
            <w:tcW w:w="8079" w:type="dxa"/>
          </w:tcPr>
          <w:p w:rsidR="00A70607" w:rsidRPr="00A70607" w:rsidRDefault="00A70607" w:rsidP="00DF0DB9">
            <w:pPr>
              <w:pStyle w:val="GesAbsatz"/>
              <w:tabs>
                <w:tab w:val="clear" w:pos="425"/>
              </w:tabs>
            </w:pPr>
            <w:r w:rsidRPr="00A70607">
              <w:t>SPRENGKAPSELN, NICHT ELEKTRISCH</w:t>
            </w:r>
          </w:p>
        </w:tc>
      </w:tr>
      <w:tr w:rsid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0033</w:t>
            </w:r>
          </w:p>
        </w:tc>
        <w:tc>
          <w:tcPr>
            <w:tcW w:w="8079" w:type="dxa"/>
          </w:tcPr>
          <w:p w:rsidR="00A70607" w:rsidRDefault="00A70607" w:rsidP="00DF0DB9">
            <w:pPr>
              <w:pStyle w:val="GesAbsatz"/>
              <w:tabs>
                <w:tab w:val="clear" w:pos="425"/>
              </w:tabs>
            </w:pPr>
            <w:r w:rsidRPr="00A70607">
              <w:t>BOMBEN, mit Sprengladung</w:t>
            </w:r>
          </w:p>
        </w:tc>
      </w:tr>
      <w:tr w:rsid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t>0034</w:t>
            </w:r>
          </w:p>
        </w:tc>
        <w:tc>
          <w:tcPr>
            <w:tcW w:w="8079" w:type="dxa"/>
          </w:tcPr>
          <w:p w:rsidR="00A70607" w:rsidRPr="00A70607" w:rsidRDefault="00A70607" w:rsidP="00DF0DB9">
            <w:pPr>
              <w:pStyle w:val="GesAbsatz"/>
              <w:tabs>
                <w:tab w:val="clear" w:pos="425"/>
              </w:tabs>
            </w:pPr>
            <w:r>
              <w:t>BOMBEN, mit Sprengladung</w:t>
            </w:r>
          </w:p>
        </w:tc>
      </w:tr>
      <w:tr w:rsidR="00A70607">
        <w:tc>
          <w:tcPr>
            <w:tcW w:w="817" w:type="dxa"/>
          </w:tcPr>
          <w:p w:rsidR="00A70607" w:rsidRPr="00A70607" w:rsidRDefault="00A70607" w:rsidP="00DF0DB9">
            <w:pPr>
              <w:pStyle w:val="GesAbsatz"/>
              <w:tabs>
                <w:tab w:val="clear" w:pos="425"/>
              </w:tabs>
            </w:pPr>
          </w:p>
        </w:tc>
        <w:tc>
          <w:tcPr>
            <w:tcW w:w="851" w:type="dxa"/>
          </w:tcPr>
          <w:p w:rsidR="00A70607" w:rsidRDefault="00A70607" w:rsidP="00DF0DB9">
            <w:pPr>
              <w:pStyle w:val="GesAbsatz"/>
              <w:tabs>
                <w:tab w:val="clear" w:pos="425"/>
              </w:tabs>
            </w:pPr>
            <w:r>
              <w:t>0037</w:t>
            </w:r>
          </w:p>
        </w:tc>
        <w:tc>
          <w:tcPr>
            <w:tcW w:w="8079" w:type="dxa"/>
          </w:tcPr>
          <w:p w:rsidR="00A70607" w:rsidRDefault="00A70607" w:rsidP="00A70607">
            <w:pPr>
              <w:pStyle w:val="GesAbsatz"/>
            </w:pPr>
            <w:r>
              <w:t>BOMBEN, BLITZLICHT</w:t>
            </w:r>
          </w:p>
        </w:tc>
      </w:tr>
      <w:tr w:rsidR="00A70607">
        <w:tc>
          <w:tcPr>
            <w:tcW w:w="817" w:type="dxa"/>
          </w:tcPr>
          <w:p w:rsidR="00A70607" w:rsidRPr="00A70607" w:rsidRDefault="00A70607" w:rsidP="00DF0DB9">
            <w:pPr>
              <w:pStyle w:val="GesAbsatz"/>
              <w:tabs>
                <w:tab w:val="clear" w:pos="425"/>
              </w:tabs>
            </w:pPr>
          </w:p>
        </w:tc>
        <w:tc>
          <w:tcPr>
            <w:tcW w:w="851" w:type="dxa"/>
          </w:tcPr>
          <w:p w:rsidR="00A70607" w:rsidRDefault="00A70607" w:rsidP="00DF0DB9">
            <w:pPr>
              <w:pStyle w:val="GesAbsatz"/>
              <w:tabs>
                <w:tab w:val="clear" w:pos="425"/>
              </w:tabs>
            </w:pPr>
            <w:r>
              <w:t>0038</w:t>
            </w:r>
          </w:p>
        </w:tc>
        <w:tc>
          <w:tcPr>
            <w:tcW w:w="8079" w:type="dxa"/>
          </w:tcPr>
          <w:p w:rsidR="00A70607" w:rsidRDefault="00A70607" w:rsidP="00A70607">
            <w:pPr>
              <w:pStyle w:val="GesAbsatz"/>
            </w:pPr>
            <w:r>
              <w:t>BOMBEN, BLITZLICHT</w:t>
            </w:r>
          </w:p>
        </w:tc>
      </w:tr>
      <w:tr w:rsidR="00A70607">
        <w:tc>
          <w:tcPr>
            <w:tcW w:w="817" w:type="dxa"/>
          </w:tcPr>
          <w:p w:rsidR="00A70607" w:rsidRPr="00A70607" w:rsidRDefault="00A70607" w:rsidP="00DF0DB9">
            <w:pPr>
              <w:pStyle w:val="GesAbsatz"/>
              <w:tabs>
                <w:tab w:val="clear" w:pos="425"/>
              </w:tabs>
            </w:pPr>
          </w:p>
        </w:tc>
        <w:tc>
          <w:tcPr>
            <w:tcW w:w="851" w:type="dxa"/>
          </w:tcPr>
          <w:p w:rsidR="00A70607" w:rsidRDefault="00A70607" w:rsidP="00DF0DB9">
            <w:pPr>
              <w:pStyle w:val="GesAbsatz"/>
              <w:tabs>
                <w:tab w:val="clear" w:pos="425"/>
              </w:tabs>
            </w:pPr>
            <w:r>
              <w:t>0042</w:t>
            </w:r>
          </w:p>
        </w:tc>
        <w:tc>
          <w:tcPr>
            <w:tcW w:w="8079" w:type="dxa"/>
          </w:tcPr>
          <w:p w:rsidR="00A70607" w:rsidRDefault="00A70607" w:rsidP="00A70607">
            <w:pPr>
              <w:pStyle w:val="GesAbsatz"/>
            </w:pPr>
            <w:r>
              <w:t>ZÜNDVERSTÄRKER, ohne Detonator</w:t>
            </w:r>
          </w:p>
        </w:tc>
      </w:tr>
      <w:tr w:rsidR="00A70607">
        <w:tc>
          <w:tcPr>
            <w:tcW w:w="817" w:type="dxa"/>
          </w:tcPr>
          <w:p w:rsidR="00A70607" w:rsidRPr="00A70607" w:rsidRDefault="00A70607" w:rsidP="00DF0DB9">
            <w:pPr>
              <w:pStyle w:val="GesAbsatz"/>
              <w:tabs>
                <w:tab w:val="clear" w:pos="425"/>
              </w:tabs>
            </w:pPr>
          </w:p>
        </w:tc>
        <w:tc>
          <w:tcPr>
            <w:tcW w:w="851" w:type="dxa"/>
          </w:tcPr>
          <w:p w:rsidR="00A70607" w:rsidRDefault="00A70607" w:rsidP="00DF0DB9">
            <w:pPr>
              <w:pStyle w:val="GesAbsatz"/>
              <w:tabs>
                <w:tab w:val="clear" w:pos="425"/>
              </w:tabs>
            </w:pPr>
            <w:r>
              <w:t>0043</w:t>
            </w:r>
          </w:p>
        </w:tc>
        <w:tc>
          <w:tcPr>
            <w:tcW w:w="8079" w:type="dxa"/>
          </w:tcPr>
          <w:p w:rsidR="00A70607" w:rsidRDefault="00A70607" w:rsidP="00A70607">
            <w:pPr>
              <w:pStyle w:val="GesAbsatz"/>
            </w:pPr>
            <w:r>
              <w:t>ZERLEGER, mit Explosivstoff</w:t>
            </w:r>
          </w:p>
        </w:tc>
      </w:tr>
      <w:tr w:rsidR="00A70607">
        <w:tc>
          <w:tcPr>
            <w:tcW w:w="817" w:type="dxa"/>
          </w:tcPr>
          <w:p w:rsidR="00A70607" w:rsidRPr="00A70607" w:rsidRDefault="00A70607" w:rsidP="00DF0DB9">
            <w:pPr>
              <w:pStyle w:val="GesAbsatz"/>
              <w:tabs>
                <w:tab w:val="clear" w:pos="425"/>
              </w:tabs>
            </w:pPr>
          </w:p>
        </w:tc>
        <w:tc>
          <w:tcPr>
            <w:tcW w:w="851" w:type="dxa"/>
          </w:tcPr>
          <w:p w:rsidR="00A70607" w:rsidRDefault="00A70607" w:rsidP="00DF0DB9">
            <w:pPr>
              <w:pStyle w:val="GesAbsatz"/>
              <w:tabs>
                <w:tab w:val="clear" w:pos="425"/>
              </w:tabs>
            </w:pPr>
            <w:r>
              <w:t>0048</w:t>
            </w:r>
          </w:p>
        </w:tc>
        <w:tc>
          <w:tcPr>
            <w:tcW w:w="8079" w:type="dxa"/>
          </w:tcPr>
          <w:p w:rsidR="00A70607" w:rsidRDefault="00A70607" w:rsidP="00A70607">
            <w:pPr>
              <w:pStyle w:val="GesAbsatz"/>
            </w:pPr>
            <w:r>
              <w:t>SPRENGKÖRPER</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0049</w:t>
            </w:r>
          </w:p>
        </w:tc>
        <w:tc>
          <w:tcPr>
            <w:tcW w:w="8079" w:type="dxa"/>
          </w:tcPr>
          <w:p w:rsidR="00A70607" w:rsidRPr="00A70607" w:rsidRDefault="00A70607" w:rsidP="00DF0DB9">
            <w:pPr>
              <w:pStyle w:val="GesAbsatz"/>
              <w:tabs>
                <w:tab w:val="clear" w:pos="425"/>
              </w:tabs>
            </w:pPr>
            <w:r w:rsidRPr="00A70607">
              <w:t>PATRONEN, BLITZLICHT</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0056 </w:t>
            </w:r>
          </w:p>
        </w:tc>
        <w:tc>
          <w:tcPr>
            <w:tcW w:w="8079" w:type="dxa"/>
          </w:tcPr>
          <w:p w:rsidR="00A70607" w:rsidRPr="00A70607" w:rsidRDefault="00A70607" w:rsidP="00DF0DB9">
            <w:pPr>
              <w:pStyle w:val="GesAbsatz"/>
              <w:tabs>
                <w:tab w:val="clear" w:pos="425"/>
              </w:tabs>
            </w:pPr>
            <w:r w:rsidRPr="00A70607">
              <w:t>WASSERBOMBEN</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0059 </w:t>
            </w:r>
          </w:p>
        </w:tc>
        <w:tc>
          <w:tcPr>
            <w:tcW w:w="8079" w:type="dxa"/>
          </w:tcPr>
          <w:p w:rsidR="00A70607" w:rsidRPr="00A70607" w:rsidRDefault="00A70607" w:rsidP="00DF0DB9">
            <w:pPr>
              <w:pStyle w:val="GesAbsatz"/>
              <w:tabs>
                <w:tab w:val="clear" w:pos="425"/>
              </w:tabs>
            </w:pPr>
            <w:r w:rsidRPr="00A70607">
              <w:t>HOHLLADUNGEN, ohne Zündmittel</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0060 </w:t>
            </w:r>
          </w:p>
        </w:tc>
        <w:tc>
          <w:tcPr>
            <w:tcW w:w="8079" w:type="dxa"/>
          </w:tcPr>
          <w:p w:rsidR="00A70607" w:rsidRPr="00A70607" w:rsidRDefault="00A70607" w:rsidP="00DF0DB9">
            <w:pPr>
              <w:pStyle w:val="GesAbsatz"/>
              <w:tabs>
                <w:tab w:val="clear" w:pos="425"/>
              </w:tabs>
            </w:pPr>
            <w:r w:rsidRPr="00A70607">
              <w:t>FÜLLSPRENGKÖRPER</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0073 </w:t>
            </w:r>
          </w:p>
        </w:tc>
        <w:tc>
          <w:tcPr>
            <w:tcW w:w="8079" w:type="dxa"/>
          </w:tcPr>
          <w:p w:rsidR="00A70607" w:rsidRPr="00A70607" w:rsidRDefault="00A70607" w:rsidP="00DF0DB9">
            <w:pPr>
              <w:pStyle w:val="GesAbsatz"/>
              <w:tabs>
                <w:tab w:val="clear" w:pos="425"/>
              </w:tabs>
            </w:pPr>
            <w:r w:rsidRPr="00A70607">
              <w:t>DETONATOREN FÜR MUNITION</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0099 </w:t>
            </w:r>
          </w:p>
        </w:tc>
        <w:tc>
          <w:tcPr>
            <w:tcW w:w="8079" w:type="dxa"/>
          </w:tcPr>
          <w:p w:rsidR="00A70607" w:rsidRPr="00A70607" w:rsidRDefault="00A70607" w:rsidP="00DF0DB9">
            <w:pPr>
              <w:pStyle w:val="GesAbsatz"/>
              <w:tabs>
                <w:tab w:val="clear" w:pos="425"/>
              </w:tabs>
            </w:pPr>
            <w:r w:rsidRPr="00A70607">
              <w:t>LOCKERUNGSSPRENGGERÄTE MIT EXPL</w:t>
            </w:r>
            <w:r w:rsidRPr="00A70607">
              <w:t>O</w:t>
            </w:r>
            <w:r w:rsidRPr="00A70607">
              <w:t>SIVSTOFF, für Erdölbohrungen, ohne Zün</w:t>
            </w:r>
            <w:r w:rsidRPr="00A70607">
              <w:t>d</w:t>
            </w:r>
            <w:r w:rsidRPr="00A70607">
              <w:t>mittel</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0124 </w:t>
            </w:r>
          </w:p>
        </w:tc>
        <w:tc>
          <w:tcPr>
            <w:tcW w:w="8079" w:type="dxa"/>
          </w:tcPr>
          <w:p w:rsidR="00A70607" w:rsidRPr="00A70607" w:rsidRDefault="00A70607" w:rsidP="00DF0DB9">
            <w:pPr>
              <w:pStyle w:val="GesAbsatz"/>
              <w:tabs>
                <w:tab w:val="clear" w:pos="425"/>
              </w:tabs>
            </w:pPr>
            <w:r w:rsidRPr="00A70607">
              <w:t>PERFORATIONSHOHLLADUNGSTRÄGER, GELADEN, für Erdölbohrlöcher, ohne Zündmi</w:t>
            </w:r>
            <w:r w:rsidRPr="00A70607">
              <w:t>t</w:t>
            </w:r>
            <w:r w:rsidRPr="00A70607">
              <w:t>tel</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0136 </w:t>
            </w:r>
          </w:p>
        </w:tc>
        <w:tc>
          <w:tcPr>
            <w:tcW w:w="8079" w:type="dxa"/>
          </w:tcPr>
          <w:p w:rsidR="00A70607" w:rsidRPr="00A70607" w:rsidRDefault="00A70607" w:rsidP="00DF0DB9">
            <w:pPr>
              <w:pStyle w:val="GesAbsatz"/>
              <w:tabs>
                <w:tab w:val="clear" w:pos="425"/>
              </w:tabs>
            </w:pPr>
            <w:r w:rsidRPr="00A70607">
              <w:t>MINEN, mit Sprengladung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0137 </w:t>
            </w:r>
          </w:p>
        </w:tc>
        <w:tc>
          <w:tcPr>
            <w:tcW w:w="8079" w:type="dxa"/>
          </w:tcPr>
          <w:p w:rsidR="00A70607" w:rsidRPr="00A70607" w:rsidRDefault="00A70607" w:rsidP="00DF0DB9">
            <w:pPr>
              <w:pStyle w:val="GesAbsatz"/>
              <w:tabs>
                <w:tab w:val="clear" w:pos="425"/>
              </w:tabs>
            </w:pPr>
            <w:r w:rsidRPr="00A70607">
              <w:t>MINEN, mit Sprengladung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0167 </w:t>
            </w:r>
          </w:p>
        </w:tc>
        <w:tc>
          <w:tcPr>
            <w:tcW w:w="8079" w:type="dxa"/>
          </w:tcPr>
          <w:p w:rsidR="00A70607" w:rsidRPr="00A70607" w:rsidRDefault="00A70607" w:rsidP="00DF0DB9">
            <w:pPr>
              <w:pStyle w:val="GesAbsatz"/>
              <w:tabs>
                <w:tab w:val="clear" w:pos="425"/>
              </w:tabs>
            </w:pPr>
            <w:r w:rsidRPr="00A70607">
              <w:t>GESCHOSSE, mit Sprengladung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0168 </w:t>
            </w:r>
          </w:p>
        </w:tc>
        <w:tc>
          <w:tcPr>
            <w:tcW w:w="8079" w:type="dxa"/>
          </w:tcPr>
          <w:p w:rsidR="00A70607" w:rsidRPr="00A70607" w:rsidRDefault="00A70607" w:rsidP="00DF0DB9">
            <w:pPr>
              <w:pStyle w:val="GesAbsatz"/>
              <w:tabs>
                <w:tab w:val="clear" w:pos="425"/>
              </w:tabs>
            </w:pPr>
            <w:r w:rsidRPr="00A70607">
              <w:t>GESCHOSSE, mit Sprengladung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0180 </w:t>
            </w:r>
          </w:p>
        </w:tc>
        <w:tc>
          <w:tcPr>
            <w:tcW w:w="8079" w:type="dxa"/>
          </w:tcPr>
          <w:p w:rsidR="00A70607" w:rsidRPr="00A70607" w:rsidRDefault="00A70607" w:rsidP="00DF0DB9">
            <w:pPr>
              <w:pStyle w:val="GesAbsatz"/>
              <w:tabs>
                <w:tab w:val="clear" w:pos="425"/>
              </w:tabs>
            </w:pPr>
            <w:r w:rsidRPr="00A70607">
              <w:t>RAKETEN, mit Sprengladung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0181 </w:t>
            </w:r>
          </w:p>
        </w:tc>
        <w:tc>
          <w:tcPr>
            <w:tcW w:w="8079" w:type="dxa"/>
          </w:tcPr>
          <w:p w:rsidR="00A70607" w:rsidRPr="00A70607" w:rsidRDefault="00A70607" w:rsidP="00DF0DB9">
            <w:pPr>
              <w:pStyle w:val="GesAbsatz"/>
              <w:tabs>
                <w:tab w:val="clear" w:pos="425"/>
              </w:tabs>
            </w:pPr>
            <w:r w:rsidRPr="00A70607">
              <w:t>RAKETEN, mit Sprengladung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0192 </w:t>
            </w:r>
          </w:p>
        </w:tc>
        <w:tc>
          <w:tcPr>
            <w:tcW w:w="8079" w:type="dxa"/>
          </w:tcPr>
          <w:p w:rsidR="00A70607" w:rsidRPr="00A70607" w:rsidRDefault="00A70607" w:rsidP="00DF0DB9">
            <w:pPr>
              <w:pStyle w:val="GesAbsatz"/>
              <w:tabs>
                <w:tab w:val="clear" w:pos="425"/>
              </w:tabs>
            </w:pPr>
            <w:r w:rsidRPr="00A70607">
              <w:t>KNALLKAPSELN, EISENBAHN</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0196 </w:t>
            </w:r>
          </w:p>
        </w:tc>
        <w:tc>
          <w:tcPr>
            <w:tcW w:w="8079" w:type="dxa"/>
          </w:tcPr>
          <w:p w:rsidR="00A70607" w:rsidRPr="00A70607" w:rsidRDefault="00A70607" w:rsidP="00DF0DB9">
            <w:pPr>
              <w:pStyle w:val="GesAbsatz"/>
              <w:tabs>
                <w:tab w:val="clear" w:pos="425"/>
              </w:tabs>
            </w:pPr>
            <w:r w:rsidRPr="00A70607">
              <w:t>SIGNALKÖRPER, RAUCH</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0221 </w:t>
            </w:r>
          </w:p>
        </w:tc>
        <w:tc>
          <w:tcPr>
            <w:tcW w:w="8079" w:type="dxa"/>
          </w:tcPr>
          <w:p w:rsidR="00A70607" w:rsidRPr="00A70607" w:rsidRDefault="00A70607" w:rsidP="00DF0DB9">
            <w:pPr>
              <w:pStyle w:val="GesAbsatz"/>
              <w:tabs>
                <w:tab w:val="clear" w:pos="425"/>
              </w:tabs>
            </w:pPr>
            <w:r w:rsidRPr="00A70607">
              <w:t>GEFECHTSKÖPFE, TORPEDO, mit Sprengl</w:t>
            </w:r>
            <w:r w:rsidRPr="00A70607">
              <w:t>a</w:t>
            </w:r>
            <w:r w:rsidRPr="00A70607">
              <w:t>dung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0271 </w:t>
            </w:r>
          </w:p>
        </w:tc>
        <w:tc>
          <w:tcPr>
            <w:tcW w:w="8079" w:type="dxa"/>
          </w:tcPr>
          <w:p w:rsidR="00A70607" w:rsidRPr="00A70607" w:rsidRDefault="00A70607" w:rsidP="00DF0DB9">
            <w:pPr>
              <w:pStyle w:val="GesAbsatz"/>
              <w:tabs>
                <w:tab w:val="clear" w:pos="425"/>
              </w:tabs>
            </w:pPr>
            <w:r w:rsidRPr="00A70607">
              <w:t>TREIBSÄTZE</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0279</w:t>
            </w:r>
          </w:p>
        </w:tc>
        <w:tc>
          <w:tcPr>
            <w:tcW w:w="8079" w:type="dxa"/>
          </w:tcPr>
          <w:p w:rsidR="00A70607" w:rsidRPr="00A70607" w:rsidRDefault="00A70607" w:rsidP="00DF0DB9">
            <w:pPr>
              <w:pStyle w:val="GesAbsatz"/>
              <w:tabs>
                <w:tab w:val="clear" w:pos="425"/>
              </w:tabs>
            </w:pPr>
            <w:r w:rsidRPr="00A70607">
              <w:t>TREIBLADUNGEN FÜR GESCHÜTZE</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0280</w:t>
            </w:r>
          </w:p>
        </w:tc>
        <w:tc>
          <w:tcPr>
            <w:tcW w:w="8079" w:type="dxa"/>
          </w:tcPr>
          <w:p w:rsidR="00A70607" w:rsidRPr="00A70607" w:rsidRDefault="00A70607" w:rsidP="00DF0DB9">
            <w:pPr>
              <w:pStyle w:val="GesAbsatz"/>
              <w:tabs>
                <w:tab w:val="clear" w:pos="425"/>
              </w:tabs>
            </w:pPr>
            <w:r w:rsidRPr="00A70607">
              <w:t>RAKETENMOTOREN</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0284</w:t>
            </w:r>
          </w:p>
        </w:tc>
        <w:tc>
          <w:tcPr>
            <w:tcW w:w="8079" w:type="dxa"/>
          </w:tcPr>
          <w:p w:rsidR="00A70607" w:rsidRPr="00A70607" w:rsidRDefault="00A70607" w:rsidP="00DF0DB9">
            <w:pPr>
              <w:pStyle w:val="GesAbsatz"/>
              <w:tabs>
                <w:tab w:val="clear" w:pos="425"/>
              </w:tabs>
            </w:pPr>
            <w:r w:rsidRPr="00A70607">
              <w:t>GRANATEN, Hand oder Gewehr, mit Sprengl</w:t>
            </w:r>
            <w:r w:rsidRPr="00A70607">
              <w:t>a</w:t>
            </w:r>
            <w:r w:rsidRPr="00A70607">
              <w:t>dung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0286 </w:t>
            </w:r>
          </w:p>
        </w:tc>
        <w:tc>
          <w:tcPr>
            <w:tcW w:w="8079" w:type="dxa"/>
          </w:tcPr>
          <w:p w:rsidR="00A70607" w:rsidRPr="00A70607" w:rsidRDefault="00A70607" w:rsidP="00DF0DB9">
            <w:pPr>
              <w:pStyle w:val="GesAbsatz"/>
              <w:tabs>
                <w:tab w:val="clear" w:pos="425"/>
              </w:tabs>
            </w:pPr>
            <w:r w:rsidRPr="00A70607">
              <w:t>GEFECHTSKÖPFE, RAKETE, mit Sprengladung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0288 </w:t>
            </w:r>
          </w:p>
        </w:tc>
        <w:tc>
          <w:tcPr>
            <w:tcW w:w="8079" w:type="dxa"/>
          </w:tcPr>
          <w:p w:rsidR="00A70607" w:rsidRPr="00A70607" w:rsidRDefault="00A70607" w:rsidP="00DF0DB9">
            <w:pPr>
              <w:pStyle w:val="GesAbsatz"/>
              <w:tabs>
                <w:tab w:val="clear" w:pos="425"/>
              </w:tabs>
            </w:pPr>
            <w:r w:rsidRPr="00A70607">
              <w:t>SCHNEIDLADUNG, BIEGSAM, GESTRECKT</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0290 </w:t>
            </w:r>
          </w:p>
        </w:tc>
        <w:tc>
          <w:tcPr>
            <w:tcW w:w="8079" w:type="dxa"/>
          </w:tcPr>
          <w:p w:rsidR="00A70607" w:rsidRPr="00A70607" w:rsidRDefault="00A70607" w:rsidP="00DF0DB9">
            <w:pPr>
              <w:pStyle w:val="GesAbsatz"/>
              <w:tabs>
                <w:tab w:val="clear" w:pos="425"/>
              </w:tabs>
            </w:pPr>
            <w:r w:rsidRPr="00A70607">
              <w:t>SPRENGSCHNUR, mit Metallmantel</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0292</w:t>
            </w:r>
          </w:p>
        </w:tc>
        <w:tc>
          <w:tcPr>
            <w:tcW w:w="8079" w:type="dxa"/>
          </w:tcPr>
          <w:p w:rsidR="00A70607" w:rsidRPr="00A70607" w:rsidRDefault="00A70607" w:rsidP="00DF0DB9">
            <w:pPr>
              <w:pStyle w:val="GesAbsatz"/>
              <w:tabs>
                <w:tab w:val="clear" w:pos="425"/>
              </w:tabs>
            </w:pPr>
            <w:r w:rsidRPr="00A70607">
              <w:t>GRANATEN, Hand oder Gewehr, mit Sprengl</w:t>
            </w:r>
            <w:r w:rsidRPr="00A70607">
              <w:t>a</w:t>
            </w:r>
            <w:r w:rsidRPr="00A70607">
              <w:t>dung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0296 </w:t>
            </w:r>
          </w:p>
        </w:tc>
        <w:tc>
          <w:tcPr>
            <w:tcW w:w="8079" w:type="dxa"/>
          </w:tcPr>
          <w:p w:rsidR="00A70607" w:rsidRPr="00A70607" w:rsidRDefault="00A70607" w:rsidP="00DF0DB9">
            <w:pPr>
              <w:pStyle w:val="GesAbsatz"/>
              <w:tabs>
                <w:tab w:val="clear" w:pos="425"/>
              </w:tabs>
            </w:pPr>
            <w:r w:rsidRPr="00A70607">
              <w:t>FALLLOTE, MIT EXPLOSIVSTOFF</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0326 </w:t>
            </w:r>
          </w:p>
        </w:tc>
        <w:tc>
          <w:tcPr>
            <w:tcW w:w="8079" w:type="dxa"/>
          </w:tcPr>
          <w:p w:rsidR="00A70607" w:rsidRPr="00A70607" w:rsidRDefault="00A70607" w:rsidP="00DF0DB9">
            <w:pPr>
              <w:pStyle w:val="GesAbsatz"/>
              <w:tabs>
                <w:tab w:val="clear" w:pos="425"/>
              </w:tabs>
            </w:pPr>
            <w:r w:rsidRPr="00A70607">
              <w:t>PATRONEN FÜR WAFFEN, MANÖVER</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0329 </w:t>
            </w:r>
          </w:p>
        </w:tc>
        <w:tc>
          <w:tcPr>
            <w:tcW w:w="8079" w:type="dxa"/>
          </w:tcPr>
          <w:p w:rsidR="00A70607" w:rsidRPr="00A70607" w:rsidRDefault="00A70607" w:rsidP="00DF0DB9">
            <w:pPr>
              <w:pStyle w:val="GesAbsatz"/>
              <w:tabs>
                <w:tab w:val="clear" w:pos="425"/>
              </w:tabs>
            </w:pPr>
            <w:r w:rsidRPr="00A70607">
              <w:t>TORPEDOS, mit Sprengladung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0330 </w:t>
            </w:r>
          </w:p>
        </w:tc>
        <w:tc>
          <w:tcPr>
            <w:tcW w:w="8079" w:type="dxa"/>
          </w:tcPr>
          <w:p w:rsidR="00A70607" w:rsidRPr="00A70607" w:rsidRDefault="00A70607" w:rsidP="00DF0DB9">
            <w:pPr>
              <w:pStyle w:val="GesAbsatz"/>
              <w:tabs>
                <w:tab w:val="clear" w:pos="425"/>
              </w:tabs>
            </w:pPr>
            <w:r w:rsidRPr="00A70607">
              <w:t>TORPEDOS, mit Sprengladung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0333 </w:t>
            </w:r>
          </w:p>
        </w:tc>
        <w:tc>
          <w:tcPr>
            <w:tcW w:w="8079" w:type="dxa"/>
          </w:tcPr>
          <w:p w:rsidR="00A70607" w:rsidRPr="00A70607" w:rsidRDefault="00A70607" w:rsidP="00DF0DB9">
            <w:pPr>
              <w:pStyle w:val="GesAbsatz"/>
              <w:tabs>
                <w:tab w:val="clear" w:pos="425"/>
              </w:tabs>
            </w:pPr>
            <w:r w:rsidRPr="00A70607">
              <w:t>FEUERWERKSKÖRPER</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0354</w:t>
            </w:r>
          </w:p>
        </w:tc>
        <w:tc>
          <w:tcPr>
            <w:tcW w:w="8079" w:type="dxa"/>
          </w:tcPr>
          <w:p w:rsidR="00A70607" w:rsidRPr="00A70607" w:rsidRDefault="00A70607" w:rsidP="00DF0DB9">
            <w:pPr>
              <w:pStyle w:val="GesAbsatz"/>
              <w:tabs>
                <w:tab w:val="clear" w:pos="425"/>
              </w:tabs>
            </w:pPr>
            <w:r w:rsidRPr="00A70607">
              <w:t>GEGENSTÄNDE MIT EXPLOSIVSTOFF, N.A.G.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0369 </w:t>
            </w:r>
          </w:p>
        </w:tc>
        <w:tc>
          <w:tcPr>
            <w:tcW w:w="8079" w:type="dxa"/>
          </w:tcPr>
          <w:p w:rsidR="00A70607" w:rsidRPr="00A70607" w:rsidRDefault="00A70607" w:rsidP="00DF0DB9">
            <w:pPr>
              <w:pStyle w:val="GesAbsatz"/>
              <w:tabs>
                <w:tab w:val="clear" w:pos="425"/>
              </w:tabs>
            </w:pPr>
            <w:r w:rsidRPr="00A70607">
              <w:t>GEFECHTSKÖPFE, RAKETE, mit Sprengladung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0374 </w:t>
            </w:r>
          </w:p>
        </w:tc>
        <w:tc>
          <w:tcPr>
            <w:tcW w:w="8079" w:type="dxa"/>
          </w:tcPr>
          <w:p w:rsidR="00A70607" w:rsidRPr="00A70607" w:rsidRDefault="00A70607" w:rsidP="00DF0DB9">
            <w:pPr>
              <w:pStyle w:val="GesAbsatz"/>
              <w:tabs>
                <w:tab w:val="clear" w:pos="425"/>
              </w:tabs>
            </w:pPr>
            <w:r w:rsidRPr="00A70607">
              <w:t>FALLLOTE, MIT EXPLOSIVSTOFF</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0397 </w:t>
            </w:r>
          </w:p>
        </w:tc>
        <w:tc>
          <w:tcPr>
            <w:tcW w:w="8079" w:type="dxa"/>
          </w:tcPr>
          <w:p w:rsidR="00A70607" w:rsidRPr="00A70607" w:rsidRDefault="00A70607" w:rsidP="00DF0DB9">
            <w:pPr>
              <w:pStyle w:val="GesAbsatz"/>
              <w:tabs>
                <w:tab w:val="clear" w:pos="425"/>
              </w:tabs>
            </w:pPr>
            <w:r w:rsidRPr="00A70607">
              <w:t>RAKETEN, FLÜSSIGTREIBSTOFF, mit Spren</w:t>
            </w:r>
            <w:r w:rsidRPr="00A70607">
              <w:t>g</w:t>
            </w:r>
            <w:r w:rsidRPr="00A70607">
              <w:t>ladung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0399 </w:t>
            </w:r>
          </w:p>
        </w:tc>
        <w:tc>
          <w:tcPr>
            <w:tcW w:w="8079" w:type="dxa"/>
          </w:tcPr>
          <w:p w:rsidR="00A70607" w:rsidRPr="00A70607" w:rsidRDefault="00A70607" w:rsidP="00DF0DB9">
            <w:pPr>
              <w:pStyle w:val="GesAbsatz"/>
              <w:tabs>
                <w:tab w:val="clear" w:pos="425"/>
              </w:tabs>
            </w:pPr>
            <w:r w:rsidRPr="00A70607">
              <w:t>BOMBEN, DIE ENTZÜNDBARE FLÜSSIGKEIT ENTHALTEN, mit Sprengladung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0408 </w:t>
            </w:r>
          </w:p>
        </w:tc>
        <w:tc>
          <w:tcPr>
            <w:tcW w:w="8079" w:type="dxa"/>
          </w:tcPr>
          <w:p w:rsidR="00A70607" w:rsidRPr="00A70607" w:rsidRDefault="00A70607" w:rsidP="00DF0DB9">
            <w:pPr>
              <w:pStyle w:val="GesAbsatz"/>
              <w:tabs>
                <w:tab w:val="clear" w:pos="425"/>
              </w:tabs>
            </w:pPr>
            <w:r w:rsidRPr="00A70607">
              <w:t>ZÜNDER, SPRENGKRÄFTIG, mit Sicherungsvo</w:t>
            </w:r>
            <w:r w:rsidRPr="00A70607">
              <w:t>r</w:t>
            </w:r>
            <w:r w:rsidRPr="00A70607">
              <w:t>richtungen</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0442</w:t>
            </w:r>
          </w:p>
        </w:tc>
        <w:tc>
          <w:tcPr>
            <w:tcW w:w="8079" w:type="dxa"/>
          </w:tcPr>
          <w:p w:rsidR="00A70607" w:rsidRPr="00A70607" w:rsidRDefault="00A70607" w:rsidP="00DF0DB9">
            <w:pPr>
              <w:pStyle w:val="GesAbsatz"/>
              <w:tabs>
                <w:tab w:val="clear" w:pos="425"/>
              </w:tabs>
            </w:pPr>
            <w:r w:rsidRPr="00A70607">
              <w:t>SPRENGLADUNGEN, GEWERBLICHE, ohne Zündmittel</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0449 </w:t>
            </w:r>
          </w:p>
        </w:tc>
        <w:tc>
          <w:tcPr>
            <w:tcW w:w="8079" w:type="dxa"/>
          </w:tcPr>
          <w:p w:rsidR="00A70607" w:rsidRPr="00A70607" w:rsidRDefault="00A70607" w:rsidP="00DF0DB9">
            <w:pPr>
              <w:pStyle w:val="GesAbsatz"/>
              <w:tabs>
                <w:tab w:val="clear" w:pos="425"/>
              </w:tabs>
            </w:pPr>
            <w:r w:rsidRPr="00A70607">
              <w:t>TORPEDOS, MIT FLÜSSIGTREIBSTOFF, mit oder ohne Sprengladung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0451 </w:t>
            </w:r>
          </w:p>
        </w:tc>
        <w:tc>
          <w:tcPr>
            <w:tcW w:w="8079" w:type="dxa"/>
          </w:tcPr>
          <w:p w:rsidR="00A70607" w:rsidRPr="00A70607" w:rsidRDefault="00A70607" w:rsidP="00DF0DB9">
            <w:pPr>
              <w:pStyle w:val="GesAbsatz"/>
              <w:tabs>
                <w:tab w:val="clear" w:pos="425"/>
              </w:tabs>
            </w:pPr>
            <w:r w:rsidRPr="00A70607">
              <w:t>TORPEDOS, mit Sprengladung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0457 </w:t>
            </w:r>
          </w:p>
        </w:tc>
        <w:tc>
          <w:tcPr>
            <w:tcW w:w="8079" w:type="dxa"/>
          </w:tcPr>
          <w:p w:rsidR="00A70607" w:rsidRPr="00A70607" w:rsidRDefault="00A70607" w:rsidP="00DF0DB9">
            <w:pPr>
              <w:pStyle w:val="GesAbsatz"/>
              <w:tabs>
                <w:tab w:val="clear" w:pos="425"/>
              </w:tabs>
            </w:pPr>
            <w:r w:rsidRPr="00A70607">
              <w:t>SPRENGLADUNGEN, KUNSTSTOFFGEBU</w:t>
            </w:r>
            <w:r w:rsidRPr="00A70607">
              <w:t>N</w:t>
            </w:r>
            <w:r w:rsidRPr="00A70607">
              <w:t>DEN</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0461 </w:t>
            </w:r>
          </w:p>
        </w:tc>
        <w:tc>
          <w:tcPr>
            <w:tcW w:w="8079" w:type="dxa"/>
          </w:tcPr>
          <w:p w:rsidR="00A70607" w:rsidRPr="00A70607" w:rsidRDefault="00A70607" w:rsidP="00DF0DB9">
            <w:pPr>
              <w:pStyle w:val="GesAbsatz"/>
              <w:tabs>
                <w:tab w:val="clear" w:pos="425"/>
              </w:tabs>
            </w:pPr>
            <w:r w:rsidRPr="00A70607">
              <w:t>BESTANDTEILE, ZÜNDKETTE, N.A.G.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0462</w:t>
            </w:r>
          </w:p>
        </w:tc>
        <w:tc>
          <w:tcPr>
            <w:tcW w:w="8079" w:type="dxa"/>
          </w:tcPr>
          <w:p w:rsidR="00A70607" w:rsidRPr="00A70607" w:rsidRDefault="00A70607" w:rsidP="00DF0DB9">
            <w:pPr>
              <w:pStyle w:val="GesAbsatz"/>
              <w:tabs>
                <w:tab w:val="clear" w:pos="425"/>
              </w:tabs>
            </w:pPr>
            <w:r w:rsidRPr="00A70607">
              <w:t>GEGENSTÄNDE MIT EXPLOSIVSTOFF, N.A.G.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0463 </w:t>
            </w:r>
          </w:p>
        </w:tc>
        <w:tc>
          <w:tcPr>
            <w:tcW w:w="8079" w:type="dxa"/>
          </w:tcPr>
          <w:p w:rsidR="00A70607" w:rsidRPr="00A70607" w:rsidRDefault="00A70607" w:rsidP="00DF0DB9">
            <w:pPr>
              <w:pStyle w:val="GesAbsatz"/>
              <w:tabs>
                <w:tab w:val="clear" w:pos="425"/>
              </w:tabs>
            </w:pPr>
            <w:r w:rsidRPr="00A70607">
              <w:t>GEGENSTÄNDE MIT EXPLOSIVSTOFF, N.A.G.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0464 </w:t>
            </w:r>
          </w:p>
        </w:tc>
        <w:tc>
          <w:tcPr>
            <w:tcW w:w="8079" w:type="dxa"/>
          </w:tcPr>
          <w:p w:rsidR="00A70607" w:rsidRPr="00A70607" w:rsidRDefault="00A70607" w:rsidP="00DF0DB9">
            <w:pPr>
              <w:pStyle w:val="GesAbsatz"/>
              <w:tabs>
                <w:tab w:val="clear" w:pos="425"/>
              </w:tabs>
            </w:pPr>
            <w:r w:rsidRPr="00A70607">
              <w:t>GEGENSTÄNDE MIT EXPLOSIVSTOFF, N.A.G.</w:t>
            </w:r>
          </w:p>
        </w:tc>
      </w:tr>
      <w:tr w:rsidR="00A70607" w:rsidRPr="00A70607">
        <w:tc>
          <w:tcPr>
            <w:tcW w:w="817" w:type="dxa"/>
          </w:tcPr>
          <w:p w:rsidR="00A70607" w:rsidRPr="00A70607" w:rsidRDefault="00A70607" w:rsidP="00DF0DB9">
            <w:pPr>
              <w:pStyle w:val="GesAbsatz"/>
              <w:tabs>
                <w:tab w:val="clear" w:pos="425"/>
              </w:tabs>
            </w:pPr>
          </w:p>
        </w:tc>
        <w:tc>
          <w:tcPr>
            <w:tcW w:w="851" w:type="dxa"/>
          </w:tcPr>
          <w:p w:rsidR="00A70607" w:rsidRPr="00A70607" w:rsidRDefault="00A70607" w:rsidP="00DF0DB9">
            <w:pPr>
              <w:pStyle w:val="GesAbsatz"/>
              <w:tabs>
                <w:tab w:val="clear" w:pos="425"/>
              </w:tabs>
            </w:pPr>
            <w:r w:rsidRPr="00A70607">
              <w:t xml:space="preserve">0465 </w:t>
            </w:r>
          </w:p>
        </w:tc>
        <w:tc>
          <w:tcPr>
            <w:tcW w:w="8079" w:type="dxa"/>
          </w:tcPr>
          <w:p w:rsidR="00A70607" w:rsidRPr="00A70607" w:rsidRDefault="00A70607" w:rsidP="00DF0DB9">
            <w:pPr>
              <w:pStyle w:val="GesAbsatz"/>
              <w:tabs>
                <w:tab w:val="clear" w:pos="425"/>
              </w:tabs>
            </w:pPr>
            <w:r w:rsidRPr="00A70607">
              <w:t>GEGENSTÄNDE MIT EXPLOSIVSTOFF, N.A.G.</w:t>
            </w:r>
          </w:p>
        </w:tc>
      </w:tr>
      <w:tr w:rsidR="004271ED" w:rsidRPr="00A70607">
        <w:tc>
          <w:tcPr>
            <w:tcW w:w="817" w:type="dxa"/>
          </w:tcPr>
          <w:p w:rsidR="004271ED" w:rsidRPr="00A70607" w:rsidRDefault="004271ED" w:rsidP="00DF0DB9">
            <w:pPr>
              <w:pStyle w:val="GesAbsatz"/>
              <w:tabs>
                <w:tab w:val="clear" w:pos="425"/>
              </w:tabs>
            </w:pPr>
          </w:p>
        </w:tc>
        <w:tc>
          <w:tcPr>
            <w:tcW w:w="851" w:type="dxa"/>
          </w:tcPr>
          <w:p w:rsidR="004271ED" w:rsidRPr="00A70607" w:rsidRDefault="004271ED" w:rsidP="00DF0DB9">
            <w:pPr>
              <w:pStyle w:val="GesAbsatz"/>
              <w:tabs>
                <w:tab w:val="clear" w:pos="425"/>
              </w:tabs>
            </w:pPr>
          </w:p>
        </w:tc>
        <w:tc>
          <w:tcPr>
            <w:tcW w:w="8079" w:type="dxa"/>
          </w:tcPr>
          <w:p w:rsidR="004271ED" w:rsidRPr="00A70607" w:rsidRDefault="004271ED" w:rsidP="00DF0DB9">
            <w:pPr>
              <w:pStyle w:val="GesAbsatz"/>
              <w:tabs>
                <w:tab w:val="clear" w:pos="425"/>
              </w:tabs>
            </w:pPr>
            <w:r>
              <w:t>Stoffe:</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0004</w:t>
            </w:r>
          </w:p>
        </w:tc>
        <w:tc>
          <w:tcPr>
            <w:tcW w:w="8079" w:type="dxa"/>
          </w:tcPr>
          <w:p w:rsidR="004271ED" w:rsidRPr="004271ED" w:rsidRDefault="004271ED" w:rsidP="00DF0DB9">
            <w:pPr>
              <w:pStyle w:val="GesAbsatz"/>
              <w:tabs>
                <w:tab w:val="clear" w:pos="425"/>
              </w:tabs>
            </w:pPr>
            <w:r w:rsidRPr="004271ED">
              <w:t>AMMONIUMPIKRAT, trocken oder angefeuchtet mit weniger als 10 Masse-%</w:t>
            </w:r>
            <w:r w:rsidR="00B131AB" w:rsidRPr="004271ED">
              <w:t xml:space="preserve"> Wasser</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0027 </w:t>
            </w:r>
          </w:p>
        </w:tc>
        <w:tc>
          <w:tcPr>
            <w:tcW w:w="8079" w:type="dxa"/>
          </w:tcPr>
          <w:p w:rsidR="004271ED" w:rsidRPr="004271ED" w:rsidRDefault="004271ED" w:rsidP="00DF0DB9">
            <w:pPr>
              <w:pStyle w:val="GesAbsatz"/>
              <w:tabs>
                <w:tab w:val="clear" w:pos="425"/>
              </w:tabs>
            </w:pPr>
            <w:r w:rsidRPr="004271ED">
              <w:t>SCHWARZPULVER, gekörnt oder in Mehlform</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0072 </w:t>
            </w:r>
          </w:p>
        </w:tc>
        <w:tc>
          <w:tcPr>
            <w:tcW w:w="8079" w:type="dxa"/>
          </w:tcPr>
          <w:p w:rsidR="004271ED" w:rsidRPr="004271ED" w:rsidRDefault="004271ED" w:rsidP="00DF0DB9">
            <w:pPr>
              <w:pStyle w:val="GesAbsatz"/>
              <w:tabs>
                <w:tab w:val="clear" w:pos="425"/>
              </w:tabs>
            </w:pPr>
            <w:r w:rsidRPr="004271ED">
              <w:t>CYCLOTRIMETHYLENTRINITRAMIN (CYCLONIT), (HEXOGEN), (RDX), ANG</w:t>
            </w:r>
            <w:r w:rsidRPr="004271ED">
              <w:t>E</w:t>
            </w:r>
            <w:r w:rsidRPr="004271ED">
              <w:t>FEUCHTET mit mindestens 15 Masse-% Wasser</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0076</w:t>
            </w:r>
          </w:p>
        </w:tc>
        <w:tc>
          <w:tcPr>
            <w:tcW w:w="8079" w:type="dxa"/>
          </w:tcPr>
          <w:p w:rsidR="004271ED" w:rsidRPr="004271ED" w:rsidRDefault="004271ED" w:rsidP="00DF0DB9">
            <w:pPr>
              <w:pStyle w:val="GesAbsatz"/>
              <w:tabs>
                <w:tab w:val="clear" w:pos="425"/>
              </w:tabs>
            </w:pPr>
            <w:r w:rsidRPr="004271ED">
              <w:t>DINITROPHENOL, trocken oder angefeuchtet mit weniger als 15 Masse-% Wasser</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0078</w:t>
            </w:r>
          </w:p>
        </w:tc>
        <w:tc>
          <w:tcPr>
            <w:tcW w:w="8079" w:type="dxa"/>
          </w:tcPr>
          <w:p w:rsidR="004271ED" w:rsidRPr="004271ED" w:rsidRDefault="004271ED" w:rsidP="00DF0DB9">
            <w:pPr>
              <w:pStyle w:val="GesAbsatz"/>
              <w:tabs>
                <w:tab w:val="clear" w:pos="425"/>
              </w:tabs>
            </w:pPr>
            <w:r w:rsidRPr="004271ED">
              <w:t>DINITRORESORCINOL, trocken oder angefeuchtet mit weniger als 15 Masse-% Wa</w:t>
            </w:r>
            <w:r w:rsidRPr="004271ED">
              <w:t>s</w:t>
            </w:r>
            <w:r w:rsidRPr="004271ED">
              <w:lastRenderedPageBreak/>
              <w:t>ser</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0079 </w:t>
            </w:r>
          </w:p>
        </w:tc>
        <w:tc>
          <w:tcPr>
            <w:tcW w:w="8079" w:type="dxa"/>
          </w:tcPr>
          <w:p w:rsidR="004271ED" w:rsidRPr="004271ED" w:rsidRDefault="004271ED" w:rsidP="00DF0DB9">
            <w:pPr>
              <w:pStyle w:val="GesAbsatz"/>
              <w:tabs>
                <w:tab w:val="clear" w:pos="425"/>
              </w:tabs>
            </w:pPr>
            <w:r w:rsidRPr="004271ED">
              <w:t>EXANITRODIPHENYLAMIN (DIPIKRYLAMIN), (HEXYL)</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0081*)</w:t>
            </w:r>
          </w:p>
        </w:tc>
        <w:tc>
          <w:tcPr>
            <w:tcW w:w="8079" w:type="dxa"/>
          </w:tcPr>
          <w:p w:rsidR="004271ED" w:rsidRPr="004271ED" w:rsidRDefault="004271ED" w:rsidP="00DF0DB9">
            <w:pPr>
              <w:pStyle w:val="GesAbsatz"/>
              <w:tabs>
                <w:tab w:val="clear" w:pos="425"/>
              </w:tabs>
            </w:pPr>
            <w:r w:rsidRPr="004271ED">
              <w:t>SPRENGSTOFF, TYP A</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0118 </w:t>
            </w:r>
          </w:p>
        </w:tc>
        <w:tc>
          <w:tcPr>
            <w:tcW w:w="8079" w:type="dxa"/>
          </w:tcPr>
          <w:p w:rsidR="004271ED" w:rsidRPr="004271ED" w:rsidRDefault="004271ED" w:rsidP="00DF0DB9">
            <w:pPr>
              <w:pStyle w:val="GesAbsatz"/>
              <w:tabs>
                <w:tab w:val="clear" w:pos="425"/>
              </w:tabs>
            </w:pPr>
            <w:r w:rsidRPr="004271ED">
              <w:t>HEXOLIT (HEXOTOL), trocken oder angefeuchtet mit weniger als 15 Masse-% Wasser</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0147 </w:t>
            </w:r>
          </w:p>
        </w:tc>
        <w:tc>
          <w:tcPr>
            <w:tcW w:w="8079" w:type="dxa"/>
          </w:tcPr>
          <w:p w:rsidR="004271ED" w:rsidRPr="004271ED" w:rsidRDefault="004271ED" w:rsidP="00DF0DB9">
            <w:pPr>
              <w:pStyle w:val="GesAbsatz"/>
              <w:tabs>
                <w:tab w:val="clear" w:pos="425"/>
              </w:tabs>
            </w:pPr>
            <w:r w:rsidRPr="004271ED">
              <w:t>NITROHARNSTOFF</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0150 </w:t>
            </w:r>
          </w:p>
        </w:tc>
        <w:tc>
          <w:tcPr>
            <w:tcW w:w="8079" w:type="dxa"/>
          </w:tcPr>
          <w:p w:rsidR="004271ED" w:rsidRPr="004271ED" w:rsidRDefault="004271ED" w:rsidP="00DF0DB9">
            <w:pPr>
              <w:pStyle w:val="GesAbsatz"/>
              <w:tabs>
                <w:tab w:val="clear" w:pos="425"/>
              </w:tabs>
            </w:pPr>
            <w:r w:rsidRPr="004271ED">
              <w:t>PENTAERYTHRITTETRANITRAT (PENTAERYTHRITOLTETRANITRAT) (PETN), A</w:t>
            </w:r>
            <w:r w:rsidRPr="004271ED">
              <w:t>N</w:t>
            </w:r>
            <w:r w:rsidRPr="004271ED">
              <w:t>GEFEUCHTET mit mindestens 25 Masse-% Wasser oder DESENSIBILISIERT mit mi</w:t>
            </w:r>
            <w:r w:rsidRPr="004271ED">
              <w:t>n</w:t>
            </w:r>
            <w:r w:rsidRPr="004271ED">
              <w:t>destens 15 Masse-% Phlegmatisierungsmittel</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0151 </w:t>
            </w:r>
          </w:p>
        </w:tc>
        <w:tc>
          <w:tcPr>
            <w:tcW w:w="8079" w:type="dxa"/>
          </w:tcPr>
          <w:p w:rsidR="004271ED" w:rsidRPr="004271ED" w:rsidRDefault="004271ED" w:rsidP="00DF0DB9">
            <w:pPr>
              <w:pStyle w:val="GesAbsatz"/>
              <w:tabs>
                <w:tab w:val="clear" w:pos="425"/>
              </w:tabs>
            </w:pPr>
            <w:r w:rsidRPr="004271ED">
              <w:t>PENTOLIT, trocken oder angefeuchtet mit wen</w:t>
            </w:r>
            <w:r w:rsidRPr="004271ED">
              <w:t>i</w:t>
            </w:r>
            <w:r w:rsidRPr="004271ED">
              <w:t>ger als 15 Masse-% Wasser</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0153 </w:t>
            </w:r>
          </w:p>
        </w:tc>
        <w:tc>
          <w:tcPr>
            <w:tcW w:w="8079" w:type="dxa"/>
          </w:tcPr>
          <w:p w:rsidR="004271ED" w:rsidRPr="004271ED" w:rsidRDefault="004271ED" w:rsidP="00DF0DB9">
            <w:pPr>
              <w:pStyle w:val="GesAbsatz"/>
              <w:tabs>
                <w:tab w:val="clear" w:pos="425"/>
              </w:tabs>
            </w:pPr>
            <w:r w:rsidRPr="004271ED">
              <w:t>TRINITROANILIN (PIKRAMID)</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0154 </w:t>
            </w:r>
          </w:p>
        </w:tc>
        <w:tc>
          <w:tcPr>
            <w:tcW w:w="8079" w:type="dxa"/>
          </w:tcPr>
          <w:p w:rsidR="004271ED" w:rsidRPr="004271ED" w:rsidRDefault="004271ED" w:rsidP="00DF0DB9">
            <w:pPr>
              <w:pStyle w:val="GesAbsatz"/>
              <w:tabs>
                <w:tab w:val="clear" w:pos="425"/>
              </w:tabs>
            </w:pPr>
            <w:r w:rsidRPr="004271ED">
              <w:t>TRINITROPHENOL (PIKRINSÄURE), trocken oder angefeuchtet mit weniger als 30 Masse-% Wasser</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0155 </w:t>
            </w:r>
          </w:p>
        </w:tc>
        <w:tc>
          <w:tcPr>
            <w:tcW w:w="8079" w:type="dxa"/>
          </w:tcPr>
          <w:p w:rsidR="004271ED" w:rsidRPr="004271ED" w:rsidRDefault="004271ED" w:rsidP="00DF0DB9">
            <w:pPr>
              <w:pStyle w:val="GesAbsatz"/>
              <w:tabs>
                <w:tab w:val="clear" w:pos="425"/>
              </w:tabs>
            </w:pPr>
            <w:r w:rsidRPr="004271ED">
              <w:t>TRINITROCHLORBENZEN (PIKRYLCHLORID)</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0160 </w:t>
            </w:r>
          </w:p>
        </w:tc>
        <w:tc>
          <w:tcPr>
            <w:tcW w:w="8079" w:type="dxa"/>
          </w:tcPr>
          <w:p w:rsidR="004271ED" w:rsidRPr="004271ED" w:rsidRDefault="004271ED" w:rsidP="00DF0DB9">
            <w:pPr>
              <w:pStyle w:val="GesAbsatz"/>
              <w:tabs>
                <w:tab w:val="clear" w:pos="425"/>
              </w:tabs>
            </w:pPr>
            <w:r w:rsidRPr="004271ED">
              <w:t>TREIBLADUNGSPULVER</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0207 </w:t>
            </w:r>
          </w:p>
        </w:tc>
        <w:tc>
          <w:tcPr>
            <w:tcW w:w="8079" w:type="dxa"/>
          </w:tcPr>
          <w:p w:rsidR="004271ED" w:rsidRPr="004271ED" w:rsidRDefault="004271ED" w:rsidP="00DF0DB9">
            <w:pPr>
              <w:pStyle w:val="GesAbsatz"/>
              <w:tabs>
                <w:tab w:val="clear" w:pos="425"/>
              </w:tabs>
            </w:pPr>
            <w:r w:rsidRPr="004271ED">
              <w:t>TETRANITROANILIN</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0208 </w:t>
            </w:r>
          </w:p>
        </w:tc>
        <w:tc>
          <w:tcPr>
            <w:tcW w:w="8079" w:type="dxa"/>
          </w:tcPr>
          <w:p w:rsidR="004271ED" w:rsidRPr="004271ED" w:rsidRDefault="004271ED" w:rsidP="00DF0DB9">
            <w:pPr>
              <w:pStyle w:val="GesAbsatz"/>
              <w:tabs>
                <w:tab w:val="clear" w:pos="425"/>
              </w:tabs>
            </w:pPr>
            <w:r w:rsidRPr="004271ED">
              <w:t>TRINITROPHENYLMETHYLNITRAMIN (TETRYL)</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0213 </w:t>
            </w:r>
          </w:p>
        </w:tc>
        <w:tc>
          <w:tcPr>
            <w:tcW w:w="8079" w:type="dxa"/>
          </w:tcPr>
          <w:p w:rsidR="004271ED" w:rsidRPr="004271ED" w:rsidRDefault="004271ED" w:rsidP="00DF0DB9">
            <w:pPr>
              <w:pStyle w:val="GesAbsatz"/>
              <w:tabs>
                <w:tab w:val="clear" w:pos="425"/>
              </w:tabs>
            </w:pPr>
            <w:r w:rsidRPr="004271ED">
              <w:t>TRINITROANISOL</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0214 </w:t>
            </w:r>
          </w:p>
        </w:tc>
        <w:tc>
          <w:tcPr>
            <w:tcW w:w="8079" w:type="dxa"/>
          </w:tcPr>
          <w:p w:rsidR="004271ED" w:rsidRPr="004271ED" w:rsidRDefault="004271ED" w:rsidP="00DF0DB9">
            <w:pPr>
              <w:pStyle w:val="GesAbsatz"/>
              <w:tabs>
                <w:tab w:val="clear" w:pos="425"/>
              </w:tabs>
            </w:pPr>
            <w:r w:rsidRPr="004271ED">
              <w:t>TRINITROBENZEN, trocken oder angefeuchtet mit weniger als 30 Masse-% Wasser</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0215 </w:t>
            </w:r>
          </w:p>
        </w:tc>
        <w:tc>
          <w:tcPr>
            <w:tcW w:w="8079" w:type="dxa"/>
          </w:tcPr>
          <w:p w:rsidR="004271ED" w:rsidRPr="004271ED" w:rsidRDefault="004271ED" w:rsidP="00DF0DB9">
            <w:pPr>
              <w:pStyle w:val="GesAbsatz"/>
              <w:tabs>
                <w:tab w:val="clear" w:pos="425"/>
              </w:tabs>
            </w:pPr>
            <w:r w:rsidRPr="004271ED">
              <w:t>TRINITROBENZOESÄURE, trocken oder ang</w:t>
            </w:r>
            <w:r w:rsidRPr="004271ED">
              <w:t>e</w:t>
            </w:r>
            <w:r w:rsidRPr="004271ED">
              <w:t>feuchtet mit weniger als 30 Masse-% Wasser</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0216 </w:t>
            </w:r>
          </w:p>
        </w:tc>
        <w:tc>
          <w:tcPr>
            <w:tcW w:w="8079" w:type="dxa"/>
          </w:tcPr>
          <w:p w:rsidR="004271ED" w:rsidRPr="004271ED" w:rsidRDefault="004271ED" w:rsidP="00DF0DB9">
            <w:pPr>
              <w:pStyle w:val="GesAbsatz"/>
              <w:tabs>
                <w:tab w:val="clear" w:pos="425"/>
              </w:tabs>
            </w:pPr>
            <w:r w:rsidRPr="004271ED">
              <w:t>TRINITRO-m-CRESOL</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0217</w:t>
            </w:r>
          </w:p>
        </w:tc>
        <w:tc>
          <w:tcPr>
            <w:tcW w:w="8079" w:type="dxa"/>
          </w:tcPr>
          <w:p w:rsidR="004271ED" w:rsidRPr="004271ED" w:rsidRDefault="004271ED" w:rsidP="00DF0DB9">
            <w:pPr>
              <w:pStyle w:val="GesAbsatz"/>
              <w:tabs>
                <w:tab w:val="clear" w:pos="425"/>
              </w:tabs>
            </w:pPr>
            <w:r w:rsidRPr="004271ED">
              <w:t>TRINITRONAPHTHALEN</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0218</w:t>
            </w:r>
          </w:p>
        </w:tc>
        <w:tc>
          <w:tcPr>
            <w:tcW w:w="8079" w:type="dxa"/>
          </w:tcPr>
          <w:p w:rsidR="004271ED" w:rsidRPr="004271ED" w:rsidRDefault="004271ED" w:rsidP="00DF0DB9">
            <w:pPr>
              <w:pStyle w:val="GesAbsatz"/>
              <w:tabs>
                <w:tab w:val="clear" w:pos="425"/>
              </w:tabs>
            </w:pPr>
            <w:r w:rsidRPr="004271ED">
              <w:t>TRINITROPHENETOL</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0219</w:t>
            </w:r>
          </w:p>
        </w:tc>
        <w:tc>
          <w:tcPr>
            <w:tcW w:w="8079" w:type="dxa"/>
          </w:tcPr>
          <w:p w:rsidR="004271ED" w:rsidRPr="004271ED" w:rsidRDefault="004271ED" w:rsidP="00DF0DB9">
            <w:pPr>
              <w:pStyle w:val="GesAbsatz"/>
              <w:tabs>
                <w:tab w:val="clear" w:pos="425"/>
              </w:tabs>
            </w:pPr>
            <w:r w:rsidRPr="004271ED">
              <w:t>TRINITRORESORCINOL (STYPHNINSÄURE), trocken oder angefeuchtet mit weniger als 20 Masse-% Wasser oder einer Alkohol/Wasser-Mischung</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0226 </w:t>
            </w:r>
          </w:p>
        </w:tc>
        <w:tc>
          <w:tcPr>
            <w:tcW w:w="8079" w:type="dxa"/>
          </w:tcPr>
          <w:p w:rsidR="004271ED" w:rsidRPr="004271ED" w:rsidRDefault="004271ED" w:rsidP="00DF0DB9">
            <w:pPr>
              <w:pStyle w:val="GesAbsatz"/>
              <w:tabs>
                <w:tab w:val="clear" w:pos="425"/>
              </w:tabs>
            </w:pPr>
            <w:r w:rsidRPr="004271ED">
              <w:t>CYCLOTETRAMETHYLENTETRANITRAMIN (HMX) (OKTOGEN), ANGEFEUCHTET mit mi</w:t>
            </w:r>
            <w:r w:rsidRPr="004271ED">
              <w:t>n</w:t>
            </w:r>
            <w:r w:rsidRPr="004271ED">
              <w:t>destens 15 Masse-% Wasser</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0282 </w:t>
            </w:r>
          </w:p>
        </w:tc>
        <w:tc>
          <w:tcPr>
            <w:tcW w:w="8079" w:type="dxa"/>
          </w:tcPr>
          <w:p w:rsidR="004271ED" w:rsidRPr="004271ED" w:rsidRDefault="004271ED" w:rsidP="00DF0DB9">
            <w:pPr>
              <w:pStyle w:val="GesAbsatz"/>
              <w:tabs>
                <w:tab w:val="clear" w:pos="425"/>
              </w:tabs>
            </w:pPr>
            <w:r w:rsidRPr="004271ED">
              <w:t>NITROGUANIDIN (PICRIT), trocken oder ang</w:t>
            </w:r>
            <w:r w:rsidRPr="004271ED">
              <w:t>e</w:t>
            </w:r>
            <w:r w:rsidRPr="004271ED">
              <w:t>feuchtet mit weniger als 20 Masse-% Wasser</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0357 </w:t>
            </w:r>
          </w:p>
        </w:tc>
        <w:tc>
          <w:tcPr>
            <w:tcW w:w="8079" w:type="dxa"/>
          </w:tcPr>
          <w:p w:rsidR="004271ED" w:rsidRPr="004271ED" w:rsidRDefault="004271ED" w:rsidP="00DF0DB9">
            <w:pPr>
              <w:pStyle w:val="GesAbsatz"/>
              <w:tabs>
                <w:tab w:val="clear" w:pos="425"/>
              </w:tabs>
            </w:pPr>
            <w:r w:rsidRPr="004271ED">
              <w:t>EXPLOSIVE STOFFE, N.A.G.</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0385 </w:t>
            </w:r>
          </w:p>
        </w:tc>
        <w:tc>
          <w:tcPr>
            <w:tcW w:w="8079" w:type="dxa"/>
          </w:tcPr>
          <w:p w:rsidR="004271ED" w:rsidRPr="004271ED" w:rsidRDefault="004271ED" w:rsidP="00DF0DB9">
            <w:pPr>
              <w:pStyle w:val="GesAbsatz"/>
              <w:tabs>
                <w:tab w:val="clear" w:pos="425"/>
              </w:tabs>
            </w:pPr>
            <w:r w:rsidRPr="004271ED">
              <w:t>5-NITROBENZOTRIAZOL</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0386 </w:t>
            </w:r>
          </w:p>
        </w:tc>
        <w:tc>
          <w:tcPr>
            <w:tcW w:w="8079" w:type="dxa"/>
          </w:tcPr>
          <w:p w:rsidR="004271ED" w:rsidRPr="004271ED" w:rsidRDefault="004271ED" w:rsidP="00DF0DB9">
            <w:pPr>
              <w:pStyle w:val="GesAbsatz"/>
              <w:tabs>
                <w:tab w:val="clear" w:pos="425"/>
              </w:tabs>
            </w:pPr>
            <w:r w:rsidRPr="004271ED">
              <w:t>TRINITROBENZENSULFONSÄURE</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0387 </w:t>
            </w:r>
          </w:p>
        </w:tc>
        <w:tc>
          <w:tcPr>
            <w:tcW w:w="8079" w:type="dxa"/>
          </w:tcPr>
          <w:p w:rsidR="004271ED" w:rsidRPr="004271ED" w:rsidRDefault="004271ED" w:rsidP="00DF0DB9">
            <w:pPr>
              <w:pStyle w:val="GesAbsatz"/>
              <w:tabs>
                <w:tab w:val="clear" w:pos="425"/>
              </w:tabs>
            </w:pPr>
            <w:r w:rsidRPr="004271ED">
              <w:t>TRINITROFLUORENON</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0388</w:t>
            </w:r>
          </w:p>
        </w:tc>
        <w:tc>
          <w:tcPr>
            <w:tcW w:w="8079" w:type="dxa"/>
          </w:tcPr>
          <w:p w:rsidR="004271ED" w:rsidRPr="004271ED" w:rsidRDefault="004271ED" w:rsidP="00DF0DB9">
            <w:pPr>
              <w:pStyle w:val="GesAbsatz"/>
              <w:tabs>
                <w:tab w:val="clear" w:pos="425"/>
              </w:tabs>
            </w:pPr>
            <w:r w:rsidRPr="004271ED">
              <w:t>TRINITROTOLUEN (TNT) IN MISCHUNG MIT TRINITROBENZEN oder TRINITROT</w:t>
            </w:r>
            <w:r w:rsidRPr="004271ED">
              <w:t>O</w:t>
            </w:r>
            <w:r w:rsidRPr="004271ED">
              <w:t>LUEN (TNT) IN MISCHUNG MIT HEXANITROSTILBEN</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0389 </w:t>
            </w:r>
          </w:p>
        </w:tc>
        <w:tc>
          <w:tcPr>
            <w:tcW w:w="8079" w:type="dxa"/>
          </w:tcPr>
          <w:p w:rsidR="004271ED" w:rsidRPr="004271ED" w:rsidRDefault="004271ED" w:rsidP="00DF0DB9">
            <w:pPr>
              <w:pStyle w:val="GesAbsatz"/>
              <w:tabs>
                <w:tab w:val="clear" w:pos="425"/>
              </w:tabs>
            </w:pPr>
            <w:r w:rsidRPr="004271ED">
              <w:t>TRINITROTOLUEN (TNT) IN MISCHUNG MIT TRINITROBENZEN UND HEXANITR</w:t>
            </w:r>
            <w:r w:rsidRPr="004271ED">
              <w:t>O</w:t>
            </w:r>
            <w:r w:rsidRPr="004271ED">
              <w:t>STI</w:t>
            </w:r>
            <w:r w:rsidRPr="004271ED">
              <w:t>L</w:t>
            </w:r>
            <w:r w:rsidRPr="004271ED">
              <w:t>BEN</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0392 </w:t>
            </w:r>
          </w:p>
        </w:tc>
        <w:tc>
          <w:tcPr>
            <w:tcW w:w="8079" w:type="dxa"/>
          </w:tcPr>
          <w:p w:rsidR="004271ED" w:rsidRPr="004271ED" w:rsidRDefault="004271ED" w:rsidP="00DF0DB9">
            <w:pPr>
              <w:pStyle w:val="GesAbsatz"/>
              <w:tabs>
                <w:tab w:val="clear" w:pos="425"/>
              </w:tabs>
            </w:pPr>
            <w:r w:rsidRPr="004271ED">
              <w:t>HEXANITROSTILBEN</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0394</w:t>
            </w:r>
          </w:p>
        </w:tc>
        <w:tc>
          <w:tcPr>
            <w:tcW w:w="8079" w:type="dxa"/>
          </w:tcPr>
          <w:p w:rsidR="004271ED" w:rsidRPr="004271ED" w:rsidRDefault="004271ED" w:rsidP="00DF0DB9">
            <w:pPr>
              <w:pStyle w:val="GesAbsatz"/>
              <w:tabs>
                <w:tab w:val="clear" w:pos="425"/>
              </w:tabs>
            </w:pPr>
            <w:r w:rsidRPr="004271ED">
              <w:t>TRINITRORESORCINOL (STYPHNINSÄURE), ANGEFEUCHTET mit mindestens 20 Ma</w:t>
            </w:r>
            <w:r w:rsidRPr="004271ED">
              <w:t>s</w:t>
            </w:r>
            <w:r w:rsidRPr="004271ED">
              <w:t>se-% Wasser oder einer Alkohol/Wasser-Mischung</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0401</w:t>
            </w:r>
          </w:p>
        </w:tc>
        <w:tc>
          <w:tcPr>
            <w:tcW w:w="8079" w:type="dxa"/>
          </w:tcPr>
          <w:p w:rsidR="004271ED" w:rsidRPr="004271ED" w:rsidRDefault="004271ED" w:rsidP="00DF0DB9">
            <w:pPr>
              <w:pStyle w:val="GesAbsatz"/>
              <w:tabs>
                <w:tab w:val="clear" w:pos="425"/>
              </w:tabs>
            </w:pPr>
            <w:r w:rsidRPr="004271ED">
              <w:t>DIPIKRYLSULFID, trocken oder angefeuchtet mit weniger als 10 Masse-% Wasser</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0411</w:t>
            </w:r>
          </w:p>
        </w:tc>
        <w:tc>
          <w:tcPr>
            <w:tcW w:w="8079" w:type="dxa"/>
          </w:tcPr>
          <w:p w:rsidR="004271ED" w:rsidRPr="004271ED" w:rsidRDefault="004271ED" w:rsidP="00DF0DB9">
            <w:pPr>
              <w:pStyle w:val="GesAbsatz"/>
              <w:tabs>
                <w:tab w:val="clear" w:pos="425"/>
              </w:tabs>
            </w:pPr>
            <w:r w:rsidRPr="004271ED">
              <w:t>PENTAERYTHRITTETRANITRAT (PENTA</w:t>
            </w:r>
            <w:r w:rsidRPr="004271ED">
              <w:t>E</w:t>
            </w:r>
            <w:r w:rsidRPr="004271ED">
              <w:t>RYTHRITOLTETRANITRAT) (PETN), mit nicht weniger als 7 Masse-% Wachs</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0474</w:t>
            </w:r>
          </w:p>
        </w:tc>
        <w:tc>
          <w:tcPr>
            <w:tcW w:w="8079" w:type="dxa"/>
          </w:tcPr>
          <w:p w:rsidR="004271ED" w:rsidRPr="004271ED" w:rsidRDefault="004271ED" w:rsidP="00DF0DB9">
            <w:pPr>
              <w:pStyle w:val="GesAbsatz"/>
              <w:tabs>
                <w:tab w:val="clear" w:pos="425"/>
              </w:tabs>
            </w:pPr>
            <w:r w:rsidRPr="004271ED">
              <w:t>EXPLOSIVE STOFFE, N.A.G.</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0475</w:t>
            </w:r>
          </w:p>
        </w:tc>
        <w:tc>
          <w:tcPr>
            <w:tcW w:w="8079" w:type="dxa"/>
          </w:tcPr>
          <w:p w:rsidR="004271ED" w:rsidRPr="004271ED" w:rsidRDefault="004271ED" w:rsidP="00DF0DB9">
            <w:pPr>
              <w:pStyle w:val="GesAbsatz"/>
              <w:tabs>
                <w:tab w:val="clear" w:pos="425"/>
              </w:tabs>
            </w:pPr>
            <w:r w:rsidRPr="004271ED">
              <w:t>EXPLOSIVE STOFFE, N.A.G.</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0476 </w:t>
            </w:r>
          </w:p>
        </w:tc>
        <w:tc>
          <w:tcPr>
            <w:tcW w:w="8079" w:type="dxa"/>
          </w:tcPr>
          <w:p w:rsidR="004271ED" w:rsidRPr="004271ED" w:rsidRDefault="004271ED" w:rsidP="00DF0DB9">
            <w:pPr>
              <w:pStyle w:val="GesAbsatz"/>
              <w:tabs>
                <w:tab w:val="clear" w:pos="425"/>
              </w:tabs>
            </w:pPr>
            <w:r w:rsidRPr="004271ED">
              <w:t>EXPLOSIVE STOFFE, N.A.G.</w:t>
            </w:r>
          </w:p>
        </w:tc>
      </w:tr>
      <w:tr w:rsidR="004271ED" w:rsidRPr="00A46AFB">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0483 </w:t>
            </w:r>
          </w:p>
        </w:tc>
        <w:tc>
          <w:tcPr>
            <w:tcW w:w="8079" w:type="dxa"/>
          </w:tcPr>
          <w:p w:rsidR="004271ED" w:rsidRPr="00A46AFB" w:rsidRDefault="004271ED" w:rsidP="00DF0DB9">
            <w:pPr>
              <w:pStyle w:val="GesAbsatz"/>
              <w:tabs>
                <w:tab w:val="clear" w:pos="425"/>
              </w:tabs>
              <w:rPr>
                <w:lang w:val="fr-FR"/>
              </w:rPr>
            </w:pPr>
            <w:r w:rsidRPr="00A46AFB">
              <w:rPr>
                <w:lang w:val="fr-FR"/>
              </w:rPr>
              <w:t>CYCLOTRIMETHYLENTRINITRAMIN (CYCLONIT), (HEXOGEN), (RDX), DESENSIB</w:t>
            </w:r>
            <w:r w:rsidRPr="00A46AFB">
              <w:rPr>
                <w:lang w:val="fr-FR"/>
              </w:rPr>
              <w:t>I</w:t>
            </w:r>
            <w:r w:rsidRPr="00A46AFB">
              <w:rPr>
                <w:lang w:val="fr-FR"/>
              </w:rPr>
              <w:t>LISIERT</w:t>
            </w:r>
          </w:p>
        </w:tc>
      </w:tr>
      <w:tr w:rsidR="004271ED" w:rsidRPr="004271ED">
        <w:tc>
          <w:tcPr>
            <w:tcW w:w="817" w:type="dxa"/>
          </w:tcPr>
          <w:p w:rsidR="004271ED" w:rsidRPr="00A46AFB" w:rsidRDefault="004271ED" w:rsidP="00DF0DB9">
            <w:pPr>
              <w:pStyle w:val="GesAbsatz"/>
              <w:tabs>
                <w:tab w:val="clear" w:pos="425"/>
              </w:tabs>
              <w:rPr>
                <w:lang w:val="fr-FR"/>
              </w:rPr>
            </w:pPr>
          </w:p>
        </w:tc>
        <w:tc>
          <w:tcPr>
            <w:tcW w:w="851" w:type="dxa"/>
          </w:tcPr>
          <w:p w:rsidR="004271ED" w:rsidRPr="004271ED" w:rsidRDefault="004271ED" w:rsidP="00DF0DB9">
            <w:pPr>
              <w:pStyle w:val="GesAbsatz"/>
              <w:tabs>
                <w:tab w:val="clear" w:pos="425"/>
              </w:tabs>
            </w:pPr>
            <w:r w:rsidRPr="004271ED">
              <w:t xml:space="preserve">0484 </w:t>
            </w:r>
          </w:p>
        </w:tc>
        <w:tc>
          <w:tcPr>
            <w:tcW w:w="8079" w:type="dxa"/>
          </w:tcPr>
          <w:p w:rsidR="004271ED" w:rsidRPr="004271ED" w:rsidRDefault="004271ED" w:rsidP="00DF0DB9">
            <w:pPr>
              <w:pStyle w:val="GesAbsatz"/>
              <w:tabs>
                <w:tab w:val="clear" w:pos="425"/>
              </w:tabs>
            </w:pPr>
            <w:r w:rsidRPr="004271ED">
              <w:t>CYCLOTETRAMETHYLENTETRANITRAMIN (HMX), (OKTOGEN), DESENSIBIL</w:t>
            </w:r>
            <w:r w:rsidRPr="004271ED">
              <w:t>I</w:t>
            </w:r>
            <w:r w:rsidRPr="004271ED">
              <w:t>SIERT</w:t>
            </w:r>
          </w:p>
        </w:tc>
      </w:tr>
      <w:tr w:rsidR="004271ED" w:rsidRPr="004271ED">
        <w:tc>
          <w:tcPr>
            <w:tcW w:w="817" w:type="dxa"/>
          </w:tcPr>
          <w:p w:rsidR="004271ED" w:rsidRPr="004271ED" w:rsidRDefault="004271ED" w:rsidP="00DF0DB9">
            <w:pPr>
              <w:pStyle w:val="GesAbsatz"/>
              <w:tabs>
                <w:tab w:val="clear" w:pos="425"/>
              </w:tabs>
            </w:pPr>
            <w:r w:rsidRPr="004271ED">
              <w:t xml:space="preserve">4.1 </w:t>
            </w:r>
          </w:p>
        </w:tc>
        <w:tc>
          <w:tcPr>
            <w:tcW w:w="851" w:type="dxa"/>
          </w:tcPr>
          <w:p w:rsidR="004271ED" w:rsidRPr="004271ED" w:rsidRDefault="004271ED" w:rsidP="00DF0DB9">
            <w:pPr>
              <w:pStyle w:val="GesAbsatz"/>
              <w:tabs>
                <w:tab w:val="clear" w:pos="425"/>
              </w:tabs>
            </w:pPr>
            <w:r w:rsidRPr="004271ED">
              <w:t xml:space="preserve">3364 </w:t>
            </w:r>
          </w:p>
        </w:tc>
        <w:tc>
          <w:tcPr>
            <w:tcW w:w="8079" w:type="dxa"/>
          </w:tcPr>
          <w:p w:rsidR="004271ED" w:rsidRPr="004271ED" w:rsidRDefault="004271ED" w:rsidP="00DF0DB9">
            <w:pPr>
              <w:pStyle w:val="GesAbsatz"/>
              <w:tabs>
                <w:tab w:val="clear" w:pos="425"/>
              </w:tabs>
            </w:pPr>
            <w:r w:rsidRPr="004271ED">
              <w:t>TRINITROPHENOL (PIKRINSÄURE), ANG</w:t>
            </w:r>
            <w:r w:rsidRPr="004271ED">
              <w:t>E</w:t>
            </w:r>
            <w:r w:rsidRPr="004271ED">
              <w:t>FEUCHTET mit mindestens 10 Masse-% Wa</w:t>
            </w:r>
            <w:r w:rsidRPr="004271ED">
              <w:t>s</w:t>
            </w:r>
            <w:r w:rsidRPr="004271ED">
              <w:t>ser</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3365 </w:t>
            </w:r>
          </w:p>
        </w:tc>
        <w:tc>
          <w:tcPr>
            <w:tcW w:w="8079" w:type="dxa"/>
          </w:tcPr>
          <w:p w:rsidR="004271ED" w:rsidRPr="004271ED" w:rsidRDefault="004271ED" w:rsidP="00DF0DB9">
            <w:pPr>
              <w:pStyle w:val="GesAbsatz"/>
              <w:tabs>
                <w:tab w:val="clear" w:pos="425"/>
              </w:tabs>
            </w:pPr>
            <w:r w:rsidRPr="004271ED">
              <w:t>TRINITROCHLORBENZEN (PIKRYLCHLORID), ANGEFEUCHTET mit mindestens 10 Ma</w:t>
            </w:r>
            <w:r w:rsidRPr="004271ED">
              <w:t>s</w:t>
            </w:r>
            <w:r w:rsidRPr="004271ED">
              <w:t>se-% Wasser</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3367 </w:t>
            </w:r>
          </w:p>
        </w:tc>
        <w:tc>
          <w:tcPr>
            <w:tcW w:w="8079" w:type="dxa"/>
          </w:tcPr>
          <w:p w:rsidR="004271ED" w:rsidRPr="004271ED" w:rsidRDefault="004271ED" w:rsidP="00DF0DB9">
            <w:pPr>
              <w:pStyle w:val="GesAbsatz"/>
              <w:tabs>
                <w:tab w:val="clear" w:pos="425"/>
              </w:tabs>
            </w:pPr>
            <w:r w:rsidRPr="004271ED">
              <w:t>TRINITROBENZEN, ANGEFEUCHTET mit mi</w:t>
            </w:r>
            <w:r w:rsidRPr="004271ED">
              <w:t>n</w:t>
            </w:r>
            <w:r w:rsidRPr="004271ED">
              <w:t>destens 10 Masse-% Wasser</w:t>
            </w:r>
          </w:p>
        </w:tc>
      </w:tr>
      <w:tr w:rsidR="004271ED" w:rsidRPr="004271ED">
        <w:tc>
          <w:tcPr>
            <w:tcW w:w="817" w:type="dxa"/>
          </w:tcPr>
          <w:p w:rsidR="004271ED" w:rsidRPr="004271ED" w:rsidRDefault="004271ED" w:rsidP="00DF0DB9">
            <w:pPr>
              <w:pStyle w:val="GesAbsatz"/>
              <w:tabs>
                <w:tab w:val="clear" w:pos="425"/>
              </w:tabs>
            </w:pPr>
          </w:p>
        </w:tc>
        <w:tc>
          <w:tcPr>
            <w:tcW w:w="851" w:type="dxa"/>
          </w:tcPr>
          <w:p w:rsidR="004271ED" w:rsidRPr="004271ED" w:rsidRDefault="004271ED" w:rsidP="00DF0DB9">
            <w:pPr>
              <w:pStyle w:val="GesAbsatz"/>
              <w:tabs>
                <w:tab w:val="clear" w:pos="425"/>
              </w:tabs>
            </w:pPr>
            <w:r w:rsidRPr="004271ED">
              <w:t xml:space="preserve">3368 </w:t>
            </w:r>
          </w:p>
        </w:tc>
        <w:tc>
          <w:tcPr>
            <w:tcW w:w="8079" w:type="dxa"/>
          </w:tcPr>
          <w:p w:rsidR="004271ED" w:rsidRPr="004271ED" w:rsidRDefault="004271ED" w:rsidP="00DF0DB9">
            <w:pPr>
              <w:pStyle w:val="GesAbsatz"/>
              <w:tabs>
                <w:tab w:val="clear" w:pos="425"/>
              </w:tabs>
            </w:pPr>
            <w:r w:rsidRPr="004271ED">
              <w:t>TRINITROBENZOESÄURE, ANGEFEUCHTET mit mindestens 10 Masse-% Wasser</w:t>
            </w:r>
          </w:p>
        </w:tc>
      </w:tr>
      <w:tr w:rsidR="004271ED" w:rsidRPr="004271ED">
        <w:tc>
          <w:tcPr>
            <w:tcW w:w="817" w:type="dxa"/>
          </w:tcPr>
          <w:p w:rsidR="004271ED" w:rsidRPr="004271ED" w:rsidRDefault="004271ED" w:rsidP="00DF0DB9">
            <w:pPr>
              <w:pStyle w:val="GesAbsatz"/>
              <w:tabs>
                <w:tab w:val="clear" w:pos="425"/>
              </w:tabs>
            </w:pPr>
            <w:r w:rsidRPr="004271ED">
              <w:t xml:space="preserve">6.1 </w:t>
            </w:r>
          </w:p>
        </w:tc>
        <w:tc>
          <w:tcPr>
            <w:tcW w:w="851" w:type="dxa"/>
          </w:tcPr>
          <w:p w:rsidR="004271ED" w:rsidRPr="004271ED" w:rsidRDefault="004271ED" w:rsidP="00DF0DB9">
            <w:pPr>
              <w:pStyle w:val="GesAbsatz"/>
              <w:tabs>
                <w:tab w:val="clear" w:pos="425"/>
              </w:tabs>
            </w:pPr>
          </w:p>
        </w:tc>
        <w:tc>
          <w:tcPr>
            <w:tcW w:w="8079" w:type="dxa"/>
          </w:tcPr>
          <w:p w:rsidR="004271ED" w:rsidRPr="004271ED" w:rsidRDefault="004271ED" w:rsidP="00DF0DB9">
            <w:pPr>
              <w:pStyle w:val="GesAbsatz"/>
              <w:tabs>
                <w:tab w:val="clear" w:pos="425"/>
              </w:tabs>
            </w:pPr>
            <w:r w:rsidRPr="004271ED">
              <w:t>Alle in der Anlage 2 Gliederungsnummer 1.2 g</w:t>
            </w:r>
            <w:r w:rsidRPr="004271ED">
              <w:t>e</w:t>
            </w:r>
            <w:r w:rsidRPr="004271ED">
              <w:t>nannten polychlorierten para-Dibenzodioxine und -furane der UN-Nummern 2810 und 2811 der Ve</w:t>
            </w:r>
            <w:r w:rsidRPr="004271ED">
              <w:t>r</w:t>
            </w:r>
            <w:r w:rsidRPr="004271ED">
              <w:t>packungsgruppe I</w:t>
            </w:r>
          </w:p>
        </w:tc>
      </w:tr>
    </w:tbl>
    <w:p w:rsidR="004271ED" w:rsidRDefault="004271ED" w:rsidP="00706D58">
      <w:pPr>
        <w:pStyle w:val="GesAbsatz"/>
      </w:pPr>
    </w:p>
    <w:p w:rsidR="00706D58" w:rsidRDefault="00706D58" w:rsidP="004271ED">
      <w:pPr>
        <w:pStyle w:val="GesAbsatz"/>
        <w:ind w:left="426" w:hanging="426"/>
      </w:pPr>
      <w:r>
        <w:t>2.</w:t>
      </w:r>
      <w:r w:rsidR="004271ED">
        <w:tab/>
      </w:r>
      <w:r>
        <w:t>§ 35 gilt für folgende entzündbare; giftige; giftig und entzündbare; giftig und</w:t>
      </w:r>
      <w:r w:rsidR="004271ED">
        <w:t xml:space="preserve"> </w:t>
      </w:r>
      <w:r>
        <w:t>ätzende; giftig, oxidierend und ätzende Stoffe der Klasse 2:</w:t>
      </w:r>
    </w:p>
    <w:p w:rsidR="00706D58" w:rsidRDefault="00706D58" w:rsidP="006F4E68">
      <w:pPr>
        <w:pStyle w:val="GesAbsatz"/>
        <w:ind w:left="426" w:hanging="426"/>
      </w:pPr>
      <w:r>
        <w:t>2.1</w:t>
      </w:r>
      <w:r w:rsidR="004271ED">
        <w:tab/>
      </w:r>
      <w:r>
        <w:t>Für die in der Tabelle 2.1 genannten Stoffe gilt § 35 ab jeweils 6</w:t>
      </w:r>
      <w:r w:rsidR="004271ED">
        <w:t> </w:t>
      </w:r>
      <w:r>
        <w:t>000 kg</w:t>
      </w:r>
      <w:r w:rsidR="004271ED">
        <w:t xml:space="preserve"> </w:t>
      </w:r>
      <w:r>
        <w:t>Nettomasse in einer Beförd</w:t>
      </w:r>
      <w:r>
        <w:t>e</w:t>
      </w:r>
      <w:r>
        <w:t>rungseinheit.</w:t>
      </w:r>
    </w:p>
    <w:p w:rsidR="00706D58" w:rsidRPr="004271ED" w:rsidRDefault="00706D58" w:rsidP="00706D58">
      <w:pPr>
        <w:pStyle w:val="GesAbsatz"/>
        <w:rPr>
          <w:b/>
        </w:rPr>
      </w:pPr>
      <w:r w:rsidRPr="004271ED">
        <w:rPr>
          <w:b/>
        </w:rPr>
        <w:t>Tabelle 2.1</w:t>
      </w:r>
    </w:p>
    <w:tbl>
      <w:tblPr>
        <w:tblStyle w:val="Tabellenraster"/>
        <w:tblW w:w="0" w:type="auto"/>
        <w:tblLook w:val="01E0" w:firstRow="1" w:lastRow="1" w:firstColumn="1" w:lastColumn="1" w:noHBand="0" w:noVBand="0"/>
      </w:tblPr>
      <w:tblGrid>
        <w:gridCol w:w="661"/>
        <w:gridCol w:w="9193"/>
      </w:tblGrid>
      <w:tr w:rsidR="004271ED" w:rsidRPr="004271ED">
        <w:tc>
          <w:tcPr>
            <w:tcW w:w="425" w:type="dxa"/>
          </w:tcPr>
          <w:p w:rsidR="004271ED" w:rsidRPr="004271ED" w:rsidRDefault="004271ED" w:rsidP="00DF0DB9">
            <w:pPr>
              <w:pStyle w:val="GesAbsatz"/>
              <w:tabs>
                <w:tab w:val="clear" w:pos="425"/>
              </w:tabs>
            </w:pPr>
          </w:p>
        </w:tc>
        <w:tc>
          <w:tcPr>
            <w:tcW w:w="9353" w:type="dxa"/>
          </w:tcPr>
          <w:p w:rsidR="004271ED" w:rsidRPr="004271ED" w:rsidRDefault="004271ED" w:rsidP="00DF0DB9">
            <w:pPr>
              <w:pStyle w:val="GesAbsatz"/>
              <w:tabs>
                <w:tab w:val="clear" w:pos="425"/>
              </w:tabs>
            </w:pPr>
            <w:r w:rsidRPr="004271ED">
              <w:t>UN-Nummer und offizielle Benennung der Stoffe</w:t>
            </w:r>
          </w:p>
        </w:tc>
      </w:tr>
      <w:tr w:rsidR="004271ED" w:rsidRPr="004271ED">
        <w:tc>
          <w:tcPr>
            <w:tcW w:w="425" w:type="dxa"/>
          </w:tcPr>
          <w:p w:rsidR="004271ED" w:rsidRPr="004271ED" w:rsidRDefault="004271ED" w:rsidP="00DF0DB9">
            <w:pPr>
              <w:pStyle w:val="GesAbsatz"/>
              <w:tabs>
                <w:tab w:val="clear" w:pos="425"/>
              </w:tabs>
            </w:pPr>
            <w:r w:rsidRPr="004271ED">
              <w:t>1011</w:t>
            </w:r>
          </w:p>
        </w:tc>
        <w:tc>
          <w:tcPr>
            <w:tcW w:w="9353" w:type="dxa"/>
          </w:tcPr>
          <w:p w:rsidR="004271ED" w:rsidRPr="004271ED" w:rsidRDefault="004271ED" w:rsidP="00DF0DB9">
            <w:pPr>
              <w:pStyle w:val="GesAbsatz"/>
              <w:tabs>
                <w:tab w:val="clear" w:pos="425"/>
              </w:tabs>
            </w:pPr>
            <w:r w:rsidRPr="004271ED">
              <w:t>BUTAN</w:t>
            </w:r>
          </w:p>
        </w:tc>
      </w:tr>
      <w:tr w:rsidR="004271ED" w:rsidRPr="004271ED">
        <w:tc>
          <w:tcPr>
            <w:tcW w:w="425" w:type="dxa"/>
          </w:tcPr>
          <w:p w:rsidR="004271ED" w:rsidRPr="004271ED" w:rsidRDefault="004271ED" w:rsidP="00DF0DB9">
            <w:pPr>
              <w:pStyle w:val="GesAbsatz"/>
              <w:tabs>
                <w:tab w:val="clear" w:pos="425"/>
              </w:tabs>
            </w:pPr>
            <w:r w:rsidRPr="004271ED">
              <w:t>1012</w:t>
            </w:r>
          </w:p>
        </w:tc>
        <w:tc>
          <w:tcPr>
            <w:tcW w:w="9353" w:type="dxa"/>
          </w:tcPr>
          <w:p w:rsidR="004271ED" w:rsidRPr="004271ED" w:rsidRDefault="004271ED" w:rsidP="00DF0DB9">
            <w:pPr>
              <w:pStyle w:val="GesAbsatz"/>
              <w:tabs>
                <w:tab w:val="clear" w:pos="425"/>
              </w:tabs>
            </w:pPr>
            <w:r w:rsidRPr="004271ED">
              <w:t>BUT-1-EN oder cis-BUT-2-EN oder trans-BUT-2-EN oder BUTENE, GEMISCH</w:t>
            </w:r>
          </w:p>
        </w:tc>
      </w:tr>
      <w:tr w:rsidR="004271ED" w:rsidRPr="004271ED">
        <w:tc>
          <w:tcPr>
            <w:tcW w:w="425" w:type="dxa"/>
          </w:tcPr>
          <w:p w:rsidR="004271ED" w:rsidRPr="004271ED" w:rsidRDefault="004271ED" w:rsidP="00DF0DB9">
            <w:pPr>
              <w:pStyle w:val="GesAbsatz"/>
              <w:tabs>
                <w:tab w:val="clear" w:pos="425"/>
              </w:tabs>
            </w:pPr>
            <w:r w:rsidRPr="004271ED">
              <w:t>1027</w:t>
            </w:r>
          </w:p>
        </w:tc>
        <w:tc>
          <w:tcPr>
            <w:tcW w:w="9353" w:type="dxa"/>
          </w:tcPr>
          <w:p w:rsidR="004271ED" w:rsidRPr="004271ED" w:rsidRDefault="004271ED" w:rsidP="00DF0DB9">
            <w:pPr>
              <w:pStyle w:val="GesAbsatz"/>
              <w:tabs>
                <w:tab w:val="clear" w:pos="425"/>
              </w:tabs>
            </w:pPr>
            <w:r w:rsidRPr="004271ED">
              <w:t>CYCLOPROPAN</w:t>
            </w:r>
          </w:p>
        </w:tc>
      </w:tr>
      <w:tr w:rsidR="004271ED" w:rsidRPr="004271ED">
        <w:tc>
          <w:tcPr>
            <w:tcW w:w="425" w:type="dxa"/>
          </w:tcPr>
          <w:p w:rsidR="004271ED" w:rsidRPr="004271ED" w:rsidRDefault="004271ED" w:rsidP="00DF0DB9">
            <w:pPr>
              <w:pStyle w:val="GesAbsatz"/>
              <w:tabs>
                <w:tab w:val="clear" w:pos="425"/>
              </w:tabs>
            </w:pPr>
            <w:r w:rsidRPr="004271ED">
              <w:t>1055</w:t>
            </w:r>
          </w:p>
        </w:tc>
        <w:tc>
          <w:tcPr>
            <w:tcW w:w="9353" w:type="dxa"/>
          </w:tcPr>
          <w:p w:rsidR="004271ED" w:rsidRPr="004271ED" w:rsidRDefault="004271ED" w:rsidP="00DF0DB9">
            <w:pPr>
              <w:pStyle w:val="GesAbsatz"/>
              <w:tabs>
                <w:tab w:val="clear" w:pos="425"/>
              </w:tabs>
            </w:pPr>
            <w:r w:rsidRPr="004271ED">
              <w:t>ISOBUTEN</w:t>
            </w:r>
          </w:p>
        </w:tc>
      </w:tr>
      <w:tr w:rsidR="004271ED" w:rsidRPr="004271ED">
        <w:tc>
          <w:tcPr>
            <w:tcW w:w="425" w:type="dxa"/>
          </w:tcPr>
          <w:p w:rsidR="004271ED" w:rsidRPr="004271ED" w:rsidRDefault="004271ED" w:rsidP="00DF0DB9">
            <w:pPr>
              <w:pStyle w:val="GesAbsatz"/>
              <w:tabs>
                <w:tab w:val="clear" w:pos="425"/>
              </w:tabs>
            </w:pPr>
            <w:r w:rsidRPr="004271ED">
              <w:t>1077</w:t>
            </w:r>
          </w:p>
        </w:tc>
        <w:tc>
          <w:tcPr>
            <w:tcW w:w="9353" w:type="dxa"/>
          </w:tcPr>
          <w:p w:rsidR="004271ED" w:rsidRPr="004271ED" w:rsidRDefault="004271ED" w:rsidP="00DF0DB9">
            <w:pPr>
              <w:pStyle w:val="GesAbsatz"/>
              <w:tabs>
                <w:tab w:val="clear" w:pos="425"/>
              </w:tabs>
            </w:pPr>
            <w:r w:rsidRPr="004271ED">
              <w:t>PROPEN</w:t>
            </w:r>
          </w:p>
        </w:tc>
      </w:tr>
      <w:tr w:rsidR="004271ED" w:rsidRPr="004271ED">
        <w:tc>
          <w:tcPr>
            <w:tcW w:w="425" w:type="dxa"/>
          </w:tcPr>
          <w:p w:rsidR="004271ED" w:rsidRPr="004271ED" w:rsidRDefault="004271ED" w:rsidP="00DF0DB9">
            <w:pPr>
              <w:pStyle w:val="GesAbsatz"/>
              <w:tabs>
                <w:tab w:val="clear" w:pos="425"/>
              </w:tabs>
            </w:pPr>
            <w:r w:rsidRPr="004271ED">
              <w:t>1965</w:t>
            </w:r>
          </w:p>
        </w:tc>
        <w:tc>
          <w:tcPr>
            <w:tcW w:w="9353" w:type="dxa"/>
          </w:tcPr>
          <w:p w:rsidR="004271ED" w:rsidRPr="004271ED" w:rsidRDefault="004271ED" w:rsidP="00DF0DB9">
            <w:pPr>
              <w:pStyle w:val="GesAbsatz"/>
              <w:tabs>
                <w:tab w:val="clear" w:pos="425"/>
              </w:tabs>
            </w:pPr>
            <w:r w:rsidRPr="004271ED">
              <w:t>KOHLENWASSERSTOFFGAS, GEMISCH, VERFLÜSSIGT, N.A.G. (Gemisch A, A 01, A 02, A 0, A 1, B 1, B 2, B oder C)</w:t>
            </w:r>
          </w:p>
        </w:tc>
      </w:tr>
      <w:tr w:rsidR="004271ED" w:rsidRPr="004271ED">
        <w:tc>
          <w:tcPr>
            <w:tcW w:w="425" w:type="dxa"/>
          </w:tcPr>
          <w:p w:rsidR="004271ED" w:rsidRPr="004271ED" w:rsidRDefault="004271ED" w:rsidP="00DF0DB9">
            <w:pPr>
              <w:pStyle w:val="GesAbsatz"/>
              <w:tabs>
                <w:tab w:val="clear" w:pos="425"/>
              </w:tabs>
            </w:pPr>
            <w:r w:rsidRPr="004271ED">
              <w:t>1969</w:t>
            </w:r>
          </w:p>
        </w:tc>
        <w:tc>
          <w:tcPr>
            <w:tcW w:w="9353" w:type="dxa"/>
          </w:tcPr>
          <w:p w:rsidR="004271ED" w:rsidRPr="004271ED" w:rsidRDefault="004271ED" w:rsidP="00DF0DB9">
            <w:pPr>
              <w:pStyle w:val="GesAbsatz"/>
              <w:tabs>
                <w:tab w:val="clear" w:pos="425"/>
              </w:tabs>
            </w:pPr>
            <w:r w:rsidRPr="004271ED">
              <w:t>ISOBUTAN</w:t>
            </w:r>
          </w:p>
        </w:tc>
      </w:tr>
      <w:tr w:rsidR="004271ED" w:rsidRPr="004271ED">
        <w:tc>
          <w:tcPr>
            <w:tcW w:w="425" w:type="dxa"/>
          </w:tcPr>
          <w:p w:rsidR="004271ED" w:rsidRPr="004271ED" w:rsidRDefault="004271ED" w:rsidP="00DF0DB9">
            <w:pPr>
              <w:pStyle w:val="GesAbsatz"/>
              <w:tabs>
                <w:tab w:val="clear" w:pos="425"/>
              </w:tabs>
            </w:pPr>
            <w:r w:rsidRPr="004271ED">
              <w:t>1978</w:t>
            </w:r>
          </w:p>
        </w:tc>
        <w:tc>
          <w:tcPr>
            <w:tcW w:w="9353" w:type="dxa"/>
          </w:tcPr>
          <w:p w:rsidR="004271ED" w:rsidRPr="004271ED" w:rsidRDefault="004271ED" w:rsidP="00DF0DB9">
            <w:pPr>
              <w:pStyle w:val="GesAbsatz"/>
              <w:tabs>
                <w:tab w:val="clear" w:pos="425"/>
              </w:tabs>
            </w:pPr>
            <w:r w:rsidRPr="004271ED">
              <w:t>PROPAN</w:t>
            </w:r>
          </w:p>
        </w:tc>
      </w:tr>
      <w:tr w:rsidR="004271ED" w:rsidRPr="004271ED">
        <w:tc>
          <w:tcPr>
            <w:tcW w:w="425" w:type="dxa"/>
          </w:tcPr>
          <w:p w:rsidR="004271ED" w:rsidRPr="004271ED" w:rsidRDefault="004271ED" w:rsidP="00DF0DB9">
            <w:pPr>
              <w:pStyle w:val="GesAbsatz"/>
              <w:tabs>
                <w:tab w:val="clear" w:pos="425"/>
              </w:tabs>
            </w:pPr>
            <w:r w:rsidRPr="004271ED">
              <w:t>2035</w:t>
            </w:r>
          </w:p>
        </w:tc>
        <w:tc>
          <w:tcPr>
            <w:tcW w:w="9353" w:type="dxa"/>
          </w:tcPr>
          <w:p w:rsidR="004271ED" w:rsidRPr="004271ED" w:rsidRDefault="004271ED" w:rsidP="00DF0DB9">
            <w:pPr>
              <w:pStyle w:val="GesAbsatz"/>
              <w:tabs>
                <w:tab w:val="clear" w:pos="425"/>
              </w:tabs>
            </w:pPr>
            <w:r w:rsidRPr="004271ED">
              <w:t>1,1,1-TRIFLUORETHAN (GAS ALS KÄLTEMITTEL R 143a)</w:t>
            </w:r>
          </w:p>
        </w:tc>
      </w:tr>
    </w:tbl>
    <w:p w:rsidR="004271ED" w:rsidRDefault="004271ED" w:rsidP="00706D58">
      <w:pPr>
        <w:pStyle w:val="GesAbsatz"/>
      </w:pPr>
    </w:p>
    <w:p w:rsidR="00706D58" w:rsidRPr="00CD295E" w:rsidRDefault="00706D58" w:rsidP="00706D58">
      <w:pPr>
        <w:pStyle w:val="GesAbsatz"/>
        <w:rPr>
          <w:b/>
        </w:rPr>
      </w:pPr>
      <w:r w:rsidRPr="00CD295E">
        <w:rPr>
          <w:b/>
        </w:rPr>
        <w:t>Bemerkungen:</w:t>
      </w:r>
    </w:p>
    <w:p w:rsidR="00706D58" w:rsidRDefault="00CD295E" w:rsidP="00CD295E">
      <w:pPr>
        <w:pStyle w:val="GesAbsatz"/>
        <w:ind w:left="426" w:hanging="426"/>
      </w:pPr>
      <w:r>
        <w:t>1.</w:t>
      </w:r>
      <w:r>
        <w:tab/>
      </w:r>
      <w:r w:rsidR="00706D58">
        <w:t>§ 35 Absatz 5 gilt nicht für die Beförderung von Gasgemischen der UN-Nummer 1965</w:t>
      </w:r>
      <w:r>
        <w:t xml:space="preserve"> </w:t>
      </w:r>
      <w:r w:rsidR="00706D58">
        <w:t>auf Entfernungen bis zu 100 Kilometer zu Verbrauchern, die keinen Gleisanschluss</w:t>
      </w:r>
      <w:r>
        <w:t xml:space="preserve"> </w:t>
      </w:r>
      <w:r w:rsidR="00706D58">
        <w:t>haben.</w:t>
      </w:r>
    </w:p>
    <w:p w:rsidR="00706D58" w:rsidRDefault="00706D58" w:rsidP="00CD295E">
      <w:pPr>
        <w:pStyle w:val="GesAbsatz"/>
        <w:ind w:left="426" w:hanging="426"/>
      </w:pPr>
      <w:r>
        <w:t>2.</w:t>
      </w:r>
      <w:r w:rsidR="00CD295E">
        <w:tab/>
      </w:r>
      <w:r>
        <w:t>§ 35 gilt nicht für die in der Tabelle 2.1 genannten Stoffe, sofern diese Stoffe</w:t>
      </w:r>
      <w:r w:rsidR="00CD295E">
        <w:t xml:space="preserve"> </w:t>
      </w:r>
      <w:r>
        <w:t>in vorgeschriebenen Stah</w:t>
      </w:r>
      <w:r>
        <w:t>l</w:t>
      </w:r>
      <w:r>
        <w:t>flaschen mit einem Fassungsraum von höchstens 150 Liter</w:t>
      </w:r>
      <w:r w:rsidR="00CD295E">
        <w:t xml:space="preserve"> </w:t>
      </w:r>
      <w:r>
        <w:t>oder Gefäßen mit einem Fassungsraum von mi</w:t>
      </w:r>
      <w:r>
        <w:t>n</w:t>
      </w:r>
      <w:r>
        <w:t>destens 100 Liter bis höchstens 1</w:t>
      </w:r>
      <w:r w:rsidR="00CD295E">
        <w:t> </w:t>
      </w:r>
      <w:r>
        <w:t>000</w:t>
      </w:r>
      <w:r w:rsidR="00CD295E">
        <w:t xml:space="preserve"> </w:t>
      </w:r>
      <w:r>
        <w:t>Liter enthalten sind.</w:t>
      </w:r>
    </w:p>
    <w:p w:rsidR="00706D58" w:rsidRDefault="00706D58" w:rsidP="00CD295E">
      <w:pPr>
        <w:pStyle w:val="GesAbsatz"/>
        <w:ind w:left="426" w:hanging="426"/>
      </w:pPr>
      <w:r>
        <w:lastRenderedPageBreak/>
        <w:t>3.</w:t>
      </w:r>
      <w:r w:rsidR="00CD295E">
        <w:tab/>
      </w:r>
      <w:r>
        <w:t>§ 35 gilt nicht für Beförderungen von Gasgemischen der UN-Nummer 1965 in</w:t>
      </w:r>
      <w:r w:rsidR="00CD295E">
        <w:t xml:space="preserve"> </w:t>
      </w:r>
      <w:r>
        <w:t>festverbundenen Tanks (Tankfahrzeuge), Aufsetztanks, ortsbeweglichen Tanks</w:t>
      </w:r>
      <w:r w:rsidR="00CD295E">
        <w:t xml:space="preserve"> </w:t>
      </w:r>
      <w:r>
        <w:t>und Tankcontainern – im folgenden als Tanks bezeichnet –, wenn nachfolgende</w:t>
      </w:r>
      <w:r w:rsidR="00CD295E">
        <w:t xml:space="preserve"> </w:t>
      </w:r>
      <w:r>
        <w:t>Bedingungen erfüllt sind:</w:t>
      </w:r>
    </w:p>
    <w:p w:rsidR="00706D58" w:rsidRDefault="00706D58" w:rsidP="00CD295E">
      <w:pPr>
        <w:pStyle w:val="GesAbsatz"/>
        <w:ind w:left="426" w:hanging="426"/>
      </w:pPr>
      <w:r>
        <w:t>3.1</w:t>
      </w:r>
      <w:r w:rsidR="00CD295E">
        <w:tab/>
      </w:r>
      <w:r>
        <w:t>Bei Beförderungen bis 9</w:t>
      </w:r>
      <w:r w:rsidR="00B131AB">
        <w:t> </w:t>
      </w:r>
      <w:r>
        <w:t>000 kg Nettomasse, sofern</w:t>
      </w:r>
    </w:p>
    <w:p w:rsidR="00706D58" w:rsidRDefault="00706D58" w:rsidP="00CD295E">
      <w:pPr>
        <w:pStyle w:val="GesAbsatz"/>
        <w:ind w:left="851" w:hanging="425"/>
      </w:pPr>
      <w:r>
        <w:t>a)</w:t>
      </w:r>
      <w:r w:rsidR="00CD295E">
        <w:tab/>
      </w:r>
      <w:r>
        <w:t>Tanks verwendet werden, deren Wanddicke mindestens den Vorschriften des</w:t>
      </w:r>
      <w:r w:rsidR="00CD295E">
        <w:t xml:space="preserve"> </w:t>
      </w:r>
      <w:r>
        <w:t>Kapitels 6.7 oder 6.8 entspricht oder</w:t>
      </w:r>
    </w:p>
    <w:p w:rsidR="00706D58" w:rsidRDefault="00706D58" w:rsidP="00CD295E">
      <w:pPr>
        <w:pStyle w:val="GesAbsatz"/>
        <w:ind w:left="851" w:hanging="425"/>
      </w:pPr>
      <w:r>
        <w:t>b)</w:t>
      </w:r>
      <w:r w:rsidR="00CD295E">
        <w:tab/>
      </w:r>
      <w:r>
        <w:t>Tanks verwendet werden, die nach den Übergangsvorschriften gemäß Anlage</w:t>
      </w:r>
      <w:r w:rsidR="00CD295E">
        <w:t xml:space="preserve"> </w:t>
      </w:r>
      <w:r>
        <w:t>2 Gliederungsnu</w:t>
      </w:r>
      <w:r>
        <w:t>m</w:t>
      </w:r>
      <w:r>
        <w:t>mer 2.2und nach den Unterabschnitten 1.6.3.1 bis 1.6.3.7</w:t>
      </w:r>
      <w:r w:rsidR="00CD295E">
        <w:t xml:space="preserve"> </w:t>
      </w:r>
      <w:r>
        <w:t>weiterverwendet werden dürfen und wenn eine der folgenden zusätzlichen</w:t>
      </w:r>
      <w:r w:rsidR="00CD295E">
        <w:t xml:space="preserve"> </w:t>
      </w:r>
      <w:r>
        <w:t xml:space="preserve">Bedingungen nach Doppelbuchstabe </w:t>
      </w:r>
      <w:proofErr w:type="spellStart"/>
      <w:r>
        <w:t>aa</w:t>
      </w:r>
      <w:proofErr w:type="spellEnd"/>
      <w:r>
        <w:t xml:space="preserve"> oder </w:t>
      </w:r>
      <w:proofErr w:type="spellStart"/>
      <w:r>
        <w:t>bb</w:t>
      </w:r>
      <w:proofErr w:type="spellEnd"/>
      <w:r>
        <w:t xml:space="preserve"> eingehalten ist:</w:t>
      </w:r>
    </w:p>
    <w:p w:rsidR="00706D58" w:rsidRDefault="00706D58" w:rsidP="00CD295E">
      <w:pPr>
        <w:pStyle w:val="GesAbsatz"/>
        <w:ind w:left="1276" w:hanging="425"/>
      </w:pPr>
      <w:proofErr w:type="spellStart"/>
      <w:r>
        <w:t>aa</w:t>
      </w:r>
      <w:proofErr w:type="spellEnd"/>
      <w:r>
        <w:t>)</w:t>
      </w:r>
      <w:r w:rsidR="00CD295E">
        <w:tab/>
      </w:r>
      <w:r>
        <w:t>Die Tanks müssen mit einer äußeren Feststoffisolierung mit</w:t>
      </w:r>
      <w:r w:rsidR="00CD295E">
        <w:t xml:space="preserve"> </w:t>
      </w:r>
      <w:r>
        <w:t>Stahlblechabdeckung versehen sein.</w:t>
      </w:r>
    </w:p>
    <w:p w:rsidR="00706D58" w:rsidRDefault="00706D58" w:rsidP="00CD295E">
      <w:pPr>
        <w:pStyle w:val="GesAbsatz"/>
        <w:ind w:left="1276" w:hanging="425"/>
      </w:pPr>
      <w:proofErr w:type="spellStart"/>
      <w:r>
        <w:t>bb</w:t>
      </w:r>
      <w:proofErr w:type="spellEnd"/>
      <w:r>
        <w:t>)</w:t>
      </w:r>
      <w:r w:rsidR="00927E3B">
        <w:tab/>
      </w:r>
      <w:r>
        <w:t>Die Fahrzeuge müssen mindestens mit einem Automatischen</w:t>
      </w:r>
      <w:r w:rsidR="00CD295E">
        <w:t xml:space="preserve"> </w:t>
      </w:r>
      <w:proofErr w:type="spellStart"/>
      <w:r>
        <w:t>Blockierverhinderer</w:t>
      </w:r>
      <w:proofErr w:type="spellEnd"/>
      <w:r>
        <w:t xml:space="preserve"> (ABV) nach § 41 Absatz 18 oder § 41b der</w:t>
      </w:r>
      <w:r w:rsidR="00CD295E">
        <w:t xml:space="preserve"> </w:t>
      </w:r>
      <w:r>
        <w:t>Straßenverkehrs-Zulassungs-Ordnung ausgerüstet sein.</w:t>
      </w:r>
    </w:p>
    <w:p w:rsidR="00706D58" w:rsidRDefault="00706D58" w:rsidP="00706D58">
      <w:pPr>
        <w:pStyle w:val="GesAbsatz"/>
      </w:pPr>
      <w:r>
        <w:t>3.2</w:t>
      </w:r>
      <w:r w:rsidR="00927E3B">
        <w:tab/>
      </w:r>
      <w:r>
        <w:t>Bei Beförderungen von mehr als 9</w:t>
      </w:r>
      <w:r w:rsidR="00927E3B">
        <w:t> </w:t>
      </w:r>
      <w:r>
        <w:t>000 kg bis 11</w:t>
      </w:r>
      <w:r w:rsidR="00927E3B">
        <w:t> </w:t>
      </w:r>
      <w:r>
        <w:t>000 kg Nettomasse, sofern</w:t>
      </w:r>
    </w:p>
    <w:p w:rsidR="00706D58" w:rsidRDefault="00706D58" w:rsidP="00992F06">
      <w:pPr>
        <w:pStyle w:val="GesAbsatz"/>
        <w:ind w:left="851" w:hanging="425"/>
      </w:pPr>
      <w:r>
        <w:t>a)</w:t>
      </w:r>
      <w:r w:rsidR="00927E3B">
        <w:tab/>
      </w:r>
      <w:r>
        <w:t>Tanks verwendet werden, deren Wanddicke Nummer 3.1 Buchstabe a entspricht und</w:t>
      </w:r>
      <w:r w:rsidR="00992F06">
        <w:t xml:space="preserve"> </w:t>
      </w:r>
      <w:r>
        <w:t xml:space="preserve">wenn von den Bedingungen der Nummer 3.1 Buchstabe b entweder Doppelbuchstabe </w:t>
      </w:r>
      <w:proofErr w:type="spellStart"/>
      <w:r>
        <w:t>aa</w:t>
      </w:r>
      <w:proofErr w:type="spellEnd"/>
      <w:r w:rsidR="00992F06">
        <w:t xml:space="preserve"> </w:t>
      </w:r>
      <w:r>
        <w:t xml:space="preserve">oder </w:t>
      </w:r>
      <w:proofErr w:type="spellStart"/>
      <w:r>
        <w:t>bb</w:t>
      </w:r>
      <w:proofErr w:type="spellEnd"/>
      <w:r>
        <w:t xml:space="preserve"> erfüllt ist oder</w:t>
      </w:r>
    </w:p>
    <w:p w:rsidR="00706D58" w:rsidRDefault="00706D58" w:rsidP="00992F06">
      <w:pPr>
        <w:pStyle w:val="GesAbsatz"/>
        <w:ind w:left="851" w:hanging="425"/>
      </w:pPr>
      <w:r>
        <w:t>b)</w:t>
      </w:r>
      <w:r w:rsidR="00992F06">
        <w:tab/>
      </w:r>
      <w:r>
        <w:t>Tanks verwendet werden, deren Wanddicke Nummer 3.1 Buchstabe b entspricht</w:t>
      </w:r>
      <w:r w:rsidR="00992F06">
        <w:t xml:space="preserve"> </w:t>
      </w:r>
      <w:r>
        <w:t xml:space="preserve">und wenn die Bedingungen der Nummer 3.1 Buchstabe b Doppelbuchstabe </w:t>
      </w:r>
      <w:proofErr w:type="spellStart"/>
      <w:r>
        <w:t>aa</w:t>
      </w:r>
      <w:proofErr w:type="spellEnd"/>
      <w:r>
        <w:t xml:space="preserve"> und </w:t>
      </w:r>
      <w:proofErr w:type="spellStart"/>
      <w:r>
        <w:t>bb</w:t>
      </w:r>
      <w:proofErr w:type="spellEnd"/>
      <w:r w:rsidR="00992F06">
        <w:t xml:space="preserve"> </w:t>
      </w:r>
      <w:r>
        <w:t>erfüllt sind.</w:t>
      </w:r>
    </w:p>
    <w:p w:rsidR="00706D58" w:rsidRDefault="00706D58" w:rsidP="00992F06">
      <w:pPr>
        <w:pStyle w:val="GesAbsatz"/>
        <w:ind w:left="426" w:hanging="426"/>
      </w:pPr>
      <w:r>
        <w:t>3.3</w:t>
      </w:r>
      <w:r w:rsidR="00992F06">
        <w:tab/>
      </w:r>
      <w:r>
        <w:t>In der ADR-Zulassungsbescheinigung der Tankfahrzeuge und der Sattelzugmaschinen</w:t>
      </w:r>
      <w:r w:rsidR="00992F06">
        <w:t xml:space="preserve"> </w:t>
      </w:r>
      <w:r>
        <w:t>dieser Fahrze</w:t>
      </w:r>
      <w:r>
        <w:t>u</w:t>
      </w:r>
      <w:r>
        <w:t>ge nach Unterabschnitt 9.1.3.1 ADR und in der Prüfbescheinigung für</w:t>
      </w:r>
      <w:r w:rsidR="00992F06">
        <w:t xml:space="preserve"> </w:t>
      </w:r>
      <w:r>
        <w:t>Aufsetztanks nach A</w:t>
      </w:r>
      <w:r>
        <w:t>b</w:t>
      </w:r>
      <w:r>
        <w:t>satz</w:t>
      </w:r>
      <w:r w:rsidR="006F4E68">
        <w:t> </w:t>
      </w:r>
      <w:r>
        <w:t>6.8.2.4.5 ist von den Überwachungsstellen nach § 12 zu</w:t>
      </w:r>
      <w:r w:rsidR="00992F06">
        <w:t xml:space="preserve"> </w:t>
      </w:r>
      <w:r>
        <w:t>vermerken, welche Bedingungen der Nummern 3.1 und 3.2 e</w:t>
      </w:r>
      <w:r>
        <w:t>r</w:t>
      </w:r>
      <w:r>
        <w:t>füllt sind.</w:t>
      </w:r>
    </w:p>
    <w:p w:rsidR="00706D58" w:rsidRDefault="00706D58" w:rsidP="00992F06">
      <w:pPr>
        <w:pStyle w:val="GesAbsatz"/>
        <w:ind w:left="426" w:hanging="426"/>
      </w:pPr>
      <w:r>
        <w:t>3.4</w:t>
      </w:r>
      <w:r w:rsidR="00992F06">
        <w:tab/>
      </w:r>
      <w:r>
        <w:t>(weggefallen)</w:t>
      </w:r>
    </w:p>
    <w:p w:rsidR="00706D58" w:rsidRDefault="00706D58" w:rsidP="00992F06">
      <w:pPr>
        <w:pStyle w:val="GesAbsatz"/>
        <w:ind w:left="426" w:hanging="426"/>
      </w:pPr>
      <w:r>
        <w:t>2.2</w:t>
      </w:r>
      <w:r w:rsidR="00992F06">
        <w:tab/>
      </w:r>
      <w:r>
        <w:t>Für die in der Tabelle 2.2 genannten Stoffe gilt § 35 ab jeweils 1</w:t>
      </w:r>
      <w:r w:rsidR="00992F06">
        <w:t> </w:t>
      </w:r>
      <w:r>
        <w:t>000 kg</w:t>
      </w:r>
      <w:r w:rsidR="00992F06">
        <w:t xml:space="preserve"> </w:t>
      </w:r>
      <w:r>
        <w:t>Nettomasse in einer Beförd</w:t>
      </w:r>
      <w:r>
        <w:t>e</w:t>
      </w:r>
      <w:r>
        <w:t>rungseinheit.</w:t>
      </w:r>
    </w:p>
    <w:p w:rsidR="00706D58" w:rsidRPr="00992F06" w:rsidRDefault="00706D58" w:rsidP="00706D58">
      <w:pPr>
        <w:pStyle w:val="GesAbsatz"/>
        <w:rPr>
          <w:b/>
        </w:rPr>
      </w:pPr>
      <w:r w:rsidRPr="00992F06">
        <w:rPr>
          <w:b/>
        </w:rPr>
        <w:t>Tabelle 2.2</w:t>
      </w:r>
    </w:p>
    <w:tbl>
      <w:tblPr>
        <w:tblStyle w:val="Tabellenraster"/>
        <w:tblW w:w="0" w:type="auto"/>
        <w:tblLook w:val="01E0" w:firstRow="1" w:lastRow="1" w:firstColumn="1" w:lastColumn="1" w:noHBand="0" w:noVBand="0"/>
      </w:tblPr>
      <w:tblGrid>
        <w:gridCol w:w="817"/>
        <w:gridCol w:w="9037"/>
      </w:tblGrid>
      <w:tr w:rsidR="00053D3C" w:rsidRPr="00053D3C" w:rsidTr="009B1FF2">
        <w:tc>
          <w:tcPr>
            <w:tcW w:w="817" w:type="dxa"/>
          </w:tcPr>
          <w:p w:rsidR="00053D3C" w:rsidRPr="00053D3C" w:rsidRDefault="00053D3C" w:rsidP="00DF0DB9">
            <w:pPr>
              <w:pStyle w:val="GesAbsatz"/>
              <w:tabs>
                <w:tab w:val="clear" w:pos="425"/>
              </w:tabs>
            </w:pPr>
          </w:p>
        </w:tc>
        <w:tc>
          <w:tcPr>
            <w:tcW w:w="9037" w:type="dxa"/>
          </w:tcPr>
          <w:p w:rsidR="00053D3C" w:rsidRPr="00053D3C" w:rsidRDefault="00053D3C" w:rsidP="00DF0DB9">
            <w:pPr>
              <w:pStyle w:val="GesAbsatz"/>
              <w:tabs>
                <w:tab w:val="clear" w:pos="425"/>
              </w:tabs>
            </w:pPr>
            <w:r w:rsidRPr="00053D3C">
              <w:t>UN-Nummer und offizielle Benennung der Stoffe</w:t>
            </w:r>
          </w:p>
        </w:tc>
      </w:tr>
      <w:tr w:rsidR="00053D3C" w:rsidRPr="00053D3C" w:rsidTr="009B1FF2">
        <w:tc>
          <w:tcPr>
            <w:tcW w:w="817" w:type="dxa"/>
          </w:tcPr>
          <w:p w:rsidR="00053D3C" w:rsidRPr="00053D3C" w:rsidRDefault="00053D3C" w:rsidP="00DF0DB9">
            <w:pPr>
              <w:pStyle w:val="GesAbsatz"/>
              <w:tabs>
                <w:tab w:val="clear" w:pos="425"/>
              </w:tabs>
            </w:pPr>
            <w:r w:rsidRPr="00053D3C">
              <w:t>1005</w:t>
            </w:r>
          </w:p>
        </w:tc>
        <w:tc>
          <w:tcPr>
            <w:tcW w:w="9037" w:type="dxa"/>
          </w:tcPr>
          <w:p w:rsidR="00053D3C" w:rsidRPr="00053D3C" w:rsidRDefault="00053D3C" w:rsidP="00DF0DB9">
            <w:pPr>
              <w:pStyle w:val="GesAbsatz"/>
              <w:tabs>
                <w:tab w:val="clear" w:pos="425"/>
              </w:tabs>
            </w:pPr>
            <w:r w:rsidRPr="00053D3C">
              <w:t>AMMONIAK, WASSERFREI</w:t>
            </w:r>
          </w:p>
        </w:tc>
      </w:tr>
      <w:tr w:rsidR="00053D3C" w:rsidRPr="00053D3C" w:rsidTr="009B1FF2">
        <w:tc>
          <w:tcPr>
            <w:tcW w:w="817" w:type="dxa"/>
          </w:tcPr>
          <w:p w:rsidR="00053D3C" w:rsidRPr="00053D3C" w:rsidRDefault="00053D3C" w:rsidP="00DF0DB9">
            <w:pPr>
              <w:pStyle w:val="GesAbsatz"/>
              <w:tabs>
                <w:tab w:val="clear" w:pos="425"/>
              </w:tabs>
            </w:pPr>
            <w:r w:rsidRPr="00053D3C">
              <w:t>1010</w:t>
            </w:r>
          </w:p>
        </w:tc>
        <w:tc>
          <w:tcPr>
            <w:tcW w:w="9037" w:type="dxa"/>
          </w:tcPr>
          <w:p w:rsidR="00053D3C" w:rsidRPr="00053D3C" w:rsidRDefault="00053D3C" w:rsidP="00DF0DB9">
            <w:pPr>
              <w:pStyle w:val="GesAbsatz"/>
              <w:tabs>
                <w:tab w:val="clear" w:pos="425"/>
              </w:tabs>
            </w:pPr>
            <w:r w:rsidRPr="00053D3C">
              <w:t>BUTADIENE, STABILISIERT oder BUTADIENE UND KOHLENWASSERSTOFF, GEMISCH, ST</w:t>
            </w:r>
            <w:r w:rsidRPr="00053D3C">
              <w:t>A</w:t>
            </w:r>
            <w:r w:rsidRPr="00053D3C">
              <w:t>BILISIERT, das bei 70 °C einen Dampfdruck von nicht mehr als 1,1 MPa (11 bar) hat und dessen Dic</w:t>
            </w:r>
            <w:r w:rsidRPr="00053D3C">
              <w:t>h</w:t>
            </w:r>
            <w:r w:rsidRPr="00053D3C">
              <w:t>te bei 50 °C den Wert von 0,525 kg/l nicht unterschreitet</w:t>
            </w:r>
          </w:p>
        </w:tc>
      </w:tr>
      <w:tr w:rsidR="00053D3C" w:rsidRPr="00053D3C" w:rsidTr="009B1FF2">
        <w:tc>
          <w:tcPr>
            <w:tcW w:w="817" w:type="dxa"/>
          </w:tcPr>
          <w:p w:rsidR="00053D3C" w:rsidRPr="00053D3C" w:rsidRDefault="00053D3C" w:rsidP="00DF0DB9">
            <w:pPr>
              <w:pStyle w:val="GesAbsatz"/>
              <w:tabs>
                <w:tab w:val="clear" w:pos="425"/>
              </w:tabs>
            </w:pPr>
            <w:r w:rsidRPr="00053D3C">
              <w:t>1017</w:t>
            </w:r>
          </w:p>
        </w:tc>
        <w:tc>
          <w:tcPr>
            <w:tcW w:w="9037" w:type="dxa"/>
          </w:tcPr>
          <w:p w:rsidR="00053D3C" w:rsidRPr="00053D3C" w:rsidRDefault="00053D3C" w:rsidP="00DF0DB9">
            <w:pPr>
              <w:pStyle w:val="GesAbsatz"/>
              <w:tabs>
                <w:tab w:val="clear" w:pos="425"/>
              </w:tabs>
            </w:pPr>
            <w:r w:rsidRPr="00053D3C">
              <w:t>CHLOR</w:t>
            </w:r>
          </w:p>
        </w:tc>
      </w:tr>
      <w:tr w:rsidR="00053D3C" w:rsidRPr="00053D3C" w:rsidTr="009B1FF2">
        <w:tc>
          <w:tcPr>
            <w:tcW w:w="817" w:type="dxa"/>
          </w:tcPr>
          <w:p w:rsidR="00053D3C" w:rsidRPr="00053D3C" w:rsidRDefault="00053D3C" w:rsidP="00DF0DB9">
            <w:pPr>
              <w:pStyle w:val="GesAbsatz"/>
              <w:tabs>
                <w:tab w:val="clear" w:pos="425"/>
              </w:tabs>
            </w:pPr>
            <w:r w:rsidRPr="00053D3C">
              <w:t>1030</w:t>
            </w:r>
          </w:p>
        </w:tc>
        <w:tc>
          <w:tcPr>
            <w:tcW w:w="9037" w:type="dxa"/>
          </w:tcPr>
          <w:p w:rsidR="00053D3C" w:rsidRPr="00053D3C" w:rsidRDefault="00053D3C" w:rsidP="00DF0DB9">
            <w:pPr>
              <w:pStyle w:val="GesAbsatz"/>
              <w:tabs>
                <w:tab w:val="clear" w:pos="425"/>
              </w:tabs>
            </w:pPr>
            <w:r w:rsidRPr="00053D3C">
              <w:t>1,1-DIFLUORETHAN (GAS ALS KÄLTEMITTEL R 152a)</w:t>
            </w:r>
          </w:p>
        </w:tc>
      </w:tr>
      <w:tr w:rsidR="00053D3C" w:rsidRPr="00053D3C" w:rsidTr="009B1FF2">
        <w:tc>
          <w:tcPr>
            <w:tcW w:w="817" w:type="dxa"/>
          </w:tcPr>
          <w:p w:rsidR="00053D3C" w:rsidRPr="00053D3C" w:rsidRDefault="00053D3C" w:rsidP="00DF0DB9">
            <w:pPr>
              <w:pStyle w:val="GesAbsatz"/>
              <w:tabs>
                <w:tab w:val="clear" w:pos="425"/>
              </w:tabs>
            </w:pPr>
            <w:r w:rsidRPr="00053D3C">
              <w:t>1032</w:t>
            </w:r>
          </w:p>
        </w:tc>
        <w:tc>
          <w:tcPr>
            <w:tcW w:w="9037" w:type="dxa"/>
          </w:tcPr>
          <w:p w:rsidR="00053D3C" w:rsidRPr="00053D3C" w:rsidRDefault="00053D3C" w:rsidP="00DF0DB9">
            <w:pPr>
              <w:pStyle w:val="GesAbsatz"/>
              <w:tabs>
                <w:tab w:val="clear" w:pos="425"/>
              </w:tabs>
            </w:pPr>
            <w:r w:rsidRPr="00053D3C">
              <w:t>DIMETHYLAMIN, WASSERFREI</w:t>
            </w:r>
          </w:p>
        </w:tc>
      </w:tr>
      <w:tr w:rsidR="00053D3C" w:rsidRPr="00053D3C" w:rsidTr="009B1FF2">
        <w:tc>
          <w:tcPr>
            <w:tcW w:w="817" w:type="dxa"/>
          </w:tcPr>
          <w:p w:rsidR="00053D3C" w:rsidRPr="00053D3C" w:rsidRDefault="00053D3C" w:rsidP="00DF0DB9">
            <w:pPr>
              <w:pStyle w:val="GesAbsatz"/>
              <w:tabs>
                <w:tab w:val="clear" w:pos="425"/>
              </w:tabs>
            </w:pPr>
            <w:r w:rsidRPr="00053D3C">
              <w:t>1033</w:t>
            </w:r>
          </w:p>
        </w:tc>
        <w:tc>
          <w:tcPr>
            <w:tcW w:w="9037" w:type="dxa"/>
          </w:tcPr>
          <w:p w:rsidR="00053D3C" w:rsidRPr="00053D3C" w:rsidRDefault="00053D3C" w:rsidP="00DF0DB9">
            <w:pPr>
              <w:pStyle w:val="GesAbsatz"/>
              <w:tabs>
                <w:tab w:val="clear" w:pos="425"/>
              </w:tabs>
            </w:pPr>
            <w:r w:rsidRPr="00053D3C">
              <w:t>DIMETHYLETHER</w:t>
            </w:r>
          </w:p>
        </w:tc>
      </w:tr>
      <w:tr w:rsidR="00053D3C" w:rsidRPr="00053D3C" w:rsidTr="009B1FF2">
        <w:tc>
          <w:tcPr>
            <w:tcW w:w="817" w:type="dxa"/>
          </w:tcPr>
          <w:p w:rsidR="00053D3C" w:rsidRPr="00053D3C" w:rsidRDefault="00053D3C" w:rsidP="00DF0DB9">
            <w:pPr>
              <w:pStyle w:val="GesAbsatz"/>
              <w:tabs>
                <w:tab w:val="clear" w:pos="425"/>
              </w:tabs>
            </w:pPr>
            <w:r w:rsidRPr="00053D3C">
              <w:t>1035</w:t>
            </w:r>
          </w:p>
        </w:tc>
        <w:tc>
          <w:tcPr>
            <w:tcW w:w="9037" w:type="dxa"/>
          </w:tcPr>
          <w:p w:rsidR="00053D3C" w:rsidRPr="00053D3C" w:rsidRDefault="00053D3C" w:rsidP="00DF0DB9">
            <w:pPr>
              <w:pStyle w:val="GesAbsatz"/>
              <w:tabs>
                <w:tab w:val="clear" w:pos="425"/>
              </w:tabs>
            </w:pPr>
            <w:r w:rsidRPr="00053D3C">
              <w:t>ETHAN</w:t>
            </w:r>
          </w:p>
        </w:tc>
      </w:tr>
      <w:tr w:rsidR="00053D3C" w:rsidRPr="00053D3C" w:rsidTr="009B1FF2">
        <w:tc>
          <w:tcPr>
            <w:tcW w:w="817" w:type="dxa"/>
          </w:tcPr>
          <w:p w:rsidR="00053D3C" w:rsidRPr="00053D3C" w:rsidRDefault="00053D3C" w:rsidP="00DF0DB9">
            <w:pPr>
              <w:pStyle w:val="GesAbsatz"/>
              <w:tabs>
                <w:tab w:val="clear" w:pos="425"/>
              </w:tabs>
            </w:pPr>
            <w:r w:rsidRPr="00053D3C">
              <w:t>1036</w:t>
            </w:r>
          </w:p>
        </w:tc>
        <w:tc>
          <w:tcPr>
            <w:tcW w:w="9037" w:type="dxa"/>
          </w:tcPr>
          <w:p w:rsidR="00053D3C" w:rsidRPr="00053D3C" w:rsidRDefault="00053D3C" w:rsidP="00DF0DB9">
            <w:pPr>
              <w:pStyle w:val="GesAbsatz"/>
              <w:tabs>
                <w:tab w:val="clear" w:pos="425"/>
              </w:tabs>
            </w:pPr>
            <w:r w:rsidRPr="00053D3C">
              <w:t>ETHYLAMIN</w:t>
            </w:r>
          </w:p>
        </w:tc>
      </w:tr>
      <w:tr w:rsidR="00053D3C" w:rsidRPr="00053D3C" w:rsidTr="009B1FF2">
        <w:tc>
          <w:tcPr>
            <w:tcW w:w="817" w:type="dxa"/>
          </w:tcPr>
          <w:p w:rsidR="00053D3C" w:rsidRPr="00053D3C" w:rsidRDefault="00053D3C" w:rsidP="00DF0DB9">
            <w:pPr>
              <w:pStyle w:val="GesAbsatz"/>
              <w:tabs>
                <w:tab w:val="clear" w:pos="425"/>
              </w:tabs>
            </w:pPr>
            <w:r w:rsidRPr="00053D3C">
              <w:t>1037</w:t>
            </w:r>
          </w:p>
        </w:tc>
        <w:tc>
          <w:tcPr>
            <w:tcW w:w="9037" w:type="dxa"/>
          </w:tcPr>
          <w:p w:rsidR="00053D3C" w:rsidRPr="00053D3C" w:rsidRDefault="00053D3C" w:rsidP="00DF0DB9">
            <w:pPr>
              <w:pStyle w:val="GesAbsatz"/>
              <w:tabs>
                <w:tab w:val="clear" w:pos="425"/>
              </w:tabs>
            </w:pPr>
            <w:r w:rsidRPr="00053D3C">
              <w:t>ETHYLCHLORID</w:t>
            </w:r>
          </w:p>
        </w:tc>
      </w:tr>
      <w:tr w:rsidR="00053D3C" w:rsidRPr="00053D3C" w:rsidTr="009B1FF2">
        <w:tc>
          <w:tcPr>
            <w:tcW w:w="817" w:type="dxa"/>
          </w:tcPr>
          <w:p w:rsidR="00053D3C" w:rsidRPr="00053D3C" w:rsidRDefault="00053D3C" w:rsidP="00DF0DB9">
            <w:pPr>
              <w:pStyle w:val="GesAbsatz"/>
              <w:tabs>
                <w:tab w:val="clear" w:pos="425"/>
              </w:tabs>
            </w:pPr>
            <w:r w:rsidRPr="00053D3C">
              <w:t>1038</w:t>
            </w:r>
          </w:p>
        </w:tc>
        <w:tc>
          <w:tcPr>
            <w:tcW w:w="9037" w:type="dxa"/>
          </w:tcPr>
          <w:p w:rsidR="00053D3C" w:rsidRPr="00053D3C" w:rsidRDefault="00053D3C" w:rsidP="00DF0DB9">
            <w:pPr>
              <w:pStyle w:val="GesAbsatz"/>
              <w:tabs>
                <w:tab w:val="clear" w:pos="425"/>
              </w:tabs>
            </w:pPr>
            <w:r w:rsidRPr="00053D3C">
              <w:t>ETHYLEN, TIEFGEKÜHLT, FLÜSSIG</w:t>
            </w:r>
          </w:p>
        </w:tc>
      </w:tr>
      <w:tr w:rsidR="00053D3C" w:rsidRPr="00053D3C" w:rsidTr="009B1FF2">
        <w:tc>
          <w:tcPr>
            <w:tcW w:w="817" w:type="dxa"/>
          </w:tcPr>
          <w:p w:rsidR="00053D3C" w:rsidRPr="00053D3C" w:rsidRDefault="00053D3C" w:rsidP="00DF0DB9">
            <w:pPr>
              <w:pStyle w:val="GesAbsatz"/>
              <w:tabs>
                <w:tab w:val="clear" w:pos="425"/>
              </w:tabs>
            </w:pPr>
            <w:r w:rsidRPr="00053D3C">
              <w:t>1040</w:t>
            </w:r>
          </w:p>
        </w:tc>
        <w:tc>
          <w:tcPr>
            <w:tcW w:w="9037" w:type="dxa"/>
          </w:tcPr>
          <w:p w:rsidR="00053D3C" w:rsidRPr="00053D3C" w:rsidRDefault="00053D3C" w:rsidP="00DF0DB9">
            <w:pPr>
              <w:pStyle w:val="GesAbsatz"/>
              <w:tabs>
                <w:tab w:val="clear" w:pos="425"/>
              </w:tabs>
            </w:pPr>
            <w:r w:rsidRPr="00053D3C">
              <w:t xml:space="preserve"> ETHYLENOXID</w:t>
            </w:r>
          </w:p>
        </w:tc>
      </w:tr>
      <w:tr w:rsidR="00053D3C" w:rsidRPr="00053D3C" w:rsidTr="009B1FF2">
        <w:tc>
          <w:tcPr>
            <w:tcW w:w="817" w:type="dxa"/>
          </w:tcPr>
          <w:p w:rsidR="00053D3C" w:rsidRPr="00053D3C" w:rsidRDefault="00053D3C" w:rsidP="00DF0DB9">
            <w:pPr>
              <w:pStyle w:val="GesAbsatz"/>
              <w:tabs>
                <w:tab w:val="clear" w:pos="425"/>
              </w:tabs>
            </w:pPr>
            <w:r w:rsidRPr="00053D3C">
              <w:t>1040</w:t>
            </w:r>
          </w:p>
        </w:tc>
        <w:tc>
          <w:tcPr>
            <w:tcW w:w="9037" w:type="dxa"/>
          </w:tcPr>
          <w:p w:rsidR="00053D3C" w:rsidRPr="00053D3C" w:rsidRDefault="00053D3C" w:rsidP="00DF0DB9">
            <w:pPr>
              <w:pStyle w:val="GesAbsatz"/>
              <w:tabs>
                <w:tab w:val="clear" w:pos="425"/>
              </w:tabs>
            </w:pPr>
            <w:r w:rsidRPr="00053D3C">
              <w:t>ETHYLENOXID MIT STICKSTOFF bis zu einem Gesamtdruck von 1 MPa (10 bar) bei 50 °C</w:t>
            </w:r>
          </w:p>
        </w:tc>
      </w:tr>
      <w:tr w:rsidR="00053D3C" w:rsidRPr="00053D3C" w:rsidTr="009B1FF2">
        <w:tc>
          <w:tcPr>
            <w:tcW w:w="817" w:type="dxa"/>
          </w:tcPr>
          <w:p w:rsidR="00053D3C" w:rsidRPr="00053D3C" w:rsidRDefault="00053D3C" w:rsidP="00DF0DB9">
            <w:pPr>
              <w:pStyle w:val="GesAbsatz"/>
              <w:tabs>
                <w:tab w:val="clear" w:pos="425"/>
              </w:tabs>
            </w:pPr>
            <w:r w:rsidRPr="00053D3C">
              <w:t>1041</w:t>
            </w:r>
          </w:p>
        </w:tc>
        <w:tc>
          <w:tcPr>
            <w:tcW w:w="9037" w:type="dxa"/>
          </w:tcPr>
          <w:p w:rsidR="00053D3C" w:rsidRPr="00053D3C" w:rsidRDefault="00053D3C" w:rsidP="00DF0DB9">
            <w:pPr>
              <w:pStyle w:val="GesAbsatz"/>
              <w:tabs>
                <w:tab w:val="clear" w:pos="425"/>
              </w:tabs>
            </w:pPr>
            <w:r w:rsidRPr="00053D3C">
              <w:t>ETHYLENOXID UND KOHLENDIOXID, GEMISCH mit mehr als 9 %, aber höchstens 87 % Ethy</w:t>
            </w:r>
            <w:r w:rsidRPr="00053D3C">
              <w:t>l</w:t>
            </w:r>
            <w:r w:rsidRPr="00053D3C">
              <w:t>enoxid</w:t>
            </w:r>
          </w:p>
        </w:tc>
      </w:tr>
      <w:tr w:rsidR="00053D3C" w:rsidRPr="00053D3C" w:rsidTr="009B1FF2">
        <w:tc>
          <w:tcPr>
            <w:tcW w:w="817" w:type="dxa"/>
          </w:tcPr>
          <w:p w:rsidR="00053D3C" w:rsidRPr="00053D3C" w:rsidRDefault="00053D3C" w:rsidP="00DF0DB9">
            <w:pPr>
              <w:pStyle w:val="GesAbsatz"/>
              <w:tabs>
                <w:tab w:val="clear" w:pos="425"/>
              </w:tabs>
            </w:pPr>
            <w:r w:rsidRPr="00053D3C">
              <w:t>1045</w:t>
            </w:r>
          </w:p>
        </w:tc>
        <w:tc>
          <w:tcPr>
            <w:tcW w:w="9037" w:type="dxa"/>
          </w:tcPr>
          <w:p w:rsidR="00053D3C" w:rsidRPr="00053D3C" w:rsidRDefault="00053D3C" w:rsidP="00DF0DB9">
            <w:pPr>
              <w:pStyle w:val="GesAbsatz"/>
              <w:tabs>
                <w:tab w:val="clear" w:pos="425"/>
              </w:tabs>
            </w:pPr>
            <w:r w:rsidRPr="00053D3C">
              <w:t>FLUOR, VERDICHTET</w:t>
            </w:r>
          </w:p>
        </w:tc>
      </w:tr>
      <w:tr w:rsidR="00053D3C" w:rsidRPr="00053D3C" w:rsidTr="009B1FF2">
        <w:tc>
          <w:tcPr>
            <w:tcW w:w="817" w:type="dxa"/>
          </w:tcPr>
          <w:p w:rsidR="00053D3C" w:rsidRPr="00053D3C" w:rsidRDefault="00053D3C" w:rsidP="00DF0DB9">
            <w:pPr>
              <w:pStyle w:val="GesAbsatz"/>
              <w:tabs>
                <w:tab w:val="clear" w:pos="425"/>
              </w:tabs>
            </w:pPr>
            <w:r w:rsidRPr="00053D3C">
              <w:lastRenderedPageBreak/>
              <w:t>1048</w:t>
            </w:r>
          </w:p>
        </w:tc>
        <w:tc>
          <w:tcPr>
            <w:tcW w:w="9037" w:type="dxa"/>
          </w:tcPr>
          <w:p w:rsidR="00053D3C" w:rsidRPr="00053D3C" w:rsidRDefault="00053D3C" w:rsidP="00DF0DB9">
            <w:pPr>
              <w:pStyle w:val="GesAbsatz"/>
              <w:tabs>
                <w:tab w:val="clear" w:pos="425"/>
              </w:tabs>
            </w:pPr>
            <w:r w:rsidRPr="00053D3C">
              <w:t>BROMWASSERSTOFF, WASSERFREI</w:t>
            </w:r>
          </w:p>
        </w:tc>
      </w:tr>
      <w:tr w:rsidR="00053D3C" w:rsidRPr="00053D3C" w:rsidTr="009B1FF2">
        <w:tc>
          <w:tcPr>
            <w:tcW w:w="817" w:type="dxa"/>
          </w:tcPr>
          <w:p w:rsidR="00053D3C" w:rsidRPr="00053D3C" w:rsidRDefault="00053D3C" w:rsidP="00DF0DB9">
            <w:pPr>
              <w:pStyle w:val="GesAbsatz"/>
              <w:tabs>
                <w:tab w:val="clear" w:pos="425"/>
              </w:tabs>
            </w:pPr>
            <w:r w:rsidRPr="00053D3C">
              <w:t>1050</w:t>
            </w:r>
          </w:p>
        </w:tc>
        <w:tc>
          <w:tcPr>
            <w:tcW w:w="9037" w:type="dxa"/>
          </w:tcPr>
          <w:p w:rsidR="00053D3C" w:rsidRPr="00053D3C" w:rsidRDefault="00053D3C" w:rsidP="00DF0DB9">
            <w:pPr>
              <w:pStyle w:val="GesAbsatz"/>
              <w:tabs>
                <w:tab w:val="clear" w:pos="425"/>
              </w:tabs>
            </w:pPr>
            <w:r w:rsidRPr="00053D3C">
              <w:t>CHLORWASSERSTOFF, WASSERFREI</w:t>
            </w:r>
          </w:p>
        </w:tc>
      </w:tr>
      <w:tr w:rsidR="00053D3C" w:rsidRPr="00053D3C" w:rsidTr="009B1FF2">
        <w:tc>
          <w:tcPr>
            <w:tcW w:w="817" w:type="dxa"/>
          </w:tcPr>
          <w:p w:rsidR="00053D3C" w:rsidRPr="00053D3C" w:rsidRDefault="00053D3C" w:rsidP="00DF0DB9">
            <w:pPr>
              <w:pStyle w:val="GesAbsatz"/>
              <w:tabs>
                <w:tab w:val="clear" w:pos="425"/>
              </w:tabs>
            </w:pPr>
            <w:r w:rsidRPr="00053D3C">
              <w:t>1053</w:t>
            </w:r>
          </w:p>
        </w:tc>
        <w:tc>
          <w:tcPr>
            <w:tcW w:w="9037" w:type="dxa"/>
          </w:tcPr>
          <w:p w:rsidR="00053D3C" w:rsidRPr="00053D3C" w:rsidRDefault="00053D3C" w:rsidP="00DF0DB9">
            <w:pPr>
              <w:pStyle w:val="GesAbsatz"/>
              <w:tabs>
                <w:tab w:val="clear" w:pos="425"/>
              </w:tabs>
            </w:pPr>
            <w:r w:rsidRPr="00053D3C">
              <w:t>SCHWEFELWASSERSTOFF</w:t>
            </w:r>
          </w:p>
        </w:tc>
      </w:tr>
      <w:tr w:rsidR="00053D3C" w:rsidRPr="00053D3C" w:rsidTr="009B1FF2">
        <w:tc>
          <w:tcPr>
            <w:tcW w:w="817" w:type="dxa"/>
          </w:tcPr>
          <w:p w:rsidR="00053D3C" w:rsidRPr="00053D3C" w:rsidRDefault="00053D3C" w:rsidP="00DF0DB9">
            <w:pPr>
              <w:pStyle w:val="GesAbsatz"/>
              <w:tabs>
                <w:tab w:val="clear" w:pos="425"/>
              </w:tabs>
            </w:pPr>
            <w:r w:rsidRPr="00053D3C">
              <w:t>1060</w:t>
            </w:r>
          </w:p>
        </w:tc>
        <w:tc>
          <w:tcPr>
            <w:tcW w:w="9037" w:type="dxa"/>
          </w:tcPr>
          <w:p w:rsidR="00053D3C" w:rsidRPr="00053D3C" w:rsidRDefault="00053D3C" w:rsidP="00DF0DB9">
            <w:pPr>
              <w:pStyle w:val="GesAbsatz"/>
              <w:tabs>
                <w:tab w:val="clear" w:pos="425"/>
              </w:tabs>
            </w:pPr>
            <w:r w:rsidRPr="00053D3C">
              <w:t>METHYLACETYLEN UND PROPADIEN, GEMISCH, STABILISIERT (Gemisch P 1) (Gemisch P 2)</w:t>
            </w:r>
          </w:p>
        </w:tc>
      </w:tr>
      <w:tr w:rsidR="00053D3C" w:rsidRPr="00053D3C" w:rsidTr="009B1FF2">
        <w:tc>
          <w:tcPr>
            <w:tcW w:w="817" w:type="dxa"/>
          </w:tcPr>
          <w:p w:rsidR="00053D3C" w:rsidRPr="00053D3C" w:rsidRDefault="00053D3C" w:rsidP="00DF0DB9">
            <w:pPr>
              <w:pStyle w:val="GesAbsatz"/>
              <w:tabs>
                <w:tab w:val="clear" w:pos="425"/>
              </w:tabs>
            </w:pPr>
            <w:r w:rsidRPr="00053D3C">
              <w:t>1061</w:t>
            </w:r>
          </w:p>
        </w:tc>
        <w:tc>
          <w:tcPr>
            <w:tcW w:w="9037" w:type="dxa"/>
          </w:tcPr>
          <w:p w:rsidR="00053D3C" w:rsidRPr="00053D3C" w:rsidRDefault="00053D3C" w:rsidP="00DF0DB9">
            <w:pPr>
              <w:pStyle w:val="GesAbsatz"/>
              <w:tabs>
                <w:tab w:val="clear" w:pos="425"/>
              </w:tabs>
            </w:pPr>
            <w:r w:rsidRPr="00053D3C">
              <w:t>METHYLAMIN, WASSERFREI</w:t>
            </w:r>
          </w:p>
        </w:tc>
      </w:tr>
      <w:tr w:rsidR="00053D3C" w:rsidRPr="00053D3C" w:rsidTr="009B1FF2">
        <w:tc>
          <w:tcPr>
            <w:tcW w:w="817" w:type="dxa"/>
          </w:tcPr>
          <w:p w:rsidR="00053D3C" w:rsidRPr="00053D3C" w:rsidRDefault="00053D3C" w:rsidP="00DF0DB9">
            <w:pPr>
              <w:pStyle w:val="GesAbsatz"/>
              <w:tabs>
                <w:tab w:val="clear" w:pos="425"/>
              </w:tabs>
            </w:pPr>
            <w:r w:rsidRPr="00053D3C">
              <w:t>1062</w:t>
            </w:r>
          </w:p>
        </w:tc>
        <w:tc>
          <w:tcPr>
            <w:tcW w:w="9037" w:type="dxa"/>
          </w:tcPr>
          <w:p w:rsidR="00053D3C" w:rsidRPr="00053D3C" w:rsidRDefault="00053D3C" w:rsidP="00DF0DB9">
            <w:pPr>
              <w:pStyle w:val="GesAbsatz"/>
              <w:tabs>
                <w:tab w:val="clear" w:pos="425"/>
              </w:tabs>
            </w:pPr>
            <w:r w:rsidRPr="00053D3C">
              <w:t>METHYLBROMID mit höchstens 2 % Chlorpikrin</w:t>
            </w:r>
          </w:p>
        </w:tc>
      </w:tr>
      <w:tr w:rsidR="00053D3C" w:rsidRPr="00053D3C" w:rsidTr="009B1FF2">
        <w:tc>
          <w:tcPr>
            <w:tcW w:w="817" w:type="dxa"/>
          </w:tcPr>
          <w:p w:rsidR="00053D3C" w:rsidRPr="00053D3C" w:rsidRDefault="00053D3C" w:rsidP="00DF0DB9">
            <w:pPr>
              <w:pStyle w:val="GesAbsatz"/>
              <w:tabs>
                <w:tab w:val="clear" w:pos="425"/>
              </w:tabs>
            </w:pPr>
            <w:r w:rsidRPr="00053D3C">
              <w:t>1063</w:t>
            </w:r>
          </w:p>
        </w:tc>
        <w:tc>
          <w:tcPr>
            <w:tcW w:w="9037" w:type="dxa"/>
          </w:tcPr>
          <w:p w:rsidR="00053D3C" w:rsidRPr="00053D3C" w:rsidRDefault="00053D3C" w:rsidP="00DF0DB9">
            <w:pPr>
              <w:pStyle w:val="GesAbsatz"/>
              <w:tabs>
                <w:tab w:val="clear" w:pos="425"/>
              </w:tabs>
            </w:pPr>
            <w:r w:rsidRPr="00053D3C">
              <w:t>METHYLCHLORID (GAS ALS KÄLTEMITTEL R 40)</w:t>
            </w:r>
          </w:p>
        </w:tc>
      </w:tr>
      <w:tr w:rsidR="00053D3C" w:rsidRPr="00053D3C" w:rsidTr="009B1FF2">
        <w:tc>
          <w:tcPr>
            <w:tcW w:w="817" w:type="dxa"/>
          </w:tcPr>
          <w:p w:rsidR="00053D3C" w:rsidRPr="00053D3C" w:rsidRDefault="00053D3C" w:rsidP="00DF0DB9">
            <w:pPr>
              <w:pStyle w:val="GesAbsatz"/>
              <w:tabs>
                <w:tab w:val="clear" w:pos="425"/>
              </w:tabs>
            </w:pPr>
            <w:r w:rsidRPr="00053D3C">
              <w:t>1064</w:t>
            </w:r>
          </w:p>
        </w:tc>
        <w:tc>
          <w:tcPr>
            <w:tcW w:w="9037" w:type="dxa"/>
          </w:tcPr>
          <w:p w:rsidR="00053D3C" w:rsidRPr="00053D3C" w:rsidRDefault="00053D3C" w:rsidP="00DF0DB9">
            <w:pPr>
              <w:pStyle w:val="GesAbsatz"/>
              <w:tabs>
                <w:tab w:val="clear" w:pos="425"/>
              </w:tabs>
            </w:pPr>
            <w:r w:rsidRPr="00053D3C">
              <w:t>METHYLMERCAPTAN</w:t>
            </w:r>
          </w:p>
        </w:tc>
      </w:tr>
      <w:tr w:rsidR="00053D3C" w:rsidRPr="00053D3C" w:rsidTr="009B1FF2">
        <w:tc>
          <w:tcPr>
            <w:tcW w:w="817" w:type="dxa"/>
          </w:tcPr>
          <w:p w:rsidR="00053D3C" w:rsidRPr="00053D3C" w:rsidRDefault="00053D3C" w:rsidP="00DF0DB9">
            <w:pPr>
              <w:pStyle w:val="GesAbsatz"/>
              <w:tabs>
                <w:tab w:val="clear" w:pos="425"/>
              </w:tabs>
            </w:pPr>
            <w:r w:rsidRPr="00053D3C">
              <w:t>1067</w:t>
            </w:r>
          </w:p>
        </w:tc>
        <w:tc>
          <w:tcPr>
            <w:tcW w:w="9037" w:type="dxa"/>
          </w:tcPr>
          <w:p w:rsidR="00053D3C" w:rsidRPr="00053D3C" w:rsidRDefault="00053D3C" w:rsidP="00DF0DB9">
            <w:pPr>
              <w:pStyle w:val="GesAbsatz"/>
              <w:tabs>
                <w:tab w:val="clear" w:pos="425"/>
              </w:tabs>
            </w:pPr>
            <w:r w:rsidRPr="00053D3C">
              <w:t>DISTICKSTOFFTETROXID (STICKSTOFFDIOXID)</w:t>
            </w:r>
          </w:p>
        </w:tc>
      </w:tr>
      <w:tr w:rsidR="00053D3C" w:rsidRPr="00053D3C" w:rsidTr="009B1FF2">
        <w:tc>
          <w:tcPr>
            <w:tcW w:w="817" w:type="dxa"/>
          </w:tcPr>
          <w:p w:rsidR="00053D3C" w:rsidRPr="00053D3C" w:rsidRDefault="00053D3C" w:rsidP="00DF0DB9">
            <w:pPr>
              <w:pStyle w:val="GesAbsatz"/>
              <w:tabs>
                <w:tab w:val="clear" w:pos="425"/>
              </w:tabs>
            </w:pPr>
            <w:r w:rsidRPr="00053D3C">
              <w:t>1076</w:t>
            </w:r>
          </w:p>
        </w:tc>
        <w:tc>
          <w:tcPr>
            <w:tcW w:w="9037" w:type="dxa"/>
          </w:tcPr>
          <w:p w:rsidR="00053D3C" w:rsidRPr="00053D3C" w:rsidRDefault="00053D3C" w:rsidP="00DF0DB9">
            <w:pPr>
              <w:pStyle w:val="GesAbsatz"/>
              <w:tabs>
                <w:tab w:val="clear" w:pos="425"/>
              </w:tabs>
            </w:pPr>
            <w:r w:rsidRPr="00053D3C">
              <w:t>PHOSGEN</w:t>
            </w:r>
          </w:p>
        </w:tc>
      </w:tr>
      <w:tr w:rsidR="00053D3C" w:rsidRPr="00053D3C" w:rsidTr="009B1FF2">
        <w:tc>
          <w:tcPr>
            <w:tcW w:w="817" w:type="dxa"/>
          </w:tcPr>
          <w:p w:rsidR="00053D3C" w:rsidRPr="00053D3C" w:rsidRDefault="00053D3C" w:rsidP="00DF0DB9">
            <w:pPr>
              <w:pStyle w:val="GesAbsatz"/>
              <w:tabs>
                <w:tab w:val="clear" w:pos="425"/>
              </w:tabs>
            </w:pPr>
            <w:r w:rsidRPr="00053D3C">
              <w:t>1079</w:t>
            </w:r>
          </w:p>
        </w:tc>
        <w:tc>
          <w:tcPr>
            <w:tcW w:w="9037" w:type="dxa"/>
          </w:tcPr>
          <w:p w:rsidR="00053D3C" w:rsidRPr="00053D3C" w:rsidRDefault="00053D3C" w:rsidP="00DF0DB9">
            <w:pPr>
              <w:pStyle w:val="GesAbsatz"/>
              <w:tabs>
                <w:tab w:val="clear" w:pos="425"/>
              </w:tabs>
            </w:pPr>
            <w:r w:rsidRPr="00053D3C">
              <w:t>SCHWEFELDIOXID</w:t>
            </w:r>
          </w:p>
        </w:tc>
      </w:tr>
      <w:tr w:rsidR="00053D3C" w:rsidRPr="00053D3C" w:rsidTr="009B1FF2">
        <w:tc>
          <w:tcPr>
            <w:tcW w:w="817" w:type="dxa"/>
          </w:tcPr>
          <w:p w:rsidR="00053D3C" w:rsidRPr="00053D3C" w:rsidRDefault="00053D3C" w:rsidP="00DF0DB9">
            <w:pPr>
              <w:pStyle w:val="GesAbsatz"/>
              <w:tabs>
                <w:tab w:val="clear" w:pos="425"/>
              </w:tabs>
            </w:pPr>
            <w:r w:rsidRPr="00053D3C">
              <w:t>1082</w:t>
            </w:r>
          </w:p>
        </w:tc>
        <w:tc>
          <w:tcPr>
            <w:tcW w:w="9037" w:type="dxa"/>
          </w:tcPr>
          <w:p w:rsidR="00053D3C" w:rsidRPr="00053D3C" w:rsidRDefault="00053D3C" w:rsidP="00DF0DB9">
            <w:pPr>
              <w:pStyle w:val="GesAbsatz"/>
              <w:tabs>
                <w:tab w:val="clear" w:pos="425"/>
              </w:tabs>
            </w:pPr>
            <w:r w:rsidRPr="00053D3C">
              <w:t>CHLORTRIFLUORETHYLEN, STABILISIERT</w:t>
            </w:r>
          </w:p>
        </w:tc>
      </w:tr>
      <w:tr w:rsidR="00053D3C" w:rsidRPr="00053D3C" w:rsidTr="009B1FF2">
        <w:tc>
          <w:tcPr>
            <w:tcW w:w="817" w:type="dxa"/>
          </w:tcPr>
          <w:p w:rsidR="00053D3C" w:rsidRPr="00053D3C" w:rsidRDefault="00053D3C" w:rsidP="00DF0DB9">
            <w:pPr>
              <w:pStyle w:val="GesAbsatz"/>
              <w:tabs>
                <w:tab w:val="clear" w:pos="425"/>
              </w:tabs>
            </w:pPr>
            <w:r w:rsidRPr="00053D3C">
              <w:t>1083</w:t>
            </w:r>
          </w:p>
        </w:tc>
        <w:tc>
          <w:tcPr>
            <w:tcW w:w="9037" w:type="dxa"/>
          </w:tcPr>
          <w:p w:rsidR="00053D3C" w:rsidRPr="00053D3C" w:rsidRDefault="00053D3C" w:rsidP="00DF0DB9">
            <w:pPr>
              <w:pStyle w:val="GesAbsatz"/>
              <w:tabs>
                <w:tab w:val="clear" w:pos="425"/>
              </w:tabs>
            </w:pPr>
            <w:r w:rsidRPr="00053D3C">
              <w:t>TRIMETHYLAMIN, WASSERFREI</w:t>
            </w:r>
          </w:p>
        </w:tc>
      </w:tr>
      <w:tr w:rsidR="00053D3C" w:rsidRPr="00053D3C" w:rsidTr="009B1FF2">
        <w:tc>
          <w:tcPr>
            <w:tcW w:w="817" w:type="dxa"/>
          </w:tcPr>
          <w:p w:rsidR="00053D3C" w:rsidRPr="00053D3C" w:rsidRDefault="00053D3C" w:rsidP="00DF0DB9">
            <w:pPr>
              <w:pStyle w:val="GesAbsatz"/>
              <w:tabs>
                <w:tab w:val="clear" w:pos="425"/>
              </w:tabs>
            </w:pPr>
            <w:r w:rsidRPr="00053D3C">
              <w:t>1085</w:t>
            </w:r>
          </w:p>
        </w:tc>
        <w:tc>
          <w:tcPr>
            <w:tcW w:w="9037" w:type="dxa"/>
          </w:tcPr>
          <w:p w:rsidR="00053D3C" w:rsidRPr="00053D3C" w:rsidRDefault="00053D3C" w:rsidP="00DF0DB9">
            <w:pPr>
              <w:pStyle w:val="GesAbsatz"/>
              <w:tabs>
                <w:tab w:val="clear" w:pos="425"/>
              </w:tabs>
            </w:pPr>
            <w:r w:rsidRPr="00053D3C">
              <w:t>VINYLBROMID, STABILISIERT</w:t>
            </w:r>
          </w:p>
        </w:tc>
      </w:tr>
      <w:tr w:rsidR="00053D3C" w:rsidRPr="00053D3C" w:rsidTr="009B1FF2">
        <w:tc>
          <w:tcPr>
            <w:tcW w:w="817" w:type="dxa"/>
          </w:tcPr>
          <w:p w:rsidR="00053D3C" w:rsidRPr="00053D3C" w:rsidRDefault="00053D3C" w:rsidP="00DF0DB9">
            <w:pPr>
              <w:pStyle w:val="GesAbsatz"/>
              <w:tabs>
                <w:tab w:val="clear" w:pos="425"/>
              </w:tabs>
            </w:pPr>
            <w:r w:rsidRPr="00053D3C">
              <w:t>1086</w:t>
            </w:r>
          </w:p>
        </w:tc>
        <w:tc>
          <w:tcPr>
            <w:tcW w:w="9037" w:type="dxa"/>
          </w:tcPr>
          <w:p w:rsidR="00053D3C" w:rsidRPr="00053D3C" w:rsidRDefault="00053D3C" w:rsidP="00DF0DB9">
            <w:pPr>
              <w:pStyle w:val="GesAbsatz"/>
              <w:tabs>
                <w:tab w:val="clear" w:pos="425"/>
              </w:tabs>
            </w:pPr>
            <w:r w:rsidRPr="00053D3C">
              <w:t>VINYLCHLORID, STABILISIERT</w:t>
            </w:r>
          </w:p>
        </w:tc>
      </w:tr>
      <w:tr w:rsidR="00053D3C" w:rsidRPr="00053D3C" w:rsidTr="009B1FF2">
        <w:tc>
          <w:tcPr>
            <w:tcW w:w="817" w:type="dxa"/>
          </w:tcPr>
          <w:p w:rsidR="00053D3C" w:rsidRPr="00053D3C" w:rsidRDefault="00053D3C" w:rsidP="00DF0DB9">
            <w:pPr>
              <w:pStyle w:val="GesAbsatz"/>
              <w:tabs>
                <w:tab w:val="clear" w:pos="425"/>
              </w:tabs>
            </w:pPr>
            <w:r w:rsidRPr="00053D3C">
              <w:t>1087</w:t>
            </w:r>
          </w:p>
        </w:tc>
        <w:tc>
          <w:tcPr>
            <w:tcW w:w="9037" w:type="dxa"/>
          </w:tcPr>
          <w:p w:rsidR="00053D3C" w:rsidRPr="00053D3C" w:rsidRDefault="00053D3C" w:rsidP="00DF0DB9">
            <w:pPr>
              <w:pStyle w:val="GesAbsatz"/>
              <w:tabs>
                <w:tab w:val="clear" w:pos="425"/>
              </w:tabs>
            </w:pPr>
            <w:r w:rsidRPr="00053D3C">
              <w:t>VINYLMETHYLETHER, STABILISIERT</w:t>
            </w:r>
          </w:p>
        </w:tc>
      </w:tr>
      <w:tr w:rsidR="00053D3C" w:rsidRPr="00053D3C" w:rsidTr="009B1FF2">
        <w:tc>
          <w:tcPr>
            <w:tcW w:w="817" w:type="dxa"/>
          </w:tcPr>
          <w:p w:rsidR="00053D3C" w:rsidRPr="00053D3C" w:rsidRDefault="00053D3C" w:rsidP="00DF0DB9">
            <w:pPr>
              <w:pStyle w:val="GesAbsatz"/>
              <w:tabs>
                <w:tab w:val="clear" w:pos="425"/>
              </w:tabs>
            </w:pPr>
            <w:r w:rsidRPr="00053D3C">
              <w:t>1581</w:t>
            </w:r>
          </w:p>
        </w:tc>
        <w:tc>
          <w:tcPr>
            <w:tcW w:w="9037" w:type="dxa"/>
          </w:tcPr>
          <w:p w:rsidR="00053D3C" w:rsidRPr="00053D3C" w:rsidRDefault="00053D3C" w:rsidP="00DF0DB9">
            <w:pPr>
              <w:pStyle w:val="GesAbsatz"/>
              <w:tabs>
                <w:tab w:val="clear" w:pos="425"/>
              </w:tabs>
            </w:pPr>
            <w:r w:rsidRPr="00053D3C">
              <w:t>CHLORPIKRIN UND METHYLBROMID, GEMISCH mit mehr als 2 % Chlorpikrin</w:t>
            </w:r>
          </w:p>
        </w:tc>
      </w:tr>
      <w:tr w:rsidR="00053D3C" w:rsidRPr="00053D3C" w:rsidTr="009B1FF2">
        <w:tc>
          <w:tcPr>
            <w:tcW w:w="817" w:type="dxa"/>
          </w:tcPr>
          <w:p w:rsidR="00053D3C" w:rsidRPr="00053D3C" w:rsidRDefault="00053D3C" w:rsidP="00DF0DB9">
            <w:pPr>
              <w:pStyle w:val="GesAbsatz"/>
              <w:tabs>
                <w:tab w:val="clear" w:pos="425"/>
              </w:tabs>
            </w:pPr>
            <w:r w:rsidRPr="00053D3C">
              <w:t>1582</w:t>
            </w:r>
          </w:p>
        </w:tc>
        <w:tc>
          <w:tcPr>
            <w:tcW w:w="9037" w:type="dxa"/>
          </w:tcPr>
          <w:p w:rsidR="00053D3C" w:rsidRPr="00053D3C" w:rsidRDefault="00053D3C" w:rsidP="00DF0DB9">
            <w:pPr>
              <w:pStyle w:val="GesAbsatz"/>
              <w:tabs>
                <w:tab w:val="clear" w:pos="425"/>
              </w:tabs>
            </w:pPr>
            <w:r w:rsidRPr="00053D3C">
              <w:t>CHLORPIKRIN UND METHYLCHLORID, GEMISCH</w:t>
            </w:r>
          </w:p>
        </w:tc>
      </w:tr>
      <w:tr w:rsidR="00053D3C" w:rsidRPr="00053D3C" w:rsidTr="009B1FF2">
        <w:tc>
          <w:tcPr>
            <w:tcW w:w="817" w:type="dxa"/>
          </w:tcPr>
          <w:p w:rsidR="00053D3C" w:rsidRPr="00053D3C" w:rsidRDefault="00053D3C" w:rsidP="00DF0DB9">
            <w:pPr>
              <w:pStyle w:val="GesAbsatz"/>
              <w:tabs>
                <w:tab w:val="clear" w:pos="425"/>
              </w:tabs>
            </w:pPr>
            <w:r w:rsidRPr="00053D3C">
              <w:t>1741</w:t>
            </w:r>
          </w:p>
        </w:tc>
        <w:tc>
          <w:tcPr>
            <w:tcW w:w="9037" w:type="dxa"/>
          </w:tcPr>
          <w:p w:rsidR="00053D3C" w:rsidRPr="00053D3C" w:rsidRDefault="00053D3C" w:rsidP="00DF0DB9">
            <w:pPr>
              <w:pStyle w:val="GesAbsatz"/>
              <w:tabs>
                <w:tab w:val="clear" w:pos="425"/>
              </w:tabs>
            </w:pPr>
            <w:r w:rsidRPr="00053D3C">
              <w:t>BORTRICHLORID</w:t>
            </w:r>
          </w:p>
        </w:tc>
      </w:tr>
      <w:tr w:rsidR="00053D3C" w:rsidRPr="00053D3C" w:rsidTr="009B1FF2">
        <w:tc>
          <w:tcPr>
            <w:tcW w:w="817" w:type="dxa"/>
          </w:tcPr>
          <w:p w:rsidR="00053D3C" w:rsidRPr="00053D3C" w:rsidRDefault="00053D3C" w:rsidP="00DF0DB9">
            <w:pPr>
              <w:pStyle w:val="GesAbsatz"/>
              <w:tabs>
                <w:tab w:val="clear" w:pos="425"/>
              </w:tabs>
            </w:pPr>
            <w:r w:rsidRPr="00053D3C">
              <w:t>1860</w:t>
            </w:r>
          </w:p>
        </w:tc>
        <w:tc>
          <w:tcPr>
            <w:tcW w:w="9037" w:type="dxa"/>
          </w:tcPr>
          <w:p w:rsidR="00053D3C" w:rsidRPr="00053D3C" w:rsidRDefault="00053D3C" w:rsidP="00DF0DB9">
            <w:pPr>
              <w:pStyle w:val="GesAbsatz"/>
              <w:tabs>
                <w:tab w:val="clear" w:pos="425"/>
              </w:tabs>
            </w:pPr>
            <w:r w:rsidRPr="00053D3C">
              <w:t>VINYLFLUORID, STABILISIERT</w:t>
            </w:r>
          </w:p>
        </w:tc>
      </w:tr>
      <w:tr w:rsidR="00053D3C" w:rsidRPr="00053D3C" w:rsidTr="009B1FF2">
        <w:tc>
          <w:tcPr>
            <w:tcW w:w="817" w:type="dxa"/>
          </w:tcPr>
          <w:p w:rsidR="00053D3C" w:rsidRPr="00053D3C" w:rsidRDefault="00053D3C" w:rsidP="00DF0DB9">
            <w:pPr>
              <w:pStyle w:val="GesAbsatz"/>
              <w:tabs>
                <w:tab w:val="clear" w:pos="425"/>
              </w:tabs>
            </w:pPr>
            <w:r w:rsidRPr="00053D3C">
              <w:t>1912</w:t>
            </w:r>
          </w:p>
        </w:tc>
        <w:tc>
          <w:tcPr>
            <w:tcW w:w="9037" w:type="dxa"/>
          </w:tcPr>
          <w:p w:rsidR="00053D3C" w:rsidRPr="00053D3C" w:rsidRDefault="00053D3C" w:rsidP="00DF0DB9">
            <w:pPr>
              <w:pStyle w:val="GesAbsatz"/>
              <w:tabs>
                <w:tab w:val="clear" w:pos="425"/>
              </w:tabs>
            </w:pPr>
            <w:r w:rsidRPr="00053D3C">
              <w:t>METHYLCHLORID UND DICHLORMETHAN, GEMISCH</w:t>
            </w:r>
          </w:p>
        </w:tc>
      </w:tr>
      <w:tr w:rsidR="00053D3C" w:rsidRPr="00053D3C" w:rsidTr="009B1FF2">
        <w:tc>
          <w:tcPr>
            <w:tcW w:w="817" w:type="dxa"/>
          </w:tcPr>
          <w:p w:rsidR="00053D3C" w:rsidRPr="00053D3C" w:rsidRDefault="00053D3C" w:rsidP="00DF0DB9">
            <w:pPr>
              <w:pStyle w:val="GesAbsatz"/>
              <w:tabs>
                <w:tab w:val="clear" w:pos="425"/>
              </w:tabs>
            </w:pPr>
            <w:r w:rsidRPr="00053D3C">
              <w:t>1959</w:t>
            </w:r>
          </w:p>
        </w:tc>
        <w:tc>
          <w:tcPr>
            <w:tcW w:w="9037" w:type="dxa"/>
          </w:tcPr>
          <w:p w:rsidR="00053D3C" w:rsidRPr="00053D3C" w:rsidRDefault="00053D3C" w:rsidP="00DF0DB9">
            <w:pPr>
              <w:pStyle w:val="GesAbsatz"/>
              <w:tabs>
                <w:tab w:val="clear" w:pos="425"/>
              </w:tabs>
            </w:pPr>
            <w:r w:rsidRPr="00053D3C">
              <w:t>1,1-DIFLUORETHYLEN (GAS ALS KÄLTEMITTEL R 1132a)</w:t>
            </w:r>
          </w:p>
        </w:tc>
      </w:tr>
      <w:tr w:rsidR="00053D3C" w:rsidRPr="00053D3C" w:rsidTr="009B1FF2">
        <w:tc>
          <w:tcPr>
            <w:tcW w:w="817" w:type="dxa"/>
          </w:tcPr>
          <w:p w:rsidR="00053D3C" w:rsidRPr="00053D3C" w:rsidRDefault="00053D3C" w:rsidP="00DF0DB9">
            <w:pPr>
              <w:pStyle w:val="GesAbsatz"/>
              <w:tabs>
                <w:tab w:val="clear" w:pos="425"/>
              </w:tabs>
            </w:pPr>
            <w:r w:rsidRPr="00053D3C">
              <w:t>1961</w:t>
            </w:r>
          </w:p>
        </w:tc>
        <w:tc>
          <w:tcPr>
            <w:tcW w:w="9037" w:type="dxa"/>
          </w:tcPr>
          <w:p w:rsidR="00053D3C" w:rsidRPr="00053D3C" w:rsidRDefault="00053D3C" w:rsidP="00DF0DB9">
            <w:pPr>
              <w:pStyle w:val="GesAbsatz"/>
              <w:tabs>
                <w:tab w:val="clear" w:pos="425"/>
              </w:tabs>
            </w:pPr>
            <w:r w:rsidRPr="00053D3C">
              <w:t>ETHAN, TIEFGEKÜHLT, FLÜSSIG</w:t>
            </w:r>
          </w:p>
        </w:tc>
      </w:tr>
      <w:tr w:rsidR="00053D3C" w:rsidRPr="00053D3C" w:rsidTr="009B1FF2">
        <w:tc>
          <w:tcPr>
            <w:tcW w:w="817" w:type="dxa"/>
          </w:tcPr>
          <w:p w:rsidR="00053D3C" w:rsidRPr="00053D3C" w:rsidRDefault="00053D3C" w:rsidP="00DF0DB9">
            <w:pPr>
              <w:pStyle w:val="GesAbsatz"/>
              <w:tabs>
                <w:tab w:val="clear" w:pos="425"/>
              </w:tabs>
            </w:pPr>
            <w:r w:rsidRPr="00053D3C">
              <w:t>1962</w:t>
            </w:r>
          </w:p>
        </w:tc>
        <w:tc>
          <w:tcPr>
            <w:tcW w:w="9037" w:type="dxa"/>
          </w:tcPr>
          <w:p w:rsidR="00053D3C" w:rsidRPr="00053D3C" w:rsidRDefault="00053D3C" w:rsidP="00DF0DB9">
            <w:pPr>
              <w:pStyle w:val="GesAbsatz"/>
              <w:tabs>
                <w:tab w:val="clear" w:pos="425"/>
              </w:tabs>
            </w:pPr>
            <w:r w:rsidRPr="00053D3C">
              <w:t>ETHYLEN</w:t>
            </w:r>
          </w:p>
        </w:tc>
      </w:tr>
      <w:tr w:rsidR="00053D3C" w:rsidRPr="00053D3C" w:rsidTr="009B1FF2">
        <w:tc>
          <w:tcPr>
            <w:tcW w:w="817" w:type="dxa"/>
          </w:tcPr>
          <w:p w:rsidR="00053D3C" w:rsidRPr="00053D3C" w:rsidRDefault="00053D3C" w:rsidP="00DF0DB9">
            <w:pPr>
              <w:pStyle w:val="GesAbsatz"/>
              <w:tabs>
                <w:tab w:val="clear" w:pos="425"/>
              </w:tabs>
            </w:pPr>
            <w:r w:rsidRPr="00053D3C">
              <w:t>1966</w:t>
            </w:r>
          </w:p>
        </w:tc>
        <w:tc>
          <w:tcPr>
            <w:tcW w:w="9037" w:type="dxa"/>
          </w:tcPr>
          <w:p w:rsidR="00053D3C" w:rsidRPr="00053D3C" w:rsidRDefault="00053D3C" w:rsidP="00DF0DB9">
            <w:pPr>
              <w:pStyle w:val="GesAbsatz"/>
              <w:tabs>
                <w:tab w:val="clear" w:pos="425"/>
              </w:tabs>
            </w:pPr>
            <w:r w:rsidRPr="00053D3C">
              <w:t>WASSERSTOFF, TIEFGEKÜHLT, FLÜSSIG</w:t>
            </w:r>
          </w:p>
        </w:tc>
      </w:tr>
      <w:tr w:rsidR="00053D3C" w:rsidRPr="00053D3C" w:rsidTr="009B1FF2">
        <w:tc>
          <w:tcPr>
            <w:tcW w:w="817" w:type="dxa"/>
          </w:tcPr>
          <w:p w:rsidR="00053D3C" w:rsidRPr="00053D3C" w:rsidRDefault="00053D3C" w:rsidP="00DF0DB9">
            <w:pPr>
              <w:pStyle w:val="GesAbsatz"/>
              <w:tabs>
                <w:tab w:val="clear" w:pos="425"/>
              </w:tabs>
            </w:pPr>
            <w:r w:rsidRPr="00053D3C">
              <w:t>1972</w:t>
            </w:r>
          </w:p>
        </w:tc>
        <w:tc>
          <w:tcPr>
            <w:tcW w:w="9037" w:type="dxa"/>
          </w:tcPr>
          <w:p w:rsidR="00053D3C" w:rsidRPr="00053D3C" w:rsidRDefault="00053D3C" w:rsidP="00DF0DB9">
            <w:pPr>
              <w:pStyle w:val="GesAbsatz"/>
              <w:tabs>
                <w:tab w:val="clear" w:pos="425"/>
              </w:tabs>
            </w:pPr>
            <w:r w:rsidRPr="00053D3C">
              <w:t>METHAN, TIEFGEKÜHLT, FLÜSSIG ODER ERDGAS, TIEFGEKÜHLT, FLÜSSIG mit hohem M</w:t>
            </w:r>
            <w:r w:rsidRPr="00053D3C">
              <w:t>e</w:t>
            </w:r>
            <w:r w:rsidRPr="00053D3C">
              <w:t>thangehalt</w:t>
            </w:r>
          </w:p>
        </w:tc>
      </w:tr>
      <w:tr w:rsidR="00053D3C" w:rsidRPr="00053D3C" w:rsidTr="009B1FF2">
        <w:tc>
          <w:tcPr>
            <w:tcW w:w="817" w:type="dxa"/>
          </w:tcPr>
          <w:p w:rsidR="00053D3C" w:rsidRPr="00053D3C" w:rsidRDefault="00053D3C" w:rsidP="00DF0DB9">
            <w:pPr>
              <w:pStyle w:val="GesAbsatz"/>
              <w:tabs>
                <w:tab w:val="clear" w:pos="425"/>
              </w:tabs>
            </w:pPr>
            <w:r w:rsidRPr="00053D3C">
              <w:t>2517</w:t>
            </w:r>
          </w:p>
        </w:tc>
        <w:tc>
          <w:tcPr>
            <w:tcW w:w="9037" w:type="dxa"/>
          </w:tcPr>
          <w:p w:rsidR="00053D3C" w:rsidRPr="00053D3C" w:rsidRDefault="00053D3C" w:rsidP="00DF0DB9">
            <w:pPr>
              <w:pStyle w:val="GesAbsatz"/>
              <w:tabs>
                <w:tab w:val="clear" w:pos="425"/>
              </w:tabs>
            </w:pPr>
            <w:r w:rsidRPr="00053D3C">
              <w:t>1-CHLOR-1,1-DIFLUORETHAN (GAS ALS KÄLTEMITTEL R 142b)</w:t>
            </w:r>
          </w:p>
        </w:tc>
      </w:tr>
      <w:tr w:rsidR="00053D3C" w:rsidRPr="00053D3C" w:rsidTr="009B1FF2">
        <w:tc>
          <w:tcPr>
            <w:tcW w:w="817" w:type="dxa"/>
          </w:tcPr>
          <w:p w:rsidR="00053D3C" w:rsidRPr="00053D3C" w:rsidRDefault="00053D3C" w:rsidP="00DF0DB9">
            <w:pPr>
              <w:pStyle w:val="GesAbsatz"/>
              <w:tabs>
                <w:tab w:val="clear" w:pos="425"/>
              </w:tabs>
            </w:pPr>
            <w:r w:rsidRPr="00053D3C">
              <w:t>3138</w:t>
            </w:r>
          </w:p>
        </w:tc>
        <w:tc>
          <w:tcPr>
            <w:tcW w:w="9037" w:type="dxa"/>
          </w:tcPr>
          <w:p w:rsidR="00053D3C" w:rsidRPr="00053D3C" w:rsidRDefault="00053D3C" w:rsidP="00DF0DB9">
            <w:pPr>
              <w:pStyle w:val="GesAbsatz"/>
              <w:tabs>
                <w:tab w:val="clear" w:pos="425"/>
              </w:tabs>
            </w:pPr>
            <w:r w:rsidRPr="00053D3C">
              <w:t>ETHYLEN, ACETYLEN UND PROPYLEN, GEMISCH, TIEFGEKÜHLT, FLÜSSIG, mit minde</w:t>
            </w:r>
            <w:r w:rsidRPr="00053D3C">
              <w:t>s</w:t>
            </w:r>
            <w:r w:rsidRPr="00053D3C">
              <w:t>tens 71,5 % Ethylen, höchstens 22,5 % Acetylen und höchstens 6 % Propylen</w:t>
            </w:r>
          </w:p>
        </w:tc>
      </w:tr>
      <w:tr w:rsidR="00053D3C" w:rsidRPr="00053D3C" w:rsidTr="009B1FF2">
        <w:tc>
          <w:tcPr>
            <w:tcW w:w="817" w:type="dxa"/>
          </w:tcPr>
          <w:p w:rsidR="00053D3C" w:rsidRPr="00053D3C" w:rsidRDefault="00053D3C" w:rsidP="00DF0DB9">
            <w:pPr>
              <w:pStyle w:val="GesAbsatz"/>
              <w:tabs>
                <w:tab w:val="clear" w:pos="425"/>
              </w:tabs>
            </w:pPr>
            <w:r w:rsidRPr="00053D3C">
              <w:t>3160</w:t>
            </w:r>
          </w:p>
        </w:tc>
        <w:tc>
          <w:tcPr>
            <w:tcW w:w="9037" w:type="dxa"/>
          </w:tcPr>
          <w:p w:rsidR="00053D3C" w:rsidRPr="00053D3C" w:rsidRDefault="00053D3C" w:rsidP="00DF0DB9">
            <w:pPr>
              <w:pStyle w:val="GesAbsatz"/>
              <w:tabs>
                <w:tab w:val="clear" w:pos="425"/>
              </w:tabs>
            </w:pPr>
            <w:r w:rsidRPr="00053D3C">
              <w:t>VERFLÜSSIGTES GAS, GIFTIG, ENTZÜNDBAR, N.A.G.</w:t>
            </w:r>
          </w:p>
        </w:tc>
      </w:tr>
      <w:tr w:rsidR="00053D3C" w:rsidRPr="00053D3C" w:rsidTr="009B1FF2">
        <w:tc>
          <w:tcPr>
            <w:tcW w:w="817" w:type="dxa"/>
          </w:tcPr>
          <w:p w:rsidR="00053D3C" w:rsidRPr="00053D3C" w:rsidRDefault="00053D3C" w:rsidP="00DF0DB9">
            <w:pPr>
              <w:pStyle w:val="GesAbsatz"/>
              <w:tabs>
                <w:tab w:val="clear" w:pos="425"/>
              </w:tabs>
            </w:pPr>
            <w:r w:rsidRPr="00053D3C">
              <w:t>3300</w:t>
            </w:r>
          </w:p>
        </w:tc>
        <w:tc>
          <w:tcPr>
            <w:tcW w:w="9037" w:type="dxa"/>
          </w:tcPr>
          <w:p w:rsidR="00053D3C" w:rsidRPr="00053D3C" w:rsidRDefault="00053D3C" w:rsidP="00DF0DB9">
            <w:pPr>
              <w:pStyle w:val="GesAbsatz"/>
              <w:tabs>
                <w:tab w:val="clear" w:pos="425"/>
              </w:tabs>
            </w:pPr>
            <w:r w:rsidRPr="00053D3C">
              <w:t>ETHYLENOXID UND KOHLENDIOXID, GEMISCH mit mehr als 87 % Ethylenoxid</w:t>
            </w:r>
          </w:p>
        </w:tc>
      </w:tr>
      <w:tr w:rsidR="00053D3C" w:rsidRPr="00053D3C" w:rsidTr="009B1FF2">
        <w:tc>
          <w:tcPr>
            <w:tcW w:w="817" w:type="dxa"/>
          </w:tcPr>
          <w:p w:rsidR="00053D3C" w:rsidRPr="00053D3C" w:rsidRDefault="00053D3C" w:rsidP="00DF0DB9">
            <w:pPr>
              <w:pStyle w:val="GesAbsatz"/>
              <w:tabs>
                <w:tab w:val="clear" w:pos="425"/>
              </w:tabs>
            </w:pPr>
            <w:r w:rsidRPr="00053D3C">
              <w:t>3312</w:t>
            </w:r>
          </w:p>
        </w:tc>
        <w:tc>
          <w:tcPr>
            <w:tcW w:w="9037" w:type="dxa"/>
          </w:tcPr>
          <w:p w:rsidR="00053D3C" w:rsidRPr="00053D3C" w:rsidRDefault="00053D3C" w:rsidP="00DF0DB9">
            <w:pPr>
              <w:pStyle w:val="GesAbsatz"/>
              <w:tabs>
                <w:tab w:val="clear" w:pos="425"/>
              </w:tabs>
            </w:pPr>
            <w:r w:rsidRPr="00053D3C">
              <w:t>GAS, TIEFGEKÜHLT, FLÜSSIG, ENTZÜNDBAR, N.A.G.</w:t>
            </w:r>
          </w:p>
        </w:tc>
      </w:tr>
    </w:tbl>
    <w:p w:rsidR="00053D3C" w:rsidRDefault="00053D3C" w:rsidP="00706D58">
      <w:pPr>
        <w:pStyle w:val="GesAbsatz"/>
      </w:pPr>
    </w:p>
    <w:p w:rsidR="00706D58" w:rsidRPr="00053D3C" w:rsidRDefault="00706D58" w:rsidP="00706D58">
      <w:pPr>
        <w:pStyle w:val="GesAbsatz"/>
        <w:rPr>
          <w:b/>
        </w:rPr>
      </w:pPr>
      <w:r w:rsidRPr="00053D3C">
        <w:rPr>
          <w:b/>
        </w:rPr>
        <w:t>Bemerkungen:</w:t>
      </w:r>
    </w:p>
    <w:p w:rsidR="00706D58" w:rsidRDefault="00706D58" w:rsidP="00053D3C">
      <w:pPr>
        <w:pStyle w:val="GesAbsatz"/>
        <w:ind w:left="426" w:hanging="426"/>
      </w:pPr>
      <w:r>
        <w:t>1.</w:t>
      </w:r>
      <w:r w:rsidR="00053D3C">
        <w:tab/>
      </w:r>
      <w:r>
        <w:t>§ 35 Absatz 4 Nummer 2 gilt nicht für die Beförderung von Gasen der UN-Nummern</w:t>
      </w:r>
      <w:r w:rsidR="00053D3C">
        <w:t xml:space="preserve"> </w:t>
      </w:r>
      <w:r>
        <w:t>1038, 1961, 1966, 1972, 3138 und 3312.</w:t>
      </w:r>
    </w:p>
    <w:p w:rsidR="00706D58" w:rsidRDefault="00706D58" w:rsidP="00053D3C">
      <w:pPr>
        <w:pStyle w:val="GesAbsatz"/>
        <w:ind w:left="426" w:hanging="426"/>
      </w:pPr>
      <w:r>
        <w:lastRenderedPageBreak/>
        <w:t>2.</w:t>
      </w:r>
      <w:r w:rsidR="00053D3C">
        <w:tab/>
      </w:r>
      <w:r>
        <w:t>§ 35 gilt nicht für die in Tabelle 2.2 genannten Stoffe – ausgenommen 1045 Fluor,</w:t>
      </w:r>
      <w:r w:rsidR="00053D3C">
        <w:t xml:space="preserve"> </w:t>
      </w:r>
      <w:r>
        <w:t>verdichtet und die tiefgekühlten verflüssigten Gase der UN-Nummern 1038, 1961,</w:t>
      </w:r>
      <w:r w:rsidR="00053D3C">
        <w:t xml:space="preserve"> </w:t>
      </w:r>
      <w:r>
        <w:t>1966, 1972, 3138 und 3312 –, sofern diese Stoffe in vorgeschriebenen Stahlflaschen</w:t>
      </w:r>
      <w:r w:rsidR="00053D3C">
        <w:t xml:space="preserve"> </w:t>
      </w:r>
      <w:r>
        <w:t>mit einem Fassungsraum von höchstens 150 Liter oder Gefäßen mit einem Fassungsraum</w:t>
      </w:r>
      <w:r w:rsidR="00053D3C">
        <w:t xml:space="preserve"> </w:t>
      </w:r>
      <w:r>
        <w:t>von mindestens 100 Liter bis höchstens 1</w:t>
      </w:r>
      <w:r w:rsidR="00053D3C">
        <w:t> </w:t>
      </w:r>
      <w:r>
        <w:t>000 Liter enthalten sind.</w:t>
      </w:r>
    </w:p>
    <w:p w:rsidR="00706D58" w:rsidRDefault="00706D58" w:rsidP="00053D3C">
      <w:pPr>
        <w:pStyle w:val="GesAbsatz"/>
        <w:ind w:left="426" w:hanging="426"/>
      </w:pPr>
      <w:r>
        <w:t>3.</w:t>
      </w:r>
      <w:r w:rsidR="00053D3C">
        <w:tab/>
      </w:r>
      <w:r>
        <w:t>Für die in Tabelle 3 genannten flüssigen Stoffe der Klassen 3, 4.2, 4.3, 5.1, 6.1</w:t>
      </w:r>
      <w:r w:rsidR="00053D3C">
        <w:t xml:space="preserve"> </w:t>
      </w:r>
      <w:r>
        <w:t>und 8 der Verpackung</w:t>
      </w:r>
      <w:r>
        <w:t>s</w:t>
      </w:r>
      <w:r>
        <w:t>gruppe I gilt § 35 ab jeweils 1</w:t>
      </w:r>
      <w:r w:rsidR="006F4E68">
        <w:t> </w:t>
      </w:r>
      <w:r>
        <w:t>000 kg Nettomasse, sofern</w:t>
      </w:r>
      <w:r w:rsidR="00053D3C">
        <w:t xml:space="preserve"> </w:t>
      </w:r>
      <w:r>
        <w:t>diese Stoffe in festverbundenen Tanks oder Aufsetztanks oder Tankcontainern</w:t>
      </w:r>
      <w:r w:rsidR="00053D3C">
        <w:t xml:space="preserve"> </w:t>
      </w:r>
      <w:r>
        <w:t>oder ortsbeweglichen Tanks mit einem Einzelfassungsraum von mehr als 3</w:t>
      </w:r>
      <w:r w:rsidR="00053D3C">
        <w:t> </w:t>
      </w:r>
      <w:r>
        <w:t>000 Liter</w:t>
      </w:r>
      <w:r w:rsidR="00053D3C">
        <w:t xml:space="preserve"> </w:t>
      </w:r>
      <w:r>
        <w:t>befördert werden.</w:t>
      </w:r>
    </w:p>
    <w:p w:rsidR="00706D58" w:rsidRPr="00053D3C" w:rsidRDefault="00706D58" w:rsidP="00706D58">
      <w:pPr>
        <w:pStyle w:val="GesAbsatz"/>
        <w:rPr>
          <w:b/>
        </w:rPr>
      </w:pPr>
      <w:r w:rsidRPr="00053D3C">
        <w:rPr>
          <w:b/>
        </w:rPr>
        <w:t>Tabelle 3</w:t>
      </w:r>
    </w:p>
    <w:tbl>
      <w:tblPr>
        <w:tblStyle w:val="Tabellenraster"/>
        <w:tblW w:w="0" w:type="auto"/>
        <w:tblLook w:val="01E0" w:firstRow="1" w:lastRow="1" w:firstColumn="1" w:lastColumn="1" w:noHBand="0" w:noVBand="0"/>
      </w:tblPr>
      <w:tblGrid>
        <w:gridCol w:w="948"/>
        <w:gridCol w:w="1106"/>
        <w:gridCol w:w="7800"/>
      </w:tblGrid>
      <w:tr w:rsidR="00053D3C" w:rsidRPr="00053D3C" w:rsidTr="009B1FF2">
        <w:tc>
          <w:tcPr>
            <w:tcW w:w="959" w:type="dxa"/>
          </w:tcPr>
          <w:p w:rsidR="00053D3C" w:rsidRPr="00053D3C" w:rsidRDefault="00053D3C" w:rsidP="00DF0DB9">
            <w:pPr>
              <w:pStyle w:val="GesAbsatz"/>
              <w:tabs>
                <w:tab w:val="clear" w:pos="425"/>
              </w:tabs>
            </w:pPr>
            <w:r w:rsidRPr="00053D3C">
              <w:t>Kla</w:t>
            </w:r>
            <w:r w:rsidRPr="00053D3C">
              <w:t>s</w:t>
            </w:r>
            <w:r w:rsidRPr="00053D3C">
              <w:t>se</w:t>
            </w:r>
          </w:p>
        </w:tc>
        <w:tc>
          <w:tcPr>
            <w:tcW w:w="8788" w:type="dxa"/>
            <w:gridSpan w:val="2"/>
          </w:tcPr>
          <w:p w:rsidR="00053D3C" w:rsidRPr="00053D3C" w:rsidRDefault="00053D3C" w:rsidP="00DF0DB9">
            <w:pPr>
              <w:pStyle w:val="GesAbsatz"/>
              <w:tabs>
                <w:tab w:val="clear" w:pos="425"/>
              </w:tabs>
            </w:pPr>
            <w:r w:rsidRPr="00053D3C">
              <w:t>UN-Nummer und offizielle Benennung der Sto</w:t>
            </w:r>
            <w:r w:rsidRPr="00053D3C">
              <w:t>f</w:t>
            </w:r>
            <w:r w:rsidRPr="00053D3C">
              <w:t>fe</w:t>
            </w:r>
          </w:p>
        </w:tc>
      </w:tr>
      <w:tr w:rsidR="00053D3C" w:rsidRPr="00053D3C" w:rsidTr="009B1FF2">
        <w:tc>
          <w:tcPr>
            <w:tcW w:w="959" w:type="dxa"/>
          </w:tcPr>
          <w:p w:rsidR="00053D3C" w:rsidRPr="00053D3C" w:rsidRDefault="00053D3C" w:rsidP="00DF0DB9">
            <w:pPr>
              <w:pStyle w:val="GesAbsatz"/>
              <w:tabs>
                <w:tab w:val="clear" w:pos="425"/>
              </w:tabs>
            </w:pPr>
            <w:r w:rsidRPr="00053D3C">
              <w:t>3</w:t>
            </w:r>
          </w:p>
        </w:tc>
        <w:tc>
          <w:tcPr>
            <w:tcW w:w="709" w:type="dxa"/>
          </w:tcPr>
          <w:p w:rsidR="00053D3C" w:rsidRPr="00053D3C" w:rsidRDefault="00053D3C" w:rsidP="00DF0DB9">
            <w:pPr>
              <w:pStyle w:val="GesAbsatz"/>
              <w:tabs>
                <w:tab w:val="clear" w:pos="425"/>
              </w:tabs>
            </w:pPr>
            <w:r w:rsidRPr="00053D3C">
              <w:t>1093</w:t>
            </w:r>
          </w:p>
        </w:tc>
        <w:tc>
          <w:tcPr>
            <w:tcW w:w="8079" w:type="dxa"/>
          </w:tcPr>
          <w:p w:rsidR="00053D3C" w:rsidRPr="00053D3C" w:rsidRDefault="00053D3C" w:rsidP="00DF0DB9">
            <w:pPr>
              <w:pStyle w:val="GesAbsatz"/>
              <w:tabs>
                <w:tab w:val="clear" w:pos="425"/>
              </w:tabs>
            </w:pPr>
            <w:r w:rsidRPr="00053D3C">
              <w:t>ACRYLNITRIL, STABILISIERT</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1099</w:t>
            </w:r>
          </w:p>
        </w:tc>
        <w:tc>
          <w:tcPr>
            <w:tcW w:w="8079" w:type="dxa"/>
          </w:tcPr>
          <w:p w:rsidR="00053D3C" w:rsidRPr="00053D3C" w:rsidRDefault="00053D3C" w:rsidP="00DF0DB9">
            <w:pPr>
              <w:pStyle w:val="GesAbsatz"/>
              <w:tabs>
                <w:tab w:val="clear" w:pos="425"/>
              </w:tabs>
            </w:pPr>
            <w:r w:rsidRPr="00053D3C">
              <w:t>ALLYLBROMID</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1100</w:t>
            </w:r>
          </w:p>
        </w:tc>
        <w:tc>
          <w:tcPr>
            <w:tcW w:w="8079" w:type="dxa"/>
          </w:tcPr>
          <w:p w:rsidR="00053D3C" w:rsidRPr="00053D3C" w:rsidRDefault="00053D3C" w:rsidP="00DF0DB9">
            <w:pPr>
              <w:pStyle w:val="GesAbsatz"/>
              <w:tabs>
                <w:tab w:val="clear" w:pos="425"/>
              </w:tabs>
            </w:pPr>
            <w:r w:rsidRPr="00053D3C">
              <w:t>ALLYLCHLORID</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1131</w:t>
            </w:r>
          </w:p>
        </w:tc>
        <w:tc>
          <w:tcPr>
            <w:tcW w:w="8079" w:type="dxa"/>
          </w:tcPr>
          <w:p w:rsidR="00053D3C" w:rsidRPr="00053D3C" w:rsidRDefault="00053D3C" w:rsidP="00DF0DB9">
            <w:pPr>
              <w:pStyle w:val="GesAbsatz"/>
              <w:tabs>
                <w:tab w:val="clear" w:pos="425"/>
              </w:tabs>
            </w:pPr>
            <w:r w:rsidRPr="00053D3C">
              <w:t>KOHLENSTOFFDISULFID</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1921</w:t>
            </w:r>
          </w:p>
        </w:tc>
        <w:tc>
          <w:tcPr>
            <w:tcW w:w="8079" w:type="dxa"/>
          </w:tcPr>
          <w:p w:rsidR="00053D3C" w:rsidRPr="00053D3C" w:rsidRDefault="00053D3C" w:rsidP="00DF0DB9">
            <w:pPr>
              <w:pStyle w:val="GesAbsatz"/>
              <w:tabs>
                <w:tab w:val="clear" w:pos="425"/>
              </w:tabs>
            </w:pPr>
            <w:r w:rsidRPr="00053D3C">
              <w:t>PROPYLENIMIN, STABILISIERT</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3079</w:t>
            </w:r>
          </w:p>
        </w:tc>
        <w:tc>
          <w:tcPr>
            <w:tcW w:w="8079" w:type="dxa"/>
          </w:tcPr>
          <w:p w:rsidR="00053D3C" w:rsidRPr="00053D3C" w:rsidRDefault="00053D3C" w:rsidP="00DF0DB9">
            <w:pPr>
              <w:pStyle w:val="GesAbsatz"/>
              <w:tabs>
                <w:tab w:val="clear" w:pos="425"/>
              </w:tabs>
            </w:pPr>
            <w:r w:rsidRPr="00053D3C">
              <w:t>METHACRYLNITRIL, STABILISIERT</w:t>
            </w:r>
          </w:p>
        </w:tc>
      </w:tr>
      <w:tr w:rsidR="00053D3C" w:rsidRPr="00053D3C" w:rsidTr="009B1FF2">
        <w:tc>
          <w:tcPr>
            <w:tcW w:w="959" w:type="dxa"/>
          </w:tcPr>
          <w:p w:rsidR="00053D3C" w:rsidRPr="00053D3C" w:rsidRDefault="00053D3C" w:rsidP="00DF0DB9">
            <w:pPr>
              <w:pStyle w:val="GesAbsatz"/>
              <w:tabs>
                <w:tab w:val="clear" w:pos="425"/>
              </w:tabs>
            </w:pPr>
            <w:r w:rsidRPr="00053D3C">
              <w:t>4.2</w:t>
            </w:r>
          </w:p>
        </w:tc>
        <w:tc>
          <w:tcPr>
            <w:tcW w:w="709" w:type="dxa"/>
          </w:tcPr>
          <w:p w:rsidR="00053D3C" w:rsidRPr="00053D3C" w:rsidRDefault="00053D3C" w:rsidP="00DF0DB9">
            <w:pPr>
              <w:pStyle w:val="GesAbsatz"/>
              <w:tabs>
                <w:tab w:val="clear" w:pos="425"/>
              </w:tabs>
            </w:pPr>
            <w:r w:rsidRPr="00053D3C">
              <w:t>3394</w:t>
            </w:r>
          </w:p>
        </w:tc>
        <w:tc>
          <w:tcPr>
            <w:tcW w:w="8079" w:type="dxa"/>
          </w:tcPr>
          <w:p w:rsidR="00053D3C" w:rsidRPr="00053D3C" w:rsidRDefault="00053D3C" w:rsidP="00DF0DB9">
            <w:pPr>
              <w:pStyle w:val="GesAbsatz"/>
              <w:tabs>
                <w:tab w:val="clear" w:pos="425"/>
              </w:tabs>
            </w:pPr>
            <w:r w:rsidRPr="00053D3C">
              <w:t>PYROPHORER METALLORGANISCHER FLÜSSIGER STOFF, MIT WASSER R</w:t>
            </w:r>
            <w:r w:rsidRPr="00053D3C">
              <w:t>E</w:t>
            </w:r>
            <w:r w:rsidRPr="00053D3C">
              <w:t>AGIEREND</w:t>
            </w:r>
          </w:p>
        </w:tc>
      </w:tr>
      <w:tr w:rsidR="00053D3C" w:rsidRPr="00053D3C" w:rsidTr="009B1FF2">
        <w:tc>
          <w:tcPr>
            <w:tcW w:w="959" w:type="dxa"/>
          </w:tcPr>
          <w:p w:rsidR="00053D3C" w:rsidRPr="00053D3C" w:rsidRDefault="00053D3C" w:rsidP="00DF0DB9">
            <w:pPr>
              <w:pStyle w:val="GesAbsatz"/>
              <w:tabs>
                <w:tab w:val="clear" w:pos="425"/>
              </w:tabs>
            </w:pPr>
            <w:r w:rsidRPr="00053D3C">
              <w:t>4.3</w:t>
            </w:r>
          </w:p>
        </w:tc>
        <w:tc>
          <w:tcPr>
            <w:tcW w:w="709" w:type="dxa"/>
          </w:tcPr>
          <w:p w:rsidR="00053D3C" w:rsidRPr="00053D3C" w:rsidRDefault="00053D3C" w:rsidP="00DF0DB9">
            <w:pPr>
              <w:pStyle w:val="GesAbsatz"/>
              <w:tabs>
                <w:tab w:val="clear" w:pos="425"/>
              </w:tabs>
            </w:pPr>
            <w:r w:rsidRPr="00053D3C">
              <w:t>1928</w:t>
            </w:r>
          </w:p>
        </w:tc>
        <w:tc>
          <w:tcPr>
            <w:tcW w:w="8079" w:type="dxa"/>
          </w:tcPr>
          <w:p w:rsidR="00053D3C" w:rsidRPr="00053D3C" w:rsidRDefault="00053D3C" w:rsidP="00DF0DB9">
            <w:pPr>
              <w:pStyle w:val="GesAbsatz"/>
              <w:tabs>
                <w:tab w:val="clear" w:pos="425"/>
              </w:tabs>
            </w:pPr>
            <w:r w:rsidRPr="00053D3C">
              <w:t>METHYLMAGNESIUMBROMID IN ETHY</w:t>
            </w:r>
            <w:r w:rsidRPr="00053D3C">
              <w:t>L</w:t>
            </w:r>
            <w:r w:rsidRPr="00053D3C">
              <w:t>ETHER</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3399 </w:t>
            </w:r>
          </w:p>
        </w:tc>
        <w:tc>
          <w:tcPr>
            <w:tcW w:w="8079" w:type="dxa"/>
          </w:tcPr>
          <w:p w:rsidR="00053D3C" w:rsidRPr="00053D3C" w:rsidRDefault="00053D3C" w:rsidP="00DF0DB9">
            <w:pPr>
              <w:pStyle w:val="GesAbsatz"/>
              <w:tabs>
                <w:tab w:val="clear" w:pos="425"/>
              </w:tabs>
            </w:pPr>
            <w:r w:rsidRPr="00053D3C">
              <w:t>MIT WASSER REAGIERENDER METALLORGANISCHER FLÜSSIGER STOFF, ENTZÜN</w:t>
            </w:r>
            <w:r w:rsidRPr="00053D3C">
              <w:t>D</w:t>
            </w:r>
            <w:r w:rsidRPr="00053D3C">
              <w:t>BAR</w:t>
            </w:r>
          </w:p>
        </w:tc>
      </w:tr>
      <w:tr w:rsidR="00053D3C" w:rsidRPr="00053D3C" w:rsidTr="009B1FF2">
        <w:tc>
          <w:tcPr>
            <w:tcW w:w="959" w:type="dxa"/>
          </w:tcPr>
          <w:p w:rsidR="00053D3C" w:rsidRPr="00053D3C" w:rsidRDefault="00053D3C" w:rsidP="00DF0DB9">
            <w:pPr>
              <w:pStyle w:val="GesAbsatz"/>
              <w:tabs>
                <w:tab w:val="clear" w:pos="425"/>
              </w:tabs>
            </w:pPr>
            <w:r w:rsidRPr="00053D3C">
              <w:t>5.1</w:t>
            </w:r>
          </w:p>
        </w:tc>
        <w:tc>
          <w:tcPr>
            <w:tcW w:w="709" w:type="dxa"/>
          </w:tcPr>
          <w:p w:rsidR="00053D3C" w:rsidRPr="00053D3C" w:rsidRDefault="00053D3C" w:rsidP="00DF0DB9">
            <w:pPr>
              <w:pStyle w:val="GesAbsatz"/>
              <w:tabs>
                <w:tab w:val="clear" w:pos="425"/>
              </w:tabs>
            </w:pPr>
            <w:r w:rsidRPr="00053D3C">
              <w:t>1510</w:t>
            </w:r>
          </w:p>
        </w:tc>
        <w:tc>
          <w:tcPr>
            <w:tcW w:w="8079" w:type="dxa"/>
          </w:tcPr>
          <w:p w:rsidR="00053D3C" w:rsidRPr="00053D3C" w:rsidRDefault="00053D3C" w:rsidP="00DF0DB9">
            <w:pPr>
              <w:pStyle w:val="GesAbsatz"/>
              <w:tabs>
                <w:tab w:val="clear" w:pos="425"/>
              </w:tabs>
            </w:pPr>
            <w:r w:rsidRPr="00053D3C">
              <w:t>TETRANITROMETHAN</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1745 </w:t>
            </w:r>
          </w:p>
        </w:tc>
        <w:tc>
          <w:tcPr>
            <w:tcW w:w="8079" w:type="dxa"/>
          </w:tcPr>
          <w:p w:rsidR="00053D3C" w:rsidRPr="00053D3C" w:rsidRDefault="00053D3C" w:rsidP="00DF0DB9">
            <w:pPr>
              <w:pStyle w:val="GesAbsatz"/>
              <w:tabs>
                <w:tab w:val="clear" w:pos="425"/>
              </w:tabs>
            </w:pPr>
            <w:r w:rsidRPr="00053D3C">
              <w:t>BROMPENTAFLUORID</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1746 </w:t>
            </w:r>
          </w:p>
        </w:tc>
        <w:tc>
          <w:tcPr>
            <w:tcW w:w="8079" w:type="dxa"/>
          </w:tcPr>
          <w:p w:rsidR="00053D3C" w:rsidRPr="00053D3C" w:rsidRDefault="00053D3C" w:rsidP="00DF0DB9">
            <w:pPr>
              <w:pStyle w:val="GesAbsatz"/>
              <w:tabs>
                <w:tab w:val="clear" w:pos="425"/>
              </w:tabs>
            </w:pPr>
            <w:r w:rsidRPr="00053D3C">
              <w:t>BROMTRIFLUORID</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1873 </w:t>
            </w:r>
          </w:p>
        </w:tc>
        <w:tc>
          <w:tcPr>
            <w:tcW w:w="8079" w:type="dxa"/>
          </w:tcPr>
          <w:p w:rsidR="00053D3C" w:rsidRPr="00053D3C" w:rsidRDefault="00053D3C" w:rsidP="00DF0DB9">
            <w:pPr>
              <w:pStyle w:val="GesAbsatz"/>
              <w:tabs>
                <w:tab w:val="clear" w:pos="425"/>
              </w:tabs>
            </w:pPr>
            <w:r w:rsidRPr="00053D3C">
              <w:t>PERCHLORSÄURE mit mehr als 50 Masse-%, aber höchstens 72 Masse-% Säure</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2015 </w:t>
            </w:r>
          </w:p>
        </w:tc>
        <w:tc>
          <w:tcPr>
            <w:tcW w:w="8079" w:type="dxa"/>
          </w:tcPr>
          <w:p w:rsidR="00053D3C" w:rsidRPr="00053D3C" w:rsidRDefault="00053D3C" w:rsidP="00DF0DB9">
            <w:pPr>
              <w:pStyle w:val="GesAbsatz"/>
              <w:tabs>
                <w:tab w:val="clear" w:pos="425"/>
              </w:tabs>
            </w:pPr>
            <w:r w:rsidRPr="00053D3C">
              <w:t>WASSERSTOFFPEROXID, WÄSSERIGE L</w:t>
            </w:r>
            <w:r w:rsidRPr="00053D3C">
              <w:t>Ö</w:t>
            </w:r>
            <w:r w:rsidRPr="00053D3C">
              <w:t>SUNG, STABILISIERT, mit mehr als 60 %, aber höchstens 70 % Wasserstoffperoxid</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2015 </w:t>
            </w:r>
          </w:p>
        </w:tc>
        <w:tc>
          <w:tcPr>
            <w:tcW w:w="8079" w:type="dxa"/>
          </w:tcPr>
          <w:p w:rsidR="00053D3C" w:rsidRPr="00053D3C" w:rsidRDefault="00053D3C" w:rsidP="00DF0DB9">
            <w:pPr>
              <w:pStyle w:val="GesAbsatz"/>
              <w:tabs>
                <w:tab w:val="clear" w:pos="425"/>
              </w:tabs>
            </w:pPr>
            <w:r w:rsidRPr="00053D3C">
              <w:t>WASSERSTOFFPEROXID, WÄSSERIGE L</w:t>
            </w:r>
            <w:r w:rsidRPr="00053D3C">
              <w:t>Ö</w:t>
            </w:r>
            <w:r w:rsidRPr="00053D3C">
              <w:t>SUNG, STABILISIERT, mit mehr als 70 % Wa</w:t>
            </w:r>
            <w:r w:rsidRPr="00053D3C">
              <w:t>s</w:t>
            </w:r>
            <w:r w:rsidRPr="00053D3C">
              <w:t>serstoffperoxid</w:t>
            </w:r>
          </w:p>
        </w:tc>
      </w:tr>
      <w:tr w:rsidR="00053D3C" w:rsidRPr="00053D3C" w:rsidTr="009B1FF2">
        <w:tc>
          <w:tcPr>
            <w:tcW w:w="959" w:type="dxa"/>
          </w:tcPr>
          <w:p w:rsidR="00053D3C" w:rsidRPr="00053D3C" w:rsidRDefault="00053D3C" w:rsidP="00DF0DB9">
            <w:pPr>
              <w:pStyle w:val="GesAbsatz"/>
              <w:tabs>
                <w:tab w:val="clear" w:pos="425"/>
              </w:tabs>
            </w:pPr>
            <w:r w:rsidRPr="00053D3C">
              <w:t>6.1</w:t>
            </w:r>
          </w:p>
        </w:tc>
        <w:tc>
          <w:tcPr>
            <w:tcW w:w="709" w:type="dxa"/>
          </w:tcPr>
          <w:p w:rsidR="00053D3C" w:rsidRPr="00053D3C" w:rsidRDefault="00053D3C" w:rsidP="00DF0DB9">
            <w:pPr>
              <w:pStyle w:val="GesAbsatz"/>
              <w:tabs>
                <w:tab w:val="clear" w:pos="425"/>
              </w:tabs>
            </w:pPr>
            <w:r w:rsidRPr="00053D3C">
              <w:t xml:space="preserve">1092 </w:t>
            </w:r>
          </w:p>
        </w:tc>
        <w:tc>
          <w:tcPr>
            <w:tcW w:w="8079" w:type="dxa"/>
          </w:tcPr>
          <w:p w:rsidR="00053D3C" w:rsidRPr="00053D3C" w:rsidRDefault="00053D3C" w:rsidP="00DF0DB9">
            <w:pPr>
              <w:pStyle w:val="GesAbsatz"/>
              <w:tabs>
                <w:tab w:val="clear" w:pos="425"/>
              </w:tabs>
            </w:pPr>
            <w:r w:rsidRPr="00053D3C">
              <w:t>ACROLEIN, STABILISIERT</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1098 </w:t>
            </w:r>
          </w:p>
        </w:tc>
        <w:tc>
          <w:tcPr>
            <w:tcW w:w="8079" w:type="dxa"/>
          </w:tcPr>
          <w:p w:rsidR="00053D3C" w:rsidRPr="00053D3C" w:rsidRDefault="00053D3C" w:rsidP="00DF0DB9">
            <w:pPr>
              <w:pStyle w:val="GesAbsatz"/>
              <w:tabs>
                <w:tab w:val="clear" w:pos="425"/>
              </w:tabs>
            </w:pPr>
            <w:r w:rsidRPr="00053D3C">
              <w:t>ALLYLALKOHOL</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1135 </w:t>
            </w:r>
          </w:p>
        </w:tc>
        <w:tc>
          <w:tcPr>
            <w:tcW w:w="8079" w:type="dxa"/>
          </w:tcPr>
          <w:p w:rsidR="00053D3C" w:rsidRPr="00053D3C" w:rsidRDefault="00053D3C" w:rsidP="00DF0DB9">
            <w:pPr>
              <w:pStyle w:val="GesAbsatz"/>
              <w:tabs>
                <w:tab w:val="clear" w:pos="425"/>
              </w:tabs>
            </w:pPr>
            <w:r w:rsidRPr="00053D3C">
              <w:t>ETHYLENCHLORHYDRIN</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1182 </w:t>
            </w:r>
          </w:p>
        </w:tc>
        <w:tc>
          <w:tcPr>
            <w:tcW w:w="8079" w:type="dxa"/>
          </w:tcPr>
          <w:p w:rsidR="00053D3C" w:rsidRPr="00053D3C" w:rsidRDefault="00053D3C" w:rsidP="00DF0DB9">
            <w:pPr>
              <w:pStyle w:val="GesAbsatz"/>
              <w:tabs>
                <w:tab w:val="clear" w:pos="425"/>
              </w:tabs>
            </w:pPr>
            <w:r w:rsidRPr="00053D3C">
              <w:t>ETHYLCHLORFORMIAT</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1185</w:t>
            </w:r>
          </w:p>
        </w:tc>
        <w:tc>
          <w:tcPr>
            <w:tcW w:w="8079" w:type="dxa"/>
          </w:tcPr>
          <w:p w:rsidR="00053D3C" w:rsidRPr="00053D3C" w:rsidRDefault="00053D3C" w:rsidP="00DF0DB9">
            <w:pPr>
              <w:pStyle w:val="GesAbsatz"/>
              <w:tabs>
                <w:tab w:val="clear" w:pos="425"/>
              </w:tabs>
            </w:pPr>
            <w:r w:rsidRPr="00053D3C">
              <w:t xml:space="preserve"> ETHYLENIMIN, STABILISIERT</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1238 </w:t>
            </w:r>
          </w:p>
        </w:tc>
        <w:tc>
          <w:tcPr>
            <w:tcW w:w="8079" w:type="dxa"/>
          </w:tcPr>
          <w:p w:rsidR="00053D3C" w:rsidRPr="00053D3C" w:rsidRDefault="00053D3C" w:rsidP="00DF0DB9">
            <w:pPr>
              <w:pStyle w:val="GesAbsatz"/>
              <w:tabs>
                <w:tab w:val="clear" w:pos="425"/>
              </w:tabs>
            </w:pPr>
            <w:r w:rsidRPr="00053D3C">
              <w:t>METHYLCHLORFORMIAT</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1259 </w:t>
            </w:r>
          </w:p>
        </w:tc>
        <w:tc>
          <w:tcPr>
            <w:tcW w:w="8079" w:type="dxa"/>
          </w:tcPr>
          <w:p w:rsidR="00053D3C" w:rsidRPr="00053D3C" w:rsidRDefault="00053D3C" w:rsidP="00DF0DB9">
            <w:pPr>
              <w:pStyle w:val="GesAbsatz"/>
              <w:tabs>
                <w:tab w:val="clear" w:pos="425"/>
              </w:tabs>
            </w:pPr>
            <w:r w:rsidRPr="00053D3C">
              <w:t>NICKELTETRACARBONYL</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1541 </w:t>
            </w:r>
          </w:p>
        </w:tc>
        <w:tc>
          <w:tcPr>
            <w:tcW w:w="8079" w:type="dxa"/>
          </w:tcPr>
          <w:p w:rsidR="00053D3C" w:rsidRPr="00053D3C" w:rsidRDefault="00053D3C" w:rsidP="00DF0DB9">
            <w:pPr>
              <w:pStyle w:val="GesAbsatz"/>
              <w:tabs>
                <w:tab w:val="clear" w:pos="425"/>
              </w:tabs>
            </w:pPr>
            <w:r w:rsidRPr="00053D3C">
              <w:t>ACETONCYANHYDRIN, STABILISIERT</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1553 </w:t>
            </w:r>
          </w:p>
        </w:tc>
        <w:tc>
          <w:tcPr>
            <w:tcW w:w="8079" w:type="dxa"/>
          </w:tcPr>
          <w:p w:rsidR="00053D3C" w:rsidRPr="00053D3C" w:rsidRDefault="00053D3C" w:rsidP="00DF0DB9">
            <w:pPr>
              <w:pStyle w:val="GesAbsatz"/>
              <w:tabs>
                <w:tab w:val="clear" w:pos="425"/>
              </w:tabs>
            </w:pPr>
            <w:r w:rsidRPr="00053D3C">
              <w:t>ARSENSÄURE, FLÜSSIG</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1556 </w:t>
            </w:r>
          </w:p>
        </w:tc>
        <w:tc>
          <w:tcPr>
            <w:tcW w:w="8079" w:type="dxa"/>
          </w:tcPr>
          <w:p w:rsidR="00053D3C" w:rsidRPr="00053D3C" w:rsidRDefault="00053D3C" w:rsidP="00DF0DB9">
            <w:pPr>
              <w:pStyle w:val="GesAbsatz"/>
              <w:tabs>
                <w:tab w:val="clear" w:pos="425"/>
              </w:tabs>
            </w:pPr>
            <w:r w:rsidRPr="00053D3C">
              <w:t xml:space="preserve">ARSENVERBINDUNG, FLÜSSIG, N.A.G., anorganisch, einschließlich Arsenate, </w:t>
            </w:r>
            <w:proofErr w:type="spellStart"/>
            <w:r w:rsidRPr="00053D3C">
              <w:t>n.a.g</w:t>
            </w:r>
            <w:proofErr w:type="spellEnd"/>
            <w:r w:rsidRPr="00053D3C">
              <w:t>., A</w:t>
            </w:r>
            <w:r w:rsidRPr="00053D3C">
              <w:t>r</w:t>
            </w:r>
            <w:r w:rsidRPr="00053D3C">
              <w:t xml:space="preserve">senite, </w:t>
            </w:r>
            <w:proofErr w:type="spellStart"/>
            <w:r w:rsidRPr="00053D3C">
              <w:t>n.a.g</w:t>
            </w:r>
            <w:proofErr w:type="spellEnd"/>
            <w:r w:rsidRPr="00053D3C">
              <w:t xml:space="preserve">. und Arsensulfide, </w:t>
            </w:r>
            <w:proofErr w:type="spellStart"/>
            <w:r w:rsidRPr="00053D3C">
              <w:t>n.a.g</w:t>
            </w:r>
            <w:proofErr w:type="spellEnd"/>
            <w:r w:rsidRPr="00053D3C">
              <w:t>.</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1560 </w:t>
            </w:r>
          </w:p>
        </w:tc>
        <w:tc>
          <w:tcPr>
            <w:tcW w:w="8079" w:type="dxa"/>
          </w:tcPr>
          <w:p w:rsidR="00053D3C" w:rsidRPr="00053D3C" w:rsidRDefault="00053D3C" w:rsidP="00DF0DB9">
            <w:pPr>
              <w:pStyle w:val="GesAbsatz"/>
              <w:tabs>
                <w:tab w:val="clear" w:pos="425"/>
              </w:tabs>
            </w:pPr>
            <w:r w:rsidRPr="00053D3C">
              <w:t>ARSENTRICHLORID</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1580 </w:t>
            </w:r>
          </w:p>
        </w:tc>
        <w:tc>
          <w:tcPr>
            <w:tcW w:w="8079" w:type="dxa"/>
          </w:tcPr>
          <w:p w:rsidR="00053D3C" w:rsidRPr="00053D3C" w:rsidRDefault="00053D3C" w:rsidP="00DF0DB9">
            <w:pPr>
              <w:pStyle w:val="GesAbsatz"/>
              <w:tabs>
                <w:tab w:val="clear" w:pos="425"/>
              </w:tabs>
            </w:pPr>
            <w:r w:rsidRPr="00053D3C">
              <w:t>CHLORPIKRIN</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1595 </w:t>
            </w:r>
          </w:p>
        </w:tc>
        <w:tc>
          <w:tcPr>
            <w:tcW w:w="8079" w:type="dxa"/>
          </w:tcPr>
          <w:p w:rsidR="00053D3C" w:rsidRPr="00053D3C" w:rsidRDefault="00053D3C" w:rsidP="00DF0DB9">
            <w:pPr>
              <w:pStyle w:val="GesAbsatz"/>
              <w:tabs>
                <w:tab w:val="clear" w:pos="425"/>
              </w:tabs>
            </w:pPr>
            <w:r w:rsidRPr="00053D3C">
              <w:t>DIMETHYLSULFAT</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1613 </w:t>
            </w:r>
          </w:p>
        </w:tc>
        <w:tc>
          <w:tcPr>
            <w:tcW w:w="8079" w:type="dxa"/>
          </w:tcPr>
          <w:p w:rsidR="00053D3C" w:rsidRPr="00053D3C" w:rsidRDefault="00053D3C" w:rsidP="00DF0DB9">
            <w:pPr>
              <w:pStyle w:val="GesAbsatz"/>
              <w:tabs>
                <w:tab w:val="clear" w:pos="425"/>
              </w:tabs>
            </w:pPr>
            <w:r w:rsidRPr="00053D3C">
              <w:t>CYANWASSERSTOFF, WÄSSERIGE LÖSUNG (CYANWASSERSTOFFSÄURE, WÄSS</w:t>
            </w:r>
            <w:r w:rsidRPr="00053D3C">
              <w:t>E</w:t>
            </w:r>
            <w:r w:rsidRPr="00053D3C">
              <w:t>RIGE LÖSUNG), mit höchstens 20 % Cyanwasserstoff</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2D4353" w:rsidP="00DF0DB9">
            <w:pPr>
              <w:pStyle w:val="GesAbsatz"/>
              <w:tabs>
                <w:tab w:val="clear" w:pos="425"/>
              </w:tabs>
            </w:pPr>
            <w:ins w:id="479" w:author="Np" w:date="2011-12-05T09:33:00Z">
              <w:r w:rsidRPr="002D4353">
                <w:t>1649</w:t>
              </w:r>
            </w:ins>
            <w:del w:id="480" w:author="Np" w:date="2011-12-05T09:33:00Z">
              <w:r w:rsidR="00053D3C" w:rsidRPr="00053D3C" w:rsidDel="002D4353">
                <w:delText xml:space="preserve">1649 </w:delText>
              </w:r>
            </w:del>
          </w:p>
        </w:tc>
        <w:tc>
          <w:tcPr>
            <w:tcW w:w="8079" w:type="dxa"/>
          </w:tcPr>
          <w:p w:rsidR="00053D3C" w:rsidRPr="002D4353" w:rsidRDefault="002D4353" w:rsidP="00DF0DB9">
            <w:pPr>
              <w:pStyle w:val="GesAbsatz"/>
              <w:tabs>
                <w:tab w:val="clear" w:pos="425"/>
              </w:tabs>
            </w:pPr>
            <w:ins w:id="481" w:author="Np" w:date="2011-12-05T09:33:00Z">
              <w:r w:rsidRPr="002D4353">
                <w:t>ANTIKLOPFMISCHUNG FÜR MOTORKRAFTSTOFF</w:t>
              </w:r>
            </w:ins>
            <w:del w:id="482" w:author="Np" w:date="2011-12-05T09:33:00Z">
              <w:r w:rsidR="00053D3C" w:rsidRPr="00053D3C" w:rsidDel="002D4353">
                <w:delText>ANTIKLOPFMISCHUNG FÜR MOTORKRAF</w:delText>
              </w:r>
              <w:r w:rsidR="00053D3C" w:rsidRPr="00053D3C" w:rsidDel="002D4353">
                <w:delText>T</w:delText>
              </w:r>
              <w:r w:rsidR="00053D3C" w:rsidRPr="00053D3C" w:rsidDel="002D4353">
                <w:delText>STOFF mit einem Flammpunkt über 60</w:delText>
              </w:r>
              <w:r w:rsidR="00053D3C" w:rsidDel="002D4353">
                <w:delText> </w:delText>
              </w:r>
              <w:r w:rsidR="00053D3C" w:rsidRPr="00053D3C" w:rsidDel="002D4353">
                <w:delText>°C</w:delText>
              </w:r>
            </w:del>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E6099" w:rsidP="00DF0DB9">
            <w:pPr>
              <w:pStyle w:val="GesAbsatz"/>
              <w:tabs>
                <w:tab w:val="clear" w:pos="425"/>
              </w:tabs>
            </w:pPr>
            <w:ins w:id="483" w:author="Np" w:date="2011-12-05T09:36:00Z">
              <w:r w:rsidRPr="000E6099">
                <w:t>1649</w:t>
              </w:r>
            </w:ins>
            <w:del w:id="484" w:author="Np" w:date="2011-12-05T09:33:00Z">
              <w:r w:rsidR="00053D3C" w:rsidRPr="00053D3C" w:rsidDel="002D4353">
                <w:delText>1649</w:delText>
              </w:r>
            </w:del>
          </w:p>
        </w:tc>
        <w:tc>
          <w:tcPr>
            <w:tcW w:w="8079" w:type="dxa"/>
          </w:tcPr>
          <w:p w:rsidR="00053D3C" w:rsidRPr="00053D3C" w:rsidRDefault="000E6099" w:rsidP="00DF0DB9">
            <w:pPr>
              <w:pStyle w:val="GesAbsatz"/>
              <w:tabs>
                <w:tab w:val="clear" w:pos="425"/>
              </w:tabs>
            </w:pPr>
            <w:ins w:id="485" w:author="Np" w:date="2011-12-05T09:36:00Z">
              <w:r w:rsidRPr="000E6099">
                <w:t>ANTIKLOPFMISCHUNG FÜR MOTORKRAFTSTOFF</w:t>
              </w:r>
              <w:r w:rsidRPr="000E6099" w:rsidDel="002D4353">
                <w:t xml:space="preserve"> </w:t>
              </w:r>
            </w:ins>
            <w:del w:id="486" w:author="Np" w:date="2011-12-05T09:33:00Z">
              <w:r w:rsidR="00053D3C" w:rsidRPr="00053D3C" w:rsidDel="002D4353">
                <w:delText>ANTIKLOPFMISCHUNG FÜR MOTORKRAFTSTOFF mit einem Flammpunkt von höch</w:delText>
              </w:r>
              <w:r w:rsidR="00053D3C" w:rsidRPr="00053D3C" w:rsidDel="002D4353">
                <w:delText>s</w:delText>
              </w:r>
              <w:r w:rsidR="00053D3C" w:rsidRPr="00053D3C" w:rsidDel="002D4353">
                <w:delText>tens 60 °C</w:delText>
              </w:r>
            </w:del>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1670</w:t>
            </w:r>
          </w:p>
        </w:tc>
        <w:tc>
          <w:tcPr>
            <w:tcW w:w="8079" w:type="dxa"/>
          </w:tcPr>
          <w:p w:rsidR="00053D3C" w:rsidRPr="00053D3C" w:rsidRDefault="00053D3C" w:rsidP="00DF0DB9">
            <w:pPr>
              <w:pStyle w:val="GesAbsatz"/>
              <w:tabs>
                <w:tab w:val="clear" w:pos="425"/>
              </w:tabs>
            </w:pPr>
            <w:r w:rsidRPr="00053D3C">
              <w:t>PERCHLORMETHYLMERCAPTAN</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1672 </w:t>
            </w:r>
          </w:p>
        </w:tc>
        <w:tc>
          <w:tcPr>
            <w:tcW w:w="8079" w:type="dxa"/>
          </w:tcPr>
          <w:p w:rsidR="00053D3C" w:rsidRPr="00053D3C" w:rsidRDefault="00053D3C" w:rsidP="00DF0DB9">
            <w:pPr>
              <w:pStyle w:val="GesAbsatz"/>
              <w:tabs>
                <w:tab w:val="clear" w:pos="425"/>
              </w:tabs>
            </w:pPr>
            <w:r w:rsidRPr="00053D3C">
              <w:t>PHENYLCARBYLAMINCHLORID</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1694</w:t>
            </w:r>
          </w:p>
        </w:tc>
        <w:tc>
          <w:tcPr>
            <w:tcW w:w="8079" w:type="dxa"/>
          </w:tcPr>
          <w:p w:rsidR="00053D3C" w:rsidRPr="00053D3C" w:rsidRDefault="00053D3C" w:rsidP="00DF0DB9">
            <w:pPr>
              <w:pStyle w:val="GesAbsatz"/>
              <w:tabs>
                <w:tab w:val="clear" w:pos="425"/>
              </w:tabs>
            </w:pPr>
            <w:r w:rsidRPr="00053D3C">
              <w:t>BROMBENZYLCYANIDE, FLÜSSIG</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1722 </w:t>
            </w:r>
          </w:p>
        </w:tc>
        <w:tc>
          <w:tcPr>
            <w:tcW w:w="8079" w:type="dxa"/>
          </w:tcPr>
          <w:p w:rsidR="00053D3C" w:rsidRPr="00053D3C" w:rsidRDefault="00053D3C" w:rsidP="00DF0DB9">
            <w:pPr>
              <w:pStyle w:val="GesAbsatz"/>
              <w:tabs>
                <w:tab w:val="clear" w:pos="425"/>
              </w:tabs>
            </w:pPr>
            <w:r w:rsidRPr="00053D3C">
              <w:t>ALLYLCHLORFORMIAT</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1935 </w:t>
            </w:r>
          </w:p>
        </w:tc>
        <w:tc>
          <w:tcPr>
            <w:tcW w:w="8079" w:type="dxa"/>
          </w:tcPr>
          <w:p w:rsidR="00053D3C" w:rsidRPr="00053D3C" w:rsidRDefault="00053D3C" w:rsidP="00DF0DB9">
            <w:pPr>
              <w:pStyle w:val="GesAbsatz"/>
              <w:tabs>
                <w:tab w:val="clear" w:pos="425"/>
              </w:tabs>
            </w:pPr>
            <w:r w:rsidRPr="00053D3C">
              <w:t>CYANID, LÖSUNG, N.A.G.</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1994</w:t>
            </w:r>
          </w:p>
        </w:tc>
        <w:tc>
          <w:tcPr>
            <w:tcW w:w="8079" w:type="dxa"/>
          </w:tcPr>
          <w:p w:rsidR="00053D3C" w:rsidRPr="00053D3C" w:rsidRDefault="00053D3C" w:rsidP="00DF0DB9">
            <w:pPr>
              <w:pStyle w:val="GesAbsatz"/>
              <w:tabs>
                <w:tab w:val="clear" w:pos="425"/>
              </w:tabs>
            </w:pPr>
            <w:r w:rsidRPr="00053D3C">
              <w:t>EISENPENTACARBONYL</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2334 </w:t>
            </w:r>
          </w:p>
        </w:tc>
        <w:tc>
          <w:tcPr>
            <w:tcW w:w="8079" w:type="dxa"/>
          </w:tcPr>
          <w:p w:rsidR="00053D3C" w:rsidRPr="00053D3C" w:rsidRDefault="00053D3C" w:rsidP="00DF0DB9">
            <w:pPr>
              <w:pStyle w:val="GesAbsatz"/>
              <w:tabs>
                <w:tab w:val="clear" w:pos="425"/>
              </w:tabs>
            </w:pPr>
            <w:r w:rsidRPr="00053D3C">
              <w:t>ALLYLAMIN</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2337 </w:t>
            </w:r>
          </w:p>
        </w:tc>
        <w:tc>
          <w:tcPr>
            <w:tcW w:w="8079" w:type="dxa"/>
          </w:tcPr>
          <w:p w:rsidR="00053D3C" w:rsidRPr="00053D3C" w:rsidRDefault="00053D3C" w:rsidP="00DF0DB9">
            <w:pPr>
              <w:pStyle w:val="GesAbsatz"/>
              <w:tabs>
                <w:tab w:val="clear" w:pos="425"/>
              </w:tabs>
            </w:pPr>
            <w:r w:rsidRPr="00053D3C">
              <w:t>PHENYLMERCAPTAN</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2382 </w:t>
            </w:r>
          </w:p>
        </w:tc>
        <w:tc>
          <w:tcPr>
            <w:tcW w:w="8079" w:type="dxa"/>
          </w:tcPr>
          <w:p w:rsidR="00053D3C" w:rsidRPr="00053D3C" w:rsidRDefault="00053D3C" w:rsidP="00DF0DB9">
            <w:pPr>
              <w:pStyle w:val="GesAbsatz"/>
              <w:tabs>
                <w:tab w:val="clear" w:pos="425"/>
              </w:tabs>
            </w:pPr>
            <w:r w:rsidRPr="00053D3C">
              <w:t>DIMETHYLHYDRAZIN, SYMMETRISCH</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2558</w:t>
            </w:r>
          </w:p>
        </w:tc>
        <w:tc>
          <w:tcPr>
            <w:tcW w:w="8079" w:type="dxa"/>
          </w:tcPr>
          <w:p w:rsidR="00053D3C" w:rsidRPr="00053D3C" w:rsidRDefault="00053D3C" w:rsidP="00DF0DB9">
            <w:pPr>
              <w:pStyle w:val="GesAbsatz"/>
              <w:tabs>
                <w:tab w:val="clear" w:pos="425"/>
              </w:tabs>
            </w:pPr>
            <w:r w:rsidRPr="00053D3C">
              <w:t xml:space="preserve"> EPIBROMHYDRIN</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2606 </w:t>
            </w:r>
          </w:p>
        </w:tc>
        <w:tc>
          <w:tcPr>
            <w:tcW w:w="8079" w:type="dxa"/>
          </w:tcPr>
          <w:p w:rsidR="00053D3C" w:rsidRPr="00053D3C" w:rsidRDefault="00053D3C" w:rsidP="00DF0DB9">
            <w:pPr>
              <w:pStyle w:val="GesAbsatz"/>
              <w:tabs>
                <w:tab w:val="clear" w:pos="425"/>
              </w:tabs>
            </w:pPr>
            <w:r w:rsidRPr="00053D3C">
              <w:t>METHYLORTHOSILICAT</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2810 </w:t>
            </w:r>
          </w:p>
        </w:tc>
        <w:tc>
          <w:tcPr>
            <w:tcW w:w="8079" w:type="dxa"/>
          </w:tcPr>
          <w:p w:rsidR="00053D3C" w:rsidRPr="00053D3C" w:rsidRDefault="00053D3C" w:rsidP="00DF0DB9">
            <w:pPr>
              <w:pStyle w:val="GesAbsatz"/>
              <w:tabs>
                <w:tab w:val="clear" w:pos="425"/>
              </w:tabs>
            </w:pPr>
            <w:r w:rsidRPr="00053D3C">
              <w:t>GIFTIGER ORGANISCHER FLÜSSIGER STOFF, N.A.G. (alle namentlich genannten pol</w:t>
            </w:r>
            <w:r w:rsidRPr="00053D3C">
              <w:t>y</w:t>
            </w:r>
            <w:r w:rsidRPr="00053D3C">
              <w:t>chlorierten para-Dibenzodioxine und -furane)</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3017 </w:t>
            </w:r>
          </w:p>
        </w:tc>
        <w:tc>
          <w:tcPr>
            <w:tcW w:w="8079" w:type="dxa"/>
          </w:tcPr>
          <w:p w:rsidR="00053D3C" w:rsidRPr="00053D3C" w:rsidRDefault="00053D3C" w:rsidP="00DF0DB9">
            <w:pPr>
              <w:pStyle w:val="GesAbsatz"/>
              <w:tabs>
                <w:tab w:val="clear" w:pos="425"/>
              </w:tabs>
            </w:pPr>
            <w:r w:rsidRPr="00053D3C">
              <w:t>ORGANOPHOSPHOR-PESTIZID, FLÜSSIG, GIFTIG, ENTZÜNDBAR, mit einem Flam</w:t>
            </w:r>
            <w:r w:rsidRPr="00053D3C">
              <w:t>m</w:t>
            </w:r>
            <w:r w:rsidRPr="00053D3C">
              <w:t>punkt von 23 °C oder darüber</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3018 </w:t>
            </w:r>
          </w:p>
        </w:tc>
        <w:tc>
          <w:tcPr>
            <w:tcW w:w="8079" w:type="dxa"/>
          </w:tcPr>
          <w:p w:rsidR="00053D3C" w:rsidRPr="00053D3C" w:rsidRDefault="00053D3C" w:rsidP="00DF0DB9">
            <w:pPr>
              <w:pStyle w:val="GesAbsatz"/>
              <w:tabs>
                <w:tab w:val="clear" w:pos="425"/>
              </w:tabs>
            </w:pPr>
            <w:r w:rsidRPr="00053D3C">
              <w:t>ORGANOPHOSPHOR-PESTIZID, FLÜSSIG, GIFTIG</w:t>
            </w:r>
          </w:p>
        </w:tc>
      </w:tr>
      <w:tr w:rsidR="00053D3C" w:rsidRPr="00053D3C" w:rsidTr="009B1FF2">
        <w:tc>
          <w:tcPr>
            <w:tcW w:w="959" w:type="dxa"/>
          </w:tcPr>
          <w:p w:rsidR="00053D3C" w:rsidRPr="00053D3C" w:rsidRDefault="00053D3C" w:rsidP="00DF0DB9">
            <w:pPr>
              <w:pStyle w:val="GesAbsatz"/>
              <w:tabs>
                <w:tab w:val="clear" w:pos="425"/>
              </w:tabs>
            </w:pPr>
            <w:r w:rsidRPr="00053D3C">
              <w:t xml:space="preserve">8 </w:t>
            </w:r>
          </w:p>
        </w:tc>
        <w:tc>
          <w:tcPr>
            <w:tcW w:w="709" w:type="dxa"/>
          </w:tcPr>
          <w:p w:rsidR="00053D3C" w:rsidRPr="00053D3C" w:rsidRDefault="00053D3C" w:rsidP="00DF0DB9">
            <w:pPr>
              <w:pStyle w:val="GesAbsatz"/>
              <w:tabs>
                <w:tab w:val="clear" w:pos="425"/>
              </w:tabs>
            </w:pPr>
            <w:r w:rsidRPr="00053D3C">
              <w:t xml:space="preserve">1052 </w:t>
            </w:r>
          </w:p>
        </w:tc>
        <w:tc>
          <w:tcPr>
            <w:tcW w:w="8079" w:type="dxa"/>
          </w:tcPr>
          <w:p w:rsidR="00053D3C" w:rsidRPr="00053D3C" w:rsidRDefault="00053D3C" w:rsidP="00DF0DB9">
            <w:pPr>
              <w:pStyle w:val="GesAbsatz"/>
              <w:tabs>
                <w:tab w:val="clear" w:pos="425"/>
              </w:tabs>
            </w:pPr>
            <w:r w:rsidRPr="00053D3C">
              <w:t>FLUORWASSERSTOFF, WASSERFREI</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1739 </w:t>
            </w:r>
          </w:p>
        </w:tc>
        <w:tc>
          <w:tcPr>
            <w:tcW w:w="8079" w:type="dxa"/>
          </w:tcPr>
          <w:p w:rsidR="00053D3C" w:rsidRPr="00053D3C" w:rsidRDefault="00053D3C" w:rsidP="00DF0DB9">
            <w:pPr>
              <w:pStyle w:val="GesAbsatz"/>
              <w:tabs>
                <w:tab w:val="clear" w:pos="425"/>
              </w:tabs>
            </w:pPr>
            <w:r w:rsidRPr="00053D3C">
              <w:t>BENZYLCHLORFORMIAT</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1744 </w:t>
            </w:r>
          </w:p>
        </w:tc>
        <w:tc>
          <w:tcPr>
            <w:tcW w:w="8079" w:type="dxa"/>
          </w:tcPr>
          <w:p w:rsidR="00053D3C" w:rsidRPr="00053D3C" w:rsidRDefault="00053D3C" w:rsidP="00DF0DB9">
            <w:pPr>
              <w:pStyle w:val="GesAbsatz"/>
              <w:tabs>
                <w:tab w:val="clear" w:pos="425"/>
              </w:tabs>
            </w:pPr>
            <w:r w:rsidRPr="00053D3C">
              <w:t>BROM oder BROM, LÖSUNG</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1777 </w:t>
            </w:r>
          </w:p>
        </w:tc>
        <w:tc>
          <w:tcPr>
            <w:tcW w:w="8079" w:type="dxa"/>
          </w:tcPr>
          <w:p w:rsidR="00053D3C" w:rsidRPr="00053D3C" w:rsidRDefault="00053D3C" w:rsidP="00DF0DB9">
            <w:pPr>
              <w:pStyle w:val="GesAbsatz"/>
              <w:tabs>
                <w:tab w:val="clear" w:pos="425"/>
              </w:tabs>
            </w:pPr>
            <w:r w:rsidRPr="00053D3C">
              <w:t>FLUORSULFONSÄURE</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1790 </w:t>
            </w:r>
          </w:p>
        </w:tc>
        <w:tc>
          <w:tcPr>
            <w:tcW w:w="8079" w:type="dxa"/>
          </w:tcPr>
          <w:p w:rsidR="00053D3C" w:rsidRPr="00053D3C" w:rsidRDefault="00053D3C" w:rsidP="00DF0DB9">
            <w:pPr>
              <w:pStyle w:val="GesAbsatz"/>
              <w:tabs>
                <w:tab w:val="clear" w:pos="425"/>
              </w:tabs>
            </w:pPr>
            <w:r w:rsidRPr="00053D3C">
              <w:t>FLUORWASSERSTOFFSÄURE mit mehr als 60 % Fluorwasserstoff, aber höchstens 85</w:t>
            </w:r>
            <w:r>
              <w:t> </w:t>
            </w:r>
            <w:r w:rsidRPr="00053D3C">
              <w:t>% Fluo</w:t>
            </w:r>
            <w:r w:rsidRPr="00053D3C">
              <w:t>r</w:t>
            </w:r>
            <w:r w:rsidRPr="00053D3C">
              <w:t>wasserstoff</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1790 </w:t>
            </w:r>
          </w:p>
        </w:tc>
        <w:tc>
          <w:tcPr>
            <w:tcW w:w="8079" w:type="dxa"/>
          </w:tcPr>
          <w:p w:rsidR="00053D3C" w:rsidRPr="00053D3C" w:rsidRDefault="00053D3C" w:rsidP="00DF0DB9">
            <w:pPr>
              <w:pStyle w:val="GesAbsatz"/>
              <w:tabs>
                <w:tab w:val="clear" w:pos="425"/>
              </w:tabs>
            </w:pPr>
            <w:r w:rsidRPr="00053D3C">
              <w:t>FLUORWASSERSTOFFSÄURE mit mehr als 85 % Fluorwasserstoff</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1829 </w:t>
            </w:r>
          </w:p>
        </w:tc>
        <w:tc>
          <w:tcPr>
            <w:tcW w:w="8079" w:type="dxa"/>
          </w:tcPr>
          <w:p w:rsidR="00053D3C" w:rsidRPr="00053D3C" w:rsidRDefault="00053D3C" w:rsidP="00DF0DB9">
            <w:pPr>
              <w:pStyle w:val="GesAbsatz"/>
              <w:tabs>
                <w:tab w:val="clear" w:pos="425"/>
              </w:tabs>
            </w:pPr>
            <w:r w:rsidRPr="00053D3C">
              <w:t>SCHWEFELTRIOXID, STABILISIERT</w:t>
            </w:r>
          </w:p>
        </w:tc>
      </w:tr>
      <w:tr w:rsidR="00053D3C" w:rsidRPr="00053D3C" w:rsidTr="009B1FF2">
        <w:tc>
          <w:tcPr>
            <w:tcW w:w="959" w:type="dxa"/>
          </w:tcPr>
          <w:p w:rsidR="00053D3C" w:rsidRPr="00053D3C" w:rsidRDefault="00053D3C" w:rsidP="00DF0DB9">
            <w:pPr>
              <w:pStyle w:val="GesAbsatz"/>
              <w:tabs>
                <w:tab w:val="clear" w:pos="425"/>
              </w:tabs>
            </w:pPr>
          </w:p>
        </w:tc>
        <w:tc>
          <w:tcPr>
            <w:tcW w:w="709" w:type="dxa"/>
          </w:tcPr>
          <w:p w:rsidR="00053D3C" w:rsidRPr="00053D3C" w:rsidRDefault="00053D3C" w:rsidP="00DF0DB9">
            <w:pPr>
              <w:pStyle w:val="GesAbsatz"/>
              <w:tabs>
                <w:tab w:val="clear" w:pos="425"/>
              </w:tabs>
            </w:pPr>
            <w:r w:rsidRPr="00053D3C">
              <w:t xml:space="preserve">2699 </w:t>
            </w:r>
          </w:p>
        </w:tc>
        <w:tc>
          <w:tcPr>
            <w:tcW w:w="8079" w:type="dxa"/>
          </w:tcPr>
          <w:p w:rsidR="00053D3C" w:rsidRPr="00053D3C" w:rsidRDefault="00053D3C" w:rsidP="00DF0DB9">
            <w:pPr>
              <w:pStyle w:val="GesAbsatz"/>
              <w:tabs>
                <w:tab w:val="clear" w:pos="425"/>
              </w:tabs>
            </w:pPr>
            <w:r w:rsidRPr="00053D3C">
              <w:t>TRIFLUORESSIGSÄURE</w:t>
            </w:r>
          </w:p>
        </w:tc>
      </w:tr>
    </w:tbl>
    <w:p w:rsidR="00053D3C" w:rsidRDefault="00053D3C" w:rsidP="00706D58">
      <w:pPr>
        <w:pStyle w:val="GesAbsatz"/>
      </w:pPr>
    </w:p>
    <w:p w:rsidR="00706D58" w:rsidRDefault="00706D58" w:rsidP="00053D3C">
      <w:pPr>
        <w:pStyle w:val="GesAbsatz"/>
        <w:ind w:left="426" w:hanging="426"/>
      </w:pPr>
      <w:r>
        <w:t>4.</w:t>
      </w:r>
      <w:r w:rsidR="00053D3C">
        <w:tab/>
      </w:r>
      <w:r>
        <w:t>Für die nachfolgend genannten entzündbaren flüssigen Stoffe der Klasse 3, die unter</w:t>
      </w:r>
      <w:r w:rsidR="00053D3C">
        <w:t xml:space="preserve"> </w:t>
      </w:r>
      <w:r>
        <w:t>die Verpackung</w:t>
      </w:r>
      <w:r>
        <w:t>s</w:t>
      </w:r>
      <w:r>
        <w:t>gruppe I oder II fallen, gelten unter der Maßgabe des § 35 Absatz 1</w:t>
      </w:r>
      <w:r w:rsidR="00053D3C">
        <w:t xml:space="preserve"> </w:t>
      </w:r>
      <w:r>
        <w:t>die Absätze 2 und 3.</w:t>
      </w:r>
    </w:p>
    <w:p w:rsidR="00706D58" w:rsidRPr="008D45DE" w:rsidRDefault="00706D58" w:rsidP="00706D58">
      <w:pPr>
        <w:pStyle w:val="GesAbsatz"/>
        <w:rPr>
          <w:b/>
        </w:rPr>
      </w:pPr>
      <w:r w:rsidRPr="008D45DE">
        <w:rPr>
          <w:b/>
        </w:rPr>
        <w:t>Tabelle 4</w:t>
      </w:r>
    </w:p>
    <w:tbl>
      <w:tblPr>
        <w:tblStyle w:val="Tabellenraster"/>
        <w:tblW w:w="0" w:type="auto"/>
        <w:tblLook w:val="01E0" w:firstRow="1" w:lastRow="1" w:firstColumn="1" w:lastColumn="1" w:noHBand="0" w:noVBand="0"/>
      </w:tblPr>
      <w:tblGrid>
        <w:gridCol w:w="1106"/>
        <w:gridCol w:w="8748"/>
      </w:tblGrid>
      <w:tr w:rsidR="006F4E68" w:rsidRPr="006F4E68">
        <w:tc>
          <w:tcPr>
            <w:tcW w:w="9854" w:type="dxa"/>
            <w:gridSpan w:val="2"/>
          </w:tcPr>
          <w:p w:rsidR="006F4E68" w:rsidRPr="006F4E68" w:rsidRDefault="006F4E68" w:rsidP="006F4E68">
            <w:pPr>
              <w:pStyle w:val="GesAbsatz"/>
              <w:tabs>
                <w:tab w:val="clear" w:pos="425"/>
              </w:tabs>
              <w:jc w:val="center"/>
              <w:rPr>
                <w:b/>
              </w:rPr>
            </w:pPr>
            <w:r w:rsidRPr="006F4E68">
              <w:rPr>
                <w:b/>
              </w:rPr>
              <w:t>UN-Nummer und offizielle Benennung der Sto</w:t>
            </w:r>
            <w:r w:rsidRPr="006F4E68">
              <w:rPr>
                <w:b/>
              </w:rPr>
              <w:t>f</w:t>
            </w:r>
            <w:r w:rsidRPr="006F4E68">
              <w:rPr>
                <w:b/>
              </w:rPr>
              <w:t>fe</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1088 </w:t>
            </w:r>
          </w:p>
        </w:tc>
        <w:tc>
          <w:tcPr>
            <w:tcW w:w="8871" w:type="dxa"/>
          </w:tcPr>
          <w:p w:rsidR="006F4E68" w:rsidRPr="006F4E68" w:rsidRDefault="006F4E68" w:rsidP="006F4E68">
            <w:pPr>
              <w:pStyle w:val="GesAbsatz"/>
              <w:tabs>
                <w:tab w:val="clear" w:pos="425"/>
              </w:tabs>
              <w:rPr>
                <w:lang w:val="en-GB"/>
              </w:rPr>
            </w:pPr>
            <w:r w:rsidRPr="006F4E68">
              <w:rPr>
                <w:lang w:val="en-GB"/>
              </w:rPr>
              <w:t>ACETAL</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1089 </w:t>
            </w:r>
          </w:p>
        </w:tc>
        <w:tc>
          <w:tcPr>
            <w:tcW w:w="8871" w:type="dxa"/>
          </w:tcPr>
          <w:p w:rsidR="006F4E68" w:rsidRPr="006F4E68" w:rsidRDefault="006F4E68" w:rsidP="006F4E68">
            <w:pPr>
              <w:pStyle w:val="GesAbsatz"/>
              <w:tabs>
                <w:tab w:val="clear" w:pos="425"/>
              </w:tabs>
              <w:rPr>
                <w:lang w:val="en-GB"/>
              </w:rPr>
            </w:pPr>
            <w:r w:rsidRPr="006F4E68">
              <w:rPr>
                <w:lang w:val="en-GB"/>
              </w:rPr>
              <w:t>ACETALDEHYD</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lastRenderedPageBreak/>
              <w:t xml:space="preserve">1090 </w:t>
            </w:r>
          </w:p>
        </w:tc>
        <w:tc>
          <w:tcPr>
            <w:tcW w:w="8871" w:type="dxa"/>
          </w:tcPr>
          <w:p w:rsidR="006F4E68" w:rsidRPr="006F4E68" w:rsidRDefault="006F4E68" w:rsidP="006F4E68">
            <w:pPr>
              <w:pStyle w:val="GesAbsatz"/>
              <w:tabs>
                <w:tab w:val="clear" w:pos="425"/>
              </w:tabs>
              <w:rPr>
                <w:lang w:val="en-GB"/>
              </w:rPr>
            </w:pPr>
            <w:r w:rsidRPr="006F4E68">
              <w:rPr>
                <w:lang w:val="en-GB"/>
              </w:rPr>
              <w:t>ACETON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1091 </w:t>
            </w:r>
          </w:p>
        </w:tc>
        <w:tc>
          <w:tcPr>
            <w:tcW w:w="8871" w:type="dxa"/>
          </w:tcPr>
          <w:p w:rsidR="006F4E68" w:rsidRPr="006F4E68" w:rsidRDefault="006F4E68" w:rsidP="006F4E68">
            <w:pPr>
              <w:pStyle w:val="GesAbsatz"/>
              <w:tabs>
                <w:tab w:val="clear" w:pos="425"/>
              </w:tabs>
              <w:rPr>
                <w:lang w:val="en-GB"/>
              </w:rPr>
            </w:pPr>
            <w:r w:rsidRPr="006F4E68">
              <w:rPr>
                <w:lang w:val="en-GB"/>
              </w:rPr>
              <w:t>ACETONÖLE</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1105 </w:t>
            </w:r>
          </w:p>
        </w:tc>
        <w:tc>
          <w:tcPr>
            <w:tcW w:w="8871" w:type="dxa"/>
          </w:tcPr>
          <w:p w:rsidR="006F4E68" w:rsidRPr="006F4E68" w:rsidRDefault="006F4E68" w:rsidP="006F4E68">
            <w:pPr>
              <w:pStyle w:val="GesAbsatz"/>
              <w:tabs>
                <w:tab w:val="clear" w:pos="425"/>
              </w:tabs>
              <w:rPr>
                <w:lang w:val="en-GB"/>
              </w:rPr>
            </w:pPr>
            <w:r w:rsidRPr="006F4E68">
              <w:rPr>
                <w:lang w:val="en-GB"/>
              </w:rPr>
              <w:t>PENTANOLE</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1107 </w:t>
            </w:r>
          </w:p>
        </w:tc>
        <w:tc>
          <w:tcPr>
            <w:tcW w:w="8871" w:type="dxa"/>
          </w:tcPr>
          <w:p w:rsidR="006F4E68" w:rsidRPr="006F4E68" w:rsidRDefault="006F4E68" w:rsidP="006F4E68">
            <w:pPr>
              <w:pStyle w:val="GesAbsatz"/>
              <w:tabs>
                <w:tab w:val="clear" w:pos="425"/>
              </w:tabs>
              <w:rPr>
                <w:lang w:val="en-GB"/>
              </w:rPr>
            </w:pPr>
            <w:r w:rsidRPr="006F4E68">
              <w:rPr>
                <w:lang w:val="en-GB"/>
              </w:rPr>
              <w:t>AMYLCHLORIDE</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1108 </w:t>
            </w:r>
          </w:p>
        </w:tc>
        <w:tc>
          <w:tcPr>
            <w:tcW w:w="8871" w:type="dxa"/>
          </w:tcPr>
          <w:p w:rsidR="006F4E68" w:rsidRPr="006F4E68" w:rsidRDefault="006F4E68" w:rsidP="006F4E68">
            <w:pPr>
              <w:pStyle w:val="GesAbsatz"/>
              <w:tabs>
                <w:tab w:val="clear" w:pos="425"/>
              </w:tabs>
              <w:rPr>
                <w:lang w:val="en-GB"/>
              </w:rPr>
            </w:pPr>
            <w:r w:rsidRPr="006F4E68">
              <w:rPr>
                <w:lang w:val="en-GB"/>
              </w:rPr>
              <w:t>PENT-1-EN (n-AMYLEN)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1111 </w:t>
            </w:r>
          </w:p>
        </w:tc>
        <w:tc>
          <w:tcPr>
            <w:tcW w:w="8871" w:type="dxa"/>
          </w:tcPr>
          <w:p w:rsidR="006F4E68" w:rsidRPr="006F4E68" w:rsidRDefault="006F4E68" w:rsidP="006F4E68">
            <w:pPr>
              <w:pStyle w:val="GesAbsatz"/>
              <w:tabs>
                <w:tab w:val="clear" w:pos="425"/>
              </w:tabs>
              <w:rPr>
                <w:lang w:val="en-GB"/>
              </w:rPr>
            </w:pPr>
            <w:r w:rsidRPr="006F4E68">
              <w:rPr>
                <w:lang w:val="en-GB"/>
              </w:rPr>
              <w:t>AMYLMERCAPTAN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1113 </w:t>
            </w:r>
          </w:p>
        </w:tc>
        <w:tc>
          <w:tcPr>
            <w:tcW w:w="8871" w:type="dxa"/>
          </w:tcPr>
          <w:p w:rsidR="006F4E68" w:rsidRPr="006F4E68" w:rsidRDefault="006F4E68" w:rsidP="006F4E68">
            <w:pPr>
              <w:pStyle w:val="GesAbsatz"/>
              <w:tabs>
                <w:tab w:val="clear" w:pos="425"/>
              </w:tabs>
            </w:pPr>
            <w:r w:rsidRPr="006F4E68">
              <w:rPr>
                <w:lang w:val="en-GB"/>
              </w:rPr>
              <w:t>AMYLNITRITE</w:t>
            </w:r>
          </w:p>
        </w:tc>
      </w:tr>
      <w:tr w:rsidR="006F4E68" w:rsidRPr="006F4E68">
        <w:tc>
          <w:tcPr>
            <w:tcW w:w="983" w:type="dxa"/>
          </w:tcPr>
          <w:p w:rsidR="006F4E68" w:rsidRPr="006F4E68" w:rsidRDefault="006F4E68" w:rsidP="006F4E68">
            <w:pPr>
              <w:pStyle w:val="GesAbsatz"/>
              <w:tabs>
                <w:tab w:val="clear" w:pos="425"/>
              </w:tabs>
            </w:pPr>
            <w:r w:rsidRPr="006F4E68">
              <w:t xml:space="preserve">1114 </w:t>
            </w:r>
          </w:p>
        </w:tc>
        <w:tc>
          <w:tcPr>
            <w:tcW w:w="8871" w:type="dxa"/>
          </w:tcPr>
          <w:p w:rsidR="006F4E68" w:rsidRPr="006F4E68" w:rsidRDefault="006F4E68" w:rsidP="006F4E68">
            <w:pPr>
              <w:pStyle w:val="GesAbsatz"/>
              <w:tabs>
                <w:tab w:val="clear" w:pos="425"/>
              </w:tabs>
            </w:pPr>
            <w:r w:rsidRPr="006F4E68">
              <w:t>BENZEN</w:t>
            </w:r>
          </w:p>
        </w:tc>
      </w:tr>
      <w:tr w:rsidR="006F4E68" w:rsidRPr="006F4E68">
        <w:tc>
          <w:tcPr>
            <w:tcW w:w="983" w:type="dxa"/>
          </w:tcPr>
          <w:p w:rsidR="006F4E68" w:rsidRPr="006F4E68" w:rsidRDefault="006F4E68" w:rsidP="006F4E68">
            <w:pPr>
              <w:pStyle w:val="GesAbsatz"/>
              <w:tabs>
                <w:tab w:val="clear" w:pos="425"/>
              </w:tabs>
            </w:pPr>
            <w:r w:rsidRPr="006F4E68">
              <w:t xml:space="preserve">1120 </w:t>
            </w:r>
          </w:p>
        </w:tc>
        <w:tc>
          <w:tcPr>
            <w:tcW w:w="8871" w:type="dxa"/>
          </w:tcPr>
          <w:p w:rsidR="006F4E68" w:rsidRPr="006F4E68" w:rsidRDefault="006F4E68" w:rsidP="006F4E68">
            <w:pPr>
              <w:pStyle w:val="GesAbsatz"/>
              <w:tabs>
                <w:tab w:val="clear" w:pos="425"/>
              </w:tabs>
            </w:pPr>
            <w:r w:rsidRPr="006F4E68">
              <w:t>BUTANOLE</w:t>
            </w:r>
          </w:p>
        </w:tc>
      </w:tr>
      <w:tr w:rsidR="006F4E68" w:rsidRPr="006F4E68">
        <w:tc>
          <w:tcPr>
            <w:tcW w:w="983" w:type="dxa"/>
          </w:tcPr>
          <w:p w:rsidR="006F4E68" w:rsidRPr="006F4E68" w:rsidRDefault="006F4E68" w:rsidP="006F4E68">
            <w:pPr>
              <w:pStyle w:val="GesAbsatz"/>
              <w:tabs>
                <w:tab w:val="clear" w:pos="425"/>
              </w:tabs>
            </w:pPr>
            <w:r w:rsidRPr="006F4E68">
              <w:t xml:space="preserve">1123 </w:t>
            </w:r>
          </w:p>
        </w:tc>
        <w:tc>
          <w:tcPr>
            <w:tcW w:w="8871" w:type="dxa"/>
          </w:tcPr>
          <w:p w:rsidR="006F4E68" w:rsidRPr="006F4E68" w:rsidRDefault="006F4E68" w:rsidP="006F4E68">
            <w:pPr>
              <w:pStyle w:val="GesAbsatz"/>
              <w:tabs>
                <w:tab w:val="clear" w:pos="425"/>
              </w:tabs>
            </w:pPr>
            <w:r w:rsidRPr="006F4E68">
              <w:t>BUTYLACETATE</w:t>
            </w:r>
          </w:p>
        </w:tc>
      </w:tr>
      <w:tr w:rsidR="006F4E68" w:rsidRPr="006F4E68">
        <w:tc>
          <w:tcPr>
            <w:tcW w:w="983" w:type="dxa"/>
          </w:tcPr>
          <w:p w:rsidR="006F4E68" w:rsidRPr="006F4E68" w:rsidRDefault="006F4E68" w:rsidP="006F4E68">
            <w:pPr>
              <w:pStyle w:val="GesAbsatz"/>
              <w:tabs>
                <w:tab w:val="clear" w:pos="425"/>
              </w:tabs>
            </w:pPr>
            <w:r w:rsidRPr="006F4E68">
              <w:t xml:space="preserve">1126 </w:t>
            </w:r>
          </w:p>
        </w:tc>
        <w:tc>
          <w:tcPr>
            <w:tcW w:w="8871" w:type="dxa"/>
          </w:tcPr>
          <w:p w:rsidR="006F4E68" w:rsidRPr="006F4E68" w:rsidRDefault="006F4E68" w:rsidP="006F4E68">
            <w:pPr>
              <w:pStyle w:val="GesAbsatz"/>
              <w:tabs>
                <w:tab w:val="clear" w:pos="425"/>
              </w:tabs>
            </w:pPr>
            <w:r w:rsidRPr="006F4E68">
              <w:t>1-BROMBUTAN</w:t>
            </w:r>
          </w:p>
        </w:tc>
      </w:tr>
      <w:tr w:rsidR="006F4E68" w:rsidRPr="006F4E68">
        <w:tc>
          <w:tcPr>
            <w:tcW w:w="983" w:type="dxa"/>
          </w:tcPr>
          <w:p w:rsidR="006F4E68" w:rsidRPr="006F4E68" w:rsidRDefault="006F4E68" w:rsidP="006F4E68">
            <w:pPr>
              <w:pStyle w:val="GesAbsatz"/>
              <w:tabs>
                <w:tab w:val="clear" w:pos="425"/>
              </w:tabs>
            </w:pPr>
            <w:r w:rsidRPr="006F4E68">
              <w:t xml:space="preserve">1127 </w:t>
            </w:r>
          </w:p>
        </w:tc>
        <w:tc>
          <w:tcPr>
            <w:tcW w:w="8871" w:type="dxa"/>
          </w:tcPr>
          <w:p w:rsidR="006F4E68" w:rsidRPr="006F4E68" w:rsidRDefault="006F4E68" w:rsidP="006F4E68">
            <w:pPr>
              <w:pStyle w:val="GesAbsatz"/>
              <w:tabs>
                <w:tab w:val="clear" w:pos="425"/>
              </w:tabs>
            </w:pPr>
            <w:r w:rsidRPr="006F4E68">
              <w:t>CHLORBUTANE</w:t>
            </w:r>
          </w:p>
        </w:tc>
      </w:tr>
      <w:tr w:rsidR="006F4E68" w:rsidRPr="006F4E68">
        <w:tc>
          <w:tcPr>
            <w:tcW w:w="983" w:type="dxa"/>
          </w:tcPr>
          <w:p w:rsidR="006F4E68" w:rsidRPr="006F4E68" w:rsidRDefault="006F4E68" w:rsidP="006F4E68">
            <w:pPr>
              <w:pStyle w:val="GesAbsatz"/>
              <w:tabs>
                <w:tab w:val="clear" w:pos="425"/>
              </w:tabs>
            </w:pPr>
            <w:r w:rsidRPr="006F4E68">
              <w:t xml:space="preserve">1128 </w:t>
            </w:r>
          </w:p>
        </w:tc>
        <w:tc>
          <w:tcPr>
            <w:tcW w:w="8871" w:type="dxa"/>
          </w:tcPr>
          <w:p w:rsidR="006F4E68" w:rsidRPr="006F4E68" w:rsidRDefault="006F4E68" w:rsidP="006F4E68">
            <w:pPr>
              <w:pStyle w:val="GesAbsatz"/>
              <w:tabs>
                <w:tab w:val="clear" w:pos="425"/>
              </w:tabs>
            </w:pPr>
            <w:r w:rsidRPr="006F4E68">
              <w:t>n-BUTYLFORMIAT</w:t>
            </w:r>
          </w:p>
        </w:tc>
      </w:tr>
      <w:tr w:rsidR="006F4E68" w:rsidRPr="006F4E68">
        <w:tc>
          <w:tcPr>
            <w:tcW w:w="983" w:type="dxa"/>
          </w:tcPr>
          <w:p w:rsidR="006F4E68" w:rsidRPr="006F4E68" w:rsidRDefault="006F4E68" w:rsidP="006F4E68">
            <w:pPr>
              <w:pStyle w:val="GesAbsatz"/>
              <w:tabs>
                <w:tab w:val="clear" w:pos="425"/>
              </w:tabs>
            </w:pPr>
            <w:r w:rsidRPr="006F4E68">
              <w:t xml:space="preserve">1129 </w:t>
            </w:r>
          </w:p>
        </w:tc>
        <w:tc>
          <w:tcPr>
            <w:tcW w:w="8871" w:type="dxa"/>
          </w:tcPr>
          <w:p w:rsidR="006F4E68" w:rsidRPr="006F4E68" w:rsidRDefault="006F4E68" w:rsidP="006F4E68">
            <w:pPr>
              <w:pStyle w:val="GesAbsatz"/>
              <w:tabs>
                <w:tab w:val="clear" w:pos="425"/>
              </w:tabs>
            </w:pPr>
            <w:r w:rsidRPr="006F4E68">
              <w:t>BUTYRALDEHYD</w:t>
            </w:r>
          </w:p>
        </w:tc>
      </w:tr>
      <w:tr w:rsidR="006F4E68" w:rsidRPr="006F4E68">
        <w:tc>
          <w:tcPr>
            <w:tcW w:w="983" w:type="dxa"/>
          </w:tcPr>
          <w:p w:rsidR="006F4E68" w:rsidRPr="006F4E68" w:rsidRDefault="006F4E68" w:rsidP="006F4E68">
            <w:pPr>
              <w:pStyle w:val="GesAbsatz"/>
              <w:tabs>
                <w:tab w:val="clear" w:pos="425"/>
              </w:tabs>
            </w:pPr>
            <w:r w:rsidRPr="006F4E68">
              <w:t xml:space="preserve">1133 </w:t>
            </w:r>
          </w:p>
        </w:tc>
        <w:tc>
          <w:tcPr>
            <w:tcW w:w="8871" w:type="dxa"/>
          </w:tcPr>
          <w:p w:rsidR="006F4E68" w:rsidRPr="006F4E68" w:rsidRDefault="006F4E68" w:rsidP="006F4E68">
            <w:pPr>
              <w:pStyle w:val="GesAbsatz"/>
              <w:tabs>
                <w:tab w:val="clear" w:pos="425"/>
              </w:tabs>
            </w:pPr>
            <w:r w:rsidRPr="006F4E68">
              <w:t>KLEBSTOFFE, mit entzündbarem flüssigem Stoff</w:t>
            </w:r>
          </w:p>
        </w:tc>
      </w:tr>
      <w:tr w:rsidR="006F4E68" w:rsidRPr="006F4E68">
        <w:tc>
          <w:tcPr>
            <w:tcW w:w="983" w:type="dxa"/>
          </w:tcPr>
          <w:p w:rsidR="006F4E68" w:rsidRPr="006F4E68" w:rsidRDefault="006F4E68" w:rsidP="006F4E68">
            <w:pPr>
              <w:pStyle w:val="GesAbsatz"/>
              <w:tabs>
                <w:tab w:val="clear" w:pos="425"/>
              </w:tabs>
            </w:pPr>
            <w:r w:rsidRPr="006F4E68">
              <w:t xml:space="preserve">1133 </w:t>
            </w:r>
          </w:p>
        </w:tc>
        <w:tc>
          <w:tcPr>
            <w:tcW w:w="8871" w:type="dxa"/>
          </w:tcPr>
          <w:p w:rsidR="006F4E68" w:rsidRPr="006F4E68" w:rsidRDefault="006F4E68" w:rsidP="006F4E68">
            <w:pPr>
              <w:pStyle w:val="GesAbsatz"/>
              <w:tabs>
                <w:tab w:val="clear" w:pos="425"/>
              </w:tabs>
            </w:pPr>
            <w:r w:rsidRPr="006F4E68">
              <w:t>KLEBSTOFFE, mit entzündbarem flüssigem Stoff (Dampfdruck bei 50 °C größer als 110 kPa)</w:t>
            </w:r>
          </w:p>
        </w:tc>
      </w:tr>
      <w:tr w:rsidR="006F4E68" w:rsidRPr="006F4E68">
        <w:tc>
          <w:tcPr>
            <w:tcW w:w="983" w:type="dxa"/>
          </w:tcPr>
          <w:p w:rsidR="006F4E68" w:rsidRPr="006F4E68" w:rsidRDefault="006F4E68" w:rsidP="006F4E68">
            <w:pPr>
              <w:pStyle w:val="GesAbsatz"/>
              <w:tabs>
                <w:tab w:val="clear" w:pos="425"/>
              </w:tabs>
            </w:pPr>
            <w:r w:rsidRPr="006F4E68">
              <w:t xml:space="preserve">1133 </w:t>
            </w:r>
          </w:p>
        </w:tc>
        <w:tc>
          <w:tcPr>
            <w:tcW w:w="8871" w:type="dxa"/>
          </w:tcPr>
          <w:p w:rsidR="006F4E68" w:rsidRPr="006F4E68" w:rsidRDefault="006F4E68" w:rsidP="006F4E68">
            <w:pPr>
              <w:pStyle w:val="GesAbsatz"/>
              <w:tabs>
                <w:tab w:val="clear" w:pos="425"/>
              </w:tabs>
            </w:pPr>
            <w:r w:rsidRPr="006F4E68">
              <w:t>KLEBSTOFFE, mit entzündbarem flüssigem Stoff (Dampfdruck bei 50 °C höchstens 110 kPa)</w:t>
            </w:r>
          </w:p>
        </w:tc>
      </w:tr>
      <w:tr w:rsidR="006F4E68" w:rsidRPr="006F4E68">
        <w:tc>
          <w:tcPr>
            <w:tcW w:w="983" w:type="dxa"/>
          </w:tcPr>
          <w:p w:rsidR="006F4E68" w:rsidRPr="006F4E68" w:rsidRDefault="006F4E68" w:rsidP="006F4E68">
            <w:pPr>
              <w:pStyle w:val="GesAbsatz"/>
              <w:tabs>
                <w:tab w:val="clear" w:pos="425"/>
              </w:tabs>
            </w:pPr>
            <w:r w:rsidRPr="006F4E68">
              <w:t xml:space="preserve">1136 </w:t>
            </w:r>
          </w:p>
        </w:tc>
        <w:tc>
          <w:tcPr>
            <w:tcW w:w="8871" w:type="dxa"/>
          </w:tcPr>
          <w:p w:rsidR="006F4E68" w:rsidRPr="006F4E68" w:rsidRDefault="006F4E68" w:rsidP="006F4E68">
            <w:pPr>
              <w:pStyle w:val="GesAbsatz"/>
              <w:tabs>
                <w:tab w:val="clear" w:pos="425"/>
              </w:tabs>
            </w:pPr>
            <w:r w:rsidRPr="006F4E68">
              <w:t>STEINKOHLENTEERDESTILLATE, ENTZÜNDBAR</w:t>
            </w:r>
          </w:p>
        </w:tc>
      </w:tr>
      <w:tr w:rsidR="006F4E68" w:rsidRPr="006F4E68">
        <w:tc>
          <w:tcPr>
            <w:tcW w:w="983" w:type="dxa"/>
          </w:tcPr>
          <w:p w:rsidR="006F4E68" w:rsidRPr="006F4E68" w:rsidRDefault="006F4E68" w:rsidP="006F4E68">
            <w:pPr>
              <w:pStyle w:val="GesAbsatz"/>
              <w:tabs>
                <w:tab w:val="clear" w:pos="425"/>
              </w:tabs>
            </w:pPr>
            <w:r w:rsidRPr="006F4E68">
              <w:t xml:space="preserve">1139 </w:t>
            </w:r>
          </w:p>
        </w:tc>
        <w:tc>
          <w:tcPr>
            <w:tcW w:w="8871" w:type="dxa"/>
          </w:tcPr>
          <w:p w:rsidR="006F4E68" w:rsidRPr="006F4E68" w:rsidRDefault="006F4E68" w:rsidP="006F4E68">
            <w:pPr>
              <w:pStyle w:val="GesAbsatz"/>
              <w:tabs>
                <w:tab w:val="clear" w:pos="425"/>
              </w:tabs>
            </w:pPr>
            <w:r w:rsidRPr="006F4E68">
              <w:t>SCHUTZANSTRICHLÖSUNG (einschließlich zu Industrie- oder anderen Zwecken verwendete Oberflächenbehandlungen oder Beschichtungen, wie Zwischenbeschichtung für Fahrzeugk</w:t>
            </w:r>
            <w:r w:rsidRPr="006F4E68">
              <w:t>a</w:t>
            </w:r>
            <w:r w:rsidRPr="006F4E68">
              <w:t>rosserien, Auskle</w:t>
            </w:r>
            <w:r w:rsidRPr="006F4E68">
              <w:t>i</w:t>
            </w:r>
            <w:r w:rsidRPr="006F4E68">
              <w:t>dung für Fässer)</w:t>
            </w:r>
          </w:p>
        </w:tc>
      </w:tr>
      <w:tr w:rsidR="006F4E68" w:rsidRPr="006F4E68">
        <w:tc>
          <w:tcPr>
            <w:tcW w:w="983" w:type="dxa"/>
          </w:tcPr>
          <w:p w:rsidR="006F4E68" w:rsidRPr="006F4E68" w:rsidRDefault="006F4E68" w:rsidP="006F4E68">
            <w:pPr>
              <w:pStyle w:val="GesAbsatz"/>
              <w:tabs>
                <w:tab w:val="clear" w:pos="425"/>
              </w:tabs>
            </w:pPr>
            <w:r w:rsidRPr="006F4E68">
              <w:t xml:space="preserve">1139 </w:t>
            </w:r>
          </w:p>
        </w:tc>
        <w:tc>
          <w:tcPr>
            <w:tcW w:w="8871" w:type="dxa"/>
          </w:tcPr>
          <w:p w:rsidR="006F4E68" w:rsidRPr="006F4E68" w:rsidRDefault="006F4E68" w:rsidP="006F4E68">
            <w:pPr>
              <w:pStyle w:val="GesAbsatz"/>
              <w:tabs>
                <w:tab w:val="clear" w:pos="425"/>
              </w:tabs>
            </w:pPr>
            <w:r w:rsidRPr="006F4E68">
              <w:t>SCHUTZANSTRICHLÖSUNG (einschließlich zu Industrie- oder anderen Zwecken verwendete Oberflächenbehandlungen oder Beschichtungen, wie Zwischenbeschichtung für Fahrzeugk</w:t>
            </w:r>
            <w:r w:rsidRPr="006F4E68">
              <w:t>a</w:t>
            </w:r>
            <w:r w:rsidRPr="006F4E68">
              <w:t>rosserien, Auskle</w:t>
            </w:r>
            <w:r w:rsidRPr="006F4E68">
              <w:t>i</w:t>
            </w:r>
            <w:r w:rsidRPr="006F4E68">
              <w:t>dung für Fässer) (Dampfdruck bei 50 °C größer als 110 kPa)</w:t>
            </w:r>
          </w:p>
        </w:tc>
      </w:tr>
      <w:tr w:rsidR="006F4E68" w:rsidRPr="006F4E68">
        <w:tc>
          <w:tcPr>
            <w:tcW w:w="983" w:type="dxa"/>
          </w:tcPr>
          <w:p w:rsidR="006F4E68" w:rsidRPr="006F4E68" w:rsidRDefault="006F4E68" w:rsidP="006F4E68">
            <w:pPr>
              <w:pStyle w:val="GesAbsatz"/>
              <w:tabs>
                <w:tab w:val="clear" w:pos="425"/>
              </w:tabs>
            </w:pPr>
            <w:r w:rsidRPr="006F4E68">
              <w:t xml:space="preserve">1144 </w:t>
            </w:r>
          </w:p>
        </w:tc>
        <w:tc>
          <w:tcPr>
            <w:tcW w:w="8871" w:type="dxa"/>
          </w:tcPr>
          <w:p w:rsidR="006F4E68" w:rsidRPr="006F4E68" w:rsidRDefault="006F4E68" w:rsidP="006F4E68">
            <w:pPr>
              <w:pStyle w:val="GesAbsatz"/>
              <w:tabs>
                <w:tab w:val="clear" w:pos="425"/>
              </w:tabs>
            </w:pPr>
            <w:r w:rsidRPr="006F4E68">
              <w:t>CROTONYLEN</w:t>
            </w:r>
          </w:p>
        </w:tc>
      </w:tr>
      <w:tr w:rsidR="006F4E68" w:rsidRPr="006F4E68">
        <w:tc>
          <w:tcPr>
            <w:tcW w:w="983" w:type="dxa"/>
          </w:tcPr>
          <w:p w:rsidR="006F4E68" w:rsidRPr="006F4E68" w:rsidRDefault="006F4E68" w:rsidP="006F4E68">
            <w:pPr>
              <w:pStyle w:val="GesAbsatz"/>
              <w:tabs>
                <w:tab w:val="clear" w:pos="425"/>
              </w:tabs>
            </w:pPr>
            <w:r w:rsidRPr="006F4E68">
              <w:t>1145</w:t>
            </w:r>
          </w:p>
        </w:tc>
        <w:tc>
          <w:tcPr>
            <w:tcW w:w="8871" w:type="dxa"/>
          </w:tcPr>
          <w:p w:rsidR="006F4E68" w:rsidRPr="006F4E68" w:rsidRDefault="006F4E68" w:rsidP="006F4E68">
            <w:pPr>
              <w:pStyle w:val="GesAbsatz"/>
              <w:tabs>
                <w:tab w:val="clear" w:pos="425"/>
              </w:tabs>
            </w:pPr>
            <w:r w:rsidRPr="006F4E68">
              <w:t>CYCLOHEXAN</w:t>
            </w:r>
          </w:p>
        </w:tc>
      </w:tr>
      <w:tr w:rsidR="006F4E68" w:rsidRPr="006F4E68">
        <w:tc>
          <w:tcPr>
            <w:tcW w:w="983" w:type="dxa"/>
          </w:tcPr>
          <w:p w:rsidR="006F4E68" w:rsidRPr="006F4E68" w:rsidRDefault="006F4E68" w:rsidP="006F4E68">
            <w:pPr>
              <w:pStyle w:val="GesAbsatz"/>
              <w:tabs>
                <w:tab w:val="clear" w:pos="425"/>
              </w:tabs>
            </w:pPr>
            <w:r w:rsidRPr="006F4E68">
              <w:t xml:space="preserve">1146 </w:t>
            </w:r>
          </w:p>
        </w:tc>
        <w:tc>
          <w:tcPr>
            <w:tcW w:w="8871" w:type="dxa"/>
          </w:tcPr>
          <w:p w:rsidR="006F4E68" w:rsidRPr="006F4E68" w:rsidRDefault="006F4E68" w:rsidP="006F4E68">
            <w:pPr>
              <w:pStyle w:val="GesAbsatz"/>
              <w:tabs>
                <w:tab w:val="clear" w:pos="425"/>
              </w:tabs>
            </w:pPr>
            <w:r w:rsidRPr="006F4E68">
              <w:t>CYCLOPENTAN</w:t>
            </w:r>
          </w:p>
        </w:tc>
      </w:tr>
      <w:tr w:rsidR="006F4E68" w:rsidRPr="006F4E68">
        <w:tc>
          <w:tcPr>
            <w:tcW w:w="983" w:type="dxa"/>
          </w:tcPr>
          <w:p w:rsidR="006F4E68" w:rsidRPr="006F4E68" w:rsidRDefault="006F4E68" w:rsidP="006F4E68">
            <w:pPr>
              <w:pStyle w:val="GesAbsatz"/>
              <w:tabs>
                <w:tab w:val="clear" w:pos="425"/>
              </w:tabs>
            </w:pPr>
            <w:r w:rsidRPr="006F4E68">
              <w:t xml:space="preserve">1148 </w:t>
            </w:r>
          </w:p>
        </w:tc>
        <w:tc>
          <w:tcPr>
            <w:tcW w:w="8871" w:type="dxa"/>
          </w:tcPr>
          <w:p w:rsidR="006F4E68" w:rsidRPr="006F4E68" w:rsidRDefault="006F4E68" w:rsidP="006F4E68">
            <w:pPr>
              <w:pStyle w:val="GesAbsatz"/>
              <w:tabs>
                <w:tab w:val="clear" w:pos="425"/>
              </w:tabs>
            </w:pPr>
            <w:r w:rsidRPr="006F4E68">
              <w:t>DIACETONALKOHOL, technisch</w:t>
            </w:r>
          </w:p>
        </w:tc>
      </w:tr>
      <w:tr w:rsidR="006F4E68" w:rsidRPr="006F4E68">
        <w:tc>
          <w:tcPr>
            <w:tcW w:w="983" w:type="dxa"/>
          </w:tcPr>
          <w:p w:rsidR="006F4E68" w:rsidRPr="006F4E68" w:rsidRDefault="006F4E68" w:rsidP="006F4E68">
            <w:pPr>
              <w:pStyle w:val="GesAbsatz"/>
              <w:tabs>
                <w:tab w:val="clear" w:pos="425"/>
              </w:tabs>
            </w:pPr>
            <w:r w:rsidRPr="006F4E68">
              <w:t xml:space="preserve">1150 </w:t>
            </w:r>
          </w:p>
        </w:tc>
        <w:tc>
          <w:tcPr>
            <w:tcW w:w="8871" w:type="dxa"/>
          </w:tcPr>
          <w:p w:rsidR="006F4E68" w:rsidRPr="006F4E68" w:rsidRDefault="006F4E68" w:rsidP="006F4E68">
            <w:pPr>
              <w:pStyle w:val="GesAbsatz"/>
              <w:tabs>
                <w:tab w:val="clear" w:pos="425"/>
              </w:tabs>
            </w:pPr>
            <w:r w:rsidRPr="006F4E68">
              <w:t>1,2-DICHLORETHYLEN</w:t>
            </w:r>
          </w:p>
        </w:tc>
      </w:tr>
      <w:tr w:rsidR="006F4E68" w:rsidRPr="006F4E68">
        <w:tc>
          <w:tcPr>
            <w:tcW w:w="983" w:type="dxa"/>
          </w:tcPr>
          <w:p w:rsidR="006F4E68" w:rsidRPr="006F4E68" w:rsidRDefault="006F4E68" w:rsidP="006F4E68">
            <w:pPr>
              <w:pStyle w:val="GesAbsatz"/>
              <w:tabs>
                <w:tab w:val="clear" w:pos="425"/>
              </w:tabs>
            </w:pPr>
            <w:r w:rsidRPr="006F4E68">
              <w:t xml:space="preserve">1155 </w:t>
            </w:r>
          </w:p>
        </w:tc>
        <w:tc>
          <w:tcPr>
            <w:tcW w:w="8871" w:type="dxa"/>
          </w:tcPr>
          <w:p w:rsidR="006F4E68" w:rsidRPr="006F4E68" w:rsidRDefault="006F4E68" w:rsidP="006F4E68">
            <w:pPr>
              <w:pStyle w:val="GesAbsatz"/>
              <w:tabs>
                <w:tab w:val="clear" w:pos="425"/>
              </w:tabs>
            </w:pPr>
            <w:r w:rsidRPr="006F4E68">
              <w:t>DIETHYLETHER (ETHYLETHER)</w:t>
            </w:r>
          </w:p>
        </w:tc>
      </w:tr>
      <w:tr w:rsidR="006F4E68" w:rsidRPr="006F4E68">
        <w:tc>
          <w:tcPr>
            <w:tcW w:w="983" w:type="dxa"/>
          </w:tcPr>
          <w:p w:rsidR="006F4E68" w:rsidRPr="006F4E68" w:rsidRDefault="006F4E68" w:rsidP="006F4E68">
            <w:pPr>
              <w:pStyle w:val="GesAbsatz"/>
              <w:tabs>
                <w:tab w:val="clear" w:pos="425"/>
              </w:tabs>
            </w:pPr>
            <w:r w:rsidRPr="006F4E68">
              <w:t xml:space="preserve">1156 </w:t>
            </w:r>
          </w:p>
        </w:tc>
        <w:tc>
          <w:tcPr>
            <w:tcW w:w="8871" w:type="dxa"/>
          </w:tcPr>
          <w:p w:rsidR="006F4E68" w:rsidRPr="006F4E68" w:rsidRDefault="006F4E68" w:rsidP="006F4E68">
            <w:pPr>
              <w:pStyle w:val="GesAbsatz"/>
              <w:tabs>
                <w:tab w:val="clear" w:pos="425"/>
              </w:tabs>
            </w:pPr>
            <w:r w:rsidRPr="006F4E68">
              <w:t>DIETHYLKETON</w:t>
            </w:r>
          </w:p>
        </w:tc>
      </w:tr>
      <w:tr w:rsidR="006F4E68" w:rsidRPr="006F4E68">
        <w:tc>
          <w:tcPr>
            <w:tcW w:w="983" w:type="dxa"/>
          </w:tcPr>
          <w:p w:rsidR="006F4E68" w:rsidRPr="006F4E68" w:rsidRDefault="006F4E68" w:rsidP="006F4E68">
            <w:pPr>
              <w:pStyle w:val="GesAbsatz"/>
              <w:tabs>
                <w:tab w:val="clear" w:pos="425"/>
              </w:tabs>
            </w:pPr>
            <w:r w:rsidRPr="006F4E68">
              <w:t xml:space="preserve">1159 </w:t>
            </w:r>
          </w:p>
        </w:tc>
        <w:tc>
          <w:tcPr>
            <w:tcW w:w="8871" w:type="dxa"/>
          </w:tcPr>
          <w:p w:rsidR="006F4E68" w:rsidRPr="006F4E68" w:rsidRDefault="006F4E68" w:rsidP="006F4E68">
            <w:pPr>
              <w:pStyle w:val="GesAbsatz"/>
              <w:tabs>
                <w:tab w:val="clear" w:pos="425"/>
              </w:tabs>
            </w:pPr>
            <w:r w:rsidRPr="006F4E68">
              <w:t>DIISOPROPYLETHER</w:t>
            </w:r>
          </w:p>
        </w:tc>
      </w:tr>
      <w:tr w:rsidR="006F4E68" w:rsidRPr="006F4E68">
        <w:tc>
          <w:tcPr>
            <w:tcW w:w="983" w:type="dxa"/>
          </w:tcPr>
          <w:p w:rsidR="006F4E68" w:rsidRPr="006F4E68" w:rsidRDefault="006F4E68" w:rsidP="006F4E68">
            <w:pPr>
              <w:pStyle w:val="GesAbsatz"/>
              <w:tabs>
                <w:tab w:val="clear" w:pos="425"/>
              </w:tabs>
            </w:pPr>
            <w:r w:rsidRPr="006F4E68">
              <w:t xml:space="preserve">1161 </w:t>
            </w:r>
          </w:p>
        </w:tc>
        <w:tc>
          <w:tcPr>
            <w:tcW w:w="8871" w:type="dxa"/>
          </w:tcPr>
          <w:p w:rsidR="006F4E68" w:rsidRPr="006F4E68" w:rsidRDefault="006F4E68" w:rsidP="006F4E68">
            <w:pPr>
              <w:pStyle w:val="GesAbsatz"/>
              <w:tabs>
                <w:tab w:val="clear" w:pos="425"/>
              </w:tabs>
            </w:pPr>
            <w:r w:rsidRPr="006F4E68">
              <w:t>DIMETHYLCARBONAT</w:t>
            </w:r>
          </w:p>
        </w:tc>
      </w:tr>
      <w:tr w:rsidR="006F4E68" w:rsidRPr="006F4E68">
        <w:tc>
          <w:tcPr>
            <w:tcW w:w="983" w:type="dxa"/>
          </w:tcPr>
          <w:p w:rsidR="006F4E68" w:rsidRPr="006F4E68" w:rsidRDefault="006F4E68" w:rsidP="006F4E68">
            <w:pPr>
              <w:pStyle w:val="GesAbsatz"/>
              <w:tabs>
                <w:tab w:val="clear" w:pos="425"/>
              </w:tabs>
            </w:pPr>
            <w:r w:rsidRPr="006F4E68">
              <w:t xml:space="preserve">1164 </w:t>
            </w:r>
          </w:p>
        </w:tc>
        <w:tc>
          <w:tcPr>
            <w:tcW w:w="8871" w:type="dxa"/>
          </w:tcPr>
          <w:p w:rsidR="006F4E68" w:rsidRPr="006F4E68" w:rsidRDefault="006F4E68" w:rsidP="006F4E68">
            <w:pPr>
              <w:pStyle w:val="GesAbsatz"/>
              <w:tabs>
                <w:tab w:val="clear" w:pos="425"/>
              </w:tabs>
            </w:pPr>
            <w:r w:rsidRPr="006F4E68">
              <w:t>DIMETHYLSULFID</w:t>
            </w:r>
          </w:p>
        </w:tc>
      </w:tr>
      <w:tr w:rsidR="006F4E68" w:rsidRPr="006F4E68">
        <w:tc>
          <w:tcPr>
            <w:tcW w:w="983" w:type="dxa"/>
          </w:tcPr>
          <w:p w:rsidR="006F4E68" w:rsidRPr="006F4E68" w:rsidRDefault="006F4E68" w:rsidP="006F4E68">
            <w:pPr>
              <w:pStyle w:val="GesAbsatz"/>
              <w:tabs>
                <w:tab w:val="clear" w:pos="425"/>
              </w:tabs>
            </w:pPr>
            <w:r w:rsidRPr="006F4E68">
              <w:t xml:space="preserve">1165 </w:t>
            </w:r>
          </w:p>
        </w:tc>
        <w:tc>
          <w:tcPr>
            <w:tcW w:w="8871" w:type="dxa"/>
          </w:tcPr>
          <w:p w:rsidR="006F4E68" w:rsidRPr="006F4E68" w:rsidRDefault="006F4E68" w:rsidP="006F4E68">
            <w:pPr>
              <w:pStyle w:val="GesAbsatz"/>
              <w:tabs>
                <w:tab w:val="clear" w:pos="425"/>
              </w:tabs>
            </w:pPr>
            <w:r w:rsidRPr="006F4E68">
              <w:t>DIOXAN</w:t>
            </w:r>
          </w:p>
        </w:tc>
      </w:tr>
      <w:tr w:rsidR="006F4E68" w:rsidRPr="006F4E68">
        <w:tc>
          <w:tcPr>
            <w:tcW w:w="983" w:type="dxa"/>
          </w:tcPr>
          <w:p w:rsidR="006F4E68" w:rsidRPr="006F4E68" w:rsidRDefault="006F4E68" w:rsidP="006F4E68">
            <w:pPr>
              <w:pStyle w:val="GesAbsatz"/>
              <w:tabs>
                <w:tab w:val="clear" w:pos="425"/>
              </w:tabs>
            </w:pPr>
            <w:r w:rsidRPr="006F4E68">
              <w:t xml:space="preserve">1166 </w:t>
            </w:r>
          </w:p>
        </w:tc>
        <w:tc>
          <w:tcPr>
            <w:tcW w:w="8871" w:type="dxa"/>
          </w:tcPr>
          <w:p w:rsidR="006F4E68" w:rsidRPr="006F4E68" w:rsidRDefault="006F4E68" w:rsidP="006F4E68">
            <w:pPr>
              <w:pStyle w:val="GesAbsatz"/>
              <w:tabs>
                <w:tab w:val="clear" w:pos="425"/>
              </w:tabs>
            </w:pPr>
            <w:r w:rsidRPr="006F4E68">
              <w:t>DIOXOLAN</w:t>
            </w:r>
          </w:p>
        </w:tc>
      </w:tr>
      <w:tr w:rsidR="006F4E68" w:rsidRPr="006F4E68">
        <w:tc>
          <w:tcPr>
            <w:tcW w:w="983" w:type="dxa"/>
          </w:tcPr>
          <w:p w:rsidR="006F4E68" w:rsidRPr="006F4E68" w:rsidRDefault="006F4E68" w:rsidP="006F4E68">
            <w:pPr>
              <w:pStyle w:val="GesAbsatz"/>
              <w:tabs>
                <w:tab w:val="clear" w:pos="425"/>
              </w:tabs>
            </w:pPr>
            <w:r w:rsidRPr="006F4E68">
              <w:t xml:space="preserve">1167 </w:t>
            </w:r>
          </w:p>
        </w:tc>
        <w:tc>
          <w:tcPr>
            <w:tcW w:w="8871" w:type="dxa"/>
          </w:tcPr>
          <w:p w:rsidR="006F4E68" w:rsidRPr="006F4E68" w:rsidRDefault="006F4E68" w:rsidP="006F4E68">
            <w:pPr>
              <w:pStyle w:val="GesAbsatz"/>
              <w:tabs>
                <w:tab w:val="clear" w:pos="425"/>
              </w:tabs>
            </w:pPr>
            <w:r w:rsidRPr="006F4E68">
              <w:t>DIVINYLETHER, STABILISIERT</w:t>
            </w:r>
          </w:p>
        </w:tc>
      </w:tr>
      <w:tr w:rsidR="006F4E68" w:rsidRPr="006F4E68">
        <w:tc>
          <w:tcPr>
            <w:tcW w:w="983" w:type="dxa"/>
          </w:tcPr>
          <w:p w:rsidR="006F4E68" w:rsidRPr="006F4E68" w:rsidRDefault="006F4E68" w:rsidP="006F4E68">
            <w:pPr>
              <w:pStyle w:val="GesAbsatz"/>
              <w:tabs>
                <w:tab w:val="clear" w:pos="425"/>
              </w:tabs>
            </w:pPr>
            <w:r w:rsidRPr="006F4E68">
              <w:lastRenderedPageBreak/>
              <w:t xml:space="preserve">1169 </w:t>
            </w:r>
          </w:p>
        </w:tc>
        <w:tc>
          <w:tcPr>
            <w:tcW w:w="8871" w:type="dxa"/>
          </w:tcPr>
          <w:p w:rsidR="006F4E68" w:rsidRPr="006F4E68" w:rsidRDefault="006F4E68" w:rsidP="006F4E68">
            <w:pPr>
              <w:pStyle w:val="GesAbsatz"/>
              <w:tabs>
                <w:tab w:val="clear" w:pos="425"/>
              </w:tabs>
            </w:pPr>
            <w:r w:rsidRPr="006F4E68">
              <w:t>EXTRAKTE, AROMATISCH, FLÜSSIG</w:t>
            </w:r>
          </w:p>
        </w:tc>
      </w:tr>
      <w:tr w:rsidR="006F4E68" w:rsidRPr="006F4E68">
        <w:tc>
          <w:tcPr>
            <w:tcW w:w="983" w:type="dxa"/>
          </w:tcPr>
          <w:p w:rsidR="006F4E68" w:rsidRPr="006F4E68" w:rsidRDefault="006F4E68" w:rsidP="006F4E68">
            <w:pPr>
              <w:pStyle w:val="GesAbsatz"/>
              <w:tabs>
                <w:tab w:val="clear" w:pos="425"/>
              </w:tabs>
            </w:pPr>
            <w:r w:rsidRPr="006F4E68">
              <w:t xml:space="preserve">1169 </w:t>
            </w:r>
          </w:p>
        </w:tc>
        <w:tc>
          <w:tcPr>
            <w:tcW w:w="8871" w:type="dxa"/>
          </w:tcPr>
          <w:p w:rsidR="006F4E68" w:rsidRPr="006F4E68" w:rsidRDefault="006F4E68" w:rsidP="006F4E68">
            <w:pPr>
              <w:pStyle w:val="GesAbsatz"/>
              <w:tabs>
                <w:tab w:val="clear" w:pos="425"/>
              </w:tabs>
            </w:pPr>
            <w:r w:rsidRPr="006F4E68">
              <w:t>EXTRAKTE, AROMATISCH, FLÜSSIG (Dampfdruck bei 50 °C größer als 110 kPa)</w:t>
            </w:r>
          </w:p>
        </w:tc>
      </w:tr>
      <w:tr w:rsidR="006F4E68" w:rsidRPr="006F4E68">
        <w:tc>
          <w:tcPr>
            <w:tcW w:w="983" w:type="dxa"/>
          </w:tcPr>
          <w:p w:rsidR="006F4E68" w:rsidRPr="006F4E68" w:rsidRDefault="006F4E68" w:rsidP="006F4E68">
            <w:pPr>
              <w:pStyle w:val="GesAbsatz"/>
              <w:tabs>
                <w:tab w:val="clear" w:pos="425"/>
              </w:tabs>
            </w:pPr>
            <w:r w:rsidRPr="006F4E68">
              <w:t xml:space="preserve">1170 </w:t>
            </w:r>
          </w:p>
        </w:tc>
        <w:tc>
          <w:tcPr>
            <w:tcW w:w="8871" w:type="dxa"/>
          </w:tcPr>
          <w:p w:rsidR="006F4E68" w:rsidRPr="006F4E68" w:rsidRDefault="006F4E68" w:rsidP="006F4E68">
            <w:pPr>
              <w:pStyle w:val="GesAbsatz"/>
              <w:tabs>
                <w:tab w:val="clear" w:pos="425"/>
              </w:tabs>
            </w:pPr>
            <w:r w:rsidRPr="006F4E68">
              <w:t>ETHANOL (ETHYLALKOHOL) oder ETHANOL, LÖSUNG (ETHYLALKOHOL, LÖSUNG)</w:t>
            </w:r>
          </w:p>
        </w:tc>
      </w:tr>
      <w:tr w:rsidR="006F4E68" w:rsidRPr="006F4E68">
        <w:tc>
          <w:tcPr>
            <w:tcW w:w="983" w:type="dxa"/>
          </w:tcPr>
          <w:p w:rsidR="006F4E68" w:rsidRPr="006F4E68" w:rsidRDefault="006F4E68" w:rsidP="006F4E68">
            <w:pPr>
              <w:pStyle w:val="GesAbsatz"/>
              <w:tabs>
                <w:tab w:val="clear" w:pos="425"/>
              </w:tabs>
            </w:pPr>
            <w:r w:rsidRPr="006F4E68">
              <w:t xml:space="preserve">1173 </w:t>
            </w:r>
          </w:p>
        </w:tc>
        <w:tc>
          <w:tcPr>
            <w:tcW w:w="8871" w:type="dxa"/>
          </w:tcPr>
          <w:p w:rsidR="006F4E68" w:rsidRPr="006F4E68" w:rsidRDefault="006F4E68" w:rsidP="006F4E68">
            <w:pPr>
              <w:pStyle w:val="GesAbsatz"/>
              <w:tabs>
                <w:tab w:val="clear" w:pos="425"/>
              </w:tabs>
            </w:pPr>
            <w:r w:rsidRPr="006F4E68">
              <w:t>ETHYLACETAT</w:t>
            </w:r>
          </w:p>
        </w:tc>
      </w:tr>
      <w:tr w:rsidR="006F4E68" w:rsidRPr="006F4E68">
        <w:tc>
          <w:tcPr>
            <w:tcW w:w="983" w:type="dxa"/>
          </w:tcPr>
          <w:p w:rsidR="006F4E68" w:rsidRPr="006F4E68" w:rsidRDefault="006F4E68" w:rsidP="006F4E68">
            <w:pPr>
              <w:pStyle w:val="GesAbsatz"/>
              <w:tabs>
                <w:tab w:val="clear" w:pos="425"/>
              </w:tabs>
            </w:pPr>
            <w:r w:rsidRPr="006F4E68">
              <w:t xml:space="preserve">1175 </w:t>
            </w:r>
          </w:p>
        </w:tc>
        <w:tc>
          <w:tcPr>
            <w:tcW w:w="8871" w:type="dxa"/>
          </w:tcPr>
          <w:p w:rsidR="006F4E68" w:rsidRPr="006F4E68" w:rsidRDefault="006F4E68" w:rsidP="006F4E68">
            <w:pPr>
              <w:pStyle w:val="GesAbsatz"/>
              <w:tabs>
                <w:tab w:val="clear" w:pos="425"/>
              </w:tabs>
            </w:pPr>
            <w:r w:rsidRPr="006F4E68">
              <w:t>ETHYLBENZEN</w:t>
            </w:r>
          </w:p>
        </w:tc>
      </w:tr>
      <w:tr w:rsidR="006F4E68" w:rsidRPr="006F4E68">
        <w:tc>
          <w:tcPr>
            <w:tcW w:w="983" w:type="dxa"/>
          </w:tcPr>
          <w:p w:rsidR="006F4E68" w:rsidRPr="006F4E68" w:rsidRDefault="006F4E68" w:rsidP="006F4E68">
            <w:pPr>
              <w:pStyle w:val="GesAbsatz"/>
              <w:tabs>
                <w:tab w:val="clear" w:pos="425"/>
              </w:tabs>
            </w:pPr>
            <w:r w:rsidRPr="006F4E68">
              <w:t xml:space="preserve">1176 </w:t>
            </w:r>
          </w:p>
        </w:tc>
        <w:tc>
          <w:tcPr>
            <w:tcW w:w="8871" w:type="dxa"/>
          </w:tcPr>
          <w:p w:rsidR="006F4E68" w:rsidRPr="006F4E68" w:rsidRDefault="006F4E68" w:rsidP="006F4E68">
            <w:pPr>
              <w:pStyle w:val="GesAbsatz"/>
              <w:tabs>
                <w:tab w:val="clear" w:pos="425"/>
              </w:tabs>
            </w:pPr>
            <w:r w:rsidRPr="006F4E68">
              <w:t>TRIETHYLBORAT</w:t>
            </w:r>
          </w:p>
        </w:tc>
      </w:tr>
      <w:tr w:rsidR="006F4E68" w:rsidRPr="006F4E68">
        <w:tc>
          <w:tcPr>
            <w:tcW w:w="983" w:type="dxa"/>
          </w:tcPr>
          <w:p w:rsidR="006F4E68" w:rsidRPr="006F4E68" w:rsidRDefault="006F4E68" w:rsidP="006F4E68">
            <w:pPr>
              <w:pStyle w:val="GesAbsatz"/>
              <w:tabs>
                <w:tab w:val="clear" w:pos="425"/>
              </w:tabs>
            </w:pPr>
            <w:r w:rsidRPr="006F4E68">
              <w:t xml:space="preserve">1178 </w:t>
            </w:r>
          </w:p>
        </w:tc>
        <w:tc>
          <w:tcPr>
            <w:tcW w:w="8871" w:type="dxa"/>
          </w:tcPr>
          <w:p w:rsidR="006F4E68" w:rsidRPr="006F4E68" w:rsidRDefault="006F4E68" w:rsidP="006F4E68">
            <w:pPr>
              <w:pStyle w:val="GesAbsatz"/>
              <w:tabs>
                <w:tab w:val="clear" w:pos="425"/>
              </w:tabs>
            </w:pPr>
            <w:r w:rsidRPr="006F4E68">
              <w:t>2-ETHYLBUTYRALDEHYD</w:t>
            </w:r>
          </w:p>
        </w:tc>
      </w:tr>
      <w:tr w:rsidR="006F4E68" w:rsidRPr="006F4E68">
        <w:tc>
          <w:tcPr>
            <w:tcW w:w="983" w:type="dxa"/>
          </w:tcPr>
          <w:p w:rsidR="006F4E68" w:rsidRPr="006F4E68" w:rsidRDefault="006F4E68" w:rsidP="006F4E68">
            <w:pPr>
              <w:pStyle w:val="GesAbsatz"/>
              <w:tabs>
                <w:tab w:val="clear" w:pos="425"/>
              </w:tabs>
            </w:pPr>
            <w:r w:rsidRPr="006F4E68">
              <w:t xml:space="preserve">1179 </w:t>
            </w:r>
          </w:p>
        </w:tc>
        <w:tc>
          <w:tcPr>
            <w:tcW w:w="8871" w:type="dxa"/>
          </w:tcPr>
          <w:p w:rsidR="006F4E68" w:rsidRPr="006F4E68" w:rsidRDefault="006F4E68" w:rsidP="006F4E68">
            <w:pPr>
              <w:pStyle w:val="GesAbsatz"/>
              <w:tabs>
                <w:tab w:val="clear" w:pos="425"/>
              </w:tabs>
            </w:pPr>
            <w:r w:rsidRPr="006F4E68">
              <w:t>ETHYLBUTYLETHER</w:t>
            </w:r>
          </w:p>
        </w:tc>
      </w:tr>
      <w:tr w:rsidR="006F4E68" w:rsidRPr="006F4E68">
        <w:tc>
          <w:tcPr>
            <w:tcW w:w="983" w:type="dxa"/>
          </w:tcPr>
          <w:p w:rsidR="006F4E68" w:rsidRPr="006F4E68" w:rsidRDefault="006F4E68" w:rsidP="006F4E68">
            <w:pPr>
              <w:pStyle w:val="GesAbsatz"/>
              <w:tabs>
                <w:tab w:val="clear" w:pos="425"/>
              </w:tabs>
            </w:pPr>
            <w:r w:rsidRPr="006F4E68">
              <w:t xml:space="preserve">1190 </w:t>
            </w:r>
          </w:p>
        </w:tc>
        <w:tc>
          <w:tcPr>
            <w:tcW w:w="8871" w:type="dxa"/>
          </w:tcPr>
          <w:p w:rsidR="006F4E68" w:rsidRPr="006F4E68" w:rsidRDefault="006F4E68" w:rsidP="006F4E68">
            <w:pPr>
              <w:pStyle w:val="GesAbsatz"/>
              <w:tabs>
                <w:tab w:val="clear" w:pos="425"/>
              </w:tabs>
            </w:pPr>
            <w:r w:rsidRPr="006F4E68">
              <w:t>ETHYLFORMIAT</w:t>
            </w:r>
          </w:p>
        </w:tc>
      </w:tr>
      <w:tr w:rsidR="006F4E68" w:rsidRPr="006F4E68">
        <w:tc>
          <w:tcPr>
            <w:tcW w:w="983" w:type="dxa"/>
          </w:tcPr>
          <w:p w:rsidR="006F4E68" w:rsidRPr="006F4E68" w:rsidRDefault="006F4E68" w:rsidP="006F4E68">
            <w:pPr>
              <w:pStyle w:val="GesAbsatz"/>
              <w:tabs>
                <w:tab w:val="clear" w:pos="425"/>
              </w:tabs>
            </w:pPr>
            <w:r w:rsidRPr="006F4E68">
              <w:t xml:space="preserve">1193 </w:t>
            </w:r>
          </w:p>
        </w:tc>
        <w:tc>
          <w:tcPr>
            <w:tcW w:w="8871" w:type="dxa"/>
          </w:tcPr>
          <w:p w:rsidR="006F4E68" w:rsidRPr="006F4E68" w:rsidRDefault="006F4E68" w:rsidP="006F4E68">
            <w:pPr>
              <w:pStyle w:val="GesAbsatz"/>
              <w:tabs>
                <w:tab w:val="clear" w:pos="425"/>
              </w:tabs>
            </w:pPr>
            <w:r w:rsidRPr="006F4E68">
              <w:t>ETHYLMETHYLKETON (METHYLETHYLKETON)</w:t>
            </w:r>
          </w:p>
        </w:tc>
      </w:tr>
      <w:tr w:rsidR="006F4E68" w:rsidRPr="006F4E68">
        <w:tc>
          <w:tcPr>
            <w:tcW w:w="983" w:type="dxa"/>
          </w:tcPr>
          <w:p w:rsidR="006F4E68" w:rsidRPr="006F4E68" w:rsidRDefault="006F4E68" w:rsidP="006F4E68">
            <w:pPr>
              <w:pStyle w:val="GesAbsatz"/>
              <w:tabs>
                <w:tab w:val="clear" w:pos="425"/>
              </w:tabs>
            </w:pPr>
            <w:r w:rsidRPr="006F4E68">
              <w:t xml:space="preserve">1195 </w:t>
            </w:r>
          </w:p>
        </w:tc>
        <w:tc>
          <w:tcPr>
            <w:tcW w:w="8871" w:type="dxa"/>
          </w:tcPr>
          <w:p w:rsidR="006F4E68" w:rsidRPr="006F4E68" w:rsidRDefault="006F4E68" w:rsidP="006F4E68">
            <w:pPr>
              <w:pStyle w:val="GesAbsatz"/>
              <w:tabs>
                <w:tab w:val="clear" w:pos="425"/>
              </w:tabs>
            </w:pPr>
            <w:r w:rsidRPr="006F4E68">
              <w:t>ETHYLPROPIONAT</w:t>
            </w:r>
          </w:p>
        </w:tc>
      </w:tr>
      <w:tr w:rsidR="006F4E68" w:rsidRPr="006F4E68">
        <w:tc>
          <w:tcPr>
            <w:tcW w:w="983" w:type="dxa"/>
          </w:tcPr>
          <w:p w:rsidR="006F4E68" w:rsidRPr="006F4E68" w:rsidRDefault="006F4E68" w:rsidP="006F4E68">
            <w:pPr>
              <w:pStyle w:val="GesAbsatz"/>
              <w:tabs>
                <w:tab w:val="clear" w:pos="425"/>
              </w:tabs>
            </w:pPr>
            <w:r w:rsidRPr="006F4E68">
              <w:t>1197</w:t>
            </w:r>
          </w:p>
        </w:tc>
        <w:tc>
          <w:tcPr>
            <w:tcW w:w="8871" w:type="dxa"/>
          </w:tcPr>
          <w:p w:rsidR="006F4E68" w:rsidRPr="006F4E68" w:rsidRDefault="006F4E68" w:rsidP="006F4E68">
            <w:pPr>
              <w:pStyle w:val="GesAbsatz"/>
              <w:tabs>
                <w:tab w:val="clear" w:pos="425"/>
              </w:tabs>
            </w:pPr>
            <w:r w:rsidRPr="006F4E68">
              <w:t>EXTRAKTE, GESCHMACKSTOFFE, FLÜSSIG</w:t>
            </w:r>
          </w:p>
        </w:tc>
      </w:tr>
      <w:tr w:rsidR="006F4E68" w:rsidRPr="006F4E68">
        <w:tc>
          <w:tcPr>
            <w:tcW w:w="983" w:type="dxa"/>
          </w:tcPr>
          <w:p w:rsidR="006F4E68" w:rsidRPr="006F4E68" w:rsidRDefault="006F4E68" w:rsidP="006F4E68">
            <w:pPr>
              <w:pStyle w:val="GesAbsatz"/>
              <w:tabs>
                <w:tab w:val="clear" w:pos="425"/>
              </w:tabs>
            </w:pPr>
            <w:r w:rsidRPr="006F4E68">
              <w:t xml:space="preserve">1197 </w:t>
            </w:r>
          </w:p>
        </w:tc>
        <w:tc>
          <w:tcPr>
            <w:tcW w:w="8871" w:type="dxa"/>
          </w:tcPr>
          <w:p w:rsidR="006F4E68" w:rsidRPr="006F4E68" w:rsidRDefault="006F4E68" w:rsidP="006F4E68">
            <w:pPr>
              <w:pStyle w:val="GesAbsatz"/>
              <w:tabs>
                <w:tab w:val="clear" w:pos="425"/>
              </w:tabs>
            </w:pPr>
            <w:r w:rsidRPr="006F4E68">
              <w:t>EXTRAKTE, GESCHMACKSTOFFE, FLÜSSIG (Dampfdruck bei 50 °C größer als 110 kPa)</w:t>
            </w:r>
          </w:p>
        </w:tc>
      </w:tr>
      <w:tr w:rsidR="006F4E68" w:rsidRPr="006F4E68">
        <w:tc>
          <w:tcPr>
            <w:tcW w:w="983" w:type="dxa"/>
          </w:tcPr>
          <w:p w:rsidR="006F4E68" w:rsidRPr="006F4E68" w:rsidRDefault="006F4E68" w:rsidP="006F4E68">
            <w:pPr>
              <w:pStyle w:val="GesAbsatz"/>
              <w:tabs>
                <w:tab w:val="clear" w:pos="425"/>
              </w:tabs>
            </w:pPr>
            <w:r w:rsidRPr="006F4E68">
              <w:t xml:space="preserve">1197 </w:t>
            </w:r>
          </w:p>
        </w:tc>
        <w:tc>
          <w:tcPr>
            <w:tcW w:w="8871" w:type="dxa"/>
          </w:tcPr>
          <w:p w:rsidR="006F4E68" w:rsidRPr="006F4E68" w:rsidRDefault="006F4E68" w:rsidP="006F4E68">
            <w:pPr>
              <w:pStyle w:val="GesAbsatz"/>
              <w:tabs>
                <w:tab w:val="clear" w:pos="425"/>
              </w:tabs>
            </w:pPr>
            <w:r w:rsidRPr="006F4E68">
              <w:t>EXTRAKTE, GESCHMACKSTOFFE, FLÜSSIG (Dampfdruck bei 50 °C höchstens 110 kPa)</w:t>
            </w:r>
          </w:p>
        </w:tc>
      </w:tr>
      <w:tr w:rsidR="006F4E68" w:rsidRPr="006F4E68">
        <w:tc>
          <w:tcPr>
            <w:tcW w:w="983" w:type="dxa"/>
          </w:tcPr>
          <w:p w:rsidR="006F4E68" w:rsidRPr="006F4E68" w:rsidRDefault="006F4E68" w:rsidP="006F4E68">
            <w:pPr>
              <w:pStyle w:val="GesAbsatz"/>
              <w:tabs>
                <w:tab w:val="clear" w:pos="425"/>
              </w:tabs>
            </w:pPr>
            <w:r w:rsidRPr="006F4E68">
              <w:t xml:space="preserve">1201 </w:t>
            </w:r>
          </w:p>
        </w:tc>
        <w:tc>
          <w:tcPr>
            <w:tcW w:w="8871" w:type="dxa"/>
          </w:tcPr>
          <w:p w:rsidR="006F4E68" w:rsidRPr="006F4E68" w:rsidRDefault="006F4E68" w:rsidP="006F4E68">
            <w:pPr>
              <w:pStyle w:val="GesAbsatz"/>
              <w:tabs>
                <w:tab w:val="clear" w:pos="425"/>
              </w:tabs>
            </w:pPr>
            <w:r w:rsidRPr="006F4E68">
              <w:t>FUSELÖL</w:t>
            </w:r>
          </w:p>
        </w:tc>
      </w:tr>
      <w:tr w:rsidR="006F4E68" w:rsidRPr="006F4E68">
        <w:tc>
          <w:tcPr>
            <w:tcW w:w="983" w:type="dxa"/>
          </w:tcPr>
          <w:p w:rsidR="006F4E68" w:rsidRPr="006F4E68" w:rsidRDefault="006F4E68" w:rsidP="006F4E68">
            <w:pPr>
              <w:pStyle w:val="GesAbsatz"/>
              <w:tabs>
                <w:tab w:val="clear" w:pos="425"/>
              </w:tabs>
            </w:pPr>
            <w:r w:rsidRPr="006F4E68">
              <w:t xml:space="preserve">1203 </w:t>
            </w:r>
          </w:p>
        </w:tc>
        <w:tc>
          <w:tcPr>
            <w:tcW w:w="8871" w:type="dxa"/>
          </w:tcPr>
          <w:p w:rsidR="006F4E68" w:rsidRPr="006F4E68" w:rsidRDefault="006F4E68" w:rsidP="006F4E68">
            <w:pPr>
              <w:pStyle w:val="GesAbsatz"/>
              <w:tabs>
                <w:tab w:val="clear" w:pos="425"/>
              </w:tabs>
            </w:pPr>
            <w:r w:rsidRPr="006F4E68">
              <w:t>BENZIN oder OTTOKRAFTSTOFF</w:t>
            </w:r>
          </w:p>
        </w:tc>
      </w:tr>
      <w:tr w:rsidR="006F4E68" w:rsidRPr="006F4E68">
        <w:tc>
          <w:tcPr>
            <w:tcW w:w="983" w:type="dxa"/>
          </w:tcPr>
          <w:p w:rsidR="006F4E68" w:rsidRPr="006F4E68" w:rsidRDefault="006F4E68" w:rsidP="006F4E68">
            <w:pPr>
              <w:pStyle w:val="GesAbsatz"/>
              <w:tabs>
                <w:tab w:val="clear" w:pos="425"/>
              </w:tabs>
            </w:pPr>
            <w:r w:rsidRPr="006F4E68">
              <w:t xml:space="preserve">1206 </w:t>
            </w:r>
          </w:p>
        </w:tc>
        <w:tc>
          <w:tcPr>
            <w:tcW w:w="8871" w:type="dxa"/>
          </w:tcPr>
          <w:p w:rsidR="006F4E68" w:rsidRPr="006F4E68" w:rsidRDefault="006F4E68" w:rsidP="006F4E68">
            <w:pPr>
              <w:pStyle w:val="GesAbsatz"/>
              <w:tabs>
                <w:tab w:val="clear" w:pos="425"/>
              </w:tabs>
            </w:pPr>
            <w:r w:rsidRPr="006F4E68">
              <w:t>HEPTANE</w:t>
            </w:r>
          </w:p>
        </w:tc>
      </w:tr>
      <w:tr w:rsidR="006F4E68" w:rsidRPr="006F4E68">
        <w:tc>
          <w:tcPr>
            <w:tcW w:w="983" w:type="dxa"/>
          </w:tcPr>
          <w:p w:rsidR="006F4E68" w:rsidRPr="006F4E68" w:rsidRDefault="006F4E68" w:rsidP="006F4E68">
            <w:pPr>
              <w:pStyle w:val="GesAbsatz"/>
              <w:tabs>
                <w:tab w:val="clear" w:pos="425"/>
              </w:tabs>
            </w:pPr>
            <w:r w:rsidRPr="006F4E68">
              <w:t xml:space="preserve">1208 </w:t>
            </w:r>
          </w:p>
        </w:tc>
        <w:tc>
          <w:tcPr>
            <w:tcW w:w="8871" w:type="dxa"/>
          </w:tcPr>
          <w:p w:rsidR="006F4E68" w:rsidRPr="006F4E68" w:rsidRDefault="006F4E68" w:rsidP="006F4E68">
            <w:pPr>
              <w:pStyle w:val="GesAbsatz"/>
              <w:tabs>
                <w:tab w:val="clear" w:pos="425"/>
              </w:tabs>
            </w:pPr>
            <w:r w:rsidRPr="006F4E68">
              <w:t>HEXANE</w:t>
            </w:r>
          </w:p>
        </w:tc>
      </w:tr>
      <w:tr w:rsidR="006F4E68" w:rsidRPr="006F4E68">
        <w:tc>
          <w:tcPr>
            <w:tcW w:w="983" w:type="dxa"/>
          </w:tcPr>
          <w:p w:rsidR="006F4E68" w:rsidRPr="006F4E68" w:rsidRDefault="006F4E68" w:rsidP="006F4E68">
            <w:pPr>
              <w:pStyle w:val="GesAbsatz"/>
              <w:tabs>
                <w:tab w:val="clear" w:pos="425"/>
              </w:tabs>
            </w:pPr>
            <w:r w:rsidRPr="006F4E68">
              <w:t xml:space="preserve">1210 </w:t>
            </w:r>
          </w:p>
        </w:tc>
        <w:tc>
          <w:tcPr>
            <w:tcW w:w="8871" w:type="dxa"/>
          </w:tcPr>
          <w:p w:rsidR="006F4E68" w:rsidRPr="006F4E68" w:rsidRDefault="006F4E68" w:rsidP="006F4E68">
            <w:pPr>
              <w:pStyle w:val="GesAbsatz"/>
              <w:tabs>
                <w:tab w:val="clear" w:pos="425"/>
              </w:tabs>
            </w:pPr>
            <w:r w:rsidRPr="006F4E68">
              <w:t>DRUCKFARBE, entzündbar oder DRUCKFARBZUBEHÖRSTOFFE (einschließlich Druckfar</w:t>
            </w:r>
            <w:r w:rsidRPr="006F4E68">
              <w:t>b</w:t>
            </w:r>
            <w:r w:rsidRPr="006F4E68">
              <w:t>verdünnung und -lösemittel), entzündbar</w:t>
            </w:r>
          </w:p>
        </w:tc>
      </w:tr>
      <w:tr w:rsidR="006F4E68" w:rsidRPr="006F4E68">
        <w:tc>
          <w:tcPr>
            <w:tcW w:w="983" w:type="dxa"/>
          </w:tcPr>
          <w:p w:rsidR="006F4E68" w:rsidRPr="006F4E68" w:rsidRDefault="006F4E68" w:rsidP="006F4E68">
            <w:pPr>
              <w:pStyle w:val="GesAbsatz"/>
              <w:tabs>
                <w:tab w:val="clear" w:pos="425"/>
              </w:tabs>
            </w:pPr>
            <w:r w:rsidRPr="006F4E68">
              <w:t xml:space="preserve">1210 </w:t>
            </w:r>
          </w:p>
        </w:tc>
        <w:tc>
          <w:tcPr>
            <w:tcW w:w="8871" w:type="dxa"/>
          </w:tcPr>
          <w:p w:rsidR="006F4E68" w:rsidRPr="006F4E68" w:rsidRDefault="006F4E68" w:rsidP="006F4E68">
            <w:pPr>
              <w:pStyle w:val="GesAbsatz"/>
              <w:tabs>
                <w:tab w:val="clear" w:pos="425"/>
              </w:tabs>
            </w:pPr>
            <w:r w:rsidRPr="006F4E68">
              <w:t>DRUCKFARBE, entzündbar oder DRUCKFARBZUBEHÖRSTOFFE (einschließlich Druckfar</w:t>
            </w:r>
            <w:r w:rsidRPr="006F4E68">
              <w:t>b</w:t>
            </w:r>
            <w:r w:rsidRPr="006F4E68">
              <w:t>verdünnung und -lösemittel), entzündbar (Dampfdruck bei 50 °C größer als 110 kPa)</w:t>
            </w:r>
          </w:p>
        </w:tc>
      </w:tr>
      <w:tr w:rsidR="006F4E68" w:rsidRPr="006F4E68">
        <w:tc>
          <w:tcPr>
            <w:tcW w:w="983" w:type="dxa"/>
          </w:tcPr>
          <w:p w:rsidR="006F4E68" w:rsidRPr="006F4E68" w:rsidRDefault="006F4E68" w:rsidP="006F4E68">
            <w:pPr>
              <w:pStyle w:val="GesAbsatz"/>
              <w:tabs>
                <w:tab w:val="clear" w:pos="425"/>
              </w:tabs>
            </w:pPr>
            <w:r w:rsidRPr="006F4E68">
              <w:t xml:space="preserve">1210 </w:t>
            </w:r>
          </w:p>
        </w:tc>
        <w:tc>
          <w:tcPr>
            <w:tcW w:w="8871" w:type="dxa"/>
          </w:tcPr>
          <w:p w:rsidR="006F4E68" w:rsidRPr="006F4E68" w:rsidRDefault="006F4E68" w:rsidP="006F4E68">
            <w:pPr>
              <w:pStyle w:val="GesAbsatz"/>
              <w:tabs>
                <w:tab w:val="clear" w:pos="425"/>
              </w:tabs>
            </w:pPr>
            <w:r w:rsidRPr="006F4E68">
              <w:t>DRUCKFARBE, entzündbar oder DRUCKFARBZUBEHÖRSTOFFE (einschließlich Druckfar</w:t>
            </w:r>
            <w:r w:rsidRPr="006F4E68">
              <w:t>b</w:t>
            </w:r>
            <w:r w:rsidRPr="006F4E68">
              <w:t>verdünnung und -lösemittel), entzündbar (Dampfdruck bei 50 °C höchstens 110 kPa)</w:t>
            </w:r>
          </w:p>
        </w:tc>
      </w:tr>
      <w:tr w:rsidR="006F4E68" w:rsidRPr="006F4E68">
        <w:tc>
          <w:tcPr>
            <w:tcW w:w="983" w:type="dxa"/>
          </w:tcPr>
          <w:p w:rsidR="006F4E68" w:rsidRPr="006F4E68" w:rsidRDefault="006F4E68" w:rsidP="006F4E68">
            <w:pPr>
              <w:pStyle w:val="GesAbsatz"/>
              <w:tabs>
                <w:tab w:val="clear" w:pos="425"/>
              </w:tabs>
            </w:pPr>
            <w:r w:rsidRPr="006F4E68">
              <w:t xml:space="preserve">1213 </w:t>
            </w:r>
          </w:p>
        </w:tc>
        <w:tc>
          <w:tcPr>
            <w:tcW w:w="8871" w:type="dxa"/>
          </w:tcPr>
          <w:p w:rsidR="006F4E68" w:rsidRPr="006F4E68" w:rsidRDefault="006F4E68" w:rsidP="006F4E68">
            <w:pPr>
              <w:pStyle w:val="GesAbsatz"/>
              <w:tabs>
                <w:tab w:val="clear" w:pos="425"/>
              </w:tabs>
            </w:pPr>
            <w:r w:rsidRPr="006F4E68">
              <w:t>ISOBUTYLACETAT</w:t>
            </w:r>
          </w:p>
        </w:tc>
      </w:tr>
      <w:tr w:rsidR="006F4E68" w:rsidRPr="006F4E68">
        <w:tc>
          <w:tcPr>
            <w:tcW w:w="983" w:type="dxa"/>
          </w:tcPr>
          <w:p w:rsidR="006F4E68" w:rsidRPr="006F4E68" w:rsidRDefault="006F4E68" w:rsidP="006F4E68">
            <w:pPr>
              <w:pStyle w:val="GesAbsatz"/>
              <w:tabs>
                <w:tab w:val="clear" w:pos="425"/>
              </w:tabs>
            </w:pPr>
            <w:r w:rsidRPr="006F4E68">
              <w:t xml:space="preserve">1216 </w:t>
            </w:r>
          </w:p>
        </w:tc>
        <w:tc>
          <w:tcPr>
            <w:tcW w:w="8871" w:type="dxa"/>
          </w:tcPr>
          <w:p w:rsidR="006F4E68" w:rsidRPr="006F4E68" w:rsidRDefault="006F4E68" w:rsidP="006F4E68">
            <w:pPr>
              <w:pStyle w:val="GesAbsatz"/>
              <w:tabs>
                <w:tab w:val="clear" w:pos="425"/>
              </w:tabs>
            </w:pPr>
            <w:r w:rsidRPr="006F4E68">
              <w:t>ISOOCTENE</w:t>
            </w:r>
          </w:p>
        </w:tc>
      </w:tr>
      <w:tr w:rsidR="006F4E68" w:rsidRPr="006F4E68">
        <w:tc>
          <w:tcPr>
            <w:tcW w:w="983" w:type="dxa"/>
          </w:tcPr>
          <w:p w:rsidR="006F4E68" w:rsidRPr="006F4E68" w:rsidRDefault="006F4E68" w:rsidP="006F4E68">
            <w:pPr>
              <w:pStyle w:val="GesAbsatz"/>
              <w:tabs>
                <w:tab w:val="clear" w:pos="425"/>
              </w:tabs>
            </w:pPr>
            <w:r w:rsidRPr="006F4E68">
              <w:t xml:space="preserve">1218 </w:t>
            </w:r>
          </w:p>
        </w:tc>
        <w:tc>
          <w:tcPr>
            <w:tcW w:w="8871" w:type="dxa"/>
          </w:tcPr>
          <w:p w:rsidR="006F4E68" w:rsidRPr="006F4E68" w:rsidRDefault="006F4E68" w:rsidP="006F4E68">
            <w:pPr>
              <w:pStyle w:val="GesAbsatz"/>
              <w:tabs>
                <w:tab w:val="clear" w:pos="425"/>
              </w:tabs>
            </w:pPr>
            <w:r w:rsidRPr="006F4E68">
              <w:t>ISOPREN, STABILISIERT</w:t>
            </w:r>
          </w:p>
        </w:tc>
      </w:tr>
      <w:tr w:rsidR="006F4E68" w:rsidRPr="006F4E68">
        <w:tc>
          <w:tcPr>
            <w:tcW w:w="983" w:type="dxa"/>
          </w:tcPr>
          <w:p w:rsidR="006F4E68" w:rsidRPr="006F4E68" w:rsidRDefault="006F4E68" w:rsidP="006F4E68">
            <w:pPr>
              <w:pStyle w:val="GesAbsatz"/>
              <w:tabs>
                <w:tab w:val="clear" w:pos="425"/>
              </w:tabs>
            </w:pPr>
            <w:r w:rsidRPr="006F4E68">
              <w:t xml:space="preserve">1219 </w:t>
            </w:r>
          </w:p>
        </w:tc>
        <w:tc>
          <w:tcPr>
            <w:tcW w:w="8871" w:type="dxa"/>
          </w:tcPr>
          <w:p w:rsidR="006F4E68" w:rsidRPr="006F4E68" w:rsidRDefault="006F4E68" w:rsidP="006F4E68">
            <w:pPr>
              <w:pStyle w:val="GesAbsatz"/>
              <w:tabs>
                <w:tab w:val="clear" w:pos="425"/>
              </w:tabs>
            </w:pPr>
            <w:r w:rsidRPr="006F4E68">
              <w:t>ISOPROPANOL (ISOPROPYLALKOHOL)</w:t>
            </w:r>
          </w:p>
        </w:tc>
      </w:tr>
      <w:tr w:rsidR="006F4E68" w:rsidRPr="006F4E68">
        <w:tc>
          <w:tcPr>
            <w:tcW w:w="983" w:type="dxa"/>
          </w:tcPr>
          <w:p w:rsidR="006F4E68" w:rsidRPr="006F4E68" w:rsidRDefault="006F4E68" w:rsidP="006F4E68">
            <w:pPr>
              <w:pStyle w:val="GesAbsatz"/>
              <w:tabs>
                <w:tab w:val="clear" w:pos="425"/>
              </w:tabs>
            </w:pPr>
            <w:r w:rsidRPr="006F4E68">
              <w:t xml:space="preserve">1220 </w:t>
            </w:r>
          </w:p>
        </w:tc>
        <w:tc>
          <w:tcPr>
            <w:tcW w:w="8871" w:type="dxa"/>
          </w:tcPr>
          <w:p w:rsidR="006F4E68" w:rsidRPr="006F4E68" w:rsidRDefault="006F4E68" w:rsidP="006F4E68">
            <w:pPr>
              <w:pStyle w:val="GesAbsatz"/>
              <w:tabs>
                <w:tab w:val="clear" w:pos="425"/>
              </w:tabs>
            </w:pPr>
            <w:r w:rsidRPr="006F4E68">
              <w:t>ISOPROPYLACETAT</w:t>
            </w:r>
          </w:p>
        </w:tc>
      </w:tr>
      <w:tr w:rsidR="006F4E68" w:rsidRPr="006F4E68">
        <w:tc>
          <w:tcPr>
            <w:tcW w:w="983" w:type="dxa"/>
          </w:tcPr>
          <w:p w:rsidR="006F4E68" w:rsidRPr="006F4E68" w:rsidRDefault="006F4E68" w:rsidP="006F4E68">
            <w:pPr>
              <w:pStyle w:val="GesAbsatz"/>
              <w:tabs>
                <w:tab w:val="clear" w:pos="425"/>
              </w:tabs>
            </w:pPr>
            <w:r w:rsidRPr="006F4E68">
              <w:t xml:space="preserve">1222 </w:t>
            </w:r>
          </w:p>
        </w:tc>
        <w:tc>
          <w:tcPr>
            <w:tcW w:w="8871" w:type="dxa"/>
          </w:tcPr>
          <w:p w:rsidR="006F4E68" w:rsidRPr="006F4E68" w:rsidRDefault="006F4E68" w:rsidP="006F4E68">
            <w:pPr>
              <w:pStyle w:val="GesAbsatz"/>
              <w:tabs>
                <w:tab w:val="clear" w:pos="425"/>
              </w:tabs>
            </w:pPr>
            <w:r w:rsidRPr="006F4E68">
              <w:t>ISOPROPYLNITRAT</w:t>
            </w:r>
          </w:p>
        </w:tc>
      </w:tr>
      <w:tr w:rsidR="006F4E68" w:rsidRPr="006F4E68">
        <w:tc>
          <w:tcPr>
            <w:tcW w:w="983" w:type="dxa"/>
          </w:tcPr>
          <w:p w:rsidR="006F4E68" w:rsidRPr="006F4E68" w:rsidRDefault="006F4E68" w:rsidP="006F4E68">
            <w:pPr>
              <w:pStyle w:val="GesAbsatz"/>
              <w:tabs>
                <w:tab w:val="clear" w:pos="425"/>
              </w:tabs>
            </w:pPr>
            <w:r w:rsidRPr="006F4E68">
              <w:t xml:space="preserve">1224 </w:t>
            </w:r>
          </w:p>
        </w:tc>
        <w:tc>
          <w:tcPr>
            <w:tcW w:w="8871" w:type="dxa"/>
          </w:tcPr>
          <w:p w:rsidR="006F4E68" w:rsidRPr="006F4E68" w:rsidRDefault="006F4E68" w:rsidP="006F4E68">
            <w:pPr>
              <w:pStyle w:val="GesAbsatz"/>
              <w:tabs>
                <w:tab w:val="clear" w:pos="425"/>
              </w:tabs>
            </w:pPr>
            <w:r w:rsidRPr="006F4E68">
              <w:t>KETONE, FLÜSSIG, N.A.G. (Dampfdruck bei 50 °C größer als 110 kPa)</w:t>
            </w:r>
          </w:p>
        </w:tc>
      </w:tr>
      <w:tr w:rsidR="006F4E68" w:rsidRPr="006F4E68">
        <w:tc>
          <w:tcPr>
            <w:tcW w:w="983" w:type="dxa"/>
          </w:tcPr>
          <w:p w:rsidR="006F4E68" w:rsidRPr="006F4E68" w:rsidRDefault="006F4E68" w:rsidP="006F4E68">
            <w:pPr>
              <w:pStyle w:val="GesAbsatz"/>
              <w:tabs>
                <w:tab w:val="clear" w:pos="425"/>
              </w:tabs>
            </w:pPr>
            <w:r w:rsidRPr="006F4E68">
              <w:t xml:space="preserve">1224 </w:t>
            </w:r>
          </w:p>
        </w:tc>
        <w:tc>
          <w:tcPr>
            <w:tcW w:w="8871" w:type="dxa"/>
          </w:tcPr>
          <w:p w:rsidR="006F4E68" w:rsidRPr="006F4E68" w:rsidRDefault="006F4E68" w:rsidP="006F4E68">
            <w:pPr>
              <w:pStyle w:val="GesAbsatz"/>
              <w:tabs>
                <w:tab w:val="clear" w:pos="425"/>
              </w:tabs>
            </w:pPr>
            <w:r w:rsidRPr="006F4E68">
              <w:t>KETONE, FLÜSSIG, N.A.G. (Dampfdruck bei 50 °C höchstens 110 kPa)</w:t>
            </w:r>
          </w:p>
        </w:tc>
      </w:tr>
      <w:tr w:rsidR="006F4E68" w:rsidRPr="006F4E68">
        <w:tc>
          <w:tcPr>
            <w:tcW w:w="983" w:type="dxa"/>
          </w:tcPr>
          <w:p w:rsidR="006F4E68" w:rsidRPr="006F4E68" w:rsidRDefault="006F4E68" w:rsidP="006F4E68">
            <w:pPr>
              <w:pStyle w:val="GesAbsatz"/>
              <w:tabs>
                <w:tab w:val="clear" w:pos="425"/>
              </w:tabs>
            </w:pPr>
            <w:r w:rsidRPr="006F4E68">
              <w:t xml:space="preserve">1231 </w:t>
            </w:r>
          </w:p>
        </w:tc>
        <w:tc>
          <w:tcPr>
            <w:tcW w:w="8871" w:type="dxa"/>
          </w:tcPr>
          <w:p w:rsidR="006F4E68" w:rsidRPr="006F4E68" w:rsidRDefault="006F4E68" w:rsidP="006F4E68">
            <w:pPr>
              <w:pStyle w:val="GesAbsatz"/>
              <w:tabs>
                <w:tab w:val="clear" w:pos="425"/>
              </w:tabs>
            </w:pPr>
            <w:r w:rsidRPr="006F4E68">
              <w:t>METHYLACETAT</w:t>
            </w:r>
          </w:p>
        </w:tc>
      </w:tr>
      <w:tr w:rsidR="006F4E68" w:rsidRPr="006F4E68">
        <w:tc>
          <w:tcPr>
            <w:tcW w:w="983" w:type="dxa"/>
          </w:tcPr>
          <w:p w:rsidR="006F4E68" w:rsidRPr="006F4E68" w:rsidRDefault="006F4E68" w:rsidP="006F4E68">
            <w:pPr>
              <w:pStyle w:val="GesAbsatz"/>
              <w:tabs>
                <w:tab w:val="clear" w:pos="425"/>
              </w:tabs>
            </w:pPr>
            <w:r w:rsidRPr="006F4E68">
              <w:t xml:space="preserve">1234 </w:t>
            </w:r>
          </w:p>
        </w:tc>
        <w:tc>
          <w:tcPr>
            <w:tcW w:w="8871" w:type="dxa"/>
          </w:tcPr>
          <w:p w:rsidR="006F4E68" w:rsidRPr="006F4E68" w:rsidRDefault="006F4E68" w:rsidP="006F4E68">
            <w:pPr>
              <w:pStyle w:val="GesAbsatz"/>
              <w:tabs>
                <w:tab w:val="clear" w:pos="425"/>
              </w:tabs>
            </w:pPr>
            <w:r w:rsidRPr="006F4E68">
              <w:t>METHYLAL</w:t>
            </w:r>
          </w:p>
        </w:tc>
      </w:tr>
      <w:tr w:rsidR="006F4E68" w:rsidRPr="006F4E68">
        <w:tc>
          <w:tcPr>
            <w:tcW w:w="983" w:type="dxa"/>
          </w:tcPr>
          <w:p w:rsidR="006F4E68" w:rsidRPr="006F4E68" w:rsidRDefault="006F4E68" w:rsidP="006F4E68">
            <w:pPr>
              <w:pStyle w:val="GesAbsatz"/>
              <w:tabs>
                <w:tab w:val="clear" w:pos="425"/>
              </w:tabs>
            </w:pPr>
            <w:r w:rsidRPr="006F4E68">
              <w:t xml:space="preserve">1237 </w:t>
            </w:r>
          </w:p>
        </w:tc>
        <w:tc>
          <w:tcPr>
            <w:tcW w:w="8871" w:type="dxa"/>
          </w:tcPr>
          <w:p w:rsidR="006F4E68" w:rsidRPr="006F4E68" w:rsidRDefault="006F4E68" w:rsidP="006F4E68">
            <w:pPr>
              <w:pStyle w:val="GesAbsatz"/>
              <w:tabs>
                <w:tab w:val="clear" w:pos="425"/>
              </w:tabs>
            </w:pPr>
            <w:r w:rsidRPr="006F4E68">
              <w:t>METHYLBUTYRAT</w:t>
            </w:r>
          </w:p>
        </w:tc>
      </w:tr>
      <w:tr w:rsidR="006F4E68" w:rsidRPr="006F4E68">
        <w:tc>
          <w:tcPr>
            <w:tcW w:w="983" w:type="dxa"/>
          </w:tcPr>
          <w:p w:rsidR="006F4E68" w:rsidRPr="006F4E68" w:rsidRDefault="006F4E68" w:rsidP="006F4E68">
            <w:pPr>
              <w:pStyle w:val="GesAbsatz"/>
              <w:tabs>
                <w:tab w:val="clear" w:pos="425"/>
              </w:tabs>
            </w:pPr>
            <w:r w:rsidRPr="006F4E68">
              <w:t xml:space="preserve">1243 </w:t>
            </w:r>
          </w:p>
        </w:tc>
        <w:tc>
          <w:tcPr>
            <w:tcW w:w="8871" w:type="dxa"/>
          </w:tcPr>
          <w:p w:rsidR="006F4E68" w:rsidRPr="006F4E68" w:rsidRDefault="006F4E68" w:rsidP="006F4E68">
            <w:pPr>
              <w:pStyle w:val="GesAbsatz"/>
              <w:tabs>
                <w:tab w:val="clear" w:pos="425"/>
              </w:tabs>
            </w:pPr>
            <w:r w:rsidRPr="006F4E68">
              <w:t>METHYLFORMIAT</w:t>
            </w:r>
          </w:p>
        </w:tc>
      </w:tr>
      <w:tr w:rsidR="006F4E68" w:rsidRPr="006F4E68">
        <w:tc>
          <w:tcPr>
            <w:tcW w:w="983" w:type="dxa"/>
          </w:tcPr>
          <w:p w:rsidR="006F4E68" w:rsidRPr="006F4E68" w:rsidRDefault="006F4E68" w:rsidP="006F4E68">
            <w:pPr>
              <w:pStyle w:val="GesAbsatz"/>
              <w:tabs>
                <w:tab w:val="clear" w:pos="425"/>
              </w:tabs>
            </w:pPr>
            <w:r w:rsidRPr="006F4E68">
              <w:t xml:space="preserve">1245 </w:t>
            </w:r>
          </w:p>
        </w:tc>
        <w:tc>
          <w:tcPr>
            <w:tcW w:w="8871" w:type="dxa"/>
          </w:tcPr>
          <w:p w:rsidR="006F4E68" w:rsidRPr="006F4E68" w:rsidRDefault="006F4E68" w:rsidP="006F4E68">
            <w:pPr>
              <w:pStyle w:val="GesAbsatz"/>
              <w:tabs>
                <w:tab w:val="clear" w:pos="425"/>
              </w:tabs>
            </w:pPr>
            <w:r w:rsidRPr="006F4E68">
              <w:t>METHYLISOBUTYLKETON</w:t>
            </w:r>
          </w:p>
        </w:tc>
      </w:tr>
      <w:tr w:rsidR="006F4E68" w:rsidRPr="006F4E68">
        <w:tc>
          <w:tcPr>
            <w:tcW w:w="983" w:type="dxa"/>
          </w:tcPr>
          <w:p w:rsidR="006F4E68" w:rsidRPr="006F4E68" w:rsidRDefault="006F4E68" w:rsidP="006F4E68">
            <w:pPr>
              <w:pStyle w:val="GesAbsatz"/>
              <w:tabs>
                <w:tab w:val="clear" w:pos="425"/>
              </w:tabs>
            </w:pPr>
            <w:r w:rsidRPr="006F4E68">
              <w:lastRenderedPageBreak/>
              <w:t xml:space="preserve">1246 </w:t>
            </w:r>
          </w:p>
        </w:tc>
        <w:tc>
          <w:tcPr>
            <w:tcW w:w="8871" w:type="dxa"/>
          </w:tcPr>
          <w:p w:rsidR="006F4E68" w:rsidRPr="006F4E68" w:rsidRDefault="006F4E68" w:rsidP="006F4E68">
            <w:pPr>
              <w:pStyle w:val="GesAbsatz"/>
              <w:tabs>
                <w:tab w:val="clear" w:pos="425"/>
              </w:tabs>
            </w:pPr>
            <w:r w:rsidRPr="006F4E68">
              <w:t>METHYLISOPROPENYLKETON, STABILISIERT</w:t>
            </w:r>
          </w:p>
        </w:tc>
      </w:tr>
      <w:tr w:rsidR="006F4E68" w:rsidRPr="006F4E68">
        <w:tc>
          <w:tcPr>
            <w:tcW w:w="983" w:type="dxa"/>
          </w:tcPr>
          <w:p w:rsidR="006F4E68" w:rsidRPr="006F4E68" w:rsidRDefault="006F4E68" w:rsidP="006F4E68">
            <w:pPr>
              <w:pStyle w:val="GesAbsatz"/>
              <w:tabs>
                <w:tab w:val="clear" w:pos="425"/>
              </w:tabs>
            </w:pPr>
            <w:r w:rsidRPr="006F4E68">
              <w:t xml:space="preserve">1247 </w:t>
            </w:r>
          </w:p>
        </w:tc>
        <w:tc>
          <w:tcPr>
            <w:tcW w:w="8871" w:type="dxa"/>
          </w:tcPr>
          <w:p w:rsidR="006F4E68" w:rsidRPr="006F4E68" w:rsidRDefault="006F4E68" w:rsidP="006F4E68">
            <w:pPr>
              <w:pStyle w:val="GesAbsatz"/>
              <w:tabs>
                <w:tab w:val="clear" w:pos="425"/>
              </w:tabs>
            </w:pPr>
            <w:r w:rsidRPr="006F4E68">
              <w:t>METHYLMETHACRYLAT, MONOMER, STABILISIERT</w:t>
            </w:r>
          </w:p>
        </w:tc>
      </w:tr>
      <w:tr w:rsidR="006F4E68" w:rsidRPr="006F4E68">
        <w:tc>
          <w:tcPr>
            <w:tcW w:w="983" w:type="dxa"/>
          </w:tcPr>
          <w:p w:rsidR="006F4E68" w:rsidRPr="006F4E68" w:rsidRDefault="006F4E68" w:rsidP="006F4E68">
            <w:pPr>
              <w:pStyle w:val="GesAbsatz"/>
              <w:tabs>
                <w:tab w:val="clear" w:pos="425"/>
              </w:tabs>
            </w:pPr>
            <w:r w:rsidRPr="006F4E68">
              <w:t xml:space="preserve">1248 </w:t>
            </w:r>
          </w:p>
        </w:tc>
        <w:tc>
          <w:tcPr>
            <w:tcW w:w="8871" w:type="dxa"/>
          </w:tcPr>
          <w:p w:rsidR="006F4E68" w:rsidRPr="006F4E68" w:rsidRDefault="006F4E68" w:rsidP="006F4E68">
            <w:pPr>
              <w:pStyle w:val="GesAbsatz"/>
              <w:tabs>
                <w:tab w:val="clear" w:pos="425"/>
              </w:tabs>
            </w:pPr>
            <w:r w:rsidRPr="006F4E68">
              <w:t>METHYLPROPIONAT</w:t>
            </w:r>
          </w:p>
        </w:tc>
      </w:tr>
      <w:tr w:rsidR="006F4E68" w:rsidRPr="006F4E68">
        <w:tc>
          <w:tcPr>
            <w:tcW w:w="983" w:type="dxa"/>
          </w:tcPr>
          <w:p w:rsidR="006F4E68" w:rsidRPr="006F4E68" w:rsidRDefault="006F4E68" w:rsidP="006F4E68">
            <w:pPr>
              <w:pStyle w:val="GesAbsatz"/>
              <w:tabs>
                <w:tab w:val="clear" w:pos="425"/>
              </w:tabs>
            </w:pPr>
            <w:r w:rsidRPr="006F4E68">
              <w:t xml:space="preserve">1249 </w:t>
            </w:r>
          </w:p>
        </w:tc>
        <w:tc>
          <w:tcPr>
            <w:tcW w:w="8871" w:type="dxa"/>
          </w:tcPr>
          <w:p w:rsidR="006F4E68" w:rsidRPr="006F4E68" w:rsidRDefault="006F4E68" w:rsidP="006F4E68">
            <w:pPr>
              <w:pStyle w:val="GesAbsatz"/>
              <w:tabs>
                <w:tab w:val="clear" w:pos="425"/>
              </w:tabs>
            </w:pPr>
            <w:r w:rsidRPr="006F4E68">
              <w:t>METHYLPROPYLKETON</w:t>
            </w:r>
          </w:p>
        </w:tc>
      </w:tr>
      <w:tr w:rsidR="006F4E68" w:rsidRPr="006F4E68">
        <w:tc>
          <w:tcPr>
            <w:tcW w:w="983" w:type="dxa"/>
          </w:tcPr>
          <w:p w:rsidR="006F4E68" w:rsidRPr="006F4E68" w:rsidRDefault="006F4E68" w:rsidP="006F4E68">
            <w:pPr>
              <w:pStyle w:val="GesAbsatz"/>
              <w:tabs>
                <w:tab w:val="clear" w:pos="425"/>
              </w:tabs>
            </w:pPr>
            <w:r w:rsidRPr="006F4E68">
              <w:t xml:space="preserve">1261 </w:t>
            </w:r>
          </w:p>
        </w:tc>
        <w:tc>
          <w:tcPr>
            <w:tcW w:w="8871" w:type="dxa"/>
          </w:tcPr>
          <w:p w:rsidR="006F4E68" w:rsidRPr="006F4E68" w:rsidRDefault="006F4E68" w:rsidP="006F4E68">
            <w:pPr>
              <w:pStyle w:val="GesAbsatz"/>
              <w:tabs>
                <w:tab w:val="clear" w:pos="425"/>
              </w:tabs>
            </w:pPr>
            <w:r w:rsidRPr="006F4E68">
              <w:t>NITROMETHAN</w:t>
            </w:r>
          </w:p>
        </w:tc>
      </w:tr>
      <w:tr w:rsidR="006F4E68" w:rsidRPr="006F4E68">
        <w:tc>
          <w:tcPr>
            <w:tcW w:w="983" w:type="dxa"/>
          </w:tcPr>
          <w:p w:rsidR="006F4E68" w:rsidRPr="006F4E68" w:rsidRDefault="006F4E68" w:rsidP="006F4E68">
            <w:pPr>
              <w:pStyle w:val="GesAbsatz"/>
              <w:tabs>
                <w:tab w:val="clear" w:pos="425"/>
              </w:tabs>
            </w:pPr>
            <w:r w:rsidRPr="006F4E68">
              <w:t xml:space="preserve">1262 </w:t>
            </w:r>
          </w:p>
        </w:tc>
        <w:tc>
          <w:tcPr>
            <w:tcW w:w="8871" w:type="dxa"/>
          </w:tcPr>
          <w:p w:rsidR="006F4E68" w:rsidRPr="006F4E68" w:rsidRDefault="006F4E68" w:rsidP="006F4E68">
            <w:pPr>
              <w:pStyle w:val="GesAbsatz"/>
              <w:tabs>
                <w:tab w:val="clear" w:pos="425"/>
              </w:tabs>
            </w:pPr>
            <w:r w:rsidRPr="006F4E68">
              <w:t>OCTANE</w:t>
            </w:r>
          </w:p>
        </w:tc>
      </w:tr>
      <w:tr w:rsidR="006F4E68" w:rsidRPr="006F4E68">
        <w:tc>
          <w:tcPr>
            <w:tcW w:w="983" w:type="dxa"/>
          </w:tcPr>
          <w:p w:rsidR="006F4E68" w:rsidRPr="006F4E68" w:rsidRDefault="006F4E68" w:rsidP="006F4E68">
            <w:pPr>
              <w:pStyle w:val="GesAbsatz"/>
              <w:tabs>
                <w:tab w:val="clear" w:pos="425"/>
              </w:tabs>
            </w:pPr>
            <w:r w:rsidRPr="006F4E68">
              <w:t xml:space="preserve">1263 </w:t>
            </w:r>
          </w:p>
        </w:tc>
        <w:tc>
          <w:tcPr>
            <w:tcW w:w="8871" w:type="dxa"/>
          </w:tcPr>
          <w:p w:rsidR="006F4E68" w:rsidRPr="006F4E68" w:rsidRDefault="006F4E68" w:rsidP="006F4E68">
            <w:pPr>
              <w:pStyle w:val="GesAbsatz"/>
              <w:tabs>
                <w:tab w:val="clear" w:pos="425"/>
              </w:tabs>
            </w:pPr>
            <w:r w:rsidRPr="006F4E68">
              <w:t>FARBE (einschließlich Farbe, Lack, Emaille, Beize, Schellack, Firnis, Politur, flüssiger Füllstoff und flüssige Lackgrundlage) oder FARBZUBEHÖRSTOFFE (einschließlich Farbverdünnung und -lösemittel)</w:t>
            </w:r>
          </w:p>
        </w:tc>
      </w:tr>
      <w:tr w:rsidR="006F4E68" w:rsidRPr="006F4E68">
        <w:tc>
          <w:tcPr>
            <w:tcW w:w="983" w:type="dxa"/>
          </w:tcPr>
          <w:p w:rsidR="006F4E68" w:rsidRPr="006F4E68" w:rsidRDefault="006F4E68" w:rsidP="006F4E68">
            <w:pPr>
              <w:pStyle w:val="GesAbsatz"/>
              <w:tabs>
                <w:tab w:val="clear" w:pos="425"/>
              </w:tabs>
            </w:pPr>
            <w:r w:rsidRPr="006F4E68">
              <w:t xml:space="preserve">1263 </w:t>
            </w:r>
          </w:p>
        </w:tc>
        <w:tc>
          <w:tcPr>
            <w:tcW w:w="8871" w:type="dxa"/>
          </w:tcPr>
          <w:p w:rsidR="006F4E68" w:rsidRPr="006F4E68" w:rsidRDefault="006F4E68" w:rsidP="006F4E68">
            <w:pPr>
              <w:pStyle w:val="GesAbsatz"/>
              <w:tabs>
                <w:tab w:val="clear" w:pos="425"/>
              </w:tabs>
            </w:pPr>
            <w:r w:rsidRPr="006F4E68">
              <w:t>FARBE (einschließlich Farbe, Lack, Emaille, Beize, Schellack, Firnis, Politur, flüssiger Füllstoff und flüssige Lackgrundlage) oder FARBZUBEHÖRSTOFFE (einschließlich Farbverdünnung und -lösemittel) (Dampfdruck bei 50 °C größer als 110 kPa)</w:t>
            </w:r>
          </w:p>
        </w:tc>
      </w:tr>
      <w:tr w:rsidR="006F4E68" w:rsidRPr="006F4E68">
        <w:tc>
          <w:tcPr>
            <w:tcW w:w="983" w:type="dxa"/>
          </w:tcPr>
          <w:p w:rsidR="006F4E68" w:rsidRPr="006F4E68" w:rsidRDefault="006F4E68" w:rsidP="006F4E68">
            <w:pPr>
              <w:pStyle w:val="GesAbsatz"/>
              <w:tabs>
                <w:tab w:val="clear" w:pos="425"/>
              </w:tabs>
            </w:pPr>
            <w:r w:rsidRPr="006F4E68">
              <w:t xml:space="preserve">1265 </w:t>
            </w:r>
          </w:p>
        </w:tc>
        <w:tc>
          <w:tcPr>
            <w:tcW w:w="8871" w:type="dxa"/>
          </w:tcPr>
          <w:p w:rsidR="006F4E68" w:rsidRPr="006F4E68" w:rsidRDefault="006F4E68" w:rsidP="006F4E68">
            <w:pPr>
              <w:pStyle w:val="GesAbsatz"/>
              <w:tabs>
                <w:tab w:val="clear" w:pos="425"/>
              </w:tabs>
            </w:pPr>
            <w:r w:rsidRPr="006F4E68">
              <w:t>PENTANE, flüssig</w:t>
            </w:r>
          </w:p>
        </w:tc>
      </w:tr>
      <w:tr w:rsidR="006F4E68" w:rsidRPr="006F4E68">
        <w:tc>
          <w:tcPr>
            <w:tcW w:w="983" w:type="dxa"/>
          </w:tcPr>
          <w:p w:rsidR="006F4E68" w:rsidRPr="006F4E68" w:rsidRDefault="006F4E68" w:rsidP="006F4E68">
            <w:pPr>
              <w:pStyle w:val="GesAbsatz"/>
              <w:tabs>
                <w:tab w:val="clear" w:pos="425"/>
              </w:tabs>
            </w:pPr>
            <w:r w:rsidRPr="006F4E68">
              <w:t xml:space="preserve">1266 </w:t>
            </w:r>
          </w:p>
        </w:tc>
        <w:tc>
          <w:tcPr>
            <w:tcW w:w="8871" w:type="dxa"/>
          </w:tcPr>
          <w:p w:rsidR="006F4E68" w:rsidRPr="006F4E68" w:rsidRDefault="006F4E68" w:rsidP="006F4E68">
            <w:pPr>
              <w:pStyle w:val="GesAbsatz"/>
              <w:tabs>
                <w:tab w:val="clear" w:pos="425"/>
              </w:tabs>
            </w:pPr>
            <w:r w:rsidRPr="006F4E68">
              <w:t>PARFÜMERIEERZEUGNISSE mit entzündbaren Lösungsmitteln</w:t>
            </w:r>
          </w:p>
        </w:tc>
      </w:tr>
      <w:tr w:rsidR="006F4E68" w:rsidRPr="006F4E68">
        <w:tc>
          <w:tcPr>
            <w:tcW w:w="983" w:type="dxa"/>
          </w:tcPr>
          <w:p w:rsidR="006F4E68" w:rsidRPr="006F4E68" w:rsidRDefault="006F4E68" w:rsidP="006F4E68">
            <w:pPr>
              <w:pStyle w:val="GesAbsatz"/>
              <w:tabs>
                <w:tab w:val="clear" w:pos="425"/>
              </w:tabs>
            </w:pPr>
            <w:r w:rsidRPr="006F4E68">
              <w:t xml:space="preserve">1266 </w:t>
            </w:r>
          </w:p>
        </w:tc>
        <w:tc>
          <w:tcPr>
            <w:tcW w:w="8871" w:type="dxa"/>
          </w:tcPr>
          <w:p w:rsidR="006F4E68" w:rsidRPr="006F4E68" w:rsidRDefault="006F4E68" w:rsidP="006F4E68">
            <w:pPr>
              <w:pStyle w:val="GesAbsatz"/>
              <w:tabs>
                <w:tab w:val="clear" w:pos="425"/>
              </w:tabs>
            </w:pPr>
            <w:r w:rsidRPr="006F4E68">
              <w:t>PARFÜMERIEERZEUGNISSE mit entzündbaren Lösungsmitteln (Dampfdruck bei 50 °C größer als 110 kPa)</w:t>
            </w:r>
          </w:p>
        </w:tc>
      </w:tr>
      <w:tr w:rsidR="006F4E68" w:rsidRPr="006F4E68">
        <w:tc>
          <w:tcPr>
            <w:tcW w:w="983" w:type="dxa"/>
          </w:tcPr>
          <w:p w:rsidR="006F4E68" w:rsidRPr="006F4E68" w:rsidRDefault="006F4E68" w:rsidP="006F4E68">
            <w:pPr>
              <w:pStyle w:val="GesAbsatz"/>
              <w:tabs>
                <w:tab w:val="clear" w:pos="425"/>
              </w:tabs>
            </w:pPr>
            <w:r w:rsidRPr="006F4E68">
              <w:t xml:space="preserve">1267 </w:t>
            </w:r>
          </w:p>
        </w:tc>
        <w:tc>
          <w:tcPr>
            <w:tcW w:w="8871" w:type="dxa"/>
          </w:tcPr>
          <w:p w:rsidR="006F4E68" w:rsidRPr="006F4E68" w:rsidRDefault="006F4E68" w:rsidP="006F4E68">
            <w:pPr>
              <w:pStyle w:val="GesAbsatz"/>
              <w:tabs>
                <w:tab w:val="clear" w:pos="425"/>
              </w:tabs>
            </w:pPr>
            <w:r w:rsidRPr="006F4E68">
              <w:t>ROHERDÖL</w:t>
            </w:r>
          </w:p>
        </w:tc>
      </w:tr>
      <w:tr w:rsidR="006F4E68" w:rsidRPr="006F4E68">
        <w:tc>
          <w:tcPr>
            <w:tcW w:w="983" w:type="dxa"/>
          </w:tcPr>
          <w:p w:rsidR="006F4E68" w:rsidRPr="006F4E68" w:rsidRDefault="006F4E68" w:rsidP="006F4E68">
            <w:pPr>
              <w:pStyle w:val="GesAbsatz"/>
              <w:tabs>
                <w:tab w:val="clear" w:pos="425"/>
              </w:tabs>
            </w:pPr>
            <w:r w:rsidRPr="006F4E68">
              <w:t xml:space="preserve">1268 </w:t>
            </w:r>
          </w:p>
        </w:tc>
        <w:tc>
          <w:tcPr>
            <w:tcW w:w="8871" w:type="dxa"/>
          </w:tcPr>
          <w:p w:rsidR="006F4E68" w:rsidRPr="006F4E68" w:rsidRDefault="006F4E68" w:rsidP="006F4E68">
            <w:pPr>
              <w:pStyle w:val="GesAbsatz"/>
              <w:tabs>
                <w:tab w:val="clear" w:pos="425"/>
              </w:tabs>
            </w:pPr>
            <w:r w:rsidRPr="006F4E68">
              <w:t>ERDÖLDESTILLATE, N.A.G. oder ERDÖLPRODUKTE, N.A.G.</w:t>
            </w:r>
          </w:p>
        </w:tc>
      </w:tr>
      <w:tr w:rsidR="006F4E68" w:rsidRPr="006F4E68">
        <w:tc>
          <w:tcPr>
            <w:tcW w:w="983" w:type="dxa"/>
          </w:tcPr>
          <w:p w:rsidR="006F4E68" w:rsidRPr="006F4E68" w:rsidRDefault="006F4E68" w:rsidP="006F4E68">
            <w:pPr>
              <w:pStyle w:val="GesAbsatz"/>
              <w:tabs>
                <w:tab w:val="clear" w:pos="425"/>
              </w:tabs>
            </w:pPr>
            <w:r w:rsidRPr="006F4E68">
              <w:t xml:space="preserve">1268 </w:t>
            </w:r>
          </w:p>
        </w:tc>
        <w:tc>
          <w:tcPr>
            <w:tcW w:w="8871" w:type="dxa"/>
          </w:tcPr>
          <w:p w:rsidR="006F4E68" w:rsidRPr="006F4E68" w:rsidRDefault="006F4E68" w:rsidP="006F4E68">
            <w:pPr>
              <w:pStyle w:val="GesAbsatz"/>
              <w:tabs>
                <w:tab w:val="clear" w:pos="425"/>
              </w:tabs>
            </w:pPr>
            <w:r w:rsidRPr="006F4E68">
              <w:t>ERDÖLDESTILLATE, N.A.G. oder ERDÖLPRODUKTE, N.A.G. (Dampfdruck bei 50 °C größer als 110 kPa)</w:t>
            </w:r>
          </w:p>
        </w:tc>
      </w:tr>
      <w:tr w:rsidR="006F4E68" w:rsidRPr="006F4E68">
        <w:tc>
          <w:tcPr>
            <w:tcW w:w="983" w:type="dxa"/>
          </w:tcPr>
          <w:p w:rsidR="006F4E68" w:rsidRPr="006F4E68" w:rsidRDefault="006F4E68" w:rsidP="006F4E68">
            <w:pPr>
              <w:pStyle w:val="GesAbsatz"/>
              <w:tabs>
                <w:tab w:val="clear" w:pos="425"/>
              </w:tabs>
            </w:pPr>
            <w:r w:rsidRPr="006F4E68">
              <w:t xml:space="preserve">1268 </w:t>
            </w:r>
          </w:p>
        </w:tc>
        <w:tc>
          <w:tcPr>
            <w:tcW w:w="8871" w:type="dxa"/>
          </w:tcPr>
          <w:p w:rsidR="006F4E68" w:rsidRPr="006F4E68" w:rsidRDefault="006F4E68" w:rsidP="006F4E68">
            <w:pPr>
              <w:pStyle w:val="GesAbsatz"/>
              <w:tabs>
                <w:tab w:val="clear" w:pos="425"/>
              </w:tabs>
            </w:pPr>
            <w:r w:rsidRPr="006F4E68">
              <w:t>ERDÖLDESTILLATE, N.A.G. oder ERDÖLPRODUKTE, N.A.G. (Dampfdruck bei 50 °C höch</w:t>
            </w:r>
            <w:r w:rsidRPr="006F4E68">
              <w:t>s</w:t>
            </w:r>
            <w:r w:rsidRPr="006F4E68">
              <w:t>tens 110 kPa)</w:t>
            </w:r>
          </w:p>
        </w:tc>
      </w:tr>
      <w:tr w:rsidR="006F4E68" w:rsidRPr="006F4E68">
        <w:tc>
          <w:tcPr>
            <w:tcW w:w="983" w:type="dxa"/>
          </w:tcPr>
          <w:p w:rsidR="006F4E68" w:rsidRPr="006F4E68" w:rsidRDefault="006F4E68" w:rsidP="006F4E68">
            <w:pPr>
              <w:pStyle w:val="GesAbsatz"/>
              <w:tabs>
                <w:tab w:val="clear" w:pos="425"/>
              </w:tabs>
            </w:pPr>
            <w:r w:rsidRPr="006F4E68">
              <w:t xml:space="preserve">1274 </w:t>
            </w:r>
          </w:p>
        </w:tc>
        <w:tc>
          <w:tcPr>
            <w:tcW w:w="8871" w:type="dxa"/>
          </w:tcPr>
          <w:p w:rsidR="006F4E68" w:rsidRPr="006F4E68" w:rsidRDefault="006F4E68" w:rsidP="006F4E68">
            <w:pPr>
              <w:pStyle w:val="GesAbsatz"/>
              <w:tabs>
                <w:tab w:val="clear" w:pos="425"/>
              </w:tabs>
            </w:pPr>
            <w:r w:rsidRPr="006F4E68">
              <w:t>n-PROPANOL (n-PROPYLALKOHOL)</w:t>
            </w:r>
          </w:p>
        </w:tc>
      </w:tr>
      <w:tr w:rsidR="006F4E68" w:rsidRPr="006F4E68">
        <w:tc>
          <w:tcPr>
            <w:tcW w:w="983" w:type="dxa"/>
          </w:tcPr>
          <w:p w:rsidR="006F4E68" w:rsidRPr="006F4E68" w:rsidRDefault="006F4E68" w:rsidP="006F4E68">
            <w:pPr>
              <w:pStyle w:val="GesAbsatz"/>
              <w:tabs>
                <w:tab w:val="clear" w:pos="425"/>
              </w:tabs>
            </w:pPr>
            <w:r w:rsidRPr="006F4E68">
              <w:t xml:space="preserve">1275 </w:t>
            </w:r>
          </w:p>
        </w:tc>
        <w:tc>
          <w:tcPr>
            <w:tcW w:w="8871" w:type="dxa"/>
          </w:tcPr>
          <w:p w:rsidR="006F4E68" w:rsidRPr="006F4E68" w:rsidRDefault="006F4E68" w:rsidP="006F4E68">
            <w:pPr>
              <w:pStyle w:val="GesAbsatz"/>
              <w:tabs>
                <w:tab w:val="clear" w:pos="425"/>
              </w:tabs>
            </w:pPr>
            <w:r w:rsidRPr="006F4E68">
              <w:t>PROPIONALDEHYD</w:t>
            </w:r>
          </w:p>
        </w:tc>
      </w:tr>
      <w:tr w:rsidR="006F4E68" w:rsidRPr="006F4E68">
        <w:tc>
          <w:tcPr>
            <w:tcW w:w="983" w:type="dxa"/>
          </w:tcPr>
          <w:p w:rsidR="006F4E68" w:rsidRPr="006F4E68" w:rsidRDefault="006F4E68" w:rsidP="006F4E68">
            <w:pPr>
              <w:pStyle w:val="GesAbsatz"/>
              <w:tabs>
                <w:tab w:val="clear" w:pos="425"/>
              </w:tabs>
            </w:pPr>
            <w:r w:rsidRPr="006F4E68">
              <w:t xml:space="preserve">1276 </w:t>
            </w:r>
          </w:p>
        </w:tc>
        <w:tc>
          <w:tcPr>
            <w:tcW w:w="8871" w:type="dxa"/>
          </w:tcPr>
          <w:p w:rsidR="006F4E68" w:rsidRPr="006F4E68" w:rsidRDefault="006F4E68" w:rsidP="006F4E68">
            <w:pPr>
              <w:pStyle w:val="GesAbsatz"/>
              <w:tabs>
                <w:tab w:val="clear" w:pos="425"/>
              </w:tabs>
            </w:pPr>
            <w:r w:rsidRPr="006F4E68">
              <w:t>n-PROPYLACETAT</w:t>
            </w:r>
          </w:p>
        </w:tc>
      </w:tr>
      <w:tr w:rsidR="006F4E68" w:rsidRPr="006F4E68">
        <w:tc>
          <w:tcPr>
            <w:tcW w:w="983" w:type="dxa"/>
          </w:tcPr>
          <w:p w:rsidR="006F4E68" w:rsidRPr="006F4E68" w:rsidRDefault="006F4E68" w:rsidP="006F4E68">
            <w:pPr>
              <w:pStyle w:val="GesAbsatz"/>
              <w:tabs>
                <w:tab w:val="clear" w:pos="425"/>
              </w:tabs>
            </w:pPr>
            <w:r w:rsidRPr="006F4E68">
              <w:t xml:space="preserve">1278 </w:t>
            </w:r>
          </w:p>
        </w:tc>
        <w:tc>
          <w:tcPr>
            <w:tcW w:w="8871" w:type="dxa"/>
          </w:tcPr>
          <w:p w:rsidR="006F4E68" w:rsidRPr="006F4E68" w:rsidRDefault="006F4E68" w:rsidP="006F4E68">
            <w:pPr>
              <w:pStyle w:val="GesAbsatz"/>
              <w:tabs>
                <w:tab w:val="clear" w:pos="425"/>
              </w:tabs>
            </w:pPr>
            <w:r w:rsidRPr="006F4E68">
              <w:t>1-CHLORPROPAN</w:t>
            </w:r>
          </w:p>
        </w:tc>
      </w:tr>
      <w:tr w:rsidR="006F4E68" w:rsidRPr="006F4E68">
        <w:tc>
          <w:tcPr>
            <w:tcW w:w="983" w:type="dxa"/>
          </w:tcPr>
          <w:p w:rsidR="006F4E68" w:rsidRPr="006F4E68" w:rsidRDefault="006F4E68" w:rsidP="006F4E68">
            <w:pPr>
              <w:pStyle w:val="GesAbsatz"/>
              <w:tabs>
                <w:tab w:val="clear" w:pos="425"/>
              </w:tabs>
            </w:pPr>
            <w:r w:rsidRPr="006F4E68">
              <w:t xml:space="preserve">1279 </w:t>
            </w:r>
          </w:p>
        </w:tc>
        <w:tc>
          <w:tcPr>
            <w:tcW w:w="8871" w:type="dxa"/>
          </w:tcPr>
          <w:p w:rsidR="006F4E68" w:rsidRPr="006F4E68" w:rsidRDefault="006F4E68" w:rsidP="006F4E68">
            <w:pPr>
              <w:pStyle w:val="GesAbsatz"/>
              <w:tabs>
                <w:tab w:val="clear" w:pos="425"/>
              </w:tabs>
            </w:pPr>
            <w:r w:rsidRPr="006F4E68">
              <w:t>1,2-DICHLORPROPAN</w:t>
            </w:r>
          </w:p>
        </w:tc>
      </w:tr>
      <w:tr w:rsidR="006F4E68" w:rsidRPr="006F4E68">
        <w:tc>
          <w:tcPr>
            <w:tcW w:w="983" w:type="dxa"/>
          </w:tcPr>
          <w:p w:rsidR="006F4E68" w:rsidRPr="006F4E68" w:rsidRDefault="006F4E68" w:rsidP="006F4E68">
            <w:pPr>
              <w:pStyle w:val="GesAbsatz"/>
              <w:tabs>
                <w:tab w:val="clear" w:pos="425"/>
              </w:tabs>
            </w:pPr>
            <w:r w:rsidRPr="006F4E68">
              <w:t>1280</w:t>
            </w:r>
          </w:p>
        </w:tc>
        <w:tc>
          <w:tcPr>
            <w:tcW w:w="8871" w:type="dxa"/>
          </w:tcPr>
          <w:p w:rsidR="006F4E68" w:rsidRPr="006F4E68" w:rsidRDefault="006F4E68" w:rsidP="006F4E68">
            <w:pPr>
              <w:pStyle w:val="GesAbsatz"/>
              <w:tabs>
                <w:tab w:val="clear" w:pos="425"/>
              </w:tabs>
            </w:pPr>
            <w:r w:rsidRPr="006F4E68">
              <w:t>PROPYLENOXID</w:t>
            </w:r>
          </w:p>
        </w:tc>
      </w:tr>
      <w:tr w:rsidR="006F4E68" w:rsidRPr="006F4E68">
        <w:tc>
          <w:tcPr>
            <w:tcW w:w="983" w:type="dxa"/>
          </w:tcPr>
          <w:p w:rsidR="006F4E68" w:rsidRPr="006F4E68" w:rsidRDefault="006F4E68" w:rsidP="006F4E68">
            <w:pPr>
              <w:pStyle w:val="GesAbsatz"/>
              <w:tabs>
                <w:tab w:val="clear" w:pos="425"/>
              </w:tabs>
            </w:pPr>
            <w:r w:rsidRPr="006F4E68">
              <w:t xml:space="preserve">1281 </w:t>
            </w:r>
          </w:p>
        </w:tc>
        <w:tc>
          <w:tcPr>
            <w:tcW w:w="8871" w:type="dxa"/>
          </w:tcPr>
          <w:p w:rsidR="006F4E68" w:rsidRPr="006F4E68" w:rsidRDefault="006F4E68" w:rsidP="006F4E68">
            <w:pPr>
              <w:pStyle w:val="GesAbsatz"/>
              <w:tabs>
                <w:tab w:val="clear" w:pos="425"/>
              </w:tabs>
            </w:pPr>
            <w:r w:rsidRPr="006F4E68">
              <w:t>PROPYLFORMIATE</w:t>
            </w:r>
          </w:p>
        </w:tc>
      </w:tr>
      <w:tr w:rsidR="006F4E68" w:rsidRPr="006F4E68">
        <w:tc>
          <w:tcPr>
            <w:tcW w:w="983" w:type="dxa"/>
          </w:tcPr>
          <w:p w:rsidR="006F4E68" w:rsidRPr="006F4E68" w:rsidRDefault="006F4E68" w:rsidP="006F4E68">
            <w:pPr>
              <w:pStyle w:val="GesAbsatz"/>
              <w:tabs>
                <w:tab w:val="clear" w:pos="425"/>
              </w:tabs>
            </w:pPr>
            <w:r w:rsidRPr="006F4E68">
              <w:t xml:space="preserve">1282 </w:t>
            </w:r>
          </w:p>
        </w:tc>
        <w:tc>
          <w:tcPr>
            <w:tcW w:w="8871" w:type="dxa"/>
          </w:tcPr>
          <w:p w:rsidR="006F4E68" w:rsidRPr="006F4E68" w:rsidRDefault="006F4E68" w:rsidP="006F4E68">
            <w:pPr>
              <w:pStyle w:val="GesAbsatz"/>
              <w:tabs>
                <w:tab w:val="clear" w:pos="425"/>
              </w:tabs>
            </w:pPr>
            <w:r w:rsidRPr="006F4E68">
              <w:t>PYRIDIN</w:t>
            </w:r>
          </w:p>
        </w:tc>
      </w:tr>
      <w:tr w:rsidR="006F4E68" w:rsidRPr="006F4E68">
        <w:tc>
          <w:tcPr>
            <w:tcW w:w="983" w:type="dxa"/>
          </w:tcPr>
          <w:p w:rsidR="006F4E68" w:rsidRPr="006F4E68" w:rsidRDefault="006F4E68" w:rsidP="006F4E68">
            <w:pPr>
              <w:pStyle w:val="GesAbsatz"/>
              <w:tabs>
                <w:tab w:val="clear" w:pos="425"/>
              </w:tabs>
            </w:pPr>
            <w:r w:rsidRPr="006F4E68">
              <w:t xml:space="preserve">1286 </w:t>
            </w:r>
          </w:p>
        </w:tc>
        <w:tc>
          <w:tcPr>
            <w:tcW w:w="8871" w:type="dxa"/>
          </w:tcPr>
          <w:p w:rsidR="006F4E68" w:rsidRPr="006F4E68" w:rsidRDefault="006F4E68" w:rsidP="006F4E68">
            <w:pPr>
              <w:pStyle w:val="GesAbsatz"/>
              <w:tabs>
                <w:tab w:val="clear" w:pos="425"/>
              </w:tabs>
            </w:pPr>
            <w:r w:rsidRPr="006F4E68">
              <w:t>HARZÖL</w:t>
            </w:r>
          </w:p>
        </w:tc>
      </w:tr>
      <w:tr w:rsidR="006F4E68" w:rsidRPr="006F4E68">
        <w:tc>
          <w:tcPr>
            <w:tcW w:w="983" w:type="dxa"/>
          </w:tcPr>
          <w:p w:rsidR="006F4E68" w:rsidRPr="006F4E68" w:rsidRDefault="006F4E68" w:rsidP="006F4E68">
            <w:pPr>
              <w:pStyle w:val="GesAbsatz"/>
              <w:tabs>
                <w:tab w:val="clear" w:pos="425"/>
              </w:tabs>
            </w:pPr>
            <w:r w:rsidRPr="006F4E68">
              <w:t xml:space="preserve">1286 </w:t>
            </w:r>
          </w:p>
        </w:tc>
        <w:tc>
          <w:tcPr>
            <w:tcW w:w="8871" w:type="dxa"/>
          </w:tcPr>
          <w:p w:rsidR="006F4E68" w:rsidRPr="006F4E68" w:rsidRDefault="006F4E68" w:rsidP="006F4E68">
            <w:pPr>
              <w:pStyle w:val="GesAbsatz"/>
              <w:tabs>
                <w:tab w:val="clear" w:pos="425"/>
              </w:tabs>
            </w:pPr>
            <w:r w:rsidRPr="006F4E68">
              <w:t>HARZÖL (Dampfdruck bei 50 °C größer als 110 kPa)</w:t>
            </w:r>
          </w:p>
        </w:tc>
      </w:tr>
      <w:tr w:rsidR="006F4E68" w:rsidRPr="006F4E68">
        <w:tc>
          <w:tcPr>
            <w:tcW w:w="983" w:type="dxa"/>
          </w:tcPr>
          <w:p w:rsidR="006F4E68" w:rsidRPr="006F4E68" w:rsidRDefault="006F4E68" w:rsidP="006F4E68">
            <w:pPr>
              <w:pStyle w:val="GesAbsatz"/>
              <w:tabs>
                <w:tab w:val="clear" w:pos="425"/>
              </w:tabs>
            </w:pPr>
            <w:r w:rsidRPr="006F4E68">
              <w:t xml:space="preserve">1286 </w:t>
            </w:r>
          </w:p>
        </w:tc>
        <w:tc>
          <w:tcPr>
            <w:tcW w:w="8871" w:type="dxa"/>
          </w:tcPr>
          <w:p w:rsidR="006F4E68" w:rsidRPr="006F4E68" w:rsidRDefault="006F4E68" w:rsidP="006F4E68">
            <w:pPr>
              <w:pStyle w:val="GesAbsatz"/>
              <w:tabs>
                <w:tab w:val="clear" w:pos="425"/>
              </w:tabs>
            </w:pPr>
            <w:r w:rsidRPr="006F4E68">
              <w:t>HARZÖL (Dampfdruck bei 50 °C höchstens 110 kPa)</w:t>
            </w:r>
          </w:p>
        </w:tc>
      </w:tr>
      <w:tr w:rsidR="006F4E68" w:rsidRPr="006F4E68">
        <w:tc>
          <w:tcPr>
            <w:tcW w:w="983" w:type="dxa"/>
          </w:tcPr>
          <w:p w:rsidR="006F4E68" w:rsidRPr="006F4E68" w:rsidRDefault="006F4E68" w:rsidP="006F4E68">
            <w:pPr>
              <w:pStyle w:val="GesAbsatz"/>
              <w:tabs>
                <w:tab w:val="clear" w:pos="425"/>
              </w:tabs>
            </w:pPr>
            <w:r w:rsidRPr="006F4E68">
              <w:t xml:space="preserve">1287 </w:t>
            </w:r>
          </w:p>
        </w:tc>
        <w:tc>
          <w:tcPr>
            <w:tcW w:w="8871" w:type="dxa"/>
          </w:tcPr>
          <w:p w:rsidR="006F4E68" w:rsidRPr="006F4E68" w:rsidRDefault="006F4E68" w:rsidP="006F4E68">
            <w:pPr>
              <w:pStyle w:val="GesAbsatz"/>
              <w:tabs>
                <w:tab w:val="clear" w:pos="425"/>
              </w:tabs>
            </w:pPr>
            <w:r w:rsidRPr="006F4E68">
              <w:t>GUMMILÖSUNG</w:t>
            </w:r>
          </w:p>
        </w:tc>
      </w:tr>
      <w:tr w:rsidR="006F4E68" w:rsidRPr="006F4E68">
        <w:tc>
          <w:tcPr>
            <w:tcW w:w="983" w:type="dxa"/>
          </w:tcPr>
          <w:p w:rsidR="006F4E68" w:rsidRPr="006F4E68" w:rsidRDefault="006F4E68" w:rsidP="006F4E68">
            <w:pPr>
              <w:pStyle w:val="GesAbsatz"/>
              <w:tabs>
                <w:tab w:val="clear" w:pos="425"/>
              </w:tabs>
            </w:pPr>
            <w:r w:rsidRPr="006F4E68">
              <w:t xml:space="preserve">1287 </w:t>
            </w:r>
          </w:p>
        </w:tc>
        <w:tc>
          <w:tcPr>
            <w:tcW w:w="8871" w:type="dxa"/>
          </w:tcPr>
          <w:p w:rsidR="006F4E68" w:rsidRPr="006F4E68" w:rsidRDefault="006F4E68" w:rsidP="006F4E68">
            <w:pPr>
              <w:pStyle w:val="GesAbsatz"/>
              <w:tabs>
                <w:tab w:val="clear" w:pos="425"/>
              </w:tabs>
            </w:pPr>
            <w:r w:rsidRPr="006F4E68">
              <w:t>GUMMILÖSUNG (Dampfdruck bei 50 °C größer als 110 kPa)</w:t>
            </w:r>
          </w:p>
        </w:tc>
      </w:tr>
      <w:tr w:rsidR="006F4E68" w:rsidRPr="006F4E68">
        <w:tc>
          <w:tcPr>
            <w:tcW w:w="983" w:type="dxa"/>
          </w:tcPr>
          <w:p w:rsidR="006F4E68" w:rsidRPr="006F4E68" w:rsidRDefault="006F4E68" w:rsidP="006F4E68">
            <w:pPr>
              <w:pStyle w:val="GesAbsatz"/>
              <w:tabs>
                <w:tab w:val="clear" w:pos="425"/>
              </w:tabs>
            </w:pPr>
            <w:r w:rsidRPr="006F4E68">
              <w:t xml:space="preserve">1287 </w:t>
            </w:r>
          </w:p>
        </w:tc>
        <w:tc>
          <w:tcPr>
            <w:tcW w:w="8871" w:type="dxa"/>
          </w:tcPr>
          <w:p w:rsidR="006F4E68" w:rsidRPr="006F4E68" w:rsidRDefault="006F4E68" w:rsidP="006F4E68">
            <w:pPr>
              <w:pStyle w:val="GesAbsatz"/>
              <w:tabs>
                <w:tab w:val="clear" w:pos="425"/>
              </w:tabs>
            </w:pPr>
            <w:r w:rsidRPr="006F4E68">
              <w:t>GUMMILÖSUNG (Dampfdruck bei 50 °C höchstens 110 kPa)</w:t>
            </w:r>
          </w:p>
        </w:tc>
      </w:tr>
      <w:tr w:rsidR="006F4E68" w:rsidRPr="006F4E68">
        <w:tc>
          <w:tcPr>
            <w:tcW w:w="983" w:type="dxa"/>
          </w:tcPr>
          <w:p w:rsidR="006F4E68" w:rsidRPr="006F4E68" w:rsidRDefault="006F4E68" w:rsidP="006F4E68">
            <w:pPr>
              <w:pStyle w:val="GesAbsatz"/>
              <w:tabs>
                <w:tab w:val="clear" w:pos="425"/>
              </w:tabs>
            </w:pPr>
            <w:r w:rsidRPr="006F4E68">
              <w:t xml:space="preserve">1288 </w:t>
            </w:r>
          </w:p>
        </w:tc>
        <w:tc>
          <w:tcPr>
            <w:tcW w:w="8871" w:type="dxa"/>
          </w:tcPr>
          <w:p w:rsidR="006F4E68" w:rsidRPr="006F4E68" w:rsidRDefault="006F4E68" w:rsidP="006F4E68">
            <w:pPr>
              <w:pStyle w:val="GesAbsatz"/>
              <w:tabs>
                <w:tab w:val="clear" w:pos="425"/>
              </w:tabs>
            </w:pPr>
            <w:r w:rsidRPr="006F4E68">
              <w:t>SCHIEFERÖL</w:t>
            </w:r>
          </w:p>
        </w:tc>
      </w:tr>
      <w:tr w:rsidR="006F4E68" w:rsidRPr="006F4E68">
        <w:tc>
          <w:tcPr>
            <w:tcW w:w="983" w:type="dxa"/>
          </w:tcPr>
          <w:p w:rsidR="006F4E68" w:rsidRPr="006F4E68" w:rsidRDefault="006F4E68" w:rsidP="006F4E68">
            <w:pPr>
              <w:pStyle w:val="GesAbsatz"/>
              <w:tabs>
                <w:tab w:val="clear" w:pos="425"/>
              </w:tabs>
            </w:pPr>
            <w:r w:rsidRPr="006F4E68">
              <w:t xml:space="preserve">1293 </w:t>
            </w:r>
          </w:p>
        </w:tc>
        <w:tc>
          <w:tcPr>
            <w:tcW w:w="8871" w:type="dxa"/>
          </w:tcPr>
          <w:p w:rsidR="006F4E68" w:rsidRPr="006F4E68" w:rsidRDefault="006F4E68" w:rsidP="006F4E68">
            <w:pPr>
              <w:pStyle w:val="GesAbsatz"/>
              <w:tabs>
                <w:tab w:val="clear" w:pos="425"/>
              </w:tabs>
            </w:pPr>
            <w:r w:rsidRPr="006F4E68">
              <w:t>TINKTUREN, MEDIZINISCHE</w:t>
            </w:r>
          </w:p>
        </w:tc>
      </w:tr>
      <w:tr w:rsidR="006F4E68" w:rsidRPr="006F4E68">
        <w:tc>
          <w:tcPr>
            <w:tcW w:w="983" w:type="dxa"/>
          </w:tcPr>
          <w:p w:rsidR="006F4E68" w:rsidRPr="006F4E68" w:rsidRDefault="006F4E68" w:rsidP="006F4E68">
            <w:pPr>
              <w:pStyle w:val="GesAbsatz"/>
              <w:tabs>
                <w:tab w:val="clear" w:pos="425"/>
              </w:tabs>
            </w:pPr>
            <w:r w:rsidRPr="006F4E68">
              <w:t xml:space="preserve">1294 </w:t>
            </w:r>
          </w:p>
        </w:tc>
        <w:tc>
          <w:tcPr>
            <w:tcW w:w="8871" w:type="dxa"/>
          </w:tcPr>
          <w:p w:rsidR="006F4E68" w:rsidRPr="006F4E68" w:rsidRDefault="006F4E68" w:rsidP="006F4E68">
            <w:pPr>
              <w:pStyle w:val="GesAbsatz"/>
              <w:tabs>
                <w:tab w:val="clear" w:pos="425"/>
              </w:tabs>
            </w:pPr>
            <w:r w:rsidRPr="006F4E68">
              <w:t>TOLUEN</w:t>
            </w:r>
          </w:p>
        </w:tc>
      </w:tr>
      <w:tr w:rsidR="006F4E68" w:rsidRPr="006F4E68">
        <w:tc>
          <w:tcPr>
            <w:tcW w:w="983" w:type="dxa"/>
          </w:tcPr>
          <w:p w:rsidR="006F4E68" w:rsidRPr="006F4E68" w:rsidRDefault="006F4E68" w:rsidP="006F4E68">
            <w:pPr>
              <w:pStyle w:val="GesAbsatz"/>
              <w:tabs>
                <w:tab w:val="clear" w:pos="425"/>
              </w:tabs>
            </w:pPr>
            <w:r w:rsidRPr="006F4E68">
              <w:lastRenderedPageBreak/>
              <w:t xml:space="preserve">1300 </w:t>
            </w:r>
          </w:p>
        </w:tc>
        <w:tc>
          <w:tcPr>
            <w:tcW w:w="8871" w:type="dxa"/>
          </w:tcPr>
          <w:p w:rsidR="006F4E68" w:rsidRPr="006F4E68" w:rsidRDefault="006F4E68" w:rsidP="006F4E68">
            <w:pPr>
              <w:pStyle w:val="GesAbsatz"/>
              <w:tabs>
                <w:tab w:val="clear" w:pos="425"/>
              </w:tabs>
            </w:pPr>
            <w:r w:rsidRPr="006F4E68">
              <w:t>TERPENTINÖLERSATZ</w:t>
            </w:r>
          </w:p>
        </w:tc>
      </w:tr>
      <w:tr w:rsidR="006F4E68" w:rsidRPr="006F4E68">
        <w:tc>
          <w:tcPr>
            <w:tcW w:w="983" w:type="dxa"/>
          </w:tcPr>
          <w:p w:rsidR="006F4E68" w:rsidRPr="006F4E68" w:rsidRDefault="006F4E68" w:rsidP="006F4E68">
            <w:pPr>
              <w:pStyle w:val="GesAbsatz"/>
              <w:tabs>
                <w:tab w:val="clear" w:pos="425"/>
              </w:tabs>
            </w:pPr>
            <w:r w:rsidRPr="006F4E68">
              <w:t xml:space="preserve">1301 </w:t>
            </w:r>
          </w:p>
        </w:tc>
        <w:tc>
          <w:tcPr>
            <w:tcW w:w="8871" w:type="dxa"/>
          </w:tcPr>
          <w:p w:rsidR="006F4E68" w:rsidRPr="006F4E68" w:rsidRDefault="006F4E68" w:rsidP="006F4E68">
            <w:pPr>
              <w:pStyle w:val="GesAbsatz"/>
              <w:tabs>
                <w:tab w:val="clear" w:pos="425"/>
              </w:tabs>
            </w:pPr>
            <w:r w:rsidRPr="006F4E68">
              <w:t>VINYLACETAT, STABILISIERT</w:t>
            </w:r>
          </w:p>
        </w:tc>
      </w:tr>
      <w:tr w:rsidR="006F4E68" w:rsidRPr="006F4E68">
        <w:tc>
          <w:tcPr>
            <w:tcW w:w="983" w:type="dxa"/>
          </w:tcPr>
          <w:p w:rsidR="006F4E68" w:rsidRPr="006F4E68" w:rsidRDefault="006F4E68" w:rsidP="006F4E68">
            <w:pPr>
              <w:pStyle w:val="GesAbsatz"/>
              <w:tabs>
                <w:tab w:val="clear" w:pos="425"/>
              </w:tabs>
            </w:pPr>
            <w:r w:rsidRPr="006F4E68">
              <w:t xml:space="preserve">1302 </w:t>
            </w:r>
          </w:p>
        </w:tc>
        <w:tc>
          <w:tcPr>
            <w:tcW w:w="8871" w:type="dxa"/>
          </w:tcPr>
          <w:p w:rsidR="006F4E68" w:rsidRPr="006F4E68" w:rsidRDefault="006F4E68" w:rsidP="006F4E68">
            <w:pPr>
              <w:pStyle w:val="GesAbsatz"/>
              <w:tabs>
                <w:tab w:val="clear" w:pos="425"/>
              </w:tabs>
            </w:pPr>
            <w:r w:rsidRPr="006F4E68">
              <w:t>VINYLETHYLETHER, STABILISIERT</w:t>
            </w:r>
          </w:p>
        </w:tc>
      </w:tr>
      <w:tr w:rsidR="006F4E68" w:rsidRPr="006F4E68">
        <w:tc>
          <w:tcPr>
            <w:tcW w:w="983" w:type="dxa"/>
          </w:tcPr>
          <w:p w:rsidR="006F4E68" w:rsidRPr="006F4E68" w:rsidRDefault="006F4E68" w:rsidP="006F4E68">
            <w:pPr>
              <w:pStyle w:val="GesAbsatz"/>
              <w:tabs>
                <w:tab w:val="clear" w:pos="425"/>
              </w:tabs>
            </w:pPr>
            <w:r w:rsidRPr="006F4E68">
              <w:t xml:space="preserve">1303 </w:t>
            </w:r>
          </w:p>
        </w:tc>
        <w:tc>
          <w:tcPr>
            <w:tcW w:w="8871" w:type="dxa"/>
          </w:tcPr>
          <w:p w:rsidR="006F4E68" w:rsidRPr="006F4E68" w:rsidRDefault="006F4E68" w:rsidP="006F4E68">
            <w:pPr>
              <w:pStyle w:val="GesAbsatz"/>
              <w:tabs>
                <w:tab w:val="clear" w:pos="425"/>
              </w:tabs>
            </w:pPr>
            <w:r w:rsidRPr="006F4E68">
              <w:t>VINYLIDENCHLORID, STABILISIERT</w:t>
            </w:r>
          </w:p>
        </w:tc>
      </w:tr>
      <w:tr w:rsidR="006F4E68" w:rsidRPr="006F4E68">
        <w:tc>
          <w:tcPr>
            <w:tcW w:w="983" w:type="dxa"/>
          </w:tcPr>
          <w:p w:rsidR="006F4E68" w:rsidRPr="006F4E68" w:rsidRDefault="006F4E68" w:rsidP="006F4E68">
            <w:pPr>
              <w:pStyle w:val="GesAbsatz"/>
              <w:tabs>
                <w:tab w:val="clear" w:pos="425"/>
              </w:tabs>
            </w:pPr>
            <w:r w:rsidRPr="006F4E68">
              <w:t>1304</w:t>
            </w:r>
          </w:p>
        </w:tc>
        <w:tc>
          <w:tcPr>
            <w:tcW w:w="8871" w:type="dxa"/>
          </w:tcPr>
          <w:p w:rsidR="006F4E68" w:rsidRPr="006F4E68" w:rsidRDefault="006F4E68" w:rsidP="006F4E68">
            <w:pPr>
              <w:pStyle w:val="GesAbsatz"/>
              <w:tabs>
                <w:tab w:val="clear" w:pos="425"/>
              </w:tabs>
            </w:pPr>
            <w:r w:rsidRPr="006F4E68">
              <w:t>VINYLISOBUTYLETHER, STABILISIERT</w:t>
            </w:r>
          </w:p>
        </w:tc>
      </w:tr>
      <w:tr w:rsidR="006F4E68" w:rsidRPr="006F4E68">
        <w:tc>
          <w:tcPr>
            <w:tcW w:w="983" w:type="dxa"/>
          </w:tcPr>
          <w:p w:rsidR="006F4E68" w:rsidRPr="006F4E68" w:rsidRDefault="006F4E68" w:rsidP="006F4E68">
            <w:pPr>
              <w:pStyle w:val="GesAbsatz"/>
              <w:tabs>
                <w:tab w:val="clear" w:pos="425"/>
              </w:tabs>
            </w:pPr>
            <w:r w:rsidRPr="006F4E68">
              <w:t xml:space="preserve">1306 </w:t>
            </w:r>
          </w:p>
        </w:tc>
        <w:tc>
          <w:tcPr>
            <w:tcW w:w="8871" w:type="dxa"/>
          </w:tcPr>
          <w:p w:rsidR="006F4E68" w:rsidRPr="006F4E68" w:rsidRDefault="006F4E68" w:rsidP="006F4E68">
            <w:pPr>
              <w:pStyle w:val="GesAbsatz"/>
              <w:tabs>
                <w:tab w:val="clear" w:pos="425"/>
              </w:tabs>
            </w:pPr>
            <w:r w:rsidRPr="006F4E68">
              <w:t>HOLZSCHUTZMITTEL, FLÜSSIG (Dampfdruck bei 50 °C größer als 110 kPa)</w:t>
            </w:r>
          </w:p>
        </w:tc>
      </w:tr>
      <w:tr w:rsidR="006F4E68" w:rsidRPr="006F4E68">
        <w:tc>
          <w:tcPr>
            <w:tcW w:w="983" w:type="dxa"/>
          </w:tcPr>
          <w:p w:rsidR="006F4E68" w:rsidRPr="006F4E68" w:rsidRDefault="006F4E68" w:rsidP="006F4E68">
            <w:pPr>
              <w:pStyle w:val="GesAbsatz"/>
              <w:tabs>
                <w:tab w:val="clear" w:pos="425"/>
              </w:tabs>
            </w:pPr>
            <w:r w:rsidRPr="006F4E68">
              <w:t xml:space="preserve">1306 </w:t>
            </w:r>
          </w:p>
        </w:tc>
        <w:tc>
          <w:tcPr>
            <w:tcW w:w="8871" w:type="dxa"/>
          </w:tcPr>
          <w:p w:rsidR="006F4E68" w:rsidRPr="006F4E68" w:rsidRDefault="006F4E68" w:rsidP="006F4E68">
            <w:pPr>
              <w:pStyle w:val="GesAbsatz"/>
              <w:tabs>
                <w:tab w:val="clear" w:pos="425"/>
              </w:tabs>
            </w:pPr>
            <w:r w:rsidRPr="006F4E68">
              <w:t>HOLZSCHUTZMITTEL, FLÜSSIG (Dampfdruck bei 50 °C höchstens 110 kPa)</w:t>
            </w:r>
          </w:p>
        </w:tc>
      </w:tr>
      <w:tr w:rsidR="006F4E68" w:rsidRPr="006F4E68">
        <w:tc>
          <w:tcPr>
            <w:tcW w:w="983" w:type="dxa"/>
          </w:tcPr>
          <w:p w:rsidR="006F4E68" w:rsidRPr="006F4E68" w:rsidRDefault="006F4E68" w:rsidP="006F4E68">
            <w:pPr>
              <w:pStyle w:val="GesAbsatz"/>
              <w:tabs>
                <w:tab w:val="clear" w:pos="425"/>
              </w:tabs>
            </w:pPr>
            <w:r w:rsidRPr="006F4E68">
              <w:t xml:space="preserve">1307 </w:t>
            </w:r>
          </w:p>
        </w:tc>
        <w:tc>
          <w:tcPr>
            <w:tcW w:w="8871" w:type="dxa"/>
          </w:tcPr>
          <w:p w:rsidR="006F4E68" w:rsidRPr="006F4E68" w:rsidRDefault="006F4E68" w:rsidP="006F4E68">
            <w:pPr>
              <w:pStyle w:val="GesAbsatz"/>
              <w:tabs>
                <w:tab w:val="clear" w:pos="425"/>
              </w:tabs>
            </w:pPr>
            <w:r w:rsidRPr="006F4E68">
              <w:t>XYLENE</w:t>
            </w:r>
          </w:p>
        </w:tc>
      </w:tr>
      <w:tr w:rsidR="006F4E68" w:rsidRPr="006F4E68">
        <w:tc>
          <w:tcPr>
            <w:tcW w:w="983" w:type="dxa"/>
          </w:tcPr>
          <w:p w:rsidR="006F4E68" w:rsidRPr="006F4E68" w:rsidRDefault="006F4E68" w:rsidP="006F4E68">
            <w:pPr>
              <w:pStyle w:val="GesAbsatz"/>
              <w:tabs>
                <w:tab w:val="clear" w:pos="425"/>
              </w:tabs>
            </w:pPr>
            <w:r w:rsidRPr="006F4E68">
              <w:t xml:space="preserve">1308 </w:t>
            </w:r>
          </w:p>
        </w:tc>
        <w:tc>
          <w:tcPr>
            <w:tcW w:w="8871" w:type="dxa"/>
          </w:tcPr>
          <w:p w:rsidR="006F4E68" w:rsidRPr="006F4E68" w:rsidRDefault="00B131AB" w:rsidP="00B131AB">
            <w:pPr>
              <w:pStyle w:val="GesAbsatz"/>
              <w:tabs>
                <w:tab w:val="clear" w:pos="425"/>
              </w:tabs>
            </w:pPr>
            <w:r>
              <w:t>ZIRKONIUM, SUSPENDIERT IN EINEM ENTZÜNDBAREN FLÜSSIGEN STOFF</w:t>
            </w:r>
          </w:p>
        </w:tc>
      </w:tr>
      <w:tr w:rsidR="006F4E68" w:rsidRPr="006F4E68">
        <w:tc>
          <w:tcPr>
            <w:tcW w:w="983" w:type="dxa"/>
          </w:tcPr>
          <w:p w:rsidR="006F4E68" w:rsidRPr="006F4E68" w:rsidRDefault="006F4E68" w:rsidP="006F4E68">
            <w:pPr>
              <w:pStyle w:val="GesAbsatz"/>
              <w:tabs>
                <w:tab w:val="clear" w:pos="425"/>
              </w:tabs>
            </w:pPr>
            <w:r w:rsidRPr="006F4E68">
              <w:t xml:space="preserve">1308 </w:t>
            </w:r>
          </w:p>
        </w:tc>
        <w:tc>
          <w:tcPr>
            <w:tcW w:w="8871" w:type="dxa"/>
          </w:tcPr>
          <w:p w:rsidR="006F4E68" w:rsidRPr="006F4E68" w:rsidRDefault="00B131AB" w:rsidP="00B131AB">
            <w:pPr>
              <w:pStyle w:val="GesAbsatz"/>
              <w:tabs>
                <w:tab w:val="clear" w:pos="425"/>
              </w:tabs>
            </w:pPr>
            <w:r>
              <w:t>ZIRKONIUM, SUSPENDIERT IN EINEM ENTZÜNDBAREN FLÜSSIGEN STOFF (Dampfdruck bei 50 °C größer als 110 kPa)</w:t>
            </w:r>
          </w:p>
        </w:tc>
      </w:tr>
      <w:tr w:rsidR="006F4E68" w:rsidRPr="006F4E68">
        <w:tc>
          <w:tcPr>
            <w:tcW w:w="983" w:type="dxa"/>
          </w:tcPr>
          <w:p w:rsidR="006F4E68" w:rsidRPr="006F4E68" w:rsidRDefault="006F4E68" w:rsidP="006F4E68">
            <w:pPr>
              <w:pStyle w:val="GesAbsatz"/>
              <w:tabs>
                <w:tab w:val="clear" w:pos="425"/>
              </w:tabs>
            </w:pPr>
            <w:r w:rsidRPr="006F4E68">
              <w:t xml:space="preserve">1308 </w:t>
            </w:r>
          </w:p>
        </w:tc>
        <w:tc>
          <w:tcPr>
            <w:tcW w:w="8871" w:type="dxa"/>
          </w:tcPr>
          <w:p w:rsidR="006F4E68" w:rsidRPr="006F4E68" w:rsidRDefault="00B131AB" w:rsidP="00B131AB">
            <w:pPr>
              <w:pStyle w:val="GesAbsatz"/>
              <w:tabs>
                <w:tab w:val="clear" w:pos="425"/>
              </w:tabs>
            </w:pPr>
            <w:r>
              <w:t>ZIRKONIUM, SUSPENDIERT IN EINEM ENTZÜNDBAREN FLÜSSIGEN STOFF (Dampfdruck bei 50 °C höchstens 110 kPa)</w:t>
            </w:r>
          </w:p>
        </w:tc>
      </w:tr>
      <w:tr w:rsidR="006F4E68" w:rsidRPr="006F4E68">
        <w:tc>
          <w:tcPr>
            <w:tcW w:w="983" w:type="dxa"/>
          </w:tcPr>
          <w:p w:rsidR="006F4E68" w:rsidRPr="006F4E68" w:rsidRDefault="006F4E68" w:rsidP="006F4E68">
            <w:pPr>
              <w:pStyle w:val="GesAbsatz"/>
              <w:tabs>
                <w:tab w:val="clear" w:pos="425"/>
              </w:tabs>
            </w:pPr>
            <w:r w:rsidRPr="006F4E68">
              <w:t>1648</w:t>
            </w:r>
          </w:p>
        </w:tc>
        <w:tc>
          <w:tcPr>
            <w:tcW w:w="8871" w:type="dxa"/>
          </w:tcPr>
          <w:p w:rsidR="006F4E68" w:rsidRPr="006F4E68" w:rsidRDefault="006F4E68" w:rsidP="006F4E68">
            <w:pPr>
              <w:pStyle w:val="GesAbsatz"/>
              <w:tabs>
                <w:tab w:val="clear" w:pos="425"/>
              </w:tabs>
            </w:pPr>
            <w:r w:rsidRPr="006F4E68">
              <w:t>ACETONITRIL</w:t>
            </w:r>
          </w:p>
        </w:tc>
      </w:tr>
      <w:tr w:rsidR="006F4E68" w:rsidRPr="006F4E68">
        <w:tc>
          <w:tcPr>
            <w:tcW w:w="983" w:type="dxa"/>
          </w:tcPr>
          <w:p w:rsidR="006F4E68" w:rsidRPr="006F4E68" w:rsidRDefault="006F4E68" w:rsidP="006F4E68">
            <w:pPr>
              <w:pStyle w:val="GesAbsatz"/>
              <w:tabs>
                <w:tab w:val="clear" w:pos="425"/>
              </w:tabs>
            </w:pPr>
            <w:r w:rsidRPr="006F4E68">
              <w:t>1862</w:t>
            </w:r>
          </w:p>
        </w:tc>
        <w:tc>
          <w:tcPr>
            <w:tcW w:w="8871" w:type="dxa"/>
          </w:tcPr>
          <w:p w:rsidR="006F4E68" w:rsidRPr="006F4E68" w:rsidRDefault="006F4E68" w:rsidP="006F4E68">
            <w:pPr>
              <w:pStyle w:val="GesAbsatz"/>
              <w:tabs>
                <w:tab w:val="clear" w:pos="425"/>
              </w:tabs>
            </w:pPr>
            <w:r w:rsidRPr="006F4E68">
              <w:t>ETHYLCROTONAT</w:t>
            </w:r>
          </w:p>
        </w:tc>
      </w:tr>
      <w:tr w:rsidR="006F4E68" w:rsidRPr="006F4E68">
        <w:tc>
          <w:tcPr>
            <w:tcW w:w="983" w:type="dxa"/>
          </w:tcPr>
          <w:p w:rsidR="006F4E68" w:rsidRPr="006F4E68" w:rsidRDefault="006F4E68" w:rsidP="006F4E68">
            <w:pPr>
              <w:pStyle w:val="GesAbsatz"/>
              <w:tabs>
                <w:tab w:val="clear" w:pos="425"/>
              </w:tabs>
            </w:pPr>
            <w:r w:rsidRPr="006F4E68">
              <w:t>1863</w:t>
            </w:r>
          </w:p>
        </w:tc>
        <w:tc>
          <w:tcPr>
            <w:tcW w:w="8871" w:type="dxa"/>
          </w:tcPr>
          <w:p w:rsidR="006F4E68" w:rsidRPr="006F4E68" w:rsidRDefault="006F4E68" w:rsidP="006F4E68">
            <w:pPr>
              <w:pStyle w:val="GesAbsatz"/>
              <w:tabs>
                <w:tab w:val="clear" w:pos="425"/>
              </w:tabs>
            </w:pPr>
            <w:r w:rsidRPr="006F4E68">
              <w:t>DÜSENKRAFTSTOFF</w:t>
            </w:r>
          </w:p>
        </w:tc>
      </w:tr>
      <w:tr w:rsidR="006F4E68" w:rsidRPr="006F4E68">
        <w:tc>
          <w:tcPr>
            <w:tcW w:w="983" w:type="dxa"/>
          </w:tcPr>
          <w:p w:rsidR="006F4E68" w:rsidRPr="006F4E68" w:rsidRDefault="006F4E68" w:rsidP="006F4E68">
            <w:pPr>
              <w:pStyle w:val="GesAbsatz"/>
              <w:tabs>
                <w:tab w:val="clear" w:pos="425"/>
              </w:tabs>
            </w:pPr>
            <w:r w:rsidRPr="006F4E68">
              <w:t>1863</w:t>
            </w:r>
          </w:p>
        </w:tc>
        <w:tc>
          <w:tcPr>
            <w:tcW w:w="8871" w:type="dxa"/>
          </w:tcPr>
          <w:p w:rsidR="006F4E68" w:rsidRPr="006F4E68" w:rsidRDefault="006F4E68" w:rsidP="006F4E68">
            <w:pPr>
              <w:pStyle w:val="GesAbsatz"/>
              <w:tabs>
                <w:tab w:val="clear" w:pos="425"/>
              </w:tabs>
            </w:pPr>
            <w:r w:rsidRPr="006F4E68">
              <w:t>DÜSENKRAFTSTOFF (Dampfdruck bei 50 °C größer als 110 kPa)</w:t>
            </w:r>
          </w:p>
        </w:tc>
      </w:tr>
      <w:tr w:rsidR="006F4E68" w:rsidRPr="006F4E68">
        <w:tc>
          <w:tcPr>
            <w:tcW w:w="983" w:type="dxa"/>
          </w:tcPr>
          <w:p w:rsidR="006F4E68" w:rsidRPr="006F4E68" w:rsidRDefault="006F4E68" w:rsidP="006F4E68">
            <w:pPr>
              <w:pStyle w:val="GesAbsatz"/>
              <w:tabs>
                <w:tab w:val="clear" w:pos="425"/>
              </w:tabs>
            </w:pPr>
            <w:r w:rsidRPr="006F4E68">
              <w:t xml:space="preserve">1863 </w:t>
            </w:r>
          </w:p>
        </w:tc>
        <w:tc>
          <w:tcPr>
            <w:tcW w:w="8871" w:type="dxa"/>
          </w:tcPr>
          <w:p w:rsidR="006F4E68" w:rsidRPr="006F4E68" w:rsidRDefault="006F4E68" w:rsidP="006F4E68">
            <w:pPr>
              <w:pStyle w:val="GesAbsatz"/>
              <w:tabs>
                <w:tab w:val="clear" w:pos="425"/>
              </w:tabs>
            </w:pPr>
            <w:r w:rsidRPr="006F4E68">
              <w:t>DÜSENKRAFTSTOFF (Dampfdruck bei 50 °C höchstens 110 kPa)</w:t>
            </w:r>
          </w:p>
        </w:tc>
      </w:tr>
      <w:tr w:rsidR="006F4E68" w:rsidRPr="006F4E68">
        <w:tc>
          <w:tcPr>
            <w:tcW w:w="983" w:type="dxa"/>
          </w:tcPr>
          <w:p w:rsidR="006F4E68" w:rsidRPr="006F4E68" w:rsidRDefault="006F4E68" w:rsidP="006F4E68">
            <w:pPr>
              <w:pStyle w:val="GesAbsatz"/>
              <w:tabs>
                <w:tab w:val="clear" w:pos="425"/>
              </w:tabs>
            </w:pPr>
            <w:r w:rsidRPr="006F4E68">
              <w:t xml:space="preserve">1865 </w:t>
            </w:r>
          </w:p>
        </w:tc>
        <w:tc>
          <w:tcPr>
            <w:tcW w:w="8871" w:type="dxa"/>
          </w:tcPr>
          <w:p w:rsidR="006F4E68" w:rsidRPr="006F4E68" w:rsidRDefault="006F4E68" w:rsidP="006F4E68">
            <w:pPr>
              <w:pStyle w:val="GesAbsatz"/>
              <w:tabs>
                <w:tab w:val="clear" w:pos="425"/>
              </w:tabs>
            </w:pPr>
            <w:r w:rsidRPr="006F4E68">
              <w:t>n-PROPYLNITRAT</w:t>
            </w:r>
          </w:p>
        </w:tc>
      </w:tr>
      <w:tr w:rsidR="006F4E68" w:rsidRPr="006F4E68">
        <w:tc>
          <w:tcPr>
            <w:tcW w:w="983" w:type="dxa"/>
          </w:tcPr>
          <w:p w:rsidR="006F4E68" w:rsidRPr="006F4E68" w:rsidRDefault="006F4E68" w:rsidP="006F4E68">
            <w:pPr>
              <w:pStyle w:val="GesAbsatz"/>
              <w:tabs>
                <w:tab w:val="clear" w:pos="425"/>
              </w:tabs>
            </w:pPr>
            <w:r w:rsidRPr="006F4E68">
              <w:t>1866</w:t>
            </w:r>
          </w:p>
        </w:tc>
        <w:tc>
          <w:tcPr>
            <w:tcW w:w="8871" w:type="dxa"/>
          </w:tcPr>
          <w:p w:rsidR="006F4E68" w:rsidRPr="006F4E68" w:rsidRDefault="006F4E68" w:rsidP="006F4E68">
            <w:pPr>
              <w:pStyle w:val="GesAbsatz"/>
              <w:tabs>
                <w:tab w:val="clear" w:pos="425"/>
              </w:tabs>
            </w:pPr>
            <w:r w:rsidRPr="006F4E68">
              <w:t>HARZLÖSUNG, entzündbar</w:t>
            </w:r>
          </w:p>
        </w:tc>
      </w:tr>
      <w:tr w:rsidR="006F4E68" w:rsidRPr="006F4E68">
        <w:tc>
          <w:tcPr>
            <w:tcW w:w="983" w:type="dxa"/>
          </w:tcPr>
          <w:p w:rsidR="006F4E68" w:rsidRPr="006F4E68" w:rsidRDefault="006F4E68" w:rsidP="006F4E68">
            <w:pPr>
              <w:pStyle w:val="GesAbsatz"/>
              <w:tabs>
                <w:tab w:val="clear" w:pos="425"/>
              </w:tabs>
            </w:pPr>
            <w:r w:rsidRPr="006F4E68">
              <w:t xml:space="preserve">1866 </w:t>
            </w:r>
          </w:p>
        </w:tc>
        <w:tc>
          <w:tcPr>
            <w:tcW w:w="8871" w:type="dxa"/>
          </w:tcPr>
          <w:p w:rsidR="006F4E68" w:rsidRPr="006F4E68" w:rsidRDefault="006F4E68" w:rsidP="006F4E68">
            <w:pPr>
              <w:pStyle w:val="GesAbsatz"/>
              <w:tabs>
                <w:tab w:val="clear" w:pos="425"/>
              </w:tabs>
            </w:pPr>
            <w:r w:rsidRPr="006F4E68">
              <w:t>HARZLÖSUNG, entzündbar (Dampfdruck bei 50 °C größer als 110 kPa)</w:t>
            </w:r>
          </w:p>
        </w:tc>
      </w:tr>
      <w:tr w:rsidR="006F4E68" w:rsidRPr="006F4E68">
        <w:tc>
          <w:tcPr>
            <w:tcW w:w="983" w:type="dxa"/>
          </w:tcPr>
          <w:p w:rsidR="006F4E68" w:rsidRPr="006F4E68" w:rsidRDefault="006F4E68" w:rsidP="006F4E68">
            <w:pPr>
              <w:pStyle w:val="GesAbsatz"/>
              <w:tabs>
                <w:tab w:val="clear" w:pos="425"/>
              </w:tabs>
            </w:pPr>
            <w:r w:rsidRPr="006F4E68">
              <w:t xml:space="preserve">1866 </w:t>
            </w:r>
          </w:p>
        </w:tc>
        <w:tc>
          <w:tcPr>
            <w:tcW w:w="8871" w:type="dxa"/>
          </w:tcPr>
          <w:p w:rsidR="006F4E68" w:rsidRPr="006F4E68" w:rsidRDefault="006F4E68" w:rsidP="006F4E68">
            <w:pPr>
              <w:pStyle w:val="GesAbsatz"/>
              <w:tabs>
                <w:tab w:val="clear" w:pos="425"/>
              </w:tabs>
            </w:pPr>
            <w:r w:rsidRPr="006F4E68">
              <w:t>HARZLÖSUNG, entzündbar (Dampfdruck bei 50 °C höchstens 110 kPa)</w:t>
            </w:r>
          </w:p>
        </w:tc>
      </w:tr>
      <w:tr w:rsidR="006F4E68" w:rsidRPr="006F4E68">
        <w:tc>
          <w:tcPr>
            <w:tcW w:w="983" w:type="dxa"/>
          </w:tcPr>
          <w:p w:rsidR="006F4E68" w:rsidRPr="006F4E68" w:rsidRDefault="006F4E68" w:rsidP="006F4E68">
            <w:pPr>
              <w:pStyle w:val="GesAbsatz"/>
              <w:tabs>
                <w:tab w:val="clear" w:pos="425"/>
              </w:tabs>
            </w:pPr>
            <w:r w:rsidRPr="006F4E68">
              <w:t xml:space="preserve">1917 </w:t>
            </w:r>
          </w:p>
        </w:tc>
        <w:tc>
          <w:tcPr>
            <w:tcW w:w="8871" w:type="dxa"/>
          </w:tcPr>
          <w:p w:rsidR="006F4E68" w:rsidRPr="006F4E68" w:rsidRDefault="006F4E68" w:rsidP="006F4E68">
            <w:pPr>
              <w:pStyle w:val="GesAbsatz"/>
              <w:tabs>
                <w:tab w:val="clear" w:pos="425"/>
              </w:tabs>
            </w:pPr>
            <w:r w:rsidRPr="006F4E68">
              <w:t>ETHYLACRYLAT, STABILISIERT</w:t>
            </w:r>
          </w:p>
        </w:tc>
      </w:tr>
      <w:tr w:rsidR="006F4E68" w:rsidRPr="006F4E68">
        <w:tc>
          <w:tcPr>
            <w:tcW w:w="983" w:type="dxa"/>
          </w:tcPr>
          <w:p w:rsidR="006F4E68" w:rsidRPr="006F4E68" w:rsidRDefault="006F4E68" w:rsidP="006F4E68">
            <w:pPr>
              <w:pStyle w:val="GesAbsatz"/>
              <w:tabs>
                <w:tab w:val="clear" w:pos="425"/>
              </w:tabs>
            </w:pPr>
            <w:r w:rsidRPr="006F4E68">
              <w:t xml:space="preserve">1919 </w:t>
            </w:r>
          </w:p>
        </w:tc>
        <w:tc>
          <w:tcPr>
            <w:tcW w:w="8871" w:type="dxa"/>
          </w:tcPr>
          <w:p w:rsidR="006F4E68" w:rsidRPr="006F4E68" w:rsidRDefault="006F4E68" w:rsidP="006F4E68">
            <w:pPr>
              <w:pStyle w:val="GesAbsatz"/>
              <w:tabs>
                <w:tab w:val="clear" w:pos="425"/>
              </w:tabs>
            </w:pPr>
            <w:r w:rsidRPr="006F4E68">
              <w:t>METHYLACRYLAT, STABILISIERT</w:t>
            </w:r>
          </w:p>
        </w:tc>
      </w:tr>
      <w:tr w:rsidR="006F4E68" w:rsidRPr="006F4E68">
        <w:tc>
          <w:tcPr>
            <w:tcW w:w="983" w:type="dxa"/>
          </w:tcPr>
          <w:p w:rsidR="006F4E68" w:rsidRPr="006F4E68" w:rsidRDefault="006F4E68" w:rsidP="006F4E68">
            <w:pPr>
              <w:pStyle w:val="GesAbsatz"/>
              <w:tabs>
                <w:tab w:val="clear" w:pos="425"/>
              </w:tabs>
            </w:pPr>
            <w:r w:rsidRPr="006F4E68">
              <w:t xml:space="preserve">1987 </w:t>
            </w:r>
          </w:p>
        </w:tc>
        <w:tc>
          <w:tcPr>
            <w:tcW w:w="8871" w:type="dxa"/>
          </w:tcPr>
          <w:p w:rsidR="006F4E68" w:rsidRPr="006F4E68" w:rsidRDefault="006F4E68" w:rsidP="006F4E68">
            <w:pPr>
              <w:pStyle w:val="GesAbsatz"/>
              <w:tabs>
                <w:tab w:val="clear" w:pos="425"/>
              </w:tabs>
            </w:pPr>
            <w:r w:rsidRPr="006F4E68">
              <w:t>ALKOHOLE, N.A.G. (Dampfdruck bei 50 °C größer als 110 kPa)</w:t>
            </w:r>
          </w:p>
        </w:tc>
      </w:tr>
      <w:tr w:rsidR="006F4E68" w:rsidRPr="006F4E68">
        <w:tc>
          <w:tcPr>
            <w:tcW w:w="983" w:type="dxa"/>
          </w:tcPr>
          <w:p w:rsidR="006F4E68" w:rsidRPr="006F4E68" w:rsidRDefault="006F4E68" w:rsidP="006F4E68">
            <w:pPr>
              <w:pStyle w:val="GesAbsatz"/>
              <w:tabs>
                <w:tab w:val="clear" w:pos="425"/>
              </w:tabs>
            </w:pPr>
            <w:r w:rsidRPr="006F4E68">
              <w:t xml:space="preserve">1987 </w:t>
            </w:r>
          </w:p>
        </w:tc>
        <w:tc>
          <w:tcPr>
            <w:tcW w:w="8871" w:type="dxa"/>
          </w:tcPr>
          <w:p w:rsidR="006F4E68" w:rsidRPr="006F4E68" w:rsidRDefault="006F4E68" w:rsidP="006F4E68">
            <w:pPr>
              <w:pStyle w:val="GesAbsatz"/>
              <w:tabs>
                <w:tab w:val="clear" w:pos="425"/>
              </w:tabs>
            </w:pPr>
            <w:r w:rsidRPr="006F4E68">
              <w:t>ALKOHOLE, N.A.G. (Dampfdruck bei 50 °C höchstens 110 kPa)</w:t>
            </w:r>
          </w:p>
        </w:tc>
      </w:tr>
      <w:tr w:rsidR="006F4E68" w:rsidRPr="006F4E68">
        <w:tc>
          <w:tcPr>
            <w:tcW w:w="983" w:type="dxa"/>
          </w:tcPr>
          <w:p w:rsidR="006F4E68" w:rsidRPr="006F4E68" w:rsidRDefault="006F4E68" w:rsidP="006F4E68">
            <w:pPr>
              <w:pStyle w:val="GesAbsatz"/>
              <w:tabs>
                <w:tab w:val="clear" w:pos="425"/>
              </w:tabs>
            </w:pPr>
            <w:r w:rsidRPr="006F4E68">
              <w:t xml:space="preserve">1989 </w:t>
            </w:r>
          </w:p>
        </w:tc>
        <w:tc>
          <w:tcPr>
            <w:tcW w:w="8871" w:type="dxa"/>
          </w:tcPr>
          <w:p w:rsidR="006F4E68" w:rsidRPr="006F4E68" w:rsidRDefault="006F4E68" w:rsidP="006F4E68">
            <w:pPr>
              <w:pStyle w:val="GesAbsatz"/>
              <w:tabs>
                <w:tab w:val="clear" w:pos="425"/>
              </w:tabs>
            </w:pPr>
            <w:r w:rsidRPr="006F4E68">
              <w:t>ALDEHYDE, N.A.G.</w:t>
            </w:r>
          </w:p>
        </w:tc>
      </w:tr>
      <w:tr w:rsidR="006F4E68" w:rsidRPr="006F4E68">
        <w:tc>
          <w:tcPr>
            <w:tcW w:w="983" w:type="dxa"/>
          </w:tcPr>
          <w:p w:rsidR="006F4E68" w:rsidRPr="006F4E68" w:rsidRDefault="006F4E68" w:rsidP="006F4E68">
            <w:pPr>
              <w:pStyle w:val="GesAbsatz"/>
              <w:tabs>
                <w:tab w:val="clear" w:pos="425"/>
              </w:tabs>
            </w:pPr>
            <w:r w:rsidRPr="006F4E68">
              <w:t xml:space="preserve">1989 </w:t>
            </w:r>
          </w:p>
        </w:tc>
        <w:tc>
          <w:tcPr>
            <w:tcW w:w="8871" w:type="dxa"/>
          </w:tcPr>
          <w:p w:rsidR="006F4E68" w:rsidRPr="006F4E68" w:rsidRDefault="006F4E68" w:rsidP="006F4E68">
            <w:pPr>
              <w:pStyle w:val="GesAbsatz"/>
              <w:tabs>
                <w:tab w:val="clear" w:pos="425"/>
              </w:tabs>
            </w:pPr>
            <w:r w:rsidRPr="006F4E68">
              <w:t>ALDEHYDE, N.A.G. (Dampfdruck bei 50 °C größer als 110 kPa)</w:t>
            </w:r>
          </w:p>
        </w:tc>
      </w:tr>
      <w:tr w:rsidR="006F4E68" w:rsidRPr="006F4E68">
        <w:tc>
          <w:tcPr>
            <w:tcW w:w="983" w:type="dxa"/>
          </w:tcPr>
          <w:p w:rsidR="006F4E68" w:rsidRPr="006F4E68" w:rsidRDefault="006F4E68" w:rsidP="006F4E68">
            <w:pPr>
              <w:pStyle w:val="GesAbsatz"/>
              <w:tabs>
                <w:tab w:val="clear" w:pos="425"/>
              </w:tabs>
            </w:pPr>
            <w:r w:rsidRPr="006F4E68">
              <w:t xml:space="preserve">1989 </w:t>
            </w:r>
          </w:p>
        </w:tc>
        <w:tc>
          <w:tcPr>
            <w:tcW w:w="8871" w:type="dxa"/>
          </w:tcPr>
          <w:p w:rsidR="006F4E68" w:rsidRPr="006F4E68" w:rsidRDefault="006F4E68" w:rsidP="006F4E68">
            <w:pPr>
              <w:pStyle w:val="GesAbsatz"/>
              <w:tabs>
                <w:tab w:val="clear" w:pos="425"/>
              </w:tabs>
            </w:pPr>
            <w:r w:rsidRPr="006F4E68">
              <w:t>ALDEHYDE, N.A.G. (Dampfdruck bei 50 °C höchstens 110 kPa)</w:t>
            </w:r>
          </w:p>
        </w:tc>
      </w:tr>
      <w:tr w:rsidR="006F4E68" w:rsidRPr="006F4E68">
        <w:tc>
          <w:tcPr>
            <w:tcW w:w="983" w:type="dxa"/>
          </w:tcPr>
          <w:p w:rsidR="006F4E68" w:rsidRPr="006F4E68" w:rsidRDefault="006F4E68" w:rsidP="006F4E68">
            <w:pPr>
              <w:pStyle w:val="GesAbsatz"/>
              <w:tabs>
                <w:tab w:val="clear" w:pos="425"/>
              </w:tabs>
            </w:pPr>
            <w:r w:rsidRPr="006F4E68">
              <w:t xml:space="preserve">1993 </w:t>
            </w:r>
          </w:p>
        </w:tc>
        <w:tc>
          <w:tcPr>
            <w:tcW w:w="8871" w:type="dxa"/>
          </w:tcPr>
          <w:p w:rsidR="006F4E68" w:rsidRPr="006F4E68" w:rsidRDefault="006F4E68" w:rsidP="006F4E68">
            <w:pPr>
              <w:pStyle w:val="GesAbsatz"/>
              <w:tabs>
                <w:tab w:val="clear" w:pos="425"/>
              </w:tabs>
            </w:pPr>
            <w:r w:rsidRPr="006F4E68">
              <w:t>ENTZÜNDBARER FLÜSSIGER STOFF, N.A.G.</w:t>
            </w:r>
          </w:p>
        </w:tc>
      </w:tr>
      <w:tr w:rsidR="006F4E68" w:rsidRPr="006F4E68">
        <w:tc>
          <w:tcPr>
            <w:tcW w:w="983" w:type="dxa"/>
          </w:tcPr>
          <w:p w:rsidR="006F4E68" w:rsidRPr="006F4E68" w:rsidRDefault="006F4E68" w:rsidP="006F4E68">
            <w:pPr>
              <w:pStyle w:val="GesAbsatz"/>
              <w:tabs>
                <w:tab w:val="clear" w:pos="425"/>
              </w:tabs>
            </w:pPr>
            <w:r w:rsidRPr="006F4E68">
              <w:t xml:space="preserve">1993 </w:t>
            </w:r>
          </w:p>
        </w:tc>
        <w:tc>
          <w:tcPr>
            <w:tcW w:w="8871" w:type="dxa"/>
          </w:tcPr>
          <w:p w:rsidR="006F4E68" w:rsidRPr="006F4E68" w:rsidRDefault="006F4E68" w:rsidP="006F4E68">
            <w:pPr>
              <w:pStyle w:val="GesAbsatz"/>
              <w:tabs>
                <w:tab w:val="clear" w:pos="425"/>
              </w:tabs>
            </w:pPr>
            <w:r w:rsidRPr="006F4E68">
              <w:t>ENTZÜNDBARER FLÜSSIGER STOFF, N.A.G. (Dampfdruck bei 50 °C größer als 110 kPa)</w:t>
            </w:r>
          </w:p>
        </w:tc>
      </w:tr>
      <w:tr w:rsidR="006F4E68" w:rsidRPr="006F4E68">
        <w:tc>
          <w:tcPr>
            <w:tcW w:w="983" w:type="dxa"/>
          </w:tcPr>
          <w:p w:rsidR="006F4E68" w:rsidRPr="006F4E68" w:rsidRDefault="006F4E68" w:rsidP="006F4E68">
            <w:pPr>
              <w:pStyle w:val="GesAbsatz"/>
              <w:tabs>
                <w:tab w:val="clear" w:pos="425"/>
              </w:tabs>
            </w:pPr>
            <w:r w:rsidRPr="006F4E68">
              <w:t xml:space="preserve">1993 </w:t>
            </w:r>
          </w:p>
        </w:tc>
        <w:tc>
          <w:tcPr>
            <w:tcW w:w="8871" w:type="dxa"/>
          </w:tcPr>
          <w:p w:rsidR="006F4E68" w:rsidRPr="006F4E68" w:rsidRDefault="006F4E68" w:rsidP="006F4E68">
            <w:pPr>
              <w:pStyle w:val="GesAbsatz"/>
              <w:tabs>
                <w:tab w:val="clear" w:pos="425"/>
              </w:tabs>
            </w:pPr>
            <w:r w:rsidRPr="006F4E68">
              <w:t>ENTZÜNDBARER FLÜSSIGER STOFF, N.A.G. (Dampfdruck bei 50 °C höchstens 110 kPa)</w:t>
            </w:r>
          </w:p>
        </w:tc>
      </w:tr>
      <w:tr w:rsidR="006F4E68" w:rsidRPr="006F4E68">
        <w:tc>
          <w:tcPr>
            <w:tcW w:w="983" w:type="dxa"/>
          </w:tcPr>
          <w:p w:rsidR="006F4E68" w:rsidRPr="006F4E68" w:rsidRDefault="002D4353" w:rsidP="006F4E68">
            <w:pPr>
              <w:pStyle w:val="GesAbsatz"/>
              <w:tabs>
                <w:tab w:val="clear" w:pos="425"/>
              </w:tabs>
            </w:pPr>
            <w:ins w:id="487" w:author="Np" w:date="2011-12-05T09:35:00Z">
              <w:r>
                <w:t xml:space="preserve">1999 </w:t>
              </w:r>
            </w:ins>
            <w:del w:id="488" w:author="Np" w:date="2011-12-05T09:34:00Z">
              <w:r w:rsidR="006F4E68" w:rsidRPr="006F4E68" w:rsidDel="002D4353">
                <w:delText xml:space="preserve">1999 </w:delText>
              </w:r>
            </w:del>
          </w:p>
        </w:tc>
        <w:tc>
          <w:tcPr>
            <w:tcW w:w="8871" w:type="dxa"/>
          </w:tcPr>
          <w:p w:rsidR="006F4E68" w:rsidRPr="006F4E68" w:rsidRDefault="002D4353" w:rsidP="002D4353">
            <w:pPr>
              <w:pStyle w:val="GesAbsatz"/>
              <w:tabs>
                <w:tab w:val="clear" w:pos="425"/>
              </w:tabs>
            </w:pPr>
            <w:ins w:id="489" w:author="Np" w:date="2011-12-05T09:35:00Z">
              <w:r>
                <w:t>TEERE, FLÜSSIG, einschließlich Straßenöle und Cutback-Bitumen (Verschnittbitumen) (Dampfdruck bei 50 °C größer als 110 kPa)</w:t>
              </w:r>
              <w:r w:rsidRPr="006F4E68" w:rsidDel="002D4353">
                <w:t xml:space="preserve"> </w:t>
              </w:r>
            </w:ins>
            <w:del w:id="490" w:author="Np" w:date="2011-12-05T09:34:00Z">
              <w:r w:rsidR="006F4E68" w:rsidRPr="006F4E68" w:rsidDel="002D4353">
                <w:delText>TEERE, FLÜSSIG, einschließlich Straßenasphalt und Öle, Bitumen und Cutback (Verschnittbit</w:delText>
              </w:r>
              <w:r w:rsidR="006F4E68" w:rsidRPr="006F4E68" w:rsidDel="002D4353">
                <w:delText>u</w:delText>
              </w:r>
              <w:r w:rsidR="006F4E68" w:rsidRPr="006F4E68" w:rsidDel="002D4353">
                <w:delText>men) (Dampfdruck bei 50 °C größer als 110 kPa)</w:delText>
              </w:r>
            </w:del>
          </w:p>
        </w:tc>
      </w:tr>
      <w:tr w:rsidR="006F4E68" w:rsidRPr="006F4E68">
        <w:tc>
          <w:tcPr>
            <w:tcW w:w="983" w:type="dxa"/>
          </w:tcPr>
          <w:p w:rsidR="006F4E68" w:rsidRPr="006F4E68" w:rsidRDefault="002D4353" w:rsidP="006F4E68">
            <w:pPr>
              <w:pStyle w:val="GesAbsatz"/>
              <w:tabs>
                <w:tab w:val="clear" w:pos="425"/>
              </w:tabs>
            </w:pPr>
            <w:ins w:id="491" w:author="Np" w:date="2011-12-05T09:35:00Z">
              <w:r>
                <w:t>1999</w:t>
              </w:r>
            </w:ins>
            <w:del w:id="492" w:author="Np" w:date="2011-12-05T09:34:00Z">
              <w:r w:rsidR="006F4E68" w:rsidRPr="006F4E68" w:rsidDel="002D4353">
                <w:delText xml:space="preserve">1999 </w:delText>
              </w:r>
            </w:del>
          </w:p>
        </w:tc>
        <w:tc>
          <w:tcPr>
            <w:tcW w:w="8871" w:type="dxa"/>
          </w:tcPr>
          <w:p w:rsidR="006F4E68" w:rsidRPr="006F4E68" w:rsidRDefault="002D4353" w:rsidP="002D4353">
            <w:pPr>
              <w:pStyle w:val="GesAbsatz"/>
              <w:tabs>
                <w:tab w:val="clear" w:pos="425"/>
              </w:tabs>
            </w:pPr>
            <w:ins w:id="493" w:author="Np" w:date="2011-12-05T09:35:00Z">
              <w:r>
                <w:t>TEERE, FLÜSSIG, einschließlich Straßenöle und Cutback-Bitumen (Verschnittbitumen) (Dampfdruck bei 50 °C höchstens 110 kPa)</w:t>
              </w:r>
              <w:r w:rsidRPr="006F4E68" w:rsidDel="002D4353">
                <w:t xml:space="preserve"> </w:t>
              </w:r>
            </w:ins>
            <w:del w:id="494" w:author="Np" w:date="2011-12-05T09:34:00Z">
              <w:r w:rsidR="006F4E68" w:rsidRPr="006F4E68" w:rsidDel="002D4353">
                <w:delText>TEERE, FLÜSSIG, einschließlich Straßenasphalt und Öle, Bitumen und Cutback (Verschnittbit</w:delText>
              </w:r>
              <w:r w:rsidR="006F4E68" w:rsidRPr="006F4E68" w:rsidDel="002D4353">
                <w:delText>u</w:delText>
              </w:r>
              <w:r w:rsidR="006F4E68" w:rsidRPr="006F4E68" w:rsidDel="002D4353">
                <w:delText>men) (Dampfdruck bei 50 °C höchstens 110 kPa)</w:delText>
              </w:r>
            </w:del>
          </w:p>
        </w:tc>
      </w:tr>
      <w:tr w:rsidR="006F4E68" w:rsidRPr="006F4E68">
        <w:tc>
          <w:tcPr>
            <w:tcW w:w="983" w:type="dxa"/>
          </w:tcPr>
          <w:p w:rsidR="006F4E68" w:rsidRPr="006F4E68" w:rsidRDefault="006F4E68" w:rsidP="006F4E68">
            <w:pPr>
              <w:pStyle w:val="GesAbsatz"/>
              <w:tabs>
                <w:tab w:val="clear" w:pos="425"/>
              </w:tabs>
            </w:pPr>
            <w:r w:rsidRPr="006F4E68">
              <w:t xml:space="preserve">2045 </w:t>
            </w:r>
          </w:p>
        </w:tc>
        <w:tc>
          <w:tcPr>
            <w:tcW w:w="8871" w:type="dxa"/>
          </w:tcPr>
          <w:p w:rsidR="006F4E68" w:rsidRPr="006F4E68" w:rsidRDefault="006F4E68" w:rsidP="006F4E68">
            <w:pPr>
              <w:pStyle w:val="GesAbsatz"/>
              <w:tabs>
                <w:tab w:val="clear" w:pos="425"/>
              </w:tabs>
            </w:pPr>
            <w:r w:rsidRPr="006F4E68">
              <w:t>ISOBUTYRALDEHYD (ISOBUTYLALDEHYD)</w:t>
            </w:r>
          </w:p>
        </w:tc>
      </w:tr>
      <w:tr w:rsidR="006F4E68" w:rsidRPr="006F4E68">
        <w:tc>
          <w:tcPr>
            <w:tcW w:w="983" w:type="dxa"/>
          </w:tcPr>
          <w:p w:rsidR="006F4E68" w:rsidRPr="006F4E68" w:rsidRDefault="006F4E68" w:rsidP="006F4E68">
            <w:pPr>
              <w:pStyle w:val="GesAbsatz"/>
              <w:tabs>
                <w:tab w:val="clear" w:pos="425"/>
              </w:tabs>
            </w:pPr>
            <w:r w:rsidRPr="006F4E68">
              <w:lastRenderedPageBreak/>
              <w:t xml:space="preserve">2047 </w:t>
            </w:r>
          </w:p>
        </w:tc>
        <w:tc>
          <w:tcPr>
            <w:tcW w:w="8871" w:type="dxa"/>
          </w:tcPr>
          <w:p w:rsidR="006F4E68" w:rsidRPr="006F4E68" w:rsidRDefault="006F4E68" w:rsidP="006F4E68">
            <w:pPr>
              <w:pStyle w:val="GesAbsatz"/>
              <w:tabs>
                <w:tab w:val="clear" w:pos="425"/>
              </w:tabs>
            </w:pPr>
            <w:r w:rsidRPr="006F4E68">
              <w:t>DICHLORPROPENE</w:t>
            </w:r>
          </w:p>
        </w:tc>
      </w:tr>
      <w:tr w:rsidR="006F4E68" w:rsidRPr="006F4E68">
        <w:tc>
          <w:tcPr>
            <w:tcW w:w="983" w:type="dxa"/>
          </w:tcPr>
          <w:p w:rsidR="006F4E68" w:rsidRPr="006F4E68" w:rsidRDefault="006F4E68" w:rsidP="006F4E68">
            <w:pPr>
              <w:pStyle w:val="GesAbsatz"/>
              <w:tabs>
                <w:tab w:val="clear" w:pos="425"/>
              </w:tabs>
            </w:pPr>
            <w:r w:rsidRPr="006F4E68">
              <w:t xml:space="preserve">2050 </w:t>
            </w:r>
          </w:p>
        </w:tc>
        <w:tc>
          <w:tcPr>
            <w:tcW w:w="8871" w:type="dxa"/>
          </w:tcPr>
          <w:p w:rsidR="006F4E68" w:rsidRPr="006F4E68" w:rsidRDefault="006F4E68" w:rsidP="006F4E68">
            <w:pPr>
              <w:pStyle w:val="GesAbsatz"/>
              <w:tabs>
                <w:tab w:val="clear" w:pos="425"/>
              </w:tabs>
            </w:pPr>
            <w:r w:rsidRPr="006F4E68">
              <w:t>DIISOBUTYLEN, ISOMERE VERBINDUNGEN</w:t>
            </w:r>
          </w:p>
        </w:tc>
      </w:tr>
      <w:tr w:rsidR="006F4E68" w:rsidRPr="006F4E68">
        <w:tc>
          <w:tcPr>
            <w:tcW w:w="983" w:type="dxa"/>
          </w:tcPr>
          <w:p w:rsidR="006F4E68" w:rsidRPr="006F4E68" w:rsidRDefault="006F4E68" w:rsidP="006F4E68">
            <w:pPr>
              <w:pStyle w:val="GesAbsatz"/>
              <w:tabs>
                <w:tab w:val="clear" w:pos="425"/>
              </w:tabs>
            </w:pPr>
            <w:r w:rsidRPr="006F4E68">
              <w:t xml:space="preserve">2056 </w:t>
            </w:r>
          </w:p>
        </w:tc>
        <w:tc>
          <w:tcPr>
            <w:tcW w:w="8871" w:type="dxa"/>
          </w:tcPr>
          <w:p w:rsidR="006F4E68" w:rsidRPr="006F4E68" w:rsidRDefault="006F4E68" w:rsidP="006F4E68">
            <w:pPr>
              <w:pStyle w:val="GesAbsatz"/>
              <w:tabs>
                <w:tab w:val="clear" w:pos="425"/>
              </w:tabs>
            </w:pPr>
            <w:r w:rsidRPr="006F4E68">
              <w:t>TETRAHYDROFURAN</w:t>
            </w:r>
          </w:p>
        </w:tc>
      </w:tr>
      <w:tr w:rsidR="006F4E68" w:rsidRPr="006F4E68">
        <w:tc>
          <w:tcPr>
            <w:tcW w:w="983" w:type="dxa"/>
          </w:tcPr>
          <w:p w:rsidR="006F4E68" w:rsidRPr="006F4E68" w:rsidRDefault="006F4E68" w:rsidP="006F4E68">
            <w:pPr>
              <w:pStyle w:val="GesAbsatz"/>
              <w:tabs>
                <w:tab w:val="clear" w:pos="425"/>
              </w:tabs>
            </w:pPr>
            <w:r w:rsidRPr="006F4E68">
              <w:t xml:space="preserve">2057 </w:t>
            </w:r>
          </w:p>
        </w:tc>
        <w:tc>
          <w:tcPr>
            <w:tcW w:w="8871" w:type="dxa"/>
          </w:tcPr>
          <w:p w:rsidR="006F4E68" w:rsidRPr="006F4E68" w:rsidRDefault="006F4E68" w:rsidP="006F4E68">
            <w:pPr>
              <w:pStyle w:val="GesAbsatz"/>
              <w:tabs>
                <w:tab w:val="clear" w:pos="425"/>
              </w:tabs>
            </w:pPr>
            <w:r w:rsidRPr="006F4E68">
              <w:t>TRIPROPYLEN</w:t>
            </w:r>
          </w:p>
        </w:tc>
      </w:tr>
      <w:tr w:rsidR="006F4E68" w:rsidRPr="006F4E68">
        <w:tc>
          <w:tcPr>
            <w:tcW w:w="983" w:type="dxa"/>
          </w:tcPr>
          <w:p w:rsidR="006F4E68" w:rsidRPr="006F4E68" w:rsidRDefault="006F4E68" w:rsidP="006F4E68">
            <w:pPr>
              <w:pStyle w:val="GesAbsatz"/>
              <w:tabs>
                <w:tab w:val="clear" w:pos="425"/>
              </w:tabs>
            </w:pPr>
            <w:r w:rsidRPr="006F4E68">
              <w:t xml:space="preserve">2058 </w:t>
            </w:r>
          </w:p>
        </w:tc>
        <w:tc>
          <w:tcPr>
            <w:tcW w:w="8871" w:type="dxa"/>
          </w:tcPr>
          <w:p w:rsidR="006F4E68" w:rsidRPr="006F4E68" w:rsidRDefault="006F4E68" w:rsidP="006F4E68">
            <w:pPr>
              <w:pStyle w:val="GesAbsatz"/>
              <w:tabs>
                <w:tab w:val="clear" w:pos="425"/>
              </w:tabs>
            </w:pPr>
            <w:r w:rsidRPr="006F4E68">
              <w:t>VALERALDEHYD</w:t>
            </w:r>
          </w:p>
        </w:tc>
      </w:tr>
      <w:tr w:rsidR="006F4E68" w:rsidRPr="006F4E68">
        <w:tc>
          <w:tcPr>
            <w:tcW w:w="983" w:type="dxa"/>
          </w:tcPr>
          <w:p w:rsidR="006F4E68" w:rsidRPr="006F4E68" w:rsidRDefault="006F4E68" w:rsidP="006F4E68">
            <w:pPr>
              <w:pStyle w:val="GesAbsatz"/>
              <w:tabs>
                <w:tab w:val="clear" w:pos="425"/>
              </w:tabs>
            </w:pPr>
            <w:r w:rsidRPr="006F4E68">
              <w:t xml:space="preserve">2059 </w:t>
            </w:r>
          </w:p>
        </w:tc>
        <w:tc>
          <w:tcPr>
            <w:tcW w:w="8871" w:type="dxa"/>
          </w:tcPr>
          <w:p w:rsidR="006F4E68" w:rsidRPr="006F4E68" w:rsidRDefault="006F4E68" w:rsidP="006F4E68">
            <w:pPr>
              <w:pStyle w:val="GesAbsatz"/>
              <w:tabs>
                <w:tab w:val="clear" w:pos="425"/>
              </w:tabs>
            </w:pPr>
            <w:r w:rsidRPr="006F4E68">
              <w:t>NITROCELLULOSE, LÖSUNG, ENTZÜNDBAR, mit höchstens 12,6 % Stickstoff in der Tr</w:t>
            </w:r>
            <w:r w:rsidRPr="006F4E68">
              <w:t>o</w:t>
            </w:r>
            <w:r w:rsidRPr="006F4E68">
              <w:t>ckenma</w:t>
            </w:r>
            <w:r w:rsidRPr="006F4E68">
              <w:t>s</w:t>
            </w:r>
            <w:r w:rsidRPr="006F4E68">
              <w:t>se und höchstens 55 % Nitrocellulose</w:t>
            </w:r>
          </w:p>
        </w:tc>
      </w:tr>
      <w:tr w:rsidR="006F4E68" w:rsidRPr="006F4E68">
        <w:tc>
          <w:tcPr>
            <w:tcW w:w="983" w:type="dxa"/>
          </w:tcPr>
          <w:p w:rsidR="006F4E68" w:rsidRPr="006F4E68" w:rsidRDefault="006F4E68" w:rsidP="006F4E68">
            <w:pPr>
              <w:pStyle w:val="GesAbsatz"/>
              <w:tabs>
                <w:tab w:val="clear" w:pos="425"/>
              </w:tabs>
            </w:pPr>
            <w:r w:rsidRPr="006F4E68">
              <w:t xml:space="preserve">2059 </w:t>
            </w:r>
          </w:p>
        </w:tc>
        <w:tc>
          <w:tcPr>
            <w:tcW w:w="8871" w:type="dxa"/>
          </w:tcPr>
          <w:p w:rsidR="006F4E68" w:rsidRPr="006F4E68" w:rsidRDefault="006F4E68" w:rsidP="006F4E68">
            <w:pPr>
              <w:pStyle w:val="GesAbsatz"/>
              <w:tabs>
                <w:tab w:val="clear" w:pos="425"/>
              </w:tabs>
            </w:pPr>
            <w:r w:rsidRPr="006F4E68">
              <w:t>NITROCELLULOSE, LÖSUNG, ENTZÜNDBAR, mit höchstens 12,6 % Stickstoff in der Tr</w:t>
            </w:r>
            <w:r w:rsidRPr="006F4E68">
              <w:t>o</w:t>
            </w:r>
            <w:r w:rsidRPr="006F4E68">
              <w:t>ckenma</w:t>
            </w:r>
            <w:r w:rsidRPr="006F4E68">
              <w:t>s</w:t>
            </w:r>
            <w:r w:rsidRPr="006F4E68">
              <w:t>se und höchstens 55 % Nitrocellulose (Dampfdruck bei 50 °C größer als 110 kPa)</w:t>
            </w:r>
          </w:p>
        </w:tc>
      </w:tr>
      <w:tr w:rsidR="006F4E68" w:rsidRPr="006F4E68">
        <w:tc>
          <w:tcPr>
            <w:tcW w:w="983" w:type="dxa"/>
          </w:tcPr>
          <w:p w:rsidR="006F4E68" w:rsidRPr="006F4E68" w:rsidRDefault="006F4E68" w:rsidP="006F4E68">
            <w:pPr>
              <w:pStyle w:val="GesAbsatz"/>
              <w:tabs>
                <w:tab w:val="clear" w:pos="425"/>
              </w:tabs>
            </w:pPr>
            <w:r w:rsidRPr="006F4E68">
              <w:t xml:space="preserve">2059 </w:t>
            </w:r>
          </w:p>
        </w:tc>
        <w:tc>
          <w:tcPr>
            <w:tcW w:w="8871" w:type="dxa"/>
          </w:tcPr>
          <w:p w:rsidR="006F4E68" w:rsidRPr="006F4E68" w:rsidRDefault="006F4E68" w:rsidP="006F4E68">
            <w:pPr>
              <w:pStyle w:val="GesAbsatz"/>
              <w:tabs>
                <w:tab w:val="clear" w:pos="425"/>
              </w:tabs>
            </w:pPr>
            <w:r w:rsidRPr="006F4E68">
              <w:t>NITROCELLULOSE, LÖSUNG, ENTZÜNDBAR, mit höchstens 12,6 % Stickstoff in der Tr</w:t>
            </w:r>
            <w:r w:rsidRPr="006F4E68">
              <w:t>o</w:t>
            </w:r>
            <w:r w:rsidRPr="006F4E68">
              <w:t>ckenma</w:t>
            </w:r>
            <w:r w:rsidRPr="006F4E68">
              <w:t>s</w:t>
            </w:r>
            <w:r w:rsidRPr="006F4E68">
              <w:t>se und höchstens 55 % Nitrocellulose (Dampfdruck bei 50 °C höchstens 110 kPa)</w:t>
            </w:r>
          </w:p>
        </w:tc>
      </w:tr>
      <w:tr w:rsidR="006F4E68" w:rsidRPr="006F4E68">
        <w:tc>
          <w:tcPr>
            <w:tcW w:w="983" w:type="dxa"/>
          </w:tcPr>
          <w:p w:rsidR="006F4E68" w:rsidRPr="006F4E68" w:rsidRDefault="006F4E68" w:rsidP="006F4E68">
            <w:pPr>
              <w:pStyle w:val="GesAbsatz"/>
              <w:tabs>
                <w:tab w:val="clear" w:pos="425"/>
              </w:tabs>
            </w:pPr>
            <w:r w:rsidRPr="006F4E68">
              <w:t xml:space="preserve">2241 </w:t>
            </w:r>
          </w:p>
        </w:tc>
        <w:tc>
          <w:tcPr>
            <w:tcW w:w="8871" w:type="dxa"/>
          </w:tcPr>
          <w:p w:rsidR="006F4E68" w:rsidRPr="006F4E68" w:rsidRDefault="006F4E68" w:rsidP="006F4E68">
            <w:pPr>
              <w:pStyle w:val="GesAbsatz"/>
              <w:tabs>
                <w:tab w:val="clear" w:pos="425"/>
              </w:tabs>
            </w:pPr>
            <w:r w:rsidRPr="006F4E68">
              <w:t>CYCLOHEPTAN</w:t>
            </w:r>
          </w:p>
        </w:tc>
      </w:tr>
      <w:tr w:rsidR="006F4E68" w:rsidRPr="006F4E68">
        <w:tc>
          <w:tcPr>
            <w:tcW w:w="983" w:type="dxa"/>
          </w:tcPr>
          <w:p w:rsidR="006F4E68" w:rsidRPr="006F4E68" w:rsidRDefault="006F4E68" w:rsidP="006F4E68">
            <w:pPr>
              <w:pStyle w:val="GesAbsatz"/>
              <w:tabs>
                <w:tab w:val="clear" w:pos="425"/>
              </w:tabs>
            </w:pPr>
            <w:r w:rsidRPr="006F4E68">
              <w:t xml:space="preserve">2242 </w:t>
            </w:r>
          </w:p>
        </w:tc>
        <w:tc>
          <w:tcPr>
            <w:tcW w:w="8871" w:type="dxa"/>
          </w:tcPr>
          <w:p w:rsidR="006F4E68" w:rsidRPr="006F4E68" w:rsidRDefault="006F4E68" w:rsidP="006F4E68">
            <w:pPr>
              <w:pStyle w:val="GesAbsatz"/>
              <w:tabs>
                <w:tab w:val="clear" w:pos="425"/>
              </w:tabs>
            </w:pPr>
            <w:r w:rsidRPr="006F4E68">
              <w:t>CYCLOHEPTEN</w:t>
            </w:r>
          </w:p>
        </w:tc>
      </w:tr>
      <w:tr w:rsidR="006F4E68" w:rsidRPr="006F4E68">
        <w:tc>
          <w:tcPr>
            <w:tcW w:w="983" w:type="dxa"/>
          </w:tcPr>
          <w:p w:rsidR="006F4E68" w:rsidRPr="006F4E68" w:rsidRDefault="006F4E68" w:rsidP="006F4E68">
            <w:pPr>
              <w:pStyle w:val="GesAbsatz"/>
              <w:tabs>
                <w:tab w:val="clear" w:pos="425"/>
              </w:tabs>
            </w:pPr>
            <w:r w:rsidRPr="006F4E68">
              <w:t xml:space="preserve">2246 </w:t>
            </w:r>
          </w:p>
        </w:tc>
        <w:tc>
          <w:tcPr>
            <w:tcW w:w="8871" w:type="dxa"/>
          </w:tcPr>
          <w:p w:rsidR="006F4E68" w:rsidRPr="006F4E68" w:rsidRDefault="006F4E68" w:rsidP="006F4E68">
            <w:pPr>
              <w:pStyle w:val="GesAbsatz"/>
              <w:tabs>
                <w:tab w:val="clear" w:pos="425"/>
              </w:tabs>
            </w:pPr>
            <w:r w:rsidRPr="006F4E68">
              <w:t>CYCLOPENTEN</w:t>
            </w:r>
          </w:p>
        </w:tc>
      </w:tr>
      <w:tr w:rsidR="006F4E68" w:rsidRPr="006F4E68">
        <w:tc>
          <w:tcPr>
            <w:tcW w:w="983" w:type="dxa"/>
          </w:tcPr>
          <w:p w:rsidR="006F4E68" w:rsidRPr="006F4E68" w:rsidRDefault="006F4E68" w:rsidP="006F4E68">
            <w:pPr>
              <w:pStyle w:val="GesAbsatz"/>
              <w:tabs>
                <w:tab w:val="clear" w:pos="425"/>
              </w:tabs>
            </w:pPr>
            <w:r w:rsidRPr="006F4E68">
              <w:t xml:space="preserve">2251 </w:t>
            </w:r>
          </w:p>
        </w:tc>
        <w:tc>
          <w:tcPr>
            <w:tcW w:w="8871" w:type="dxa"/>
          </w:tcPr>
          <w:p w:rsidR="006F4E68" w:rsidRPr="006F4E68" w:rsidRDefault="006F4E68" w:rsidP="006F4E68">
            <w:pPr>
              <w:pStyle w:val="GesAbsatz"/>
              <w:tabs>
                <w:tab w:val="clear" w:pos="425"/>
              </w:tabs>
            </w:pPr>
            <w:r w:rsidRPr="006F4E68">
              <w:t>BICYCLO-[2,2,1]-HEPTA-2,5-DIEN, STABILISIERT (NORBORNAN-2,5-DIEN, STABILISIERT)</w:t>
            </w:r>
          </w:p>
        </w:tc>
      </w:tr>
      <w:tr w:rsidR="006F4E68" w:rsidRPr="006F4E68">
        <w:tc>
          <w:tcPr>
            <w:tcW w:w="983" w:type="dxa"/>
          </w:tcPr>
          <w:p w:rsidR="006F4E68" w:rsidRPr="006F4E68" w:rsidRDefault="006F4E68" w:rsidP="006F4E68">
            <w:pPr>
              <w:pStyle w:val="GesAbsatz"/>
              <w:tabs>
                <w:tab w:val="clear" w:pos="425"/>
              </w:tabs>
            </w:pPr>
            <w:r w:rsidRPr="006F4E68">
              <w:t xml:space="preserve">2252 </w:t>
            </w:r>
          </w:p>
        </w:tc>
        <w:tc>
          <w:tcPr>
            <w:tcW w:w="8871" w:type="dxa"/>
          </w:tcPr>
          <w:p w:rsidR="006F4E68" w:rsidRPr="006F4E68" w:rsidRDefault="006F4E68" w:rsidP="006F4E68">
            <w:pPr>
              <w:pStyle w:val="GesAbsatz"/>
              <w:tabs>
                <w:tab w:val="clear" w:pos="425"/>
              </w:tabs>
            </w:pPr>
            <w:r w:rsidRPr="006F4E68">
              <w:t>1,2-DIMETHOXYETHAN</w:t>
            </w:r>
          </w:p>
        </w:tc>
      </w:tr>
      <w:tr w:rsidR="006F4E68" w:rsidRPr="006F4E68">
        <w:tc>
          <w:tcPr>
            <w:tcW w:w="983" w:type="dxa"/>
          </w:tcPr>
          <w:p w:rsidR="006F4E68" w:rsidRPr="006F4E68" w:rsidRDefault="006F4E68" w:rsidP="006F4E68">
            <w:pPr>
              <w:pStyle w:val="GesAbsatz"/>
              <w:tabs>
                <w:tab w:val="clear" w:pos="425"/>
              </w:tabs>
            </w:pPr>
            <w:r w:rsidRPr="006F4E68">
              <w:t xml:space="preserve">2256 </w:t>
            </w:r>
          </w:p>
        </w:tc>
        <w:tc>
          <w:tcPr>
            <w:tcW w:w="8871" w:type="dxa"/>
          </w:tcPr>
          <w:p w:rsidR="006F4E68" w:rsidRPr="006F4E68" w:rsidRDefault="006F4E68" w:rsidP="006F4E68">
            <w:pPr>
              <w:pStyle w:val="GesAbsatz"/>
              <w:tabs>
                <w:tab w:val="clear" w:pos="425"/>
              </w:tabs>
            </w:pPr>
            <w:r w:rsidRPr="006F4E68">
              <w:t>CYCLOHEXEN</w:t>
            </w:r>
          </w:p>
        </w:tc>
      </w:tr>
      <w:tr w:rsidR="006F4E68" w:rsidRPr="006F4E68">
        <w:tc>
          <w:tcPr>
            <w:tcW w:w="983" w:type="dxa"/>
          </w:tcPr>
          <w:p w:rsidR="006F4E68" w:rsidRPr="006F4E68" w:rsidRDefault="006F4E68" w:rsidP="006F4E68">
            <w:pPr>
              <w:pStyle w:val="GesAbsatz"/>
              <w:tabs>
                <w:tab w:val="clear" w:pos="425"/>
              </w:tabs>
            </w:pPr>
            <w:r w:rsidRPr="006F4E68">
              <w:t xml:space="preserve">2263 </w:t>
            </w:r>
          </w:p>
        </w:tc>
        <w:tc>
          <w:tcPr>
            <w:tcW w:w="8871" w:type="dxa"/>
          </w:tcPr>
          <w:p w:rsidR="006F4E68" w:rsidRPr="006F4E68" w:rsidRDefault="006F4E68" w:rsidP="006F4E68">
            <w:pPr>
              <w:pStyle w:val="GesAbsatz"/>
              <w:tabs>
                <w:tab w:val="clear" w:pos="425"/>
              </w:tabs>
            </w:pPr>
            <w:r w:rsidRPr="006F4E68">
              <w:t>DIMETHYLCYCLOHEXANE</w:t>
            </w:r>
          </w:p>
        </w:tc>
      </w:tr>
      <w:tr w:rsidR="006F4E68" w:rsidRPr="006F4E68">
        <w:tc>
          <w:tcPr>
            <w:tcW w:w="983" w:type="dxa"/>
          </w:tcPr>
          <w:p w:rsidR="006F4E68" w:rsidRPr="006F4E68" w:rsidRDefault="006F4E68" w:rsidP="006F4E68">
            <w:pPr>
              <w:pStyle w:val="GesAbsatz"/>
              <w:tabs>
                <w:tab w:val="clear" w:pos="425"/>
              </w:tabs>
            </w:pPr>
            <w:r w:rsidRPr="006F4E68">
              <w:t xml:space="preserve">2277 </w:t>
            </w:r>
          </w:p>
        </w:tc>
        <w:tc>
          <w:tcPr>
            <w:tcW w:w="8871" w:type="dxa"/>
          </w:tcPr>
          <w:p w:rsidR="006F4E68" w:rsidRPr="006F4E68" w:rsidRDefault="006F4E68" w:rsidP="006F4E68">
            <w:pPr>
              <w:pStyle w:val="GesAbsatz"/>
              <w:tabs>
                <w:tab w:val="clear" w:pos="425"/>
              </w:tabs>
            </w:pPr>
            <w:r w:rsidRPr="006F4E68">
              <w:t>ETHYLMETHACRYLAT, STABILISIERT</w:t>
            </w:r>
          </w:p>
        </w:tc>
      </w:tr>
      <w:tr w:rsidR="006F4E68" w:rsidRPr="006F4E68">
        <w:tc>
          <w:tcPr>
            <w:tcW w:w="983" w:type="dxa"/>
          </w:tcPr>
          <w:p w:rsidR="006F4E68" w:rsidRPr="006F4E68" w:rsidRDefault="006F4E68" w:rsidP="006F4E68">
            <w:pPr>
              <w:pStyle w:val="GesAbsatz"/>
              <w:tabs>
                <w:tab w:val="clear" w:pos="425"/>
              </w:tabs>
            </w:pPr>
            <w:r w:rsidRPr="006F4E68">
              <w:t xml:space="preserve">2278 </w:t>
            </w:r>
          </w:p>
        </w:tc>
        <w:tc>
          <w:tcPr>
            <w:tcW w:w="8871" w:type="dxa"/>
          </w:tcPr>
          <w:p w:rsidR="006F4E68" w:rsidRPr="006F4E68" w:rsidRDefault="006F4E68" w:rsidP="006F4E68">
            <w:pPr>
              <w:pStyle w:val="GesAbsatz"/>
              <w:tabs>
                <w:tab w:val="clear" w:pos="425"/>
              </w:tabs>
            </w:pPr>
            <w:r w:rsidRPr="006F4E68">
              <w:t>n-HEPTEN</w:t>
            </w:r>
          </w:p>
        </w:tc>
      </w:tr>
      <w:tr w:rsidR="006F4E68" w:rsidRPr="006F4E68">
        <w:tc>
          <w:tcPr>
            <w:tcW w:w="983" w:type="dxa"/>
          </w:tcPr>
          <w:p w:rsidR="006F4E68" w:rsidRPr="006F4E68" w:rsidRDefault="006F4E68" w:rsidP="006F4E68">
            <w:pPr>
              <w:pStyle w:val="GesAbsatz"/>
              <w:tabs>
                <w:tab w:val="clear" w:pos="425"/>
              </w:tabs>
            </w:pPr>
            <w:r w:rsidRPr="006F4E68">
              <w:t xml:space="preserve">2287 </w:t>
            </w:r>
          </w:p>
        </w:tc>
        <w:tc>
          <w:tcPr>
            <w:tcW w:w="8871" w:type="dxa"/>
          </w:tcPr>
          <w:p w:rsidR="006F4E68" w:rsidRPr="006F4E68" w:rsidRDefault="006F4E68" w:rsidP="006F4E68">
            <w:pPr>
              <w:pStyle w:val="GesAbsatz"/>
              <w:tabs>
                <w:tab w:val="clear" w:pos="425"/>
              </w:tabs>
            </w:pPr>
            <w:r w:rsidRPr="006F4E68">
              <w:t>ISOHEPTENE</w:t>
            </w:r>
          </w:p>
        </w:tc>
      </w:tr>
      <w:tr w:rsidR="006F4E68" w:rsidRPr="006F4E68">
        <w:tc>
          <w:tcPr>
            <w:tcW w:w="983" w:type="dxa"/>
          </w:tcPr>
          <w:p w:rsidR="006F4E68" w:rsidRPr="006F4E68" w:rsidRDefault="006F4E68" w:rsidP="006F4E68">
            <w:pPr>
              <w:pStyle w:val="GesAbsatz"/>
              <w:tabs>
                <w:tab w:val="clear" w:pos="425"/>
              </w:tabs>
            </w:pPr>
            <w:r w:rsidRPr="006F4E68">
              <w:t xml:space="preserve">2288 </w:t>
            </w:r>
          </w:p>
        </w:tc>
        <w:tc>
          <w:tcPr>
            <w:tcW w:w="8871" w:type="dxa"/>
          </w:tcPr>
          <w:p w:rsidR="006F4E68" w:rsidRPr="006F4E68" w:rsidRDefault="006F4E68" w:rsidP="006F4E68">
            <w:pPr>
              <w:pStyle w:val="GesAbsatz"/>
              <w:tabs>
                <w:tab w:val="clear" w:pos="425"/>
              </w:tabs>
            </w:pPr>
            <w:r w:rsidRPr="006F4E68">
              <w:t>ISOHEXENE</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2296 </w:t>
            </w:r>
          </w:p>
        </w:tc>
        <w:tc>
          <w:tcPr>
            <w:tcW w:w="8871" w:type="dxa"/>
          </w:tcPr>
          <w:p w:rsidR="006F4E68" w:rsidRPr="006F4E68" w:rsidRDefault="006F4E68" w:rsidP="006F4E68">
            <w:pPr>
              <w:pStyle w:val="GesAbsatz"/>
              <w:tabs>
                <w:tab w:val="clear" w:pos="425"/>
              </w:tabs>
              <w:rPr>
                <w:lang w:val="en-GB"/>
              </w:rPr>
            </w:pPr>
            <w:r w:rsidRPr="006F4E68">
              <w:rPr>
                <w:lang w:val="en-GB"/>
              </w:rPr>
              <w:t>METHYLCYCLOHEXAN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2298 </w:t>
            </w:r>
          </w:p>
        </w:tc>
        <w:tc>
          <w:tcPr>
            <w:tcW w:w="8871" w:type="dxa"/>
          </w:tcPr>
          <w:p w:rsidR="006F4E68" w:rsidRPr="006F4E68" w:rsidRDefault="006F4E68" w:rsidP="006F4E68">
            <w:pPr>
              <w:pStyle w:val="GesAbsatz"/>
              <w:tabs>
                <w:tab w:val="clear" w:pos="425"/>
              </w:tabs>
              <w:rPr>
                <w:lang w:val="en-GB"/>
              </w:rPr>
            </w:pPr>
            <w:r w:rsidRPr="006F4E68">
              <w:rPr>
                <w:lang w:val="en-GB"/>
              </w:rPr>
              <w:t>METHYLCYCLOPENTAN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2301 </w:t>
            </w:r>
          </w:p>
        </w:tc>
        <w:tc>
          <w:tcPr>
            <w:tcW w:w="8871" w:type="dxa"/>
          </w:tcPr>
          <w:p w:rsidR="006F4E68" w:rsidRPr="006F4E68" w:rsidRDefault="006F4E68" w:rsidP="006F4E68">
            <w:pPr>
              <w:pStyle w:val="GesAbsatz"/>
              <w:tabs>
                <w:tab w:val="clear" w:pos="425"/>
              </w:tabs>
              <w:rPr>
                <w:lang w:val="en-GB"/>
              </w:rPr>
            </w:pPr>
            <w:r w:rsidRPr="006F4E68">
              <w:rPr>
                <w:lang w:val="en-GB"/>
              </w:rPr>
              <w:t>2-METHYLFURAN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2309 </w:t>
            </w:r>
          </w:p>
        </w:tc>
        <w:tc>
          <w:tcPr>
            <w:tcW w:w="8871" w:type="dxa"/>
          </w:tcPr>
          <w:p w:rsidR="006F4E68" w:rsidRPr="006F4E68" w:rsidRDefault="006F4E68" w:rsidP="006F4E68">
            <w:pPr>
              <w:pStyle w:val="GesAbsatz"/>
              <w:tabs>
                <w:tab w:val="clear" w:pos="425"/>
              </w:tabs>
              <w:rPr>
                <w:lang w:val="en-GB"/>
              </w:rPr>
            </w:pPr>
            <w:r w:rsidRPr="006F4E68">
              <w:rPr>
                <w:lang w:val="en-GB"/>
              </w:rPr>
              <w:t>OCTADIENE</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2338 </w:t>
            </w:r>
          </w:p>
        </w:tc>
        <w:tc>
          <w:tcPr>
            <w:tcW w:w="8871" w:type="dxa"/>
          </w:tcPr>
          <w:p w:rsidR="006F4E68" w:rsidRPr="006F4E68" w:rsidRDefault="006F4E68" w:rsidP="006F4E68">
            <w:pPr>
              <w:pStyle w:val="GesAbsatz"/>
              <w:tabs>
                <w:tab w:val="clear" w:pos="425"/>
              </w:tabs>
              <w:rPr>
                <w:lang w:val="en-GB"/>
              </w:rPr>
            </w:pPr>
            <w:r w:rsidRPr="006F4E68">
              <w:rPr>
                <w:lang w:val="en-GB"/>
              </w:rPr>
              <w:t>BENZOTRIFLUORID</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2339 </w:t>
            </w:r>
          </w:p>
        </w:tc>
        <w:tc>
          <w:tcPr>
            <w:tcW w:w="8871" w:type="dxa"/>
          </w:tcPr>
          <w:p w:rsidR="006F4E68" w:rsidRPr="006F4E68" w:rsidRDefault="006F4E68" w:rsidP="006F4E68">
            <w:pPr>
              <w:pStyle w:val="GesAbsatz"/>
              <w:tabs>
                <w:tab w:val="clear" w:pos="425"/>
              </w:tabs>
              <w:rPr>
                <w:lang w:val="en-GB"/>
              </w:rPr>
            </w:pPr>
            <w:r w:rsidRPr="006F4E68">
              <w:rPr>
                <w:lang w:val="en-GB"/>
              </w:rPr>
              <w:t>2-BROMBUTAN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2340 </w:t>
            </w:r>
          </w:p>
        </w:tc>
        <w:tc>
          <w:tcPr>
            <w:tcW w:w="8871" w:type="dxa"/>
          </w:tcPr>
          <w:p w:rsidR="006F4E68" w:rsidRPr="006F4E68" w:rsidRDefault="006F4E68" w:rsidP="006F4E68">
            <w:pPr>
              <w:pStyle w:val="GesAbsatz"/>
              <w:tabs>
                <w:tab w:val="clear" w:pos="425"/>
              </w:tabs>
              <w:rPr>
                <w:lang w:val="en-GB"/>
              </w:rPr>
            </w:pPr>
            <w:r w:rsidRPr="006F4E68">
              <w:rPr>
                <w:lang w:val="en-GB"/>
              </w:rPr>
              <w:t>2-BROMETHYLETHYLETHER</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2342 </w:t>
            </w:r>
          </w:p>
        </w:tc>
        <w:tc>
          <w:tcPr>
            <w:tcW w:w="8871" w:type="dxa"/>
          </w:tcPr>
          <w:p w:rsidR="006F4E68" w:rsidRPr="006F4E68" w:rsidRDefault="006F4E68" w:rsidP="006F4E68">
            <w:pPr>
              <w:pStyle w:val="GesAbsatz"/>
              <w:tabs>
                <w:tab w:val="clear" w:pos="425"/>
              </w:tabs>
              <w:rPr>
                <w:lang w:val="en-GB"/>
              </w:rPr>
            </w:pPr>
            <w:r w:rsidRPr="006F4E68">
              <w:rPr>
                <w:lang w:val="en-GB"/>
              </w:rPr>
              <w:t>BROMMETHYLPROPANE</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2343 </w:t>
            </w:r>
          </w:p>
        </w:tc>
        <w:tc>
          <w:tcPr>
            <w:tcW w:w="8871" w:type="dxa"/>
          </w:tcPr>
          <w:p w:rsidR="006F4E68" w:rsidRPr="006F4E68" w:rsidRDefault="006F4E68" w:rsidP="006F4E68">
            <w:pPr>
              <w:pStyle w:val="GesAbsatz"/>
              <w:tabs>
                <w:tab w:val="clear" w:pos="425"/>
              </w:tabs>
              <w:rPr>
                <w:lang w:val="en-GB"/>
              </w:rPr>
            </w:pPr>
            <w:r w:rsidRPr="006F4E68">
              <w:rPr>
                <w:lang w:val="en-GB"/>
              </w:rPr>
              <w:t>2-BROMPENTAN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2344 </w:t>
            </w:r>
          </w:p>
        </w:tc>
        <w:tc>
          <w:tcPr>
            <w:tcW w:w="8871" w:type="dxa"/>
          </w:tcPr>
          <w:p w:rsidR="006F4E68" w:rsidRPr="006F4E68" w:rsidRDefault="006F4E68" w:rsidP="006F4E68">
            <w:pPr>
              <w:pStyle w:val="GesAbsatz"/>
              <w:tabs>
                <w:tab w:val="clear" w:pos="425"/>
              </w:tabs>
              <w:rPr>
                <w:lang w:val="en-GB"/>
              </w:rPr>
            </w:pPr>
            <w:r w:rsidRPr="006F4E68">
              <w:rPr>
                <w:lang w:val="en-GB"/>
              </w:rPr>
              <w:t>BROMPROPANE</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2345 </w:t>
            </w:r>
          </w:p>
        </w:tc>
        <w:tc>
          <w:tcPr>
            <w:tcW w:w="8871" w:type="dxa"/>
          </w:tcPr>
          <w:p w:rsidR="006F4E68" w:rsidRPr="006F4E68" w:rsidRDefault="006F4E68" w:rsidP="006F4E68">
            <w:pPr>
              <w:pStyle w:val="GesAbsatz"/>
              <w:tabs>
                <w:tab w:val="clear" w:pos="425"/>
              </w:tabs>
              <w:rPr>
                <w:lang w:val="en-GB"/>
              </w:rPr>
            </w:pPr>
            <w:r w:rsidRPr="006F4E68">
              <w:rPr>
                <w:lang w:val="en-GB"/>
              </w:rPr>
              <w:t>3-BROMPROPIN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2346 </w:t>
            </w:r>
          </w:p>
        </w:tc>
        <w:tc>
          <w:tcPr>
            <w:tcW w:w="8871" w:type="dxa"/>
          </w:tcPr>
          <w:p w:rsidR="006F4E68" w:rsidRPr="006F4E68" w:rsidRDefault="006F4E68" w:rsidP="006F4E68">
            <w:pPr>
              <w:pStyle w:val="GesAbsatz"/>
              <w:tabs>
                <w:tab w:val="clear" w:pos="425"/>
              </w:tabs>
              <w:rPr>
                <w:lang w:val="en-GB"/>
              </w:rPr>
            </w:pPr>
            <w:r w:rsidRPr="006F4E68">
              <w:rPr>
                <w:lang w:val="en-GB"/>
              </w:rPr>
              <w:t>BUTANDION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2347 </w:t>
            </w:r>
          </w:p>
        </w:tc>
        <w:tc>
          <w:tcPr>
            <w:tcW w:w="8871" w:type="dxa"/>
          </w:tcPr>
          <w:p w:rsidR="006F4E68" w:rsidRPr="006F4E68" w:rsidRDefault="006F4E68" w:rsidP="006F4E68">
            <w:pPr>
              <w:pStyle w:val="GesAbsatz"/>
              <w:tabs>
                <w:tab w:val="clear" w:pos="425"/>
              </w:tabs>
              <w:rPr>
                <w:lang w:val="en-GB"/>
              </w:rPr>
            </w:pPr>
            <w:r w:rsidRPr="006F4E68">
              <w:rPr>
                <w:lang w:val="en-GB"/>
              </w:rPr>
              <w:t>BUTYLMERCAPTAN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2350 </w:t>
            </w:r>
          </w:p>
        </w:tc>
        <w:tc>
          <w:tcPr>
            <w:tcW w:w="8871" w:type="dxa"/>
          </w:tcPr>
          <w:p w:rsidR="006F4E68" w:rsidRPr="006F4E68" w:rsidRDefault="006F4E68" w:rsidP="006F4E68">
            <w:pPr>
              <w:pStyle w:val="GesAbsatz"/>
              <w:tabs>
                <w:tab w:val="clear" w:pos="425"/>
              </w:tabs>
              <w:rPr>
                <w:lang w:val="en-GB"/>
              </w:rPr>
            </w:pPr>
            <w:r w:rsidRPr="006F4E68">
              <w:rPr>
                <w:lang w:val="en-GB"/>
              </w:rPr>
              <w:t>BUTYLMETHYLETHER</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2351 </w:t>
            </w:r>
          </w:p>
        </w:tc>
        <w:tc>
          <w:tcPr>
            <w:tcW w:w="8871" w:type="dxa"/>
          </w:tcPr>
          <w:p w:rsidR="006F4E68" w:rsidRPr="006F4E68" w:rsidRDefault="006F4E68" w:rsidP="006F4E68">
            <w:pPr>
              <w:pStyle w:val="GesAbsatz"/>
              <w:tabs>
                <w:tab w:val="clear" w:pos="425"/>
              </w:tabs>
              <w:rPr>
                <w:lang w:val="en-GB"/>
              </w:rPr>
            </w:pPr>
            <w:r w:rsidRPr="006F4E68">
              <w:rPr>
                <w:lang w:val="en-GB"/>
              </w:rPr>
              <w:t>BUTYLNITRITE</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lastRenderedPageBreak/>
              <w:t xml:space="preserve">2352 </w:t>
            </w:r>
          </w:p>
        </w:tc>
        <w:tc>
          <w:tcPr>
            <w:tcW w:w="8871" w:type="dxa"/>
          </w:tcPr>
          <w:p w:rsidR="006F4E68" w:rsidRPr="006F4E68" w:rsidRDefault="006F4E68" w:rsidP="006F4E68">
            <w:pPr>
              <w:pStyle w:val="GesAbsatz"/>
              <w:tabs>
                <w:tab w:val="clear" w:pos="425"/>
              </w:tabs>
              <w:rPr>
                <w:lang w:val="en-GB"/>
              </w:rPr>
            </w:pPr>
            <w:r w:rsidRPr="006F4E68">
              <w:rPr>
                <w:lang w:val="en-GB"/>
              </w:rPr>
              <w:t>BUTYLVINYLETHER, STABILISIERT</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2356 </w:t>
            </w:r>
          </w:p>
        </w:tc>
        <w:tc>
          <w:tcPr>
            <w:tcW w:w="8871" w:type="dxa"/>
          </w:tcPr>
          <w:p w:rsidR="006F4E68" w:rsidRPr="006F4E68" w:rsidRDefault="006F4E68" w:rsidP="006F4E68">
            <w:pPr>
              <w:pStyle w:val="GesAbsatz"/>
              <w:tabs>
                <w:tab w:val="clear" w:pos="425"/>
              </w:tabs>
              <w:rPr>
                <w:lang w:val="en-GB"/>
              </w:rPr>
            </w:pPr>
            <w:r w:rsidRPr="006F4E68">
              <w:rPr>
                <w:lang w:val="en-GB"/>
              </w:rPr>
              <w:t>2-CHLORPROPAN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2358 </w:t>
            </w:r>
          </w:p>
        </w:tc>
        <w:tc>
          <w:tcPr>
            <w:tcW w:w="8871" w:type="dxa"/>
          </w:tcPr>
          <w:p w:rsidR="006F4E68" w:rsidRPr="006F4E68" w:rsidRDefault="006F4E68" w:rsidP="006F4E68">
            <w:pPr>
              <w:pStyle w:val="GesAbsatz"/>
              <w:tabs>
                <w:tab w:val="clear" w:pos="425"/>
              </w:tabs>
              <w:rPr>
                <w:lang w:val="en-GB"/>
              </w:rPr>
            </w:pPr>
            <w:r w:rsidRPr="006F4E68">
              <w:rPr>
                <w:lang w:val="en-GB"/>
              </w:rPr>
              <w:t>CYCLOOCTATETRAEN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2362 </w:t>
            </w:r>
          </w:p>
        </w:tc>
        <w:tc>
          <w:tcPr>
            <w:tcW w:w="8871" w:type="dxa"/>
          </w:tcPr>
          <w:p w:rsidR="006F4E68" w:rsidRPr="006F4E68" w:rsidRDefault="006F4E68" w:rsidP="006F4E68">
            <w:pPr>
              <w:pStyle w:val="GesAbsatz"/>
              <w:tabs>
                <w:tab w:val="clear" w:pos="425"/>
              </w:tabs>
              <w:rPr>
                <w:lang w:val="en-GB"/>
              </w:rPr>
            </w:pPr>
            <w:r w:rsidRPr="006F4E68">
              <w:rPr>
                <w:lang w:val="en-GB"/>
              </w:rPr>
              <w:t>1,1-DICHLORETHAN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2363 </w:t>
            </w:r>
          </w:p>
        </w:tc>
        <w:tc>
          <w:tcPr>
            <w:tcW w:w="8871" w:type="dxa"/>
          </w:tcPr>
          <w:p w:rsidR="006F4E68" w:rsidRPr="006F4E68" w:rsidRDefault="006F4E68" w:rsidP="006F4E68">
            <w:pPr>
              <w:pStyle w:val="GesAbsatz"/>
              <w:tabs>
                <w:tab w:val="clear" w:pos="425"/>
              </w:tabs>
            </w:pPr>
            <w:r w:rsidRPr="006F4E68">
              <w:rPr>
                <w:lang w:val="en-GB"/>
              </w:rPr>
              <w:t>ETHYLMERCAPTAN</w:t>
            </w:r>
          </w:p>
        </w:tc>
      </w:tr>
      <w:tr w:rsidR="006F4E68" w:rsidRPr="006F4E68">
        <w:tc>
          <w:tcPr>
            <w:tcW w:w="983" w:type="dxa"/>
          </w:tcPr>
          <w:p w:rsidR="006F4E68" w:rsidRPr="006F4E68" w:rsidRDefault="006F4E68" w:rsidP="006F4E68">
            <w:pPr>
              <w:pStyle w:val="GesAbsatz"/>
              <w:tabs>
                <w:tab w:val="clear" w:pos="425"/>
              </w:tabs>
            </w:pPr>
            <w:r w:rsidRPr="006F4E68">
              <w:t xml:space="preserve">2367 </w:t>
            </w:r>
          </w:p>
        </w:tc>
        <w:tc>
          <w:tcPr>
            <w:tcW w:w="8871" w:type="dxa"/>
          </w:tcPr>
          <w:p w:rsidR="006F4E68" w:rsidRPr="006F4E68" w:rsidRDefault="006F4E68" w:rsidP="006F4E68">
            <w:pPr>
              <w:pStyle w:val="GesAbsatz"/>
              <w:tabs>
                <w:tab w:val="clear" w:pos="425"/>
              </w:tabs>
            </w:pPr>
            <w:r w:rsidRPr="006F4E68">
              <w:t>alpha-METHYLVALERALDEHYD</w:t>
            </w:r>
          </w:p>
        </w:tc>
      </w:tr>
      <w:tr w:rsidR="006F4E68" w:rsidRPr="006F4E68">
        <w:tc>
          <w:tcPr>
            <w:tcW w:w="983" w:type="dxa"/>
          </w:tcPr>
          <w:p w:rsidR="006F4E68" w:rsidRPr="006F4E68" w:rsidRDefault="006F4E68" w:rsidP="006F4E68">
            <w:pPr>
              <w:pStyle w:val="GesAbsatz"/>
              <w:tabs>
                <w:tab w:val="clear" w:pos="425"/>
              </w:tabs>
            </w:pPr>
            <w:r w:rsidRPr="006F4E68">
              <w:t xml:space="preserve">2370 </w:t>
            </w:r>
          </w:p>
        </w:tc>
        <w:tc>
          <w:tcPr>
            <w:tcW w:w="8871" w:type="dxa"/>
          </w:tcPr>
          <w:p w:rsidR="006F4E68" w:rsidRPr="006F4E68" w:rsidRDefault="006F4E68" w:rsidP="006F4E68">
            <w:pPr>
              <w:pStyle w:val="GesAbsatz"/>
              <w:tabs>
                <w:tab w:val="clear" w:pos="425"/>
              </w:tabs>
            </w:pPr>
            <w:r w:rsidRPr="006F4E68">
              <w:t>HEX-1-EN</w:t>
            </w:r>
          </w:p>
        </w:tc>
      </w:tr>
      <w:tr w:rsidR="006F4E68" w:rsidRPr="006F4E68">
        <w:tc>
          <w:tcPr>
            <w:tcW w:w="983" w:type="dxa"/>
          </w:tcPr>
          <w:p w:rsidR="006F4E68" w:rsidRPr="006F4E68" w:rsidRDefault="006F4E68" w:rsidP="006F4E68">
            <w:pPr>
              <w:pStyle w:val="GesAbsatz"/>
              <w:tabs>
                <w:tab w:val="clear" w:pos="425"/>
              </w:tabs>
            </w:pPr>
            <w:r w:rsidRPr="006F4E68">
              <w:t xml:space="preserve">2371 </w:t>
            </w:r>
          </w:p>
        </w:tc>
        <w:tc>
          <w:tcPr>
            <w:tcW w:w="8871" w:type="dxa"/>
          </w:tcPr>
          <w:p w:rsidR="006F4E68" w:rsidRPr="006F4E68" w:rsidRDefault="006F4E68" w:rsidP="006F4E68">
            <w:pPr>
              <w:pStyle w:val="GesAbsatz"/>
              <w:tabs>
                <w:tab w:val="clear" w:pos="425"/>
              </w:tabs>
            </w:pPr>
            <w:r w:rsidRPr="006F4E68">
              <w:t>ISOPENTENE</w:t>
            </w:r>
          </w:p>
        </w:tc>
      </w:tr>
      <w:tr w:rsidR="006F4E68" w:rsidRPr="006F4E68">
        <w:tc>
          <w:tcPr>
            <w:tcW w:w="983" w:type="dxa"/>
          </w:tcPr>
          <w:p w:rsidR="006F4E68" w:rsidRPr="006F4E68" w:rsidRDefault="006F4E68" w:rsidP="006F4E68">
            <w:pPr>
              <w:pStyle w:val="GesAbsatz"/>
              <w:tabs>
                <w:tab w:val="clear" w:pos="425"/>
              </w:tabs>
            </w:pPr>
            <w:r w:rsidRPr="006F4E68">
              <w:t xml:space="preserve">2372 </w:t>
            </w:r>
          </w:p>
        </w:tc>
        <w:tc>
          <w:tcPr>
            <w:tcW w:w="8871" w:type="dxa"/>
          </w:tcPr>
          <w:p w:rsidR="006F4E68" w:rsidRPr="006F4E68" w:rsidRDefault="006F4E68" w:rsidP="006F4E68">
            <w:pPr>
              <w:pStyle w:val="GesAbsatz"/>
              <w:tabs>
                <w:tab w:val="clear" w:pos="425"/>
              </w:tabs>
            </w:pPr>
            <w:r w:rsidRPr="006F4E68">
              <w:t>1,2-DI-(DIMETHYLAMINO)-ETHAN</w:t>
            </w:r>
          </w:p>
        </w:tc>
      </w:tr>
      <w:tr w:rsidR="006F4E68" w:rsidRPr="006F4E68">
        <w:tc>
          <w:tcPr>
            <w:tcW w:w="983" w:type="dxa"/>
          </w:tcPr>
          <w:p w:rsidR="006F4E68" w:rsidRPr="006F4E68" w:rsidRDefault="006F4E68" w:rsidP="006F4E68">
            <w:pPr>
              <w:pStyle w:val="GesAbsatz"/>
              <w:tabs>
                <w:tab w:val="clear" w:pos="425"/>
              </w:tabs>
            </w:pPr>
            <w:r w:rsidRPr="006F4E68">
              <w:t xml:space="preserve">2373 </w:t>
            </w:r>
          </w:p>
        </w:tc>
        <w:tc>
          <w:tcPr>
            <w:tcW w:w="8871" w:type="dxa"/>
          </w:tcPr>
          <w:p w:rsidR="006F4E68" w:rsidRPr="006F4E68" w:rsidRDefault="006F4E68" w:rsidP="006F4E68">
            <w:pPr>
              <w:pStyle w:val="GesAbsatz"/>
              <w:tabs>
                <w:tab w:val="clear" w:pos="425"/>
              </w:tabs>
            </w:pPr>
            <w:r w:rsidRPr="006F4E68">
              <w:t>DIETHOXYMETHAN</w:t>
            </w:r>
          </w:p>
        </w:tc>
      </w:tr>
      <w:tr w:rsidR="006F4E68" w:rsidRPr="006F4E68">
        <w:tc>
          <w:tcPr>
            <w:tcW w:w="983" w:type="dxa"/>
          </w:tcPr>
          <w:p w:rsidR="006F4E68" w:rsidRPr="006F4E68" w:rsidRDefault="006F4E68" w:rsidP="006F4E68">
            <w:pPr>
              <w:pStyle w:val="GesAbsatz"/>
              <w:tabs>
                <w:tab w:val="clear" w:pos="425"/>
              </w:tabs>
            </w:pPr>
            <w:r w:rsidRPr="006F4E68">
              <w:t xml:space="preserve">2374 </w:t>
            </w:r>
          </w:p>
        </w:tc>
        <w:tc>
          <w:tcPr>
            <w:tcW w:w="8871" w:type="dxa"/>
          </w:tcPr>
          <w:p w:rsidR="006F4E68" w:rsidRPr="006F4E68" w:rsidRDefault="006F4E68" w:rsidP="006F4E68">
            <w:pPr>
              <w:pStyle w:val="GesAbsatz"/>
              <w:tabs>
                <w:tab w:val="clear" w:pos="425"/>
              </w:tabs>
            </w:pPr>
            <w:r w:rsidRPr="006F4E68">
              <w:t>3,3-DIETHOXYPROPEN</w:t>
            </w:r>
          </w:p>
        </w:tc>
      </w:tr>
      <w:tr w:rsidR="006F4E68" w:rsidRPr="006F4E68">
        <w:tc>
          <w:tcPr>
            <w:tcW w:w="983" w:type="dxa"/>
          </w:tcPr>
          <w:p w:rsidR="006F4E68" w:rsidRPr="006F4E68" w:rsidRDefault="006F4E68" w:rsidP="006F4E68">
            <w:pPr>
              <w:pStyle w:val="GesAbsatz"/>
              <w:tabs>
                <w:tab w:val="clear" w:pos="425"/>
              </w:tabs>
            </w:pPr>
            <w:r w:rsidRPr="006F4E68">
              <w:t xml:space="preserve">2375 </w:t>
            </w:r>
          </w:p>
        </w:tc>
        <w:tc>
          <w:tcPr>
            <w:tcW w:w="8871" w:type="dxa"/>
          </w:tcPr>
          <w:p w:rsidR="006F4E68" w:rsidRPr="006F4E68" w:rsidRDefault="006F4E68" w:rsidP="006F4E68">
            <w:pPr>
              <w:pStyle w:val="GesAbsatz"/>
              <w:tabs>
                <w:tab w:val="clear" w:pos="425"/>
              </w:tabs>
            </w:pPr>
            <w:r w:rsidRPr="006F4E68">
              <w:t>DIETHYLSULFID</w:t>
            </w:r>
          </w:p>
        </w:tc>
      </w:tr>
      <w:tr w:rsidR="006F4E68" w:rsidRPr="006F4E68">
        <w:tc>
          <w:tcPr>
            <w:tcW w:w="983" w:type="dxa"/>
          </w:tcPr>
          <w:p w:rsidR="006F4E68" w:rsidRPr="006F4E68" w:rsidRDefault="006F4E68" w:rsidP="006F4E68">
            <w:pPr>
              <w:pStyle w:val="GesAbsatz"/>
              <w:tabs>
                <w:tab w:val="clear" w:pos="425"/>
              </w:tabs>
            </w:pPr>
            <w:r w:rsidRPr="006F4E68">
              <w:t xml:space="preserve">2376 </w:t>
            </w:r>
          </w:p>
        </w:tc>
        <w:tc>
          <w:tcPr>
            <w:tcW w:w="8871" w:type="dxa"/>
          </w:tcPr>
          <w:p w:rsidR="006F4E68" w:rsidRPr="006F4E68" w:rsidRDefault="006F4E68" w:rsidP="006F4E68">
            <w:pPr>
              <w:pStyle w:val="GesAbsatz"/>
              <w:tabs>
                <w:tab w:val="clear" w:pos="425"/>
              </w:tabs>
            </w:pPr>
            <w:r w:rsidRPr="006F4E68">
              <w:t>2,3-DIHYDROPYRAN</w:t>
            </w:r>
          </w:p>
        </w:tc>
      </w:tr>
      <w:tr w:rsidR="006F4E68" w:rsidRPr="006F4E68">
        <w:tc>
          <w:tcPr>
            <w:tcW w:w="983" w:type="dxa"/>
          </w:tcPr>
          <w:p w:rsidR="006F4E68" w:rsidRPr="006F4E68" w:rsidRDefault="006F4E68" w:rsidP="006F4E68">
            <w:pPr>
              <w:pStyle w:val="GesAbsatz"/>
              <w:tabs>
                <w:tab w:val="clear" w:pos="425"/>
              </w:tabs>
            </w:pPr>
            <w:r w:rsidRPr="006F4E68">
              <w:t xml:space="preserve">2377 </w:t>
            </w:r>
          </w:p>
        </w:tc>
        <w:tc>
          <w:tcPr>
            <w:tcW w:w="8871" w:type="dxa"/>
          </w:tcPr>
          <w:p w:rsidR="006F4E68" w:rsidRPr="006F4E68" w:rsidRDefault="006F4E68" w:rsidP="006F4E68">
            <w:pPr>
              <w:pStyle w:val="GesAbsatz"/>
              <w:tabs>
                <w:tab w:val="clear" w:pos="425"/>
              </w:tabs>
            </w:pPr>
            <w:r w:rsidRPr="006F4E68">
              <w:t>1,1-DIMETHOXYETHAN</w:t>
            </w:r>
          </w:p>
        </w:tc>
      </w:tr>
      <w:tr w:rsidR="006F4E68" w:rsidRPr="006F4E68">
        <w:tc>
          <w:tcPr>
            <w:tcW w:w="983" w:type="dxa"/>
          </w:tcPr>
          <w:p w:rsidR="006F4E68" w:rsidRPr="006F4E68" w:rsidRDefault="006F4E68" w:rsidP="006F4E68">
            <w:pPr>
              <w:pStyle w:val="GesAbsatz"/>
              <w:tabs>
                <w:tab w:val="clear" w:pos="425"/>
              </w:tabs>
            </w:pPr>
            <w:r w:rsidRPr="006F4E68">
              <w:t>2380</w:t>
            </w:r>
          </w:p>
        </w:tc>
        <w:tc>
          <w:tcPr>
            <w:tcW w:w="8871" w:type="dxa"/>
          </w:tcPr>
          <w:p w:rsidR="006F4E68" w:rsidRPr="006F4E68" w:rsidRDefault="006F4E68" w:rsidP="006F4E68">
            <w:pPr>
              <w:pStyle w:val="GesAbsatz"/>
              <w:tabs>
                <w:tab w:val="clear" w:pos="425"/>
              </w:tabs>
            </w:pPr>
            <w:r w:rsidRPr="006F4E68">
              <w:t>DIMETHYLDIETHOXYSILAN</w:t>
            </w:r>
          </w:p>
        </w:tc>
      </w:tr>
      <w:tr w:rsidR="006F4E68" w:rsidRPr="006F4E68">
        <w:tc>
          <w:tcPr>
            <w:tcW w:w="983" w:type="dxa"/>
          </w:tcPr>
          <w:p w:rsidR="006F4E68" w:rsidRPr="006F4E68" w:rsidRDefault="006F4E68" w:rsidP="006F4E68">
            <w:pPr>
              <w:pStyle w:val="GesAbsatz"/>
              <w:tabs>
                <w:tab w:val="clear" w:pos="425"/>
              </w:tabs>
            </w:pPr>
            <w:r w:rsidRPr="006F4E68">
              <w:t xml:space="preserve">2381 </w:t>
            </w:r>
          </w:p>
        </w:tc>
        <w:tc>
          <w:tcPr>
            <w:tcW w:w="8871" w:type="dxa"/>
          </w:tcPr>
          <w:p w:rsidR="006F4E68" w:rsidRPr="006F4E68" w:rsidRDefault="006F4E68" w:rsidP="006F4E68">
            <w:pPr>
              <w:pStyle w:val="GesAbsatz"/>
              <w:tabs>
                <w:tab w:val="clear" w:pos="425"/>
              </w:tabs>
            </w:pPr>
            <w:r w:rsidRPr="006F4E68">
              <w:t>DIMETHYLDISULFID</w:t>
            </w:r>
          </w:p>
        </w:tc>
      </w:tr>
      <w:tr w:rsidR="006F4E68" w:rsidRPr="006F4E68">
        <w:tc>
          <w:tcPr>
            <w:tcW w:w="983" w:type="dxa"/>
          </w:tcPr>
          <w:p w:rsidR="006F4E68" w:rsidRPr="006F4E68" w:rsidRDefault="006F4E68" w:rsidP="006F4E68">
            <w:pPr>
              <w:pStyle w:val="GesAbsatz"/>
              <w:tabs>
                <w:tab w:val="clear" w:pos="425"/>
              </w:tabs>
            </w:pPr>
            <w:r w:rsidRPr="006F4E68">
              <w:t xml:space="preserve">2384 </w:t>
            </w:r>
          </w:p>
        </w:tc>
        <w:tc>
          <w:tcPr>
            <w:tcW w:w="8871" w:type="dxa"/>
          </w:tcPr>
          <w:p w:rsidR="006F4E68" w:rsidRPr="006F4E68" w:rsidRDefault="006F4E68" w:rsidP="006F4E68">
            <w:pPr>
              <w:pStyle w:val="GesAbsatz"/>
              <w:tabs>
                <w:tab w:val="clear" w:pos="425"/>
              </w:tabs>
            </w:pPr>
            <w:r w:rsidRPr="006F4E68">
              <w:t>DI-n-PROPYLETHER</w:t>
            </w:r>
          </w:p>
        </w:tc>
      </w:tr>
      <w:tr w:rsidR="006F4E68" w:rsidRPr="006F4E68">
        <w:tc>
          <w:tcPr>
            <w:tcW w:w="983" w:type="dxa"/>
          </w:tcPr>
          <w:p w:rsidR="006F4E68" w:rsidRPr="006F4E68" w:rsidRDefault="006F4E68" w:rsidP="006F4E68">
            <w:pPr>
              <w:pStyle w:val="GesAbsatz"/>
              <w:tabs>
                <w:tab w:val="clear" w:pos="425"/>
              </w:tabs>
            </w:pPr>
            <w:r w:rsidRPr="006F4E68">
              <w:t xml:space="preserve">2385 </w:t>
            </w:r>
          </w:p>
        </w:tc>
        <w:tc>
          <w:tcPr>
            <w:tcW w:w="8871" w:type="dxa"/>
          </w:tcPr>
          <w:p w:rsidR="006F4E68" w:rsidRPr="006F4E68" w:rsidRDefault="006F4E68" w:rsidP="006F4E68">
            <w:pPr>
              <w:pStyle w:val="GesAbsatz"/>
              <w:tabs>
                <w:tab w:val="clear" w:pos="425"/>
              </w:tabs>
            </w:pPr>
            <w:r w:rsidRPr="006F4E68">
              <w:t>ETHYLISOBUTYRAT</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2387 </w:t>
            </w:r>
          </w:p>
        </w:tc>
        <w:tc>
          <w:tcPr>
            <w:tcW w:w="8871" w:type="dxa"/>
          </w:tcPr>
          <w:p w:rsidR="006F4E68" w:rsidRPr="006F4E68" w:rsidRDefault="006F4E68" w:rsidP="006F4E68">
            <w:pPr>
              <w:pStyle w:val="GesAbsatz"/>
              <w:tabs>
                <w:tab w:val="clear" w:pos="425"/>
              </w:tabs>
              <w:rPr>
                <w:lang w:val="en-GB"/>
              </w:rPr>
            </w:pPr>
            <w:r w:rsidRPr="006F4E68">
              <w:rPr>
                <w:lang w:val="en-GB"/>
              </w:rPr>
              <w:t>FLUORBENZEN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2388 </w:t>
            </w:r>
          </w:p>
        </w:tc>
        <w:tc>
          <w:tcPr>
            <w:tcW w:w="8871" w:type="dxa"/>
          </w:tcPr>
          <w:p w:rsidR="006F4E68" w:rsidRPr="006F4E68" w:rsidRDefault="006F4E68" w:rsidP="006F4E68">
            <w:pPr>
              <w:pStyle w:val="GesAbsatz"/>
              <w:tabs>
                <w:tab w:val="clear" w:pos="425"/>
              </w:tabs>
              <w:rPr>
                <w:lang w:val="en-GB"/>
              </w:rPr>
            </w:pPr>
            <w:r w:rsidRPr="006F4E68">
              <w:rPr>
                <w:lang w:val="en-GB"/>
              </w:rPr>
              <w:t>FLUORTOLUENE</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2389 </w:t>
            </w:r>
          </w:p>
        </w:tc>
        <w:tc>
          <w:tcPr>
            <w:tcW w:w="8871" w:type="dxa"/>
          </w:tcPr>
          <w:p w:rsidR="006F4E68" w:rsidRPr="006F4E68" w:rsidRDefault="006F4E68" w:rsidP="006F4E68">
            <w:pPr>
              <w:pStyle w:val="GesAbsatz"/>
              <w:tabs>
                <w:tab w:val="clear" w:pos="425"/>
              </w:tabs>
              <w:rPr>
                <w:lang w:val="en-GB"/>
              </w:rPr>
            </w:pPr>
            <w:r w:rsidRPr="006F4E68">
              <w:rPr>
                <w:lang w:val="en-GB"/>
              </w:rPr>
              <w:t>FURAN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2390 </w:t>
            </w:r>
          </w:p>
        </w:tc>
        <w:tc>
          <w:tcPr>
            <w:tcW w:w="8871" w:type="dxa"/>
          </w:tcPr>
          <w:p w:rsidR="006F4E68" w:rsidRPr="006F4E68" w:rsidRDefault="006F4E68" w:rsidP="006F4E68">
            <w:pPr>
              <w:pStyle w:val="GesAbsatz"/>
              <w:tabs>
                <w:tab w:val="clear" w:pos="425"/>
              </w:tabs>
              <w:rPr>
                <w:lang w:val="en-GB"/>
              </w:rPr>
            </w:pPr>
            <w:r w:rsidRPr="006F4E68">
              <w:rPr>
                <w:lang w:val="en-GB"/>
              </w:rPr>
              <w:t>2-IODBUTAN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2391 </w:t>
            </w:r>
          </w:p>
        </w:tc>
        <w:tc>
          <w:tcPr>
            <w:tcW w:w="8871" w:type="dxa"/>
          </w:tcPr>
          <w:p w:rsidR="006F4E68" w:rsidRPr="006F4E68" w:rsidRDefault="006F4E68" w:rsidP="006F4E68">
            <w:pPr>
              <w:pStyle w:val="GesAbsatz"/>
              <w:tabs>
                <w:tab w:val="clear" w:pos="425"/>
              </w:tabs>
              <w:rPr>
                <w:lang w:val="en-GB"/>
              </w:rPr>
            </w:pPr>
            <w:r w:rsidRPr="006F4E68">
              <w:rPr>
                <w:lang w:val="en-GB"/>
              </w:rPr>
              <w:t>IODMETHYLPROPANE</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2393 </w:t>
            </w:r>
          </w:p>
        </w:tc>
        <w:tc>
          <w:tcPr>
            <w:tcW w:w="8871" w:type="dxa"/>
          </w:tcPr>
          <w:p w:rsidR="006F4E68" w:rsidRPr="006F4E68" w:rsidRDefault="006F4E68" w:rsidP="006F4E68">
            <w:pPr>
              <w:pStyle w:val="GesAbsatz"/>
              <w:tabs>
                <w:tab w:val="clear" w:pos="425"/>
              </w:tabs>
              <w:rPr>
                <w:lang w:val="en-GB"/>
              </w:rPr>
            </w:pPr>
            <w:r w:rsidRPr="006F4E68">
              <w:rPr>
                <w:lang w:val="en-GB"/>
              </w:rPr>
              <w:t>ISOBUTYLFORMIAT</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2397 </w:t>
            </w:r>
          </w:p>
        </w:tc>
        <w:tc>
          <w:tcPr>
            <w:tcW w:w="8871" w:type="dxa"/>
          </w:tcPr>
          <w:p w:rsidR="006F4E68" w:rsidRPr="006F4E68" w:rsidRDefault="006F4E68" w:rsidP="006F4E68">
            <w:pPr>
              <w:pStyle w:val="GesAbsatz"/>
              <w:tabs>
                <w:tab w:val="clear" w:pos="425"/>
              </w:tabs>
              <w:rPr>
                <w:lang w:val="en-GB"/>
              </w:rPr>
            </w:pPr>
            <w:r w:rsidRPr="006F4E68">
              <w:rPr>
                <w:lang w:val="en-GB"/>
              </w:rPr>
              <w:t>3-METHYLBUTAN-2-ON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2398 </w:t>
            </w:r>
          </w:p>
        </w:tc>
        <w:tc>
          <w:tcPr>
            <w:tcW w:w="8871" w:type="dxa"/>
          </w:tcPr>
          <w:p w:rsidR="006F4E68" w:rsidRPr="006F4E68" w:rsidRDefault="006F4E68" w:rsidP="006F4E68">
            <w:pPr>
              <w:pStyle w:val="GesAbsatz"/>
              <w:tabs>
                <w:tab w:val="clear" w:pos="425"/>
              </w:tabs>
              <w:rPr>
                <w:lang w:val="en-GB"/>
              </w:rPr>
            </w:pPr>
            <w:r w:rsidRPr="006F4E68">
              <w:rPr>
                <w:lang w:val="en-GB"/>
              </w:rPr>
              <w:t>METHYL-tert-BUTYLETHER</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2400 </w:t>
            </w:r>
          </w:p>
        </w:tc>
        <w:tc>
          <w:tcPr>
            <w:tcW w:w="8871" w:type="dxa"/>
          </w:tcPr>
          <w:p w:rsidR="006F4E68" w:rsidRPr="006F4E68" w:rsidRDefault="006F4E68" w:rsidP="006F4E68">
            <w:pPr>
              <w:pStyle w:val="GesAbsatz"/>
              <w:tabs>
                <w:tab w:val="clear" w:pos="425"/>
              </w:tabs>
              <w:rPr>
                <w:lang w:val="en-GB"/>
              </w:rPr>
            </w:pPr>
            <w:r w:rsidRPr="006F4E68">
              <w:rPr>
                <w:lang w:val="en-GB"/>
              </w:rPr>
              <w:t>METHYLISOVALERAT</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2402 </w:t>
            </w:r>
          </w:p>
        </w:tc>
        <w:tc>
          <w:tcPr>
            <w:tcW w:w="8871" w:type="dxa"/>
          </w:tcPr>
          <w:p w:rsidR="006F4E68" w:rsidRPr="006F4E68" w:rsidRDefault="006F4E68" w:rsidP="006F4E68">
            <w:pPr>
              <w:pStyle w:val="GesAbsatz"/>
              <w:tabs>
                <w:tab w:val="clear" w:pos="425"/>
              </w:tabs>
              <w:rPr>
                <w:lang w:val="en-GB"/>
              </w:rPr>
            </w:pPr>
            <w:r w:rsidRPr="006F4E68">
              <w:rPr>
                <w:lang w:val="en-GB"/>
              </w:rPr>
              <w:t>PROPANTHIOLE</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2403 </w:t>
            </w:r>
          </w:p>
        </w:tc>
        <w:tc>
          <w:tcPr>
            <w:tcW w:w="8871" w:type="dxa"/>
          </w:tcPr>
          <w:p w:rsidR="006F4E68" w:rsidRPr="006F4E68" w:rsidRDefault="006F4E68" w:rsidP="006F4E68">
            <w:pPr>
              <w:pStyle w:val="GesAbsatz"/>
              <w:tabs>
                <w:tab w:val="clear" w:pos="425"/>
              </w:tabs>
              <w:rPr>
                <w:lang w:val="en-GB"/>
              </w:rPr>
            </w:pPr>
            <w:r w:rsidRPr="006F4E68">
              <w:rPr>
                <w:lang w:val="en-GB"/>
              </w:rPr>
              <w:t>ISOPROPENYLACETAT</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2406 </w:t>
            </w:r>
          </w:p>
        </w:tc>
        <w:tc>
          <w:tcPr>
            <w:tcW w:w="8871" w:type="dxa"/>
          </w:tcPr>
          <w:p w:rsidR="006F4E68" w:rsidRPr="006F4E68" w:rsidRDefault="006F4E68" w:rsidP="006F4E68">
            <w:pPr>
              <w:pStyle w:val="GesAbsatz"/>
              <w:tabs>
                <w:tab w:val="clear" w:pos="425"/>
              </w:tabs>
              <w:rPr>
                <w:lang w:val="en-GB"/>
              </w:rPr>
            </w:pPr>
            <w:r w:rsidRPr="006F4E68">
              <w:rPr>
                <w:lang w:val="en-GB"/>
              </w:rPr>
              <w:t>ISOPROPYLISOBUTYRAT</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2409 </w:t>
            </w:r>
          </w:p>
        </w:tc>
        <w:tc>
          <w:tcPr>
            <w:tcW w:w="8871" w:type="dxa"/>
          </w:tcPr>
          <w:p w:rsidR="006F4E68" w:rsidRPr="006F4E68" w:rsidRDefault="006F4E68" w:rsidP="006F4E68">
            <w:pPr>
              <w:pStyle w:val="GesAbsatz"/>
              <w:tabs>
                <w:tab w:val="clear" w:pos="425"/>
              </w:tabs>
              <w:rPr>
                <w:lang w:val="en-GB"/>
              </w:rPr>
            </w:pPr>
            <w:r w:rsidRPr="006F4E68">
              <w:rPr>
                <w:lang w:val="en-GB"/>
              </w:rPr>
              <w:t>ISOPROPYLPROPIONAT</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2410 </w:t>
            </w:r>
          </w:p>
        </w:tc>
        <w:tc>
          <w:tcPr>
            <w:tcW w:w="8871" w:type="dxa"/>
          </w:tcPr>
          <w:p w:rsidR="006F4E68" w:rsidRPr="006F4E68" w:rsidRDefault="006F4E68" w:rsidP="006F4E68">
            <w:pPr>
              <w:pStyle w:val="GesAbsatz"/>
              <w:tabs>
                <w:tab w:val="clear" w:pos="425"/>
              </w:tabs>
              <w:rPr>
                <w:lang w:val="en-GB"/>
              </w:rPr>
            </w:pPr>
            <w:r w:rsidRPr="006F4E68">
              <w:rPr>
                <w:lang w:val="en-GB"/>
              </w:rPr>
              <w:t>1,2,3,6-TETRAHYDROPYRIDIN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2412 </w:t>
            </w:r>
          </w:p>
        </w:tc>
        <w:tc>
          <w:tcPr>
            <w:tcW w:w="8871" w:type="dxa"/>
          </w:tcPr>
          <w:p w:rsidR="006F4E68" w:rsidRPr="006F4E68" w:rsidRDefault="006F4E68" w:rsidP="006F4E68">
            <w:pPr>
              <w:pStyle w:val="GesAbsatz"/>
              <w:tabs>
                <w:tab w:val="clear" w:pos="425"/>
              </w:tabs>
              <w:rPr>
                <w:lang w:val="en-GB"/>
              </w:rPr>
            </w:pPr>
            <w:r w:rsidRPr="006F4E68">
              <w:rPr>
                <w:lang w:val="en-GB"/>
              </w:rPr>
              <w:t>TETRAHYDROTHIOPHEN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2414 </w:t>
            </w:r>
          </w:p>
        </w:tc>
        <w:tc>
          <w:tcPr>
            <w:tcW w:w="8871" w:type="dxa"/>
          </w:tcPr>
          <w:p w:rsidR="006F4E68" w:rsidRPr="006F4E68" w:rsidRDefault="006F4E68" w:rsidP="006F4E68">
            <w:pPr>
              <w:pStyle w:val="GesAbsatz"/>
              <w:tabs>
                <w:tab w:val="clear" w:pos="425"/>
              </w:tabs>
              <w:rPr>
                <w:lang w:val="en-GB"/>
              </w:rPr>
            </w:pPr>
            <w:r w:rsidRPr="006F4E68">
              <w:rPr>
                <w:lang w:val="en-GB"/>
              </w:rPr>
              <w:t>THIOPHEN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2416 </w:t>
            </w:r>
          </w:p>
        </w:tc>
        <w:tc>
          <w:tcPr>
            <w:tcW w:w="8871" w:type="dxa"/>
          </w:tcPr>
          <w:p w:rsidR="006F4E68" w:rsidRPr="006F4E68" w:rsidRDefault="006F4E68" w:rsidP="006F4E68">
            <w:pPr>
              <w:pStyle w:val="GesAbsatz"/>
              <w:tabs>
                <w:tab w:val="clear" w:pos="425"/>
              </w:tabs>
              <w:rPr>
                <w:lang w:val="en-GB"/>
              </w:rPr>
            </w:pPr>
            <w:r w:rsidRPr="006F4E68">
              <w:rPr>
                <w:lang w:val="en-GB"/>
              </w:rPr>
              <w:t>TRIMETHYLBORAT</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2436 </w:t>
            </w:r>
          </w:p>
        </w:tc>
        <w:tc>
          <w:tcPr>
            <w:tcW w:w="8871" w:type="dxa"/>
          </w:tcPr>
          <w:p w:rsidR="006F4E68" w:rsidRPr="006F4E68" w:rsidRDefault="006F4E68" w:rsidP="006F4E68">
            <w:pPr>
              <w:pStyle w:val="GesAbsatz"/>
              <w:tabs>
                <w:tab w:val="clear" w:pos="425"/>
              </w:tabs>
              <w:rPr>
                <w:lang w:val="en-GB"/>
              </w:rPr>
            </w:pPr>
            <w:r w:rsidRPr="006F4E68">
              <w:rPr>
                <w:lang w:val="en-GB"/>
              </w:rPr>
              <w:t>THIOESSIGSÄURE</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lastRenderedPageBreak/>
              <w:t xml:space="preserve">2456 </w:t>
            </w:r>
          </w:p>
        </w:tc>
        <w:tc>
          <w:tcPr>
            <w:tcW w:w="8871" w:type="dxa"/>
          </w:tcPr>
          <w:p w:rsidR="006F4E68" w:rsidRPr="006F4E68" w:rsidRDefault="006F4E68" w:rsidP="006F4E68">
            <w:pPr>
              <w:pStyle w:val="GesAbsatz"/>
              <w:tabs>
                <w:tab w:val="clear" w:pos="425"/>
              </w:tabs>
              <w:rPr>
                <w:lang w:val="en-GB"/>
              </w:rPr>
            </w:pPr>
            <w:r w:rsidRPr="006F4E68">
              <w:rPr>
                <w:lang w:val="en-GB"/>
              </w:rPr>
              <w:t>2-CHLORPROPEN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2457 </w:t>
            </w:r>
          </w:p>
        </w:tc>
        <w:tc>
          <w:tcPr>
            <w:tcW w:w="8871" w:type="dxa"/>
          </w:tcPr>
          <w:p w:rsidR="006F4E68" w:rsidRPr="006F4E68" w:rsidRDefault="006F4E68" w:rsidP="006F4E68">
            <w:pPr>
              <w:pStyle w:val="GesAbsatz"/>
              <w:tabs>
                <w:tab w:val="clear" w:pos="425"/>
              </w:tabs>
              <w:rPr>
                <w:lang w:val="en-GB"/>
              </w:rPr>
            </w:pPr>
            <w:r w:rsidRPr="006F4E68">
              <w:rPr>
                <w:lang w:val="en-GB"/>
              </w:rPr>
              <w:t>2,3-DIMETHYLBUTAN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2458 </w:t>
            </w:r>
          </w:p>
        </w:tc>
        <w:tc>
          <w:tcPr>
            <w:tcW w:w="8871" w:type="dxa"/>
          </w:tcPr>
          <w:p w:rsidR="006F4E68" w:rsidRPr="006F4E68" w:rsidRDefault="006F4E68" w:rsidP="006F4E68">
            <w:pPr>
              <w:pStyle w:val="GesAbsatz"/>
              <w:tabs>
                <w:tab w:val="clear" w:pos="425"/>
              </w:tabs>
              <w:rPr>
                <w:lang w:val="en-GB"/>
              </w:rPr>
            </w:pPr>
            <w:r w:rsidRPr="006F4E68">
              <w:rPr>
                <w:lang w:val="en-GB"/>
              </w:rPr>
              <w:t>HEXADIENE</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2459 </w:t>
            </w:r>
          </w:p>
        </w:tc>
        <w:tc>
          <w:tcPr>
            <w:tcW w:w="8871" w:type="dxa"/>
          </w:tcPr>
          <w:p w:rsidR="006F4E68" w:rsidRPr="006F4E68" w:rsidRDefault="006F4E68" w:rsidP="006F4E68">
            <w:pPr>
              <w:pStyle w:val="GesAbsatz"/>
              <w:tabs>
                <w:tab w:val="clear" w:pos="425"/>
              </w:tabs>
              <w:rPr>
                <w:lang w:val="en-GB"/>
              </w:rPr>
            </w:pPr>
            <w:r w:rsidRPr="006F4E68">
              <w:rPr>
                <w:lang w:val="en-GB"/>
              </w:rPr>
              <w:t>2-METHYLBUT-1-EN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2460 </w:t>
            </w:r>
          </w:p>
        </w:tc>
        <w:tc>
          <w:tcPr>
            <w:tcW w:w="8871" w:type="dxa"/>
          </w:tcPr>
          <w:p w:rsidR="006F4E68" w:rsidRPr="006F4E68" w:rsidRDefault="006F4E68" w:rsidP="006F4E68">
            <w:pPr>
              <w:pStyle w:val="GesAbsatz"/>
              <w:tabs>
                <w:tab w:val="clear" w:pos="425"/>
              </w:tabs>
              <w:rPr>
                <w:lang w:val="en-GB"/>
              </w:rPr>
            </w:pPr>
            <w:r w:rsidRPr="006F4E68">
              <w:rPr>
                <w:lang w:val="en-GB"/>
              </w:rPr>
              <w:t>2-METHYLBUT 2-EN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2461 </w:t>
            </w:r>
          </w:p>
        </w:tc>
        <w:tc>
          <w:tcPr>
            <w:tcW w:w="8871" w:type="dxa"/>
          </w:tcPr>
          <w:p w:rsidR="006F4E68" w:rsidRPr="006F4E68" w:rsidRDefault="006F4E68" w:rsidP="006F4E68">
            <w:pPr>
              <w:pStyle w:val="GesAbsatz"/>
              <w:tabs>
                <w:tab w:val="clear" w:pos="425"/>
              </w:tabs>
              <w:rPr>
                <w:lang w:val="en-GB"/>
              </w:rPr>
            </w:pPr>
            <w:r w:rsidRPr="006F4E68">
              <w:rPr>
                <w:lang w:val="en-GB"/>
              </w:rPr>
              <w:t>METHYLPENTADIENE</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2536 </w:t>
            </w:r>
          </w:p>
        </w:tc>
        <w:tc>
          <w:tcPr>
            <w:tcW w:w="8871" w:type="dxa"/>
          </w:tcPr>
          <w:p w:rsidR="006F4E68" w:rsidRPr="006F4E68" w:rsidRDefault="006F4E68" w:rsidP="006F4E68">
            <w:pPr>
              <w:pStyle w:val="GesAbsatz"/>
              <w:tabs>
                <w:tab w:val="clear" w:pos="425"/>
              </w:tabs>
              <w:rPr>
                <w:lang w:val="en-GB"/>
              </w:rPr>
            </w:pPr>
            <w:r w:rsidRPr="006F4E68">
              <w:rPr>
                <w:lang w:val="en-GB"/>
              </w:rPr>
              <w:t>METHYLTETRAHYDROFURAN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2554 </w:t>
            </w:r>
          </w:p>
        </w:tc>
        <w:tc>
          <w:tcPr>
            <w:tcW w:w="8871" w:type="dxa"/>
          </w:tcPr>
          <w:p w:rsidR="006F4E68" w:rsidRPr="006F4E68" w:rsidRDefault="006F4E68" w:rsidP="006F4E68">
            <w:pPr>
              <w:pStyle w:val="GesAbsatz"/>
              <w:tabs>
                <w:tab w:val="clear" w:pos="425"/>
              </w:tabs>
              <w:rPr>
                <w:lang w:val="en-GB"/>
              </w:rPr>
            </w:pPr>
            <w:r w:rsidRPr="006F4E68">
              <w:rPr>
                <w:lang w:val="en-GB"/>
              </w:rPr>
              <w:t>METHYLALLYLCHLORID</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2561 </w:t>
            </w:r>
          </w:p>
        </w:tc>
        <w:tc>
          <w:tcPr>
            <w:tcW w:w="8871" w:type="dxa"/>
          </w:tcPr>
          <w:p w:rsidR="006F4E68" w:rsidRPr="006F4E68" w:rsidRDefault="006F4E68" w:rsidP="006F4E68">
            <w:pPr>
              <w:pStyle w:val="GesAbsatz"/>
              <w:tabs>
                <w:tab w:val="clear" w:pos="425"/>
              </w:tabs>
              <w:rPr>
                <w:lang w:val="en-GB"/>
              </w:rPr>
            </w:pPr>
            <w:r w:rsidRPr="006F4E68">
              <w:rPr>
                <w:lang w:val="en-GB"/>
              </w:rPr>
              <w:t>3-METHYLBUT-1-EN</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2612 </w:t>
            </w:r>
          </w:p>
        </w:tc>
        <w:tc>
          <w:tcPr>
            <w:tcW w:w="8871" w:type="dxa"/>
          </w:tcPr>
          <w:p w:rsidR="006F4E68" w:rsidRPr="006F4E68" w:rsidRDefault="006F4E68" w:rsidP="006F4E68">
            <w:pPr>
              <w:pStyle w:val="GesAbsatz"/>
              <w:tabs>
                <w:tab w:val="clear" w:pos="425"/>
              </w:tabs>
              <w:rPr>
                <w:lang w:val="en-GB"/>
              </w:rPr>
            </w:pPr>
            <w:r w:rsidRPr="006F4E68">
              <w:rPr>
                <w:lang w:val="en-GB"/>
              </w:rPr>
              <w:t>METHYLPROPYLETHER</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2615 </w:t>
            </w:r>
          </w:p>
        </w:tc>
        <w:tc>
          <w:tcPr>
            <w:tcW w:w="8871" w:type="dxa"/>
          </w:tcPr>
          <w:p w:rsidR="006F4E68" w:rsidRPr="006F4E68" w:rsidRDefault="006F4E68" w:rsidP="006F4E68">
            <w:pPr>
              <w:pStyle w:val="GesAbsatz"/>
              <w:tabs>
                <w:tab w:val="clear" w:pos="425"/>
              </w:tabs>
              <w:rPr>
                <w:lang w:val="en-GB"/>
              </w:rPr>
            </w:pPr>
            <w:r w:rsidRPr="006F4E68">
              <w:rPr>
                <w:lang w:val="en-GB"/>
              </w:rPr>
              <w:t>ETHYLPROPYLETHER</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2616 </w:t>
            </w:r>
          </w:p>
        </w:tc>
        <w:tc>
          <w:tcPr>
            <w:tcW w:w="8871" w:type="dxa"/>
          </w:tcPr>
          <w:p w:rsidR="006F4E68" w:rsidRPr="006F4E68" w:rsidRDefault="006F4E68" w:rsidP="006F4E68">
            <w:pPr>
              <w:pStyle w:val="GesAbsatz"/>
              <w:tabs>
                <w:tab w:val="clear" w:pos="425"/>
              </w:tabs>
              <w:rPr>
                <w:lang w:val="en-GB"/>
              </w:rPr>
            </w:pPr>
            <w:r w:rsidRPr="006F4E68">
              <w:rPr>
                <w:lang w:val="en-GB"/>
              </w:rPr>
              <w:t>TRIISOPROPYLBORAT</w:t>
            </w:r>
          </w:p>
        </w:tc>
      </w:tr>
      <w:tr w:rsidR="006F4E68" w:rsidRPr="006F4E68">
        <w:tc>
          <w:tcPr>
            <w:tcW w:w="983" w:type="dxa"/>
          </w:tcPr>
          <w:p w:rsidR="006F4E68" w:rsidRPr="006F4E68" w:rsidRDefault="006F4E68" w:rsidP="006F4E68">
            <w:pPr>
              <w:pStyle w:val="GesAbsatz"/>
              <w:tabs>
                <w:tab w:val="clear" w:pos="425"/>
              </w:tabs>
              <w:rPr>
                <w:lang w:val="en-GB"/>
              </w:rPr>
            </w:pPr>
            <w:r w:rsidRPr="006F4E68">
              <w:rPr>
                <w:lang w:val="en-GB"/>
              </w:rPr>
              <w:t xml:space="preserve">2707 </w:t>
            </w:r>
          </w:p>
        </w:tc>
        <w:tc>
          <w:tcPr>
            <w:tcW w:w="8871" w:type="dxa"/>
          </w:tcPr>
          <w:p w:rsidR="006F4E68" w:rsidRPr="006F4E68" w:rsidRDefault="006F4E68" w:rsidP="006F4E68">
            <w:pPr>
              <w:pStyle w:val="GesAbsatz"/>
              <w:tabs>
                <w:tab w:val="clear" w:pos="425"/>
              </w:tabs>
            </w:pPr>
            <w:r w:rsidRPr="006F4E68">
              <w:rPr>
                <w:lang w:val="en-GB"/>
              </w:rPr>
              <w:t>DIMETHYLDIOXANE</w:t>
            </w:r>
          </w:p>
        </w:tc>
      </w:tr>
      <w:tr w:rsidR="006F4E68" w:rsidRPr="006F4E68">
        <w:tc>
          <w:tcPr>
            <w:tcW w:w="983" w:type="dxa"/>
          </w:tcPr>
          <w:p w:rsidR="006F4E68" w:rsidRPr="006F4E68" w:rsidRDefault="006F4E68" w:rsidP="006F4E68">
            <w:pPr>
              <w:pStyle w:val="GesAbsatz"/>
              <w:tabs>
                <w:tab w:val="clear" w:pos="425"/>
              </w:tabs>
            </w:pPr>
            <w:r w:rsidRPr="006F4E68">
              <w:t xml:space="preserve">2749 </w:t>
            </w:r>
          </w:p>
        </w:tc>
        <w:tc>
          <w:tcPr>
            <w:tcW w:w="8871" w:type="dxa"/>
          </w:tcPr>
          <w:p w:rsidR="006F4E68" w:rsidRPr="006F4E68" w:rsidRDefault="006F4E68" w:rsidP="006F4E68">
            <w:pPr>
              <w:pStyle w:val="GesAbsatz"/>
              <w:tabs>
                <w:tab w:val="clear" w:pos="425"/>
              </w:tabs>
            </w:pPr>
            <w:r w:rsidRPr="006F4E68">
              <w:t>TETRAMETHYLSILAN</w:t>
            </w:r>
          </w:p>
        </w:tc>
      </w:tr>
      <w:tr w:rsidR="006F4E68" w:rsidRPr="006F4E68">
        <w:tc>
          <w:tcPr>
            <w:tcW w:w="983" w:type="dxa"/>
          </w:tcPr>
          <w:p w:rsidR="006F4E68" w:rsidRPr="006F4E68" w:rsidRDefault="006F4E68" w:rsidP="006F4E68">
            <w:pPr>
              <w:pStyle w:val="GesAbsatz"/>
              <w:tabs>
                <w:tab w:val="clear" w:pos="425"/>
              </w:tabs>
            </w:pPr>
            <w:r w:rsidRPr="006F4E68">
              <w:t xml:space="preserve">2838 </w:t>
            </w:r>
          </w:p>
        </w:tc>
        <w:tc>
          <w:tcPr>
            <w:tcW w:w="8871" w:type="dxa"/>
          </w:tcPr>
          <w:p w:rsidR="006F4E68" w:rsidRPr="006F4E68" w:rsidRDefault="006F4E68" w:rsidP="006F4E68">
            <w:pPr>
              <w:pStyle w:val="GesAbsatz"/>
              <w:tabs>
                <w:tab w:val="clear" w:pos="425"/>
              </w:tabs>
            </w:pPr>
            <w:r w:rsidRPr="006F4E68">
              <w:t>VINYLBUTYRAT, STABILISIERT</w:t>
            </w:r>
          </w:p>
        </w:tc>
      </w:tr>
      <w:tr w:rsidR="006F4E68" w:rsidRPr="006F4E68">
        <w:tc>
          <w:tcPr>
            <w:tcW w:w="983" w:type="dxa"/>
          </w:tcPr>
          <w:p w:rsidR="006F4E68" w:rsidRPr="006F4E68" w:rsidRDefault="006F4E68" w:rsidP="006F4E68">
            <w:pPr>
              <w:pStyle w:val="GesAbsatz"/>
              <w:tabs>
                <w:tab w:val="clear" w:pos="425"/>
              </w:tabs>
            </w:pPr>
            <w:r w:rsidRPr="006F4E68">
              <w:t xml:space="preserve">3022 </w:t>
            </w:r>
          </w:p>
        </w:tc>
        <w:tc>
          <w:tcPr>
            <w:tcW w:w="8871" w:type="dxa"/>
          </w:tcPr>
          <w:p w:rsidR="006F4E68" w:rsidRPr="006F4E68" w:rsidRDefault="006F4E68" w:rsidP="006F4E68">
            <w:pPr>
              <w:pStyle w:val="GesAbsatz"/>
              <w:tabs>
                <w:tab w:val="clear" w:pos="425"/>
              </w:tabs>
            </w:pPr>
            <w:r w:rsidRPr="006F4E68">
              <w:t>1,2-BUTYLENOXID, STABILISIERT</w:t>
            </w:r>
          </w:p>
        </w:tc>
      </w:tr>
      <w:tr w:rsidR="006F4E68" w:rsidRPr="006F4E68">
        <w:tc>
          <w:tcPr>
            <w:tcW w:w="983" w:type="dxa"/>
          </w:tcPr>
          <w:p w:rsidR="006F4E68" w:rsidRPr="006F4E68" w:rsidRDefault="006F4E68" w:rsidP="006F4E68">
            <w:pPr>
              <w:pStyle w:val="GesAbsatz"/>
              <w:tabs>
                <w:tab w:val="clear" w:pos="425"/>
              </w:tabs>
            </w:pPr>
            <w:r w:rsidRPr="006F4E68">
              <w:t xml:space="preserve">3065 </w:t>
            </w:r>
          </w:p>
        </w:tc>
        <w:tc>
          <w:tcPr>
            <w:tcW w:w="8871" w:type="dxa"/>
          </w:tcPr>
          <w:p w:rsidR="006F4E68" w:rsidRPr="006F4E68" w:rsidRDefault="006F4E68" w:rsidP="006F4E68">
            <w:pPr>
              <w:pStyle w:val="GesAbsatz"/>
              <w:tabs>
                <w:tab w:val="clear" w:pos="425"/>
              </w:tabs>
            </w:pPr>
            <w:r w:rsidRPr="006F4E68">
              <w:t>ALKOHOLISCHE GETRÄNKE mit mehr als 70 Vol.-% Alkohol</w:t>
            </w:r>
          </w:p>
        </w:tc>
      </w:tr>
      <w:tr w:rsidR="006F4E68" w:rsidRPr="006F4E68">
        <w:tc>
          <w:tcPr>
            <w:tcW w:w="983" w:type="dxa"/>
          </w:tcPr>
          <w:p w:rsidR="006F4E68" w:rsidRPr="006F4E68" w:rsidRDefault="006F4E68" w:rsidP="006F4E68">
            <w:pPr>
              <w:pStyle w:val="GesAbsatz"/>
              <w:tabs>
                <w:tab w:val="clear" w:pos="425"/>
              </w:tabs>
            </w:pPr>
            <w:r w:rsidRPr="006F4E68">
              <w:t xml:space="preserve">3269 </w:t>
            </w:r>
          </w:p>
        </w:tc>
        <w:tc>
          <w:tcPr>
            <w:tcW w:w="8871" w:type="dxa"/>
          </w:tcPr>
          <w:p w:rsidR="006F4E68" w:rsidRPr="006F4E68" w:rsidRDefault="006F4E68" w:rsidP="006F4E68">
            <w:pPr>
              <w:pStyle w:val="GesAbsatz"/>
              <w:tabs>
                <w:tab w:val="clear" w:pos="425"/>
              </w:tabs>
            </w:pPr>
            <w:r w:rsidRPr="006F4E68">
              <w:t>POLYESTERHARZ-MEHRKOMPONENTENSYSTEME</w:t>
            </w:r>
          </w:p>
        </w:tc>
      </w:tr>
      <w:tr w:rsidR="006F4E68" w:rsidRPr="006F4E68">
        <w:tc>
          <w:tcPr>
            <w:tcW w:w="983" w:type="dxa"/>
          </w:tcPr>
          <w:p w:rsidR="006F4E68" w:rsidRPr="006F4E68" w:rsidRDefault="006F4E68" w:rsidP="006F4E68">
            <w:pPr>
              <w:pStyle w:val="GesAbsatz"/>
              <w:tabs>
                <w:tab w:val="clear" w:pos="425"/>
              </w:tabs>
            </w:pPr>
            <w:r w:rsidRPr="006F4E68">
              <w:t xml:space="preserve">3271 </w:t>
            </w:r>
          </w:p>
        </w:tc>
        <w:tc>
          <w:tcPr>
            <w:tcW w:w="8871" w:type="dxa"/>
          </w:tcPr>
          <w:p w:rsidR="006F4E68" w:rsidRPr="006F4E68" w:rsidRDefault="006F4E68" w:rsidP="006F4E68">
            <w:pPr>
              <w:pStyle w:val="GesAbsatz"/>
              <w:tabs>
                <w:tab w:val="clear" w:pos="425"/>
              </w:tabs>
            </w:pPr>
            <w:r w:rsidRPr="006F4E68">
              <w:t>ETHER, N.A.G.</w:t>
            </w:r>
          </w:p>
        </w:tc>
      </w:tr>
      <w:tr w:rsidR="006F4E68" w:rsidRPr="006F4E68">
        <w:tc>
          <w:tcPr>
            <w:tcW w:w="983" w:type="dxa"/>
          </w:tcPr>
          <w:p w:rsidR="006F4E68" w:rsidRPr="006F4E68" w:rsidRDefault="006F4E68" w:rsidP="006F4E68">
            <w:pPr>
              <w:pStyle w:val="GesAbsatz"/>
              <w:tabs>
                <w:tab w:val="clear" w:pos="425"/>
              </w:tabs>
            </w:pPr>
            <w:r w:rsidRPr="006F4E68">
              <w:t xml:space="preserve">3272 </w:t>
            </w:r>
          </w:p>
        </w:tc>
        <w:tc>
          <w:tcPr>
            <w:tcW w:w="8871" w:type="dxa"/>
          </w:tcPr>
          <w:p w:rsidR="006F4E68" w:rsidRPr="006F4E68" w:rsidRDefault="006F4E68" w:rsidP="006F4E68">
            <w:pPr>
              <w:pStyle w:val="GesAbsatz"/>
              <w:tabs>
                <w:tab w:val="clear" w:pos="425"/>
              </w:tabs>
            </w:pPr>
            <w:r w:rsidRPr="006F4E68">
              <w:t>ESTER, N.A.G.</w:t>
            </w:r>
          </w:p>
        </w:tc>
      </w:tr>
      <w:tr w:rsidR="006F4E68" w:rsidRPr="006F4E68">
        <w:tc>
          <w:tcPr>
            <w:tcW w:w="983" w:type="dxa"/>
          </w:tcPr>
          <w:p w:rsidR="006F4E68" w:rsidRPr="006F4E68" w:rsidRDefault="006F4E68" w:rsidP="006F4E68">
            <w:pPr>
              <w:pStyle w:val="GesAbsatz"/>
              <w:tabs>
                <w:tab w:val="clear" w:pos="425"/>
              </w:tabs>
            </w:pPr>
            <w:r w:rsidRPr="006F4E68">
              <w:t xml:space="preserve">3295 </w:t>
            </w:r>
          </w:p>
        </w:tc>
        <w:tc>
          <w:tcPr>
            <w:tcW w:w="8871" w:type="dxa"/>
          </w:tcPr>
          <w:p w:rsidR="006F4E68" w:rsidRPr="006F4E68" w:rsidRDefault="006F4E68" w:rsidP="006F4E68">
            <w:pPr>
              <w:pStyle w:val="GesAbsatz"/>
              <w:tabs>
                <w:tab w:val="clear" w:pos="425"/>
              </w:tabs>
            </w:pPr>
            <w:r w:rsidRPr="006F4E68">
              <w:t>KOHLENWASSERSTOFFE, FLÜSSIG, N.A.G.</w:t>
            </w:r>
          </w:p>
        </w:tc>
      </w:tr>
      <w:tr w:rsidR="006F4E68" w:rsidRPr="006F4E68">
        <w:tc>
          <w:tcPr>
            <w:tcW w:w="983" w:type="dxa"/>
          </w:tcPr>
          <w:p w:rsidR="006F4E68" w:rsidRPr="006F4E68" w:rsidRDefault="006F4E68" w:rsidP="006F4E68">
            <w:pPr>
              <w:pStyle w:val="GesAbsatz"/>
              <w:tabs>
                <w:tab w:val="clear" w:pos="425"/>
              </w:tabs>
            </w:pPr>
            <w:r w:rsidRPr="006F4E68">
              <w:t xml:space="preserve">3295 </w:t>
            </w:r>
          </w:p>
        </w:tc>
        <w:tc>
          <w:tcPr>
            <w:tcW w:w="8871" w:type="dxa"/>
          </w:tcPr>
          <w:p w:rsidR="006F4E68" w:rsidRPr="006F4E68" w:rsidRDefault="006F4E68" w:rsidP="006F4E68">
            <w:pPr>
              <w:pStyle w:val="GesAbsatz"/>
              <w:tabs>
                <w:tab w:val="clear" w:pos="425"/>
              </w:tabs>
            </w:pPr>
            <w:r w:rsidRPr="006F4E68">
              <w:t>KOHLENWASSERSTOFFE, FLÜSSIG, N.A.G. (Dampfdruck bei 50 °C größer als 110 kPa)</w:t>
            </w:r>
          </w:p>
        </w:tc>
      </w:tr>
      <w:tr w:rsidR="006F4E68" w:rsidRPr="006F4E68">
        <w:tc>
          <w:tcPr>
            <w:tcW w:w="983" w:type="dxa"/>
          </w:tcPr>
          <w:p w:rsidR="006F4E68" w:rsidRPr="006F4E68" w:rsidRDefault="006F4E68" w:rsidP="006F4E68">
            <w:pPr>
              <w:pStyle w:val="GesAbsatz"/>
              <w:tabs>
                <w:tab w:val="clear" w:pos="425"/>
              </w:tabs>
            </w:pPr>
            <w:r w:rsidRPr="006F4E68">
              <w:t xml:space="preserve">3295 </w:t>
            </w:r>
          </w:p>
        </w:tc>
        <w:tc>
          <w:tcPr>
            <w:tcW w:w="8871" w:type="dxa"/>
          </w:tcPr>
          <w:p w:rsidR="006F4E68" w:rsidRPr="006F4E68" w:rsidRDefault="006F4E68" w:rsidP="006F4E68">
            <w:pPr>
              <w:pStyle w:val="GesAbsatz"/>
              <w:tabs>
                <w:tab w:val="clear" w:pos="425"/>
              </w:tabs>
            </w:pPr>
            <w:r w:rsidRPr="006F4E68">
              <w:t>KOHLENWASSERSTOFFE, FLÜSSIG, N.A.G. (Dampfdruck bei 50 °C höchstens 110 kPa)</w:t>
            </w:r>
          </w:p>
        </w:tc>
      </w:tr>
      <w:tr w:rsidR="006F4E68" w:rsidRPr="006F4E68">
        <w:tc>
          <w:tcPr>
            <w:tcW w:w="983" w:type="dxa"/>
          </w:tcPr>
          <w:p w:rsidR="006F4E68" w:rsidRPr="006F4E68" w:rsidRDefault="006F4E68" w:rsidP="006F4E68">
            <w:pPr>
              <w:pStyle w:val="GesAbsatz"/>
              <w:tabs>
                <w:tab w:val="clear" w:pos="425"/>
              </w:tabs>
            </w:pPr>
            <w:r w:rsidRPr="006F4E68">
              <w:t xml:space="preserve">3336 </w:t>
            </w:r>
          </w:p>
        </w:tc>
        <w:tc>
          <w:tcPr>
            <w:tcW w:w="8871" w:type="dxa"/>
          </w:tcPr>
          <w:p w:rsidR="006F4E68" w:rsidRPr="006F4E68" w:rsidRDefault="006F4E68" w:rsidP="006F4E68">
            <w:pPr>
              <w:pStyle w:val="GesAbsatz"/>
              <w:tabs>
                <w:tab w:val="clear" w:pos="425"/>
              </w:tabs>
            </w:pPr>
            <w:r w:rsidRPr="006F4E68">
              <w:t>MERCAPTANE, FLÜSSIG, ENTZÜNDBAR, N.A.G. oder MERCAPTANE, MISCHUNG, FLÜ</w:t>
            </w:r>
            <w:r w:rsidRPr="006F4E68">
              <w:t>S</w:t>
            </w:r>
            <w:r w:rsidRPr="006F4E68">
              <w:t>SIG, ENTZÜNDBAR, N.A.G.</w:t>
            </w:r>
          </w:p>
        </w:tc>
      </w:tr>
      <w:tr w:rsidR="006F4E68" w:rsidRPr="006F4E68">
        <w:tc>
          <w:tcPr>
            <w:tcW w:w="983" w:type="dxa"/>
          </w:tcPr>
          <w:p w:rsidR="006F4E68" w:rsidRPr="006F4E68" w:rsidRDefault="006F4E68" w:rsidP="006F4E68">
            <w:pPr>
              <w:pStyle w:val="GesAbsatz"/>
              <w:tabs>
                <w:tab w:val="clear" w:pos="425"/>
              </w:tabs>
            </w:pPr>
            <w:r w:rsidRPr="006F4E68">
              <w:t xml:space="preserve">3336 </w:t>
            </w:r>
          </w:p>
        </w:tc>
        <w:tc>
          <w:tcPr>
            <w:tcW w:w="8871" w:type="dxa"/>
          </w:tcPr>
          <w:p w:rsidR="006F4E68" w:rsidRPr="006F4E68" w:rsidRDefault="006F4E68" w:rsidP="006F4E68">
            <w:pPr>
              <w:pStyle w:val="GesAbsatz"/>
              <w:tabs>
                <w:tab w:val="clear" w:pos="425"/>
              </w:tabs>
            </w:pPr>
            <w:r w:rsidRPr="006F4E68">
              <w:t>MERCAPTANE, FLÜSSIG, ENTZÜNDBAR, N.A.G. oder MERCAPTANE, MISCHUNG, FLÜ</w:t>
            </w:r>
            <w:r w:rsidRPr="006F4E68">
              <w:t>S</w:t>
            </w:r>
            <w:r w:rsidRPr="006F4E68">
              <w:t>SIG, ENTZÜNDBAR, N.A.G. (Dampfdruck bei 50 °C größer als 110 kPa)</w:t>
            </w:r>
          </w:p>
        </w:tc>
      </w:tr>
      <w:tr w:rsidR="006F4E68" w:rsidRPr="006F4E68">
        <w:tc>
          <w:tcPr>
            <w:tcW w:w="983" w:type="dxa"/>
          </w:tcPr>
          <w:p w:rsidR="006F4E68" w:rsidRPr="006F4E68" w:rsidRDefault="006F4E68" w:rsidP="006F4E68">
            <w:pPr>
              <w:pStyle w:val="GesAbsatz"/>
              <w:tabs>
                <w:tab w:val="clear" w:pos="425"/>
              </w:tabs>
            </w:pPr>
            <w:r w:rsidRPr="006F4E68">
              <w:t xml:space="preserve">3336 </w:t>
            </w:r>
          </w:p>
        </w:tc>
        <w:tc>
          <w:tcPr>
            <w:tcW w:w="8871" w:type="dxa"/>
          </w:tcPr>
          <w:p w:rsidR="006F4E68" w:rsidRPr="006F4E68" w:rsidRDefault="006F4E68" w:rsidP="006F4E68">
            <w:pPr>
              <w:pStyle w:val="GesAbsatz"/>
              <w:tabs>
                <w:tab w:val="clear" w:pos="425"/>
              </w:tabs>
            </w:pPr>
            <w:r w:rsidRPr="006F4E68">
              <w:t>MERCAPTANE, FLÜSSIG, ENTZÜNDBAR, N.A.G. oder MERCAPTANE, MISCHUNG, FLÜ</w:t>
            </w:r>
            <w:r w:rsidRPr="006F4E68">
              <w:t>S</w:t>
            </w:r>
            <w:r w:rsidRPr="006F4E68">
              <w:t>SIG, ENTZÜNDBAR, N.A.G. (Dampfdruck bei 50 °C höchstens 110 kPa)</w:t>
            </w:r>
          </w:p>
        </w:tc>
      </w:tr>
      <w:tr w:rsidR="006F4E68" w:rsidRPr="006F4E68">
        <w:tc>
          <w:tcPr>
            <w:tcW w:w="9854" w:type="dxa"/>
            <w:gridSpan w:val="2"/>
          </w:tcPr>
          <w:p w:rsidR="006F4E68" w:rsidRPr="006F4E68" w:rsidRDefault="006F4E68" w:rsidP="006F4E68">
            <w:pPr>
              <w:pStyle w:val="GesAbsatz"/>
              <w:tabs>
                <w:tab w:val="clear" w:pos="425"/>
              </w:tabs>
              <w:rPr>
                <w:sz w:val="18"/>
                <w:szCs w:val="18"/>
              </w:rPr>
            </w:pPr>
            <w:r w:rsidRPr="006F4E68">
              <w:rPr>
                <w:sz w:val="18"/>
                <w:szCs w:val="18"/>
              </w:rPr>
              <w:t>*) mit einem Gehalt an flüssigen Salpetersäureestern von mehr als 40 Masse-% (siehe auch SV 616)</w:t>
            </w:r>
          </w:p>
        </w:tc>
      </w:tr>
    </w:tbl>
    <w:p w:rsidR="00706D58" w:rsidRDefault="00706D58" w:rsidP="00706D58">
      <w:pPr>
        <w:pStyle w:val="GesAbsatz"/>
      </w:pPr>
    </w:p>
    <w:p w:rsidR="006F4E68" w:rsidRDefault="006F4E68" w:rsidP="006F4E68">
      <w:pPr>
        <w:pStyle w:val="berschrift2"/>
        <w:jc w:val="left"/>
      </w:pPr>
      <w:bookmarkStart w:id="495" w:name="_Toc310841187"/>
      <w:r>
        <w:t>Anlage 2</w:t>
      </w:r>
      <w:bookmarkEnd w:id="495"/>
    </w:p>
    <w:p w:rsidR="00706D58" w:rsidRPr="00087E11" w:rsidRDefault="00B131AB" w:rsidP="00087E11">
      <w:pPr>
        <w:pStyle w:val="GesAbsatz"/>
        <w:jc w:val="center"/>
        <w:rPr>
          <w:b/>
        </w:rPr>
      </w:pPr>
      <w:r w:rsidRPr="00087E11">
        <w:rPr>
          <w:b/>
        </w:rPr>
        <w:t>Einschränkungen aus Gründen der Sicherheit der Beförderung gefährlicher Güter</w:t>
      </w:r>
      <w:r w:rsidRPr="00087E11">
        <w:rPr>
          <w:b/>
        </w:rPr>
        <w:br/>
        <w:t>zu den Teilen 1 bis 9 des ADR und zu den Teilen 1 bis 7 des RID für innerstaatliche</w:t>
      </w:r>
      <w:r w:rsidRPr="00087E11">
        <w:rPr>
          <w:b/>
        </w:rPr>
        <w:br/>
        <w:t>Beförderungen sowie zu den Teilen 1 bis 9 des ADN für innerstaatliche und</w:t>
      </w:r>
      <w:r w:rsidRPr="00087E11">
        <w:rPr>
          <w:b/>
        </w:rPr>
        <w:br/>
        <w:t>grenzüberschreitende Beförderungen</w:t>
      </w:r>
    </w:p>
    <w:p w:rsidR="00706D58" w:rsidRDefault="00706D58" w:rsidP="00B131AB">
      <w:pPr>
        <w:pStyle w:val="GesAbsatz"/>
        <w:ind w:left="426" w:hanging="426"/>
      </w:pPr>
      <w:r>
        <w:t>1.</w:t>
      </w:r>
      <w:r w:rsidR="006F4E68">
        <w:tab/>
      </w:r>
      <w:r>
        <w:t>Im Straßen- und Eisenbahnverkehr gelten für innerstaatliche Beförderungen und</w:t>
      </w:r>
      <w:r w:rsidR="006F4E68">
        <w:t xml:space="preserve"> </w:t>
      </w:r>
      <w:r>
        <w:t>in der Binnenschif</w:t>
      </w:r>
      <w:r>
        <w:t>f</w:t>
      </w:r>
      <w:r>
        <w:t>fahrt gelten für innerstaatliche und grenzüberschreitende</w:t>
      </w:r>
      <w:r w:rsidR="006F4E68">
        <w:t xml:space="preserve"> </w:t>
      </w:r>
      <w:r>
        <w:t xml:space="preserve">Beförderungen die nachstehenden </w:t>
      </w:r>
      <w:r w:rsidR="00B131AB">
        <w:t>Einschrä</w:t>
      </w:r>
      <w:r w:rsidR="00B131AB">
        <w:t>n</w:t>
      </w:r>
      <w:r w:rsidR="00B131AB">
        <w:t>ku</w:t>
      </w:r>
      <w:r w:rsidR="00B131AB">
        <w:t>n</w:t>
      </w:r>
      <w:r w:rsidR="00B131AB">
        <w:t>gen zu den Teilen 1 bis 7</w:t>
      </w:r>
      <w:r>
        <w:t>:</w:t>
      </w:r>
    </w:p>
    <w:p w:rsidR="00706D58" w:rsidRDefault="00706D58" w:rsidP="006F4E68">
      <w:pPr>
        <w:pStyle w:val="GesAbsatz"/>
        <w:ind w:left="426" w:hanging="426"/>
      </w:pPr>
      <w:r>
        <w:lastRenderedPageBreak/>
        <w:t>1.1</w:t>
      </w:r>
      <w:r w:rsidR="006F4E68">
        <w:tab/>
      </w:r>
      <w:r>
        <w:t>Nachfolgende Güter sind abweichend von Abschnitt 1.1.2 ADR/RID/ADN von der</w:t>
      </w:r>
      <w:r w:rsidR="006F4E68">
        <w:t xml:space="preserve"> </w:t>
      </w:r>
      <w:r>
        <w:t>Beförderung ausg</w:t>
      </w:r>
      <w:r>
        <w:t>e</w:t>
      </w:r>
      <w:r>
        <w:t>schlossen:</w:t>
      </w:r>
    </w:p>
    <w:p w:rsidR="00706D58" w:rsidRDefault="00706D58" w:rsidP="00004C19">
      <w:pPr>
        <w:pStyle w:val="GesAbsatz"/>
        <w:ind w:left="426"/>
      </w:pPr>
      <w:r>
        <w:t>Güter, die</w:t>
      </w:r>
    </w:p>
    <w:p w:rsidR="00706D58" w:rsidRDefault="00706D58" w:rsidP="00004C19">
      <w:pPr>
        <w:pStyle w:val="GesAbsatz"/>
        <w:tabs>
          <w:tab w:val="clear" w:pos="425"/>
        </w:tabs>
        <w:ind w:left="851" w:hanging="425"/>
      </w:pPr>
      <w:r>
        <w:t>a)</w:t>
      </w:r>
      <w:r w:rsidR="00004C19">
        <w:tab/>
      </w:r>
      <w:r>
        <w:t xml:space="preserve">insgesamt mehr als 1 </w:t>
      </w:r>
      <w:proofErr w:type="spellStart"/>
      <w:r>
        <w:t>μg</w:t>
      </w:r>
      <w:proofErr w:type="spellEnd"/>
      <w:r>
        <w:t>/kg (ppb) der polyhalogenierten Dibenzodioxine und -furane der Klasse 6.1 der Tabelle in Kapitel 3.2 ADR/RID/ADN der UN</w:t>
      </w:r>
      <w:r w:rsidR="00004C19">
        <w:t>-</w:t>
      </w:r>
      <w:r>
        <w:t>Nummern</w:t>
      </w:r>
      <w:r w:rsidR="00004C19">
        <w:t xml:space="preserve"> </w:t>
      </w:r>
      <w:r>
        <w:t>2810 und 2811 der nachfolgenden Nummer 1.2 Buchstabe a bzw. d oder</w:t>
      </w:r>
    </w:p>
    <w:p w:rsidR="00706D58" w:rsidRDefault="00706D58" w:rsidP="00004C19">
      <w:pPr>
        <w:pStyle w:val="GesAbsatz"/>
        <w:tabs>
          <w:tab w:val="clear" w:pos="425"/>
        </w:tabs>
        <w:ind w:left="851" w:hanging="425"/>
      </w:pPr>
      <w:r>
        <w:t>b)</w:t>
      </w:r>
      <w:r w:rsidR="00004C19">
        <w:tab/>
      </w:r>
      <w:r>
        <w:t xml:space="preserve">insgesamt mehr als 5 </w:t>
      </w:r>
      <w:proofErr w:type="spellStart"/>
      <w:r>
        <w:t>μg</w:t>
      </w:r>
      <w:proofErr w:type="spellEnd"/>
      <w:r>
        <w:t>/kg (ppb) der polyhalogenierten Dibenzodioxine und -furane der Klasse 6.1 der Tabelle in Kapitel 3.2 ADR/RID/ADN der UN</w:t>
      </w:r>
      <w:r w:rsidR="00004C19">
        <w:t>-</w:t>
      </w:r>
      <w:r>
        <w:t>Nummern</w:t>
      </w:r>
      <w:r w:rsidR="00004C19">
        <w:t xml:space="preserve"> </w:t>
      </w:r>
      <w:r>
        <w:t>2810 und 2811 der nachfolgenden Nummer 1.2 Buchstabe a und b bzw. d und</w:t>
      </w:r>
      <w:r w:rsidR="00004C19">
        <w:t xml:space="preserve"> </w:t>
      </w:r>
      <w:r>
        <w:t>e oder</w:t>
      </w:r>
    </w:p>
    <w:p w:rsidR="00706D58" w:rsidRDefault="00706D58" w:rsidP="00004C19">
      <w:pPr>
        <w:pStyle w:val="GesAbsatz"/>
        <w:tabs>
          <w:tab w:val="clear" w:pos="425"/>
        </w:tabs>
        <w:ind w:left="851" w:hanging="425"/>
      </w:pPr>
      <w:r>
        <w:t>c)</w:t>
      </w:r>
      <w:r w:rsidR="00004C19">
        <w:tab/>
      </w:r>
      <w:r>
        <w:t xml:space="preserve">insgesamt mehr als 100 </w:t>
      </w:r>
      <w:proofErr w:type="spellStart"/>
      <w:r>
        <w:t>μg</w:t>
      </w:r>
      <w:proofErr w:type="spellEnd"/>
      <w:r>
        <w:t>/kg (ppb) der polyhalogenierten Dibenzodioxine und</w:t>
      </w:r>
      <w:r w:rsidR="00004C19">
        <w:t xml:space="preserve"> </w:t>
      </w:r>
      <w:r>
        <w:t>-furane der Kla</w:t>
      </w:r>
      <w:r>
        <w:t>s</w:t>
      </w:r>
      <w:r>
        <w:t>se</w:t>
      </w:r>
      <w:r w:rsidR="00004C19">
        <w:t> </w:t>
      </w:r>
      <w:r>
        <w:t>6.1 der Tabelle in Kapitel 3.2 ADR/RID/ADN der UN</w:t>
      </w:r>
      <w:r w:rsidR="00004C19">
        <w:t>-</w:t>
      </w:r>
      <w:r>
        <w:t>Nummern</w:t>
      </w:r>
      <w:r w:rsidR="00004C19">
        <w:t xml:space="preserve"> </w:t>
      </w:r>
      <w:r>
        <w:t>2810 und 2811 der nachfolge</w:t>
      </w:r>
      <w:r>
        <w:t>n</w:t>
      </w:r>
      <w:r>
        <w:t>den Nummer 1.2 Buchstabe a bis c</w:t>
      </w:r>
    </w:p>
    <w:p w:rsidR="00706D58" w:rsidRDefault="00706D58" w:rsidP="00004C19">
      <w:pPr>
        <w:pStyle w:val="GesAbsatz"/>
        <w:ind w:left="426"/>
      </w:pPr>
      <w:r>
        <w:t>enthalten.</w:t>
      </w:r>
    </w:p>
    <w:p w:rsidR="00706D58" w:rsidRDefault="00706D58" w:rsidP="00B17F37">
      <w:pPr>
        <w:pStyle w:val="GesAbsatz"/>
        <w:ind w:left="426" w:hanging="426"/>
      </w:pPr>
      <w:r>
        <w:t>1.2</w:t>
      </w:r>
      <w:r w:rsidR="00004C19">
        <w:tab/>
      </w:r>
      <w:r>
        <w:t>Zu den giftigen organischen flüssigen und festen Stoffen der Klasse 6.1</w:t>
      </w:r>
      <w:r w:rsidR="00004C19">
        <w:t xml:space="preserve"> </w:t>
      </w:r>
      <w:r>
        <w:t>nach Kapitel 3.2 Tabelle A ADR/RID/ADNR/ADN UN-Nummern 2810 und 2811 der</w:t>
      </w:r>
      <w:r w:rsidR="00004C19">
        <w:t xml:space="preserve"> </w:t>
      </w:r>
      <w:r>
        <w:t>Verpackungsgruppe I zählen auch:</w:t>
      </w:r>
    </w:p>
    <w:p w:rsidR="00706D58" w:rsidRPr="00FA5EB8" w:rsidRDefault="00706D58" w:rsidP="00004C19">
      <w:pPr>
        <w:pStyle w:val="GesAbsatz"/>
        <w:tabs>
          <w:tab w:val="clear" w:pos="425"/>
        </w:tabs>
        <w:ind w:left="851" w:hanging="425"/>
        <w:rPr>
          <w:lang w:val="nl-NL"/>
        </w:rPr>
      </w:pPr>
      <w:r w:rsidRPr="00FA5EB8">
        <w:rPr>
          <w:lang w:val="nl-NL"/>
        </w:rPr>
        <w:t>a)</w:t>
      </w:r>
      <w:r w:rsidR="00004C19" w:rsidRPr="00FA5EB8">
        <w:rPr>
          <w:lang w:val="nl-NL"/>
        </w:rPr>
        <w:tab/>
      </w:r>
      <w:r w:rsidRPr="00FA5EB8">
        <w:rPr>
          <w:lang w:val="nl-NL"/>
        </w:rPr>
        <w:t>2,3,7,8-Tetrachlordibenzo-p-dioxin (TCDD),</w:t>
      </w:r>
    </w:p>
    <w:p w:rsidR="00706D58" w:rsidRPr="00FA5EB8" w:rsidRDefault="00706D58" w:rsidP="00004C19">
      <w:pPr>
        <w:pStyle w:val="GesAbsatz"/>
        <w:tabs>
          <w:tab w:val="clear" w:pos="425"/>
        </w:tabs>
        <w:ind w:left="851"/>
        <w:rPr>
          <w:lang w:val="nl-NL"/>
        </w:rPr>
      </w:pPr>
      <w:r w:rsidRPr="00FA5EB8">
        <w:rPr>
          <w:lang w:val="nl-NL"/>
        </w:rPr>
        <w:t>1,2,3,7,8-Penta-CDD,</w:t>
      </w:r>
    </w:p>
    <w:p w:rsidR="00706D58" w:rsidRPr="00FA5EB8" w:rsidRDefault="00706D58" w:rsidP="00004C19">
      <w:pPr>
        <w:pStyle w:val="GesAbsatz"/>
        <w:tabs>
          <w:tab w:val="clear" w:pos="425"/>
        </w:tabs>
        <w:ind w:left="851"/>
        <w:rPr>
          <w:lang w:val="nl-NL"/>
        </w:rPr>
      </w:pPr>
      <w:r w:rsidRPr="00FA5EB8">
        <w:rPr>
          <w:lang w:val="nl-NL"/>
        </w:rPr>
        <w:t>2,3,7,8-Tetrachlordibenzofuran (TCDF),</w:t>
      </w:r>
    </w:p>
    <w:p w:rsidR="00706D58" w:rsidRPr="00FA5EB8" w:rsidRDefault="00706D58" w:rsidP="00004C19">
      <w:pPr>
        <w:pStyle w:val="GesAbsatz"/>
        <w:tabs>
          <w:tab w:val="clear" w:pos="425"/>
        </w:tabs>
        <w:ind w:left="851"/>
        <w:rPr>
          <w:lang w:val="nl-NL"/>
        </w:rPr>
      </w:pPr>
      <w:r w:rsidRPr="00FA5EB8">
        <w:rPr>
          <w:lang w:val="nl-NL"/>
        </w:rPr>
        <w:t>2,3,4,7,8-Penta-CDF,</w:t>
      </w:r>
    </w:p>
    <w:p w:rsidR="00706D58" w:rsidRPr="00FA5EB8" w:rsidRDefault="00706D58" w:rsidP="00004C19">
      <w:pPr>
        <w:pStyle w:val="GesAbsatz"/>
        <w:tabs>
          <w:tab w:val="clear" w:pos="425"/>
        </w:tabs>
        <w:ind w:left="851" w:hanging="425"/>
        <w:rPr>
          <w:lang w:val="nl-NL"/>
        </w:rPr>
      </w:pPr>
      <w:r w:rsidRPr="00FA5EB8">
        <w:rPr>
          <w:lang w:val="nl-NL"/>
        </w:rPr>
        <w:t>b)</w:t>
      </w:r>
      <w:r w:rsidR="00004C19" w:rsidRPr="00FA5EB8">
        <w:rPr>
          <w:lang w:val="nl-NL"/>
        </w:rPr>
        <w:tab/>
      </w:r>
      <w:r w:rsidRPr="00FA5EB8">
        <w:rPr>
          <w:lang w:val="nl-NL"/>
        </w:rPr>
        <w:t>1,2,3,4,7,8-Hexa-CDD,</w:t>
      </w:r>
    </w:p>
    <w:p w:rsidR="00706D58" w:rsidRPr="00FA5EB8" w:rsidRDefault="00706D58" w:rsidP="00004C19">
      <w:pPr>
        <w:pStyle w:val="GesAbsatz"/>
        <w:tabs>
          <w:tab w:val="clear" w:pos="425"/>
        </w:tabs>
        <w:ind w:left="851"/>
        <w:rPr>
          <w:lang w:val="nl-NL"/>
        </w:rPr>
      </w:pPr>
      <w:r w:rsidRPr="00FA5EB8">
        <w:rPr>
          <w:lang w:val="nl-NL"/>
        </w:rPr>
        <w:t>1,2,3,7,8,9-Hexa-CDD,</w:t>
      </w:r>
    </w:p>
    <w:p w:rsidR="00706D58" w:rsidRPr="006A255A" w:rsidRDefault="00706D58" w:rsidP="00004C19">
      <w:pPr>
        <w:pStyle w:val="GesAbsatz"/>
        <w:tabs>
          <w:tab w:val="clear" w:pos="425"/>
        </w:tabs>
        <w:ind w:left="851"/>
        <w:rPr>
          <w:lang w:val="en-GB"/>
        </w:rPr>
      </w:pPr>
      <w:r w:rsidRPr="006A255A">
        <w:rPr>
          <w:lang w:val="en-GB"/>
        </w:rPr>
        <w:t>1</w:t>
      </w:r>
      <w:proofErr w:type="gramStart"/>
      <w:r w:rsidRPr="006A255A">
        <w:rPr>
          <w:lang w:val="en-GB"/>
        </w:rPr>
        <w:t>,2,3,6,7,8</w:t>
      </w:r>
      <w:proofErr w:type="gramEnd"/>
      <w:r w:rsidRPr="006A255A">
        <w:rPr>
          <w:lang w:val="en-GB"/>
        </w:rPr>
        <w:t>-Hexa-CDD,</w:t>
      </w:r>
    </w:p>
    <w:p w:rsidR="00706D58" w:rsidRPr="006A255A" w:rsidRDefault="00706D58" w:rsidP="00004C19">
      <w:pPr>
        <w:pStyle w:val="GesAbsatz"/>
        <w:tabs>
          <w:tab w:val="clear" w:pos="425"/>
        </w:tabs>
        <w:ind w:left="851"/>
        <w:rPr>
          <w:lang w:val="en-GB"/>
        </w:rPr>
      </w:pPr>
      <w:r w:rsidRPr="006A255A">
        <w:rPr>
          <w:lang w:val="en-GB"/>
        </w:rPr>
        <w:t>1</w:t>
      </w:r>
      <w:proofErr w:type="gramStart"/>
      <w:r w:rsidRPr="006A255A">
        <w:rPr>
          <w:lang w:val="en-GB"/>
        </w:rPr>
        <w:t>,2,3,7,8</w:t>
      </w:r>
      <w:proofErr w:type="gramEnd"/>
      <w:r w:rsidRPr="006A255A">
        <w:rPr>
          <w:lang w:val="en-GB"/>
        </w:rPr>
        <w:t>-Penta-CDF,</w:t>
      </w:r>
    </w:p>
    <w:p w:rsidR="00706D58" w:rsidRPr="006A255A" w:rsidRDefault="00706D58" w:rsidP="00004C19">
      <w:pPr>
        <w:pStyle w:val="GesAbsatz"/>
        <w:tabs>
          <w:tab w:val="clear" w:pos="425"/>
        </w:tabs>
        <w:ind w:left="851"/>
        <w:rPr>
          <w:lang w:val="en-GB"/>
        </w:rPr>
      </w:pPr>
      <w:r w:rsidRPr="006A255A">
        <w:rPr>
          <w:lang w:val="en-GB"/>
        </w:rPr>
        <w:t>1</w:t>
      </w:r>
      <w:proofErr w:type="gramStart"/>
      <w:r w:rsidRPr="006A255A">
        <w:rPr>
          <w:lang w:val="en-GB"/>
        </w:rPr>
        <w:t>,2,3,4,7,8</w:t>
      </w:r>
      <w:proofErr w:type="gramEnd"/>
      <w:r w:rsidRPr="006A255A">
        <w:rPr>
          <w:lang w:val="en-GB"/>
        </w:rPr>
        <w:t>-Hexa-CDF,</w:t>
      </w:r>
    </w:p>
    <w:p w:rsidR="00706D58" w:rsidRPr="006A255A" w:rsidRDefault="00706D58" w:rsidP="00004C19">
      <w:pPr>
        <w:pStyle w:val="GesAbsatz"/>
        <w:tabs>
          <w:tab w:val="clear" w:pos="425"/>
        </w:tabs>
        <w:ind w:left="851"/>
        <w:rPr>
          <w:lang w:val="en-GB"/>
        </w:rPr>
      </w:pPr>
      <w:r w:rsidRPr="006A255A">
        <w:rPr>
          <w:lang w:val="en-GB"/>
        </w:rPr>
        <w:t>1</w:t>
      </w:r>
      <w:proofErr w:type="gramStart"/>
      <w:r w:rsidRPr="006A255A">
        <w:rPr>
          <w:lang w:val="en-GB"/>
        </w:rPr>
        <w:t>,2,3,7,8,9</w:t>
      </w:r>
      <w:proofErr w:type="gramEnd"/>
      <w:r w:rsidRPr="006A255A">
        <w:rPr>
          <w:lang w:val="en-GB"/>
        </w:rPr>
        <w:t>-Hexa-CDF,</w:t>
      </w:r>
    </w:p>
    <w:p w:rsidR="00706D58" w:rsidRPr="006A255A" w:rsidRDefault="00706D58" w:rsidP="00004C19">
      <w:pPr>
        <w:pStyle w:val="GesAbsatz"/>
        <w:tabs>
          <w:tab w:val="clear" w:pos="425"/>
        </w:tabs>
        <w:ind w:left="851"/>
        <w:rPr>
          <w:lang w:val="en-GB"/>
        </w:rPr>
      </w:pPr>
      <w:r w:rsidRPr="006A255A">
        <w:rPr>
          <w:lang w:val="en-GB"/>
        </w:rPr>
        <w:t>1</w:t>
      </w:r>
      <w:proofErr w:type="gramStart"/>
      <w:r w:rsidRPr="006A255A">
        <w:rPr>
          <w:lang w:val="en-GB"/>
        </w:rPr>
        <w:t>,2,3,6,7,8</w:t>
      </w:r>
      <w:proofErr w:type="gramEnd"/>
      <w:r w:rsidRPr="006A255A">
        <w:rPr>
          <w:lang w:val="en-GB"/>
        </w:rPr>
        <w:t>-Hexa-CDF,</w:t>
      </w:r>
    </w:p>
    <w:p w:rsidR="00706D58" w:rsidRPr="006A255A" w:rsidRDefault="00706D58" w:rsidP="00004C19">
      <w:pPr>
        <w:pStyle w:val="GesAbsatz"/>
        <w:tabs>
          <w:tab w:val="clear" w:pos="425"/>
        </w:tabs>
        <w:ind w:left="851"/>
        <w:rPr>
          <w:lang w:val="en-GB"/>
        </w:rPr>
      </w:pPr>
      <w:r w:rsidRPr="006A255A">
        <w:rPr>
          <w:lang w:val="en-GB"/>
        </w:rPr>
        <w:t>2</w:t>
      </w:r>
      <w:proofErr w:type="gramStart"/>
      <w:r w:rsidRPr="006A255A">
        <w:rPr>
          <w:lang w:val="en-GB"/>
        </w:rPr>
        <w:t>,3,4,6,7,8</w:t>
      </w:r>
      <w:proofErr w:type="gramEnd"/>
      <w:r w:rsidRPr="006A255A">
        <w:rPr>
          <w:lang w:val="en-GB"/>
        </w:rPr>
        <w:t>-Hexa-CDF,</w:t>
      </w:r>
    </w:p>
    <w:p w:rsidR="00706D58" w:rsidRPr="00FA5EB8" w:rsidRDefault="00706D58" w:rsidP="00004C19">
      <w:pPr>
        <w:pStyle w:val="GesAbsatz"/>
        <w:tabs>
          <w:tab w:val="clear" w:pos="425"/>
        </w:tabs>
        <w:ind w:left="851" w:hanging="425"/>
        <w:rPr>
          <w:lang w:val="fr-FR"/>
        </w:rPr>
      </w:pPr>
      <w:r w:rsidRPr="00FA5EB8">
        <w:rPr>
          <w:lang w:val="fr-FR"/>
        </w:rPr>
        <w:t>c)</w:t>
      </w:r>
      <w:r w:rsidR="00004C19" w:rsidRPr="00FA5EB8">
        <w:rPr>
          <w:lang w:val="fr-FR"/>
        </w:rPr>
        <w:tab/>
      </w:r>
      <w:r w:rsidRPr="00FA5EB8">
        <w:rPr>
          <w:lang w:val="fr-FR"/>
        </w:rPr>
        <w:t>1</w:t>
      </w:r>
      <w:proofErr w:type="gramStart"/>
      <w:r w:rsidRPr="00FA5EB8">
        <w:rPr>
          <w:lang w:val="fr-FR"/>
        </w:rPr>
        <w:t>,2,3,4,6,7,8</w:t>
      </w:r>
      <w:proofErr w:type="gramEnd"/>
      <w:r w:rsidRPr="00FA5EB8">
        <w:rPr>
          <w:lang w:val="fr-FR"/>
        </w:rPr>
        <w:t>-Hepta-CDD,</w:t>
      </w:r>
    </w:p>
    <w:p w:rsidR="00706D58" w:rsidRPr="00FA5EB8" w:rsidRDefault="00706D58" w:rsidP="00004C19">
      <w:pPr>
        <w:pStyle w:val="GesAbsatz"/>
        <w:tabs>
          <w:tab w:val="clear" w:pos="425"/>
        </w:tabs>
        <w:ind w:left="851"/>
        <w:rPr>
          <w:lang w:val="fr-FR"/>
        </w:rPr>
      </w:pPr>
      <w:r w:rsidRPr="00FA5EB8">
        <w:rPr>
          <w:lang w:val="fr-FR"/>
        </w:rPr>
        <w:t>1</w:t>
      </w:r>
      <w:proofErr w:type="gramStart"/>
      <w:r w:rsidRPr="00FA5EB8">
        <w:rPr>
          <w:lang w:val="fr-FR"/>
        </w:rPr>
        <w:t>,2,3,4,6,7,8,9</w:t>
      </w:r>
      <w:proofErr w:type="gramEnd"/>
      <w:r w:rsidRPr="00FA5EB8">
        <w:rPr>
          <w:lang w:val="fr-FR"/>
        </w:rPr>
        <w:t>-Octa-CDD,</w:t>
      </w:r>
    </w:p>
    <w:p w:rsidR="00706D58" w:rsidRPr="00FA5EB8" w:rsidRDefault="00706D58" w:rsidP="00004C19">
      <w:pPr>
        <w:pStyle w:val="GesAbsatz"/>
        <w:tabs>
          <w:tab w:val="clear" w:pos="425"/>
        </w:tabs>
        <w:ind w:left="851"/>
        <w:rPr>
          <w:lang w:val="fr-FR"/>
        </w:rPr>
      </w:pPr>
      <w:r w:rsidRPr="00FA5EB8">
        <w:rPr>
          <w:lang w:val="fr-FR"/>
        </w:rPr>
        <w:t>1</w:t>
      </w:r>
      <w:proofErr w:type="gramStart"/>
      <w:r w:rsidRPr="00FA5EB8">
        <w:rPr>
          <w:lang w:val="fr-FR"/>
        </w:rPr>
        <w:t>,2,3,4,6,7,8</w:t>
      </w:r>
      <w:proofErr w:type="gramEnd"/>
      <w:r w:rsidRPr="00FA5EB8">
        <w:rPr>
          <w:lang w:val="fr-FR"/>
        </w:rPr>
        <w:t>-Hepta-CDF,</w:t>
      </w:r>
    </w:p>
    <w:p w:rsidR="00706D58" w:rsidRPr="00FA5EB8" w:rsidRDefault="00706D58" w:rsidP="00004C19">
      <w:pPr>
        <w:pStyle w:val="GesAbsatz"/>
        <w:tabs>
          <w:tab w:val="clear" w:pos="425"/>
        </w:tabs>
        <w:ind w:left="851"/>
        <w:rPr>
          <w:lang w:val="fr-FR"/>
        </w:rPr>
      </w:pPr>
      <w:r w:rsidRPr="00FA5EB8">
        <w:rPr>
          <w:lang w:val="fr-FR"/>
        </w:rPr>
        <w:t>1</w:t>
      </w:r>
      <w:proofErr w:type="gramStart"/>
      <w:r w:rsidRPr="00FA5EB8">
        <w:rPr>
          <w:lang w:val="fr-FR"/>
        </w:rPr>
        <w:t>,2,3,4,7,8,9</w:t>
      </w:r>
      <w:proofErr w:type="gramEnd"/>
      <w:r w:rsidRPr="00FA5EB8">
        <w:rPr>
          <w:lang w:val="fr-FR"/>
        </w:rPr>
        <w:t>-Hepta-CDF,</w:t>
      </w:r>
    </w:p>
    <w:p w:rsidR="00706D58" w:rsidRPr="00FA5EB8" w:rsidRDefault="00706D58" w:rsidP="00004C19">
      <w:pPr>
        <w:pStyle w:val="GesAbsatz"/>
        <w:tabs>
          <w:tab w:val="clear" w:pos="425"/>
        </w:tabs>
        <w:ind w:left="851"/>
        <w:rPr>
          <w:lang w:val="fr-FR"/>
        </w:rPr>
      </w:pPr>
      <w:r w:rsidRPr="00FA5EB8">
        <w:rPr>
          <w:lang w:val="fr-FR"/>
        </w:rPr>
        <w:t>1</w:t>
      </w:r>
      <w:proofErr w:type="gramStart"/>
      <w:r w:rsidRPr="00FA5EB8">
        <w:rPr>
          <w:lang w:val="fr-FR"/>
        </w:rPr>
        <w:t>,2,3,4,6,7,8,9</w:t>
      </w:r>
      <w:proofErr w:type="gramEnd"/>
      <w:r w:rsidRPr="00FA5EB8">
        <w:rPr>
          <w:lang w:val="fr-FR"/>
        </w:rPr>
        <w:t>-Octa-CDF,</w:t>
      </w:r>
    </w:p>
    <w:p w:rsidR="00706D58" w:rsidRPr="00FA5EB8" w:rsidRDefault="00706D58" w:rsidP="00004C19">
      <w:pPr>
        <w:pStyle w:val="GesAbsatz"/>
        <w:tabs>
          <w:tab w:val="clear" w:pos="425"/>
        </w:tabs>
        <w:ind w:left="851" w:hanging="425"/>
        <w:rPr>
          <w:lang w:val="nl-NL"/>
        </w:rPr>
      </w:pPr>
      <w:r w:rsidRPr="00FA5EB8">
        <w:rPr>
          <w:lang w:val="nl-NL"/>
        </w:rPr>
        <w:t>d)</w:t>
      </w:r>
      <w:r w:rsidR="00004C19" w:rsidRPr="00FA5EB8">
        <w:rPr>
          <w:lang w:val="nl-NL"/>
        </w:rPr>
        <w:tab/>
      </w:r>
      <w:r w:rsidRPr="00FA5EB8">
        <w:rPr>
          <w:lang w:val="nl-NL"/>
        </w:rPr>
        <w:t>2,3,7,8-Tetrabromdibenzo-p-dioxin (TBDD),</w:t>
      </w:r>
    </w:p>
    <w:p w:rsidR="00706D58" w:rsidRPr="006A255A" w:rsidRDefault="00706D58" w:rsidP="00004C19">
      <w:pPr>
        <w:pStyle w:val="GesAbsatz"/>
        <w:tabs>
          <w:tab w:val="clear" w:pos="425"/>
        </w:tabs>
        <w:ind w:left="851"/>
        <w:rPr>
          <w:lang w:val="en-GB"/>
        </w:rPr>
      </w:pPr>
      <w:r w:rsidRPr="006A255A">
        <w:rPr>
          <w:lang w:val="en-GB"/>
        </w:rPr>
        <w:t>1</w:t>
      </w:r>
      <w:proofErr w:type="gramStart"/>
      <w:r w:rsidRPr="006A255A">
        <w:rPr>
          <w:lang w:val="en-GB"/>
        </w:rPr>
        <w:t>,2,3,7,8</w:t>
      </w:r>
      <w:proofErr w:type="gramEnd"/>
      <w:r w:rsidRPr="006A255A">
        <w:rPr>
          <w:lang w:val="en-GB"/>
        </w:rPr>
        <w:t>-Penta-BDD,</w:t>
      </w:r>
    </w:p>
    <w:p w:rsidR="00706D58" w:rsidRPr="006A255A" w:rsidRDefault="00706D58" w:rsidP="00004C19">
      <w:pPr>
        <w:pStyle w:val="GesAbsatz"/>
        <w:tabs>
          <w:tab w:val="clear" w:pos="425"/>
        </w:tabs>
        <w:ind w:left="851"/>
        <w:rPr>
          <w:lang w:val="en-GB"/>
        </w:rPr>
      </w:pPr>
      <w:r w:rsidRPr="006A255A">
        <w:rPr>
          <w:lang w:val="en-GB"/>
        </w:rPr>
        <w:t>2</w:t>
      </w:r>
      <w:proofErr w:type="gramStart"/>
      <w:r w:rsidRPr="006A255A">
        <w:rPr>
          <w:lang w:val="en-GB"/>
        </w:rPr>
        <w:t>,3,7,8</w:t>
      </w:r>
      <w:proofErr w:type="gramEnd"/>
      <w:r w:rsidRPr="006A255A">
        <w:rPr>
          <w:lang w:val="en-GB"/>
        </w:rPr>
        <w:t>-Tetrabromdibenzofuran (TBDF),</w:t>
      </w:r>
    </w:p>
    <w:p w:rsidR="00706D58" w:rsidRPr="006A255A" w:rsidRDefault="00706D58" w:rsidP="00004C19">
      <w:pPr>
        <w:pStyle w:val="GesAbsatz"/>
        <w:tabs>
          <w:tab w:val="clear" w:pos="425"/>
        </w:tabs>
        <w:ind w:left="851"/>
        <w:rPr>
          <w:lang w:val="en-GB"/>
        </w:rPr>
      </w:pPr>
      <w:r w:rsidRPr="006A255A">
        <w:rPr>
          <w:lang w:val="en-GB"/>
        </w:rPr>
        <w:t>2</w:t>
      </w:r>
      <w:proofErr w:type="gramStart"/>
      <w:r w:rsidRPr="006A255A">
        <w:rPr>
          <w:lang w:val="en-GB"/>
        </w:rPr>
        <w:t>,3,4,7,8</w:t>
      </w:r>
      <w:proofErr w:type="gramEnd"/>
      <w:r w:rsidRPr="006A255A">
        <w:rPr>
          <w:lang w:val="en-GB"/>
        </w:rPr>
        <w:t>-Penta-BDF,</w:t>
      </w:r>
    </w:p>
    <w:p w:rsidR="00706D58" w:rsidRDefault="00706D58" w:rsidP="00004C19">
      <w:pPr>
        <w:pStyle w:val="GesAbsatz"/>
        <w:tabs>
          <w:tab w:val="clear" w:pos="425"/>
        </w:tabs>
        <w:ind w:left="851" w:hanging="425"/>
      </w:pPr>
      <w:r>
        <w:t>e)</w:t>
      </w:r>
      <w:r w:rsidR="00004C19">
        <w:tab/>
      </w:r>
      <w:r>
        <w:t>1,2,3,4,7,8-Hexa-BDD,</w:t>
      </w:r>
    </w:p>
    <w:p w:rsidR="00706D58" w:rsidRDefault="00706D58" w:rsidP="00004C19">
      <w:pPr>
        <w:pStyle w:val="GesAbsatz"/>
        <w:tabs>
          <w:tab w:val="clear" w:pos="425"/>
        </w:tabs>
        <w:ind w:left="851"/>
      </w:pPr>
      <w:r>
        <w:t>1,2,3,7,8,9-Hexa-BDD,</w:t>
      </w:r>
    </w:p>
    <w:p w:rsidR="00706D58" w:rsidRDefault="00706D58" w:rsidP="00004C19">
      <w:pPr>
        <w:pStyle w:val="GesAbsatz"/>
        <w:tabs>
          <w:tab w:val="clear" w:pos="425"/>
        </w:tabs>
        <w:ind w:left="851"/>
      </w:pPr>
      <w:r>
        <w:t>1,2,3,6,7,8-Hexa-BDD,</w:t>
      </w:r>
    </w:p>
    <w:p w:rsidR="00706D58" w:rsidRDefault="00706D58" w:rsidP="00004C19">
      <w:pPr>
        <w:pStyle w:val="GesAbsatz"/>
        <w:tabs>
          <w:tab w:val="clear" w:pos="425"/>
        </w:tabs>
        <w:ind w:left="851"/>
      </w:pPr>
      <w:r>
        <w:t>1,2,3,7,8-Penta-BDF.</w:t>
      </w:r>
    </w:p>
    <w:p w:rsidR="00706D58" w:rsidRDefault="00706D58" w:rsidP="00284C89">
      <w:pPr>
        <w:pStyle w:val="GesAbsatz"/>
        <w:ind w:left="426" w:hanging="426"/>
      </w:pPr>
      <w:r>
        <w:t>2.</w:t>
      </w:r>
      <w:r w:rsidR="00004C19">
        <w:tab/>
      </w:r>
      <w:r>
        <w:t>Im Straßenverkehr gelten für innerstaatliche Beförderungen mit Fahrzeugen,</w:t>
      </w:r>
      <w:r w:rsidR="00004C19">
        <w:t xml:space="preserve"> </w:t>
      </w:r>
      <w:r>
        <w:t>die in Deutschland zug</w:t>
      </w:r>
      <w:r>
        <w:t>e</w:t>
      </w:r>
      <w:r>
        <w:t>lassen sind, und für innerstaatliche Beförderungen im</w:t>
      </w:r>
      <w:r w:rsidR="00004C19">
        <w:t xml:space="preserve"> </w:t>
      </w:r>
      <w:r>
        <w:t xml:space="preserve">Eisenbahnverkehr die nachstehenden </w:t>
      </w:r>
      <w:r w:rsidR="00284C89">
        <w:t>Einschrä</w:t>
      </w:r>
      <w:r w:rsidR="00284C89">
        <w:t>n</w:t>
      </w:r>
      <w:r w:rsidR="00284C89">
        <w:t>kungen zu den Teilen 1 bis 7</w:t>
      </w:r>
      <w:r>
        <w:t xml:space="preserve"> des ADR/RID:</w:t>
      </w:r>
    </w:p>
    <w:p w:rsidR="00706D58" w:rsidRDefault="00706D58" w:rsidP="00004C19">
      <w:pPr>
        <w:pStyle w:val="GesAbsatz"/>
        <w:ind w:left="426" w:hanging="426"/>
      </w:pPr>
      <w:r>
        <w:t>2.1</w:t>
      </w:r>
      <w:r w:rsidR="00004C19">
        <w:tab/>
      </w:r>
      <w:r>
        <w:t>Regelung zu den Freistellungen in Zusammenhang mit der Art der</w:t>
      </w:r>
      <w:r w:rsidR="00004C19">
        <w:t xml:space="preserve"> </w:t>
      </w:r>
      <w:r>
        <w:t>Beförderungsdurchführung nach U</w:t>
      </w:r>
      <w:r>
        <w:t>n</w:t>
      </w:r>
      <w:r>
        <w:t>terabschnitt 1.1.3.1 ADR/RID:</w:t>
      </w:r>
    </w:p>
    <w:p w:rsidR="00706D58" w:rsidRDefault="00706D58" w:rsidP="00004C19">
      <w:pPr>
        <w:pStyle w:val="GesAbsatz"/>
        <w:tabs>
          <w:tab w:val="clear" w:pos="425"/>
        </w:tabs>
        <w:ind w:left="851" w:hanging="425"/>
      </w:pPr>
      <w:r>
        <w:t>a)</w:t>
      </w:r>
      <w:r w:rsidR="00004C19">
        <w:tab/>
      </w:r>
      <w:r>
        <w:t>Für die Anwendung des Buchstaben a gilt folgende Regelung:</w:t>
      </w:r>
    </w:p>
    <w:p w:rsidR="00706D58" w:rsidRDefault="00706D58" w:rsidP="00004C19">
      <w:pPr>
        <w:pStyle w:val="GesAbsatz"/>
        <w:tabs>
          <w:tab w:val="clear" w:pos="425"/>
        </w:tabs>
        <w:ind w:left="851"/>
      </w:pPr>
      <w:r>
        <w:lastRenderedPageBreak/>
        <w:t>Bei explosiven Stoffen der Klasse 1 Unterklasse 1.1 bis 1.4 darf die</w:t>
      </w:r>
      <w:r w:rsidR="00004C19">
        <w:t xml:space="preserve"> </w:t>
      </w:r>
      <w:r>
        <w:t>Gesamtnettoexplosivstoffma</w:t>
      </w:r>
      <w:r>
        <w:t>s</w:t>
      </w:r>
      <w:r>
        <w:t>se je Beförderungseinheit/Wagen 3 kg nicht</w:t>
      </w:r>
      <w:r w:rsidR="00004C19">
        <w:t xml:space="preserve"> </w:t>
      </w:r>
      <w:r>
        <w:t>überschreiten. Bei Gegenständen mit Explosivstoff der Klasse 1 Unterklasse</w:t>
      </w:r>
      <w:r w:rsidR="00004C19">
        <w:t xml:space="preserve"> </w:t>
      </w:r>
      <w:r>
        <w:t>1.1 bis 1.3 darf die Bruttomasse je Beförderungseinheit/Wagen 5 kg und</w:t>
      </w:r>
      <w:r w:rsidR="00004C19">
        <w:t xml:space="preserve"> </w:t>
      </w:r>
      <w:r>
        <w:t>bei Unterklasse 1.4 50 kg nicht überschreiten. Selbstzersetzliche feste</w:t>
      </w:r>
      <w:r w:rsidR="00004C19">
        <w:t xml:space="preserve"> </w:t>
      </w:r>
      <w:r>
        <w:t>und flüssige Stoffe, desensibil</w:t>
      </w:r>
      <w:r>
        <w:t>i</w:t>
      </w:r>
      <w:r>
        <w:t>sierte explosive feste Stoffe und mit</w:t>
      </w:r>
      <w:r w:rsidR="00004C19">
        <w:t xml:space="preserve"> </w:t>
      </w:r>
      <w:r>
        <w:t>selbstzersetzlichen Stoffen verwandte Stoffe der Klasse 4.1, Stoffe der Klasse</w:t>
      </w:r>
      <w:r w:rsidR="00004C19">
        <w:t xml:space="preserve"> </w:t>
      </w:r>
      <w:r>
        <w:t>4.2 und Stoffe der Klasse 4.3, jeweils Verpackungsgruppe I und II, Stoffe der</w:t>
      </w:r>
      <w:r w:rsidR="00004C19">
        <w:t xml:space="preserve"> </w:t>
      </w:r>
      <w:r>
        <w:t>Klasse 5.1 Verpackungsgruppe I und Stoffe der Klasse 5.2 dürfen je Stoff 1 kg</w:t>
      </w:r>
      <w:r w:rsidR="00004C19">
        <w:t xml:space="preserve"> </w:t>
      </w:r>
      <w:r>
        <w:t>Nettomasse nicht überschreiten. Für die in den Sätzen 1 bis 3 nicht genannten</w:t>
      </w:r>
      <w:r w:rsidR="00004C19">
        <w:t xml:space="preserve"> </w:t>
      </w:r>
      <w:r>
        <w:t>Stoffe und Gegenstände der Kla</w:t>
      </w:r>
      <w:r>
        <w:t>s</w:t>
      </w:r>
      <w:r>
        <w:t>sen</w:t>
      </w:r>
      <w:r w:rsidR="00004C19">
        <w:t> </w:t>
      </w:r>
      <w:r>
        <w:t>1 bis 9 dürfen die Höchstmengen gemäß</w:t>
      </w:r>
      <w:r w:rsidR="00004C19">
        <w:t xml:space="preserve"> </w:t>
      </w:r>
      <w:r>
        <w:t>Unterabschnitt 1.1.3.6 ADR/RID nicht überschritten we</w:t>
      </w:r>
      <w:r>
        <w:t>r</w:t>
      </w:r>
      <w:r>
        <w:t>den.</w:t>
      </w:r>
    </w:p>
    <w:p w:rsidR="00706D58" w:rsidRDefault="00706D58" w:rsidP="00004C19">
      <w:pPr>
        <w:pStyle w:val="GesAbsatz"/>
        <w:tabs>
          <w:tab w:val="clear" w:pos="425"/>
        </w:tabs>
        <w:ind w:left="851" w:hanging="425"/>
      </w:pPr>
      <w:r>
        <w:t>b)</w:t>
      </w:r>
      <w:r w:rsidR="00004C19">
        <w:tab/>
      </w:r>
      <w:r>
        <w:t>Für die Anwendung des Buchstaben b gilt folgende Regelung:</w:t>
      </w:r>
    </w:p>
    <w:p w:rsidR="00706D58" w:rsidRDefault="00706D58" w:rsidP="00A46AFB">
      <w:pPr>
        <w:pStyle w:val="GesAbsatz"/>
        <w:tabs>
          <w:tab w:val="clear" w:pos="425"/>
        </w:tabs>
        <w:ind w:left="851"/>
      </w:pPr>
      <w:r>
        <w:t>Buchstabe b findet nur Anwendung auf Maschinen oder Geräte, soweit sie als</w:t>
      </w:r>
      <w:r w:rsidR="00004C19">
        <w:t xml:space="preserve"> </w:t>
      </w:r>
      <w:r w:rsidR="00A46AFB">
        <w:t>Produkte oder überwachungsbedürftige Anlage dem Produktsicherheitsgesetz</w:t>
      </w:r>
      <w:r>
        <w:t xml:space="preserve"> oder § 33 der Eisenbahn-Bau- und Betriebsordnung oder</w:t>
      </w:r>
      <w:r w:rsidR="00004C19">
        <w:t xml:space="preserve"> </w:t>
      </w:r>
      <w:r>
        <w:t>als Apparate dem Medizinproduktegesetz unterli</w:t>
      </w:r>
      <w:r>
        <w:t>e</w:t>
      </w:r>
      <w:r>
        <w:t>gen.</w:t>
      </w:r>
    </w:p>
    <w:p w:rsidR="00706D58" w:rsidRDefault="00706D58" w:rsidP="00004C19">
      <w:pPr>
        <w:pStyle w:val="GesAbsatz"/>
        <w:tabs>
          <w:tab w:val="clear" w:pos="425"/>
        </w:tabs>
        <w:ind w:left="851" w:hanging="425"/>
      </w:pPr>
      <w:r>
        <w:t>c)</w:t>
      </w:r>
      <w:r w:rsidR="00004C19">
        <w:tab/>
      </w:r>
      <w:r>
        <w:t>Für die Anwendung des Buchstaben c gilt folgende Regelung:</w:t>
      </w:r>
    </w:p>
    <w:p w:rsidR="00706D58" w:rsidRDefault="00706D58" w:rsidP="00004C19">
      <w:pPr>
        <w:pStyle w:val="GesAbsatz"/>
        <w:ind w:left="1276" w:hanging="425"/>
      </w:pPr>
      <w:proofErr w:type="spellStart"/>
      <w:r>
        <w:t>aa</w:t>
      </w:r>
      <w:proofErr w:type="spellEnd"/>
      <w:r>
        <w:t>)</w:t>
      </w:r>
      <w:r w:rsidR="00004C19">
        <w:tab/>
      </w:r>
      <w:r>
        <w:t>Bei explosiven Stoffen der Klasse 1 Unterklasse 1.1 bis 1.4 darf die</w:t>
      </w:r>
      <w:r w:rsidR="00004C19">
        <w:t xml:space="preserve"> </w:t>
      </w:r>
      <w:r>
        <w:t>Gesamtnettoexplosi</w:t>
      </w:r>
      <w:r>
        <w:t>v</w:t>
      </w:r>
      <w:r>
        <w:t>stoffmasse je Beförderungseinheit/Wagen 3 kg nicht</w:t>
      </w:r>
      <w:r w:rsidR="00004C19">
        <w:t xml:space="preserve"> </w:t>
      </w:r>
      <w:r>
        <w:t>überschreiten. Bei Gegenständen mit Explosivstoff der Klasse 1 Unterklasse</w:t>
      </w:r>
      <w:r w:rsidR="00004C19">
        <w:t xml:space="preserve"> </w:t>
      </w:r>
      <w:r>
        <w:t>1.1 bis 1.3 darf die Bruttomasse je Beförderungsei</w:t>
      </w:r>
      <w:r>
        <w:t>n</w:t>
      </w:r>
      <w:r>
        <w:t>heit/Wagen 5 kg und</w:t>
      </w:r>
      <w:r w:rsidR="00004C19">
        <w:t xml:space="preserve"> </w:t>
      </w:r>
      <w:r>
        <w:t xml:space="preserve">bei Unterklasse 1.4 </w:t>
      </w:r>
      <w:r w:rsidR="00284C89">
        <w:t xml:space="preserve">50 </w:t>
      </w:r>
      <w:r>
        <w:t>kg nicht überschreiten. Selbstzersetzliche feste</w:t>
      </w:r>
      <w:r w:rsidR="00004C19">
        <w:t xml:space="preserve"> </w:t>
      </w:r>
      <w:r>
        <w:t>und flüssige Stoffe, desensibilisierte explosive feste Stoffe und mit</w:t>
      </w:r>
      <w:r w:rsidR="00004C19">
        <w:t xml:space="preserve"> </w:t>
      </w:r>
      <w:r>
        <w:t>selbstzersetzlichen Stoffen verwandte Stoffe der Klasse 4.1, Stoffe der</w:t>
      </w:r>
      <w:r w:rsidR="00004C19">
        <w:t xml:space="preserve"> </w:t>
      </w:r>
      <w:r>
        <w:t>Klasse 4.2 und Stoffe der Klasse 4.3, jeweils Ve</w:t>
      </w:r>
      <w:r>
        <w:t>r</w:t>
      </w:r>
      <w:r>
        <w:t>packungsgruppe I und II,</w:t>
      </w:r>
      <w:r w:rsidR="00004C19">
        <w:t xml:space="preserve"> </w:t>
      </w:r>
      <w:r>
        <w:t>Stoffe der Klasse 5.1 Verpackungsgruppe I und Stoffe der Klasse 5.2 dürfen</w:t>
      </w:r>
      <w:r w:rsidR="00004C19">
        <w:t xml:space="preserve"> </w:t>
      </w:r>
      <w:r>
        <w:t>je Stoff 1 kg Nettomasse nicht überschreiten.</w:t>
      </w:r>
    </w:p>
    <w:p w:rsidR="00706D58" w:rsidRDefault="00706D58" w:rsidP="00004C19">
      <w:pPr>
        <w:pStyle w:val="GesAbsatz"/>
        <w:ind w:left="1276" w:hanging="425"/>
      </w:pPr>
      <w:proofErr w:type="spellStart"/>
      <w:r>
        <w:t>bb</w:t>
      </w:r>
      <w:proofErr w:type="spellEnd"/>
      <w:r>
        <w:t>)</w:t>
      </w:r>
      <w:r w:rsidR="00004C19">
        <w:tab/>
      </w:r>
      <w:r>
        <w:t>Für die Beförderung nach Unterabschnitt 1.1.3.1 Buchstabe c ADR/RID müssen</w:t>
      </w:r>
      <w:r w:rsidR="00004C19">
        <w:t xml:space="preserve"> </w:t>
      </w:r>
      <w:r>
        <w:t>zusätzlich folgende Vorschriften eingehalten werden:</w:t>
      </w:r>
    </w:p>
    <w:p w:rsidR="00706D58" w:rsidRDefault="00706D58" w:rsidP="00004C19">
      <w:pPr>
        <w:pStyle w:val="GesAbsatz"/>
        <w:ind w:left="1701" w:hanging="425"/>
      </w:pPr>
      <w:r>
        <w:t>–</w:t>
      </w:r>
      <w:r w:rsidR="00004C19">
        <w:tab/>
      </w:r>
      <w:r>
        <w:t>Die „Allgemeinen Verpackungsvorschriften“ nach den Unterabschnitten</w:t>
      </w:r>
      <w:r w:rsidR="00004C19">
        <w:t xml:space="preserve"> </w:t>
      </w:r>
      <w:r>
        <w:t>4.1.1.1, 4.1.1.2, 4.1.1.6 und 4.1.1.7 ADR/RID sind zu beachten.</w:t>
      </w:r>
    </w:p>
    <w:p w:rsidR="00706D58" w:rsidRDefault="00706D58" w:rsidP="00004C19">
      <w:pPr>
        <w:pStyle w:val="GesAbsatz"/>
        <w:ind w:left="1701" w:hanging="425"/>
      </w:pPr>
      <w:r>
        <w:t>–</w:t>
      </w:r>
      <w:r w:rsidR="00004C19">
        <w:tab/>
      </w:r>
      <w:r>
        <w:t>Für Stoffe und Gegenstände der Klasse 2 gelten die allgemeinen</w:t>
      </w:r>
      <w:r w:rsidR="00004C19">
        <w:t xml:space="preserve"> </w:t>
      </w:r>
      <w:r>
        <w:t>Verpackungsvorschri</w:t>
      </w:r>
      <w:r>
        <w:t>f</w:t>
      </w:r>
      <w:r>
        <w:t>ten nach Unterabschnitt 4.1.6.8 ADR/RID.</w:t>
      </w:r>
    </w:p>
    <w:p w:rsidR="00706D58" w:rsidRDefault="00706D58" w:rsidP="00706D58">
      <w:pPr>
        <w:pStyle w:val="GesAbsatz"/>
      </w:pPr>
      <w:r>
        <w:t>2.2</w:t>
      </w:r>
      <w:r w:rsidR="00004C19">
        <w:tab/>
      </w:r>
      <w:r>
        <w:t>Regelung zu den Übergangsvorschriften nach den Unterabschnitten 1.6.3.4 und</w:t>
      </w:r>
      <w:r w:rsidR="00004C19">
        <w:t xml:space="preserve"> </w:t>
      </w:r>
      <w:r>
        <w:t>1.6.3.5 ADR/RID:</w:t>
      </w:r>
    </w:p>
    <w:p w:rsidR="00706D58" w:rsidRDefault="00706D58" w:rsidP="00004C19">
      <w:pPr>
        <w:pStyle w:val="GesAbsatz"/>
        <w:ind w:left="851" w:hanging="425"/>
      </w:pPr>
      <w:r>
        <w:t>a)</w:t>
      </w:r>
      <w:r w:rsidR="00004C19">
        <w:tab/>
      </w:r>
      <w:r>
        <w:t>Die Randnummern 211 184, 211 185 Satz 1 und die Randnummer 211 186 in der für</w:t>
      </w:r>
      <w:r w:rsidR="00004C19">
        <w:t xml:space="preserve"> </w:t>
      </w:r>
      <w:r>
        <w:t>innerstaatl</w:t>
      </w:r>
      <w:r>
        <w:t>i</w:t>
      </w:r>
      <w:r>
        <w:t>che Beförderungen geltenden Fassung der Gefahrgutverordnung Straße</w:t>
      </w:r>
      <w:r w:rsidR="00004C19">
        <w:t xml:space="preserve"> </w:t>
      </w:r>
      <w:r>
        <w:t>in der Fassung der B</w:t>
      </w:r>
      <w:r>
        <w:t>e</w:t>
      </w:r>
      <w:r>
        <w:t>kanntmachung vom 18. Juli 1995 (BGBl. I S. 1025) und</w:t>
      </w:r>
    </w:p>
    <w:p w:rsidR="00706D58" w:rsidRDefault="00706D58" w:rsidP="00004C19">
      <w:pPr>
        <w:pStyle w:val="GesAbsatz"/>
        <w:ind w:left="851" w:hanging="425"/>
      </w:pPr>
      <w:r>
        <w:t>b)</w:t>
      </w:r>
      <w:r w:rsidR="00004C19">
        <w:tab/>
      </w:r>
      <w:r>
        <w:t>die Vorschriften der Anlage Anhang XI Absatz 1.8.4 Satz 3 und 4 und Absatz</w:t>
      </w:r>
      <w:r w:rsidR="00004C19">
        <w:t xml:space="preserve"> </w:t>
      </w:r>
      <w:r>
        <w:t>1.8.5 in der für inne</w:t>
      </w:r>
      <w:r>
        <w:t>r</w:t>
      </w:r>
      <w:r>
        <w:t>staatliche Beförderungen geltenden Fassung der</w:t>
      </w:r>
      <w:r w:rsidR="00004C19">
        <w:t xml:space="preserve"> </w:t>
      </w:r>
      <w:r>
        <w:t>Gefahrgutverordnung Eisenbahn in der Fassung der Bekanntmachung vom 15.</w:t>
      </w:r>
      <w:r w:rsidR="00004C19">
        <w:t xml:space="preserve"> </w:t>
      </w:r>
      <w:r>
        <w:t>Dezember 1995 (BGBl. I S. 1852)</w:t>
      </w:r>
      <w:r w:rsidR="00004C19">
        <w:t xml:space="preserve"> </w:t>
      </w:r>
      <w:r>
        <w:t>gelten für innerstaatliche Beförd</w:t>
      </w:r>
      <w:r>
        <w:t>e</w:t>
      </w:r>
      <w:r>
        <w:t>rungen weiter.</w:t>
      </w:r>
    </w:p>
    <w:p w:rsidR="00706D58" w:rsidRDefault="00706D58" w:rsidP="00284C89">
      <w:pPr>
        <w:pStyle w:val="GesAbsatz"/>
        <w:ind w:left="426" w:hanging="426"/>
      </w:pPr>
      <w:r>
        <w:t>3.</w:t>
      </w:r>
      <w:r w:rsidR="00004C19">
        <w:tab/>
      </w:r>
      <w:r>
        <w:t>Im Straßenverkehr gelten für innerstaatliche Beförderungen mit Fahrzeugen, die in</w:t>
      </w:r>
      <w:r w:rsidR="00004C19">
        <w:t xml:space="preserve"> </w:t>
      </w:r>
      <w:r>
        <w:t>Deutschland zug</w:t>
      </w:r>
      <w:r>
        <w:t>e</w:t>
      </w:r>
      <w:r>
        <w:t xml:space="preserve">lassen sind, die nachstehenden Vorschriften und </w:t>
      </w:r>
      <w:r w:rsidR="00284C89">
        <w:t>Einschränkungen zu den Teilen 8 und 9</w:t>
      </w:r>
      <w:r>
        <w:t xml:space="preserve"> des ADR:</w:t>
      </w:r>
    </w:p>
    <w:p w:rsidR="00706D58" w:rsidRDefault="00706D58" w:rsidP="00706D58">
      <w:pPr>
        <w:pStyle w:val="GesAbsatz"/>
      </w:pPr>
      <w:r>
        <w:t>3.1</w:t>
      </w:r>
      <w:r w:rsidR="00004C19">
        <w:tab/>
      </w:r>
      <w:r>
        <w:t>Verbot von Feuer und offenem Licht</w:t>
      </w:r>
    </w:p>
    <w:p w:rsidR="00706D58" w:rsidRDefault="00706D58" w:rsidP="00004C19">
      <w:pPr>
        <w:pStyle w:val="GesAbsatz"/>
        <w:ind w:left="426"/>
      </w:pPr>
      <w:r>
        <w:t>Bei Ladearbeiten ist der Umgang mit Feuer oder offenem Licht in der Nähe der</w:t>
      </w:r>
      <w:r w:rsidR="00004C19">
        <w:t xml:space="preserve"> </w:t>
      </w:r>
      <w:r>
        <w:t>Fahrzeuge oder Conta</w:t>
      </w:r>
      <w:r>
        <w:t>i</w:t>
      </w:r>
      <w:r>
        <w:t>ner und in den Fahrzeugen oder Containern untersagt.</w:t>
      </w:r>
    </w:p>
    <w:p w:rsidR="00706D58" w:rsidRDefault="00706D58" w:rsidP="00706D58">
      <w:pPr>
        <w:pStyle w:val="GesAbsatz"/>
      </w:pPr>
      <w:r>
        <w:t>3.2</w:t>
      </w:r>
      <w:r w:rsidR="00004C19">
        <w:tab/>
      </w:r>
      <w:r>
        <w:t>Unterrichtung des Fahrpersonals durch Befüller und Empfänger</w:t>
      </w:r>
    </w:p>
    <w:p w:rsidR="00706D58" w:rsidRDefault="00706D58" w:rsidP="00004C19">
      <w:pPr>
        <w:pStyle w:val="GesAbsatz"/>
        <w:ind w:left="426"/>
      </w:pPr>
      <w:r>
        <w:t>Übernimmt der Fahrzeugführer das Befüllen des Tanks, so hat der Befüller ihn in</w:t>
      </w:r>
      <w:r w:rsidR="00004C19">
        <w:t xml:space="preserve"> </w:t>
      </w:r>
      <w:r>
        <w:t>die Handhabung der Fülleinrichtung, soweit diese nicht Bestandteil des Fahrzeugs</w:t>
      </w:r>
      <w:r w:rsidR="00004C19">
        <w:t xml:space="preserve"> </w:t>
      </w:r>
      <w:r>
        <w:t>ist, einzuweisen. Entsprechendes gilt für geschäftsmäßig oder gewerbsmäßig tätige</w:t>
      </w:r>
      <w:r w:rsidR="00004C19">
        <w:t xml:space="preserve"> </w:t>
      </w:r>
      <w:r>
        <w:t>Empfänger hinsichtlich der Entleerungseinrichtung.</w:t>
      </w:r>
    </w:p>
    <w:p w:rsidR="00284C89" w:rsidRDefault="00284C89" w:rsidP="00284C89">
      <w:pPr>
        <w:pStyle w:val="GesAbsatz"/>
        <w:ind w:left="426" w:hanging="426"/>
      </w:pPr>
      <w:r>
        <w:t>3.3</w:t>
      </w:r>
      <w:r>
        <w:tab/>
        <w:t>Überwachung der Fahrzeuge und Container</w:t>
      </w:r>
    </w:p>
    <w:p w:rsidR="00706D58" w:rsidRDefault="00284C89" w:rsidP="00284C89">
      <w:pPr>
        <w:pStyle w:val="GesAbsatz"/>
        <w:ind w:left="426"/>
      </w:pPr>
      <w:r>
        <w:t>Ergänzend zu Kapitel 8.4 sind alle mit orangefarbener Tafel kennzeichnungspflichtigen Fahrzeuge und Container entsprechend den Vorgaben nach Abschnitt 8.4.1 ADR zu überwachen. Gleiches gilt für A</w:t>
      </w:r>
      <w:r>
        <w:t>n</w:t>
      </w:r>
      <w:r>
        <w:t>hänger einer kennzeichnungspflichtigen Beförderungseinheit, die von der Zugmaschine oder dem M</w:t>
      </w:r>
      <w:r>
        <w:t>o</w:t>
      </w:r>
      <w:r>
        <w:t>torwagen getrennt abgestellt werden; in diesen Fällen darf die Kennzeichnung am Anhänger nicht en</w:t>
      </w:r>
      <w:r>
        <w:t>t</w:t>
      </w:r>
      <w:r>
        <w:t>fernt werden.</w:t>
      </w:r>
    </w:p>
    <w:p w:rsidR="00706D58" w:rsidRDefault="00706D58" w:rsidP="00706D58">
      <w:pPr>
        <w:pStyle w:val="GesAbsatz"/>
      </w:pPr>
      <w:r>
        <w:t>3.4</w:t>
      </w:r>
      <w:r w:rsidR="00004C19">
        <w:tab/>
      </w:r>
      <w:r>
        <w:t>Feuerlöschgeräte</w:t>
      </w:r>
      <w:r w:rsidR="00004C19">
        <w:t xml:space="preserve"> </w:t>
      </w:r>
      <w:r>
        <w:t>(zu Abschnitt 8.1.4 ADR)</w:t>
      </w:r>
    </w:p>
    <w:p w:rsidR="00706D58" w:rsidRDefault="00706D58" w:rsidP="00004C19">
      <w:pPr>
        <w:pStyle w:val="GesAbsatz"/>
        <w:ind w:left="426"/>
      </w:pPr>
      <w:r>
        <w:lastRenderedPageBreak/>
        <w:t>Feuerlöschgeräte nach Unterabschnitt 8.1.4.4 Satz 2 ADR sind ab dem</w:t>
      </w:r>
      <w:r w:rsidR="00004C19">
        <w:t xml:space="preserve"> </w:t>
      </w:r>
      <w:r>
        <w:t>Herstellungsdatum und danach ab dem Datum der nächsten auf dem Feuerlöschgerät</w:t>
      </w:r>
      <w:r w:rsidR="00004C19">
        <w:t xml:space="preserve"> </w:t>
      </w:r>
      <w:r>
        <w:t>angegebenen Prüfung in zeitlichen Abständen von längstens zwei Jahren zu prüfen.</w:t>
      </w:r>
    </w:p>
    <w:p w:rsidR="00706D58" w:rsidRDefault="00706D58" w:rsidP="00284C89">
      <w:pPr>
        <w:pStyle w:val="GesAbsatz"/>
        <w:ind w:left="426" w:hanging="426"/>
      </w:pPr>
      <w:r>
        <w:t>4.</w:t>
      </w:r>
      <w:r w:rsidR="00004C19">
        <w:tab/>
      </w:r>
      <w:r>
        <w:t>Im Eisenbahnverkehr gelten für innerstaatliche Beförderungen die nachstehenden</w:t>
      </w:r>
      <w:r w:rsidR="00004C19">
        <w:t xml:space="preserve"> </w:t>
      </w:r>
      <w:r>
        <w:t xml:space="preserve">Vorschriften und </w:t>
      </w:r>
      <w:r w:rsidR="00284C89">
        <w:t>Ei</w:t>
      </w:r>
      <w:r w:rsidR="00284C89">
        <w:t>n</w:t>
      </w:r>
      <w:r w:rsidR="00284C89">
        <w:t>schränkungen zu den Teilen 1 bis 7</w:t>
      </w:r>
      <w:r>
        <w:t xml:space="preserve"> des RID:</w:t>
      </w:r>
    </w:p>
    <w:p w:rsidR="00706D58" w:rsidRDefault="00706D58" w:rsidP="00004C19">
      <w:pPr>
        <w:pStyle w:val="GesAbsatz"/>
        <w:ind w:left="426" w:hanging="426"/>
      </w:pPr>
      <w:r>
        <w:t>4.1</w:t>
      </w:r>
      <w:r w:rsidR="00004C19">
        <w:tab/>
      </w:r>
      <w:r>
        <w:t>Hinweise in den Teilen 1 bis 7 RID auf das internationale Frachtrecht finden bei</w:t>
      </w:r>
      <w:r w:rsidR="00004C19">
        <w:t xml:space="preserve"> </w:t>
      </w:r>
      <w:r>
        <w:t>innerstaatlichen Befö</w:t>
      </w:r>
      <w:r>
        <w:t>r</w:t>
      </w:r>
      <w:r>
        <w:t>derungen keine Anwendung. Bei innerstaatlichen Beförderungen</w:t>
      </w:r>
      <w:r w:rsidR="00004C19">
        <w:t xml:space="preserve"> </w:t>
      </w:r>
      <w:r>
        <w:t>gelten das anwendbare nationale Frachtrecht sowie mit ihm übereinstimmende</w:t>
      </w:r>
      <w:r w:rsidR="00004C19">
        <w:t xml:space="preserve"> </w:t>
      </w:r>
      <w:r>
        <w:t>Beförderungsbedingungen der Beförderer.</w:t>
      </w:r>
    </w:p>
    <w:p w:rsidR="00706D58" w:rsidRDefault="00706D58" w:rsidP="00284C89">
      <w:pPr>
        <w:pStyle w:val="GesAbsatz"/>
        <w:ind w:left="426" w:hanging="426"/>
      </w:pPr>
      <w:r>
        <w:t>5.</w:t>
      </w:r>
      <w:r w:rsidR="00004C19">
        <w:tab/>
      </w:r>
      <w:r>
        <w:t>In der Binnenschifffahrt gelten für innerstaatliche und grenzüberschreitende</w:t>
      </w:r>
      <w:r w:rsidR="00004C19">
        <w:t xml:space="preserve"> </w:t>
      </w:r>
      <w:r>
        <w:t>Beförderungen die nac</w:t>
      </w:r>
      <w:r>
        <w:t>h</w:t>
      </w:r>
      <w:r>
        <w:t xml:space="preserve">stehenden Vorschriften und </w:t>
      </w:r>
      <w:r w:rsidR="00284C89">
        <w:t>Einschränkungen zu den Teilen 1 bis 9 ADN</w:t>
      </w:r>
      <w:r>
        <w:t>:</w:t>
      </w:r>
    </w:p>
    <w:p w:rsidR="00284C89" w:rsidRDefault="00284C89" w:rsidP="00706D58">
      <w:pPr>
        <w:pStyle w:val="GesAbsatz"/>
      </w:pPr>
      <w:r>
        <w:t>5.1</w:t>
      </w:r>
      <w:r w:rsidR="00261056">
        <w:tab/>
      </w:r>
      <w:r w:rsidR="00706D58">
        <w:t>Eine Zustimmung nach Unterabschnitt 7.1.6.11 Anforderung ST01 ADN ist nicht</w:t>
      </w:r>
      <w:r w:rsidR="00261056">
        <w:t xml:space="preserve"> </w:t>
      </w:r>
      <w:r w:rsidR="00706D58">
        <w:t>erforderlich.</w:t>
      </w:r>
    </w:p>
    <w:p w:rsidR="00284C89" w:rsidRDefault="00284C89" w:rsidP="00284C89">
      <w:pPr>
        <w:pStyle w:val="GesAbsatz"/>
        <w:tabs>
          <w:tab w:val="clear" w:pos="425"/>
          <w:tab w:val="left" w:pos="567"/>
        </w:tabs>
        <w:ind w:left="567" w:hanging="567"/>
      </w:pPr>
      <w:r>
        <w:t>6.</w:t>
      </w:r>
      <w:r>
        <w:tab/>
        <w:t>Abweichungen von den Teilen 1 bis 9 ADN für Beförderungen auf dem Rhein</w:t>
      </w:r>
    </w:p>
    <w:p w:rsidR="00284C89" w:rsidRDefault="00284C89" w:rsidP="00284C89">
      <w:pPr>
        <w:pStyle w:val="GesAbsatz"/>
        <w:tabs>
          <w:tab w:val="clear" w:pos="425"/>
          <w:tab w:val="left" w:pos="567"/>
        </w:tabs>
        <w:ind w:left="567" w:hanging="567"/>
      </w:pPr>
      <w:r>
        <w:t>6.1</w:t>
      </w:r>
      <w:r>
        <w:tab/>
        <w:t>Abweichend von den Abschnitten 7.1.5.1 und 7.2.5.1 ADN dürfen Schiffe, die gefährliche Güter befö</w:t>
      </w:r>
      <w:r>
        <w:t>r</w:t>
      </w:r>
      <w:r>
        <w:t>dern oder nicht entgast sind, nicht in Schubverbänden enthalten sein, deren Abmessungen 195 x 24 m übe</w:t>
      </w:r>
      <w:r>
        <w:t>r</w:t>
      </w:r>
      <w:r>
        <w:t>schreiten.</w:t>
      </w:r>
    </w:p>
    <w:p w:rsidR="00284C89" w:rsidRDefault="00284C89" w:rsidP="00284C89">
      <w:pPr>
        <w:pStyle w:val="GesAbsatz"/>
        <w:tabs>
          <w:tab w:val="clear" w:pos="425"/>
          <w:tab w:val="left" w:pos="567"/>
        </w:tabs>
        <w:ind w:left="567" w:hanging="567"/>
      </w:pPr>
      <w:r>
        <w:t>6.2</w:t>
      </w:r>
      <w:r>
        <w:tab/>
        <w:t>Folgende Übergangsbestimmungen gelten bei der Beförderung nachstehender Stoffe:</w:t>
      </w:r>
    </w:p>
    <w:p w:rsidR="00284C89" w:rsidRDefault="00284C89" w:rsidP="00284C89">
      <w:pPr>
        <w:pStyle w:val="GesAbsatz"/>
        <w:tabs>
          <w:tab w:val="clear" w:pos="425"/>
          <w:tab w:val="left" w:pos="567"/>
        </w:tabs>
        <w:ind w:left="567" w:hanging="567"/>
      </w:pPr>
      <w:r>
        <w:t>6.2.1</w:t>
      </w:r>
      <w:r>
        <w:tab/>
        <w:t>Folgende Stoffe dürfen in Typ N geschlossen mit einem Einstelldruck des Hochgeschwindigkeitsve</w:t>
      </w:r>
      <w:r>
        <w:t>n</w:t>
      </w:r>
      <w:r>
        <w:t>tils von mindestens 6 kPa (0,06 bar) (Prüfdruck der Ladetanks von 10 kPa (0,10 bar)) befördert we</w:t>
      </w:r>
      <w:r>
        <w:t>r</w:t>
      </w:r>
      <w:r>
        <w:t>den:</w:t>
      </w:r>
    </w:p>
    <w:p w:rsidR="00284C89" w:rsidRDefault="00284C89" w:rsidP="00284C89">
      <w:pPr>
        <w:pStyle w:val="GesAbsatz"/>
        <w:ind w:left="993" w:hanging="425"/>
      </w:pPr>
      <w:r>
        <w:t>a)</w:t>
      </w:r>
      <w:r>
        <w:tab/>
        <w:t>Alle Stoffe, für die in Kapitel 3.2 Tabelle C ADN mindestens ein Typ N offen, ein Typ N offen mit Flammendurchschlagsicherung oder ein Typ N geschlossen mit einem Einstelldruck des Hoc</w:t>
      </w:r>
      <w:r>
        <w:t>h</w:t>
      </w:r>
      <w:r>
        <w:t>geschwindigkeit</w:t>
      </w:r>
      <w:r>
        <w:t>s</w:t>
      </w:r>
      <w:r>
        <w:t>ventils von höchstens 10 kPa (0,10 bar) gefordert wird.</w:t>
      </w:r>
    </w:p>
    <w:p w:rsidR="00284C89" w:rsidRDefault="00284C89" w:rsidP="00284C89">
      <w:pPr>
        <w:pStyle w:val="GesAbsatz"/>
        <w:ind w:left="993" w:hanging="425"/>
      </w:pPr>
      <w:r>
        <w:t>b)</w:t>
      </w:r>
      <w:r>
        <w:tab/>
        <w:t>Die nachstehend aufgeführten Schiffe hatten am 31. Dezember 1986 eine Sondergenehmigung für bestimmte Stoffe und sind auf Grund ihrer Bauweise, d.h. mit Doppelböden und Wallgängen zug</w:t>
      </w:r>
      <w:r>
        <w:t>e</w:t>
      </w:r>
      <w:r>
        <w:t>lassen für die Beförderung von den in der separaten Liste aufgenommenen Stoffen:</w:t>
      </w:r>
    </w:p>
    <w:p w:rsidR="00633D40" w:rsidRDefault="00633D40" w:rsidP="00284C89">
      <w:pPr>
        <w:pStyle w:val="GesAbsatz"/>
        <w:tabs>
          <w:tab w:val="clear" w:pos="425"/>
        </w:tabs>
        <w:ind w:left="567" w:hanging="567"/>
      </w:pPr>
    </w:p>
    <w:tbl>
      <w:tblPr>
        <w:tblStyle w:val="Tabellenraster"/>
        <w:tblW w:w="0" w:type="auto"/>
        <w:tblInd w:w="1101" w:type="dxa"/>
        <w:tblLook w:val="01E0" w:firstRow="1" w:lastRow="1" w:firstColumn="1" w:lastColumn="1" w:noHBand="0" w:noVBand="0"/>
      </w:tblPr>
      <w:tblGrid>
        <w:gridCol w:w="2376"/>
        <w:gridCol w:w="2551"/>
        <w:gridCol w:w="1860"/>
      </w:tblGrid>
      <w:tr w:rsidR="00633D40" w:rsidRPr="008D7C41">
        <w:tc>
          <w:tcPr>
            <w:tcW w:w="2376" w:type="dxa"/>
          </w:tcPr>
          <w:p w:rsidR="00633D40" w:rsidRPr="008D7C41" w:rsidRDefault="00633D40" w:rsidP="00087E11">
            <w:pPr>
              <w:pStyle w:val="GesAbsatz"/>
              <w:tabs>
                <w:tab w:val="clear" w:pos="425"/>
              </w:tabs>
            </w:pPr>
            <w:r w:rsidRPr="008D7C41">
              <w:t>Schiffsn</w:t>
            </w:r>
            <w:r w:rsidRPr="008D7C41">
              <w:t>a</w:t>
            </w:r>
            <w:r w:rsidRPr="008D7C41">
              <w:t>me</w:t>
            </w:r>
          </w:p>
        </w:tc>
        <w:tc>
          <w:tcPr>
            <w:tcW w:w="2551" w:type="dxa"/>
          </w:tcPr>
          <w:p w:rsidR="00633D40" w:rsidRPr="008D7C41" w:rsidRDefault="00633D40" w:rsidP="00087E11">
            <w:pPr>
              <w:pStyle w:val="GesAbsatz"/>
              <w:tabs>
                <w:tab w:val="clear" w:pos="425"/>
              </w:tabs>
            </w:pPr>
            <w:r w:rsidRPr="008D7C41">
              <w:t>Amtliche Schiffsnummer</w:t>
            </w:r>
          </w:p>
        </w:tc>
        <w:tc>
          <w:tcPr>
            <w:tcW w:w="1860" w:type="dxa"/>
          </w:tcPr>
          <w:p w:rsidR="00633D40" w:rsidRPr="008D7C41" w:rsidRDefault="00633D40" w:rsidP="00087E11">
            <w:pPr>
              <w:pStyle w:val="GesAbsatz"/>
              <w:tabs>
                <w:tab w:val="clear" w:pos="425"/>
              </w:tabs>
            </w:pPr>
            <w:r w:rsidRPr="008D7C41">
              <w:t>Stoffliste Nummer</w:t>
            </w:r>
          </w:p>
        </w:tc>
      </w:tr>
      <w:tr w:rsidR="00633D40" w:rsidRPr="008D7C41">
        <w:tc>
          <w:tcPr>
            <w:tcW w:w="2376" w:type="dxa"/>
          </w:tcPr>
          <w:p w:rsidR="00633D40" w:rsidRPr="008D7C41" w:rsidRDefault="00633D40" w:rsidP="00087E11">
            <w:pPr>
              <w:pStyle w:val="GesAbsatz"/>
              <w:tabs>
                <w:tab w:val="clear" w:pos="425"/>
              </w:tabs>
            </w:pPr>
            <w:r w:rsidRPr="008D7C41">
              <w:t>T.M.S. EVA M</w:t>
            </w:r>
          </w:p>
        </w:tc>
        <w:tc>
          <w:tcPr>
            <w:tcW w:w="2551" w:type="dxa"/>
          </w:tcPr>
          <w:p w:rsidR="00633D40" w:rsidRPr="008D7C41" w:rsidRDefault="00633D40" w:rsidP="00087E11">
            <w:pPr>
              <w:pStyle w:val="GesAbsatz"/>
              <w:tabs>
                <w:tab w:val="clear" w:pos="425"/>
              </w:tabs>
            </w:pPr>
            <w:r w:rsidRPr="008D7C41">
              <w:t>600 3995</w:t>
            </w:r>
          </w:p>
        </w:tc>
        <w:tc>
          <w:tcPr>
            <w:tcW w:w="1860" w:type="dxa"/>
          </w:tcPr>
          <w:p w:rsidR="00633D40" w:rsidRPr="008D7C41" w:rsidRDefault="00633D40" w:rsidP="00087E11">
            <w:pPr>
              <w:pStyle w:val="GesAbsatz"/>
              <w:tabs>
                <w:tab w:val="clear" w:pos="425"/>
              </w:tabs>
            </w:pPr>
            <w:r w:rsidRPr="008D7C41">
              <w:t>3</w:t>
            </w:r>
          </w:p>
        </w:tc>
      </w:tr>
      <w:tr w:rsidR="00633D40" w:rsidRPr="008D7C41">
        <w:tc>
          <w:tcPr>
            <w:tcW w:w="2376" w:type="dxa"/>
          </w:tcPr>
          <w:p w:rsidR="00633D40" w:rsidRPr="008D7C41" w:rsidRDefault="00633D40" w:rsidP="00087E11">
            <w:pPr>
              <w:pStyle w:val="GesAbsatz"/>
              <w:tabs>
                <w:tab w:val="clear" w:pos="425"/>
              </w:tabs>
            </w:pPr>
            <w:r w:rsidRPr="008D7C41">
              <w:t>T.M.S. PRIM</w:t>
            </w:r>
            <w:r w:rsidRPr="008D7C41">
              <w:t>A</w:t>
            </w:r>
            <w:r w:rsidRPr="008D7C41">
              <w:t>ZEE</w:t>
            </w:r>
          </w:p>
        </w:tc>
        <w:tc>
          <w:tcPr>
            <w:tcW w:w="2551" w:type="dxa"/>
          </w:tcPr>
          <w:p w:rsidR="00633D40" w:rsidRPr="008D7C41" w:rsidRDefault="00633D40" w:rsidP="00087E11">
            <w:pPr>
              <w:pStyle w:val="GesAbsatz"/>
              <w:tabs>
                <w:tab w:val="clear" w:pos="425"/>
              </w:tabs>
            </w:pPr>
            <w:r w:rsidRPr="008D7C41">
              <w:t>231 4207</w:t>
            </w:r>
          </w:p>
        </w:tc>
        <w:tc>
          <w:tcPr>
            <w:tcW w:w="1860" w:type="dxa"/>
          </w:tcPr>
          <w:p w:rsidR="00633D40" w:rsidRPr="008D7C41" w:rsidRDefault="00633D40" w:rsidP="00087E11">
            <w:pPr>
              <w:pStyle w:val="GesAbsatz"/>
              <w:tabs>
                <w:tab w:val="clear" w:pos="425"/>
              </w:tabs>
            </w:pPr>
            <w:r w:rsidRPr="008D7C41">
              <w:t>4</w:t>
            </w:r>
          </w:p>
        </w:tc>
      </w:tr>
      <w:tr w:rsidR="00633D40" w:rsidRPr="008D7C41">
        <w:tc>
          <w:tcPr>
            <w:tcW w:w="2376" w:type="dxa"/>
          </w:tcPr>
          <w:p w:rsidR="00633D40" w:rsidRPr="00A46AFB" w:rsidRDefault="00633D40" w:rsidP="00087E11">
            <w:pPr>
              <w:pStyle w:val="GesAbsatz"/>
              <w:tabs>
                <w:tab w:val="clear" w:pos="425"/>
              </w:tabs>
              <w:rPr>
                <w:lang w:val="fr-FR"/>
              </w:rPr>
            </w:pPr>
            <w:r w:rsidRPr="00A46AFB">
              <w:rPr>
                <w:lang w:val="fr-FR"/>
              </w:rPr>
              <w:t>T.M.S. PIZ LOGAN</w:t>
            </w:r>
          </w:p>
        </w:tc>
        <w:tc>
          <w:tcPr>
            <w:tcW w:w="2551" w:type="dxa"/>
          </w:tcPr>
          <w:p w:rsidR="00633D40" w:rsidRPr="008D7C41" w:rsidRDefault="00633D40" w:rsidP="00087E11">
            <w:pPr>
              <w:pStyle w:val="GesAbsatz"/>
              <w:tabs>
                <w:tab w:val="clear" w:pos="425"/>
              </w:tabs>
              <w:rPr>
                <w:lang w:val="en-GB"/>
              </w:rPr>
            </w:pPr>
            <w:r w:rsidRPr="008D7C41">
              <w:rPr>
                <w:lang w:val="en-GB"/>
              </w:rPr>
              <w:t>700 1829</w:t>
            </w:r>
          </w:p>
        </w:tc>
        <w:tc>
          <w:tcPr>
            <w:tcW w:w="1860" w:type="dxa"/>
          </w:tcPr>
          <w:p w:rsidR="00633D40" w:rsidRPr="008D7C41" w:rsidRDefault="00633D40" w:rsidP="00087E11">
            <w:pPr>
              <w:pStyle w:val="GesAbsatz"/>
              <w:tabs>
                <w:tab w:val="clear" w:pos="425"/>
              </w:tabs>
              <w:rPr>
                <w:lang w:val="en-GB"/>
              </w:rPr>
            </w:pPr>
            <w:r w:rsidRPr="008D7C41">
              <w:rPr>
                <w:lang w:val="en-GB"/>
              </w:rPr>
              <w:t>2</w:t>
            </w:r>
          </w:p>
        </w:tc>
      </w:tr>
      <w:tr w:rsidR="00633D40" w:rsidRPr="008D7C41">
        <w:tc>
          <w:tcPr>
            <w:tcW w:w="2376" w:type="dxa"/>
          </w:tcPr>
          <w:p w:rsidR="00633D40" w:rsidRPr="008D7C41" w:rsidRDefault="00633D40" w:rsidP="00087E11">
            <w:pPr>
              <w:pStyle w:val="GesAbsatz"/>
              <w:tabs>
                <w:tab w:val="clear" w:pos="425"/>
              </w:tabs>
              <w:rPr>
                <w:lang w:val="en-GB"/>
              </w:rPr>
            </w:pPr>
            <w:r w:rsidRPr="008D7C41">
              <w:rPr>
                <w:lang w:val="en-GB"/>
              </w:rPr>
              <w:t>T.M.S. STOLT MADRID</w:t>
            </w:r>
          </w:p>
        </w:tc>
        <w:tc>
          <w:tcPr>
            <w:tcW w:w="2551" w:type="dxa"/>
          </w:tcPr>
          <w:p w:rsidR="00633D40" w:rsidRPr="008D7C41" w:rsidRDefault="00633D40" w:rsidP="00087E11">
            <w:pPr>
              <w:pStyle w:val="GesAbsatz"/>
              <w:tabs>
                <w:tab w:val="clear" w:pos="425"/>
              </w:tabs>
              <w:rPr>
                <w:lang w:val="en-GB"/>
              </w:rPr>
            </w:pPr>
            <w:r w:rsidRPr="008D7C41">
              <w:rPr>
                <w:lang w:val="en-GB"/>
              </w:rPr>
              <w:t>232 6328</w:t>
            </w:r>
          </w:p>
        </w:tc>
        <w:tc>
          <w:tcPr>
            <w:tcW w:w="1860" w:type="dxa"/>
          </w:tcPr>
          <w:p w:rsidR="00633D40" w:rsidRPr="008D7C41" w:rsidRDefault="00633D40" w:rsidP="00087E11">
            <w:pPr>
              <w:pStyle w:val="GesAbsatz"/>
              <w:tabs>
                <w:tab w:val="clear" w:pos="425"/>
              </w:tabs>
              <w:rPr>
                <w:lang w:val="en-GB"/>
              </w:rPr>
            </w:pPr>
            <w:r w:rsidRPr="008D7C41">
              <w:rPr>
                <w:lang w:val="en-GB"/>
              </w:rPr>
              <w:t>1</w:t>
            </w:r>
          </w:p>
        </w:tc>
      </w:tr>
      <w:tr w:rsidR="00633D40" w:rsidRPr="008D7C41">
        <w:tc>
          <w:tcPr>
            <w:tcW w:w="2376" w:type="dxa"/>
          </w:tcPr>
          <w:p w:rsidR="00633D40" w:rsidRPr="008D7C41" w:rsidRDefault="00633D40" w:rsidP="00087E11">
            <w:pPr>
              <w:pStyle w:val="GesAbsatz"/>
              <w:tabs>
                <w:tab w:val="clear" w:pos="425"/>
              </w:tabs>
              <w:rPr>
                <w:lang w:val="en-GB"/>
              </w:rPr>
            </w:pPr>
            <w:r w:rsidRPr="008D7C41">
              <w:rPr>
                <w:lang w:val="en-GB"/>
              </w:rPr>
              <w:t xml:space="preserve">T.M.S. STOLT OSLO </w:t>
            </w:r>
          </w:p>
        </w:tc>
        <w:tc>
          <w:tcPr>
            <w:tcW w:w="2551" w:type="dxa"/>
          </w:tcPr>
          <w:p w:rsidR="00633D40" w:rsidRPr="008D7C41" w:rsidRDefault="00633D40" w:rsidP="00087E11">
            <w:pPr>
              <w:pStyle w:val="GesAbsatz"/>
              <w:tabs>
                <w:tab w:val="clear" w:pos="425"/>
              </w:tabs>
              <w:rPr>
                <w:lang w:val="en-GB"/>
              </w:rPr>
            </w:pPr>
            <w:r w:rsidRPr="008D7C41">
              <w:rPr>
                <w:lang w:val="en-GB"/>
              </w:rPr>
              <w:t xml:space="preserve">232 6324 </w:t>
            </w:r>
          </w:p>
        </w:tc>
        <w:tc>
          <w:tcPr>
            <w:tcW w:w="1860" w:type="dxa"/>
          </w:tcPr>
          <w:p w:rsidR="00633D40" w:rsidRPr="008D7C41" w:rsidRDefault="00633D40" w:rsidP="00087E11">
            <w:pPr>
              <w:pStyle w:val="GesAbsatz"/>
              <w:tabs>
                <w:tab w:val="clear" w:pos="425"/>
              </w:tabs>
              <w:rPr>
                <w:lang w:val="en-GB"/>
              </w:rPr>
            </w:pPr>
            <w:r w:rsidRPr="008D7C41">
              <w:rPr>
                <w:lang w:val="en-GB"/>
              </w:rPr>
              <w:t>1</w:t>
            </w:r>
          </w:p>
        </w:tc>
      </w:tr>
    </w:tbl>
    <w:p w:rsidR="00633D40" w:rsidRDefault="00633D40" w:rsidP="00284C89">
      <w:pPr>
        <w:pStyle w:val="GesAbsatz"/>
        <w:tabs>
          <w:tab w:val="clear" w:pos="425"/>
        </w:tabs>
        <w:ind w:left="567" w:hanging="567"/>
      </w:pPr>
    </w:p>
    <w:p w:rsidR="00633D40" w:rsidRDefault="00633D40" w:rsidP="00633D40">
      <w:pPr>
        <w:pStyle w:val="GesAbsatz"/>
        <w:tabs>
          <w:tab w:val="clear" w:pos="425"/>
        </w:tabs>
        <w:ind w:left="567" w:hanging="567"/>
      </w:pPr>
      <w:r>
        <w:t>6.2.2</w:t>
      </w:r>
      <w:r>
        <w:tab/>
        <w:t>Folgende Stoffe dürfen in Typ N geschlossen mit einem Einstelldruck des Hochgeschwindigkeitsve</w:t>
      </w:r>
      <w:r>
        <w:t>n</w:t>
      </w:r>
      <w:r>
        <w:t>tils von mindestens 10 kPa (0,10 bar) (Prüfdruck der Ladetanks von 65 kPa (0,65 bar)) befördert we</w:t>
      </w:r>
      <w:r>
        <w:t>r</w:t>
      </w:r>
      <w:r>
        <w:t>den:</w:t>
      </w:r>
    </w:p>
    <w:p w:rsidR="00633D40" w:rsidRDefault="00633D40" w:rsidP="00633D40">
      <w:pPr>
        <w:pStyle w:val="GesAbsatz"/>
        <w:tabs>
          <w:tab w:val="clear" w:pos="425"/>
        </w:tabs>
        <w:ind w:left="993" w:hanging="426"/>
      </w:pPr>
      <w:r>
        <w:t>a)</w:t>
      </w:r>
      <w:r>
        <w:tab/>
        <w:t>Alle Stoffe, für die in Kapitel 3.2 Tabelle C ADN mindestens ein Typ N offen, ein Typ N offen mit Flammendurchschlagsicherung oder ein Typ N geschlossen mit einem Einstelldruck des Hoc</w:t>
      </w:r>
      <w:r>
        <w:t>h</w:t>
      </w:r>
      <w:r>
        <w:t>geschwindi</w:t>
      </w:r>
      <w:r>
        <w:t>g</w:t>
      </w:r>
      <w:r>
        <w:t>keitsventils von höchstens 10 kPa (0,10 bar) gefordert wird.</w:t>
      </w:r>
    </w:p>
    <w:p w:rsidR="00633D40" w:rsidRDefault="00633D40" w:rsidP="00633D40">
      <w:pPr>
        <w:pStyle w:val="GesAbsatz"/>
        <w:tabs>
          <w:tab w:val="clear" w:pos="425"/>
        </w:tabs>
        <w:ind w:left="993"/>
      </w:pPr>
      <w:r>
        <w:t>Wenn das Hochgeschwindigkeitsventil umgebaut wird auf 50 kPa (0,50 bar), dürfen alle Stoffe, für die in Kapitel 3.2 Tabelle C ADN ein Einstelldruck des Hochgeschwindigkeitsventils von 50 kPa (0,50 bar) gefordert wird, befördert werden.</w:t>
      </w:r>
    </w:p>
    <w:p w:rsidR="00406F32" w:rsidRDefault="00633D40" w:rsidP="00633D40">
      <w:pPr>
        <w:pStyle w:val="GesAbsatz"/>
        <w:tabs>
          <w:tab w:val="clear" w:pos="425"/>
        </w:tabs>
        <w:ind w:left="993" w:hanging="426"/>
      </w:pPr>
      <w:r>
        <w:t>b)</w:t>
      </w:r>
      <w:r>
        <w:tab/>
        <w:t>Das nachstehend aufgeführte Schiff hatte am 31. Dezember 1986 eine Sondergenehmigung für bestimmte Stoffe und ist auf Grund seiner Bauweise, d.h. mit Doppelböden und Wallgängen z</w:t>
      </w:r>
      <w:r>
        <w:t>u</w:t>
      </w:r>
      <w:r>
        <w:t>gelasse</w:t>
      </w:r>
      <w:r>
        <w:t>n</w:t>
      </w:r>
      <w:r>
        <w:t xml:space="preserve"> für die Beförderung von in der separaten Liste aufgenommenen Stoffen:</w:t>
      </w:r>
    </w:p>
    <w:p w:rsidR="00633D40" w:rsidRDefault="00633D40" w:rsidP="00633D40">
      <w:pPr>
        <w:pStyle w:val="GesAbsatz"/>
        <w:tabs>
          <w:tab w:val="clear" w:pos="425"/>
        </w:tabs>
        <w:ind w:left="993" w:hanging="426"/>
      </w:pPr>
    </w:p>
    <w:tbl>
      <w:tblPr>
        <w:tblStyle w:val="Tabellenraster"/>
        <w:tblW w:w="0" w:type="auto"/>
        <w:tblInd w:w="1101" w:type="dxa"/>
        <w:tblLook w:val="01E0" w:firstRow="1" w:lastRow="1" w:firstColumn="1" w:lastColumn="1" w:noHBand="0" w:noVBand="0"/>
      </w:tblPr>
      <w:tblGrid>
        <w:gridCol w:w="2376"/>
        <w:gridCol w:w="2552"/>
        <w:gridCol w:w="1857"/>
      </w:tblGrid>
      <w:tr w:rsidR="00ED3E92" w:rsidRPr="008D7C41">
        <w:tc>
          <w:tcPr>
            <w:tcW w:w="2376" w:type="dxa"/>
          </w:tcPr>
          <w:p w:rsidR="00ED3E92" w:rsidRPr="008D7C41" w:rsidRDefault="00ED3E92" w:rsidP="00087E11">
            <w:pPr>
              <w:pStyle w:val="GesAbsatz"/>
              <w:tabs>
                <w:tab w:val="clear" w:pos="425"/>
              </w:tabs>
            </w:pPr>
            <w:r w:rsidRPr="008D7C41">
              <w:t>Schiffsn</w:t>
            </w:r>
            <w:r w:rsidRPr="008D7C41">
              <w:t>a</w:t>
            </w:r>
            <w:r w:rsidRPr="008D7C41">
              <w:t>me</w:t>
            </w:r>
          </w:p>
        </w:tc>
        <w:tc>
          <w:tcPr>
            <w:tcW w:w="2552" w:type="dxa"/>
          </w:tcPr>
          <w:p w:rsidR="00ED3E92" w:rsidRPr="008D7C41" w:rsidRDefault="00ED3E92" w:rsidP="00087E11">
            <w:pPr>
              <w:pStyle w:val="GesAbsatz"/>
              <w:tabs>
                <w:tab w:val="clear" w:pos="425"/>
              </w:tabs>
            </w:pPr>
            <w:r w:rsidRPr="008D7C41">
              <w:t>Amtliche Schiffsnummer</w:t>
            </w:r>
          </w:p>
        </w:tc>
        <w:tc>
          <w:tcPr>
            <w:tcW w:w="1857" w:type="dxa"/>
          </w:tcPr>
          <w:p w:rsidR="00ED3E92" w:rsidRPr="008D7C41" w:rsidRDefault="00ED3E92" w:rsidP="00087E11">
            <w:pPr>
              <w:pStyle w:val="GesAbsatz"/>
              <w:tabs>
                <w:tab w:val="clear" w:pos="425"/>
              </w:tabs>
            </w:pPr>
            <w:r w:rsidRPr="008D7C41">
              <w:t>Stoffliste Nummer</w:t>
            </w:r>
          </w:p>
        </w:tc>
      </w:tr>
      <w:tr w:rsidR="00ED3E92" w:rsidRPr="008D7C41">
        <w:tc>
          <w:tcPr>
            <w:tcW w:w="2376" w:type="dxa"/>
          </w:tcPr>
          <w:p w:rsidR="00ED3E92" w:rsidRPr="008D7C41" w:rsidRDefault="00ED3E92" w:rsidP="00087E11">
            <w:pPr>
              <w:pStyle w:val="GesAbsatz"/>
              <w:tabs>
                <w:tab w:val="clear" w:pos="425"/>
              </w:tabs>
            </w:pPr>
            <w:r w:rsidRPr="008D7C41">
              <w:t>T.M.S. EI</w:t>
            </w:r>
            <w:r w:rsidRPr="008D7C41">
              <w:t>L</w:t>
            </w:r>
            <w:r w:rsidRPr="008D7C41">
              <w:t>TANK 9</w:t>
            </w:r>
          </w:p>
        </w:tc>
        <w:tc>
          <w:tcPr>
            <w:tcW w:w="2552" w:type="dxa"/>
          </w:tcPr>
          <w:p w:rsidR="00ED3E92" w:rsidRPr="008D7C41" w:rsidRDefault="00ED3E92" w:rsidP="00087E11">
            <w:pPr>
              <w:pStyle w:val="GesAbsatz"/>
              <w:tabs>
                <w:tab w:val="clear" w:pos="425"/>
              </w:tabs>
            </w:pPr>
            <w:r w:rsidRPr="008D7C41">
              <w:t>430 4830</w:t>
            </w:r>
          </w:p>
        </w:tc>
        <w:tc>
          <w:tcPr>
            <w:tcW w:w="1857" w:type="dxa"/>
          </w:tcPr>
          <w:p w:rsidR="00ED3E92" w:rsidRPr="008D7C41" w:rsidRDefault="00ED3E92" w:rsidP="00087E11">
            <w:pPr>
              <w:pStyle w:val="GesAbsatz"/>
              <w:tabs>
                <w:tab w:val="clear" w:pos="425"/>
              </w:tabs>
            </w:pPr>
            <w:r w:rsidRPr="008D7C41">
              <w:t>5</w:t>
            </w:r>
          </w:p>
        </w:tc>
      </w:tr>
    </w:tbl>
    <w:p w:rsidR="00ED3E92" w:rsidRDefault="00ED3E92" w:rsidP="00633D40">
      <w:pPr>
        <w:pStyle w:val="GesAbsatz"/>
        <w:tabs>
          <w:tab w:val="clear" w:pos="425"/>
        </w:tabs>
        <w:ind w:left="993" w:hanging="426"/>
      </w:pPr>
    </w:p>
    <w:p w:rsidR="00ED3E92" w:rsidRDefault="00ED3E92" w:rsidP="00ED3E92">
      <w:pPr>
        <w:pStyle w:val="GesAbsatz"/>
        <w:tabs>
          <w:tab w:val="clear" w:pos="425"/>
        </w:tabs>
        <w:ind w:left="567" w:hanging="567"/>
      </w:pPr>
      <w:r>
        <w:t>6.2.3</w:t>
      </w:r>
      <w:r>
        <w:tab/>
        <w:t>Folgende Stoffe dürfen in Typ C mit einem Einstelldruck des Hochgeschwindigkeitsventils von minde</w:t>
      </w:r>
      <w:r>
        <w:t>s</w:t>
      </w:r>
      <w:r>
        <w:t>tens 9 kPa (0,09 bar) befördert werden:</w:t>
      </w:r>
    </w:p>
    <w:p w:rsidR="00ED3E92" w:rsidRDefault="00ED3E92" w:rsidP="00ED3E92">
      <w:pPr>
        <w:pStyle w:val="GesAbsatz"/>
        <w:tabs>
          <w:tab w:val="clear" w:pos="425"/>
        </w:tabs>
        <w:ind w:left="567"/>
      </w:pPr>
      <w:r>
        <w:t>Alle Stoffe, für die in Kapitel 3.2 Tabelle C ADN mindestens ein Typ N oder ein Typ C mit einem Ei</w:t>
      </w:r>
      <w:r>
        <w:t>n</w:t>
      </w:r>
      <w:r>
        <w:t>stelldruck des Hochgeschwindigkeitsventils von höchstens 10 kPa (0,10 bar) gefordert wird.</w:t>
      </w:r>
    </w:p>
    <w:p w:rsidR="00ED3E92" w:rsidRDefault="00ED3E92" w:rsidP="00ED3E92">
      <w:pPr>
        <w:pStyle w:val="GesAbsatz"/>
        <w:tabs>
          <w:tab w:val="clear" w:pos="425"/>
        </w:tabs>
        <w:ind w:left="567" w:hanging="567"/>
      </w:pPr>
      <w:r>
        <w:t>6.2.4</w:t>
      </w:r>
      <w:r>
        <w:tab/>
        <w:t>Folgende Stoffe dürfen in Typ C mit einem Einstelldruck des Hochgeschwindigkeitsventils von minde</w:t>
      </w:r>
      <w:r>
        <w:t>s</w:t>
      </w:r>
      <w:r>
        <w:t>tens 35 kPa (0,35 bar) befördert werden:</w:t>
      </w:r>
    </w:p>
    <w:p w:rsidR="00ED3E92" w:rsidRDefault="00ED3E92" w:rsidP="00ED3E92">
      <w:pPr>
        <w:pStyle w:val="GesAbsatz"/>
        <w:tabs>
          <w:tab w:val="clear" w:pos="425"/>
        </w:tabs>
        <w:ind w:left="567"/>
      </w:pPr>
      <w:r>
        <w:t>Alle Stoffe, für die in Kapitel 3.2 Tabelle C ADN mindestens ein Typ N oder ein Typ C mit einem Ei</w:t>
      </w:r>
      <w:r>
        <w:t>n</w:t>
      </w:r>
      <w:r>
        <w:t>stelldruck des Hochgeschwindigkeitsventils von höchstens 35 kPa (0,35 bar) gefordert wird.</w:t>
      </w:r>
    </w:p>
    <w:p w:rsidR="00ED3E92" w:rsidRDefault="00ED3E92" w:rsidP="00ED3E92">
      <w:pPr>
        <w:pStyle w:val="GesAbsatz"/>
        <w:tabs>
          <w:tab w:val="clear" w:pos="425"/>
        </w:tabs>
        <w:ind w:left="567"/>
      </w:pPr>
      <w:r>
        <w:t>Wenn das Hochgeschwindigkeitsventil umgebaut wird auf 50 kPa (0,50 bar), dürfen alle Stoffe, für die in Kapitel 3.2 Tabelle C ADN ein Einstelldruck des Hochgeschwindigkeitsventils von 50 kPa (0,50 bar) gefordert wird, befördert werden.</w:t>
      </w:r>
    </w:p>
    <w:p w:rsidR="00C92A2E" w:rsidRDefault="00C92A2E" w:rsidP="00ED3E92">
      <w:pPr>
        <w:pStyle w:val="GesAbsatz"/>
        <w:tabs>
          <w:tab w:val="clear" w:pos="425"/>
        </w:tabs>
        <w:ind w:left="567"/>
      </w:pPr>
    </w:p>
    <w:p w:rsidR="00C92A2E" w:rsidRPr="00C92A2E" w:rsidRDefault="00C92A2E" w:rsidP="00C92A2E">
      <w:pPr>
        <w:pStyle w:val="GesAbsatz"/>
        <w:tabs>
          <w:tab w:val="clear" w:pos="425"/>
        </w:tabs>
        <w:jc w:val="center"/>
        <w:rPr>
          <w:b/>
        </w:rPr>
      </w:pPr>
      <w:r w:rsidRPr="00C92A2E">
        <w:rPr>
          <w:b/>
        </w:rPr>
        <w:t>Stoffliste Nummer 1</w:t>
      </w:r>
    </w:p>
    <w:tbl>
      <w:tblPr>
        <w:tblStyle w:val="Tabellenraster"/>
        <w:tblW w:w="9651" w:type="dxa"/>
        <w:tblLayout w:type="fixed"/>
        <w:tblLook w:val="01E0" w:firstRow="1" w:lastRow="1" w:firstColumn="1" w:lastColumn="1" w:noHBand="0" w:noVBand="0"/>
      </w:tblPr>
      <w:tblGrid>
        <w:gridCol w:w="817"/>
        <w:gridCol w:w="1701"/>
        <w:gridCol w:w="1384"/>
        <w:gridCol w:w="5749"/>
      </w:tblGrid>
      <w:tr w:rsidR="00003827" w:rsidRPr="00FB307D">
        <w:tc>
          <w:tcPr>
            <w:tcW w:w="817" w:type="dxa"/>
            <w:vAlign w:val="center"/>
          </w:tcPr>
          <w:p w:rsidR="00003827" w:rsidRPr="00FB307D" w:rsidRDefault="00003827" w:rsidP="00265EC5">
            <w:pPr>
              <w:pStyle w:val="GesAbsatz"/>
              <w:tabs>
                <w:tab w:val="clear" w:pos="425"/>
              </w:tabs>
              <w:jc w:val="center"/>
            </w:pPr>
            <w:r w:rsidRPr="00FB307D">
              <w:t>UN-Nu</w:t>
            </w:r>
            <w:r w:rsidRPr="00FB307D">
              <w:t>m</w:t>
            </w:r>
            <w:r w:rsidRPr="00FB307D">
              <w:t>mer</w:t>
            </w:r>
          </w:p>
        </w:tc>
        <w:tc>
          <w:tcPr>
            <w:tcW w:w="1701" w:type="dxa"/>
            <w:vAlign w:val="center"/>
          </w:tcPr>
          <w:p w:rsidR="00003827" w:rsidRPr="00FB307D" w:rsidRDefault="00003827" w:rsidP="00265EC5">
            <w:pPr>
              <w:pStyle w:val="GesAbsatz"/>
              <w:tabs>
                <w:tab w:val="clear" w:pos="425"/>
              </w:tabs>
              <w:jc w:val="center"/>
            </w:pPr>
            <w:r w:rsidRPr="00FB307D">
              <w:t>Klasse und Klassifizi</w:t>
            </w:r>
            <w:r w:rsidRPr="00FB307D">
              <w:t>e</w:t>
            </w:r>
            <w:r w:rsidRPr="00FB307D">
              <w:t>rungscode</w:t>
            </w:r>
          </w:p>
        </w:tc>
        <w:tc>
          <w:tcPr>
            <w:tcW w:w="1384" w:type="dxa"/>
            <w:vAlign w:val="center"/>
          </w:tcPr>
          <w:p w:rsidR="00003827" w:rsidRPr="00FB307D" w:rsidRDefault="00003827" w:rsidP="00265EC5">
            <w:pPr>
              <w:pStyle w:val="GesAbsatz"/>
              <w:tabs>
                <w:tab w:val="clear" w:pos="425"/>
              </w:tabs>
              <w:jc w:val="center"/>
            </w:pPr>
            <w:r w:rsidRPr="00FB307D">
              <w:t>Verp</w:t>
            </w:r>
            <w:r w:rsidRPr="00FB307D">
              <w:t>a</w:t>
            </w:r>
            <w:r w:rsidRPr="00FB307D">
              <w:t>ckungsgru</w:t>
            </w:r>
            <w:r w:rsidRPr="00FB307D">
              <w:t>p</w:t>
            </w:r>
            <w:r w:rsidRPr="00FB307D">
              <w:t>pe</w:t>
            </w:r>
          </w:p>
        </w:tc>
        <w:tc>
          <w:tcPr>
            <w:tcW w:w="5749" w:type="dxa"/>
            <w:vAlign w:val="center"/>
          </w:tcPr>
          <w:p w:rsidR="00003827" w:rsidRPr="00FB307D" w:rsidRDefault="00003827" w:rsidP="00265EC5">
            <w:pPr>
              <w:pStyle w:val="GesAbsatz"/>
              <w:tabs>
                <w:tab w:val="clear" w:pos="425"/>
              </w:tabs>
              <w:jc w:val="center"/>
            </w:pPr>
            <w:r w:rsidRPr="00FB307D">
              <w:t>Benennung und Beschre</w:t>
            </w:r>
            <w:r w:rsidRPr="00FB307D">
              <w:t>i</w:t>
            </w:r>
            <w:r w:rsidRPr="00FB307D">
              <w:t>bung</w:t>
            </w:r>
          </w:p>
        </w:tc>
      </w:tr>
      <w:tr w:rsidR="00003827" w:rsidRPr="00FB307D">
        <w:tc>
          <w:tcPr>
            <w:tcW w:w="817" w:type="dxa"/>
          </w:tcPr>
          <w:p w:rsidR="00003827" w:rsidRPr="00FB307D" w:rsidRDefault="00003827" w:rsidP="00087E11">
            <w:pPr>
              <w:pStyle w:val="GesAbsatz"/>
              <w:tabs>
                <w:tab w:val="clear" w:pos="425"/>
              </w:tabs>
            </w:pPr>
            <w:r w:rsidRPr="00FB307D">
              <w:t xml:space="preserve">1114 </w:t>
            </w:r>
          </w:p>
        </w:tc>
        <w:tc>
          <w:tcPr>
            <w:tcW w:w="1701" w:type="dxa"/>
          </w:tcPr>
          <w:p w:rsidR="00003827" w:rsidRPr="00FB307D" w:rsidRDefault="00003827" w:rsidP="00087E11">
            <w:pPr>
              <w:pStyle w:val="GesAbsatz"/>
              <w:tabs>
                <w:tab w:val="clear" w:pos="425"/>
              </w:tabs>
            </w:pPr>
            <w:r w:rsidRPr="00FB307D">
              <w:t xml:space="preserve">3, F1 </w:t>
            </w:r>
          </w:p>
        </w:tc>
        <w:tc>
          <w:tcPr>
            <w:tcW w:w="1384" w:type="dxa"/>
          </w:tcPr>
          <w:p w:rsidR="00003827" w:rsidRPr="00FB307D" w:rsidRDefault="00003827" w:rsidP="00087E11">
            <w:pPr>
              <w:pStyle w:val="GesAbsatz"/>
              <w:tabs>
                <w:tab w:val="clear" w:pos="425"/>
              </w:tabs>
            </w:pPr>
            <w:r w:rsidRPr="00FB307D">
              <w:t xml:space="preserve">II </w:t>
            </w:r>
          </w:p>
        </w:tc>
        <w:tc>
          <w:tcPr>
            <w:tcW w:w="5749" w:type="dxa"/>
          </w:tcPr>
          <w:p w:rsidR="00003827" w:rsidRPr="00FB307D" w:rsidRDefault="00003827" w:rsidP="00087E11">
            <w:pPr>
              <w:pStyle w:val="GesAbsatz"/>
              <w:tabs>
                <w:tab w:val="clear" w:pos="425"/>
              </w:tabs>
            </w:pPr>
            <w:r w:rsidRPr="00FB307D">
              <w:t>BENZEN</w:t>
            </w:r>
          </w:p>
        </w:tc>
      </w:tr>
      <w:tr w:rsidR="00003827" w:rsidRPr="00FB307D">
        <w:tc>
          <w:tcPr>
            <w:tcW w:w="817" w:type="dxa"/>
          </w:tcPr>
          <w:p w:rsidR="00003827" w:rsidRPr="00FB307D" w:rsidRDefault="00003827" w:rsidP="00087E11">
            <w:pPr>
              <w:pStyle w:val="GesAbsatz"/>
              <w:tabs>
                <w:tab w:val="clear" w:pos="425"/>
              </w:tabs>
            </w:pPr>
            <w:r w:rsidRPr="00FB307D">
              <w:t>1134</w:t>
            </w:r>
          </w:p>
        </w:tc>
        <w:tc>
          <w:tcPr>
            <w:tcW w:w="1701" w:type="dxa"/>
          </w:tcPr>
          <w:p w:rsidR="00003827" w:rsidRPr="00FB307D" w:rsidRDefault="00003827" w:rsidP="00087E11">
            <w:pPr>
              <w:pStyle w:val="GesAbsatz"/>
              <w:tabs>
                <w:tab w:val="clear" w:pos="425"/>
              </w:tabs>
            </w:pPr>
            <w:r w:rsidRPr="00FB307D">
              <w:t xml:space="preserve">3, F1 </w:t>
            </w:r>
          </w:p>
        </w:tc>
        <w:tc>
          <w:tcPr>
            <w:tcW w:w="1384" w:type="dxa"/>
          </w:tcPr>
          <w:p w:rsidR="00003827" w:rsidRPr="00FB307D" w:rsidRDefault="00003827" w:rsidP="00087E11">
            <w:pPr>
              <w:pStyle w:val="GesAbsatz"/>
              <w:tabs>
                <w:tab w:val="clear" w:pos="425"/>
              </w:tabs>
            </w:pPr>
            <w:r w:rsidRPr="00FB307D">
              <w:t xml:space="preserve">III </w:t>
            </w:r>
          </w:p>
        </w:tc>
        <w:tc>
          <w:tcPr>
            <w:tcW w:w="5749" w:type="dxa"/>
          </w:tcPr>
          <w:p w:rsidR="00003827" w:rsidRPr="00FB307D" w:rsidRDefault="00003827" w:rsidP="00087E11">
            <w:pPr>
              <w:pStyle w:val="GesAbsatz"/>
              <w:tabs>
                <w:tab w:val="clear" w:pos="425"/>
              </w:tabs>
            </w:pPr>
            <w:r w:rsidRPr="00FB307D">
              <w:t>CHLORBENZEN (Phenylchlorid)</w:t>
            </w:r>
          </w:p>
        </w:tc>
      </w:tr>
      <w:tr w:rsidR="00003827" w:rsidRPr="00FB307D">
        <w:tc>
          <w:tcPr>
            <w:tcW w:w="817" w:type="dxa"/>
          </w:tcPr>
          <w:p w:rsidR="00003827" w:rsidRPr="00FB307D" w:rsidRDefault="00003827" w:rsidP="00087E11">
            <w:pPr>
              <w:pStyle w:val="GesAbsatz"/>
              <w:tabs>
                <w:tab w:val="clear" w:pos="425"/>
              </w:tabs>
            </w:pPr>
            <w:r w:rsidRPr="00FB307D">
              <w:t xml:space="preserve">1143 </w:t>
            </w:r>
          </w:p>
        </w:tc>
        <w:tc>
          <w:tcPr>
            <w:tcW w:w="1701" w:type="dxa"/>
          </w:tcPr>
          <w:p w:rsidR="00003827" w:rsidRPr="00FB307D" w:rsidRDefault="00003827" w:rsidP="00087E11">
            <w:pPr>
              <w:pStyle w:val="GesAbsatz"/>
              <w:tabs>
                <w:tab w:val="clear" w:pos="425"/>
              </w:tabs>
            </w:pPr>
            <w:r w:rsidRPr="00FB307D">
              <w:t>6.1, TF1</w:t>
            </w:r>
          </w:p>
        </w:tc>
        <w:tc>
          <w:tcPr>
            <w:tcW w:w="1384" w:type="dxa"/>
          </w:tcPr>
          <w:p w:rsidR="00003827" w:rsidRPr="00FB307D" w:rsidRDefault="00003827" w:rsidP="00087E11">
            <w:pPr>
              <w:pStyle w:val="GesAbsatz"/>
              <w:tabs>
                <w:tab w:val="clear" w:pos="425"/>
              </w:tabs>
            </w:pPr>
            <w:r w:rsidRPr="00FB307D">
              <w:t>I</w:t>
            </w:r>
          </w:p>
        </w:tc>
        <w:tc>
          <w:tcPr>
            <w:tcW w:w="5749" w:type="dxa"/>
          </w:tcPr>
          <w:p w:rsidR="00003827" w:rsidRPr="00FB307D" w:rsidRDefault="00003827" w:rsidP="00087E11">
            <w:pPr>
              <w:pStyle w:val="GesAbsatz"/>
              <w:tabs>
                <w:tab w:val="clear" w:pos="425"/>
              </w:tabs>
            </w:pPr>
            <w:r w:rsidRPr="00FB307D">
              <w:t>CROTONALDEHYD, STABIL</w:t>
            </w:r>
            <w:r w:rsidRPr="00FB307D">
              <w:t>I</w:t>
            </w:r>
            <w:r w:rsidRPr="00FB307D">
              <w:t>SIERT</w:t>
            </w:r>
          </w:p>
        </w:tc>
      </w:tr>
      <w:tr w:rsidR="00003827" w:rsidRPr="00FB307D">
        <w:tc>
          <w:tcPr>
            <w:tcW w:w="817" w:type="dxa"/>
          </w:tcPr>
          <w:p w:rsidR="00003827" w:rsidRPr="00FB307D" w:rsidRDefault="00003827" w:rsidP="00087E11">
            <w:pPr>
              <w:pStyle w:val="GesAbsatz"/>
              <w:tabs>
                <w:tab w:val="clear" w:pos="425"/>
              </w:tabs>
            </w:pPr>
            <w:r w:rsidRPr="00FB307D">
              <w:t xml:space="preserve">1203 </w:t>
            </w:r>
          </w:p>
        </w:tc>
        <w:tc>
          <w:tcPr>
            <w:tcW w:w="1701" w:type="dxa"/>
          </w:tcPr>
          <w:p w:rsidR="00003827" w:rsidRPr="00FB307D" w:rsidRDefault="00003827" w:rsidP="00087E11">
            <w:pPr>
              <w:pStyle w:val="GesAbsatz"/>
              <w:tabs>
                <w:tab w:val="clear" w:pos="425"/>
              </w:tabs>
            </w:pPr>
            <w:r w:rsidRPr="00FB307D">
              <w:t xml:space="preserve">3, F1 </w:t>
            </w:r>
          </w:p>
        </w:tc>
        <w:tc>
          <w:tcPr>
            <w:tcW w:w="1384" w:type="dxa"/>
          </w:tcPr>
          <w:p w:rsidR="00003827" w:rsidRPr="00FB307D" w:rsidRDefault="00003827" w:rsidP="00087E11">
            <w:pPr>
              <w:pStyle w:val="GesAbsatz"/>
              <w:tabs>
                <w:tab w:val="clear" w:pos="425"/>
              </w:tabs>
            </w:pPr>
            <w:r w:rsidRPr="00FB307D">
              <w:t xml:space="preserve">II </w:t>
            </w:r>
          </w:p>
        </w:tc>
        <w:tc>
          <w:tcPr>
            <w:tcW w:w="5749" w:type="dxa"/>
          </w:tcPr>
          <w:p w:rsidR="00003827" w:rsidRPr="00FB307D" w:rsidRDefault="00003827" w:rsidP="00087E11">
            <w:pPr>
              <w:pStyle w:val="GesAbsatz"/>
              <w:tabs>
                <w:tab w:val="clear" w:pos="425"/>
              </w:tabs>
            </w:pPr>
            <w:r w:rsidRPr="00FB307D">
              <w:t>BENZIN MIT MEHR ALS 10 % BENZEN</w:t>
            </w:r>
          </w:p>
        </w:tc>
      </w:tr>
      <w:tr w:rsidR="00003827" w:rsidRPr="00FB307D">
        <w:tc>
          <w:tcPr>
            <w:tcW w:w="817" w:type="dxa"/>
          </w:tcPr>
          <w:p w:rsidR="00003827" w:rsidRPr="00FB307D" w:rsidRDefault="00003827" w:rsidP="00087E11">
            <w:pPr>
              <w:pStyle w:val="GesAbsatz"/>
              <w:tabs>
                <w:tab w:val="clear" w:pos="425"/>
              </w:tabs>
            </w:pPr>
            <w:r w:rsidRPr="00FB307D">
              <w:t xml:space="preserve">1218 </w:t>
            </w:r>
          </w:p>
        </w:tc>
        <w:tc>
          <w:tcPr>
            <w:tcW w:w="1701" w:type="dxa"/>
          </w:tcPr>
          <w:p w:rsidR="00003827" w:rsidRPr="00FB307D" w:rsidRDefault="00003827" w:rsidP="00087E11">
            <w:pPr>
              <w:pStyle w:val="GesAbsatz"/>
              <w:tabs>
                <w:tab w:val="clear" w:pos="425"/>
              </w:tabs>
            </w:pPr>
            <w:r w:rsidRPr="00FB307D">
              <w:t xml:space="preserve">3, F1 </w:t>
            </w:r>
          </w:p>
        </w:tc>
        <w:tc>
          <w:tcPr>
            <w:tcW w:w="1384" w:type="dxa"/>
          </w:tcPr>
          <w:p w:rsidR="00003827" w:rsidRPr="00FB307D" w:rsidRDefault="00003827" w:rsidP="00087E11">
            <w:pPr>
              <w:pStyle w:val="GesAbsatz"/>
              <w:tabs>
                <w:tab w:val="clear" w:pos="425"/>
              </w:tabs>
            </w:pPr>
            <w:r w:rsidRPr="00FB307D">
              <w:t xml:space="preserve">I </w:t>
            </w:r>
          </w:p>
        </w:tc>
        <w:tc>
          <w:tcPr>
            <w:tcW w:w="5749" w:type="dxa"/>
          </w:tcPr>
          <w:p w:rsidR="00003827" w:rsidRPr="00FB307D" w:rsidRDefault="00003827" w:rsidP="00087E11">
            <w:pPr>
              <w:pStyle w:val="GesAbsatz"/>
              <w:tabs>
                <w:tab w:val="clear" w:pos="425"/>
              </w:tabs>
            </w:pPr>
            <w:r w:rsidRPr="00FB307D">
              <w:t>ISOPREN, STABILISIERT</w:t>
            </w:r>
          </w:p>
        </w:tc>
      </w:tr>
      <w:tr w:rsidR="00003827" w:rsidRPr="00FB307D">
        <w:tc>
          <w:tcPr>
            <w:tcW w:w="817" w:type="dxa"/>
          </w:tcPr>
          <w:p w:rsidR="00003827" w:rsidRPr="00FB307D" w:rsidRDefault="00003827" w:rsidP="00087E11">
            <w:pPr>
              <w:pStyle w:val="GesAbsatz"/>
              <w:tabs>
                <w:tab w:val="clear" w:pos="425"/>
              </w:tabs>
            </w:pPr>
            <w:r w:rsidRPr="00FB307D">
              <w:t xml:space="preserve">1247 </w:t>
            </w:r>
          </w:p>
        </w:tc>
        <w:tc>
          <w:tcPr>
            <w:tcW w:w="1701" w:type="dxa"/>
          </w:tcPr>
          <w:p w:rsidR="00003827" w:rsidRPr="00FB307D" w:rsidRDefault="00003827" w:rsidP="00087E11">
            <w:pPr>
              <w:pStyle w:val="GesAbsatz"/>
              <w:tabs>
                <w:tab w:val="clear" w:pos="425"/>
              </w:tabs>
            </w:pPr>
            <w:r w:rsidRPr="00FB307D">
              <w:t xml:space="preserve">3, F1 </w:t>
            </w:r>
          </w:p>
        </w:tc>
        <w:tc>
          <w:tcPr>
            <w:tcW w:w="1384" w:type="dxa"/>
          </w:tcPr>
          <w:p w:rsidR="00003827" w:rsidRPr="00FB307D" w:rsidRDefault="00003827" w:rsidP="00087E11">
            <w:pPr>
              <w:pStyle w:val="GesAbsatz"/>
              <w:tabs>
                <w:tab w:val="clear" w:pos="425"/>
              </w:tabs>
            </w:pPr>
            <w:r w:rsidRPr="00FB307D">
              <w:t xml:space="preserve">II </w:t>
            </w:r>
          </w:p>
        </w:tc>
        <w:tc>
          <w:tcPr>
            <w:tcW w:w="5749" w:type="dxa"/>
          </w:tcPr>
          <w:p w:rsidR="00003827" w:rsidRPr="00FB307D" w:rsidRDefault="00003827" w:rsidP="00087E11">
            <w:pPr>
              <w:pStyle w:val="GesAbsatz"/>
              <w:tabs>
                <w:tab w:val="clear" w:pos="425"/>
              </w:tabs>
            </w:pPr>
            <w:r w:rsidRPr="00FB307D">
              <w:t>METHYLMETHACRYLAT, M</w:t>
            </w:r>
            <w:r w:rsidRPr="00FB307D">
              <w:t>O</w:t>
            </w:r>
            <w:r w:rsidRPr="00FB307D">
              <w:t>NOMER, STABILISIERT</w:t>
            </w:r>
          </w:p>
        </w:tc>
      </w:tr>
      <w:tr w:rsidR="00003827" w:rsidRPr="00FB307D">
        <w:tc>
          <w:tcPr>
            <w:tcW w:w="817" w:type="dxa"/>
          </w:tcPr>
          <w:p w:rsidR="00003827" w:rsidRPr="00FB307D" w:rsidRDefault="00003827" w:rsidP="00087E11">
            <w:pPr>
              <w:pStyle w:val="GesAbsatz"/>
              <w:tabs>
                <w:tab w:val="clear" w:pos="425"/>
              </w:tabs>
            </w:pPr>
            <w:r w:rsidRPr="00FB307D">
              <w:t xml:space="preserve">1267 </w:t>
            </w:r>
          </w:p>
        </w:tc>
        <w:tc>
          <w:tcPr>
            <w:tcW w:w="1701" w:type="dxa"/>
          </w:tcPr>
          <w:p w:rsidR="00003827" w:rsidRPr="00FB307D" w:rsidRDefault="00003827" w:rsidP="00087E11">
            <w:pPr>
              <w:pStyle w:val="GesAbsatz"/>
              <w:tabs>
                <w:tab w:val="clear" w:pos="425"/>
              </w:tabs>
            </w:pPr>
            <w:r w:rsidRPr="00FB307D">
              <w:t>3, F1</w:t>
            </w:r>
          </w:p>
        </w:tc>
        <w:tc>
          <w:tcPr>
            <w:tcW w:w="1384" w:type="dxa"/>
          </w:tcPr>
          <w:p w:rsidR="00003827" w:rsidRPr="00FB307D" w:rsidRDefault="00003827" w:rsidP="00087E11">
            <w:pPr>
              <w:pStyle w:val="GesAbsatz"/>
              <w:tabs>
                <w:tab w:val="clear" w:pos="425"/>
              </w:tabs>
            </w:pPr>
            <w:r w:rsidRPr="00FB307D">
              <w:t xml:space="preserve">I </w:t>
            </w:r>
          </w:p>
        </w:tc>
        <w:tc>
          <w:tcPr>
            <w:tcW w:w="5749" w:type="dxa"/>
          </w:tcPr>
          <w:p w:rsidR="00003827" w:rsidRPr="00FB307D" w:rsidRDefault="00003827" w:rsidP="00087E11">
            <w:pPr>
              <w:pStyle w:val="GesAbsatz"/>
              <w:tabs>
                <w:tab w:val="clear" w:pos="425"/>
              </w:tabs>
            </w:pPr>
            <w:r w:rsidRPr="00FB307D">
              <w:t>ROHERDÖL, MIT MEHR ALS 10 % BENZEN</w:t>
            </w:r>
          </w:p>
        </w:tc>
      </w:tr>
      <w:tr w:rsidR="00003827" w:rsidRPr="00FB307D">
        <w:tc>
          <w:tcPr>
            <w:tcW w:w="817" w:type="dxa"/>
          </w:tcPr>
          <w:p w:rsidR="00003827" w:rsidRPr="00FB307D" w:rsidRDefault="00003827" w:rsidP="00087E11">
            <w:pPr>
              <w:pStyle w:val="GesAbsatz"/>
              <w:tabs>
                <w:tab w:val="clear" w:pos="425"/>
              </w:tabs>
            </w:pPr>
            <w:r w:rsidRPr="00FB307D">
              <w:t xml:space="preserve">1267 </w:t>
            </w:r>
          </w:p>
        </w:tc>
        <w:tc>
          <w:tcPr>
            <w:tcW w:w="1701" w:type="dxa"/>
          </w:tcPr>
          <w:p w:rsidR="00003827" w:rsidRPr="00FB307D" w:rsidRDefault="00003827" w:rsidP="00087E11">
            <w:pPr>
              <w:pStyle w:val="GesAbsatz"/>
              <w:tabs>
                <w:tab w:val="clear" w:pos="425"/>
              </w:tabs>
            </w:pPr>
            <w:r w:rsidRPr="00FB307D">
              <w:t xml:space="preserve">3, F1 </w:t>
            </w:r>
          </w:p>
        </w:tc>
        <w:tc>
          <w:tcPr>
            <w:tcW w:w="1384" w:type="dxa"/>
          </w:tcPr>
          <w:p w:rsidR="00003827" w:rsidRPr="00FB307D" w:rsidRDefault="00003827" w:rsidP="00087E11">
            <w:pPr>
              <w:pStyle w:val="GesAbsatz"/>
              <w:tabs>
                <w:tab w:val="clear" w:pos="425"/>
              </w:tabs>
            </w:pPr>
            <w:r w:rsidRPr="00FB307D">
              <w:t xml:space="preserve">II </w:t>
            </w:r>
          </w:p>
        </w:tc>
        <w:tc>
          <w:tcPr>
            <w:tcW w:w="5749" w:type="dxa"/>
          </w:tcPr>
          <w:p w:rsidR="00003827" w:rsidRPr="00FB307D" w:rsidRDefault="00003827" w:rsidP="00087E11">
            <w:pPr>
              <w:pStyle w:val="GesAbsatz"/>
              <w:tabs>
                <w:tab w:val="clear" w:pos="425"/>
              </w:tabs>
            </w:pPr>
            <w:r w:rsidRPr="00FB307D">
              <w:t>ROHERDÖL, MIT MEHR ALS 10 % BENZEN</w:t>
            </w:r>
          </w:p>
        </w:tc>
      </w:tr>
      <w:tr w:rsidR="00003827" w:rsidRPr="00FB307D">
        <w:tc>
          <w:tcPr>
            <w:tcW w:w="817" w:type="dxa"/>
          </w:tcPr>
          <w:p w:rsidR="00003827" w:rsidRPr="00FB307D" w:rsidRDefault="00003827" w:rsidP="00087E11">
            <w:pPr>
              <w:pStyle w:val="GesAbsatz"/>
              <w:tabs>
                <w:tab w:val="clear" w:pos="425"/>
              </w:tabs>
            </w:pPr>
            <w:r w:rsidRPr="00FB307D">
              <w:t xml:space="preserve">1268 </w:t>
            </w:r>
          </w:p>
        </w:tc>
        <w:tc>
          <w:tcPr>
            <w:tcW w:w="1701" w:type="dxa"/>
          </w:tcPr>
          <w:p w:rsidR="00003827" w:rsidRPr="00FB307D" w:rsidRDefault="00003827" w:rsidP="00087E11">
            <w:pPr>
              <w:pStyle w:val="GesAbsatz"/>
              <w:tabs>
                <w:tab w:val="clear" w:pos="425"/>
              </w:tabs>
            </w:pPr>
            <w:r w:rsidRPr="00FB307D">
              <w:t xml:space="preserve">3, F1 </w:t>
            </w:r>
          </w:p>
        </w:tc>
        <w:tc>
          <w:tcPr>
            <w:tcW w:w="1384" w:type="dxa"/>
          </w:tcPr>
          <w:p w:rsidR="00003827" w:rsidRPr="00FB307D" w:rsidRDefault="00003827" w:rsidP="00087E11">
            <w:pPr>
              <w:pStyle w:val="GesAbsatz"/>
              <w:tabs>
                <w:tab w:val="clear" w:pos="425"/>
              </w:tabs>
            </w:pPr>
            <w:r w:rsidRPr="00FB307D">
              <w:t xml:space="preserve">I </w:t>
            </w:r>
          </w:p>
        </w:tc>
        <w:tc>
          <w:tcPr>
            <w:tcW w:w="5749" w:type="dxa"/>
          </w:tcPr>
          <w:p w:rsidR="00003827" w:rsidRPr="00FB307D" w:rsidRDefault="00003827" w:rsidP="00087E11">
            <w:pPr>
              <w:pStyle w:val="GesAbsatz"/>
              <w:tabs>
                <w:tab w:val="clear" w:pos="425"/>
              </w:tabs>
            </w:pPr>
            <w:r w:rsidRPr="00FB307D">
              <w:t>ERDÖLDESTILLATE, N.A.G. MIT MEHR ALS 10 % BE</w:t>
            </w:r>
            <w:r w:rsidRPr="00FB307D">
              <w:t>N</w:t>
            </w:r>
            <w:r w:rsidRPr="00FB307D">
              <w:t>ZEN oder ERDÖLPRODUKTE, N.A.G. MIT MEHR ALS 10 % BENZEN</w:t>
            </w:r>
          </w:p>
        </w:tc>
      </w:tr>
      <w:tr w:rsidR="00003827" w:rsidRPr="00FB307D">
        <w:tc>
          <w:tcPr>
            <w:tcW w:w="817" w:type="dxa"/>
          </w:tcPr>
          <w:p w:rsidR="00003827" w:rsidRPr="00FB307D" w:rsidRDefault="00003827" w:rsidP="00087E11">
            <w:pPr>
              <w:pStyle w:val="GesAbsatz"/>
              <w:tabs>
                <w:tab w:val="clear" w:pos="425"/>
              </w:tabs>
            </w:pPr>
            <w:r w:rsidRPr="00FB307D">
              <w:t xml:space="preserve">1268 </w:t>
            </w:r>
          </w:p>
        </w:tc>
        <w:tc>
          <w:tcPr>
            <w:tcW w:w="1701" w:type="dxa"/>
          </w:tcPr>
          <w:p w:rsidR="00003827" w:rsidRPr="00FB307D" w:rsidRDefault="00003827" w:rsidP="00087E11">
            <w:pPr>
              <w:pStyle w:val="GesAbsatz"/>
              <w:tabs>
                <w:tab w:val="clear" w:pos="425"/>
              </w:tabs>
            </w:pPr>
            <w:r w:rsidRPr="00FB307D">
              <w:t xml:space="preserve">3, F1 </w:t>
            </w:r>
          </w:p>
        </w:tc>
        <w:tc>
          <w:tcPr>
            <w:tcW w:w="1384" w:type="dxa"/>
          </w:tcPr>
          <w:p w:rsidR="00003827" w:rsidRPr="00FB307D" w:rsidRDefault="00003827" w:rsidP="00087E11">
            <w:pPr>
              <w:pStyle w:val="GesAbsatz"/>
              <w:tabs>
                <w:tab w:val="clear" w:pos="425"/>
              </w:tabs>
            </w:pPr>
            <w:r w:rsidRPr="00FB307D">
              <w:t xml:space="preserve">II </w:t>
            </w:r>
          </w:p>
        </w:tc>
        <w:tc>
          <w:tcPr>
            <w:tcW w:w="5749" w:type="dxa"/>
          </w:tcPr>
          <w:p w:rsidR="00003827" w:rsidRPr="00FB307D" w:rsidRDefault="00003827" w:rsidP="00087E11">
            <w:pPr>
              <w:pStyle w:val="GesAbsatz"/>
              <w:tabs>
                <w:tab w:val="clear" w:pos="425"/>
              </w:tabs>
            </w:pPr>
            <w:r w:rsidRPr="00FB307D">
              <w:t>ERDÖLDESTILLATE, N.A.G. MIT MEHR ALS 10 % BE</w:t>
            </w:r>
            <w:r w:rsidRPr="00FB307D">
              <w:t>N</w:t>
            </w:r>
            <w:r w:rsidRPr="00FB307D">
              <w:t>ZEN oder ERDÖLPRODUKTE, N.A.G. MIT MEHR ALS 10 % BENZEN</w:t>
            </w:r>
          </w:p>
        </w:tc>
      </w:tr>
      <w:tr w:rsidR="00003827" w:rsidRPr="00FB307D">
        <w:tc>
          <w:tcPr>
            <w:tcW w:w="817" w:type="dxa"/>
          </w:tcPr>
          <w:p w:rsidR="00003827" w:rsidRPr="00FB307D" w:rsidRDefault="00003827" w:rsidP="00087E11">
            <w:pPr>
              <w:pStyle w:val="GesAbsatz"/>
              <w:tabs>
                <w:tab w:val="clear" w:pos="425"/>
              </w:tabs>
            </w:pPr>
            <w:r w:rsidRPr="00FB307D">
              <w:t xml:space="preserve">1277 </w:t>
            </w:r>
          </w:p>
        </w:tc>
        <w:tc>
          <w:tcPr>
            <w:tcW w:w="1701" w:type="dxa"/>
          </w:tcPr>
          <w:p w:rsidR="00003827" w:rsidRPr="00FB307D" w:rsidRDefault="00003827" w:rsidP="00087E11">
            <w:pPr>
              <w:pStyle w:val="GesAbsatz"/>
              <w:tabs>
                <w:tab w:val="clear" w:pos="425"/>
              </w:tabs>
            </w:pPr>
            <w:r w:rsidRPr="00FB307D">
              <w:t xml:space="preserve">3, FC </w:t>
            </w:r>
          </w:p>
        </w:tc>
        <w:tc>
          <w:tcPr>
            <w:tcW w:w="1384" w:type="dxa"/>
          </w:tcPr>
          <w:p w:rsidR="00003827" w:rsidRPr="00FB307D" w:rsidRDefault="00003827" w:rsidP="00087E11">
            <w:pPr>
              <w:pStyle w:val="GesAbsatz"/>
              <w:tabs>
                <w:tab w:val="clear" w:pos="425"/>
              </w:tabs>
            </w:pPr>
            <w:r w:rsidRPr="00FB307D">
              <w:t xml:space="preserve">II </w:t>
            </w:r>
          </w:p>
        </w:tc>
        <w:tc>
          <w:tcPr>
            <w:tcW w:w="5749" w:type="dxa"/>
          </w:tcPr>
          <w:p w:rsidR="00003827" w:rsidRPr="00FB307D" w:rsidRDefault="00003827" w:rsidP="00087E11">
            <w:pPr>
              <w:pStyle w:val="GesAbsatz"/>
              <w:tabs>
                <w:tab w:val="clear" w:pos="425"/>
              </w:tabs>
            </w:pPr>
            <w:r w:rsidRPr="00FB307D">
              <w:t>PROPYLAMIN (1-Aminopropan)</w:t>
            </w:r>
          </w:p>
        </w:tc>
      </w:tr>
      <w:tr w:rsidR="00003827" w:rsidRPr="00FB307D">
        <w:tc>
          <w:tcPr>
            <w:tcW w:w="817" w:type="dxa"/>
          </w:tcPr>
          <w:p w:rsidR="00003827" w:rsidRPr="00FB307D" w:rsidRDefault="00003827" w:rsidP="00087E11">
            <w:pPr>
              <w:pStyle w:val="GesAbsatz"/>
              <w:tabs>
                <w:tab w:val="clear" w:pos="425"/>
              </w:tabs>
            </w:pPr>
            <w:r w:rsidRPr="00FB307D">
              <w:t xml:space="preserve">1278 </w:t>
            </w:r>
          </w:p>
        </w:tc>
        <w:tc>
          <w:tcPr>
            <w:tcW w:w="1701" w:type="dxa"/>
          </w:tcPr>
          <w:p w:rsidR="00003827" w:rsidRPr="00FB307D" w:rsidRDefault="00003827" w:rsidP="00087E11">
            <w:pPr>
              <w:pStyle w:val="GesAbsatz"/>
              <w:tabs>
                <w:tab w:val="clear" w:pos="425"/>
              </w:tabs>
            </w:pPr>
            <w:r w:rsidRPr="00FB307D">
              <w:t xml:space="preserve">3, F1 </w:t>
            </w:r>
          </w:p>
        </w:tc>
        <w:tc>
          <w:tcPr>
            <w:tcW w:w="1384" w:type="dxa"/>
          </w:tcPr>
          <w:p w:rsidR="00003827" w:rsidRPr="00FB307D" w:rsidRDefault="00003827" w:rsidP="00087E11">
            <w:pPr>
              <w:pStyle w:val="GesAbsatz"/>
              <w:tabs>
                <w:tab w:val="clear" w:pos="425"/>
              </w:tabs>
            </w:pPr>
            <w:r w:rsidRPr="00FB307D">
              <w:t xml:space="preserve">II </w:t>
            </w:r>
          </w:p>
        </w:tc>
        <w:tc>
          <w:tcPr>
            <w:tcW w:w="5749" w:type="dxa"/>
          </w:tcPr>
          <w:p w:rsidR="00003827" w:rsidRPr="00FB307D" w:rsidRDefault="00003827" w:rsidP="00087E11">
            <w:pPr>
              <w:pStyle w:val="GesAbsatz"/>
              <w:tabs>
                <w:tab w:val="clear" w:pos="425"/>
              </w:tabs>
            </w:pPr>
            <w:r w:rsidRPr="00FB307D">
              <w:t>1-CHLORPROPAN (Propylchl</w:t>
            </w:r>
            <w:r w:rsidRPr="00FB307D">
              <w:t>o</w:t>
            </w:r>
            <w:r w:rsidRPr="00FB307D">
              <w:t>rid)</w:t>
            </w:r>
          </w:p>
        </w:tc>
      </w:tr>
      <w:tr w:rsidR="00003827" w:rsidRPr="00FB307D">
        <w:tc>
          <w:tcPr>
            <w:tcW w:w="817" w:type="dxa"/>
          </w:tcPr>
          <w:p w:rsidR="00003827" w:rsidRPr="00FB307D" w:rsidRDefault="00003827" w:rsidP="00087E11">
            <w:pPr>
              <w:pStyle w:val="GesAbsatz"/>
              <w:tabs>
                <w:tab w:val="clear" w:pos="425"/>
              </w:tabs>
            </w:pPr>
            <w:r w:rsidRPr="00FB307D">
              <w:t xml:space="preserve">1296 </w:t>
            </w:r>
          </w:p>
        </w:tc>
        <w:tc>
          <w:tcPr>
            <w:tcW w:w="1701" w:type="dxa"/>
          </w:tcPr>
          <w:p w:rsidR="00003827" w:rsidRPr="00FB307D" w:rsidRDefault="00003827" w:rsidP="00087E11">
            <w:pPr>
              <w:pStyle w:val="GesAbsatz"/>
              <w:tabs>
                <w:tab w:val="clear" w:pos="425"/>
              </w:tabs>
            </w:pPr>
            <w:r w:rsidRPr="00FB307D">
              <w:t xml:space="preserve">3, FC </w:t>
            </w:r>
          </w:p>
        </w:tc>
        <w:tc>
          <w:tcPr>
            <w:tcW w:w="1384" w:type="dxa"/>
          </w:tcPr>
          <w:p w:rsidR="00003827" w:rsidRPr="00FB307D" w:rsidRDefault="00003827" w:rsidP="00087E11">
            <w:pPr>
              <w:pStyle w:val="GesAbsatz"/>
              <w:tabs>
                <w:tab w:val="clear" w:pos="425"/>
              </w:tabs>
            </w:pPr>
            <w:r w:rsidRPr="00FB307D">
              <w:t xml:space="preserve">II </w:t>
            </w:r>
          </w:p>
        </w:tc>
        <w:tc>
          <w:tcPr>
            <w:tcW w:w="5749" w:type="dxa"/>
          </w:tcPr>
          <w:p w:rsidR="00003827" w:rsidRPr="00FB307D" w:rsidRDefault="00003827" w:rsidP="00087E11">
            <w:pPr>
              <w:pStyle w:val="GesAbsatz"/>
              <w:tabs>
                <w:tab w:val="clear" w:pos="425"/>
              </w:tabs>
            </w:pPr>
            <w:r w:rsidRPr="00FB307D">
              <w:t>TRIETHYLAMIN</w:t>
            </w:r>
          </w:p>
        </w:tc>
      </w:tr>
      <w:tr w:rsidR="00003827" w:rsidRPr="00FB307D">
        <w:tc>
          <w:tcPr>
            <w:tcW w:w="817" w:type="dxa"/>
          </w:tcPr>
          <w:p w:rsidR="00003827" w:rsidRPr="00FB307D" w:rsidRDefault="00003827" w:rsidP="00087E11">
            <w:pPr>
              <w:pStyle w:val="GesAbsatz"/>
              <w:tabs>
                <w:tab w:val="clear" w:pos="425"/>
              </w:tabs>
            </w:pPr>
            <w:r w:rsidRPr="00FB307D">
              <w:t xml:space="preserve">1578 </w:t>
            </w:r>
          </w:p>
        </w:tc>
        <w:tc>
          <w:tcPr>
            <w:tcW w:w="1701" w:type="dxa"/>
          </w:tcPr>
          <w:p w:rsidR="00003827" w:rsidRPr="00FB307D" w:rsidRDefault="00003827" w:rsidP="00087E11">
            <w:pPr>
              <w:pStyle w:val="GesAbsatz"/>
              <w:tabs>
                <w:tab w:val="clear" w:pos="425"/>
              </w:tabs>
            </w:pPr>
            <w:r w:rsidRPr="00FB307D">
              <w:t xml:space="preserve">6.1, T2 </w:t>
            </w:r>
          </w:p>
        </w:tc>
        <w:tc>
          <w:tcPr>
            <w:tcW w:w="1384" w:type="dxa"/>
          </w:tcPr>
          <w:p w:rsidR="00003827" w:rsidRPr="00FB307D" w:rsidRDefault="00003827" w:rsidP="00087E11">
            <w:pPr>
              <w:pStyle w:val="GesAbsatz"/>
              <w:tabs>
                <w:tab w:val="clear" w:pos="425"/>
              </w:tabs>
            </w:pPr>
            <w:r w:rsidRPr="00FB307D">
              <w:t xml:space="preserve">II </w:t>
            </w:r>
          </w:p>
        </w:tc>
        <w:tc>
          <w:tcPr>
            <w:tcW w:w="5749" w:type="dxa"/>
          </w:tcPr>
          <w:p w:rsidR="00003827" w:rsidRPr="00FB307D" w:rsidRDefault="00003827" w:rsidP="00087E11">
            <w:pPr>
              <w:pStyle w:val="GesAbsatz"/>
              <w:tabs>
                <w:tab w:val="clear" w:pos="425"/>
              </w:tabs>
            </w:pPr>
            <w:r w:rsidRPr="00FB307D">
              <w:t>CHLORNITROBENZENE, FEST, GESCHMOLZEN (p-CHLORNITROBENZEN)</w:t>
            </w:r>
          </w:p>
        </w:tc>
      </w:tr>
      <w:tr w:rsidR="00003827" w:rsidRPr="00FB307D">
        <w:tc>
          <w:tcPr>
            <w:tcW w:w="817" w:type="dxa"/>
          </w:tcPr>
          <w:p w:rsidR="00003827" w:rsidRPr="00FB307D" w:rsidRDefault="00003827" w:rsidP="00087E11">
            <w:pPr>
              <w:pStyle w:val="GesAbsatz"/>
              <w:tabs>
                <w:tab w:val="clear" w:pos="425"/>
              </w:tabs>
            </w:pPr>
            <w:r w:rsidRPr="00FB307D">
              <w:t xml:space="preserve">1591 </w:t>
            </w:r>
          </w:p>
        </w:tc>
        <w:tc>
          <w:tcPr>
            <w:tcW w:w="1701" w:type="dxa"/>
          </w:tcPr>
          <w:p w:rsidR="00003827" w:rsidRPr="00FB307D" w:rsidRDefault="00003827" w:rsidP="00087E11">
            <w:pPr>
              <w:pStyle w:val="GesAbsatz"/>
              <w:tabs>
                <w:tab w:val="clear" w:pos="425"/>
              </w:tabs>
            </w:pPr>
            <w:r w:rsidRPr="00FB307D">
              <w:t xml:space="preserve">6.1, T1 </w:t>
            </w:r>
          </w:p>
        </w:tc>
        <w:tc>
          <w:tcPr>
            <w:tcW w:w="1384" w:type="dxa"/>
          </w:tcPr>
          <w:p w:rsidR="00003827" w:rsidRPr="00FB307D" w:rsidRDefault="00003827" w:rsidP="00087E11">
            <w:pPr>
              <w:pStyle w:val="GesAbsatz"/>
              <w:tabs>
                <w:tab w:val="clear" w:pos="425"/>
              </w:tabs>
            </w:pPr>
            <w:r w:rsidRPr="00FB307D">
              <w:t xml:space="preserve">III </w:t>
            </w:r>
          </w:p>
        </w:tc>
        <w:tc>
          <w:tcPr>
            <w:tcW w:w="5749" w:type="dxa"/>
          </w:tcPr>
          <w:p w:rsidR="00003827" w:rsidRPr="00FB307D" w:rsidRDefault="00003827" w:rsidP="00087E11">
            <w:pPr>
              <w:pStyle w:val="GesAbsatz"/>
              <w:tabs>
                <w:tab w:val="clear" w:pos="425"/>
              </w:tabs>
            </w:pPr>
            <w:r w:rsidRPr="00FB307D">
              <w:t>o-DICHLORBENZEN</w:t>
            </w:r>
          </w:p>
        </w:tc>
      </w:tr>
      <w:tr w:rsidR="00003827" w:rsidRPr="00FB307D">
        <w:tc>
          <w:tcPr>
            <w:tcW w:w="817" w:type="dxa"/>
          </w:tcPr>
          <w:p w:rsidR="00003827" w:rsidRPr="00FB307D" w:rsidRDefault="00003827" w:rsidP="00087E11">
            <w:pPr>
              <w:pStyle w:val="GesAbsatz"/>
              <w:tabs>
                <w:tab w:val="clear" w:pos="425"/>
              </w:tabs>
            </w:pPr>
            <w:r w:rsidRPr="00FB307D">
              <w:t xml:space="preserve">1593 </w:t>
            </w:r>
          </w:p>
        </w:tc>
        <w:tc>
          <w:tcPr>
            <w:tcW w:w="1701" w:type="dxa"/>
          </w:tcPr>
          <w:p w:rsidR="00003827" w:rsidRPr="00FB307D" w:rsidRDefault="00003827" w:rsidP="00087E11">
            <w:pPr>
              <w:pStyle w:val="GesAbsatz"/>
              <w:tabs>
                <w:tab w:val="clear" w:pos="425"/>
              </w:tabs>
            </w:pPr>
            <w:r w:rsidRPr="00FB307D">
              <w:t xml:space="preserve">6.1, T1 </w:t>
            </w:r>
          </w:p>
        </w:tc>
        <w:tc>
          <w:tcPr>
            <w:tcW w:w="1384" w:type="dxa"/>
          </w:tcPr>
          <w:p w:rsidR="00003827" w:rsidRPr="00FB307D" w:rsidRDefault="00003827" w:rsidP="00087E11">
            <w:pPr>
              <w:pStyle w:val="GesAbsatz"/>
              <w:tabs>
                <w:tab w:val="clear" w:pos="425"/>
              </w:tabs>
            </w:pPr>
            <w:r w:rsidRPr="00FB307D">
              <w:t xml:space="preserve">III </w:t>
            </w:r>
          </w:p>
        </w:tc>
        <w:tc>
          <w:tcPr>
            <w:tcW w:w="5749" w:type="dxa"/>
          </w:tcPr>
          <w:p w:rsidR="00003827" w:rsidRPr="00FB307D" w:rsidRDefault="00003827" w:rsidP="00087E11">
            <w:pPr>
              <w:pStyle w:val="GesAbsatz"/>
              <w:tabs>
                <w:tab w:val="clear" w:pos="425"/>
              </w:tabs>
            </w:pPr>
            <w:r w:rsidRPr="00FB307D">
              <w:t>DICHLORMETHAN (Meth</w:t>
            </w:r>
            <w:r w:rsidRPr="00FB307D">
              <w:t>y</w:t>
            </w:r>
            <w:r w:rsidRPr="00FB307D">
              <w:t>lenchlorid)</w:t>
            </w:r>
          </w:p>
        </w:tc>
      </w:tr>
      <w:tr w:rsidR="00003827" w:rsidRPr="00FB307D">
        <w:tc>
          <w:tcPr>
            <w:tcW w:w="817" w:type="dxa"/>
          </w:tcPr>
          <w:p w:rsidR="00003827" w:rsidRPr="00FB307D" w:rsidRDefault="00003827" w:rsidP="00087E11">
            <w:pPr>
              <w:pStyle w:val="GesAbsatz"/>
              <w:tabs>
                <w:tab w:val="clear" w:pos="425"/>
              </w:tabs>
            </w:pPr>
            <w:r w:rsidRPr="00FB307D">
              <w:t xml:space="preserve">1605 </w:t>
            </w:r>
          </w:p>
        </w:tc>
        <w:tc>
          <w:tcPr>
            <w:tcW w:w="1701" w:type="dxa"/>
          </w:tcPr>
          <w:p w:rsidR="00003827" w:rsidRPr="00FB307D" w:rsidRDefault="00003827" w:rsidP="00087E11">
            <w:pPr>
              <w:pStyle w:val="GesAbsatz"/>
              <w:tabs>
                <w:tab w:val="clear" w:pos="425"/>
              </w:tabs>
            </w:pPr>
            <w:r w:rsidRPr="00FB307D">
              <w:t xml:space="preserve">6.1, T1 </w:t>
            </w:r>
          </w:p>
        </w:tc>
        <w:tc>
          <w:tcPr>
            <w:tcW w:w="1384" w:type="dxa"/>
          </w:tcPr>
          <w:p w:rsidR="00003827" w:rsidRPr="00FB307D" w:rsidRDefault="00003827" w:rsidP="00087E11">
            <w:pPr>
              <w:pStyle w:val="GesAbsatz"/>
              <w:tabs>
                <w:tab w:val="clear" w:pos="425"/>
              </w:tabs>
            </w:pPr>
            <w:r w:rsidRPr="00FB307D">
              <w:t xml:space="preserve">I </w:t>
            </w:r>
          </w:p>
        </w:tc>
        <w:tc>
          <w:tcPr>
            <w:tcW w:w="5749" w:type="dxa"/>
          </w:tcPr>
          <w:p w:rsidR="00003827" w:rsidRPr="00FB307D" w:rsidRDefault="00003827" w:rsidP="00087E11">
            <w:pPr>
              <w:pStyle w:val="GesAbsatz"/>
              <w:tabs>
                <w:tab w:val="clear" w:pos="425"/>
              </w:tabs>
            </w:pPr>
            <w:r w:rsidRPr="00FB307D">
              <w:t>1,2-DIBROMETHAN</w:t>
            </w:r>
          </w:p>
        </w:tc>
      </w:tr>
      <w:tr w:rsidR="00003827" w:rsidRPr="00FB307D">
        <w:tc>
          <w:tcPr>
            <w:tcW w:w="817" w:type="dxa"/>
          </w:tcPr>
          <w:p w:rsidR="00003827" w:rsidRPr="00FB307D" w:rsidRDefault="00003827" w:rsidP="00087E11">
            <w:pPr>
              <w:pStyle w:val="GesAbsatz"/>
              <w:tabs>
                <w:tab w:val="clear" w:pos="425"/>
              </w:tabs>
            </w:pPr>
            <w:r w:rsidRPr="00FB307D">
              <w:t xml:space="preserve">1710 </w:t>
            </w:r>
          </w:p>
        </w:tc>
        <w:tc>
          <w:tcPr>
            <w:tcW w:w="1701" w:type="dxa"/>
          </w:tcPr>
          <w:p w:rsidR="00003827" w:rsidRPr="00FB307D" w:rsidRDefault="00003827" w:rsidP="00087E11">
            <w:pPr>
              <w:pStyle w:val="GesAbsatz"/>
              <w:tabs>
                <w:tab w:val="clear" w:pos="425"/>
              </w:tabs>
            </w:pPr>
            <w:r w:rsidRPr="00FB307D">
              <w:t xml:space="preserve">6.1, T1 </w:t>
            </w:r>
          </w:p>
        </w:tc>
        <w:tc>
          <w:tcPr>
            <w:tcW w:w="1384" w:type="dxa"/>
          </w:tcPr>
          <w:p w:rsidR="00003827" w:rsidRPr="00FB307D" w:rsidRDefault="00003827" w:rsidP="00087E11">
            <w:pPr>
              <w:pStyle w:val="GesAbsatz"/>
              <w:tabs>
                <w:tab w:val="clear" w:pos="425"/>
              </w:tabs>
            </w:pPr>
            <w:r w:rsidRPr="00FB307D">
              <w:t xml:space="preserve">III </w:t>
            </w:r>
          </w:p>
        </w:tc>
        <w:tc>
          <w:tcPr>
            <w:tcW w:w="5749" w:type="dxa"/>
          </w:tcPr>
          <w:p w:rsidR="00003827" w:rsidRPr="00FB307D" w:rsidRDefault="00003827" w:rsidP="00087E11">
            <w:pPr>
              <w:pStyle w:val="GesAbsatz"/>
              <w:tabs>
                <w:tab w:val="clear" w:pos="425"/>
              </w:tabs>
            </w:pPr>
            <w:r w:rsidRPr="00FB307D">
              <w:t>TRICHLORETHYLEN</w:t>
            </w:r>
          </w:p>
        </w:tc>
      </w:tr>
      <w:tr w:rsidR="00003827" w:rsidRPr="00FB307D">
        <w:tc>
          <w:tcPr>
            <w:tcW w:w="817" w:type="dxa"/>
          </w:tcPr>
          <w:p w:rsidR="00003827" w:rsidRPr="00FB307D" w:rsidRDefault="00003827" w:rsidP="00087E11">
            <w:pPr>
              <w:pStyle w:val="GesAbsatz"/>
              <w:tabs>
                <w:tab w:val="clear" w:pos="425"/>
              </w:tabs>
            </w:pPr>
            <w:r w:rsidRPr="00FB307D">
              <w:t xml:space="preserve">1750 </w:t>
            </w:r>
          </w:p>
        </w:tc>
        <w:tc>
          <w:tcPr>
            <w:tcW w:w="1701" w:type="dxa"/>
          </w:tcPr>
          <w:p w:rsidR="00003827" w:rsidRPr="00FB307D" w:rsidRDefault="00003827" w:rsidP="00087E11">
            <w:pPr>
              <w:pStyle w:val="GesAbsatz"/>
              <w:tabs>
                <w:tab w:val="clear" w:pos="425"/>
              </w:tabs>
            </w:pPr>
            <w:r w:rsidRPr="00FB307D">
              <w:t xml:space="preserve">6.1, TC1 </w:t>
            </w:r>
          </w:p>
        </w:tc>
        <w:tc>
          <w:tcPr>
            <w:tcW w:w="1384" w:type="dxa"/>
          </w:tcPr>
          <w:p w:rsidR="00003827" w:rsidRPr="00FB307D" w:rsidRDefault="00003827" w:rsidP="00087E11">
            <w:pPr>
              <w:pStyle w:val="GesAbsatz"/>
              <w:tabs>
                <w:tab w:val="clear" w:pos="425"/>
              </w:tabs>
            </w:pPr>
            <w:r w:rsidRPr="00FB307D">
              <w:t xml:space="preserve">II </w:t>
            </w:r>
          </w:p>
        </w:tc>
        <w:tc>
          <w:tcPr>
            <w:tcW w:w="5749" w:type="dxa"/>
          </w:tcPr>
          <w:p w:rsidR="00003827" w:rsidRPr="00FB307D" w:rsidRDefault="00003827" w:rsidP="00087E11">
            <w:pPr>
              <w:pStyle w:val="GesAbsatz"/>
              <w:tabs>
                <w:tab w:val="clear" w:pos="425"/>
              </w:tabs>
            </w:pPr>
            <w:r w:rsidRPr="00FB307D">
              <w:t>CHLORESSIGSÄURE, L</w:t>
            </w:r>
            <w:r w:rsidRPr="00FB307D">
              <w:t>Ö</w:t>
            </w:r>
            <w:r w:rsidRPr="00FB307D">
              <w:t>SUNG</w:t>
            </w:r>
          </w:p>
        </w:tc>
      </w:tr>
      <w:tr w:rsidR="00003827" w:rsidRPr="00FB307D">
        <w:tc>
          <w:tcPr>
            <w:tcW w:w="817" w:type="dxa"/>
          </w:tcPr>
          <w:p w:rsidR="00003827" w:rsidRPr="00FB307D" w:rsidRDefault="00003827" w:rsidP="00087E11">
            <w:pPr>
              <w:pStyle w:val="GesAbsatz"/>
              <w:tabs>
                <w:tab w:val="clear" w:pos="425"/>
              </w:tabs>
            </w:pPr>
            <w:r w:rsidRPr="00FB307D">
              <w:t xml:space="preserve">1831 </w:t>
            </w:r>
          </w:p>
        </w:tc>
        <w:tc>
          <w:tcPr>
            <w:tcW w:w="1701" w:type="dxa"/>
          </w:tcPr>
          <w:p w:rsidR="00003827" w:rsidRPr="00FB307D" w:rsidRDefault="00003827" w:rsidP="00087E11">
            <w:pPr>
              <w:pStyle w:val="GesAbsatz"/>
              <w:tabs>
                <w:tab w:val="clear" w:pos="425"/>
              </w:tabs>
            </w:pPr>
            <w:r w:rsidRPr="00FB307D">
              <w:t xml:space="preserve">8, CT1 </w:t>
            </w:r>
          </w:p>
        </w:tc>
        <w:tc>
          <w:tcPr>
            <w:tcW w:w="1384" w:type="dxa"/>
          </w:tcPr>
          <w:p w:rsidR="00003827" w:rsidRPr="00FB307D" w:rsidRDefault="00003827" w:rsidP="00087E11">
            <w:pPr>
              <w:pStyle w:val="GesAbsatz"/>
              <w:tabs>
                <w:tab w:val="clear" w:pos="425"/>
              </w:tabs>
            </w:pPr>
            <w:r w:rsidRPr="00FB307D">
              <w:t xml:space="preserve">I </w:t>
            </w:r>
          </w:p>
        </w:tc>
        <w:tc>
          <w:tcPr>
            <w:tcW w:w="5749" w:type="dxa"/>
          </w:tcPr>
          <w:p w:rsidR="00003827" w:rsidRPr="00FB307D" w:rsidRDefault="00003827" w:rsidP="00087E11">
            <w:pPr>
              <w:pStyle w:val="GesAbsatz"/>
              <w:tabs>
                <w:tab w:val="clear" w:pos="425"/>
              </w:tabs>
            </w:pPr>
            <w:r w:rsidRPr="00FB307D">
              <w:t>SCHWEFELSÄURE, RA</w:t>
            </w:r>
            <w:r w:rsidRPr="00FB307D">
              <w:t>U</w:t>
            </w:r>
            <w:r w:rsidRPr="00FB307D">
              <w:t>CHEND</w:t>
            </w:r>
          </w:p>
        </w:tc>
      </w:tr>
      <w:tr w:rsidR="00003827" w:rsidRPr="00FB307D">
        <w:tc>
          <w:tcPr>
            <w:tcW w:w="817" w:type="dxa"/>
          </w:tcPr>
          <w:p w:rsidR="00003827" w:rsidRPr="00FB307D" w:rsidRDefault="00003827" w:rsidP="00087E11">
            <w:pPr>
              <w:pStyle w:val="GesAbsatz"/>
              <w:tabs>
                <w:tab w:val="clear" w:pos="425"/>
              </w:tabs>
            </w:pPr>
            <w:r w:rsidRPr="00FB307D">
              <w:t xml:space="preserve">1846 </w:t>
            </w:r>
          </w:p>
        </w:tc>
        <w:tc>
          <w:tcPr>
            <w:tcW w:w="1701" w:type="dxa"/>
          </w:tcPr>
          <w:p w:rsidR="00003827" w:rsidRPr="00FB307D" w:rsidRDefault="00003827" w:rsidP="00087E11">
            <w:pPr>
              <w:pStyle w:val="GesAbsatz"/>
              <w:tabs>
                <w:tab w:val="clear" w:pos="425"/>
              </w:tabs>
            </w:pPr>
            <w:r w:rsidRPr="00FB307D">
              <w:t xml:space="preserve">6.1, T1 </w:t>
            </w:r>
          </w:p>
        </w:tc>
        <w:tc>
          <w:tcPr>
            <w:tcW w:w="1384" w:type="dxa"/>
          </w:tcPr>
          <w:p w:rsidR="00003827" w:rsidRPr="00FB307D" w:rsidRDefault="00003827" w:rsidP="00087E11">
            <w:pPr>
              <w:pStyle w:val="GesAbsatz"/>
              <w:tabs>
                <w:tab w:val="clear" w:pos="425"/>
              </w:tabs>
            </w:pPr>
            <w:r w:rsidRPr="00FB307D">
              <w:t xml:space="preserve">II </w:t>
            </w:r>
          </w:p>
        </w:tc>
        <w:tc>
          <w:tcPr>
            <w:tcW w:w="5749" w:type="dxa"/>
          </w:tcPr>
          <w:p w:rsidR="00003827" w:rsidRPr="00FB307D" w:rsidRDefault="00003827" w:rsidP="00087E11">
            <w:pPr>
              <w:pStyle w:val="GesAbsatz"/>
              <w:tabs>
                <w:tab w:val="clear" w:pos="425"/>
              </w:tabs>
            </w:pPr>
            <w:r w:rsidRPr="00FB307D">
              <w:t>TETRACHLORKOHLENSTOFF</w:t>
            </w:r>
          </w:p>
        </w:tc>
      </w:tr>
      <w:tr w:rsidR="00003827" w:rsidRPr="00FB307D">
        <w:tc>
          <w:tcPr>
            <w:tcW w:w="817" w:type="dxa"/>
          </w:tcPr>
          <w:p w:rsidR="00003827" w:rsidRPr="00FB307D" w:rsidRDefault="00003827" w:rsidP="00087E11">
            <w:pPr>
              <w:pStyle w:val="GesAbsatz"/>
              <w:tabs>
                <w:tab w:val="clear" w:pos="425"/>
              </w:tabs>
            </w:pPr>
            <w:r w:rsidRPr="00FB307D">
              <w:lastRenderedPageBreak/>
              <w:t xml:space="preserve">1863 </w:t>
            </w:r>
          </w:p>
        </w:tc>
        <w:tc>
          <w:tcPr>
            <w:tcW w:w="1701" w:type="dxa"/>
          </w:tcPr>
          <w:p w:rsidR="00003827" w:rsidRPr="00FB307D" w:rsidRDefault="00003827" w:rsidP="00087E11">
            <w:pPr>
              <w:pStyle w:val="GesAbsatz"/>
              <w:tabs>
                <w:tab w:val="clear" w:pos="425"/>
              </w:tabs>
            </w:pPr>
            <w:r w:rsidRPr="00FB307D">
              <w:t xml:space="preserve">3, F1 </w:t>
            </w:r>
          </w:p>
        </w:tc>
        <w:tc>
          <w:tcPr>
            <w:tcW w:w="1384" w:type="dxa"/>
          </w:tcPr>
          <w:p w:rsidR="00003827" w:rsidRPr="00FB307D" w:rsidRDefault="00003827" w:rsidP="00087E11">
            <w:pPr>
              <w:pStyle w:val="GesAbsatz"/>
              <w:tabs>
                <w:tab w:val="clear" w:pos="425"/>
              </w:tabs>
            </w:pPr>
            <w:r w:rsidRPr="00FB307D">
              <w:t xml:space="preserve">I </w:t>
            </w:r>
          </w:p>
        </w:tc>
        <w:tc>
          <w:tcPr>
            <w:tcW w:w="5749" w:type="dxa"/>
          </w:tcPr>
          <w:p w:rsidR="00003827" w:rsidRPr="00FB307D" w:rsidRDefault="00003827" w:rsidP="00087E11">
            <w:pPr>
              <w:pStyle w:val="GesAbsatz"/>
              <w:tabs>
                <w:tab w:val="clear" w:pos="425"/>
              </w:tabs>
            </w:pPr>
            <w:r w:rsidRPr="00FB307D">
              <w:t>DÜSENKRAFTSTOFF MIT MEHR ALS 10 % BENZEN</w:t>
            </w:r>
          </w:p>
        </w:tc>
      </w:tr>
      <w:tr w:rsidR="00003827" w:rsidRPr="00FB307D">
        <w:tc>
          <w:tcPr>
            <w:tcW w:w="817" w:type="dxa"/>
          </w:tcPr>
          <w:p w:rsidR="00003827" w:rsidRPr="00FB307D" w:rsidRDefault="00003827" w:rsidP="00087E11">
            <w:pPr>
              <w:pStyle w:val="GesAbsatz"/>
              <w:tabs>
                <w:tab w:val="clear" w:pos="425"/>
              </w:tabs>
            </w:pPr>
            <w:r w:rsidRPr="00FB307D">
              <w:t xml:space="preserve">1863 </w:t>
            </w:r>
          </w:p>
        </w:tc>
        <w:tc>
          <w:tcPr>
            <w:tcW w:w="1701" w:type="dxa"/>
          </w:tcPr>
          <w:p w:rsidR="00003827" w:rsidRPr="00FB307D" w:rsidRDefault="00003827" w:rsidP="00087E11">
            <w:pPr>
              <w:pStyle w:val="GesAbsatz"/>
              <w:tabs>
                <w:tab w:val="clear" w:pos="425"/>
              </w:tabs>
            </w:pPr>
            <w:r w:rsidRPr="00FB307D">
              <w:t xml:space="preserve">3, F1 </w:t>
            </w:r>
          </w:p>
        </w:tc>
        <w:tc>
          <w:tcPr>
            <w:tcW w:w="1384" w:type="dxa"/>
          </w:tcPr>
          <w:p w:rsidR="00003827" w:rsidRPr="00FB307D" w:rsidRDefault="00003827" w:rsidP="00087E11">
            <w:pPr>
              <w:pStyle w:val="GesAbsatz"/>
              <w:tabs>
                <w:tab w:val="clear" w:pos="425"/>
              </w:tabs>
            </w:pPr>
            <w:r w:rsidRPr="00FB307D">
              <w:t xml:space="preserve">II </w:t>
            </w:r>
          </w:p>
        </w:tc>
        <w:tc>
          <w:tcPr>
            <w:tcW w:w="5749" w:type="dxa"/>
          </w:tcPr>
          <w:p w:rsidR="00003827" w:rsidRPr="00FB307D" w:rsidRDefault="00003827" w:rsidP="00087E11">
            <w:pPr>
              <w:pStyle w:val="GesAbsatz"/>
              <w:tabs>
                <w:tab w:val="clear" w:pos="425"/>
              </w:tabs>
            </w:pPr>
            <w:r w:rsidRPr="00FB307D">
              <w:t>DÜSENKRAFTSTOFF MIT MEHR ALS 10 % BENZEN</w:t>
            </w:r>
          </w:p>
        </w:tc>
      </w:tr>
      <w:tr w:rsidR="00003827" w:rsidRPr="00FB307D">
        <w:tc>
          <w:tcPr>
            <w:tcW w:w="817" w:type="dxa"/>
          </w:tcPr>
          <w:p w:rsidR="00003827" w:rsidRPr="00FB307D" w:rsidRDefault="00003827" w:rsidP="00087E11">
            <w:pPr>
              <w:pStyle w:val="GesAbsatz"/>
              <w:tabs>
                <w:tab w:val="clear" w:pos="425"/>
              </w:tabs>
            </w:pPr>
            <w:r w:rsidRPr="00FB307D">
              <w:t xml:space="preserve">1888 </w:t>
            </w:r>
          </w:p>
        </w:tc>
        <w:tc>
          <w:tcPr>
            <w:tcW w:w="1701" w:type="dxa"/>
          </w:tcPr>
          <w:p w:rsidR="00003827" w:rsidRPr="00FB307D" w:rsidRDefault="00003827" w:rsidP="00087E11">
            <w:pPr>
              <w:pStyle w:val="GesAbsatz"/>
              <w:tabs>
                <w:tab w:val="clear" w:pos="425"/>
              </w:tabs>
            </w:pPr>
            <w:r w:rsidRPr="00FB307D">
              <w:t xml:space="preserve">6.1, T1 </w:t>
            </w:r>
          </w:p>
        </w:tc>
        <w:tc>
          <w:tcPr>
            <w:tcW w:w="1384" w:type="dxa"/>
          </w:tcPr>
          <w:p w:rsidR="00003827" w:rsidRPr="00FB307D" w:rsidRDefault="00003827" w:rsidP="00087E11">
            <w:pPr>
              <w:pStyle w:val="GesAbsatz"/>
              <w:tabs>
                <w:tab w:val="clear" w:pos="425"/>
              </w:tabs>
            </w:pPr>
            <w:r w:rsidRPr="00FB307D">
              <w:t xml:space="preserve">III </w:t>
            </w:r>
          </w:p>
        </w:tc>
        <w:tc>
          <w:tcPr>
            <w:tcW w:w="5749" w:type="dxa"/>
          </w:tcPr>
          <w:p w:rsidR="00003827" w:rsidRPr="00FB307D" w:rsidRDefault="00003827" w:rsidP="00087E11">
            <w:pPr>
              <w:pStyle w:val="GesAbsatz"/>
              <w:tabs>
                <w:tab w:val="clear" w:pos="425"/>
              </w:tabs>
            </w:pPr>
            <w:r w:rsidRPr="00FB307D">
              <w:t>CHLOROFORM</w:t>
            </w:r>
          </w:p>
        </w:tc>
      </w:tr>
      <w:tr w:rsidR="00003827" w:rsidRPr="00FB307D">
        <w:tc>
          <w:tcPr>
            <w:tcW w:w="817" w:type="dxa"/>
          </w:tcPr>
          <w:p w:rsidR="00003827" w:rsidRPr="00FB307D" w:rsidRDefault="00003827" w:rsidP="00087E11">
            <w:pPr>
              <w:pStyle w:val="GesAbsatz"/>
              <w:tabs>
                <w:tab w:val="clear" w:pos="425"/>
              </w:tabs>
            </w:pPr>
            <w:r w:rsidRPr="00FB307D">
              <w:t xml:space="preserve">1897 </w:t>
            </w:r>
          </w:p>
        </w:tc>
        <w:tc>
          <w:tcPr>
            <w:tcW w:w="1701" w:type="dxa"/>
          </w:tcPr>
          <w:p w:rsidR="00003827" w:rsidRPr="00FB307D" w:rsidRDefault="00003827" w:rsidP="00087E11">
            <w:pPr>
              <w:pStyle w:val="GesAbsatz"/>
              <w:tabs>
                <w:tab w:val="clear" w:pos="425"/>
              </w:tabs>
            </w:pPr>
            <w:r w:rsidRPr="00FB307D">
              <w:t xml:space="preserve">6.1, T1 </w:t>
            </w:r>
          </w:p>
        </w:tc>
        <w:tc>
          <w:tcPr>
            <w:tcW w:w="1384" w:type="dxa"/>
          </w:tcPr>
          <w:p w:rsidR="00003827" w:rsidRPr="00FB307D" w:rsidRDefault="00003827" w:rsidP="00087E11">
            <w:pPr>
              <w:pStyle w:val="GesAbsatz"/>
              <w:tabs>
                <w:tab w:val="clear" w:pos="425"/>
              </w:tabs>
            </w:pPr>
            <w:r w:rsidRPr="00FB307D">
              <w:t xml:space="preserve">III </w:t>
            </w:r>
          </w:p>
        </w:tc>
        <w:tc>
          <w:tcPr>
            <w:tcW w:w="5749" w:type="dxa"/>
          </w:tcPr>
          <w:p w:rsidR="00003827" w:rsidRPr="00FB307D" w:rsidRDefault="00003827" w:rsidP="00087E11">
            <w:pPr>
              <w:pStyle w:val="GesAbsatz"/>
              <w:tabs>
                <w:tab w:val="clear" w:pos="425"/>
              </w:tabs>
            </w:pPr>
            <w:r w:rsidRPr="00FB307D">
              <w:t>TETRACHLORETHYLEN</w:t>
            </w:r>
          </w:p>
        </w:tc>
      </w:tr>
      <w:tr w:rsidR="00003827" w:rsidRPr="00FB307D">
        <w:tc>
          <w:tcPr>
            <w:tcW w:w="817" w:type="dxa"/>
          </w:tcPr>
          <w:p w:rsidR="00003827" w:rsidRPr="00FB307D" w:rsidRDefault="00003827" w:rsidP="00087E11">
            <w:pPr>
              <w:pStyle w:val="GesAbsatz"/>
              <w:tabs>
                <w:tab w:val="clear" w:pos="425"/>
              </w:tabs>
            </w:pPr>
            <w:r w:rsidRPr="00FB307D">
              <w:t xml:space="preserve">1993 </w:t>
            </w:r>
          </w:p>
        </w:tc>
        <w:tc>
          <w:tcPr>
            <w:tcW w:w="1701" w:type="dxa"/>
          </w:tcPr>
          <w:p w:rsidR="00003827" w:rsidRPr="00FB307D" w:rsidRDefault="00003827" w:rsidP="00087E11">
            <w:pPr>
              <w:pStyle w:val="GesAbsatz"/>
              <w:tabs>
                <w:tab w:val="clear" w:pos="425"/>
              </w:tabs>
            </w:pPr>
            <w:r w:rsidRPr="00FB307D">
              <w:t xml:space="preserve">3, F1 </w:t>
            </w:r>
          </w:p>
        </w:tc>
        <w:tc>
          <w:tcPr>
            <w:tcW w:w="1384" w:type="dxa"/>
          </w:tcPr>
          <w:p w:rsidR="00003827" w:rsidRPr="00FB307D" w:rsidRDefault="00003827" w:rsidP="00087E11">
            <w:pPr>
              <w:pStyle w:val="GesAbsatz"/>
              <w:tabs>
                <w:tab w:val="clear" w:pos="425"/>
              </w:tabs>
            </w:pPr>
            <w:r w:rsidRPr="00FB307D">
              <w:t xml:space="preserve">I </w:t>
            </w:r>
          </w:p>
        </w:tc>
        <w:tc>
          <w:tcPr>
            <w:tcW w:w="5749" w:type="dxa"/>
          </w:tcPr>
          <w:p w:rsidR="00003827" w:rsidRPr="00FB307D" w:rsidRDefault="00003827" w:rsidP="00087E11">
            <w:pPr>
              <w:pStyle w:val="GesAbsatz"/>
              <w:tabs>
                <w:tab w:val="clear" w:pos="425"/>
              </w:tabs>
            </w:pPr>
            <w:r w:rsidRPr="00FB307D">
              <w:t>ENTZÜNDBARER FLÜSSIGER STOFF, N.A.G. MIT MEHR ALS 10 % BENZEN</w:t>
            </w:r>
          </w:p>
        </w:tc>
      </w:tr>
      <w:tr w:rsidR="00003827" w:rsidRPr="00FB307D">
        <w:tc>
          <w:tcPr>
            <w:tcW w:w="817" w:type="dxa"/>
          </w:tcPr>
          <w:p w:rsidR="00003827" w:rsidRPr="00FB307D" w:rsidRDefault="00003827" w:rsidP="00087E11">
            <w:pPr>
              <w:pStyle w:val="GesAbsatz"/>
              <w:tabs>
                <w:tab w:val="clear" w:pos="425"/>
              </w:tabs>
            </w:pPr>
            <w:r w:rsidRPr="00FB307D">
              <w:t xml:space="preserve">1993 </w:t>
            </w:r>
          </w:p>
        </w:tc>
        <w:tc>
          <w:tcPr>
            <w:tcW w:w="1701" w:type="dxa"/>
          </w:tcPr>
          <w:p w:rsidR="00003827" w:rsidRPr="00FB307D" w:rsidRDefault="00003827" w:rsidP="00087E11">
            <w:pPr>
              <w:pStyle w:val="GesAbsatz"/>
              <w:tabs>
                <w:tab w:val="clear" w:pos="425"/>
              </w:tabs>
            </w:pPr>
            <w:r w:rsidRPr="00FB307D">
              <w:t xml:space="preserve">3, F1 </w:t>
            </w:r>
          </w:p>
        </w:tc>
        <w:tc>
          <w:tcPr>
            <w:tcW w:w="1384" w:type="dxa"/>
          </w:tcPr>
          <w:p w:rsidR="00003827" w:rsidRPr="00FB307D" w:rsidRDefault="00003827" w:rsidP="00087E11">
            <w:pPr>
              <w:pStyle w:val="GesAbsatz"/>
              <w:tabs>
                <w:tab w:val="clear" w:pos="425"/>
              </w:tabs>
            </w:pPr>
            <w:r w:rsidRPr="00FB307D">
              <w:t xml:space="preserve">II </w:t>
            </w:r>
          </w:p>
        </w:tc>
        <w:tc>
          <w:tcPr>
            <w:tcW w:w="5749" w:type="dxa"/>
          </w:tcPr>
          <w:p w:rsidR="00003827" w:rsidRPr="00FB307D" w:rsidRDefault="00003827" w:rsidP="00087E11">
            <w:pPr>
              <w:pStyle w:val="GesAbsatz"/>
              <w:tabs>
                <w:tab w:val="clear" w:pos="425"/>
              </w:tabs>
            </w:pPr>
            <w:r w:rsidRPr="00FB307D">
              <w:t>ENTZÜNDBARER FLÜSSIGER STOFF, N.A.G. MIT MEHR ALS 10 % BENZEN</w:t>
            </w:r>
          </w:p>
        </w:tc>
      </w:tr>
      <w:tr w:rsidR="00003827" w:rsidRPr="00FB307D">
        <w:tc>
          <w:tcPr>
            <w:tcW w:w="817" w:type="dxa"/>
          </w:tcPr>
          <w:p w:rsidR="00003827" w:rsidRPr="00FB307D" w:rsidRDefault="00003827" w:rsidP="00087E11">
            <w:pPr>
              <w:pStyle w:val="GesAbsatz"/>
              <w:tabs>
                <w:tab w:val="clear" w:pos="425"/>
              </w:tabs>
            </w:pPr>
            <w:r w:rsidRPr="00FB307D">
              <w:t xml:space="preserve">2205 </w:t>
            </w:r>
          </w:p>
        </w:tc>
        <w:tc>
          <w:tcPr>
            <w:tcW w:w="1701" w:type="dxa"/>
          </w:tcPr>
          <w:p w:rsidR="00003827" w:rsidRPr="00FB307D" w:rsidRDefault="00003827" w:rsidP="00087E11">
            <w:pPr>
              <w:pStyle w:val="GesAbsatz"/>
              <w:tabs>
                <w:tab w:val="clear" w:pos="425"/>
              </w:tabs>
            </w:pPr>
            <w:r w:rsidRPr="00FB307D">
              <w:t xml:space="preserve">6.1, T1 </w:t>
            </w:r>
          </w:p>
        </w:tc>
        <w:tc>
          <w:tcPr>
            <w:tcW w:w="1384" w:type="dxa"/>
          </w:tcPr>
          <w:p w:rsidR="00003827" w:rsidRPr="00FB307D" w:rsidRDefault="00003827" w:rsidP="00087E11">
            <w:pPr>
              <w:pStyle w:val="GesAbsatz"/>
              <w:tabs>
                <w:tab w:val="clear" w:pos="425"/>
              </w:tabs>
            </w:pPr>
            <w:r w:rsidRPr="00FB307D">
              <w:t xml:space="preserve">III </w:t>
            </w:r>
          </w:p>
        </w:tc>
        <w:tc>
          <w:tcPr>
            <w:tcW w:w="5749" w:type="dxa"/>
          </w:tcPr>
          <w:p w:rsidR="00003827" w:rsidRPr="00FB307D" w:rsidRDefault="00003827" w:rsidP="00087E11">
            <w:pPr>
              <w:pStyle w:val="GesAbsatz"/>
              <w:tabs>
                <w:tab w:val="clear" w:pos="425"/>
              </w:tabs>
            </w:pPr>
            <w:r w:rsidRPr="00FB307D">
              <w:t>ADIPONITRIL</w:t>
            </w:r>
          </w:p>
        </w:tc>
      </w:tr>
      <w:tr w:rsidR="00003827" w:rsidRPr="00FB307D">
        <w:tc>
          <w:tcPr>
            <w:tcW w:w="817" w:type="dxa"/>
          </w:tcPr>
          <w:p w:rsidR="00003827" w:rsidRPr="00FB307D" w:rsidRDefault="00003827" w:rsidP="00087E11">
            <w:pPr>
              <w:pStyle w:val="GesAbsatz"/>
              <w:tabs>
                <w:tab w:val="clear" w:pos="425"/>
              </w:tabs>
            </w:pPr>
            <w:r w:rsidRPr="00FB307D">
              <w:t xml:space="preserve">2238 </w:t>
            </w:r>
          </w:p>
        </w:tc>
        <w:tc>
          <w:tcPr>
            <w:tcW w:w="1701" w:type="dxa"/>
          </w:tcPr>
          <w:p w:rsidR="00003827" w:rsidRPr="00FB307D" w:rsidRDefault="00003827" w:rsidP="00087E11">
            <w:pPr>
              <w:pStyle w:val="GesAbsatz"/>
              <w:tabs>
                <w:tab w:val="clear" w:pos="425"/>
              </w:tabs>
            </w:pPr>
            <w:r w:rsidRPr="00FB307D">
              <w:t xml:space="preserve">3, F1 </w:t>
            </w:r>
          </w:p>
        </w:tc>
        <w:tc>
          <w:tcPr>
            <w:tcW w:w="1384" w:type="dxa"/>
          </w:tcPr>
          <w:p w:rsidR="00003827" w:rsidRPr="00FB307D" w:rsidRDefault="00003827" w:rsidP="00087E11">
            <w:pPr>
              <w:pStyle w:val="GesAbsatz"/>
              <w:tabs>
                <w:tab w:val="clear" w:pos="425"/>
              </w:tabs>
            </w:pPr>
            <w:r w:rsidRPr="00FB307D">
              <w:t xml:space="preserve">III </w:t>
            </w:r>
          </w:p>
        </w:tc>
        <w:tc>
          <w:tcPr>
            <w:tcW w:w="5749" w:type="dxa"/>
          </w:tcPr>
          <w:p w:rsidR="00003827" w:rsidRPr="00FB307D" w:rsidRDefault="00003827" w:rsidP="00087E11">
            <w:pPr>
              <w:pStyle w:val="GesAbsatz"/>
              <w:tabs>
                <w:tab w:val="clear" w:pos="425"/>
              </w:tabs>
            </w:pPr>
            <w:r w:rsidRPr="00FB307D">
              <w:t>CHLORTOLUENE (m-, o- oder p-CHLORTOLUEN)</w:t>
            </w:r>
          </w:p>
        </w:tc>
      </w:tr>
      <w:tr w:rsidR="00003827" w:rsidRPr="00FB307D">
        <w:tc>
          <w:tcPr>
            <w:tcW w:w="817" w:type="dxa"/>
          </w:tcPr>
          <w:p w:rsidR="00003827" w:rsidRPr="00FB307D" w:rsidRDefault="00003827" w:rsidP="00087E11">
            <w:pPr>
              <w:pStyle w:val="GesAbsatz"/>
              <w:tabs>
                <w:tab w:val="clear" w:pos="425"/>
              </w:tabs>
              <w:rPr>
                <w:lang w:val="en-GB"/>
              </w:rPr>
            </w:pPr>
            <w:r w:rsidRPr="00FB307D">
              <w:rPr>
                <w:lang w:val="en-GB"/>
              </w:rPr>
              <w:t xml:space="preserve">2263 </w:t>
            </w:r>
          </w:p>
        </w:tc>
        <w:tc>
          <w:tcPr>
            <w:tcW w:w="1701" w:type="dxa"/>
          </w:tcPr>
          <w:p w:rsidR="00003827" w:rsidRPr="00FB307D" w:rsidRDefault="00003827" w:rsidP="00087E11">
            <w:pPr>
              <w:pStyle w:val="GesAbsatz"/>
              <w:tabs>
                <w:tab w:val="clear" w:pos="425"/>
              </w:tabs>
              <w:rPr>
                <w:lang w:val="en-GB"/>
              </w:rPr>
            </w:pPr>
            <w:r w:rsidRPr="00FB307D">
              <w:rPr>
                <w:lang w:val="en-GB"/>
              </w:rPr>
              <w:t xml:space="preserve">3, F1 </w:t>
            </w:r>
          </w:p>
        </w:tc>
        <w:tc>
          <w:tcPr>
            <w:tcW w:w="1384" w:type="dxa"/>
          </w:tcPr>
          <w:p w:rsidR="00003827" w:rsidRPr="00FB307D" w:rsidRDefault="00003827" w:rsidP="00087E11">
            <w:pPr>
              <w:pStyle w:val="GesAbsatz"/>
              <w:tabs>
                <w:tab w:val="clear" w:pos="425"/>
              </w:tabs>
              <w:rPr>
                <w:lang w:val="en-GB"/>
              </w:rPr>
            </w:pPr>
            <w:r w:rsidRPr="00FB307D">
              <w:rPr>
                <w:lang w:val="en-GB"/>
              </w:rPr>
              <w:t>II</w:t>
            </w:r>
          </w:p>
        </w:tc>
        <w:tc>
          <w:tcPr>
            <w:tcW w:w="5749" w:type="dxa"/>
          </w:tcPr>
          <w:p w:rsidR="00003827" w:rsidRPr="00FB307D" w:rsidRDefault="00003827" w:rsidP="00087E11">
            <w:pPr>
              <w:pStyle w:val="GesAbsatz"/>
              <w:tabs>
                <w:tab w:val="clear" w:pos="425"/>
              </w:tabs>
              <w:rPr>
                <w:lang w:val="en-GB"/>
              </w:rPr>
            </w:pPr>
            <w:r w:rsidRPr="00FB307D">
              <w:rPr>
                <w:lang w:val="en-GB"/>
              </w:rPr>
              <w:t>DIMETHYLCYCLOHEXANE (cis-1,4-DIMETHYLCYCLOHEXAN)</w:t>
            </w:r>
          </w:p>
        </w:tc>
      </w:tr>
      <w:tr w:rsidR="00003827" w:rsidRPr="00FB307D">
        <w:tc>
          <w:tcPr>
            <w:tcW w:w="817" w:type="dxa"/>
          </w:tcPr>
          <w:p w:rsidR="00003827" w:rsidRPr="00FB307D" w:rsidRDefault="00003827" w:rsidP="00087E11">
            <w:pPr>
              <w:pStyle w:val="GesAbsatz"/>
              <w:tabs>
                <w:tab w:val="clear" w:pos="425"/>
              </w:tabs>
              <w:rPr>
                <w:lang w:val="en-GB"/>
              </w:rPr>
            </w:pPr>
            <w:r w:rsidRPr="00FB307D">
              <w:rPr>
                <w:lang w:val="en-GB"/>
              </w:rPr>
              <w:t xml:space="preserve">2263 </w:t>
            </w:r>
          </w:p>
        </w:tc>
        <w:tc>
          <w:tcPr>
            <w:tcW w:w="1701" w:type="dxa"/>
          </w:tcPr>
          <w:p w:rsidR="00003827" w:rsidRPr="00FB307D" w:rsidRDefault="00003827" w:rsidP="00087E11">
            <w:pPr>
              <w:pStyle w:val="GesAbsatz"/>
              <w:tabs>
                <w:tab w:val="clear" w:pos="425"/>
              </w:tabs>
              <w:rPr>
                <w:lang w:val="en-GB"/>
              </w:rPr>
            </w:pPr>
            <w:r w:rsidRPr="00FB307D">
              <w:rPr>
                <w:lang w:val="en-GB"/>
              </w:rPr>
              <w:t xml:space="preserve">3, F1 </w:t>
            </w:r>
          </w:p>
        </w:tc>
        <w:tc>
          <w:tcPr>
            <w:tcW w:w="1384" w:type="dxa"/>
          </w:tcPr>
          <w:p w:rsidR="00003827" w:rsidRPr="00FB307D" w:rsidRDefault="00003827" w:rsidP="00087E11">
            <w:pPr>
              <w:pStyle w:val="GesAbsatz"/>
              <w:tabs>
                <w:tab w:val="clear" w:pos="425"/>
              </w:tabs>
              <w:rPr>
                <w:lang w:val="en-GB"/>
              </w:rPr>
            </w:pPr>
            <w:r w:rsidRPr="00FB307D">
              <w:rPr>
                <w:lang w:val="en-GB"/>
              </w:rPr>
              <w:t xml:space="preserve">II </w:t>
            </w:r>
          </w:p>
        </w:tc>
        <w:tc>
          <w:tcPr>
            <w:tcW w:w="5749" w:type="dxa"/>
          </w:tcPr>
          <w:p w:rsidR="00003827" w:rsidRPr="00FB307D" w:rsidRDefault="00003827" w:rsidP="00087E11">
            <w:pPr>
              <w:pStyle w:val="GesAbsatz"/>
              <w:tabs>
                <w:tab w:val="clear" w:pos="425"/>
              </w:tabs>
              <w:rPr>
                <w:lang w:val="en-GB"/>
              </w:rPr>
            </w:pPr>
            <w:r w:rsidRPr="00FB307D">
              <w:rPr>
                <w:lang w:val="en-GB"/>
              </w:rPr>
              <w:t>DIMETHYLCYCLOHEXANE (trans-1,4-DIMETHYLCYCLOHEXAN)</w:t>
            </w:r>
          </w:p>
        </w:tc>
      </w:tr>
      <w:tr w:rsidR="00003827" w:rsidRPr="00FB307D">
        <w:tc>
          <w:tcPr>
            <w:tcW w:w="817" w:type="dxa"/>
          </w:tcPr>
          <w:p w:rsidR="00003827" w:rsidRPr="00FB307D" w:rsidRDefault="00003827" w:rsidP="00087E11">
            <w:pPr>
              <w:pStyle w:val="GesAbsatz"/>
              <w:tabs>
                <w:tab w:val="clear" w:pos="425"/>
              </w:tabs>
            </w:pPr>
            <w:r w:rsidRPr="00FB307D">
              <w:t xml:space="preserve">2266 </w:t>
            </w:r>
          </w:p>
        </w:tc>
        <w:tc>
          <w:tcPr>
            <w:tcW w:w="1701" w:type="dxa"/>
          </w:tcPr>
          <w:p w:rsidR="00003827" w:rsidRPr="00FB307D" w:rsidRDefault="00003827" w:rsidP="00087E11">
            <w:pPr>
              <w:pStyle w:val="GesAbsatz"/>
              <w:tabs>
                <w:tab w:val="clear" w:pos="425"/>
              </w:tabs>
            </w:pPr>
            <w:r w:rsidRPr="00FB307D">
              <w:t>3, FC</w:t>
            </w:r>
          </w:p>
        </w:tc>
        <w:tc>
          <w:tcPr>
            <w:tcW w:w="1384" w:type="dxa"/>
          </w:tcPr>
          <w:p w:rsidR="00003827" w:rsidRPr="00FB307D" w:rsidRDefault="00003827" w:rsidP="00087E11">
            <w:pPr>
              <w:pStyle w:val="GesAbsatz"/>
              <w:tabs>
                <w:tab w:val="clear" w:pos="425"/>
              </w:tabs>
            </w:pPr>
            <w:r w:rsidRPr="00FB307D">
              <w:t xml:space="preserve">II </w:t>
            </w:r>
          </w:p>
        </w:tc>
        <w:tc>
          <w:tcPr>
            <w:tcW w:w="5749" w:type="dxa"/>
          </w:tcPr>
          <w:p w:rsidR="00003827" w:rsidRPr="00FB307D" w:rsidRDefault="00003827" w:rsidP="00087E11">
            <w:pPr>
              <w:pStyle w:val="GesAbsatz"/>
              <w:tabs>
                <w:tab w:val="clear" w:pos="425"/>
              </w:tabs>
            </w:pPr>
            <w:r w:rsidRPr="00FB307D">
              <w:t>DIMETHYL-N-PROPYLAMIN</w:t>
            </w:r>
          </w:p>
        </w:tc>
      </w:tr>
      <w:tr w:rsidR="00003827" w:rsidRPr="00FB307D">
        <w:tc>
          <w:tcPr>
            <w:tcW w:w="817" w:type="dxa"/>
          </w:tcPr>
          <w:p w:rsidR="00003827" w:rsidRPr="00FB307D" w:rsidRDefault="00003827" w:rsidP="00087E11">
            <w:pPr>
              <w:pStyle w:val="GesAbsatz"/>
              <w:tabs>
                <w:tab w:val="clear" w:pos="425"/>
              </w:tabs>
            </w:pPr>
            <w:r w:rsidRPr="00FB307D">
              <w:t xml:space="preserve">2312 </w:t>
            </w:r>
          </w:p>
        </w:tc>
        <w:tc>
          <w:tcPr>
            <w:tcW w:w="1701" w:type="dxa"/>
          </w:tcPr>
          <w:p w:rsidR="00003827" w:rsidRPr="00FB307D" w:rsidRDefault="00003827" w:rsidP="00087E11">
            <w:pPr>
              <w:pStyle w:val="GesAbsatz"/>
              <w:tabs>
                <w:tab w:val="clear" w:pos="425"/>
              </w:tabs>
            </w:pPr>
            <w:r w:rsidRPr="00FB307D">
              <w:t xml:space="preserve">6.1, T1 </w:t>
            </w:r>
          </w:p>
        </w:tc>
        <w:tc>
          <w:tcPr>
            <w:tcW w:w="1384" w:type="dxa"/>
          </w:tcPr>
          <w:p w:rsidR="00003827" w:rsidRPr="00FB307D" w:rsidRDefault="00003827" w:rsidP="00087E11">
            <w:pPr>
              <w:pStyle w:val="GesAbsatz"/>
              <w:tabs>
                <w:tab w:val="clear" w:pos="425"/>
              </w:tabs>
            </w:pPr>
            <w:r w:rsidRPr="00FB307D">
              <w:t xml:space="preserve">II </w:t>
            </w:r>
          </w:p>
        </w:tc>
        <w:tc>
          <w:tcPr>
            <w:tcW w:w="5749" w:type="dxa"/>
          </w:tcPr>
          <w:p w:rsidR="00003827" w:rsidRPr="00FB307D" w:rsidRDefault="00003827" w:rsidP="00087E11">
            <w:pPr>
              <w:pStyle w:val="GesAbsatz"/>
              <w:tabs>
                <w:tab w:val="clear" w:pos="425"/>
              </w:tabs>
            </w:pPr>
            <w:r w:rsidRPr="00FB307D">
              <w:t>PHENOL, GESCHMOLZEN</w:t>
            </w:r>
          </w:p>
        </w:tc>
      </w:tr>
      <w:tr w:rsidR="00003827" w:rsidRPr="00FB307D">
        <w:tc>
          <w:tcPr>
            <w:tcW w:w="817" w:type="dxa"/>
          </w:tcPr>
          <w:p w:rsidR="00003827" w:rsidRPr="00FB307D" w:rsidRDefault="00003827" w:rsidP="00087E11">
            <w:pPr>
              <w:pStyle w:val="GesAbsatz"/>
              <w:tabs>
                <w:tab w:val="clear" w:pos="425"/>
              </w:tabs>
            </w:pPr>
            <w:r w:rsidRPr="00FB307D">
              <w:t xml:space="preserve">2333 </w:t>
            </w:r>
          </w:p>
        </w:tc>
        <w:tc>
          <w:tcPr>
            <w:tcW w:w="1701" w:type="dxa"/>
          </w:tcPr>
          <w:p w:rsidR="00003827" w:rsidRPr="00FB307D" w:rsidRDefault="00003827" w:rsidP="00087E11">
            <w:pPr>
              <w:pStyle w:val="GesAbsatz"/>
              <w:tabs>
                <w:tab w:val="clear" w:pos="425"/>
              </w:tabs>
            </w:pPr>
            <w:r>
              <w:t>3</w:t>
            </w:r>
            <w:r w:rsidRPr="00FB307D">
              <w:t xml:space="preserve">, FT1 </w:t>
            </w:r>
          </w:p>
        </w:tc>
        <w:tc>
          <w:tcPr>
            <w:tcW w:w="1384" w:type="dxa"/>
          </w:tcPr>
          <w:p w:rsidR="00003827" w:rsidRPr="00FB307D" w:rsidRDefault="00003827" w:rsidP="00087E11">
            <w:pPr>
              <w:pStyle w:val="GesAbsatz"/>
              <w:tabs>
                <w:tab w:val="clear" w:pos="425"/>
              </w:tabs>
            </w:pPr>
            <w:r w:rsidRPr="00FB307D">
              <w:t xml:space="preserve">II </w:t>
            </w:r>
          </w:p>
        </w:tc>
        <w:tc>
          <w:tcPr>
            <w:tcW w:w="5749" w:type="dxa"/>
          </w:tcPr>
          <w:p w:rsidR="00003827" w:rsidRPr="00FB307D" w:rsidRDefault="00003827" w:rsidP="00087E11">
            <w:pPr>
              <w:pStyle w:val="GesAbsatz"/>
              <w:tabs>
                <w:tab w:val="clear" w:pos="425"/>
              </w:tabs>
            </w:pPr>
            <w:r w:rsidRPr="00FB307D">
              <w:t>ALLYLACETAT</w:t>
            </w:r>
          </w:p>
        </w:tc>
      </w:tr>
      <w:tr w:rsidR="00003827" w:rsidRPr="00FB307D">
        <w:tc>
          <w:tcPr>
            <w:tcW w:w="817" w:type="dxa"/>
          </w:tcPr>
          <w:p w:rsidR="00003827" w:rsidRPr="00FB307D" w:rsidRDefault="00003827" w:rsidP="00087E11">
            <w:pPr>
              <w:pStyle w:val="GesAbsatz"/>
              <w:tabs>
                <w:tab w:val="clear" w:pos="425"/>
              </w:tabs>
            </w:pPr>
            <w:r w:rsidRPr="00FB307D">
              <w:t xml:space="preserve">2733 </w:t>
            </w:r>
          </w:p>
        </w:tc>
        <w:tc>
          <w:tcPr>
            <w:tcW w:w="1701" w:type="dxa"/>
          </w:tcPr>
          <w:p w:rsidR="00003827" w:rsidRPr="00FB307D" w:rsidRDefault="00003827" w:rsidP="00087E11">
            <w:pPr>
              <w:pStyle w:val="GesAbsatz"/>
              <w:tabs>
                <w:tab w:val="clear" w:pos="425"/>
              </w:tabs>
            </w:pPr>
            <w:r w:rsidRPr="00FB307D">
              <w:t xml:space="preserve">3, FC </w:t>
            </w:r>
          </w:p>
        </w:tc>
        <w:tc>
          <w:tcPr>
            <w:tcW w:w="1384" w:type="dxa"/>
          </w:tcPr>
          <w:p w:rsidR="00003827" w:rsidRPr="00FB307D" w:rsidRDefault="00003827" w:rsidP="00087E11">
            <w:pPr>
              <w:pStyle w:val="GesAbsatz"/>
              <w:tabs>
                <w:tab w:val="clear" w:pos="425"/>
              </w:tabs>
            </w:pPr>
            <w:r w:rsidRPr="00FB307D">
              <w:t xml:space="preserve">II </w:t>
            </w:r>
          </w:p>
        </w:tc>
        <w:tc>
          <w:tcPr>
            <w:tcW w:w="5749" w:type="dxa"/>
          </w:tcPr>
          <w:p w:rsidR="00003827" w:rsidRPr="00FB307D" w:rsidRDefault="00003827" w:rsidP="00087E11">
            <w:pPr>
              <w:pStyle w:val="GesAbsatz"/>
              <w:tabs>
                <w:tab w:val="clear" w:pos="425"/>
              </w:tabs>
            </w:pPr>
            <w:r w:rsidRPr="00FB307D">
              <w:t>AMINE, ENTZÜNBAR, Ä</w:t>
            </w:r>
            <w:r w:rsidRPr="00FB307D">
              <w:t>T</w:t>
            </w:r>
            <w:r w:rsidRPr="00FB307D">
              <w:t>ZEND, N.A.G. (2-AMINOBUTAN)</w:t>
            </w:r>
          </w:p>
        </w:tc>
      </w:tr>
      <w:tr w:rsidR="00003827" w:rsidRPr="00FB307D">
        <w:tc>
          <w:tcPr>
            <w:tcW w:w="817" w:type="dxa"/>
          </w:tcPr>
          <w:p w:rsidR="00003827" w:rsidRPr="00FB307D" w:rsidRDefault="00003827" w:rsidP="00087E11">
            <w:pPr>
              <w:pStyle w:val="GesAbsatz"/>
              <w:tabs>
                <w:tab w:val="clear" w:pos="425"/>
              </w:tabs>
            </w:pPr>
            <w:r w:rsidRPr="00FB307D">
              <w:t xml:space="preserve">2810 </w:t>
            </w:r>
          </w:p>
        </w:tc>
        <w:tc>
          <w:tcPr>
            <w:tcW w:w="1701" w:type="dxa"/>
          </w:tcPr>
          <w:p w:rsidR="00003827" w:rsidRPr="00FB307D" w:rsidRDefault="00003827" w:rsidP="00087E11">
            <w:pPr>
              <w:pStyle w:val="GesAbsatz"/>
              <w:tabs>
                <w:tab w:val="clear" w:pos="425"/>
              </w:tabs>
            </w:pPr>
            <w:r w:rsidRPr="00FB307D">
              <w:t>6.1, T1</w:t>
            </w:r>
          </w:p>
        </w:tc>
        <w:tc>
          <w:tcPr>
            <w:tcW w:w="1384" w:type="dxa"/>
          </w:tcPr>
          <w:p w:rsidR="00003827" w:rsidRPr="00FB307D" w:rsidRDefault="00003827" w:rsidP="00087E11">
            <w:pPr>
              <w:pStyle w:val="GesAbsatz"/>
              <w:tabs>
                <w:tab w:val="clear" w:pos="425"/>
              </w:tabs>
            </w:pPr>
            <w:r w:rsidRPr="00FB307D">
              <w:t xml:space="preserve">III </w:t>
            </w:r>
          </w:p>
        </w:tc>
        <w:tc>
          <w:tcPr>
            <w:tcW w:w="5749" w:type="dxa"/>
          </w:tcPr>
          <w:p w:rsidR="00003827" w:rsidRPr="00FB307D" w:rsidRDefault="00003827" w:rsidP="00087E11">
            <w:pPr>
              <w:pStyle w:val="GesAbsatz"/>
              <w:tabs>
                <w:tab w:val="clear" w:pos="425"/>
              </w:tabs>
            </w:pPr>
            <w:r w:rsidRPr="00FB307D">
              <w:t>GIFTIGER, ORGANISCHER, FLÜSSIGER STOFF, N.A.G. (1,1,2-Trichlorethan)</w:t>
            </w:r>
          </w:p>
        </w:tc>
      </w:tr>
      <w:tr w:rsidR="00003827" w:rsidRPr="00FB307D">
        <w:tc>
          <w:tcPr>
            <w:tcW w:w="817" w:type="dxa"/>
          </w:tcPr>
          <w:p w:rsidR="00003827" w:rsidRPr="00FB307D" w:rsidRDefault="00003827" w:rsidP="00087E11">
            <w:pPr>
              <w:pStyle w:val="GesAbsatz"/>
              <w:tabs>
                <w:tab w:val="clear" w:pos="425"/>
              </w:tabs>
            </w:pPr>
            <w:r w:rsidRPr="00FB307D">
              <w:t xml:space="preserve">2874 </w:t>
            </w:r>
          </w:p>
        </w:tc>
        <w:tc>
          <w:tcPr>
            <w:tcW w:w="1701" w:type="dxa"/>
          </w:tcPr>
          <w:p w:rsidR="00003827" w:rsidRPr="00FB307D" w:rsidRDefault="00003827" w:rsidP="00087E11">
            <w:pPr>
              <w:pStyle w:val="GesAbsatz"/>
              <w:tabs>
                <w:tab w:val="clear" w:pos="425"/>
              </w:tabs>
            </w:pPr>
            <w:r w:rsidRPr="00FB307D">
              <w:t xml:space="preserve">6.1, T1 </w:t>
            </w:r>
          </w:p>
        </w:tc>
        <w:tc>
          <w:tcPr>
            <w:tcW w:w="1384" w:type="dxa"/>
          </w:tcPr>
          <w:p w:rsidR="00003827" w:rsidRPr="00FB307D" w:rsidRDefault="00003827" w:rsidP="00087E11">
            <w:pPr>
              <w:pStyle w:val="GesAbsatz"/>
              <w:tabs>
                <w:tab w:val="clear" w:pos="425"/>
              </w:tabs>
            </w:pPr>
            <w:r w:rsidRPr="00FB307D">
              <w:t xml:space="preserve">III </w:t>
            </w:r>
          </w:p>
        </w:tc>
        <w:tc>
          <w:tcPr>
            <w:tcW w:w="5749" w:type="dxa"/>
          </w:tcPr>
          <w:p w:rsidR="00003827" w:rsidRPr="00FB307D" w:rsidRDefault="00003827" w:rsidP="00087E11">
            <w:pPr>
              <w:pStyle w:val="GesAbsatz"/>
              <w:tabs>
                <w:tab w:val="clear" w:pos="425"/>
              </w:tabs>
            </w:pPr>
            <w:r w:rsidRPr="00FB307D">
              <w:t>FURFURYLALKOHOL</w:t>
            </w:r>
          </w:p>
        </w:tc>
      </w:tr>
      <w:tr w:rsidR="00003827" w:rsidRPr="00FB307D">
        <w:tc>
          <w:tcPr>
            <w:tcW w:w="817" w:type="dxa"/>
          </w:tcPr>
          <w:p w:rsidR="00003827" w:rsidRPr="00FB307D" w:rsidRDefault="00003827" w:rsidP="00087E11">
            <w:pPr>
              <w:pStyle w:val="GesAbsatz"/>
              <w:tabs>
                <w:tab w:val="clear" w:pos="425"/>
              </w:tabs>
            </w:pPr>
            <w:r w:rsidRPr="00FB307D">
              <w:t xml:space="preserve">3295 </w:t>
            </w:r>
          </w:p>
        </w:tc>
        <w:tc>
          <w:tcPr>
            <w:tcW w:w="1701" w:type="dxa"/>
          </w:tcPr>
          <w:p w:rsidR="00003827" w:rsidRPr="00FB307D" w:rsidRDefault="00003827" w:rsidP="00087E11">
            <w:pPr>
              <w:pStyle w:val="GesAbsatz"/>
              <w:tabs>
                <w:tab w:val="clear" w:pos="425"/>
              </w:tabs>
            </w:pPr>
            <w:r w:rsidRPr="00FB307D">
              <w:t xml:space="preserve">3, F1 </w:t>
            </w:r>
          </w:p>
        </w:tc>
        <w:tc>
          <w:tcPr>
            <w:tcW w:w="1384" w:type="dxa"/>
          </w:tcPr>
          <w:p w:rsidR="00003827" w:rsidRPr="00FB307D" w:rsidRDefault="00003827" w:rsidP="00087E11">
            <w:pPr>
              <w:pStyle w:val="GesAbsatz"/>
              <w:tabs>
                <w:tab w:val="clear" w:pos="425"/>
              </w:tabs>
            </w:pPr>
            <w:r w:rsidRPr="00FB307D">
              <w:t xml:space="preserve">I </w:t>
            </w:r>
          </w:p>
        </w:tc>
        <w:tc>
          <w:tcPr>
            <w:tcW w:w="5749" w:type="dxa"/>
          </w:tcPr>
          <w:p w:rsidR="00003827" w:rsidRPr="00FB307D" w:rsidRDefault="00003827" w:rsidP="00087E11">
            <w:pPr>
              <w:pStyle w:val="GesAbsatz"/>
              <w:tabs>
                <w:tab w:val="clear" w:pos="425"/>
              </w:tabs>
            </w:pPr>
            <w:r w:rsidRPr="00FB307D">
              <w:t>KOHLENWASSERSTOFFE, FLÜSSIG, N.A.G. MIT MEHR ALS 10 % BENZEN</w:t>
            </w:r>
          </w:p>
        </w:tc>
      </w:tr>
      <w:tr w:rsidR="00003827" w:rsidRPr="00FB307D">
        <w:tc>
          <w:tcPr>
            <w:tcW w:w="817" w:type="dxa"/>
          </w:tcPr>
          <w:p w:rsidR="00003827" w:rsidRPr="00FB307D" w:rsidRDefault="00003827" w:rsidP="00087E11">
            <w:pPr>
              <w:pStyle w:val="GesAbsatz"/>
              <w:tabs>
                <w:tab w:val="clear" w:pos="425"/>
              </w:tabs>
            </w:pPr>
            <w:r w:rsidRPr="00FB307D">
              <w:t xml:space="preserve">3295 </w:t>
            </w:r>
          </w:p>
        </w:tc>
        <w:tc>
          <w:tcPr>
            <w:tcW w:w="1701" w:type="dxa"/>
          </w:tcPr>
          <w:p w:rsidR="00003827" w:rsidRPr="00FB307D" w:rsidRDefault="00003827" w:rsidP="00087E11">
            <w:pPr>
              <w:pStyle w:val="GesAbsatz"/>
              <w:tabs>
                <w:tab w:val="clear" w:pos="425"/>
              </w:tabs>
            </w:pPr>
            <w:r w:rsidRPr="00FB307D">
              <w:t>3, F1</w:t>
            </w:r>
          </w:p>
        </w:tc>
        <w:tc>
          <w:tcPr>
            <w:tcW w:w="1384" w:type="dxa"/>
          </w:tcPr>
          <w:p w:rsidR="00003827" w:rsidRPr="00FB307D" w:rsidRDefault="00003827" w:rsidP="00087E11">
            <w:pPr>
              <w:pStyle w:val="GesAbsatz"/>
              <w:tabs>
                <w:tab w:val="clear" w:pos="425"/>
              </w:tabs>
            </w:pPr>
            <w:r w:rsidRPr="00FB307D">
              <w:t>II</w:t>
            </w:r>
          </w:p>
        </w:tc>
        <w:tc>
          <w:tcPr>
            <w:tcW w:w="5749" w:type="dxa"/>
          </w:tcPr>
          <w:p w:rsidR="00003827" w:rsidRPr="00FB307D" w:rsidRDefault="00003827" w:rsidP="00087E11">
            <w:pPr>
              <w:pStyle w:val="GesAbsatz"/>
              <w:tabs>
                <w:tab w:val="clear" w:pos="425"/>
              </w:tabs>
            </w:pPr>
            <w:r w:rsidRPr="00FB307D">
              <w:t>KOHLENWASSERSTOFFE, FLÜSSIG, N.A.G. MIT MEHR ALS 10 % BENZEN</w:t>
            </w:r>
          </w:p>
        </w:tc>
      </w:tr>
      <w:tr w:rsidR="00003827" w:rsidRPr="008D7C41">
        <w:tc>
          <w:tcPr>
            <w:tcW w:w="817" w:type="dxa"/>
          </w:tcPr>
          <w:p w:rsidR="00003827" w:rsidRPr="00FB307D" w:rsidRDefault="00003827" w:rsidP="00087E11">
            <w:pPr>
              <w:pStyle w:val="GesAbsatz"/>
              <w:tabs>
                <w:tab w:val="clear" w:pos="425"/>
              </w:tabs>
            </w:pPr>
            <w:r w:rsidRPr="00FB307D">
              <w:t xml:space="preserve">3455 </w:t>
            </w:r>
          </w:p>
        </w:tc>
        <w:tc>
          <w:tcPr>
            <w:tcW w:w="1701" w:type="dxa"/>
          </w:tcPr>
          <w:p w:rsidR="00003827" w:rsidRPr="00FB307D" w:rsidRDefault="00003827" w:rsidP="00087E11">
            <w:pPr>
              <w:pStyle w:val="GesAbsatz"/>
              <w:tabs>
                <w:tab w:val="clear" w:pos="425"/>
              </w:tabs>
            </w:pPr>
            <w:r w:rsidRPr="00FB307D">
              <w:t xml:space="preserve">6.1, TC2 </w:t>
            </w:r>
          </w:p>
        </w:tc>
        <w:tc>
          <w:tcPr>
            <w:tcW w:w="1384" w:type="dxa"/>
          </w:tcPr>
          <w:p w:rsidR="00003827" w:rsidRPr="00FB307D" w:rsidRDefault="00003827" w:rsidP="00087E11">
            <w:pPr>
              <w:pStyle w:val="GesAbsatz"/>
              <w:tabs>
                <w:tab w:val="clear" w:pos="425"/>
              </w:tabs>
            </w:pPr>
            <w:r w:rsidRPr="00FB307D">
              <w:t xml:space="preserve">II </w:t>
            </w:r>
          </w:p>
        </w:tc>
        <w:tc>
          <w:tcPr>
            <w:tcW w:w="5749" w:type="dxa"/>
          </w:tcPr>
          <w:p w:rsidR="00003827" w:rsidRPr="008D7C41" w:rsidRDefault="00003827" w:rsidP="00087E11">
            <w:pPr>
              <w:pStyle w:val="GesAbsatz"/>
              <w:tabs>
                <w:tab w:val="clear" w:pos="425"/>
              </w:tabs>
            </w:pPr>
            <w:r w:rsidRPr="00FB307D">
              <w:t>CRESOLE, FEST, G</w:t>
            </w:r>
            <w:r w:rsidRPr="00FB307D">
              <w:t>E</w:t>
            </w:r>
            <w:r w:rsidRPr="00FB307D">
              <w:t>SCHMOLZEN</w:t>
            </w:r>
          </w:p>
        </w:tc>
      </w:tr>
    </w:tbl>
    <w:p w:rsidR="00C92A2E" w:rsidRDefault="00C92A2E" w:rsidP="00C92A2E">
      <w:pPr>
        <w:pStyle w:val="GesAbsatz"/>
        <w:tabs>
          <w:tab w:val="clear" w:pos="425"/>
        </w:tabs>
      </w:pPr>
    </w:p>
    <w:p w:rsidR="006C6835" w:rsidRPr="006C6835" w:rsidRDefault="006C6835" w:rsidP="006C6835">
      <w:pPr>
        <w:pStyle w:val="GesAbsatz"/>
        <w:tabs>
          <w:tab w:val="clear" w:pos="425"/>
        </w:tabs>
        <w:jc w:val="center"/>
        <w:rPr>
          <w:b/>
        </w:rPr>
      </w:pPr>
      <w:r w:rsidRPr="006C6835">
        <w:rPr>
          <w:b/>
        </w:rPr>
        <w:t>Stoffliste Nummer 2</w:t>
      </w:r>
    </w:p>
    <w:tbl>
      <w:tblPr>
        <w:tblStyle w:val="Tabellenraster"/>
        <w:tblW w:w="0" w:type="auto"/>
        <w:tblLayout w:type="fixed"/>
        <w:tblLook w:val="01E0" w:firstRow="1" w:lastRow="1" w:firstColumn="1" w:lastColumn="1" w:noHBand="0" w:noVBand="0"/>
      </w:tblPr>
      <w:tblGrid>
        <w:gridCol w:w="817"/>
        <w:gridCol w:w="1701"/>
        <w:gridCol w:w="1384"/>
        <w:gridCol w:w="5739"/>
      </w:tblGrid>
      <w:tr w:rsidR="001963B2" w:rsidRPr="00CE1AED">
        <w:tc>
          <w:tcPr>
            <w:tcW w:w="817" w:type="dxa"/>
            <w:vAlign w:val="center"/>
          </w:tcPr>
          <w:p w:rsidR="001963B2" w:rsidRPr="00CE1AED" w:rsidRDefault="001963B2" w:rsidP="00265EC5">
            <w:pPr>
              <w:pStyle w:val="GesAbsatz"/>
              <w:tabs>
                <w:tab w:val="clear" w:pos="425"/>
              </w:tabs>
              <w:jc w:val="center"/>
            </w:pPr>
            <w:r w:rsidRPr="00CE1AED">
              <w:t>UN-Nu</w:t>
            </w:r>
            <w:r w:rsidRPr="00CE1AED">
              <w:t>m</w:t>
            </w:r>
            <w:r w:rsidRPr="00CE1AED">
              <w:t>mer</w:t>
            </w:r>
          </w:p>
        </w:tc>
        <w:tc>
          <w:tcPr>
            <w:tcW w:w="1701" w:type="dxa"/>
            <w:vAlign w:val="center"/>
          </w:tcPr>
          <w:p w:rsidR="001963B2" w:rsidRPr="00CE1AED" w:rsidRDefault="001963B2" w:rsidP="00265EC5">
            <w:pPr>
              <w:pStyle w:val="GesAbsatz"/>
              <w:tabs>
                <w:tab w:val="clear" w:pos="425"/>
              </w:tabs>
              <w:jc w:val="center"/>
            </w:pPr>
            <w:r w:rsidRPr="00CE1AED">
              <w:t>Klasse und Klassifizi</w:t>
            </w:r>
            <w:r w:rsidRPr="00CE1AED">
              <w:t>e</w:t>
            </w:r>
            <w:r w:rsidRPr="00CE1AED">
              <w:t>rungscode</w:t>
            </w:r>
          </w:p>
        </w:tc>
        <w:tc>
          <w:tcPr>
            <w:tcW w:w="1384" w:type="dxa"/>
            <w:vAlign w:val="center"/>
          </w:tcPr>
          <w:p w:rsidR="001963B2" w:rsidRPr="00CE1AED" w:rsidRDefault="001963B2" w:rsidP="00265EC5">
            <w:pPr>
              <w:pStyle w:val="GesAbsatz"/>
              <w:tabs>
                <w:tab w:val="clear" w:pos="425"/>
              </w:tabs>
              <w:jc w:val="center"/>
            </w:pPr>
            <w:r w:rsidRPr="00CE1AED">
              <w:t>Verp</w:t>
            </w:r>
            <w:r w:rsidRPr="00CE1AED">
              <w:t>a</w:t>
            </w:r>
            <w:r w:rsidRPr="00CE1AED">
              <w:t>ckungsgru</w:t>
            </w:r>
            <w:r w:rsidRPr="00CE1AED">
              <w:t>p</w:t>
            </w:r>
            <w:r w:rsidRPr="00CE1AED">
              <w:t>pe</w:t>
            </w:r>
          </w:p>
        </w:tc>
        <w:tc>
          <w:tcPr>
            <w:tcW w:w="5739" w:type="dxa"/>
            <w:vAlign w:val="center"/>
          </w:tcPr>
          <w:p w:rsidR="001963B2" w:rsidRPr="00CE1AED" w:rsidRDefault="001963B2" w:rsidP="00265EC5">
            <w:pPr>
              <w:pStyle w:val="GesAbsatz"/>
              <w:tabs>
                <w:tab w:val="clear" w:pos="425"/>
              </w:tabs>
              <w:jc w:val="center"/>
            </w:pPr>
            <w:r w:rsidRPr="00CE1AED">
              <w:t>Benennung und Beschre</w:t>
            </w:r>
            <w:r w:rsidRPr="00CE1AED">
              <w:t>i</w:t>
            </w:r>
            <w:r w:rsidRPr="00CE1AED">
              <w:t>bung</w:t>
            </w:r>
          </w:p>
        </w:tc>
      </w:tr>
      <w:tr w:rsidR="001963B2" w:rsidRPr="00CE1AED">
        <w:tc>
          <w:tcPr>
            <w:tcW w:w="817" w:type="dxa"/>
          </w:tcPr>
          <w:p w:rsidR="001963B2" w:rsidRPr="00CE1AED" w:rsidRDefault="001963B2" w:rsidP="00087E11">
            <w:pPr>
              <w:pStyle w:val="GesAbsatz"/>
              <w:tabs>
                <w:tab w:val="clear" w:pos="425"/>
              </w:tabs>
            </w:pPr>
            <w:r w:rsidRPr="00CE1AED">
              <w:t xml:space="preserve">1114 </w:t>
            </w:r>
          </w:p>
        </w:tc>
        <w:tc>
          <w:tcPr>
            <w:tcW w:w="1701" w:type="dxa"/>
          </w:tcPr>
          <w:p w:rsidR="001963B2" w:rsidRPr="00CE1AED" w:rsidRDefault="001963B2" w:rsidP="00087E11">
            <w:pPr>
              <w:pStyle w:val="GesAbsatz"/>
              <w:tabs>
                <w:tab w:val="clear" w:pos="425"/>
              </w:tabs>
            </w:pPr>
            <w:r w:rsidRPr="00CE1AED">
              <w:t>3, F1</w:t>
            </w:r>
          </w:p>
        </w:tc>
        <w:tc>
          <w:tcPr>
            <w:tcW w:w="1384" w:type="dxa"/>
          </w:tcPr>
          <w:p w:rsidR="001963B2" w:rsidRPr="00CE1AED" w:rsidRDefault="001963B2" w:rsidP="00087E11">
            <w:pPr>
              <w:pStyle w:val="GesAbsatz"/>
              <w:tabs>
                <w:tab w:val="clear" w:pos="425"/>
              </w:tabs>
            </w:pPr>
            <w:r w:rsidRPr="00CE1AED">
              <w:t xml:space="preserve">II </w:t>
            </w:r>
          </w:p>
        </w:tc>
        <w:tc>
          <w:tcPr>
            <w:tcW w:w="5739" w:type="dxa"/>
          </w:tcPr>
          <w:p w:rsidR="001963B2" w:rsidRPr="00CE1AED" w:rsidRDefault="001963B2" w:rsidP="00087E11">
            <w:pPr>
              <w:pStyle w:val="GesAbsatz"/>
              <w:tabs>
                <w:tab w:val="clear" w:pos="425"/>
              </w:tabs>
            </w:pPr>
            <w:r w:rsidRPr="00CE1AED">
              <w:t>BENZEN</w:t>
            </w:r>
          </w:p>
        </w:tc>
      </w:tr>
      <w:tr w:rsidR="001963B2" w:rsidRPr="00CE1AED">
        <w:tc>
          <w:tcPr>
            <w:tcW w:w="817" w:type="dxa"/>
          </w:tcPr>
          <w:p w:rsidR="001963B2" w:rsidRPr="00CE1AED" w:rsidRDefault="001963B2" w:rsidP="00087E11">
            <w:pPr>
              <w:pStyle w:val="GesAbsatz"/>
              <w:tabs>
                <w:tab w:val="clear" w:pos="425"/>
              </w:tabs>
            </w:pPr>
            <w:r w:rsidRPr="00CE1AED">
              <w:t xml:space="preserve">1129 </w:t>
            </w:r>
          </w:p>
        </w:tc>
        <w:tc>
          <w:tcPr>
            <w:tcW w:w="1701" w:type="dxa"/>
          </w:tcPr>
          <w:p w:rsidR="001963B2" w:rsidRPr="00CE1AED" w:rsidRDefault="001963B2" w:rsidP="00087E11">
            <w:pPr>
              <w:pStyle w:val="GesAbsatz"/>
              <w:tabs>
                <w:tab w:val="clear" w:pos="425"/>
              </w:tabs>
            </w:pPr>
            <w:r w:rsidRPr="00CE1AED">
              <w:t xml:space="preserve">3, F1 </w:t>
            </w:r>
          </w:p>
        </w:tc>
        <w:tc>
          <w:tcPr>
            <w:tcW w:w="1384" w:type="dxa"/>
          </w:tcPr>
          <w:p w:rsidR="001963B2" w:rsidRPr="00CE1AED" w:rsidRDefault="001963B2" w:rsidP="00087E11">
            <w:pPr>
              <w:pStyle w:val="GesAbsatz"/>
              <w:tabs>
                <w:tab w:val="clear" w:pos="425"/>
              </w:tabs>
            </w:pPr>
            <w:r w:rsidRPr="00CE1AED">
              <w:t xml:space="preserve">II </w:t>
            </w:r>
          </w:p>
        </w:tc>
        <w:tc>
          <w:tcPr>
            <w:tcW w:w="5739" w:type="dxa"/>
          </w:tcPr>
          <w:p w:rsidR="001963B2" w:rsidRPr="00CE1AED" w:rsidRDefault="001963B2" w:rsidP="00087E11">
            <w:pPr>
              <w:pStyle w:val="GesAbsatz"/>
              <w:tabs>
                <w:tab w:val="clear" w:pos="425"/>
              </w:tabs>
            </w:pPr>
            <w:r w:rsidRPr="00CE1AED">
              <w:t>BUTYRALDEHYDE (n-BUTYRALDEHYD)</w:t>
            </w:r>
          </w:p>
        </w:tc>
      </w:tr>
      <w:tr w:rsidR="001963B2" w:rsidRPr="00CE1AED">
        <w:tc>
          <w:tcPr>
            <w:tcW w:w="817" w:type="dxa"/>
          </w:tcPr>
          <w:p w:rsidR="001963B2" w:rsidRPr="00CE1AED" w:rsidRDefault="001963B2" w:rsidP="00087E11">
            <w:pPr>
              <w:pStyle w:val="GesAbsatz"/>
              <w:tabs>
                <w:tab w:val="clear" w:pos="425"/>
              </w:tabs>
            </w:pPr>
            <w:r w:rsidRPr="00CE1AED">
              <w:t xml:space="preserve">1134 </w:t>
            </w:r>
          </w:p>
        </w:tc>
        <w:tc>
          <w:tcPr>
            <w:tcW w:w="1701" w:type="dxa"/>
          </w:tcPr>
          <w:p w:rsidR="001963B2" w:rsidRPr="00CE1AED" w:rsidRDefault="001963B2" w:rsidP="00087E11">
            <w:pPr>
              <w:pStyle w:val="GesAbsatz"/>
              <w:tabs>
                <w:tab w:val="clear" w:pos="425"/>
              </w:tabs>
            </w:pPr>
            <w:r w:rsidRPr="00CE1AED">
              <w:t xml:space="preserve">3, F1 </w:t>
            </w:r>
          </w:p>
        </w:tc>
        <w:tc>
          <w:tcPr>
            <w:tcW w:w="1384" w:type="dxa"/>
          </w:tcPr>
          <w:p w:rsidR="001963B2" w:rsidRPr="00CE1AED" w:rsidRDefault="001963B2" w:rsidP="00087E11">
            <w:pPr>
              <w:pStyle w:val="GesAbsatz"/>
              <w:tabs>
                <w:tab w:val="clear" w:pos="425"/>
              </w:tabs>
            </w:pPr>
            <w:r w:rsidRPr="00CE1AED">
              <w:t xml:space="preserve">III </w:t>
            </w:r>
          </w:p>
        </w:tc>
        <w:tc>
          <w:tcPr>
            <w:tcW w:w="5739" w:type="dxa"/>
          </w:tcPr>
          <w:p w:rsidR="001963B2" w:rsidRPr="00CE1AED" w:rsidRDefault="001963B2" w:rsidP="00087E11">
            <w:pPr>
              <w:pStyle w:val="GesAbsatz"/>
              <w:tabs>
                <w:tab w:val="clear" w:pos="425"/>
              </w:tabs>
            </w:pPr>
            <w:r w:rsidRPr="00CE1AED">
              <w:t>CHLORBENZEN (Phenylchlorid)</w:t>
            </w:r>
          </w:p>
        </w:tc>
      </w:tr>
      <w:tr w:rsidR="001963B2" w:rsidRPr="00CE1AED">
        <w:tc>
          <w:tcPr>
            <w:tcW w:w="817" w:type="dxa"/>
          </w:tcPr>
          <w:p w:rsidR="001963B2" w:rsidRPr="00CE1AED" w:rsidRDefault="001963B2" w:rsidP="00087E11">
            <w:pPr>
              <w:pStyle w:val="GesAbsatz"/>
              <w:tabs>
                <w:tab w:val="clear" w:pos="425"/>
              </w:tabs>
            </w:pPr>
            <w:r w:rsidRPr="00CE1AED">
              <w:t xml:space="preserve">1203 </w:t>
            </w:r>
          </w:p>
        </w:tc>
        <w:tc>
          <w:tcPr>
            <w:tcW w:w="1701" w:type="dxa"/>
          </w:tcPr>
          <w:p w:rsidR="001963B2" w:rsidRPr="00CE1AED" w:rsidRDefault="001963B2" w:rsidP="00087E11">
            <w:pPr>
              <w:pStyle w:val="GesAbsatz"/>
              <w:tabs>
                <w:tab w:val="clear" w:pos="425"/>
              </w:tabs>
            </w:pPr>
            <w:r w:rsidRPr="00CE1AED">
              <w:t xml:space="preserve">3, F1 </w:t>
            </w:r>
          </w:p>
        </w:tc>
        <w:tc>
          <w:tcPr>
            <w:tcW w:w="1384" w:type="dxa"/>
          </w:tcPr>
          <w:p w:rsidR="001963B2" w:rsidRPr="00CE1AED" w:rsidRDefault="001963B2" w:rsidP="00087E11">
            <w:pPr>
              <w:pStyle w:val="GesAbsatz"/>
              <w:tabs>
                <w:tab w:val="clear" w:pos="425"/>
              </w:tabs>
            </w:pPr>
            <w:r w:rsidRPr="00CE1AED">
              <w:t>II</w:t>
            </w:r>
          </w:p>
        </w:tc>
        <w:tc>
          <w:tcPr>
            <w:tcW w:w="5739" w:type="dxa"/>
          </w:tcPr>
          <w:p w:rsidR="001963B2" w:rsidRPr="00CE1AED" w:rsidRDefault="001963B2" w:rsidP="00087E11">
            <w:pPr>
              <w:pStyle w:val="GesAbsatz"/>
              <w:tabs>
                <w:tab w:val="clear" w:pos="425"/>
              </w:tabs>
            </w:pPr>
            <w:r w:rsidRPr="00CE1AED">
              <w:t>BENZIN MIT MEHR ALS 10 % BENZEN</w:t>
            </w:r>
          </w:p>
        </w:tc>
      </w:tr>
      <w:tr w:rsidR="001963B2" w:rsidRPr="00CE1AED">
        <w:tc>
          <w:tcPr>
            <w:tcW w:w="817" w:type="dxa"/>
          </w:tcPr>
          <w:p w:rsidR="001963B2" w:rsidRPr="00CE1AED" w:rsidRDefault="001963B2" w:rsidP="00087E11">
            <w:pPr>
              <w:pStyle w:val="GesAbsatz"/>
              <w:tabs>
                <w:tab w:val="clear" w:pos="425"/>
              </w:tabs>
            </w:pPr>
            <w:r w:rsidRPr="00CE1AED">
              <w:t xml:space="preserve">1247 </w:t>
            </w:r>
          </w:p>
        </w:tc>
        <w:tc>
          <w:tcPr>
            <w:tcW w:w="1701" w:type="dxa"/>
          </w:tcPr>
          <w:p w:rsidR="001963B2" w:rsidRPr="00CE1AED" w:rsidRDefault="001963B2" w:rsidP="00087E11">
            <w:pPr>
              <w:pStyle w:val="GesAbsatz"/>
              <w:tabs>
                <w:tab w:val="clear" w:pos="425"/>
              </w:tabs>
            </w:pPr>
            <w:r w:rsidRPr="00CE1AED">
              <w:t xml:space="preserve">3, F1 </w:t>
            </w:r>
          </w:p>
        </w:tc>
        <w:tc>
          <w:tcPr>
            <w:tcW w:w="1384" w:type="dxa"/>
          </w:tcPr>
          <w:p w:rsidR="001963B2" w:rsidRPr="00CE1AED" w:rsidRDefault="001963B2" w:rsidP="00087E11">
            <w:pPr>
              <w:pStyle w:val="GesAbsatz"/>
              <w:tabs>
                <w:tab w:val="clear" w:pos="425"/>
              </w:tabs>
            </w:pPr>
            <w:r w:rsidRPr="00CE1AED">
              <w:t xml:space="preserve">II </w:t>
            </w:r>
          </w:p>
        </w:tc>
        <w:tc>
          <w:tcPr>
            <w:tcW w:w="5739" w:type="dxa"/>
          </w:tcPr>
          <w:p w:rsidR="001963B2" w:rsidRPr="00CE1AED" w:rsidRDefault="001963B2" w:rsidP="00087E11">
            <w:pPr>
              <w:pStyle w:val="GesAbsatz"/>
              <w:tabs>
                <w:tab w:val="clear" w:pos="425"/>
              </w:tabs>
            </w:pPr>
            <w:r w:rsidRPr="00CE1AED">
              <w:t>METHYLMETHACRYLAT, M</w:t>
            </w:r>
            <w:r w:rsidRPr="00CE1AED">
              <w:t>O</w:t>
            </w:r>
            <w:r w:rsidRPr="00CE1AED">
              <w:t>NOMER, STABILISIERT</w:t>
            </w:r>
          </w:p>
        </w:tc>
      </w:tr>
      <w:tr w:rsidR="001963B2" w:rsidRPr="00CE1AED">
        <w:tc>
          <w:tcPr>
            <w:tcW w:w="817" w:type="dxa"/>
          </w:tcPr>
          <w:p w:rsidR="001963B2" w:rsidRPr="00CE1AED" w:rsidRDefault="001963B2" w:rsidP="00087E11">
            <w:pPr>
              <w:pStyle w:val="GesAbsatz"/>
              <w:tabs>
                <w:tab w:val="clear" w:pos="425"/>
              </w:tabs>
            </w:pPr>
            <w:r w:rsidRPr="00CE1AED">
              <w:t xml:space="preserve">1267 </w:t>
            </w:r>
          </w:p>
        </w:tc>
        <w:tc>
          <w:tcPr>
            <w:tcW w:w="1701" w:type="dxa"/>
          </w:tcPr>
          <w:p w:rsidR="001963B2" w:rsidRPr="00CE1AED" w:rsidRDefault="001963B2" w:rsidP="00087E11">
            <w:pPr>
              <w:pStyle w:val="GesAbsatz"/>
              <w:tabs>
                <w:tab w:val="clear" w:pos="425"/>
              </w:tabs>
            </w:pPr>
            <w:r w:rsidRPr="00CE1AED">
              <w:t xml:space="preserve">3, F1 </w:t>
            </w:r>
          </w:p>
        </w:tc>
        <w:tc>
          <w:tcPr>
            <w:tcW w:w="1384" w:type="dxa"/>
          </w:tcPr>
          <w:p w:rsidR="001963B2" w:rsidRPr="00CE1AED" w:rsidRDefault="001963B2" w:rsidP="00087E11">
            <w:pPr>
              <w:pStyle w:val="GesAbsatz"/>
              <w:tabs>
                <w:tab w:val="clear" w:pos="425"/>
              </w:tabs>
            </w:pPr>
            <w:r w:rsidRPr="00CE1AED">
              <w:t xml:space="preserve">II </w:t>
            </w:r>
          </w:p>
        </w:tc>
        <w:tc>
          <w:tcPr>
            <w:tcW w:w="5739" w:type="dxa"/>
          </w:tcPr>
          <w:p w:rsidR="001963B2" w:rsidRPr="00CE1AED" w:rsidRDefault="001963B2" w:rsidP="00087E11">
            <w:pPr>
              <w:pStyle w:val="GesAbsatz"/>
              <w:tabs>
                <w:tab w:val="clear" w:pos="425"/>
              </w:tabs>
            </w:pPr>
            <w:r w:rsidRPr="00CE1AED">
              <w:t>ROHERDÖL, MIT MEHR ALS 10 % BENZEN</w:t>
            </w:r>
          </w:p>
        </w:tc>
      </w:tr>
      <w:tr w:rsidR="001963B2" w:rsidRPr="00CE1AED">
        <w:tc>
          <w:tcPr>
            <w:tcW w:w="817" w:type="dxa"/>
          </w:tcPr>
          <w:p w:rsidR="001963B2" w:rsidRPr="00CE1AED" w:rsidRDefault="001963B2" w:rsidP="00087E11">
            <w:pPr>
              <w:pStyle w:val="GesAbsatz"/>
              <w:tabs>
                <w:tab w:val="clear" w:pos="425"/>
              </w:tabs>
            </w:pPr>
            <w:r w:rsidRPr="00CE1AED">
              <w:t xml:space="preserve">1268 </w:t>
            </w:r>
          </w:p>
        </w:tc>
        <w:tc>
          <w:tcPr>
            <w:tcW w:w="1701" w:type="dxa"/>
          </w:tcPr>
          <w:p w:rsidR="001963B2" w:rsidRPr="00CE1AED" w:rsidRDefault="001963B2" w:rsidP="00087E11">
            <w:pPr>
              <w:pStyle w:val="GesAbsatz"/>
              <w:tabs>
                <w:tab w:val="clear" w:pos="425"/>
              </w:tabs>
            </w:pPr>
            <w:r w:rsidRPr="00CE1AED">
              <w:t xml:space="preserve">3, F1 </w:t>
            </w:r>
          </w:p>
        </w:tc>
        <w:tc>
          <w:tcPr>
            <w:tcW w:w="1384" w:type="dxa"/>
          </w:tcPr>
          <w:p w:rsidR="001963B2" w:rsidRPr="00CE1AED" w:rsidRDefault="001963B2" w:rsidP="00087E11">
            <w:pPr>
              <w:pStyle w:val="GesAbsatz"/>
              <w:tabs>
                <w:tab w:val="clear" w:pos="425"/>
              </w:tabs>
            </w:pPr>
            <w:r w:rsidRPr="00CE1AED">
              <w:t xml:space="preserve">II </w:t>
            </w:r>
          </w:p>
        </w:tc>
        <w:tc>
          <w:tcPr>
            <w:tcW w:w="5739" w:type="dxa"/>
          </w:tcPr>
          <w:p w:rsidR="001963B2" w:rsidRPr="00CE1AED" w:rsidRDefault="001963B2" w:rsidP="00087E11">
            <w:pPr>
              <w:pStyle w:val="GesAbsatz"/>
              <w:tabs>
                <w:tab w:val="clear" w:pos="425"/>
              </w:tabs>
            </w:pPr>
            <w:r w:rsidRPr="00CE1AED">
              <w:t>ERDÖLDESTILLATE, N.A.G. MIT MEHR ALS 10 % BENZEN oder ERDÖLPRODUKTE, N.A.G. MIT MEHR ALS 10 % BENZEN</w:t>
            </w:r>
          </w:p>
        </w:tc>
      </w:tr>
      <w:tr w:rsidR="001963B2" w:rsidRPr="00CE1AED">
        <w:tc>
          <w:tcPr>
            <w:tcW w:w="817" w:type="dxa"/>
          </w:tcPr>
          <w:p w:rsidR="001963B2" w:rsidRPr="00CE1AED" w:rsidRDefault="001963B2" w:rsidP="00087E11">
            <w:pPr>
              <w:pStyle w:val="GesAbsatz"/>
              <w:tabs>
                <w:tab w:val="clear" w:pos="425"/>
              </w:tabs>
            </w:pPr>
            <w:r w:rsidRPr="00CE1AED">
              <w:lastRenderedPageBreak/>
              <w:t xml:space="preserve">1277 </w:t>
            </w:r>
          </w:p>
        </w:tc>
        <w:tc>
          <w:tcPr>
            <w:tcW w:w="1701" w:type="dxa"/>
          </w:tcPr>
          <w:p w:rsidR="001963B2" w:rsidRPr="00CE1AED" w:rsidRDefault="001963B2" w:rsidP="00087E11">
            <w:pPr>
              <w:pStyle w:val="GesAbsatz"/>
              <w:tabs>
                <w:tab w:val="clear" w:pos="425"/>
              </w:tabs>
            </w:pPr>
            <w:r w:rsidRPr="00CE1AED">
              <w:t xml:space="preserve">3, FC </w:t>
            </w:r>
          </w:p>
        </w:tc>
        <w:tc>
          <w:tcPr>
            <w:tcW w:w="1384" w:type="dxa"/>
          </w:tcPr>
          <w:p w:rsidR="001963B2" w:rsidRPr="00CE1AED" w:rsidRDefault="001963B2" w:rsidP="00087E11">
            <w:pPr>
              <w:pStyle w:val="GesAbsatz"/>
              <w:tabs>
                <w:tab w:val="clear" w:pos="425"/>
              </w:tabs>
            </w:pPr>
            <w:r w:rsidRPr="00CE1AED">
              <w:t xml:space="preserve">II </w:t>
            </w:r>
          </w:p>
        </w:tc>
        <w:tc>
          <w:tcPr>
            <w:tcW w:w="5739" w:type="dxa"/>
          </w:tcPr>
          <w:p w:rsidR="001963B2" w:rsidRPr="00CE1AED" w:rsidRDefault="001963B2" w:rsidP="00087E11">
            <w:pPr>
              <w:pStyle w:val="GesAbsatz"/>
              <w:tabs>
                <w:tab w:val="clear" w:pos="425"/>
              </w:tabs>
            </w:pPr>
            <w:r w:rsidRPr="00CE1AED">
              <w:t>PROPYLAMIN (1-Aminopropan)</w:t>
            </w:r>
          </w:p>
        </w:tc>
      </w:tr>
      <w:tr w:rsidR="001963B2" w:rsidRPr="00CE1AED">
        <w:tc>
          <w:tcPr>
            <w:tcW w:w="817" w:type="dxa"/>
          </w:tcPr>
          <w:p w:rsidR="001963B2" w:rsidRPr="00CE1AED" w:rsidRDefault="001963B2" w:rsidP="00087E11">
            <w:pPr>
              <w:pStyle w:val="GesAbsatz"/>
              <w:tabs>
                <w:tab w:val="clear" w:pos="425"/>
              </w:tabs>
            </w:pPr>
            <w:r w:rsidRPr="00CE1AED">
              <w:t xml:space="preserve">1278 </w:t>
            </w:r>
          </w:p>
        </w:tc>
        <w:tc>
          <w:tcPr>
            <w:tcW w:w="1701" w:type="dxa"/>
          </w:tcPr>
          <w:p w:rsidR="001963B2" w:rsidRPr="00CE1AED" w:rsidRDefault="001963B2" w:rsidP="00087E11">
            <w:pPr>
              <w:pStyle w:val="GesAbsatz"/>
              <w:tabs>
                <w:tab w:val="clear" w:pos="425"/>
              </w:tabs>
            </w:pPr>
            <w:r w:rsidRPr="00CE1AED">
              <w:t xml:space="preserve">3, F1 </w:t>
            </w:r>
          </w:p>
        </w:tc>
        <w:tc>
          <w:tcPr>
            <w:tcW w:w="1384" w:type="dxa"/>
          </w:tcPr>
          <w:p w:rsidR="001963B2" w:rsidRPr="00CE1AED" w:rsidRDefault="001963B2" w:rsidP="00087E11">
            <w:pPr>
              <w:pStyle w:val="GesAbsatz"/>
              <w:tabs>
                <w:tab w:val="clear" w:pos="425"/>
              </w:tabs>
            </w:pPr>
            <w:r w:rsidRPr="00CE1AED">
              <w:t xml:space="preserve">II </w:t>
            </w:r>
          </w:p>
        </w:tc>
        <w:tc>
          <w:tcPr>
            <w:tcW w:w="5739" w:type="dxa"/>
          </w:tcPr>
          <w:p w:rsidR="001963B2" w:rsidRPr="00CE1AED" w:rsidRDefault="001963B2" w:rsidP="00087E11">
            <w:pPr>
              <w:pStyle w:val="GesAbsatz"/>
              <w:tabs>
                <w:tab w:val="clear" w:pos="425"/>
              </w:tabs>
            </w:pPr>
            <w:r w:rsidRPr="00CE1AED">
              <w:t>1-CHLORPROPAN (Propylchl</w:t>
            </w:r>
            <w:r w:rsidRPr="00CE1AED">
              <w:t>o</w:t>
            </w:r>
            <w:r w:rsidRPr="00CE1AED">
              <w:t>rid)</w:t>
            </w:r>
          </w:p>
        </w:tc>
      </w:tr>
      <w:tr w:rsidR="001963B2" w:rsidRPr="00CE1AED">
        <w:tc>
          <w:tcPr>
            <w:tcW w:w="817" w:type="dxa"/>
          </w:tcPr>
          <w:p w:rsidR="001963B2" w:rsidRPr="00CE1AED" w:rsidRDefault="001963B2" w:rsidP="00087E11">
            <w:pPr>
              <w:pStyle w:val="GesAbsatz"/>
              <w:tabs>
                <w:tab w:val="clear" w:pos="425"/>
              </w:tabs>
            </w:pPr>
            <w:r w:rsidRPr="00CE1AED">
              <w:t xml:space="preserve">1296 </w:t>
            </w:r>
          </w:p>
        </w:tc>
        <w:tc>
          <w:tcPr>
            <w:tcW w:w="1701" w:type="dxa"/>
          </w:tcPr>
          <w:p w:rsidR="001963B2" w:rsidRPr="00CE1AED" w:rsidRDefault="001963B2" w:rsidP="00087E11">
            <w:pPr>
              <w:pStyle w:val="GesAbsatz"/>
              <w:tabs>
                <w:tab w:val="clear" w:pos="425"/>
              </w:tabs>
            </w:pPr>
            <w:r w:rsidRPr="00CE1AED">
              <w:t xml:space="preserve">3, FC </w:t>
            </w:r>
          </w:p>
        </w:tc>
        <w:tc>
          <w:tcPr>
            <w:tcW w:w="1384" w:type="dxa"/>
          </w:tcPr>
          <w:p w:rsidR="001963B2" w:rsidRPr="00CE1AED" w:rsidRDefault="001963B2" w:rsidP="00087E11">
            <w:pPr>
              <w:pStyle w:val="GesAbsatz"/>
              <w:tabs>
                <w:tab w:val="clear" w:pos="425"/>
              </w:tabs>
            </w:pPr>
            <w:r w:rsidRPr="00CE1AED">
              <w:t xml:space="preserve">II </w:t>
            </w:r>
          </w:p>
        </w:tc>
        <w:tc>
          <w:tcPr>
            <w:tcW w:w="5739" w:type="dxa"/>
          </w:tcPr>
          <w:p w:rsidR="001963B2" w:rsidRPr="00CE1AED" w:rsidRDefault="001963B2" w:rsidP="00087E11">
            <w:pPr>
              <w:pStyle w:val="GesAbsatz"/>
              <w:tabs>
                <w:tab w:val="clear" w:pos="425"/>
              </w:tabs>
            </w:pPr>
            <w:r w:rsidRPr="00CE1AED">
              <w:t>TRIETHYLAMIN</w:t>
            </w:r>
          </w:p>
        </w:tc>
      </w:tr>
      <w:tr w:rsidR="001963B2" w:rsidRPr="00CE1AED">
        <w:tc>
          <w:tcPr>
            <w:tcW w:w="817" w:type="dxa"/>
          </w:tcPr>
          <w:p w:rsidR="001963B2" w:rsidRPr="00CE1AED" w:rsidRDefault="001963B2" w:rsidP="00087E11">
            <w:pPr>
              <w:pStyle w:val="GesAbsatz"/>
              <w:tabs>
                <w:tab w:val="clear" w:pos="425"/>
              </w:tabs>
            </w:pPr>
            <w:r w:rsidRPr="00CE1AED">
              <w:t xml:space="preserve">1578 </w:t>
            </w:r>
          </w:p>
        </w:tc>
        <w:tc>
          <w:tcPr>
            <w:tcW w:w="1701" w:type="dxa"/>
          </w:tcPr>
          <w:p w:rsidR="001963B2" w:rsidRPr="00CE1AED" w:rsidRDefault="001963B2" w:rsidP="00087E11">
            <w:pPr>
              <w:pStyle w:val="GesAbsatz"/>
              <w:tabs>
                <w:tab w:val="clear" w:pos="425"/>
              </w:tabs>
            </w:pPr>
            <w:r w:rsidRPr="00CE1AED">
              <w:t>6.1, T2</w:t>
            </w:r>
          </w:p>
        </w:tc>
        <w:tc>
          <w:tcPr>
            <w:tcW w:w="1384" w:type="dxa"/>
          </w:tcPr>
          <w:p w:rsidR="001963B2" w:rsidRPr="00CE1AED" w:rsidRDefault="001963B2" w:rsidP="00087E11">
            <w:pPr>
              <w:pStyle w:val="GesAbsatz"/>
              <w:tabs>
                <w:tab w:val="clear" w:pos="425"/>
              </w:tabs>
            </w:pPr>
            <w:r w:rsidRPr="00CE1AED">
              <w:t xml:space="preserve">II </w:t>
            </w:r>
          </w:p>
        </w:tc>
        <w:tc>
          <w:tcPr>
            <w:tcW w:w="5739" w:type="dxa"/>
          </w:tcPr>
          <w:p w:rsidR="001963B2" w:rsidRPr="00CE1AED" w:rsidRDefault="001963B2" w:rsidP="00087E11">
            <w:pPr>
              <w:pStyle w:val="GesAbsatz"/>
              <w:tabs>
                <w:tab w:val="clear" w:pos="425"/>
              </w:tabs>
            </w:pPr>
            <w:r w:rsidRPr="00CE1AED">
              <w:t>CHLORNITROBENZENE, FEST, GESCHMOLZEN (p-CHLORNITROBENZEN)</w:t>
            </w:r>
          </w:p>
        </w:tc>
      </w:tr>
      <w:tr w:rsidR="001963B2" w:rsidRPr="00CE1AED">
        <w:tc>
          <w:tcPr>
            <w:tcW w:w="817" w:type="dxa"/>
          </w:tcPr>
          <w:p w:rsidR="001963B2" w:rsidRPr="00CE1AED" w:rsidRDefault="001963B2" w:rsidP="00087E11">
            <w:pPr>
              <w:pStyle w:val="GesAbsatz"/>
              <w:tabs>
                <w:tab w:val="clear" w:pos="425"/>
              </w:tabs>
            </w:pPr>
            <w:r w:rsidRPr="00CE1AED">
              <w:t xml:space="preserve">1591 </w:t>
            </w:r>
          </w:p>
        </w:tc>
        <w:tc>
          <w:tcPr>
            <w:tcW w:w="1701" w:type="dxa"/>
          </w:tcPr>
          <w:p w:rsidR="001963B2" w:rsidRPr="00CE1AED" w:rsidRDefault="001963B2" w:rsidP="00087E11">
            <w:pPr>
              <w:pStyle w:val="GesAbsatz"/>
              <w:tabs>
                <w:tab w:val="clear" w:pos="425"/>
              </w:tabs>
            </w:pPr>
            <w:r w:rsidRPr="00CE1AED">
              <w:t xml:space="preserve">6.1, T1 </w:t>
            </w:r>
          </w:p>
        </w:tc>
        <w:tc>
          <w:tcPr>
            <w:tcW w:w="1384" w:type="dxa"/>
          </w:tcPr>
          <w:p w:rsidR="001963B2" w:rsidRPr="00CE1AED" w:rsidRDefault="001963B2" w:rsidP="00087E11">
            <w:pPr>
              <w:pStyle w:val="GesAbsatz"/>
              <w:tabs>
                <w:tab w:val="clear" w:pos="425"/>
              </w:tabs>
            </w:pPr>
            <w:r w:rsidRPr="00CE1AED">
              <w:t xml:space="preserve">III </w:t>
            </w:r>
          </w:p>
        </w:tc>
        <w:tc>
          <w:tcPr>
            <w:tcW w:w="5739" w:type="dxa"/>
          </w:tcPr>
          <w:p w:rsidR="001963B2" w:rsidRPr="00CE1AED" w:rsidRDefault="001963B2" w:rsidP="00087E11">
            <w:pPr>
              <w:pStyle w:val="GesAbsatz"/>
              <w:tabs>
                <w:tab w:val="clear" w:pos="425"/>
              </w:tabs>
            </w:pPr>
            <w:r w:rsidRPr="00CE1AED">
              <w:t>o-DICHLORBENZEN</w:t>
            </w:r>
          </w:p>
        </w:tc>
      </w:tr>
      <w:tr w:rsidR="001963B2" w:rsidRPr="00CE1AED">
        <w:tc>
          <w:tcPr>
            <w:tcW w:w="817" w:type="dxa"/>
          </w:tcPr>
          <w:p w:rsidR="001963B2" w:rsidRPr="00CE1AED" w:rsidRDefault="001963B2" w:rsidP="00087E11">
            <w:pPr>
              <w:pStyle w:val="GesAbsatz"/>
              <w:tabs>
                <w:tab w:val="clear" w:pos="425"/>
              </w:tabs>
            </w:pPr>
            <w:r w:rsidRPr="00CE1AED">
              <w:t xml:space="preserve">1593 </w:t>
            </w:r>
          </w:p>
        </w:tc>
        <w:tc>
          <w:tcPr>
            <w:tcW w:w="1701" w:type="dxa"/>
          </w:tcPr>
          <w:p w:rsidR="001963B2" w:rsidRPr="00CE1AED" w:rsidRDefault="001963B2" w:rsidP="00087E11">
            <w:pPr>
              <w:pStyle w:val="GesAbsatz"/>
              <w:tabs>
                <w:tab w:val="clear" w:pos="425"/>
              </w:tabs>
            </w:pPr>
            <w:r w:rsidRPr="00CE1AED">
              <w:t xml:space="preserve">6.1, T1 </w:t>
            </w:r>
          </w:p>
        </w:tc>
        <w:tc>
          <w:tcPr>
            <w:tcW w:w="1384" w:type="dxa"/>
          </w:tcPr>
          <w:p w:rsidR="001963B2" w:rsidRPr="00CE1AED" w:rsidRDefault="001963B2" w:rsidP="00087E11">
            <w:pPr>
              <w:pStyle w:val="GesAbsatz"/>
              <w:tabs>
                <w:tab w:val="clear" w:pos="425"/>
              </w:tabs>
            </w:pPr>
            <w:r w:rsidRPr="00CE1AED">
              <w:t xml:space="preserve">III </w:t>
            </w:r>
          </w:p>
        </w:tc>
        <w:tc>
          <w:tcPr>
            <w:tcW w:w="5739" w:type="dxa"/>
          </w:tcPr>
          <w:p w:rsidR="001963B2" w:rsidRPr="00CE1AED" w:rsidRDefault="001963B2" w:rsidP="00087E11">
            <w:pPr>
              <w:pStyle w:val="GesAbsatz"/>
              <w:tabs>
                <w:tab w:val="clear" w:pos="425"/>
              </w:tabs>
            </w:pPr>
            <w:r w:rsidRPr="00CE1AED">
              <w:t>DICHLORMETHAN (Meth</w:t>
            </w:r>
            <w:r w:rsidRPr="00CE1AED">
              <w:t>y</w:t>
            </w:r>
            <w:r w:rsidRPr="00CE1AED">
              <w:t>lenchlorid)</w:t>
            </w:r>
          </w:p>
        </w:tc>
      </w:tr>
      <w:tr w:rsidR="001963B2" w:rsidRPr="00CE1AED">
        <w:tc>
          <w:tcPr>
            <w:tcW w:w="817" w:type="dxa"/>
          </w:tcPr>
          <w:p w:rsidR="001963B2" w:rsidRPr="00CE1AED" w:rsidRDefault="001963B2" w:rsidP="00087E11">
            <w:pPr>
              <w:pStyle w:val="GesAbsatz"/>
              <w:tabs>
                <w:tab w:val="clear" w:pos="425"/>
              </w:tabs>
            </w:pPr>
            <w:r w:rsidRPr="00CE1AED">
              <w:t xml:space="preserve">1605 </w:t>
            </w:r>
          </w:p>
        </w:tc>
        <w:tc>
          <w:tcPr>
            <w:tcW w:w="1701" w:type="dxa"/>
          </w:tcPr>
          <w:p w:rsidR="001963B2" w:rsidRPr="00CE1AED" w:rsidRDefault="001963B2" w:rsidP="00087E11">
            <w:pPr>
              <w:pStyle w:val="GesAbsatz"/>
              <w:tabs>
                <w:tab w:val="clear" w:pos="425"/>
              </w:tabs>
            </w:pPr>
            <w:r w:rsidRPr="00CE1AED">
              <w:t xml:space="preserve">6.1, T1 </w:t>
            </w:r>
          </w:p>
        </w:tc>
        <w:tc>
          <w:tcPr>
            <w:tcW w:w="1384" w:type="dxa"/>
          </w:tcPr>
          <w:p w:rsidR="001963B2" w:rsidRPr="00CE1AED" w:rsidRDefault="001963B2" w:rsidP="00087E11">
            <w:pPr>
              <w:pStyle w:val="GesAbsatz"/>
              <w:tabs>
                <w:tab w:val="clear" w:pos="425"/>
              </w:tabs>
            </w:pPr>
            <w:r w:rsidRPr="00CE1AED">
              <w:t xml:space="preserve">I </w:t>
            </w:r>
          </w:p>
        </w:tc>
        <w:tc>
          <w:tcPr>
            <w:tcW w:w="5739" w:type="dxa"/>
          </w:tcPr>
          <w:p w:rsidR="001963B2" w:rsidRPr="00CE1AED" w:rsidRDefault="001963B2" w:rsidP="00087E11">
            <w:pPr>
              <w:pStyle w:val="GesAbsatz"/>
              <w:tabs>
                <w:tab w:val="clear" w:pos="425"/>
              </w:tabs>
            </w:pPr>
            <w:r w:rsidRPr="00CE1AED">
              <w:t>1,2-DIBROMETHAN</w:t>
            </w:r>
          </w:p>
        </w:tc>
      </w:tr>
      <w:tr w:rsidR="001963B2" w:rsidRPr="00CE1AED">
        <w:tc>
          <w:tcPr>
            <w:tcW w:w="817" w:type="dxa"/>
          </w:tcPr>
          <w:p w:rsidR="001963B2" w:rsidRPr="00CE1AED" w:rsidRDefault="001963B2" w:rsidP="00087E11">
            <w:pPr>
              <w:pStyle w:val="GesAbsatz"/>
              <w:tabs>
                <w:tab w:val="clear" w:pos="425"/>
              </w:tabs>
            </w:pPr>
            <w:r w:rsidRPr="00CE1AED">
              <w:t xml:space="preserve">1662 </w:t>
            </w:r>
          </w:p>
        </w:tc>
        <w:tc>
          <w:tcPr>
            <w:tcW w:w="1701" w:type="dxa"/>
          </w:tcPr>
          <w:p w:rsidR="001963B2" w:rsidRPr="00CE1AED" w:rsidRDefault="001963B2" w:rsidP="00087E11">
            <w:pPr>
              <w:pStyle w:val="GesAbsatz"/>
              <w:tabs>
                <w:tab w:val="clear" w:pos="425"/>
              </w:tabs>
            </w:pPr>
            <w:r w:rsidRPr="00CE1AED">
              <w:t>6.1, T1</w:t>
            </w:r>
          </w:p>
        </w:tc>
        <w:tc>
          <w:tcPr>
            <w:tcW w:w="1384" w:type="dxa"/>
          </w:tcPr>
          <w:p w:rsidR="001963B2" w:rsidRPr="00CE1AED" w:rsidRDefault="001963B2" w:rsidP="00087E11">
            <w:pPr>
              <w:pStyle w:val="GesAbsatz"/>
              <w:tabs>
                <w:tab w:val="clear" w:pos="425"/>
              </w:tabs>
            </w:pPr>
            <w:r w:rsidRPr="00CE1AED">
              <w:t xml:space="preserve">II </w:t>
            </w:r>
          </w:p>
        </w:tc>
        <w:tc>
          <w:tcPr>
            <w:tcW w:w="5739" w:type="dxa"/>
          </w:tcPr>
          <w:p w:rsidR="001963B2" w:rsidRPr="00CE1AED" w:rsidRDefault="001963B2" w:rsidP="00087E11">
            <w:pPr>
              <w:pStyle w:val="GesAbsatz"/>
              <w:tabs>
                <w:tab w:val="clear" w:pos="425"/>
              </w:tabs>
            </w:pPr>
            <w:r w:rsidRPr="00CE1AED">
              <w:t>NITROBENZEN</w:t>
            </w:r>
          </w:p>
        </w:tc>
      </w:tr>
      <w:tr w:rsidR="001963B2" w:rsidRPr="00CE1AED">
        <w:tc>
          <w:tcPr>
            <w:tcW w:w="817" w:type="dxa"/>
          </w:tcPr>
          <w:p w:rsidR="001963B2" w:rsidRPr="00CE1AED" w:rsidRDefault="001963B2" w:rsidP="00087E11">
            <w:pPr>
              <w:pStyle w:val="GesAbsatz"/>
              <w:tabs>
                <w:tab w:val="clear" w:pos="425"/>
              </w:tabs>
            </w:pPr>
            <w:r w:rsidRPr="00CE1AED">
              <w:t xml:space="preserve">1710 </w:t>
            </w:r>
          </w:p>
        </w:tc>
        <w:tc>
          <w:tcPr>
            <w:tcW w:w="1701" w:type="dxa"/>
          </w:tcPr>
          <w:p w:rsidR="001963B2" w:rsidRPr="00CE1AED" w:rsidRDefault="001963B2" w:rsidP="00087E11">
            <w:pPr>
              <w:pStyle w:val="GesAbsatz"/>
              <w:tabs>
                <w:tab w:val="clear" w:pos="425"/>
              </w:tabs>
            </w:pPr>
            <w:r w:rsidRPr="00CE1AED">
              <w:t>6.1, T1</w:t>
            </w:r>
          </w:p>
        </w:tc>
        <w:tc>
          <w:tcPr>
            <w:tcW w:w="1384" w:type="dxa"/>
          </w:tcPr>
          <w:p w:rsidR="001963B2" w:rsidRPr="00CE1AED" w:rsidRDefault="001963B2" w:rsidP="00087E11">
            <w:pPr>
              <w:pStyle w:val="GesAbsatz"/>
              <w:tabs>
                <w:tab w:val="clear" w:pos="425"/>
              </w:tabs>
            </w:pPr>
            <w:r w:rsidRPr="00CE1AED">
              <w:t xml:space="preserve">III </w:t>
            </w:r>
          </w:p>
        </w:tc>
        <w:tc>
          <w:tcPr>
            <w:tcW w:w="5739" w:type="dxa"/>
          </w:tcPr>
          <w:p w:rsidR="001963B2" w:rsidRPr="00CE1AED" w:rsidRDefault="001963B2" w:rsidP="00087E11">
            <w:pPr>
              <w:pStyle w:val="GesAbsatz"/>
              <w:tabs>
                <w:tab w:val="clear" w:pos="425"/>
              </w:tabs>
            </w:pPr>
            <w:r w:rsidRPr="00CE1AED">
              <w:t>TRICHLORETHYLEN</w:t>
            </w:r>
          </w:p>
        </w:tc>
      </w:tr>
      <w:tr w:rsidR="001963B2" w:rsidRPr="00CE1AED">
        <w:tc>
          <w:tcPr>
            <w:tcW w:w="817" w:type="dxa"/>
          </w:tcPr>
          <w:p w:rsidR="001963B2" w:rsidRPr="00CE1AED" w:rsidRDefault="001963B2" w:rsidP="00087E11">
            <w:pPr>
              <w:pStyle w:val="GesAbsatz"/>
              <w:tabs>
                <w:tab w:val="clear" w:pos="425"/>
              </w:tabs>
            </w:pPr>
            <w:r w:rsidRPr="00CE1AED">
              <w:t xml:space="preserve">1750 </w:t>
            </w:r>
          </w:p>
        </w:tc>
        <w:tc>
          <w:tcPr>
            <w:tcW w:w="1701" w:type="dxa"/>
          </w:tcPr>
          <w:p w:rsidR="001963B2" w:rsidRPr="00CE1AED" w:rsidRDefault="001963B2" w:rsidP="00087E11">
            <w:pPr>
              <w:pStyle w:val="GesAbsatz"/>
              <w:tabs>
                <w:tab w:val="clear" w:pos="425"/>
              </w:tabs>
            </w:pPr>
            <w:r w:rsidRPr="00CE1AED">
              <w:t xml:space="preserve">6.1, TC1 </w:t>
            </w:r>
          </w:p>
        </w:tc>
        <w:tc>
          <w:tcPr>
            <w:tcW w:w="1384" w:type="dxa"/>
          </w:tcPr>
          <w:p w:rsidR="001963B2" w:rsidRPr="00CE1AED" w:rsidRDefault="001963B2" w:rsidP="00087E11">
            <w:pPr>
              <w:pStyle w:val="GesAbsatz"/>
              <w:tabs>
                <w:tab w:val="clear" w:pos="425"/>
              </w:tabs>
            </w:pPr>
            <w:r w:rsidRPr="00CE1AED">
              <w:t xml:space="preserve">II </w:t>
            </w:r>
          </w:p>
        </w:tc>
        <w:tc>
          <w:tcPr>
            <w:tcW w:w="5739" w:type="dxa"/>
          </w:tcPr>
          <w:p w:rsidR="001963B2" w:rsidRPr="00CE1AED" w:rsidRDefault="001963B2" w:rsidP="00087E11">
            <w:pPr>
              <w:pStyle w:val="GesAbsatz"/>
              <w:tabs>
                <w:tab w:val="clear" w:pos="425"/>
              </w:tabs>
            </w:pPr>
            <w:r w:rsidRPr="00CE1AED">
              <w:t>CHLORESSIGSÄURE, L</w:t>
            </w:r>
            <w:r w:rsidRPr="00CE1AED">
              <w:t>Ö</w:t>
            </w:r>
            <w:r w:rsidRPr="00CE1AED">
              <w:t>SUNG</w:t>
            </w:r>
          </w:p>
        </w:tc>
      </w:tr>
      <w:tr w:rsidR="001963B2" w:rsidRPr="00CE1AED">
        <w:tc>
          <w:tcPr>
            <w:tcW w:w="817" w:type="dxa"/>
          </w:tcPr>
          <w:p w:rsidR="001963B2" w:rsidRPr="00CE1AED" w:rsidRDefault="001963B2" w:rsidP="00087E11">
            <w:pPr>
              <w:pStyle w:val="GesAbsatz"/>
              <w:tabs>
                <w:tab w:val="clear" w:pos="425"/>
              </w:tabs>
            </w:pPr>
            <w:r w:rsidRPr="00CE1AED">
              <w:t xml:space="preserve">1831 </w:t>
            </w:r>
          </w:p>
        </w:tc>
        <w:tc>
          <w:tcPr>
            <w:tcW w:w="1701" w:type="dxa"/>
          </w:tcPr>
          <w:p w:rsidR="001963B2" w:rsidRPr="00CE1AED" w:rsidRDefault="001963B2" w:rsidP="00087E11">
            <w:pPr>
              <w:pStyle w:val="GesAbsatz"/>
              <w:tabs>
                <w:tab w:val="clear" w:pos="425"/>
              </w:tabs>
            </w:pPr>
            <w:r w:rsidRPr="00CE1AED">
              <w:t xml:space="preserve">8, CT1 </w:t>
            </w:r>
          </w:p>
        </w:tc>
        <w:tc>
          <w:tcPr>
            <w:tcW w:w="1384" w:type="dxa"/>
          </w:tcPr>
          <w:p w:rsidR="001963B2" w:rsidRPr="00CE1AED" w:rsidRDefault="001963B2" w:rsidP="00087E11">
            <w:pPr>
              <w:pStyle w:val="GesAbsatz"/>
              <w:tabs>
                <w:tab w:val="clear" w:pos="425"/>
              </w:tabs>
            </w:pPr>
            <w:r w:rsidRPr="00CE1AED">
              <w:t xml:space="preserve">I </w:t>
            </w:r>
          </w:p>
        </w:tc>
        <w:tc>
          <w:tcPr>
            <w:tcW w:w="5739" w:type="dxa"/>
          </w:tcPr>
          <w:p w:rsidR="001963B2" w:rsidRPr="00CE1AED" w:rsidRDefault="001963B2" w:rsidP="00087E11">
            <w:pPr>
              <w:pStyle w:val="GesAbsatz"/>
              <w:tabs>
                <w:tab w:val="clear" w:pos="425"/>
              </w:tabs>
            </w:pPr>
            <w:r w:rsidRPr="00CE1AED">
              <w:t>SCHWEFELSÄURE, RA</w:t>
            </w:r>
            <w:r w:rsidRPr="00CE1AED">
              <w:t>U</w:t>
            </w:r>
            <w:r w:rsidRPr="00CE1AED">
              <w:t>CHEND</w:t>
            </w:r>
          </w:p>
        </w:tc>
      </w:tr>
      <w:tr w:rsidR="001963B2" w:rsidRPr="00CE1AED">
        <w:tc>
          <w:tcPr>
            <w:tcW w:w="817" w:type="dxa"/>
          </w:tcPr>
          <w:p w:rsidR="001963B2" w:rsidRPr="00CE1AED" w:rsidRDefault="001963B2" w:rsidP="00087E11">
            <w:pPr>
              <w:pStyle w:val="GesAbsatz"/>
              <w:tabs>
                <w:tab w:val="clear" w:pos="425"/>
              </w:tabs>
            </w:pPr>
            <w:r w:rsidRPr="00CE1AED">
              <w:t xml:space="preserve">1846 </w:t>
            </w:r>
          </w:p>
        </w:tc>
        <w:tc>
          <w:tcPr>
            <w:tcW w:w="1701" w:type="dxa"/>
          </w:tcPr>
          <w:p w:rsidR="001963B2" w:rsidRPr="00CE1AED" w:rsidRDefault="001963B2" w:rsidP="00087E11">
            <w:pPr>
              <w:pStyle w:val="GesAbsatz"/>
              <w:tabs>
                <w:tab w:val="clear" w:pos="425"/>
              </w:tabs>
            </w:pPr>
            <w:r w:rsidRPr="00CE1AED">
              <w:t xml:space="preserve">6.1, T1 </w:t>
            </w:r>
          </w:p>
        </w:tc>
        <w:tc>
          <w:tcPr>
            <w:tcW w:w="1384" w:type="dxa"/>
          </w:tcPr>
          <w:p w:rsidR="001963B2" w:rsidRPr="00CE1AED" w:rsidRDefault="001963B2" w:rsidP="00087E11">
            <w:pPr>
              <w:pStyle w:val="GesAbsatz"/>
              <w:tabs>
                <w:tab w:val="clear" w:pos="425"/>
              </w:tabs>
            </w:pPr>
            <w:r w:rsidRPr="00CE1AED">
              <w:t xml:space="preserve">II </w:t>
            </w:r>
          </w:p>
        </w:tc>
        <w:tc>
          <w:tcPr>
            <w:tcW w:w="5739" w:type="dxa"/>
          </w:tcPr>
          <w:p w:rsidR="001963B2" w:rsidRPr="00CE1AED" w:rsidRDefault="001963B2" w:rsidP="00087E11">
            <w:pPr>
              <w:pStyle w:val="GesAbsatz"/>
              <w:tabs>
                <w:tab w:val="clear" w:pos="425"/>
              </w:tabs>
            </w:pPr>
            <w:r w:rsidRPr="00CE1AED">
              <w:t>TETRACHLORKOHLENSTOFF</w:t>
            </w:r>
          </w:p>
        </w:tc>
      </w:tr>
      <w:tr w:rsidR="001963B2" w:rsidRPr="00CE1AED">
        <w:tc>
          <w:tcPr>
            <w:tcW w:w="817" w:type="dxa"/>
          </w:tcPr>
          <w:p w:rsidR="001963B2" w:rsidRPr="00CE1AED" w:rsidRDefault="001963B2" w:rsidP="00087E11">
            <w:pPr>
              <w:pStyle w:val="GesAbsatz"/>
              <w:tabs>
                <w:tab w:val="clear" w:pos="425"/>
              </w:tabs>
            </w:pPr>
            <w:r w:rsidRPr="00CE1AED">
              <w:t xml:space="preserve">1863 </w:t>
            </w:r>
          </w:p>
        </w:tc>
        <w:tc>
          <w:tcPr>
            <w:tcW w:w="1701" w:type="dxa"/>
          </w:tcPr>
          <w:p w:rsidR="001963B2" w:rsidRPr="00CE1AED" w:rsidRDefault="001963B2" w:rsidP="00087E11">
            <w:pPr>
              <w:pStyle w:val="GesAbsatz"/>
              <w:tabs>
                <w:tab w:val="clear" w:pos="425"/>
              </w:tabs>
            </w:pPr>
            <w:r w:rsidRPr="00CE1AED">
              <w:t xml:space="preserve">3, F1 </w:t>
            </w:r>
          </w:p>
        </w:tc>
        <w:tc>
          <w:tcPr>
            <w:tcW w:w="1384" w:type="dxa"/>
          </w:tcPr>
          <w:p w:rsidR="001963B2" w:rsidRPr="00CE1AED" w:rsidRDefault="001963B2" w:rsidP="00087E11">
            <w:pPr>
              <w:pStyle w:val="GesAbsatz"/>
              <w:tabs>
                <w:tab w:val="clear" w:pos="425"/>
              </w:tabs>
            </w:pPr>
            <w:r w:rsidRPr="00CE1AED">
              <w:t xml:space="preserve">II </w:t>
            </w:r>
          </w:p>
        </w:tc>
        <w:tc>
          <w:tcPr>
            <w:tcW w:w="5739" w:type="dxa"/>
          </w:tcPr>
          <w:p w:rsidR="001963B2" w:rsidRPr="00CE1AED" w:rsidRDefault="001963B2" w:rsidP="00087E11">
            <w:pPr>
              <w:pStyle w:val="GesAbsatz"/>
              <w:tabs>
                <w:tab w:val="clear" w:pos="425"/>
              </w:tabs>
            </w:pPr>
            <w:r w:rsidRPr="00CE1AED">
              <w:t>DÜSENKRAFTSTOFF MIT MEHR ALS 10 % BENZEN</w:t>
            </w:r>
          </w:p>
        </w:tc>
      </w:tr>
      <w:tr w:rsidR="001963B2" w:rsidRPr="00CE1AED">
        <w:tc>
          <w:tcPr>
            <w:tcW w:w="817" w:type="dxa"/>
          </w:tcPr>
          <w:p w:rsidR="001963B2" w:rsidRPr="00CE1AED" w:rsidRDefault="001963B2" w:rsidP="00087E11">
            <w:pPr>
              <w:pStyle w:val="GesAbsatz"/>
              <w:tabs>
                <w:tab w:val="clear" w:pos="425"/>
              </w:tabs>
            </w:pPr>
            <w:r w:rsidRPr="00CE1AED">
              <w:t xml:space="preserve">1888 </w:t>
            </w:r>
          </w:p>
        </w:tc>
        <w:tc>
          <w:tcPr>
            <w:tcW w:w="1701" w:type="dxa"/>
          </w:tcPr>
          <w:p w:rsidR="001963B2" w:rsidRPr="00CE1AED" w:rsidRDefault="001963B2" w:rsidP="00087E11">
            <w:pPr>
              <w:pStyle w:val="GesAbsatz"/>
              <w:tabs>
                <w:tab w:val="clear" w:pos="425"/>
              </w:tabs>
            </w:pPr>
            <w:r w:rsidRPr="00CE1AED">
              <w:t xml:space="preserve">6.1, T1 </w:t>
            </w:r>
          </w:p>
        </w:tc>
        <w:tc>
          <w:tcPr>
            <w:tcW w:w="1384" w:type="dxa"/>
          </w:tcPr>
          <w:p w:rsidR="001963B2" w:rsidRPr="00CE1AED" w:rsidRDefault="001963B2" w:rsidP="00087E11">
            <w:pPr>
              <w:pStyle w:val="GesAbsatz"/>
              <w:tabs>
                <w:tab w:val="clear" w:pos="425"/>
              </w:tabs>
            </w:pPr>
            <w:r w:rsidRPr="00CE1AED">
              <w:t xml:space="preserve">III </w:t>
            </w:r>
          </w:p>
        </w:tc>
        <w:tc>
          <w:tcPr>
            <w:tcW w:w="5739" w:type="dxa"/>
          </w:tcPr>
          <w:p w:rsidR="001963B2" w:rsidRPr="00CE1AED" w:rsidRDefault="001963B2" w:rsidP="00087E11">
            <w:pPr>
              <w:pStyle w:val="GesAbsatz"/>
              <w:tabs>
                <w:tab w:val="clear" w:pos="425"/>
              </w:tabs>
            </w:pPr>
            <w:r w:rsidRPr="00CE1AED">
              <w:t>CHLOROFORM</w:t>
            </w:r>
          </w:p>
        </w:tc>
      </w:tr>
      <w:tr w:rsidR="001963B2" w:rsidRPr="00CE1AED">
        <w:tc>
          <w:tcPr>
            <w:tcW w:w="817" w:type="dxa"/>
          </w:tcPr>
          <w:p w:rsidR="001963B2" w:rsidRPr="00CE1AED" w:rsidRDefault="001963B2" w:rsidP="00087E11">
            <w:pPr>
              <w:pStyle w:val="GesAbsatz"/>
              <w:tabs>
                <w:tab w:val="clear" w:pos="425"/>
              </w:tabs>
            </w:pPr>
            <w:r w:rsidRPr="00CE1AED">
              <w:t xml:space="preserve">1897 </w:t>
            </w:r>
          </w:p>
        </w:tc>
        <w:tc>
          <w:tcPr>
            <w:tcW w:w="1701" w:type="dxa"/>
          </w:tcPr>
          <w:p w:rsidR="001963B2" w:rsidRPr="00CE1AED" w:rsidRDefault="001963B2" w:rsidP="00087E11">
            <w:pPr>
              <w:pStyle w:val="GesAbsatz"/>
              <w:tabs>
                <w:tab w:val="clear" w:pos="425"/>
              </w:tabs>
            </w:pPr>
            <w:r w:rsidRPr="00CE1AED">
              <w:t xml:space="preserve">6.1, T1 </w:t>
            </w:r>
          </w:p>
        </w:tc>
        <w:tc>
          <w:tcPr>
            <w:tcW w:w="1384" w:type="dxa"/>
          </w:tcPr>
          <w:p w:rsidR="001963B2" w:rsidRPr="00CE1AED" w:rsidRDefault="001963B2" w:rsidP="00087E11">
            <w:pPr>
              <w:pStyle w:val="GesAbsatz"/>
              <w:tabs>
                <w:tab w:val="clear" w:pos="425"/>
              </w:tabs>
            </w:pPr>
            <w:r w:rsidRPr="00CE1AED">
              <w:t xml:space="preserve">III </w:t>
            </w:r>
          </w:p>
        </w:tc>
        <w:tc>
          <w:tcPr>
            <w:tcW w:w="5739" w:type="dxa"/>
          </w:tcPr>
          <w:p w:rsidR="001963B2" w:rsidRPr="00CE1AED" w:rsidRDefault="001963B2" w:rsidP="00087E11">
            <w:pPr>
              <w:pStyle w:val="GesAbsatz"/>
              <w:tabs>
                <w:tab w:val="clear" w:pos="425"/>
              </w:tabs>
            </w:pPr>
            <w:r w:rsidRPr="00CE1AED">
              <w:t>TETRACHLORETHYLEN</w:t>
            </w:r>
          </w:p>
        </w:tc>
      </w:tr>
      <w:tr w:rsidR="001963B2" w:rsidRPr="00CE1AED">
        <w:tc>
          <w:tcPr>
            <w:tcW w:w="817" w:type="dxa"/>
          </w:tcPr>
          <w:p w:rsidR="001963B2" w:rsidRPr="00CE1AED" w:rsidRDefault="001963B2" w:rsidP="00087E11">
            <w:pPr>
              <w:pStyle w:val="GesAbsatz"/>
              <w:tabs>
                <w:tab w:val="clear" w:pos="425"/>
              </w:tabs>
            </w:pPr>
            <w:r w:rsidRPr="00CE1AED">
              <w:t xml:space="preserve">1917 </w:t>
            </w:r>
          </w:p>
        </w:tc>
        <w:tc>
          <w:tcPr>
            <w:tcW w:w="1701" w:type="dxa"/>
          </w:tcPr>
          <w:p w:rsidR="001963B2" w:rsidRPr="00CE1AED" w:rsidRDefault="001963B2" w:rsidP="00087E11">
            <w:pPr>
              <w:pStyle w:val="GesAbsatz"/>
              <w:tabs>
                <w:tab w:val="clear" w:pos="425"/>
              </w:tabs>
            </w:pPr>
            <w:r w:rsidRPr="00CE1AED">
              <w:t xml:space="preserve">3, F1 </w:t>
            </w:r>
          </w:p>
        </w:tc>
        <w:tc>
          <w:tcPr>
            <w:tcW w:w="1384" w:type="dxa"/>
          </w:tcPr>
          <w:p w:rsidR="001963B2" w:rsidRPr="00CE1AED" w:rsidRDefault="001963B2" w:rsidP="00087E11">
            <w:pPr>
              <w:pStyle w:val="GesAbsatz"/>
              <w:tabs>
                <w:tab w:val="clear" w:pos="425"/>
              </w:tabs>
            </w:pPr>
            <w:r w:rsidRPr="00CE1AED">
              <w:t xml:space="preserve">II </w:t>
            </w:r>
          </w:p>
        </w:tc>
        <w:tc>
          <w:tcPr>
            <w:tcW w:w="5739" w:type="dxa"/>
          </w:tcPr>
          <w:p w:rsidR="001963B2" w:rsidRPr="00CE1AED" w:rsidRDefault="001963B2" w:rsidP="00087E11">
            <w:pPr>
              <w:pStyle w:val="GesAbsatz"/>
              <w:tabs>
                <w:tab w:val="clear" w:pos="425"/>
              </w:tabs>
            </w:pPr>
            <w:r w:rsidRPr="00CE1AED">
              <w:t>ETHYLACRYLAT, STABIL</w:t>
            </w:r>
            <w:r w:rsidRPr="00CE1AED">
              <w:t>I</w:t>
            </w:r>
            <w:r w:rsidRPr="00CE1AED">
              <w:t>SIERT</w:t>
            </w:r>
          </w:p>
        </w:tc>
      </w:tr>
      <w:tr w:rsidR="001963B2" w:rsidRPr="00CE1AED">
        <w:tc>
          <w:tcPr>
            <w:tcW w:w="817" w:type="dxa"/>
          </w:tcPr>
          <w:p w:rsidR="001963B2" w:rsidRPr="00CE1AED" w:rsidRDefault="001963B2" w:rsidP="00087E11">
            <w:pPr>
              <w:pStyle w:val="GesAbsatz"/>
              <w:tabs>
                <w:tab w:val="clear" w:pos="425"/>
              </w:tabs>
            </w:pPr>
            <w:r w:rsidRPr="00CE1AED">
              <w:t xml:space="preserve">1993 </w:t>
            </w:r>
          </w:p>
        </w:tc>
        <w:tc>
          <w:tcPr>
            <w:tcW w:w="1701" w:type="dxa"/>
          </w:tcPr>
          <w:p w:rsidR="001963B2" w:rsidRPr="00CE1AED" w:rsidRDefault="001963B2" w:rsidP="00087E11">
            <w:pPr>
              <w:pStyle w:val="GesAbsatz"/>
              <w:tabs>
                <w:tab w:val="clear" w:pos="425"/>
              </w:tabs>
            </w:pPr>
            <w:r w:rsidRPr="00CE1AED">
              <w:t xml:space="preserve">3, F1 </w:t>
            </w:r>
          </w:p>
        </w:tc>
        <w:tc>
          <w:tcPr>
            <w:tcW w:w="1384" w:type="dxa"/>
          </w:tcPr>
          <w:p w:rsidR="001963B2" w:rsidRPr="00CE1AED" w:rsidRDefault="001963B2" w:rsidP="00087E11">
            <w:pPr>
              <w:pStyle w:val="GesAbsatz"/>
              <w:tabs>
                <w:tab w:val="clear" w:pos="425"/>
              </w:tabs>
            </w:pPr>
            <w:r w:rsidRPr="00CE1AED">
              <w:t xml:space="preserve">II </w:t>
            </w:r>
          </w:p>
        </w:tc>
        <w:tc>
          <w:tcPr>
            <w:tcW w:w="5739" w:type="dxa"/>
          </w:tcPr>
          <w:p w:rsidR="001963B2" w:rsidRPr="00CE1AED" w:rsidRDefault="001963B2" w:rsidP="00087E11">
            <w:pPr>
              <w:pStyle w:val="GesAbsatz"/>
              <w:tabs>
                <w:tab w:val="clear" w:pos="425"/>
              </w:tabs>
            </w:pPr>
            <w:r w:rsidRPr="00CE1AED">
              <w:t>ENTZÜNDBARER FLÜSSIGER STOFF, N.A.G. MIT MEHR ALS 10 % BENZEN</w:t>
            </w:r>
          </w:p>
        </w:tc>
      </w:tr>
      <w:tr w:rsidR="001963B2" w:rsidRPr="00CE1AED">
        <w:tc>
          <w:tcPr>
            <w:tcW w:w="817" w:type="dxa"/>
          </w:tcPr>
          <w:p w:rsidR="001963B2" w:rsidRPr="00CE1AED" w:rsidRDefault="001963B2" w:rsidP="00087E11">
            <w:pPr>
              <w:pStyle w:val="GesAbsatz"/>
              <w:tabs>
                <w:tab w:val="clear" w:pos="425"/>
              </w:tabs>
            </w:pPr>
            <w:r w:rsidRPr="00CE1AED">
              <w:t xml:space="preserve">2238 </w:t>
            </w:r>
          </w:p>
        </w:tc>
        <w:tc>
          <w:tcPr>
            <w:tcW w:w="1701" w:type="dxa"/>
          </w:tcPr>
          <w:p w:rsidR="001963B2" w:rsidRPr="00CE1AED" w:rsidRDefault="001963B2" w:rsidP="00087E11">
            <w:pPr>
              <w:pStyle w:val="GesAbsatz"/>
              <w:tabs>
                <w:tab w:val="clear" w:pos="425"/>
              </w:tabs>
            </w:pPr>
            <w:r w:rsidRPr="00CE1AED">
              <w:t xml:space="preserve">3, F1 </w:t>
            </w:r>
          </w:p>
        </w:tc>
        <w:tc>
          <w:tcPr>
            <w:tcW w:w="1384" w:type="dxa"/>
          </w:tcPr>
          <w:p w:rsidR="001963B2" w:rsidRPr="00CE1AED" w:rsidRDefault="001963B2" w:rsidP="00087E11">
            <w:pPr>
              <w:pStyle w:val="GesAbsatz"/>
              <w:tabs>
                <w:tab w:val="clear" w:pos="425"/>
              </w:tabs>
            </w:pPr>
            <w:r w:rsidRPr="00CE1AED">
              <w:t xml:space="preserve">III </w:t>
            </w:r>
          </w:p>
        </w:tc>
        <w:tc>
          <w:tcPr>
            <w:tcW w:w="5739" w:type="dxa"/>
          </w:tcPr>
          <w:p w:rsidR="001963B2" w:rsidRPr="00CE1AED" w:rsidRDefault="001963B2" w:rsidP="00087E11">
            <w:pPr>
              <w:pStyle w:val="GesAbsatz"/>
              <w:tabs>
                <w:tab w:val="clear" w:pos="425"/>
              </w:tabs>
            </w:pPr>
            <w:r w:rsidRPr="00CE1AED">
              <w:t>CHLORTOLUENE (m-, o- oder p-CHLORTOLUEN)</w:t>
            </w:r>
          </w:p>
        </w:tc>
      </w:tr>
      <w:tr w:rsidR="001963B2" w:rsidRPr="00CE1AED">
        <w:tc>
          <w:tcPr>
            <w:tcW w:w="817" w:type="dxa"/>
          </w:tcPr>
          <w:p w:rsidR="001963B2" w:rsidRPr="00CE1AED" w:rsidRDefault="001963B2" w:rsidP="00087E11">
            <w:pPr>
              <w:pStyle w:val="GesAbsatz"/>
              <w:tabs>
                <w:tab w:val="clear" w:pos="425"/>
              </w:tabs>
              <w:rPr>
                <w:lang w:val="en-GB"/>
              </w:rPr>
            </w:pPr>
            <w:r w:rsidRPr="00CE1AED">
              <w:rPr>
                <w:lang w:val="en-GB"/>
              </w:rPr>
              <w:t xml:space="preserve">2263 </w:t>
            </w:r>
          </w:p>
        </w:tc>
        <w:tc>
          <w:tcPr>
            <w:tcW w:w="1701" w:type="dxa"/>
          </w:tcPr>
          <w:p w:rsidR="001963B2" w:rsidRPr="00CE1AED" w:rsidRDefault="001963B2" w:rsidP="00087E11">
            <w:pPr>
              <w:pStyle w:val="GesAbsatz"/>
              <w:tabs>
                <w:tab w:val="clear" w:pos="425"/>
              </w:tabs>
              <w:rPr>
                <w:lang w:val="en-GB"/>
              </w:rPr>
            </w:pPr>
            <w:r w:rsidRPr="00CE1AED">
              <w:rPr>
                <w:lang w:val="en-GB"/>
              </w:rPr>
              <w:t xml:space="preserve">3, F1 </w:t>
            </w:r>
          </w:p>
        </w:tc>
        <w:tc>
          <w:tcPr>
            <w:tcW w:w="1384" w:type="dxa"/>
          </w:tcPr>
          <w:p w:rsidR="001963B2" w:rsidRPr="00CE1AED" w:rsidRDefault="001963B2" w:rsidP="00087E11">
            <w:pPr>
              <w:pStyle w:val="GesAbsatz"/>
              <w:tabs>
                <w:tab w:val="clear" w:pos="425"/>
              </w:tabs>
              <w:rPr>
                <w:lang w:val="en-GB"/>
              </w:rPr>
            </w:pPr>
            <w:r w:rsidRPr="00CE1AED">
              <w:rPr>
                <w:lang w:val="en-GB"/>
              </w:rPr>
              <w:t xml:space="preserve">II </w:t>
            </w:r>
          </w:p>
        </w:tc>
        <w:tc>
          <w:tcPr>
            <w:tcW w:w="5739" w:type="dxa"/>
          </w:tcPr>
          <w:p w:rsidR="001963B2" w:rsidRPr="00CE1AED" w:rsidRDefault="001963B2" w:rsidP="00087E11">
            <w:pPr>
              <w:pStyle w:val="GesAbsatz"/>
              <w:tabs>
                <w:tab w:val="clear" w:pos="425"/>
              </w:tabs>
              <w:rPr>
                <w:lang w:val="en-GB"/>
              </w:rPr>
            </w:pPr>
            <w:r w:rsidRPr="00CE1AED">
              <w:rPr>
                <w:lang w:val="en-GB"/>
              </w:rPr>
              <w:t>DIMETHYLCYCLOHEXANE (cis-1,4-DIMETHYLCYCLOHEXAN)</w:t>
            </w:r>
          </w:p>
        </w:tc>
      </w:tr>
      <w:tr w:rsidR="001963B2" w:rsidRPr="00CE1AED">
        <w:tc>
          <w:tcPr>
            <w:tcW w:w="817" w:type="dxa"/>
          </w:tcPr>
          <w:p w:rsidR="001963B2" w:rsidRPr="00CE1AED" w:rsidRDefault="001963B2" w:rsidP="00087E11">
            <w:pPr>
              <w:pStyle w:val="GesAbsatz"/>
              <w:tabs>
                <w:tab w:val="clear" w:pos="425"/>
              </w:tabs>
              <w:rPr>
                <w:lang w:val="en-GB"/>
              </w:rPr>
            </w:pPr>
            <w:r w:rsidRPr="00CE1AED">
              <w:rPr>
                <w:lang w:val="en-GB"/>
              </w:rPr>
              <w:t xml:space="preserve">2263 </w:t>
            </w:r>
          </w:p>
        </w:tc>
        <w:tc>
          <w:tcPr>
            <w:tcW w:w="1701" w:type="dxa"/>
          </w:tcPr>
          <w:p w:rsidR="001963B2" w:rsidRPr="00CE1AED" w:rsidRDefault="001963B2" w:rsidP="00087E11">
            <w:pPr>
              <w:pStyle w:val="GesAbsatz"/>
              <w:tabs>
                <w:tab w:val="clear" w:pos="425"/>
              </w:tabs>
              <w:rPr>
                <w:lang w:val="en-GB"/>
              </w:rPr>
            </w:pPr>
            <w:r w:rsidRPr="00CE1AED">
              <w:rPr>
                <w:lang w:val="en-GB"/>
              </w:rPr>
              <w:t>3, F1</w:t>
            </w:r>
          </w:p>
        </w:tc>
        <w:tc>
          <w:tcPr>
            <w:tcW w:w="1384" w:type="dxa"/>
          </w:tcPr>
          <w:p w:rsidR="001963B2" w:rsidRPr="00CE1AED" w:rsidRDefault="001963B2" w:rsidP="00087E11">
            <w:pPr>
              <w:pStyle w:val="GesAbsatz"/>
              <w:tabs>
                <w:tab w:val="clear" w:pos="425"/>
              </w:tabs>
              <w:rPr>
                <w:lang w:val="en-GB"/>
              </w:rPr>
            </w:pPr>
            <w:r w:rsidRPr="00CE1AED">
              <w:rPr>
                <w:lang w:val="en-GB"/>
              </w:rPr>
              <w:t>II</w:t>
            </w:r>
          </w:p>
        </w:tc>
        <w:tc>
          <w:tcPr>
            <w:tcW w:w="5739" w:type="dxa"/>
          </w:tcPr>
          <w:p w:rsidR="001963B2" w:rsidRPr="00CE1AED" w:rsidRDefault="001963B2" w:rsidP="00087E11">
            <w:pPr>
              <w:pStyle w:val="GesAbsatz"/>
              <w:tabs>
                <w:tab w:val="clear" w:pos="425"/>
              </w:tabs>
              <w:rPr>
                <w:lang w:val="en-GB"/>
              </w:rPr>
            </w:pPr>
            <w:r w:rsidRPr="00CE1AED">
              <w:rPr>
                <w:lang w:val="en-GB"/>
              </w:rPr>
              <w:t>DIMETHYLCYCLOHEXANE (trans-1,4-DIMETHYLCYCLOHEXAN)</w:t>
            </w:r>
          </w:p>
        </w:tc>
      </w:tr>
      <w:tr w:rsidR="001963B2" w:rsidRPr="00CE1AED">
        <w:tc>
          <w:tcPr>
            <w:tcW w:w="817" w:type="dxa"/>
          </w:tcPr>
          <w:p w:rsidR="001963B2" w:rsidRPr="00CE1AED" w:rsidRDefault="001963B2" w:rsidP="00087E11">
            <w:pPr>
              <w:pStyle w:val="GesAbsatz"/>
              <w:tabs>
                <w:tab w:val="clear" w:pos="425"/>
              </w:tabs>
              <w:rPr>
                <w:lang w:val="en-GB"/>
              </w:rPr>
            </w:pPr>
            <w:r w:rsidRPr="00CE1AED">
              <w:rPr>
                <w:lang w:val="en-GB"/>
              </w:rPr>
              <w:t xml:space="preserve">2266 </w:t>
            </w:r>
          </w:p>
        </w:tc>
        <w:tc>
          <w:tcPr>
            <w:tcW w:w="1701" w:type="dxa"/>
          </w:tcPr>
          <w:p w:rsidR="001963B2" w:rsidRPr="00CE1AED" w:rsidRDefault="001963B2" w:rsidP="00087E11">
            <w:pPr>
              <w:pStyle w:val="GesAbsatz"/>
              <w:tabs>
                <w:tab w:val="clear" w:pos="425"/>
              </w:tabs>
              <w:rPr>
                <w:lang w:val="en-GB"/>
              </w:rPr>
            </w:pPr>
            <w:r w:rsidRPr="00CE1AED">
              <w:rPr>
                <w:lang w:val="en-GB"/>
              </w:rPr>
              <w:t>3, FC</w:t>
            </w:r>
          </w:p>
        </w:tc>
        <w:tc>
          <w:tcPr>
            <w:tcW w:w="1384" w:type="dxa"/>
          </w:tcPr>
          <w:p w:rsidR="001963B2" w:rsidRPr="00CE1AED" w:rsidRDefault="001963B2" w:rsidP="00087E11">
            <w:pPr>
              <w:pStyle w:val="GesAbsatz"/>
              <w:tabs>
                <w:tab w:val="clear" w:pos="425"/>
              </w:tabs>
              <w:rPr>
                <w:lang w:val="en-GB"/>
              </w:rPr>
            </w:pPr>
            <w:r w:rsidRPr="00CE1AED">
              <w:rPr>
                <w:lang w:val="en-GB"/>
              </w:rPr>
              <w:t xml:space="preserve">II </w:t>
            </w:r>
          </w:p>
        </w:tc>
        <w:tc>
          <w:tcPr>
            <w:tcW w:w="5739" w:type="dxa"/>
          </w:tcPr>
          <w:p w:rsidR="001963B2" w:rsidRPr="00CE1AED" w:rsidRDefault="001963B2" w:rsidP="00087E11">
            <w:pPr>
              <w:pStyle w:val="GesAbsatz"/>
              <w:tabs>
                <w:tab w:val="clear" w:pos="425"/>
              </w:tabs>
              <w:rPr>
                <w:lang w:val="en-GB"/>
              </w:rPr>
            </w:pPr>
            <w:r w:rsidRPr="00CE1AED">
              <w:rPr>
                <w:lang w:val="en-GB"/>
              </w:rPr>
              <w:t>DIMETHYL-N-PROPYLAMIN</w:t>
            </w:r>
          </w:p>
        </w:tc>
      </w:tr>
      <w:tr w:rsidR="001963B2" w:rsidRPr="00CE1AED">
        <w:tc>
          <w:tcPr>
            <w:tcW w:w="817" w:type="dxa"/>
          </w:tcPr>
          <w:p w:rsidR="001963B2" w:rsidRPr="00CE1AED" w:rsidRDefault="001963B2" w:rsidP="00087E11">
            <w:pPr>
              <w:pStyle w:val="GesAbsatz"/>
              <w:tabs>
                <w:tab w:val="clear" w:pos="425"/>
              </w:tabs>
            </w:pPr>
            <w:r w:rsidRPr="00CE1AED">
              <w:t xml:space="preserve">2312 </w:t>
            </w:r>
          </w:p>
        </w:tc>
        <w:tc>
          <w:tcPr>
            <w:tcW w:w="1701" w:type="dxa"/>
          </w:tcPr>
          <w:p w:rsidR="001963B2" w:rsidRPr="00CE1AED" w:rsidRDefault="001963B2" w:rsidP="00087E11">
            <w:pPr>
              <w:pStyle w:val="GesAbsatz"/>
              <w:tabs>
                <w:tab w:val="clear" w:pos="425"/>
              </w:tabs>
            </w:pPr>
            <w:r w:rsidRPr="00CE1AED">
              <w:t xml:space="preserve">6.1, T1 </w:t>
            </w:r>
          </w:p>
        </w:tc>
        <w:tc>
          <w:tcPr>
            <w:tcW w:w="1384" w:type="dxa"/>
          </w:tcPr>
          <w:p w:rsidR="001963B2" w:rsidRPr="00CE1AED" w:rsidRDefault="001963B2" w:rsidP="00087E11">
            <w:pPr>
              <w:pStyle w:val="GesAbsatz"/>
              <w:tabs>
                <w:tab w:val="clear" w:pos="425"/>
              </w:tabs>
            </w:pPr>
            <w:r w:rsidRPr="00CE1AED">
              <w:t xml:space="preserve">II </w:t>
            </w:r>
          </w:p>
        </w:tc>
        <w:tc>
          <w:tcPr>
            <w:tcW w:w="5739" w:type="dxa"/>
          </w:tcPr>
          <w:p w:rsidR="001963B2" w:rsidRPr="00CE1AED" w:rsidRDefault="001963B2" w:rsidP="00087E11">
            <w:pPr>
              <w:pStyle w:val="GesAbsatz"/>
              <w:tabs>
                <w:tab w:val="clear" w:pos="425"/>
              </w:tabs>
            </w:pPr>
            <w:r w:rsidRPr="00CE1AED">
              <w:t>PHENOL, GESCHMOLZEN</w:t>
            </w:r>
          </w:p>
        </w:tc>
      </w:tr>
      <w:tr w:rsidR="001963B2" w:rsidRPr="00CE1AED">
        <w:tc>
          <w:tcPr>
            <w:tcW w:w="817" w:type="dxa"/>
          </w:tcPr>
          <w:p w:rsidR="001963B2" w:rsidRPr="00CE1AED" w:rsidRDefault="001963B2" w:rsidP="00087E11">
            <w:pPr>
              <w:pStyle w:val="GesAbsatz"/>
              <w:tabs>
                <w:tab w:val="clear" w:pos="425"/>
              </w:tabs>
            </w:pPr>
            <w:r w:rsidRPr="00CE1AED">
              <w:t xml:space="preserve">2333 </w:t>
            </w:r>
          </w:p>
        </w:tc>
        <w:tc>
          <w:tcPr>
            <w:tcW w:w="1701" w:type="dxa"/>
          </w:tcPr>
          <w:p w:rsidR="001963B2" w:rsidRPr="00CE1AED" w:rsidRDefault="001963B2" w:rsidP="00087E11">
            <w:pPr>
              <w:pStyle w:val="GesAbsatz"/>
              <w:tabs>
                <w:tab w:val="clear" w:pos="425"/>
              </w:tabs>
            </w:pPr>
            <w:r w:rsidRPr="00CE1AED">
              <w:t xml:space="preserve">3, FT1 </w:t>
            </w:r>
          </w:p>
        </w:tc>
        <w:tc>
          <w:tcPr>
            <w:tcW w:w="1384" w:type="dxa"/>
          </w:tcPr>
          <w:p w:rsidR="001963B2" w:rsidRPr="00CE1AED" w:rsidRDefault="001963B2" w:rsidP="00087E11">
            <w:pPr>
              <w:pStyle w:val="GesAbsatz"/>
              <w:tabs>
                <w:tab w:val="clear" w:pos="425"/>
              </w:tabs>
            </w:pPr>
            <w:r w:rsidRPr="00CE1AED">
              <w:t xml:space="preserve">II </w:t>
            </w:r>
          </w:p>
        </w:tc>
        <w:tc>
          <w:tcPr>
            <w:tcW w:w="5739" w:type="dxa"/>
          </w:tcPr>
          <w:p w:rsidR="001963B2" w:rsidRPr="00CE1AED" w:rsidRDefault="001963B2" w:rsidP="00087E11">
            <w:pPr>
              <w:pStyle w:val="GesAbsatz"/>
              <w:tabs>
                <w:tab w:val="clear" w:pos="425"/>
              </w:tabs>
            </w:pPr>
            <w:r w:rsidRPr="00CE1AED">
              <w:t>ALLYLACETAT</w:t>
            </w:r>
          </w:p>
        </w:tc>
      </w:tr>
      <w:tr w:rsidR="001963B2" w:rsidRPr="00CE1AED">
        <w:tc>
          <w:tcPr>
            <w:tcW w:w="817" w:type="dxa"/>
          </w:tcPr>
          <w:p w:rsidR="001963B2" w:rsidRPr="00CE1AED" w:rsidRDefault="001963B2" w:rsidP="00087E11">
            <w:pPr>
              <w:pStyle w:val="GesAbsatz"/>
              <w:tabs>
                <w:tab w:val="clear" w:pos="425"/>
              </w:tabs>
            </w:pPr>
            <w:r w:rsidRPr="00CE1AED">
              <w:t xml:space="preserve">2733 </w:t>
            </w:r>
          </w:p>
        </w:tc>
        <w:tc>
          <w:tcPr>
            <w:tcW w:w="1701" w:type="dxa"/>
          </w:tcPr>
          <w:p w:rsidR="001963B2" w:rsidRPr="00CE1AED" w:rsidRDefault="001963B2" w:rsidP="00087E11">
            <w:pPr>
              <w:pStyle w:val="GesAbsatz"/>
              <w:tabs>
                <w:tab w:val="clear" w:pos="425"/>
              </w:tabs>
            </w:pPr>
            <w:r w:rsidRPr="00CE1AED">
              <w:t xml:space="preserve">3, FC </w:t>
            </w:r>
          </w:p>
        </w:tc>
        <w:tc>
          <w:tcPr>
            <w:tcW w:w="1384" w:type="dxa"/>
          </w:tcPr>
          <w:p w:rsidR="001963B2" w:rsidRPr="00CE1AED" w:rsidRDefault="001963B2" w:rsidP="00087E11">
            <w:pPr>
              <w:pStyle w:val="GesAbsatz"/>
              <w:tabs>
                <w:tab w:val="clear" w:pos="425"/>
              </w:tabs>
            </w:pPr>
            <w:r w:rsidRPr="00CE1AED">
              <w:t xml:space="preserve">II </w:t>
            </w:r>
          </w:p>
        </w:tc>
        <w:tc>
          <w:tcPr>
            <w:tcW w:w="5739" w:type="dxa"/>
          </w:tcPr>
          <w:p w:rsidR="001963B2" w:rsidRPr="00CE1AED" w:rsidRDefault="001963B2" w:rsidP="00087E11">
            <w:pPr>
              <w:pStyle w:val="GesAbsatz"/>
              <w:tabs>
                <w:tab w:val="clear" w:pos="425"/>
              </w:tabs>
            </w:pPr>
            <w:r w:rsidRPr="00CE1AED">
              <w:t>AMINE, ENTZÜNBAR, Ä</w:t>
            </w:r>
            <w:r w:rsidRPr="00CE1AED">
              <w:t>T</w:t>
            </w:r>
            <w:r w:rsidRPr="00CE1AED">
              <w:t>ZEND, N.A.G. (2-AMINOBUTAN)</w:t>
            </w:r>
          </w:p>
        </w:tc>
      </w:tr>
      <w:tr w:rsidR="001963B2" w:rsidRPr="00CE1AED">
        <w:tc>
          <w:tcPr>
            <w:tcW w:w="817" w:type="dxa"/>
          </w:tcPr>
          <w:p w:rsidR="001963B2" w:rsidRPr="00CE1AED" w:rsidRDefault="001963B2" w:rsidP="00087E11">
            <w:pPr>
              <w:pStyle w:val="GesAbsatz"/>
              <w:tabs>
                <w:tab w:val="clear" w:pos="425"/>
              </w:tabs>
            </w:pPr>
            <w:r w:rsidRPr="00CE1AED">
              <w:t xml:space="preserve">2810 </w:t>
            </w:r>
          </w:p>
        </w:tc>
        <w:tc>
          <w:tcPr>
            <w:tcW w:w="1701" w:type="dxa"/>
          </w:tcPr>
          <w:p w:rsidR="001963B2" w:rsidRPr="00CE1AED" w:rsidRDefault="001963B2" w:rsidP="00087E11">
            <w:pPr>
              <w:pStyle w:val="GesAbsatz"/>
              <w:tabs>
                <w:tab w:val="clear" w:pos="425"/>
              </w:tabs>
            </w:pPr>
            <w:r w:rsidRPr="00CE1AED">
              <w:t>6.1, T1</w:t>
            </w:r>
          </w:p>
        </w:tc>
        <w:tc>
          <w:tcPr>
            <w:tcW w:w="1384" w:type="dxa"/>
          </w:tcPr>
          <w:p w:rsidR="001963B2" w:rsidRPr="00CE1AED" w:rsidRDefault="001963B2" w:rsidP="00087E11">
            <w:pPr>
              <w:pStyle w:val="GesAbsatz"/>
              <w:tabs>
                <w:tab w:val="clear" w:pos="425"/>
              </w:tabs>
            </w:pPr>
            <w:r w:rsidRPr="00CE1AED">
              <w:t xml:space="preserve">III </w:t>
            </w:r>
          </w:p>
        </w:tc>
        <w:tc>
          <w:tcPr>
            <w:tcW w:w="5739" w:type="dxa"/>
          </w:tcPr>
          <w:p w:rsidR="001963B2" w:rsidRPr="00CE1AED" w:rsidRDefault="001963B2" w:rsidP="00087E11">
            <w:pPr>
              <w:pStyle w:val="GesAbsatz"/>
              <w:tabs>
                <w:tab w:val="clear" w:pos="425"/>
              </w:tabs>
            </w:pPr>
            <w:r w:rsidRPr="00CE1AED">
              <w:t>GIFTIGER, ORGANISCHER, FLÜSSIGER STOFF, N.A.G. (1,1,2 -Trichlorethan)</w:t>
            </w:r>
          </w:p>
        </w:tc>
      </w:tr>
      <w:tr w:rsidR="001963B2" w:rsidRPr="00CE1AED">
        <w:tc>
          <w:tcPr>
            <w:tcW w:w="817" w:type="dxa"/>
          </w:tcPr>
          <w:p w:rsidR="001963B2" w:rsidRPr="00CE1AED" w:rsidRDefault="001963B2" w:rsidP="00087E11">
            <w:pPr>
              <w:pStyle w:val="GesAbsatz"/>
              <w:tabs>
                <w:tab w:val="clear" w:pos="425"/>
              </w:tabs>
            </w:pPr>
            <w:r w:rsidRPr="00CE1AED">
              <w:t xml:space="preserve">2874 </w:t>
            </w:r>
          </w:p>
        </w:tc>
        <w:tc>
          <w:tcPr>
            <w:tcW w:w="1701" w:type="dxa"/>
          </w:tcPr>
          <w:p w:rsidR="001963B2" w:rsidRPr="00CE1AED" w:rsidRDefault="001963B2" w:rsidP="00087E11">
            <w:pPr>
              <w:pStyle w:val="GesAbsatz"/>
              <w:tabs>
                <w:tab w:val="clear" w:pos="425"/>
              </w:tabs>
            </w:pPr>
            <w:r w:rsidRPr="00CE1AED">
              <w:t xml:space="preserve">6.1, T1 </w:t>
            </w:r>
          </w:p>
        </w:tc>
        <w:tc>
          <w:tcPr>
            <w:tcW w:w="1384" w:type="dxa"/>
          </w:tcPr>
          <w:p w:rsidR="001963B2" w:rsidRPr="00CE1AED" w:rsidRDefault="001963B2" w:rsidP="00087E11">
            <w:pPr>
              <w:pStyle w:val="GesAbsatz"/>
              <w:tabs>
                <w:tab w:val="clear" w:pos="425"/>
              </w:tabs>
            </w:pPr>
            <w:r w:rsidRPr="00CE1AED">
              <w:t xml:space="preserve">III </w:t>
            </w:r>
          </w:p>
        </w:tc>
        <w:tc>
          <w:tcPr>
            <w:tcW w:w="5739" w:type="dxa"/>
          </w:tcPr>
          <w:p w:rsidR="001963B2" w:rsidRPr="00CE1AED" w:rsidRDefault="001963B2" w:rsidP="00087E11">
            <w:pPr>
              <w:pStyle w:val="GesAbsatz"/>
              <w:tabs>
                <w:tab w:val="clear" w:pos="425"/>
              </w:tabs>
            </w:pPr>
            <w:r w:rsidRPr="00CE1AED">
              <w:t>FURFURYLALKOHOL</w:t>
            </w:r>
          </w:p>
        </w:tc>
      </w:tr>
      <w:tr w:rsidR="001963B2" w:rsidRPr="008D7C41">
        <w:tc>
          <w:tcPr>
            <w:tcW w:w="817" w:type="dxa"/>
          </w:tcPr>
          <w:p w:rsidR="001963B2" w:rsidRPr="00CE1AED" w:rsidRDefault="001963B2" w:rsidP="00087E11">
            <w:pPr>
              <w:pStyle w:val="GesAbsatz"/>
              <w:tabs>
                <w:tab w:val="clear" w:pos="425"/>
              </w:tabs>
            </w:pPr>
            <w:r w:rsidRPr="00CE1AED">
              <w:t xml:space="preserve">3295 </w:t>
            </w:r>
          </w:p>
        </w:tc>
        <w:tc>
          <w:tcPr>
            <w:tcW w:w="1701" w:type="dxa"/>
          </w:tcPr>
          <w:p w:rsidR="001963B2" w:rsidRPr="00CE1AED" w:rsidRDefault="001963B2" w:rsidP="00087E11">
            <w:pPr>
              <w:pStyle w:val="GesAbsatz"/>
              <w:tabs>
                <w:tab w:val="clear" w:pos="425"/>
              </w:tabs>
            </w:pPr>
            <w:r w:rsidRPr="00CE1AED">
              <w:t xml:space="preserve">3, F1 </w:t>
            </w:r>
          </w:p>
        </w:tc>
        <w:tc>
          <w:tcPr>
            <w:tcW w:w="1384" w:type="dxa"/>
          </w:tcPr>
          <w:p w:rsidR="001963B2" w:rsidRPr="00CE1AED" w:rsidRDefault="001963B2" w:rsidP="00087E11">
            <w:pPr>
              <w:pStyle w:val="GesAbsatz"/>
              <w:tabs>
                <w:tab w:val="clear" w:pos="425"/>
              </w:tabs>
            </w:pPr>
            <w:r w:rsidRPr="00CE1AED">
              <w:t xml:space="preserve">II </w:t>
            </w:r>
          </w:p>
        </w:tc>
        <w:tc>
          <w:tcPr>
            <w:tcW w:w="5739" w:type="dxa"/>
          </w:tcPr>
          <w:p w:rsidR="001963B2" w:rsidRPr="008D7C41" w:rsidRDefault="001963B2" w:rsidP="00087E11">
            <w:pPr>
              <w:pStyle w:val="GesAbsatz"/>
              <w:tabs>
                <w:tab w:val="clear" w:pos="425"/>
              </w:tabs>
            </w:pPr>
            <w:r w:rsidRPr="00CE1AED">
              <w:t>KOHLENWASSERSTOFFE, FLÜSSIG, N.A.G. MIT MEHR ALS 10 % BENZEN</w:t>
            </w:r>
          </w:p>
        </w:tc>
      </w:tr>
    </w:tbl>
    <w:p w:rsidR="006C6835" w:rsidRDefault="006C6835" w:rsidP="00C92A2E">
      <w:pPr>
        <w:pStyle w:val="GesAbsatz"/>
        <w:tabs>
          <w:tab w:val="clear" w:pos="425"/>
        </w:tabs>
      </w:pPr>
    </w:p>
    <w:p w:rsidR="00403409" w:rsidRPr="00403409" w:rsidRDefault="00403409" w:rsidP="00403409">
      <w:pPr>
        <w:pStyle w:val="GesAbsatz"/>
        <w:tabs>
          <w:tab w:val="clear" w:pos="425"/>
        </w:tabs>
        <w:jc w:val="center"/>
        <w:rPr>
          <w:b/>
        </w:rPr>
      </w:pPr>
      <w:r w:rsidRPr="00403409">
        <w:rPr>
          <w:b/>
        </w:rPr>
        <w:t>Stoffliste Nummer 3</w:t>
      </w:r>
    </w:p>
    <w:tbl>
      <w:tblPr>
        <w:tblStyle w:val="Tabellenraster"/>
        <w:tblW w:w="0" w:type="auto"/>
        <w:tblLayout w:type="fixed"/>
        <w:tblLook w:val="01E0" w:firstRow="1" w:lastRow="1" w:firstColumn="1" w:lastColumn="1" w:noHBand="0" w:noVBand="0"/>
      </w:tblPr>
      <w:tblGrid>
        <w:gridCol w:w="817"/>
        <w:gridCol w:w="1701"/>
        <w:gridCol w:w="1384"/>
        <w:gridCol w:w="5739"/>
      </w:tblGrid>
      <w:tr w:rsidR="0081425E" w:rsidRPr="005C375F">
        <w:tc>
          <w:tcPr>
            <w:tcW w:w="817" w:type="dxa"/>
            <w:vAlign w:val="center"/>
          </w:tcPr>
          <w:p w:rsidR="0081425E" w:rsidRPr="005C375F" w:rsidRDefault="0081425E" w:rsidP="00265EC5">
            <w:pPr>
              <w:pStyle w:val="GesAbsatz"/>
              <w:tabs>
                <w:tab w:val="clear" w:pos="425"/>
              </w:tabs>
              <w:jc w:val="center"/>
            </w:pPr>
            <w:r w:rsidRPr="005C375F">
              <w:t>UN-Nu</w:t>
            </w:r>
            <w:r w:rsidRPr="005C375F">
              <w:t>m</w:t>
            </w:r>
            <w:r w:rsidRPr="005C375F">
              <w:t>mer</w:t>
            </w:r>
          </w:p>
        </w:tc>
        <w:tc>
          <w:tcPr>
            <w:tcW w:w="1701" w:type="dxa"/>
            <w:vAlign w:val="center"/>
          </w:tcPr>
          <w:p w:rsidR="0081425E" w:rsidRPr="005C375F" w:rsidRDefault="0081425E" w:rsidP="00265EC5">
            <w:pPr>
              <w:pStyle w:val="GesAbsatz"/>
              <w:tabs>
                <w:tab w:val="clear" w:pos="425"/>
              </w:tabs>
              <w:jc w:val="center"/>
            </w:pPr>
            <w:r w:rsidRPr="005C375F">
              <w:t>Klasse und Klassifizi</w:t>
            </w:r>
            <w:r w:rsidRPr="005C375F">
              <w:t>e</w:t>
            </w:r>
            <w:r w:rsidRPr="005C375F">
              <w:t>rungscode</w:t>
            </w:r>
          </w:p>
        </w:tc>
        <w:tc>
          <w:tcPr>
            <w:tcW w:w="1384" w:type="dxa"/>
            <w:vAlign w:val="center"/>
          </w:tcPr>
          <w:p w:rsidR="0081425E" w:rsidRPr="005C375F" w:rsidRDefault="0081425E" w:rsidP="00265EC5">
            <w:pPr>
              <w:pStyle w:val="GesAbsatz"/>
              <w:tabs>
                <w:tab w:val="clear" w:pos="425"/>
              </w:tabs>
              <w:jc w:val="center"/>
            </w:pPr>
            <w:r w:rsidRPr="005C375F">
              <w:t>Verp</w:t>
            </w:r>
            <w:r w:rsidRPr="005C375F">
              <w:t>a</w:t>
            </w:r>
            <w:r w:rsidRPr="005C375F">
              <w:t>ckungsgru</w:t>
            </w:r>
            <w:r w:rsidRPr="005C375F">
              <w:t>p</w:t>
            </w:r>
            <w:r w:rsidRPr="005C375F">
              <w:t>pe</w:t>
            </w:r>
          </w:p>
        </w:tc>
        <w:tc>
          <w:tcPr>
            <w:tcW w:w="5739" w:type="dxa"/>
            <w:vAlign w:val="center"/>
          </w:tcPr>
          <w:p w:rsidR="0081425E" w:rsidRPr="005C375F" w:rsidRDefault="0081425E" w:rsidP="00265EC5">
            <w:pPr>
              <w:pStyle w:val="GesAbsatz"/>
              <w:tabs>
                <w:tab w:val="clear" w:pos="425"/>
              </w:tabs>
              <w:jc w:val="center"/>
            </w:pPr>
            <w:r w:rsidRPr="005C375F">
              <w:t>Benennung und Beschre</w:t>
            </w:r>
            <w:r w:rsidRPr="005C375F">
              <w:t>i</w:t>
            </w:r>
            <w:r w:rsidRPr="005C375F">
              <w:t>bung</w:t>
            </w:r>
          </w:p>
        </w:tc>
      </w:tr>
      <w:tr w:rsidR="0081425E" w:rsidRPr="005C375F">
        <w:tc>
          <w:tcPr>
            <w:tcW w:w="817" w:type="dxa"/>
          </w:tcPr>
          <w:p w:rsidR="0081425E" w:rsidRPr="005C375F" w:rsidRDefault="0081425E" w:rsidP="00087E11">
            <w:pPr>
              <w:pStyle w:val="GesAbsatz"/>
              <w:tabs>
                <w:tab w:val="clear" w:pos="425"/>
              </w:tabs>
            </w:pPr>
            <w:r w:rsidRPr="005C375F">
              <w:t xml:space="preserve">1106 </w:t>
            </w:r>
          </w:p>
        </w:tc>
        <w:tc>
          <w:tcPr>
            <w:tcW w:w="1701" w:type="dxa"/>
          </w:tcPr>
          <w:p w:rsidR="0081425E" w:rsidRPr="005C375F" w:rsidRDefault="0081425E" w:rsidP="00087E11">
            <w:pPr>
              <w:pStyle w:val="GesAbsatz"/>
              <w:tabs>
                <w:tab w:val="clear" w:pos="425"/>
              </w:tabs>
            </w:pPr>
            <w:r w:rsidRPr="005C375F">
              <w:t xml:space="preserve">3, FC </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AMYLAMINE (n-AMYLAMIN)</w:t>
            </w:r>
          </w:p>
        </w:tc>
      </w:tr>
      <w:tr w:rsidR="0081425E" w:rsidRPr="005C375F">
        <w:tc>
          <w:tcPr>
            <w:tcW w:w="817" w:type="dxa"/>
          </w:tcPr>
          <w:p w:rsidR="0081425E" w:rsidRPr="005C375F" w:rsidRDefault="0081425E" w:rsidP="00087E11">
            <w:pPr>
              <w:pStyle w:val="GesAbsatz"/>
              <w:tabs>
                <w:tab w:val="clear" w:pos="425"/>
              </w:tabs>
            </w:pPr>
            <w:r w:rsidRPr="005C375F">
              <w:lastRenderedPageBreak/>
              <w:t xml:space="preserve">1114 </w:t>
            </w:r>
          </w:p>
        </w:tc>
        <w:tc>
          <w:tcPr>
            <w:tcW w:w="1701" w:type="dxa"/>
          </w:tcPr>
          <w:p w:rsidR="0081425E" w:rsidRPr="005C375F" w:rsidRDefault="0081425E" w:rsidP="00087E11">
            <w:pPr>
              <w:pStyle w:val="GesAbsatz"/>
              <w:tabs>
                <w:tab w:val="clear" w:pos="425"/>
              </w:tabs>
            </w:pPr>
            <w:r w:rsidRPr="005C375F">
              <w:t xml:space="preserve">3, F1 </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BENZEN</w:t>
            </w:r>
          </w:p>
        </w:tc>
      </w:tr>
      <w:tr w:rsidR="0081425E" w:rsidRPr="005C375F">
        <w:tc>
          <w:tcPr>
            <w:tcW w:w="817" w:type="dxa"/>
          </w:tcPr>
          <w:p w:rsidR="0081425E" w:rsidRPr="005C375F" w:rsidRDefault="0081425E" w:rsidP="00087E11">
            <w:pPr>
              <w:pStyle w:val="GesAbsatz"/>
              <w:tabs>
                <w:tab w:val="clear" w:pos="425"/>
              </w:tabs>
            </w:pPr>
            <w:r w:rsidRPr="005C375F">
              <w:t xml:space="preserve">1129 </w:t>
            </w:r>
          </w:p>
        </w:tc>
        <w:tc>
          <w:tcPr>
            <w:tcW w:w="1701" w:type="dxa"/>
          </w:tcPr>
          <w:p w:rsidR="0081425E" w:rsidRPr="005C375F" w:rsidRDefault="0081425E" w:rsidP="00087E11">
            <w:pPr>
              <w:pStyle w:val="GesAbsatz"/>
              <w:tabs>
                <w:tab w:val="clear" w:pos="425"/>
              </w:tabs>
            </w:pPr>
            <w:r w:rsidRPr="005C375F">
              <w:t xml:space="preserve">3, F1 </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BUTYRALDEHYDE (n-BUTYRALDEHYD)</w:t>
            </w:r>
          </w:p>
        </w:tc>
      </w:tr>
      <w:tr w:rsidR="0081425E" w:rsidRPr="005C375F">
        <w:tc>
          <w:tcPr>
            <w:tcW w:w="817" w:type="dxa"/>
          </w:tcPr>
          <w:p w:rsidR="0081425E" w:rsidRPr="005C375F" w:rsidRDefault="0081425E" w:rsidP="00087E11">
            <w:pPr>
              <w:pStyle w:val="GesAbsatz"/>
              <w:tabs>
                <w:tab w:val="clear" w:pos="425"/>
              </w:tabs>
            </w:pPr>
            <w:r w:rsidRPr="005C375F">
              <w:t xml:space="preserve">1134 </w:t>
            </w:r>
          </w:p>
        </w:tc>
        <w:tc>
          <w:tcPr>
            <w:tcW w:w="1701" w:type="dxa"/>
          </w:tcPr>
          <w:p w:rsidR="0081425E" w:rsidRPr="005C375F" w:rsidRDefault="0081425E" w:rsidP="00087E11">
            <w:pPr>
              <w:pStyle w:val="GesAbsatz"/>
              <w:tabs>
                <w:tab w:val="clear" w:pos="425"/>
              </w:tabs>
            </w:pPr>
            <w:r w:rsidRPr="005C375F">
              <w:t xml:space="preserve">3, F1 </w:t>
            </w:r>
          </w:p>
        </w:tc>
        <w:tc>
          <w:tcPr>
            <w:tcW w:w="1384" w:type="dxa"/>
          </w:tcPr>
          <w:p w:rsidR="0081425E" w:rsidRPr="005C375F" w:rsidRDefault="0081425E" w:rsidP="00087E11">
            <w:pPr>
              <w:pStyle w:val="GesAbsatz"/>
              <w:tabs>
                <w:tab w:val="clear" w:pos="425"/>
              </w:tabs>
            </w:pPr>
            <w:r w:rsidRPr="005C375F">
              <w:t xml:space="preserve">III </w:t>
            </w:r>
          </w:p>
        </w:tc>
        <w:tc>
          <w:tcPr>
            <w:tcW w:w="5739" w:type="dxa"/>
          </w:tcPr>
          <w:p w:rsidR="0081425E" w:rsidRPr="005C375F" w:rsidRDefault="0081425E" w:rsidP="00087E11">
            <w:pPr>
              <w:pStyle w:val="GesAbsatz"/>
              <w:tabs>
                <w:tab w:val="clear" w:pos="425"/>
              </w:tabs>
            </w:pPr>
            <w:r w:rsidRPr="005C375F">
              <w:t>CHLORBENZEN (Phenylchlorid)</w:t>
            </w:r>
          </w:p>
        </w:tc>
      </w:tr>
      <w:tr w:rsidR="0081425E" w:rsidRPr="005C375F">
        <w:tc>
          <w:tcPr>
            <w:tcW w:w="817" w:type="dxa"/>
          </w:tcPr>
          <w:p w:rsidR="0081425E" w:rsidRPr="005C375F" w:rsidRDefault="0081425E" w:rsidP="00087E11">
            <w:pPr>
              <w:pStyle w:val="GesAbsatz"/>
              <w:tabs>
                <w:tab w:val="clear" w:pos="425"/>
              </w:tabs>
            </w:pPr>
            <w:r w:rsidRPr="005C375F">
              <w:t xml:space="preserve">1143 </w:t>
            </w:r>
          </w:p>
        </w:tc>
        <w:tc>
          <w:tcPr>
            <w:tcW w:w="1701" w:type="dxa"/>
          </w:tcPr>
          <w:p w:rsidR="0081425E" w:rsidRPr="005C375F" w:rsidRDefault="0081425E" w:rsidP="00087E11">
            <w:pPr>
              <w:pStyle w:val="GesAbsatz"/>
              <w:tabs>
                <w:tab w:val="clear" w:pos="425"/>
              </w:tabs>
            </w:pPr>
            <w:r w:rsidRPr="005C375F">
              <w:t xml:space="preserve">6.1, TF1 </w:t>
            </w:r>
          </w:p>
        </w:tc>
        <w:tc>
          <w:tcPr>
            <w:tcW w:w="1384" w:type="dxa"/>
          </w:tcPr>
          <w:p w:rsidR="0081425E" w:rsidRPr="005C375F" w:rsidRDefault="0081425E" w:rsidP="00087E11">
            <w:pPr>
              <w:pStyle w:val="GesAbsatz"/>
              <w:tabs>
                <w:tab w:val="clear" w:pos="425"/>
              </w:tabs>
            </w:pPr>
            <w:r w:rsidRPr="005C375F">
              <w:t xml:space="preserve">I </w:t>
            </w:r>
          </w:p>
        </w:tc>
        <w:tc>
          <w:tcPr>
            <w:tcW w:w="5739" w:type="dxa"/>
          </w:tcPr>
          <w:p w:rsidR="0081425E" w:rsidRPr="005C375F" w:rsidRDefault="0081425E" w:rsidP="00087E11">
            <w:pPr>
              <w:pStyle w:val="GesAbsatz"/>
              <w:tabs>
                <w:tab w:val="clear" w:pos="425"/>
              </w:tabs>
            </w:pPr>
            <w:r w:rsidRPr="005C375F">
              <w:t>CROTONALDEHYD, STABIL</w:t>
            </w:r>
            <w:r w:rsidRPr="005C375F">
              <w:t>I</w:t>
            </w:r>
            <w:r w:rsidRPr="005C375F">
              <w:t>SIERT</w:t>
            </w:r>
          </w:p>
        </w:tc>
      </w:tr>
      <w:tr w:rsidR="0081425E" w:rsidRPr="005C375F">
        <w:tc>
          <w:tcPr>
            <w:tcW w:w="817" w:type="dxa"/>
          </w:tcPr>
          <w:p w:rsidR="0081425E" w:rsidRPr="005C375F" w:rsidRDefault="0081425E" w:rsidP="00087E11">
            <w:pPr>
              <w:pStyle w:val="GesAbsatz"/>
              <w:tabs>
                <w:tab w:val="clear" w:pos="425"/>
              </w:tabs>
            </w:pPr>
            <w:r w:rsidRPr="005C375F">
              <w:t xml:space="preserve">1184 </w:t>
            </w:r>
          </w:p>
        </w:tc>
        <w:tc>
          <w:tcPr>
            <w:tcW w:w="1701" w:type="dxa"/>
          </w:tcPr>
          <w:p w:rsidR="0081425E" w:rsidRPr="005C375F" w:rsidRDefault="0081425E" w:rsidP="00087E11">
            <w:pPr>
              <w:pStyle w:val="GesAbsatz"/>
              <w:tabs>
                <w:tab w:val="clear" w:pos="425"/>
              </w:tabs>
            </w:pPr>
            <w:r w:rsidRPr="005C375F">
              <w:t xml:space="preserve">3, FT1 </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ETHYLENDICHLORID (1,2-Dichlorethan)</w:t>
            </w:r>
          </w:p>
        </w:tc>
      </w:tr>
      <w:tr w:rsidR="0081425E" w:rsidRPr="005C375F">
        <w:tc>
          <w:tcPr>
            <w:tcW w:w="817" w:type="dxa"/>
          </w:tcPr>
          <w:p w:rsidR="0081425E" w:rsidRPr="005C375F" w:rsidRDefault="0081425E" w:rsidP="00087E11">
            <w:pPr>
              <w:pStyle w:val="GesAbsatz"/>
              <w:tabs>
                <w:tab w:val="clear" w:pos="425"/>
              </w:tabs>
            </w:pPr>
            <w:r w:rsidRPr="005C375F">
              <w:t xml:space="preserve">1203 </w:t>
            </w:r>
          </w:p>
        </w:tc>
        <w:tc>
          <w:tcPr>
            <w:tcW w:w="1701" w:type="dxa"/>
          </w:tcPr>
          <w:p w:rsidR="0081425E" w:rsidRPr="005C375F" w:rsidRDefault="0081425E" w:rsidP="00087E11">
            <w:pPr>
              <w:pStyle w:val="GesAbsatz"/>
              <w:tabs>
                <w:tab w:val="clear" w:pos="425"/>
              </w:tabs>
            </w:pPr>
            <w:r w:rsidRPr="005C375F">
              <w:t xml:space="preserve">3, F1 </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BENZIN MIT MEHR ALS 10 % BENZEN</w:t>
            </w:r>
          </w:p>
        </w:tc>
      </w:tr>
      <w:tr w:rsidR="0081425E" w:rsidRPr="005C375F">
        <w:tc>
          <w:tcPr>
            <w:tcW w:w="817" w:type="dxa"/>
          </w:tcPr>
          <w:p w:rsidR="0081425E" w:rsidRPr="005C375F" w:rsidRDefault="0081425E" w:rsidP="00087E11">
            <w:pPr>
              <w:pStyle w:val="GesAbsatz"/>
              <w:tabs>
                <w:tab w:val="clear" w:pos="425"/>
              </w:tabs>
            </w:pPr>
            <w:r w:rsidRPr="005C375F">
              <w:t xml:space="preserve">1247 </w:t>
            </w:r>
          </w:p>
        </w:tc>
        <w:tc>
          <w:tcPr>
            <w:tcW w:w="1701" w:type="dxa"/>
          </w:tcPr>
          <w:p w:rsidR="0081425E" w:rsidRPr="005C375F" w:rsidRDefault="0081425E" w:rsidP="00087E11">
            <w:pPr>
              <w:pStyle w:val="GesAbsatz"/>
              <w:tabs>
                <w:tab w:val="clear" w:pos="425"/>
              </w:tabs>
            </w:pPr>
            <w:r w:rsidRPr="005C375F">
              <w:t xml:space="preserve">3, F1 </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METHYLMETHACRYLAT, M</w:t>
            </w:r>
            <w:r w:rsidRPr="005C375F">
              <w:t>O</w:t>
            </w:r>
            <w:r w:rsidRPr="005C375F">
              <w:t>NOMER, STABILISIERT</w:t>
            </w:r>
          </w:p>
        </w:tc>
      </w:tr>
      <w:tr w:rsidR="0081425E" w:rsidRPr="005C375F">
        <w:tc>
          <w:tcPr>
            <w:tcW w:w="817" w:type="dxa"/>
          </w:tcPr>
          <w:p w:rsidR="0081425E" w:rsidRPr="005C375F" w:rsidRDefault="0081425E" w:rsidP="00087E11">
            <w:pPr>
              <w:pStyle w:val="GesAbsatz"/>
              <w:tabs>
                <w:tab w:val="clear" w:pos="425"/>
              </w:tabs>
            </w:pPr>
            <w:r w:rsidRPr="005C375F">
              <w:t xml:space="preserve">1267 </w:t>
            </w:r>
          </w:p>
        </w:tc>
        <w:tc>
          <w:tcPr>
            <w:tcW w:w="1701" w:type="dxa"/>
          </w:tcPr>
          <w:p w:rsidR="0081425E" w:rsidRPr="005C375F" w:rsidRDefault="0081425E" w:rsidP="00087E11">
            <w:pPr>
              <w:pStyle w:val="GesAbsatz"/>
              <w:tabs>
                <w:tab w:val="clear" w:pos="425"/>
              </w:tabs>
            </w:pPr>
            <w:r w:rsidRPr="005C375F">
              <w:t>3, F1</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ROHERDÖL, MIT MEHR ALS 10 % BENZEN</w:t>
            </w:r>
          </w:p>
        </w:tc>
      </w:tr>
      <w:tr w:rsidR="0081425E" w:rsidRPr="005C375F">
        <w:tc>
          <w:tcPr>
            <w:tcW w:w="817" w:type="dxa"/>
          </w:tcPr>
          <w:p w:rsidR="0081425E" w:rsidRPr="005C375F" w:rsidRDefault="0081425E" w:rsidP="00087E11">
            <w:pPr>
              <w:pStyle w:val="GesAbsatz"/>
              <w:tabs>
                <w:tab w:val="clear" w:pos="425"/>
              </w:tabs>
            </w:pPr>
            <w:r w:rsidRPr="005C375F">
              <w:t xml:space="preserve">1268 </w:t>
            </w:r>
          </w:p>
        </w:tc>
        <w:tc>
          <w:tcPr>
            <w:tcW w:w="1701" w:type="dxa"/>
          </w:tcPr>
          <w:p w:rsidR="0081425E" w:rsidRPr="005C375F" w:rsidRDefault="0081425E" w:rsidP="00087E11">
            <w:pPr>
              <w:pStyle w:val="GesAbsatz"/>
              <w:tabs>
                <w:tab w:val="clear" w:pos="425"/>
              </w:tabs>
            </w:pPr>
            <w:r w:rsidRPr="005C375F">
              <w:t xml:space="preserve">3, F1 </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ERDÖLDESTILLATE, N.A.G. MIT MEHR ALS 10 % BENZEN oder ERDÖLPRODUKTE, N.A.G. MIT MEHR ALS 10 % BENZEN</w:t>
            </w:r>
          </w:p>
        </w:tc>
      </w:tr>
      <w:tr w:rsidR="0081425E" w:rsidRPr="005C375F">
        <w:tc>
          <w:tcPr>
            <w:tcW w:w="817" w:type="dxa"/>
          </w:tcPr>
          <w:p w:rsidR="0081425E" w:rsidRPr="005C375F" w:rsidRDefault="0081425E" w:rsidP="00087E11">
            <w:pPr>
              <w:pStyle w:val="GesAbsatz"/>
              <w:tabs>
                <w:tab w:val="clear" w:pos="425"/>
              </w:tabs>
              <w:rPr>
                <w:lang w:val="en-GB"/>
              </w:rPr>
            </w:pPr>
            <w:r w:rsidRPr="005C375F">
              <w:rPr>
                <w:lang w:val="en-GB"/>
              </w:rPr>
              <w:t xml:space="preserve">1275 </w:t>
            </w:r>
          </w:p>
        </w:tc>
        <w:tc>
          <w:tcPr>
            <w:tcW w:w="1701" w:type="dxa"/>
          </w:tcPr>
          <w:p w:rsidR="0081425E" w:rsidRPr="005C375F" w:rsidRDefault="0081425E" w:rsidP="00087E11">
            <w:pPr>
              <w:pStyle w:val="GesAbsatz"/>
              <w:tabs>
                <w:tab w:val="clear" w:pos="425"/>
              </w:tabs>
              <w:rPr>
                <w:lang w:val="en-GB"/>
              </w:rPr>
            </w:pPr>
            <w:r w:rsidRPr="005C375F">
              <w:rPr>
                <w:lang w:val="en-GB"/>
              </w:rPr>
              <w:t xml:space="preserve">3, F1 </w:t>
            </w:r>
          </w:p>
        </w:tc>
        <w:tc>
          <w:tcPr>
            <w:tcW w:w="1384" w:type="dxa"/>
          </w:tcPr>
          <w:p w:rsidR="0081425E" w:rsidRPr="005C375F" w:rsidRDefault="0081425E" w:rsidP="00087E11">
            <w:pPr>
              <w:pStyle w:val="GesAbsatz"/>
              <w:tabs>
                <w:tab w:val="clear" w:pos="425"/>
              </w:tabs>
              <w:rPr>
                <w:lang w:val="en-GB"/>
              </w:rPr>
            </w:pPr>
            <w:r w:rsidRPr="005C375F">
              <w:rPr>
                <w:lang w:val="en-GB"/>
              </w:rPr>
              <w:t xml:space="preserve">II </w:t>
            </w:r>
          </w:p>
        </w:tc>
        <w:tc>
          <w:tcPr>
            <w:tcW w:w="5739" w:type="dxa"/>
          </w:tcPr>
          <w:p w:rsidR="0081425E" w:rsidRPr="005C375F" w:rsidRDefault="0081425E" w:rsidP="00087E11">
            <w:pPr>
              <w:pStyle w:val="GesAbsatz"/>
              <w:tabs>
                <w:tab w:val="clear" w:pos="425"/>
              </w:tabs>
              <w:rPr>
                <w:lang w:val="en-GB"/>
              </w:rPr>
            </w:pPr>
            <w:r w:rsidRPr="005C375F">
              <w:rPr>
                <w:lang w:val="en-GB"/>
              </w:rPr>
              <w:t>PROPIONALDEHYD</w:t>
            </w:r>
          </w:p>
        </w:tc>
      </w:tr>
      <w:tr w:rsidR="0081425E" w:rsidRPr="005C375F">
        <w:tc>
          <w:tcPr>
            <w:tcW w:w="817" w:type="dxa"/>
          </w:tcPr>
          <w:p w:rsidR="0081425E" w:rsidRPr="005C375F" w:rsidRDefault="0081425E" w:rsidP="00087E11">
            <w:pPr>
              <w:pStyle w:val="GesAbsatz"/>
              <w:tabs>
                <w:tab w:val="clear" w:pos="425"/>
              </w:tabs>
              <w:rPr>
                <w:lang w:val="en-GB"/>
              </w:rPr>
            </w:pPr>
            <w:r w:rsidRPr="005C375F">
              <w:rPr>
                <w:lang w:val="en-GB"/>
              </w:rPr>
              <w:t xml:space="preserve">1277 </w:t>
            </w:r>
          </w:p>
        </w:tc>
        <w:tc>
          <w:tcPr>
            <w:tcW w:w="1701" w:type="dxa"/>
          </w:tcPr>
          <w:p w:rsidR="0081425E" w:rsidRPr="005C375F" w:rsidRDefault="0081425E" w:rsidP="00087E11">
            <w:pPr>
              <w:pStyle w:val="GesAbsatz"/>
              <w:tabs>
                <w:tab w:val="clear" w:pos="425"/>
              </w:tabs>
              <w:rPr>
                <w:lang w:val="en-GB"/>
              </w:rPr>
            </w:pPr>
            <w:r w:rsidRPr="005C375F">
              <w:rPr>
                <w:lang w:val="en-GB"/>
              </w:rPr>
              <w:t xml:space="preserve">3, FC </w:t>
            </w:r>
          </w:p>
        </w:tc>
        <w:tc>
          <w:tcPr>
            <w:tcW w:w="1384" w:type="dxa"/>
          </w:tcPr>
          <w:p w:rsidR="0081425E" w:rsidRPr="005C375F" w:rsidRDefault="0081425E" w:rsidP="00087E11">
            <w:pPr>
              <w:pStyle w:val="GesAbsatz"/>
              <w:tabs>
                <w:tab w:val="clear" w:pos="425"/>
              </w:tabs>
              <w:rPr>
                <w:lang w:val="en-GB"/>
              </w:rPr>
            </w:pPr>
            <w:r w:rsidRPr="005C375F">
              <w:rPr>
                <w:lang w:val="en-GB"/>
              </w:rPr>
              <w:t xml:space="preserve">II </w:t>
            </w:r>
          </w:p>
        </w:tc>
        <w:tc>
          <w:tcPr>
            <w:tcW w:w="5739" w:type="dxa"/>
          </w:tcPr>
          <w:p w:rsidR="0081425E" w:rsidRPr="005C375F" w:rsidRDefault="0081425E" w:rsidP="00087E11">
            <w:pPr>
              <w:pStyle w:val="GesAbsatz"/>
              <w:tabs>
                <w:tab w:val="clear" w:pos="425"/>
              </w:tabs>
              <w:rPr>
                <w:lang w:val="en-GB"/>
              </w:rPr>
            </w:pPr>
            <w:r w:rsidRPr="005C375F">
              <w:rPr>
                <w:lang w:val="en-GB"/>
              </w:rPr>
              <w:t>PROPYLAMIN (1-Aminopropan)</w:t>
            </w:r>
          </w:p>
        </w:tc>
      </w:tr>
      <w:tr w:rsidR="0081425E" w:rsidRPr="005C375F">
        <w:tc>
          <w:tcPr>
            <w:tcW w:w="817" w:type="dxa"/>
          </w:tcPr>
          <w:p w:rsidR="0081425E" w:rsidRPr="005C375F" w:rsidRDefault="0081425E" w:rsidP="00087E11">
            <w:pPr>
              <w:pStyle w:val="GesAbsatz"/>
              <w:tabs>
                <w:tab w:val="clear" w:pos="425"/>
              </w:tabs>
            </w:pPr>
            <w:r w:rsidRPr="005C375F">
              <w:t xml:space="preserve">1278 </w:t>
            </w:r>
          </w:p>
        </w:tc>
        <w:tc>
          <w:tcPr>
            <w:tcW w:w="1701" w:type="dxa"/>
          </w:tcPr>
          <w:p w:rsidR="0081425E" w:rsidRPr="005C375F" w:rsidRDefault="0081425E" w:rsidP="00087E11">
            <w:pPr>
              <w:pStyle w:val="GesAbsatz"/>
              <w:tabs>
                <w:tab w:val="clear" w:pos="425"/>
              </w:tabs>
            </w:pPr>
            <w:r w:rsidRPr="005C375F">
              <w:t>3, F1</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1-CHLORPROPAN (Propylchl</w:t>
            </w:r>
            <w:r w:rsidRPr="005C375F">
              <w:t>o</w:t>
            </w:r>
            <w:r w:rsidRPr="005C375F">
              <w:t>rid)</w:t>
            </w:r>
          </w:p>
        </w:tc>
      </w:tr>
      <w:tr w:rsidR="0081425E" w:rsidRPr="005C375F">
        <w:tc>
          <w:tcPr>
            <w:tcW w:w="817" w:type="dxa"/>
          </w:tcPr>
          <w:p w:rsidR="0081425E" w:rsidRPr="005C375F" w:rsidRDefault="0081425E" w:rsidP="00087E11">
            <w:pPr>
              <w:pStyle w:val="GesAbsatz"/>
              <w:tabs>
                <w:tab w:val="clear" w:pos="425"/>
              </w:tabs>
            </w:pPr>
            <w:r w:rsidRPr="005C375F">
              <w:t xml:space="preserve">1279 </w:t>
            </w:r>
          </w:p>
        </w:tc>
        <w:tc>
          <w:tcPr>
            <w:tcW w:w="1701" w:type="dxa"/>
          </w:tcPr>
          <w:p w:rsidR="0081425E" w:rsidRPr="005C375F" w:rsidRDefault="0081425E" w:rsidP="00087E11">
            <w:pPr>
              <w:pStyle w:val="GesAbsatz"/>
              <w:tabs>
                <w:tab w:val="clear" w:pos="425"/>
              </w:tabs>
            </w:pPr>
            <w:r w:rsidRPr="005C375F">
              <w:t xml:space="preserve">3, F1 </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1,2-DICHLORPROPAN oder PROPYLENDICHLORID</w:t>
            </w:r>
          </w:p>
        </w:tc>
      </w:tr>
      <w:tr w:rsidR="0081425E" w:rsidRPr="005C375F">
        <w:tc>
          <w:tcPr>
            <w:tcW w:w="817" w:type="dxa"/>
          </w:tcPr>
          <w:p w:rsidR="0081425E" w:rsidRPr="005C375F" w:rsidRDefault="0081425E" w:rsidP="00087E11">
            <w:pPr>
              <w:pStyle w:val="GesAbsatz"/>
              <w:tabs>
                <w:tab w:val="clear" w:pos="425"/>
              </w:tabs>
            </w:pPr>
            <w:r w:rsidRPr="005C375F">
              <w:t xml:space="preserve">1296 </w:t>
            </w:r>
          </w:p>
        </w:tc>
        <w:tc>
          <w:tcPr>
            <w:tcW w:w="1701" w:type="dxa"/>
          </w:tcPr>
          <w:p w:rsidR="0081425E" w:rsidRPr="005C375F" w:rsidRDefault="0081425E" w:rsidP="00087E11">
            <w:pPr>
              <w:pStyle w:val="GesAbsatz"/>
              <w:tabs>
                <w:tab w:val="clear" w:pos="425"/>
              </w:tabs>
            </w:pPr>
            <w:r w:rsidRPr="005C375F">
              <w:t>3, FC</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TRIETHYLAMIN</w:t>
            </w:r>
          </w:p>
        </w:tc>
      </w:tr>
      <w:tr w:rsidR="0081425E" w:rsidRPr="005C375F">
        <w:tc>
          <w:tcPr>
            <w:tcW w:w="817" w:type="dxa"/>
          </w:tcPr>
          <w:p w:rsidR="0081425E" w:rsidRPr="005C375F" w:rsidRDefault="0081425E" w:rsidP="00087E11">
            <w:pPr>
              <w:pStyle w:val="GesAbsatz"/>
              <w:tabs>
                <w:tab w:val="clear" w:pos="425"/>
              </w:tabs>
            </w:pPr>
            <w:r w:rsidRPr="005C375F">
              <w:t xml:space="preserve">1547 </w:t>
            </w:r>
          </w:p>
        </w:tc>
        <w:tc>
          <w:tcPr>
            <w:tcW w:w="1701" w:type="dxa"/>
          </w:tcPr>
          <w:p w:rsidR="0081425E" w:rsidRPr="005C375F" w:rsidRDefault="0081425E" w:rsidP="00087E11">
            <w:pPr>
              <w:pStyle w:val="GesAbsatz"/>
              <w:tabs>
                <w:tab w:val="clear" w:pos="425"/>
              </w:tabs>
            </w:pPr>
            <w:r w:rsidRPr="005C375F">
              <w:t xml:space="preserve">6.1, T1 </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ANILIN</w:t>
            </w:r>
          </w:p>
        </w:tc>
      </w:tr>
      <w:tr w:rsidR="0081425E" w:rsidRPr="005C375F">
        <w:tc>
          <w:tcPr>
            <w:tcW w:w="817" w:type="dxa"/>
          </w:tcPr>
          <w:p w:rsidR="0081425E" w:rsidRPr="005C375F" w:rsidRDefault="0081425E" w:rsidP="00087E11">
            <w:pPr>
              <w:pStyle w:val="GesAbsatz"/>
              <w:tabs>
                <w:tab w:val="clear" w:pos="425"/>
              </w:tabs>
            </w:pPr>
            <w:r w:rsidRPr="005C375F">
              <w:t xml:space="preserve">1578 </w:t>
            </w:r>
          </w:p>
        </w:tc>
        <w:tc>
          <w:tcPr>
            <w:tcW w:w="1701" w:type="dxa"/>
          </w:tcPr>
          <w:p w:rsidR="0081425E" w:rsidRPr="005C375F" w:rsidRDefault="0081425E" w:rsidP="00087E11">
            <w:pPr>
              <w:pStyle w:val="GesAbsatz"/>
              <w:tabs>
                <w:tab w:val="clear" w:pos="425"/>
              </w:tabs>
            </w:pPr>
            <w:r w:rsidRPr="005C375F">
              <w:t xml:space="preserve">6.1, T2 </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CHLORNITROBENZENE, FEST, GESCHMOLZEN (p-CHLORNITROBENZEN)</w:t>
            </w:r>
          </w:p>
        </w:tc>
      </w:tr>
      <w:tr w:rsidR="0081425E" w:rsidRPr="005C375F">
        <w:tc>
          <w:tcPr>
            <w:tcW w:w="817" w:type="dxa"/>
          </w:tcPr>
          <w:p w:rsidR="0081425E" w:rsidRPr="005C375F" w:rsidRDefault="0081425E" w:rsidP="00087E11">
            <w:pPr>
              <w:pStyle w:val="GesAbsatz"/>
              <w:tabs>
                <w:tab w:val="clear" w:pos="425"/>
              </w:tabs>
              <w:rPr>
                <w:lang w:val="en-GB"/>
              </w:rPr>
            </w:pPr>
            <w:r w:rsidRPr="005C375F">
              <w:rPr>
                <w:lang w:val="en-GB"/>
              </w:rPr>
              <w:t xml:space="preserve">1593 </w:t>
            </w:r>
          </w:p>
        </w:tc>
        <w:tc>
          <w:tcPr>
            <w:tcW w:w="1701" w:type="dxa"/>
          </w:tcPr>
          <w:p w:rsidR="0081425E" w:rsidRPr="005C375F" w:rsidRDefault="0081425E" w:rsidP="00087E11">
            <w:pPr>
              <w:pStyle w:val="GesAbsatz"/>
              <w:tabs>
                <w:tab w:val="clear" w:pos="425"/>
              </w:tabs>
              <w:rPr>
                <w:lang w:val="en-GB"/>
              </w:rPr>
            </w:pPr>
            <w:r w:rsidRPr="005C375F">
              <w:rPr>
                <w:lang w:val="en-GB"/>
              </w:rPr>
              <w:t xml:space="preserve">6.1, T1 </w:t>
            </w:r>
          </w:p>
        </w:tc>
        <w:tc>
          <w:tcPr>
            <w:tcW w:w="1384" w:type="dxa"/>
          </w:tcPr>
          <w:p w:rsidR="0081425E" w:rsidRPr="005C375F" w:rsidRDefault="0081425E" w:rsidP="00087E11">
            <w:pPr>
              <w:pStyle w:val="GesAbsatz"/>
              <w:tabs>
                <w:tab w:val="clear" w:pos="425"/>
              </w:tabs>
              <w:rPr>
                <w:lang w:val="en-GB"/>
              </w:rPr>
            </w:pPr>
            <w:r w:rsidRPr="005C375F">
              <w:rPr>
                <w:lang w:val="en-GB"/>
              </w:rPr>
              <w:t xml:space="preserve">III </w:t>
            </w:r>
          </w:p>
        </w:tc>
        <w:tc>
          <w:tcPr>
            <w:tcW w:w="5739" w:type="dxa"/>
          </w:tcPr>
          <w:p w:rsidR="0081425E" w:rsidRPr="005C375F" w:rsidRDefault="0081425E" w:rsidP="00087E11">
            <w:pPr>
              <w:pStyle w:val="GesAbsatz"/>
              <w:tabs>
                <w:tab w:val="clear" w:pos="425"/>
              </w:tabs>
              <w:rPr>
                <w:lang w:val="en-GB"/>
              </w:rPr>
            </w:pPr>
            <w:r w:rsidRPr="005C375F">
              <w:rPr>
                <w:lang w:val="en-GB"/>
              </w:rPr>
              <w:t>DICHLORMETHAN (M</w:t>
            </w:r>
            <w:r w:rsidRPr="005C375F">
              <w:rPr>
                <w:lang w:val="en-GB"/>
              </w:rPr>
              <w:t>e</w:t>
            </w:r>
            <w:r w:rsidRPr="005C375F">
              <w:rPr>
                <w:lang w:val="en-GB"/>
              </w:rPr>
              <w:t>thylenchlorid)</w:t>
            </w:r>
          </w:p>
        </w:tc>
      </w:tr>
      <w:tr w:rsidR="0081425E" w:rsidRPr="005C375F">
        <w:tc>
          <w:tcPr>
            <w:tcW w:w="817" w:type="dxa"/>
          </w:tcPr>
          <w:p w:rsidR="0081425E" w:rsidRPr="005C375F" w:rsidRDefault="0081425E" w:rsidP="00087E11">
            <w:pPr>
              <w:pStyle w:val="GesAbsatz"/>
              <w:tabs>
                <w:tab w:val="clear" w:pos="425"/>
              </w:tabs>
              <w:rPr>
                <w:lang w:val="en-GB"/>
              </w:rPr>
            </w:pPr>
            <w:r w:rsidRPr="005C375F">
              <w:rPr>
                <w:lang w:val="en-GB"/>
              </w:rPr>
              <w:t xml:space="preserve">1605 </w:t>
            </w:r>
          </w:p>
        </w:tc>
        <w:tc>
          <w:tcPr>
            <w:tcW w:w="1701" w:type="dxa"/>
          </w:tcPr>
          <w:p w:rsidR="0081425E" w:rsidRPr="005C375F" w:rsidRDefault="0081425E" w:rsidP="00087E11">
            <w:pPr>
              <w:pStyle w:val="GesAbsatz"/>
              <w:tabs>
                <w:tab w:val="clear" w:pos="425"/>
              </w:tabs>
              <w:rPr>
                <w:lang w:val="en-GB"/>
              </w:rPr>
            </w:pPr>
            <w:r w:rsidRPr="005C375F">
              <w:rPr>
                <w:lang w:val="en-GB"/>
              </w:rPr>
              <w:t xml:space="preserve">6.1, T1 </w:t>
            </w:r>
          </w:p>
        </w:tc>
        <w:tc>
          <w:tcPr>
            <w:tcW w:w="1384" w:type="dxa"/>
          </w:tcPr>
          <w:p w:rsidR="0081425E" w:rsidRPr="005C375F" w:rsidRDefault="0081425E" w:rsidP="00087E11">
            <w:pPr>
              <w:pStyle w:val="GesAbsatz"/>
              <w:tabs>
                <w:tab w:val="clear" w:pos="425"/>
              </w:tabs>
              <w:rPr>
                <w:lang w:val="en-GB"/>
              </w:rPr>
            </w:pPr>
            <w:r w:rsidRPr="005C375F">
              <w:rPr>
                <w:lang w:val="en-GB"/>
              </w:rPr>
              <w:t xml:space="preserve">I </w:t>
            </w:r>
          </w:p>
        </w:tc>
        <w:tc>
          <w:tcPr>
            <w:tcW w:w="5739" w:type="dxa"/>
          </w:tcPr>
          <w:p w:rsidR="0081425E" w:rsidRPr="005C375F" w:rsidRDefault="0081425E" w:rsidP="00087E11">
            <w:pPr>
              <w:pStyle w:val="GesAbsatz"/>
              <w:tabs>
                <w:tab w:val="clear" w:pos="425"/>
              </w:tabs>
              <w:rPr>
                <w:lang w:val="en-GB"/>
              </w:rPr>
            </w:pPr>
            <w:r w:rsidRPr="005C375F">
              <w:rPr>
                <w:lang w:val="en-GB"/>
              </w:rPr>
              <w:t>1,2-DIBROMETHAN</w:t>
            </w:r>
          </w:p>
        </w:tc>
      </w:tr>
      <w:tr w:rsidR="0081425E" w:rsidRPr="005C375F">
        <w:tc>
          <w:tcPr>
            <w:tcW w:w="817" w:type="dxa"/>
          </w:tcPr>
          <w:p w:rsidR="0081425E" w:rsidRPr="005C375F" w:rsidRDefault="0081425E" w:rsidP="00087E11">
            <w:pPr>
              <w:pStyle w:val="GesAbsatz"/>
              <w:tabs>
                <w:tab w:val="clear" w:pos="425"/>
              </w:tabs>
            </w:pPr>
            <w:r w:rsidRPr="005C375F">
              <w:t xml:space="preserve">1662 </w:t>
            </w:r>
          </w:p>
        </w:tc>
        <w:tc>
          <w:tcPr>
            <w:tcW w:w="1701" w:type="dxa"/>
          </w:tcPr>
          <w:p w:rsidR="0081425E" w:rsidRPr="005C375F" w:rsidRDefault="0081425E" w:rsidP="00087E11">
            <w:pPr>
              <w:pStyle w:val="GesAbsatz"/>
              <w:tabs>
                <w:tab w:val="clear" w:pos="425"/>
              </w:tabs>
            </w:pPr>
            <w:r w:rsidRPr="005C375F">
              <w:t xml:space="preserve">6.1, T1 </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NITROBENZEN</w:t>
            </w:r>
          </w:p>
        </w:tc>
      </w:tr>
      <w:tr w:rsidR="0081425E" w:rsidRPr="005C375F">
        <w:tc>
          <w:tcPr>
            <w:tcW w:w="817" w:type="dxa"/>
          </w:tcPr>
          <w:p w:rsidR="0081425E" w:rsidRPr="005C375F" w:rsidRDefault="0081425E" w:rsidP="00087E11">
            <w:pPr>
              <w:pStyle w:val="GesAbsatz"/>
              <w:tabs>
                <w:tab w:val="clear" w:pos="425"/>
              </w:tabs>
            </w:pPr>
            <w:r w:rsidRPr="005C375F">
              <w:t xml:space="preserve">1710 </w:t>
            </w:r>
          </w:p>
        </w:tc>
        <w:tc>
          <w:tcPr>
            <w:tcW w:w="1701" w:type="dxa"/>
          </w:tcPr>
          <w:p w:rsidR="0081425E" w:rsidRPr="005C375F" w:rsidRDefault="0081425E" w:rsidP="00087E11">
            <w:pPr>
              <w:pStyle w:val="GesAbsatz"/>
              <w:tabs>
                <w:tab w:val="clear" w:pos="425"/>
              </w:tabs>
            </w:pPr>
            <w:r w:rsidRPr="005C375F">
              <w:t xml:space="preserve">6.1, T1 </w:t>
            </w:r>
          </w:p>
        </w:tc>
        <w:tc>
          <w:tcPr>
            <w:tcW w:w="1384" w:type="dxa"/>
          </w:tcPr>
          <w:p w:rsidR="0081425E" w:rsidRPr="005C375F" w:rsidRDefault="0081425E" w:rsidP="00087E11">
            <w:pPr>
              <w:pStyle w:val="GesAbsatz"/>
              <w:tabs>
                <w:tab w:val="clear" w:pos="425"/>
              </w:tabs>
            </w:pPr>
            <w:r w:rsidRPr="005C375F">
              <w:t xml:space="preserve">III </w:t>
            </w:r>
          </w:p>
        </w:tc>
        <w:tc>
          <w:tcPr>
            <w:tcW w:w="5739" w:type="dxa"/>
          </w:tcPr>
          <w:p w:rsidR="0081425E" w:rsidRPr="005C375F" w:rsidRDefault="0081425E" w:rsidP="00087E11">
            <w:pPr>
              <w:pStyle w:val="GesAbsatz"/>
              <w:tabs>
                <w:tab w:val="clear" w:pos="425"/>
              </w:tabs>
            </w:pPr>
            <w:r w:rsidRPr="005C375F">
              <w:t>TRICHLORETHYLEN</w:t>
            </w:r>
          </w:p>
        </w:tc>
      </w:tr>
      <w:tr w:rsidR="0081425E" w:rsidRPr="005C375F">
        <w:tc>
          <w:tcPr>
            <w:tcW w:w="817" w:type="dxa"/>
          </w:tcPr>
          <w:p w:rsidR="0081425E" w:rsidRPr="005C375F" w:rsidRDefault="0081425E" w:rsidP="00087E11">
            <w:pPr>
              <w:pStyle w:val="GesAbsatz"/>
              <w:tabs>
                <w:tab w:val="clear" w:pos="425"/>
              </w:tabs>
            </w:pPr>
            <w:r w:rsidRPr="005C375F">
              <w:t xml:space="preserve">1750 </w:t>
            </w:r>
          </w:p>
        </w:tc>
        <w:tc>
          <w:tcPr>
            <w:tcW w:w="1701" w:type="dxa"/>
          </w:tcPr>
          <w:p w:rsidR="0081425E" w:rsidRPr="005C375F" w:rsidRDefault="0081425E" w:rsidP="00087E11">
            <w:pPr>
              <w:pStyle w:val="GesAbsatz"/>
              <w:tabs>
                <w:tab w:val="clear" w:pos="425"/>
              </w:tabs>
            </w:pPr>
            <w:r w:rsidRPr="005C375F">
              <w:t xml:space="preserve">6.1, TC1 </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CHLORESSIGSÄURE, L</w:t>
            </w:r>
            <w:r w:rsidRPr="005C375F">
              <w:t>Ö</w:t>
            </w:r>
            <w:r w:rsidRPr="005C375F">
              <w:t>SUNG</w:t>
            </w:r>
          </w:p>
        </w:tc>
      </w:tr>
      <w:tr w:rsidR="0081425E" w:rsidRPr="005C375F">
        <w:tc>
          <w:tcPr>
            <w:tcW w:w="817" w:type="dxa"/>
          </w:tcPr>
          <w:p w:rsidR="0081425E" w:rsidRPr="005C375F" w:rsidRDefault="0081425E" w:rsidP="00087E11">
            <w:pPr>
              <w:pStyle w:val="GesAbsatz"/>
              <w:tabs>
                <w:tab w:val="clear" w:pos="425"/>
              </w:tabs>
            </w:pPr>
            <w:r w:rsidRPr="005C375F">
              <w:t xml:space="preserve">1831 </w:t>
            </w:r>
          </w:p>
        </w:tc>
        <w:tc>
          <w:tcPr>
            <w:tcW w:w="1701" w:type="dxa"/>
          </w:tcPr>
          <w:p w:rsidR="0081425E" w:rsidRPr="005C375F" w:rsidRDefault="0081425E" w:rsidP="00087E11">
            <w:pPr>
              <w:pStyle w:val="GesAbsatz"/>
              <w:tabs>
                <w:tab w:val="clear" w:pos="425"/>
              </w:tabs>
            </w:pPr>
            <w:r w:rsidRPr="005C375F">
              <w:t xml:space="preserve">8, CT1 </w:t>
            </w:r>
          </w:p>
        </w:tc>
        <w:tc>
          <w:tcPr>
            <w:tcW w:w="1384" w:type="dxa"/>
          </w:tcPr>
          <w:p w:rsidR="0081425E" w:rsidRPr="005C375F" w:rsidRDefault="0081425E" w:rsidP="00087E11">
            <w:pPr>
              <w:pStyle w:val="GesAbsatz"/>
              <w:tabs>
                <w:tab w:val="clear" w:pos="425"/>
              </w:tabs>
            </w:pPr>
            <w:r w:rsidRPr="005C375F">
              <w:t xml:space="preserve">I </w:t>
            </w:r>
          </w:p>
        </w:tc>
        <w:tc>
          <w:tcPr>
            <w:tcW w:w="5739" w:type="dxa"/>
          </w:tcPr>
          <w:p w:rsidR="0081425E" w:rsidRPr="005C375F" w:rsidRDefault="0081425E" w:rsidP="00087E11">
            <w:pPr>
              <w:pStyle w:val="GesAbsatz"/>
              <w:tabs>
                <w:tab w:val="clear" w:pos="425"/>
              </w:tabs>
            </w:pPr>
            <w:r w:rsidRPr="005C375F">
              <w:t>SCHWEFELSÄURE, RA</w:t>
            </w:r>
            <w:r w:rsidRPr="005C375F">
              <w:t>U</w:t>
            </w:r>
            <w:r w:rsidRPr="005C375F">
              <w:t>CHEND</w:t>
            </w:r>
          </w:p>
        </w:tc>
      </w:tr>
      <w:tr w:rsidR="0081425E" w:rsidRPr="005C375F">
        <w:tc>
          <w:tcPr>
            <w:tcW w:w="817" w:type="dxa"/>
          </w:tcPr>
          <w:p w:rsidR="0081425E" w:rsidRPr="005C375F" w:rsidRDefault="0081425E" w:rsidP="00087E11">
            <w:pPr>
              <w:pStyle w:val="GesAbsatz"/>
              <w:tabs>
                <w:tab w:val="clear" w:pos="425"/>
              </w:tabs>
            </w:pPr>
            <w:r w:rsidRPr="005C375F">
              <w:t xml:space="preserve">1846 </w:t>
            </w:r>
          </w:p>
        </w:tc>
        <w:tc>
          <w:tcPr>
            <w:tcW w:w="1701" w:type="dxa"/>
          </w:tcPr>
          <w:p w:rsidR="0081425E" w:rsidRPr="005C375F" w:rsidRDefault="0081425E" w:rsidP="00087E11">
            <w:pPr>
              <w:pStyle w:val="GesAbsatz"/>
              <w:tabs>
                <w:tab w:val="clear" w:pos="425"/>
              </w:tabs>
            </w:pPr>
            <w:r w:rsidRPr="005C375F">
              <w:t xml:space="preserve">6.1, T1 </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TETRACHLORKOHLENSTOFF</w:t>
            </w:r>
          </w:p>
        </w:tc>
      </w:tr>
      <w:tr w:rsidR="0081425E" w:rsidRPr="005C375F">
        <w:tc>
          <w:tcPr>
            <w:tcW w:w="817" w:type="dxa"/>
          </w:tcPr>
          <w:p w:rsidR="0081425E" w:rsidRPr="005C375F" w:rsidRDefault="0081425E" w:rsidP="00087E11">
            <w:pPr>
              <w:pStyle w:val="GesAbsatz"/>
              <w:tabs>
                <w:tab w:val="clear" w:pos="425"/>
              </w:tabs>
            </w:pPr>
            <w:r w:rsidRPr="005C375F">
              <w:t xml:space="preserve">1863 </w:t>
            </w:r>
          </w:p>
        </w:tc>
        <w:tc>
          <w:tcPr>
            <w:tcW w:w="1701" w:type="dxa"/>
          </w:tcPr>
          <w:p w:rsidR="0081425E" w:rsidRPr="005C375F" w:rsidRDefault="0081425E" w:rsidP="00087E11">
            <w:pPr>
              <w:pStyle w:val="GesAbsatz"/>
              <w:tabs>
                <w:tab w:val="clear" w:pos="425"/>
              </w:tabs>
            </w:pPr>
            <w:r w:rsidRPr="005C375F">
              <w:t xml:space="preserve">3, F1 </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DÜSENKRAFTSTOFF MIT MEHR ALS 10 % BENZEN</w:t>
            </w:r>
          </w:p>
        </w:tc>
      </w:tr>
      <w:tr w:rsidR="0081425E" w:rsidRPr="005C375F">
        <w:tc>
          <w:tcPr>
            <w:tcW w:w="817" w:type="dxa"/>
          </w:tcPr>
          <w:p w:rsidR="0081425E" w:rsidRPr="005C375F" w:rsidRDefault="0081425E" w:rsidP="00087E11">
            <w:pPr>
              <w:pStyle w:val="GesAbsatz"/>
              <w:tabs>
                <w:tab w:val="clear" w:pos="425"/>
              </w:tabs>
            </w:pPr>
            <w:r w:rsidRPr="005C375F">
              <w:t xml:space="preserve">1888 </w:t>
            </w:r>
          </w:p>
        </w:tc>
        <w:tc>
          <w:tcPr>
            <w:tcW w:w="1701" w:type="dxa"/>
          </w:tcPr>
          <w:p w:rsidR="0081425E" w:rsidRPr="005C375F" w:rsidRDefault="0081425E" w:rsidP="00087E11">
            <w:pPr>
              <w:pStyle w:val="GesAbsatz"/>
              <w:tabs>
                <w:tab w:val="clear" w:pos="425"/>
              </w:tabs>
            </w:pPr>
            <w:r w:rsidRPr="005C375F">
              <w:t>6.1, T1</w:t>
            </w:r>
          </w:p>
        </w:tc>
        <w:tc>
          <w:tcPr>
            <w:tcW w:w="1384" w:type="dxa"/>
          </w:tcPr>
          <w:p w:rsidR="0081425E" w:rsidRPr="005C375F" w:rsidRDefault="0081425E" w:rsidP="00087E11">
            <w:pPr>
              <w:pStyle w:val="GesAbsatz"/>
              <w:tabs>
                <w:tab w:val="clear" w:pos="425"/>
              </w:tabs>
            </w:pPr>
            <w:r w:rsidRPr="005C375F">
              <w:t xml:space="preserve">III </w:t>
            </w:r>
          </w:p>
        </w:tc>
        <w:tc>
          <w:tcPr>
            <w:tcW w:w="5739" w:type="dxa"/>
          </w:tcPr>
          <w:p w:rsidR="0081425E" w:rsidRPr="005C375F" w:rsidRDefault="0081425E" w:rsidP="00087E11">
            <w:pPr>
              <w:pStyle w:val="GesAbsatz"/>
              <w:tabs>
                <w:tab w:val="clear" w:pos="425"/>
              </w:tabs>
            </w:pPr>
            <w:r w:rsidRPr="005C375F">
              <w:t>CHLOROFORM</w:t>
            </w:r>
          </w:p>
        </w:tc>
      </w:tr>
      <w:tr w:rsidR="0081425E" w:rsidRPr="005C375F">
        <w:tc>
          <w:tcPr>
            <w:tcW w:w="817" w:type="dxa"/>
          </w:tcPr>
          <w:p w:rsidR="0081425E" w:rsidRPr="005C375F" w:rsidRDefault="0081425E" w:rsidP="00087E11">
            <w:pPr>
              <w:pStyle w:val="GesAbsatz"/>
              <w:tabs>
                <w:tab w:val="clear" w:pos="425"/>
              </w:tabs>
            </w:pPr>
            <w:r w:rsidRPr="005C375F">
              <w:t xml:space="preserve">1897 </w:t>
            </w:r>
          </w:p>
        </w:tc>
        <w:tc>
          <w:tcPr>
            <w:tcW w:w="1701" w:type="dxa"/>
          </w:tcPr>
          <w:p w:rsidR="0081425E" w:rsidRPr="005C375F" w:rsidRDefault="0081425E" w:rsidP="00087E11">
            <w:pPr>
              <w:pStyle w:val="GesAbsatz"/>
              <w:tabs>
                <w:tab w:val="clear" w:pos="425"/>
              </w:tabs>
            </w:pPr>
            <w:r w:rsidRPr="005C375F">
              <w:t xml:space="preserve">6.1, T1 </w:t>
            </w:r>
          </w:p>
        </w:tc>
        <w:tc>
          <w:tcPr>
            <w:tcW w:w="1384" w:type="dxa"/>
          </w:tcPr>
          <w:p w:rsidR="0081425E" w:rsidRPr="005C375F" w:rsidRDefault="0081425E" w:rsidP="00087E11">
            <w:pPr>
              <w:pStyle w:val="GesAbsatz"/>
              <w:tabs>
                <w:tab w:val="clear" w:pos="425"/>
              </w:tabs>
            </w:pPr>
            <w:r w:rsidRPr="005C375F">
              <w:t xml:space="preserve">III </w:t>
            </w:r>
          </w:p>
        </w:tc>
        <w:tc>
          <w:tcPr>
            <w:tcW w:w="5739" w:type="dxa"/>
          </w:tcPr>
          <w:p w:rsidR="0081425E" w:rsidRPr="005C375F" w:rsidRDefault="0081425E" w:rsidP="00087E11">
            <w:pPr>
              <w:pStyle w:val="GesAbsatz"/>
              <w:tabs>
                <w:tab w:val="clear" w:pos="425"/>
              </w:tabs>
            </w:pPr>
            <w:r w:rsidRPr="005C375F">
              <w:t>TETRACHLORETHYLEN</w:t>
            </w:r>
          </w:p>
        </w:tc>
      </w:tr>
      <w:tr w:rsidR="0081425E" w:rsidRPr="005C375F">
        <w:tc>
          <w:tcPr>
            <w:tcW w:w="817" w:type="dxa"/>
          </w:tcPr>
          <w:p w:rsidR="0081425E" w:rsidRPr="005C375F" w:rsidRDefault="0081425E" w:rsidP="00087E11">
            <w:pPr>
              <w:pStyle w:val="GesAbsatz"/>
              <w:tabs>
                <w:tab w:val="clear" w:pos="425"/>
              </w:tabs>
            </w:pPr>
            <w:r w:rsidRPr="005C375F">
              <w:t xml:space="preserve">1917 </w:t>
            </w:r>
          </w:p>
        </w:tc>
        <w:tc>
          <w:tcPr>
            <w:tcW w:w="1701" w:type="dxa"/>
          </w:tcPr>
          <w:p w:rsidR="0081425E" w:rsidRPr="005C375F" w:rsidRDefault="0081425E" w:rsidP="00087E11">
            <w:pPr>
              <w:pStyle w:val="GesAbsatz"/>
              <w:tabs>
                <w:tab w:val="clear" w:pos="425"/>
              </w:tabs>
            </w:pPr>
            <w:r w:rsidRPr="005C375F">
              <w:t xml:space="preserve">3, F1 </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ETHYLACRYLAT, STABIL</w:t>
            </w:r>
            <w:r w:rsidRPr="005C375F">
              <w:t>I</w:t>
            </w:r>
            <w:r w:rsidRPr="005C375F">
              <w:t>SIERT</w:t>
            </w:r>
          </w:p>
        </w:tc>
      </w:tr>
      <w:tr w:rsidR="0081425E" w:rsidRPr="005C375F">
        <w:tc>
          <w:tcPr>
            <w:tcW w:w="817" w:type="dxa"/>
          </w:tcPr>
          <w:p w:rsidR="0081425E" w:rsidRPr="005C375F" w:rsidRDefault="0081425E" w:rsidP="00087E11">
            <w:pPr>
              <w:pStyle w:val="GesAbsatz"/>
              <w:tabs>
                <w:tab w:val="clear" w:pos="425"/>
              </w:tabs>
            </w:pPr>
            <w:r w:rsidRPr="005C375F">
              <w:t xml:space="preserve">1993 </w:t>
            </w:r>
          </w:p>
        </w:tc>
        <w:tc>
          <w:tcPr>
            <w:tcW w:w="1701" w:type="dxa"/>
          </w:tcPr>
          <w:p w:rsidR="0081425E" w:rsidRPr="005C375F" w:rsidRDefault="0081425E" w:rsidP="00087E11">
            <w:pPr>
              <w:pStyle w:val="GesAbsatz"/>
              <w:tabs>
                <w:tab w:val="clear" w:pos="425"/>
              </w:tabs>
            </w:pPr>
            <w:r w:rsidRPr="005C375F">
              <w:t>3, F1</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ENTZÜNDBARER FLÜSSIGER STOFF, N.A.G. MIT MEHR ALS 10%BENZEN</w:t>
            </w:r>
          </w:p>
        </w:tc>
      </w:tr>
      <w:tr w:rsidR="0081425E" w:rsidRPr="005C375F">
        <w:tc>
          <w:tcPr>
            <w:tcW w:w="817" w:type="dxa"/>
          </w:tcPr>
          <w:p w:rsidR="0081425E" w:rsidRPr="005C375F" w:rsidRDefault="0081425E" w:rsidP="00087E11">
            <w:pPr>
              <w:pStyle w:val="GesAbsatz"/>
              <w:tabs>
                <w:tab w:val="clear" w:pos="425"/>
              </w:tabs>
            </w:pPr>
            <w:r w:rsidRPr="005C375F">
              <w:t>2078</w:t>
            </w:r>
          </w:p>
        </w:tc>
        <w:tc>
          <w:tcPr>
            <w:tcW w:w="1701" w:type="dxa"/>
          </w:tcPr>
          <w:p w:rsidR="0081425E" w:rsidRPr="005C375F" w:rsidRDefault="0081425E" w:rsidP="00087E11">
            <w:pPr>
              <w:pStyle w:val="GesAbsatz"/>
              <w:tabs>
                <w:tab w:val="clear" w:pos="425"/>
              </w:tabs>
            </w:pPr>
            <w:r w:rsidRPr="005C375F">
              <w:t xml:space="preserve">6.1, T1 </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TOLUYLENDIISOCYANAT (und isomere Gemische) (2,4-TOLUYLENDIISOCYANAT)</w:t>
            </w:r>
          </w:p>
        </w:tc>
      </w:tr>
      <w:tr w:rsidR="0081425E" w:rsidRPr="005C375F">
        <w:tc>
          <w:tcPr>
            <w:tcW w:w="817" w:type="dxa"/>
          </w:tcPr>
          <w:p w:rsidR="0081425E" w:rsidRPr="005C375F" w:rsidRDefault="0081425E" w:rsidP="00087E11">
            <w:pPr>
              <w:pStyle w:val="GesAbsatz"/>
              <w:tabs>
                <w:tab w:val="clear" w:pos="425"/>
              </w:tabs>
            </w:pPr>
            <w:r w:rsidRPr="005C375F">
              <w:t xml:space="preserve">2205 </w:t>
            </w:r>
          </w:p>
        </w:tc>
        <w:tc>
          <w:tcPr>
            <w:tcW w:w="1701" w:type="dxa"/>
          </w:tcPr>
          <w:p w:rsidR="0081425E" w:rsidRPr="005C375F" w:rsidRDefault="0081425E" w:rsidP="00087E11">
            <w:pPr>
              <w:pStyle w:val="GesAbsatz"/>
              <w:tabs>
                <w:tab w:val="clear" w:pos="425"/>
              </w:tabs>
            </w:pPr>
            <w:r w:rsidRPr="005C375F">
              <w:t>6.1, T1</w:t>
            </w:r>
          </w:p>
        </w:tc>
        <w:tc>
          <w:tcPr>
            <w:tcW w:w="1384" w:type="dxa"/>
          </w:tcPr>
          <w:p w:rsidR="0081425E" w:rsidRPr="005C375F" w:rsidRDefault="0081425E" w:rsidP="00087E11">
            <w:pPr>
              <w:pStyle w:val="GesAbsatz"/>
              <w:tabs>
                <w:tab w:val="clear" w:pos="425"/>
              </w:tabs>
            </w:pPr>
            <w:r w:rsidRPr="005C375F">
              <w:t xml:space="preserve">III </w:t>
            </w:r>
          </w:p>
        </w:tc>
        <w:tc>
          <w:tcPr>
            <w:tcW w:w="5739" w:type="dxa"/>
          </w:tcPr>
          <w:p w:rsidR="0081425E" w:rsidRPr="005C375F" w:rsidRDefault="0081425E" w:rsidP="00087E11">
            <w:pPr>
              <w:pStyle w:val="GesAbsatz"/>
              <w:tabs>
                <w:tab w:val="clear" w:pos="425"/>
              </w:tabs>
            </w:pPr>
            <w:r w:rsidRPr="005C375F">
              <w:t>ADIPONITRIL</w:t>
            </w:r>
          </w:p>
        </w:tc>
      </w:tr>
      <w:tr w:rsidR="0081425E" w:rsidRPr="005C375F">
        <w:tc>
          <w:tcPr>
            <w:tcW w:w="817" w:type="dxa"/>
          </w:tcPr>
          <w:p w:rsidR="0081425E" w:rsidRPr="005C375F" w:rsidRDefault="0081425E" w:rsidP="00087E11">
            <w:pPr>
              <w:pStyle w:val="GesAbsatz"/>
              <w:tabs>
                <w:tab w:val="clear" w:pos="425"/>
              </w:tabs>
            </w:pPr>
            <w:r w:rsidRPr="005C375F">
              <w:t xml:space="preserve">2238 </w:t>
            </w:r>
          </w:p>
        </w:tc>
        <w:tc>
          <w:tcPr>
            <w:tcW w:w="1701" w:type="dxa"/>
          </w:tcPr>
          <w:p w:rsidR="0081425E" w:rsidRPr="005C375F" w:rsidRDefault="0081425E" w:rsidP="00087E11">
            <w:pPr>
              <w:pStyle w:val="GesAbsatz"/>
              <w:tabs>
                <w:tab w:val="clear" w:pos="425"/>
              </w:tabs>
            </w:pPr>
            <w:r w:rsidRPr="005C375F">
              <w:t>3, F1</w:t>
            </w:r>
          </w:p>
        </w:tc>
        <w:tc>
          <w:tcPr>
            <w:tcW w:w="1384" w:type="dxa"/>
          </w:tcPr>
          <w:p w:rsidR="0081425E" w:rsidRPr="005C375F" w:rsidRDefault="0081425E" w:rsidP="00087E11">
            <w:pPr>
              <w:pStyle w:val="GesAbsatz"/>
              <w:tabs>
                <w:tab w:val="clear" w:pos="425"/>
              </w:tabs>
            </w:pPr>
            <w:r w:rsidRPr="005C375F">
              <w:t xml:space="preserve">III </w:t>
            </w:r>
          </w:p>
        </w:tc>
        <w:tc>
          <w:tcPr>
            <w:tcW w:w="5739" w:type="dxa"/>
          </w:tcPr>
          <w:p w:rsidR="0081425E" w:rsidRPr="005C375F" w:rsidRDefault="0081425E" w:rsidP="00087E11">
            <w:pPr>
              <w:pStyle w:val="GesAbsatz"/>
              <w:tabs>
                <w:tab w:val="clear" w:pos="425"/>
              </w:tabs>
            </w:pPr>
            <w:r w:rsidRPr="005C375F">
              <w:t>CHLORTOLUENE (m-, o- oder p-CHLORTOLUEN)</w:t>
            </w:r>
          </w:p>
        </w:tc>
      </w:tr>
      <w:tr w:rsidR="0081425E" w:rsidRPr="005C375F">
        <w:tc>
          <w:tcPr>
            <w:tcW w:w="817" w:type="dxa"/>
          </w:tcPr>
          <w:p w:rsidR="0081425E" w:rsidRPr="005C375F" w:rsidRDefault="0081425E" w:rsidP="00087E11">
            <w:pPr>
              <w:pStyle w:val="GesAbsatz"/>
              <w:tabs>
                <w:tab w:val="clear" w:pos="425"/>
              </w:tabs>
              <w:rPr>
                <w:lang w:val="en-GB"/>
              </w:rPr>
            </w:pPr>
            <w:r w:rsidRPr="005C375F">
              <w:rPr>
                <w:lang w:val="en-GB"/>
              </w:rPr>
              <w:t xml:space="preserve">2263 </w:t>
            </w:r>
          </w:p>
        </w:tc>
        <w:tc>
          <w:tcPr>
            <w:tcW w:w="1701" w:type="dxa"/>
          </w:tcPr>
          <w:p w:rsidR="0081425E" w:rsidRPr="005C375F" w:rsidRDefault="0081425E" w:rsidP="00087E11">
            <w:pPr>
              <w:pStyle w:val="GesAbsatz"/>
              <w:tabs>
                <w:tab w:val="clear" w:pos="425"/>
              </w:tabs>
              <w:rPr>
                <w:lang w:val="en-GB"/>
              </w:rPr>
            </w:pPr>
            <w:r w:rsidRPr="005C375F">
              <w:rPr>
                <w:lang w:val="en-GB"/>
              </w:rPr>
              <w:t xml:space="preserve">3, F1 </w:t>
            </w:r>
          </w:p>
        </w:tc>
        <w:tc>
          <w:tcPr>
            <w:tcW w:w="1384" w:type="dxa"/>
          </w:tcPr>
          <w:p w:rsidR="0081425E" w:rsidRPr="005C375F" w:rsidRDefault="0081425E" w:rsidP="00087E11">
            <w:pPr>
              <w:pStyle w:val="GesAbsatz"/>
              <w:tabs>
                <w:tab w:val="clear" w:pos="425"/>
              </w:tabs>
              <w:rPr>
                <w:lang w:val="en-GB"/>
              </w:rPr>
            </w:pPr>
            <w:r w:rsidRPr="005C375F">
              <w:rPr>
                <w:lang w:val="en-GB"/>
              </w:rPr>
              <w:t xml:space="preserve">II </w:t>
            </w:r>
          </w:p>
        </w:tc>
        <w:tc>
          <w:tcPr>
            <w:tcW w:w="5739" w:type="dxa"/>
          </w:tcPr>
          <w:p w:rsidR="0081425E" w:rsidRPr="005C375F" w:rsidRDefault="0081425E" w:rsidP="00087E11">
            <w:pPr>
              <w:pStyle w:val="GesAbsatz"/>
              <w:tabs>
                <w:tab w:val="clear" w:pos="425"/>
              </w:tabs>
              <w:rPr>
                <w:lang w:val="en-GB"/>
              </w:rPr>
            </w:pPr>
            <w:r w:rsidRPr="005C375F">
              <w:rPr>
                <w:lang w:val="en-GB"/>
              </w:rPr>
              <w:t>DIMETHYLCYCLOHEXANE (cis-1,4-DIMETHYLCYCLOHEXAN)</w:t>
            </w:r>
          </w:p>
        </w:tc>
      </w:tr>
      <w:tr w:rsidR="0081425E" w:rsidRPr="005C375F">
        <w:tc>
          <w:tcPr>
            <w:tcW w:w="817" w:type="dxa"/>
          </w:tcPr>
          <w:p w:rsidR="0081425E" w:rsidRPr="005C375F" w:rsidRDefault="0081425E" w:rsidP="00087E11">
            <w:pPr>
              <w:pStyle w:val="GesAbsatz"/>
              <w:tabs>
                <w:tab w:val="clear" w:pos="425"/>
              </w:tabs>
              <w:rPr>
                <w:lang w:val="en-GB"/>
              </w:rPr>
            </w:pPr>
            <w:r w:rsidRPr="005C375F">
              <w:rPr>
                <w:lang w:val="en-GB"/>
              </w:rPr>
              <w:lastRenderedPageBreak/>
              <w:t xml:space="preserve">2263 </w:t>
            </w:r>
          </w:p>
        </w:tc>
        <w:tc>
          <w:tcPr>
            <w:tcW w:w="1701" w:type="dxa"/>
          </w:tcPr>
          <w:p w:rsidR="0081425E" w:rsidRPr="005C375F" w:rsidRDefault="0081425E" w:rsidP="00087E11">
            <w:pPr>
              <w:pStyle w:val="GesAbsatz"/>
              <w:tabs>
                <w:tab w:val="clear" w:pos="425"/>
              </w:tabs>
              <w:rPr>
                <w:lang w:val="en-GB"/>
              </w:rPr>
            </w:pPr>
            <w:r w:rsidRPr="005C375F">
              <w:rPr>
                <w:lang w:val="en-GB"/>
              </w:rPr>
              <w:t xml:space="preserve">3, F1 </w:t>
            </w:r>
          </w:p>
        </w:tc>
        <w:tc>
          <w:tcPr>
            <w:tcW w:w="1384" w:type="dxa"/>
          </w:tcPr>
          <w:p w:rsidR="0081425E" w:rsidRPr="005C375F" w:rsidRDefault="0081425E" w:rsidP="00087E11">
            <w:pPr>
              <w:pStyle w:val="GesAbsatz"/>
              <w:tabs>
                <w:tab w:val="clear" w:pos="425"/>
              </w:tabs>
              <w:rPr>
                <w:lang w:val="en-GB"/>
              </w:rPr>
            </w:pPr>
            <w:r w:rsidRPr="005C375F">
              <w:rPr>
                <w:lang w:val="en-GB"/>
              </w:rPr>
              <w:t xml:space="preserve">II </w:t>
            </w:r>
          </w:p>
        </w:tc>
        <w:tc>
          <w:tcPr>
            <w:tcW w:w="5739" w:type="dxa"/>
          </w:tcPr>
          <w:p w:rsidR="0081425E" w:rsidRPr="005C375F" w:rsidRDefault="0081425E" w:rsidP="00087E11">
            <w:pPr>
              <w:pStyle w:val="GesAbsatz"/>
              <w:tabs>
                <w:tab w:val="clear" w:pos="425"/>
              </w:tabs>
              <w:rPr>
                <w:lang w:val="en-GB"/>
              </w:rPr>
            </w:pPr>
            <w:r w:rsidRPr="005C375F">
              <w:rPr>
                <w:lang w:val="en-GB"/>
              </w:rPr>
              <w:t>DIMETHYLCYCLOHEXANE (trans-1,4-DIMETHYLCYCLOHEXAN)</w:t>
            </w:r>
          </w:p>
        </w:tc>
      </w:tr>
      <w:tr w:rsidR="0081425E" w:rsidRPr="005C375F">
        <w:tc>
          <w:tcPr>
            <w:tcW w:w="817" w:type="dxa"/>
          </w:tcPr>
          <w:p w:rsidR="0081425E" w:rsidRPr="005C375F" w:rsidRDefault="0081425E" w:rsidP="00087E11">
            <w:pPr>
              <w:pStyle w:val="GesAbsatz"/>
              <w:tabs>
                <w:tab w:val="clear" w:pos="425"/>
              </w:tabs>
            </w:pPr>
            <w:r w:rsidRPr="005C375F">
              <w:t xml:space="preserve">2266 </w:t>
            </w:r>
          </w:p>
        </w:tc>
        <w:tc>
          <w:tcPr>
            <w:tcW w:w="1701" w:type="dxa"/>
          </w:tcPr>
          <w:p w:rsidR="0081425E" w:rsidRPr="005C375F" w:rsidRDefault="0081425E" w:rsidP="00087E11">
            <w:pPr>
              <w:pStyle w:val="GesAbsatz"/>
              <w:tabs>
                <w:tab w:val="clear" w:pos="425"/>
              </w:tabs>
            </w:pPr>
            <w:r w:rsidRPr="005C375F">
              <w:t xml:space="preserve">3, FC </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DIMETHYL-N-PROPYLAMIN</w:t>
            </w:r>
          </w:p>
        </w:tc>
      </w:tr>
      <w:tr w:rsidR="0081425E" w:rsidRPr="005C375F">
        <w:tc>
          <w:tcPr>
            <w:tcW w:w="817" w:type="dxa"/>
          </w:tcPr>
          <w:p w:rsidR="0081425E" w:rsidRPr="005C375F" w:rsidRDefault="0081425E" w:rsidP="00087E11">
            <w:pPr>
              <w:pStyle w:val="GesAbsatz"/>
              <w:tabs>
                <w:tab w:val="clear" w:pos="425"/>
              </w:tabs>
            </w:pPr>
            <w:r w:rsidRPr="005C375F">
              <w:t xml:space="preserve">2312 </w:t>
            </w:r>
          </w:p>
        </w:tc>
        <w:tc>
          <w:tcPr>
            <w:tcW w:w="1701" w:type="dxa"/>
          </w:tcPr>
          <w:p w:rsidR="0081425E" w:rsidRPr="005C375F" w:rsidRDefault="0081425E" w:rsidP="00087E11">
            <w:pPr>
              <w:pStyle w:val="GesAbsatz"/>
              <w:tabs>
                <w:tab w:val="clear" w:pos="425"/>
              </w:tabs>
            </w:pPr>
            <w:r w:rsidRPr="005C375F">
              <w:t>6.1, T1</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PHENOL, GESCHMOLZEN</w:t>
            </w:r>
          </w:p>
        </w:tc>
      </w:tr>
      <w:tr w:rsidR="0081425E" w:rsidRPr="005C375F">
        <w:tc>
          <w:tcPr>
            <w:tcW w:w="817" w:type="dxa"/>
          </w:tcPr>
          <w:p w:rsidR="0081425E" w:rsidRPr="005C375F" w:rsidRDefault="0081425E" w:rsidP="00087E11">
            <w:pPr>
              <w:pStyle w:val="GesAbsatz"/>
              <w:tabs>
                <w:tab w:val="clear" w:pos="425"/>
              </w:tabs>
            </w:pPr>
            <w:r w:rsidRPr="005C375F">
              <w:t xml:space="preserve">2333 </w:t>
            </w:r>
          </w:p>
        </w:tc>
        <w:tc>
          <w:tcPr>
            <w:tcW w:w="1701" w:type="dxa"/>
          </w:tcPr>
          <w:p w:rsidR="0081425E" w:rsidRPr="005C375F" w:rsidRDefault="0081425E" w:rsidP="00087E11">
            <w:pPr>
              <w:pStyle w:val="GesAbsatz"/>
              <w:tabs>
                <w:tab w:val="clear" w:pos="425"/>
              </w:tabs>
            </w:pPr>
            <w:r w:rsidRPr="005C375F">
              <w:t xml:space="preserve">3, FT1 </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ALLYLACETAT</w:t>
            </w:r>
          </w:p>
        </w:tc>
      </w:tr>
      <w:tr w:rsidR="0081425E" w:rsidRPr="005C375F">
        <w:tc>
          <w:tcPr>
            <w:tcW w:w="817" w:type="dxa"/>
          </w:tcPr>
          <w:p w:rsidR="0081425E" w:rsidRPr="005C375F" w:rsidRDefault="0081425E" w:rsidP="00087E11">
            <w:pPr>
              <w:pStyle w:val="GesAbsatz"/>
              <w:tabs>
                <w:tab w:val="clear" w:pos="425"/>
              </w:tabs>
            </w:pPr>
            <w:r w:rsidRPr="005C375F">
              <w:t xml:space="preserve">2733 </w:t>
            </w:r>
          </w:p>
        </w:tc>
        <w:tc>
          <w:tcPr>
            <w:tcW w:w="1701" w:type="dxa"/>
          </w:tcPr>
          <w:p w:rsidR="0081425E" w:rsidRPr="005C375F" w:rsidRDefault="0081425E" w:rsidP="00087E11">
            <w:pPr>
              <w:pStyle w:val="GesAbsatz"/>
              <w:tabs>
                <w:tab w:val="clear" w:pos="425"/>
              </w:tabs>
            </w:pPr>
            <w:r w:rsidRPr="005C375F">
              <w:t xml:space="preserve">3, FC </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AMINE, ENTZÜNBAR, Ä</w:t>
            </w:r>
            <w:r w:rsidRPr="005C375F">
              <w:t>T</w:t>
            </w:r>
            <w:r w:rsidRPr="005C375F">
              <w:t>ZEND, N.A.G. (2-AMINOBUTAN)</w:t>
            </w:r>
          </w:p>
        </w:tc>
      </w:tr>
      <w:tr w:rsidR="0081425E" w:rsidRPr="005C375F">
        <w:tc>
          <w:tcPr>
            <w:tcW w:w="817" w:type="dxa"/>
          </w:tcPr>
          <w:p w:rsidR="0081425E" w:rsidRPr="005C375F" w:rsidRDefault="0081425E" w:rsidP="00087E11">
            <w:pPr>
              <w:pStyle w:val="GesAbsatz"/>
              <w:tabs>
                <w:tab w:val="clear" w:pos="425"/>
              </w:tabs>
            </w:pPr>
            <w:r w:rsidRPr="005C375F">
              <w:t xml:space="preserve">2810 </w:t>
            </w:r>
          </w:p>
        </w:tc>
        <w:tc>
          <w:tcPr>
            <w:tcW w:w="1701" w:type="dxa"/>
          </w:tcPr>
          <w:p w:rsidR="0081425E" w:rsidRPr="005C375F" w:rsidRDefault="0081425E" w:rsidP="00087E11">
            <w:pPr>
              <w:pStyle w:val="GesAbsatz"/>
              <w:tabs>
                <w:tab w:val="clear" w:pos="425"/>
              </w:tabs>
            </w:pPr>
            <w:r w:rsidRPr="005C375F">
              <w:t xml:space="preserve">6.1, T1 </w:t>
            </w:r>
          </w:p>
        </w:tc>
        <w:tc>
          <w:tcPr>
            <w:tcW w:w="1384" w:type="dxa"/>
          </w:tcPr>
          <w:p w:rsidR="0081425E" w:rsidRPr="005C375F" w:rsidRDefault="0081425E" w:rsidP="00087E11">
            <w:pPr>
              <w:pStyle w:val="GesAbsatz"/>
              <w:tabs>
                <w:tab w:val="clear" w:pos="425"/>
              </w:tabs>
            </w:pPr>
            <w:r w:rsidRPr="005C375F">
              <w:t xml:space="preserve">III </w:t>
            </w:r>
          </w:p>
        </w:tc>
        <w:tc>
          <w:tcPr>
            <w:tcW w:w="5739" w:type="dxa"/>
          </w:tcPr>
          <w:p w:rsidR="0081425E" w:rsidRPr="005C375F" w:rsidRDefault="0081425E" w:rsidP="00087E11">
            <w:pPr>
              <w:pStyle w:val="GesAbsatz"/>
              <w:tabs>
                <w:tab w:val="clear" w:pos="425"/>
              </w:tabs>
            </w:pPr>
            <w:r w:rsidRPr="005C375F">
              <w:t>GIFTIGER, ORGANISCHER, FLÜSSIGER STOFF, N.A.G. (1,1,2-Trichlorethan)</w:t>
            </w:r>
          </w:p>
        </w:tc>
      </w:tr>
      <w:tr w:rsidR="0081425E" w:rsidRPr="005C375F">
        <w:tc>
          <w:tcPr>
            <w:tcW w:w="817" w:type="dxa"/>
          </w:tcPr>
          <w:p w:rsidR="0081425E" w:rsidRPr="005C375F" w:rsidRDefault="0081425E" w:rsidP="00087E11">
            <w:pPr>
              <w:pStyle w:val="GesAbsatz"/>
              <w:tabs>
                <w:tab w:val="clear" w:pos="425"/>
              </w:tabs>
            </w:pPr>
            <w:r w:rsidRPr="005C375F">
              <w:t xml:space="preserve">2874 </w:t>
            </w:r>
          </w:p>
        </w:tc>
        <w:tc>
          <w:tcPr>
            <w:tcW w:w="1701" w:type="dxa"/>
          </w:tcPr>
          <w:p w:rsidR="0081425E" w:rsidRPr="005C375F" w:rsidRDefault="0081425E" w:rsidP="00087E11">
            <w:pPr>
              <w:pStyle w:val="GesAbsatz"/>
              <w:tabs>
                <w:tab w:val="clear" w:pos="425"/>
              </w:tabs>
            </w:pPr>
            <w:r w:rsidRPr="005C375F">
              <w:t xml:space="preserve">6.1, T1 </w:t>
            </w:r>
          </w:p>
        </w:tc>
        <w:tc>
          <w:tcPr>
            <w:tcW w:w="1384" w:type="dxa"/>
          </w:tcPr>
          <w:p w:rsidR="0081425E" w:rsidRPr="005C375F" w:rsidRDefault="0081425E" w:rsidP="00087E11">
            <w:pPr>
              <w:pStyle w:val="GesAbsatz"/>
              <w:tabs>
                <w:tab w:val="clear" w:pos="425"/>
              </w:tabs>
            </w:pPr>
            <w:r w:rsidRPr="005C375F">
              <w:t xml:space="preserve">III </w:t>
            </w:r>
          </w:p>
        </w:tc>
        <w:tc>
          <w:tcPr>
            <w:tcW w:w="5739" w:type="dxa"/>
          </w:tcPr>
          <w:p w:rsidR="0081425E" w:rsidRPr="005C375F" w:rsidRDefault="0081425E" w:rsidP="00087E11">
            <w:pPr>
              <w:pStyle w:val="GesAbsatz"/>
              <w:tabs>
                <w:tab w:val="clear" w:pos="425"/>
              </w:tabs>
            </w:pPr>
            <w:r w:rsidRPr="005C375F">
              <w:t>FURFURYLALKOHOL</w:t>
            </w:r>
          </w:p>
        </w:tc>
      </w:tr>
      <w:tr w:rsidR="0081425E" w:rsidRPr="005C375F">
        <w:tc>
          <w:tcPr>
            <w:tcW w:w="817" w:type="dxa"/>
          </w:tcPr>
          <w:p w:rsidR="0081425E" w:rsidRPr="005C375F" w:rsidRDefault="0081425E" w:rsidP="00087E11">
            <w:pPr>
              <w:pStyle w:val="GesAbsatz"/>
              <w:tabs>
                <w:tab w:val="clear" w:pos="425"/>
              </w:tabs>
            </w:pPr>
            <w:r w:rsidRPr="005C375F">
              <w:t xml:space="preserve">3295 </w:t>
            </w:r>
          </w:p>
        </w:tc>
        <w:tc>
          <w:tcPr>
            <w:tcW w:w="1701" w:type="dxa"/>
          </w:tcPr>
          <w:p w:rsidR="0081425E" w:rsidRPr="005C375F" w:rsidRDefault="0081425E" w:rsidP="00087E11">
            <w:pPr>
              <w:pStyle w:val="GesAbsatz"/>
              <w:tabs>
                <w:tab w:val="clear" w:pos="425"/>
              </w:tabs>
            </w:pPr>
            <w:r w:rsidRPr="005C375F">
              <w:t xml:space="preserve">3, F1 </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KOHLENWASSERSTOFFE, FLÜSSIG, N.A.G. MIT MEHR ALS 10 % BENZEN</w:t>
            </w:r>
          </w:p>
        </w:tc>
      </w:tr>
      <w:tr w:rsidR="0081425E" w:rsidRPr="005C375F">
        <w:tc>
          <w:tcPr>
            <w:tcW w:w="817" w:type="dxa"/>
          </w:tcPr>
          <w:p w:rsidR="0081425E" w:rsidRPr="005C375F" w:rsidRDefault="0081425E" w:rsidP="00087E11">
            <w:pPr>
              <w:pStyle w:val="GesAbsatz"/>
              <w:tabs>
                <w:tab w:val="clear" w:pos="425"/>
              </w:tabs>
            </w:pPr>
            <w:r w:rsidRPr="005C375F">
              <w:t xml:space="preserve">3455 </w:t>
            </w:r>
          </w:p>
        </w:tc>
        <w:tc>
          <w:tcPr>
            <w:tcW w:w="1701" w:type="dxa"/>
          </w:tcPr>
          <w:p w:rsidR="0081425E" w:rsidRPr="005C375F" w:rsidRDefault="0081425E" w:rsidP="00087E11">
            <w:pPr>
              <w:pStyle w:val="GesAbsatz"/>
              <w:tabs>
                <w:tab w:val="clear" w:pos="425"/>
              </w:tabs>
            </w:pPr>
            <w:r w:rsidRPr="005C375F">
              <w:t>6.1, TC2</w:t>
            </w:r>
          </w:p>
        </w:tc>
        <w:tc>
          <w:tcPr>
            <w:tcW w:w="1384" w:type="dxa"/>
          </w:tcPr>
          <w:p w:rsidR="0081425E" w:rsidRPr="005C375F" w:rsidRDefault="0081425E" w:rsidP="00087E11">
            <w:pPr>
              <w:pStyle w:val="GesAbsatz"/>
              <w:tabs>
                <w:tab w:val="clear" w:pos="425"/>
              </w:tabs>
            </w:pPr>
            <w:r w:rsidRPr="005C375F">
              <w:t xml:space="preserve">II </w:t>
            </w:r>
          </w:p>
        </w:tc>
        <w:tc>
          <w:tcPr>
            <w:tcW w:w="5739" w:type="dxa"/>
          </w:tcPr>
          <w:p w:rsidR="0081425E" w:rsidRPr="005C375F" w:rsidRDefault="0081425E" w:rsidP="00087E11">
            <w:pPr>
              <w:pStyle w:val="GesAbsatz"/>
              <w:tabs>
                <w:tab w:val="clear" w:pos="425"/>
              </w:tabs>
            </w:pPr>
            <w:r w:rsidRPr="005C375F">
              <w:t>CRESOLE, FEST, G</w:t>
            </w:r>
            <w:r w:rsidRPr="005C375F">
              <w:t>E</w:t>
            </w:r>
            <w:r w:rsidRPr="005C375F">
              <w:t>SCHMOLZEN</w:t>
            </w:r>
          </w:p>
        </w:tc>
      </w:tr>
    </w:tbl>
    <w:p w:rsidR="00403409" w:rsidRDefault="00403409" w:rsidP="00C92A2E">
      <w:pPr>
        <w:pStyle w:val="GesAbsatz"/>
        <w:tabs>
          <w:tab w:val="clear" w:pos="425"/>
        </w:tabs>
      </w:pPr>
    </w:p>
    <w:p w:rsidR="001D16C0" w:rsidRPr="001D16C0" w:rsidRDefault="001D16C0" w:rsidP="001D16C0">
      <w:pPr>
        <w:pStyle w:val="GesAbsatz"/>
        <w:tabs>
          <w:tab w:val="clear" w:pos="425"/>
        </w:tabs>
        <w:jc w:val="center"/>
        <w:rPr>
          <w:b/>
        </w:rPr>
      </w:pPr>
      <w:r w:rsidRPr="001D16C0">
        <w:rPr>
          <w:b/>
        </w:rPr>
        <w:t>Stoffliste Nummer 4</w:t>
      </w:r>
    </w:p>
    <w:tbl>
      <w:tblPr>
        <w:tblStyle w:val="Tabellenraster"/>
        <w:tblW w:w="0" w:type="auto"/>
        <w:tblLayout w:type="fixed"/>
        <w:tblLook w:val="01E0" w:firstRow="1" w:lastRow="1" w:firstColumn="1" w:lastColumn="1" w:noHBand="0" w:noVBand="0"/>
      </w:tblPr>
      <w:tblGrid>
        <w:gridCol w:w="817"/>
        <w:gridCol w:w="1701"/>
        <w:gridCol w:w="1384"/>
        <w:gridCol w:w="5739"/>
      </w:tblGrid>
      <w:tr w:rsidR="001D16C0" w:rsidRPr="007C799A">
        <w:tc>
          <w:tcPr>
            <w:tcW w:w="817" w:type="dxa"/>
            <w:vAlign w:val="center"/>
          </w:tcPr>
          <w:p w:rsidR="001D16C0" w:rsidRPr="007C799A" w:rsidRDefault="001D16C0" w:rsidP="00265EC5">
            <w:pPr>
              <w:tabs>
                <w:tab w:val="clear" w:pos="425"/>
              </w:tabs>
              <w:jc w:val="center"/>
            </w:pPr>
            <w:r w:rsidRPr="007C799A">
              <w:t>UN-Nu</w:t>
            </w:r>
            <w:r w:rsidRPr="007C799A">
              <w:t>m</w:t>
            </w:r>
            <w:r w:rsidRPr="007C799A">
              <w:t>mer</w:t>
            </w:r>
          </w:p>
        </w:tc>
        <w:tc>
          <w:tcPr>
            <w:tcW w:w="1701" w:type="dxa"/>
            <w:vAlign w:val="center"/>
          </w:tcPr>
          <w:p w:rsidR="001D16C0" w:rsidRPr="007C799A" w:rsidRDefault="001D16C0" w:rsidP="00265EC5">
            <w:pPr>
              <w:tabs>
                <w:tab w:val="clear" w:pos="425"/>
              </w:tabs>
              <w:jc w:val="center"/>
            </w:pPr>
            <w:r w:rsidRPr="007C799A">
              <w:t>Klasse und Klassifizi</w:t>
            </w:r>
            <w:r w:rsidRPr="007C799A">
              <w:t>e</w:t>
            </w:r>
            <w:r w:rsidRPr="007C799A">
              <w:t>rungscode</w:t>
            </w:r>
          </w:p>
        </w:tc>
        <w:tc>
          <w:tcPr>
            <w:tcW w:w="1384" w:type="dxa"/>
            <w:vAlign w:val="center"/>
          </w:tcPr>
          <w:p w:rsidR="001D16C0" w:rsidRPr="007C799A" w:rsidRDefault="001D16C0" w:rsidP="00265EC5">
            <w:pPr>
              <w:tabs>
                <w:tab w:val="clear" w:pos="425"/>
              </w:tabs>
              <w:jc w:val="center"/>
            </w:pPr>
            <w:r w:rsidRPr="007C799A">
              <w:t>Verp</w:t>
            </w:r>
            <w:r w:rsidRPr="007C799A">
              <w:t>a</w:t>
            </w:r>
            <w:r w:rsidRPr="007C799A">
              <w:t>ckungsgru</w:t>
            </w:r>
            <w:r w:rsidRPr="007C799A">
              <w:t>p</w:t>
            </w:r>
            <w:r w:rsidRPr="007C799A">
              <w:t>pe</w:t>
            </w:r>
          </w:p>
        </w:tc>
        <w:tc>
          <w:tcPr>
            <w:tcW w:w="5739" w:type="dxa"/>
            <w:vAlign w:val="center"/>
          </w:tcPr>
          <w:p w:rsidR="001D16C0" w:rsidRPr="007C799A" w:rsidRDefault="001D16C0" w:rsidP="00265EC5">
            <w:pPr>
              <w:tabs>
                <w:tab w:val="clear" w:pos="425"/>
              </w:tabs>
              <w:jc w:val="center"/>
            </w:pPr>
            <w:r w:rsidRPr="007C799A">
              <w:t>Benennung und Beschre</w:t>
            </w:r>
            <w:r w:rsidRPr="007C799A">
              <w:t>i</w:t>
            </w:r>
            <w:r w:rsidRPr="007C799A">
              <w:t>bung</w:t>
            </w:r>
          </w:p>
        </w:tc>
      </w:tr>
      <w:tr w:rsidR="001D16C0" w:rsidRPr="007C799A">
        <w:tc>
          <w:tcPr>
            <w:tcW w:w="817" w:type="dxa"/>
          </w:tcPr>
          <w:p w:rsidR="001D16C0" w:rsidRPr="007C799A" w:rsidRDefault="001D16C0" w:rsidP="00087E11">
            <w:pPr>
              <w:tabs>
                <w:tab w:val="clear" w:pos="425"/>
              </w:tabs>
            </w:pPr>
            <w:r w:rsidRPr="007C799A">
              <w:t xml:space="preserve">1106 </w:t>
            </w:r>
          </w:p>
        </w:tc>
        <w:tc>
          <w:tcPr>
            <w:tcW w:w="1701" w:type="dxa"/>
          </w:tcPr>
          <w:p w:rsidR="001D16C0" w:rsidRPr="007C799A" w:rsidRDefault="001D16C0" w:rsidP="00087E11">
            <w:pPr>
              <w:tabs>
                <w:tab w:val="clear" w:pos="425"/>
              </w:tabs>
            </w:pPr>
            <w:r w:rsidRPr="007C799A">
              <w:t xml:space="preserve">3, FC </w:t>
            </w:r>
          </w:p>
        </w:tc>
        <w:tc>
          <w:tcPr>
            <w:tcW w:w="1384" w:type="dxa"/>
          </w:tcPr>
          <w:p w:rsidR="001D16C0" w:rsidRPr="007C799A" w:rsidRDefault="001D16C0" w:rsidP="00087E11">
            <w:pPr>
              <w:tabs>
                <w:tab w:val="clear" w:pos="425"/>
              </w:tabs>
            </w:pPr>
            <w:r w:rsidRPr="007C799A">
              <w:t xml:space="preserve">II </w:t>
            </w:r>
          </w:p>
        </w:tc>
        <w:tc>
          <w:tcPr>
            <w:tcW w:w="5739" w:type="dxa"/>
          </w:tcPr>
          <w:p w:rsidR="001D16C0" w:rsidRPr="007C799A" w:rsidRDefault="001D16C0" w:rsidP="00087E11">
            <w:pPr>
              <w:tabs>
                <w:tab w:val="clear" w:pos="425"/>
              </w:tabs>
            </w:pPr>
            <w:r w:rsidRPr="007C799A">
              <w:t>AMYLAMINE (n-AMYLAMIN)</w:t>
            </w:r>
          </w:p>
        </w:tc>
      </w:tr>
      <w:tr w:rsidR="001D16C0" w:rsidRPr="007C799A">
        <w:tc>
          <w:tcPr>
            <w:tcW w:w="817" w:type="dxa"/>
          </w:tcPr>
          <w:p w:rsidR="001D16C0" w:rsidRPr="007C799A" w:rsidRDefault="001D16C0" w:rsidP="00087E11">
            <w:pPr>
              <w:tabs>
                <w:tab w:val="clear" w:pos="425"/>
              </w:tabs>
            </w:pPr>
            <w:r w:rsidRPr="007C799A">
              <w:t xml:space="preserve">1114 </w:t>
            </w:r>
          </w:p>
        </w:tc>
        <w:tc>
          <w:tcPr>
            <w:tcW w:w="1701" w:type="dxa"/>
          </w:tcPr>
          <w:p w:rsidR="001D16C0" w:rsidRPr="007C799A" w:rsidRDefault="001D16C0" w:rsidP="00087E11">
            <w:pPr>
              <w:tabs>
                <w:tab w:val="clear" w:pos="425"/>
              </w:tabs>
            </w:pPr>
            <w:r w:rsidRPr="007C799A">
              <w:t>3, F1</w:t>
            </w:r>
          </w:p>
        </w:tc>
        <w:tc>
          <w:tcPr>
            <w:tcW w:w="1384" w:type="dxa"/>
          </w:tcPr>
          <w:p w:rsidR="001D16C0" w:rsidRPr="007C799A" w:rsidRDefault="001D16C0" w:rsidP="00087E11">
            <w:pPr>
              <w:tabs>
                <w:tab w:val="clear" w:pos="425"/>
              </w:tabs>
            </w:pPr>
            <w:r w:rsidRPr="007C799A">
              <w:t xml:space="preserve">II </w:t>
            </w:r>
          </w:p>
        </w:tc>
        <w:tc>
          <w:tcPr>
            <w:tcW w:w="5739" w:type="dxa"/>
          </w:tcPr>
          <w:p w:rsidR="001D16C0" w:rsidRPr="007C799A" w:rsidRDefault="001D16C0" w:rsidP="00087E11">
            <w:pPr>
              <w:tabs>
                <w:tab w:val="clear" w:pos="425"/>
              </w:tabs>
            </w:pPr>
            <w:r w:rsidRPr="007C799A">
              <w:t>BENZEN</w:t>
            </w:r>
          </w:p>
        </w:tc>
      </w:tr>
      <w:tr w:rsidR="001D16C0" w:rsidRPr="007C799A">
        <w:tc>
          <w:tcPr>
            <w:tcW w:w="817" w:type="dxa"/>
          </w:tcPr>
          <w:p w:rsidR="001D16C0" w:rsidRPr="007C799A" w:rsidRDefault="001D16C0" w:rsidP="00087E11">
            <w:pPr>
              <w:tabs>
                <w:tab w:val="clear" w:pos="425"/>
              </w:tabs>
            </w:pPr>
            <w:r w:rsidRPr="007C799A">
              <w:t xml:space="preserve">1129 </w:t>
            </w:r>
          </w:p>
        </w:tc>
        <w:tc>
          <w:tcPr>
            <w:tcW w:w="1701" w:type="dxa"/>
          </w:tcPr>
          <w:p w:rsidR="001D16C0" w:rsidRPr="007C799A" w:rsidRDefault="001D16C0" w:rsidP="00087E11">
            <w:pPr>
              <w:tabs>
                <w:tab w:val="clear" w:pos="425"/>
              </w:tabs>
            </w:pPr>
            <w:r w:rsidRPr="007C799A">
              <w:t xml:space="preserve">3, F1 </w:t>
            </w:r>
          </w:p>
        </w:tc>
        <w:tc>
          <w:tcPr>
            <w:tcW w:w="1384" w:type="dxa"/>
          </w:tcPr>
          <w:p w:rsidR="001D16C0" w:rsidRPr="007C799A" w:rsidRDefault="001D16C0" w:rsidP="00087E11">
            <w:pPr>
              <w:tabs>
                <w:tab w:val="clear" w:pos="425"/>
              </w:tabs>
            </w:pPr>
            <w:r w:rsidRPr="007C799A">
              <w:t xml:space="preserve">II </w:t>
            </w:r>
          </w:p>
        </w:tc>
        <w:tc>
          <w:tcPr>
            <w:tcW w:w="5739" w:type="dxa"/>
          </w:tcPr>
          <w:p w:rsidR="001D16C0" w:rsidRPr="007C799A" w:rsidRDefault="001D16C0" w:rsidP="00087E11">
            <w:pPr>
              <w:tabs>
                <w:tab w:val="clear" w:pos="425"/>
              </w:tabs>
            </w:pPr>
            <w:r w:rsidRPr="007C799A">
              <w:t>BUTYRALDEHYDE (n-BUTYRALDEHYD)</w:t>
            </w:r>
          </w:p>
        </w:tc>
      </w:tr>
      <w:tr w:rsidR="001D16C0" w:rsidRPr="007C799A">
        <w:tc>
          <w:tcPr>
            <w:tcW w:w="817" w:type="dxa"/>
          </w:tcPr>
          <w:p w:rsidR="001D16C0" w:rsidRPr="007C799A" w:rsidRDefault="001D16C0" w:rsidP="00087E11">
            <w:pPr>
              <w:tabs>
                <w:tab w:val="clear" w:pos="425"/>
              </w:tabs>
            </w:pPr>
            <w:r w:rsidRPr="007C799A">
              <w:t xml:space="preserve">1134 </w:t>
            </w:r>
          </w:p>
        </w:tc>
        <w:tc>
          <w:tcPr>
            <w:tcW w:w="1701" w:type="dxa"/>
          </w:tcPr>
          <w:p w:rsidR="001D16C0" w:rsidRPr="007C799A" w:rsidRDefault="001D16C0" w:rsidP="00087E11">
            <w:pPr>
              <w:tabs>
                <w:tab w:val="clear" w:pos="425"/>
              </w:tabs>
            </w:pPr>
            <w:r w:rsidRPr="007C799A">
              <w:t xml:space="preserve">3, F1 </w:t>
            </w:r>
          </w:p>
        </w:tc>
        <w:tc>
          <w:tcPr>
            <w:tcW w:w="1384" w:type="dxa"/>
          </w:tcPr>
          <w:p w:rsidR="001D16C0" w:rsidRPr="007C799A" w:rsidRDefault="001D16C0" w:rsidP="00087E11">
            <w:pPr>
              <w:tabs>
                <w:tab w:val="clear" w:pos="425"/>
              </w:tabs>
            </w:pPr>
            <w:r w:rsidRPr="007C799A">
              <w:t xml:space="preserve">III </w:t>
            </w:r>
          </w:p>
        </w:tc>
        <w:tc>
          <w:tcPr>
            <w:tcW w:w="5739" w:type="dxa"/>
          </w:tcPr>
          <w:p w:rsidR="001D16C0" w:rsidRPr="007C799A" w:rsidRDefault="001D16C0" w:rsidP="00087E11">
            <w:pPr>
              <w:tabs>
                <w:tab w:val="clear" w:pos="425"/>
              </w:tabs>
            </w:pPr>
            <w:r w:rsidRPr="007C799A">
              <w:t>CHLORBENZEN (Phenylchl</w:t>
            </w:r>
            <w:r w:rsidRPr="007C799A">
              <w:t>o</w:t>
            </w:r>
            <w:r w:rsidRPr="007C799A">
              <w:t>rid)</w:t>
            </w:r>
          </w:p>
        </w:tc>
      </w:tr>
      <w:tr w:rsidR="001D16C0" w:rsidRPr="007C799A">
        <w:tc>
          <w:tcPr>
            <w:tcW w:w="817" w:type="dxa"/>
          </w:tcPr>
          <w:p w:rsidR="001D16C0" w:rsidRPr="007C799A" w:rsidRDefault="001D16C0" w:rsidP="00087E11">
            <w:pPr>
              <w:tabs>
                <w:tab w:val="clear" w:pos="425"/>
              </w:tabs>
            </w:pPr>
            <w:r w:rsidRPr="007C799A">
              <w:t xml:space="preserve">1143 </w:t>
            </w:r>
          </w:p>
        </w:tc>
        <w:tc>
          <w:tcPr>
            <w:tcW w:w="1701" w:type="dxa"/>
          </w:tcPr>
          <w:p w:rsidR="001D16C0" w:rsidRPr="007C799A" w:rsidRDefault="001D16C0" w:rsidP="00087E11">
            <w:pPr>
              <w:tabs>
                <w:tab w:val="clear" w:pos="425"/>
              </w:tabs>
            </w:pPr>
            <w:r w:rsidRPr="007C799A">
              <w:t xml:space="preserve">6.1, TF1 </w:t>
            </w:r>
          </w:p>
        </w:tc>
        <w:tc>
          <w:tcPr>
            <w:tcW w:w="1384" w:type="dxa"/>
          </w:tcPr>
          <w:p w:rsidR="001D16C0" w:rsidRPr="007C799A" w:rsidRDefault="001D16C0" w:rsidP="00087E11">
            <w:pPr>
              <w:tabs>
                <w:tab w:val="clear" w:pos="425"/>
              </w:tabs>
            </w:pPr>
            <w:r w:rsidRPr="007C799A">
              <w:t xml:space="preserve">I </w:t>
            </w:r>
          </w:p>
        </w:tc>
        <w:tc>
          <w:tcPr>
            <w:tcW w:w="5739" w:type="dxa"/>
          </w:tcPr>
          <w:p w:rsidR="001D16C0" w:rsidRPr="007C799A" w:rsidRDefault="001D16C0" w:rsidP="00087E11">
            <w:pPr>
              <w:tabs>
                <w:tab w:val="clear" w:pos="425"/>
              </w:tabs>
            </w:pPr>
            <w:r w:rsidRPr="007C799A">
              <w:t>CROTONALDEHYD, STABIL</w:t>
            </w:r>
            <w:r w:rsidRPr="007C799A">
              <w:t>I</w:t>
            </w:r>
            <w:r w:rsidRPr="007C799A">
              <w:t>SIERT</w:t>
            </w:r>
          </w:p>
        </w:tc>
      </w:tr>
      <w:tr w:rsidR="001D16C0" w:rsidRPr="007C799A">
        <w:tc>
          <w:tcPr>
            <w:tcW w:w="817" w:type="dxa"/>
          </w:tcPr>
          <w:p w:rsidR="001D16C0" w:rsidRPr="007C799A" w:rsidRDefault="001D16C0" w:rsidP="00087E11">
            <w:pPr>
              <w:tabs>
                <w:tab w:val="clear" w:pos="425"/>
              </w:tabs>
            </w:pPr>
            <w:r w:rsidRPr="007C799A">
              <w:t xml:space="preserve">1203 </w:t>
            </w:r>
          </w:p>
        </w:tc>
        <w:tc>
          <w:tcPr>
            <w:tcW w:w="1701" w:type="dxa"/>
          </w:tcPr>
          <w:p w:rsidR="001D16C0" w:rsidRPr="007C799A" w:rsidRDefault="001D16C0" w:rsidP="00087E11">
            <w:pPr>
              <w:tabs>
                <w:tab w:val="clear" w:pos="425"/>
              </w:tabs>
            </w:pPr>
            <w:r w:rsidRPr="007C799A">
              <w:t xml:space="preserve">3, F1 </w:t>
            </w:r>
          </w:p>
        </w:tc>
        <w:tc>
          <w:tcPr>
            <w:tcW w:w="1384" w:type="dxa"/>
          </w:tcPr>
          <w:p w:rsidR="001D16C0" w:rsidRPr="007C799A" w:rsidRDefault="001D16C0" w:rsidP="00087E11">
            <w:pPr>
              <w:tabs>
                <w:tab w:val="clear" w:pos="425"/>
              </w:tabs>
            </w:pPr>
            <w:r w:rsidRPr="007C799A">
              <w:t xml:space="preserve">II </w:t>
            </w:r>
          </w:p>
        </w:tc>
        <w:tc>
          <w:tcPr>
            <w:tcW w:w="5739" w:type="dxa"/>
          </w:tcPr>
          <w:p w:rsidR="001D16C0" w:rsidRPr="007C799A" w:rsidRDefault="001D16C0" w:rsidP="00087E11">
            <w:pPr>
              <w:tabs>
                <w:tab w:val="clear" w:pos="425"/>
              </w:tabs>
            </w:pPr>
            <w:r w:rsidRPr="007C799A">
              <w:t>BENZIN MIT MEHR ALS 10 % BENZEN</w:t>
            </w:r>
          </w:p>
        </w:tc>
      </w:tr>
      <w:tr w:rsidR="001D16C0" w:rsidRPr="007C799A">
        <w:tc>
          <w:tcPr>
            <w:tcW w:w="817" w:type="dxa"/>
          </w:tcPr>
          <w:p w:rsidR="001D16C0" w:rsidRPr="007C799A" w:rsidRDefault="001D16C0" w:rsidP="00087E11">
            <w:pPr>
              <w:tabs>
                <w:tab w:val="clear" w:pos="425"/>
              </w:tabs>
            </w:pPr>
            <w:r w:rsidRPr="007C799A">
              <w:t xml:space="preserve">1247 </w:t>
            </w:r>
          </w:p>
        </w:tc>
        <w:tc>
          <w:tcPr>
            <w:tcW w:w="1701" w:type="dxa"/>
          </w:tcPr>
          <w:p w:rsidR="001D16C0" w:rsidRPr="007C799A" w:rsidRDefault="001D16C0" w:rsidP="00087E11">
            <w:pPr>
              <w:tabs>
                <w:tab w:val="clear" w:pos="425"/>
              </w:tabs>
            </w:pPr>
            <w:r w:rsidRPr="007C799A">
              <w:t xml:space="preserve">3, F1 </w:t>
            </w:r>
          </w:p>
        </w:tc>
        <w:tc>
          <w:tcPr>
            <w:tcW w:w="1384" w:type="dxa"/>
          </w:tcPr>
          <w:p w:rsidR="001D16C0" w:rsidRPr="007C799A" w:rsidRDefault="001D16C0" w:rsidP="00087E11">
            <w:pPr>
              <w:tabs>
                <w:tab w:val="clear" w:pos="425"/>
              </w:tabs>
            </w:pPr>
            <w:r w:rsidRPr="007C799A">
              <w:t xml:space="preserve">II </w:t>
            </w:r>
          </w:p>
        </w:tc>
        <w:tc>
          <w:tcPr>
            <w:tcW w:w="5739" w:type="dxa"/>
          </w:tcPr>
          <w:p w:rsidR="001D16C0" w:rsidRPr="007C799A" w:rsidRDefault="001D16C0" w:rsidP="00087E11">
            <w:pPr>
              <w:tabs>
                <w:tab w:val="clear" w:pos="425"/>
              </w:tabs>
            </w:pPr>
            <w:r w:rsidRPr="007C799A">
              <w:t>METHYLMETHACRYLAT, MONOMER, STABILISIERT</w:t>
            </w:r>
          </w:p>
        </w:tc>
      </w:tr>
      <w:tr w:rsidR="001D16C0" w:rsidRPr="007C799A">
        <w:tc>
          <w:tcPr>
            <w:tcW w:w="817" w:type="dxa"/>
          </w:tcPr>
          <w:p w:rsidR="001D16C0" w:rsidRPr="007C799A" w:rsidRDefault="001D16C0" w:rsidP="00087E11">
            <w:pPr>
              <w:tabs>
                <w:tab w:val="clear" w:pos="425"/>
              </w:tabs>
            </w:pPr>
            <w:r w:rsidRPr="007C799A">
              <w:t xml:space="preserve">1267 </w:t>
            </w:r>
          </w:p>
        </w:tc>
        <w:tc>
          <w:tcPr>
            <w:tcW w:w="1701" w:type="dxa"/>
          </w:tcPr>
          <w:p w:rsidR="001D16C0" w:rsidRPr="007C799A" w:rsidRDefault="001D16C0" w:rsidP="00087E11">
            <w:pPr>
              <w:tabs>
                <w:tab w:val="clear" w:pos="425"/>
              </w:tabs>
            </w:pPr>
            <w:r w:rsidRPr="007C799A">
              <w:t>3, F1</w:t>
            </w:r>
          </w:p>
        </w:tc>
        <w:tc>
          <w:tcPr>
            <w:tcW w:w="1384" w:type="dxa"/>
          </w:tcPr>
          <w:p w:rsidR="001D16C0" w:rsidRPr="007C799A" w:rsidRDefault="001D16C0" w:rsidP="00087E11">
            <w:pPr>
              <w:tabs>
                <w:tab w:val="clear" w:pos="425"/>
              </w:tabs>
            </w:pPr>
            <w:r w:rsidRPr="007C799A">
              <w:t xml:space="preserve">II </w:t>
            </w:r>
          </w:p>
        </w:tc>
        <w:tc>
          <w:tcPr>
            <w:tcW w:w="5739" w:type="dxa"/>
          </w:tcPr>
          <w:p w:rsidR="001D16C0" w:rsidRPr="007C799A" w:rsidRDefault="001D16C0" w:rsidP="00087E11">
            <w:pPr>
              <w:tabs>
                <w:tab w:val="clear" w:pos="425"/>
              </w:tabs>
            </w:pPr>
            <w:r w:rsidRPr="007C799A">
              <w:t>ROHERDÖL, MIT MEHR ALS 10 % BENZEN</w:t>
            </w:r>
          </w:p>
        </w:tc>
      </w:tr>
      <w:tr w:rsidR="001D16C0" w:rsidRPr="007C799A">
        <w:tc>
          <w:tcPr>
            <w:tcW w:w="817" w:type="dxa"/>
          </w:tcPr>
          <w:p w:rsidR="001D16C0" w:rsidRPr="007C799A" w:rsidRDefault="001D16C0" w:rsidP="00087E11">
            <w:pPr>
              <w:tabs>
                <w:tab w:val="clear" w:pos="425"/>
              </w:tabs>
            </w:pPr>
            <w:r w:rsidRPr="007C799A">
              <w:t xml:space="preserve">1268 </w:t>
            </w:r>
          </w:p>
        </w:tc>
        <w:tc>
          <w:tcPr>
            <w:tcW w:w="1701" w:type="dxa"/>
          </w:tcPr>
          <w:p w:rsidR="001D16C0" w:rsidRPr="007C799A" w:rsidRDefault="001D16C0" w:rsidP="00087E11">
            <w:pPr>
              <w:tabs>
                <w:tab w:val="clear" w:pos="425"/>
              </w:tabs>
            </w:pPr>
            <w:r w:rsidRPr="007C799A">
              <w:t>3, F1</w:t>
            </w:r>
          </w:p>
        </w:tc>
        <w:tc>
          <w:tcPr>
            <w:tcW w:w="1384" w:type="dxa"/>
          </w:tcPr>
          <w:p w:rsidR="001D16C0" w:rsidRPr="007C799A" w:rsidRDefault="001D16C0" w:rsidP="00087E11">
            <w:pPr>
              <w:tabs>
                <w:tab w:val="clear" w:pos="425"/>
              </w:tabs>
            </w:pPr>
            <w:r w:rsidRPr="007C799A">
              <w:t xml:space="preserve">II </w:t>
            </w:r>
          </w:p>
        </w:tc>
        <w:tc>
          <w:tcPr>
            <w:tcW w:w="5739" w:type="dxa"/>
          </w:tcPr>
          <w:p w:rsidR="001D16C0" w:rsidRPr="007C799A" w:rsidRDefault="001D16C0" w:rsidP="00087E11">
            <w:pPr>
              <w:tabs>
                <w:tab w:val="clear" w:pos="425"/>
              </w:tabs>
            </w:pPr>
            <w:r w:rsidRPr="007C799A">
              <w:t>ERDÖLDESTILLATE, N.A.G. MIT MEHR ALS 10 % BENZEN oder ERDÖLPRODUKTE, N.A.G. MIT MEHR ALS 10 % BENZEN</w:t>
            </w:r>
          </w:p>
        </w:tc>
      </w:tr>
      <w:tr w:rsidR="001D16C0" w:rsidRPr="007C799A">
        <w:tc>
          <w:tcPr>
            <w:tcW w:w="817" w:type="dxa"/>
          </w:tcPr>
          <w:p w:rsidR="001D16C0" w:rsidRPr="007C799A" w:rsidRDefault="001D16C0" w:rsidP="00087E11">
            <w:pPr>
              <w:tabs>
                <w:tab w:val="clear" w:pos="425"/>
              </w:tabs>
            </w:pPr>
            <w:r w:rsidRPr="007C799A">
              <w:t xml:space="preserve">1275 </w:t>
            </w:r>
          </w:p>
        </w:tc>
        <w:tc>
          <w:tcPr>
            <w:tcW w:w="1701" w:type="dxa"/>
          </w:tcPr>
          <w:p w:rsidR="001D16C0" w:rsidRPr="007C799A" w:rsidRDefault="001D16C0" w:rsidP="00087E11">
            <w:pPr>
              <w:tabs>
                <w:tab w:val="clear" w:pos="425"/>
              </w:tabs>
            </w:pPr>
            <w:r w:rsidRPr="007C799A">
              <w:t xml:space="preserve">3, F1 </w:t>
            </w:r>
          </w:p>
        </w:tc>
        <w:tc>
          <w:tcPr>
            <w:tcW w:w="1384" w:type="dxa"/>
          </w:tcPr>
          <w:p w:rsidR="001D16C0" w:rsidRPr="007C799A" w:rsidRDefault="001D16C0" w:rsidP="00087E11">
            <w:pPr>
              <w:tabs>
                <w:tab w:val="clear" w:pos="425"/>
              </w:tabs>
            </w:pPr>
            <w:r w:rsidRPr="007C799A">
              <w:t xml:space="preserve">II </w:t>
            </w:r>
          </w:p>
        </w:tc>
        <w:tc>
          <w:tcPr>
            <w:tcW w:w="5739" w:type="dxa"/>
          </w:tcPr>
          <w:p w:rsidR="001D16C0" w:rsidRPr="007C799A" w:rsidRDefault="001D16C0" w:rsidP="00087E11">
            <w:pPr>
              <w:tabs>
                <w:tab w:val="clear" w:pos="425"/>
              </w:tabs>
            </w:pPr>
            <w:r w:rsidRPr="007C799A">
              <w:t>PROPIONALDEHYD</w:t>
            </w:r>
          </w:p>
        </w:tc>
      </w:tr>
      <w:tr w:rsidR="001D16C0" w:rsidRPr="007C799A">
        <w:tc>
          <w:tcPr>
            <w:tcW w:w="817" w:type="dxa"/>
          </w:tcPr>
          <w:p w:rsidR="001D16C0" w:rsidRPr="007C799A" w:rsidRDefault="001D16C0" w:rsidP="00087E11">
            <w:pPr>
              <w:tabs>
                <w:tab w:val="clear" w:pos="425"/>
              </w:tabs>
            </w:pPr>
            <w:r w:rsidRPr="007C799A">
              <w:t xml:space="preserve">1277 </w:t>
            </w:r>
          </w:p>
        </w:tc>
        <w:tc>
          <w:tcPr>
            <w:tcW w:w="1701" w:type="dxa"/>
          </w:tcPr>
          <w:p w:rsidR="001D16C0" w:rsidRPr="007C799A" w:rsidRDefault="001D16C0" w:rsidP="00087E11">
            <w:pPr>
              <w:tabs>
                <w:tab w:val="clear" w:pos="425"/>
              </w:tabs>
            </w:pPr>
            <w:r w:rsidRPr="007C799A">
              <w:t xml:space="preserve">3, FC </w:t>
            </w:r>
          </w:p>
        </w:tc>
        <w:tc>
          <w:tcPr>
            <w:tcW w:w="1384" w:type="dxa"/>
          </w:tcPr>
          <w:p w:rsidR="001D16C0" w:rsidRPr="007C799A" w:rsidRDefault="001D16C0" w:rsidP="00087E11">
            <w:pPr>
              <w:tabs>
                <w:tab w:val="clear" w:pos="425"/>
              </w:tabs>
            </w:pPr>
            <w:r w:rsidRPr="007C799A">
              <w:t xml:space="preserve">II </w:t>
            </w:r>
          </w:p>
        </w:tc>
        <w:tc>
          <w:tcPr>
            <w:tcW w:w="5739" w:type="dxa"/>
          </w:tcPr>
          <w:p w:rsidR="001D16C0" w:rsidRPr="007C799A" w:rsidRDefault="001D16C0" w:rsidP="00087E11">
            <w:pPr>
              <w:tabs>
                <w:tab w:val="clear" w:pos="425"/>
              </w:tabs>
            </w:pPr>
            <w:r w:rsidRPr="007C799A">
              <w:t>PROPYLAMIN (1-Aminopropan)</w:t>
            </w:r>
          </w:p>
        </w:tc>
      </w:tr>
      <w:tr w:rsidR="001D16C0" w:rsidRPr="007C799A">
        <w:tc>
          <w:tcPr>
            <w:tcW w:w="817" w:type="dxa"/>
          </w:tcPr>
          <w:p w:rsidR="001D16C0" w:rsidRPr="007C799A" w:rsidRDefault="001D16C0" w:rsidP="00087E11">
            <w:pPr>
              <w:tabs>
                <w:tab w:val="clear" w:pos="425"/>
              </w:tabs>
            </w:pPr>
            <w:r w:rsidRPr="007C799A">
              <w:t xml:space="preserve">1278 </w:t>
            </w:r>
          </w:p>
        </w:tc>
        <w:tc>
          <w:tcPr>
            <w:tcW w:w="1701" w:type="dxa"/>
          </w:tcPr>
          <w:p w:rsidR="001D16C0" w:rsidRPr="007C799A" w:rsidRDefault="001D16C0" w:rsidP="00087E11">
            <w:pPr>
              <w:tabs>
                <w:tab w:val="clear" w:pos="425"/>
              </w:tabs>
            </w:pPr>
            <w:r w:rsidRPr="007C799A">
              <w:t xml:space="preserve">3, F1 </w:t>
            </w:r>
          </w:p>
        </w:tc>
        <w:tc>
          <w:tcPr>
            <w:tcW w:w="1384" w:type="dxa"/>
          </w:tcPr>
          <w:p w:rsidR="001D16C0" w:rsidRPr="007C799A" w:rsidRDefault="001D16C0" w:rsidP="00087E11">
            <w:pPr>
              <w:tabs>
                <w:tab w:val="clear" w:pos="425"/>
              </w:tabs>
            </w:pPr>
            <w:r w:rsidRPr="007C799A">
              <w:t xml:space="preserve">II </w:t>
            </w:r>
          </w:p>
        </w:tc>
        <w:tc>
          <w:tcPr>
            <w:tcW w:w="5739" w:type="dxa"/>
          </w:tcPr>
          <w:p w:rsidR="001D16C0" w:rsidRPr="007C799A" w:rsidRDefault="001D16C0" w:rsidP="00087E11">
            <w:pPr>
              <w:tabs>
                <w:tab w:val="clear" w:pos="425"/>
              </w:tabs>
            </w:pPr>
            <w:r w:rsidRPr="007C799A">
              <w:t>1-CHLORPROPAN (Propylchl</w:t>
            </w:r>
            <w:r w:rsidRPr="007C799A">
              <w:t>o</w:t>
            </w:r>
            <w:r w:rsidRPr="007C799A">
              <w:t>rid)</w:t>
            </w:r>
          </w:p>
        </w:tc>
      </w:tr>
      <w:tr w:rsidR="001D16C0" w:rsidRPr="007C799A">
        <w:tc>
          <w:tcPr>
            <w:tcW w:w="817" w:type="dxa"/>
          </w:tcPr>
          <w:p w:rsidR="001D16C0" w:rsidRPr="007C799A" w:rsidRDefault="001D16C0" w:rsidP="00087E11">
            <w:pPr>
              <w:tabs>
                <w:tab w:val="clear" w:pos="425"/>
              </w:tabs>
            </w:pPr>
            <w:r w:rsidRPr="007C799A">
              <w:t xml:space="preserve">1279 </w:t>
            </w:r>
          </w:p>
        </w:tc>
        <w:tc>
          <w:tcPr>
            <w:tcW w:w="1701" w:type="dxa"/>
          </w:tcPr>
          <w:p w:rsidR="001D16C0" w:rsidRPr="007C799A" w:rsidRDefault="001D16C0" w:rsidP="00087E11">
            <w:pPr>
              <w:tabs>
                <w:tab w:val="clear" w:pos="425"/>
              </w:tabs>
            </w:pPr>
            <w:r w:rsidRPr="007C799A">
              <w:t xml:space="preserve">3, F1 </w:t>
            </w:r>
          </w:p>
        </w:tc>
        <w:tc>
          <w:tcPr>
            <w:tcW w:w="1384" w:type="dxa"/>
          </w:tcPr>
          <w:p w:rsidR="001D16C0" w:rsidRPr="007C799A" w:rsidRDefault="001D16C0" w:rsidP="00087E11">
            <w:pPr>
              <w:tabs>
                <w:tab w:val="clear" w:pos="425"/>
              </w:tabs>
            </w:pPr>
            <w:r w:rsidRPr="007C799A">
              <w:t xml:space="preserve">II </w:t>
            </w:r>
          </w:p>
        </w:tc>
        <w:tc>
          <w:tcPr>
            <w:tcW w:w="5739" w:type="dxa"/>
          </w:tcPr>
          <w:p w:rsidR="001D16C0" w:rsidRPr="007C799A" w:rsidRDefault="001D16C0" w:rsidP="00087E11">
            <w:pPr>
              <w:tabs>
                <w:tab w:val="clear" w:pos="425"/>
              </w:tabs>
            </w:pPr>
            <w:r w:rsidRPr="007C799A">
              <w:t>1,2-DICHLORPROPAN oder PROPYLENDICHLORID</w:t>
            </w:r>
          </w:p>
        </w:tc>
      </w:tr>
      <w:tr w:rsidR="001D16C0" w:rsidRPr="007C799A">
        <w:tc>
          <w:tcPr>
            <w:tcW w:w="817" w:type="dxa"/>
          </w:tcPr>
          <w:p w:rsidR="001D16C0" w:rsidRPr="007C799A" w:rsidRDefault="001D16C0" w:rsidP="00087E11">
            <w:pPr>
              <w:tabs>
                <w:tab w:val="clear" w:pos="425"/>
              </w:tabs>
            </w:pPr>
            <w:r w:rsidRPr="007C799A">
              <w:t xml:space="preserve">1296 </w:t>
            </w:r>
          </w:p>
        </w:tc>
        <w:tc>
          <w:tcPr>
            <w:tcW w:w="1701" w:type="dxa"/>
          </w:tcPr>
          <w:p w:rsidR="001D16C0" w:rsidRPr="007C799A" w:rsidRDefault="001D16C0" w:rsidP="00087E11">
            <w:pPr>
              <w:tabs>
                <w:tab w:val="clear" w:pos="425"/>
              </w:tabs>
            </w:pPr>
            <w:r w:rsidRPr="007C799A">
              <w:t>3, FC</w:t>
            </w:r>
          </w:p>
        </w:tc>
        <w:tc>
          <w:tcPr>
            <w:tcW w:w="1384" w:type="dxa"/>
          </w:tcPr>
          <w:p w:rsidR="001D16C0" w:rsidRPr="007C799A" w:rsidRDefault="001D16C0" w:rsidP="00087E11">
            <w:pPr>
              <w:tabs>
                <w:tab w:val="clear" w:pos="425"/>
              </w:tabs>
            </w:pPr>
            <w:r w:rsidRPr="007C799A">
              <w:t xml:space="preserve">II </w:t>
            </w:r>
          </w:p>
        </w:tc>
        <w:tc>
          <w:tcPr>
            <w:tcW w:w="5739" w:type="dxa"/>
          </w:tcPr>
          <w:p w:rsidR="001D16C0" w:rsidRPr="007C799A" w:rsidRDefault="001D16C0" w:rsidP="00087E11">
            <w:pPr>
              <w:tabs>
                <w:tab w:val="clear" w:pos="425"/>
              </w:tabs>
            </w:pPr>
            <w:r w:rsidRPr="007C799A">
              <w:t>TRIETHYLAMIN</w:t>
            </w:r>
          </w:p>
        </w:tc>
      </w:tr>
      <w:tr w:rsidR="001D16C0" w:rsidRPr="007C799A">
        <w:tc>
          <w:tcPr>
            <w:tcW w:w="817" w:type="dxa"/>
          </w:tcPr>
          <w:p w:rsidR="001D16C0" w:rsidRPr="007C799A" w:rsidRDefault="001D16C0" w:rsidP="00087E11">
            <w:pPr>
              <w:tabs>
                <w:tab w:val="clear" w:pos="425"/>
              </w:tabs>
            </w:pPr>
            <w:r w:rsidRPr="007C799A">
              <w:t xml:space="preserve">1863 </w:t>
            </w:r>
          </w:p>
        </w:tc>
        <w:tc>
          <w:tcPr>
            <w:tcW w:w="1701" w:type="dxa"/>
          </w:tcPr>
          <w:p w:rsidR="001D16C0" w:rsidRPr="007C799A" w:rsidRDefault="001D16C0" w:rsidP="00087E11">
            <w:pPr>
              <w:tabs>
                <w:tab w:val="clear" w:pos="425"/>
              </w:tabs>
            </w:pPr>
            <w:r w:rsidRPr="007C799A">
              <w:t>3, F1</w:t>
            </w:r>
          </w:p>
        </w:tc>
        <w:tc>
          <w:tcPr>
            <w:tcW w:w="1384" w:type="dxa"/>
          </w:tcPr>
          <w:p w:rsidR="001D16C0" w:rsidRPr="007C799A" w:rsidRDefault="001D16C0" w:rsidP="00087E11">
            <w:pPr>
              <w:tabs>
                <w:tab w:val="clear" w:pos="425"/>
              </w:tabs>
            </w:pPr>
            <w:r w:rsidRPr="007C799A">
              <w:t xml:space="preserve">II </w:t>
            </w:r>
          </w:p>
        </w:tc>
        <w:tc>
          <w:tcPr>
            <w:tcW w:w="5739" w:type="dxa"/>
          </w:tcPr>
          <w:p w:rsidR="001D16C0" w:rsidRPr="007C799A" w:rsidRDefault="001D16C0" w:rsidP="00087E11">
            <w:pPr>
              <w:tabs>
                <w:tab w:val="clear" w:pos="425"/>
              </w:tabs>
            </w:pPr>
            <w:r w:rsidRPr="007C799A">
              <w:t>DÜSENKRAFTSTOFF MIT MEHR ALS 10 % BENZEN</w:t>
            </w:r>
          </w:p>
        </w:tc>
      </w:tr>
      <w:tr w:rsidR="001D16C0" w:rsidRPr="007C799A">
        <w:tc>
          <w:tcPr>
            <w:tcW w:w="817" w:type="dxa"/>
          </w:tcPr>
          <w:p w:rsidR="001D16C0" w:rsidRPr="007C799A" w:rsidRDefault="001D16C0" w:rsidP="00087E11">
            <w:pPr>
              <w:tabs>
                <w:tab w:val="clear" w:pos="425"/>
              </w:tabs>
            </w:pPr>
            <w:r w:rsidRPr="007C799A">
              <w:t xml:space="preserve">1917 </w:t>
            </w:r>
          </w:p>
        </w:tc>
        <w:tc>
          <w:tcPr>
            <w:tcW w:w="1701" w:type="dxa"/>
          </w:tcPr>
          <w:p w:rsidR="001D16C0" w:rsidRPr="007C799A" w:rsidRDefault="001D16C0" w:rsidP="00087E11">
            <w:pPr>
              <w:tabs>
                <w:tab w:val="clear" w:pos="425"/>
              </w:tabs>
            </w:pPr>
            <w:r w:rsidRPr="007C799A">
              <w:t xml:space="preserve">3, F1 </w:t>
            </w:r>
          </w:p>
        </w:tc>
        <w:tc>
          <w:tcPr>
            <w:tcW w:w="1384" w:type="dxa"/>
          </w:tcPr>
          <w:p w:rsidR="001D16C0" w:rsidRPr="007C799A" w:rsidRDefault="001D16C0" w:rsidP="00087E11">
            <w:pPr>
              <w:tabs>
                <w:tab w:val="clear" w:pos="425"/>
              </w:tabs>
            </w:pPr>
            <w:r w:rsidRPr="007C799A">
              <w:t xml:space="preserve">II </w:t>
            </w:r>
          </w:p>
        </w:tc>
        <w:tc>
          <w:tcPr>
            <w:tcW w:w="5739" w:type="dxa"/>
          </w:tcPr>
          <w:p w:rsidR="001D16C0" w:rsidRPr="007C799A" w:rsidRDefault="001D16C0" w:rsidP="00087E11">
            <w:pPr>
              <w:tabs>
                <w:tab w:val="clear" w:pos="425"/>
              </w:tabs>
            </w:pPr>
            <w:r w:rsidRPr="007C799A">
              <w:t>ETHYLACRYLAT, STABIL</w:t>
            </w:r>
            <w:r w:rsidRPr="007C799A">
              <w:t>I</w:t>
            </w:r>
            <w:r w:rsidRPr="007C799A">
              <w:t>SIERT</w:t>
            </w:r>
          </w:p>
        </w:tc>
      </w:tr>
      <w:tr w:rsidR="001D16C0" w:rsidRPr="007C799A">
        <w:tc>
          <w:tcPr>
            <w:tcW w:w="817" w:type="dxa"/>
          </w:tcPr>
          <w:p w:rsidR="001D16C0" w:rsidRPr="007C799A" w:rsidRDefault="001D16C0" w:rsidP="00087E11">
            <w:pPr>
              <w:tabs>
                <w:tab w:val="clear" w:pos="425"/>
              </w:tabs>
            </w:pPr>
            <w:r w:rsidRPr="007C799A">
              <w:t xml:space="preserve">1993 </w:t>
            </w:r>
          </w:p>
        </w:tc>
        <w:tc>
          <w:tcPr>
            <w:tcW w:w="1701" w:type="dxa"/>
          </w:tcPr>
          <w:p w:rsidR="001D16C0" w:rsidRPr="007C799A" w:rsidRDefault="001D16C0" w:rsidP="00087E11">
            <w:pPr>
              <w:tabs>
                <w:tab w:val="clear" w:pos="425"/>
              </w:tabs>
            </w:pPr>
            <w:r w:rsidRPr="007C799A">
              <w:t>3, F1</w:t>
            </w:r>
          </w:p>
        </w:tc>
        <w:tc>
          <w:tcPr>
            <w:tcW w:w="1384" w:type="dxa"/>
          </w:tcPr>
          <w:p w:rsidR="001D16C0" w:rsidRPr="007C799A" w:rsidRDefault="001D16C0" w:rsidP="00087E11">
            <w:pPr>
              <w:tabs>
                <w:tab w:val="clear" w:pos="425"/>
              </w:tabs>
            </w:pPr>
            <w:r w:rsidRPr="007C799A">
              <w:t xml:space="preserve">II </w:t>
            </w:r>
          </w:p>
        </w:tc>
        <w:tc>
          <w:tcPr>
            <w:tcW w:w="5739" w:type="dxa"/>
          </w:tcPr>
          <w:p w:rsidR="001D16C0" w:rsidRPr="007C799A" w:rsidRDefault="001D16C0" w:rsidP="00087E11">
            <w:pPr>
              <w:tabs>
                <w:tab w:val="clear" w:pos="425"/>
              </w:tabs>
            </w:pPr>
            <w:r w:rsidRPr="007C799A">
              <w:t>ENTZÜNDBARER FLÜSSIGER STOFF, N.A.G. MIT MEHR ALS 10 % BENZEN</w:t>
            </w:r>
          </w:p>
        </w:tc>
      </w:tr>
      <w:tr w:rsidR="001D16C0" w:rsidRPr="007C799A">
        <w:tc>
          <w:tcPr>
            <w:tcW w:w="817" w:type="dxa"/>
          </w:tcPr>
          <w:p w:rsidR="001D16C0" w:rsidRPr="007C799A" w:rsidRDefault="001D16C0" w:rsidP="00087E11">
            <w:pPr>
              <w:tabs>
                <w:tab w:val="clear" w:pos="425"/>
              </w:tabs>
            </w:pPr>
            <w:r w:rsidRPr="007C799A">
              <w:t xml:space="preserve">2238 </w:t>
            </w:r>
          </w:p>
        </w:tc>
        <w:tc>
          <w:tcPr>
            <w:tcW w:w="1701" w:type="dxa"/>
          </w:tcPr>
          <w:p w:rsidR="001D16C0" w:rsidRPr="007C799A" w:rsidRDefault="001D16C0" w:rsidP="00087E11">
            <w:pPr>
              <w:tabs>
                <w:tab w:val="clear" w:pos="425"/>
              </w:tabs>
            </w:pPr>
            <w:r w:rsidRPr="007C799A">
              <w:t xml:space="preserve">3, F1 </w:t>
            </w:r>
          </w:p>
        </w:tc>
        <w:tc>
          <w:tcPr>
            <w:tcW w:w="1384" w:type="dxa"/>
          </w:tcPr>
          <w:p w:rsidR="001D16C0" w:rsidRPr="007C799A" w:rsidRDefault="001D16C0" w:rsidP="00087E11">
            <w:pPr>
              <w:tabs>
                <w:tab w:val="clear" w:pos="425"/>
              </w:tabs>
            </w:pPr>
            <w:r w:rsidRPr="007C799A">
              <w:t>III</w:t>
            </w:r>
          </w:p>
        </w:tc>
        <w:tc>
          <w:tcPr>
            <w:tcW w:w="5739" w:type="dxa"/>
          </w:tcPr>
          <w:p w:rsidR="001D16C0" w:rsidRPr="007C799A" w:rsidRDefault="001D16C0" w:rsidP="00087E11">
            <w:pPr>
              <w:tabs>
                <w:tab w:val="clear" w:pos="425"/>
              </w:tabs>
            </w:pPr>
            <w:r w:rsidRPr="007C799A">
              <w:t xml:space="preserve"> CHLORTOLUENE (m-, o- oder p-CHLORTOLUEN)</w:t>
            </w:r>
          </w:p>
        </w:tc>
      </w:tr>
      <w:tr w:rsidR="001D16C0" w:rsidRPr="007C799A">
        <w:tc>
          <w:tcPr>
            <w:tcW w:w="817" w:type="dxa"/>
          </w:tcPr>
          <w:p w:rsidR="001D16C0" w:rsidRPr="007C799A" w:rsidRDefault="001D16C0" w:rsidP="00087E11">
            <w:pPr>
              <w:tabs>
                <w:tab w:val="clear" w:pos="425"/>
              </w:tabs>
              <w:rPr>
                <w:lang w:val="en-GB"/>
              </w:rPr>
            </w:pPr>
            <w:r w:rsidRPr="007C799A">
              <w:rPr>
                <w:lang w:val="en-GB"/>
              </w:rPr>
              <w:t xml:space="preserve">2263 </w:t>
            </w:r>
          </w:p>
        </w:tc>
        <w:tc>
          <w:tcPr>
            <w:tcW w:w="1701" w:type="dxa"/>
          </w:tcPr>
          <w:p w:rsidR="001D16C0" w:rsidRPr="007C799A" w:rsidRDefault="001D16C0" w:rsidP="00087E11">
            <w:pPr>
              <w:tabs>
                <w:tab w:val="clear" w:pos="425"/>
              </w:tabs>
              <w:rPr>
                <w:lang w:val="en-GB"/>
              </w:rPr>
            </w:pPr>
            <w:r w:rsidRPr="007C799A">
              <w:rPr>
                <w:lang w:val="en-GB"/>
              </w:rPr>
              <w:t>3, F1</w:t>
            </w:r>
          </w:p>
        </w:tc>
        <w:tc>
          <w:tcPr>
            <w:tcW w:w="1384" w:type="dxa"/>
          </w:tcPr>
          <w:p w:rsidR="001D16C0" w:rsidRPr="007C799A" w:rsidRDefault="001D16C0" w:rsidP="00087E11">
            <w:pPr>
              <w:tabs>
                <w:tab w:val="clear" w:pos="425"/>
              </w:tabs>
              <w:rPr>
                <w:lang w:val="en-GB"/>
              </w:rPr>
            </w:pPr>
            <w:r w:rsidRPr="007C799A">
              <w:rPr>
                <w:lang w:val="en-GB"/>
              </w:rPr>
              <w:t>II</w:t>
            </w:r>
          </w:p>
        </w:tc>
        <w:tc>
          <w:tcPr>
            <w:tcW w:w="5739" w:type="dxa"/>
          </w:tcPr>
          <w:p w:rsidR="001D16C0" w:rsidRPr="007C799A" w:rsidRDefault="001D16C0" w:rsidP="00087E11">
            <w:pPr>
              <w:tabs>
                <w:tab w:val="clear" w:pos="425"/>
              </w:tabs>
              <w:rPr>
                <w:lang w:val="en-GB"/>
              </w:rPr>
            </w:pPr>
            <w:r w:rsidRPr="007C799A">
              <w:rPr>
                <w:lang w:val="en-GB"/>
              </w:rPr>
              <w:t xml:space="preserve"> DIMETHYLCYCLOHEXANE (cis-1,4-DIMETHYLCYCLOHEXAN)</w:t>
            </w:r>
          </w:p>
        </w:tc>
      </w:tr>
      <w:tr w:rsidR="001D16C0" w:rsidRPr="007C799A">
        <w:tc>
          <w:tcPr>
            <w:tcW w:w="817" w:type="dxa"/>
          </w:tcPr>
          <w:p w:rsidR="001D16C0" w:rsidRPr="007C799A" w:rsidRDefault="001D16C0" w:rsidP="00087E11">
            <w:pPr>
              <w:tabs>
                <w:tab w:val="clear" w:pos="425"/>
              </w:tabs>
              <w:rPr>
                <w:lang w:val="en-GB"/>
              </w:rPr>
            </w:pPr>
            <w:r w:rsidRPr="007C799A">
              <w:rPr>
                <w:lang w:val="en-GB"/>
              </w:rPr>
              <w:t xml:space="preserve">2263 </w:t>
            </w:r>
          </w:p>
        </w:tc>
        <w:tc>
          <w:tcPr>
            <w:tcW w:w="1701" w:type="dxa"/>
          </w:tcPr>
          <w:p w:rsidR="001D16C0" w:rsidRPr="007C799A" w:rsidRDefault="001D16C0" w:rsidP="00087E11">
            <w:pPr>
              <w:tabs>
                <w:tab w:val="clear" w:pos="425"/>
              </w:tabs>
              <w:rPr>
                <w:lang w:val="en-GB"/>
              </w:rPr>
            </w:pPr>
            <w:r w:rsidRPr="007C799A">
              <w:rPr>
                <w:lang w:val="en-GB"/>
              </w:rPr>
              <w:t>3, F1</w:t>
            </w:r>
          </w:p>
        </w:tc>
        <w:tc>
          <w:tcPr>
            <w:tcW w:w="1384" w:type="dxa"/>
          </w:tcPr>
          <w:p w:rsidR="001D16C0" w:rsidRPr="007C799A" w:rsidRDefault="001D16C0" w:rsidP="00087E11">
            <w:pPr>
              <w:tabs>
                <w:tab w:val="clear" w:pos="425"/>
              </w:tabs>
              <w:rPr>
                <w:lang w:val="en-GB"/>
              </w:rPr>
            </w:pPr>
            <w:r w:rsidRPr="007C799A">
              <w:rPr>
                <w:lang w:val="en-GB"/>
              </w:rPr>
              <w:t xml:space="preserve">II </w:t>
            </w:r>
          </w:p>
        </w:tc>
        <w:tc>
          <w:tcPr>
            <w:tcW w:w="5739" w:type="dxa"/>
          </w:tcPr>
          <w:p w:rsidR="001D16C0" w:rsidRPr="007C799A" w:rsidRDefault="001D16C0" w:rsidP="00087E11">
            <w:pPr>
              <w:tabs>
                <w:tab w:val="clear" w:pos="425"/>
              </w:tabs>
              <w:rPr>
                <w:lang w:val="en-GB"/>
              </w:rPr>
            </w:pPr>
            <w:r w:rsidRPr="007C799A">
              <w:rPr>
                <w:lang w:val="en-GB"/>
              </w:rPr>
              <w:t>DIMETHYLCYCLOHEXANE (trans-1,4-DIMETHYLCYCLOHEXAN)</w:t>
            </w:r>
          </w:p>
        </w:tc>
      </w:tr>
      <w:tr w:rsidR="001D16C0" w:rsidRPr="007C799A">
        <w:tc>
          <w:tcPr>
            <w:tcW w:w="817" w:type="dxa"/>
          </w:tcPr>
          <w:p w:rsidR="001D16C0" w:rsidRPr="007C799A" w:rsidRDefault="001D16C0" w:rsidP="00087E11">
            <w:pPr>
              <w:tabs>
                <w:tab w:val="clear" w:pos="425"/>
              </w:tabs>
              <w:rPr>
                <w:lang w:val="en-GB"/>
              </w:rPr>
            </w:pPr>
            <w:r w:rsidRPr="007C799A">
              <w:rPr>
                <w:lang w:val="en-GB"/>
              </w:rPr>
              <w:lastRenderedPageBreak/>
              <w:t xml:space="preserve">2266 </w:t>
            </w:r>
          </w:p>
        </w:tc>
        <w:tc>
          <w:tcPr>
            <w:tcW w:w="1701" w:type="dxa"/>
          </w:tcPr>
          <w:p w:rsidR="001D16C0" w:rsidRPr="007C799A" w:rsidRDefault="001D16C0" w:rsidP="00087E11">
            <w:pPr>
              <w:tabs>
                <w:tab w:val="clear" w:pos="425"/>
              </w:tabs>
              <w:rPr>
                <w:lang w:val="en-GB"/>
              </w:rPr>
            </w:pPr>
            <w:r w:rsidRPr="007C799A">
              <w:rPr>
                <w:lang w:val="en-GB"/>
              </w:rPr>
              <w:t xml:space="preserve">3, FC </w:t>
            </w:r>
          </w:p>
        </w:tc>
        <w:tc>
          <w:tcPr>
            <w:tcW w:w="1384" w:type="dxa"/>
          </w:tcPr>
          <w:p w:rsidR="001D16C0" w:rsidRPr="007C799A" w:rsidRDefault="001D16C0" w:rsidP="00087E11">
            <w:pPr>
              <w:tabs>
                <w:tab w:val="clear" w:pos="425"/>
              </w:tabs>
              <w:rPr>
                <w:lang w:val="en-GB"/>
              </w:rPr>
            </w:pPr>
            <w:r w:rsidRPr="007C799A">
              <w:rPr>
                <w:lang w:val="en-GB"/>
              </w:rPr>
              <w:t xml:space="preserve">II </w:t>
            </w:r>
          </w:p>
        </w:tc>
        <w:tc>
          <w:tcPr>
            <w:tcW w:w="5739" w:type="dxa"/>
          </w:tcPr>
          <w:p w:rsidR="001D16C0" w:rsidRPr="007C799A" w:rsidRDefault="001D16C0" w:rsidP="00087E11">
            <w:pPr>
              <w:tabs>
                <w:tab w:val="clear" w:pos="425"/>
              </w:tabs>
              <w:rPr>
                <w:lang w:val="en-GB"/>
              </w:rPr>
            </w:pPr>
            <w:r w:rsidRPr="007C799A">
              <w:rPr>
                <w:lang w:val="en-GB"/>
              </w:rPr>
              <w:t>DIMETHYL-N-PROPYLAMIN</w:t>
            </w:r>
          </w:p>
        </w:tc>
      </w:tr>
      <w:tr w:rsidR="001D16C0" w:rsidRPr="007C799A">
        <w:tc>
          <w:tcPr>
            <w:tcW w:w="817" w:type="dxa"/>
          </w:tcPr>
          <w:p w:rsidR="001D16C0" w:rsidRPr="007C799A" w:rsidRDefault="001D16C0" w:rsidP="00087E11">
            <w:pPr>
              <w:tabs>
                <w:tab w:val="clear" w:pos="425"/>
              </w:tabs>
            </w:pPr>
            <w:r w:rsidRPr="007C799A">
              <w:t xml:space="preserve">2333 </w:t>
            </w:r>
          </w:p>
        </w:tc>
        <w:tc>
          <w:tcPr>
            <w:tcW w:w="1701" w:type="dxa"/>
          </w:tcPr>
          <w:p w:rsidR="001D16C0" w:rsidRPr="007C799A" w:rsidRDefault="001D16C0" w:rsidP="00087E11">
            <w:pPr>
              <w:tabs>
                <w:tab w:val="clear" w:pos="425"/>
              </w:tabs>
            </w:pPr>
            <w:r w:rsidRPr="007C799A">
              <w:t>3, FT1</w:t>
            </w:r>
          </w:p>
        </w:tc>
        <w:tc>
          <w:tcPr>
            <w:tcW w:w="1384" w:type="dxa"/>
          </w:tcPr>
          <w:p w:rsidR="001D16C0" w:rsidRPr="007C799A" w:rsidRDefault="001D16C0" w:rsidP="00087E11">
            <w:pPr>
              <w:tabs>
                <w:tab w:val="clear" w:pos="425"/>
              </w:tabs>
            </w:pPr>
            <w:r w:rsidRPr="007C799A">
              <w:t xml:space="preserve">II </w:t>
            </w:r>
          </w:p>
        </w:tc>
        <w:tc>
          <w:tcPr>
            <w:tcW w:w="5739" w:type="dxa"/>
          </w:tcPr>
          <w:p w:rsidR="001D16C0" w:rsidRPr="007C799A" w:rsidRDefault="001D16C0" w:rsidP="00087E11">
            <w:pPr>
              <w:tabs>
                <w:tab w:val="clear" w:pos="425"/>
              </w:tabs>
            </w:pPr>
            <w:r w:rsidRPr="007C799A">
              <w:t>ALLYLACETAT</w:t>
            </w:r>
          </w:p>
        </w:tc>
      </w:tr>
      <w:tr w:rsidR="001D16C0" w:rsidRPr="007C799A">
        <w:tc>
          <w:tcPr>
            <w:tcW w:w="817" w:type="dxa"/>
          </w:tcPr>
          <w:p w:rsidR="001D16C0" w:rsidRPr="007C799A" w:rsidRDefault="001D16C0" w:rsidP="00087E11">
            <w:pPr>
              <w:tabs>
                <w:tab w:val="clear" w:pos="425"/>
              </w:tabs>
            </w:pPr>
            <w:r w:rsidRPr="007C799A">
              <w:t xml:space="preserve">2733 </w:t>
            </w:r>
          </w:p>
        </w:tc>
        <w:tc>
          <w:tcPr>
            <w:tcW w:w="1701" w:type="dxa"/>
          </w:tcPr>
          <w:p w:rsidR="001D16C0" w:rsidRPr="007C799A" w:rsidRDefault="001D16C0" w:rsidP="00087E11">
            <w:pPr>
              <w:tabs>
                <w:tab w:val="clear" w:pos="425"/>
              </w:tabs>
            </w:pPr>
            <w:r w:rsidRPr="007C799A">
              <w:t xml:space="preserve">3, FC </w:t>
            </w:r>
          </w:p>
        </w:tc>
        <w:tc>
          <w:tcPr>
            <w:tcW w:w="1384" w:type="dxa"/>
          </w:tcPr>
          <w:p w:rsidR="001D16C0" w:rsidRPr="007C799A" w:rsidRDefault="001D16C0" w:rsidP="00087E11">
            <w:pPr>
              <w:tabs>
                <w:tab w:val="clear" w:pos="425"/>
              </w:tabs>
            </w:pPr>
            <w:r w:rsidRPr="007C799A">
              <w:t xml:space="preserve">II </w:t>
            </w:r>
          </w:p>
        </w:tc>
        <w:tc>
          <w:tcPr>
            <w:tcW w:w="5739" w:type="dxa"/>
          </w:tcPr>
          <w:p w:rsidR="001D16C0" w:rsidRPr="007C799A" w:rsidRDefault="001D16C0" w:rsidP="00087E11">
            <w:pPr>
              <w:tabs>
                <w:tab w:val="clear" w:pos="425"/>
              </w:tabs>
            </w:pPr>
            <w:r w:rsidRPr="007C799A">
              <w:t>AMINE, ENTZÜNBAR, Ä</w:t>
            </w:r>
            <w:r w:rsidRPr="007C799A">
              <w:t>T</w:t>
            </w:r>
            <w:r w:rsidRPr="007C799A">
              <w:t>ZEND, N.A.G. (2-AMINOBUTAN)</w:t>
            </w:r>
          </w:p>
        </w:tc>
      </w:tr>
      <w:tr w:rsidR="001D16C0" w:rsidRPr="005C375F">
        <w:tc>
          <w:tcPr>
            <w:tcW w:w="817" w:type="dxa"/>
          </w:tcPr>
          <w:p w:rsidR="001D16C0" w:rsidRPr="007C799A" w:rsidRDefault="001D16C0" w:rsidP="00087E11">
            <w:pPr>
              <w:tabs>
                <w:tab w:val="clear" w:pos="425"/>
              </w:tabs>
            </w:pPr>
            <w:r w:rsidRPr="007C799A">
              <w:t xml:space="preserve">3295 </w:t>
            </w:r>
          </w:p>
        </w:tc>
        <w:tc>
          <w:tcPr>
            <w:tcW w:w="1701" w:type="dxa"/>
          </w:tcPr>
          <w:p w:rsidR="001D16C0" w:rsidRPr="007C799A" w:rsidRDefault="001D16C0" w:rsidP="00087E11">
            <w:pPr>
              <w:tabs>
                <w:tab w:val="clear" w:pos="425"/>
              </w:tabs>
            </w:pPr>
            <w:r w:rsidRPr="007C799A">
              <w:t xml:space="preserve">3, F1 </w:t>
            </w:r>
          </w:p>
        </w:tc>
        <w:tc>
          <w:tcPr>
            <w:tcW w:w="1384" w:type="dxa"/>
          </w:tcPr>
          <w:p w:rsidR="001D16C0" w:rsidRPr="007C799A" w:rsidRDefault="001D16C0" w:rsidP="00087E11">
            <w:pPr>
              <w:tabs>
                <w:tab w:val="clear" w:pos="425"/>
              </w:tabs>
            </w:pPr>
            <w:r w:rsidRPr="007C799A">
              <w:t xml:space="preserve">II </w:t>
            </w:r>
          </w:p>
        </w:tc>
        <w:tc>
          <w:tcPr>
            <w:tcW w:w="5739" w:type="dxa"/>
          </w:tcPr>
          <w:p w:rsidR="001D16C0" w:rsidRPr="005C375F" w:rsidRDefault="001D16C0" w:rsidP="00087E11">
            <w:pPr>
              <w:tabs>
                <w:tab w:val="clear" w:pos="425"/>
              </w:tabs>
            </w:pPr>
            <w:r w:rsidRPr="007C799A">
              <w:t>KOHLENWASSERSTOFFE, FLÜSSIG, N.A.G. MIT MEHR ALS 10 % BENZEN</w:t>
            </w:r>
          </w:p>
        </w:tc>
      </w:tr>
    </w:tbl>
    <w:p w:rsidR="001D16C0" w:rsidRDefault="001D16C0" w:rsidP="00C92A2E">
      <w:pPr>
        <w:pStyle w:val="GesAbsatz"/>
        <w:tabs>
          <w:tab w:val="clear" w:pos="425"/>
        </w:tabs>
      </w:pPr>
    </w:p>
    <w:p w:rsidR="002F740F" w:rsidRPr="002F740F" w:rsidRDefault="002F740F" w:rsidP="009B1FF2">
      <w:pPr>
        <w:pStyle w:val="GesAbsatz"/>
        <w:keepNext/>
        <w:tabs>
          <w:tab w:val="clear" w:pos="425"/>
        </w:tabs>
        <w:jc w:val="center"/>
        <w:rPr>
          <w:b/>
        </w:rPr>
      </w:pPr>
      <w:r w:rsidRPr="002F740F">
        <w:rPr>
          <w:b/>
        </w:rPr>
        <w:t>Stoffliste Nummer 5</w:t>
      </w:r>
    </w:p>
    <w:tbl>
      <w:tblPr>
        <w:tblStyle w:val="Tabellenraster"/>
        <w:tblW w:w="0" w:type="auto"/>
        <w:tblLayout w:type="fixed"/>
        <w:tblLook w:val="01E0" w:firstRow="1" w:lastRow="1" w:firstColumn="1" w:lastColumn="1" w:noHBand="0" w:noVBand="0"/>
      </w:tblPr>
      <w:tblGrid>
        <w:gridCol w:w="817"/>
        <w:gridCol w:w="1701"/>
        <w:gridCol w:w="1384"/>
        <w:gridCol w:w="5739"/>
      </w:tblGrid>
      <w:tr w:rsidR="00687F0A" w:rsidRPr="007C799A">
        <w:tc>
          <w:tcPr>
            <w:tcW w:w="817" w:type="dxa"/>
            <w:vAlign w:val="center"/>
          </w:tcPr>
          <w:p w:rsidR="00687F0A" w:rsidRPr="007C799A" w:rsidRDefault="00687F0A" w:rsidP="009B1FF2">
            <w:pPr>
              <w:keepNext/>
              <w:tabs>
                <w:tab w:val="clear" w:pos="425"/>
              </w:tabs>
              <w:jc w:val="center"/>
            </w:pPr>
            <w:r w:rsidRPr="007C799A">
              <w:t>UN-Nu</w:t>
            </w:r>
            <w:r w:rsidRPr="007C799A">
              <w:t>m</w:t>
            </w:r>
            <w:r w:rsidRPr="007C799A">
              <w:t>mer</w:t>
            </w:r>
          </w:p>
        </w:tc>
        <w:tc>
          <w:tcPr>
            <w:tcW w:w="1701" w:type="dxa"/>
            <w:vAlign w:val="center"/>
          </w:tcPr>
          <w:p w:rsidR="00687F0A" w:rsidRPr="007C799A" w:rsidRDefault="00687F0A" w:rsidP="009B1FF2">
            <w:pPr>
              <w:keepNext/>
              <w:tabs>
                <w:tab w:val="clear" w:pos="425"/>
              </w:tabs>
              <w:jc w:val="center"/>
            </w:pPr>
            <w:r w:rsidRPr="007C799A">
              <w:t>Klasse und Klassifizi</w:t>
            </w:r>
            <w:r w:rsidRPr="007C799A">
              <w:t>e</w:t>
            </w:r>
            <w:r w:rsidRPr="007C799A">
              <w:t>rungscode</w:t>
            </w:r>
          </w:p>
        </w:tc>
        <w:tc>
          <w:tcPr>
            <w:tcW w:w="1384" w:type="dxa"/>
            <w:vAlign w:val="center"/>
          </w:tcPr>
          <w:p w:rsidR="00687F0A" w:rsidRPr="007C799A" w:rsidRDefault="00687F0A" w:rsidP="009B1FF2">
            <w:pPr>
              <w:keepNext/>
              <w:tabs>
                <w:tab w:val="clear" w:pos="425"/>
              </w:tabs>
              <w:jc w:val="center"/>
            </w:pPr>
            <w:r w:rsidRPr="007C799A">
              <w:t>Verp</w:t>
            </w:r>
            <w:r w:rsidRPr="007C799A">
              <w:t>a</w:t>
            </w:r>
            <w:r w:rsidRPr="007C799A">
              <w:t>ckungsgru</w:t>
            </w:r>
            <w:r w:rsidRPr="007C799A">
              <w:t>p</w:t>
            </w:r>
            <w:r w:rsidRPr="007C799A">
              <w:t>pe</w:t>
            </w:r>
          </w:p>
        </w:tc>
        <w:tc>
          <w:tcPr>
            <w:tcW w:w="5739" w:type="dxa"/>
            <w:vAlign w:val="center"/>
          </w:tcPr>
          <w:p w:rsidR="00687F0A" w:rsidRPr="007C799A" w:rsidRDefault="00687F0A" w:rsidP="009B1FF2">
            <w:pPr>
              <w:keepNext/>
              <w:tabs>
                <w:tab w:val="clear" w:pos="425"/>
              </w:tabs>
              <w:jc w:val="center"/>
            </w:pPr>
            <w:r w:rsidRPr="007C799A">
              <w:t>Benennung und Beschre</w:t>
            </w:r>
            <w:r w:rsidRPr="007C799A">
              <w:t>i</w:t>
            </w:r>
            <w:r w:rsidRPr="007C799A">
              <w:t>bung</w:t>
            </w:r>
          </w:p>
        </w:tc>
      </w:tr>
      <w:tr w:rsidR="00687F0A" w:rsidRPr="007C799A">
        <w:tc>
          <w:tcPr>
            <w:tcW w:w="817" w:type="dxa"/>
          </w:tcPr>
          <w:p w:rsidR="00687F0A" w:rsidRPr="007C799A" w:rsidRDefault="00687F0A" w:rsidP="009B1FF2">
            <w:pPr>
              <w:keepNext/>
              <w:tabs>
                <w:tab w:val="clear" w:pos="425"/>
              </w:tabs>
            </w:pPr>
            <w:r w:rsidRPr="007C799A">
              <w:t xml:space="preserve">1134 </w:t>
            </w:r>
          </w:p>
        </w:tc>
        <w:tc>
          <w:tcPr>
            <w:tcW w:w="1701" w:type="dxa"/>
          </w:tcPr>
          <w:p w:rsidR="00687F0A" w:rsidRPr="007C799A" w:rsidRDefault="00687F0A" w:rsidP="009B1FF2">
            <w:pPr>
              <w:keepNext/>
              <w:tabs>
                <w:tab w:val="clear" w:pos="425"/>
              </w:tabs>
            </w:pPr>
            <w:r w:rsidRPr="007C799A">
              <w:t xml:space="preserve">3, F1 </w:t>
            </w:r>
          </w:p>
        </w:tc>
        <w:tc>
          <w:tcPr>
            <w:tcW w:w="1384" w:type="dxa"/>
          </w:tcPr>
          <w:p w:rsidR="00687F0A" w:rsidRPr="007C799A" w:rsidRDefault="00687F0A" w:rsidP="009B1FF2">
            <w:pPr>
              <w:keepNext/>
              <w:tabs>
                <w:tab w:val="clear" w:pos="425"/>
              </w:tabs>
            </w:pPr>
            <w:r w:rsidRPr="007C799A">
              <w:t xml:space="preserve">III </w:t>
            </w:r>
          </w:p>
        </w:tc>
        <w:tc>
          <w:tcPr>
            <w:tcW w:w="5739" w:type="dxa"/>
          </w:tcPr>
          <w:p w:rsidR="00687F0A" w:rsidRPr="007C799A" w:rsidRDefault="00687F0A" w:rsidP="009B1FF2">
            <w:pPr>
              <w:keepNext/>
              <w:tabs>
                <w:tab w:val="clear" w:pos="425"/>
              </w:tabs>
            </w:pPr>
            <w:r w:rsidRPr="007C799A">
              <w:t>CHLORBENZEN (Phenylchl</w:t>
            </w:r>
            <w:r w:rsidRPr="007C799A">
              <w:t>o</w:t>
            </w:r>
            <w:r w:rsidRPr="007C799A">
              <w:t>rid)</w:t>
            </w:r>
          </w:p>
        </w:tc>
      </w:tr>
      <w:tr w:rsidR="00687F0A" w:rsidRPr="007C799A">
        <w:tc>
          <w:tcPr>
            <w:tcW w:w="817" w:type="dxa"/>
          </w:tcPr>
          <w:p w:rsidR="00687F0A" w:rsidRPr="007C799A" w:rsidRDefault="00687F0A" w:rsidP="00087E11">
            <w:pPr>
              <w:tabs>
                <w:tab w:val="clear" w:pos="425"/>
              </w:tabs>
            </w:pPr>
            <w:r w:rsidRPr="007C799A">
              <w:t xml:space="preserve">1218 </w:t>
            </w:r>
          </w:p>
        </w:tc>
        <w:tc>
          <w:tcPr>
            <w:tcW w:w="1701" w:type="dxa"/>
          </w:tcPr>
          <w:p w:rsidR="00687F0A" w:rsidRPr="007C799A" w:rsidRDefault="00687F0A" w:rsidP="00087E11">
            <w:pPr>
              <w:tabs>
                <w:tab w:val="clear" w:pos="425"/>
              </w:tabs>
            </w:pPr>
            <w:r w:rsidRPr="007C799A">
              <w:t xml:space="preserve">3, F1 </w:t>
            </w:r>
          </w:p>
        </w:tc>
        <w:tc>
          <w:tcPr>
            <w:tcW w:w="1384" w:type="dxa"/>
          </w:tcPr>
          <w:p w:rsidR="00687F0A" w:rsidRPr="007C799A" w:rsidRDefault="00687F0A" w:rsidP="00087E11">
            <w:pPr>
              <w:tabs>
                <w:tab w:val="clear" w:pos="425"/>
              </w:tabs>
            </w:pPr>
            <w:r w:rsidRPr="007C799A">
              <w:t xml:space="preserve">I </w:t>
            </w:r>
          </w:p>
        </w:tc>
        <w:tc>
          <w:tcPr>
            <w:tcW w:w="5739" w:type="dxa"/>
          </w:tcPr>
          <w:p w:rsidR="00687F0A" w:rsidRPr="007C799A" w:rsidRDefault="00687F0A" w:rsidP="00087E11">
            <w:pPr>
              <w:tabs>
                <w:tab w:val="clear" w:pos="425"/>
              </w:tabs>
            </w:pPr>
            <w:r w:rsidRPr="007C799A">
              <w:t>ISOPREN, STABILISIERT</w:t>
            </w:r>
          </w:p>
        </w:tc>
      </w:tr>
      <w:tr w:rsidR="00687F0A" w:rsidRPr="007C799A">
        <w:tc>
          <w:tcPr>
            <w:tcW w:w="817" w:type="dxa"/>
          </w:tcPr>
          <w:p w:rsidR="00687F0A" w:rsidRPr="007C799A" w:rsidRDefault="00687F0A" w:rsidP="00087E11">
            <w:pPr>
              <w:tabs>
                <w:tab w:val="clear" w:pos="425"/>
              </w:tabs>
            </w:pPr>
            <w:r w:rsidRPr="007C799A">
              <w:t xml:space="preserve">1247 </w:t>
            </w:r>
          </w:p>
        </w:tc>
        <w:tc>
          <w:tcPr>
            <w:tcW w:w="1701" w:type="dxa"/>
          </w:tcPr>
          <w:p w:rsidR="00687F0A" w:rsidRPr="007C799A" w:rsidRDefault="00687F0A" w:rsidP="00087E11">
            <w:pPr>
              <w:tabs>
                <w:tab w:val="clear" w:pos="425"/>
              </w:tabs>
            </w:pPr>
            <w:r w:rsidRPr="007C799A">
              <w:t xml:space="preserve">3, F1 </w:t>
            </w:r>
          </w:p>
        </w:tc>
        <w:tc>
          <w:tcPr>
            <w:tcW w:w="1384" w:type="dxa"/>
          </w:tcPr>
          <w:p w:rsidR="00687F0A" w:rsidRPr="007C799A" w:rsidRDefault="00687F0A" w:rsidP="00087E11">
            <w:pPr>
              <w:tabs>
                <w:tab w:val="clear" w:pos="425"/>
              </w:tabs>
            </w:pPr>
            <w:r w:rsidRPr="007C799A">
              <w:t xml:space="preserve">II </w:t>
            </w:r>
          </w:p>
        </w:tc>
        <w:tc>
          <w:tcPr>
            <w:tcW w:w="5739" w:type="dxa"/>
          </w:tcPr>
          <w:p w:rsidR="00687F0A" w:rsidRPr="007C799A" w:rsidRDefault="00687F0A" w:rsidP="00087E11">
            <w:pPr>
              <w:tabs>
                <w:tab w:val="clear" w:pos="425"/>
              </w:tabs>
            </w:pPr>
            <w:r w:rsidRPr="007C799A">
              <w:t>METHYLMETHACRYLAT, MONOMER, STABILISIERT</w:t>
            </w:r>
          </w:p>
        </w:tc>
      </w:tr>
      <w:tr w:rsidR="00687F0A" w:rsidRPr="007C799A">
        <w:tc>
          <w:tcPr>
            <w:tcW w:w="817" w:type="dxa"/>
          </w:tcPr>
          <w:p w:rsidR="00687F0A" w:rsidRPr="007C799A" w:rsidRDefault="00687F0A" w:rsidP="00087E11">
            <w:pPr>
              <w:tabs>
                <w:tab w:val="clear" w:pos="425"/>
              </w:tabs>
            </w:pPr>
            <w:r w:rsidRPr="007C799A">
              <w:t xml:space="preserve">1277 </w:t>
            </w:r>
          </w:p>
        </w:tc>
        <w:tc>
          <w:tcPr>
            <w:tcW w:w="1701" w:type="dxa"/>
          </w:tcPr>
          <w:p w:rsidR="00687F0A" w:rsidRPr="007C799A" w:rsidRDefault="00687F0A" w:rsidP="00087E11">
            <w:pPr>
              <w:tabs>
                <w:tab w:val="clear" w:pos="425"/>
              </w:tabs>
            </w:pPr>
            <w:r w:rsidRPr="007C799A">
              <w:t xml:space="preserve">3, FC </w:t>
            </w:r>
          </w:p>
        </w:tc>
        <w:tc>
          <w:tcPr>
            <w:tcW w:w="1384" w:type="dxa"/>
          </w:tcPr>
          <w:p w:rsidR="00687F0A" w:rsidRPr="007C799A" w:rsidRDefault="00687F0A" w:rsidP="00087E11">
            <w:pPr>
              <w:tabs>
                <w:tab w:val="clear" w:pos="425"/>
              </w:tabs>
            </w:pPr>
            <w:r w:rsidRPr="007C799A">
              <w:t xml:space="preserve">II </w:t>
            </w:r>
          </w:p>
        </w:tc>
        <w:tc>
          <w:tcPr>
            <w:tcW w:w="5739" w:type="dxa"/>
          </w:tcPr>
          <w:p w:rsidR="00687F0A" w:rsidRPr="007C799A" w:rsidRDefault="00687F0A" w:rsidP="00087E11">
            <w:pPr>
              <w:tabs>
                <w:tab w:val="clear" w:pos="425"/>
              </w:tabs>
            </w:pPr>
            <w:r w:rsidRPr="007C799A">
              <w:t>PROPYLAMIN (1-Aminopropan)</w:t>
            </w:r>
          </w:p>
        </w:tc>
      </w:tr>
      <w:tr w:rsidR="00687F0A" w:rsidRPr="007C799A">
        <w:tc>
          <w:tcPr>
            <w:tcW w:w="817" w:type="dxa"/>
          </w:tcPr>
          <w:p w:rsidR="00687F0A" w:rsidRPr="007C799A" w:rsidRDefault="00687F0A" w:rsidP="00087E11">
            <w:pPr>
              <w:tabs>
                <w:tab w:val="clear" w:pos="425"/>
              </w:tabs>
            </w:pPr>
            <w:r w:rsidRPr="007C799A">
              <w:t xml:space="preserve">1278 </w:t>
            </w:r>
          </w:p>
        </w:tc>
        <w:tc>
          <w:tcPr>
            <w:tcW w:w="1701" w:type="dxa"/>
          </w:tcPr>
          <w:p w:rsidR="00687F0A" w:rsidRPr="007C799A" w:rsidRDefault="00687F0A" w:rsidP="00087E11">
            <w:pPr>
              <w:tabs>
                <w:tab w:val="clear" w:pos="425"/>
              </w:tabs>
            </w:pPr>
            <w:r w:rsidRPr="007C799A">
              <w:t>3, F1</w:t>
            </w:r>
          </w:p>
        </w:tc>
        <w:tc>
          <w:tcPr>
            <w:tcW w:w="1384" w:type="dxa"/>
          </w:tcPr>
          <w:p w:rsidR="00687F0A" w:rsidRPr="007C799A" w:rsidRDefault="00687F0A" w:rsidP="00087E11">
            <w:pPr>
              <w:tabs>
                <w:tab w:val="clear" w:pos="425"/>
              </w:tabs>
            </w:pPr>
            <w:r w:rsidRPr="007C799A">
              <w:t xml:space="preserve">II </w:t>
            </w:r>
          </w:p>
        </w:tc>
        <w:tc>
          <w:tcPr>
            <w:tcW w:w="5739" w:type="dxa"/>
          </w:tcPr>
          <w:p w:rsidR="00687F0A" w:rsidRPr="007C799A" w:rsidRDefault="00687F0A" w:rsidP="00087E11">
            <w:pPr>
              <w:tabs>
                <w:tab w:val="clear" w:pos="425"/>
              </w:tabs>
            </w:pPr>
            <w:r w:rsidRPr="007C799A">
              <w:t>1-CHLORPROPAN (Propylchl</w:t>
            </w:r>
            <w:r w:rsidRPr="007C799A">
              <w:t>o</w:t>
            </w:r>
            <w:r w:rsidRPr="007C799A">
              <w:t>rid)</w:t>
            </w:r>
          </w:p>
        </w:tc>
      </w:tr>
      <w:tr w:rsidR="00687F0A" w:rsidRPr="007C799A">
        <w:tc>
          <w:tcPr>
            <w:tcW w:w="817" w:type="dxa"/>
          </w:tcPr>
          <w:p w:rsidR="00687F0A" w:rsidRPr="007C799A" w:rsidRDefault="00687F0A" w:rsidP="00087E11">
            <w:pPr>
              <w:tabs>
                <w:tab w:val="clear" w:pos="425"/>
              </w:tabs>
            </w:pPr>
            <w:r w:rsidRPr="007C799A">
              <w:t xml:space="preserve">1296 </w:t>
            </w:r>
          </w:p>
        </w:tc>
        <w:tc>
          <w:tcPr>
            <w:tcW w:w="1701" w:type="dxa"/>
          </w:tcPr>
          <w:p w:rsidR="00687F0A" w:rsidRPr="007C799A" w:rsidRDefault="00687F0A" w:rsidP="00087E11">
            <w:pPr>
              <w:tabs>
                <w:tab w:val="clear" w:pos="425"/>
              </w:tabs>
            </w:pPr>
            <w:r w:rsidRPr="007C799A">
              <w:t xml:space="preserve">3, FC </w:t>
            </w:r>
          </w:p>
        </w:tc>
        <w:tc>
          <w:tcPr>
            <w:tcW w:w="1384" w:type="dxa"/>
          </w:tcPr>
          <w:p w:rsidR="00687F0A" w:rsidRPr="007C799A" w:rsidRDefault="00687F0A" w:rsidP="00087E11">
            <w:pPr>
              <w:tabs>
                <w:tab w:val="clear" w:pos="425"/>
              </w:tabs>
            </w:pPr>
            <w:r w:rsidRPr="007C799A">
              <w:t xml:space="preserve">II </w:t>
            </w:r>
          </w:p>
        </w:tc>
        <w:tc>
          <w:tcPr>
            <w:tcW w:w="5739" w:type="dxa"/>
          </w:tcPr>
          <w:p w:rsidR="00687F0A" w:rsidRPr="007C799A" w:rsidRDefault="00687F0A" w:rsidP="00087E11">
            <w:pPr>
              <w:tabs>
                <w:tab w:val="clear" w:pos="425"/>
              </w:tabs>
            </w:pPr>
            <w:r w:rsidRPr="007C799A">
              <w:t>TRIETHYLAMIN</w:t>
            </w:r>
          </w:p>
        </w:tc>
      </w:tr>
      <w:tr w:rsidR="00687F0A" w:rsidRPr="007C799A">
        <w:tc>
          <w:tcPr>
            <w:tcW w:w="817" w:type="dxa"/>
          </w:tcPr>
          <w:p w:rsidR="00687F0A" w:rsidRPr="007C799A" w:rsidRDefault="00687F0A" w:rsidP="00087E11">
            <w:pPr>
              <w:tabs>
                <w:tab w:val="clear" w:pos="425"/>
              </w:tabs>
            </w:pPr>
            <w:r w:rsidRPr="007C799A">
              <w:t xml:space="preserve">1547 </w:t>
            </w:r>
          </w:p>
        </w:tc>
        <w:tc>
          <w:tcPr>
            <w:tcW w:w="1701" w:type="dxa"/>
          </w:tcPr>
          <w:p w:rsidR="00687F0A" w:rsidRPr="007C799A" w:rsidRDefault="00687F0A" w:rsidP="00087E11">
            <w:pPr>
              <w:tabs>
                <w:tab w:val="clear" w:pos="425"/>
              </w:tabs>
            </w:pPr>
            <w:r w:rsidRPr="007C799A">
              <w:t>6.1, T1</w:t>
            </w:r>
          </w:p>
        </w:tc>
        <w:tc>
          <w:tcPr>
            <w:tcW w:w="1384" w:type="dxa"/>
          </w:tcPr>
          <w:p w:rsidR="00687F0A" w:rsidRPr="007C799A" w:rsidRDefault="00687F0A" w:rsidP="00087E11">
            <w:pPr>
              <w:tabs>
                <w:tab w:val="clear" w:pos="425"/>
              </w:tabs>
            </w:pPr>
            <w:r w:rsidRPr="007C799A">
              <w:t xml:space="preserve">II </w:t>
            </w:r>
          </w:p>
        </w:tc>
        <w:tc>
          <w:tcPr>
            <w:tcW w:w="5739" w:type="dxa"/>
          </w:tcPr>
          <w:p w:rsidR="00687F0A" w:rsidRPr="007C799A" w:rsidRDefault="00687F0A" w:rsidP="00087E11">
            <w:pPr>
              <w:tabs>
                <w:tab w:val="clear" w:pos="425"/>
              </w:tabs>
            </w:pPr>
            <w:r w:rsidRPr="007C799A">
              <w:t>ANILIN</w:t>
            </w:r>
          </w:p>
        </w:tc>
      </w:tr>
      <w:tr w:rsidR="00687F0A" w:rsidRPr="007C799A">
        <w:tc>
          <w:tcPr>
            <w:tcW w:w="817" w:type="dxa"/>
          </w:tcPr>
          <w:p w:rsidR="00687F0A" w:rsidRPr="007C799A" w:rsidRDefault="00687F0A" w:rsidP="00087E11">
            <w:pPr>
              <w:tabs>
                <w:tab w:val="clear" w:pos="425"/>
              </w:tabs>
            </w:pPr>
            <w:r w:rsidRPr="007C799A">
              <w:t xml:space="preserve">1750 </w:t>
            </w:r>
          </w:p>
        </w:tc>
        <w:tc>
          <w:tcPr>
            <w:tcW w:w="1701" w:type="dxa"/>
          </w:tcPr>
          <w:p w:rsidR="00687F0A" w:rsidRPr="007C799A" w:rsidRDefault="00687F0A" w:rsidP="00087E11">
            <w:pPr>
              <w:tabs>
                <w:tab w:val="clear" w:pos="425"/>
              </w:tabs>
            </w:pPr>
            <w:r w:rsidRPr="007C799A">
              <w:t xml:space="preserve">6.1, TC1 </w:t>
            </w:r>
          </w:p>
        </w:tc>
        <w:tc>
          <w:tcPr>
            <w:tcW w:w="1384" w:type="dxa"/>
          </w:tcPr>
          <w:p w:rsidR="00687F0A" w:rsidRPr="007C799A" w:rsidRDefault="00687F0A" w:rsidP="00087E11">
            <w:pPr>
              <w:tabs>
                <w:tab w:val="clear" w:pos="425"/>
              </w:tabs>
            </w:pPr>
            <w:r w:rsidRPr="007C799A">
              <w:t xml:space="preserve">II </w:t>
            </w:r>
          </w:p>
        </w:tc>
        <w:tc>
          <w:tcPr>
            <w:tcW w:w="5739" w:type="dxa"/>
          </w:tcPr>
          <w:p w:rsidR="00687F0A" w:rsidRPr="007C799A" w:rsidRDefault="00687F0A" w:rsidP="00087E11">
            <w:pPr>
              <w:tabs>
                <w:tab w:val="clear" w:pos="425"/>
              </w:tabs>
            </w:pPr>
            <w:r w:rsidRPr="007C799A">
              <w:t>CHLORESSIGSÄURE, L</w:t>
            </w:r>
            <w:r w:rsidRPr="007C799A">
              <w:t>Ö</w:t>
            </w:r>
            <w:r w:rsidRPr="007C799A">
              <w:t>SUNG</w:t>
            </w:r>
          </w:p>
        </w:tc>
      </w:tr>
      <w:tr w:rsidR="00687F0A" w:rsidRPr="007C799A">
        <w:tc>
          <w:tcPr>
            <w:tcW w:w="817" w:type="dxa"/>
          </w:tcPr>
          <w:p w:rsidR="00687F0A" w:rsidRPr="007C799A" w:rsidRDefault="00687F0A" w:rsidP="00087E11">
            <w:pPr>
              <w:tabs>
                <w:tab w:val="clear" w:pos="425"/>
              </w:tabs>
            </w:pPr>
            <w:r w:rsidRPr="007C799A">
              <w:t xml:space="preserve">1831 </w:t>
            </w:r>
          </w:p>
        </w:tc>
        <w:tc>
          <w:tcPr>
            <w:tcW w:w="1701" w:type="dxa"/>
          </w:tcPr>
          <w:p w:rsidR="00687F0A" w:rsidRPr="007C799A" w:rsidRDefault="00687F0A" w:rsidP="00087E11">
            <w:pPr>
              <w:tabs>
                <w:tab w:val="clear" w:pos="425"/>
              </w:tabs>
            </w:pPr>
            <w:r w:rsidRPr="007C799A">
              <w:t xml:space="preserve">8, CT1 </w:t>
            </w:r>
          </w:p>
        </w:tc>
        <w:tc>
          <w:tcPr>
            <w:tcW w:w="1384" w:type="dxa"/>
          </w:tcPr>
          <w:p w:rsidR="00687F0A" w:rsidRPr="007C799A" w:rsidRDefault="00687F0A" w:rsidP="00087E11">
            <w:pPr>
              <w:tabs>
                <w:tab w:val="clear" w:pos="425"/>
              </w:tabs>
            </w:pPr>
            <w:r w:rsidRPr="007C799A">
              <w:t xml:space="preserve">I </w:t>
            </w:r>
          </w:p>
        </w:tc>
        <w:tc>
          <w:tcPr>
            <w:tcW w:w="5739" w:type="dxa"/>
          </w:tcPr>
          <w:p w:rsidR="00687F0A" w:rsidRPr="007C799A" w:rsidRDefault="00687F0A" w:rsidP="00087E11">
            <w:pPr>
              <w:tabs>
                <w:tab w:val="clear" w:pos="425"/>
              </w:tabs>
            </w:pPr>
            <w:r w:rsidRPr="007C799A">
              <w:t>SCHWEFELSÄURE, RA</w:t>
            </w:r>
            <w:r w:rsidRPr="007C799A">
              <w:t>U</w:t>
            </w:r>
            <w:r w:rsidRPr="007C799A">
              <w:t>CHEND</w:t>
            </w:r>
          </w:p>
        </w:tc>
      </w:tr>
      <w:tr w:rsidR="00687F0A" w:rsidRPr="007C799A">
        <w:tc>
          <w:tcPr>
            <w:tcW w:w="817" w:type="dxa"/>
          </w:tcPr>
          <w:p w:rsidR="00687F0A" w:rsidRPr="007C799A" w:rsidRDefault="00687F0A" w:rsidP="00087E11">
            <w:pPr>
              <w:tabs>
                <w:tab w:val="clear" w:pos="425"/>
              </w:tabs>
            </w:pPr>
            <w:r w:rsidRPr="007C799A">
              <w:t xml:space="preserve">2238 </w:t>
            </w:r>
          </w:p>
        </w:tc>
        <w:tc>
          <w:tcPr>
            <w:tcW w:w="1701" w:type="dxa"/>
          </w:tcPr>
          <w:p w:rsidR="00687F0A" w:rsidRPr="007C799A" w:rsidRDefault="00687F0A" w:rsidP="00087E11">
            <w:pPr>
              <w:tabs>
                <w:tab w:val="clear" w:pos="425"/>
              </w:tabs>
            </w:pPr>
            <w:r w:rsidRPr="007C799A">
              <w:t xml:space="preserve">3, F1 </w:t>
            </w:r>
          </w:p>
        </w:tc>
        <w:tc>
          <w:tcPr>
            <w:tcW w:w="1384" w:type="dxa"/>
          </w:tcPr>
          <w:p w:rsidR="00687F0A" w:rsidRPr="007C799A" w:rsidRDefault="00687F0A" w:rsidP="00087E11">
            <w:pPr>
              <w:tabs>
                <w:tab w:val="clear" w:pos="425"/>
              </w:tabs>
            </w:pPr>
            <w:r w:rsidRPr="007C799A">
              <w:t xml:space="preserve">III </w:t>
            </w:r>
          </w:p>
        </w:tc>
        <w:tc>
          <w:tcPr>
            <w:tcW w:w="5739" w:type="dxa"/>
          </w:tcPr>
          <w:p w:rsidR="00687F0A" w:rsidRPr="007C799A" w:rsidRDefault="00687F0A" w:rsidP="00087E11">
            <w:pPr>
              <w:tabs>
                <w:tab w:val="clear" w:pos="425"/>
              </w:tabs>
            </w:pPr>
            <w:r w:rsidRPr="007C799A">
              <w:t>CHLORTOLUENE (m-, o- oder p-CHLORTOLUEN)</w:t>
            </w:r>
          </w:p>
        </w:tc>
      </w:tr>
      <w:tr w:rsidR="00687F0A" w:rsidRPr="007C799A">
        <w:tc>
          <w:tcPr>
            <w:tcW w:w="817" w:type="dxa"/>
          </w:tcPr>
          <w:p w:rsidR="00687F0A" w:rsidRPr="007C799A" w:rsidRDefault="00687F0A" w:rsidP="00087E11">
            <w:pPr>
              <w:tabs>
                <w:tab w:val="clear" w:pos="425"/>
              </w:tabs>
              <w:rPr>
                <w:lang w:val="en-GB"/>
              </w:rPr>
            </w:pPr>
            <w:r w:rsidRPr="007C799A">
              <w:rPr>
                <w:lang w:val="en-GB"/>
              </w:rPr>
              <w:t xml:space="preserve">2263 </w:t>
            </w:r>
          </w:p>
        </w:tc>
        <w:tc>
          <w:tcPr>
            <w:tcW w:w="1701" w:type="dxa"/>
          </w:tcPr>
          <w:p w:rsidR="00687F0A" w:rsidRPr="007C799A" w:rsidRDefault="00687F0A" w:rsidP="00087E11">
            <w:pPr>
              <w:tabs>
                <w:tab w:val="clear" w:pos="425"/>
              </w:tabs>
              <w:rPr>
                <w:lang w:val="en-GB"/>
              </w:rPr>
            </w:pPr>
            <w:r w:rsidRPr="007C799A">
              <w:rPr>
                <w:lang w:val="en-GB"/>
              </w:rPr>
              <w:t xml:space="preserve">3, F1 </w:t>
            </w:r>
          </w:p>
        </w:tc>
        <w:tc>
          <w:tcPr>
            <w:tcW w:w="1384" w:type="dxa"/>
          </w:tcPr>
          <w:p w:rsidR="00687F0A" w:rsidRPr="007C799A" w:rsidRDefault="00687F0A" w:rsidP="00087E11">
            <w:pPr>
              <w:tabs>
                <w:tab w:val="clear" w:pos="425"/>
              </w:tabs>
              <w:rPr>
                <w:lang w:val="en-GB"/>
              </w:rPr>
            </w:pPr>
            <w:r w:rsidRPr="007C799A">
              <w:rPr>
                <w:lang w:val="en-GB"/>
              </w:rPr>
              <w:t xml:space="preserve">II </w:t>
            </w:r>
          </w:p>
        </w:tc>
        <w:tc>
          <w:tcPr>
            <w:tcW w:w="5739" w:type="dxa"/>
          </w:tcPr>
          <w:p w:rsidR="00687F0A" w:rsidRPr="007C799A" w:rsidRDefault="00687F0A" w:rsidP="00087E11">
            <w:pPr>
              <w:tabs>
                <w:tab w:val="clear" w:pos="425"/>
              </w:tabs>
              <w:rPr>
                <w:lang w:val="en-GB"/>
              </w:rPr>
            </w:pPr>
            <w:r w:rsidRPr="007C799A">
              <w:rPr>
                <w:lang w:val="en-GB"/>
              </w:rPr>
              <w:t>DIMETHYLCYCLOHEXANE (cis-1,4-DIMETHYLCYCLOHEXAN)</w:t>
            </w:r>
          </w:p>
        </w:tc>
      </w:tr>
      <w:tr w:rsidR="00687F0A" w:rsidRPr="007C799A">
        <w:tc>
          <w:tcPr>
            <w:tcW w:w="817" w:type="dxa"/>
          </w:tcPr>
          <w:p w:rsidR="00687F0A" w:rsidRPr="007C799A" w:rsidRDefault="00687F0A" w:rsidP="00087E11">
            <w:pPr>
              <w:tabs>
                <w:tab w:val="clear" w:pos="425"/>
              </w:tabs>
              <w:rPr>
                <w:lang w:val="en-GB"/>
              </w:rPr>
            </w:pPr>
            <w:r w:rsidRPr="007C799A">
              <w:rPr>
                <w:lang w:val="en-GB"/>
              </w:rPr>
              <w:t xml:space="preserve">2263 </w:t>
            </w:r>
          </w:p>
        </w:tc>
        <w:tc>
          <w:tcPr>
            <w:tcW w:w="1701" w:type="dxa"/>
          </w:tcPr>
          <w:p w:rsidR="00687F0A" w:rsidRPr="007C799A" w:rsidRDefault="00687F0A" w:rsidP="00087E11">
            <w:pPr>
              <w:tabs>
                <w:tab w:val="clear" w:pos="425"/>
              </w:tabs>
              <w:rPr>
                <w:lang w:val="en-GB"/>
              </w:rPr>
            </w:pPr>
            <w:r w:rsidRPr="007C799A">
              <w:rPr>
                <w:lang w:val="en-GB"/>
              </w:rPr>
              <w:t>3, F1</w:t>
            </w:r>
          </w:p>
        </w:tc>
        <w:tc>
          <w:tcPr>
            <w:tcW w:w="1384" w:type="dxa"/>
          </w:tcPr>
          <w:p w:rsidR="00687F0A" w:rsidRPr="007C799A" w:rsidRDefault="00687F0A" w:rsidP="00087E11">
            <w:pPr>
              <w:tabs>
                <w:tab w:val="clear" w:pos="425"/>
              </w:tabs>
              <w:rPr>
                <w:lang w:val="en-GB"/>
              </w:rPr>
            </w:pPr>
            <w:r w:rsidRPr="007C799A">
              <w:rPr>
                <w:lang w:val="en-GB"/>
              </w:rPr>
              <w:t xml:space="preserve">II </w:t>
            </w:r>
          </w:p>
        </w:tc>
        <w:tc>
          <w:tcPr>
            <w:tcW w:w="5739" w:type="dxa"/>
          </w:tcPr>
          <w:p w:rsidR="00687F0A" w:rsidRPr="007C799A" w:rsidRDefault="00687F0A" w:rsidP="00087E11">
            <w:pPr>
              <w:tabs>
                <w:tab w:val="clear" w:pos="425"/>
              </w:tabs>
              <w:rPr>
                <w:lang w:val="en-GB"/>
              </w:rPr>
            </w:pPr>
            <w:r w:rsidRPr="007C799A">
              <w:rPr>
                <w:lang w:val="en-GB"/>
              </w:rPr>
              <w:t>DIMETHYLCYCLOHEXANE (trans-1,4-DIMETHYLCYCLOHEXAN)</w:t>
            </w:r>
          </w:p>
        </w:tc>
      </w:tr>
      <w:tr w:rsidR="00687F0A" w:rsidRPr="007C799A">
        <w:tc>
          <w:tcPr>
            <w:tcW w:w="817" w:type="dxa"/>
          </w:tcPr>
          <w:p w:rsidR="00687F0A" w:rsidRPr="007C799A" w:rsidRDefault="00687F0A" w:rsidP="00087E11">
            <w:pPr>
              <w:tabs>
                <w:tab w:val="clear" w:pos="425"/>
              </w:tabs>
              <w:rPr>
                <w:lang w:val="en-GB"/>
              </w:rPr>
            </w:pPr>
            <w:r w:rsidRPr="007C799A">
              <w:rPr>
                <w:lang w:val="en-GB"/>
              </w:rPr>
              <w:t xml:space="preserve">2266 </w:t>
            </w:r>
          </w:p>
        </w:tc>
        <w:tc>
          <w:tcPr>
            <w:tcW w:w="1701" w:type="dxa"/>
          </w:tcPr>
          <w:p w:rsidR="00687F0A" w:rsidRPr="007C799A" w:rsidRDefault="00687F0A" w:rsidP="00087E11">
            <w:pPr>
              <w:tabs>
                <w:tab w:val="clear" w:pos="425"/>
              </w:tabs>
              <w:rPr>
                <w:lang w:val="en-GB"/>
              </w:rPr>
            </w:pPr>
            <w:r w:rsidRPr="007C799A">
              <w:rPr>
                <w:lang w:val="en-GB"/>
              </w:rPr>
              <w:t>3, FC</w:t>
            </w:r>
          </w:p>
        </w:tc>
        <w:tc>
          <w:tcPr>
            <w:tcW w:w="1384" w:type="dxa"/>
          </w:tcPr>
          <w:p w:rsidR="00687F0A" w:rsidRPr="007C799A" w:rsidRDefault="00687F0A" w:rsidP="00087E11">
            <w:pPr>
              <w:tabs>
                <w:tab w:val="clear" w:pos="425"/>
              </w:tabs>
              <w:rPr>
                <w:lang w:val="en-GB"/>
              </w:rPr>
            </w:pPr>
            <w:r w:rsidRPr="007C799A">
              <w:rPr>
                <w:lang w:val="en-GB"/>
              </w:rPr>
              <w:t xml:space="preserve">II </w:t>
            </w:r>
          </w:p>
        </w:tc>
        <w:tc>
          <w:tcPr>
            <w:tcW w:w="5739" w:type="dxa"/>
          </w:tcPr>
          <w:p w:rsidR="00687F0A" w:rsidRPr="007C799A" w:rsidRDefault="00687F0A" w:rsidP="00087E11">
            <w:pPr>
              <w:tabs>
                <w:tab w:val="clear" w:pos="425"/>
              </w:tabs>
              <w:rPr>
                <w:lang w:val="en-GB"/>
              </w:rPr>
            </w:pPr>
            <w:r w:rsidRPr="007C799A">
              <w:rPr>
                <w:lang w:val="en-GB"/>
              </w:rPr>
              <w:t>DIMETHYL-N-PROPYLAMIN</w:t>
            </w:r>
          </w:p>
        </w:tc>
      </w:tr>
      <w:tr w:rsidR="00687F0A" w:rsidRPr="007C799A">
        <w:tc>
          <w:tcPr>
            <w:tcW w:w="817" w:type="dxa"/>
          </w:tcPr>
          <w:p w:rsidR="00687F0A" w:rsidRPr="007C799A" w:rsidRDefault="00687F0A" w:rsidP="00087E11">
            <w:pPr>
              <w:tabs>
                <w:tab w:val="clear" w:pos="425"/>
              </w:tabs>
              <w:rPr>
                <w:lang w:val="en-GB"/>
              </w:rPr>
            </w:pPr>
            <w:r w:rsidRPr="007C799A">
              <w:rPr>
                <w:lang w:val="en-GB"/>
              </w:rPr>
              <w:t xml:space="preserve">2333 </w:t>
            </w:r>
          </w:p>
        </w:tc>
        <w:tc>
          <w:tcPr>
            <w:tcW w:w="1701" w:type="dxa"/>
          </w:tcPr>
          <w:p w:rsidR="00687F0A" w:rsidRPr="007C799A" w:rsidRDefault="00687F0A" w:rsidP="00087E11">
            <w:pPr>
              <w:tabs>
                <w:tab w:val="clear" w:pos="425"/>
              </w:tabs>
              <w:rPr>
                <w:lang w:val="en-GB"/>
              </w:rPr>
            </w:pPr>
            <w:r w:rsidRPr="007C799A">
              <w:rPr>
                <w:lang w:val="en-GB"/>
              </w:rPr>
              <w:t xml:space="preserve">3, FT1 </w:t>
            </w:r>
          </w:p>
        </w:tc>
        <w:tc>
          <w:tcPr>
            <w:tcW w:w="1384" w:type="dxa"/>
          </w:tcPr>
          <w:p w:rsidR="00687F0A" w:rsidRPr="007C799A" w:rsidRDefault="00687F0A" w:rsidP="00087E11">
            <w:pPr>
              <w:tabs>
                <w:tab w:val="clear" w:pos="425"/>
              </w:tabs>
              <w:rPr>
                <w:lang w:val="en-GB"/>
              </w:rPr>
            </w:pPr>
            <w:r w:rsidRPr="007C799A">
              <w:rPr>
                <w:lang w:val="en-GB"/>
              </w:rPr>
              <w:t xml:space="preserve">II </w:t>
            </w:r>
          </w:p>
        </w:tc>
        <w:tc>
          <w:tcPr>
            <w:tcW w:w="5739" w:type="dxa"/>
          </w:tcPr>
          <w:p w:rsidR="00687F0A" w:rsidRPr="007C799A" w:rsidRDefault="00687F0A" w:rsidP="00087E11">
            <w:pPr>
              <w:tabs>
                <w:tab w:val="clear" w:pos="425"/>
              </w:tabs>
              <w:rPr>
                <w:lang w:val="en-GB"/>
              </w:rPr>
            </w:pPr>
            <w:r w:rsidRPr="007C799A">
              <w:rPr>
                <w:lang w:val="en-GB"/>
              </w:rPr>
              <w:t>ALLYLACETAT</w:t>
            </w:r>
          </w:p>
        </w:tc>
      </w:tr>
      <w:tr w:rsidR="00687F0A" w:rsidRPr="007C799A">
        <w:tc>
          <w:tcPr>
            <w:tcW w:w="817" w:type="dxa"/>
          </w:tcPr>
          <w:p w:rsidR="00687F0A" w:rsidRPr="007C799A" w:rsidRDefault="00687F0A" w:rsidP="00087E11">
            <w:pPr>
              <w:tabs>
                <w:tab w:val="clear" w:pos="425"/>
              </w:tabs>
            </w:pPr>
            <w:r w:rsidRPr="007C799A">
              <w:t xml:space="preserve">2733 </w:t>
            </w:r>
          </w:p>
        </w:tc>
        <w:tc>
          <w:tcPr>
            <w:tcW w:w="1701" w:type="dxa"/>
          </w:tcPr>
          <w:p w:rsidR="00687F0A" w:rsidRPr="007C799A" w:rsidRDefault="00687F0A" w:rsidP="00087E11">
            <w:pPr>
              <w:tabs>
                <w:tab w:val="clear" w:pos="425"/>
              </w:tabs>
            </w:pPr>
            <w:r w:rsidRPr="007C799A">
              <w:t xml:space="preserve">3, FC </w:t>
            </w:r>
          </w:p>
        </w:tc>
        <w:tc>
          <w:tcPr>
            <w:tcW w:w="1384" w:type="dxa"/>
          </w:tcPr>
          <w:p w:rsidR="00687F0A" w:rsidRPr="007C799A" w:rsidRDefault="00687F0A" w:rsidP="00087E11">
            <w:pPr>
              <w:tabs>
                <w:tab w:val="clear" w:pos="425"/>
              </w:tabs>
            </w:pPr>
            <w:r w:rsidRPr="007C799A">
              <w:t xml:space="preserve">II </w:t>
            </w:r>
          </w:p>
        </w:tc>
        <w:tc>
          <w:tcPr>
            <w:tcW w:w="5739" w:type="dxa"/>
          </w:tcPr>
          <w:p w:rsidR="00687F0A" w:rsidRPr="007C799A" w:rsidRDefault="00687F0A" w:rsidP="00087E11">
            <w:pPr>
              <w:tabs>
                <w:tab w:val="clear" w:pos="425"/>
              </w:tabs>
            </w:pPr>
            <w:r w:rsidRPr="007C799A">
              <w:t>AMINE, ENTZÜNBAR, Ä</w:t>
            </w:r>
            <w:r w:rsidRPr="007C799A">
              <w:t>T</w:t>
            </w:r>
            <w:r w:rsidRPr="007C799A">
              <w:t>ZEND, N.A.G. (2-AMINOBUTAN)</w:t>
            </w:r>
          </w:p>
        </w:tc>
      </w:tr>
      <w:tr w:rsidR="00687F0A" w:rsidRPr="007C799A">
        <w:tc>
          <w:tcPr>
            <w:tcW w:w="817" w:type="dxa"/>
          </w:tcPr>
          <w:p w:rsidR="00687F0A" w:rsidRPr="007C799A" w:rsidRDefault="00687F0A" w:rsidP="00087E11">
            <w:pPr>
              <w:tabs>
                <w:tab w:val="clear" w:pos="425"/>
              </w:tabs>
            </w:pPr>
            <w:r w:rsidRPr="007C799A">
              <w:t xml:space="preserve">3446 </w:t>
            </w:r>
          </w:p>
        </w:tc>
        <w:tc>
          <w:tcPr>
            <w:tcW w:w="1701" w:type="dxa"/>
          </w:tcPr>
          <w:p w:rsidR="00687F0A" w:rsidRPr="007C799A" w:rsidRDefault="00687F0A" w:rsidP="00087E11">
            <w:pPr>
              <w:tabs>
                <w:tab w:val="clear" w:pos="425"/>
              </w:tabs>
            </w:pPr>
            <w:r w:rsidRPr="007C799A">
              <w:t xml:space="preserve">6.1, T2 </w:t>
            </w:r>
          </w:p>
        </w:tc>
        <w:tc>
          <w:tcPr>
            <w:tcW w:w="1384" w:type="dxa"/>
          </w:tcPr>
          <w:p w:rsidR="00687F0A" w:rsidRPr="007C799A" w:rsidRDefault="00687F0A" w:rsidP="00087E11">
            <w:pPr>
              <w:tabs>
                <w:tab w:val="clear" w:pos="425"/>
              </w:tabs>
            </w:pPr>
            <w:r w:rsidRPr="007C799A">
              <w:t>II</w:t>
            </w:r>
          </w:p>
        </w:tc>
        <w:tc>
          <w:tcPr>
            <w:tcW w:w="5739" w:type="dxa"/>
          </w:tcPr>
          <w:p w:rsidR="00687F0A" w:rsidRPr="007C799A" w:rsidRDefault="00687F0A" w:rsidP="00087E11">
            <w:pPr>
              <w:tabs>
                <w:tab w:val="clear" w:pos="425"/>
              </w:tabs>
            </w:pPr>
            <w:r w:rsidRPr="007C799A">
              <w:t>NITROTOLUENE, FEST, G</w:t>
            </w:r>
            <w:r w:rsidRPr="007C799A">
              <w:t>E</w:t>
            </w:r>
            <w:r w:rsidRPr="007C799A">
              <w:t>SCHMOLZEN (o-NITROTOLUEN)</w:t>
            </w:r>
          </w:p>
        </w:tc>
      </w:tr>
    </w:tbl>
    <w:p w:rsidR="002F740F" w:rsidRDefault="002F740F" w:rsidP="00C92A2E">
      <w:pPr>
        <w:pStyle w:val="GesAbsatz"/>
        <w:tabs>
          <w:tab w:val="clear" w:pos="425"/>
        </w:tabs>
      </w:pPr>
    </w:p>
    <w:p w:rsidR="00B85985" w:rsidRPr="002F740F" w:rsidRDefault="00B85985" w:rsidP="00C92A2E">
      <w:pPr>
        <w:pStyle w:val="GesAbsatz"/>
        <w:tabs>
          <w:tab w:val="clear" w:pos="425"/>
        </w:tabs>
      </w:pPr>
    </w:p>
    <w:sectPr w:rsidR="00B85985" w:rsidRPr="002F740F">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FF2" w:rsidRDefault="009B1FF2">
      <w:r>
        <w:separator/>
      </w:r>
    </w:p>
    <w:p w:rsidR="009B1FF2" w:rsidRDefault="009B1FF2"/>
  </w:endnote>
  <w:endnote w:type="continuationSeparator" w:id="0">
    <w:p w:rsidR="009B1FF2" w:rsidRDefault="009B1FF2">
      <w:r>
        <w:continuationSeparator/>
      </w:r>
    </w:p>
    <w:p w:rsidR="009B1FF2" w:rsidRDefault="009B1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F2" w:rsidRDefault="009B1FF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B1FF2" w:rsidRDefault="009B1FF2">
    <w:pPr>
      <w:pStyle w:val="Fuzeile"/>
      <w:ind w:right="360"/>
    </w:pPr>
  </w:p>
  <w:p w:rsidR="009B1FF2" w:rsidRDefault="009B1F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F2" w:rsidRDefault="009B1FF2" w:rsidP="00DC1020">
    <w:pPr>
      <w:pStyle w:val="Fuzeile"/>
      <w:tabs>
        <w:tab w:val="clear" w:pos="9639"/>
        <w:tab w:val="right" w:pos="9498"/>
      </w:tabs>
      <w:ind w:right="140"/>
    </w:pPr>
    <w:r>
      <w:tab/>
      <w:t>17.06.2009 (BGBl. I S. 1389)</w:t>
    </w:r>
    <w:r>
      <w:tab/>
      <w:t>Se</w:t>
    </w:r>
    <w:r>
      <w:t>i</w:t>
    </w:r>
    <w:r>
      <w:t xml:space="preserve">te </w:t>
    </w:r>
    <w:r>
      <w:fldChar w:fldCharType="begin"/>
    </w:r>
    <w:r>
      <w:instrText xml:space="preserve"> PAGE  \* MERGEFORMAT </w:instrText>
    </w:r>
    <w:r>
      <w:fldChar w:fldCharType="separate"/>
    </w:r>
    <w:r w:rsidR="00FA5EB8">
      <w:rPr>
        <w:noProof/>
      </w:rPr>
      <w:t>1</w:t>
    </w:r>
    <w:r>
      <w:fldChar w:fldCharType="end"/>
    </w:r>
  </w:p>
  <w:p w:rsidR="009B1FF2" w:rsidRDefault="009B1FF2" w:rsidP="00C42C58">
    <w:pPr>
      <w:pStyle w:val="Fuzeile"/>
      <w:tabs>
        <w:tab w:val="clear" w:pos="9639"/>
        <w:tab w:val="right" w:pos="9498"/>
      </w:tabs>
      <w:ind w:right="140"/>
    </w:pPr>
    <w:r>
      <w:tab/>
      <w:t xml:space="preserve">Stand </w:t>
    </w:r>
    <w:del w:id="496" w:author="Np" w:date="2011-12-05T09:05:00Z">
      <w:r w:rsidDel="004B6AE9">
        <w:delText>08.11.2011</w:delText>
      </w:r>
    </w:del>
    <w:ins w:id="497" w:author="Np" w:date="2011-12-05T09:05:00Z">
      <w:r>
        <w:t>29.11.2011</w:t>
      </w:r>
    </w:ins>
    <w:r>
      <w:t xml:space="preserve"> (BGBl. I S. </w:t>
    </w:r>
    <w:del w:id="498" w:author="Np" w:date="2011-12-05T09:05:00Z">
      <w:r w:rsidDel="004B6AE9">
        <w:delText>2178, 2206</w:delText>
      </w:r>
    </w:del>
    <w:ins w:id="499" w:author="Np" w:date="2011-12-05T09:05:00Z">
      <w:r>
        <w:t>2349,</w:t>
      </w:r>
    </w:ins>
    <w:r w:rsidR="00FA5EB8">
      <w:t xml:space="preserve"> </w:t>
    </w:r>
    <w:ins w:id="500" w:author="Np" w:date="2011-12-05T09:05:00Z">
      <w:r>
        <w:t>2363</w:t>
      </w:r>
    </w:ins>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FF2" w:rsidRDefault="009B1FF2">
      <w:r>
        <w:separator/>
      </w:r>
    </w:p>
    <w:p w:rsidR="009B1FF2" w:rsidRDefault="009B1FF2"/>
  </w:footnote>
  <w:footnote w:type="continuationSeparator" w:id="0">
    <w:p w:rsidR="009B1FF2" w:rsidRDefault="009B1FF2">
      <w:r>
        <w:continuationSeparator/>
      </w:r>
    </w:p>
    <w:p w:rsidR="009B1FF2" w:rsidRDefault="009B1FF2"/>
  </w:footnote>
  <w:footnote w:id="1">
    <w:p w:rsidR="009B1FF2" w:rsidRDefault="009B1FF2">
      <w:pPr>
        <w:pStyle w:val="Funotentext"/>
      </w:pPr>
      <w:r>
        <w:rPr>
          <w:rStyle w:val="Funotenzeichen"/>
        </w:rPr>
        <w:t>*)</w:t>
      </w:r>
      <w:r>
        <w:t xml:space="preserve"> Diese Verordnung dient der Umsetzung der Richtlinie 2008/68/EG des Europäischen Parlaments und des Rates vom 24. Septe</w:t>
      </w:r>
      <w:r>
        <w:t>m</w:t>
      </w:r>
      <w:r>
        <w:t>ber 2008 über die Beförderung gefährlicher Güter im Binnenland (ABl. L 260 vom 30.9.2008, S.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F2" w:rsidRDefault="009B1FF2" w:rsidP="00FA5EB8">
    <w:pPr>
      <w:pStyle w:val="Kopfzeile0"/>
    </w:pPr>
    <w:r>
      <w:t>Archiv8.22</w:t>
    </w:r>
  </w:p>
  <w:p w:rsidR="009B1FF2" w:rsidRDefault="009B1FF2" w:rsidP="00C42C58">
    <w:pPr>
      <w:pStyle w:val="Kopfzeile"/>
    </w:pPr>
    <w:r>
      <w:t>GGVSEB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D58"/>
    <w:rsid w:val="00003827"/>
    <w:rsid w:val="00004C19"/>
    <w:rsid w:val="0001451A"/>
    <w:rsid w:val="0002355F"/>
    <w:rsid w:val="00053D3C"/>
    <w:rsid w:val="00077EF0"/>
    <w:rsid w:val="00081DA8"/>
    <w:rsid w:val="00087E11"/>
    <w:rsid w:val="00093D90"/>
    <w:rsid w:val="000B208E"/>
    <w:rsid w:val="000E1A07"/>
    <w:rsid w:val="000E6099"/>
    <w:rsid w:val="00131664"/>
    <w:rsid w:val="00150B0A"/>
    <w:rsid w:val="00165088"/>
    <w:rsid w:val="001715DF"/>
    <w:rsid w:val="00177B55"/>
    <w:rsid w:val="001963B2"/>
    <w:rsid w:val="001A3677"/>
    <w:rsid w:val="001C1083"/>
    <w:rsid w:val="001C59B3"/>
    <w:rsid w:val="001D16C0"/>
    <w:rsid w:val="00213923"/>
    <w:rsid w:val="00236B6E"/>
    <w:rsid w:val="00240E2A"/>
    <w:rsid w:val="00243AFC"/>
    <w:rsid w:val="00256414"/>
    <w:rsid w:val="00261056"/>
    <w:rsid w:val="00265EC5"/>
    <w:rsid w:val="00284C89"/>
    <w:rsid w:val="002B3267"/>
    <w:rsid w:val="002C1B45"/>
    <w:rsid w:val="002D4353"/>
    <w:rsid w:val="002D5542"/>
    <w:rsid w:val="002F740F"/>
    <w:rsid w:val="00310FFF"/>
    <w:rsid w:val="003114DF"/>
    <w:rsid w:val="00313F0C"/>
    <w:rsid w:val="003A6E25"/>
    <w:rsid w:val="003B24A9"/>
    <w:rsid w:val="003E71EF"/>
    <w:rsid w:val="003F2278"/>
    <w:rsid w:val="00403409"/>
    <w:rsid w:val="00404262"/>
    <w:rsid w:val="00406F32"/>
    <w:rsid w:val="00407A56"/>
    <w:rsid w:val="00412824"/>
    <w:rsid w:val="00424AAA"/>
    <w:rsid w:val="0042500C"/>
    <w:rsid w:val="004271ED"/>
    <w:rsid w:val="00463F31"/>
    <w:rsid w:val="004964D0"/>
    <w:rsid w:val="004B6AE9"/>
    <w:rsid w:val="004E1FBE"/>
    <w:rsid w:val="004F2A9F"/>
    <w:rsid w:val="00544F9F"/>
    <w:rsid w:val="00557465"/>
    <w:rsid w:val="0058737B"/>
    <w:rsid w:val="005B2808"/>
    <w:rsid w:val="005B41C1"/>
    <w:rsid w:val="005C1309"/>
    <w:rsid w:val="00602213"/>
    <w:rsid w:val="00624253"/>
    <w:rsid w:val="006242A7"/>
    <w:rsid w:val="00633D40"/>
    <w:rsid w:val="0063668C"/>
    <w:rsid w:val="00666321"/>
    <w:rsid w:val="00687F0A"/>
    <w:rsid w:val="00697151"/>
    <w:rsid w:val="006A255A"/>
    <w:rsid w:val="006C6835"/>
    <w:rsid w:val="006D0AB0"/>
    <w:rsid w:val="006D23F3"/>
    <w:rsid w:val="006F4E68"/>
    <w:rsid w:val="006F76DA"/>
    <w:rsid w:val="006F7DCB"/>
    <w:rsid w:val="00706D58"/>
    <w:rsid w:val="00756066"/>
    <w:rsid w:val="00777AD0"/>
    <w:rsid w:val="00777E97"/>
    <w:rsid w:val="007B6A59"/>
    <w:rsid w:val="007D3BD8"/>
    <w:rsid w:val="007E6597"/>
    <w:rsid w:val="007F5C17"/>
    <w:rsid w:val="0081425E"/>
    <w:rsid w:val="00891C4D"/>
    <w:rsid w:val="008A2175"/>
    <w:rsid w:val="008B5F27"/>
    <w:rsid w:val="008B789C"/>
    <w:rsid w:val="008D2AB2"/>
    <w:rsid w:val="008D45DE"/>
    <w:rsid w:val="008D5580"/>
    <w:rsid w:val="008D6200"/>
    <w:rsid w:val="008E2690"/>
    <w:rsid w:val="00927E3B"/>
    <w:rsid w:val="00957ED6"/>
    <w:rsid w:val="00963345"/>
    <w:rsid w:val="0098598C"/>
    <w:rsid w:val="00987C09"/>
    <w:rsid w:val="00992F06"/>
    <w:rsid w:val="0099621C"/>
    <w:rsid w:val="009B1FF2"/>
    <w:rsid w:val="009C0D6A"/>
    <w:rsid w:val="00A344C2"/>
    <w:rsid w:val="00A427C0"/>
    <w:rsid w:val="00A46AFB"/>
    <w:rsid w:val="00A70607"/>
    <w:rsid w:val="00A83E73"/>
    <w:rsid w:val="00A95D02"/>
    <w:rsid w:val="00AB20F7"/>
    <w:rsid w:val="00AC53E5"/>
    <w:rsid w:val="00AF0B80"/>
    <w:rsid w:val="00AF47E0"/>
    <w:rsid w:val="00B1117A"/>
    <w:rsid w:val="00B131AB"/>
    <w:rsid w:val="00B17F37"/>
    <w:rsid w:val="00B466D3"/>
    <w:rsid w:val="00B85985"/>
    <w:rsid w:val="00BB0579"/>
    <w:rsid w:val="00C00713"/>
    <w:rsid w:val="00C164B4"/>
    <w:rsid w:val="00C42C58"/>
    <w:rsid w:val="00C67674"/>
    <w:rsid w:val="00C774EC"/>
    <w:rsid w:val="00C92A2E"/>
    <w:rsid w:val="00CA49DF"/>
    <w:rsid w:val="00CD295E"/>
    <w:rsid w:val="00CE2F39"/>
    <w:rsid w:val="00D2292D"/>
    <w:rsid w:val="00D64809"/>
    <w:rsid w:val="00D750EF"/>
    <w:rsid w:val="00D86C52"/>
    <w:rsid w:val="00D87AD9"/>
    <w:rsid w:val="00DB2935"/>
    <w:rsid w:val="00DB66EA"/>
    <w:rsid w:val="00DC1020"/>
    <w:rsid w:val="00DE482E"/>
    <w:rsid w:val="00DF0DB9"/>
    <w:rsid w:val="00E020F9"/>
    <w:rsid w:val="00E03BB2"/>
    <w:rsid w:val="00E31748"/>
    <w:rsid w:val="00E751D6"/>
    <w:rsid w:val="00EA6ABC"/>
    <w:rsid w:val="00EB5006"/>
    <w:rsid w:val="00ED3E92"/>
    <w:rsid w:val="00F216F7"/>
    <w:rsid w:val="00F51C7E"/>
    <w:rsid w:val="00F52C45"/>
    <w:rsid w:val="00F61E0B"/>
    <w:rsid w:val="00F67F9B"/>
    <w:rsid w:val="00F762F4"/>
    <w:rsid w:val="00FA5EB8"/>
    <w:rsid w:val="00FA7C73"/>
    <w:rsid w:val="00FB170B"/>
    <w:rsid w:val="00FB53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A5EB8"/>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FA5EB8"/>
    <w:pPr>
      <w:keepNext/>
      <w:spacing w:after="120"/>
      <w:jc w:val="center"/>
      <w:outlineLvl w:val="0"/>
    </w:pPr>
    <w:rPr>
      <w:b/>
      <w:kern w:val="28"/>
      <w:sz w:val="28"/>
    </w:rPr>
  </w:style>
  <w:style w:type="paragraph" w:styleId="berschrift2">
    <w:name w:val="heading 2"/>
    <w:basedOn w:val="Standard"/>
    <w:next w:val="GesAbsatz"/>
    <w:link w:val="berschrift2Zchn"/>
    <w:qFormat/>
    <w:rsid w:val="00FA5EB8"/>
    <w:pPr>
      <w:keepNext/>
      <w:spacing w:before="240"/>
      <w:jc w:val="center"/>
      <w:outlineLvl w:val="1"/>
    </w:pPr>
    <w:rPr>
      <w:b/>
      <w:sz w:val="24"/>
    </w:rPr>
  </w:style>
  <w:style w:type="paragraph" w:styleId="berschrift3">
    <w:name w:val="heading 3"/>
    <w:basedOn w:val="Standard"/>
    <w:next w:val="GesAbsatz"/>
    <w:qFormat/>
    <w:rsid w:val="00FA5EB8"/>
    <w:pPr>
      <w:keepNext/>
      <w:spacing w:before="240" w:after="180"/>
      <w:jc w:val="center"/>
      <w:outlineLvl w:val="2"/>
    </w:pPr>
    <w:rPr>
      <w:b/>
    </w:rPr>
  </w:style>
  <w:style w:type="paragraph" w:styleId="berschrift4">
    <w:name w:val="heading 4"/>
    <w:basedOn w:val="Standard"/>
    <w:next w:val="Standard"/>
    <w:rsid w:val="00FA5EB8"/>
    <w:pPr>
      <w:keepNext/>
      <w:spacing w:before="240"/>
      <w:outlineLvl w:val="3"/>
    </w:pPr>
  </w:style>
  <w:style w:type="paragraph" w:styleId="berschrift5">
    <w:name w:val="heading 5"/>
    <w:basedOn w:val="Standard"/>
    <w:next w:val="Standard"/>
    <w:rsid w:val="00FA5EB8"/>
    <w:pPr>
      <w:spacing w:before="120"/>
      <w:ind w:left="709" w:hanging="709"/>
      <w:outlineLvl w:val="4"/>
    </w:pPr>
  </w:style>
  <w:style w:type="character" w:default="1" w:styleId="Absatz-Standardschriftart">
    <w:name w:val="Default Paragraph Font"/>
    <w:uiPriority w:val="1"/>
    <w:semiHidden/>
    <w:unhideWhenUsed/>
    <w:rsid w:val="00FA5EB8"/>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FA5EB8"/>
  </w:style>
  <w:style w:type="paragraph" w:styleId="Kopfzeile">
    <w:name w:val="header"/>
    <w:basedOn w:val="Standard"/>
    <w:qFormat/>
    <w:rsid w:val="00FA5EB8"/>
    <w:pPr>
      <w:tabs>
        <w:tab w:val="center" w:pos="4536"/>
        <w:tab w:val="right" w:pos="9072"/>
      </w:tabs>
      <w:spacing w:before="0" w:after="120"/>
      <w:jc w:val="right"/>
    </w:pPr>
  </w:style>
  <w:style w:type="paragraph" w:styleId="Fuzeile">
    <w:name w:val="footer"/>
    <w:basedOn w:val="Standard"/>
    <w:qFormat/>
    <w:rsid w:val="00FA5EB8"/>
    <w:pPr>
      <w:tabs>
        <w:tab w:val="clear" w:pos="425"/>
        <w:tab w:val="right" w:pos="8505"/>
        <w:tab w:val="right" w:pos="9639"/>
      </w:tabs>
      <w:spacing w:before="0" w:after="0"/>
      <w:jc w:val="left"/>
    </w:pPr>
    <w:rPr>
      <w:sz w:val="16"/>
    </w:rPr>
  </w:style>
  <w:style w:type="character" w:styleId="Seitenzahl">
    <w:name w:val="page number"/>
    <w:semiHidden/>
    <w:rsid w:val="00FA5EB8"/>
    <w:rPr>
      <w:rFonts w:ascii="Arial" w:hAnsi="Arial"/>
      <w:sz w:val="16"/>
    </w:rPr>
  </w:style>
  <w:style w:type="paragraph" w:styleId="Verzeichnis2">
    <w:name w:val="toc 2"/>
    <w:basedOn w:val="Standard"/>
    <w:next w:val="Standard"/>
    <w:semiHidden/>
    <w:rsid w:val="00FA5EB8"/>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FA5EB8"/>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FA5EB8"/>
    <w:pPr>
      <w:spacing w:before="0" w:after="0"/>
    </w:pPr>
    <w:rPr>
      <w:sz w:val="16"/>
    </w:rPr>
  </w:style>
  <w:style w:type="paragraph" w:styleId="Verzeichnis1">
    <w:name w:val="toc 1"/>
    <w:basedOn w:val="Verzeichnis3"/>
    <w:next w:val="Standard"/>
    <w:semiHidden/>
    <w:rsid w:val="00FA5EB8"/>
    <w:pPr>
      <w:spacing w:before="120" w:after="120"/>
      <w:ind w:left="0"/>
    </w:pPr>
    <w:rPr>
      <w:b/>
      <w:i w:val="0"/>
      <w:caps/>
    </w:rPr>
  </w:style>
  <w:style w:type="paragraph" w:customStyle="1" w:styleId="GesAbsatz">
    <w:name w:val="GesAbsatz"/>
    <w:basedOn w:val="Standard"/>
    <w:qFormat/>
    <w:rsid w:val="00FA5EB8"/>
    <w:pPr>
      <w:spacing w:before="100"/>
    </w:pPr>
    <w:rPr>
      <w:color w:val="000000"/>
    </w:rPr>
  </w:style>
  <w:style w:type="paragraph" w:styleId="Verzeichnis4">
    <w:name w:val="toc 4"/>
    <w:basedOn w:val="Standard"/>
    <w:next w:val="Standard"/>
    <w:semiHidden/>
    <w:rsid w:val="00FA5EB8"/>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FA5EB8"/>
    <w:rPr>
      <w:sz w:val="20"/>
      <w:szCs w:val="20"/>
      <w:vertAlign w:val="superscript"/>
    </w:rPr>
  </w:style>
  <w:style w:type="paragraph" w:styleId="Verzeichnis5">
    <w:name w:val="toc 5"/>
    <w:basedOn w:val="Standard"/>
    <w:next w:val="Standard"/>
    <w:semiHidden/>
    <w:rsid w:val="00FA5EB8"/>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FA5EB8"/>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FA5EB8"/>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FA5EB8"/>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FA5EB8"/>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FA5EB8"/>
    <w:rPr>
      <w:color w:val="0000FF"/>
      <w:u w:val="single"/>
    </w:rPr>
  </w:style>
  <w:style w:type="table" w:styleId="Tabellenraster">
    <w:name w:val="Table Grid"/>
    <w:basedOn w:val="NormaleTabelle"/>
    <w:rsid w:val="00A70607"/>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0E1A07"/>
    <w:rPr>
      <w:rFonts w:ascii="Arial" w:hAnsi="Arial"/>
      <w:b/>
      <w:sz w:val="24"/>
    </w:rPr>
  </w:style>
  <w:style w:type="paragraph" w:customStyle="1" w:styleId="Kopfzeile0">
    <w:name w:val="Kopfzeile0"/>
    <w:basedOn w:val="Standard"/>
    <w:next w:val="Kopfzeile"/>
    <w:qFormat/>
    <w:rsid w:val="00FA5EB8"/>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A5EB8"/>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FA5EB8"/>
    <w:pPr>
      <w:keepNext/>
      <w:spacing w:after="120"/>
      <w:jc w:val="center"/>
      <w:outlineLvl w:val="0"/>
    </w:pPr>
    <w:rPr>
      <w:b/>
      <w:kern w:val="28"/>
      <w:sz w:val="28"/>
    </w:rPr>
  </w:style>
  <w:style w:type="paragraph" w:styleId="berschrift2">
    <w:name w:val="heading 2"/>
    <w:basedOn w:val="Standard"/>
    <w:next w:val="GesAbsatz"/>
    <w:link w:val="berschrift2Zchn"/>
    <w:qFormat/>
    <w:rsid w:val="00FA5EB8"/>
    <w:pPr>
      <w:keepNext/>
      <w:spacing w:before="240"/>
      <w:jc w:val="center"/>
      <w:outlineLvl w:val="1"/>
    </w:pPr>
    <w:rPr>
      <w:b/>
      <w:sz w:val="24"/>
    </w:rPr>
  </w:style>
  <w:style w:type="paragraph" w:styleId="berschrift3">
    <w:name w:val="heading 3"/>
    <w:basedOn w:val="Standard"/>
    <w:next w:val="GesAbsatz"/>
    <w:qFormat/>
    <w:rsid w:val="00FA5EB8"/>
    <w:pPr>
      <w:keepNext/>
      <w:spacing w:before="240" w:after="180"/>
      <w:jc w:val="center"/>
      <w:outlineLvl w:val="2"/>
    </w:pPr>
    <w:rPr>
      <w:b/>
    </w:rPr>
  </w:style>
  <w:style w:type="paragraph" w:styleId="berschrift4">
    <w:name w:val="heading 4"/>
    <w:basedOn w:val="Standard"/>
    <w:next w:val="Standard"/>
    <w:rsid w:val="00FA5EB8"/>
    <w:pPr>
      <w:keepNext/>
      <w:spacing w:before="240"/>
      <w:outlineLvl w:val="3"/>
    </w:pPr>
  </w:style>
  <w:style w:type="paragraph" w:styleId="berschrift5">
    <w:name w:val="heading 5"/>
    <w:basedOn w:val="Standard"/>
    <w:next w:val="Standard"/>
    <w:rsid w:val="00FA5EB8"/>
    <w:pPr>
      <w:spacing w:before="120"/>
      <w:ind w:left="709" w:hanging="709"/>
      <w:outlineLvl w:val="4"/>
    </w:pPr>
  </w:style>
  <w:style w:type="character" w:default="1" w:styleId="Absatz-Standardschriftart">
    <w:name w:val="Default Paragraph Font"/>
    <w:uiPriority w:val="1"/>
    <w:semiHidden/>
    <w:unhideWhenUsed/>
    <w:rsid w:val="00FA5EB8"/>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FA5EB8"/>
  </w:style>
  <w:style w:type="paragraph" w:styleId="Kopfzeile">
    <w:name w:val="header"/>
    <w:basedOn w:val="Standard"/>
    <w:qFormat/>
    <w:rsid w:val="00FA5EB8"/>
    <w:pPr>
      <w:tabs>
        <w:tab w:val="center" w:pos="4536"/>
        <w:tab w:val="right" w:pos="9072"/>
      </w:tabs>
      <w:spacing w:before="0" w:after="120"/>
      <w:jc w:val="right"/>
    </w:pPr>
  </w:style>
  <w:style w:type="paragraph" w:styleId="Fuzeile">
    <w:name w:val="footer"/>
    <w:basedOn w:val="Standard"/>
    <w:qFormat/>
    <w:rsid w:val="00FA5EB8"/>
    <w:pPr>
      <w:tabs>
        <w:tab w:val="clear" w:pos="425"/>
        <w:tab w:val="right" w:pos="8505"/>
        <w:tab w:val="right" w:pos="9639"/>
      </w:tabs>
      <w:spacing w:before="0" w:after="0"/>
      <w:jc w:val="left"/>
    </w:pPr>
    <w:rPr>
      <w:sz w:val="16"/>
    </w:rPr>
  </w:style>
  <w:style w:type="character" w:styleId="Seitenzahl">
    <w:name w:val="page number"/>
    <w:semiHidden/>
    <w:rsid w:val="00FA5EB8"/>
    <w:rPr>
      <w:rFonts w:ascii="Arial" w:hAnsi="Arial"/>
      <w:sz w:val="16"/>
    </w:rPr>
  </w:style>
  <w:style w:type="paragraph" w:styleId="Verzeichnis2">
    <w:name w:val="toc 2"/>
    <w:basedOn w:val="Standard"/>
    <w:next w:val="Standard"/>
    <w:semiHidden/>
    <w:rsid w:val="00FA5EB8"/>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FA5EB8"/>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FA5EB8"/>
    <w:pPr>
      <w:spacing w:before="0" w:after="0"/>
    </w:pPr>
    <w:rPr>
      <w:sz w:val="16"/>
    </w:rPr>
  </w:style>
  <w:style w:type="paragraph" w:styleId="Verzeichnis1">
    <w:name w:val="toc 1"/>
    <w:basedOn w:val="Verzeichnis3"/>
    <w:next w:val="Standard"/>
    <w:semiHidden/>
    <w:rsid w:val="00FA5EB8"/>
    <w:pPr>
      <w:spacing w:before="120" w:after="120"/>
      <w:ind w:left="0"/>
    </w:pPr>
    <w:rPr>
      <w:b/>
      <w:i w:val="0"/>
      <w:caps/>
    </w:rPr>
  </w:style>
  <w:style w:type="paragraph" w:customStyle="1" w:styleId="GesAbsatz">
    <w:name w:val="GesAbsatz"/>
    <w:basedOn w:val="Standard"/>
    <w:qFormat/>
    <w:rsid w:val="00FA5EB8"/>
    <w:pPr>
      <w:spacing w:before="100"/>
    </w:pPr>
    <w:rPr>
      <w:color w:val="000000"/>
    </w:rPr>
  </w:style>
  <w:style w:type="paragraph" w:styleId="Verzeichnis4">
    <w:name w:val="toc 4"/>
    <w:basedOn w:val="Standard"/>
    <w:next w:val="Standard"/>
    <w:semiHidden/>
    <w:rsid w:val="00FA5EB8"/>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FA5EB8"/>
    <w:rPr>
      <w:sz w:val="20"/>
      <w:szCs w:val="20"/>
      <w:vertAlign w:val="superscript"/>
    </w:rPr>
  </w:style>
  <w:style w:type="paragraph" w:styleId="Verzeichnis5">
    <w:name w:val="toc 5"/>
    <w:basedOn w:val="Standard"/>
    <w:next w:val="Standard"/>
    <w:semiHidden/>
    <w:rsid w:val="00FA5EB8"/>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FA5EB8"/>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FA5EB8"/>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FA5EB8"/>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FA5EB8"/>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FA5EB8"/>
    <w:rPr>
      <w:color w:val="0000FF"/>
      <w:u w:val="single"/>
    </w:rPr>
  </w:style>
  <w:style w:type="table" w:styleId="Tabellenraster">
    <w:name w:val="Table Grid"/>
    <w:basedOn w:val="NormaleTabelle"/>
    <w:rsid w:val="00A70607"/>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0E1A07"/>
    <w:rPr>
      <w:rFonts w:ascii="Arial" w:hAnsi="Arial"/>
      <w:b/>
      <w:sz w:val="24"/>
    </w:rPr>
  </w:style>
  <w:style w:type="paragraph" w:customStyle="1" w:styleId="Kopfzeile0">
    <w:name w:val="Kopfzeile0"/>
    <w:basedOn w:val="Standard"/>
    <w:next w:val="Kopfzeile"/>
    <w:qFormat/>
    <w:rsid w:val="00FA5EB8"/>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59</Pages>
  <Words>23054</Words>
  <Characters>155044</Characters>
  <Application>Microsoft Office Word</Application>
  <DocSecurity>0</DocSecurity>
  <Lines>1292</Lines>
  <Paragraphs>355</Paragraphs>
  <ScaleCrop>false</ScaleCrop>
  <HeadingPairs>
    <vt:vector size="2" baseType="variant">
      <vt:variant>
        <vt:lpstr>Titel</vt:lpstr>
      </vt:variant>
      <vt:variant>
        <vt:i4>1</vt:i4>
      </vt:variant>
    </vt:vector>
  </HeadingPairs>
  <TitlesOfParts>
    <vt:vector size="1" baseType="lpstr">
      <vt:lpstr>Gefahrgutverordnung Straße, Eisenbahn und Binnenschifffahrt</vt:lpstr>
    </vt:vector>
  </TitlesOfParts>
  <Company>LANUV NRW</Company>
  <LinksUpToDate>false</LinksUpToDate>
  <CharactersWithSpaces>177743</CharactersWithSpaces>
  <SharedDoc>false</SharedDoc>
  <HLinks>
    <vt:vector size="270" baseType="variant">
      <vt:variant>
        <vt:i4>1507382</vt:i4>
      </vt:variant>
      <vt:variant>
        <vt:i4>266</vt:i4>
      </vt:variant>
      <vt:variant>
        <vt:i4>0</vt:i4>
      </vt:variant>
      <vt:variant>
        <vt:i4>5</vt:i4>
      </vt:variant>
      <vt:variant>
        <vt:lpwstr/>
      </vt:variant>
      <vt:variant>
        <vt:lpwstr>_Toc310841187</vt:lpwstr>
      </vt:variant>
      <vt:variant>
        <vt:i4>1507382</vt:i4>
      </vt:variant>
      <vt:variant>
        <vt:i4>260</vt:i4>
      </vt:variant>
      <vt:variant>
        <vt:i4>0</vt:i4>
      </vt:variant>
      <vt:variant>
        <vt:i4>5</vt:i4>
      </vt:variant>
      <vt:variant>
        <vt:lpwstr/>
      </vt:variant>
      <vt:variant>
        <vt:lpwstr>_Toc310841186</vt:lpwstr>
      </vt:variant>
      <vt:variant>
        <vt:i4>1507382</vt:i4>
      </vt:variant>
      <vt:variant>
        <vt:i4>254</vt:i4>
      </vt:variant>
      <vt:variant>
        <vt:i4>0</vt:i4>
      </vt:variant>
      <vt:variant>
        <vt:i4>5</vt:i4>
      </vt:variant>
      <vt:variant>
        <vt:lpwstr/>
      </vt:variant>
      <vt:variant>
        <vt:lpwstr>_Toc310841185</vt:lpwstr>
      </vt:variant>
      <vt:variant>
        <vt:i4>1507382</vt:i4>
      </vt:variant>
      <vt:variant>
        <vt:i4>248</vt:i4>
      </vt:variant>
      <vt:variant>
        <vt:i4>0</vt:i4>
      </vt:variant>
      <vt:variant>
        <vt:i4>5</vt:i4>
      </vt:variant>
      <vt:variant>
        <vt:lpwstr/>
      </vt:variant>
      <vt:variant>
        <vt:lpwstr>_Toc310841184</vt:lpwstr>
      </vt:variant>
      <vt:variant>
        <vt:i4>1507382</vt:i4>
      </vt:variant>
      <vt:variant>
        <vt:i4>242</vt:i4>
      </vt:variant>
      <vt:variant>
        <vt:i4>0</vt:i4>
      </vt:variant>
      <vt:variant>
        <vt:i4>5</vt:i4>
      </vt:variant>
      <vt:variant>
        <vt:lpwstr/>
      </vt:variant>
      <vt:variant>
        <vt:lpwstr>_Toc310841183</vt:lpwstr>
      </vt:variant>
      <vt:variant>
        <vt:i4>1507382</vt:i4>
      </vt:variant>
      <vt:variant>
        <vt:i4>236</vt:i4>
      </vt:variant>
      <vt:variant>
        <vt:i4>0</vt:i4>
      </vt:variant>
      <vt:variant>
        <vt:i4>5</vt:i4>
      </vt:variant>
      <vt:variant>
        <vt:lpwstr/>
      </vt:variant>
      <vt:variant>
        <vt:lpwstr>_Toc310841182</vt:lpwstr>
      </vt:variant>
      <vt:variant>
        <vt:i4>1507382</vt:i4>
      </vt:variant>
      <vt:variant>
        <vt:i4>230</vt:i4>
      </vt:variant>
      <vt:variant>
        <vt:i4>0</vt:i4>
      </vt:variant>
      <vt:variant>
        <vt:i4>5</vt:i4>
      </vt:variant>
      <vt:variant>
        <vt:lpwstr/>
      </vt:variant>
      <vt:variant>
        <vt:lpwstr>_Toc310841181</vt:lpwstr>
      </vt:variant>
      <vt:variant>
        <vt:i4>1507382</vt:i4>
      </vt:variant>
      <vt:variant>
        <vt:i4>224</vt:i4>
      </vt:variant>
      <vt:variant>
        <vt:i4>0</vt:i4>
      </vt:variant>
      <vt:variant>
        <vt:i4>5</vt:i4>
      </vt:variant>
      <vt:variant>
        <vt:lpwstr/>
      </vt:variant>
      <vt:variant>
        <vt:lpwstr>_Toc310841180</vt:lpwstr>
      </vt:variant>
      <vt:variant>
        <vt:i4>1572918</vt:i4>
      </vt:variant>
      <vt:variant>
        <vt:i4>218</vt:i4>
      </vt:variant>
      <vt:variant>
        <vt:i4>0</vt:i4>
      </vt:variant>
      <vt:variant>
        <vt:i4>5</vt:i4>
      </vt:variant>
      <vt:variant>
        <vt:lpwstr/>
      </vt:variant>
      <vt:variant>
        <vt:lpwstr>_Toc310841179</vt:lpwstr>
      </vt:variant>
      <vt:variant>
        <vt:i4>1572918</vt:i4>
      </vt:variant>
      <vt:variant>
        <vt:i4>212</vt:i4>
      </vt:variant>
      <vt:variant>
        <vt:i4>0</vt:i4>
      </vt:variant>
      <vt:variant>
        <vt:i4>5</vt:i4>
      </vt:variant>
      <vt:variant>
        <vt:lpwstr/>
      </vt:variant>
      <vt:variant>
        <vt:lpwstr>_Toc310841178</vt:lpwstr>
      </vt:variant>
      <vt:variant>
        <vt:i4>1572918</vt:i4>
      </vt:variant>
      <vt:variant>
        <vt:i4>206</vt:i4>
      </vt:variant>
      <vt:variant>
        <vt:i4>0</vt:i4>
      </vt:variant>
      <vt:variant>
        <vt:i4>5</vt:i4>
      </vt:variant>
      <vt:variant>
        <vt:lpwstr/>
      </vt:variant>
      <vt:variant>
        <vt:lpwstr>_Toc310841177</vt:lpwstr>
      </vt:variant>
      <vt:variant>
        <vt:i4>1572918</vt:i4>
      </vt:variant>
      <vt:variant>
        <vt:i4>200</vt:i4>
      </vt:variant>
      <vt:variant>
        <vt:i4>0</vt:i4>
      </vt:variant>
      <vt:variant>
        <vt:i4>5</vt:i4>
      </vt:variant>
      <vt:variant>
        <vt:lpwstr/>
      </vt:variant>
      <vt:variant>
        <vt:lpwstr>_Toc310841176</vt:lpwstr>
      </vt:variant>
      <vt:variant>
        <vt:i4>1572918</vt:i4>
      </vt:variant>
      <vt:variant>
        <vt:i4>194</vt:i4>
      </vt:variant>
      <vt:variant>
        <vt:i4>0</vt:i4>
      </vt:variant>
      <vt:variant>
        <vt:i4>5</vt:i4>
      </vt:variant>
      <vt:variant>
        <vt:lpwstr/>
      </vt:variant>
      <vt:variant>
        <vt:lpwstr>_Toc310841175</vt:lpwstr>
      </vt:variant>
      <vt:variant>
        <vt:i4>1572918</vt:i4>
      </vt:variant>
      <vt:variant>
        <vt:i4>188</vt:i4>
      </vt:variant>
      <vt:variant>
        <vt:i4>0</vt:i4>
      </vt:variant>
      <vt:variant>
        <vt:i4>5</vt:i4>
      </vt:variant>
      <vt:variant>
        <vt:lpwstr/>
      </vt:variant>
      <vt:variant>
        <vt:lpwstr>_Toc310841174</vt:lpwstr>
      </vt:variant>
      <vt:variant>
        <vt:i4>1572918</vt:i4>
      </vt:variant>
      <vt:variant>
        <vt:i4>182</vt:i4>
      </vt:variant>
      <vt:variant>
        <vt:i4>0</vt:i4>
      </vt:variant>
      <vt:variant>
        <vt:i4>5</vt:i4>
      </vt:variant>
      <vt:variant>
        <vt:lpwstr/>
      </vt:variant>
      <vt:variant>
        <vt:lpwstr>_Toc310841173</vt:lpwstr>
      </vt:variant>
      <vt:variant>
        <vt:i4>1572918</vt:i4>
      </vt:variant>
      <vt:variant>
        <vt:i4>176</vt:i4>
      </vt:variant>
      <vt:variant>
        <vt:i4>0</vt:i4>
      </vt:variant>
      <vt:variant>
        <vt:i4>5</vt:i4>
      </vt:variant>
      <vt:variant>
        <vt:lpwstr/>
      </vt:variant>
      <vt:variant>
        <vt:lpwstr>_Toc310841172</vt:lpwstr>
      </vt:variant>
      <vt:variant>
        <vt:i4>1572918</vt:i4>
      </vt:variant>
      <vt:variant>
        <vt:i4>170</vt:i4>
      </vt:variant>
      <vt:variant>
        <vt:i4>0</vt:i4>
      </vt:variant>
      <vt:variant>
        <vt:i4>5</vt:i4>
      </vt:variant>
      <vt:variant>
        <vt:lpwstr/>
      </vt:variant>
      <vt:variant>
        <vt:lpwstr>_Toc310841171</vt:lpwstr>
      </vt:variant>
      <vt:variant>
        <vt:i4>1572918</vt:i4>
      </vt:variant>
      <vt:variant>
        <vt:i4>164</vt:i4>
      </vt:variant>
      <vt:variant>
        <vt:i4>0</vt:i4>
      </vt:variant>
      <vt:variant>
        <vt:i4>5</vt:i4>
      </vt:variant>
      <vt:variant>
        <vt:lpwstr/>
      </vt:variant>
      <vt:variant>
        <vt:lpwstr>_Toc310841170</vt:lpwstr>
      </vt:variant>
      <vt:variant>
        <vt:i4>1638454</vt:i4>
      </vt:variant>
      <vt:variant>
        <vt:i4>158</vt:i4>
      </vt:variant>
      <vt:variant>
        <vt:i4>0</vt:i4>
      </vt:variant>
      <vt:variant>
        <vt:i4>5</vt:i4>
      </vt:variant>
      <vt:variant>
        <vt:lpwstr/>
      </vt:variant>
      <vt:variant>
        <vt:lpwstr>_Toc310841169</vt:lpwstr>
      </vt:variant>
      <vt:variant>
        <vt:i4>1638454</vt:i4>
      </vt:variant>
      <vt:variant>
        <vt:i4>152</vt:i4>
      </vt:variant>
      <vt:variant>
        <vt:i4>0</vt:i4>
      </vt:variant>
      <vt:variant>
        <vt:i4>5</vt:i4>
      </vt:variant>
      <vt:variant>
        <vt:lpwstr/>
      </vt:variant>
      <vt:variant>
        <vt:lpwstr>_Toc310841168</vt:lpwstr>
      </vt:variant>
      <vt:variant>
        <vt:i4>1638454</vt:i4>
      </vt:variant>
      <vt:variant>
        <vt:i4>146</vt:i4>
      </vt:variant>
      <vt:variant>
        <vt:i4>0</vt:i4>
      </vt:variant>
      <vt:variant>
        <vt:i4>5</vt:i4>
      </vt:variant>
      <vt:variant>
        <vt:lpwstr/>
      </vt:variant>
      <vt:variant>
        <vt:lpwstr>_Toc310841167</vt:lpwstr>
      </vt:variant>
      <vt:variant>
        <vt:i4>1638454</vt:i4>
      </vt:variant>
      <vt:variant>
        <vt:i4>140</vt:i4>
      </vt:variant>
      <vt:variant>
        <vt:i4>0</vt:i4>
      </vt:variant>
      <vt:variant>
        <vt:i4>5</vt:i4>
      </vt:variant>
      <vt:variant>
        <vt:lpwstr/>
      </vt:variant>
      <vt:variant>
        <vt:lpwstr>_Toc310841166</vt:lpwstr>
      </vt:variant>
      <vt:variant>
        <vt:i4>1638454</vt:i4>
      </vt:variant>
      <vt:variant>
        <vt:i4>134</vt:i4>
      </vt:variant>
      <vt:variant>
        <vt:i4>0</vt:i4>
      </vt:variant>
      <vt:variant>
        <vt:i4>5</vt:i4>
      </vt:variant>
      <vt:variant>
        <vt:lpwstr/>
      </vt:variant>
      <vt:variant>
        <vt:lpwstr>_Toc310841165</vt:lpwstr>
      </vt:variant>
      <vt:variant>
        <vt:i4>1638454</vt:i4>
      </vt:variant>
      <vt:variant>
        <vt:i4>128</vt:i4>
      </vt:variant>
      <vt:variant>
        <vt:i4>0</vt:i4>
      </vt:variant>
      <vt:variant>
        <vt:i4>5</vt:i4>
      </vt:variant>
      <vt:variant>
        <vt:lpwstr/>
      </vt:variant>
      <vt:variant>
        <vt:lpwstr>_Toc310841164</vt:lpwstr>
      </vt:variant>
      <vt:variant>
        <vt:i4>1638454</vt:i4>
      </vt:variant>
      <vt:variant>
        <vt:i4>122</vt:i4>
      </vt:variant>
      <vt:variant>
        <vt:i4>0</vt:i4>
      </vt:variant>
      <vt:variant>
        <vt:i4>5</vt:i4>
      </vt:variant>
      <vt:variant>
        <vt:lpwstr/>
      </vt:variant>
      <vt:variant>
        <vt:lpwstr>_Toc310841163</vt:lpwstr>
      </vt:variant>
      <vt:variant>
        <vt:i4>1638454</vt:i4>
      </vt:variant>
      <vt:variant>
        <vt:i4>116</vt:i4>
      </vt:variant>
      <vt:variant>
        <vt:i4>0</vt:i4>
      </vt:variant>
      <vt:variant>
        <vt:i4>5</vt:i4>
      </vt:variant>
      <vt:variant>
        <vt:lpwstr/>
      </vt:variant>
      <vt:variant>
        <vt:lpwstr>_Toc310841162</vt:lpwstr>
      </vt:variant>
      <vt:variant>
        <vt:i4>1638454</vt:i4>
      </vt:variant>
      <vt:variant>
        <vt:i4>110</vt:i4>
      </vt:variant>
      <vt:variant>
        <vt:i4>0</vt:i4>
      </vt:variant>
      <vt:variant>
        <vt:i4>5</vt:i4>
      </vt:variant>
      <vt:variant>
        <vt:lpwstr/>
      </vt:variant>
      <vt:variant>
        <vt:lpwstr>_Toc310841161</vt:lpwstr>
      </vt:variant>
      <vt:variant>
        <vt:i4>1638454</vt:i4>
      </vt:variant>
      <vt:variant>
        <vt:i4>104</vt:i4>
      </vt:variant>
      <vt:variant>
        <vt:i4>0</vt:i4>
      </vt:variant>
      <vt:variant>
        <vt:i4>5</vt:i4>
      </vt:variant>
      <vt:variant>
        <vt:lpwstr/>
      </vt:variant>
      <vt:variant>
        <vt:lpwstr>_Toc310841160</vt:lpwstr>
      </vt:variant>
      <vt:variant>
        <vt:i4>1703990</vt:i4>
      </vt:variant>
      <vt:variant>
        <vt:i4>98</vt:i4>
      </vt:variant>
      <vt:variant>
        <vt:i4>0</vt:i4>
      </vt:variant>
      <vt:variant>
        <vt:i4>5</vt:i4>
      </vt:variant>
      <vt:variant>
        <vt:lpwstr/>
      </vt:variant>
      <vt:variant>
        <vt:lpwstr>_Toc310841159</vt:lpwstr>
      </vt:variant>
      <vt:variant>
        <vt:i4>1703990</vt:i4>
      </vt:variant>
      <vt:variant>
        <vt:i4>92</vt:i4>
      </vt:variant>
      <vt:variant>
        <vt:i4>0</vt:i4>
      </vt:variant>
      <vt:variant>
        <vt:i4>5</vt:i4>
      </vt:variant>
      <vt:variant>
        <vt:lpwstr/>
      </vt:variant>
      <vt:variant>
        <vt:lpwstr>_Toc310841158</vt:lpwstr>
      </vt:variant>
      <vt:variant>
        <vt:i4>1703990</vt:i4>
      </vt:variant>
      <vt:variant>
        <vt:i4>86</vt:i4>
      </vt:variant>
      <vt:variant>
        <vt:i4>0</vt:i4>
      </vt:variant>
      <vt:variant>
        <vt:i4>5</vt:i4>
      </vt:variant>
      <vt:variant>
        <vt:lpwstr/>
      </vt:variant>
      <vt:variant>
        <vt:lpwstr>_Toc310841157</vt:lpwstr>
      </vt:variant>
      <vt:variant>
        <vt:i4>1703990</vt:i4>
      </vt:variant>
      <vt:variant>
        <vt:i4>80</vt:i4>
      </vt:variant>
      <vt:variant>
        <vt:i4>0</vt:i4>
      </vt:variant>
      <vt:variant>
        <vt:i4>5</vt:i4>
      </vt:variant>
      <vt:variant>
        <vt:lpwstr/>
      </vt:variant>
      <vt:variant>
        <vt:lpwstr>_Toc310841156</vt:lpwstr>
      </vt:variant>
      <vt:variant>
        <vt:i4>1703990</vt:i4>
      </vt:variant>
      <vt:variant>
        <vt:i4>74</vt:i4>
      </vt:variant>
      <vt:variant>
        <vt:i4>0</vt:i4>
      </vt:variant>
      <vt:variant>
        <vt:i4>5</vt:i4>
      </vt:variant>
      <vt:variant>
        <vt:lpwstr/>
      </vt:variant>
      <vt:variant>
        <vt:lpwstr>_Toc310841155</vt:lpwstr>
      </vt:variant>
      <vt:variant>
        <vt:i4>1703990</vt:i4>
      </vt:variant>
      <vt:variant>
        <vt:i4>68</vt:i4>
      </vt:variant>
      <vt:variant>
        <vt:i4>0</vt:i4>
      </vt:variant>
      <vt:variant>
        <vt:i4>5</vt:i4>
      </vt:variant>
      <vt:variant>
        <vt:lpwstr/>
      </vt:variant>
      <vt:variant>
        <vt:lpwstr>_Toc310841154</vt:lpwstr>
      </vt:variant>
      <vt:variant>
        <vt:i4>1703990</vt:i4>
      </vt:variant>
      <vt:variant>
        <vt:i4>62</vt:i4>
      </vt:variant>
      <vt:variant>
        <vt:i4>0</vt:i4>
      </vt:variant>
      <vt:variant>
        <vt:i4>5</vt:i4>
      </vt:variant>
      <vt:variant>
        <vt:lpwstr/>
      </vt:variant>
      <vt:variant>
        <vt:lpwstr>_Toc310841153</vt:lpwstr>
      </vt:variant>
      <vt:variant>
        <vt:i4>1703990</vt:i4>
      </vt:variant>
      <vt:variant>
        <vt:i4>56</vt:i4>
      </vt:variant>
      <vt:variant>
        <vt:i4>0</vt:i4>
      </vt:variant>
      <vt:variant>
        <vt:i4>5</vt:i4>
      </vt:variant>
      <vt:variant>
        <vt:lpwstr/>
      </vt:variant>
      <vt:variant>
        <vt:lpwstr>_Toc310841152</vt:lpwstr>
      </vt:variant>
      <vt:variant>
        <vt:i4>1703990</vt:i4>
      </vt:variant>
      <vt:variant>
        <vt:i4>50</vt:i4>
      </vt:variant>
      <vt:variant>
        <vt:i4>0</vt:i4>
      </vt:variant>
      <vt:variant>
        <vt:i4>5</vt:i4>
      </vt:variant>
      <vt:variant>
        <vt:lpwstr/>
      </vt:variant>
      <vt:variant>
        <vt:lpwstr>_Toc310841151</vt:lpwstr>
      </vt:variant>
      <vt:variant>
        <vt:i4>1703990</vt:i4>
      </vt:variant>
      <vt:variant>
        <vt:i4>44</vt:i4>
      </vt:variant>
      <vt:variant>
        <vt:i4>0</vt:i4>
      </vt:variant>
      <vt:variant>
        <vt:i4>5</vt:i4>
      </vt:variant>
      <vt:variant>
        <vt:lpwstr/>
      </vt:variant>
      <vt:variant>
        <vt:lpwstr>_Toc310841150</vt:lpwstr>
      </vt:variant>
      <vt:variant>
        <vt:i4>1769526</vt:i4>
      </vt:variant>
      <vt:variant>
        <vt:i4>38</vt:i4>
      </vt:variant>
      <vt:variant>
        <vt:i4>0</vt:i4>
      </vt:variant>
      <vt:variant>
        <vt:i4>5</vt:i4>
      </vt:variant>
      <vt:variant>
        <vt:lpwstr/>
      </vt:variant>
      <vt:variant>
        <vt:lpwstr>_Toc310841149</vt:lpwstr>
      </vt:variant>
      <vt:variant>
        <vt:i4>1769526</vt:i4>
      </vt:variant>
      <vt:variant>
        <vt:i4>32</vt:i4>
      </vt:variant>
      <vt:variant>
        <vt:i4>0</vt:i4>
      </vt:variant>
      <vt:variant>
        <vt:i4>5</vt:i4>
      </vt:variant>
      <vt:variant>
        <vt:lpwstr/>
      </vt:variant>
      <vt:variant>
        <vt:lpwstr>_Toc310841148</vt:lpwstr>
      </vt:variant>
      <vt:variant>
        <vt:i4>1769526</vt:i4>
      </vt:variant>
      <vt:variant>
        <vt:i4>26</vt:i4>
      </vt:variant>
      <vt:variant>
        <vt:i4>0</vt:i4>
      </vt:variant>
      <vt:variant>
        <vt:i4>5</vt:i4>
      </vt:variant>
      <vt:variant>
        <vt:lpwstr/>
      </vt:variant>
      <vt:variant>
        <vt:lpwstr>_Toc310841147</vt:lpwstr>
      </vt:variant>
      <vt:variant>
        <vt:i4>1769526</vt:i4>
      </vt:variant>
      <vt:variant>
        <vt:i4>20</vt:i4>
      </vt:variant>
      <vt:variant>
        <vt:i4>0</vt:i4>
      </vt:variant>
      <vt:variant>
        <vt:i4>5</vt:i4>
      </vt:variant>
      <vt:variant>
        <vt:lpwstr/>
      </vt:variant>
      <vt:variant>
        <vt:lpwstr>_Toc310841146</vt:lpwstr>
      </vt:variant>
      <vt:variant>
        <vt:i4>1769526</vt:i4>
      </vt:variant>
      <vt:variant>
        <vt:i4>14</vt:i4>
      </vt:variant>
      <vt:variant>
        <vt:i4>0</vt:i4>
      </vt:variant>
      <vt:variant>
        <vt:i4>5</vt:i4>
      </vt:variant>
      <vt:variant>
        <vt:lpwstr/>
      </vt:variant>
      <vt:variant>
        <vt:lpwstr>_Toc310841145</vt:lpwstr>
      </vt:variant>
      <vt:variant>
        <vt:i4>1769526</vt:i4>
      </vt:variant>
      <vt:variant>
        <vt:i4>8</vt:i4>
      </vt:variant>
      <vt:variant>
        <vt:i4>0</vt:i4>
      </vt:variant>
      <vt:variant>
        <vt:i4>5</vt:i4>
      </vt:variant>
      <vt:variant>
        <vt:lpwstr/>
      </vt:variant>
      <vt:variant>
        <vt:lpwstr>_Toc310841144</vt:lpwstr>
      </vt:variant>
      <vt:variant>
        <vt:i4>1769526</vt:i4>
      </vt:variant>
      <vt:variant>
        <vt:i4>2</vt:i4>
      </vt:variant>
      <vt:variant>
        <vt:i4>0</vt:i4>
      </vt:variant>
      <vt:variant>
        <vt:i4>5</vt:i4>
      </vt:variant>
      <vt:variant>
        <vt:lpwstr/>
      </vt:variant>
      <vt:variant>
        <vt:lpwstr>_Toc310841143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Gefahrgutverordnung Straße, Eisenbahn und Binnenschifffahrt</dc:title>
  <dc:subject>GGVSEB</dc:subject>
  <dc:creator>Np</dc:creator>
  <cp:lastModifiedBy>rueter</cp:lastModifiedBy>
  <cp:revision>2</cp:revision>
  <cp:lastPrinted>2004-12-14T12:08:00Z</cp:lastPrinted>
  <dcterms:created xsi:type="dcterms:W3CDTF">2016-11-08T09:48:00Z</dcterms:created>
  <dcterms:modified xsi:type="dcterms:W3CDTF">2016-11-08T09:48:00Z</dcterms:modified>
</cp:coreProperties>
</file>