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69" w:rsidRDefault="000F2769" w:rsidP="002A3299">
      <w:pPr>
        <w:pStyle w:val="berschrift1"/>
        <w:rPr>
          <w:snapToGrid w:val="0"/>
        </w:rPr>
      </w:pPr>
      <w:bookmarkStart w:id="0" w:name="_Toc199899238"/>
      <w:r>
        <w:rPr>
          <w:snapToGrid w:val="0"/>
        </w:rPr>
        <w:t xml:space="preserve">Verordnung </w:t>
      </w:r>
      <w:hyperlink r:id="rId8" w:history="1">
        <w:r w:rsidRPr="00917FCF">
          <w:rPr>
            <w:rStyle w:val="Hyperlink"/>
            <w:snapToGrid w:val="0"/>
          </w:rPr>
          <w:t>203</w:t>
        </w:r>
        <w:r w:rsidRPr="00917FCF">
          <w:rPr>
            <w:rStyle w:val="Hyperlink"/>
            <w:snapToGrid w:val="0"/>
          </w:rPr>
          <w:t>7</w:t>
        </w:r>
        <w:r w:rsidRPr="00917FCF">
          <w:rPr>
            <w:rStyle w:val="Hyperlink"/>
            <w:snapToGrid w:val="0"/>
          </w:rPr>
          <w:t>/2000/EG</w:t>
        </w:r>
      </w:hyperlink>
      <w:r>
        <w:rPr>
          <w:snapToGrid w:val="0"/>
        </w:rPr>
        <w:t xml:space="preserve"> des Europäischen Parlaments und des Rates vom 29. Juni 2000 üb</w:t>
      </w:r>
      <w:bookmarkStart w:id="1" w:name="_GoBack"/>
      <w:bookmarkEnd w:id="1"/>
      <w:r>
        <w:rPr>
          <w:snapToGrid w:val="0"/>
        </w:rPr>
        <w:t>er Stoffe, die zum Abbau der Ozonschicht führen</w:t>
      </w:r>
      <w:bookmarkEnd w:id="0"/>
    </w:p>
    <w:p w:rsidR="000F2769" w:rsidRDefault="002A3299">
      <w:pPr>
        <w:pStyle w:val="GesAbsatz"/>
        <w:rPr>
          <w:snapToGrid w:val="0"/>
        </w:rPr>
      </w:pPr>
      <w:r w:rsidRPr="00820F3D">
        <w:rPr>
          <w:b/>
          <w:snapToGrid w:val="0"/>
        </w:rPr>
        <w:t>Änderungen:</w:t>
      </w:r>
      <w:r>
        <w:rPr>
          <w:snapToGrid w:val="0"/>
        </w:rPr>
        <w:t xml:space="preserve"> </w:t>
      </w:r>
      <w:hyperlink r:id="rId9" w:history="1">
        <w:r w:rsidRPr="002A3299">
          <w:rPr>
            <w:rStyle w:val="Hyperlink"/>
            <w:snapToGrid w:val="0"/>
          </w:rPr>
          <w:t>2038/20</w:t>
        </w:r>
        <w:r w:rsidRPr="002A3299">
          <w:rPr>
            <w:rStyle w:val="Hyperlink"/>
            <w:snapToGrid w:val="0"/>
          </w:rPr>
          <w:t>0</w:t>
        </w:r>
        <w:r w:rsidRPr="002A3299">
          <w:rPr>
            <w:rStyle w:val="Hyperlink"/>
            <w:snapToGrid w:val="0"/>
          </w:rPr>
          <w:t>0/EG</w:t>
        </w:r>
      </w:hyperlink>
      <w:r>
        <w:rPr>
          <w:snapToGrid w:val="0"/>
        </w:rPr>
        <w:t xml:space="preserve"> ABl. L 244 v. 29.9.2000 S. 25;</w:t>
      </w:r>
      <w:r w:rsidR="009468F4" w:rsidRPr="009468F4">
        <w:rPr>
          <w:snapToGrid w:val="0"/>
        </w:rPr>
        <w:t xml:space="preserve"> </w:t>
      </w:r>
      <w:hyperlink r:id="rId10" w:history="1">
        <w:r w:rsidR="009468F4" w:rsidRPr="009468F4">
          <w:rPr>
            <w:rStyle w:val="Hyperlink"/>
            <w:snapToGrid w:val="0"/>
          </w:rPr>
          <w:t>2039/2000/EG</w:t>
        </w:r>
      </w:hyperlink>
      <w:r w:rsidR="009468F4">
        <w:rPr>
          <w:snapToGrid w:val="0"/>
        </w:rPr>
        <w:t xml:space="preserve"> ABl. L 244 v. 29.9.2000 S. 26; </w:t>
      </w:r>
      <w:hyperlink r:id="rId11" w:history="1">
        <w:r w:rsidR="00266AB1" w:rsidRPr="00266AB1">
          <w:rPr>
            <w:rStyle w:val="Hyperlink"/>
            <w:snapToGrid w:val="0"/>
          </w:rPr>
          <w:t>2003/160/EG</w:t>
        </w:r>
      </w:hyperlink>
      <w:r w:rsidR="00266AB1">
        <w:rPr>
          <w:snapToGrid w:val="0"/>
        </w:rPr>
        <w:t xml:space="preserve"> ABl. L 65 v. 8.3.2003 S. 29;</w:t>
      </w:r>
      <w:r w:rsidR="00F44B28">
        <w:rPr>
          <w:snapToGrid w:val="0"/>
        </w:rPr>
        <w:t xml:space="preserve"> </w:t>
      </w:r>
      <w:hyperlink r:id="rId12" w:history="1">
        <w:r w:rsidR="00F44B28" w:rsidRPr="009668D9">
          <w:rPr>
            <w:rStyle w:val="Hyperlink"/>
            <w:snapToGrid w:val="0"/>
          </w:rPr>
          <w:t>1804/2003/EG</w:t>
        </w:r>
      </w:hyperlink>
      <w:r w:rsidR="00F44B28">
        <w:rPr>
          <w:snapToGrid w:val="0"/>
        </w:rPr>
        <w:t xml:space="preserve"> ABl. L 265 v. 16.10.2003 S. 1; </w:t>
      </w:r>
      <w:hyperlink r:id="rId13" w:history="1">
        <w:r w:rsidR="00C346A7" w:rsidRPr="00C346A7">
          <w:rPr>
            <w:rStyle w:val="Hyperlink"/>
            <w:snapToGrid w:val="0"/>
          </w:rPr>
          <w:t>2004/232/EG</w:t>
        </w:r>
      </w:hyperlink>
      <w:r w:rsidR="00C346A7">
        <w:rPr>
          <w:snapToGrid w:val="0"/>
        </w:rPr>
        <w:t xml:space="preserve"> ABl. L 71 v. 10.3.2004 S. 28; </w:t>
      </w:r>
      <w:hyperlink r:id="rId14" w:history="1">
        <w:r w:rsidR="006D45AB" w:rsidRPr="0025002F">
          <w:rPr>
            <w:rStyle w:val="Hyperlink"/>
            <w:snapToGrid w:val="0"/>
          </w:rPr>
          <w:t>2077/2004/EG</w:t>
        </w:r>
      </w:hyperlink>
      <w:r w:rsidR="006D45AB">
        <w:rPr>
          <w:snapToGrid w:val="0"/>
        </w:rPr>
        <w:t xml:space="preserve"> ABl. L 359 v. 4.12.2004 S. 28; </w:t>
      </w:r>
      <w:hyperlink r:id="rId15" w:history="1">
        <w:r w:rsidR="00C56213" w:rsidRPr="00C56213">
          <w:rPr>
            <w:rStyle w:val="Hyperlink"/>
            <w:snapToGrid w:val="0"/>
          </w:rPr>
          <w:t>473/2008</w:t>
        </w:r>
      </w:hyperlink>
      <w:r w:rsidR="00C56213">
        <w:rPr>
          <w:snapToGrid w:val="0"/>
        </w:rPr>
        <w:t xml:space="preserve"> ABl. L 140 v. 30.05.2008 S. 9</w:t>
      </w:r>
      <w:r w:rsidR="00E33EF5">
        <w:rPr>
          <w:snapToGrid w:val="0"/>
        </w:rPr>
        <w:t>; 596/2009/EG ABl. L 188 v. 18.07.2009 S. 14</w:t>
      </w:r>
    </w:p>
    <w:p w:rsidR="00636AC7" w:rsidRPr="000B5FD5" w:rsidRDefault="00513FEE">
      <w:pPr>
        <w:pStyle w:val="GesAbsatz"/>
        <w:rPr>
          <w:b/>
          <w:i/>
          <w:snapToGrid w:val="0"/>
          <w:color w:val="FF0000"/>
          <w:sz w:val="22"/>
          <w:szCs w:val="22"/>
        </w:rPr>
      </w:pPr>
      <w:r>
        <w:rPr>
          <w:b/>
          <w:i/>
          <w:snapToGrid w:val="0"/>
          <w:color w:val="FF0000"/>
          <w:sz w:val="22"/>
          <w:szCs w:val="22"/>
        </w:rPr>
        <w:t>Gültig bis 31.12.2009</w:t>
      </w:r>
      <w:r w:rsidR="000B5FD5">
        <w:rPr>
          <w:b/>
          <w:i/>
          <w:snapToGrid w:val="0"/>
          <w:color w:val="FF0000"/>
          <w:sz w:val="22"/>
          <w:szCs w:val="22"/>
        </w:rPr>
        <w:t>.</w:t>
      </w:r>
    </w:p>
    <w:p w:rsidR="002A3299" w:rsidRPr="00820F3D" w:rsidRDefault="00636AC7">
      <w:pPr>
        <w:pStyle w:val="GesAbsatz"/>
        <w:rPr>
          <w:b/>
          <w:i/>
          <w:snapToGrid w:val="0"/>
          <w:color w:val="FF0000"/>
        </w:rPr>
      </w:pPr>
      <w:r w:rsidRPr="00820F3D">
        <w:rPr>
          <w:b/>
          <w:i/>
          <w:snapToGrid w:val="0"/>
          <w:color w:val="FF0000"/>
        </w:rPr>
        <w:t>Nachfolgeverordnung ist die Verordnung (EG) Nr. 1005/2009 vom 16. September 2009 und tritt zum 20.11.2009 in Kraft.</w:t>
      </w:r>
    </w:p>
    <w:p w:rsidR="000F2769" w:rsidRDefault="000F2769">
      <w:pPr>
        <w:pStyle w:val="GesAbsatz"/>
        <w:jc w:val="center"/>
        <w:rPr>
          <w:b/>
          <w:snapToGrid w:val="0"/>
          <w:sz w:val="22"/>
        </w:rPr>
      </w:pPr>
      <w:r>
        <w:rPr>
          <w:b/>
          <w:snapToGrid w:val="0"/>
          <w:sz w:val="22"/>
        </w:rPr>
        <w:t>Inhalt:</w:t>
      </w:r>
    </w:p>
    <w:p w:rsidR="007C799A" w:rsidRDefault="007C799A">
      <w:pPr>
        <w:pStyle w:val="Verzeichnis1"/>
        <w:tabs>
          <w:tab w:val="clear" w:pos="9638"/>
          <w:tab w:val="right" w:leader="dot" w:pos="9628"/>
        </w:tabs>
        <w:rPr>
          <w:b w:val="0"/>
          <w:bCs/>
          <w:caps w:val="0"/>
          <w:noProof/>
          <w:sz w:val="24"/>
          <w:szCs w:val="24"/>
        </w:rPr>
      </w:pPr>
      <w:r>
        <w:rPr>
          <w:snapToGrid w:val="0"/>
        </w:rPr>
        <w:fldChar w:fldCharType="begin"/>
      </w:r>
      <w:r>
        <w:rPr>
          <w:snapToGrid w:val="0"/>
        </w:rPr>
        <w:instrText xml:space="preserve"> TOC \o "1-3" </w:instrText>
      </w:r>
      <w:r>
        <w:rPr>
          <w:snapToGrid w:val="0"/>
        </w:rPr>
        <w:fldChar w:fldCharType="separate"/>
      </w:r>
      <w:r w:rsidRPr="002F1A44">
        <w:rPr>
          <w:noProof/>
          <w:snapToGrid w:val="0"/>
        </w:rPr>
        <w:t xml:space="preserve">Verordnung </w:t>
      </w:r>
      <w:r w:rsidRPr="002F1A44">
        <w:rPr>
          <w:noProof/>
          <w:snapToGrid w:val="0"/>
          <w:color w:val="0000FF"/>
          <w:u w:val="single"/>
        </w:rPr>
        <w:t>2037/2000/EG</w:t>
      </w:r>
      <w:r w:rsidRPr="002F1A44">
        <w:rPr>
          <w:noProof/>
          <w:snapToGrid w:val="0"/>
        </w:rPr>
        <w:t xml:space="preserve"> des Europäischen Parlaments und des Rates vom 29. Juni 2000 über Stoffe, die zum Abbau der Ozonschicht führen</w:t>
      </w:r>
      <w:r>
        <w:rPr>
          <w:noProof/>
        </w:rPr>
        <w:tab/>
      </w:r>
      <w:r>
        <w:rPr>
          <w:noProof/>
        </w:rPr>
        <w:fldChar w:fldCharType="begin"/>
      </w:r>
      <w:r>
        <w:rPr>
          <w:noProof/>
        </w:rPr>
        <w:instrText xml:space="preserve"> PAGEREF _Toc199899238 \h </w:instrText>
      </w:r>
      <w:r>
        <w:rPr>
          <w:noProof/>
        </w:rPr>
      </w:r>
      <w:r>
        <w:rPr>
          <w:noProof/>
        </w:rPr>
        <w:fldChar w:fldCharType="separate"/>
      </w:r>
      <w:r w:rsidR="000E76B8">
        <w:rPr>
          <w:noProof/>
        </w:rPr>
        <w:t>1</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Kapitel I Einleitende Bestimmungen</w:t>
      </w:r>
      <w:r>
        <w:rPr>
          <w:noProof/>
        </w:rPr>
        <w:tab/>
      </w:r>
      <w:r>
        <w:rPr>
          <w:noProof/>
        </w:rPr>
        <w:fldChar w:fldCharType="begin"/>
      </w:r>
      <w:r>
        <w:rPr>
          <w:noProof/>
        </w:rPr>
        <w:instrText xml:space="preserve"> PAGEREF _Toc199899239 \h </w:instrText>
      </w:r>
      <w:r>
        <w:rPr>
          <w:noProof/>
        </w:rPr>
      </w:r>
      <w:r>
        <w:rPr>
          <w:noProof/>
        </w:rPr>
        <w:fldChar w:fldCharType="separate"/>
      </w:r>
      <w:r w:rsidR="000E76B8">
        <w:rPr>
          <w:noProof/>
        </w:rPr>
        <w:t>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 Geltungsbereich</w:t>
      </w:r>
      <w:r>
        <w:rPr>
          <w:noProof/>
        </w:rPr>
        <w:tab/>
      </w:r>
      <w:r>
        <w:rPr>
          <w:noProof/>
        </w:rPr>
        <w:fldChar w:fldCharType="begin"/>
      </w:r>
      <w:r>
        <w:rPr>
          <w:noProof/>
        </w:rPr>
        <w:instrText xml:space="preserve"> PAGEREF _Toc199899240 \h </w:instrText>
      </w:r>
      <w:r>
        <w:rPr>
          <w:noProof/>
        </w:rPr>
      </w:r>
      <w:r>
        <w:rPr>
          <w:noProof/>
        </w:rPr>
        <w:fldChar w:fldCharType="separate"/>
      </w:r>
      <w:r w:rsidR="000E76B8">
        <w:rPr>
          <w:noProof/>
        </w:rPr>
        <w:t>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2 Begriffsbestimmungen</w:t>
      </w:r>
      <w:r>
        <w:rPr>
          <w:noProof/>
        </w:rPr>
        <w:tab/>
      </w:r>
      <w:r>
        <w:rPr>
          <w:noProof/>
        </w:rPr>
        <w:fldChar w:fldCharType="begin"/>
      </w:r>
      <w:r>
        <w:rPr>
          <w:noProof/>
        </w:rPr>
        <w:instrText xml:space="preserve"> PAGEREF _Toc199899241 \h </w:instrText>
      </w:r>
      <w:r>
        <w:rPr>
          <w:noProof/>
        </w:rPr>
      </w:r>
      <w:r>
        <w:rPr>
          <w:noProof/>
        </w:rPr>
        <w:fldChar w:fldCharType="separate"/>
      </w:r>
      <w:r w:rsidR="000E76B8">
        <w:rPr>
          <w:noProof/>
        </w:rPr>
        <w:t>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Kapitel II Zeitplan für die stufenweise Einstellung der Produktion und Verwendung</w:t>
      </w:r>
      <w:r>
        <w:rPr>
          <w:noProof/>
        </w:rPr>
        <w:tab/>
      </w:r>
      <w:r>
        <w:rPr>
          <w:noProof/>
        </w:rPr>
        <w:fldChar w:fldCharType="begin"/>
      </w:r>
      <w:r>
        <w:rPr>
          <w:noProof/>
        </w:rPr>
        <w:instrText xml:space="preserve"> PAGEREF _Toc199899242 \h </w:instrText>
      </w:r>
      <w:r>
        <w:rPr>
          <w:noProof/>
        </w:rPr>
      </w:r>
      <w:r>
        <w:rPr>
          <w:noProof/>
        </w:rPr>
        <w:fldChar w:fldCharType="separate"/>
      </w:r>
      <w:r w:rsidR="000E76B8">
        <w:rPr>
          <w:noProof/>
        </w:rPr>
        <w:t>6</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3 Regelung der Produktion geregelter Stoffe</w:t>
      </w:r>
      <w:r>
        <w:rPr>
          <w:noProof/>
        </w:rPr>
        <w:tab/>
      </w:r>
      <w:r>
        <w:rPr>
          <w:noProof/>
        </w:rPr>
        <w:fldChar w:fldCharType="begin"/>
      </w:r>
      <w:r>
        <w:rPr>
          <w:noProof/>
        </w:rPr>
        <w:instrText xml:space="preserve"> PAGEREF _Toc199899243 \h </w:instrText>
      </w:r>
      <w:r>
        <w:rPr>
          <w:noProof/>
        </w:rPr>
      </w:r>
      <w:r>
        <w:rPr>
          <w:noProof/>
        </w:rPr>
        <w:fldChar w:fldCharType="separate"/>
      </w:r>
      <w:r w:rsidR="000E76B8">
        <w:rPr>
          <w:noProof/>
        </w:rPr>
        <w:t>6</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4 Regelung des Inverkehrbringens und der Verwendung geregelter Stoffe</w:t>
      </w:r>
      <w:r>
        <w:rPr>
          <w:noProof/>
        </w:rPr>
        <w:tab/>
      </w:r>
      <w:r>
        <w:rPr>
          <w:noProof/>
        </w:rPr>
        <w:fldChar w:fldCharType="begin"/>
      </w:r>
      <w:r>
        <w:rPr>
          <w:noProof/>
        </w:rPr>
        <w:instrText xml:space="preserve"> PAGEREF _Toc199899244 \h </w:instrText>
      </w:r>
      <w:r>
        <w:rPr>
          <w:noProof/>
        </w:rPr>
      </w:r>
      <w:r>
        <w:rPr>
          <w:noProof/>
        </w:rPr>
        <w:fldChar w:fldCharType="separate"/>
      </w:r>
      <w:r w:rsidR="000E76B8">
        <w:rPr>
          <w:noProof/>
        </w:rPr>
        <w:t>8</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5 Regelung für die Verwendung teilhalogenierter Fluorchlorkohlenwasserstoffe</w:t>
      </w:r>
      <w:r>
        <w:rPr>
          <w:noProof/>
        </w:rPr>
        <w:tab/>
      </w:r>
      <w:r>
        <w:rPr>
          <w:noProof/>
        </w:rPr>
        <w:fldChar w:fldCharType="begin"/>
      </w:r>
      <w:r>
        <w:rPr>
          <w:noProof/>
        </w:rPr>
        <w:instrText xml:space="preserve"> PAGEREF _Toc199899245 \h </w:instrText>
      </w:r>
      <w:r>
        <w:rPr>
          <w:noProof/>
        </w:rPr>
      </w:r>
      <w:r>
        <w:rPr>
          <w:noProof/>
        </w:rPr>
        <w:fldChar w:fldCharType="separate"/>
      </w:r>
      <w:r w:rsidR="000E76B8">
        <w:rPr>
          <w:noProof/>
        </w:rPr>
        <w:t>11</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Kapitel III Handel</w:t>
      </w:r>
      <w:r>
        <w:rPr>
          <w:noProof/>
        </w:rPr>
        <w:tab/>
      </w:r>
      <w:r>
        <w:rPr>
          <w:noProof/>
        </w:rPr>
        <w:fldChar w:fldCharType="begin"/>
      </w:r>
      <w:r>
        <w:rPr>
          <w:noProof/>
        </w:rPr>
        <w:instrText xml:space="preserve"> PAGEREF _Toc199899246 \h </w:instrText>
      </w:r>
      <w:r>
        <w:rPr>
          <w:noProof/>
        </w:rPr>
      </w:r>
      <w:r>
        <w:rPr>
          <w:noProof/>
        </w:rPr>
        <w:fldChar w:fldCharType="separate"/>
      </w:r>
      <w:r w:rsidR="000E76B8">
        <w:rPr>
          <w:noProof/>
        </w:rPr>
        <w:t>13</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6 Lizenzen für die Einfuhr aus Drittländern</w:t>
      </w:r>
      <w:r>
        <w:rPr>
          <w:noProof/>
        </w:rPr>
        <w:tab/>
      </w:r>
      <w:r>
        <w:rPr>
          <w:noProof/>
        </w:rPr>
        <w:fldChar w:fldCharType="begin"/>
      </w:r>
      <w:r>
        <w:rPr>
          <w:noProof/>
        </w:rPr>
        <w:instrText xml:space="preserve"> PAGEREF _Toc199899247 \h </w:instrText>
      </w:r>
      <w:r>
        <w:rPr>
          <w:noProof/>
        </w:rPr>
      </w:r>
      <w:r>
        <w:rPr>
          <w:noProof/>
        </w:rPr>
        <w:fldChar w:fldCharType="separate"/>
      </w:r>
      <w:r w:rsidR="000E76B8">
        <w:rPr>
          <w:noProof/>
        </w:rPr>
        <w:t>13</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7 Einfuhr geregelter Stoffe aus Drittländern</w:t>
      </w:r>
      <w:r>
        <w:rPr>
          <w:noProof/>
        </w:rPr>
        <w:tab/>
      </w:r>
      <w:r>
        <w:rPr>
          <w:noProof/>
        </w:rPr>
        <w:fldChar w:fldCharType="begin"/>
      </w:r>
      <w:r>
        <w:rPr>
          <w:noProof/>
        </w:rPr>
        <w:instrText xml:space="preserve"> PAGEREF _Toc199899248 \h </w:instrText>
      </w:r>
      <w:r>
        <w:rPr>
          <w:noProof/>
        </w:rPr>
      </w:r>
      <w:r>
        <w:rPr>
          <w:noProof/>
        </w:rPr>
        <w:fldChar w:fldCharType="separate"/>
      </w:r>
      <w:r w:rsidR="000E76B8">
        <w:rPr>
          <w:noProof/>
        </w:rPr>
        <w:t>13</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8 Einfuhr geregelter Stoffe aus Nichtvertragsstaaten</w:t>
      </w:r>
      <w:r>
        <w:rPr>
          <w:noProof/>
        </w:rPr>
        <w:tab/>
      </w:r>
      <w:r>
        <w:rPr>
          <w:noProof/>
        </w:rPr>
        <w:fldChar w:fldCharType="begin"/>
      </w:r>
      <w:r>
        <w:rPr>
          <w:noProof/>
        </w:rPr>
        <w:instrText xml:space="preserve"> PAGEREF _Toc199899249 \h </w:instrText>
      </w:r>
      <w:r>
        <w:rPr>
          <w:noProof/>
        </w:rPr>
      </w:r>
      <w:r>
        <w:rPr>
          <w:noProof/>
        </w:rPr>
        <w:fldChar w:fldCharType="separate"/>
      </w:r>
      <w:r w:rsidR="000E76B8">
        <w:rPr>
          <w:noProof/>
        </w:rPr>
        <w:t>14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9 Einfuhr von Produkten und Einrichtungen, die geregelte Stoffe enthalten, aus Nichtvertragsstaaten</w:t>
      </w:r>
      <w:r>
        <w:rPr>
          <w:noProof/>
        </w:rPr>
        <w:tab/>
      </w:r>
      <w:r>
        <w:rPr>
          <w:noProof/>
        </w:rPr>
        <w:fldChar w:fldCharType="begin"/>
      </w:r>
      <w:r>
        <w:rPr>
          <w:noProof/>
        </w:rPr>
        <w:instrText xml:space="preserve"> PAGEREF _Toc199899250 \h </w:instrText>
      </w:r>
      <w:r>
        <w:rPr>
          <w:noProof/>
        </w:rPr>
      </w:r>
      <w:r>
        <w:rPr>
          <w:noProof/>
        </w:rPr>
        <w:fldChar w:fldCharType="separate"/>
      </w:r>
      <w:r w:rsidR="000E76B8">
        <w:rPr>
          <w:noProof/>
        </w:rPr>
        <w:t>14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10 Einfuhr von Produkten, die mit geregelten Stoffen hergestellt werden, aus Nichtvertragsstaaten</w:t>
      </w:r>
      <w:r>
        <w:rPr>
          <w:noProof/>
        </w:rPr>
        <w:tab/>
      </w:r>
      <w:r>
        <w:rPr>
          <w:noProof/>
        </w:rPr>
        <w:fldChar w:fldCharType="begin"/>
      </w:r>
      <w:r>
        <w:rPr>
          <w:noProof/>
        </w:rPr>
        <w:instrText xml:space="preserve"> PAGEREF _Toc199899251 \h </w:instrText>
      </w:r>
      <w:r>
        <w:rPr>
          <w:noProof/>
        </w:rPr>
      </w:r>
      <w:r>
        <w:rPr>
          <w:noProof/>
        </w:rPr>
        <w:fldChar w:fldCharType="separate"/>
      </w:r>
      <w:r w:rsidR="000E76B8">
        <w:rPr>
          <w:noProof/>
        </w:rPr>
        <w:t>14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11 Ausfuhr von geregelten Stoffen oder Produkten, die geregelte Stoffe enthalten</w:t>
      </w:r>
      <w:r>
        <w:rPr>
          <w:noProof/>
        </w:rPr>
        <w:tab/>
      </w:r>
      <w:r>
        <w:rPr>
          <w:noProof/>
        </w:rPr>
        <w:fldChar w:fldCharType="begin"/>
      </w:r>
      <w:r>
        <w:rPr>
          <w:noProof/>
        </w:rPr>
        <w:instrText xml:space="preserve"> PAGEREF _Toc199899252 \h </w:instrText>
      </w:r>
      <w:r>
        <w:rPr>
          <w:noProof/>
        </w:rPr>
      </w:r>
      <w:r>
        <w:rPr>
          <w:noProof/>
        </w:rPr>
        <w:fldChar w:fldCharType="separate"/>
      </w:r>
      <w:r w:rsidR="000E76B8">
        <w:rPr>
          <w:noProof/>
        </w:rPr>
        <w:t>14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12 Ausfuhrlizenz</w:t>
      </w:r>
      <w:r>
        <w:rPr>
          <w:noProof/>
        </w:rPr>
        <w:tab/>
      </w:r>
      <w:r>
        <w:rPr>
          <w:noProof/>
        </w:rPr>
        <w:fldChar w:fldCharType="begin"/>
      </w:r>
      <w:r>
        <w:rPr>
          <w:noProof/>
        </w:rPr>
        <w:instrText xml:space="preserve"> PAGEREF _Toc199899253 \h </w:instrText>
      </w:r>
      <w:r>
        <w:rPr>
          <w:noProof/>
        </w:rPr>
      </w:r>
      <w:r>
        <w:rPr>
          <w:noProof/>
        </w:rPr>
        <w:fldChar w:fldCharType="separate"/>
      </w:r>
      <w:r w:rsidR="000E76B8">
        <w:rPr>
          <w:noProof/>
        </w:rPr>
        <w:t>15</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13 Ausnahmegenehmigung für den Handel mit Nichtvertragsstaaten</w:t>
      </w:r>
      <w:r>
        <w:rPr>
          <w:noProof/>
        </w:rPr>
        <w:tab/>
      </w:r>
      <w:r>
        <w:rPr>
          <w:noProof/>
        </w:rPr>
        <w:fldChar w:fldCharType="begin"/>
      </w:r>
      <w:r>
        <w:rPr>
          <w:noProof/>
        </w:rPr>
        <w:instrText xml:space="preserve"> PAGEREF _Toc199899254 \h </w:instrText>
      </w:r>
      <w:r>
        <w:rPr>
          <w:noProof/>
        </w:rPr>
      </w:r>
      <w:r>
        <w:rPr>
          <w:noProof/>
        </w:rPr>
        <w:fldChar w:fldCharType="separate"/>
      </w:r>
      <w:r w:rsidR="000E76B8">
        <w:rPr>
          <w:noProof/>
        </w:rPr>
        <w:t>16</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14 Handel mit Gebieten, die nicht unter das Protokoll fallen</w:t>
      </w:r>
      <w:r>
        <w:rPr>
          <w:noProof/>
        </w:rPr>
        <w:tab/>
      </w:r>
      <w:r>
        <w:rPr>
          <w:noProof/>
        </w:rPr>
        <w:fldChar w:fldCharType="begin"/>
      </w:r>
      <w:r>
        <w:rPr>
          <w:noProof/>
        </w:rPr>
        <w:instrText xml:space="preserve"> PAGEREF _Toc199899255 \h </w:instrText>
      </w:r>
      <w:r>
        <w:rPr>
          <w:noProof/>
        </w:rPr>
      </w:r>
      <w:r>
        <w:rPr>
          <w:noProof/>
        </w:rPr>
        <w:fldChar w:fldCharType="separate"/>
      </w:r>
      <w:r w:rsidR="000E76B8">
        <w:rPr>
          <w:noProof/>
        </w:rPr>
        <w:t>16</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15 Information der Mitgliedstaaten</w:t>
      </w:r>
      <w:r>
        <w:rPr>
          <w:noProof/>
        </w:rPr>
        <w:tab/>
      </w:r>
      <w:r>
        <w:rPr>
          <w:noProof/>
        </w:rPr>
        <w:fldChar w:fldCharType="begin"/>
      </w:r>
      <w:r>
        <w:rPr>
          <w:noProof/>
        </w:rPr>
        <w:instrText xml:space="preserve"> PAGEREF _Toc199899256 \h </w:instrText>
      </w:r>
      <w:r>
        <w:rPr>
          <w:noProof/>
        </w:rPr>
      </w:r>
      <w:r>
        <w:rPr>
          <w:noProof/>
        </w:rPr>
        <w:fldChar w:fldCharType="separate"/>
      </w:r>
      <w:r w:rsidR="000E76B8">
        <w:rPr>
          <w:noProof/>
        </w:rPr>
        <w:t>16</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Kapitel IV Emissionskontrolle</w:t>
      </w:r>
      <w:r>
        <w:rPr>
          <w:noProof/>
        </w:rPr>
        <w:tab/>
      </w:r>
      <w:r>
        <w:rPr>
          <w:noProof/>
        </w:rPr>
        <w:fldChar w:fldCharType="begin"/>
      </w:r>
      <w:r>
        <w:rPr>
          <w:noProof/>
        </w:rPr>
        <w:instrText xml:space="preserve"> PAGEREF _Toc199899257 \h </w:instrText>
      </w:r>
      <w:r>
        <w:rPr>
          <w:noProof/>
        </w:rPr>
      </w:r>
      <w:r>
        <w:rPr>
          <w:noProof/>
        </w:rPr>
        <w:fldChar w:fldCharType="separate"/>
      </w:r>
      <w:r w:rsidR="000E76B8">
        <w:rPr>
          <w:noProof/>
        </w:rPr>
        <w:t>16</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16 Rückgewinnung bereits verwendeter geregelter Stoffe</w:t>
      </w:r>
      <w:r>
        <w:rPr>
          <w:noProof/>
        </w:rPr>
        <w:tab/>
      </w:r>
      <w:r>
        <w:rPr>
          <w:noProof/>
        </w:rPr>
        <w:fldChar w:fldCharType="begin"/>
      </w:r>
      <w:r>
        <w:rPr>
          <w:noProof/>
        </w:rPr>
        <w:instrText xml:space="preserve"> PAGEREF _Toc199899258 \h </w:instrText>
      </w:r>
      <w:r>
        <w:rPr>
          <w:noProof/>
        </w:rPr>
      </w:r>
      <w:r>
        <w:rPr>
          <w:noProof/>
        </w:rPr>
        <w:fldChar w:fldCharType="separate"/>
      </w:r>
      <w:r w:rsidR="000E76B8">
        <w:rPr>
          <w:noProof/>
        </w:rPr>
        <w:t>16</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17 Austreten geregelter Stoffe</w:t>
      </w:r>
      <w:r>
        <w:rPr>
          <w:noProof/>
        </w:rPr>
        <w:tab/>
      </w:r>
      <w:r>
        <w:rPr>
          <w:noProof/>
        </w:rPr>
        <w:fldChar w:fldCharType="begin"/>
      </w:r>
      <w:r>
        <w:rPr>
          <w:noProof/>
        </w:rPr>
        <w:instrText xml:space="preserve"> PAGEREF _Toc199899259 \h </w:instrText>
      </w:r>
      <w:r>
        <w:rPr>
          <w:noProof/>
        </w:rPr>
      </w:r>
      <w:r>
        <w:rPr>
          <w:noProof/>
        </w:rPr>
        <w:fldChar w:fldCharType="separate"/>
      </w:r>
      <w:r w:rsidR="000E76B8">
        <w:rPr>
          <w:noProof/>
        </w:rPr>
        <w:t>17</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Kapitel V Ausschuss, Berichterstattung, Inspektion und Sanktionen</w:t>
      </w:r>
      <w:r>
        <w:rPr>
          <w:noProof/>
        </w:rPr>
        <w:tab/>
      </w:r>
      <w:r>
        <w:rPr>
          <w:noProof/>
        </w:rPr>
        <w:fldChar w:fldCharType="begin"/>
      </w:r>
      <w:r>
        <w:rPr>
          <w:noProof/>
        </w:rPr>
        <w:instrText xml:space="preserve"> PAGEREF _Toc199899260 \h </w:instrText>
      </w:r>
      <w:r>
        <w:rPr>
          <w:noProof/>
        </w:rPr>
      </w:r>
      <w:r>
        <w:rPr>
          <w:noProof/>
        </w:rPr>
        <w:fldChar w:fldCharType="separate"/>
      </w:r>
      <w:r w:rsidR="000E76B8">
        <w:rPr>
          <w:noProof/>
        </w:rPr>
        <w:t>17</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18 Ausschuss</w:t>
      </w:r>
      <w:r>
        <w:rPr>
          <w:noProof/>
        </w:rPr>
        <w:tab/>
      </w:r>
      <w:r>
        <w:rPr>
          <w:noProof/>
        </w:rPr>
        <w:fldChar w:fldCharType="begin"/>
      </w:r>
      <w:r>
        <w:rPr>
          <w:noProof/>
        </w:rPr>
        <w:instrText xml:space="preserve"> PAGEREF _Toc199899261 \h </w:instrText>
      </w:r>
      <w:r>
        <w:rPr>
          <w:noProof/>
        </w:rPr>
      </w:r>
      <w:r>
        <w:rPr>
          <w:noProof/>
        </w:rPr>
        <w:fldChar w:fldCharType="separate"/>
      </w:r>
      <w:r w:rsidR="000E76B8">
        <w:rPr>
          <w:noProof/>
        </w:rPr>
        <w:t>17</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19 Berichterstattung</w:t>
      </w:r>
      <w:r>
        <w:rPr>
          <w:noProof/>
        </w:rPr>
        <w:tab/>
      </w:r>
      <w:r>
        <w:rPr>
          <w:noProof/>
        </w:rPr>
        <w:fldChar w:fldCharType="begin"/>
      </w:r>
      <w:r>
        <w:rPr>
          <w:noProof/>
        </w:rPr>
        <w:instrText xml:space="preserve"> PAGEREF _Toc199899262 \h </w:instrText>
      </w:r>
      <w:r>
        <w:rPr>
          <w:noProof/>
        </w:rPr>
      </w:r>
      <w:r>
        <w:rPr>
          <w:noProof/>
        </w:rPr>
        <w:fldChar w:fldCharType="separate"/>
      </w:r>
      <w:r w:rsidR="000E76B8">
        <w:rPr>
          <w:noProof/>
        </w:rPr>
        <w:t>17</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20 Überwachung</w:t>
      </w:r>
      <w:r>
        <w:rPr>
          <w:noProof/>
        </w:rPr>
        <w:tab/>
      </w:r>
      <w:r>
        <w:rPr>
          <w:noProof/>
        </w:rPr>
        <w:fldChar w:fldCharType="begin"/>
      </w:r>
      <w:r>
        <w:rPr>
          <w:noProof/>
        </w:rPr>
        <w:instrText xml:space="preserve"> PAGEREF _Toc199899263 \h </w:instrText>
      </w:r>
      <w:r>
        <w:rPr>
          <w:noProof/>
        </w:rPr>
      </w:r>
      <w:r>
        <w:rPr>
          <w:noProof/>
        </w:rPr>
        <w:fldChar w:fldCharType="separate"/>
      </w:r>
      <w:r w:rsidR="000E76B8">
        <w:rPr>
          <w:noProof/>
        </w:rPr>
        <w:t>19</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21 Sanktionen</w:t>
      </w:r>
      <w:r>
        <w:rPr>
          <w:noProof/>
        </w:rPr>
        <w:tab/>
      </w:r>
      <w:r>
        <w:rPr>
          <w:noProof/>
        </w:rPr>
        <w:fldChar w:fldCharType="begin"/>
      </w:r>
      <w:r>
        <w:rPr>
          <w:noProof/>
        </w:rPr>
        <w:instrText xml:space="preserve"> PAGEREF _Toc199899264 \h </w:instrText>
      </w:r>
      <w:r>
        <w:rPr>
          <w:noProof/>
        </w:rPr>
      </w:r>
      <w:r>
        <w:rPr>
          <w:noProof/>
        </w:rPr>
        <w:fldChar w:fldCharType="separate"/>
      </w:r>
      <w:r w:rsidR="000E76B8">
        <w:rPr>
          <w:noProof/>
        </w:rPr>
        <w:t>19</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Kapitel VI Neue Stoffe</w:t>
      </w:r>
      <w:r>
        <w:rPr>
          <w:noProof/>
        </w:rPr>
        <w:tab/>
      </w:r>
      <w:r>
        <w:rPr>
          <w:noProof/>
        </w:rPr>
        <w:fldChar w:fldCharType="begin"/>
      </w:r>
      <w:r>
        <w:rPr>
          <w:noProof/>
        </w:rPr>
        <w:instrText xml:space="preserve"> PAGEREF _Toc199899265 \h </w:instrText>
      </w:r>
      <w:r>
        <w:rPr>
          <w:noProof/>
        </w:rPr>
      </w:r>
      <w:r>
        <w:rPr>
          <w:noProof/>
        </w:rPr>
        <w:fldChar w:fldCharType="separate"/>
      </w:r>
      <w:r w:rsidR="000E76B8">
        <w:rPr>
          <w:noProof/>
        </w:rPr>
        <w:t>19</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22 Neue Stoffe</w:t>
      </w:r>
      <w:r>
        <w:rPr>
          <w:noProof/>
        </w:rPr>
        <w:tab/>
      </w:r>
      <w:r>
        <w:rPr>
          <w:noProof/>
        </w:rPr>
        <w:fldChar w:fldCharType="begin"/>
      </w:r>
      <w:r>
        <w:rPr>
          <w:noProof/>
        </w:rPr>
        <w:instrText xml:space="preserve"> PAGEREF _Toc199899266 \h </w:instrText>
      </w:r>
      <w:r>
        <w:rPr>
          <w:noProof/>
        </w:rPr>
      </w:r>
      <w:r>
        <w:rPr>
          <w:noProof/>
        </w:rPr>
        <w:fldChar w:fldCharType="separate"/>
      </w:r>
      <w:r w:rsidR="000E76B8">
        <w:rPr>
          <w:noProof/>
        </w:rPr>
        <w:t>19</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Kapitel VII Schlussbestimmungen</w:t>
      </w:r>
      <w:r>
        <w:rPr>
          <w:noProof/>
        </w:rPr>
        <w:tab/>
      </w:r>
      <w:r>
        <w:rPr>
          <w:noProof/>
        </w:rPr>
        <w:fldChar w:fldCharType="begin"/>
      </w:r>
      <w:r>
        <w:rPr>
          <w:noProof/>
        </w:rPr>
        <w:instrText xml:space="preserve"> PAGEREF _Toc199899267 \h </w:instrText>
      </w:r>
      <w:r>
        <w:rPr>
          <w:noProof/>
        </w:rPr>
      </w:r>
      <w:r>
        <w:rPr>
          <w:noProof/>
        </w:rPr>
        <w:fldChar w:fldCharType="separate"/>
      </w:r>
      <w:r w:rsidR="000E76B8">
        <w:rPr>
          <w:noProof/>
        </w:rPr>
        <w:t>19</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23 Aufhebung</w:t>
      </w:r>
      <w:r>
        <w:rPr>
          <w:noProof/>
        </w:rPr>
        <w:tab/>
      </w:r>
      <w:r>
        <w:rPr>
          <w:noProof/>
        </w:rPr>
        <w:fldChar w:fldCharType="begin"/>
      </w:r>
      <w:r>
        <w:rPr>
          <w:noProof/>
        </w:rPr>
        <w:instrText xml:space="preserve"> PAGEREF _Toc199899268 \h </w:instrText>
      </w:r>
      <w:r>
        <w:rPr>
          <w:noProof/>
        </w:rPr>
      </w:r>
      <w:r>
        <w:rPr>
          <w:noProof/>
        </w:rPr>
        <w:fldChar w:fldCharType="separate"/>
      </w:r>
      <w:r w:rsidR="000E76B8">
        <w:rPr>
          <w:noProof/>
        </w:rPr>
        <w:t>19</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Artikel 24 Inkrafttreten</w:t>
      </w:r>
      <w:r>
        <w:rPr>
          <w:noProof/>
        </w:rPr>
        <w:tab/>
      </w:r>
      <w:r>
        <w:rPr>
          <w:noProof/>
        </w:rPr>
        <w:fldChar w:fldCharType="begin"/>
      </w:r>
      <w:r>
        <w:rPr>
          <w:noProof/>
        </w:rPr>
        <w:instrText xml:space="preserve"> PAGEREF _Toc199899269 \h </w:instrText>
      </w:r>
      <w:r>
        <w:rPr>
          <w:noProof/>
        </w:rPr>
      </w:r>
      <w:r>
        <w:rPr>
          <w:noProof/>
        </w:rPr>
        <w:fldChar w:fldCharType="separate"/>
      </w:r>
      <w:r w:rsidR="000E76B8">
        <w:rPr>
          <w:noProof/>
        </w:rPr>
        <w:t>20</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Anhang I Geregelte Stoffe</w:t>
      </w:r>
      <w:r>
        <w:rPr>
          <w:noProof/>
        </w:rPr>
        <w:tab/>
      </w:r>
      <w:r>
        <w:rPr>
          <w:noProof/>
        </w:rPr>
        <w:fldChar w:fldCharType="begin"/>
      </w:r>
      <w:r>
        <w:rPr>
          <w:noProof/>
        </w:rPr>
        <w:instrText xml:space="preserve"> PAGEREF _Toc199899270 \h </w:instrText>
      </w:r>
      <w:r>
        <w:rPr>
          <w:noProof/>
        </w:rPr>
      </w:r>
      <w:r>
        <w:rPr>
          <w:noProof/>
        </w:rPr>
        <w:fldChar w:fldCharType="separate"/>
      </w:r>
      <w:r w:rsidR="000E76B8">
        <w:rPr>
          <w:noProof/>
        </w:rPr>
        <w:t>21</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Anhang II</w:t>
      </w:r>
      <w:r>
        <w:rPr>
          <w:noProof/>
        </w:rPr>
        <w:tab/>
      </w:r>
      <w:r>
        <w:rPr>
          <w:noProof/>
        </w:rPr>
        <w:fldChar w:fldCharType="begin"/>
      </w:r>
      <w:r>
        <w:rPr>
          <w:noProof/>
        </w:rPr>
        <w:instrText xml:space="preserve"> PAGEREF _Toc199899271 \h </w:instrText>
      </w:r>
      <w:r>
        <w:rPr>
          <w:noProof/>
        </w:rPr>
      </w:r>
      <w:r>
        <w:rPr>
          <w:noProof/>
        </w:rPr>
        <w:fldChar w:fldCharType="separate"/>
      </w:r>
      <w:r w:rsidR="000E76B8">
        <w:rPr>
          <w:noProof/>
        </w:rPr>
        <w:t>24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Anhang III Mengenmäßige Gesamtbeschränkungen für das Inverkehrbringen von geregelten Stoffen und ihre Verwendung zu eigenen Zwecken durch Hersteller und Einführer in der Gemeinschaft</w:t>
      </w:r>
      <w:r>
        <w:rPr>
          <w:noProof/>
        </w:rPr>
        <w:tab/>
      </w:r>
      <w:r>
        <w:rPr>
          <w:noProof/>
        </w:rPr>
        <w:fldChar w:fldCharType="begin"/>
      </w:r>
      <w:r>
        <w:rPr>
          <w:noProof/>
        </w:rPr>
        <w:instrText xml:space="preserve"> PAGEREF _Toc199899272 \h </w:instrText>
      </w:r>
      <w:r>
        <w:rPr>
          <w:noProof/>
        </w:rPr>
      </w:r>
      <w:r>
        <w:rPr>
          <w:noProof/>
        </w:rPr>
        <w:fldChar w:fldCharType="separate"/>
      </w:r>
      <w:r w:rsidR="000E76B8">
        <w:rPr>
          <w:noProof/>
        </w:rPr>
        <w:t>24</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Anhang IV Gruppen, Codes der kombinierten Nomenklatur und Beschreibungen der in den Anhängen I und III genannten Stoffe</w:t>
      </w:r>
      <w:r>
        <w:rPr>
          <w:noProof/>
        </w:rPr>
        <w:tab/>
      </w:r>
      <w:r>
        <w:rPr>
          <w:noProof/>
        </w:rPr>
        <w:fldChar w:fldCharType="begin"/>
      </w:r>
      <w:r>
        <w:rPr>
          <w:noProof/>
        </w:rPr>
        <w:instrText xml:space="preserve"> PAGEREF _Toc199899273 \h </w:instrText>
      </w:r>
      <w:r>
        <w:rPr>
          <w:noProof/>
        </w:rPr>
      </w:r>
      <w:r>
        <w:rPr>
          <w:noProof/>
        </w:rPr>
        <w:fldChar w:fldCharType="separate"/>
      </w:r>
      <w:r w:rsidR="000E76B8">
        <w:rPr>
          <w:noProof/>
        </w:rPr>
        <w:t>25</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Anhang V Codes der Kombinierten Nomenklatur (KN) für Erzeugnisse, die geregelte Stoffe enthalten</w:t>
      </w:r>
      <w:r>
        <w:rPr>
          <w:noProof/>
        </w:rPr>
        <w:tab/>
      </w:r>
      <w:r>
        <w:rPr>
          <w:noProof/>
        </w:rPr>
        <w:fldChar w:fldCharType="begin"/>
      </w:r>
      <w:r>
        <w:rPr>
          <w:noProof/>
        </w:rPr>
        <w:instrText xml:space="preserve"> PAGEREF _Toc199899274 \h </w:instrText>
      </w:r>
      <w:r>
        <w:rPr>
          <w:noProof/>
        </w:rPr>
      </w:r>
      <w:r>
        <w:rPr>
          <w:noProof/>
        </w:rPr>
        <w:fldChar w:fldCharType="separate"/>
      </w:r>
      <w:r w:rsidR="000E76B8">
        <w:rPr>
          <w:noProof/>
        </w:rPr>
        <w:t>26</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Anhang VI Verwendung geregelter Stoffe als Verarbeitungshilfsstoffe entsprechend Artikel 2 fünfzehnter Gedankenstrich</w:t>
      </w:r>
      <w:r>
        <w:rPr>
          <w:noProof/>
        </w:rPr>
        <w:tab/>
      </w:r>
      <w:r>
        <w:rPr>
          <w:noProof/>
        </w:rPr>
        <w:fldChar w:fldCharType="begin"/>
      </w:r>
      <w:r>
        <w:rPr>
          <w:noProof/>
        </w:rPr>
        <w:instrText xml:space="preserve"> PAGEREF _Toc199899275 \h </w:instrText>
      </w:r>
      <w:r>
        <w:rPr>
          <w:noProof/>
        </w:rPr>
      </w:r>
      <w:r>
        <w:rPr>
          <w:noProof/>
        </w:rPr>
        <w:fldChar w:fldCharType="separate"/>
      </w:r>
      <w:r w:rsidR="000E76B8">
        <w:rPr>
          <w:noProof/>
        </w:rPr>
        <w:t>30</w:t>
      </w:r>
      <w:r>
        <w:rPr>
          <w:noProof/>
        </w:rPr>
        <w:fldChar w:fldCharType="end"/>
      </w:r>
    </w:p>
    <w:p w:rsidR="007C799A" w:rsidRDefault="007C799A">
      <w:pPr>
        <w:pStyle w:val="Verzeichnis2"/>
        <w:tabs>
          <w:tab w:val="clear" w:pos="9638"/>
          <w:tab w:val="right" w:leader="dot" w:pos="9628"/>
        </w:tabs>
        <w:rPr>
          <w:smallCaps w:val="0"/>
          <w:noProof/>
          <w:sz w:val="24"/>
          <w:szCs w:val="24"/>
        </w:rPr>
      </w:pPr>
      <w:r w:rsidRPr="002F1A44">
        <w:rPr>
          <w:noProof/>
          <w:snapToGrid w:val="0"/>
        </w:rPr>
        <w:t>Anhang VII Kritische Verwendungszwecke von Halonen</w:t>
      </w:r>
      <w:r>
        <w:rPr>
          <w:noProof/>
        </w:rPr>
        <w:tab/>
      </w:r>
      <w:r>
        <w:rPr>
          <w:noProof/>
        </w:rPr>
        <w:fldChar w:fldCharType="begin"/>
      </w:r>
      <w:r>
        <w:rPr>
          <w:noProof/>
        </w:rPr>
        <w:instrText xml:space="preserve"> PAGEREF _Toc199899276 \h </w:instrText>
      </w:r>
      <w:r>
        <w:rPr>
          <w:noProof/>
        </w:rPr>
      </w:r>
      <w:r>
        <w:rPr>
          <w:noProof/>
        </w:rPr>
        <w:fldChar w:fldCharType="separate"/>
      </w:r>
      <w:r w:rsidR="000E76B8">
        <w:rPr>
          <w:noProof/>
        </w:rPr>
        <w:t>31</w:t>
      </w:r>
      <w:r>
        <w:rPr>
          <w:noProof/>
        </w:rPr>
        <w:fldChar w:fldCharType="end"/>
      </w:r>
    </w:p>
    <w:p w:rsidR="000F2769" w:rsidRDefault="007C799A">
      <w:pPr>
        <w:pStyle w:val="GesAbsatz"/>
        <w:rPr>
          <w:rFonts w:ascii="Times New Roman" w:hAnsi="Times New Roman"/>
          <w:snapToGrid w:val="0"/>
          <w:color w:val="auto"/>
        </w:rPr>
      </w:pPr>
      <w:r>
        <w:rPr>
          <w:rFonts w:ascii="Times New Roman" w:hAnsi="Times New Roman"/>
          <w:snapToGrid w:val="0"/>
          <w:color w:val="auto"/>
        </w:rPr>
        <w:fldChar w:fldCharType="end"/>
      </w:r>
    </w:p>
    <w:p w:rsidR="000F2769" w:rsidRDefault="000F2769" w:rsidP="0043693E">
      <w:pPr>
        <w:pStyle w:val="GesAbsatz"/>
        <w:rPr>
          <w:snapToGrid w:val="0"/>
        </w:rPr>
      </w:pPr>
      <w:r>
        <w:rPr>
          <w:snapToGrid w:val="0"/>
        </w:rPr>
        <w:t>DAS EUROPÄISCHE PARLAMENT UND DER RAT DER EU-ROPÄISCHEN UNION —</w:t>
      </w:r>
    </w:p>
    <w:p w:rsidR="000F2769" w:rsidRDefault="000F2769" w:rsidP="0043693E">
      <w:pPr>
        <w:pStyle w:val="GesAbsatz"/>
        <w:rPr>
          <w:snapToGrid w:val="0"/>
        </w:rPr>
      </w:pPr>
      <w:r>
        <w:rPr>
          <w:snapToGrid w:val="0"/>
        </w:rPr>
        <w:lastRenderedPageBreak/>
        <w:t>gestützt auf den Vertrag zur Gründung der Europäischen Gemeinschaft, insbesondere auf Artikel 175 A</w:t>
      </w:r>
      <w:r>
        <w:rPr>
          <w:snapToGrid w:val="0"/>
        </w:rPr>
        <w:t>b</w:t>
      </w:r>
      <w:r>
        <w:rPr>
          <w:snapToGrid w:val="0"/>
        </w:rPr>
        <w:t>satz </w:t>
      </w:r>
      <w:r w:rsidR="0043693E">
        <w:rPr>
          <w:snapToGrid w:val="0"/>
        </w:rPr>
        <w:t>1</w:t>
      </w:r>
      <w:r>
        <w:rPr>
          <w:snapToGrid w:val="0"/>
        </w:rPr>
        <w:t>,</w:t>
      </w:r>
    </w:p>
    <w:p w:rsidR="000F2769" w:rsidRDefault="000F2769" w:rsidP="0043693E">
      <w:pPr>
        <w:pStyle w:val="GesAbsatz"/>
        <w:rPr>
          <w:snapToGrid w:val="0"/>
        </w:rPr>
      </w:pPr>
      <w:r>
        <w:rPr>
          <w:snapToGrid w:val="0"/>
        </w:rPr>
        <w:t>auf Vorschlag der Kommission</w:t>
      </w:r>
      <w:r>
        <w:rPr>
          <w:rStyle w:val="Funotenzeichen"/>
          <w:snapToGrid w:val="0"/>
        </w:rPr>
        <w:footnoteReference w:id="1"/>
      </w:r>
      <w:r>
        <w:rPr>
          <w:snapToGrid w:val="0"/>
        </w:rPr>
        <w:t>,</w:t>
      </w:r>
    </w:p>
    <w:p w:rsidR="000F2769" w:rsidRDefault="000F2769" w:rsidP="0043693E">
      <w:pPr>
        <w:pStyle w:val="GesAbsatz"/>
        <w:rPr>
          <w:snapToGrid w:val="0"/>
        </w:rPr>
      </w:pPr>
      <w:r>
        <w:rPr>
          <w:snapToGrid w:val="0"/>
        </w:rPr>
        <w:t>nach Stellungnahme des Wirtschafts- und Sozialausschusses</w:t>
      </w:r>
      <w:r>
        <w:rPr>
          <w:rStyle w:val="Funotenzeichen"/>
          <w:snapToGrid w:val="0"/>
        </w:rPr>
        <w:footnoteReference w:id="2"/>
      </w:r>
      <w:r>
        <w:rPr>
          <w:snapToGrid w:val="0"/>
        </w:rPr>
        <w:t>,</w:t>
      </w:r>
    </w:p>
    <w:p w:rsidR="000F2769" w:rsidRDefault="000F2769" w:rsidP="0043693E">
      <w:pPr>
        <w:pStyle w:val="GesAbsatz"/>
        <w:rPr>
          <w:snapToGrid w:val="0"/>
        </w:rPr>
      </w:pPr>
      <w:r>
        <w:rPr>
          <w:snapToGrid w:val="0"/>
        </w:rPr>
        <w:t>nach Anhörung des Ausschusses der Regionen,</w:t>
      </w:r>
    </w:p>
    <w:p w:rsidR="000F2769" w:rsidRDefault="000F2769" w:rsidP="0043693E">
      <w:pPr>
        <w:pStyle w:val="GesAbsatz"/>
        <w:rPr>
          <w:snapToGrid w:val="0"/>
        </w:rPr>
      </w:pPr>
      <w:r>
        <w:rPr>
          <w:snapToGrid w:val="0"/>
        </w:rPr>
        <w:t>gemäß dem Verfahren des Artikels 251 des Vertrags</w:t>
      </w:r>
      <w:r>
        <w:rPr>
          <w:rStyle w:val="Funotenzeichen"/>
          <w:snapToGrid w:val="0"/>
        </w:rPr>
        <w:footnoteReference w:id="3"/>
      </w:r>
      <w:r>
        <w:rPr>
          <w:snapToGrid w:val="0"/>
        </w:rPr>
        <w:t>, aufgrund des vom Vermittlungsausschuss am 5. Mai 2000 gebilligten gemeinsamen Entwurfs, in Erwägung nachstehender Gründe:</w:t>
      </w:r>
    </w:p>
    <w:p w:rsidR="000F2769" w:rsidRDefault="000F2769" w:rsidP="0043693E">
      <w:pPr>
        <w:pStyle w:val="GesAbsatz"/>
        <w:rPr>
          <w:snapToGrid w:val="0"/>
        </w:rPr>
      </w:pPr>
      <w:r>
        <w:rPr>
          <w:snapToGrid w:val="0"/>
        </w:rPr>
        <w:t>(1) Es ist erwiesen, dass die im bisherigen Umfang fortdauernden Emissionen von ozonabbauenden Stoffen die Ozonschicht weiterhin signifikant schädigen. Der Ozonabbau hat in der südlichen Hemisphäre im Jahr 1998 sein bisher größtes Ausmaß erreicht. Im Frühjahr hat in drei der letzten vier Jahre der Ozonabbau über der Arktis ein bedrohliches Ausmaß erreicht. Die durch den Ozonabbau bewirkte erhöhte Belastung durch UV-B-Strahlung stellt eine ernste Gefahr für Mensch und Umwelt dar. Deshalb sind weitere effiziente Ma</w:t>
      </w:r>
      <w:r>
        <w:rPr>
          <w:snapToGrid w:val="0"/>
        </w:rPr>
        <w:t>ß</w:t>
      </w:r>
      <w:r>
        <w:rPr>
          <w:snapToGrid w:val="0"/>
        </w:rPr>
        <w:t>nahmen erforderlich, um die menschliche Gesundheit und die Umwelt gegen schädliche Auswirkungen so</w:t>
      </w:r>
      <w:r>
        <w:rPr>
          <w:snapToGrid w:val="0"/>
        </w:rPr>
        <w:t>l</w:t>
      </w:r>
      <w:r>
        <w:rPr>
          <w:snapToGrid w:val="0"/>
        </w:rPr>
        <w:t>cher Emissionen zu schützen.</w:t>
      </w:r>
    </w:p>
    <w:p w:rsidR="000F2769" w:rsidRDefault="000F2769" w:rsidP="0043693E">
      <w:pPr>
        <w:pStyle w:val="GesAbsatz"/>
        <w:rPr>
          <w:snapToGrid w:val="0"/>
        </w:rPr>
      </w:pPr>
      <w:r>
        <w:rPr>
          <w:snapToGrid w:val="0"/>
        </w:rPr>
        <w:t>(2) In Anbetracht ihrer Verantwortung im Bereich von Umwelt und Handel ist die Gemeinschaft mit der En</w:t>
      </w:r>
      <w:r>
        <w:rPr>
          <w:snapToGrid w:val="0"/>
        </w:rPr>
        <w:t>t</w:t>
      </w:r>
      <w:r>
        <w:rPr>
          <w:snapToGrid w:val="0"/>
        </w:rPr>
        <w:t>scheidung 88/540/EWG</w:t>
      </w:r>
      <w:r>
        <w:rPr>
          <w:rStyle w:val="Funotenzeichen"/>
          <w:snapToGrid w:val="0"/>
        </w:rPr>
        <w:footnoteReference w:id="4"/>
      </w:r>
      <w:r>
        <w:rPr>
          <w:snapToGrid w:val="0"/>
        </w:rPr>
        <w:t xml:space="preserve"> Vertragspartei des Wiener Übereinkommens zum Schutz der Ozonschicht und des Montrealer Protokolls über Stoffe, die zum Abbau der Ozonschicht führen (Montrealer Protokoll), geworden, das von den Vertragsparteien des Protokolls auf ihrer zweiten Tagung in London und auf ihrer vierten T</w:t>
      </w:r>
      <w:r>
        <w:rPr>
          <w:snapToGrid w:val="0"/>
        </w:rPr>
        <w:t>a</w:t>
      </w:r>
      <w:r>
        <w:rPr>
          <w:snapToGrid w:val="0"/>
        </w:rPr>
        <w:t>gung in Kopenhagen geändert wurde.</w:t>
      </w:r>
    </w:p>
    <w:p w:rsidR="000F2769" w:rsidRDefault="000F2769" w:rsidP="0043693E">
      <w:pPr>
        <w:pStyle w:val="GesAbsatz"/>
        <w:rPr>
          <w:snapToGrid w:val="0"/>
        </w:rPr>
      </w:pPr>
      <w:r>
        <w:rPr>
          <w:snapToGrid w:val="0"/>
        </w:rPr>
        <w:t>(3) Zusätzliche Maßnahmen zum Schutz der Ozonschicht wurden von den Vertragsparteien des Montrealer Protokolls auf ihrer siebenten Tagung im Dezember 1995 in Wien und auf ihrer neunten Tagung im Septe</w:t>
      </w:r>
      <w:r>
        <w:rPr>
          <w:snapToGrid w:val="0"/>
        </w:rPr>
        <w:t>m</w:t>
      </w:r>
      <w:r>
        <w:rPr>
          <w:snapToGrid w:val="0"/>
        </w:rPr>
        <w:t>ber 1997 in Montreal, an denen die Gemeinschaft teilnahm, angenommen.</w:t>
      </w:r>
    </w:p>
    <w:p w:rsidR="000F2769" w:rsidRDefault="000F2769" w:rsidP="0043693E">
      <w:pPr>
        <w:pStyle w:val="GesAbsatz"/>
        <w:rPr>
          <w:snapToGrid w:val="0"/>
        </w:rPr>
      </w:pPr>
      <w:r>
        <w:rPr>
          <w:snapToGrid w:val="0"/>
        </w:rPr>
        <w:t>(4) Zur Durchführung der Verpflichtungen, die die Gemeinschaft im Rahmen des Übereinkommens von Wien und der letzten Änderungen und Anpassungen des Montrealer Protokolls eingegangen ist, insbesondere zur Einstellung der Produktion und des Inverkehrbringens von Methylbromid in der Gemeinschaft und zur Ei</w:t>
      </w:r>
      <w:r>
        <w:rPr>
          <w:snapToGrid w:val="0"/>
        </w:rPr>
        <w:t>n</w:t>
      </w:r>
      <w:r>
        <w:rPr>
          <w:snapToGrid w:val="0"/>
        </w:rPr>
        <w:t>führung eines Lizenzsystems nicht nur für Einfuhren, sondern auch für Ausfuhren von ozonabbauenden Stoffen, sind Maßnahmen auf Gemeinschaftsebene erforderlich.</w:t>
      </w:r>
    </w:p>
    <w:p w:rsidR="000F2769" w:rsidRDefault="000F2769" w:rsidP="0043693E">
      <w:pPr>
        <w:pStyle w:val="GesAbsatz"/>
        <w:rPr>
          <w:snapToGrid w:val="0"/>
        </w:rPr>
      </w:pPr>
      <w:r>
        <w:rPr>
          <w:snapToGrid w:val="0"/>
        </w:rPr>
        <w:t>(5) Da früher als vorgesehen Technologien zum Ersatz von ozonabbauenden Stoffen verfügbar sind, sollten in bestimmten Fällen strengere Kontrollmaßnahmen eingeführt werden, als sie in der Verordnung (EG) Nr. 3093/94 des Rates vom 15. Dezember 1994 über Stoffe, die zum Abbau der Ozonschicht führen</w:t>
      </w:r>
      <w:r>
        <w:rPr>
          <w:rStyle w:val="Funotenzeichen"/>
          <w:snapToGrid w:val="0"/>
        </w:rPr>
        <w:footnoteReference w:id="5"/>
      </w:r>
      <w:r>
        <w:rPr>
          <w:snapToGrid w:val="0"/>
        </w:rPr>
        <w:t xml:space="preserve"> und im Montrealer Protokoll vorgesehen sind.</w:t>
      </w:r>
    </w:p>
    <w:p w:rsidR="000F2769" w:rsidRDefault="000F2769" w:rsidP="0043693E">
      <w:pPr>
        <w:pStyle w:val="GesAbsatz"/>
        <w:rPr>
          <w:snapToGrid w:val="0"/>
        </w:rPr>
      </w:pPr>
      <w:r>
        <w:rPr>
          <w:snapToGrid w:val="0"/>
        </w:rPr>
        <w:t>(6) Die Verordnung (EG) Nr. 3093/94 muss grundlegend geändert werden. Im Hinblick auf die rechtliche Klarheit und Transparenz sollte jene Verordnung neugefasst werden.</w:t>
      </w:r>
    </w:p>
    <w:p w:rsidR="000F2769" w:rsidRDefault="000F2769" w:rsidP="0043693E">
      <w:pPr>
        <w:pStyle w:val="GesAbsatz"/>
        <w:rPr>
          <w:snapToGrid w:val="0"/>
        </w:rPr>
      </w:pPr>
      <w:r>
        <w:rPr>
          <w:snapToGrid w:val="0"/>
        </w:rPr>
        <w:t>(7) Aufgrund der Verordnung (EG) Nr. 3093/94 ist die Produktion von Fluorchlorkohlenwasserstoffen, sonst</w:t>
      </w:r>
      <w:r>
        <w:rPr>
          <w:snapToGrid w:val="0"/>
        </w:rPr>
        <w:t>i</w:t>
      </w:r>
      <w:r>
        <w:rPr>
          <w:snapToGrid w:val="0"/>
        </w:rPr>
        <w:t>gen vollhalogenierten Fluorchlorkohlenwasserstoffen, Halonen, Tetrachlorkohlenstoff, 1,1,1-Trichlorethan und teilhalogenierten Fluorbromkohlenwasserstoffen eingestellt worden. Die Produktion dieser geregelten Stoffe ist somit abgesehen von möglichen Ausnahmen für wesentliche Verwendungszwecke und zur D</w:t>
      </w:r>
      <w:r>
        <w:rPr>
          <w:snapToGrid w:val="0"/>
        </w:rPr>
        <w:t>e</w:t>
      </w:r>
      <w:r>
        <w:rPr>
          <w:snapToGrid w:val="0"/>
        </w:rPr>
        <w:t>ckung der grundlegenden nationalen Bedürfnisse der in Artikel 5 des Montrealer Protokolls genannten Ve</w:t>
      </w:r>
      <w:r>
        <w:rPr>
          <w:snapToGrid w:val="0"/>
        </w:rPr>
        <w:t>r</w:t>
      </w:r>
      <w:r>
        <w:rPr>
          <w:snapToGrid w:val="0"/>
        </w:rPr>
        <w:t>tragsparteien verboten. Es ist nunmehr ebenfalls angebracht, das Inverkehrbringen und die Verwendung dieser Stoffe und Produkte sowie Einrichtungen, die diese Stoffe enthalten, schrittweise zu verbieten.</w:t>
      </w:r>
    </w:p>
    <w:p w:rsidR="000F2769" w:rsidRDefault="000F2769" w:rsidP="0043693E">
      <w:pPr>
        <w:pStyle w:val="GesAbsatz"/>
        <w:rPr>
          <w:snapToGrid w:val="0"/>
        </w:rPr>
      </w:pPr>
      <w:r>
        <w:rPr>
          <w:snapToGrid w:val="0"/>
        </w:rPr>
        <w:t>(8) Die Kommission kann auch nach der Einstellung der Produktion bzw. Verwendung von geregelten Sto</w:t>
      </w:r>
      <w:r>
        <w:rPr>
          <w:snapToGrid w:val="0"/>
        </w:rPr>
        <w:t>f</w:t>
      </w:r>
      <w:r>
        <w:rPr>
          <w:snapToGrid w:val="0"/>
        </w:rPr>
        <w:t>fen unter bestimmten Voraussetzungen Ausnahmen für wesentliche Verwendungszwecke zulassen.</w:t>
      </w:r>
    </w:p>
    <w:p w:rsidR="000F2769" w:rsidRDefault="000F2769" w:rsidP="0043693E">
      <w:pPr>
        <w:pStyle w:val="GesAbsatz"/>
        <w:rPr>
          <w:snapToGrid w:val="0"/>
        </w:rPr>
      </w:pPr>
      <w:r>
        <w:rPr>
          <w:snapToGrid w:val="0"/>
        </w:rPr>
        <w:t>(9) Die zunehmende Verfügbarkeit von Ersatzstoffen für Methylbromid sollte eine im Vergleich zum Montre</w:t>
      </w:r>
      <w:r>
        <w:rPr>
          <w:snapToGrid w:val="0"/>
        </w:rPr>
        <w:t>a</w:t>
      </w:r>
      <w:r>
        <w:rPr>
          <w:snapToGrid w:val="0"/>
        </w:rPr>
        <w:t>ler Protokoll verstärkte Einstellung der Produktion und Verwendung von Methylbromid ermöglichen. Die Pr</w:t>
      </w:r>
      <w:r>
        <w:rPr>
          <w:snapToGrid w:val="0"/>
        </w:rPr>
        <w:t>o</w:t>
      </w:r>
      <w:r>
        <w:rPr>
          <w:snapToGrid w:val="0"/>
        </w:rPr>
        <w:t>duktion und Verwendung von Methylbromid sollte völlig eingestellt werden, sofern für kritische Verwe</w:t>
      </w:r>
      <w:r>
        <w:rPr>
          <w:snapToGrid w:val="0"/>
        </w:rPr>
        <w:t>n</w:t>
      </w:r>
      <w:r>
        <w:rPr>
          <w:snapToGrid w:val="0"/>
        </w:rPr>
        <w:t>dungszwecke, die auf Gemeinschaftsebene nach den Kriterien des Montrealer Protokolls festgelegt werden, Ausnahmen möglich sind. Die Verwendung von Methylbromid für den Quarantänebereich oder für die B</w:t>
      </w:r>
      <w:r>
        <w:rPr>
          <w:snapToGrid w:val="0"/>
        </w:rPr>
        <w:t>e</w:t>
      </w:r>
      <w:r>
        <w:rPr>
          <w:snapToGrid w:val="0"/>
        </w:rPr>
        <w:t xml:space="preserve">handlung vor dem Transport sollte ebenfalls kontrolliert werden. Solche Verwendungen sollten derzeitige </w:t>
      </w:r>
      <w:r>
        <w:rPr>
          <w:snapToGrid w:val="0"/>
        </w:rPr>
        <w:lastRenderedPageBreak/>
        <w:t>Mengen nicht überschreiten und unter Berücksichtigung der technischen Entwicklung und der Entwicklung des Montrealer Protokolls letztlich verringert werden.</w:t>
      </w:r>
    </w:p>
    <w:p w:rsidR="000F2769" w:rsidRDefault="000F2769" w:rsidP="0043693E">
      <w:pPr>
        <w:pStyle w:val="GesAbsatz"/>
        <w:rPr>
          <w:snapToGrid w:val="0"/>
        </w:rPr>
      </w:pPr>
      <w:r>
        <w:rPr>
          <w:snapToGrid w:val="0"/>
        </w:rPr>
        <w:t>(10) Die Verordnung (EG) Nr. 3093/94 umfasst Einschränkungen der Produktion aller anderen ozonabba</w:t>
      </w:r>
      <w:r>
        <w:rPr>
          <w:snapToGrid w:val="0"/>
        </w:rPr>
        <w:t>u</w:t>
      </w:r>
      <w:r>
        <w:rPr>
          <w:snapToGrid w:val="0"/>
        </w:rPr>
        <w:t>enden Stoffe, jedoch nicht von teilhalogenierten Fluorchlorkohlenwasserstoffen. Die Einführung einer so</w:t>
      </w:r>
      <w:r>
        <w:rPr>
          <w:snapToGrid w:val="0"/>
        </w:rPr>
        <w:t>l</w:t>
      </w:r>
      <w:r>
        <w:rPr>
          <w:snapToGrid w:val="0"/>
        </w:rPr>
        <w:t>chen Bestimmung ist nunmehr angebracht, um zu gewährleisten, dass teilhalogenierte Flurchlorkohlenwa</w:t>
      </w:r>
      <w:r>
        <w:rPr>
          <w:snapToGrid w:val="0"/>
        </w:rPr>
        <w:t>s</w:t>
      </w:r>
      <w:r>
        <w:rPr>
          <w:snapToGrid w:val="0"/>
        </w:rPr>
        <w:t>serstoffe nicht weiterhin verwendet werden, wenn Ersatzstoffe verfügbar sind, die die Ozonschicht nicht b</w:t>
      </w:r>
      <w:r>
        <w:rPr>
          <w:snapToGrid w:val="0"/>
        </w:rPr>
        <w:t>e</w:t>
      </w:r>
      <w:r>
        <w:rPr>
          <w:snapToGrid w:val="0"/>
        </w:rPr>
        <w:t>einträchtigen. Maßnahmen zur Einschränkung der Produktion von teilhalogenierten Fluorchlorkohlenwasse</w:t>
      </w:r>
      <w:r>
        <w:rPr>
          <w:snapToGrid w:val="0"/>
        </w:rPr>
        <w:t>r</w:t>
      </w:r>
      <w:r>
        <w:rPr>
          <w:snapToGrid w:val="0"/>
        </w:rPr>
        <w:t>stoffen müssen von allen Vertragsparteien des Montrealer Protokolls ergriffen werden. Ein Einfrieren der Produktion von teilhalogenierten Fluorchlorkohlenwasserstoffen würde dieser Anforderung entgegenko</w:t>
      </w:r>
      <w:r>
        <w:rPr>
          <w:snapToGrid w:val="0"/>
        </w:rPr>
        <w:t>m</w:t>
      </w:r>
      <w:r>
        <w:rPr>
          <w:snapToGrid w:val="0"/>
        </w:rPr>
        <w:t>men und wäre Ausdruck der Entschlossenheit der Gemeinschaft, auf diesem Gebiet eine führende Rolle zu spielen. Die hergestellten Mengen sollten an die für das Inverkehrbringen von teilhalogenierten Fluorchlo</w:t>
      </w:r>
      <w:r>
        <w:rPr>
          <w:snapToGrid w:val="0"/>
        </w:rPr>
        <w:t>r</w:t>
      </w:r>
      <w:r>
        <w:rPr>
          <w:snapToGrid w:val="0"/>
        </w:rPr>
        <w:t>kohlenwasserstoffen in der Gemeinschaft vorgesehenen Reduzierungen und dem weltweiten Nachfrag</w:t>
      </w:r>
      <w:r>
        <w:rPr>
          <w:snapToGrid w:val="0"/>
        </w:rPr>
        <w:t>e</w:t>
      </w:r>
      <w:r>
        <w:rPr>
          <w:snapToGrid w:val="0"/>
        </w:rPr>
        <w:t>rückgang infolge des im Montrealer Protokoll geforderten geringeren Verbrauchs von teilhalogenierten Fl</w:t>
      </w:r>
      <w:r>
        <w:rPr>
          <w:snapToGrid w:val="0"/>
        </w:rPr>
        <w:t>u</w:t>
      </w:r>
      <w:r>
        <w:rPr>
          <w:snapToGrid w:val="0"/>
        </w:rPr>
        <w:t>orchlorkohlenwasserstoffen angepasst werden.</w:t>
      </w:r>
    </w:p>
    <w:p w:rsidR="000F2769" w:rsidRDefault="000F2769" w:rsidP="0043693E">
      <w:pPr>
        <w:pStyle w:val="GesAbsatz"/>
        <w:rPr>
          <w:snapToGrid w:val="0"/>
        </w:rPr>
      </w:pPr>
      <w:r>
        <w:rPr>
          <w:snapToGrid w:val="0"/>
        </w:rPr>
        <w:t>(11) Gemäß Artikel 2 F Absatz 7 des Montrealer Protokolls bemühen sich die Vertragsparteien, zu gewäh</w:t>
      </w:r>
      <w:r>
        <w:rPr>
          <w:snapToGrid w:val="0"/>
        </w:rPr>
        <w:t>r</w:t>
      </w:r>
      <w:r>
        <w:rPr>
          <w:snapToGrid w:val="0"/>
        </w:rPr>
        <w:t>leisten, dass die Verwendung von teilhalogenierten Fluorchlorkohlenwasserstoffen auf die Fälle beschränkt bleibt, in denen keine umweltverträglicheren Stoffe oder Technologien verfügbar sind. Angesichts der Ve</w:t>
      </w:r>
      <w:r>
        <w:rPr>
          <w:snapToGrid w:val="0"/>
        </w:rPr>
        <w:t>r</w:t>
      </w:r>
      <w:r>
        <w:rPr>
          <w:snapToGrid w:val="0"/>
        </w:rPr>
        <w:t>fügbarkeit von Alternativ- und Ersatztechnologien kann das Inverkehrbringen und die Verwendung von tei</w:t>
      </w:r>
      <w:r>
        <w:rPr>
          <w:snapToGrid w:val="0"/>
        </w:rPr>
        <w:t>l</w:t>
      </w:r>
      <w:r>
        <w:rPr>
          <w:snapToGrid w:val="0"/>
        </w:rPr>
        <w:t>halogenierten Fluorchlorkohlenwasserstoffen und Produkten, die sie enthalten, weiter eingeschränkt werden. Der Beschluss VI/13 der Konferenz der Vertragsparteien des Montrealer Protokolls sieht vor, dass bei der Evaluierung der Alternativen zu den teilhalogenierten Fluorchlorkohlenwasserstoffen Faktoren wie Ozon-abbaupotential, Energieeffizienz, potentielle Entflammbarkeit und Toxizität, Treibhauspotential sowie pote</w:t>
      </w:r>
      <w:r>
        <w:rPr>
          <w:snapToGrid w:val="0"/>
        </w:rPr>
        <w:t>n</w:t>
      </w:r>
      <w:r>
        <w:rPr>
          <w:snapToGrid w:val="0"/>
        </w:rPr>
        <w:t>tielle Auswirkungen auf die tatsächliche Verwendung und die Einstellung der Produktion und Verwendung von Fluorchlorkohlenwasserstoffen und Halonen berücksichtigt werden sollten. Die Kontrollen von teilhal</w:t>
      </w:r>
      <w:r>
        <w:rPr>
          <w:snapToGrid w:val="0"/>
        </w:rPr>
        <w:t>o</w:t>
      </w:r>
      <w:r>
        <w:rPr>
          <w:snapToGrid w:val="0"/>
        </w:rPr>
        <w:t>genierten Fluorchlorkohlenwasserstoffen sollten zum Schutz der Ozonschicht und um die Verfügbarkeit von Ersatzstoffen widerzuspiegeln, beträchtlich verstärkt werden.</w:t>
      </w:r>
    </w:p>
    <w:p w:rsidR="000F2769" w:rsidRDefault="000F2769" w:rsidP="0043693E">
      <w:pPr>
        <w:pStyle w:val="GesAbsatz"/>
        <w:rPr>
          <w:snapToGrid w:val="0"/>
        </w:rPr>
      </w:pPr>
      <w:r>
        <w:rPr>
          <w:snapToGrid w:val="0"/>
        </w:rPr>
        <w:t>(12) Quoten für die Überführung von geregelten Stoffen in den zollrechtlich freien Verkehr in der Gemei</w:t>
      </w:r>
      <w:r>
        <w:rPr>
          <w:snapToGrid w:val="0"/>
        </w:rPr>
        <w:t>n</w:t>
      </w:r>
      <w:r>
        <w:rPr>
          <w:snapToGrid w:val="0"/>
        </w:rPr>
        <w:t>schaft sollten nur für beschränkte Verwendungen geregelter Stoffe zugebilligt werden. Geregelte Stoffe und Produkte, die geregelte Stoffe enthalten, aus Nichtvertragsstaaten des Montrealer Protokolls sollten nicht eingeführt werden.</w:t>
      </w:r>
    </w:p>
    <w:p w:rsidR="000F2769" w:rsidRDefault="000F2769" w:rsidP="0043693E">
      <w:pPr>
        <w:pStyle w:val="GesAbsatz"/>
        <w:rPr>
          <w:snapToGrid w:val="0"/>
        </w:rPr>
      </w:pPr>
      <w:r>
        <w:rPr>
          <w:snapToGrid w:val="0"/>
        </w:rPr>
        <w:t>(13) Das Lizenzsystem für geregelte Stoffe sollte auf die Ausfuhrgenehmigung für geregelte Stoffe ausg</w:t>
      </w:r>
      <w:r>
        <w:rPr>
          <w:snapToGrid w:val="0"/>
        </w:rPr>
        <w:t>e</w:t>
      </w:r>
      <w:r>
        <w:rPr>
          <w:snapToGrid w:val="0"/>
        </w:rPr>
        <w:t>dehnt werden, um die Überwachung des Handels mit ozonabbauenden Stoffen und den Austausch diesb</w:t>
      </w:r>
      <w:r>
        <w:rPr>
          <w:snapToGrid w:val="0"/>
        </w:rPr>
        <w:t>e</w:t>
      </w:r>
      <w:r>
        <w:rPr>
          <w:snapToGrid w:val="0"/>
        </w:rPr>
        <w:t>züglicher Informationen zwischen den Vertragsparteien zu ermöglichen.</w:t>
      </w:r>
    </w:p>
    <w:p w:rsidR="000F2769" w:rsidRDefault="000F2769" w:rsidP="0043693E">
      <w:pPr>
        <w:pStyle w:val="GesAbsatz"/>
        <w:rPr>
          <w:snapToGrid w:val="0"/>
        </w:rPr>
      </w:pPr>
      <w:r>
        <w:rPr>
          <w:snapToGrid w:val="0"/>
        </w:rPr>
        <w:t>(14) Zur Rückgewinnung gebrauchter geregelter Stoffe und zur Verhütung ihres Verlusts durch ungewolltes Austreten sind Vorkehrungen zu treffen.</w:t>
      </w:r>
    </w:p>
    <w:p w:rsidR="000F2769" w:rsidRDefault="000F2769" w:rsidP="0043693E">
      <w:pPr>
        <w:pStyle w:val="GesAbsatz"/>
        <w:rPr>
          <w:snapToGrid w:val="0"/>
        </w:rPr>
      </w:pPr>
      <w:r>
        <w:rPr>
          <w:snapToGrid w:val="0"/>
        </w:rPr>
        <w:t>(15) Das Montrealer Protokoll erfordert eine Berichterstattung über den Handel mit ozonabbauenden Stoffen. Hersteller, Einführer und Ausführer von geregelten Stoffen sollten deshalb jährlich über ihre Tätigkeit Bericht erstatten.</w:t>
      </w:r>
    </w:p>
    <w:p w:rsidR="000F2769" w:rsidRDefault="000F2769" w:rsidP="0043693E">
      <w:pPr>
        <w:pStyle w:val="GesAbsatz"/>
        <w:rPr>
          <w:snapToGrid w:val="0"/>
        </w:rPr>
      </w:pPr>
      <w:r>
        <w:rPr>
          <w:snapToGrid w:val="0"/>
        </w:rPr>
        <w:t>(16) Die zur Durchführung dieser Verordnung erforderlichen Maßnahmen sollten gemäß dem Beschluss 1999/468/EG des Rates vom 28. Juni 1999 zur Festlegung der Modalitäten für die Ausübung der der Ko</w:t>
      </w:r>
      <w:r>
        <w:rPr>
          <w:snapToGrid w:val="0"/>
        </w:rPr>
        <w:t>m</w:t>
      </w:r>
      <w:r>
        <w:rPr>
          <w:snapToGrid w:val="0"/>
        </w:rPr>
        <w:t>mission übertragenen Durchführungsbefugnisse</w:t>
      </w:r>
      <w:r>
        <w:rPr>
          <w:rStyle w:val="Funotenzeichen"/>
          <w:snapToGrid w:val="0"/>
        </w:rPr>
        <w:footnoteReference w:id="6"/>
      </w:r>
      <w:r>
        <w:rPr>
          <w:snapToGrid w:val="0"/>
        </w:rPr>
        <w:t xml:space="preserve"> erlassen werden.</w:t>
      </w:r>
    </w:p>
    <w:p w:rsidR="000F2769" w:rsidRDefault="000F2769" w:rsidP="0043693E">
      <w:pPr>
        <w:pStyle w:val="GesAbsatz"/>
        <w:rPr>
          <w:snapToGrid w:val="0"/>
        </w:rPr>
      </w:pPr>
      <w:r>
        <w:rPr>
          <w:snapToGrid w:val="0"/>
        </w:rPr>
        <w:t>(17) Der Beschluß X/8 der 10. Konferenz der Vertragsparteien des Montrealer Protokolls ermutigt die Ve</w:t>
      </w:r>
      <w:r>
        <w:rPr>
          <w:snapToGrid w:val="0"/>
        </w:rPr>
        <w:t>r</w:t>
      </w:r>
      <w:r>
        <w:rPr>
          <w:snapToGrid w:val="0"/>
        </w:rPr>
        <w:t xml:space="preserve">tragsparteien, gegebenenfalls aktiv Maßnahmen zu ergreifen, um die Produktion und das Inverkehrbringen neuer ozonabbauender Stoffe, insbesondere von Bromchlormethan, zu unterbinden. Zu diesem Zweck sollte ein Mechanismus vorgesehen werden, so dass neue Stoffe von dieser Verordnung erfasst werden können. Die Produktion, die Einfuhr, das Inverkehrbringen und die Verwendung von Bromchlormethan </w:t>
      </w:r>
      <w:proofErr w:type="gramStart"/>
      <w:r>
        <w:rPr>
          <w:snapToGrid w:val="0"/>
        </w:rPr>
        <w:t>sollte</w:t>
      </w:r>
      <w:proofErr w:type="gramEnd"/>
      <w:r>
        <w:rPr>
          <w:snapToGrid w:val="0"/>
        </w:rPr>
        <w:t xml:space="preserve"> verboten werden.</w:t>
      </w:r>
    </w:p>
    <w:p w:rsidR="000F2769" w:rsidRDefault="000F2769" w:rsidP="0043693E">
      <w:pPr>
        <w:pStyle w:val="GesAbsatz"/>
        <w:rPr>
          <w:snapToGrid w:val="0"/>
        </w:rPr>
      </w:pPr>
      <w:r>
        <w:rPr>
          <w:snapToGrid w:val="0"/>
        </w:rPr>
        <w:t>(18) Die Umstellung auf neue Technologien oder Ersatzprodukte infolge der vorgesehenen schrittweisen Einstellung der Produktion und der Verwendung geregelter Stoffe könnte insbesondere für kleine und mittl</w:t>
      </w:r>
      <w:r>
        <w:rPr>
          <w:snapToGrid w:val="0"/>
        </w:rPr>
        <w:t>e</w:t>
      </w:r>
      <w:r>
        <w:rPr>
          <w:snapToGrid w:val="0"/>
        </w:rPr>
        <w:t>re Unternehmen (KMU) zu Problemen führen. Die Mitgliedstaaten sollten daher in Erwägung ziehen, die erforderliche Umstellung durch geeignete Fördermaßnahmen insbesondere für KMU zu unterstützen —</w:t>
      </w:r>
    </w:p>
    <w:p w:rsidR="000F2769" w:rsidRDefault="000F2769" w:rsidP="0043693E">
      <w:pPr>
        <w:pStyle w:val="GesAbsatz"/>
        <w:rPr>
          <w:snapToGrid w:val="0"/>
        </w:rPr>
      </w:pPr>
      <w:r>
        <w:rPr>
          <w:snapToGrid w:val="0"/>
        </w:rPr>
        <w:t>HABEN FOLGENDE VERORDNUNG ERLASSEN:</w:t>
      </w:r>
    </w:p>
    <w:p w:rsidR="000F2769" w:rsidRDefault="000F2769">
      <w:pPr>
        <w:pStyle w:val="GesAbsatz"/>
      </w:pPr>
    </w:p>
    <w:p w:rsidR="000F2769" w:rsidRDefault="000F2769">
      <w:pPr>
        <w:pStyle w:val="berschrift2"/>
        <w:rPr>
          <w:snapToGrid w:val="0"/>
        </w:rPr>
      </w:pPr>
      <w:bookmarkStart w:id="2" w:name="_Toc199899239"/>
      <w:r>
        <w:rPr>
          <w:snapToGrid w:val="0"/>
        </w:rPr>
        <w:lastRenderedPageBreak/>
        <w:t>Kapitel I</w:t>
      </w:r>
      <w:r>
        <w:rPr>
          <w:snapToGrid w:val="0"/>
        </w:rPr>
        <w:br/>
        <w:t>Einleitende Bestimmungen</w:t>
      </w:r>
      <w:bookmarkEnd w:id="2"/>
    </w:p>
    <w:p w:rsidR="000F2769" w:rsidRDefault="000F2769" w:rsidP="00917FCF">
      <w:pPr>
        <w:pStyle w:val="berschrift2"/>
        <w:rPr>
          <w:snapToGrid w:val="0"/>
        </w:rPr>
      </w:pPr>
      <w:bookmarkStart w:id="3" w:name="_Toc199899240"/>
      <w:r>
        <w:rPr>
          <w:snapToGrid w:val="0"/>
        </w:rPr>
        <w:t>Artikel 1</w:t>
      </w:r>
      <w:r>
        <w:rPr>
          <w:snapToGrid w:val="0"/>
        </w:rPr>
        <w:br/>
        <w:t>Geltungsbereich</w:t>
      </w:r>
      <w:bookmarkEnd w:id="3"/>
    </w:p>
    <w:p w:rsidR="000F2769" w:rsidRPr="00F44B28" w:rsidRDefault="00F44B28" w:rsidP="00F44B28">
      <w:pPr>
        <w:pStyle w:val="GesAbsatz"/>
        <w:rPr>
          <w:snapToGrid w:val="0"/>
        </w:rPr>
      </w:pPr>
      <w:r w:rsidRPr="00F44B28">
        <w:rPr>
          <w:snapToGrid w:val="0"/>
        </w:rPr>
        <w:t>Diese Verordnung gilt für die Produktion, die Einfuhr, die</w:t>
      </w:r>
      <w:r>
        <w:rPr>
          <w:snapToGrid w:val="0"/>
        </w:rPr>
        <w:t xml:space="preserve"> </w:t>
      </w:r>
      <w:r w:rsidRPr="00F44B28">
        <w:rPr>
          <w:snapToGrid w:val="0"/>
        </w:rPr>
        <w:t>Ausfuhr, das Inverkehrbringen, die Verwendung, die Rückgewinnung,</w:t>
      </w:r>
      <w:r>
        <w:rPr>
          <w:snapToGrid w:val="0"/>
        </w:rPr>
        <w:t xml:space="preserve"> </w:t>
      </w:r>
      <w:r w:rsidRPr="00F44B28">
        <w:rPr>
          <w:snapToGrid w:val="0"/>
        </w:rPr>
        <w:t>das Recycling und die Aufarbeitung und</w:t>
      </w:r>
      <w:r>
        <w:rPr>
          <w:snapToGrid w:val="0"/>
        </w:rPr>
        <w:t xml:space="preserve"> </w:t>
      </w:r>
      <w:r w:rsidRPr="00F44B28">
        <w:rPr>
          <w:snapToGrid w:val="0"/>
        </w:rPr>
        <w:t>Vernichtung von Fluorchlorkohlenwassersto</w:t>
      </w:r>
      <w:r w:rsidRPr="00F44B28">
        <w:rPr>
          <w:snapToGrid w:val="0"/>
        </w:rPr>
        <w:t>f</w:t>
      </w:r>
      <w:r w:rsidRPr="00F44B28">
        <w:rPr>
          <w:snapToGrid w:val="0"/>
        </w:rPr>
        <w:t>fen, anderen</w:t>
      </w:r>
      <w:r>
        <w:rPr>
          <w:snapToGrid w:val="0"/>
        </w:rPr>
        <w:t xml:space="preserve"> </w:t>
      </w:r>
      <w:r w:rsidRPr="00F44B28">
        <w:rPr>
          <w:snapToGrid w:val="0"/>
        </w:rPr>
        <w:t>vollhalogenierten Fluorchlorkohlenwasserstoffen, Halonen,</w:t>
      </w:r>
      <w:r>
        <w:rPr>
          <w:snapToGrid w:val="0"/>
        </w:rPr>
        <w:t xml:space="preserve"> </w:t>
      </w:r>
      <w:r w:rsidRPr="00F44B28">
        <w:rPr>
          <w:snapToGrid w:val="0"/>
        </w:rPr>
        <w:t>Tetrachlorkohlenstoff, 1,1,1-Trichlorethan, Methylbromid,</w:t>
      </w:r>
      <w:r>
        <w:rPr>
          <w:snapToGrid w:val="0"/>
        </w:rPr>
        <w:t xml:space="preserve"> </w:t>
      </w:r>
      <w:r w:rsidRPr="00F44B28">
        <w:rPr>
          <w:snapToGrid w:val="0"/>
        </w:rPr>
        <w:t>teilhalogenierten Fluorbromkohlenwasserstoffen, teilhalogenierten</w:t>
      </w:r>
      <w:r>
        <w:rPr>
          <w:snapToGrid w:val="0"/>
        </w:rPr>
        <w:t xml:space="preserve"> </w:t>
      </w:r>
      <w:r w:rsidRPr="00F44B28">
        <w:rPr>
          <w:snapToGrid w:val="0"/>
        </w:rPr>
        <w:t>Fluorchlo</w:t>
      </w:r>
      <w:r w:rsidRPr="00F44B28">
        <w:rPr>
          <w:snapToGrid w:val="0"/>
        </w:rPr>
        <w:t>r</w:t>
      </w:r>
      <w:r w:rsidRPr="00F44B28">
        <w:rPr>
          <w:snapToGrid w:val="0"/>
        </w:rPr>
        <w:t>kohlenwasserstoffen (H-FCKW) und</w:t>
      </w:r>
      <w:r>
        <w:rPr>
          <w:snapToGrid w:val="0"/>
        </w:rPr>
        <w:t xml:space="preserve"> </w:t>
      </w:r>
      <w:r w:rsidRPr="00F44B28">
        <w:rPr>
          <w:snapToGrid w:val="0"/>
        </w:rPr>
        <w:t>Chlorbrommethan, für die Übermittlung von Informationen</w:t>
      </w:r>
      <w:r>
        <w:rPr>
          <w:snapToGrid w:val="0"/>
        </w:rPr>
        <w:t xml:space="preserve"> </w:t>
      </w:r>
      <w:r w:rsidRPr="00F44B28">
        <w:rPr>
          <w:snapToGrid w:val="0"/>
        </w:rPr>
        <w:t>über diese Stoffe sowie für die Ein- und Ausfuhr,</w:t>
      </w:r>
      <w:r>
        <w:rPr>
          <w:snapToGrid w:val="0"/>
        </w:rPr>
        <w:t xml:space="preserve"> </w:t>
      </w:r>
      <w:r w:rsidRPr="00F44B28">
        <w:rPr>
          <w:snapToGrid w:val="0"/>
        </w:rPr>
        <w:t>das Inverkehrbringen und die Verwendung von Produkten</w:t>
      </w:r>
      <w:r>
        <w:rPr>
          <w:snapToGrid w:val="0"/>
        </w:rPr>
        <w:t xml:space="preserve"> </w:t>
      </w:r>
      <w:r w:rsidRPr="00F44B28">
        <w:rPr>
          <w:snapToGrid w:val="0"/>
        </w:rPr>
        <w:t>und Einric</w:t>
      </w:r>
      <w:r w:rsidRPr="00F44B28">
        <w:rPr>
          <w:snapToGrid w:val="0"/>
        </w:rPr>
        <w:t>h</w:t>
      </w:r>
      <w:r w:rsidRPr="00F44B28">
        <w:rPr>
          <w:snapToGrid w:val="0"/>
        </w:rPr>
        <w:t>tunge</w:t>
      </w:r>
      <w:r>
        <w:rPr>
          <w:snapToGrid w:val="0"/>
        </w:rPr>
        <w:t>n, die solche Stoffe enthalten.</w:t>
      </w:r>
    </w:p>
    <w:p w:rsidR="000F2769" w:rsidRDefault="000F2769">
      <w:pPr>
        <w:pStyle w:val="GesAbsatz"/>
        <w:rPr>
          <w:snapToGrid w:val="0"/>
        </w:rPr>
      </w:pPr>
      <w:r>
        <w:rPr>
          <w:snapToGrid w:val="0"/>
        </w:rPr>
        <w:t>Diese Verordnung gilt ebenfalls für die Produktion, die Einfuhr, das Inverkehrbringen und die Verwendung der in Anhang II aufgeführten Stoffe.</w:t>
      </w:r>
    </w:p>
    <w:p w:rsidR="000F2769" w:rsidRDefault="000F2769" w:rsidP="00917FCF">
      <w:pPr>
        <w:pStyle w:val="berschrift2"/>
        <w:rPr>
          <w:snapToGrid w:val="0"/>
        </w:rPr>
      </w:pPr>
      <w:bookmarkStart w:id="4" w:name="_Toc199899241"/>
      <w:r>
        <w:rPr>
          <w:snapToGrid w:val="0"/>
        </w:rPr>
        <w:t>Artikel 2</w:t>
      </w:r>
      <w:r>
        <w:rPr>
          <w:snapToGrid w:val="0"/>
        </w:rPr>
        <w:br/>
        <w:t>Begriffsbestimmungen</w:t>
      </w:r>
      <w:bookmarkEnd w:id="4"/>
    </w:p>
    <w:p w:rsidR="000F2769" w:rsidRDefault="000F2769">
      <w:pPr>
        <w:pStyle w:val="GesAbsatz"/>
        <w:rPr>
          <w:snapToGrid w:val="0"/>
        </w:rPr>
      </w:pPr>
      <w:r>
        <w:rPr>
          <w:snapToGrid w:val="0"/>
        </w:rPr>
        <w:t>Im Sinne dieser Verordnung bedeuten</w:t>
      </w:r>
    </w:p>
    <w:p w:rsidR="000F2769" w:rsidRDefault="000F2769">
      <w:pPr>
        <w:pStyle w:val="GesAbsatz"/>
        <w:ind w:left="426" w:hanging="426"/>
        <w:rPr>
          <w:snapToGrid w:val="0"/>
        </w:rPr>
      </w:pPr>
      <w:r>
        <w:rPr>
          <w:snapToGrid w:val="0"/>
        </w:rPr>
        <w:t>-</w:t>
      </w:r>
      <w:r>
        <w:rPr>
          <w:snapToGrid w:val="0"/>
        </w:rPr>
        <w:tab/>
        <w:t>„Protokoll“: das Montrealer Protokoll von 1987 über Stoffe, die zu einem Abbau der Ozonschicht führen, in der zuletzt geänderten und angepassten Form,</w:t>
      </w:r>
    </w:p>
    <w:p w:rsidR="000F2769" w:rsidRDefault="000F2769">
      <w:pPr>
        <w:pStyle w:val="GesAbsatz"/>
        <w:ind w:left="426" w:hanging="426"/>
        <w:rPr>
          <w:snapToGrid w:val="0"/>
        </w:rPr>
      </w:pPr>
      <w:r>
        <w:rPr>
          <w:snapToGrid w:val="0"/>
        </w:rPr>
        <w:t>-</w:t>
      </w:r>
      <w:r>
        <w:rPr>
          <w:snapToGrid w:val="0"/>
        </w:rPr>
        <w:tab/>
        <w:t>„Vertragspartei“: jede Vertragspartei des Protokolls;</w:t>
      </w:r>
    </w:p>
    <w:p w:rsidR="000F2769" w:rsidRDefault="000F2769">
      <w:pPr>
        <w:pStyle w:val="GesAbsatz"/>
        <w:ind w:left="426" w:hanging="426"/>
        <w:rPr>
          <w:snapToGrid w:val="0"/>
        </w:rPr>
      </w:pPr>
      <w:r>
        <w:rPr>
          <w:snapToGrid w:val="0"/>
        </w:rPr>
        <w:t>-</w:t>
      </w:r>
      <w:r>
        <w:rPr>
          <w:snapToGrid w:val="0"/>
        </w:rPr>
        <w:tab/>
        <w:t>„Nichtvertragsstaat des Protokolls“: im Hinblick auf einen bestimmten geregelten Stoff ein Staat oder eine regionale Organisation der wirtschaftlichen Integration der bzw. die den für diesen Stoff geltenden Bestimmungen des Protokolls nicht zugestimmt hat;</w:t>
      </w:r>
    </w:p>
    <w:p w:rsidR="000F2769" w:rsidRDefault="000F2769" w:rsidP="00F44B28">
      <w:pPr>
        <w:pStyle w:val="GesAbsatz"/>
        <w:ind w:left="426" w:hanging="426"/>
        <w:rPr>
          <w:snapToGrid w:val="0"/>
        </w:rPr>
      </w:pPr>
      <w:r>
        <w:rPr>
          <w:snapToGrid w:val="0"/>
        </w:rPr>
        <w:t>-</w:t>
      </w:r>
      <w:r>
        <w:rPr>
          <w:snapToGrid w:val="0"/>
        </w:rPr>
        <w:tab/>
      </w:r>
      <w:r w:rsidR="00F44B28">
        <w:rPr>
          <w:snapToGrid w:val="0"/>
        </w:rPr>
        <w:t>„</w:t>
      </w:r>
      <w:r w:rsidR="00F44B28" w:rsidRPr="00F44B28">
        <w:rPr>
          <w:snapToGrid w:val="0"/>
        </w:rPr>
        <w:t>geregelte Stoffe</w:t>
      </w:r>
      <w:r w:rsidR="00F44B28">
        <w:rPr>
          <w:snapToGrid w:val="0"/>
        </w:rPr>
        <w:t>“</w:t>
      </w:r>
      <w:r w:rsidR="00F44B28" w:rsidRPr="00F44B28">
        <w:rPr>
          <w:snapToGrid w:val="0"/>
        </w:rPr>
        <w:t>: Fluorchlorkohlenwasserstoffe,</w:t>
      </w:r>
      <w:r w:rsidR="00F44B28">
        <w:rPr>
          <w:snapToGrid w:val="0"/>
        </w:rPr>
        <w:t xml:space="preserve"> </w:t>
      </w:r>
      <w:r w:rsidR="00F44B28" w:rsidRPr="00F44B28">
        <w:rPr>
          <w:snapToGrid w:val="0"/>
        </w:rPr>
        <w:t>andere vollhalogenierte Fluorchlorkohlenwasserstoffe,</w:t>
      </w:r>
      <w:r w:rsidR="00F44B28">
        <w:rPr>
          <w:snapToGrid w:val="0"/>
        </w:rPr>
        <w:t xml:space="preserve"> </w:t>
      </w:r>
      <w:r w:rsidR="00F44B28" w:rsidRPr="00F44B28">
        <w:rPr>
          <w:snapToGrid w:val="0"/>
        </w:rPr>
        <w:t>Halone, Tetrachlorkohlenstoff, 1,1,1-Trichlorethan,</w:t>
      </w:r>
      <w:r w:rsidR="00F44B28">
        <w:rPr>
          <w:snapToGrid w:val="0"/>
        </w:rPr>
        <w:t xml:space="preserve"> </w:t>
      </w:r>
      <w:r w:rsidR="00F44B28" w:rsidRPr="00F44B28">
        <w:rPr>
          <w:snapToGrid w:val="0"/>
        </w:rPr>
        <w:t>Methylbromid, teilhalogenierte Fluorbromkohlenwa</w:t>
      </w:r>
      <w:r w:rsidR="00F44B28" w:rsidRPr="00F44B28">
        <w:rPr>
          <w:snapToGrid w:val="0"/>
        </w:rPr>
        <w:t>s</w:t>
      </w:r>
      <w:r w:rsidR="00F44B28" w:rsidRPr="00F44B28">
        <w:rPr>
          <w:snapToGrid w:val="0"/>
        </w:rPr>
        <w:t>serstoffe,</w:t>
      </w:r>
      <w:r w:rsidR="00F44B28">
        <w:rPr>
          <w:snapToGrid w:val="0"/>
        </w:rPr>
        <w:t xml:space="preserve"> </w:t>
      </w:r>
      <w:r w:rsidR="00F44B28" w:rsidRPr="00F44B28">
        <w:rPr>
          <w:snapToGrid w:val="0"/>
        </w:rPr>
        <w:t>teilhalogenierte Fluorchlorkohlenwasserstoffe</w:t>
      </w:r>
      <w:r w:rsidR="00F44B28">
        <w:rPr>
          <w:snapToGrid w:val="0"/>
        </w:rPr>
        <w:t xml:space="preserve"> </w:t>
      </w:r>
      <w:r w:rsidR="00F44B28" w:rsidRPr="00F44B28">
        <w:rPr>
          <w:snapToGrid w:val="0"/>
        </w:rPr>
        <w:t>und Chlorbrommethan,</w:t>
      </w:r>
      <w:r w:rsidR="00F44B28">
        <w:rPr>
          <w:snapToGrid w:val="0"/>
        </w:rPr>
        <w:t xml:space="preserve"> </w:t>
      </w:r>
      <w:r w:rsidR="00F44B28" w:rsidRPr="00F44B28">
        <w:rPr>
          <w:snapToGrid w:val="0"/>
        </w:rPr>
        <w:t>entweder in Reinform oder in einem Gemisch,</w:t>
      </w:r>
      <w:r w:rsidR="00F44B28">
        <w:rPr>
          <w:snapToGrid w:val="0"/>
        </w:rPr>
        <w:t xml:space="preserve"> </w:t>
      </w:r>
      <w:r w:rsidR="00F44B28" w:rsidRPr="00F44B28">
        <w:rPr>
          <w:snapToGrid w:val="0"/>
        </w:rPr>
        <w:t>ungebraucht, nach Rückgewinnung, Recycling</w:t>
      </w:r>
      <w:r w:rsidR="00F44B28">
        <w:rPr>
          <w:snapToGrid w:val="0"/>
        </w:rPr>
        <w:t xml:space="preserve"> </w:t>
      </w:r>
      <w:r w:rsidR="00F44B28" w:rsidRPr="00F44B28">
        <w:rPr>
          <w:snapToGrid w:val="0"/>
        </w:rPr>
        <w:t>oder Aufarbeitung. Diese Defin</w:t>
      </w:r>
      <w:r w:rsidR="00F44B28" w:rsidRPr="00F44B28">
        <w:rPr>
          <w:snapToGrid w:val="0"/>
        </w:rPr>
        <w:t>i</w:t>
      </w:r>
      <w:r w:rsidR="00F44B28" w:rsidRPr="00F44B28">
        <w:rPr>
          <w:snapToGrid w:val="0"/>
        </w:rPr>
        <w:t>tion erfasst jedoch</w:t>
      </w:r>
      <w:r w:rsidR="00F44B28">
        <w:rPr>
          <w:snapToGrid w:val="0"/>
        </w:rPr>
        <w:t xml:space="preserve"> </w:t>
      </w:r>
      <w:r w:rsidR="00F44B28" w:rsidRPr="00F44B28">
        <w:rPr>
          <w:snapToGrid w:val="0"/>
        </w:rPr>
        <w:t>keine geregelten Stoffe, die in einem Fertigerzeugnis</w:t>
      </w:r>
      <w:r w:rsidR="00F44B28">
        <w:rPr>
          <w:snapToGrid w:val="0"/>
        </w:rPr>
        <w:t xml:space="preserve"> </w:t>
      </w:r>
      <w:r w:rsidR="00F44B28" w:rsidRPr="00F44B28">
        <w:rPr>
          <w:snapToGrid w:val="0"/>
        </w:rPr>
        <w:t>enthalten sind, außer in Behä</w:t>
      </w:r>
      <w:r w:rsidR="00F44B28" w:rsidRPr="00F44B28">
        <w:rPr>
          <w:snapToGrid w:val="0"/>
        </w:rPr>
        <w:t>l</w:t>
      </w:r>
      <w:r w:rsidR="00F44B28" w:rsidRPr="00F44B28">
        <w:rPr>
          <w:snapToGrid w:val="0"/>
        </w:rPr>
        <w:t>tern, die</w:t>
      </w:r>
      <w:r w:rsidR="00F44B28">
        <w:rPr>
          <w:snapToGrid w:val="0"/>
        </w:rPr>
        <w:t xml:space="preserve"> </w:t>
      </w:r>
      <w:r w:rsidR="00F44B28" w:rsidRPr="00F44B28">
        <w:rPr>
          <w:snapToGrid w:val="0"/>
        </w:rPr>
        <w:t>zum Transport oder zur Lagerung solcher Stoffe</w:t>
      </w:r>
      <w:r w:rsidR="00F44B28">
        <w:rPr>
          <w:snapToGrid w:val="0"/>
        </w:rPr>
        <w:t xml:space="preserve"> </w:t>
      </w:r>
      <w:r w:rsidR="00F44B28" w:rsidRPr="00F44B28">
        <w:rPr>
          <w:snapToGrid w:val="0"/>
        </w:rPr>
        <w:t>verwendet werden; sie erfasst ferner keine unbedeutenden</w:t>
      </w:r>
      <w:r w:rsidR="00F44B28">
        <w:rPr>
          <w:snapToGrid w:val="0"/>
        </w:rPr>
        <w:t xml:space="preserve"> </w:t>
      </w:r>
      <w:r w:rsidR="00F44B28" w:rsidRPr="00F44B28">
        <w:rPr>
          <w:snapToGrid w:val="0"/>
        </w:rPr>
        <w:t>Mengen geregelter Stoffe, die unbeabsichtigt</w:t>
      </w:r>
      <w:r w:rsidR="00F44B28">
        <w:rPr>
          <w:snapToGrid w:val="0"/>
        </w:rPr>
        <w:t xml:space="preserve"> </w:t>
      </w:r>
      <w:r w:rsidR="00F44B28" w:rsidRPr="00F44B28">
        <w:rPr>
          <w:snapToGrid w:val="0"/>
        </w:rPr>
        <w:t>oder zufällig während eines Herstellung</w:t>
      </w:r>
      <w:r w:rsidR="00F44B28" w:rsidRPr="00F44B28">
        <w:rPr>
          <w:snapToGrid w:val="0"/>
        </w:rPr>
        <w:t>s</w:t>
      </w:r>
      <w:r w:rsidR="00F44B28" w:rsidRPr="00F44B28">
        <w:rPr>
          <w:snapToGrid w:val="0"/>
        </w:rPr>
        <w:t>verfahrens,</w:t>
      </w:r>
      <w:r w:rsidR="00F44B28">
        <w:rPr>
          <w:snapToGrid w:val="0"/>
        </w:rPr>
        <w:t xml:space="preserve"> </w:t>
      </w:r>
      <w:r w:rsidR="00F44B28" w:rsidRPr="00F44B28">
        <w:rPr>
          <w:snapToGrid w:val="0"/>
        </w:rPr>
        <w:t>aus unumgesetzten Ausgangsstoffen</w:t>
      </w:r>
      <w:r w:rsidR="00F44B28">
        <w:rPr>
          <w:snapToGrid w:val="0"/>
        </w:rPr>
        <w:t xml:space="preserve"> </w:t>
      </w:r>
      <w:r w:rsidR="00F44B28" w:rsidRPr="00F44B28">
        <w:rPr>
          <w:snapToGrid w:val="0"/>
        </w:rPr>
        <w:t>oder durch die Verwendung als Verarbeitungshilf</w:t>
      </w:r>
      <w:r w:rsidR="00F44B28" w:rsidRPr="00F44B28">
        <w:rPr>
          <w:snapToGrid w:val="0"/>
        </w:rPr>
        <w:t>s</w:t>
      </w:r>
      <w:r w:rsidR="00F44B28" w:rsidRPr="00F44B28">
        <w:rPr>
          <w:snapToGrid w:val="0"/>
        </w:rPr>
        <w:t>stoff,</w:t>
      </w:r>
      <w:r w:rsidR="00F44B28">
        <w:rPr>
          <w:snapToGrid w:val="0"/>
        </w:rPr>
        <w:t xml:space="preserve"> </w:t>
      </w:r>
      <w:r w:rsidR="00F44B28" w:rsidRPr="00F44B28">
        <w:rPr>
          <w:snapToGrid w:val="0"/>
        </w:rPr>
        <w:t>der in chemischen Stoffen als Spurenverunreinigung</w:t>
      </w:r>
      <w:r w:rsidR="00F44B28">
        <w:rPr>
          <w:snapToGrid w:val="0"/>
        </w:rPr>
        <w:t xml:space="preserve"> </w:t>
      </w:r>
      <w:r w:rsidR="00F44B28" w:rsidRPr="00F44B28">
        <w:rPr>
          <w:snapToGrid w:val="0"/>
        </w:rPr>
        <w:t>auftritt, entstehen oder während der</w:t>
      </w:r>
      <w:r w:rsidR="00F44B28">
        <w:rPr>
          <w:snapToGrid w:val="0"/>
        </w:rPr>
        <w:t xml:space="preserve"> </w:t>
      </w:r>
      <w:r w:rsidR="00F44B28" w:rsidRPr="00F44B28">
        <w:rPr>
          <w:snapToGrid w:val="0"/>
        </w:rPr>
        <w:t>Herste</w:t>
      </w:r>
      <w:r w:rsidR="00F44B28" w:rsidRPr="00F44B28">
        <w:rPr>
          <w:snapToGrid w:val="0"/>
        </w:rPr>
        <w:t>l</w:t>
      </w:r>
      <w:r w:rsidR="00F44B28" w:rsidRPr="00F44B28">
        <w:rPr>
          <w:snapToGrid w:val="0"/>
        </w:rPr>
        <w:t>lung oder Behandlung des Erzeugnisses</w:t>
      </w:r>
      <w:r w:rsidR="00F44B28">
        <w:rPr>
          <w:snapToGrid w:val="0"/>
        </w:rPr>
        <w:t xml:space="preserve"> emittiert werden;</w:t>
      </w:r>
    </w:p>
    <w:p w:rsidR="000F2769" w:rsidRDefault="000F2769">
      <w:pPr>
        <w:pStyle w:val="GesAbsatz"/>
        <w:ind w:left="426" w:hanging="426"/>
        <w:rPr>
          <w:snapToGrid w:val="0"/>
        </w:rPr>
      </w:pPr>
      <w:r>
        <w:rPr>
          <w:snapToGrid w:val="0"/>
        </w:rPr>
        <w:t>-</w:t>
      </w:r>
      <w:r>
        <w:rPr>
          <w:snapToGrid w:val="0"/>
        </w:rPr>
        <w:tab/>
        <w:t>„Fluor</w:t>
      </w:r>
      <w:r w:rsidR="0025002F">
        <w:rPr>
          <w:snapToGrid w:val="0"/>
        </w:rPr>
        <w:t>chlor</w:t>
      </w:r>
      <w:r>
        <w:rPr>
          <w:snapToGrid w:val="0"/>
        </w:rPr>
        <w:t>kohlenwasserstoff“ (FCKW): die in Gruppe I des Anhangs I aufgeführten geregelten Stoffe, einschließlich ihrer Isomere;</w:t>
      </w:r>
    </w:p>
    <w:p w:rsidR="000F2769" w:rsidRDefault="000F2769">
      <w:pPr>
        <w:pStyle w:val="GesAbsatz"/>
        <w:ind w:left="426" w:hanging="426"/>
        <w:rPr>
          <w:snapToGrid w:val="0"/>
        </w:rPr>
      </w:pPr>
      <w:r>
        <w:rPr>
          <w:snapToGrid w:val="0"/>
        </w:rPr>
        <w:t>-</w:t>
      </w:r>
      <w:r>
        <w:rPr>
          <w:snapToGrid w:val="0"/>
        </w:rPr>
        <w:tab/>
        <w:t>„andere vollhalogenierte Fluorkohlenwasserstoffe“: die in Gruppe II des Anhangs I aufgeführten ger</w:t>
      </w:r>
      <w:r>
        <w:rPr>
          <w:snapToGrid w:val="0"/>
        </w:rPr>
        <w:t>e</w:t>
      </w:r>
      <w:r>
        <w:rPr>
          <w:snapToGrid w:val="0"/>
        </w:rPr>
        <w:t>gelten Stoffe, einschließlich ihrer Isomere;</w:t>
      </w:r>
    </w:p>
    <w:p w:rsidR="000F2769" w:rsidRDefault="000F2769">
      <w:pPr>
        <w:pStyle w:val="GesAbsatz"/>
        <w:ind w:left="426" w:hanging="426"/>
        <w:rPr>
          <w:snapToGrid w:val="0"/>
        </w:rPr>
      </w:pPr>
      <w:r>
        <w:rPr>
          <w:snapToGrid w:val="0"/>
        </w:rPr>
        <w:t>-</w:t>
      </w:r>
      <w:r>
        <w:rPr>
          <w:snapToGrid w:val="0"/>
        </w:rPr>
        <w:tab/>
        <w:t>„Halone“: die in Gruppe III des Anhangs I aufgeführten geregelten Stoffe, einschließlich ihrer Isomere;</w:t>
      </w:r>
    </w:p>
    <w:p w:rsidR="000F2769" w:rsidRDefault="000F2769">
      <w:pPr>
        <w:pStyle w:val="GesAbsatz"/>
        <w:ind w:left="426" w:hanging="426"/>
        <w:rPr>
          <w:snapToGrid w:val="0"/>
        </w:rPr>
      </w:pPr>
      <w:r>
        <w:rPr>
          <w:snapToGrid w:val="0"/>
        </w:rPr>
        <w:t>-</w:t>
      </w:r>
      <w:r>
        <w:rPr>
          <w:snapToGrid w:val="0"/>
        </w:rPr>
        <w:tab/>
        <w:t>„Tetrachlorkohlenstoff“: der in Gruppe IV des Anhangs I aufgeführte geregelte Stoff;</w:t>
      </w:r>
    </w:p>
    <w:p w:rsidR="000F2769" w:rsidRDefault="000F2769">
      <w:pPr>
        <w:pStyle w:val="GesAbsatz"/>
        <w:ind w:left="426" w:hanging="426"/>
        <w:rPr>
          <w:snapToGrid w:val="0"/>
        </w:rPr>
      </w:pPr>
      <w:r>
        <w:rPr>
          <w:snapToGrid w:val="0"/>
        </w:rPr>
        <w:t>-</w:t>
      </w:r>
      <w:r>
        <w:rPr>
          <w:snapToGrid w:val="0"/>
        </w:rPr>
        <w:tab/>
        <w:t>„1,1,1-Trichlorethan“: der in Gruppe V des Anhangs I aufgeführte geregelte Stoff;</w:t>
      </w:r>
    </w:p>
    <w:p w:rsidR="000F2769" w:rsidRDefault="000F2769">
      <w:pPr>
        <w:pStyle w:val="GesAbsatz"/>
        <w:ind w:left="426" w:hanging="426"/>
        <w:rPr>
          <w:snapToGrid w:val="0"/>
        </w:rPr>
      </w:pPr>
      <w:r>
        <w:rPr>
          <w:snapToGrid w:val="0"/>
        </w:rPr>
        <w:t>-</w:t>
      </w:r>
      <w:r>
        <w:rPr>
          <w:snapToGrid w:val="0"/>
        </w:rPr>
        <w:tab/>
        <w:t>„Methylbromid“: der in Gruppe VI des Anhangs I aufgeführte geregelte Stoff;</w:t>
      </w:r>
    </w:p>
    <w:p w:rsidR="000F2769" w:rsidRDefault="000F2769">
      <w:pPr>
        <w:pStyle w:val="GesAbsatz"/>
        <w:ind w:left="426" w:hanging="426"/>
        <w:rPr>
          <w:snapToGrid w:val="0"/>
        </w:rPr>
      </w:pPr>
      <w:r>
        <w:rPr>
          <w:snapToGrid w:val="0"/>
        </w:rPr>
        <w:t>-</w:t>
      </w:r>
      <w:r>
        <w:rPr>
          <w:snapToGrid w:val="0"/>
        </w:rPr>
        <w:tab/>
        <w:t>„teilhalogenierte Fluorbromkohlenwasserstoffe“: die in Gruppe VII des Anhangs I aufgeführten gerege</w:t>
      </w:r>
      <w:r>
        <w:rPr>
          <w:snapToGrid w:val="0"/>
        </w:rPr>
        <w:t>l</w:t>
      </w:r>
      <w:r>
        <w:rPr>
          <w:snapToGrid w:val="0"/>
        </w:rPr>
        <w:t>ten Stoffe, einschließlich ihrer Isomere;</w:t>
      </w:r>
    </w:p>
    <w:p w:rsidR="00F44B28" w:rsidRPr="00F44B28" w:rsidRDefault="00F44B28" w:rsidP="00F44B28">
      <w:pPr>
        <w:pStyle w:val="GesAbsatz"/>
        <w:ind w:left="426" w:hanging="426"/>
        <w:rPr>
          <w:snapToGrid w:val="0"/>
        </w:rPr>
      </w:pPr>
      <w:r>
        <w:rPr>
          <w:snapToGrid w:val="0"/>
        </w:rPr>
        <w:t>-</w:t>
      </w:r>
      <w:r>
        <w:rPr>
          <w:snapToGrid w:val="0"/>
        </w:rPr>
        <w:tab/>
        <w:t>„</w:t>
      </w:r>
      <w:r w:rsidRPr="00F44B28">
        <w:rPr>
          <w:snapToGrid w:val="0"/>
        </w:rPr>
        <w:t>Chlorbrommethan</w:t>
      </w:r>
      <w:r>
        <w:rPr>
          <w:snapToGrid w:val="0"/>
        </w:rPr>
        <w:t>“</w:t>
      </w:r>
      <w:r w:rsidRPr="00F44B28">
        <w:rPr>
          <w:snapToGrid w:val="0"/>
        </w:rPr>
        <w:t>: der in Gruppe IX des</w:t>
      </w:r>
      <w:r>
        <w:rPr>
          <w:snapToGrid w:val="0"/>
        </w:rPr>
        <w:t xml:space="preserve"> </w:t>
      </w:r>
      <w:r w:rsidRPr="00F44B28">
        <w:rPr>
          <w:snapToGrid w:val="0"/>
        </w:rPr>
        <w:t>Anhangs</w:t>
      </w:r>
      <w:r>
        <w:rPr>
          <w:snapToGrid w:val="0"/>
        </w:rPr>
        <w:t xml:space="preserve"> I aufgeführte geregelte Stoff;</w:t>
      </w:r>
    </w:p>
    <w:p w:rsidR="000F2769" w:rsidRDefault="000F2769">
      <w:pPr>
        <w:pStyle w:val="GesAbsatz"/>
        <w:ind w:left="426" w:hanging="426"/>
        <w:rPr>
          <w:snapToGrid w:val="0"/>
        </w:rPr>
      </w:pPr>
      <w:r>
        <w:rPr>
          <w:snapToGrid w:val="0"/>
        </w:rPr>
        <w:t>-</w:t>
      </w:r>
      <w:r>
        <w:rPr>
          <w:snapToGrid w:val="0"/>
        </w:rPr>
        <w:tab/>
        <w:t>„teilhalogenierte Fluorchlorkohlenwasserstoffe“ (H-FCKW); die in Gruppe VIII des Anhangs I aufgefüh</w:t>
      </w:r>
      <w:r>
        <w:rPr>
          <w:snapToGrid w:val="0"/>
        </w:rPr>
        <w:t>r</w:t>
      </w:r>
      <w:r>
        <w:rPr>
          <w:snapToGrid w:val="0"/>
        </w:rPr>
        <w:t>ten geregelten Stoffe, einschließlich ihrer Isomere,</w:t>
      </w:r>
    </w:p>
    <w:p w:rsidR="000F2769" w:rsidRDefault="000F2769">
      <w:pPr>
        <w:pStyle w:val="GesAbsatz"/>
        <w:ind w:left="426" w:hanging="426"/>
        <w:rPr>
          <w:snapToGrid w:val="0"/>
        </w:rPr>
      </w:pPr>
      <w:r>
        <w:rPr>
          <w:snapToGrid w:val="0"/>
        </w:rPr>
        <w:t>-</w:t>
      </w:r>
      <w:r>
        <w:rPr>
          <w:snapToGrid w:val="0"/>
        </w:rPr>
        <w:tab/>
        <w:t>„neue Stoffe“: die in Anhang II aufgeführten Stoffe. Diese Definition erstreckt sich auf Stoffe in Reinform oder in einem Gemisch, ungebraucht, nach Rückgewinnung, Recycling oder Aufarbeitung. Diese Defin</w:t>
      </w:r>
      <w:r>
        <w:rPr>
          <w:snapToGrid w:val="0"/>
        </w:rPr>
        <w:t>i</w:t>
      </w:r>
      <w:r>
        <w:rPr>
          <w:snapToGrid w:val="0"/>
        </w:rPr>
        <w:t>tion erfasst jedoch keine Stoffe, die in einem Fertigerzeugnis enthalten sind, außer in Behältern, die zum Transport oder zur Lagerung solcher Stoffe verwendet werden; sie erfasst ferner keine unbede</w:t>
      </w:r>
      <w:r>
        <w:rPr>
          <w:snapToGrid w:val="0"/>
        </w:rPr>
        <w:t>u</w:t>
      </w:r>
      <w:r>
        <w:rPr>
          <w:snapToGrid w:val="0"/>
        </w:rPr>
        <w:t>tenden Mengen eines neuen Stoffes, der unbeabsichtigt oder zufällig während eines Herstellungsve</w:t>
      </w:r>
      <w:r>
        <w:rPr>
          <w:snapToGrid w:val="0"/>
        </w:rPr>
        <w:t>r</w:t>
      </w:r>
      <w:r>
        <w:rPr>
          <w:snapToGrid w:val="0"/>
        </w:rPr>
        <w:t>fahrens oder aus unumgesetzten Ausgangsstoffen entsteht;</w:t>
      </w:r>
    </w:p>
    <w:p w:rsidR="000F2769" w:rsidRDefault="000F2769">
      <w:pPr>
        <w:pStyle w:val="GesAbsatz"/>
        <w:ind w:left="426" w:hanging="426"/>
        <w:rPr>
          <w:snapToGrid w:val="0"/>
        </w:rPr>
      </w:pPr>
      <w:r>
        <w:rPr>
          <w:snapToGrid w:val="0"/>
        </w:rPr>
        <w:lastRenderedPageBreak/>
        <w:t>-</w:t>
      </w:r>
      <w:r>
        <w:rPr>
          <w:snapToGrid w:val="0"/>
        </w:rPr>
        <w:tab/>
        <w:t>„Ausgangsstoff“: jeder geregelte oder neue Stoff, dessen ursprüngliche Zusammensetzung während eines chemischen Umwandlungsprozesses vollständig verändert wird und dessen Emissionen unb</w:t>
      </w:r>
      <w:r>
        <w:rPr>
          <w:snapToGrid w:val="0"/>
        </w:rPr>
        <w:t>e</w:t>
      </w:r>
      <w:r>
        <w:rPr>
          <w:snapToGrid w:val="0"/>
        </w:rPr>
        <w:t>deutend sind;</w:t>
      </w:r>
    </w:p>
    <w:p w:rsidR="00E33EF5" w:rsidRPr="00E33EF5" w:rsidRDefault="000F2769" w:rsidP="00E33EF5">
      <w:pPr>
        <w:pStyle w:val="GesAbsatz"/>
        <w:ind w:left="426" w:hanging="426"/>
        <w:rPr>
          <w:ins w:id="5" w:author="natrop" w:date="2014-09-16T08:51:00Z"/>
          <w:snapToGrid w:val="0"/>
        </w:rPr>
      </w:pPr>
      <w:r>
        <w:rPr>
          <w:snapToGrid w:val="0"/>
        </w:rPr>
        <w:t>-</w:t>
      </w:r>
      <w:r>
        <w:rPr>
          <w:snapToGrid w:val="0"/>
        </w:rPr>
        <w:tab/>
      </w:r>
      <w:ins w:id="6" w:author="natrop" w:date="2014-09-16T08:51:00Z">
        <w:r w:rsidR="00E33EF5" w:rsidRPr="00E33EF5">
          <w:rPr>
            <w:snapToGrid w:val="0"/>
          </w:rPr>
          <w:t>‚Verarbeitungshilfsstoffe‘: geregelte Stoffe, die als chemische Verarbeitungshilfsmittel in zum 1. Se</w:t>
        </w:r>
        <w:r w:rsidR="00E33EF5" w:rsidRPr="00E33EF5">
          <w:rPr>
            <w:snapToGrid w:val="0"/>
          </w:rPr>
          <w:t>p</w:t>
        </w:r>
        <w:r w:rsidR="00E33EF5" w:rsidRPr="00E33EF5">
          <w:rPr>
            <w:snapToGrid w:val="0"/>
          </w:rPr>
          <w:t>tember</w:t>
        </w:r>
      </w:ins>
      <w:ins w:id="7" w:author="natrop" w:date="2014-09-16T08:52:00Z">
        <w:r w:rsidR="00E33EF5">
          <w:rPr>
            <w:snapToGrid w:val="0"/>
          </w:rPr>
          <w:t xml:space="preserve"> </w:t>
        </w:r>
      </w:ins>
      <w:ins w:id="8" w:author="natrop" w:date="2014-09-16T08:51:00Z">
        <w:r w:rsidR="00E33EF5" w:rsidRPr="00E33EF5">
          <w:rPr>
            <w:snapToGrid w:val="0"/>
          </w:rPr>
          <w:t>1997 erstellten Anlagen zu einer in Anhang VI genannten Anwendung eingesetzt werden und unbedeutende</w:t>
        </w:r>
      </w:ins>
      <w:ins w:id="9" w:author="natrop" w:date="2014-09-16T08:52:00Z">
        <w:r w:rsidR="00E33EF5">
          <w:rPr>
            <w:snapToGrid w:val="0"/>
          </w:rPr>
          <w:t xml:space="preserve"> </w:t>
        </w:r>
      </w:ins>
      <w:ins w:id="10" w:author="natrop" w:date="2014-09-16T08:51:00Z">
        <w:r w:rsidR="00E33EF5" w:rsidRPr="00E33EF5">
          <w:rPr>
            <w:snapToGrid w:val="0"/>
          </w:rPr>
          <w:t>Emissionen verursachen. Die Kommission legt unter Berücksichtigung dieser Kriterien nach dem in</w:t>
        </w:r>
      </w:ins>
      <w:ins w:id="11" w:author="natrop" w:date="2014-09-16T08:52:00Z">
        <w:r w:rsidR="00E33EF5">
          <w:rPr>
            <w:snapToGrid w:val="0"/>
          </w:rPr>
          <w:t xml:space="preserve"> </w:t>
        </w:r>
      </w:ins>
      <w:ins w:id="12" w:author="natrop" w:date="2014-09-16T08:51:00Z">
        <w:r w:rsidR="00E33EF5" w:rsidRPr="00E33EF5">
          <w:rPr>
            <w:snapToGrid w:val="0"/>
          </w:rPr>
          <w:t>Artikel 18 Absatz 2 genannten Verwaltungsverfahren eine Liste von Betrieben fest, in d</w:t>
        </w:r>
        <w:r w:rsidR="00E33EF5" w:rsidRPr="00E33EF5">
          <w:rPr>
            <w:snapToGrid w:val="0"/>
          </w:rPr>
          <w:t>e</w:t>
        </w:r>
        <w:r w:rsidR="00E33EF5" w:rsidRPr="00E33EF5">
          <w:rPr>
            <w:snapToGrid w:val="0"/>
          </w:rPr>
          <w:t>nen die Verwendung</w:t>
        </w:r>
      </w:ins>
      <w:ins w:id="13" w:author="natrop" w:date="2014-09-16T08:52:00Z">
        <w:r w:rsidR="00E33EF5">
          <w:rPr>
            <w:snapToGrid w:val="0"/>
          </w:rPr>
          <w:t xml:space="preserve"> </w:t>
        </w:r>
      </w:ins>
      <w:ins w:id="14" w:author="natrop" w:date="2014-09-16T08:51:00Z">
        <w:r w:rsidR="00E33EF5" w:rsidRPr="00E33EF5">
          <w:rPr>
            <w:snapToGrid w:val="0"/>
          </w:rPr>
          <w:t xml:space="preserve">von geregelten Stoffen als </w:t>
        </w:r>
        <w:proofErr w:type="spellStart"/>
        <w:r w:rsidR="00E33EF5" w:rsidRPr="00E33EF5">
          <w:rPr>
            <w:snapToGrid w:val="0"/>
          </w:rPr>
          <w:t>Verarbeitungshilfsstoff</w:t>
        </w:r>
        <w:proofErr w:type="spellEnd"/>
        <w:r w:rsidR="00E33EF5" w:rsidRPr="00E33EF5">
          <w:rPr>
            <w:snapToGrid w:val="0"/>
          </w:rPr>
          <w:t xml:space="preserve"> zulässig ist, wobei sie für jeden der betreffenden</w:t>
        </w:r>
      </w:ins>
      <w:ins w:id="15" w:author="natrop" w:date="2014-09-16T08:52:00Z">
        <w:r w:rsidR="00E33EF5">
          <w:rPr>
            <w:snapToGrid w:val="0"/>
          </w:rPr>
          <w:t xml:space="preserve"> </w:t>
        </w:r>
      </w:ins>
      <w:ins w:id="16" w:author="natrop" w:date="2014-09-16T08:51:00Z">
        <w:r w:rsidR="00E33EF5" w:rsidRPr="00E33EF5">
          <w:rPr>
            <w:snapToGrid w:val="0"/>
          </w:rPr>
          <w:t>Betriebe Emissionsobergrenzen vergibt.</w:t>
        </w:r>
      </w:ins>
    </w:p>
    <w:p w:rsidR="00E33EF5" w:rsidRPr="00E33EF5" w:rsidRDefault="00E33EF5">
      <w:pPr>
        <w:pStyle w:val="GesAbsatz"/>
        <w:ind w:left="426"/>
        <w:rPr>
          <w:ins w:id="17" w:author="natrop" w:date="2014-09-16T08:51:00Z"/>
          <w:snapToGrid w:val="0"/>
        </w:rPr>
        <w:pPrChange w:id="18" w:author="natrop" w:date="2014-09-16T08:52:00Z">
          <w:pPr>
            <w:pStyle w:val="GesAbsatz"/>
            <w:ind w:left="426" w:hanging="426"/>
          </w:pPr>
        </w:pPrChange>
      </w:pPr>
      <w:ins w:id="19" w:author="natrop" w:date="2014-09-16T08:51:00Z">
        <w:r w:rsidRPr="00E33EF5">
          <w:rPr>
            <w:snapToGrid w:val="0"/>
          </w:rPr>
          <w:t>Unter Berücksichtigung neuer Informationen oder technischer Entwicklungen, einschließlich der im B</w:t>
        </w:r>
        <w:r w:rsidRPr="00E33EF5">
          <w:rPr>
            <w:snapToGrid w:val="0"/>
          </w:rPr>
          <w:t>e</w:t>
        </w:r>
        <w:r w:rsidRPr="00E33EF5">
          <w:rPr>
            <w:snapToGrid w:val="0"/>
          </w:rPr>
          <w:t>schluss</w:t>
        </w:r>
      </w:ins>
      <w:ins w:id="20" w:author="natrop" w:date="2014-09-16T08:52:00Z">
        <w:r>
          <w:rPr>
            <w:snapToGrid w:val="0"/>
          </w:rPr>
          <w:t xml:space="preserve"> </w:t>
        </w:r>
      </w:ins>
      <w:ins w:id="21" w:author="natrop" w:date="2014-09-16T08:51:00Z">
        <w:r w:rsidRPr="00E33EF5">
          <w:rPr>
            <w:snapToGrid w:val="0"/>
          </w:rPr>
          <w:t>X/14 der Tagung der Vertragsparteien des Protokolls vorgesehenen Überprüfung, kann die Kommission</w:t>
        </w:r>
      </w:ins>
    </w:p>
    <w:p w:rsidR="00E33EF5" w:rsidRPr="00E33EF5" w:rsidRDefault="00E33EF5" w:rsidP="00E33EF5">
      <w:pPr>
        <w:pStyle w:val="GesAbsatz"/>
        <w:tabs>
          <w:tab w:val="clear" w:pos="425"/>
        </w:tabs>
        <w:ind w:left="851" w:hanging="426"/>
        <w:rPr>
          <w:ins w:id="22" w:author="natrop" w:date="2014-09-16T08:51:00Z"/>
          <w:snapToGrid w:val="0"/>
        </w:rPr>
      </w:pPr>
      <w:ins w:id="23" w:author="natrop" w:date="2014-09-16T08:51:00Z">
        <w:r w:rsidRPr="00E33EF5">
          <w:rPr>
            <w:snapToGrid w:val="0"/>
          </w:rPr>
          <w:t>a)</w:t>
        </w:r>
      </w:ins>
      <w:ins w:id="24" w:author="natrop" w:date="2014-09-16T08:52:00Z">
        <w:r>
          <w:rPr>
            <w:snapToGrid w:val="0"/>
          </w:rPr>
          <w:tab/>
        </w:r>
      </w:ins>
      <w:ins w:id="25" w:author="natrop" w:date="2014-09-16T08:51:00Z">
        <w:r w:rsidRPr="00E33EF5">
          <w:rPr>
            <w:snapToGrid w:val="0"/>
          </w:rPr>
          <w:t>die vorgenannte Liste nach dem Verwaltungsverfahren des Artikels 18 Absatz 2 ändern;</w:t>
        </w:r>
      </w:ins>
    </w:p>
    <w:p w:rsidR="000F2769" w:rsidRDefault="00E33EF5" w:rsidP="00E33EF5">
      <w:pPr>
        <w:pStyle w:val="GesAbsatz"/>
        <w:tabs>
          <w:tab w:val="clear" w:pos="425"/>
        </w:tabs>
        <w:ind w:left="851" w:hanging="426"/>
        <w:rPr>
          <w:snapToGrid w:val="0"/>
        </w:rPr>
      </w:pPr>
      <w:ins w:id="26" w:author="natrop" w:date="2014-09-16T08:51:00Z">
        <w:r w:rsidRPr="00E33EF5">
          <w:rPr>
            <w:snapToGrid w:val="0"/>
          </w:rPr>
          <w:t>b)</w:t>
        </w:r>
      </w:ins>
      <w:ins w:id="27" w:author="natrop" w:date="2014-09-16T08:52:00Z">
        <w:r>
          <w:rPr>
            <w:snapToGrid w:val="0"/>
          </w:rPr>
          <w:tab/>
        </w:r>
      </w:ins>
      <w:ins w:id="28" w:author="natrop" w:date="2014-09-16T08:51:00Z">
        <w:r w:rsidRPr="00E33EF5">
          <w:rPr>
            <w:snapToGrid w:val="0"/>
          </w:rPr>
          <w:t>Anhang VI ändern. Diese Maßnahmen zur Änderung nicht wesentlicher Bestimmungen dieser Ve</w:t>
        </w:r>
        <w:r w:rsidRPr="00E33EF5">
          <w:rPr>
            <w:snapToGrid w:val="0"/>
          </w:rPr>
          <w:t>r</w:t>
        </w:r>
        <w:r w:rsidRPr="00E33EF5">
          <w:rPr>
            <w:snapToGrid w:val="0"/>
          </w:rPr>
          <w:t>ordnung</w:t>
        </w:r>
      </w:ins>
      <w:ins w:id="29" w:author="natrop" w:date="2014-09-16T08:52:00Z">
        <w:r>
          <w:rPr>
            <w:snapToGrid w:val="0"/>
          </w:rPr>
          <w:t xml:space="preserve"> </w:t>
        </w:r>
      </w:ins>
      <w:ins w:id="30" w:author="natrop" w:date="2014-09-16T08:51:00Z">
        <w:r w:rsidRPr="00E33EF5">
          <w:rPr>
            <w:snapToGrid w:val="0"/>
          </w:rPr>
          <w:t>werden nach dem in Artikel 18 Absatz 3 genannten Regelungsverfahren mit Kontrolle e</w:t>
        </w:r>
        <w:r w:rsidRPr="00E33EF5">
          <w:rPr>
            <w:snapToGrid w:val="0"/>
          </w:rPr>
          <w:t>r</w:t>
        </w:r>
        <w:r w:rsidRPr="00E33EF5">
          <w:rPr>
            <w:snapToGrid w:val="0"/>
          </w:rPr>
          <w:t>lassen.</w:t>
        </w:r>
      </w:ins>
      <w:del w:id="31" w:author="natrop" w:date="2014-09-16T08:51:00Z">
        <w:r w:rsidR="000F2769" w:rsidDel="00E33EF5">
          <w:rPr>
            <w:snapToGrid w:val="0"/>
          </w:rPr>
          <w:delText>„Verarbeitungshilfsstoffe“: geregelte Stoffe, die als chemische Verarbeitungshilfsmittel in zum 1. September 1997 erstellten Anlagen zu einer in Anhang VI genannten Anwendung eingesetzt werden und unbedeutende Emissionen verursachen. Die Kommission legt unter Berücksichtigung dieser Kriterien nach dem Verfahren des Artikels 18 Absatz 2 eine Liste von Betrieben fest, in denen die Verwendung von geregelten Stoffen als Verarbeitungshilfsstoff zulässig ist, wobei sie für jeden der betreffenden Betriebe Emissionsobergrenzen vergibt. Sie kann nach dem Verfahren des Artikels 18 Absatz 2 den Anhang VI sowie die vorgenannte Liste unter Berücksichtigung neuer Informationen oder technischer Entwicklungen, einschließlich der in Beschluss X/14 der Tagung der Vertragsparteien des Protokolls vorgesehenen Überprüfung ändern;</w:delText>
        </w:r>
      </w:del>
    </w:p>
    <w:p w:rsidR="000F2769" w:rsidRDefault="000F2769">
      <w:pPr>
        <w:pStyle w:val="GesAbsatz"/>
        <w:ind w:left="426" w:hanging="426"/>
        <w:rPr>
          <w:snapToGrid w:val="0"/>
        </w:rPr>
      </w:pPr>
      <w:r>
        <w:rPr>
          <w:snapToGrid w:val="0"/>
        </w:rPr>
        <w:t>-</w:t>
      </w:r>
      <w:r>
        <w:rPr>
          <w:snapToGrid w:val="0"/>
        </w:rPr>
        <w:tab/>
        <w:t>„Hersteller“: jede natürliche oder juristische Person, die geregelte Stoffe in der Gemeinschaft herstellt;</w:t>
      </w:r>
    </w:p>
    <w:p w:rsidR="000F2769" w:rsidRDefault="000F2769">
      <w:pPr>
        <w:pStyle w:val="GesAbsatz"/>
        <w:ind w:left="426" w:hanging="426"/>
        <w:rPr>
          <w:snapToGrid w:val="0"/>
        </w:rPr>
      </w:pPr>
      <w:r>
        <w:rPr>
          <w:snapToGrid w:val="0"/>
        </w:rPr>
        <w:t>-</w:t>
      </w:r>
      <w:r>
        <w:rPr>
          <w:snapToGrid w:val="0"/>
        </w:rPr>
        <w:tab/>
        <w:t xml:space="preserve">„Produktion“: die Menge der produzierten geregelten Stoffe abzüglich der Menge, die mittels eines von den Vertragsparteien anerkannten Verfahrens vernichtet worden ist und abzüglich der Menge, die bei der Herstellung anderer Chemikalien ganz als Ausgangsstoff oder als Verarbeitungshilfsstoff verwendet wird. Zurückgewonnene, rezyklierte und </w:t>
      </w:r>
      <w:proofErr w:type="gramStart"/>
      <w:r>
        <w:rPr>
          <w:snapToGrid w:val="0"/>
        </w:rPr>
        <w:t>aufgearbeitet</w:t>
      </w:r>
      <w:proofErr w:type="gramEnd"/>
      <w:r>
        <w:rPr>
          <w:snapToGrid w:val="0"/>
        </w:rPr>
        <w:t xml:space="preserve"> Mengen sind nicht als „Produktion“ zu betrac</w:t>
      </w:r>
      <w:r>
        <w:rPr>
          <w:snapToGrid w:val="0"/>
        </w:rPr>
        <w:t>h</w:t>
      </w:r>
      <w:r>
        <w:rPr>
          <w:snapToGrid w:val="0"/>
        </w:rPr>
        <w:t>ten:</w:t>
      </w:r>
    </w:p>
    <w:p w:rsidR="000F2769" w:rsidRDefault="000F2769">
      <w:pPr>
        <w:pStyle w:val="GesAbsatz"/>
        <w:ind w:left="426" w:hanging="426"/>
        <w:rPr>
          <w:snapToGrid w:val="0"/>
        </w:rPr>
      </w:pPr>
      <w:r>
        <w:rPr>
          <w:snapToGrid w:val="0"/>
        </w:rPr>
        <w:t>-</w:t>
      </w:r>
      <w:r>
        <w:rPr>
          <w:snapToGrid w:val="0"/>
        </w:rPr>
        <w:tab/>
        <w:t>„Ozonabbaupotential“: die in der dritten Spalte des Anhangs I genannte Zahl, die die potentielle Auswi</w:t>
      </w:r>
      <w:r>
        <w:rPr>
          <w:snapToGrid w:val="0"/>
        </w:rPr>
        <w:t>r</w:t>
      </w:r>
      <w:r>
        <w:rPr>
          <w:snapToGrid w:val="0"/>
        </w:rPr>
        <w:t>kung eines jeden geregelten Stoffes auf die Ozonschicht angibt;</w:t>
      </w:r>
    </w:p>
    <w:p w:rsidR="000F2769" w:rsidRDefault="000F2769">
      <w:pPr>
        <w:pStyle w:val="GesAbsatz"/>
        <w:ind w:left="426" w:hanging="426"/>
        <w:rPr>
          <w:snapToGrid w:val="0"/>
        </w:rPr>
      </w:pPr>
      <w:r>
        <w:rPr>
          <w:snapToGrid w:val="0"/>
        </w:rPr>
        <w:t>-</w:t>
      </w:r>
      <w:r>
        <w:rPr>
          <w:snapToGrid w:val="0"/>
        </w:rPr>
        <w:tab/>
        <w:t>„berechneter Umfang“: eine Menge, die sich durch Multiplikation der Menge jedes geregelten Stoffes mit dem Ozonabbaupotential und durch Addition der Ergebnisse für jede einzelne Gruppe von gerege</w:t>
      </w:r>
      <w:r>
        <w:rPr>
          <w:snapToGrid w:val="0"/>
        </w:rPr>
        <w:t>l</w:t>
      </w:r>
      <w:r>
        <w:rPr>
          <w:snapToGrid w:val="0"/>
        </w:rPr>
        <w:t>ten Stoffen des Anhangs I ergibt;</w:t>
      </w:r>
    </w:p>
    <w:p w:rsidR="000F2769" w:rsidRDefault="000F2769">
      <w:pPr>
        <w:pStyle w:val="GesAbsatz"/>
        <w:ind w:left="426" w:hanging="426"/>
        <w:rPr>
          <w:snapToGrid w:val="0"/>
        </w:rPr>
      </w:pPr>
      <w:r>
        <w:rPr>
          <w:snapToGrid w:val="0"/>
        </w:rPr>
        <w:t>-</w:t>
      </w:r>
      <w:r>
        <w:rPr>
          <w:snapToGrid w:val="0"/>
        </w:rPr>
        <w:tab/>
        <w:t>„industrielle Rationalisierung“: die Übertragung des gesamten oder eines Teils des berechneten U</w:t>
      </w:r>
      <w:r>
        <w:rPr>
          <w:snapToGrid w:val="0"/>
        </w:rPr>
        <w:t>m</w:t>
      </w:r>
      <w:r>
        <w:rPr>
          <w:snapToGrid w:val="0"/>
        </w:rPr>
        <w:t>fangs der Produktion eines Herstellers auf einen anderen, entweder zwischen Vertragsparteien oder i</w:t>
      </w:r>
      <w:r>
        <w:rPr>
          <w:snapToGrid w:val="0"/>
        </w:rPr>
        <w:t>n</w:t>
      </w:r>
      <w:r>
        <w:rPr>
          <w:snapToGrid w:val="0"/>
        </w:rPr>
        <w:t>nerhalb eines Mitgliedstaats, um die Wirtschaftlichkeit zu verbessern oder auf erwartete Versorgung</w:t>
      </w:r>
      <w:r>
        <w:rPr>
          <w:snapToGrid w:val="0"/>
        </w:rPr>
        <w:t>s</w:t>
      </w:r>
      <w:r>
        <w:rPr>
          <w:snapToGrid w:val="0"/>
        </w:rPr>
        <w:t>mängel aufgrund von Betriebschließungen zu reagieren;</w:t>
      </w:r>
    </w:p>
    <w:p w:rsidR="000F2769" w:rsidRDefault="000F2769">
      <w:pPr>
        <w:pStyle w:val="GesAbsatz"/>
        <w:ind w:left="426" w:hanging="426"/>
        <w:rPr>
          <w:snapToGrid w:val="0"/>
        </w:rPr>
      </w:pPr>
      <w:r>
        <w:rPr>
          <w:snapToGrid w:val="0"/>
        </w:rPr>
        <w:t>-</w:t>
      </w:r>
      <w:r>
        <w:rPr>
          <w:snapToGrid w:val="0"/>
        </w:rPr>
        <w:tab/>
        <w:t>„Inverkehrbringen“: die entgeltliche oder unentgeltliche Lieferung oder Zurverfügungstellung von ger</w:t>
      </w:r>
      <w:r>
        <w:rPr>
          <w:snapToGrid w:val="0"/>
        </w:rPr>
        <w:t>e</w:t>
      </w:r>
      <w:r>
        <w:rPr>
          <w:snapToGrid w:val="0"/>
        </w:rPr>
        <w:t>gelten Stoffen im Geltungsbereich dieser Verordnung oder von Produkten, die sie enthalten, an Dritte;</w:t>
      </w:r>
    </w:p>
    <w:p w:rsidR="000F2769" w:rsidRDefault="000F2769">
      <w:pPr>
        <w:pStyle w:val="GesAbsatz"/>
        <w:ind w:left="426" w:hanging="426"/>
        <w:rPr>
          <w:snapToGrid w:val="0"/>
        </w:rPr>
      </w:pPr>
      <w:r>
        <w:rPr>
          <w:snapToGrid w:val="0"/>
        </w:rPr>
        <w:t>-</w:t>
      </w:r>
      <w:r>
        <w:rPr>
          <w:snapToGrid w:val="0"/>
        </w:rPr>
        <w:tab/>
        <w:t>„Verwendung“: Verwendung geregelter Stoffe zur Herstellung oder Wartung, insbesondere zur Wiede</w:t>
      </w:r>
      <w:r>
        <w:rPr>
          <w:snapToGrid w:val="0"/>
        </w:rPr>
        <w:t>r</w:t>
      </w:r>
      <w:r>
        <w:rPr>
          <w:snapToGrid w:val="0"/>
        </w:rPr>
        <w:t>befüllung von Produkten oder Einrichtungen oder anderen Zwecken mit Ausnahme der Verwendung als Ausgangsstoffe oder Verarbeitungshilfsmittel;</w:t>
      </w:r>
    </w:p>
    <w:p w:rsidR="000F2769" w:rsidRDefault="000F2769">
      <w:pPr>
        <w:pStyle w:val="GesAbsatz"/>
        <w:ind w:left="426" w:hanging="426"/>
        <w:rPr>
          <w:snapToGrid w:val="0"/>
        </w:rPr>
      </w:pPr>
      <w:r>
        <w:rPr>
          <w:snapToGrid w:val="0"/>
        </w:rPr>
        <w:t>-</w:t>
      </w:r>
      <w:r>
        <w:rPr>
          <w:snapToGrid w:val="0"/>
        </w:rPr>
        <w:tab/>
        <w:t>„kombinierte Klimaanlagen-/Wärmepumpensysteme“: kombinierte, miteinander verbundene Bauteile, die Kältemittelenthalten und einen geschlossenen Kältekreislauf bilden, in dem das Kältemittel zirkuliert, um die Wärme (zur Kühlung und zum Beheizen) zu entziehen und zuzuführen, bei denen die Verdam</w:t>
      </w:r>
      <w:r>
        <w:rPr>
          <w:snapToGrid w:val="0"/>
        </w:rPr>
        <w:t>p</w:t>
      </w:r>
      <w:r>
        <w:rPr>
          <w:snapToGrid w:val="0"/>
        </w:rPr>
        <w:t>fer und Kondensatoren so ausgelegt sind, dass sie in ihren Funktionen austauschbar sind;</w:t>
      </w:r>
    </w:p>
    <w:p w:rsidR="000F2769" w:rsidRDefault="000F2769">
      <w:pPr>
        <w:pStyle w:val="GesAbsatz"/>
        <w:ind w:left="426" w:hanging="426"/>
        <w:rPr>
          <w:snapToGrid w:val="0"/>
        </w:rPr>
      </w:pPr>
      <w:r>
        <w:rPr>
          <w:snapToGrid w:val="0"/>
        </w:rPr>
        <w:t>-</w:t>
      </w:r>
      <w:r>
        <w:rPr>
          <w:snapToGrid w:val="0"/>
        </w:rPr>
        <w:tab/>
        <w:t>„aktiver Veredelungsverkehr“: das Verfahren nach Artikel 114 Absatz 1 Buchstabe a) der Verordnung (EWG) Nr. 2913/92 des Rates vom 12. Oktober 1992 zur Festlegung des Zollkodex der Gemeinscha</w:t>
      </w:r>
      <w:r>
        <w:rPr>
          <w:snapToGrid w:val="0"/>
        </w:rPr>
        <w:t>f</w:t>
      </w:r>
      <w:r>
        <w:rPr>
          <w:snapToGrid w:val="0"/>
        </w:rPr>
        <w:t>ten</w:t>
      </w:r>
      <w:r>
        <w:rPr>
          <w:rStyle w:val="Funotenzeichen"/>
          <w:snapToGrid w:val="0"/>
        </w:rPr>
        <w:footnoteReference w:id="7"/>
      </w:r>
      <w:r>
        <w:rPr>
          <w:snapToGrid w:val="0"/>
        </w:rPr>
        <w:t>;</w:t>
      </w:r>
    </w:p>
    <w:p w:rsidR="000F2769" w:rsidRDefault="000F2769">
      <w:pPr>
        <w:pStyle w:val="GesAbsatz"/>
        <w:ind w:left="426" w:hanging="426"/>
        <w:rPr>
          <w:snapToGrid w:val="0"/>
        </w:rPr>
      </w:pPr>
      <w:r>
        <w:rPr>
          <w:snapToGrid w:val="0"/>
        </w:rPr>
        <w:t>-</w:t>
      </w:r>
      <w:r>
        <w:rPr>
          <w:snapToGrid w:val="0"/>
        </w:rPr>
        <w:tab/>
        <w:t>„Rückgewinnung“; Sammlung und Lagerung geregelter Stoffe, z.B. aus Maschinen, Geräten Siche</w:t>
      </w:r>
      <w:r>
        <w:rPr>
          <w:snapToGrid w:val="0"/>
        </w:rPr>
        <w:t>r</w:t>
      </w:r>
      <w:r>
        <w:rPr>
          <w:snapToGrid w:val="0"/>
        </w:rPr>
        <w:t>heitsbehältern, während der Wartung oder vor der Entsorgung;</w:t>
      </w:r>
    </w:p>
    <w:p w:rsidR="000F2769" w:rsidRDefault="000F2769">
      <w:pPr>
        <w:pStyle w:val="GesAbsatz"/>
        <w:ind w:left="426" w:hanging="426"/>
        <w:rPr>
          <w:snapToGrid w:val="0"/>
        </w:rPr>
      </w:pPr>
      <w:r>
        <w:rPr>
          <w:snapToGrid w:val="0"/>
        </w:rPr>
        <w:t>-</w:t>
      </w:r>
      <w:r>
        <w:rPr>
          <w:snapToGrid w:val="0"/>
        </w:rPr>
        <w:tab/>
        <w:t>„Recycling“: Wiederverwendung eines zurückgewonnenen geregelten Stoffes im Anschluss an ein grundlegendes Reinigungsverfahren wie Filtern und Trocknen. Bei Kältemitteln wird das Gerät norm</w:t>
      </w:r>
      <w:r>
        <w:rPr>
          <w:snapToGrid w:val="0"/>
        </w:rPr>
        <w:t>a</w:t>
      </w:r>
      <w:r>
        <w:rPr>
          <w:snapToGrid w:val="0"/>
        </w:rPr>
        <w:t>lerweise wieder mit dem zurückgewonnenen Stoff beschickt; das Recycling erfolgt oft an Ort und Stelle;</w:t>
      </w:r>
    </w:p>
    <w:p w:rsidR="000F2769" w:rsidRDefault="000F2769">
      <w:pPr>
        <w:pStyle w:val="GesAbsatz"/>
        <w:ind w:left="426" w:hanging="426"/>
        <w:rPr>
          <w:snapToGrid w:val="0"/>
        </w:rPr>
      </w:pPr>
      <w:r>
        <w:rPr>
          <w:snapToGrid w:val="0"/>
        </w:rPr>
        <w:t>-</w:t>
      </w:r>
      <w:r>
        <w:rPr>
          <w:snapToGrid w:val="0"/>
        </w:rPr>
        <w:tab/>
        <w:t xml:space="preserve">„Aufarbeitung“: Bearbeitung und Qualitätsverbesserung zurückgewonnener geregelter Stoffe durch Verfahren wie Filtern Trocknen, Destillieren oder chemische Behandlung, wodurch der Stoff wieder auf </w:t>
      </w:r>
      <w:r>
        <w:rPr>
          <w:snapToGrid w:val="0"/>
        </w:rPr>
        <w:lastRenderedPageBreak/>
        <w:t>einen spezifischen Leistungsstandard gebracht wird; die Verwertung erfordert oft Behandlungen, die nicht an Ort und Stelle, sondern in einer zentralen Anlage erfolgen;</w:t>
      </w:r>
    </w:p>
    <w:p w:rsidR="000F2769" w:rsidRDefault="000F2769">
      <w:pPr>
        <w:pStyle w:val="GesAbsatz"/>
        <w:ind w:left="426" w:hanging="426"/>
        <w:rPr>
          <w:snapToGrid w:val="0"/>
        </w:rPr>
      </w:pPr>
      <w:r>
        <w:rPr>
          <w:snapToGrid w:val="0"/>
        </w:rPr>
        <w:t>-</w:t>
      </w:r>
      <w:r>
        <w:rPr>
          <w:snapToGrid w:val="0"/>
        </w:rPr>
        <w:tab/>
        <w:t xml:space="preserve">„Unternehmen“: jede natürliche oder juristische Person, die in der Gemeinschaft geregelte Stoffe zu gewerblichen oder kommerziellen Zwecken herstellt, zum Zwecke des Inverkehrbringens </w:t>
      </w:r>
      <w:proofErr w:type="spellStart"/>
      <w:r>
        <w:rPr>
          <w:snapToGrid w:val="0"/>
        </w:rPr>
        <w:t>rezykliert</w:t>
      </w:r>
      <w:proofErr w:type="spellEnd"/>
      <w:r>
        <w:rPr>
          <w:snapToGrid w:val="0"/>
        </w:rPr>
        <w:t xml:space="preserve"> oder verwendet oder solche eingeführten Stoffe in der Gemeinschaft in den zollrechtlich freien Verkehr bringt oder aus der Gemeinschaft zu gewerblichen oder kommerziellen Zwecken ausführt.</w:t>
      </w:r>
    </w:p>
    <w:p w:rsidR="000F2769" w:rsidRDefault="000F2769">
      <w:pPr>
        <w:pStyle w:val="berschrift2"/>
        <w:rPr>
          <w:snapToGrid w:val="0"/>
        </w:rPr>
      </w:pPr>
      <w:bookmarkStart w:id="32" w:name="_Toc199899242"/>
      <w:r>
        <w:rPr>
          <w:snapToGrid w:val="0"/>
        </w:rPr>
        <w:t>Kapitel II</w:t>
      </w:r>
      <w:r>
        <w:rPr>
          <w:snapToGrid w:val="0"/>
        </w:rPr>
        <w:br/>
        <w:t>Zeitplan für die stufenweise Einstellung der Produktion und Verwendung</w:t>
      </w:r>
      <w:bookmarkEnd w:id="32"/>
    </w:p>
    <w:p w:rsidR="000F2769" w:rsidRDefault="000F2769" w:rsidP="00917FCF">
      <w:pPr>
        <w:pStyle w:val="berschrift2"/>
        <w:rPr>
          <w:snapToGrid w:val="0"/>
        </w:rPr>
      </w:pPr>
      <w:bookmarkStart w:id="33" w:name="_Toc199899243"/>
      <w:r>
        <w:rPr>
          <w:snapToGrid w:val="0"/>
        </w:rPr>
        <w:t>Artikel 3</w:t>
      </w:r>
      <w:r>
        <w:rPr>
          <w:snapToGrid w:val="0"/>
        </w:rPr>
        <w:br/>
        <w:t>Regelung der Produktion geregelter Stoffe</w:t>
      </w:r>
      <w:bookmarkEnd w:id="33"/>
    </w:p>
    <w:p w:rsidR="000F2769" w:rsidRDefault="000F2769">
      <w:pPr>
        <w:pStyle w:val="GesAbsatz"/>
        <w:rPr>
          <w:snapToGrid w:val="0"/>
        </w:rPr>
      </w:pPr>
      <w:r>
        <w:rPr>
          <w:snapToGrid w:val="0"/>
        </w:rPr>
        <w:t>(1) Vorbehaltlich der Absätze 5 bis 10 ist die Produktion folgender Stoffe verboten:</w:t>
      </w:r>
    </w:p>
    <w:p w:rsidR="000F2769" w:rsidRDefault="000F2769">
      <w:pPr>
        <w:pStyle w:val="GesAbsatz"/>
        <w:rPr>
          <w:snapToGrid w:val="0"/>
        </w:rPr>
      </w:pPr>
      <w:r>
        <w:rPr>
          <w:snapToGrid w:val="0"/>
        </w:rPr>
        <w:t>a)</w:t>
      </w:r>
      <w:r>
        <w:rPr>
          <w:snapToGrid w:val="0"/>
        </w:rPr>
        <w:tab/>
        <w:t>Fluorchlorkohlenwasserstoffe,</w:t>
      </w:r>
    </w:p>
    <w:p w:rsidR="000F2769" w:rsidRDefault="000F2769">
      <w:pPr>
        <w:pStyle w:val="GesAbsatz"/>
        <w:rPr>
          <w:snapToGrid w:val="0"/>
        </w:rPr>
      </w:pPr>
      <w:r>
        <w:rPr>
          <w:snapToGrid w:val="0"/>
        </w:rPr>
        <w:t>b)</w:t>
      </w:r>
      <w:r>
        <w:rPr>
          <w:snapToGrid w:val="0"/>
        </w:rPr>
        <w:tab/>
        <w:t>andere vollhalogenierte Fluorchlorkohlenwasserstoffe,</w:t>
      </w:r>
    </w:p>
    <w:p w:rsidR="000F2769" w:rsidRDefault="000F2769">
      <w:pPr>
        <w:pStyle w:val="GesAbsatz"/>
        <w:rPr>
          <w:snapToGrid w:val="0"/>
        </w:rPr>
      </w:pPr>
      <w:r>
        <w:rPr>
          <w:snapToGrid w:val="0"/>
        </w:rPr>
        <w:t>c)</w:t>
      </w:r>
      <w:r>
        <w:rPr>
          <w:snapToGrid w:val="0"/>
        </w:rPr>
        <w:tab/>
        <w:t>Halone,</w:t>
      </w:r>
    </w:p>
    <w:p w:rsidR="000F2769" w:rsidRDefault="000F2769">
      <w:pPr>
        <w:pStyle w:val="GesAbsatz"/>
        <w:rPr>
          <w:snapToGrid w:val="0"/>
        </w:rPr>
      </w:pPr>
      <w:r>
        <w:rPr>
          <w:snapToGrid w:val="0"/>
        </w:rPr>
        <w:t>d)</w:t>
      </w:r>
      <w:r>
        <w:rPr>
          <w:snapToGrid w:val="0"/>
        </w:rPr>
        <w:tab/>
        <w:t>Tetrachlorkohlenstoff,</w:t>
      </w:r>
    </w:p>
    <w:p w:rsidR="000F2769" w:rsidRDefault="000F2769">
      <w:pPr>
        <w:pStyle w:val="GesAbsatz"/>
        <w:rPr>
          <w:snapToGrid w:val="0"/>
        </w:rPr>
      </w:pPr>
      <w:r>
        <w:rPr>
          <w:snapToGrid w:val="0"/>
        </w:rPr>
        <w:t>e)</w:t>
      </w:r>
      <w:r>
        <w:rPr>
          <w:snapToGrid w:val="0"/>
        </w:rPr>
        <w:tab/>
        <w:t>1,1,1-Trichlorethan,</w:t>
      </w:r>
    </w:p>
    <w:p w:rsidR="000F2769" w:rsidRDefault="000F2769">
      <w:pPr>
        <w:pStyle w:val="GesAbsatz"/>
        <w:rPr>
          <w:snapToGrid w:val="0"/>
        </w:rPr>
      </w:pPr>
      <w:r>
        <w:rPr>
          <w:snapToGrid w:val="0"/>
        </w:rPr>
        <w:t>f)</w:t>
      </w:r>
      <w:r>
        <w:rPr>
          <w:snapToGrid w:val="0"/>
        </w:rPr>
        <w:tab/>
        <w:t>teilhalogenierte Fluorkohlenwasserstoffe,</w:t>
      </w:r>
    </w:p>
    <w:p w:rsidR="00724907" w:rsidRDefault="00724907" w:rsidP="00724907">
      <w:pPr>
        <w:pStyle w:val="GesAbsatz"/>
        <w:rPr>
          <w:snapToGrid w:val="0"/>
        </w:rPr>
      </w:pPr>
      <w:r>
        <w:rPr>
          <w:snapToGrid w:val="0"/>
        </w:rPr>
        <w:t>g)</w:t>
      </w:r>
      <w:r>
        <w:rPr>
          <w:snapToGrid w:val="0"/>
        </w:rPr>
        <w:tab/>
      </w:r>
      <w:r>
        <w:t>Chlorbrommethan.</w:t>
      </w:r>
    </w:p>
    <w:p w:rsidR="000F2769" w:rsidRDefault="000F2769">
      <w:pPr>
        <w:pStyle w:val="GesAbsatz"/>
        <w:rPr>
          <w:snapToGrid w:val="0"/>
        </w:rPr>
      </w:pPr>
      <w:r>
        <w:rPr>
          <w:snapToGrid w:val="0"/>
        </w:rPr>
        <w:t>Unter Berücksichtigung der Vorschläge der Mitgliedstaaten bestimmt die Kommission nach dem Verfahren des Artikels 18 Absatz 2 aufgrund der im Beschluss IV/25 der Vertragsparteien vereinbarten Kriterien jährlich die wesentlichen Verwendungszwecke, für welche die Produktion von geregelten Stoffen gemäß Untera</w:t>
      </w:r>
      <w:r>
        <w:rPr>
          <w:snapToGrid w:val="0"/>
        </w:rPr>
        <w:t>b</w:t>
      </w:r>
      <w:r>
        <w:rPr>
          <w:snapToGrid w:val="0"/>
        </w:rPr>
        <w:t>satz 1 in der Gemeinschaft und die einfuhr in die Gemeinschaft zugelassen werden darf, sowie die Verwe</w:t>
      </w:r>
      <w:r>
        <w:rPr>
          <w:snapToGrid w:val="0"/>
        </w:rPr>
        <w:t>n</w:t>
      </w:r>
      <w:r>
        <w:rPr>
          <w:snapToGrid w:val="0"/>
        </w:rPr>
        <w:t>der, die sich diese wesentlichen Verwendungszwecke zunutze machen dürfen. Diese Produktion und einfuhr sind nur erlaubt, wenn keine geeigneten Alternativen oder rezyklierte oder aufbereitete geregelte Stoffe g</w:t>
      </w:r>
      <w:r>
        <w:rPr>
          <w:snapToGrid w:val="0"/>
        </w:rPr>
        <w:t>e</w:t>
      </w:r>
      <w:r>
        <w:rPr>
          <w:snapToGrid w:val="0"/>
        </w:rPr>
        <w:t>mäß Unterabsatz 1 von anderen Vertragsparteien zur Verfügung stehen.</w:t>
      </w:r>
    </w:p>
    <w:p w:rsidR="000F2769" w:rsidRDefault="000F2769">
      <w:pPr>
        <w:pStyle w:val="GesAbsatz"/>
        <w:rPr>
          <w:snapToGrid w:val="0"/>
        </w:rPr>
      </w:pPr>
      <w:r>
        <w:rPr>
          <w:snapToGrid w:val="0"/>
        </w:rPr>
        <w:t>(2) i)</w:t>
      </w:r>
      <w:r>
        <w:rPr>
          <w:snapToGrid w:val="0"/>
        </w:rPr>
        <w:tab/>
        <w:t>Vorbehaltlich der Absätze 5 bis 10 stellen die Hersteller sicher, dass</w:t>
      </w:r>
    </w:p>
    <w:p w:rsidR="000F2769" w:rsidRDefault="000F2769" w:rsidP="0043693E">
      <w:pPr>
        <w:pStyle w:val="GesAbsatz"/>
        <w:ind w:left="851" w:hanging="425"/>
        <w:rPr>
          <w:snapToGrid w:val="0"/>
        </w:rPr>
      </w:pPr>
      <w:r>
        <w:rPr>
          <w:snapToGrid w:val="0"/>
        </w:rPr>
        <w:t>a)</w:t>
      </w:r>
      <w:r>
        <w:rPr>
          <w:snapToGrid w:val="0"/>
        </w:rPr>
        <w:tab/>
        <w:t>der für den Zeitraum vom 1. Januar bis 31. Dezember 1999 und jeden darauf folgenden Zeitraum von 12 Monaten berechnete Umfang ihrer Methylbromidproduktion 75% desjenigen von 1991 nicht übersteigt;</w:t>
      </w:r>
    </w:p>
    <w:p w:rsidR="000F2769" w:rsidRDefault="000F2769" w:rsidP="0043693E">
      <w:pPr>
        <w:pStyle w:val="GesAbsatz"/>
        <w:ind w:left="851" w:hanging="425"/>
        <w:rPr>
          <w:snapToGrid w:val="0"/>
        </w:rPr>
      </w:pPr>
      <w:r>
        <w:rPr>
          <w:snapToGrid w:val="0"/>
        </w:rPr>
        <w:t>b)</w:t>
      </w:r>
      <w:r>
        <w:rPr>
          <w:snapToGrid w:val="0"/>
        </w:rPr>
        <w:tab/>
        <w:t>der für den Zeitraum vom 1. Januar bis 31. Dezember 2001 und jeden darauf folgenden Zeitraum von 12 Monaten berechnete Umfang ihrer Methylbromidproduktion 40% desjenigen von 1991 nicht übersteigt</w:t>
      </w:r>
    </w:p>
    <w:p w:rsidR="000F2769" w:rsidRDefault="000F2769" w:rsidP="0043693E">
      <w:pPr>
        <w:pStyle w:val="GesAbsatz"/>
        <w:ind w:left="851" w:hanging="425"/>
        <w:rPr>
          <w:snapToGrid w:val="0"/>
        </w:rPr>
      </w:pPr>
      <w:r>
        <w:rPr>
          <w:snapToGrid w:val="0"/>
        </w:rPr>
        <w:t>c)</w:t>
      </w:r>
      <w:r>
        <w:rPr>
          <w:snapToGrid w:val="0"/>
        </w:rPr>
        <w:tab/>
        <w:t>der für den Zeitraum vom 1. Januar bis 31. Dezember 2003 und jeden darauf folgenden Zeitraum von 12 Monaten berechnete Umfang ihrer Methylbromidproduktion 25% desjenigen von 1991 nicht übersteigt;</w:t>
      </w:r>
    </w:p>
    <w:p w:rsidR="000F2769" w:rsidRDefault="000F2769" w:rsidP="0043693E">
      <w:pPr>
        <w:pStyle w:val="GesAbsatz"/>
        <w:ind w:left="851" w:hanging="425"/>
        <w:rPr>
          <w:snapToGrid w:val="0"/>
        </w:rPr>
      </w:pPr>
      <w:r>
        <w:rPr>
          <w:snapToGrid w:val="0"/>
        </w:rPr>
        <w:t>d)</w:t>
      </w:r>
      <w:r>
        <w:rPr>
          <w:snapToGrid w:val="0"/>
        </w:rPr>
        <w:tab/>
        <w:t>nach dem 31. Dezember 2004 kein Methylbromid mehr hergestellt wird. Bei den in den Buchstaben a), b), c) und d) genannten berechneten Umfängen werden die für den Quarantänebereich oder für die Behandlung vor dem Transport hergestellten Methylbromidmengen nicht berücksichtigt.</w:t>
      </w:r>
    </w:p>
    <w:p w:rsidR="000F2769" w:rsidRDefault="000F2769">
      <w:pPr>
        <w:pStyle w:val="GesAbsatz"/>
        <w:ind w:left="426" w:hanging="426"/>
        <w:rPr>
          <w:snapToGrid w:val="0"/>
        </w:rPr>
      </w:pPr>
      <w:r>
        <w:rPr>
          <w:snapToGrid w:val="0"/>
        </w:rPr>
        <w:t>ii)</w:t>
      </w:r>
      <w:r>
        <w:rPr>
          <w:snapToGrid w:val="0"/>
        </w:rPr>
        <w:tab/>
        <w:t>Unter Berücksichtigung der Vorschläge der Mitgliedstaaten bestimmt die Kommission nach dem Verfa</w:t>
      </w:r>
      <w:r>
        <w:rPr>
          <w:snapToGrid w:val="0"/>
        </w:rPr>
        <w:t>h</w:t>
      </w:r>
      <w:r>
        <w:rPr>
          <w:snapToGrid w:val="0"/>
        </w:rPr>
        <w:t>ren des Artikels 18 Absatz 2 aufgrund der in dem Beschluss IX/6 der Vertragsparteien sowie aller and</w:t>
      </w:r>
      <w:r>
        <w:rPr>
          <w:snapToGrid w:val="0"/>
        </w:rPr>
        <w:t>e</w:t>
      </w:r>
      <w:r>
        <w:rPr>
          <w:snapToGrid w:val="0"/>
        </w:rPr>
        <w:t>ren von den Vertragsparteien vereinbarten Kriterien jedes Jahr die kritischen Verwendungszwecke für Methylbromid, für welche die Produktion, Einfuhr und Verwendung in der Gemeinschaft nach dem 31. Dezember 2004 zugelassen werden dürfen, die zulässigen Mengen und Verwendungszwecke s</w:t>
      </w:r>
      <w:r>
        <w:rPr>
          <w:snapToGrid w:val="0"/>
        </w:rPr>
        <w:t>o</w:t>
      </w:r>
      <w:r>
        <w:rPr>
          <w:snapToGrid w:val="0"/>
        </w:rPr>
        <w:t>wie die Verwender, welche sich die kritischen Verwendungszwecke zunutze machen dürfen. Diese Pr</w:t>
      </w:r>
      <w:r>
        <w:rPr>
          <w:snapToGrid w:val="0"/>
        </w:rPr>
        <w:t>o</w:t>
      </w:r>
      <w:r>
        <w:rPr>
          <w:snapToGrid w:val="0"/>
        </w:rPr>
        <w:t>duktion und Einfuhr sind nur dann zulässig, wenn keine geeigneten Alternativen oder rezykliertes oder aufgearbeitetes Methylbromid von anderen Vertragsparteien zur Verfügung stehen. In Notfällen, bei e</w:t>
      </w:r>
      <w:r>
        <w:rPr>
          <w:snapToGrid w:val="0"/>
        </w:rPr>
        <w:t>i</w:t>
      </w:r>
      <w:r>
        <w:rPr>
          <w:snapToGrid w:val="0"/>
        </w:rPr>
        <w:t>nem plötzlichen Befall durch besondere Schädlinge oder beim Ausbruch besonderer Pflanzenkrankhe</w:t>
      </w:r>
      <w:r>
        <w:rPr>
          <w:snapToGrid w:val="0"/>
        </w:rPr>
        <w:t>i</w:t>
      </w:r>
      <w:r>
        <w:rPr>
          <w:snapToGrid w:val="0"/>
        </w:rPr>
        <w:t>ten, kann die Kommission auf Antrag der zuständigen Behörde eines Mitgliedstaats die vorübergehende Verwendung von Methylbromid genehmigen. Genehmigungen dieser Art gelten für einen Höchstzei</w:t>
      </w:r>
      <w:r>
        <w:rPr>
          <w:snapToGrid w:val="0"/>
        </w:rPr>
        <w:t>t</w:t>
      </w:r>
      <w:r>
        <w:rPr>
          <w:snapToGrid w:val="0"/>
        </w:rPr>
        <w:t>raum von 120 Tagen und für eine Höchstmenge von 20 Tonnen.</w:t>
      </w:r>
    </w:p>
    <w:p w:rsidR="000F2769" w:rsidRDefault="000F2769">
      <w:pPr>
        <w:pStyle w:val="GesAbsatz"/>
        <w:rPr>
          <w:snapToGrid w:val="0"/>
        </w:rPr>
      </w:pPr>
      <w:r>
        <w:rPr>
          <w:snapToGrid w:val="0"/>
        </w:rPr>
        <w:t>(3) Vorbehaltlich der Absätze 8, 9 und 10 stellen die Hersteller sicher, dass</w:t>
      </w:r>
    </w:p>
    <w:p w:rsidR="000F2769" w:rsidRDefault="000F2769">
      <w:pPr>
        <w:pStyle w:val="GesAbsatz"/>
        <w:ind w:left="426" w:hanging="426"/>
        <w:rPr>
          <w:snapToGrid w:val="0"/>
        </w:rPr>
      </w:pPr>
      <w:r>
        <w:rPr>
          <w:snapToGrid w:val="0"/>
        </w:rPr>
        <w:lastRenderedPageBreak/>
        <w:t>a)</w:t>
      </w:r>
      <w:r>
        <w:rPr>
          <w:snapToGrid w:val="0"/>
        </w:rPr>
        <w:tab/>
        <w:t>der für den Zeitraum vom 1. Januar 2000 bis 31. Dezember 2000 und jeden darauf folgenden Zeitraum von 12 Monaten berechnete Umfang ihrer Produktion von teilhalogenierten Fluorchlorkohlenwassersto</w:t>
      </w:r>
      <w:r>
        <w:rPr>
          <w:snapToGrid w:val="0"/>
        </w:rPr>
        <w:t>f</w:t>
      </w:r>
      <w:r>
        <w:rPr>
          <w:snapToGrid w:val="0"/>
        </w:rPr>
        <w:t>fen desjenigen von 1997 nicht übersteigt;</w:t>
      </w:r>
    </w:p>
    <w:p w:rsidR="000F2769" w:rsidRDefault="000F2769">
      <w:pPr>
        <w:pStyle w:val="GesAbsatz"/>
        <w:ind w:left="426" w:hanging="426"/>
        <w:rPr>
          <w:snapToGrid w:val="0"/>
        </w:rPr>
      </w:pPr>
      <w:r>
        <w:rPr>
          <w:snapToGrid w:val="0"/>
        </w:rPr>
        <w:t>b)</w:t>
      </w:r>
      <w:r>
        <w:rPr>
          <w:snapToGrid w:val="0"/>
        </w:rPr>
        <w:tab/>
        <w:t>der für den Zeitraum vom 1. Januar 2008 bis 31. Dezember 2008 und jeden darauf folgenden Zeitraum von 12 Monaten berechnete Umfang ihrer Produktion von teilhalogenierten Fluorchlorkohlenwassersto</w:t>
      </w:r>
      <w:r>
        <w:rPr>
          <w:snapToGrid w:val="0"/>
        </w:rPr>
        <w:t>f</w:t>
      </w:r>
      <w:r>
        <w:rPr>
          <w:snapToGrid w:val="0"/>
        </w:rPr>
        <w:t>fen 35% desjenigen von 1997 nicht übersteigt;</w:t>
      </w:r>
    </w:p>
    <w:p w:rsidR="000F2769" w:rsidRDefault="000F2769">
      <w:pPr>
        <w:pStyle w:val="GesAbsatz"/>
        <w:ind w:left="426" w:hanging="426"/>
        <w:rPr>
          <w:snapToGrid w:val="0"/>
        </w:rPr>
      </w:pPr>
      <w:r>
        <w:rPr>
          <w:snapToGrid w:val="0"/>
        </w:rPr>
        <w:t>c)</w:t>
      </w:r>
      <w:r>
        <w:rPr>
          <w:snapToGrid w:val="0"/>
        </w:rPr>
        <w:tab/>
        <w:t>der für den Zeitraum vom 1. Januar 2014 bis 31. Dezember 2014 und jeden darauf folgenden Zeitraum von 12 Monaten berechnete Umfang ihrer Produktion von teilhalogenierten Fluorchlorkohlenwassersto</w:t>
      </w:r>
      <w:r>
        <w:rPr>
          <w:snapToGrid w:val="0"/>
        </w:rPr>
        <w:t>f</w:t>
      </w:r>
      <w:r>
        <w:rPr>
          <w:snapToGrid w:val="0"/>
        </w:rPr>
        <w:t>fen 20% desjenigen von 1997 nicht übersteigt:</w:t>
      </w:r>
    </w:p>
    <w:p w:rsidR="000F2769" w:rsidRDefault="000F2769">
      <w:pPr>
        <w:pStyle w:val="GesAbsatz"/>
        <w:ind w:left="426" w:hanging="426"/>
        <w:rPr>
          <w:snapToGrid w:val="0"/>
        </w:rPr>
      </w:pPr>
      <w:r>
        <w:rPr>
          <w:snapToGrid w:val="0"/>
        </w:rPr>
        <w:t>d)</w:t>
      </w:r>
      <w:r>
        <w:rPr>
          <w:snapToGrid w:val="0"/>
        </w:rPr>
        <w:tab/>
        <w:t>der für den Zeitraum vom 1. Januar 2020 bis 31. Dezember 2020 und jeden darauf folgenden Zeitraum von 12 Monaten berechnete Umfang ihrer Produktion von teilhalogenierten Fluorchlorkohlenwassersto</w:t>
      </w:r>
      <w:r>
        <w:rPr>
          <w:snapToGrid w:val="0"/>
        </w:rPr>
        <w:t>f</w:t>
      </w:r>
      <w:r>
        <w:rPr>
          <w:snapToGrid w:val="0"/>
        </w:rPr>
        <w:t>fen 15% desjenigen von 1997 nicht übersteigt;</w:t>
      </w:r>
    </w:p>
    <w:p w:rsidR="000F2769" w:rsidRDefault="000F2769">
      <w:pPr>
        <w:pStyle w:val="GesAbsatz"/>
        <w:ind w:left="426" w:hanging="426"/>
        <w:rPr>
          <w:snapToGrid w:val="0"/>
        </w:rPr>
      </w:pPr>
      <w:r>
        <w:rPr>
          <w:snapToGrid w:val="0"/>
        </w:rPr>
        <w:t>e)</w:t>
      </w:r>
      <w:r>
        <w:rPr>
          <w:snapToGrid w:val="0"/>
        </w:rPr>
        <w:tab/>
        <w:t>sie nach dem 31. Dezember 2025 keine teilhalogenierten Fluorchlorkohlenwasserstoffe mehr herstellen.</w:t>
      </w:r>
    </w:p>
    <w:p w:rsidR="000F2769" w:rsidRDefault="000F2769">
      <w:pPr>
        <w:pStyle w:val="GesAbsatz"/>
        <w:rPr>
          <w:snapToGrid w:val="0"/>
        </w:rPr>
      </w:pPr>
      <w:r>
        <w:rPr>
          <w:snapToGrid w:val="0"/>
        </w:rPr>
        <w:t>Vor dem 31. Dezember 2002 überprüft die Kommission den Umfang der Produktion von teilhalogenierten Fluorchlorkohlenwasserstoffen um festzustellen,</w:t>
      </w:r>
    </w:p>
    <w:p w:rsidR="000F2769" w:rsidRDefault="000F2769">
      <w:pPr>
        <w:pStyle w:val="GesAbsatz"/>
        <w:ind w:left="426" w:hanging="426"/>
        <w:rPr>
          <w:snapToGrid w:val="0"/>
        </w:rPr>
      </w:pPr>
      <w:r>
        <w:rPr>
          <w:snapToGrid w:val="0"/>
        </w:rPr>
        <w:t>-</w:t>
      </w:r>
      <w:r>
        <w:rPr>
          <w:snapToGrid w:val="0"/>
        </w:rPr>
        <w:tab/>
        <w:t>ob eine Produktionsminderung bereits für die Zeit vor 2008 vorgeschlagen werden soll, und/oder</w:t>
      </w:r>
    </w:p>
    <w:p w:rsidR="000F2769" w:rsidRDefault="000F2769">
      <w:pPr>
        <w:pStyle w:val="GesAbsatz"/>
        <w:ind w:left="426" w:hanging="426"/>
        <w:rPr>
          <w:snapToGrid w:val="0"/>
        </w:rPr>
      </w:pPr>
      <w:r>
        <w:rPr>
          <w:snapToGrid w:val="0"/>
        </w:rPr>
        <w:t>-</w:t>
      </w:r>
      <w:r>
        <w:rPr>
          <w:snapToGrid w:val="0"/>
        </w:rPr>
        <w:tab/>
        <w:t>ob eine Änderung der in den Buchstaben b), c), und d) genannten Produktionsmengen vorgeschlagen werden soll.</w:t>
      </w:r>
    </w:p>
    <w:p w:rsidR="000F2769" w:rsidRDefault="000F2769">
      <w:pPr>
        <w:pStyle w:val="GesAbsatz"/>
        <w:rPr>
          <w:snapToGrid w:val="0"/>
        </w:rPr>
      </w:pPr>
      <w:r>
        <w:rPr>
          <w:snapToGrid w:val="0"/>
        </w:rPr>
        <w:t>Sie trägt hierbei der weltweiten Entwicklung des Verbrauchs an teilhalogenierten Fluorchlorkohlenwasse</w:t>
      </w:r>
      <w:r>
        <w:rPr>
          <w:snapToGrid w:val="0"/>
        </w:rPr>
        <w:t>r</w:t>
      </w:r>
      <w:r>
        <w:rPr>
          <w:snapToGrid w:val="0"/>
        </w:rPr>
        <w:t>stoffen, den Ausfuhren dieser Stoffe aus der Gemeinschaft und anderen OECD-Ländern sowie der techn</w:t>
      </w:r>
      <w:r>
        <w:rPr>
          <w:snapToGrid w:val="0"/>
        </w:rPr>
        <w:t>i</w:t>
      </w:r>
      <w:r>
        <w:rPr>
          <w:snapToGrid w:val="0"/>
        </w:rPr>
        <w:t xml:space="preserve">schen und wirtschaftlichen Verfügbarkeit von Ersatzstoffen und </w:t>
      </w:r>
      <w:r w:rsidR="00C56213">
        <w:rPr>
          <w:snapToGrid w:val="0"/>
        </w:rPr>
        <w:t>-</w:t>
      </w:r>
      <w:r>
        <w:rPr>
          <w:snapToGrid w:val="0"/>
        </w:rPr>
        <w:t>technologien sowie relevanten internation</w:t>
      </w:r>
      <w:r>
        <w:rPr>
          <w:snapToGrid w:val="0"/>
        </w:rPr>
        <w:t>a</w:t>
      </w:r>
      <w:r>
        <w:rPr>
          <w:snapToGrid w:val="0"/>
        </w:rPr>
        <w:t>len Entwicklungen im Rahmen des Protokolls Rechnung.</w:t>
      </w:r>
    </w:p>
    <w:p w:rsidR="000F2769" w:rsidRDefault="000F2769">
      <w:pPr>
        <w:pStyle w:val="GesAbsatz"/>
        <w:rPr>
          <w:snapToGrid w:val="0"/>
        </w:rPr>
      </w:pPr>
      <w:r>
        <w:rPr>
          <w:snapToGrid w:val="0"/>
        </w:rPr>
        <w:t>(4) Die Kommission erteilt Lizenzen für die in Absatz 1 Unterabsatz 2 und in Absatz 2 Ziffer ii) genannten Verwender und teilt ihnen mit, für welchen Verwendungszweck diese Lizenz gilt sowie welche Stoffe und Stoffmengen sie verwenden dürfen.</w:t>
      </w:r>
    </w:p>
    <w:p w:rsidR="000F2769" w:rsidRDefault="000F2769">
      <w:pPr>
        <w:pStyle w:val="GesAbsatz"/>
        <w:rPr>
          <w:snapToGrid w:val="0"/>
        </w:rPr>
      </w:pPr>
      <w:r>
        <w:rPr>
          <w:snapToGrid w:val="0"/>
        </w:rPr>
        <w:t>(5) Ein Hersteller kann von der zuständigen Behörde des Mitgliedstaats, in dem sich der Herstellungsbetrieb dieses Herstellers befindet, die Erlaubnis erhalten, die in den Absätzen 1 und 2 erwähnte geregelte Stoffe zur Deckung des gemäß – Absatz 4 lizenzierten Bedarfs herzustellen. Die zuständige Behörde des betre</w:t>
      </w:r>
      <w:r>
        <w:rPr>
          <w:snapToGrid w:val="0"/>
        </w:rPr>
        <w:t>f</w:t>
      </w:r>
      <w:r>
        <w:rPr>
          <w:snapToGrid w:val="0"/>
        </w:rPr>
        <w:t>fenden Mitgliedstaats unterrichtet die Kommission vorab von ihrer Absicht, eine solche Erlaubnis zu erteilen.</w:t>
      </w:r>
    </w:p>
    <w:p w:rsidR="000F2769" w:rsidRDefault="000F2769">
      <w:pPr>
        <w:pStyle w:val="GesAbsatz"/>
        <w:rPr>
          <w:snapToGrid w:val="0"/>
        </w:rPr>
      </w:pPr>
      <w:r>
        <w:rPr>
          <w:snapToGrid w:val="0"/>
        </w:rPr>
        <w:t>(6) Die zuständige Behörde des Mitgliedstaats, in dem sich ein Produktionsbetrieb eines Herstellers befindet, kann diesem Hersteller erlauben, die in den Absätzen 1 und 2 festgelegten berechneten Mengen zur D</w:t>
      </w:r>
      <w:r>
        <w:rPr>
          <w:snapToGrid w:val="0"/>
        </w:rPr>
        <w:t>e</w:t>
      </w:r>
      <w:r>
        <w:rPr>
          <w:snapToGrid w:val="0"/>
        </w:rPr>
        <w:t>ckung der grundlegenden nationalen Bedürfnisse der in Artikel 5 des Protokolls bezeichneten Vertragspa</w:t>
      </w:r>
      <w:r>
        <w:rPr>
          <w:snapToGrid w:val="0"/>
        </w:rPr>
        <w:t>r</w:t>
      </w:r>
      <w:r>
        <w:rPr>
          <w:snapToGrid w:val="0"/>
        </w:rPr>
        <w:t>teien zu überschreiten, sofern die berechnete zusätzliche Menge der Produktion in dem betreffenden Mi</w:t>
      </w:r>
      <w:r>
        <w:rPr>
          <w:snapToGrid w:val="0"/>
        </w:rPr>
        <w:t>t</w:t>
      </w:r>
      <w:r>
        <w:rPr>
          <w:snapToGrid w:val="0"/>
        </w:rPr>
        <w:t xml:space="preserve">gliedstaat die gemäß den Artikeln 2A bis 2E und Artikel </w:t>
      </w:r>
      <w:smartTag w:uri="urn:schemas-microsoft-com:office:smarttags" w:element="time">
        <w:smartTagPr>
          <w:attr w:name="Hour" w:val="2"/>
        </w:smartTagPr>
        <w:r>
          <w:rPr>
            <w:snapToGrid w:val="0"/>
          </w:rPr>
          <w:t>2H</w:t>
        </w:r>
      </w:smartTag>
      <w:r>
        <w:rPr>
          <w:snapToGrid w:val="0"/>
        </w:rPr>
        <w:t xml:space="preserve"> des Protokolls für die jeweiligen Zeiträume e</w:t>
      </w:r>
      <w:r>
        <w:rPr>
          <w:snapToGrid w:val="0"/>
        </w:rPr>
        <w:t>r</w:t>
      </w:r>
      <w:r>
        <w:rPr>
          <w:snapToGrid w:val="0"/>
        </w:rPr>
        <w:t>laubte Menge nicht überschreitet. Die zuständige Behörde des betreffenden Mitgliedstaats unterrichtet die Kommission vorab von ihrer Absicht, eine solche Erlaubnis zu erteilen.</w:t>
      </w:r>
    </w:p>
    <w:p w:rsidR="000F2769" w:rsidRDefault="000F2769">
      <w:pPr>
        <w:pStyle w:val="GesAbsatz"/>
        <w:rPr>
          <w:snapToGrid w:val="0"/>
        </w:rPr>
      </w:pPr>
      <w:r>
        <w:rPr>
          <w:snapToGrid w:val="0"/>
        </w:rPr>
        <w:t>(7) Soweit es das Protokoll zulässt, kann die zuständige Behörde des Mitgliedstaats, in dem sich ein Produ</w:t>
      </w:r>
      <w:r>
        <w:rPr>
          <w:snapToGrid w:val="0"/>
        </w:rPr>
        <w:t>k</w:t>
      </w:r>
      <w:r>
        <w:rPr>
          <w:snapToGrid w:val="0"/>
        </w:rPr>
        <w:t>tionsbetrieb eines Herstellers befindet, diesem Hersteller erlauben, die in den Absätzen 1 und 2 festgelegten berechneten Produktionsumfänge zur Deckung eines wesentlichen oder kritischen Verwendungszwecks einer Vertragspartei auf deren Verlangen zu überschreiten. Die zuständige Behörde des betreffenden Mi</w:t>
      </w:r>
      <w:r>
        <w:rPr>
          <w:snapToGrid w:val="0"/>
        </w:rPr>
        <w:t>t</w:t>
      </w:r>
      <w:r>
        <w:rPr>
          <w:snapToGrid w:val="0"/>
        </w:rPr>
        <w:t>gliedstaats unterrichtet die Kommission vorab von ihrer Absicht, eine solche Erlaubnis zu erteilen.</w:t>
      </w:r>
    </w:p>
    <w:p w:rsidR="000F2769" w:rsidRDefault="000F2769">
      <w:pPr>
        <w:pStyle w:val="GesAbsatz"/>
        <w:rPr>
          <w:snapToGrid w:val="0"/>
        </w:rPr>
      </w:pPr>
      <w:r>
        <w:rPr>
          <w:snapToGrid w:val="0"/>
        </w:rPr>
        <w:t>(8) Soweit es das Protokoll zulässt, kann die zuständige Behörde des Mitgliedstaats, in dem sich ein Produ</w:t>
      </w:r>
      <w:r>
        <w:rPr>
          <w:snapToGrid w:val="0"/>
        </w:rPr>
        <w:t>k</w:t>
      </w:r>
      <w:r>
        <w:rPr>
          <w:snapToGrid w:val="0"/>
        </w:rPr>
        <w:t>tionsbetrieb eines Herstellers befindet, diesem Hersteller erlauben, die in den Absätzen 1 bis 7 festgelegten berechneten Produktionsumfänge zum Zweck der industriellen Rationalisierung in dem betreffenden Mi</w:t>
      </w:r>
      <w:r>
        <w:rPr>
          <w:snapToGrid w:val="0"/>
        </w:rPr>
        <w:t>t</w:t>
      </w:r>
      <w:r>
        <w:rPr>
          <w:snapToGrid w:val="0"/>
        </w:rPr>
        <w:t>gliedstaat zu überschreiten, sofern der berechnete Produktionsumfang in diesem Mitgliedstaat die Summe der berechneten Produktionsumfänge der inländischen Hersteller gemäß den Absätzen 1 bis 7 für die betre</w:t>
      </w:r>
      <w:r>
        <w:rPr>
          <w:snapToGrid w:val="0"/>
        </w:rPr>
        <w:t>f</w:t>
      </w:r>
      <w:r>
        <w:rPr>
          <w:snapToGrid w:val="0"/>
        </w:rPr>
        <w:t>fenden Zeiträume nicht überschreitet. Die zuständige Behörde des betreffenden Mitgliedstaats unterrichtet die Kommission vorab von ihrer Absicht, eine solche Erlaubnis zu erteilen.</w:t>
      </w:r>
    </w:p>
    <w:p w:rsidR="000F2769" w:rsidRDefault="000F2769">
      <w:pPr>
        <w:pStyle w:val="GesAbsatz"/>
        <w:rPr>
          <w:snapToGrid w:val="0"/>
        </w:rPr>
      </w:pPr>
      <w:r>
        <w:rPr>
          <w:snapToGrid w:val="0"/>
        </w:rPr>
        <w:t>(9) Soweit es das Protokoll zulässt, kann die Kommission im Einvernehmen mit der zuständigen Behörde des Mitgliedstaats, in dem sich ein Produktionsbetrieb eines Herstellers befindet, diesem Hersteller erla</w:t>
      </w:r>
      <w:r>
        <w:rPr>
          <w:snapToGrid w:val="0"/>
        </w:rPr>
        <w:t>u</w:t>
      </w:r>
      <w:r>
        <w:rPr>
          <w:snapToGrid w:val="0"/>
        </w:rPr>
        <w:t>ben, die gemäß den Absätzen 1 bis 8 festgelegten berechneten Produktionsumfänge zum Zwecke der i</w:t>
      </w:r>
      <w:r>
        <w:rPr>
          <w:snapToGrid w:val="0"/>
        </w:rPr>
        <w:t>n</w:t>
      </w:r>
      <w:r>
        <w:rPr>
          <w:snapToGrid w:val="0"/>
        </w:rPr>
        <w:t>dustriellen Rationalisierung zwischen Mitgliedstaaten zu überschreiten, sofern der berechnete Produktion</w:t>
      </w:r>
      <w:r>
        <w:rPr>
          <w:snapToGrid w:val="0"/>
        </w:rPr>
        <w:t>s</w:t>
      </w:r>
      <w:r>
        <w:rPr>
          <w:snapToGrid w:val="0"/>
        </w:rPr>
        <w:t>umfang der beteiligten Mitgliedstaaten insgesamt die Summe der berechneten Umfänge ihrer inländischen Produktion nach den Absätzen 1 bis 8 für die betreffenden Zeiträume nicht überschreitet. Hierzu ist auch die Zustimmung der zuständigen Behörde des Mitgliedstaats erforderlich, in dem die Produktion verringert we</w:t>
      </w:r>
      <w:r>
        <w:rPr>
          <w:snapToGrid w:val="0"/>
        </w:rPr>
        <w:t>r</w:t>
      </w:r>
      <w:r>
        <w:rPr>
          <w:snapToGrid w:val="0"/>
        </w:rPr>
        <w:t>den soll.</w:t>
      </w:r>
    </w:p>
    <w:p w:rsidR="000F2769" w:rsidRDefault="000F2769">
      <w:pPr>
        <w:pStyle w:val="GesAbsatz"/>
        <w:rPr>
          <w:snapToGrid w:val="0"/>
        </w:rPr>
      </w:pPr>
      <w:r>
        <w:rPr>
          <w:snapToGrid w:val="0"/>
        </w:rPr>
        <w:lastRenderedPageBreak/>
        <w:t>(10) Soweit es das Protokoll zulässt, kann die Kommission im Einvernehmen mit der zuständigen Behörde des Mitgliedstaats, in dem sich ein Produktionsbetrieb befindet, und der Regierung des betroffenen dritten Vertragsstaats einem Hersteller erlauben, die nach den Absätzen 1 bis 9 festgelegten berechneten Produ</w:t>
      </w:r>
      <w:r>
        <w:rPr>
          <w:snapToGrid w:val="0"/>
        </w:rPr>
        <w:t>k</w:t>
      </w:r>
      <w:r>
        <w:rPr>
          <w:snapToGrid w:val="0"/>
        </w:rPr>
        <w:t>tionsumfänge zum Zweck – der industriellen Rationalisierung mit den nach dem Protokoll und den inne</w:t>
      </w:r>
      <w:r>
        <w:rPr>
          <w:snapToGrid w:val="0"/>
        </w:rPr>
        <w:t>r</w:t>
      </w:r>
      <w:r>
        <w:rPr>
          <w:snapToGrid w:val="0"/>
        </w:rPr>
        <w:t>staatlichen Rechtsvorschriften zulässigen berechneten Produktionsumfängen eines Herstellers in einem dritten Vertragsstaat zu kombinieren, sofern der berechnete Produktionsumfang beider Hersteller zusammen die Summe der nach den Absätzen 1 bis 9 dem gemeinschaftlichen Hersteller gestatteten Produktionsu</w:t>
      </w:r>
      <w:r>
        <w:rPr>
          <w:snapToGrid w:val="0"/>
        </w:rPr>
        <w:t>m</w:t>
      </w:r>
      <w:r>
        <w:rPr>
          <w:snapToGrid w:val="0"/>
        </w:rPr>
        <w:t>fänge und der berechneten Produktionsumfänge, die dem Herstelle des dritten Vertragsstaats nach dem Protokoll und den innerstaatlichen Rechtsvorschriften erlaubt werden, nicht überschreitet.</w:t>
      </w:r>
    </w:p>
    <w:p w:rsidR="000F2769" w:rsidRDefault="000F2769" w:rsidP="00917FCF">
      <w:pPr>
        <w:pStyle w:val="berschrift2"/>
        <w:rPr>
          <w:snapToGrid w:val="0"/>
        </w:rPr>
      </w:pPr>
      <w:bookmarkStart w:id="34" w:name="_Toc199899244"/>
      <w:r>
        <w:rPr>
          <w:snapToGrid w:val="0"/>
        </w:rPr>
        <w:t>Artikel 4</w:t>
      </w:r>
      <w:r>
        <w:rPr>
          <w:snapToGrid w:val="0"/>
        </w:rPr>
        <w:br/>
        <w:t>Regelung des Inverkehrbringens und der Verwendung geregelter Stoffe</w:t>
      </w:r>
      <w:bookmarkEnd w:id="34"/>
    </w:p>
    <w:p w:rsidR="000F2769" w:rsidRDefault="000F2769">
      <w:pPr>
        <w:pStyle w:val="GesAbsatz"/>
        <w:rPr>
          <w:snapToGrid w:val="0"/>
        </w:rPr>
      </w:pPr>
      <w:r>
        <w:rPr>
          <w:snapToGrid w:val="0"/>
        </w:rPr>
        <w:t>(1) Vorbehaltlich der Absätze 4 und 5 sind das Inverkehrbringen und die Verwendung folgender geregelter Stoffe verboten:</w:t>
      </w:r>
    </w:p>
    <w:p w:rsidR="000F2769" w:rsidRDefault="000F2769">
      <w:pPr>
        <w:pStyle w:val="GesAbsatz"/>
        <w:rPr>
          <w:snapToGrid w:val="0"/>
        </w:rPr>
      </w:pPr>
      <w:r>
        <w:rPr>
          <w:snapToGrid w:val="0"/>
        </w:rPr>
        <w:t>a)</w:t>
      </w:r>
      <w:r>
        <w:rPr>
          <w:snapToGrid w:val="0"/>
        </w:rPr>
        <w:tab/>
        <w:t>Fluorchlorkohlenwasserstoffe,</w:t>
      </w:r>
    </w:p>
    <w:p w:rsidR="000F2769" w:rsidRDefault="000F2769">
      <w:pPr>
        <w:pStyle w:val="GesAbsatz"/>
        <w:rPr>
          <w:snapToGrid w:val="0"/>
        </w:rPr>
      </w:pPr>
      <w:r>
        <w:rPr>
          <w:snapToGrid w:val="0"/>
        </w:rPr>
        <w:t>b)</w:t>
      </w:r>
      <w:r>
        <w:rPr>
          <w:snapToGrid w:val="0"/>
        </w:rPr>
        <w:tab/>
        <w:t>anderen vollhalogenierten Fluorchlorwasserstoffe,</w:t>
      </w:r>
    </w:p>
    <w:p w:rsidR="000F2769" w:rsidRDefault="000F2769">
      <w:pPr>
        <w:pStyle w:val="GesAbsatz"/>
        <w:rPr>
          <w:snapToGrid w:val="0"/>
        </w:rPr>
      </w:pPr>
      <w:r>
        <w:rPr>
          <w:snapToGrid w:val="0"/>
        </w:rPr>
        <w:t>c)</w:t>
      </w:r>
      <w:r>
        <w:rPr>
          <w:snapToGrid w:val="0"/>
        </w:rPr>
        <w:tab/>
        <w:t>Halone,</w:t>
      </w:r>
    </w:p>
    <w:p w:rsidR="000F2769" w:rsidRDefault="000F2769">
      <w:pPr>
        <w:pStyle w:val="GesAbsatz"/>
        <w:rPr>
          <w:snapToGrid w:val="0"/>
        </w:rPr>
      </w:pPr>
      <w:r>
        <w:rPr>
          <w:snapToGrid w:val="0"/>
        </w:rPr>
        <w:t>d)</w:t>
      </w:r>
      <w:r>
        <w:rPr>
          <w:snapToGrid w:val="0"/>
        </w:rPr>
        <w:tab/>
        <w:t>Tetrachlorkohlenstoff,</w:t>
      </w:r>
    </w:p>
    <w:p w:rsidR="000F2769" w:rsidRDefault="000F2769">
      <w:pPr>
        <w:pStyle w:val="GesAbsatz"/>
        <w:rPr>
          <w:snapToGrid w:val="0"/>
        </w:rPr>
      </w:pPr>
      <w:r>
        <w:rPr>
          <w:snapToGrid w:val="0"/>
        </w:rPr>
        <w:t>e)</w:t>
      </w:r>
      <w:r>
        <w:rPr>
          <w:snapToGrid w:val="0"/>
        </w:rPr>
        <w:tab/>
        <w:t>1,1,1-Trichchlorethan</w:t>
      </w:r>
    </w:p>
    <w:p w:rsidR="000F2769" w:rsidRDefault="000F2769">
      <w:pPr>
        <w:pStyle w:val="GesAbsatz"/>
        <w:rPr>
          <w:snapToGrid w:val="0"/>
        </w:rPr>
      </w:pPr>
      <w:r>
        <w:rPr>
          <w:snapToGrid w:val="0"/>
        </w:rPr>
        <w:t>f)</w:t>
      </w:r>
      <w:r>
        <w:rPr>
          <w:snapToGrid w:val="0"/>
        </w:rPr>
        <w:tab/>
        <w:t>teilhalogenie</w:t>
      </w:r>
      <w:r w:rsidR="00724907">
        <w:rPr>
          <w:snapToGrid w:val="0"/>
        </w:rPr>
        <w:t>rte Fluorbromkohlenwasserstoffe</w:t>
      </w:r>
    </w:p>
    <w:p w:rsidR="00724907" w:rsidRPr="00724907" w:rsidRDefault="00724907">
      <w:pPr>
        <w:pStyle w:val="GesAbsatz"/>
        <w:rPr>
          <w:snapToGrid w:val="0"/>
        </w:rPr>
      </w:pPr>
      <w:r>
        <w:rPr>
          <w:snapToGrid w:val="0"/>
        </w:rPr>
        <w:t>g)</w:t>
      </w:r>
      <w:r>
        <w:rPr>
          <w:snapToGrid w:val="0"/>
        </w:rPr>
        <w:tab/>
      </w:r>
      <w:r w:rsidRPr="00724907">
        <w:rPr>
          <w:snapToGrid w:val="0"/>
        </w:rPr>
        <w:t>Chlorbrommethan</w:t>
      </w:r>
      <w:r>
        <w:rPr>
          <w:snapToGrid w:val="0"/>
        </w:rPr>
        <w:t>.</w:t>
      </w:r>
    </w:p>
    <w:p w:rsidR="000F2769" w:rsidRDefault="000F2769">
      <w:pPr>
        <w:pStyle w:val="GesAbsatz"/>
        <w:rPr>
          <w:snapToGrid w:val="0"/>
        </w:rPr>
      </w:pPr>
      <w:r>
        <w:rPr>
          <w:snapToGrid w:val="0"/>
        </w:rPr>
        <w:t>Die Kommission kann auf Antrag einer zuständigen Behörde eines Mitgliedstaat nach dem Verfahren des Artikels 18 Absatz 2 bis zum 31. Dezember 2004 eine vorübergehende Ausnahmeregelung für die Verwe</w:t>
      </w:r>
      <w:r>
        <w:rPr>
          <w:snapToGrid w:val="0"/>
        </w:rPr>
        <w:t>n</w:t>
      </w:r>
      <w:r>
        <w:rPr>
          <w:snapToGrid w:val="0"/>
        </w:rPr>
        <w:t>dung von Fluorkohlenwasserstoffen für hermetische verschlossene in den menschlichen Körper einzubri</w:t>
      </w:r>
      <w:r>
        <w:rPr>
          <w:snapToGrid w:val="0"/>
        </w:rPr>
        <w:t>n</w:t>
      </w:r>
      <w:r>
        <w:rPr>
          <w:snapToGrid w:val="0"/>
        </w:rPr>
        <w:t xml:space="preserve">gende Implantate zur dosieren Abgabe von Arzneimitteln und bis zum 31. Dezember 2008 für bestehende militärische Zwecke genehmigen, wenn erwiesen ist, dass für einen besonderen Verwendungszweck keine technisch und wirtschaftlich einsetzbaren Alternativstoffe oder </w:t>
      </w:r>
      <w:r w:rsidR="00724907">
        <w:rPr>
          <w:snapToGrid w:val="0"/>
        </w:rPr>
        <w:t>-</w:t>
      </w:r>
      <w:r>
        <w:rPr>
          <w:snapToGrid w:val="0"/>
        </w:rPr>
        <w:t>technologien zur Verfügung stehen oder ve</w:t>
      </w:r>
      <w:r>
        <w:rPr>
          <w:snapToGrid w:val="0"/>
        </w:rPr>
        <w:t>r</w:t>
      </w:r>
      <w:r>
        <w:rPr>
          <w:snapToGrid w:val="0"/>
        </w:rPr>
        <w:t>wendet werden können.</w:t>
      </w:r>
    </w:p>
    <w:p w:rsidR="000F2769" w:rsidRDefault="000F2769">
      <w:pPr>
        <w:pStyle w:val="GesAbsatz"/>
        <w:rPr>
          <w:snapToGrid w:val="0"/>
        </w:rPr>
      </w:pPr>
      <w:r>
        <w:rPr>
          <w:snapToGrid w:val="0"/>
        </w:rPr>
        <w:t>(2) i)</w:t>
      </w:r>
      <w:r>
        <w:rPr>
          <w:snapToGrid w:val="0"/>
        </w:rPr>
        <w:tab/>
        <w:t>Vorbehaltlich der Absätze 4 und 5 stellt jeder Hersteller und Einführer sicher, dass</w:t>
      </w:r>
    </w:p>
    <w:p w:rsidR="000F2769" w:rsidRDefault="000F2769" w:rsidP="0043693E">
      <w:pPr>
        <w:pStyle w:val="GesAbsatz"/>
        <w:ind w:left="851" w:hanging="425"/>
        <w:rPr>
          <w:snapToGrid w:val="0"/>
        </w:rPr>
      </w:pPr>
      <w:r>
        <w:rPr>
          <w:snapToGrid w:val="0"/>
        </w:rPr>
        <w:t>a)</w:t>
      </w:r>
      <w:r>
        <w:rPr>
          <w:snapToGrid w:val="0"/>
        </w:rPr>
        <w:tab/>
        <w:t>der berechnete Umfang Methylbromid, den er vom 1. Januar 1999 bis 31. Dezember 1999 und während jedes darauf folgenden Zeitraums von 12 Monaten in den Verkehr bringt oder selbst ve</w:t>
      </w:r>
      <w:r>
        <w:rPr>
          <w:snapToGrid w:val="0"/>
        </w:rPr>
        <w:t>r</w:t>
      </w:r>
      <w:r>
        <w:rPr>
          <w:snapToGrid w:val="0"/>
        </w:rPr>
        <w:t>wendet, 75% des berechneten Umfangs des 1991 von ihm in den Verkehr gebrachten oder von ihm selbst verwendeten Methylbromids nicht übersteigt;</w:t>
      </w:r>
    </w:p>
    <w:p w:rsidR="000F2769" w:rsidRDefault="000F2769" w:rsidP="0043693E">
      <w:pPr>
        <w:pStyle w:val="GesAbsatz"/>
        <w:ind w:left="851" w:hanging="425"/>
        <w:rPr>
          <w:snapToGrid w:val="0"/>
        </w:rPr>
      </w:pPr>
      <w:r>
        <w:rPr>
          <w:snapToGrid w:val="0"/>
        </w:rPr>
        <w:t>b)</w:t>
      </w:r>
      <w:r>
        <w:rPr>
          <w:snapToGrid w:val="0"/>
        </w:rPr>
        <w:tab/>
        <w:t>der berechnete Umfang Methylbromid, den er vom 1. Januar 2001 bis 31. Dezember 2001 und während jedes darauf folgenden Zeitraums von 12 Monaten in den Verkehr bringt oder selbst ve</w:t>
      </w:r>
      <w:r>
        <w:rPr>
          <w:snapToGrid w:val="0"/>
        </w:rPr>
        <w:t>r</w:t>
      </w:r>
      <w:r>
        <w:rPr>
          <w:snapToGrid w:val="0"/>
        </w:rPr>
        <w:t>wendet, 40% des berechneten Umfangs des 1991 von ihm in den Verkehr gebrachten oder von ihm selbst verwendeten Methylbromids nicht übersteigt;</w:t>
      </w:r>
    </w:p>
    <w:p w:rsidR="000F2769" w:rsidRDefault="000F2769" w:rsidP="0043693E">
      <w:pPr>
        <w:pStyle w:val="GesAbsatz"/>
        <w:ind w:left="851" w:hanging="425"/>
        <w:rPr>
          <w:snapToGrid w:val="0"/>
        </w:rPr>
      </w:pPr>
      <w:r>
        <w:rPr>
          <w:snapToGrid w:val="0"/>
        </w:rPr>
        <w:t>c)</w:t>
      </w:r>
      <w:r>
        <w:rPr>
          <w:snapToGrid w:val="0"/>
        </w:rPr>
        <w:tab/>
        <w:t>der berechnete Umfang Methylbromid, den er vom 1. Januar 2003 bis 31. Dezember 2003 und während jedes darauf folgenden Zeitraums von 12 Monaten in den Verkehr bringt oder selbst ve</w:t>
      </w:r>
      <w:r>
        <w:rPr>
          <w:snapToGrid w:val="0"/>
        </w:rPr>
        <w:t>r</w:t>
      </w:r>
      <w:r>
        <w:rPr>
          <w:snapToGrid w:val="0"/>
        </w:rPr>
        <w:t>wendet, 25% des berechneten Umfangs des 1991 von ihm in den Verkehr gebrachten oder von ihm selbst verwendeten Methylbromids nicht übersteigt;</w:t>
      </w:r>
    </w:p>
    <w:p w:rsidR="000F2769" w:rsidRDefault="000F2769" w:rsidP="0043693E">
      <w:pPr>
        <w:pStyle w:val="GesAbsatz"/>
        <w:ind w:left="851" w:hanging="425"/>
        <w:rPr>
          <w:snapToGrid w:val="0"/>
        </w:rPr>
      </w:pPr>
      <w:r>
        <w:rPr>
          <w:snapToGrid w:val="0"/>
        </w:rPr>
        <w:t>d)</w:t>
      </w:r>
      <w:r>
        <w:rPr>
          <w:snapToGrid w:val="0"/>
        </w:rPr>
        <w:tab/>
        <w:t>er nach dem 31. Dezember 2004 kein Methylbromid mehr in den Verkehr bringt oder selbst ve</w:t>
      </w:r>
      <w:r>
        <w:rPr>
          <w:snapToGrid w:val="0"/>
        </w:rPr>
        <w:t>r</w:t>
      </w:r>
      <w:r>
        <w:rPr>
          <w:snapToGrid w:val="0"/>
        </w:rPr>
        <w:t>wendet.</w:t>
      </w:r>
    </w:p>
    <w:p w:rsidR="000F2769" w:rsidRDefault="000F2769" w:rsidP="0043693E">
      <w:pPr>
        <w:pStyle w:val="GesAbsatz"/>
        <w:ind w:left="426"/>
        <w:rPr>
          <w:snapToGrid w:val="0"/>
        </w:rPr>
      </w:pPr>
      <w:r>
        <w:rPr>
          <w:snapToGrid w:val="0"/>
        </w:rPr>
        <w:t>Soweit es das Protokoll zulässt, kann die Kommission auf Ersuchen der zuständigen Behörde eines Mitgliedstaats den berechneten Umfang Methylbromid nach Artikel 3 Absatz 2 Ziffer i) Buchstabe c) und dem obigen Buchstaben c) im Einklang mit dem Verfahren des Artikels 18 Absatz 2 anpassen, sofern dies nachweislicher erforderlich ist , um den Bedarf dieses Mitgliedstaats zu decken, und sofern es ke</w:t>
      </w:r>
      <w:r>
        <w:rPr>
          <w:snapToGrid w:val="0"/>
        </w:rPr>
        <w:t>i</w:t>
      </w:r>
      <w:r>
        <w:rPr>
          <w:snapToGrid w:val="0"/>
        </w:rPr>
        <w:t>ne unter Umwelt- und Gesundheitsaspekten akzeptablen, technisch und wirtschaftlich realisierbaren A</w:t>
      </w:r>
      <w:r>
        <w:rPr>
          <w:snapToGrid w:val="0"/>
        </w:rPr>
        <w:t>l</w:t>
      </w:r>
      <w:r>
        <w:rPr>
          <w:snapToGrid w:val="0"/>
        </w:rPr>
        <w:t>ternativen oder Ersatzstoffe gibt oder hierauf nicht zurückgegriffen werden kann.</w:t>
      </w:r>
    </w:p>
    <w:p w:rsidR="000F2769" w:rsidRDefault="000F2769" w:rsidP="0043693E">
      <w:pPr>
        <w:pStyle w:val="GesAbsatz"/>
        <w:ind w:left="426"/>
        <w:rPr>
          <w:snapToGrid w:val="0"/>
        </w:rPr>
      </w:pPr>
      <w:r>
        <w:rPr>
          <w:snapToGrid w:val="0"/>
        </w:rPr>
        <w:t>Die Kommission wird so bald wie möglich in Absprache mit den Mitgliedstaaten die Erforschung und Entwicklung von Alternativen zur Verwendung von Methylbromid sowie den Rückgriff auf diese Altern</w:t>
      </w:r>
      <w:r>
        <w:rPr>
          <w:snapToGrid w:val="0"/>
        </w:rPr>
        <w:t>a</w:t>
      </w:r>
      <w:r>
        <w:rPr>
          <w:snapToGrid w:val="0"/>
        </w:rPr>
        <w:t>tiven fördern.</w:t>
      </w:r>
    </w:p>
    <w:p w:rsidR="000F2769" w:rsidRDefault="000F2769">
      <w:pPr>
        <w:pStyle w:val="GesAbsatz"/>
        <w:ind w:left="426" w:hanging="426"/>
        <w:rPr>
          <w:snapToGrid w:val="0"/>
        </w:rPr>
      </w:pPr>
      <w:r>
        <w:rPr>
          <w:snapToGrid w:val="0"/>
        </w:rPr>
        <w:t>ii)</w:t>
      </w:r>
      <w:r>
        <w:rPr>
          <w:snapToGrid w:val="0"/>
        </w:rPr>
        <w:tab/>
        <w:t>Vorbehaltlich des Absatzes 4 dürfen andere Unternehmer als Hersteller oder Einführer nach dem 31. Dezember 2005 kein Methylbromid mehr in den Verkehr bringen oder selbst verwenden.</w:t>
      </w:r>
    </w:p>
    <w:p w:rsidR="000F2769" w:rsidRDefault="000F2769">
      <w:pPr>
        <w:pStyle w:val="GesAbsatz"/>
        <w:ind w:left="426" w:hanging="426"/>
        <w:rPr>
          <w:snapToGrid w:val="0"/>
        </w:rPr>
      </w:pPr>
      <w:r>
        <w:rPr>
          <w:snapToGrid w:val="0"/>
        </w:rPr>
        <w:lastRenderedPageBreak/>
        <w:t>iii)</w:t>
      </w:r>
      <w:r>
        <w:rPr>
          <w:snapToGrid w:val="0"/>
        </w:rPr>
        <w:tab/>
        <w:t>Bei den berechneten Umfängen nach Ziffer i) Buchstaben a), b), c) und d) und Ziffer ii) werden die für die Verwendung für den Quarantänebereich oder für die Behandlung vor dem Transport produzieren oder eingeführten Methylbromidmengen nicht berücksichtigt. Für den Zeitraum vom 1. Januar 2001 bis 31. Dezember 2001 und für jeden darauffolgenden Zeitraum von zwölf Monaten stellt jeder Hersteller oder jeder Einführer sicher, dass der berechnete Umfang des für den Quarantänebereich oder für die Behandlung vor dem Transport von ihm in Verkehr gebrachten oder von ihm selbst verwendeten M</w:t>
      </w:r>
      <w:r>
        <w:rPr>
          <w:snapToGrid w:val="0"/>
        </w:rPr>
        <w:t>e</w:t>
      </w:r>
      <w:r>
        <w:rPr>
          <w:snapToGrid w:val="0"/>
        </w:rPr>
        <w:t>thylbromids den Durchschnitt des berechneten Umfangs des in den Jahren 1996, 1997 und 1998 für die Verwendung für den Quarantänebereich oder für die Behandlung vor dem Transport von ihm in den Verkehr gebrachten oder von ihm selbst verwendeten Methylbromids nicht übersteigt.</w:t>
      </w:r>
    </w:p>
    <w:p w:rsidR="000F2769" w:rsidRDefault="000F2769" w:rsidP="0043693E">
      <w:pPr>
        <w:pStyle w:val="GesAbsatz"/>
        <w:ind w:left="426"/>
        <w:rPr>
          <w:snapToGrid w:val="0"/>
        </w:rPr>
      </w:pPr>
      <w:r>
        <w:rPr>
          <w:snapToGrid w:val="0"/>
        </w:rPr>
        <w:t>Die Mitgliedstaaten melden der Kommission alljährlich die für die Verwendung für den Quarantäneb</w:t>
      </w:r>
      <w:r>
        <w:rPr>
          <w:snapToGrid w:val="0"/>
        </w:rPr>
        <w:t>e</w:t>
      </w:r>
      <w:r>
        <w:rPr>
          <w:snapToGrid w:val="0"/>
        </w:rPr>
        <w:t>reich oder für die Behandlung vor dem Transport zugelassenen Methylbromidmengen, die in ihrem G</w:t>
      </w:r>
      <w:r>
        <w:rPr>
          <w:snapToGrid w:val="0"/>
        </w:rPr>
        <w:t>e</w:t>
      </w:r>
      <w:r>
        <w:rPr>
          <w:snapToGrid w:val="0"/>
        </w:rPr>
        <w:t>biet verwendet wurden, die Verwendungszwecke, und die Fortschritte, die bei der Evaluierung und dem Einsatz von Alternativen erzielt wurden.</w:t>
      </w:r>
    </w:p>
    <w:p w:rsidR="000F2769" w:rsidRDefault="00E33EF5" w:rsidP="00E33EF5">
      <w:pPr>
        <w:pStyle w:val="GesAbsatz"/>
        <w:ind w:left="426"/>
        <w:rPr>
          <w:snapToGrid w:val="0"/>
        </w:rPr>
      </w:pPr>
      <w:ins w:id="35" w:author="natrop" w:date="2014-09-16T08:53:00Z">
        <w:r w:rsidRPr="00E33EF5">
          <w:rPr>
            <w:snapToGrid w:val="0"/>
          </w:rPr>
          <w:t>Die Kommission trifft Maßnahmen zur Reduzierung des berechneten Umfangs von Methylbromid, den die</w:t>
        </w:r>
        <w:r>
          <w:rPr>
            <w:snapToGrid w:val="0"/>
          </w:rPr>
          <w:t xml:space="preserve"> </w:t>
        </w:r>
        <w:r w:rsidRPr="00E33EF5">
          <w:rPr>
            <w:snapToGrid w:val="0"/>
          </w:rPr>
          <w:t>Hersteller oder Einführer unter Berücksichtigung der technisch oder wirtschaftlich einsetzbaren A</w:t>
        </w:r>
        <w:r w:rsidRPr="00E33EF5">
          <w:rPr>
            <w:snapToGrid w:val="0"/>
          </w:rPr>
          <w:t>l</w:t>
        </w:r>
        <w:r w:rsidRPr="00E33EF5">
          <w:rPr>
            <w:snapToGrid w:val="0"/>
          </w:rPr>
          <w:t>ternativstoffe</w:t>
        </w:r>
        <w:r>
          <w:rPr>
            <w:snapToGrid w:val="0"/>
          </w:rPr>
          <w:t xml:space="preserve"> </w:t>
        </w:r>
        <w:r w:rsidRPr="00E33EF5">
          <w:rPr>
            <w:snapToGrid w:val="0"/>
          </w:rPr>
          <w:t>oder -technologien und der sachspezifischen internationalen Entwicklungen im Rahmen des Protokolls</w:t>
        </w:r>
        <w:r>
          <w:rPr>
            <w:snapToGrid w:val="0"/>
          </w:rPr>
          <w:t xml:space="preserve"> </w:t>
        </w:r>
        <w:r w:rsidRPr="00E33EF5">
          <w:rPr>
            <w:snapToGrid w:val="0"/>
          </w:rPr>
          <w:t>für die Verwendung für den Quarantänebereich oder für die Behandlung vor dem Tran</w:t>
        </w:r>
        <w:r w:rsidRPr="00E33EF5">
          <w:rPr>
            <w:snapToGrid w:val="0"/>
          </w:rPr>
          <w:t>s</w:t>
        </w:r>
        <w:r w:rsidRPr="00E33EF5">
          <w:rPr>
            <w:snapToGrid w:val="0"/>
          </w:rPr>
          <w:t>port in den Verkehr</w:t>
        </w:r>
        <w:r>
          <w:rPr>
            <w:snapToGrid w:val="0"/>
          </w:rPr>
          <w:t xml:space="preserve"> </w:t>
        </w:r>
        <w:r w:rsidRPr="00E33EF5">
          <w:rPr>
            <w:snapToGrid w:val="0"/>
          </w:rPr>
          <w:t>bringen oder selbst verwenden können. Diese Maßnahmen zur Änderung nicht w</w:t>
        </w:r>
        <w:r w:rsidRPr="00E33EF5">
          <w:rPr>
            <w:snapToGrid w:val="0"/>
          </w:rPr>
          <w:t>e</w:t>
        </w:r>
        <w:r w:rsidRPr="00E33EF5">
          <w:rPr>
            <w:snapToGrid w:val="0"/>
          </w:rPr>
          <w:t>sentlicher Bestimmungen</w:t>
        </w:r>
        <w:r>
          <w:rPr>
            <w:snapToGrid w:val="0"/>
          </w:rPr>
          <w:t xml:space="preserve"> </w:t>
        </w:r>
        <w:r w:rsidRPr="00E33EF5">
          <w:rPr>
            <w:snapToGrid w:val="0"/>
          </w:rPr>
          <w:t>dieser Verordnung durch Ergänzung werden nach dem in Artikel 18 Absatz 3 genannten Regelungsverfahren</w:t>
        </w:r>
        <w:r>
          <w:rPr>
            <w:snapToGrid w:val="0"/>
          </w:rPr>
          <w:t xml:space="preserve"> </w:t>
        </w:r>
        <w:r w:rsidRPr="00E33EF5">
          <w:rPr>
            <w:snapToGrid w:val="0"/>
          </w:rPr>
          <w:t>mit Kontrolle erlassen.</w:t>
        </w:r>
      </w:ins>
      <w:del w:id="36" w:author="natrop" w:date="2014-09-16T08:53:00Z">
        <w:r w:rsidR="000F2769" w:rsidDel="00E33EF5">
          <w:rPr>
            <w:snapToGrid w:val="0"/>
          </w:rPr>
          <w:delText>Die Kommission trifft nach dem Verfahren des Artikels 18 Absatz 2 Maßnahmen zur Reduzierung des berechneten Umfangs von Methylbromid, den die Hersteller oder Einführer unter Berücksichtigung der technisch oder wirtschaftlich einsetzbaren Alternativstoffe oder -technologien und der sachspezifischen internationalen Entwicklungen im Rahmen des Protokolls für die Verwendung für den Quarantänebereich oder für die Behandlung vor dem Transport in den Verkehr bringen oder selbst verwenden können.</w:delText>
        </w:r>
      </w:del>
    </w:p>
    <w:p w:rsidR="000F2769" w:rsidRDefault="000F2769">
      <w:pPr>
        <w:pStyle w:val="GesAbsatz"/>
        <w:ind w:left="426" w:hanging="426"/>
        <w:rPr>
          <w:snapToGrid w:val="0"/>
        </w:rPr>
      </w:pPr>
      <w:r>
        <w:rPr>
          <w:snapToGrid w:val="0"/>
        </w:rPr>
        <w:t>iv)</w:t>
      </w:r>
      <w:r>
        <w:rPr>
          <w:snapToGrid w:val="0"/>
        </w:rPr>
        <w:tab/>
        <w:t>Die mengenmäßigen Gesamtbeschränkungen für das Inverkehrbringen von Methylbromid oder dessen Verwendung zu eigenen Zwecken durch Hersteller und Einführer sind in Anhang III dargelegt.</w:t>
      </w:r>
    </w:p>
    <w:p w:rsidR="000F2769" w:rsidRDefault="000F2769">
      <w:pPr>
        <w:pStyle w:val="GesAbsatz"/>
        <w:rPr>
          <w:snapToGrid w:val="0"/>
        </w:rPr>
      </w:pPr>
      <w:r>
        <w:rPr>
          <w:snapToGrid w:val="0"/>
        </w:rPr>
        <w:t>(3) i)</w:t>
      </w:r>
      <w:r>
        <w:rPr>
          <w:snapToGrid w:val="0"/>
        </w:rPr>
        <w:tab/>
        <w:t>Vorbehaltlich der Absätze 4 und 5 sowie des Artikels 5 Absatz 5</w:t>
      </w:r>
    </w:p>
    <w:p w:rsidR="000F2769" w:rsidRDefault="000F2769" w:rsidP="0043693E">
      <w:pPr>
        <w:pStyle w:val="GesAbsatz"/>
        <w:tabs>
          <w:tab w:val="clear" w:pos="425"/>
          <w:tab w:val="left" w:pos="426"/>
        </w:tabs>
        <w:ind w:left="851" w:hanging="425"/>
        <w:rPr>
          <w:snapToGrid w:val="0"/>
        </w:rPr>
      </w:pPr>
      <w:r>
        <w:rPr>
          <w:snapToGrid w:val="0"/>
        </w:rPr>
        <w:t>a)</w:t>
      </w:r>
      <w:r>
        <w:rPr>
          <w:snapToGrid w:val="0"/>
        </w:rPr>
        <w:tab/>
        <w:t>darf der berechnete Umfang teilhalogenierter Fluorkohlenwasserstoffe, den Hersteller und Einfü</w:t>
      </w:r>
      <w:r>
        <w:rPr>
          <w:snapToGrid w:val="0"/>
        </w:rPr>
        <w:t>h</w:t>
      </w:r>
      <w:r>
        <w:rPr>
          <w:snapToGrid w:val="0"/>
        </w:rPr>
        <w:t>rer im Zeitraum vom 1. Januar 1999 sowie bis 31. Dezember 1999 und im darauf folgenden Zei</w:t>
      </w:r>
      <w:r>
        <w:rPr>
          <w:snapToGrid w:val="0"/>
        </w:rPr>
        <w:t>t</w:t>
      </w:r>
      <w:r>
        <w:rPr>
          <w:snapToGrid w:val="0"/>
        </w:rPr>
        <w:t>raum von zwölf Monaten in den Verkehr bringen oder selbst verwenden, folgende Werte nicht übersteigen:</w:t>
      </w:r>
    </w:p>
    <w:p w:rsidR="000F2769" w:rsidRDefault="000F2769" w:rsidP="0043693E">
      <w:pPr>
        <w:pStyle w:val="GesAbsatz"/>
        <w:tabs>
          <w:tab w:val="left" w:pos="851"/>
        </w:tabs>
        <w:ind w:left="1276" w:hanging="425"/>
        <w:rPr>
          <w:snapToGrid w:val="0"/>
        </w:rPr>
      </w:pPr>
      <w:r>
        <w:rPr>
          <w:snapToGrid w:val="0"/>
        </w:rPr>
        <w:t>-</w:t>
      </w:r>
      <w:r>
        <w:rPr>
          <w:snapToGrid w:val="0"/>
        </w:rPr>
        <w:tab/>
        <w:t>2,6% des berechneten Umfangs der Fluorchlorkohlenwasserstoffe, den Hersteller und Einfü</w:t>
      </w:r>
      <w:r>
        <w:rPr>
          <w:snapToGrid w:val="0"/>
        </w:rPr>
        <w:t>h</w:t>
      </w:r>
      <w:r>
        <w:rPr>
          <w:snapToGrid w:val="0"/>
        </w:rPr>
        <w:t>rer 1989 in den Verkehr brachten oder selbst verwendeten und</w:t>
      </w:r>
    </w:p>
    <w:p w:rsidR="000F2769" w:rsidRDefault="000F2769" w:rsidP="0043693E">
      <w:pPr>
        <w:pStyle w:val="GesAbsatz"/>
        <w:tabs>
          <w:tab w:val="left" w:pos="851"/>
        </w:tabs>
        <w:ind w:left="1276" w:hanging="425"/>
        <w:rPr>
          <w:snapToGrid w:val="0"/>
        </w:rPr>
      </w:pPr>
      <w:r>
        <w:rPr>
          <w:snapToGrid w:val="0"/>
        </w:rPr>
        <w:t>-</w:t>
      </w:r>
      <w:r>
        <w:rPr>
          <w:snapToGrid w:val="0"/>
        </w:rPr>
        <w:tab/>
        <w:t>den berechneten Umfang der teilhalogenierten Fluorkohlenwasserstoffe, den Hersteller und Einführer 1989 in den Verkehr brachten oder selbst verwendeten;</w:t>
      </w:r>
    </w:p>
    <w:p w:rsidR="000F2769" w:rsidRDefault="000F2769" w:rsidP="0043693E">
      <w:pPr>
        <w:pStyle w:val="GesAbsatz"/>
        <w:ind w:left="851" w:hanging="425"/>
        <w:rPr>
          <w:snapToGrid w:val="0"/>
        </w:rPr>
      </w:pPr>
      <w:r>
        <w:rPr>
          <w:snapToGrid w:val="0"/>
        </w:rPr>
        <w:t>b)</w:t>
      </w:r>
      <w:r>
        <w:rPr>
          <w:snapToGrid w:val="0"/>
        </w:rPr>
        <w:tab/>
        <w:t>darf der berechnete Umfang teilhalogenierter Fluorkohlenwasserstoffe, den Hersteller und Einfü</w:t>
      </w:r>
      <w:r>
        <w:rPr>
          <w:snapToGrid w:val="0"/>
        </w:rPr>
        <w:t>h</w:t>
      </w:r>
      <w:r>
        <w:rPr>
          <w:snapToGrid w:val="0"/>
        </w:rPr>
        <w:t>rer im Zeitraum vom 1. Januar 2001 bis 31. Dezember 2001 in den Verkehr bringen oder selbst verwenden, folgende Werte nicht übersteigen:</w:t>
      </w:r>
    </w:p>
    <w:p w:rsidR="000F2769" w:rsidRDefault="000F2769" w:rsidP="0043693E">
      <w:pPr>
        <w:pStyle w:val="GesAbsatz"/>
        <w:tabs>
          <w:tab w:val="left" w:pos="851"/>
        </w:tabs>
        <w:ind w:left="1276" w:hanging="425"/>
        <w:rPr>
          <w:snapToGrid w:val="0"/>
        </w:rPr>
      </w:pPr>
      <w:r>
        <w:rPr>
          <w:snapToGrid w:val="0"/>
        </w:rPr>
        <w:t>-</w:t>
      </w:r>
      <w:r>
        <w:rPr>
          <w:snapToGrid w:val="0"/>
        </w:rPr>
        <w:tab/>
        <w:t>2,0% des berechneten Umfangs der Fluorkohlenwasserstoffe, den Hersteller und Einführer 1989 in den Verkehr brachten oder selbst verwendeten und</w:t>
      </w:r>
    </w:p>
    <w:p w:rsidR="000F2769" w:rsidRDefault="000F2769" w:rsidP="0043693E">
      <w:pPr>
        <w:pStyle w:val="GesAbsatz"/>
        <w:tabs>
          <w:tab w:val="left" w:pos="851"/>
        </w:tabs>
        <w:ind w:left="1276" w:hanging="425"/>
        <w:rPr>
          <w:snapToGrid w:val="0"/>
        </w:rPr>
      </w:pPr>
      <w:r>
        <w:rPr>
          <w:snapToGrid w:val="0"/>
        </w:rPr>
        <w:t>-</w:t>
      </w:r>
      <w:r>
        <w:rPr>
          <w:snapToGrid w:val="0"/>
        </w:rPr>
        <w:tab/>
        <w:t>den berechneten Umfang der teilhalogenierten Fluorchlorkohlenwasserstoffe, den Hersteller und Einführer 1989 in den Verkehr brachten oder selbst verwendeten;</w:t>
      </w:r>
    </w:p>
    <w:p w:rsidR="000F2769" w:rsidRDefault="000F2769" w:rsidP="0043693E">
      <w:pPr>
        <w:pStyle w:val="GesAbsatz"/>
        <w:ind w:left="851" w:hanging="425"/>
        <w:rPr>
          <w:snapToGrid w:val="0"/>
        </w:rPr>
      </w:pPr>
      <w:r>
        <w:rPr>
          <w:snapToGrid w:val="0"/>
        </w:rPr>
        <w:t>c)</w:t>
      </w:r>
      <w:r>
        <w:rPr>
          <w:snapToGrid w:val="0"/>
        </w:rPr>
        <w:tab/>
        <w:t>darf der berechnete Umfang teilhalogenierter Fluorchlorkohlenwasserstoffe, den Hersteller und Einführer im Zeitraum vom 1. Januar 2002 bis 31. Dezember 2002 in den Verkehr bringen oder selbst verwenden, 85% des nach Buchstabe b) berechneten Gesamtumfangs nicht übersteigen;</w:t>
      </w:r>
    </w:p>
    <w:p w:rsidR="000F2769" w:rsidRDefault="000F2769" w:rsidP="0043693E">
      <w:pPr>
        <w:pStyle w:val="GesAbsatz"/>
        <w:ind w:left="851" w:hanging="425"/>
        <w:rPr>
          <w:snapToGrid w:val="0"/>
        </w:rPr>
      </w:pPr>
      <w:r>
        <w:rPr>
          <w:snapToGrid w:val="0"/>
        </w:rPr>
        <w:t>d)</w:t>
      </w:r>
      <w:r>
        <w:rPr>
          <w:snapToGrid w:val="0"/>
        </w:rPr>
        <w:tab/>
        <w:t>darf der berechnete Umfang teilhalogenierter Fluorchlorkohlenwasserstoffe, den Hersteller und Einführer im Zeitraum vom 1. Januar 2003 bis 31. Dezember 2003 in den Verkehr bringen oder selbst verwenden, 45% des nach Buchstabe b) berechneten Gesamtumfangs nicht übersteigen;</w:t>
      </w:r>
    </w:p>
    <w:p w:rsidR="000F2769" w:rsidRDefault="000F2769" w:rsidP="0043693E">
      <w:pPr>
        <w:pStyle w:val="GesAbsatz"/>
        <w:ind w:left="851" w:hanging="425"/>
        <w:rPr>
          <w:snapToGrid w:val="0"/>
        </w:rPr>
      </w:pPr>
      <w:r>
        <w:rPr>
          <w:snapToGrid w:val="0"/>
        </w:rPr>
        <w:t>e)</w:t>
      </w:r>
      <w:r>
        <w:rPr>
          <w:snapToGrid w:val="0"/>
        </w:rPr>
        <w:tab/>
        <w:t>darf der berechnete Umfang teilhalogenierter Fluorchlorkohlenwasserstoffe, den Hersteller und Einführer im Zeitraum vom 1. Januar 2004 bis 31. Dezember 2004 in den Verkehr bringen oder selbst verwenden, 30% des nach Buchstabe b) berechneten Gesamtumfangs nicht übersteigen; c)</w:t>
      </w:r>
    </w:p>
    <w:p w:rsidR="000F2769" w:rsidRDefault="000F2769" w:rsidP="0043693E">
      <w:pPr>
        <w:pStyle w:val="GesAbsatz"/>
        <w:ind w:left="851" w:hanging="425"/>
        <w:rPr>
          <w:snapToGrid w:val="0"/>
        </w:rPr>
      </w:pPr>
      <w:r>
        <w:rPr>
          <w:snapToGrid w:val="0"/>
        </w:rPr>
        <w:t>f)</w:t>
      </w:r>
      <w:r>
        <w:rPr>
          <w:snapToGrid w:val="0"/>
        </w:rPr>
        <w:tab/>
        <w:t>darf der berechnete Umfang teilhalogenierter Fluorchlorkohlenwasserstoffe, den Hersteller und Einführer im Zeitraum vom 1. Januar 2008 bis 31. Dezember 2008 in den Verkehr bringen oder selbst verwenden, 25% des nach Buchstabe b) berechneten Gesamtumfangs nicht übersteigen;</w:t>
      </w:r>
    </w:p>
    <w:p w:rsidR="000F2769" w:rsidRDefault="000F2769" w:rsidP="0043693E">
      <w:pPr>
        <w:pStyle w:val="GesAbsatz"/>
        <w:ind w:left="851" w:hanging="425"/>
        <w:rPr>
          <w:snapToGrid w:val="0"/>
        </w:rPr>
      </w:pPr>
      <w:r>
        <w:rPr>
          <w:snapToGrid w:val="0"/>
        </w:rPr>
        <w:t>g)</w:t>
      </w:r>
      <w:r>
        <w:rPr>
          <w:snapToGrid w:val="0"/>
        </w:rPr>
        <w:tab/>
        <w:t>dürfen weder Hersteller noch Einführer teilhalogenierte Fluorchlorkohlenwasserstoffe nach dem 31. Dezember 2009 in den Verkehr bringen oder selbst verwenden;</w:t>
      </w:r>
    </w:p>
    <w:p w:rsidR="000F2769" w:rsidRDefault="000F2769" w:rsidP="0043693E">
      <w:pPr>
        <w:pStyle w:val="GesAbsatz"/>
        <w:ind w:left="851" w:hanging="425"/>
        <w:rPr>
          <w:snapToGrid w:val="0"/>
        </w:rPr>
      </w:pPr>
      <w:r>
        <w:rPr>
          <w:snapToGrid w:val="0"/>
        </w:rPr>
        <w:t>h)</w:t>
      </w:r>
      <w:r>
        <w:rPr>
          <w:snapToGrid w:val="0"/>
        </w:rPr>
        <w:tab/>
        <w:t>stellen alle Hersteller und Einführer sicher, dass der berechnete Umfang teil halogenierter Fluo</w:t>
      </w:r>
      <w:r>
        <w:rPr>
          <w:snapToGrid w:val="0"/>
        </w:rPr>
        <w:t>r</w:t>
      </w:r>
      <w:r>
        <w:rPr>
          <w:snapToGrid w:val="0"/>
        </w:rPr>
        <w:t>chlorkohlenwasserstoffe, den sie im Zeitraum vom 1. Januar 2001 bis zum 31. Januar 2001 und während des darauf folgenden Zwölfmonatszeitraums in den Verkehr bringen oder selbst verwe</w:t>
      </w:r>
      <w:r>
        <w:rPr>
          <w:snapToGrid w:val="0"/>
        </w:rPr>
        <w:t>n</w:t>
      </w:r>
      <w:r>
        <w:rPr>
          <w:snapToGrid w:val="0"/>
        </w:rPr>
        <w:lastRenderedPageBreak/>
        <w:t>den, als Prozentsatz der unter den Buchstaben a) bis c) angegebenen berechneten Umfänge au</w:t>
      </w:r>
      <w:r>
        <w:rPr>
          <w:snapToGrid w:val="0"/>
        </w:rPr>
        <w:t>s</w:t>
      </w:r>
      <w:r>
        <w:rPr>
          <w:snapToGrid w:val="0"/>
        </w:rPr>
        <w:t>gedrückt, den ihnen im Jahre 1999 zugewiesenen prozentualen Anteil nicht übersteigt.</w:t>
      </w:r>
    </w:p>
    <w:p w:rsidR="00E33EF5" w:rsidRPr="00E33EF5" w:rsidRDefault="000F2769" w:rsidP="00E33EF5">
      <w:pPr>
        <w:pStyle w:val="GesAbsatz"/>
        <w:ind w:left="426" w:hanging="426"/>
        <w:rPr>
          <w:ins w:id="37" w:author="natrop" w:date="2014-09-16T08:54:00Z"/>
          <w:snapToGrid w:val="0"/>
        </w:rPr>
      </w:pPr>
      <w:r>
        <w:rPr>
          <w:snapToGrid w:val="0"/>
        </w:rPr>
        <w:t>ii)</w:t>
      </w:r>
      <w:r>
        <w:rPr>
          <w:snapToGrid w:val="0"/>
        </w:rPr>
        <w:tab/>
      </w:r>
      <w:ins w:id="38" w:author="natrop" w:date="2014-09-16T08:54:00Z">
        <w:r w:rsidR="00E33EF5" w:rsidRPr="00E33EF5">
          <w:rPr>
            <w:snapToGrid w:val="0"/>
          </w:rPr>
          <w:t>Die Kommission kann das Verfahren ändern, nach dem für jeden Hersteller oder Einführer der unter den</w:t>
        </w:r>
        <w:r w:rsidR="00E33EF5">
          <w:rPr>
            <w:snapToGrid w:val="0"/>
          </w:rPr>
          <w:t xml:space="preserve"> </w:t>
        </w:r>
        <w:r w:rsidR="00E33EF5" w:rsidRPr="00E33EF5">
          <w:rPr>
            <w:snapToGrid w:val="0"/>
          </w:rPr>
          <w:t>Buchstaben d bis f festgesetzten Umfänge die entsprechenden Quoten für den Zeitraum vom 1.</w:t>
        </w:r>
        <w:r w:rsidR="00E33EF5">
          <w:rPr>
            <w:snapToGrid w:val="0"/>
          </w:rPr>
          <w:t> </w:t>
        </w:r>
        <w:r w:rsidR="00E33EF5" w:rsidRPr="00E33EF5">
          <w:rPr>
            <w:snapToGrid w:val="0"/>
          </w:rPr>
          <w:t>Januar</w:t>
        </w:r>
        <w:r w:rsidR="00E33EF5">
          <w:rPr>
            <w:snapToGrid w:val="0"/>
          </w:rPr>
          <w:t xml:space="preserve"> </w:t>
        </w:r>
        <w:r w:rsidR="00E33EF5" w:rsidRPr="00E33EF5">
          <w:rPr>
            <w:snapToGrid w:val="0"/>
          </w:rPr>
          <w:t>2003 bis 31. Dezember 2003 und die darauf folgenden Zwölfmonatszeiträume berechnet werden.</w:t>
        </w:r>
      </w:ins>
    </w:p>
    <w:p w:rsidR="000F2769" w:rsidRDefault="00E33EF5">
      <w:pPr>
        <w:pStyle w:val="GesAbsatz"/>
        <w:ind w:left="426"/>
        <w:rPr>
          <w:snapToGrid w:val="0"/>
        </w:rPr>
        <w:pPrChange w:id="39" w:author="natrop" w:date="2014-09-16T08:54:00Z">
          <w:pPr>
            <w:pStyle w:val="GesAbsatz"/>
            <w:ind w:left="426" w:hanging="426"/>
          </w:pPr>
        </w:pPrChange>
      </w:pPr>
      <w:ins w:id="40" w:author="natrop" w:date="2014-09-16T08:54:00Z">
        <w:r w:rsidRPr="00E33EF5">
          <w:rPr>
            <w:snapToGrid w:val="0"/>
          </w:rPr>
          <w:t>Diese Maßnahmen zur Änderung nicht wesentlicher Bestimmungen dieser Verordnung durch Ergä</w:t>
        </w:r>
        <w:r w:rsidRPr="00E33EF5">
          <w:rPr>
            <w:snapToGrid w:val="0"/>
          </w:rPr>
          <w:t>n</w:t>
        </w:r>
        <w:r w:rsidRPr="00E33EF5">
          <w:rPr>
            <w:snapToGrid w:val="0"/>
          </w:rPr>
          <w:t>zung</w:t>
        </w:r>
        <w:r>
          <w:rPr>
            <w:snapToGrid w:val="0"/>
          </w:rPr>
          <w:t xml:space="preserve"> </w:t>
        </w:r>
        <w:r w:rsidRPr="00E33EF5">
          <w:rPr>
            <w:snapToGrid w:val="0"/>
          </w:rPr>
          <w:t>werden nach dem in Artikel 18 Absatz 3 genannten Regelungsverfahren mit Kontrolle erlassen.</w:t>
        </w:r>
      </w:ins>
      <w:del w:id="41" w:author="natrop" w:date="2014-09-16T08:54:00Z">
        <w:r w:rsidR="000F2769" w:rsidDel="00E33EF5">
          <w:rPr>
            <w:snapToGrid w:val="0"/>
          </w:rPr>
          <w:delText>Nach dem Verfahren in Artikel 18 Absatz 2 legt die Kommission vor dem 1. Januar 2001 ein Verfahren fest, nach dem für jeden Hersteller oder Einführer der unter den Buchstaben d) bis f) festgesetzten Umfänge die entsprechenden Quoten für den Zeitraum vom 1. Januar 2003 bis 31. Dezember 2003 und die darauf folgenden Zwölfmonatszeiträume berechnet werden.</w:delText>
        </w:r>
      </w:del>
    </w:p>
    <w:p w:rsidR="000F2769" w:rsidRDefault="000F2769">
      <w:pPr>
        <w:pStyle w:val="GesAbsatz"/>
        <w:ind w:left="426" w:hanging="426"/>
        <w:rPr>
          <w:snapToGrid w:val="0"/>
        </w:rPr>
      </w:pPr>
      <w:r>
        <w:rPr>
          <w:snapToGrid w:val="0"/>
        </w:rPr>
        <w:t>iii)</w:t>
      </w:r>
      <w:r>
        <w:rPr>
          <w:snapToGrid w:val="0"/>
        </w:rPr>
        <w:tab/>
        <w:t>Im Falle der Hersteller gelten die Angaben in diesem Absatz für die Mengen an unbenutzten teilhalog</w:t>
      </w:r>
      <w:r>
        <w:rPr>
          <w:snapToGrid w:val="0"/>
        </w:rPr>
        <w:t>e</w:t>
      </w:r>
      <w:r>
        <w:rPr>
          <w:snapToGrid w:val="0"/>
        </w:rPr>
        <w:t>nierten Fluorchlorkohlenwasserstoffen, die sie in der Gemeinschaft aus Gemeinschaftsproduktion in Verkehr bringen oder für eigene Zwecke verwenden.</w:t>
      </w:r>
    </w:p>
    <w:p w:rsidR="000F2769" w:rsidRDefault="000F2769">
      <w:pPr>
        <w:pStyle w:val="GesAbsatz"/>
        <w:ind w:left="426" w:hanging="426"/>
        <w:rPr>
          <w:snapToGrid w:val="0"/>
        </w:rPr>
      </w:pPr>
      <w:r>
        <w:rPr>
          <w:snapToGrid w:val="0"/>
        </w:rPr>
        <w:t>iv)</w:t>
      </w:r>
      <w:r>
        <w:rPr>
          <w:snapToGrid w:val="0"/>
        </w:rPr>
        <w:tab/>
        <w:t>Die mengenmäßigen Gesamtbeschränkungen für das Inverkehrbringen teilhalogenierter Fluorchlorko</w:t>
      </w:r>
      <w:r>
        <w:rPr>
          <w:snapToGrid w:val="0"/>
        </w:rPr>
        <w:t>h</w:t>
      </w:r>
      <w:r>
        <w:rPr>
          <w:snapToGrid w:val="0"/>
        </w:rPr>
        <w:t>lenwasserstoffe und ihrer Verwendung für eigene Zwecke durch Hersteller und Einführer sind in Anhang III dargelegt.</w:t>
      </w:r>
    </w:p>
    <w:p w:rsidR="000F2769" w:rsidRDefault="000F2769">
      <w:pPr>
        <w:pStyle w:val="GesAbsatz"/>
        <w:ind w:left="851" w:hanging="851"/>
        <w:rPr>
          <w:snapToGrid w:val="0"/>
        </w:rPr>
      </w:pPr>
      <w:r>
        <w:rPr>
          <w:snapToGrid w:val="0"/>
        </w:rPr>
        <w:t>(4) i) a)</w:t>
      </w:r>
      <w:r>
        <w:rPr>
          <w:snapToGrid w:val="0"/>
        </w:rPr>
        <w:tab/>
        <w:t>Die Absätze 1, 2 und 3 gelten nicht für das Inverkehrbringen geregelter Stoffe zur Vernichtung in der Gemeinschaft nach von den Vertragsparteien genehmigten Verfahren;</w:t>
      </w:r>
    </w:p>
    <w:p w:rsidR="000F2769" w:rsidRDefault="000F2769" w:rsidP="0043693E">
      <w:pPr>
        <w:pStyle w:val="GesAbsatz"/>
        <w:ind w:left="851" w:hanging="425"/>
        <w:rPr>
          <w:snapToGrid w:val="0"/>
        </w:rPr>
      </w:pPr>
      <w:r>
        <w:rPr>
          <w:snapToGrid w:val="0"/>
        </w:rPr>
        <w:t>b)</w:t>
      </w:r>
      <w:r>
        <w:rPr>
          <w:snapToGrid w:val="0"/>
        </w:rPr>
        <w:tab/>
        <w:t>Die Absätze 1, 2 und 3 gelten nicht für das Inverkehrbringen und die Verwendung geregelter Sto</w:t>
      </w:r>
      <w:r>
        <w:rPr>
          <w:snapToGrid w:val="0"/>
        </w:rPr>
        <w:t>f</w:t>
      </w:r>
      <w:r>
        <w:rPr>
          <w:snapToGrid w:val="0"/>
        </w:rPr>
        <w:t>fe, wenn sie</w:t>
      </w:r>
    </w:p>
    <w:p w:rsidR="000F2769" w:rsidRDefault="000F2769" w:rsidP="0043693E">
      <w:pPr>
        <w:pStyle w:val="GesAbsatz"/>
        <w:tabs>
          <w:tab w:val="left" w:pos="851"/>
        </w:tabs>
        <w:ind w:left="1276" w:hanging="425"/>
        <w:rPr>
          <w:snapToGrid w:val="0"/>
        </w:rPr>
      </w:pPr>
      <w:r>
        <w:rPr>
          <w:snapToGrid w:val="0"/>
        </w:rPr>
        <w:t>-</w:t>
      </w:r>
      <w:r>
        <w:rPr>
          <w:snapToGrid w:val="0"/>
        </w:rPr>
        <w:tab/>
        <w:t>als Ausgangsstoffe oder Verarbeitungshilfsstoffe oder</w:t>
      </w:r>
    </w:p>
    <w:p w:rsidR="000F2769" w:rsidRDefault="000F2769" w:rsidP="0043693E">
      <w:pPr>
        <w:pStyle w:val="GesAbsatz"/>
        <w:tabs>
          <w:tab w:val="left" w:pos="851"/>
        </w:tabs>
        <w:ind w:left="1276" w:hanging="425"/>
        <w:rPr>
          <w:snapToGrid w:val="0"/>
        </w:rPr>
      </w:pPr>
      <w:r>
        <w:rPr>
          <w:snapToGrid w:val="0"/>
        </w:rPr>
        <w:t>-</w:t>
      </w:r>
      <w:r>
        <w:rPr>
          <w:snapToGrid w:val="0"/>
        </w:rPr>
        <w:tab/>
        <w:t>zur Deckung des lizenzierten Bedarfs für wesentliche Verwendungszwecke solcher Verwe</w:t>
      </w:r>
      <w:r>
        <w:rPr>
          <w:snapToGrid w:val="0"/>
        </w:rPr>
        <w:t>n</w:t>
      </w:r>
      <w:r>
        <w:rPr>
          <w:snapToGrid w:val="0"/>
        </w:rPr>
        <w:t>der, wie sie in Artikel 3 Absatz 1 definiert werden, oder des lizenzierten Bedarfs für kritische Verwendungszwecke solcher Verwender, wie sie in Artikel 3 Absatz 2 definiert werden, oder des Bedarfs für vorübergehende Verwendungszwecke in Notfällen gemäß Artikel 3 Absatz 2 Ziffer ii) verwendet werden.</w:t>
      </w:r>
    </w:p>
    <w:p w:rsidR="000F2769" w:rsidRDefault="000F2769">
      <w:pPr>
        <w:pStyle w:val="GesAbsatz"/>
        <w:ind w:left="426" w:hanging="426"/>
        <w:rPr>
          <w:snapToGrid w:val="0"/>
        </w:rPr>
      </w:pPr>
      <w:r>
        <w:rPr>
          <w:snapToGrid w:val="0"/>
        </w:rPr>
        <w:t>ii)</w:t>
      </w:r>
      <w:r>
        <w:rPr>
          <w:snapToGrid w:val="0"/>
        </w:rPr>
        <w:tab/>
        <w:t>Absatz 1 gilt nicht für das Inverkehrbringen geregelter Stoffe durch andere Unternehmen als die He</w:t>
      </w:r>
      <w:r>
        <w:rPr>
          <w:snapToGrid w:val="0"/>
        </w:rPr>
        <w:t>r</w:t>
      </w:r>
      <w:r>
        <w:rPr>
          <w:snapToGrid w:val="0"/>
        </w:rPr>
        <w:t>steller zur Instandhaltung oder Wartung von Kälte – und Klimaanlagen bis 31. Dezember 1999.</w:t>
      </w:r>
    </w:p>
    <w:p w:rsidR="000F2769" w:rsidRDefault="000F2769">
      <w:pPr>
        <w:pStyle w:val="GesAbsatz"/>
        <w:ind w:left="426" w:hanging="426"/>
        <w:rPr>
          <w:snapToGrid w:val="0"/>
        </w:rPr>
      </w:pPr>
      <w:r>
        <w:rPr>
          <w:snapToGrid w:val="0"/>
        </w:rPr>
        <w:t>iii)</w:t>
      </w:r>
      <w:r>
        <w:rPr>
          <w:snapToGrid w:val="0"/>
        </w:rPr>
        <w:tab/>
        <w:t>Absatz 1 gilt nicht für die Verwendung von geregelten Stoffen zur Instandhaltung oder Wartung von Kälte- und Klimaanlagen oder in Verfahren für die Erfassung von Fingerabdrücken bis 31. Dezember 2000.</w:t>
      </w:r>
    </w:p>
    <w:p w:rsidR="00E33EF5" w:rsidRPr="00E33EF5" w:rsidRDefault="000F2769" w:rsidP="00E33EF5">
      <w:pPr>
        <w:pStyle w:val="GesAbsatz"/>
        <w:ind w:left="426" w:hanging="426"/>
        <w:rPr>
          <w:ins w:id="42" w:author="natrop" w:date="2014-09-16T08:55:00Z"/>
          <w:snapToGrid w:val="0"/>
        </w:rPr>
      </w:pPr>
      <w:r>
        <w:rPr>
          <w:snapToGrid w:val="0"/>
        </w:rPr>
        <w:t>iv)</w:t>
      </w:r>
      <w:r>
        <w:rPr>
          <w:snapToGrid w:val="0"/>
        </w:rPr>
        <w:tab/>
      </w:r>
      <w:ins w:id="43" w:author="natrop" w:date="2014-09-16T08:55:00Z">
        <w:r w:rsidR="00E33EF5" w:rsidRPr="00E33EF5">
          <w:rPr>
            <w:snapToGrid w:val="0"/>
          </w:rPr>
          <w:t>Absatz 1 Buchstabe c gilt nicht für das Inverkehrbringen und die Verwendung von zurückgewonnenen,</w:t>
        </w:r>
        <w:r w:rsidR="00E33EF5">
          <w:rPr>
            <w:snapToGrid w:val="0"/>
          </w:rPr>
          <w:t xml:space="preserve"> </w:t>
        </w:r>
        <w:r w:rsidR="00E33EF5" w:rsidRPr="00E33EF5">
          <w:rPr>
            <w:snapToGrid w:val="0"/>
          </w:rPr>
          <w:t>rezyklierten und aufgearbeiteten Halonen in bestehenden Brandschutzeinrichtungen bis 31. Deze</w:t>
        </w:r>
        <w:r w:rsidR="00E33EF5" w:rsidRPr="00E33EF5">
          <w:rPr>
            <w:snapToGrid w:val="0"/>
          </w:rPr>
          <w:t>m</w:t>
        </w:r>
        <w:r w:rsidR="00E33EF5" w:rsidRPr="00E33EF5">
          <w:rPr>
            <w:snapToGrid w:val="0"/>
          </w:rPr>
          <w:t>ber</w:t>
        </w:r>
        <w:r w:rsidR="00E33EF5">
          <w:rPr>
            <w:snapToGrid w:val="0"/>
          </w:rPr>
          <w:t> </w:t>
        </w:r>
        <w:r w:rsidR="00E33EF5" w:rsidRPr="00E33EF5">
          <w:rPr>
            <w:snapToGrid w:val="0"/>
          </w:rPr>
          <w:t>2002 und für das Inverkehrbringen und Verwenden von Halonen für kritische Verwendungszwecke</w:t>
        </w:r>
        <w:r w:rsidR="00E33EF5">
          <w:rPr>
            <w:snapToGrid w:val="0"/>
          </w:rPr>
          <w:t xml:space="preserve"> </w:t>
        </w:r>
        <w:r w:rsidR="00E33EF5" w:rsidRPr="00E33EF5">
          <w:rPr>
            <w:snapToGrid w:val="0"/>
          </w:rPr>
          <w:t>gemäß Anhang VII. Die zuständigen Behörden der Mitgliedstaaten unterrichten die Kommission jährlich</w:t>
        </w:r>
        <w:r w:rsidR="00E33EF5">
          <w:rPr>
            <w:snapToGrid w:val="0"/>
          </w:rPr>
          <w:t xml:space="preserve"> </w:t>
        </w:r>
        <w:r w:rsidR="00E33EF5" w:rsidRPr="00E33EF5">
          <w:rPr>
            <w:snapToGrid w:val="0"/>
          </w:rPr>
          <w:t>über die Mengen der für kritische Verwendungszwecke eingesetzten Halone, die zur Verringerung ihrer</w:t>
        </w:r>
        <w:r w:rsidR="00E33EF5">
          <w:rPr>
            <w:snapToGrid w:val="0"/>
          </w:rPr>
          <w:t xml:space="preserve"> </w:t>
        </w:r>
        <w:r w:rsidR="00E33EF5" w:rsidRPr="00E33EF5">
          <w:rPr>
            <w:snapToGrid w:val="0"/>
          </w:rPr>
          <w:t>Emissionen ergriffenen Maßnahmen und eine Schätzung dieser Emissionen sowie die laufenden Aktiv</w:t>
        </w:r>
        <w:r w:rsidR="00E33EF5" w:rsidRPr="00E33EF5">
          <w:rPr>
            <w:snapToGrid w:val="0"/>
          </w:rPr>
          <w:t>i</w:t>
        </w:r>
        <w:r w:rsidR="00E33EF5" w:rsidRPr="00E33EF5">
          <w:rPr>
            <w:snapToGrid w:val="0"/>
          </w:rPr>
          <w:t>täten</w:t>
        </w:r>
        <w:r w:rsidR="00E33EF5">
          <w:rPr>
            <w:snapToGrid w:val="0"/>
          </w:rPr>
          <w:t xml:space="preserve"> </w:t>
        </w:r>
        <w:r w:rsidR="00E33EF5" w:rsidRPr="00E33EF5">
          <w:rPr>
            <w:snapToGrid w:val="0"/>
          </w:rPr>
          <w:t>zur Ermittlung und Verwendung geeigneter Alternativstoffe.</w:t>
        </w:r>
      </w:ins>
    </w:p>
    <w:p w:rsidR="00E33EF5" w:rsidRPr="00E33EF5" w:rsidRDefault="00E33EF5">
      <w:pPr>
        <w:pStyle w:val="GesAbsatz"/>
        <w:ind w:left="426"/>
        <w:rPr>
          <w:ins w:id="44" w:author="natrop" w:date="2014-09-16T08:55:00Z"/>
          <w:snapToGrid w:val="0"/>
        </w:rPr>
        <w:pPrChange w:id="45" w:author="natrop" w:date="2014-09-16T08:55:00Z">
          <w:pPr>
            <w:pStyle w:val="GesAbsatz"/>
            <w:ind w:left="426" w:hanging="426"/>
          </w:pPr>
        </w:pPrChange>
      </w:pPr>
      <w:ins w:id="46" w:author="natrop" w:date="2014-09-16T08:55:00Z">
        <w:r w:rsidRPr="00E33EF5">
          <w:rPr>
            <w:snapToGrid w:val="0"/>
          </w:rPr>
          <w:t>Die Kommission überprüft jährlich die in Anhang VII aufgeführten kritischen Verwendungszwecke und</w:t>
        </w:r>
        <w:r>
          <w:rPr>
            <w:snapToGrid w:val="0"/>
          </w:rPr>
          <w:t xml:space="preserve"> </w:t>
        </w:r>
        <w:r w:rsidRPr="00E33EF5">
          <w:rPr>
            <w:snapToGrid w:val="0"/>
          </w:rPr>
          <w:t>beschließt bei Bedarf Änderungen und gegebenenfalls Zeitpläne für die Einstellung der Verwendung,</w:t>
        </w:r>
        <w:r>
          <w:rPr>
            <w:snapToGrid w:val="0"/>
          </w:rPr>
          <w:t xml:space="preserve"> </w:t>
        </w:r>
        <w:r w:rsidRPr="00E33EF5">
          <w:rPr>
            <w:snapToGrid w:val="0"/>
          </w:rPr>
          <w:t>wobei der Verfügbarkeit von unter Umwelt- und Gesundheitsaspekten akzeptablen, sowohl technisch als</w:t>
        </w:r>
        <w:r>
          <w:rPr>
            <w:snapToGrid w:val="0"/>
          </w:rPr>
          <w:t xml:space="preserve"> </w:t>
        </w:r>
        <w:r w:rsidRPr="00E33EF5">
          <w:rPr>
            <w:snapToGrid w:val="0"/>
          </w:rPr>
          <w:t>auch wirtschaftlich realisierbaren Alternativen oder Technologien Rechnung getragen wird.</w:t>
        </w:r>
      </w:ins>
    </w:p>
    <w:p w:rsidR="000F2769" w:rsidRPr="00724907" w:rsidRDefault="00E33EF5">
      <w:pPr>
        <w:pStyle w:val="GesAbsatz"/>
        <w:ind w:left="426"/>
        <w:rPr>
          <w:snapToGrid w:val="0"/>
        </w:rPr>
        <w:pPrChange w:id="47" w:author="natrop" w:date="2014-09-16T08:55:00Z">
          <w:pPr>
            <w:pStyle w:val="GesAbsatz"/>
            <w:ind w:left="426" w:hanging="426"/>
          </w:pPr>
        </w:pPrChange>
      </w:pPr>
      <w:ins w:id="48" w:author="natrop" w:date="2014-09-16T08:55:00Z">
        <w:r w:rsidRPr="00E33EF5">
          <w:rPr>
            <w:snapToGrid w:val="0"/>
          </w:rPr>
          <w:t>Diese Maßnahmen zur Änderung nicht wesentlicher Bestimmungen dieser Verordnung, auch durch</w:t>
        </w:r>
        <w:r>
          <w:rPr>
            <w:snapToGrid w:val="0"/>
          </w:rPr>
          <w:t xml:space="preserve"> </w:t>
        </w:r>
        <w:r w:rsidRPr="00E33EF5">
          <w:rPr>
            <w:snapToGrid w:val="0"/>
          </w:rPr>
          <w:t>E</w:t>
        </w:r>
        <w:r w:rsidRPr="00E33EF5">
          <w:rPr>
            <w:snapToGrid w:val="0"/>
          </w:rPr>
          <w:t>r</w:t>
        </w:r>
        <w:r w:rsidRPr="00E33EF5">
          <w:rPr>
            <w:snapToGrid w:val="0"/>
          </w:rPr>
          <w:t>gänzung, werden nach dem in Artikel 18 Absatz 3 genannten Regelungsverfahren mit Kontrolle</w:t>
        </w:r>
        <w:r>
          <w:rPr>
            <w:snapToGrid w:val="0"/>
          </w:rPr>
          <w:t xml:space="preserve"> </w:t>
        </w:r>
        <w:r w:rsidRPr="00E33EF5">
          <w:rPr>
            <w:snapToGrid w:val="0"/>
          </w:rPr>
          <w:t>erla</w:t>
        </w:r>
        <w:r w:rsidRPr="00E33EF5">
          <w:rPr>
            <w:snapToGrid w:val="0"/>
          </w:rPr>
          <w:t>s</w:t>
        </w:r>
        <w:r w:rsidRPr="00E33EF5">
          <w:rPr>
            <w:snapToGrid w:val="0"/>
          </w:rPr>
          <w:t>sen.</w:t>
        </w:r>
      </w:ins>
      <w:del w:id="49" w:author="natrop" w:date="2014-09-16T08:55:00Z">
        <w:r w:rsidR="00724907" w:rsidRPr="00724907" w:rsidDel="00E33EF5">
          <w:rPr>
            <w:snapToGrid w:val="0"/>
          </w:rPr>
          <w:delText>Absatz 1 Buchstabe c) gilt nicht für das Inverkehrbringen</w:delText>
        </w:r>
        <w:r w:rsidR="00724907" w:rsidDel="00E33EF5">
          <w:rPr>
            <w:snapToGrid w:val="0"/>
          </w:rPr>
          <w:delText xml:space="preserve"> </w:delText>
        </w:r>
        <w:r w:rsidR="00724907" w:rsidRPr="00724907" w:rsidDel="00E33EF5">
          <w:rPr>
            <w:snapToGrid w:val="0"/>
          </w:rPr>
          <w:delText>und die Verwendung von zurückgewonnenen,</w:delText>
        </w:r>
        <w:r w:rsidR="00724907" w:rsidDel="00E33EF5">
          <w:rPr>
            <w:snapToGrid w:val="0"/>
          </w:rPr>
          <w:delText xml:space="preserve"> </w:delText>
        </w:r>
        <w:r w:rsidR="00724907" w:rsidRPr="00724907" w:rsidDel="00E33EF5">
          <w:rPr>
            <w:snapToGrid w:val="0"/>
          </w:rPr>
          <w:delText>rezyklierten und aufgearbeiteten Halonen</w:delText>
        </w:r>
        <w:r w:rsidR="00724907" w:rsidDel="00E33EF5">
          <w:rPr>
            <w:snapToGrid w:val="0"/>
          </w:rPr>
          <w:delText xml:space="preserve"> </w:delText>
        </w:r>
        <w:r w:rsidR="00724907" w:rsidRPr="00724907" w:rsidDel="00E33EF5">
          <w:rPr>
            <w:snapToGrid w:val="0"/>
          </w:rPr>
          <w:delText>in bestehenden Brandschutzeinrichtungen bis 31.</w:delText>
        </w:r>
        <w:r w:rsidR="00724907" w:rsidDel="00E33EF5">
          <w:rPr>
            <w:snapToGrid w:val="0"/>
          </w:rPr>
          <w:delText xml:space="preserve"> </w:delText>
        </w:r>
        <w:r w:rsidR="00724907" w:rsidRPr="00724907" w:rsidDel="00E33EF5">
          <w:rPr>
            <w:snapToGrid w:val="0"/>
          </w:rPr>
          <w:delText>Dezember</w:delText>
        </w:r>
        <w:r w:rsidR="0043693E" w:rsidDel="00E33EF5">
          <w:rPr>
            <w:snapToGrid w:val="0"/>
          </w:rPr>
          <w:delText> </w:delText>
        </w:r>
        <w:r w:rsidR="00724907" w:rsidRPr="00724907" w:rsidDel="00E33EF5">
          <w:rPr>
            <w:snapToGrid w:val="0"/>
          </w:rPr>
          <w:delText>2002 und für das Inverkehrbringen</w:delText>
        </w:r>
        <w:r w:rsidR="00724907" w:rsidDel="00E33EF5">
          <w:rPr>
            <w:snapToGrid w:val="0"/>
          </w:rPr>
          <w:delText xml:space="preserve"> </w:delText>
        </w:r>
        <w:r w:rsidR="00724907" w:rsidRPr="00724907" w:rsidDel="00E33EF5">
          <w:rPr>
            <w:snapToGrid w:val="0"/>
          </w:rPr>
          <w:delText>und Verwenden von Halonen für kritische</w:delText>
        </w:r>
        <w:r w:rsidR="00724907" w:rsidDel="00E33EF5">
          <w:rPr>
            <w:snapToGrid w:val="0"/>
          </w:rPr>
          <w:delText xml:space="preserve"> </w:delText>
        </w:r>
        <w:r w:rsidR="00724907" w:rsidRPr="00724907" w:rsidDel="00E33EF5">
          <w:rPr>
            <w:snapToGrid w:val="0"/>
          </w:rPr>
          <w:delText>Verwendungszwecke gemäß Anhang VII dieser</w:delText>
        </w:r>
        <w:r w:rsidR="00724907" w:rsidDel="00E33EF5">
          <w:rPr>
            <w:snapToGrid w:val="0"/>
          </w:rPr>
          <w:delText xml:space="preserve"> </w:delText>
        </w:r>
        <w:r w:rsidR="00724907" w:rsidRPr="00724907" w:rsidDel="00E33EF5">
          <w:rPr>
            <w:snapToGrid w:val="0"/>
          </w:rPr>
          <w:delText>Verordnung. Die zuständigen Behörden der</w:delText>
        </w:r>
        <w:r w:rsidR="00724907" w:rsidDel="00E33EF5">
          <w:rPr>
            <w:snapToGrid w:val="0"/>
          </w:rPr>
          <w:delText xml:space="preserve"> </w:delText>
        </w:r>
        <w:r w:rsidR="00724907" w:rsidRPr="00724907" w:rsidDel="00E33EF5">
          <w:rPr>
            <w:snapToGrid w:val="0"/>
          </w:rPr>
          <w:delText>Mitgliedstaaten unterrichten die Kommission</w:delText>
        </w:r>
        <w:r w:rsidR="00724907" w:rsidDel="00E33EF5">
          <w:rPr>
            <w:snapToGrid w:val="0"/>
          </w:rPr>
          <w:delText xml:space="preserve"> </w:delText>
        </w:r>
        <w:r w:rsidR="00724907" w:rsidRPr="00724907" w:rsidDel="00E33EF5">
          <w:rPr>
            <w:snapToGrid w:val="0"/>
          </w:rPr>
          <w:delText>jährlich über die Mengen der für kritische Verwendungszwecke</w:delText>
        </w:r>
        <w:r w:rsidR="00724907" w:rsidDel="00E33EF5">
          <w:rPr>
            <w:snapToGrid w:val="0"/>
          </w:rPr>
          <w:delText xml:space="preserve"> </w:delText>
        </w:r>
        <w:r w:rsidR="00724907" w:rsidRPr="00724907" w:rsidDel="00E33EF5">
          <w:rPr>
            <w:snapToGrid w:val="0"/>
          </w:rPr>
          <w:delText>eingesetzten Halone, die zur Verringerung</w:delText>
        </w:r>
        <w:r w:rsidR="00724907" w:rsidDel="00E33EF5">
          <w:rPr>
            <w:snapToGrid w:val="0"/>
          </w:rPr>
          <w:delText xml:space="preserve"> </w:delText>
        </w:r>
        <w:r w:rsidR="00724907" w:rsidRPr="00724907" w:rsidDel="00E33EF5">
          <w:rPr>
            <w:snapToGrid w:val="0"/>
          </w:rPr>
          <w:delText>ihrer Emissionen ergriffenen Maßnahmen</w:delText>
        </w:r>
        <w:r w:rsidR="00724907" w:rsidDel="00E33EF5">
          <w:rPr>
            <w:snapToGrid w:val="0"/>
          </w:rPr>
          <w:delText xml:space="preserve"> </w:delText>
        </w:r>
        <w:r w:rsidR="00724907" w:rsidRPr="00724907" w:rsidDel="00E33EF5">
          <w:rPr>
            <w:snapToGrid w:val="0"/>
          </w:rPr>
          <w:delText>und eine Schätzung dieser Emissionen sowie die</w:delText>
        </w:r>
        <w:r w:rsidR="00724907" w:rsidDel="00E33EF5">
          <w:rPr>
            <w:snapToGrid w:val="0"/>
          </w:rPr>
          <w:delText xml:space="preserve"> </w:delText>
        </w:r>
        <w:r w:rsidR="00724907" w:rsidRPr="00724907" w:rsidDel="00E33EF5">
          <w:rPr>
            <w:snapToGrid w:val="0"/>
          </w:rPr>
          <w:delText>laufenden Aktivitäten zur Ermittlung und Verwendung</w:delText>
        </w:r>
        <w:r w:rsidR="00724907" w:rsidDel="00E33EF5">
          <w:rPr>
            <w:snapToGrid w:val="0"/>
          </w:rPr>
          <w:delText xml:space="preserve"> </w:delText>
        </w:r>
        <w:r w:rsidR="00724907" w:rsidRPr="00724907" w:rsidDel="00E33EF5">
          <w:rPr>
            <w:snapToGrid w:val="0"/>
          </w:rPr>
          <w:delText>geeigneter Alternativstoffe. Die Kommission</w:delText>
        </w:r>
        <w:r w:rsidR="00724907" w:rsidDel="00E33EF5">
          <w:rPr>
            <w:snapToGrid w:val="0"/>
          </w:rPr>
          <w:delText xml:space="preserve"> </w:delText>
        </w:r>
        <w:r w:rsidR="00724907" w:rsidRPr="00724907" w:rsidDel="00E33EF5">
          <w:rPr>
            <w:snapToGrid w:val="0"/>
          </w:rPr>
          <w:delText>überprüft jährlich die in Anhang VII aufgeführten</w:delText>
        </w:r>
        <w:r w:rsidR="00724907" w:rsidDel="00E33EF5">
          <w:rPr>
            <w:snapToGrid w:val="0"/>
          </w:rPr>
          <w:delText xml:space="preserve"> </w:delText>
        </w:r>
        <w:r w:rsidR="00724907" w:rsidRPr="00724907" w:rsidDel="00E33EF5">
          <w:rPr>
            <w:snapToGrid w:val="0"/>
          </w:rPr>
          <w:delText>kritischen Verwendungszwecke und beschließt bei</w:delText>
        </w:r>
        <w:r w:rsidR="00724907" w:rsidDel="00E33EF5">
          <w:rPr>
            <w:snapToGrid w:val="0"/>
          </w:rPr>
          <w:delText xml:space="preserve"> </w:delText>
        </w:r>
        <w:r w:rsidR="00724907" w:rsidRPr="00724907" w:rsidDel="00E33EF5">
          <w:rPr>
            <w:snapToGrid w:val="0"/>
          </w:rPr>
          <w:delText>Bedarf nach dem Verfahren des Artikels 18 Absatz</w:delText>
        </w:r>
        <w:r w:rsidR="00724907" w:rsidDel="00E33EF5">
          <w:rPr>
            <w:snapToGrid w:val="0"/>
          </w:rPr>
          <w:delText xml:space="preserve"> </w:delText>
        </w:r>
        <w:r w:rsidR="00724907" w:rsidRPr="00724907" w:rsidDel="00E33EF5">
          <w:rPr>
            <w:snapToGrid w:val="0"/>
          </w:rPr>
          <w:delText>2 Änderungen und gegebenenfalls Zeitpläne für</w:delText>
        </w:r>
        <w:r w:rsidR="00724907" w:rsidDel="00E33EF5">
          <w:rPr>
            <w:snapToGrid w:val="0"/>
          </w:rPr>
          <w:delText xml:space="preserve"> </w:delText>
        </w:r>
        <w:r w:rsidR="00724907" w:rsidRPr="00724907" w:rsidDel="00E33EF5">
          <w:rPr>
            <w:snapToGrid w:val="0"/>
          </w:rPr>
          <w:delText>die Einstellung der Verwendung, wobei der</w:delText>
        </w:r>
        <w:r w:rsidR="00724907" w:rsidDel="00E33EF5">
          <w:rPr>
            <w:snapToGrid w:val="0"/>
          </w:rPr>
          <w:delText xml:space="preserve"> </w:delText>
        </w:r>
        <w:r w:rsidR="00724907" w:rsidRPr="00724907" w:rsidDel="00E33EF5">
          <w:rPr>
            <w:snapToGrid w:val="0"/>
          </w:rPr>
          <w:delText>Verfügbarkeit von unter Umwelt- und Gesundheitsaspekten</w:delText>
        </w:r>
        <w:r w:rsidR="00724907" w:rsidDel="00E33EF5">
          <w:rPr>
            <w:snapToGrid w:val="0"/>
          </w:rPr>
          <w:delText xml:space="preserve"> </w:delText>
        </w:r>
        <w:r w:rsidR="00724907" w:rsidRPr="00724907" w:rsidDel="00E33EF5">
          <w:rPr>
            <w:snapToGrid w:val="0"/>
          </w:rPr>
          <w:delText>akzeptablen, sowohl technisch als</w:delText>
        </w:r>
        <w:r w:rsidR="00724907" w:rsidDel="00E33EF5">
          <w:rPr>
            <w:snapToGrid w:val="0"/>
          </w:rPr>
          <w:delText xml:space="preserve"> </w:delText>
        </w:r>
        <w:r w:rsidR="00724907" w:rsidRPr="00724907" w:rsidDel="00E33EF5">
          <w:rPr>
            <w:snapToGrid w:val="0"/>
          </w:rPr>
          <w:delText>auch wirtschaftlich realisierbaren Alternativen</w:delText>
        </w:r>
        <w:r w:rsidR="00724907" w:rsidDel="00E33EF5">
          <w:rPr>
            <w:snapToGrid w:val="0"/>
          </w:rPr>
          <w:delText xml:space="preserve"> </w:delText>
        </w:r>
        <w:r w:rsidR="00724907" w:rsidRPr="00724907" w:rsidDel="00E33EF5">
          <w:rPr>
            <w:snapToGrid w:val="0"/>
          </w:rPr>
          <w:delText>oder Technologien Rechnung getragen wird.</w:delText>
        </w:r>
      </w:del>
    </w:p>
    <w:p w:rsidR="000F2769" w:rsidRDefault="000F2769" w:rsidP="00724907">
      <w:pPr>
        <w:pStyle w:val="GesAbsatz"/>
        <w:ind w:left="426" w:hanging="426"/>
        <w:rPr>
          <w:snapToGrid w:val="0"/>
        </w:rPr>
      </w:pPr>
      <w:r>
        <w:rPr>
          <w:snapToGrid w:val="0"/>
        </w:rPr>
        <w:t>v)</w:t>
      </w:r>
      <w:r>
        <w:rPr>
          <w:snapToGrid w:val="0"/>
        </w:rPr>
        <w:tab/>
        <w:t>Mit Ausnahme der in Anhang VII aufgeführten Verwendungszwecke wird der Einsatz von Brandschut</w:t>
      </w:r>
      <w:r>
        <w:rPr>
          <w:snapToGrid w:val="0"/>
        </w:rPr>
        <w:t>z</w:t>
      </w:r>
      <w:r>
        <w:rPr>
          <w:snapToGrid w:val="0"/>
        </w:rPr>
        <w:t>einrichtungen und Feuerlöschern mit Halonen bis zum 31. Dezember 2003 eingestellt, und die Halone werden nach Artikel 16 zurückgewonnen.</w:t>
      </w:r>
    </w:p>
    <w:p w:rsidR="000F2769" w:rsidRDefault="000F2769">
      <w:pPr>
        <w:pStyle w:val="GesAbsatz"/>
        <w:rPr>
          <w:snapToGrid w:val="0"/>
        </w:rPr>
      </w:pPr>
      <w:r>
        <w:rPr>
          <w:snapToGrid w:val="0"/>
        </w:rPr>
        <w:t>(5) Hersteller oder Einführer, die berechtigt sind, die in diesem Artikel genannten geregelten Stoffe in den Verkehr zu bringen oder selbst zu verwenden, können dieses Recht für die gesamte oder einen Teil der nach diesem Artikel festgelegten Menge dieser Gruppe von Stoffen auf jeden anderen Hersteller oder Ei</w:t>
      </w:r>
      <w:r>
        <w:rPr>
          <w:snapToGrid w:val="0"/>
        </w:rPr>
        <w:t>n</w:t>
      </w:r>
      <w:r>
        <w:rPr>
          <w:snapToGrid w:val="0"/>
        </w:rPr>
        <w:t>führer dieser Gruppe von Stoffen in der Gemeinschaft übertragen. Jede Übertragung ist der Kommission vorab mitzuteilen. Die Übertragung dieses Rechts ist nicht mit einem zusätzlichen Produktions- oder Einfuh</w:t>
      </w:r>
      <w:r>
        <w:rPr>
          <w:snapToGrid w:val="0"/>
        </w:rPr>
        <w:t>r</w:t>
      </w:r>
      <w:r>
        <w:rPr>
          <w:snapToGrid w:val="0"/>
        </w:rPr>
        <w:t>recht verbunden.</w:t>
      </w:r>
    </w:p>
    <w:p w:rsidR="000F2769" w:rsidRDefault="000F2769" w:rsidP="00724907">
      <w:pPr>
        <w:pStyle w:val="GesAbsatz"/>
        <w:rPr>
          <w:snapToGrid w:val="0"/>
        </w:rPr>
      </w:pPr>
      <w:r>
        <w:rPr>
          <w:snapToGrid w:val="0"/>
        </w:rPr>
        <w:t>(6)</w:t>
      </w:r>
      <w:r w:rsidR="00724907" w:rsidRPr="00724907">
        <w:t xml:space="preserve"> </w:t>
      </w:r>
      <w:r w:rsidR="00724907" w:rsidRPr="00724907">
        <w:rPr>
          <w:snapToGrid w:val="0"/>
        </w:rPr>
        <w:t>Die Einfuhr und das Inverkehrbringen von</w:t>
      </w:r>
      <w:r w:rsidR="00724907">
        <w:rPr>
          <w:snapToGrid w:val="0"/>
        </w:rPr>
        <w:t xml:space="preserve"> </w:t>
      </w:r>
      <w:r w:rsidR="00724907" w:rsidRPr="00724907">
        <w:rPr>
          <w:snapToGrid w:val="0"/>
        </w:rPr>
        <w:t>Produkten und Einrichtungen, die Fluorchlorkohlenwassersto</w:t>
      </w:r>
      <w:r w:rsidR="00724907" w:rsidRPr="00724907">
        <w:rPr>
          <w:snapToGrid w:val="0"/>
        </w:rPr>
        <w:t>f</w:t>
      </w:r>
      <w:r w:rsidR="00724907" w:rsidRPr="00724907">
        <w:rPr>
          <w:snapToGrid w:val="0"/>
        </w:rPr>
        <w:t>fe,</w:t>
      </w:r>
      <w:r w:rsidR="00724907">
        <w:rPr>
          <w:snapToGrid w:val="0"/>
        </w:rPr>
        <w:t xml:space="preserve"> </w:t>
      </w:r>
      <w:r w:rsidR="00724907" w:rsidRPr="00724907">
        <w:rPr>
          <w:snapToGrid w:val="0"/>
        </w:rPr>
        <w:t>andere vollhalogenierte Fluorchlorkohlenwasserstoffe,</w:t>
      </w:r>
      <w:r w:rsidR="00724907">
        <w:rPr>
          <w:snapToGrid w:val="0"/>
        </w:rPr>
        <w:t xml:space="preserve"> </w:t>
      </w:r>
      <w:r w:rsidR="00724907" w:rsidRPr="00724907">
        <w:rPr>
          <w:snapToGrid w:val="0"/>
        </w:rPr>
        <w:t>Halone, Tetrachlorkohlenstoff, 1,1,1-Trichlorethan,</w:t>
      </w:r>
      <w:r w:rsidR="00724907">
        <w:rPr>
          <w:snapToGrid w:val="0"/>
        </w:rPr>
        <w:t xml:space="preserve"> </w:t>
      </w:r>
      <w:r w:rsidR="00724907" w:rsidRPr="00724907">
        <w:rPr>
          <w:snapToGrid w:val="0"/>
        </w:rPr>
        <w:t>teilhalogenierte Fluorbromkohlenwasserstoffe</w:t>
      </w:r>
      <w:r w:rsidR="00724907">
        <w:rPr>
          <w:snapToGrid w:val="0"/>
        </w:rPr>
        <w:t xml:space="preserve"> </w:t>
      </w:r>
      <w:r w:rsidR="00724907" w:rsidRPr="00724907">
        <w:rPr>
          <w:snapToGrid w:val="0"/>
        </w:rPr>
        <w:t>und Chlorbrommethan enthalten, ist verboten; von</w:t>
      </w:r>
      <w:r w:rsidR="00724907">
        <w:rPr>
          <w:snapToGrid w:val="0"/>
        </w:rPr>
        <w:t xml:space="preserve"> </w:t>
      </w:r>
      <w:r w:rsidR="00724907" w:rsidRPr="00724907">
        <w:rPr>
          <w:snapToGrid w:val="0"/>
        </w:rPr>
        <w:t xml:space="preserve">diesem </w:t>
      </w:r>
      <w:r w:rsidR="00724907" w:rsidRPr="00724907">
        <w:rPr>
          <w:snapToGrid w:val="0"/>
        </w:rPr>
        <w:lastRenderedPageBreak/>
        <w:t>Verbot ausgenommen sind Produkte und</w:t>
      </w:r>
      <w:r w:rsidR="00724907">
        <w:rPr>
          <w:snapToGrid w:val="0"/>
        </w:rPr>
        <w:t xml:space="preserve"> </w:t>
      </w:r>
      <w:r w:rsidR="00724907" w:rsidRPr="00724907">
        <w:rPr>
          <w:snapToGrid w:val="0"/>
        </w:rPr>
        <w:t>Einrichtungen, für die die Verwendung geregelter Stoffe</w:t>
      </w:r>
      <w:r w:rsidR="00724907">
        <w:rPr>
          <w:snapToGrid w:val="0"/>
        </w:rPr>
        <w:t xml:space="preserve"> </w:t>
      </w:r>
      <w:r w:rsidR="00724907" w:rsidRPr="00724907">
        <w:rPr>
          <w:snapToGrid w:val="0"/>
        </w:rPr>
        <w:t>gemäß Artikel 3 Absatz 1 zweiter Unterabsatz genehmigt</w:t>
      </w:r>
      <w:r w:rsidR="00724907">
        <w:rPr>
          <w:snapToGrid w:val="0"/>
        </w:rPr>
        <w:t xml:space="preserve"> </w:t>
      </w:r>
      <w:r w:rsidR="00724907" w:rsidRPr="00724907">
        <w:rPr>
          <w:snapToGrid w:val="0"/>
        </w:rPr>
        <w:t>wurde oder deren Verwendungszweck in Anhang</w:t>
      </w:r>
      <w:r w:rsidR="00724907">
        <w:rPr>
          <w:snapToGrid w:val="0"/>
        </w:rPr>
        <w:t xml:space="preserve"> </w:t>
      </w:r>
      <w:r w:rsidR="00724907" w:rsidRPr="00724907">
        <w:rPr>
          <w:snapToGrid w:val="0"/>
        </w:rPr>
        <w:t>VII au</w:t>
      </w:r>
      <w:r w:rsidR="00724907" w:rsidRPr="00724907">
        <w:rPr>
          <w:snapToGrid w:val="0"/>
        </w:rPr>
        <w:t>f</w:t>
      </w:r>
      <w:r w:rsidR="00724907" w:rsidRPr="00724907">
        <w:rPr>
          <w:snapToGrid w:val="0"/>
        </w:rPr>
        <w:t>geführt ist. Produkte und Einrichtungen, die</w:t>
      </w:r>
      <w:r w:rsidR="00724907">
        <w:rPr>
          <w:snapToGrid w:val="0"/>
        </w:rPr>
        <w:t xml:space="preserve"> </w:t>
      </w:r>
      <w:r w:rsidR="00724907" w:rsidRPr="00724907">
        <w:rPr>
          <w:snapToGrid w:val="0"/>
        </w:rPr>
        <w:t>nachweislich vor dem Inkrafttreten dieser Verordnung</w:t>
      </w:r>
      <w:r w:rsidR="00724907">
        <w:rPr>
          <w:snapToGrid w:val="0"/>
        </w:rPr>
        <w:t xml:space="preserve"> </w:t>
      </w:r>
      <w:r w:rsidR="00724907" w:rsidRPr="00724907">
        <w:rPr>
          <w:snapToGrid w:val="0"/>
        </w:rPr>
        <w:t>hergestellt wurden, sind</w:t>
      </w:r>
      <w:r w:rsidR="00724907">
        <w:rPr>
          <w:snapToGrid w:val="0"/>
        </w:rPr>
        <w:t xml:space="preserve"> von diesem Verbot ausgenommen.</w:t>
      </w:r>
    </w:p>
    <w:p w:rsidR="000F2769" w:rsidRDefault="000F2769" w:rsidP="00917FCF">
      <w:pPr>
        <w:pStyle w:val="berschrift2"/>
        <w:rPr>
          <w:snapToGrid w:val="0"/>
        </w:rPr>
      </w:pPr>
      <w:bookmarkStart w:id="50" w:name="_Toc199899245"/>
      <w:r>
        <w:rPr>
          <w:snapToGrid w:val="0"/>
        </w:rPr>
        <w:t>Artikel 5</w:t>
      </w:r>
      <w:r>
        <w:rPr>
          <w:snapToGrid w:val="0"/>
        </w:rPr>
        <w:br/>
        <w:t>Regelung für die Verwendung teilhalogenierter Fluorchlorkohlenwasserstoffe</w:t>
      </w:r>
      <w:bookmarkEnd w:id="50"/>
    </w:p>
    <w:p w:rsidR="000F2769" w:rsidRDefault="000F2769">
      <w:pPr>
        <w:pStyle w:val="GesAbsatz"/>
        <w:rPr>
          <w:snapToGrid w:val="0"/>
        </w:rPr>
      </w:pPr>
      <w:r>
        <w:rPr>
          <w:snapToGrid w:val="0"/>
        </w:rPr>
        <w:t>(1) Vorbehaltlich der nachstehen aufgeführten Bedingungen ist die Verwendung von teilhalogenierten Fluo</w:t>
      </w:r>
      <w:r>
        <w:rPr>
          <w:snapToGrid w:val="0"/>
        </w:rPr>
        <w:t>r</w:t>
      </w:r>
      <w:r>
        <w:rPr>
          <w:snapToGrid w:val="0"/>
        </w:rPr>
        <w:t>chlorkohlenwasserstoffen verboten</w:t>
      </w:r>
    </w:p>
    <w:p w:rsidR="000F2769" w:rsidRDefault="000F2769">
      <w:pPr>
        <w:pStyle w:val="GesAbsatz"/>
        <w:rPr>
          <w:snapToGrid w:val="0"/>
          <w:lang w:val="it-IT"/>
        </w:rPr>
      </w:pPr>
      <w:r>
        <w:rPr>
          <w:snapToGrid w:val="0"/>
          <w:lang w:val="it-IT"/>
        </w:rPr>
        <w:t>a)</w:t>
      </w:r>
      <w:r>
        <w:rPr>
          <w:snapToGrid w:val="0"/>
          <w:lang w:val="it-IT"/>
        </w:rPr>
        <w:tab/>
      </w:r>
      <w:proofErr w:type="gramStart"/>
      <w:r>
        <w:rPr>
          <w:snapToGrid w:val="0"/>
          <w:lang w:val="it-IT"/>
        </w:rPr>
        <w:t>i</w:t>
      </w:r>
      <w:proofErr w:type="gramEnd"/>
      <w:r>
        <w:rPr>
          <w:snapToGrid w:val="0"/>
          <w:lang w:val="it-IT"/>
        </w:rPr>
        <w:t>n Aerosolen,</w:t>
      </w:r>
    </w:p>
    <w:p w:rsidR="000F2769" w:rsidRDefault="000F2769">
      <w:pPr>
        <w:pStyle w:val="GesAbsatz"/>
        <w:rPr>
          <w:snapToGrid w:val="0"/>
        </w:rPr>
      </w:pPr>
      <w:r>
        <w:rPr>
          <w:snapToGrid w:val="0"/>
        </w:rPr>
        <w:t>b)</w:t>
      </w:r>
      <w:r>
        <w:rPr>
          <w:snapToGrid w:val="0"/>
        </w:rPr>
        <w:tab/>
        <w:t>als Lösungsmittel</w:t>
      </w:r>
    </w:p>
    <w:p w:rsidR="000F2769" w:rsidRDefault="000F2769" w:rsidP="0043693E">
      <w:pPr>
        <w:pStyle w:val="GesAbsatz"/>
        <w:ind w:left="851" w:hanging="425"/>
        <w:rPr>
          <w:snapToGrid w:val="0"/>
        </w:rPr>
      </w:pPr>
      <w:r>
        <w:rPr>
          <w:snapToGrid w:val="0"/>
        </w:rPr>
        <w:t>i)</w:t>
      </w:r>
      <w:r>
        <w:rPr>
          <w:snapToGrid w:val="0"/>
        </w:rPr>
        <w:tab/>
        <w:t>zur Verwendung in nichtgeschlossenen Systemen einschließlich offener Reinigungsgeräte und o</w:t>
      </w:r>
      <w:r>
        <w:rPr>
          <w:snapToGrid w:val="0"/>
        </w:rPr>
        <w:t>f</w:t>
      </w:r>
      <w:r>
        <w:rPr>
          <w:snapToGrid w:val="0"/>
        </w:rPr>
        <w:t>fener Trockenanlagen ohne Tiefkühlbereich, in Klebstoffen und Trennmitteln, die nicht in geschlo</w:t>
      </w:r>
      <w:r>
        <w:rPr>
          <w:snapToGrid w:val="0"/>
        </w:rPr>
        <w:t>s</w:t>
      </w:r>
      <w:r>
        <w:rPr>
          <w:snapToGrid w:val="0"/>
        </w:rPr>
        <w:t>senem Kreislauf verwendet werden, in Mitteln zur Reinigung von Abflussrohren, wenn die teilhal</w:t>
      </w:r>
      <w:r>
        <w:rPr>
          <w:snapToGrid w:val="0"/>
        </w:rPr>
        <w:t>o</w:t>
      </w:r>
      <w:r>
        <w:rPr>
          <w:snapToGrid w:val="0"/>
        </w:rPr>
        <w:t>genierten Fluorchlorkohlenwasserstoffe nicht zurückgewonnen werden;</w:t>
      </w:r>
    </w:p>
    <w:p w:rsidR="000F2769" w:rsidRDefault="000F2769" w:rsidP="0043693E">
      <w:pPr>
        <w:pStyle w:val="GesAbsatz"/>
        <w:ind w:left="851" w:hanging="425"/>
        <w:rPr>
          <w:snapToGrid w:val="0"/>
        </w:rPr>
      </w:pPr>
      <w:r>
        <w:rPr>
          <w:snapToGrid w:val="0"/>
        </w:rPr>
        <w:t>ii)</w:t>
      </w:r>
      <w:r>
        <w:rPr>
          <w:snapToGrid w:val="0"/>
        </w:rPr>
        <w:tab/>
        <w:t>ab 1. Januar 2002 für alle Verwendungen als Lösungsmittel mit Ausnahme der Feinreinigung elektrischer und sonstiger Bauteile in der Luft- und Raumfahrt, deren Verbot am 31. Dezember 2008 in Kraft tritt;</w:t>
      </w:r>
    </w:p>
    <w:p w:rsidR="000F2769" w:rsidRDefault="000F2769">
      <w:pPr>
        <w:pStyle w:val="GesAbsatz"/>
        <w:rPr>
          <w:snapToGrid w:val="0"/>
        </w:rPr>
      </w:pPr>
      <w:r>
        <w:rPr>
          <w:snapToGrid w:val="0"/>
        </w:rPr>
        <w:t>c)</w:t>
      </w:r>
      <w:r>
        <w:rPr>
          <w:snapToGrid w:val="0"/>
        </w:rPr>
        <w:tab/>
        <w:t>als Kältemittel:</w:t>
      </w:r>
    </w:p>
    <w:p w:rsidR="000F2769" w:rsidRDefault="000F2769" w:rsidP="0043693E">
      <w:pPr>
        <w:pStyle w:val="GesAbsatz"/>
        <w:tabs>
          <w:tab w:val="left" w:pos="851"/>
        </w:tabs>
        <w:ind w:left="1276" w:hanging="850"/>
        <w:rPr>
          <w:snapToGrid w:val="0"/>
        </w:rPr>
      </w:pPr>
      <w:r>
        <w:rPr>
          <w:snapToGrid w:val="0"/>
        </w:rPr>
        <w:t>i)</w:t>
      </w:r>
      <w:r>
        <w:rPr>
          <w:snapToGrid w:val="0"/>
        </w:rPr>
        <w:tab/>
        <w:t>in nach dem 31. Dezember 1995 hergestellten Einrichtungen für folgende Verwendungszwecke:</w:t>
      </w:r>
    </w:p>
    <w:p w:rsidR="000F2769" w:rsidRDefault="000F2769" w:rsidP="0043693E">
      <w:pPr>
        <w:pStyle w:val="GesAbsatz"/>
        <w:tabs>
          <w:tab w:val="left" w:pos="851"/>
          <w:tab w:val="left" w:pos="1276"/>
        </w:tabs>
        <w:ind w:left="1276" w:hanging="425"/>
        <w:rPr>
          <w:snapToGrid w:val="0"/>
        </w:rPr>
      </w:pPr>
      <w:r>
        <w:rPr>
          <w:snapToGrid w:val="0"/>
        </w:rPr>
        <w:t>-</w:t>
      </w:r>
      <w:r>
        <w:rPr>
          <w:snapToGrid w:val="0"/>
        </w:rPr>
        <w:tab/>
        <w:t>in nichtgeschlossenen Direktverdampfungssystemen,</w:t>
      </w:r>
    </w:p>
    <w:p w:rsidR="000F2769" w:rsidRDefault="00724907" w:rsidP="0043693E">
      <w:pPr>
        <w:pStyle w:val="GesAbsatz"/>
        <w:tabs>
          <w:tab w:val="left" w:pos="851"/>
        </w:tabs>
        <w:ind w:left="1276" w:hanging="425"/>
        <w:rPr>
          <w:snapToGrid w:val="0"/>
        </w:rPr>
      </w:pPr>
      <w:r>
        <w:rPr>
          <w:snapToGrid w:val="0"/>
        </w:rPr>
        <w:t>-</w:t>
      </w:r>
      <w:r>
        <w:rPr>
          <w:snapToGrid w:val="0"/>
        </w:rPr>
        <w:tab/>
        <w:t>in Haushaltskühlgeräten und -</w:t>
      </w:r>
      <w:r w:rsidR="000F2769">
        <w:rPr>
          <w:snapToGrid w:val="0"/>
        </w:rPr>
        <w:t>gefriergeräten</w:t>
      </w:r>
    </w:p>
    <w:p w:rsidR="000F2769" w:rsidRDefault="000F2769" w:rsidP="0043693E">
      <w:pPr>
        <w:pStyle w:val="GesAbsatz"/>
        <w:tabs>
          <w:tab w:val="left" w:pos="851"/>
        </w:tabs>
        <w:ind w:left="1276" w:hanging="425"/>
        <w:rPr>
          <w:snapToGrid w:val="0"/>
        </w:rPr>
      </w:pPr>
      <w:r>
        <w:rPr>
          <w:snapToGrid w:val="0"/>
        </w:rPr>
        <w:t>-</w:t>
      </w:r>
      <w:r>
        <w:rPr>
          <w:snapToGrid w:val="0"/>
        </w:rPr>
        <w:tab/>
        <w:t>in Klimaanlagen von Kraftfahrzeugen, Zugmaschinen, Geländefahrzeugen oder Anhänge</w:t>
      </w:r>
      <w:r>
        <w:rPr>
          <w:snapToGrid w:val="0"/>
        </w:rPr>
        <w:t>r</w:t>
      </w:r>
      <w:r>
        <w:rPr>
          <w:snapToGrid w:val="0"/>
        </w:rPr>
        <w:t>fahrzeugen, unabhängig von der Energiequelle, mit Ausnahme militärischer Verwendung</w:t>
      </w:r>
      <w:r>
        <w:rPr>
          <w:snapToGrid w:val="0"/>
        </w:rPr>
        <w:t>s</w:t>
      </w:r>
      <w:r>
        <w:rPr>
          <w:snapToGrid w:val="0"/>
        </w:rPr>
        <w:t>zwecke, deren Verbot am 31. Dezember 2008 in Kraft tritt,</w:t>
      </w:r>
    </w:p>
    <w:p w:rsidR="000F2769" w:rsidRDefault="000F2769" w:rsidP="0043693E">
      <w:pPr>
        <w:pStyle w:val="GesAbsatz"/>
        <w:tabs>
          <w:tab w:val="left" w:pos="851"/>
          <w:tab w:val="left" w:pos="1276"/>
        </w:tabs>
        <w:ind w:left="1276" w:hanging="425"/>
        <w:rPr>
          <w:snapToGrid w:val="0"/>
        </w:rPr>
      </w:pPr>
      <w:r>
        <w:rPr>
          <w:snapToGrid w:val="0"/>
        </w:rPr>
        <w:t>-</w:t>
      </w:r>
      <w:r>
        <w:rPr>
          <w:snapToGrid w:val="0"/>
        </w:rPr>
        <w:tab/>
        <w:t>zur Klimatisierung öffentlicher Straßenverkehrsmittel;</w:t>
      </w:r>
    </w:p>
    <w:p w:rsidR="000F2769" w:rsidRDefault="000F2769" w:rsidP="0043693E">
      <w:pPr>
        <w:pStyle w:val="GesAbsatz"/>
        <w:ind w:left="851" w:hanging="425"/>
        <w:rPr>
          <w:snapToGrid w:val="0"/>
        </w:rPr>
      </w:pPr>
      <w:r>
        <w:rPr>
          <w:snapToGrid w:val="0"/>
        </w:rPr>
        <w:t>ii)</w:t>
      </w:r>
      <w:r>
        <w:rPr>
          <w:snapToGrid w:val="0"/>
        </w:rPr>
        <w:tab/>
        <w:t>in nach dem 31. Dezember 1997 zur Klimatisierung von Schienenfahrzeugen hergestellten Einric</w:t>
      </w:r>
      <w:r>
        <w:rPr>
          <w:snapToGrid w:val="0"/>
        </w:rPr>
        <w:t>h</w:t>
      </w:r>
      <w:r>
        <w:rPr>
          <w:snapToGrid w:val="0"/>
        </w:rPr>
        <w:t>tungen;</w:t>
      </w:r>
    </w:p>
    <w:p w:rsidR="000F2769" w:rsidRDefault="000F2769" w:rsidP="0043693E">
      <w:pPr>
        <w:pStyle w:val="GesAbsatz"/>
        <w:ind w:left="851" w:hanging="425"/>
        <w:rPr>
          <w:snapToGrid w:val="0"/>
        </w:rPr>
      </w:pPr>
      <w:r>
        <w:rPr>
          <w:snapToGrid w:val="0"/>
        </w:rPr>
        <w:t>iii)</w:t>
      </w:r>
      <w:r>
        <w:rPr>
          <w:snapToGrid w:val="0"/>
        </w:rPr>
        <w:tab/>
        <w:t>ab 1. Januar 2000 in nach dem 31. Dezember 1999 hergestellten Einrichtungen zu folgenden Zw</w:t>
      </w:r>
      <w:r>
        <w:rPr>
          <w:snapToGrid w:val="0"/>
        </w:rPr>
        <w:t>e</w:t>
      </w:r>
      <w:r>
        <w:rPr>
          <w:snapToGrid w:val="0"/>
        </w:rPr>
        <w:t>cken:</w:t>
      </w:r>
    </w:p>
    <w:p w:rsidR="000F2769" w:rsidRDefault="000F2769" w:rsidP="0043693E">
      <w:pPr>
        <w:pStyle w:val="GesAbsatz"/>
        <w:tabs>
          <w:tab w:val="left" w:pos="851"/>
          <w:tab w:val="left" w:pos="1276"/>
        </w:tabs>
        <w:ind w:left="851"/>
        <w:rPr>
          <w:snapToGrid w:val="0"/>
        </w:rPr>
      </w:pPr>
      <w:r>
        <w:rPr>
          <w:snapToGrid w:val="0"/>
        </w:rPr>
        <w:t>-</w:t>
      </w:r>
      <w:r>
        <w:rPr>
          <w:snapToGrid w:val="0"/>
        </w:rPr>
        <w:tab/>
        <w:t xml:space="preserve">in öffentlichen und Verteilungskühlhäusern und </w:t>
      </w:r>
      <w:r w:rsidR="00C56213">
        <w:rPr>
          <w:snapToGrid w:val="0"/>
        </w:rPr>
        <w:t>-</w:t>
      </w:r>
      <w:r>
        <w:rPr>
          <w:snapToGrid w:val="0"/>
        </w:rPr>
        <w:t>lagern,</w:t>
      </w:r>
    </w:p>
    <w:p w:rsidR="000F2769" w:rsidRDefault="000F2769" w:rsidP="0043693E">
      <w:pPr>
        <w:pStyle w:val="GesAbsatz"/>
        <w:tabs>
          <w:tab w:val="left" w:pos="851"/>
          <w:tab w:val="left" w:pos="1276"/>
        </w:tabs>
        <w:ind w:left="851"/>
        <w:rPr>
          <w:snapToGrid w:val="0"/>
        </w:rPr>
      </w:pPr>
      <w:r>
        <w:rPr>
          <w:snapToGrid w:val="0"/>
        </w:rPr>
        <w:t>-</w:t>
      </w:r>
      <w:r>
        <w:rPr>
          <w:snapToGrid w:val="0"/>
        </w:rPr>
        <w:tab/>
        <w:t>für Einrichtungen mit einer Eingangsleistung von 150 kW und mehr;</w:t>
      </w:r>
    </w:p>
    <w:p w:rsidR="000F2769" w:rsidRDefault="000F2769" w:rsidP="0043693E">
      <w:pPr>
        <w:pStyle w:val="GesAbsatz"/>
        <w:ind w:left="851" w:hanging="425"/>
        <w:rPr>
          <w:snapToGrid w:val="0"/>
        </w:rPr>
      </w:pPr>
      <w:r>
        <w:rPr>
          <w:snapToGrid w:val="0"/>
        </w:rPr>
        <w:t>iv)</w:t>
      </w:r>
      <w:r>
        <w:rPr>
          <w:snapToGrid w:val="0"/>
        </w:rPr>
        <w:tab/>
        <w:t>ab 1. Januar 2001 in allen sonstigen Kälte- und Klimaanlagen, die nach dem 31. Dezember 2000 hergestellt werden, ausgenommen fest eingebaute Klimaanlagen mit einer Kälteleistung von wen</w:t>
      </w:r>
      <w:r>
        <w:rPr>
          <w:snapToGrid w:val="0"/>
        </w:rPr>
        <w:t>i</w:t>
      </w:r>
      <w:r>
        <w:rPr>
          <w:snapToGrid w:val="0"/>
        </w:rPr>
        <w:t>ger als 100 kW, bei denen die Verwendung von teilhalogenierten Fluorchlorkohlenwasserstoffen in nach dem 30. Juni 2002 hergestellten Geräten ab 1. Juli 2002 verboten ist, und kombinierte Klim</w:t>
      </w:r>
      <w:r>
        <w:rPr>
          <w:snapToGrid w:val="0"/>
        </w:rPr>
        <w:t>a</w:t>
      </w:r>
      <w:r>
        <w:rPr>
          <w:snapToGrid w:val="0"/>
        </w:rPr>
        <w:t>anlagen- und Wärmepumpensystemen, bei denen die Verwendung teilhalogenierter Fluorchlorko</w:t>
      </w:r>
      <w:r>
        <w:rPr>
          <w:snapToGrid w:val="0"/>
        </w:rPr>
        <w:t>h</w:t>
      </w:r>
      <w:r>
        <w:rPr>
          <w:snapToGrid w:val="0"/>
        </w:rPr>
        <w:t>lenwasserstoffe in allen nach dem 31. Dezember 2003 hergestellten Einrichtungen ab 1. Jan</w:t>
      </w:r>
      <w:r>
        <w:rPr>
          <w:snapToGrid w:val="0"/>
        </w:rPr>
        <w:t>u</w:t>
      </w:r>
      <w:r>
        <w:rPr>
          <w:snapToGrid w:val="0"/>
        </w:rPr>
        <w:t>ar 2004 verboten ist;</w:t>
      </w:r>
    </w:p>
    <w:p w:rsidR="000F2769" w:rsidRDefault="000F2769" w:rsidP="0043693E">
      <w:pPr>
        <w:pStyle w:val="GesAbsatz"/>
        <w:ind w:left="851" w:hanging="425"/>
        <w:rPr>
          <w:snapToGrid w:val="0"/>
        </w:rPr>
      </w:pPr>
      <w:r>
        <w:rPr>
          <w:snapToGrid w:val="0"/>
        </w:rPr>
        <w:t>v)</w:t>
      </w:r>
      <w:r>
        <w:rPr>
          <w:snapToGrid w:val="0"/>
        </w:rPr>
        <w:tab/>
        <w:t>ab 1. Januar 2010 ist die Verwendung von unverarbeiteten teilhalogenierten Fluorchlorkohlenwa</w:t>
      </w:r>
      <w:r>
        <w:rPr>
          <w:snapToGrid w:val="0"/>
        </w:rPr>
        <w:t>s</w:t>
      </w:r>
      <w:r>
        <w:rPr>
          <w:snapToGrid w:val="0"/>
        </w:rPr>
        <w:t>serstoffen zur Instandhaltung und Wartung bereits existierender Kälte- und Klimaanlagen verboten; ab 1. Januar 2015 sind alle teilhalogenierten Fluorchlorkohlenwasserstoffe verboten.</w:t>
      </w:r>
    </w:p>
    <w:p w:rsidR="000F2769" w:rsidRDefault="000F2769" w:rsidP="00841AFF">
      <w:pPr>
        <w:pStyle w:val="GesAbsatz"/>
        <w:ind w:left="851"/>
        <w:rPr>
          <w:snapToGrid w:val="0"/>
        </w:rPr>
      </w:pPr>
      <w:r>
        <w:rPr>
          <w:snapToGrid w:val="0"/>
        </w:rPr>
        <w:t xml:space="preserve">Die Kommission prüft vor dem 31. Dezember 2008 die technische und wirtschaftliche Verfügbarkeit von Alternativen zur Verwendung rezyklierter teilhalogenierter Fluorchlorkohlenwasserstoffe. </w:t>
      </w:r>
    </w:p>
    <w:p w:rsidR="000F2769" w:rsidRDefault="000F2769" w:rsidP="00841AFF">
      <w:pPr>
        <w:pStyle w:val="GesAbsatz"/>
        <w:ind w:left="851"/>
        <w:rPr>
          <w:snapToGrid w:val="0"/>
        </w:rPr>
      </w:pPr>
      <w:r>
        <w:rPr>
          <w:snapToGrid w:val="0"/>
        </w:rPr>
        <w:t>Bei dieser Prüfung wir berücksichtigt, ob bei bereits existierenden Kälteanlagen technisch und wir</w:t>
      </w:r>
      <w:r>
        <w:rPr>
          <w:snapToGrid w:val="0"/>
        </w:rPr>
        <w:t>t</w:t>
      </w:r>
      <w:r>
        <w:rPr>
          <w:snapToGrid w:val="0"/>
        </w:rPr>
        <w:t>schaftlich brauchbare Alternativen zur Verwendung teilhalogenierter Fluorchlorkohlenwasserstoffe verfügbar sind, um den unnötigen Abbau vorhandener Einrichtungen zu vermeiden.</w:t>
      </w:r>
    </w:p>
    <w:p w:rsidR="000F2769" w:rsidRDefault="000F2769" w:rsidP="00841AFF">
      <w:pPr>
        <w:pStyle w:val="GesAbsatz"/>
        <w:ind w:left="851"/>
        <w:rPr>
          <w:snapToGrid w:val="0"/>
        </w:rPr>
      </w:pPr>
      <w:r>
        <w:rPr>
          <w:snapToGrid w:val="0"/>
        </w:rPr>
        <w:t>In Betracht gezogene Alternativlösungen sollten in ihren Auswirkungen deutlich weniger umwel</w:t>
      </w:r>
      <w:r>
        <w:rPr>
          <w:snapToGrid w:val="0"/>
        </w:rPr>
        <w:t>t</w:t>
      </w:r>
      <w:r>
        <w:rPr>
          <w:snapToGrid w:val="0"/>
        </w:rPr>
        <w:t>schädlich sein als teilhalogenierte Fluorchlorkohlenwasserstoffe.</w:t>
      </w:r>
    </w:p>
    <w:p w:rsidR="000F2769" w:rsidRDefault="00E33EF5" w:rsidP="00E33EF5">
      <w:pPr>
        <w:pStyle w:val="GesAbsatz"/>
        <w:ind w:left="851"/>
        <w:rPr>
          <w:snapToGrid w:val="0"/>
        </w:rPr>
      </w:pPr>
      <w:ins w:id="51" w:author="natrop" w:date="2014-09-16T08:56:00Z">
        <w:r w:rsidRPr="00E33EF5">
          <w:rPr>
            <w:snapToGrid w:val="0"/>
          </w:rPr>
          <w:t>Die Kommission legt dem Europäischen Parlament und dem Rat das Ergebnis dieser Prüfung vor. Gegebenenfalls</w:t>
        </w:r>
        <w:r>
          <w:rPr>
            <w:snapToGrid w:val="0"/>
          </w:rPr>
          <w:t xml:space="preserve"> </w:t>
        </w:r>
        <w:r w:rsidRPr="00E33EF5">
          <w:rPr>
            <w:snapToGrid w:val="0"/>
          </w:rPr>
          <w:t>fasst sie einen Beschluss zur etwaigen Anpassung des Stichtags 1. Januar 2015. Diese Maßnahme zur</w:t>
        </w:r>
        <w:r>
          <w:rPr>
            <w:snapToGrid w:val="0"/>
          </w:rPr>
          <w:t xml:space="preserve"> </w:t>
        </w:r>
        <w:r w:rsidRPr="00E33EF5">
          <w:rPr>
            <w:snapToGrid w:val="0"/>
          </w:rPr>
          <w:t>Änderung nicht wesentlicher Bestimmungen dieser Verordnung wird nach dem in Artikel 18 Absatz 3</w:t>
        </w:r>
        <w:r>
          <w:rPr>
            <w:snapToGrid w:val="0"/>
          </w:rPr>
          <w:t xml:space="preserve"> </w:t>
        </w:r>
        <w:r w:rsidRPr="00E33EF5">
          <w:rPr>
            <w:snapToGrid w:val="0"/>
          </w:rPr>
          <w:t>genannten Regelungsverfahren mit Kontrolle erlassen.</w:t>
        </w:r>
      </w:ins>
      <w:del w:id="52" w:author="natrop" w:date="2014-09-16T08:56:00Z">
        <w:r w:rsidR="000F2769" w:rsidDel="00E33EF5">
          <w:rPr>
            <w:snapToGrid w:val="0"/>
          </w:rPr>
          <w:delText>Die Kommission legt dem Europäischen Parlament und dem Rat das Ergebnis dieser Prüfung vor. Gegebenenfalls fasst sie nach dem Verfahren des Artikels 18 Absatz 2 einen Beschluss zur etwaigen Anpassung des Stichtags 1. Januar 2015;</w:delText>
        </w:r>
      </w:del>
    </w:p>
    <w:p w:rsidR="000F2769" w:rsidRDefault="000F2769">
      <w:pPr>
        <w:pStyle w:val="GesAbsatz"/>
        <w:rPr>
          <w:snapToGrid w:val="0"/>
        </w:rPr>
      </w:pPr>
      <w:r>
        <w:rPr>
          <w:snapToGrid w:val="0"/>
        </w:rPr>
        <w:lastRenderedPageBreak/>
        <w:t>d)</w:t>
      </w:r>
      <w:r>
        <w:rPr>
          <w:snapToGrid w:val="0"/>
        </w:rPr>
        <w:tab/>
        <w:t>für die Herstellung von Schaumstoffen;</w:t>
      </w:r>
    </w:p>
    <w:p w:rsidR="000F2769" w:rsidRDefault="000F2769" w:rsidP="00841AFF">
      <w:pPr>
        <w:pStyle w:val="GesAbsatz"/>
        <w:ind w:left="851" w:hanging="425"/>
        <w:rPr>
          <w:snapToGrid w:val="0"/>
        </w:rPr>
      </w:pPr>
      <w:r>
        <w:rPr>
          <w:snapToGrid w:val="0"/>
        </w:rPr>
        <w:t>i)</w:t>
      </w:r>
      <w:r>
        <w:rPr>
          <w:snapToGrid w:val="0"/>
        </w:rPr>
        <w:tab/>
        <w:t>für die Herstellung sämtlicher Schaumstoffe mit Ausnahme von Hartschaumstoffen, die als Däm</w:t>
      </w:r>
      <w:r>
        <w:rPr>
          <w:snapToGrid w:val="0"/>
        </w:rPr>
        <w:t>m</w:t>
      </w:r>
      <w:r>
        <w:rPr>
          <w:snapToGrid w:val="0"/>
        </w:rPr>
        <w:t>stoffe verwendet werden, und von Integralschaumstoffen für Sicherheitszwecke;</w:t>
      </w:r>
    </w:p>
    <w:p w:rsidR="000F2769" w:rsidRDefault="000F2769" w:rsidP="00841AFF">
      <w:pPr>
        <w:pStyle w:val="GesAbsatz"/>
        <w:ind w:left="851" w:hanging="425"/>
        <w:rPr>
          <w:snapToGrid w:val="0"/>
        </w:rPr>
      </w:pPr>
      <w:r>
        <w:rPr>
          <w:snapToGrid w:val="0"/>
        </w:rPr>
        <w:t>ii)</w:t>
      </w:r>
      <w:r>
        <w:rPr>
          <w:snapToGrid w:val="0"/>
        </w:rPr>
        <w:tab/>
        <w:t>ab 1. Oktober 2000 zur Herstellung von Integralschaumstoffen für Sicherheitszwecke und P</w:t>
      </w:r>
      <w:r>
        <w:rPr>
          <w:snapToGrid w:val="0"/>
        </w:rPr>
        <w:t>o</w:t>
      </w:r>
      <w:r>
        <w:rPr>
          <w:snapToGrid w:val="0"/>
        </w:rPr>
        <w:t>lyethylenhartschaumstoffen, die als Dämmstoffe verwendet werden;</w:t>
      </w:r>
    </w:p>
    <w:p w:rsidR="000F2769" w:rsidRDefault="000F2769" w:rsidP="00841AFF">
      <w:pPr>
        <w:pStyle w:val="GesAbsatz"/>
        <w:ind w:left="851" w:hanging="425"/>
        <w:rPr>
          <w:snapToGrid w:val="0"/>
        </w:rPr>
      </w:pPr>
      <w:r>
        <w:rPr>
          <w:snapToGrid w:val="0"/>
        </w:rPr>
        <w:t>iii)</w:t>
      </w:r>
      <w:r>
        <w:rPr>
          <w:snapToGrid w:val="0"/>
        </w:rPr>
        <w:tab/>
        <w:t xml:space="preserve">ab 1. Januar 2002 zur Herstellung extrudierter </w:t>
      </w:r>
      <w:proofErr w:type="spellStart"/>
      <w:r>
        <w:rPr>
          <w:snapToGrid w:val="0"/>
        </w:rPr>
        <w:t>Polystyrolhartschaumstoffe</w:t>
      </w:r>
      <w:proofErr w:type="spellEnd"/>
      <w:r>
        <w:rPr>
          <w:snapToGrid w:val="0"/>
        </w:rPr>
        <w:t>, die als Dämmstoffe verwendet werden, mit Ausnahme von Anwendungen für Kühltransporte;</w:t>
      </w:r>
    </w:p>
    <w:p w:rsidR="000F2769" w:rsidRDefault="000F2769" w:rsidP="00841AFF">
      <w:pPr>
        <w:pStyle w:val="GesAbsatz"/>
        <w:ind w:left="851" w:hanging="425"/>
        <w:rPr>
          <w:snapToGrid w:val="0"/>
        </w:rPr>
      </w:pPr>
      <w:r>
        <w:rPr>
          <w:snapToGrid w:val="0"/>
        </w:rPr>
        <w:t>iv)</w:t>
      </w:r>
      <w:r>
        <w:rPr>
          <w:snapToGrid w:val="0"/>
        </w:rPr>
        <w:tab/>
        <w:t>ab 1. Januar 2003 zur Herstellung von Polyurethanschaumstoffen für Einrichtungen, von flexibel beschichteten laminierten Polyurethanschaumstoffen und von Polyurethanverbundplatten, sofern die beiden zuletzt genannten nicht für Kühltransporte verwendet werden;</w:t>
      </w:r>
    </w:p>
    <w:p w:rsidR="000F2769" w:rsidRDefault="000F2769" w:rsidP="00841AFF">
      <w:pPr>
        <w:pStyle w:val="GesAbsatz"/>
        <w:ind w:left="851" w:hanging="425"/>
        <w:rPr>
          <w:snapToGrid w:val="0"/>
        </w:rPr>
      </w:pPr>
      <w:r>
        <w:rPr>
          <w:snapToGrid w:val="0"/>
        </w:rPr>
        <w:t>v)</w:t>
      </w:r>
      <w:r>
        <w:rPr>
          <w:snapToGrid w:val="0"/>
        </w:rPr>
        <w:tab/>
        <w:t>ab 1. Januar 2004 zur Herstellung aller Schaumstoffe, einschließlich Polyurethansprühschaumsto</w:t>
      </w:r>
      <w:r>
        <w:rPr>
          <w:snapToGrid w:val="0"/>
        </w:rPr>
        <w:t>f</w:t>
      </w:r>
      <w:r>
        <w:rPr>
          <w:snapToGrid w:val="0"/>
        </w:rPr>
        <w:t>fen und Polyurethanschaumstoffblöcken;</w:t>
      </w:r>
    </w:p>
    <w:p w:rsidR="000F2769" w:rsidRDefault="000F2769">
      <w:pPr>
        <w:pStyle w:val="GesAbsatz"/>
        <w:ind w:left="426" w:hanging="426"/>
        <w:rPr>
          <w:snapToGrid w:val="0"/>
        </w:rPr>
      </w:pPr>
      <w:r>
        <w:rPr>
          <w:snapToGrid w:val="0"/>
        </w:rPr>
        <w:t>e)</w:t>
      </w:r>
      <w:r>
        <w:rPr>
          <w:snapToGrid w:val="0"/>
        </w:rPr>
        <w:tab/>
        <w:t>als Trägergas für Sterilisationsstoffe in geschlossenen Systemen in Einrichtungen, die nach dem 31. Dezember 1997 hergestellt wurden;</w:t>
      </w:r>
    </w:p>
    <w:p w:rsidR="000F2769" w:rsidRDefault="000F2769">
      <w:pPr>
        <w:pStyle w:val="GesAbsatz"/>
        <w:rPr>
          <w:snapToGrid w:val="0"/>
        </w:rPr>
      </w:pPr>
      <w:r>
        <w:rPr>
          <w:snapToGrid w:val="0"/>
        </w:rPr>
        <w:t>f)</w:t>
      </w:r>
      <w:r>
        <w:rPr>
          <w:snapToGrid w:val="0"/>
        </w:rPr>
        <w:tab/>
        <w:t>für alle anderen Anwendungen.</w:t>
      </w:r>
    </w:p>
    <w:p w:rsidR="000F2769" w:rsidRDefault="000F2769">
      <w:pPr>
        <w:pStyle w:val="GesAbsatz"/>
        <w:rPr>
          <w:snapToGrid w:val="0"/>
        </w:rPr>
      </w:pPr>
      <w:r>
        <w:rPr>
          <w:snapToGrid w:val="0"/>
        </w:rPr>
        <w:t>(2) Abweichend von Absatz 1 ist die Verwendung von teilhalogenierten Fluorchlorkohlenwasserstoffen e</w:t>
      </w:r>
      <w:r>
        <w:rPr>
          <w:snapToGrid w:val="0"/>
        </w:rPr>
        <w:t>r</w:t>
      </w:r>
      <w:r>
        <w:rPr>
          <w:snapToGrid w:val="0"/>
        </w:rPr>
        <w:t>laubt:</w:t>
      </w:r>
    </w:p>
    <w:p w:rsidR="000F2769" w:rsidRDefault="000F2769">
      <w:pPr>
        <w:pStyle w:val="GesAbsatz"/>
        <w:rPr>
          <w:snapToGrid w:val="0"/>
        </w:rPr>
      </w:pPr>
      <w:r>
        <w:rPr>
          <w:snapToGrid w:val="0"/>
        </w:rPr>
        <w:t>a)</w:t>
      </w:r>
      <w:r>
        <w:rPr>
          <w:snapToGrid w:val="0"/>
        </w:rPr>
        <w:tab/>
        <w:t>zur Verwendung in Labors einschließlich zu Forschungs- und Entwicklungszwecken,</w:t>
      </w:r>
    </w:p>
    <w:p w:rsidR="000F2769" w:rsidRDefault="000F2769">
      <w:pPr>
        <w:pStyle w:val="GesAbsatz"/>
        <w:rPr>
          <w:snapToGrid w:val="0"/>
        </w:rPr>
      </w:pPr>
      <w:r>
        <w:rPr>
          <w:snapToGrid w:val="0"/>
        </w:rPr>
        <w:t>b)</w:t>
      </w:r>
      <w:r>
        <w:rPr>
          <w:snapToGrid w:val="0"/>
        </w:rPr>
        <w:tab/>
        <w:t>als Ausgangsstoffe,</w:t>
      </w:r>
    </w:p>
    <w:p w:rsidR="000F2769" w:rsidRDefault="000F2769">
      <w:pPr>
        <w:pStyle w:val="GesAbsatz"/>
        <w:rPr>
          <w:snapToGrid w:val="0"/>
        </w:rPr>
      </w:pPr>
      <w:r>
        <w:rPr>
          <w:snapToGrid w:val="0"/>
        </w:rPr>
        <w:t>c)</w:t>
      </w:r>
      <w:r>
        <w:rPr>
          <w:snapToGrid w:val="0"/>
        </w:rPr>
        <w:tab/>
        <w:t>als Verarbeitungshilfsstoff.</w:t>
      </w:r>
    </w:p>
    <w:p w:rsidR="000F2769" w:rsidRDefault="000F2769">
      <w:pPr>
        <w:pStyle w:val="GesAbsatz"/>
        <w:rPr>
          <w:snapToGrid w:val="0"/>
        </w:rPr>
      </w:pPr>
      <w:r>
        <w:rPr>
          <w:snapToGrid w:val="0"/>
        </w:rPr>
        <w:t>(3) Abweichend von Absatz 1 kann die Verwendung von teilhalogenierten Fluorchlorkohlenwasserstoffen als Brandbekämpfungsstoff in bestehenden Brandschutzsystemen zur Ersetzung von Halonen für die in Anhang VII genannten Verwendungszwecke unter den folgenden Bedingungen gestattet werden:</w:t>
      </w:r>
    </w:p>
    <w:p w:rsidR="000F2769" w:rsidRDefault="000F2769">
      <w:pPr>
        <w:pStyle w:val="GesAbsatz"/>
        <w:ind w:left="426" w:hanging="426"/>
        <w:rPr>
          <w:snapToGrid w:val="0"/>
        </w:rPr>
      </w:pPr>
      <w:r>
        <w:rPr>
          <w:snapToGrid w:val="0"/>
        </w:rPr>
        <w:t>-</w:t>
      </w:r>
      <w:r>
        <w:rPr>
          <w:snapToGrid w:val="0"/>
        </w:rPr>
        <w:tab/>
        <w:t>die in diesen Brandschutzsystemen enthalten Halone werden vollständig ersetzt;</w:t>
      </w:r>
    </w:p>
    <w:p w:rsidR="000F2769" w:rsidRDefault="000F2769">
      <w:pPr>
        <w:pStyle w:val="GesAbsatz"/>
        <w:ind w:left="426" w:hanging="426"/>
        <w:rPr>
          <w:snapToGrid w:val="0"/>
        </w:rPr>
      </w:pPr>
      <w:r>
        <w:rPr>
          <w:snapToGrid w:val="0"/>
        </w:rPr>
        <w:t>-</w:t>
      </w:r>
      <w:r>
        <w:rPr>
          <w:snapToGrid w:val="0"/>
        </w:rPr>
        <w:tab/>
        <w:t>die entfernten Halone werden vernichtet;</w:t>
      </w:r>
    </w:p>
    <w:p w:rsidR="000F2769" w:rsidRDefault="000F2769">
      <w:pPr>
        <w:pStyle w:val="GesAbsatz"/>
        <w:ind w:left="426" w:hanging="426"/>
        <w:rPr>
          <w:snapToGrid w:val="0"/>
        </w:rPr>
      </w:pPr>
      <w:r>
        <w:rPr>
          <w:snapToGrid w:val="0"/>
        </w:rPr>
        <w:t>-</w:t>
      </w:r>
      <w:r>
        <w:rPr>
          <w:snapToGrid w:val="0"/>
        </w:rPr>
        <w:tab/>
        <w:t>70% der Vernichtungskosten trägt der Lieferant der teilhalogenierten Fluorchlorkohlenwasserstoffe;</w:t>
      </w:r>
    </w:p>
    <w:p w:rsidR="000F2769" w:rsidRDefault="000F2769">
      <w:pPr>
        <w:pStyle w:val="GesAbsatz"/>
        <w:ind w:left="426" w:hanging="426"/>
        <w:rPr>
          <w:snapToGrid w:val="0"/>
        </w:rPr>
      </w:pPr>
      <w:r>
        <w:rPr>
          <w:snapToGrid w:val="0"/>
        </w:rPr>
        <w:t>-</w:t>
      </w:r>
      <w:r>
        <w:rPr>
          <w:snapToGrid w:val="0"/>
        </w:rPr>
        <w:tab/>
        <w:t xml:space="preserve">die Mitgliedstaaten, welche diese Bestimmung in Anspruch nehmen, melden der Kommission alljährlich die Anzahl der hiervon betroffenen Anlagen und die jeweiligen </w:t>
      </w:r>
      <w:proofErr w:type="spellStart"/>
      <w:r>
        <w:rPr>
          <w:snapToGrid w:val="0"/>
        </w:rPr>
        <w:t>Halonenmengen</w:t>
      </w:r>
      <w:proofErr w:type="spellEnd"/>
      <w:r>
        <w:rPr>
          <w:snapToGrid w:val="0"/>
        </w:rPr>
        <w:t>.</w:t>
      </w:r>
    </w:p>
    <w:p w:rsidR="000F2769" w:rsidRDefault="000F2769">
      <w:pPr>
        <w:pStyle w:val="GesAbsatz"/>
        <w:rPr>
          <w:snapToGrid w:val="0"/>
        </w:rPr>
      </w:pPr>
      <w:r>
        <w:rPr>
          <w:snapToGrid w:val="0"/>
        </w:rPr>
        <w:t>(4) Die Einfuhr und das Inverkehrbringen von Produkten und Einrichtungen, die teilhalogenierte Fluorchlo</w:t>
      </w:r>
      <w:r>
        <w:rPr>
          <w:snapToGrid w:val="0"/>
        </w:rPr>
        <w:t>r</w:t>
      </w:r>
      <w:r>
        <w:rPr>
          <w:snapToGrid w:val="0"/>
        </w:rPr>
        <w:t>kohlenwasserstoffe, deren Verwendung aufgrund dieses Artikels eingeschränkt ist, enthalten, sind ab dem Datum verboten, an dem die Verwendungsbeschränkung in Kraft tritt. Für Produkte und Einrichtungen, die nachweislich vor dem Datum der Verwendungsbeschränkung hergestellt wurden, gilt dieses Verbot nicht.</w:t>
      </w:r>
    </w:p>
    <w:p w:rsidR="000F2769" w:rsidRDefault="000F2769">
      <w:pPr>
        <w:pStyle w:val="GesAbsatz"/>
        <w:rPr>
          <w:snapToGrid w:val="0"/>
        </w:rPr>
      </w:pPr>
      <w:r>
        <w:rPr>
          <w:snapToGrid w:val="0"/>
        </w:rPr>
        <w:t>(5) Die Verwendungsbeschränkung aufgrund dieses Artikels gilt bis zum 31. Dezember 2009 nicht für teilh</w:t>
      </w:r>
      <w:r>
        <w:rPr>
          <w:snapToGrid w:val="0"/>
        </w:rPr>
        <w:t>a</w:t>
      </w:r>
      <w:r>
        <w:rPr>
          <w:snapToGrid w:val="0"/>
        </w:rPr>
        <w:t>logenierte Fluorchlorkohlenwasserstoffe zur Herstellung von Produkten für die Ausfuhr in Länder, in denen die Verwendung von teilhalogenierten Fluorchlorkohlenwasserstoffen in diesen Produkten noch erlaubt ist.</w:t>
      </w:r>
    </w:p>
    <w:p w:rsidR="00E43515" w:rsidRPr="00E43515" w:rsidRDefault="000F2769" w:rsidP="00E43515">
      <w:pPr>
        <w:pStyle w:val="GesAbsatz"/>
        <w:rPr>
          <w:ins w:id="53" w:author="natrop" w:date="2014-09-16T08:57:00Z"/>
          <w:snapToGrid w:val="0"/>
        </w:rPr>
      </w:pPr>
      <w:r>
        <w:rPr>
          <w:snapToGrid w:val="0"/>
        </w:rPr>
        <w:t xml:space="preserve">(6) </w:t>
      </w:r>
      <w:ins w:id="54" w:author="natrop" w:date="2014-09-16T08:57:00Z">
        <w:r w:rsidR="00E43515" w:rsidRPr="00E43515">
          <w:rPr>
            <w:snapToGrid w:val="0"/>
          </w:rPr>
          <w:t>Die Kommission kann die Liste in Absatz 1 und die darin genannten Stichtage unter Berücksichtigung</w:t>
        </w:r>
        <w:r w:rsidR="00E43515">
          <w:rPr>
            <w:snapToGrid w:val="0"/>
          </w:rPr>
          <w:t xml:space="preserve"> </w:t>
        </w:r>
        <w:r w:rsidR="00E43515" w:rsidRPr="00E43515">
          <w:rPr>
            <w:snapToGrid w:val="0"/>
          </w:rPr>
          <w:t>der mit der Verordnung gemachten Erfahrungen sowie des technischen Fortschritts ändern, wobei die dort</w:t>
        </w:r>
        <w:r w:rsidR="00E43515">
          <w:rPr>
            <w:snapToGrid w:val="0"/>
          </w:rPr>
          <w:t xml:space="preserve"> </w:t>
        </w:r>
        <w:r w:rsidR="00E43515" w:rsidRPr="00E43515">
          <w:rPr>
            <w:snapToGrid w:val="0"/>
          </w:rPr>
          <w:t>fes</w:t>
        </w:r>
        <w:r w:rsidR="00E43515" w:rsidRPr="00E43515">
          <w:rPr>
            <w:snapToGrid w:val="0"/>
          </w:rPr>
          <w:t>t</w:t>
        </w:r>
        <w:r w:rsidR="00E43515" w:rsidRPr="00E43515">
          <w:rPr>
            <w:snapToGrid w:val="0"/>
          </w:rPr>
          <w:t>gesetzten Fristen, unbeschadet der Ausnahmen nach Absatz 7, keinesfalls verlängert werden dürfen.</w:t>
        </w:r>
      </w:ins>
    </w:p>
    <w:p w:rsidR="000F2769" w:rsidRDefault="00E43515" w:rsidP="00E43515">
      <w:pPr>
        <w:pStyle w:val="GesAbsatz"/>
        <w:rPr>
          <w:snapToGrid w:val="0"/>
        </w:rPr>
      </w:pPr>
      <w:ins w:id="55" w:author="natrop" w:date="2014-09-16T08:57:00Z">
        <w:r w:rsidRPr="00E43515">
          <w:rPr>
            <w:snapToGrid w:val="0"/>
          </w:rPr>
          <w:t>Diese Maßnahmen zur Änderung nicht wesentlicher Bestimmungen dieser Verordnung, auch durch Ergä</w:t>
        </w:r>
        <w:r w:rsidRPr="00E43515">
          <w:rPr>
            <w:snapToGrid w:val="0"/>
          </w:rPr>
          <w:t>n</w:t>
        </w:r>
        <w:r w:rsidRPr="00E43515">
          <w:rPr>
            <w:snapToGrid w:val="0"/>
          </w:rPr>
          <w:t>zung,</w:t>
        </w:r>
        <w:r>
          <w:rPr>
            <w:snapToGrid w:val="0"/>
          </w:rPr>
          <w:t xml:space="preserve"> </w:t>
        </w:r>
        <w:r w:rsidRPr="00E43515">
          <w:rPr>
            <w:snapToGrid w:val="0"/>
          </w:rPr>
          <w:t>werden nach dem in Artikel 18 Absatz 3 genannten Regelungsverfahren mit Kontrolle erlassen</w:t>
        </w:r>
      </w:ins>
      <w:del w:id="56" w:author="natrop" w:date="2014-09-16T08:57:00Z">
        <w:r w:rsidR="000F2769" w:rsidDel="00E43515">
          <w:rPr>
            <w:snapToGrid w:val="0"/>
          </w:rPr>
          <w:delText>Die Kommission kann die Liste in Absatz 1 und die in ihr genannten Stichtage unter Berücksichtigung der mit der Verordnung gemachten Erfahrungen sowie des technischen Fortschritts nach dem Verfahren des Artikels 18 Absatz 2 ändern, wobei die dort festgesetzten Fristen, unbeschadet der Ausnahmen nach Absatz</w:delText>
        </w:r>
        <w:r w:rsidR="00C56213" w:rsidDel="00E43515">
          <w:rPr>
            <w:snapToGrid w:val="0"/>
          </w:rPr>
          <w:delText> </w:delText>
        </w:r>
        <w:r w:rsidR="000F2769" w:rsidDel="00E43515">
          <w:rPr>
            <w:snapToGrid w:val="0"/>
          </w:rPr>
          <w:delText>7, keinesfalls verlängert werden dürfen.</w:delText>
        </w:r>
      </w:del>
      <w:ins w:id="57" w:author="natrop" w:date="2014-09-16T08:57:00Z">
        <w:r>
          <w:rPr>
            <w:snapToGrid w:val="0"/>
          </w:rPr>
          <w:t>.</w:t>
        </w:r>
      </w:ins>
    </w:p>
    <w:p w:rsidR="000F2769" w:rsidRDefault="000F2769">
      <w:pPr>
        <w:pStyle w:val="GesAbsatz"/>
        <w:rPr>
          <w:snapToGrid w:val="0"/>
        </w:rPr>
      </w:pPr>
      <w:r>
        <w:rPr>
          <w:snapToGrid w:val="0"/>
        </w:rPr>
        <w:t>(7) Die Kommission kann auf Antrag einer zuständigen Behörde eines Mitgliedstaats nach dem Verfahren des Artikels 18 Absatz 2 befristete Ausnahmen genehmigen, aufgrund deren die Verwendung und das I</w:t>
      </w:r>
      <w:r>
        <w:rPr>
          <w:snapToGrid w:val="0"/>
        </w:rPr>
        <w:t>n</w:t>
      </w:r>
      <w:r>
        <w:rPr>
          <w:snapToGrid w:val="0"/>
        </w:rPr>
        <w:t>verkehrbringen teilhalogenierter Fluorchlorkohlenwasserstoffe abweichend von den Bestimmungen des A</w:t>
      </w:r>
      <w:r>
        <w:rPr>
          <w:snapToGrid w:val="0"/>
        </w:rPr>
        <w:t>b</w:t>
      </w:r>
      <w:r>
        <w:rPr>
          <w:snapToGrid w:val="0"/>
        </w:rPr>
        <w:t>satzes 1 und des Artikels 4 Absatz 3 erlaubt werden, sofern nachgewiesen wird, dass es für bestimmte Ve</w:t>
      </w:r>
      <w:r>
        <w:rPr>
          <w:snapToGrid w:val="0"/>
        </w:rPr>
        <w:t>r</w:t>
      </w:r>
      <w:r>
        <w:rPr>
          <w:snapToGrid w:val="0"/>
        </w:rPr>
        <w:t>wendung keine technisch und wirtschaftlich herstellbaren Ersatzstoffe oder machbaren Alternativtechnol</w:t>
      </w:r>
      <w:r>
        <w:rPr>
          <w:snapToGrid w:val="0"/>
        </w:rPr>
        <w:t>o</w:t>
      </w:r>
      <w:r>
        <w:rPr>
          <w:snapToGrid w:val="0"/>
        </w:rPr>
        <w:t>gien gibt oder diese nicht verwendet werden können. Die Kommission informiert die Mitgliedstaaten umg</w:t>
      </w:r>
      <w:r>
        <w:rPr>
          <w:snapToGrid w:val="0"/>
        </w:rPr>
        <w:t>e</w:t>
      </w:r>
      <w:r>
        <w:rPr>
          <w:snapToGrid w:val="0"/>
        </w:rPr>
        <w:t>hend über die gewährten Ausnahmen.</w:t>
      </w:r>
    </w:p>
    <w:p w:rsidR="000F2769" w:rsidRDefault="000F2769">
      <w:pPr>
        <w:pStyle w:val="berschrift2"/>
        <w:rPr>
          <w:snapToGrid w:val="0"/>
        </w:rPr>
      </w:pPr>
      <w:bookmarkStart w:id="58" w:name="_Toc199899246"/>
      <w:r>
        <w:rPr>
          <w:snapToGrid w:val="0"/>
        </w:rPr>
        <w:lastRenderedPageBreak/>
        <w:t>Kapitel III</w:t>
      </w:r>
      <w:r>
        <w:rPr>
          <w:snapToGrid w:val="0"/>
        </w:rPr>
        <w:br/>
        <w:t>Handel</w:t>
      </w:r>
      <w:bookmarkEnd w:id="58"/>
    </w:p>
    <w:p w:rsidR="000F2769" w:rsidRDefault="000F2769" w:rsidP="00917FCF">
      <w:pPr>
        <w:pStyle w:val="berschrift2"/>
        <w:rPr>
          <w:snapToGrid w:val="0"/>
        </w:rPr>
      </w:pPr>
      <w:bookmarkStart w:id="59" w:name="_Toc199899247"/>
      <w:r>
        <w:rPr>
          <w:snapToGrid w:val="0"/>
        </w:rPr>
        <w:t>Artikel 6</w:t>
      </w:r>
      <w:r>
        <w:rPr>
          <w:snapToGrid w:val="0"/>
        </w:rPr>
        <w:br/>
        <w:t>Lizenzen für die Einfuhr aus Drittländern</w:t>
      </w:r>
      <w:bookmarkEnd w:id="59"/>
    </w:p>
    <w:p w:rsidR="000F2769" w:rsidRPr="00724907" w:rsidRDefault="000F2769" w:rsidP="00724907">
      <w:pPr>
        <w:pStyle w:val="GesAbsatz"/>
        <w:rPr>
          <w:snapToGrid w:val="0"/>
        </w:rPr>
      </w:pPr>
      <w:r>
        <w:rPr>
          <w:snapToGrid w:val="0"/>
        </w:rPr>
        <w:t xml:space="preserve">(1) </w:t>
      </w:r>
      <w:r w:rsidR="00724907" w:rsidRPr="00724907">
        <w:rPr>
          <w:snapToGrid w:val="0"/>
        </w:rPr>
        <w:t>Für die Überführung von geregelten Stoffen in den</w:t>
      </w:r>
      <w:r w:rsidR="00724907">
        <w:rPr>
          <w:snapToGrid w:val="0"/>
        </w:rPr>
        <w:t xml:space="preserve"> </w:t>
      </w:r>
      <w:r w:rsidR="00724907" w:rsidRPr="00724907">
        <w:rPr>
          <w:snapToGrid w:val="0"/>
        </w:rPr>
        <w:t>zollrechtlich freien Verkehr der Gemeinschaft und für ihre</w:t>
      </w:r>
      <w:r w:rsidR="00724907">
        <w:rPr>
          <w:snapToGrid w:val="0"/>
        </w:rPr>
        <w:t xml:space="preserve"> </w:t>
      </w:r>
      <w:r w:rsidR="00724907" w:rsidRPr="00724907">
        <w:rPr>
          <w:snapToGrid w:val="0"/>
        </w:rPr>
        <w:t>aktive Veredelung ist eine Einfuhrlizenz erforderlich. Diese</w:t>
      </w:r>
      <w:r w:rsidR="00724907">
        <w:rPr>
          <w:snapToGrid w:val="0"/>
        </w:rPr>
        <w:t xml:space="preserve"> </w:t>
      </w:r>
      <w:r w:rsidR="00724907" w:rsidRPr="00724907">
        <w:rPr>
          <w:snapToGrid w:val="0"/>
        </w:rPr>
        <w:t>Lizenzen werden von der Kommission erteilt, nachdem sie</w:t>
      </w:r>
      <w:r w:rsidR="00724907">
        <w:rPr>
          <w:snapToGrid w:val="0"/>
        </w:rPr>
        <w:t xml:space="preserve"> </w:t>
      </w:r>
      <w:r w:rsidR="00724907" w:rsidRPr="00724907">
        <w:rPr>
          <w:snapToGrid w:val="0"/>
        </w:rPr>
        <w:t>die Einhaltung der Artikel 6, 7, 8 und 13 geprüft hat. Die</w:t>
      </w:r>
      <w:r w:rsidR="00724907">
        <w:rPr>
          <w:snapToGrid w:val="0"/>
        </w:rPr>
        <w:t xml:space="preserve"> </w:t>
      </w:r>
      <w:r w:rsidR="00724907" w:rsidRPr="00724907">
        <w:rPr>
          <w:snapToGrid w:val="0"/>
        </w:rPr>
        <w:t>Kommission übermittelt der zuständ</w:t>
      </w:r>
      <w:r w:rsidR="00724907" w:rsidRPr="00724907">
        <w:rPr>
          <w:snapToGrid w:val="0"/>
        </w:rPr>
        <w:t>i</w:t>
      </w:r>
      <w:r w:rsidR="00724907" w:rsidRPr="00724907">
        <w:rPr>
          <w:snapToGrid w:val="0"/>
        </w:rPr>
        <w:t>gen Behörde des</w:t>
      </w:r>
      <w:r w:rsidR="00724907">
        <w:rPr>
          <w:snapToGrid w:val="0"/>
        </w:rPr>
        <w:t xml:space="preserve"> </w:t>
      </w:r>
      <w:r w:rsidR="00724907" w:rsidRPr="00724907">
        <w:rPr>
          <w:snapToGrid w:val="0"/>
        </w:rPr>
        <w:t>Mitgliedstaats, in den solche Stoffe eingeführt werden</w:t>
      </w:r>
      <w:r w:rsidR="00724907">
        <w:rPr>
          <w:snapToGrid w:val="0"/>
        </w:rPr>
        <w:t xml:space="preserve"> </w:t>
      </w:r>
      <w:r w:rsidR="00724907" w:rsidRPr="00724907">
        <w:rPr>
          <w:snapToGrid w:val="0"/>
        </w:rPr>
        <w:t>sollen, eine Kopie der Lizenz. Jeder Mitgliedstaat bestimmt</w:t>
      </w:r>
      <w:r w:rsidR="00724907">
        <w:rPr>
          <w:snapToGrid w:val="0"/>
        </w:rPr>
        <w:t xml:space="preserve"> </w:t>
      </w:r>
      <w:r w:rsidR="00724907" w:rsidRPr="00724907">
        <w:rPr>
          <w:snapToGrid w:val="0"/>
        </w:rPr>
        <w:t>seine hierfür zuständige Behörde. Geregelte Stoffe der</w:t>
      </w:r>
      <w:r w:rsidR="00724907">
        <w:rPr>
          <w:snapToGrid w:val="0"/>
        </w:rPr>
        <w:t xml:space="preserve"> </w:t>
      </w:r>
      <w:r w:rsidR="00724907" w:rsidRPr="00724907">
        <w:rPr>
          <w:snapToGrid w:val="0"/>
        </w:rPr>
        <w:t>Gruppen I, II, III, IV, V und IX des Anhangs I werden nicht</w:t>
      </w:r>
      <w:r w:rsidR="00724907">
        <w:rPr>
          <w:snapToGrid w:val="0"/>
        </w:rPr>
        <w:t xml:space="preserve"> </w:t>
      </w:r>
      <w:r w:rsidR="00724907" w:rsidRPr="00724907">
        <w:rPr>
          <w:snapToGrid w:val="0"/>
        </w:rPr>
        <w:t>zur</w:t>
      </w:r>
      <w:r w:rsidR="00724907">
        <w:rPr>
          <w:snapToGrid w:val="0"/>
        </w:rPr>
        <w:t xml:space="preserve"> aktiven Veredelung eingeführt.</w:t>
      </w:r>
    </w:p>
    <w:p w:rsidR="000F2769" w:rsidRDefault="000F2769">
      <w:pPr>
        <w:pStyle w:val="GesAbsatz"/>
        <w:rPr>
          <w:snapToGrid w:val="0"/>
        </w:rPr>
      </w:pPr>
      <w:r>
        <w:rPr>
          <w:snapToGrid w:val="0"/>
        </w:rPr>
        <w:t>(2) Im Falle der aktiven Veredelung wird eine Lizenz nur dann erteilt, wenn die geregelten Stoffe im Zollg</w:t>
      </w:r>
      <w:r>
        <w:rPr>
          <w:snapToGrid w:val="0"/>
        </w:rPr>
        <w:t>e</w:t>
      </w:r>
      <w:r>
        <w:rPr>
          <w:snapToGrid w:val="0"/>
        </w:rPr>
        <w:t>biet der Gemeinschaft gemäß der Aussetzungsregelung nach Artikel 114 Absatz 2 Buchstabe a) der Veror</w:t>
      </w:r>
      <w:r>
        <w:rPr>
          <w:snapToGrid w:val="0"/>
        </w:rPr>
        <w:t>d</w:t>
      </w:r>
      <w:r>
        <w:rPr>
          <w:snapToGrid w:val="0"/>
        </w:rPr>
        <w:t>nung (EG) Nr. 2913/92 verwendet werden sollen und die Ersatzprodukte wieder in einen Staat ausgeführt werden, in dem die Produktion der Verbrauch oder die einfuhr des geregelten Stoffes nicht verboten ist. Die Lizenz darf nur nach Vorliegen der Genehmigung der zuständigen Behörde des Mitgliedstaats, in dem die aktive Veredelung erfolgen soll, erteilt werden.</w:t>
      </w:r>
    </w:p>
    <w:p w:rsidR="000F2769" w:rsidRDefault="000F2769">
      <w:pPr>
        <w:pStyle w:val="GesAbsatz"/>
        <w:rPr>
          <w:snapToGrid w:val="0"/>
        </w:rPr>
      </w:pPr>
      <w:r>
        <w:rPr>
          <w:snapToGrid w:val="0"/>
        </w:rPr>
        <w:t>(3) Der Antrag auf eine Lizenz muss folgendes enthalten:</w:t>
      </w:r>
    </w:p>
    <w:p w:rsidR="000F2769" w:rsidRDefault="000F2769">
      <w:pPr>
        <w:pStyle w:val="GesAbsatz"/>
        <w:rPr>
          <w:snapToGrid w:val="0"/>
        </w:rPr>
      </w:pPr>
      <w:r>
        <w:rPr>
          <w:snapToGrid w:val="0"/>
        </w:rPr>
        <w:t>a)</w:t>
      </w:r>
      <w:r>
        <w:rPr>
          <w:snapToGrid w:val="0"/>
        </w:rPr>
        <w:tab/>
        <w:t>Name und Anschrift des Importeurs und des Ausführers,</w:t>
      </w:r>
    </w:p>
    <w:p w:rsidR="000F2769" w:rsidRDefault="000F2769">
      <w:pPr>
        <w:pStyle w:val="GesAbsatz"/>
        <w:rPr>
          <w:snapToGrid w:val="0"/>
        </w:rPr>
      </w:pPr>
      <w:r>
        <w:rPr>
          <w:snapToGrid w:val="0"/>
        </w:rPr>
        <w:t>b)</w:t>
      </w:r>
      <w:r>
        <w:rPr>
          <w:snapToGrid w:val="0"/>
        </w:rPr>
        <w:tab/>
        <w:t>Ausfuhrland,</w:t>
      </w:r>
    </w:p>
    <w:p w:rsidR="000F2769" w:rsidRDefault="000F2769">
      <w:pPr>
        <w:pStyle w:val="GesAbsatz"/>
        <w:ind w:left="426" w:hanging="426"/>
        <w:rPr>
          <w:snapToGrid w:val="0"/>
        </w:rPr>
      </w:pPr>
      <w:r>
        <w:rPr>
          <w:snapToGrid w:val="0"/>
        </w:rPr>
        <w:t>c)</w:t>
      </w:r>
      <w:r>
        <w:rPr>
          <w:snapToGrid w:val="0"/>
        </w:rPr>
        <w:tab/>
        <w:t>endgültiges Bestimmungsland, falls die geregelten Stoffe zur aktiven Veredelung gemäß Absatz 2 im Zollgebiet der Gemeinschaft bestimmt sind</w:t>
      </w:r>
    </w:p>
    <w:p w:rsidR="000F2769" w:rsidRDefault="000F2769">
      <w:pPr>
        <w:pStyle w:val="GesAbsatz"/>
        <w:rPr>
          <w:snapToGrid w:val="0"/>
        </w:rPr>
      </w:pPr>
      <w:r>
        <w:rPr>
          <w:snapToGrid w:val="0"/>
        </w:rPr>
        <w:t>d)</w:t>
      </w:r>
      <w:r>
        <w:rPr>
          <w:snapToGrid w:val="0"/>
        </w:rPr>
        <w:tab/>
        <w:t>Beschreibung der geregelten Stoffe unter Angabe</w:t>
      </w:r>
    </w:p>
    <w:p w:rsidR="000F2769" w:rsidRDefault="000F2769" w:rsidP="00841AFF">
      <w:pPr>
        <w:pStyle w:val="GesAbsatz"/>
        <w:tabs>
          <w:tab w:val="left" w:pos="851"/>
        </w:tabs>
        <w:ind w:left="426"/>
        <w:rPr>
          <w:snapToGrid w:val="0"/>
        </w:rPr>
      </w:pPr>
      <w:r>
        <w:rPr>
          <w:snapToGrid w:val="0"/>
        </w:rPr>
        <w:t>-</w:t>
      </w:r>
      <w:r>
        <w:rPr>
          <w:snapToGrid w:val="0"/>
        </w:rPr>
        <w:tab/>
        <w:t>der handelsüblichen Bezeichnung,</w:t>
      </w:r>
    </w:p>
    <w:p w:rsidR="000F2769" w:rsidRDefault="000F2769" w:rsidP="00841AFF">
      <w:pPr>
        <w:pStyle w:val="GesAbsatz"/>
        <w:ind w:left="426"/>
        <w:rPr>
          <w:snapToGrid w:val="0"/>
        </w:rPr>
      </w:pPr>
      <w:r>
        <w:rPr>
          <w:snapToGrid w:val="0"/>
        </w:rPr>
        <w:t>-</w:t>
      </w:r>
      <w:r>
        <w:rPr>
          <w:snapToGrid w:val="0"/>
        </w:rPr>
        <w:tab/>
        <w:t>der Beschreibung und des KN-Codes gemäß Anhang IV,</w:t>
      </w:r>
    </w:p>
    <w:p w:rsidR="000F2769" w:rsidRDefault="000F2769" w:rsidP="00841AFF">
      <w:pPr>
        <w:pStyle w:val="GesAbsatz"/>
        <w:ind w:left="426"/>
        <w:rPr>
          <w:snapToGrid w:val="0"/>
        </w:rPr>
      </w:pPr>
      <w:r>
        <w:rPr>
          <w:snapToGrid w:val="0"/>
        </w:rPr>
        <w:t>-</w:t>
      </w:r>
      <w:r>
        <w:rPr>
          <w:snapToGrid w:val="0"/>
        </w:rPr>
        <w:tab/>
        <w:t>der Art des Stoffes (unbenutzt, zurückgewonnen oder aufgearbeitet),</w:t>
      </w:r>
    </w:p>
    <w:p w:rsidR="000F2769" w:rsidRDefault="000F2769" w:rsidP="00841AFF">
      <w:pPr>
        <w:pStyle w:val="GesAbsatz"/>
        <w:ind w:left="426"/>
        <w:rPr>
          <w:snapToGrid w:val="0"/>
        </w:rPr>
      </w:pPr>
      <w:r>
        <w:rPr>
          <w:snapToGrid w:val="0"/>
        </w:rPr>
        <w:t>-</w:t>
      </w:r>
      <w:r>
        <w:rPr>
          <w:snapToGrid w:val="0"/>
        </w:rPr>
        <w:tab/>
        <w:t>der Stoffmenge in kg,</w:t>
      </w:r>
    </w:p>
    <w:p w:rsidR="000F2769" w:rsidRDefault="000F2769">
      <w:pPr>
        <w:pStyle w:val="GesAbsatz"/>
        <w:rPr>
          <w:snapToGrid w:val="0"/>
        </w:rPr>
      </w:pPr>
      <w:r>
        <w:rPr>
          <w:snapToGrid w:val="0"/>
        </w:rPr>
        <w:t>e)</w:t>
      </w:r>
      <w:r>
        <w:rPr>
          <w:snapToGrid w:val="0"/>
        </w:rPr>
        <w:tab/>
        <w:t>eine Erklärung über den Zweck der vorgesehenen Einfuhren,</w:t>
      </w:r>
    </w:p>
    <w:p w:rsidR="000F2769" w:rsidRDefault="000F2769">
      <w:pPr>
        <w:pStyle w:val="GesAbsatz"/>
        <w:ind w:left="426" w:hanging="426"/>
        <w:rPr>
          <w:snapToGrid w:val="0"/>
        </w:rPr>
      </w:pPr>
      <w:r>
        <w:rPr>
          <w:snapToGrid w:val="0"/>
        </w:rPr>
        <w:t>f)</w:t>
      </w:r>
      <w:r>
        <w:rPr>
          <w:snapToGrid w:val="0"/>
        </w:rPr>
        <w:tab/>
        <w:t>sofern bekannt, Ort und Zeitpunkt der vorgesehenen Einfuhr sowie gegebenenfalls etwaige Änderungen dieser Angaben.</w:t>
      </w:r>
    </w:p>
    <w:p w:rsidR="000F2769" w:rsidRDefault="000F2769">
      <w:pPr>
        <w:pStyle w:val="GesAbsatz"/>
        <w:rPr>
          <w:snapToGrid w:val="0"/>
        </w:rPr>
      </w:pPr>
      <w:r>
        <w:rPr>
          <w:snapToGrid w:val="0"/>
        </w:rPr>
        <w:t>(4) Die Kommission kann eine Bescheinigung über die Art der einzuführenden Stoffe verlangen.</w:t>
      </w:r>
    </w:p>
    <w:p w:rsidR="00E43515" w:rsidRPr="00E43515" w:rsidRDefault="000F2769" w:rsidP="00E43515">
      <w:pPr>
        <w:pStyle w:val="GesAbsatz"/>
        <w:rPr>
          <w:ins w:id="60" w:author="natrop" w:date="2014-09-16T08:58:00Z"/>
          <w:snapToGrid w:val="0"/>
        </w:rPr>
      </w:pPr>
      <w:r>
        <w:rPr>
          <w:snapToGrid w:val="0"/>
        </w:rPr>
        <w:t xml:space="preserve">(5) </w:t>
      </w:r>
      <w:ins w:id="61" w:author="natrop" w:date="2014-09-16T08:58:00Z">
        <w:r w:rsidR="00E43515" w:rsidRPr="00E43515">
          <w:rPr>
            <w:snapToGrid w:val="0"/>
          </w:rPr>
          <w:t>Die Kommission kann die Liste in Absatz 3 und Anhang IV ändern.</w:t>
        </w:r>
      </w:ins>
    </w:p>
    <w:p w:rsidR="000F2769" w:rsidRDefault="00E43515" w:rsidP="00E43515">
      <w:pPr>
        <w:pStyle w:val="GesAbsatz"/>
        <w:rPr>
          <w:snapToGrid w:val="0"/>
        </w:rPr>
      </w:pPr>
      <w:ins w:id="62" w:author="natrop" w:date="2014-09-16T08:58:00Z">
        <w:r w:rsidRPr="00E43515">
          <w:rPr>
            <w:snapToGrid w:val="0"/>
          </w:rPr>
          <w:t>Diese Maßnahmen zur Änderung nicht wesentlicher Bestimmungen dieser Verordnung werden nach dem in</w:t>
        </w:r>
        <w:r>
          <w:rPr>
            <w:snapToGrid w:val="0"/>
          </w:rPr>
          <w:t xml:space="preserve"> </w:t>
        </w:r>
        <w:r w:rsidRPr="00E43515">
          <w:rPr>
            <w:snapToGrid w:val="0"/>
          </w:rPr>
          <w:t>Artikel 18 Absatz 3 genannten Regelungsverfahren mit Kontrolle erlassen.</w:t>
        </w:r>
      </w:ins>
      <w:del w:id="63" w:author="natrop" w:date="2014-09-16T08:58:00Z">
        <w:r w:rsidR="000F2769" w:rsidDel="00E43515">
          <w:rPr>
            <w:snapToGrid w:val="0"/>
          </w:rPr>
          <w:delText>Der Kommission kann die Liste in Absatz 3 und Anhang IV nach dem Verfahren des Artikels 18 Absatz 2 ändern.</w:delText>
        </w:r>
      </w:del>
    </w:p>
    <w:p w:rsidR="000F2769" w:rsidRDefault="000F2769" w:rsidP="00917FCF">
      <w:pPr>
        <w:pStyle w:val="berschrift2"/>
        <w:rPr>
          <w:snapToGrid w:val="0"/>
        </w:rPr>
      </w:pPr>
      <w:bookmarkStart w:id="64" w:name="_Toc199899248"/>
      <w:r>
        <w:rPr>
          <w:snapToGrid w:val="0"/>
        </w:rPr>
        <w:t>Artikel 7</w:t>
      </w:r>
      <w:r>
        <w:rPr>
          <w:snapToGrid w:val="0"/>
        </w:rPr>
        <w:br/>
        <w:t>Einfuhr geregelter Stoffe aus Drittländern</w:t>
      </w:r>
      <w:bookmarkEnd w:id="64"/>
    </w:p>
    <w:p w:rsidR="000F2769" w:rsidRDefault="000F2769">
      <w:pPr>
        <w:pStyle w:val="GesAbsatz"/>
        <w:rPr>
          <w:snapToGrid w:val="0"/>
        </w:rPr>
      </w:pPr>
      <w:r>
        <w:rPr>
          <w:snapToGrid w:val="0"/>
        </w:rPr>
        <w:t>Die Überführung von aus Drittländern eingeführten geregelten Stoffen in den zollrechtlich freien Verkehr in der Gemeinschaft unterliegt mengenmäßigen Beschränkungen. Diese Beschränkungen werden nach dem Verfahren des Artikels 18 Absatz 2 festgelegt und den beteiligten Unternehmen für den Zeitraum vom 1. Januar bis 31. Dezember 1999 und anschließend jeweils für eine Dauer von 12 Monaten zugeteilt. Sie sollten ausschließlich zugeteilt werden für:</w:t>
      </w:r>
    </w:p>
    <w:p w:rsidR="000F2769" w:rsidRDefault="000F2769">
      <w:pPr>
        <w:pStyle w:val="GesAbsatz"/>
        <w:ind w:left="426" w:hanging="426"/>
        <w:rPr>
          <w:snapToGrid w:val="0"/>
        </w:rPr>
      </w:pPr>
      <w:r>
        <w:rPr>
          <w:snapToGrid w:val="0"/>
        </w:rPr>
        <w:t>a)</w:t>
      </w:r>
      <w:r>
        <w:rPr>
          <w:snapToGrid w:val="0"/>
        </w:rPr>
        <w:tab/>
        <w:t>geregelte Stoffe der Gruppen VI und VIII des Anhangs I,</w:t>
      </w:r>
    </w:p>
    <w:p w:rsidR="000F2769" w:rsidRDefault="000F2769">
      <w:pPr>
        <w:pStyle w:val="GesAbsatz"/>
        <w:ind w:left="426" w:hanging="426"/>
        <w:rPr>
          <w:snapToGrid w:val="0"/>
        </w:rPr>
      </w:pPr>
      <w:r>
        <w:rPr>
          <w:snapToGrid w:val="0"/>
        </w:rPr>
        <w:t>b)</w:t>
      </w:r>
      <w:r>
        <w:rPr>
          <w:snapToGrid w:val="0"/>
        </w:rPr>
        <w:tab/>
        <w:t>geregelte Stoffe, die zu wesentlichen oder kritischen Zwecken oder für die Verwendung für den Quara</w:t>
      </w:r>
      <w:r>
        <w:rPr>
          <w:snapToGrid w:val="0"/>
        </w:rPr>
        <w:t>n</w:t>
      </w:r>
      <w:r>
        <w:rPr>
          <w:snapToGrid w:val="0"/>
        </w:rPr>
        <w:t>tänebereich oder für die Behandlung vor dem Transport verwendet werden,</w:t>
      </w:r>
    </w:p>
    <w:p w:rsidR="000F2769" w:rsidRDefault="000F2769">
      <w:pPr>
        <w:pStyle w:val="GesAbsatz"/>
        <w:ind w:left="426" w:hanging="426"/>
        <w:rPr>
          <w:snapToGrid w:val="0"/>
        </w:rPr>
      </w:pPr>
      <w:r>
        <w:rPr>
          <w:snapToGrid w:val="0"/>
        </w:rPr>
        <w:t>c)</w:t>
      </w:r>
      <w:r>
        <w:rPr>
          <w:snapToGrid w:val="0"/>
        </w:rPr>
        <w:tab/>
        <w:t>geregelte Stoffe, die als Ausgangsstoffe oder Verarbeitungshilfsstoffe verwendet werden oder</w:t>
      </w:r>
    </w:p>
    <w:p w:rsidR="000F2769" w:rsidRDefault="000F2769">
      <w:pPr>
        <w:pStyle w:val="GesAbsatz"/>
        <w:ind w:left="426" w:hanging="426"/>
        <w:rPr>
          <w:snapToGrid w:val="0"/>
        </w:rPr>
      </w:pPr>
      <w:r>
        <w:rPr>
          <w:snapToGrid w:val="0"/>
        </w:rPr>
        <w:t>d)</w:t>
      </w:r>
      <w:r>
        <w:rPr>
          <w:snapToGrid w:val="0"/>
        </w:rPr>
        <w:tab/>
        <w:t>an Unternehmen, die über solche Zerstörungseinrichtungen für rückgewonnene geregelte Stoffe verf</w:t>
      </w:r>
      <w:r>
        <w:rPr>
          <w:snapToGrid w:val="0"/>
        </w:rPr>
        <w:t>ü</w:t>
      </w:r>
      <w:r>
        <w:rPr>
          <w:snapToGrid w:val="0"/>
        </w:rPr>
        <w:t>gen, falls die geregelten Stoffe in der Gemeinschaft zur Zerstörung nach von den Parteien anerkannten Methoden bestimmt sind.</w:t>
      </w:r>
    </w:p>
    <w:p w:rsidR="000F2769" w:rsidRDefault="000F2769" w:rsidP="00917FCF">
      <w:pPr>
        <w:pStyle w:val="berschrift2"/>
        <w:rPr>
          <w:snapToGrid w:val="0"/>
        </w:rPr>
      </w:pPr>
      <w:bookmarkStart w:id="65" w:name="_Toc199899249"/>
      <w:r>
        <w:rPr>
          <w:snapToGrid w:val="0"/>
        </w:rPr>
        <w:lastRenderedPageBreak/>
        <w:t>Artikel 8</w:t>
      </w:r>
      <w:r>
        <w:rPr>
          <w:snapToGrid w:val="0"/>
        </w:rPr>
        <w:br/>
        <w:t>Einfuhr geregelter Stoffe aus Nichtvertragsstaaten</w:t>
      </w:r>
      <w:bookmarkEnd w:id="65"/>
    </w:p>
    <w:p w:rsidR="000F2769" w:rsidRDefault="000F2769">
      <w:pPr>
        <w:pStyle w:val="GesAbsatz"/>
        <w:rPr>
          <w:snapToGrid w:val="0"/>
        </w:rPr>
      </w:pPr>
      <w:r>
        <w:rPr>
          <w:snapToGrid w:val="0"/>
        </w:rPr>
        <w:t>Die Überführung von geregelten Stoffen in den zollrechtlich freien Verkehr der Gemeinschaft aus einem Nichtvertragsstaat sowie die aktive Veredelung geregelter Stoffe, die aus einem Nichtvertragsstaat eing</w:t>
      </w:r>
      <w:r>
        <w:rPr>
          <w:snapToGrid w:val="0"/>
        </w:rPr>
        <w:t>e</w:t>
      </w:r>
      <w:r>
        <w:rPr>
          <w:snapToGrid w:val="0"/>
        </w:rPr>
        <w:t>führt wurden, sind verboten.</w:t>
      </w:r>
    </w:p>
    <w:p w:rsidR="000F2769" w:rsidRDefault="000F2769" w:rsidP="00917FCF">
      <w:pPr>
        <w:pStyle w:val="berschrift2"/>
        <w:rPr>
          <w:snapToGrid w:val="0"/>
        </w:rPr>
      </w:pPr>
      <w:bookmarkStart w:id="66" w:name="_Toc199899250"/>
      <w:r>
        <w:rPr>
          <w:snapToGrid w:val="0"/>
        </w:rPr>
        <w:t>Artikel 9</w:t>
      </w:r>
      <w:r>
        <w:rPr>
          <w:snapToGrid w:val="0"/>
        </w:rPr>
        <w:br/>
        <w:t>Einfuhr von Produkten und Einrichtungen, die geregelte Stoffe enthalten,</w:t>
      </w:r>
      <w:r w:rsidR="00917FCF">
        <w:rPr>
          <w:snapToGrid w:val="0"/>
        </w:rPr>
        <w:br/>
      </w:r>
      <w:r>
        <w:rPr>
          <w:snapToGrid w:val="0"/>
        </w:rPr>
        <w:t>aus Nichtvertragsstaaten</w:t>
      </w:r>
      <w:bookmarkEnd w:id="66"/>
    </w:p>
    <w:p w:rsidR="000F2769" w:rsidRDefault="000F2769">
      <w:pPr>
        <w:pStyle w:val="GesAbsatz"/>
        <w:rPr>
          <w:snapToGrid w:val="0"/>
        </w:rPr>
      </w:pPr>
      <w:r>
        <w:rPr>
          <w:snapToGrid w:val="0"/>
        </w:rPr>
        <w:t>(1) Die Überführung von Produkten und Einrichtungen, die geregelte Stoffe enthalten und aus Nichtvertrag</w:t>
      </w:r>
      <w:r>
        <w:rPr>
          <w:snapToGrid w:val="0"/>
        </w:rPr>
        <w:t>s</w:t>
      </w:r>
      <w:r>
        <w:rPr>
          <w:snapToGrid w:val="0"/>
        </w:rPr>
        <w:t>staaten eingeführt wurden, in den zollrechtlich freien Verkehr der Gemeinschaft ist verboten.</w:t>
      </w:r>
    </w:p>
    <w:p w:rsidR="00E43515" w:rsidRPr="00E43515" w:rsidRDefault="000F2769" w:rsidP="00E43515">
      <w:pPr>
        <w:pStyle w:val="GesAbsatz"/>
        <w:rPr>
          <w:ins w:id="67" w:author="natrop" w:date="2014-09-16T08:58:00Z"/>
          <w:snapToGrid w:val="0"/>
        </w:rPr>
      </w:pPr>
      <w:r>
        <w:rPr>
          <w:snapToGrid w:val="0"/>
        </w:rPr>
        <w:t xml:space="preserve">(2) </w:t>
      </w:r>
      <w:ins w:id="68" w:author="natrop" w:date="2014-09-16T08:58:00Z">
        <w:r w:rsidR="00E43515" w:rsidRPr="00E43515">
          <w:rPr>
            <w:snapToGrid w:val="0"/>
          </w:rPr>
          <w:t>Als Anhaltspunkt für die Zollbehörden der Mitgliedstaaten enthält Anhang V eine Liste von Produkten,</w:t>
        </w:r>
        <w:r w:rsidR="00E43515">
          <w:rPr>
            <w:snapToGrid w:val="0"/>
          </w:rPr>
          <w:t xml:space="preserve"> </w:t>
        </w:r>
        <w:r w:rsidR="00E43515" w:rsidRPr="00E43515">
          <w:rPr>
            <w:snapToGrid w:val="0"/>
          </w:rPr>
          <w:t xml:space="preserve">die geregelte Stoffe enthalten, mit den dazugehörigen Codes der </w:t>
        </w:r>
        <w:proofErr w:type="spellStart"/>
        <w:r w:rsidR="00E43515" w:rsidRPr="00E43515">
          <w:rPr>
            <w:snapToGrid w:val="0"/>
          </w:rPr>
          <w:t>kombinierten</w:t>
        </w:r>
        <w:proofErr w:type="spellEnd"/>
        <w:r w:rsidR="00E43515" w:rsidRPr="00E43515">
          <w:rPr>
            <w:snapToGrid w:val="0"/>
          </w:rPr>
          <w:t xml:space="preserve"> Nomenklatur. Die Kommission</w:t>
        </w:r>
        <w:r w:rsidR="00E43515">
          <w:rPr>
            <w:snapToGrid w:val="0"/>
          </w:rPr>
          <w:t xml:space="preserve"> </w:t>
        </w:r>
        <w:r w:rsidR="00E43515" w:rsidRPr="00E43515">
          <w:rPr>
            <w:snapToGrid w:val="0"/>
          </w:rPr>
          <w:t>kann diese Liste unter Berücksichtigung der von den Vertragsparteien erstellten Listen ergänzen, kürzen oder</w:t>
        </w:r>
        <w:r w:rsidR="00E43515">
          <w:rPr>
            <w:snapToGrid w:val="0"/>
          </w:rPr>
          <w:t xml:space="preserve"> </w:t>
        </w:r>
        <w:r w:rsidR="00E43515" w:rsidRPr="00E43515">
          <w:rPr>
            <w:snapToGrid w:val="0"/>
          </w:rPr>
          <w:t>ändern.</w:t>
        </w:r>
      </w:ins>
    </w:p>
    <w:p w:rsidR="000F2769" w:rsidRDefault="00E43515" w:rsidP="00E43515">
      <w:pPr>
        <w:pStyle w:val="GesAbsatz"/>
        <w:rPr>
          <w:snapToGrid w:val="0"/>
        </w:rPr>
      </w:pPr>
      <w:ins w:id="69" w:author="natrop" w:date="2014-09-16T08:58:00Z">
        <w:r w:rsidRPr="00E43515">
          <w:rPr>
            <w:snapToGrid w:val="0"/>
          </w:rPr>
          <w:t>Diese Maßnahmen zur Änderung nicht wesentlicher Bestimmungen dieser Verordnung werden nach dem in</w:t>
        </w:r>
        <w:r>
          <w:rPr>
            <w:snapToGrid w:val="0"/>
          </w:rPr>
          <w:t xml:space="preserve"> </w:t>
        </w:r>
        <w:r w:rsidRPr="00E43515">
          <w:rPr>
            <w:snapToGrid w:val="0"/>
          </w:rPr>
          <w:t>Artikel 18 Absatz 3 genannten Regelungsverfahren mit Kontrolle erlassen.</w:t>
        </w:r>
      </w:ins>
      <w:del w:id="70" w:author="natrop" w:date="2014-09-16T08:58:00Z">
        <w:r w:rsidR="000F2769" w:rsidDel="00E43515">
          <w:rPr>
            <w:snapToGrid w:val="0"/>
          </w:rPr>
          <w:delText>Als Anhaltspunkt für die Zollbehörden der Mitgliedstaaten enthält Anhang V eine Liste von Produkten, die geregelte Stoffe enthalten, mit den dazugehörigen Codes der kombinierten Nomenklatur. Die Kommission kann dies Liste nach dem Verfahren des Artikels 18 Absatz 2 unter Berücksichtigung der von den Vertragsparteien erstellten Listen ergänzen, kürzen oder ändern.</w:delText>
        </w:r>
      </w:del>
    </w:p>
    <w:p w:rsidR="000F2769" w:rsidRDefault="000F2769" w:rsidP="00917FCF">
      <w:pPr>
        <w:pStyle w:val="berschrift2"/>
        <w:rPr>
          <w:snapToGrid w:val="0"/>
        </w:rPr>
      </w:pPr>
      <w:bookmarkStart w:id="71" w:name="_Toc199899251"/>
      <w:r>
        <w:rPr>
          <w:snapToGrid w:val="0"/>
        </w:rPr>
        <w:t>Artikel 10</w:t>
      </w:r>
      <w:r>
        <w:rPr>
          <w:snapToGrid w:val="0"/>
        </w:rPr>
        <w:br/>
        <w:t>Einfuhr von Produkten, die mit geregelten Stoffen hergestellt werden,</w:t>
      </w:r>
      <w:r w:rsidR="00917FCF">
        <w:rPr>
          <w:snapToGrid w:val="0"/>
        </w:rPr>
        <w:br/>
      </w:r>
      <w:r>
        <w:rPr>
          <w:snapToGrid w:val="0"/>
        </w:rPr>
        <w:t>aus Nichtvertragsstaaten</w:t>
      </w:r>
      <w:bookmarkEnd w:id="71"/>
    </w:p>
    <w:p w:rsidR="000F2769" w:rsidRDefault="000F2769">
      <w:pPr>
        <w:pStyle w:val="GesAbsatz"/>
        <w:rPr>
          <w:snapToGrid w:val="0"/>
        </w:rPr>
      </w:pPr>
      <w:r>
        <w:rPr>
          <w:snapToGrid w:val="0"/>
        </w:rPr>
        <w:t>Unter Berücksichtigung des Beschlusses der Vertragsparteien legt der Rat auf Vorschlag der Kommission Vorschriften für die Überführung von Produkten aus Nichtvertragsstaaten in den zollrechtlich freien Verkehr der Gemeinschaft fest, die unter Verwendung von geregelten Stoffen hergestellt wurden, jedoch keine so</w:t>
      </w:r>
      <w:r>
        <w:rPr>
          <w:snapToGrid w:val="0"/>
        </w:rPr>
        <w:t>l</w:t>
      </w:r>
      <w:r>
        <w:rPr>
          <w:snapToGrid w:val="0"/>
        </w:rPr>
        <w:t>chen und eindeutig als solche identifizierbaren Stoffe enthalten und aus einem Nichtvertragsstaat eingeführt wurden. Die Identifikation solcher Produkte erfolgt im Einklang mit der den Vertragsparteien in regelmäßigen Abständen gegebenen technischen Beratung. Der Rat beschließt mit qualifizierter Mehrheit.</w:t>
      </w:r>
    </w:p>
    <w:p w:rsidR="000F2769" w:rsidRDefault="000F2769" w:rsidP="00917FCF">
      <w:pPr>
        <w:pStyle w:val="berschrift2"/>
        <w:rPr>
          <w:snapToGrid w:val="0"/>
        </w:rPr>
      </w:pPr>
      <w:bookmarkStart w:id="72" w:name="_Toc199899252"/>
      <w:r>
        <w:rPr>
          <w:snapToGrid w:val="0"/>
        </w:rPr>
        <w:t>Artikel 11</w:t>
      </w:r>
      <w:r>
        <w:rPr>
          <w:snapToGrid w:val="0"/>
        </w:rPr>
        <w:br/>
        <w:t>Ausfuhr von geregelten Stoffen oder Produkten, die geregelte Stoffe enthalten</w:t>
      </w:r>
      <w:bookmarkEnd w:id="72"/>
    </w:p>
    <w:p w:rsidR="00C44C38" w:rsidRPr="00C44C38" w:rsidRDefault="000F2769" w:rsidP="00C44C38">
      <w:pPr>
        <w:pStyle w:val="GesAbsatz"/>
        <w:rPr>
          <w:snapToGrid w:val="0"/>
        </w:rPr>
      </w:pPr>
      <w:r>
        <w:rPr>
          <w:snapToGrid w:val="0"/>
        </w:rPr>
        <w:t>(1)</w:t>
      </w:r>
      <w:r w:rsidR="00C44C38" w:rsidRPr="00C44C38">
        <w:t xml:space="preserve"> </w:t>
      </w:r>
      <w:r w:rsidR="00C44C38" w:rsidRPr="00C44C38">
        <w:rPr>
          <w:snapToGrid w:val="0"/>
        </w:rPr>
        <w:t>Ausfuhren von Fluorchlorkohlenwasserstoffen,</w:t>
      </w:r>
      <w:r w:rsidR="00C44C38">
        <w:rPr>
          <w:snapToGrid w:val="0"/>
        </w:rPr>
        <w:t xml:space="preserve"> </w:t>
      </w:r>
      <w:r w:rsidR="00C44C38" w:rsidRPr="00C44C38">
        <w:rPr>
          <w:snapToGrid w:val="0"/>
        </w:rPr>
        <w:t>sonstigen vollhalogenierten Fluorchlorkohlenwassersto</w:t>
      </w:r>
      <w:r w:rsidR="00C44C38" w:rsidRPr="00C44C38">
        <w:rPr>
          <w:snapToGrid w:val="0"/>
        </w:rPr>
        <w:t>f</w:t>
      </w:r>
      <w:r w:rsidR="00C44C38" w:rsidRPr="00C44C38">
        <w:rPr>
          <w:snapToGrid w:val="0"/>
        </w:rPr>
        <w:t>fen,</w:t>
      </w:r>
      <w:r w:rsidR="00C44C38">
        <w:rPr>
          <w:snapToGrid w:val="0"/>
        </w:rPr>
        <w:t xml:space="preserve"> </w:t>
      </w:r>
      <w:r w:rsidR="00C44C38" w:rsidRPr="00C44C38">
        <w:rPr>
          <w:snapToGrid w:val="0"/>
        </w:rPr>
        <w:t>Halonen, Tetrachlorkohlenstoff, 1,1,1-Trichlorethan,</w:t>
      </w:r>
      <w:r w:rsidR="00C44C38">
        <w:rPr>
          <w:snapToGrid w:val="0"/>
        </w:rPr>
        <w:t xml:space="preserve"> </w:t>
      </w:r>
      <w:r w:rsidR="00C44C38" w:rsidRPr="00C44C38">
        <w:rPr>
          <w:snapToGrid w:val="0"/>
        </w:rPr>
        <w:t>von teilhalogenierten Fluorbromkohlenwassersto</w:t>
      </w:r>
      <w:r w:rsidR="00C44C38" w:rsidRPr="00C44C38">
        <w:rPr>
          <w:snapToGrid w:val="0"/>
        </w:rPr>
        <w:t>f</w:t>
      </w:r>
      <w:r w:rsidR="00C44C38" w:rsidRPr="00C44C38">
        <w:rPr>
          <w:snapToGrid w:val="0"/>
        </w:rPr>
        <w:t>fen</w:t>
      </w:r>
      <w:r w:rsidR="00C44C38">
        <w:rPr>
          <w:snapToGrid w:val="0"/>
        </w:rPr>
        <w:t xml:space="preserve"> </w:t>
      </w:r>
      <w:r w:rsidR="00C44C38" w:rsidRPr="00C44C38">
        <w:rPr>
          <w:snapToGrid w:val="0"/>
        </w:rPr>
        <w:t>und Chlorbrommethan sowie von anderen</w:t>
      </w:r>
      <w:r w:rsidR="00C44C38">
        <w:rPr>
          <w:snapToGrid w:val="0"/>
        </w:rPr>
        <w:t xml:space="preserve"> </w:t>
      </w:r>
      <w:r w:rsidR="00C44C38" w:rsidRPr="00C44C38">
        <w:rPr>
          <w:snapToGrid w:val="0"/>
        </w:rPr>
        <w:t>Produkten und Einrichtungen als persönlichen Effekten,</w:t>
      </w:r>
      <w:r w:rsidR="00C44C38">
        <w:rPr>
          <w:snapToGrid w:val="0"/>
        </w:rPr>
        <w:t xml:space="preserve"> </w:t>
      </w:r>
      <w:r w:rsidR="00C44C38" w:rsidRPr="00C44C38">
        <w:rPr>
          <w:snapToGrid w:val="0"/>
        </w:rPr>
        <w:t>die sie enthalten oder diese Stoffe zu ihrem Funktionieren</w:t>
      </w:r>
      <w:r w:rsidR="00C44C38">
        <w:rPr>
          <w:snapToGrid w:val="0"/>
        </w:rPr>
        <w:t xml:space="preserve"> </w:t>
      </w:r>
      <w:r w:rsidR="00C44C38" w:rsidRPr="00C44C38">
        <w:rPr>
          <w:snapToGrid w:val="0"/>
        </w:rPr>
        <w:t>brauchen, aus der Gemeinschaft sind verboten.</w:t>
      </w:r>
    </w:p>
    <w:p w:rsidR="000F2769" w:rsidRDefault="00C44C38" w:rsidP="00C44C38">
      <w:pPr>
        <w:pStyle w:val="GesAbsatz"/>
        <w:rPr>
          <w:snapToGrid w:val="0"/>
        </w:rPr>
      </w:pPr>
      <w:r w:rsidRPr="00C44C38">
        <w:rPr>
          <w:snapToGrid w:val="0"/>
        </w:rPr>
        <w:t>Dieses Verbot g</w:t>
      </w:r>
      <w:r>
        <w:rPr>
          <w:snapToGrid w:val="0"/>
        </w:rPr>
        <w:t>ilt nicht für die Ausfuhr von:</w:t>
      </w:r>
    </w:p>
    <w:p w:rsidR="000F2769" w:rsidRDefault="000F2769">
      <w:pPr>
        <w:pStyle w:val="GesAbsatz"/>
        <w:ind w:left="426" w:hanging="426"/>
        <w:rPr>
          <w:snapToGrid w:val="0"/>
        </w:rPr>
      </w:pPr>
      <w:r>
        <w:rPr>
          <w:snapToGrid w:val="0"/>
        </w:rPr>
        <w:t>a)</w:t>
      </w:r>
      <w:r>
        <w:rPr>
          <w:snapToGrid w:val="0"/>
        </w:rPr>
        <w:tab/>
        <w:t>geregelten Stoffen, deren Produktion nach Artikel 3 Absatz 6 zur Deckung des grundlegenden Inland</w:t>
      </w:r>
      <w:r>
        <w:rPr>
          <w:snapToGrid w:val="0"/>
        </w:rPr>
        <w:t>s</w:t>
      </w:r>
      <w:r>
        <w:rPr>
          <w:snapToGrid w:val="0"/>
        </w:rPr>
        <w:t>bedarfs der Parteien gemäß Artikel 5 des Protokolls genehmigt wurde;</w:t>
      </w:r>
    </w:p>
    <w:p w:rsidR="000F2769" w:rsidRDefault="000F2769">
      <w:pPr>
        <w:pStyle w:val="GesAbsatz"/>
        <w:ind w:left="426" w:hanging="426"/>
        <w:rPr>
          <w:snapToGrid w:val="0"/>
        </w:rPr>
      </w:pPr>
      <w:r>
        <w:rPr>
          <w:snapToGrid w:val="0"/>
        </w:rPr>
        <w:t>b)</w:t>
      </w:r>
      <w:r>
        <w:rPr>
          <w:snapToGrid w:val="0"/>
        </w:rPr>
        <w:tab/>
        <w:t>geregelten Stoffen, die nach Artikel 3 Absatz 7 für wesentliche oder kritische Verwendungszwecke he</w:t>
      </w:r>
      <w:r>
        <w:rPr>
          <w:snapToGrid w:val="0"/>
        </w:rPr>
        <w:t>r</w:t>
      </w:r>
      <w:r>
        <w:rPr>
          <w:snapToGrid w:val="0"/>
        </w:rPr>
        <w:t>gestellt wurden;</w:t>
      </w:r>
    </w:p>
    <w:p w:rsidR="000F2769" w:rsidRDefault="000F2769">
      <w:pPr>
        <w:pStyle w:val="GesAbsatz"/>
        <w:ind w:left="426" w:hanging="426"/>
        <w:rPr>
          <w:snapToGrid w:val="0"/>
        </w:rPr>
      </w:pPr>
      <w:r>
        <w:rPr>
          <w:snapToGrid w:val="0"/>
        </w:rPr>
        <w:t>c)</w:t>
      </w:r>
      <w:r>
        <w:rPr>
          <w:snapToGrid w:val="0"/>
        </w:rPr>
        <w:tab/>
        <w:t>Produkten und Einrichtungen, welche die nach Artikel 3 Absatz 5 hergestellten oder nach Artikel 7 Buchstabe b) eingeführten Stoffe enthalten;</w:t>
      </w:r>
    </w:p>
    <w:p w:rsidR="000F2769" w:rsidRDefault="000F2769" w:rsidP="00E43515">
      <w:pPr>
        <w:pStyle w:val="GesAbsatz"/>
        <w:ind w:left="426" w:hanging="426"/>
        <w:rPr>
          <w:snapToGrid w:val="0"/>
        </w:rPr>
      </w:pPr>
      <w:r>
        <w:rPr>
          <w:snapToGrid w:val="0"/>
        </w:rPr>
        <w:t>d)</w:t>
      </w:r>
      <w:r>
        <w:rPr>
          <w:snapToGrid w:val="0"/>
        </w:rPr>
        <w:tab/>
      </w:r>
      <w:ins w:id="73" w:author="natrop" w:date="2014-09-16T08:59:00Z">
        <w:r w:rsidR="00E43515" w:rsidRPr="00E43515">
          <w:rPr>
            <w:snapToGrid w:val="0"/>
          </w:rPr>
          <w:t>zurückgewonnenen, rezyklierten und aufgearbeiteten, in von der zuständigen Behörde genehmigten oder</w:t>
        </w:r>
        <w:r w:rsidR="00E43515">
          <w:rPr>
            <w:snapToGrid w:val="0"/>
          </w:rPr>
          <w:t xml:space="preserve"> </w:t>
        </w:r>
        <w:r w:rsidR="00E43515" w:rsidRPr="00E43515">
          <w:rPr>
            <w:snapToGrid w:val="0"/>
          </w:rPr>
          <w:t>betriebenen Einrichtungen für kritische Verwendungszwecke gelagerten Halonen für die in A</w:t>
        </w:r>
        <w:r w:rsidR="00E43515" w:rsidRPr="00E43515">
          <w:rPr>
            <w:snapToGrid w:val="0"/>
          </w:rPr>
          <w:t>n</w:t>
        </w:r>
        <w:r w:rsidR="00E43515" w:rsidRPr="00E43515">
          <w:rPr>
            <w:snapToGrid w:val="0"/>
          </w:rPr>
          <w:t>hang</w:t>
        </w:r>
        <w:r w:rsidR="00E43515">
          <w:rPr>
            <w:snapToGrid w:val="0"/>
          </w:rPr>
          <w:t> </w:t>
        </w:r>
        <w:r w:rsidR="00E43515" w:rsidRPr="00E43515">
          <w:rPr>
            <w:snapToGrid w:val="0"/>
          </w:rPr>
          <w:t>VII</w:t>
        </w:r>
        <w:r w:rsidR="00E43515">
          <w:rPr>
            <w:snapToGrid w:val="0"/>
          </w:rPr>
          <w:t xml:space="preserve"> </w:t>
        </w:r>
        <w:r w:rsidR="00E43515" w:rsidRPr="00E43515">
          <w:rPr>
            <w:snapToGrid w:val="0"/>
          </w:rPr>
          <w:t>aufgeführten kritischen Verwendungszwecke bis zum 31. Dezember 2009 sowie Produkten und Einrichtungen,</w:t>
        </w:r>
        <w:r w:rsidR="00E43515">
          <w:rPr>
            <w:snapToGrid w:val="0"/>
          </w:rPr>
          <w:t xml:space="preserve"> </w:t>
        </w:r>
        <w:r w:rsidR="00E43515" w:rsidRPr="00E43515">
          <w:rPr>
            <w:snapToGrid w:val="0"/>
          </w:rPr>
          <w:t>die Halone für die in Anhang VII aufgeführten kritischen Verwendungszwecke en</w:t>
        </w:r>
        <w:r w:rsidR="00E43515" w:rsidRPr="00E43515">
          <w:rPr>
            <w:snapToGrid w:val="0"/>
          </w:rPr>
          <w:t>t</w:t>
        </w:r>
        <w:r w:rsidR="00E43515" w:rsidRPr="00E43515">
          <w:rPr>
            <w:snapToGrid w:val="0"/>
          </w:rPr>
          <w:t>halten. Nachdem</w:t>
        </w:r>
        <w:r w:rsidR="00E43515">
          <w:rPr>
            <w:snapToGrid w:val="0"/>
          </w:rPr>
          <w:t xml:space="preserve"> </w:t>
        </w:r>
        <w:r w:rsidR="00E43515" w:rsidRPr="00E43515">
          <w:rPr>
            <w:snapToGrid w:val="0"/>
          </w:rPr>
          <w:t>die Kommission die Ausfuhren von zurückgewonnenen, rezyklierten und aufgearbeit</w:t>
        </w:r>
        <w:r w:rsidR="00E43515" w:rsidRPr="00E43515">
          <w:rPr>
            <w:snapToGrid w:val="0"/>
          </w:rPr>
          <w:t>e</w:t>
        </w:r>
        <w:r w:rsidR="00E43515" w:rsidRPr="00E43515">
          <w:rPr>
            <w:snapToGrid w:val="0"/>
          </w:rPr>
          <w:t>ten Halonen für</w:t>
        </w:r>
        <w:r w:rsidR="00E43515">
          <w:rPr>
            <w:snapToGrid w:val="0"/>
          </w:rPr>
          <w:t xml:space="preserve"> </w:t>
        </w:r>
        <w:r w:rsidR="00E43515" w:rsidRPr="00E43515">
          <w:rPr>
            <w:snapToGrid w:val="0"/>
          </w:rPr>
          <w:t>kritische Verwendungszwecke bis spätestens 1. Januar 2005 überprüft hat, kann sie diese Ausfuhren bereits</w:t>
        </w:r>
        <w:r w:rsidR="00E43515">
          <w:rPr>
            <w:snapToGrid w:val="0"/>
          </w:rPr>
          <w:t xml:space="preserve"> </w:t>
        </w:r>
        <w:r w:rsidR="00E43515" w:rsidRPr="00E43515">
          <w:rPr>
            <w:snapToGrid w:val="0"/>
          </w:rPr>
          <w:t>vor dem 31. Dezember 2009 verbieten. Diese Maßnahme zur Änderung nicht wesentlicher Bestimmungen</w:t>
        </w:r>
        <w:r w:rsidR="00E43515">
          <w:rPr>
            <w:snapToGrid w:val="0"/>
          </w:rPr>
          <w:t xml:space="preserve"> </w:t>
        </w:r>
        <w:r w:rsidR="00E43515" w:rsidRPr="00E43515">
          <w:rPr>
            <w:snapToGrid w:val="0"/>
          </w:rPr>
          <w:t>dieser Verordnung durch Ergänzung wird nach dem in Artikel 18 Absatz 3 genannten Regelungsverfahren</w:t>
        </w:r>
        <w:r w:rsidR="00E43515">
          <w:rPr>
            <w:snapToGrid w:val="0"/>
          </w:rPr>
          <w:t xml:space="preserve"> </w:t>
        </w:r>
        <w:r w:rsidR="00E43515" w:rsidRPr="00E43515">
          <w:rPr>
            <w:snapToGrid w:val="0"/>
          </w:rPr>
          <w:t>mit Kontrolle erlassen.</w:t>
        </w:r>
      </w:ins>
      <w:del w:id="74" w:author="natrop" w:date="2014-09-16T08:59:00Z">
        <w:r w:rsidR="00C44C38" w:rsidRPr="00C44C38" w:rsidDel="00E43515">
          <w:rPr>
            <w:snapToGrid w:val="0"/>
          </w:rPr>
          <w:delText>zurückgewonnenen, rezyklierten und aufgearbeiteten,</w:delText>
        </w:r>
        <w:r w:rsidR="00C44C38" w:rsidDel="00E43515">
          <w:rPr>
            <w:snapToGrid w:val="0"/>
          </w:rPr>
          <w:delText xml:space="preserve"> </w:delText>
        </w:r>
        <w:r w:rsidR="00C44C38" w:rsidRPr="00C44C38" w:rsidDel="00E43515">
          <w:rPr>
            <w:snapToGrid w:val="0"/>
          </w:rPr>
          <w:delText>in von der zuständigen Behörde genehmigten</w:delText>
        </w:r>
        <w:r w:rsidR="00C44C38" w:rsidDel="00E43515">
          <w:rPr>
            <w:snapToGrid w:val="0"/>
          </w:rPr>
          <w:delText xml:space="preserve"> </w:delText>
        </w:r>
        <w:r w:rsidR="00C44C38" w:rsidRPr="00C44C38" w:rsidDel="00E43515">
          <w:rPr>
            <w:snapToGrid w:val="0"/>
          </w:rPr>
          <w:delText>oder betriebenen Einrichtungen für kritische</w:delText>
        </w:r>
        <w:r w:rsidR="00C44C38" w:rsidDel="00E43515">
          <w:rPr>
            <w:snapToGrid w:val="0"/>
          </w:rPr>
          <w:delText xml:space="preserve"> </w:delText>
        </w:r>
        <w:r w:rsidR="00C44C38" w:rsidRPr="00C44C38" w:rsidDel="00E43515">
          <w:rPr>
            <w:snapToGrid w:val="0"/>
          </w:rPr>
          <w:delText>Verwendungszwecke gelagerten Halonen für</w:delText>
        </w:r>
        <w:r w:rsidR="00C44C38" w:rsidDel="00E43515">
          <w:rPr>
            <w:snapToGrid w:val="0"/>
          </w:rPr>
          <w:delText xml:space="preserve"> </w:delText>
        </w:r>
        <w:r w:rsidR="00C44C38" w:rsidRPr="00C44C38" w:rsidDel="00E43515">
          <w:rPr>
            <w:snapToGrid w:val="0"/>
          </w:rPr>
          <w:delText>die in Anhang</w:delText>
        </w:r>
        <w:r w:rsidR="00917FCF" w:rsidDel="00E43515">
          <w:rPr>
            <w:snapToGrid w:val="0"/>
          </w:rPr>
          <w:delText> </w:delText>
        </w:r>
        <w:r w:rsidR="00C44C38" w:rsidRPr="00C44C38" w:rsidDel="00E43515">
          <w:rPr>
            <w:snapToGrid w:val="0"/>
          </w:rPr>
          <w:delText>VII aufgeführten kritischen Verwendungszwecke</w:delText>
        </w:r>
        <w:r w:rsidR="00C44C38" w:rsidDel="00E43515">
          <w:rPr>
            <w:snapToGrid w:val="0"/>
          </w:rPr>
          <w:delText xml:space="preserve"> </w:delText>
        </w:r>
        <w:r w:rsidR="00C44C38" w:rsidRPr="00C44C38" w:rsidDel="00E43515">
          <w:rPr>
            <w:snapToGrid w:val="0"/>
          </w:rPr>
          <w:delText>bis zum 31. Dezember 2009 sowie</w:delText>
        </w:r>
        <w:r w:rsidR="00C44C38" w:rsidDel="00E43515">
          <w:rPr>
            <w:snapToGrid w:val="0"/>
          </w:rPr>
          <w:delText xml:space="preserve"> </w:delText>
        </w:r>
        <w:r w:rsidR="00C44C38" w:rsidRPr="00C44C38" w:rsidDel="00E43515">
          <w:rPr>
            <w:snapToGrid w:val="0"/>
          </w:rPr>
          <w:delText>Produkte und Einrichtungen, die Halone für die in</w:delText>
        </w:r>
        <w:r w:rsidR="00C44C38" w:rsidDel="00E43515">
          <w:rPr>
            <w:snapToGrid w:val="0"/>
          </w:rPr>
          <w:delText xml:space="preserve"> </w:delText>
        </w:r>
        <w:r w:rsidR="00C44C38" w:rsidRPr="00C44C38" w:rsidDel="00E43515">
          <w:rPr>
            <w:snapToGrid w:val="0"/>
          </w:rPr>
          <w:delText>Anhang VII aufgeführten kritischen Verwendungszwecke</w:delText>
        </w:r>
        <w:r w:rsidR="00C44C38" w:rsidDel="00E43515">
          <w:rPr>
            <w:snapToGrid w:val="0"/>
          </w:rPr>
          <w:delText xml:space="preserve"> </w:delText>
        </w:r>
        <w:r w:rsidR="00C44C38" w:rsidRPr="00C44C38" w:rsidDel="00E43515">
          <w:rPr>
            <w:snapToGrid w:val="0"/>
          </w:rPr>
          <w:delText>enthalten. Die Kommission nimmt</w:delText>
        </w:r>
        <w:r w:rsidR="00C44C38" w:rsidDel="00E43515">
          <w:rPr>
            <w:snapToGrid w:val="0"/>
          </w:rPr>
          <w:delText xml:space="preserve"> </w:delText>
        </w:r>
        <w:r w:rsidR="00C44C38" w:rsidRPr="00C44C38" w:rsidDel="00E43515">
          <w:rPr>
            <w:snapToGrid w:val="0"/>
          </w:rPr>
          <w:delText>bis spätestens 1. Januar 2005 eine Überprüfung</w:delText>
        </w:r>
        <w:r w:rsidR="00C44C38" w:rsidDel="00E43515">
          <w:rPr>
            <w:snapToGrid w:val="0"/>
          </w:rPr>
          <w:delText xml:space="preserve"> </w:delText>
        </w:r>
        <w:r w:rsidR="00C44C38" w:rsidRPr="00C44C38" w:rsidDel="00E43515">
          <w:rPr>
            <w:snapToGrid w:val="0"/>
          </w:rPr>
          <w:delText>der Ausfuhren von zurückgewonnenen, rezyklierten</w:delText>
        </w:r>
        <w:r w:rsidR="00C44C38" w:rsidDel="00E43515">
          <w:rPr>
            <w:snapToGrid w:val="0"/>
          </w:rPr>
          <w:delText xml:space="preserve"> </w:delText>
        </w:r>
        <w:r w:rsidR="00C44C38" w:rsidRPr="00C44C38" w:rsidDel="00E43515">
          <w:rPr>
            <w:snapToGrid w:val="0"/>
          </w:rPr>
          <w:delText>und aufgearbeiteten Halonen für kritische</w:delText>
        </w:r>
        <w:r w:rsidR="00C44C38" w:rsidDel="00E43515">
          <w:rPr>
            <w:snapToGrid w:val="0"/>
          </w:rPr>
          <w:delText xml:space="preserve"> </w:delText>
        </w:r>
        <w:r w:rsidR="00C44C38" w:rsidRPr="00C44C38" w:rsidDel="00E43515">
          <w:rPr>
            <w:snapToGrid w:val="0"/>
          </w:rPr>
          <w:delText>Verwendungszwecke vor und beschließt gegebenenfalls</w:delText>
        </w:r>
        <w:r w:rsidR="00C44C38" w:rsidDel="00E43515">
          <w:rPr>
            <w:snapToGrid w:val="0"/>
          </w:rPr>
          <w:delText xml:space="preserve"> </w:delText>
        </w:r>
        <w:r w:rsidR="00C44C38" w:rsidRPr="00C44C38" w:rsidDel="00E43515">
          <w:rPr>
            <w:snapToGrid w:val="0"/>
          </w:rPr>
          <w:delText>nach dem Verfahren des Artikels 18 Absatz</w:delText>
        </w:r>
        <w:r w:rsidR="00C44C38" w:rsidDel="00E43515">
          <w:rPr>
            <w:snapToGrid w:val="0"/>
          </w:rPr>
          <w:delText xml:space="preserve"> </w:delText>
        </w:r>
        <w:r w:rsidR="00C44C38" w:rsidRPr="00C44C38" w:rsidDel="00E43515">
          <w:rPr>
            <w:snapToGrid w:val="0"/>
          </w:rPr>
          <w:delText>2, diese Ausfuhren bereits vor dem 31. Dezember</w:delText>
        </w:r>
        <w:r w:rsidR="00C44C38" w:rsidDel="00E43515">
          <w:rPr>
            <w:snapToGrid w:val="0"/>
          </w:rPr>
          <w:delText xml:space="preserve"> </w:delText>
        </w:r>
        <w:r w:rsidR="00C44C38" w:rsidRPr="00C44C38" w:rsidDel="00E43515">
          <w:rPr>
            <w:snapToGrid w:val="0"/>
          </w:rPr>
          <w:delText>2009 zu verbieten;</w:delText>
        </w:r>
      </w:del>
    </w:p>
    <w:p w:rsidR="000F2769" w:rsidRDefault="000F2769">
      <w:pPr>
        <w:pStyle w:val="GesAbsatz"/>
        <w:ind w:left="426" w:hanging="426"/>
        <w:rPr>
          <w:snapToGrid w:val="0"/>
        </w:rPr>
      </w:pPr>
      <w:r>
        <w:rPr>
          <w:snapToGrid w:val="0"/>
        </w:rPr>
        <w:t>e)</w:t>
      </w:r>
      <w:r>
        <w:rPr>
          <w:snapToGrid w:val="0"/>
        </w:rPr>
        <w:tab/>
        <w:t>geregelten Stoffen, die als Ausgangsstoffe oder Verarbeitungshilfsstoffe verwendet werden.</w:t>
      </w:r>
    </w:p>
    <w:p w:rsidR="000F2769" w:rsidRDefault="000F2769">
      <w:pPr>
        <w:pStyle w:val="GesAbsatz"/>
        <w:ind w:left="426" w:hanging="426"/>
        <w:rPr>
          <w:snapToGrid w:val="0"/>
        </w:rPr>
      </w:pPr>
      <w:r>
        <w:rPr>
          <w:snapToGrid w:val="0"/>
        </w:rPr>
        <w:t>f)</w:t>
      </w:r>
      <w:r>
        <w:rPr>
          <w:snapToGrid w:val="0"/>
        </w:rPr>
        <w:tab/>
        <w:t xml:space="preserve">Fluorchlorkohlenwasserstoffe enthaltende Dosier-Inhalatoren und hermetisch verschlossene in den menschlichen Körper einzubringende Implantate zur dosierten Abgabe von Arzneimitteln, für die gemäß </w:t>
      </w:r>
      <w:r>
        <w:rPr>
          <w:snapToGrid w:val="0"/>
        </w:rPr>
        <w:lastRenderedPageBreak/>
        <w:t>Artikel 4 Absatz 1 eine vorübergehende Ausnahmeregelung nach dem Verfahren des Artikels 18 A</w:t>
      </w:r>
      <w:r>
        <w:rPr>
          <w:snapToGrid w:val="0"/>
        </w:rPr>
        <w:t>b</w:t>
      </w:r>
      <w:r>
        <w:rPr>
          <w:snapToGrid w:val="0"/>
        </w:rPr>
        <w:t>satz</w:t>
      </w:r>
      <w:r w:rsidR="00917FCF">
        <w:rPr>
          <w:snapToGrid w:val="0"/>
        </w:rPr>
        <w:t> </w:t>
      </w:r>
      <w:r>
        <w:rPr>
          <w:snapToGrid w:val="0"/>
        </w:rPr>
        <w:t>2 genehmigt werden kan</w:t>
      </w:r>
      <w:r w:rsidR="00C44C38">
        <w:rPr>
          <w:snapToGrid w:val="0"/>
        </w:rPr>
        <w:t>n;</w:t>
      </w:r>
    </w:p>
    <w:p w:rsidR="00C44C38" w:rsidRPr="00C44C38" w:rsidRDefault="00C44C38" w:rsidP="00C44C38">
      <w:pPr>
        <w:pStyle w:val="GesAbsatz"/>
        <w:ind w:left="426" w:hanging="426"/>
        <w:rPr>
          <w:snapToGrid w:val="0"/>
        </w:rPr>
      </w:pPr>
      <w:r>
        <w:rPr>
          <w:snapToGrid w:val="0"/>
        </w:rPr>
        <w:t>g)</w:t>
      </w:r>
      <w:r>
        <w:rPr>
          <w:snapToGrid w:val="0"/>
        </w:rPr>
        <w:tab/>
      </w:r>
      <w:r w:rsidRPr="00C44C38">
        <w:rPr>
          <w:snapToGrid w:val="0"/>
        </w:rPr>
        <w:t>gebrauchten Produkten und Einrichtungen, die mit</w:t>
      </w:r>
      <w:r>
        <w:rPr>
          <w:snapToGrid w:val="0"/>
        </w:rPr>
        <w:t xml:space="preserve"> </w:t>
      </w:r>
      <w:r w:rsidRPr="00C44C38">
        <w:rPr>
          <w:snapToGrid w:val="0"/>
        </w:rPr>
        <w:t>Fluorchlorkohlenwasserstoffen hergestellte Har</w:t>
      </w:r>
      <w:r w:rsidRPr="00C44C38">
        <w:rPr>
          <w:snapToGrid w:val="0"/>
        </w:rPr>
        <w:t>t</w:t>
      </w:r>
      <w:r w:rsidRPr="00C44C38">
        <w:rPr>
          <w:snapToGrid w:val="0"/>
        </w:rPr>
        <w:t>schaumstoffe</w:t>
      </w:r>
      <w:r>
        <w:rPr>
          <w:snapToGrid w:val="0"/>
        </w:rPr>
        <w:t xml:space="preserve"> </w:t>
      </w:r>
      <w:r w:rsidRPr="00C44C38">
        <w:rPr>
          <w:snapToGrid w:val="0"/>
        </w:rPr>
        <w:t>oder Integralschaumstoffe enthalten.</w:t>
      </w:r>
      <w:r>
        <w:rPr>
          <w:snapToGrid w:val="0"/>
        </w:rPr>
        <w:t xml:space="preserve"> </w:t>
      </w:r>
      <w:r w:rsidRPr="00C44C38">
        <w:rPr>
          <w:snapToGrid w:val="0"/>
        </w:rPr>
        <w:t>Diese Ausnahme findet keine Anwendung auf:</w:t>
      </w:r>
    </w:p>
    <w:p w:rsidR="00C44C38" w:rsidRPr="00C44C38" w:rsidRDefault="00C44C38" w:rsidP="00C44C38">
      <w:pPr>
        <w:pStyle w:val="GesAbsatz"/>
        <w:ind w:left="426" w:hanging="426"/>
        <w:rPr>
          <w:snapToGrid w:val="0"/>
        </w:rPr>
      </w:pPr>
      <w:r>
        <w:rPr>
          <w:snapToGrid w:val="0"/>
        </w:rPr>
        <w:t>-</w:t>
      </w:r>
      <w:r>
        <w:rPr>
          <w:snapToGrid w:val="0"/>
        </w:rPr>
        <w:tab/>
      </w:r>
      <w:r w:rsidRPr="00C44C38">
        <w:rPr>
          <w:snapToGrid w:val="0"/>
        </w:rPr>
        <w:t>Kälte- und Klimaanlagen sowie diesbezügliche</w:t>
      </w:r>
      <w:r>
        <w:rPr>
          <w:snapToGrid w:val="0"/>
        </w:rPr>
        <w:t xml:space="preserve"> </w:t>
      </w:r>
      <w:r w:rsidRPr="00C44C38">
        <w:rPr>
          <w:snapToGrid w:val="0"/>
        </w:rPr>
        <w:t>Produkte;</w:t>
      </w:r>
    </w:p>
    <w:p w:rsidR="00C44C38" w:rsidRPr="00C44C38" w:rsidRDefault="00C44C38" w:rsidP="00C44C38">
      <w:pPr>
        <w:pStyle w:val="GesAbsatz"/>
        <w:ind w:left="426" w:hanging="426"/>
        <w:rPr>
          <w:snapToGrid w:val="0"/>
        </w:rPr>
      </w:pPr>
      <w:r>
        <w:rPr>
          <w:snapToGrid w:val="0"/>
        </w:rPr>
        <w:t>-</w:t>
      </w:r>
      <w:r>
        <w:rPr>
          <w:snapToGrid w:val="0"/>
        </w:rPr>
        <w:tab/>
      </w:r>
      <w:r w:rsidRPr="00C44C38">
        <w:rPr>
          <w:snapToGrid w:val="0"/>
        </w:rPr>
        <w:t>Kälte- und Klimaanlagen sowie diesbezügliche</w:t>
      </w:r>
      <w:r>
        <w:rPr>
          <w:snapToGrid w:val="0"/>
        </w:rPr>
        <w:t xml:space="preserve"> </w:t>
      </w:r>
      <w:r w:rsidRPr="00C44C38">
        <w:rPr>
          <w:snapToGrid w:val="0"/>
        </w:rPr>
        <w:t>Produkte, die Teil anderer Produkte und</w:t>
      </w:r>
      <w:r>
        <w:rPr>
          <w:snapToGrid w:val="0"/>
        </w:rPr>
        <w:t xml:space="preserve"> </w:t>
      </w:r>
      <w:r w:rsidRPr="00C44C38">
        <w:rPr>
          <w:snapToGrid w:val="0"/>
        </w:rPr>
        <w:t>Einrichtungen sind und Fluorchlorkohlenwasserstoffe</w:t>
      </w:r>
      <w:r>
        <w:rPr>
          <w:snapToGrid w:val="0"/>
        </w:rPr>
        <w:t xml:space="preserve"> </w:t>
      </w:r>
      <w:r w:rsidRPr="00C44C38">
        <w:rPr>
          <w:snapToGrid w:val="0"/>
        </w:rPr>
        <w:t>als Kältemittel enthalten oder Fluorchlorkohlenwasserstoffe</w:t>
      </w:r>
      <w:r>
        <w:rPr>
          <w:snapToGrid w:val="0"/>
        </w:rPr>
        <w:t xml:space="preserve"> </w:t>
      </w:r>
      <w:r w:rsidRPr="00C44C38">
        <w:rPr>
          <w:snapToGrid w:val="0"/>
        </w:rPr>
        <w:t>als Kältemittel zu</w:t>
      </w:r>
      <w:r>
        <w:rPr>
          <w:snapToGrid w:val="0"/>
        </w:rPr>
        <w:t xml:space="preserve"> </w:t>
      </w:r>
      <w:r w:rsidRPr="00C44C38">
        <w:rPr>
          <w:snapToGrid w:val="0"/>
        </w:rPr>
        <w:t>ihrem Funktionieren brauchen;</w:t>
      </w:r>
    </w:p>
    <w:p w:rsidR="00C44C38" w:rsidRPr="00C44C38" w:rsidRDefault="00C44C38" w:rsidP="00C44C38">
      <w:pPr>
        <w:pStyle w:val="GesAbsatz"/>
        <w:ind w:left="426" w:hanging="426"/>
        <w:rPr>
          <w:snapToGrid w:val="0"/>
        </w:rPr>
      </w:pPr>
      <w:r>
        <w:rPr>
          <w:snapToGrid w:val="0"/>
        </w:rPr>
        <w:t>-</w:t>
      </w:r>
      <w:r>
        <w:rPr>
          <w:snapToGrid w:val="0"/>
        </w:rPr>
        <w:tab/>
      </w:r>
      <w:r w:rsidRPr="00C44C38">
        <w:rPr>
          <w:snapToGrid w:val="0"/>
        </w:rPr>
        <w:t>Schaumstoffe für die Gebäudeisolierung sowie</w:t>
      </w:r>
      <w:r w:rsidR="009621E3">
        <w:rPr>
          <w:snapToGrid w:val="0"/>
        </w:rPr>
        <w:t xml:space="preserve"> diesbezügliche Produkte.</w:t>
      </w:r>
    </w:p>
    <w:p w:rsidR="000F2769" w:rsidRDefault="000F2769">
      <w:pPr>
        <w:pStyle w:val="GesAbsatz"/>
        <w:rPr>
          <w:snapToGrid w:val="0"/>
        </w:rPr>
      </w:pPr>
      <w:r>
        <w:rPr>
          <w:snapToGrid w:val="0"/>
        </w:rPr>
        <w:t>(2) Ausfuhren von Methylbromid nach einem Vertragsstaat sind verboten.</w:t>
      </w:r>
    </w:p>
    <w:p w:rsidR="000F2769" w:rsidRDefault="000F2769">
      <w:pPr>
        <w:pStyle w:val="GesAbsatz"/>
        <w:rPr>
          <w:snapToGrid w:val="0"/>
        </w:rPr>
      </w:pPr>
      <w:r>
        <w:rPr>
          <w:snapToGrid w:val="0"/>
        </w:rPr>
        <w:t>(3) Ausfuhren von teilhalogenierten Fluorchlorkohlenwasserstoffen nach einem Nichtvertragsstaat sind ab 1. Januar 2004 verboten. Die Kommission überprüft diesen Zeitpunkt unter Berücksichtigung der einschläg</w:t>
      </w:r>
      <w:r>
        <w:rPr>
          <w:snapToGrid w:val="0"/>
        </w:rPr>
        <w:t>i</w:t>
      </w:r>
      <w:r>
        <w:rPr>
          <w:snapToGrid w:val="0"/>
        </w:rPr>
        <w:t>gen internationalen Entwicklungen im Rahmen des Protokolls nach dem Verfahren des Artikels 18 Absatz 2 und ändert ihn gegebenenfalls.</w:t>
      </w:r>
    </w:p>
    <w:p w:rsidR="009621E3" w:rsidRPr="009621E3" w:rsidRDefault="009621E3" w:rsidP="009621E3">
      <w:pPr>
        <w:pStyle w:val="GesAbsatz"/>
        <w:rPr>
          <w:snapToGrid w:val="0"/>
        </w:rPr>
      </w:pPr>
      <w:r w:rsidRPr="009621E3">
        <w:rPr>
          <w:snapToGrid w:val="0"/>
        </w:rPr>
        <w:t>(4) Ausfuhren von Halonen für kritische Verwendungszwecke,</w:t>
      </w:r>
      <w:r>
        <w:rPr>
          <w:snapToGrid w:val="0"/>
        </w:rPr>
        <w:t xml:space="preserve"> </w:t>
      </w:r>
      <w:r w:rsidRPr="009621E3">
        <w:rPr>
          <w:snapToGrid w:val="0"/>
        </w:rPr>
        <w:t>die nicht in Einrichtungen gelagert wurden,</w:t>
      </w:r>
      <w:r>
        <w:rPr>
          <w:snapToGrid w:val="0"/>
        </w:rPr>
        <w:t xml:space="preserve"> </w:t>
      </w:r>
      <w:r w:rsidRPr="009621E3">
        <w:rPr>
          <w:snapToGrid w:val="0"/>
        </w:rPr>
        <w:t>die von der zuständigen Behörde eine Genehmigung für</w:t>
      </w:r>
      <w:r>
        <w:rPr>
          <w:snapToGrid w:val="0"/>
        </w:rPr>
        <w:t xml:space="preserve"> </w:t>
      </w:r>
      <w:r w:rsidRPr="009621E3">
        <w:rPr>
          <w:snapToGrid w:val="0"/>
        </w:rPr>
        <w:t>die Lagerung von Halonen für kritische Verwendung</w:t>
      </w:r>
      <w:r w:rsidRPr="009621E3">
        <w:rPr>
          <w:snapToGrid w:val="0"/>
        </w:rPr>
        <w:t>s</w:t>
      </w:r>
      <w:r w:rsidRPr="009621E3">
        <w:rPr>
          <w:snapToGrid w:val="0"/>
        </w:rPr>
        <w:t>zwecke</w:t>
      </w:r>
      <w:r>
        <w:rPr>
          <w:snapToGrid w:val="0"/>
        </w:rPr>
        <w:t xml:space="preserve"> </w:t>
      </w:r>
      <w:r w:rsidRPr="009621E3">
        <w:rPr>
          <w:snapToGrid w:val="0"/>
        </w:rPr>
        <w:t>erhalten haben oder von dieser betrieben werden,</w:t>
      </w:r>
      <w:r>
        <w:rPr>
          <w:snapToGrid w:val="0"/>
        </w:rPr>
        <w:t xml:space="preserve"> </w:t>
      </w:r>
      <w:r w:rsidRPr="009621E3">
        <w:rPr>
          <w:snapToGrid w:val="0"/>
        </w:rPr>
        <w:t>aus der Gemeinschaft sind ab 31. Dezember 2003</w:t>
      </w:r>
      <w:r>
        <w:rPr>
          <w:snapToGrid w:val="0"/>
        </w:rPr>
        <w:t xml:space="preserve"> verboten.</w:t>
      </w:r>
    </w:p>
    <w:p w:rsidR="000F2769" w:rsidRDefault="000F2769" w:rsidP="00917FCF">
      <w:pPr>
        <w:pStyle w:val="berschrift2"/>
        <w:rPr>
          <w:snapToGrid w:val="0"/>
        </w:rPr>
      </w:pPr>
      <w:bookmarkStart w:id="75" w:name="_Toc199899253"/>
      <w:r>
        <w:rPr>
          <w:snapToGrid w:val="0"/>
        </w:rPr>
        <w:t>Artikel 12</w:t>
      </w:r>
      <w:r>
        <w:rPr>
          <w:snapToGrid w:val="0"/>
        </w:rPr>
        <w:br/>
        <w:t>Ausfuhrlizenz</w:t>
      </w:r>
      <w:bookmarkEnd w:id="75"/>
    </w:p>
    <w:p w:rsidR="000F2769" w:rsidRPr="003F1E1E" w:rsidRDefault="000F2769" w:rsidP="003F1E1E">
      <w:pPr>
        <w:pStyle w:val="GesAbsatz"/>
        <w:rPr>
          <w:snapToGrid w:val="0"/>
        </w:rPr>
      </w:pPr>
      <w:r>
        <w:rPr>
          <w:snapToGrid w:val="0"/>
        </w:rPr>
        <w:t xml:space="preserve">(1) </w:t>
      </w:r>
      <w:r w:rsidR="003F1E1E" w:rsidRPr="003F1E1E">
        <w:rPr>
          <w:snapToGrid w:val="0"/>
        </w:rPr>
        <w:t>Ausfuhren geregelter Stoffe aus der Gemeinschaft</w:t>
      </w:r>
      <w:r w:rsidR="003F1E1E">
        <w:rPr>
          <w:snapToGrid w:val="0"/>
        </w:rPr>
        <w:t xml:space="preserve"> </w:t>
      </w:r>
      <w:r w:rsidR="003F1E1E" w:rsidRPr="003F1E1E">
        <w:rPr>
          <w:snapToGrid w:val="0"/>
        </w:rPr>
        <w:t>bedürfen einer Ausfuhrlizenz. Solche Lizenzen we</w:t>
      </w:r>
      <w:r w:rsidR="003F1E1E" w:rsidRPr="003F1E1E">
        <w:rPr>
          <w:snapToGrid w:val="0"/>
        </w:rPr>
        <w:t>r</w:t>
      </w:r>
      <w:r w:rsidR="003F1E1E" w:rsidRPr="003F1E1E">
        <w:rPr>
          <w:snapToGrid w:val="0"/>
        </w:rPr>
        <w:t>den</w:t>
      </w:r>
      <w:r w:rsidR="003F1E1E">
        <w:rPr>
          <w:snapToGrid w:val="0"/>
        </w:rPr>
        <w:t xml:space="preserve"> </w:t>
      </w:r>
      <w:r w:rsidR="003F1E1E" w:rsidRPr="003F1E1E">
        <w:rPr>
          <w:snapToGrid w:val="0"/>
        </w:rPr>
        <w:t>Unternehmen von der Kommission nach Prüfung der</w:t>
      </w:r>
      <w:r w:rsidR="003F1E1E">
        <w:rPr>
          <w:snapToGrid w:val="0"/>
        </w:rPr>
        <w:t xml:space="preserve"> </w:t>
      </w:r>
      <w:r w:rsidR="003F1E1E" w:rsidRPr="003F1E1E">
        <w:rPr>
          <w:snapToGrid w:val="0"/>
        </w:rPr>
        <w:t>Übereinstimmung mit Artikel 11 für den Zeitraum vom 1.</w:t>
      </w:r>
      <w:r w:rsidR="003F1E1E">
        <w:rPr>
          <w:snapToGrid w:val="0"/>
        </w:rPr>
        <w:t xml:space="preserve"> </w:t>
      </w:r>
      <w:r w:rsidR="003F1E1E" w:rsidRPr="003F1E1E">
        <w:rPr>
          <w:snapToGrid w:val="0"/>
        </w:rPr>
        <w:t>Januar bis 31. Dezember 2001 und anschließend jeweils</w:t>
      </w:r>
      <w:r w:rsidR="003F1E1E">
        <w:rPr>
          <w:snapToGrid w:val="0"/>
        </w:rPr>
        <w:t xml:space="preserve"> </w:t>
      </w:r>
      <w:r w:rsidR="003F1E1E" w:rsidRPr="003F1E1E">
        <w:rPr>
          <w:snapToGrid w:val="0"/>
        </w:rPr>
        <w:t>für eine Dauer von zwölf Monaten erteilt. Die Bestimmungen</w:t>
      </w:r>
      <w:r w:rsidR="003F1E1E">
        <w:rPr>
          <w:snapToGrid w:val="0"/>
        </w:rPr>
        <w:t xml:space="preserve"> </w:t>
      </w:r>
      <w:r w:rsidR="003F1E1E" w:rsidRPr="003F1E1E">
        <w:rPr>
          <w:snapToGrid w:val="0"/>
        </w:rPr>
        <w:t>über die Ausfuhrlizenz für Halone als geregelte</w:t>
      </w:r>
      <w:r w:rsidR="003F1E1E">
        <w:rPr>
          <w:snapToGrid w:val="0"/>
        </w:rPr>
        <w:t xml:space="preserve"> </w:t>
      </w:r>
      <w:r w:rsidR="003F1E1E" w:rsidRPr="003F1E1E">
        <w:rPr>
          <w:snapToGrid w:val="0"/>
        </w:rPr>
        <w:t>Stoffe sind in Absatz 4 enthalten. Die Kommission übermittelt</w:t>
      </w:r>
      <w:r w:rsidR="003F1E1E">
        <w:rPr>
          <w:snapToGrid w:val="0"/>
        </w:rPr>
        <w:t xml:space="preserve"> </w:t>
      </w:r>
      <w:r w:rsidR="003F1E1E" w:rsidRPr="003F1E1E">
        <w:rPr>
          <w:snapToGrid w:val="0"/>
        </w:rPr>
        <w:t>den zuständigen Behörden des beteiligten Mitgliedstaats</w:t>
      </w:r>
      <w:r w:rsidR="003F1E1E">
        <w:rPr>
          <w:snapToGrid w:val="0"/>
        </w:rPr>
        <w:t xml:space="preserve"> eine Kopie jeder Lizenz.</w:t>
      </w:r>
    </w:p>
    <w:p w:rsidR="000F2769" w:rsidRDefault="000F2769">
      <w:pPr>
        <w:pStyle w:val="GesAbsatz"/>
        <w:rPr>
          <w:snapToGrid w:val="0"/>
        </w:rPr>
      </w:pPr>
      <w:r>
        <w:rPr>
          <w:snapToGrid w:val="0"/>
        </w:rPr>
        <w:t>(2) Ein Antrag auf eine Lizenz muss folgendes enthalten:</w:t>
      </w:r>
    </w:p>
    <w:p w:rsidR="000F2769" w:rsidRDefault="000F2769">
      <w:pPr>
        <w:pStyle w:val="GesAbsatz"/>
        <w:ind w:left="426" w:hanging="426"/>
        <w:rPr>
          <w:snapToGrid w:val="0"/>
        </w:rPr>
      </w:pPr>
      <w:r>
        <w:rPr>
          <w:snapToGrid w:val="0"/>
        </w:rPr>
        <w:t>a)</w:t>
      </w:r>
      <w:r>
        <w:rPr>
          <w:snapToGrid w:val="0"/>
        </w:rPr>
        <w:tab/>
        <w:t>Name und Anschrift des Ausführers sowie des Herstellers, wenn es sich nicht um dieselbe Person ha</w:t>
      </w:r>
      <w:r>
        <w:rPr>
          <w:snapToGrid w:val="0"/>
        </w:rPr>
        <w:t>n</w:t>
      </w:r>
      <w:r>
        <w:rPr>
          <w:snapToGrid w:val="0"/>
        </w:rPr>
        <w:t>delt;</w:t>
      </w:r>
    </w:p>
    <w:p w:rsidR="000F2769" w:rsidRDefault="000F2769">
      <w:pPr>
        <w:pStyle w:val="GesAbsatz"/>
        <w:ind w:left="426" w:hanging="426"/>
        <w:rPr>
          <w:snapToGrid w:val="0"/>
        </w:rPr>
      </w:pPr>
      <w:r>
        <w:rPr>
          <w:snapToGrid w:val="0"/>
        </w:rPr>
        <w:t>b)</w:t>
      </w:r>
      <w:r>
        <w:rPr>
          <w:snapToGrid w:val="0"/>
        </w:rPr>
        <w:tab/>
        <w:t>Beschreibung des (der) für die Ausfuhr vorgesehenen Stoffe(s) einschließlich:</w:t>
      </w:r>
    </w:p>
    <w:p w:rsidR="000F2769" w:rsidRDefault="000F2769" w:rsidP="00841AFF">
      <w:pPr>
        <w:pStyle w:val="GesAbsatz"/>
        <w:tabs>
          <w:tab w:val="left" w:pos="851"/>
        </w:tabs>
        <w:ind w:left="426"/>
        <w:rPr>
          <w:snapToGrid w:val="0"/>
        </w:rPr>
      </w:pPr>
      <w:r>
        <w:rPr>
          <w:snapToGrid w:val="0"/>
        </w:rPr>
        <w:t>-</w:t>
      </w:r>
      <w:r>
        <w:rPr>
          <w:snapToGrid w:val="0"/>
        </w:rPr>
        <w:tab/>
        <w:t>Handelsbeschreibung,</w:t>
      </w:r>
    </w:p>
    <w:p w:rsidR="000F2769" w:rsidRDefault="000F2769" w:rsidP="00841AFF">
      <w:pPr>
        <w:pStyle w:val="GesAbsatz"/>
        <w:tabs>
          <w:tab w:val="left" w:pos="851"/>
        </w:tabs>
        <w:ind w:left="426"/>
        <w:rPr>
          <w:snapToGrid w:val="0"/>
        </w:rPr>
      </w:pPr>
      <w:r>
        <w:rPr>
          <w:snapToGrid w:val="0"/>
        </w:rPr>
        <w:t>-</w:t>
      </w:r>
      <w:r>
        <w:rPr>
          <w:snapToGrid w:val="0"/>
        </w:rPr>
        <w:tab/>
        <w:t>Beschreibung und KN-Code gemäß Anhang IV,</w:t>
      </w:r>
    </w:p>
    <w:p w:rsidR="000F2769" w:rsidRDefault="000F2769" w:rsidP="00841AFF">
      <w:pPr>
        <w:pStyle w:val="GesAbsatz"/>
        <w:tabs>
          <w:tab w:val="left" w:pos="851"/>
        </w:tabs>
        <w:ind w:left="426"/>
        <w:rPr>
          <w:snapToGrid w:val="0"/>
        </w:rPr>
      </w:pPr>
      <w:r>
        <w:rPr>
          <w:snapToGrid w:val="0"/>
        </w:rPr>
        <w:t>-</w:t>
      </w:r>
      <w:r>
        <w:rPr>
          <w:snapToGrid w:val="0"/>
        </w:rPr>
        <w:tab/>
        <w:t>Stofftyp (unverarbeitet, zurückgewonnen, aufgearbeitet);</w:t>
      </w:r>
    </w:p>
    <w:p w:rsidR="000F2769" w:rsidRDefault="000F2769">
      <w:pPr>
        <w:pStyle w:val="GesAbsatz"/>
        <w:rPr>
          <w:snapToGrid w:val="0"/>
        </w:rPr>
      </w:pPr>
      <w:r>
        <w:rPr>
          <w:snapToGrid w:val="0"/>
        </w:rPr>
        <w:t>c)</w:t>
      </w:r>
      <w:r>
        <w:rPr>
          <w:snapToGrid w:val="0"/>
        </w:rPr>
        <w:tab/>
        <w:t>Gesamtmenge jedes zur Ausfuhr bestimmten Stoffes;</w:t>
      </w:r>
    </w:p>
    <w:p w:rsidR="000F2769" w:rsidRDefault="000F2769">
      <w:pPr>
        <w:pStyle w:val="GesAbsatz"/>
        <w:rPr>
          <w:snapToGrid w:val="0"/>
        </w:rPr>
      </w:pPr>
      <w:r>
        <w:rPr>
          <w:snapToGrid w:val="0"/>
        </w:rPr>
        <w:t>d)</w:t>
      </w:r>
      <w:r>
        <w:rPr>
          <w:snapToGrid w:val="0"/>
        </w:rPr>
        <w:tab/>
        <w:t>Bestimmungsland(</w:t>
      </w:r>
      <w:proofErr w:type="spellStart"/>
      <w:r>
        <w:rPr>
          <w:snapToGrid w:val="0"/>
        </w:rPr>
        <w:t>länder</w:t>
      </w:r>
      <w:proofErr w:type="spellEnd"/>
      <w:r>
        <w:rPr>
          <w:snapToGrid w:val="0"/>
        </w:rPr>
        <w:t>);</w:t>
      </w:r>
    </w:p>
    <w:p w:rsidR="000F2769" w:rsidRDefault="000F2769">
      <w:pPr>
        <w:pStyle w:val="GesAbsatz"/>
        <w:rPr>
          <w:snapToGrid w:val="0"/>
        </w:rPr>
      </w:pPr>
      <w:r>
        <w:rPr>
          <w:snapToGrid w:val="0"/>
        </w:rPr>
        <w:t>e)</w:t>
      </w:r>
      <w:r>
        <w:rPr>
          <w:snapToGrid w:val="0"/>
        </w:rPr>
        <w:tab/>
        <w:t>Zweck der Ausfuhren.</w:t>
      </w:r>
    </w:p>
    <w:p w:rsidR="000F2769" w:rsidRDefault="000F2769">
      <w:pPr>
        <w:pStyle w:val="GesAbsatz"/>
        <w:rPr>
          <w:snapToGrid w:val="0"/>
        </w:rPr>
      </w:pPr>
      <w:r>
        <w:rPr>
          <w:snapToGrid w:val="0"/>
        </w:rPr>
        <w:t xml:space="preserve">(3) Jeder Ausführer teilt </w:t>
      </w:r>
      <w:proofErr w:type="gramStart"/>
      <w:r>
        <w:rPr>
          <w:snapToGrid w:val="0"/>
        </w:rPr>
        <w:t>der</w:t>
      </w:r>
      <w:proofErr w:type="gramEnd"/>
      <w:r>
        <w:rPr>
          <w:snapToGrid w:val="0"/>
        </w:rPr>
        <w:t xml:space="preserve"> Kommission alle während der Geltungsdauer der Lizenz hinsichtlich der nach Absatz 2 mitgeteilten Daten eingetretenen Änderungen mit. Jeder Ausführer berichtet der Kommission hie</w:t>
      </w:r>
      <w:r>
        <w:rPr>
          <w:snapToGrid w:val="0"/>
        </w:rPr>
        <w:t>r</w:t>
      </w:r>
      <w:r>
        <w:rPr>
          <w:snapToGrid w:val="0"/>
        </w:rPr>
        <w:t>über gemäß Artikel 19.</w:t>
      </w:r>
    </w:p>
    <w:p w:rsidR="003F1E1E" w:rsidRPr="003F1E1E" w:rsidRDefault="003F1E1E" w:rsidP="003F1E1E">
      <w:pPr>
        <w:pStyle w:val="GesAbsatz"/>
        <w:rPr>
          <w:snapToGrid w:val="0"/>
        </w:rPr>
      </w:pPr>
      <w:r w:rsidRPr="003F1E1E">
        <w:rPr>
          <w:snapToGrid w:val="0"/>
        </w:rPr>
        <w:t>(4) Ausfuhren von Halonen sowie von Halone enthaltenden</w:t>
      </w:r>
      <w:r>
        <w:rPr>
          <w:snapToGrid w:val="0"/>
        </w:rPr>
        <w:t xml:space="preserve"> </w:t>
      </w:r>
      <w:r w:rsidRPr="003F1E1E">
        <w:rPr>
          <w:snapToGrid w:val="0"/>
        </w:rPr>
        <w:t>Produkten und Einrichtungen für kritische Ve</w:t>
      </w:r>
      <w:r w:rsidRPr="003F1E1E">
        <w:rPr>
          <w:snapToGrid w:val="0"/>
        </w:rPr>
        <w:t>r</w:t>
      </w:r>
      <w:r w:rsidRPr="003F1E1E">
        <w:rPr>
          <w:snapToGrid w:val="0"/>
        </w:rPr>
        <w:t>wendungszwecke</w:t>
      </w:r>
      <w:r>
        <w:rPr>
          <w:snapToGrid w:val="0"/>
        </w:rPr>
        <w:t xml:space="preserve"> </w:t>
      </w:r>
      <w:r w:rsidRPr="003F1E1E">
        <w:rPr>
          <w:snapToGrid w:val="0"/>
        </w:rPr>
        <w:t>gemäß Anhang VII aus der Gemeinschaft</w:t>
      </w:r>
      <w:r>
        <w:rPr>
          <w:snapToGrid w:val="0"/>
        </w:rPr>
        <w:t xml:space="preserve"> </w:t>
      </w:r>
      <w:r w:rsidRPr="003F1E1E">
        <w:rPr>
          <w:snapToGrid w:val="0"/>
        </w:rPr>
        <w:t>bedürfen für den Zeitraum vom 1. Januar bis 31.</w:t>
      </w:r>
      <w:r w:rsidR="00917FCF">
        <w:rPr>
          <w:snapToGrid w:val="0"/>
        </w:rPr>
        <w:t> </w:t>
      </w:r>
      <w:r w:rsidRPr="003F1E1E">
        <w:rPr>
          <w:snapToGrid w:val="0"/>
        </w:rPr>
        <w:t>Dezember 2004 und anschließend jeweils für eine Dauer</w:t>
      </w:r>
      <w:r>
        <w:rPr>
          <w:snapToGrid w:val="0"/>
        </w:rPr>
        <w:t xml:space="preserve"> </w:t>
      </w:r>
      <w:r w:rsidRPr="003F1E1E">
        <w:rPr>
          <w:snapToGrid w:val="0"/>
        </w:rPr>
        <w:t>von zwölf Monaten einer Ausfuhrlizenz. Solche Lizenzen</w:t>
      </w:r>
      <w:r>
        <w:rPr>
          <w:snapToGrid w:val="0"/>
        </w:rPr>
        <w:t xml:space="preserve"> </w:t>
      </w:r>
      <w:r w:rsidRPr="003F1E1E">
        <w:rPr>
          <w:snapToGrid w:val="0"/>
        </w:rPr>
        <w:t>werden dem Ausführer von der Kommission erteilt,</w:t>
      </w:r>
      <w:r>
        <w:rPr>
          <w:snapToGrid w:val="0"/>
        </w:rPr>
        <w:t xml:space="preserve"> </w:t>
      </w:r>
      <w:r w:rsidRPr="003F1E1E">
        <w:rPr>
          <w:snapToGrid w:val="0"/>
        </w:rPr>
        <w:t>nachdem die zuständige Behörde des betre</w:t>
      </w:r>
      <w:r w:rsidRPr="003F1E1E">
        <w:rPr>
          <w:snapToGrid w:val="0"/>
        </w:rPr>
        <w:t>f</w:t>
      </w:r>
      <w:r w:rsidRPr="003F1E1E">
        <w:rPr>
          <w:snapToGrid w:val="0"/>
        </w:rPr>
        <w:t>fenden</w:t>
      </w:r>
      <w:r>
        <w:rPr>
          <w:snapToGrid w:val="0"/>
        </w:rPr>
        <w:t xml:space="preserve"> </w:t>
      </w:r>
      <w:r w:rsidRPr="003F1E1E">
        <w:rPr>
          <w:snapToGrid w:val="0"/>
        </w:rPr>
        <w:t>Mitgliedstaats die Übereinstimmung mit Artikel 11 Absatz</w:t>
      </w:r>
      <w:r>
        <w:rPr>
          <w:snapToGrid w:val="0"/>
        </w:rPr>
        <w:t xml:space="preserve"> </w:t>
      </w:r>
      <w:r w:rsidRPr="003F1E1E">
        <w:rPr>
          <w:snapToGrid w:val="0"/>
        </w:rPr>
        <w:t>1 Buchstabe d) geprüft hat. Ein Antrag auf eine Lizenz</w:t>
      </w:r>
      <w:r>
        <w:rPr>
          <w:snapToGrid w:val="0"/>
        </w:rPr>
        <w:t xml:space="preserve"> </w:t>
      </w:r>
      <w:r w:rsidRPr="003F1E1E">
        <w:rPr>
          <w:snapToGrid w:val="0"/>
        </w:rPr>
        <w:t>muss Folgendes enthalten:</w:t>
      </w:r>
    </w:p>
    <w:p w:rsidR="003F1E1E" w:rsidRPr="003F1E1E" w:rsidRDefault="003F1E1E" w:rsidP="003F1E1E">
      <w:pPr>
        <w:pStyle w:val="GesAbsatz"/>
        <w:ind w:left="426" w:hanging="426"/>
        <w:rPr>
          <w:snapToGrid w:val="0"/>
        </w:rPr>
      </w:pPr>
      <w:r>
        <w:rPr>
          <w:snapToGrid w:val="0"/>
        </w:rPr>
        <w:t>-</w:t>
      </w:r>
      <w:r>
        <w:rPr>
          <w:snapToGrid w:val="0"/>
        </w:rPr>
        <w:tab/>
      </w:r>
      <w:r w:rsidRPr="003F1E1E">
        <w:rPr>
          <w:snapToGrid w:val="0"/>
        </w:rPr>
        <w:t>Name und Anschrift des Ausführers;</w:t>
      </w:r>
    </w:p>
    <w:p w:rsidR="003F1E1E" w:rsidRPr="003F1E1E" w:rsidRDefault="003F1E1E" w:rsidP="003F1E1E">
      <w:pPr>
        <w:pStyle w:val="GesAbsatz"/>
        <w:ind w:left="426" w:hanging="426"/>
        <w:rPr>
          <w:snapToGrid w:val="0"/>
        </w:rPr>
      </w:pPr>
      <w:r>
        <w:rPr>
          <w:snapToGrid w:val="0"/>
        </w:rPr>
        <w:t>-</w:t>
      </w:r>
      <w:r>
        <w:rPr>
          <w:snapToGrid w:val="0"/>
        </w:rPr>
        <w:tab/>
      </w:r>
      <w:r w:rsidRPr="003F1E1E">
        <w:rPr>
          <w:snapToGrid w:val="0"/>
        </w:rPr>
        <w:t>Handelsbeschreibung der Ausfuhr;</w:t>
      </w:r>
    </w:p>
    <w:p w:rsidR="003F1E1E" w:rsidRPr="003F1E1E" w:rsidRDefault="003F1E1E" w:rsidP="003F1E1E">
      <w:pPr>
        <w:pStyle w:val="GesAbsatz"/>
        <w:ind w:left="426" w:hanging="426"/>
        <w:rPr>
          <w:snapToGrid w:val="0"/>
        </w:rPr>
      </w:pPr>
      <w:r>
        <w:rPr>
          <w:snapToGrid w:val="0"/>
        </w:rPr>
        <w:t>-</w:t>
      </w:r>
      <w:r>
        <w:rPr>
          <w:snapToGrid w:val="0"/>
        </w:rPr>
        <w:tab/>
      </w:r>
      <w:r w:rsidRPr="003F1E1E">
        <w:rPr>
          <w:snapToGrid w:val="0"/>
        </w:rPr>
        <w:t>Gesamtmenge an Halon;</w:t>
      </w:r>
    </w:p>
    <w:p w:rsidR="003F1E1E" w:rsidRPr="003F1E1E" w:rsidRDefault="003F1E1E" w:rsidP="003F1E1E">
      <w:pPr>
        <w:pStyle w:val="GesAbsatz"/>
        <w:ind w:left="426" w:hanging="426"/>
        <w:rPr>
          <w:snapToGrid w:val="0"/>
        </w:rPr>
      </w:pPr>
      <w:r>
        <w:rPr>
          <w:snapToGrid w:val="0"/>
        </w:rPr>
        <w:t>-</w:t>
      </w:r>
      <w:r>
        <w:rPr>
          <w:snapToGrid w:val="0"/>
        </w:rPr>
        <w:tab/>
      </w:r>
      <w:r w:rsidRPr="003F1E1E">
        <w:rPr>
          <w:snapToGrid w:val="0"/>
        </w:rPr>
        <w:t>Bestimmungsland(</w:t>
      </w:r>
      <w:proofErr w:type="spellStart"/>
      <w:r w:rsidRPr="003F1E1E">
        <w:rPr>
          <w:snapToGrid w:val="0"/>
        </w:rPr>
        <w:t>länder</w:t>
      </w:r>
      <w:proofErr w:type="spellEnd"/>
      <w:r w:rsidRPr="003F1E1E">
        <w:rPr>
          <w:snapToGrid w:val="0"/>
        </w:rPr>
        <w:t>) der Produkte und Einrichtungen;</w:t>
      </w:r>
    </w:p>
    <w:p w:rsidR="003F1E1E" w:rsidRPr="003F1E1E" w:rsidRDefault="003F1E1E" w:rsidP="003F1E1E">
      <w:pPr>
        <w:pStyle w:val="GesAbsatz"/>
        <w:ind w:left="426" w:hanging="426"/>
        <w:rPr>
          <w:snapToGrid w:val="0"/>
        </w:rPr>
      </w:pPr>
      <w:r>
        <w:rPr>
          <w:snapToGrid w:val="0"/>
        </w:rPr>
        <w:t>-</w:t>
      </w:r>
      <w:r>
        <w:rPr>
          <w:snapToGrid w:val="0"/>
        </w:rPr>
        <w:tab/>
      </w:r>
      <w:r w:rsidRPr="003F1E1E">
        <w:rPr>
          <w:snapToGrid w:val="0"/>
        </w:rPr>
        <w:t>Erklärung, wonach das Halon für einen bestimmten</w:t>
      </w:r>
      <w:r>
        <w:rPr>
          <w:snapToGrid w:val="0"/>
        </w:rPr>
        <w:t xml:space="preserve"> </w:t>
      </w:r>
      <w:r w:rsidRPr="003F1E1E">
        <w:rPr>
          <w:snapToGrid w:val="0"/>
        </w:rPr>
        <w:t>kritischen Verwendungszweck gemäß Anhang VII</w:t>
      </w:r>
      <w:r>
        <w:rPr>
          <w:snapToGrid w:val="0"/>
        </w:rPr>
        <w:t xml:space="preserve"> </w:t>
      </w:r>
      <w:r w:rsidRPr="003F1E1E">
        <w:rPr>
          <w:snapToGrid w:val="0"/>
        </w:rPr>
        <w:t>ausgeführt wird;</w:t>
      </w:r>
    </w:p>
    <w:p w:rsidR="003F1E1E" w:rsidRPr="003F1E1E" w:rsidRDefault="003F1E1E" w:rsidP="003F1E1E">
      <w:pPr>
        <w:pStyle w:val="GesAbsatz"/>
        <w:ind w:left="426" w:hanging="426"/>
        <w:rPr>
          <w:snapToGrid w:val="0"/>
        </w:rPr>
      </w:pPr>
      <w:r>
        <w:rPr>
          <w:snapToGrid w:val="0"/>
        </w:rPr>
        <w:lastRenderedPageBreak/>
        <w:t>-</w:t>
      </w:r>
      <w:r>
        <w:rPr>
          <w:snapToGrid w:val="0"/>
        </w:rPr>
        <w:tab/>
      </w:r>
      <w:r w:rsidRPr="003F1E1E">
        <w:rPr>
          <w:snapToGrid w:val="0"/>
        </w:rPr>
        <w:t>sonstige von der zuständigen Behörde als erforderlich</w:t>
      </w:r>
      <w:r>
        <w:rPr>
          <w:snapToGrid w:val="0"/>
        </w:rPr>
        <w:t xml:space="preserve"> erachtete Angaben.</w:t>
      </w:r>
    </w:p>
    <w:p w:rsidR="000F2769" w:rsidRDefault="000F2769" w:rsidP="00917FCF">
      <w:pPr>
        <w:pStyle w:val="berschrift2"/>
        <w:rPr>
          <w:snapToGrid w:val="0"/>
        </w:rPr>
      </w:pPr>
      <w:bookmarkStart w:id="76" w:name="_Toc199899254"/>
      <w:r>
        <w:rPr>
          <w:snapToGrid w:val="0"/>
        </w:rPr>
        <w:t>Artikel 13</w:t>
      </w:r>
      <w:r>
        <w:rPr>
          <w:snapToGrid w:val="0"/>
        </w:rPr>
        <w:br/>
        <w:t>Ausnahmegenehmigung für den Handel mit Nichtvertragsstaaten</w:t>
      </w:r>
      <w:bookmarkEnd w:id="76"/>
    </w:p>
    <w:p w:rsidR="000F2769" w:rsidRDefault="000F2769">
      <w:pPr>
        <w:pStyle w:val="GesAbsatz"/>
        <w:rPr>
          <w:snapToGrid w:val="0"/>
        </w:rPr>
      </w:pPr>
      <w:r>
        <w:rPr>
          <w:snapToGrid w:val="0"/>
        </w:rPr>
        <w:t>Abweichend von Artikel 8, Artikel 9 Absatz 1, Artikel 10, Artikel 11 Absätze 2 und 3 kann die Kommission den Handel mit geregelten Stoffen sowie Produkten, die einen oder mehrere dieser Stoffe enthalten oder damit hergestellt wurden, mit einem Nichtvertragsstaat erlauben, sofern auf einer Tagung der Vertragspa</w:t>
      </w:r>
      <w:r>
        <w:rPr>
          <w:snapToGrid w:val="0"/>
        </w:rPr>
        <w:t>r</w:t>
      </w:r>
      <w:r>
        <w:rPr>
          <w:snapToGrid w:val="0"/>
        </w:rPr>
        <w:t>teien festgestellt wurde, dass der Nichtvertragsstaat alle Anforderungen des Protokolls erfüllt und diesbezü</w:t>
      </w:r>
      <w:r>
        <w:rPr>
          <w:snapToGrid w:val="0"/>
        </w:rPr>
        <w:t>g</w:t>
      </w:r>
      <w:r>
        <w:rPr>
          <w:snapToGrid w:val="0"/>
        </w:rPr>
        <w:t xml:space="preserve">liche Daten nach Artikel 7 des Protokolls vorgelegt hat. Die Kommission handelt nach dem Verfahren </w:t>
      </w:r>
      <w:proofErr w:type="gramStart"/>
      <w:r>
        <w:rPr>
          <w:snapToGrid w:val="0"/>
        </w:rPr>
        <w:t>des Artikel</w:t>
      </w:r>
      <w:proofErr w:type="gramEnd"/>
      <w:r w:rsidR="00917FCF">
        <w:rPr>
          <w:snapToGrid w:val="0"/>
        </w:rPr>
        <w:t> </w:t>
      </w:r>
      <w:r>
        <w:rPr>
          <w:snapToGrid w:val="0"/>
        </w:rPr>
        <w:t>18 Absatz 2.</w:t>
      </w:r>
    </w:p>
    <w:p w:rsidR="000F2769" w:rsidRDefault="000F2769" w:rsidP="00917FCF">
      <w:pPr>
        <w:pStyle w:val="berschrift2"/>
        <w:rPr>
          <w:snapToGrid w:val="0"/>
        </w:rPr>
      </w:pPr>
      <w:bookmarkStart w:id="77" w:name="_Toc199899255"/>
      <w:r>
        <w:rPr>
          <w:snapToGrid w:val="0"/>
        </w:rPr>
        <w:t>Artikel 14</w:t>
      </w:r>
      <w:r>
        <w:rPr>
          <w:snapToGrid w:val="0"/>
        </w:rPr>
        <w:br/>
        <w:t>Handel mit Gebieten, die nicht unter das Protokoll fallen</w:t>
      </w:r>
      <w:bookmarkEnd w:id="77"/>
    </w:p>
    <w:p w:rsidR="000F2769" w:rsidRDefault="000F2769">
      <w:pPr>
        <w:pStyle w:val="GesAbsatz"/>
        <w:rPr>
          <w:snapToGrid w:val="0"/>
        </w:rPr>
      </w:pPr>
      <w:r>
        <w:rPr>
          <w:snapToGrid w:val="0"/>
        </w:rPr>
        <w:t>(1) Vorbehaltlich eines Beschlusses gemäß Absatz 2 gelten die Artikel 8, 9, und 11 Absätze 2 und 3 für die nicht unter das Protokoll fallenden Gebiete in gleicher Weise wie für Nichtvertragsstaaten.</w:t>
      </w:r>
    </w:p>
    <w:p w:rsidR="000F2769" w:rsidRDefault="000F2769">
      <w:pPr>
        <w:pStyle w:val="GesAbsatz"/>
        <w:rPr>
          <w:snapToGrid w:val="0"/>
        </w:rPr>
      </w:pPr>
      <w:r>
        <w:rPr>
          <w:snapToGrid w:val="0"/>
        </w:rPr>
        <w:t>(2) Erfüllen die Behörden eines nicht unter das Protokoll fallenden Gebiets alle Anforderungen des Protokolls und haben sie diesbezüglich Daten nach Artikel 7 des Protokolls vorgelegt, so kann die Kommission b</w:t>
      </w:r>
      <w:r>
        <w:rPr>
          <w:snapToGrid w:val="0"/>
        </w:rPr>
        <w:t>e</w:t>
      </w:r>
      <w:r>
        <w:rPr>
          <w:snapToGrid w:val="0"/>
        </w:rPr>
        <w:t>schließen, dass die Bestimmungen der Artikel 8, 9 und 11 dieser Verordnung teilweise oder in ihrer Gesam</w:t>
      </w:r>
      <w:r>
        <w:rPr>
          <w:snapToGrid w:val="0"/>
        </w:rPr>
        <w:t>t</w:t>
      </w:r>
      <w:r>
        <w:rPr>
          <w:snapToGrid w:val="0"/>
        </w:rPr>
        <w:t>heit in Bezug auf dieses Gebiet keine Anwendung finden. Die Kommission fasst ihren Beschluss nach dem Verfahren des Artikels 18 Absatz 2.</w:t>
      </w:r>
    </w:p>
    <w:p w:rsidR="000F2769" w:rsidRDefault="000F2769" w:rsidP="00917FCF">
      <w:pPr>
        <w:pStyle w:val="berschrift2"/>
        <w:rPr>
          <w:snapToGrid w:val="0"/>
        </w:rPr>
      </w:pPr>
      <w:bookmarkStart w:id="78" w:name="_Toc199899256"/>
      <w:r>
        <w:rPr>
          <w:snapToGrid w:val="0"/>
        </w:rPr>
        <w:t>Artikel 15</w:t>
      </w:r>
      <w:r>
        <w:rPr>
          <w:snapToGrid w:val="0"/>
        </w:rPr>
        <w:br/>
        <w:t>Information der Mitgliedstaaten</w:t>
      </w:r>
      <w:bookmarkEnd w:id="78"/>
    </w:p>
    <w:p w:rsidR="000F2769" w:rsidRDefault="000F2769">
      <w:pPr>
        <w:pStyle w:val="GesAbsatz"/>
        <w:rPr>
          <w:snapToGrid w:val="0"/>
        </w:rPr>
      </w:pPr>
      <w:r>
        <w:rPr>
          <w:snapToGrid w:val="0"/>
        </w:rPr>
        <w:t>Die Kommission informiert die Mitgliedstaaten umgehend über alle von ihr gemäß den Artikeln 6, 7, 9, 12, 13 und 14 getroffenen Maßnahmen.</w:t>
      </w:r>
    </w:p>
    <w:p w:rsidR="000F2769" w:rsidRDefault="000F2769">
      <w:pPr>
        <w:pStyle w:val="berschrift2"/>
        <w:rPr>
          <w:snapToGrid w:val="0"/>
        </w:rPr>
      </w:pPr>
      <w:bookmarkStart w:id="79" w:name="_Toc199899257"/>
      <w:r>
        <w:rPr>
          <w:snapToGrid w:val="0"/>
        </w:rPr>
        <w:t>Kapitel IV</w:t>
      </w:r>
      <w:r>
        <w:rPr>
          <w:snapToGrid w:val="0"/>
        </w:rPr>
        <w:br/>
        <w:t>Emissionskontrolle</w:t>
      </w:r>
      <w:bookmarkEnd w:id="79"/>
    </w:p>
    <w:p w:rsidR="000F2769" w:rsidRDefault="000F2769" w:rsidP="00917FCF">
      <w:pPr>
        <w:pStyle w:val="berschrift2"/>
        <w:rPr>
          <w:snapToGrid w:val="0"/>
        </w:rPr>
      </w:pPr>
      <w:bookmarkStart w:id="80" w:name="_Toc199899258"/>
      <w:r>
        <w:rPr>
          <w:snapToGrid w:val="0"/>
        </w:rPr>
        <w:t>Artikel 16</w:t>
      </w:r>
      <w:r>
        <w:rPr>
          <w:snapToGrid w:val="0"/>
        </w:rPr>
        <w:br/>
        <w:t>Rückgewinnung bereits verwendeter geregelter Stoffe</w:t>
      </w:r>
      <w:bookmarkEnd w:id="80"/>
    </w:p>
    <w:p w:rsidR="000F2769" w:rsidRDefault="000F2769">
      <w:pPr>
        <w:pStyle w:val="GesAbsatz"/>
        <w:rPr>
          <w:snapToGrid w:val="0"/>
        </w:rPr>
      </w:pPr>
      <w:r>
        <w:rPr>
          <w:snapToGrid w:val="0"/>
        </w:rPr>
        <w:t>(1) Geregelte Stoffe, die in</w:t>
      </w:r>
    </w:p>
    <w:p w:rsidR="000F2769" w:rsidRDefault="000F2769">
      <w:pPr>
        <w:pStyle w:val="GesAbsatz"/>
        <w:rPr>
          <w:snapToGrid w:val="0"/>
        </w:rPr>
      </w:pPr>
      <w:r>
        <w:rPr>
          <w:snapToGrid w:val="0"/>
        </w:rPr>
        <w:t>-</w:t>
      </w:r>
      <w:r>
        <w:rPr>
          <w:snapToGrid w:val="0"/>
        </w:rPr>
        <w:tab/>
        <w:t xml:space="preserve">Kälte- und Klimaanlagen sowie Wärmepumpen, außer in Haushaltskühl- und </w:t>
      </w:r>
      <w:r w:rsidR="00C56213">
        <w:rPr>
          <w:snapToGrid w:val="0"/>
        </w:rPr>
        <w:t>-</w:t>
      </w:r>
      <w:r>
        <w:rPr>
          <w:snapToGrid w:val="0"/>
        </w:rPr>
        <w:t>gefriergeräten,</w:t>
      </w:r>
    </w:p>
    <w:p w:rsidR="000F2769" w:rsidRDefault="000F2769">
      <w:pPr>
        <w:pStyle w:val="GesAbsatz"/>
        <w:rPr>
          <w:snapToGrid w:val="0"/>
        </w:rPr>
      </w:pPr>
      <w:r>
        <w:rPr>
          <w:snapToGrid w:val="0"/>
        </w:rPr>
        <w:t>-</w:t>
      </w:r>
      <w:r>
        <w:rPr>
          <w:snapToGrid w:val="0"/>
        </w:rPr>
        <w:tab/>
        <w:t>Lösungsmittel enthaltenen Einrichtungen</w:t>
      </w:r>
    </w:p>
    <w:p w:rsidR="000F2769" w:rsidRDefault="000F2769">
      <w:pPr>
        <w:pStyle w:val="GesAbsatz"/>
        <w:rPr>
          <w:snapToGrid w:val="0"/>
        </w:rPr>
      </w:pPr>
      <w:r>
        <w:rPr>
          <w:snapToGrid w:val="0"/>
        </w:rPr>
        <w:t>-</w:t>
      </w:r>
      <w:r>
        <w:rPr>
          <w:snapToGrid w:val="0"/>
        </w:rPr>
        <w:tab/>
        <w:t>Brandschutzvorrichtungen und Feuerlöschern</w:t>
      </w:r>
    </w:p>
    <w:p w:rsidR="000F2769" w:rsidRDefault="000F2769">
      <w:pPr>
        <w:pStyle w:val="GesAbsatz"/>
        <w:rPr>
          <w:snapToGrid w:val="0"/>
        </w:rPr>
      </w:pPr>
      <w:r>
        <w:rPr>
          <w:snapToGrid w:val="0"/>
        </w:rPr>
        <w:t>enthalten sind, werden bei der Wartung der genannten Einrichtungen oder vor deren Abbau oder Entso</w:t>
      </w:r>
      <w:r>
        <w:rPr>
          <w:snapToGrid w:val="0"/>
        </w:rPr>
        <w:t>r</w:t>
      </w:r>
      <w:r>
        <w:rPr>
          <w:snapToGrid w:val="0"/>
        </w:rPr>
        <w:t>gung zur Zerstörung nach von den Vertragsparteien zugelassenen Verfahren oder nach anderen umweltpol</w:t>
      </w:r>
      <w:r>
        <w:rPr>
          <w:snapToGrid w:val="0"/>
        </w:rPr>
        <w:t>i</w:t>
      </w:r>
      <w:r>
        <w:rPr>
          <w:snapToGrid w:val="0"/>
        </w:rPr>
        <w:t>tisch annehmbaren Zerstörungstechnologien oder zu Recycling- oder Aufarbeitungszwecken zurückgewo</w:t>
      </w:r>
      <w:r>
        <w:rPr>
          <w:snapToGrid w:val="0"/>
        </w:rPr>
        <w:t>n</w:t>
      </w:r>
      <w:r>
        <w:rPr>
          <w:snapToGrid w:val="0"/>
        </w:rPr>
        <w:t>nen.</w:t>
      </w:r>
    </w:p>
    <w:p w:rsidR="000F2769" w:rsidRDefault="000F2769">
      <w:pPr>
        <w:pStyle w:val="GesAbsatz"/>
        <w:rPr>
          <w:snapToGrid w:val="0"/>
        </w:rPr>
      </w:pPr>
      <w:r>
        <w:rPr>
          <w:snapToGrid w:val="0"/>
        </w:rPr>
        <w:t xml:space="preserve">(2) Geregelte Stoffe, die in Haushaltskühl- und </w:t>
      </w:r>
      <w:r w:rsidR="00C56213">
        <w:rPr>
          <w:snapToGrid w:val="0"/>
        </w:rPr>
        <w:t>-</w:t>
      </w:r>
      <w:r>
        <w:rPr>
          <w:snapToGrid w:val="0"/>
        </w:rPr>
        <w:t>gefriergeräten enthalten sind, werden nach dem 31. Deze</w:t>
      </w:r>
      <w:r>
        <w:rPr>
          <w:snapToGrid w:val="0"/>
        </w:rPr>
        <w:t>m</w:t>
      </w:r>
      <w:r>
        <w:rPr>
          <w:snapToGrid w:val="0"/>
        </w:rPr>
        <w:t>ber 2001 zurückgewonnen und nach Absatz 1 behandelt.</w:t>
      </w:r>
    </w:p>
    <w:p w:rsidR="000F2769" w:rsidRDefault="000F2769">
      <w:pPr>
        <w:pStyle w:val="GesAbsatz"/>
        <w:rPr>
          <w:snapToGrid w:val="0"/>
        </w:rPr>
      </w:pPr>
      <w:r>
        <w:rPr>
          <w:snapToGrid w:val="0"/>
        </w:rPr>
        <w:t>(3) Geregelte Stoffe, die in anderen als den in den Absätzen 1 und 2 genannten Produkten, Einrichtungen oder Vorrichtungen enthalten sind, werden, falls praktikabel, zurückgewonnen und nach Absatz 1 behandelt.</w:t>
      </w:r>
    </w:p>
    <w:p w:rsidR="000F2769" w:rsidRDefault="000F2769">
      <w:pPr>
        <w:pStyle w:val="GesAbsatz"/>
        <w:rPr>
          <w:snapToGrid w:val="0"/>
        </w:rPr>
      </w:pPr>
      <w:r>
        <w:rPr>
          <w:snapToGrid w:val="0"/>
        </w:rPr>
        <w:t>(4) Geregelte Stoffe werden nicht in Einwegbehältern in den Verkehr gebracht, es sei denn zu wesentlichen Verwendungszwecken.</w:t>
      </w:r>
    </w:p>
    <w:p w:rsidR="000F2769" w:rsidRDefault="000F2769">
      <w:pPr>
        <w:pStyle w:val="GesAbsatz"/>
        <w:rPr>
          <w:snapToGrid w:val="0"/>
        </w:rPr>
      </w:pPr>
      <w:r>
        <w:rPr>
          <w:snapToGrid w:val="0"/>
        </w:rPr>
        <w:t>(5) Die Mitgliedstaaten treffen Maßnahmen zur Förderung der Rückgewinnung, des Recycling, der Aufarbe</w:t>
      </w:r>
      <w:r>
        <w:rPr>
          <w:snapToGrid w:val="0"/>
        </w:rPr>
        <w:t>i</w:t>
      </w:r>
      <w:r>
        <w:rPr>
          <w:snapToGrid w:val="0"/>
        </w:rPr>
        <w:t>tung und der Zerstörung geregelter Stoffe und übertragen Nutzern, Kältetechnikern und sonstigen geeign</w:t>
      </w:r>
      <w:r>
        <w:rPr>
          <w:snapToGrid w:val="0"/>
        </w:rPr>
        <w:t>e</w:t>
      </w:r>
      <w:r>
        <w:rPr>
          <w:snapToGrid w:val="0"/>
        </w:rPr>
        <w:t>ten Stellen die Verantwortung dafür, die Einhaltung der Bestimmungen von Absatz 1 zu gewährleisten. Die Mitgliedstaaten legen Mindestanforderungen an die Befähigung des betreffenden Personals fest. Die Mi</w:t>
      </w:r>
      <w:r>
        <w:rPr>
          <w:snapToGrid w:val="0"/>
        </w:rPr>
        <w:t>t</w:t>
      </w:r>
      <w:r>
        <w:rPr>
          <w:snapToGrid w:val="0"/>
        </w:rPr>
        <w:t>gliedstaaten melden der Kommission spätestens bis zum 31. Dezember 2001 die Programme im Zusa</w:t>
      </w:r>
      <w:r>
        <w:rPr>
          <w:snapToGrid w:val="0"/>
        </w:rPr>
        <w:t>m</w:t>
      </w:r>
      <w:r>
        <w:rPr>
          <w:snapToGrid w:val="0"/>
        </w:rPr>
        <w:t>menhang mit den genannten Mindestanforderungen. Die Kommission bewertet die von den Mitgliedstaaten getroffenen Maßnahmen. Unter Berücksichtigung dieser Bewertung und der technischen und anderen ei</w:t>
      </w:r>
      <w:r>
        <w:rPr>
          <w:snapToGrid w:val="0"/>
        </w:rPr>
        <w:t>n</w:t>
      </w:r>
      <w:r>
        <w:rPr>
          <w:snapToGrid w:val="0"/>
        </w:rPr>
        <w:t>schlägigen Informationen schlägt die Kommission gegebenenfalls Maßnahmen im Zusammenhang mit di</w:t>
      </w:r>
      <w:r>
        <w:rPr>
          <w:snapToGrid w:val="0"/>
        </w:rPr>
        <w:t>e</w:t>
      </w:r>
      <w:r>
        <w:rPr>
          <w:snapToGrid w:val="0"/>
        </w:rPr>
        <w:t>sen Mindestanforderungen vor.</w:t>
      </w:r>
    </w:p>
    <w:p w:rsidR="000F2769" w:rsidRPr="003F1E1E" w:rsidRDefault="000F2769" w:rsidP="003F1E1E">
      <w:pPr>
        <w:pStyle w:val="GesAbsatz"/>
        <w:rPr>
          <w:snapToGrid w:val="0"/>
        </w:rPr>
      </w:pPr>
      <w:r>
        <w:rPr>
          <w:snapToGrid w:val="0"/>
        </w:rPr>
        <w:lastRenderedPageBreak/>
        <w:t xml:space="preserve">(6) </w:t>
      </w:r>
      <w:r w:rsidR="003F1E1E" w:rsidRPr="003F1E1E">
        <w:rPr>
          <w:snapToGrid w:val="0"/>
        </w:rPr>
        <w:t>Die Mitgliedstaaten melden der Kommission bis</w:t>
      </w:r>
      <w:r w:rsidR="003F1E1E">
        <w:rPr>
          <w:snapToGrid w:val="0"/>
        </w:rPr>
        <w:t xml:space="preserve"> </w:t>
      </w:r>
      <w:r w:rsidR="003F1E1E" w:rsidRPr="003F1E1E">
        <w:rPr>
          <w:snapToGrid w:val="0"/>
        </w:rPr>
        <w:t>zum 31. Dezember 2001 und für jeden weiteren Zwöl</w:t>
      </w:r>
      <w:r w:rsidR="003F1E1E" w:rsidRPr="003F1E1E">
        <w:rPr>
          <w:snapToGrid w:val="0"/>
        </w:rPr>
        <w:t>f</w:t>
      </w:r>
      <w:r w:rsidR="003F1E1E" w:rsidRPr="003F1E1E">
        <w:rPr>
          <w:snapToGrid w:val="0"/>
        </w:rPr>
        <w:t>monatszeitraum</w:t>
      </w:r>
      <w:r w:rsidR="003F1E1E">
        <w:rPr>
          <w:snapToGrid w:val="0"/>
        </w:rPr>
        <w:t xml:space="preserve"> </w:t>
      </w:r>
      <w:r w:rsidR="003F1E1E" w:rsidRPr="003F1E1E">
        <w:rPr>
          <w:snapToGrid w:val="0"/>
        </w:rPr>
        <w:t>die Systeme, die zur Förderung der Rückgewinnung</w:t>
      </w:r>
      <w:r w:rsidR="003F1E1E">
        <w:rPr>
          <w:snapToGrid w:val="0"/>
        </w:rPr>
        <w:t xml:space="preserve"> </w:t>
      </w:r>
      <w:r w:rsidR="003F1E1E" w:rsidRPr="003F1E1E">
        <w:rPr>
          <w:snapToGrid w:val="0"/>
        </w:rPr>
        <w:t>bereits verwendeter geregelter Stoffe eingesetzt</w:t>
      </w:r>
      <w:r w:rsidR="003F1E1E">
        <w:rPr>
          <w:snapToGrid w:val="0"/>
        </w:rPr>
        <w:t xml:space="preserve"> </w:t>
      </w:r>
      <w:r w:rsidR="003F1E1E" w:rsidRPr="003F1E1E">
        <w:rPr>
          <w:snapToGrid w:val="0"/>
        </w:rPr>
        <w:t>werden, einschließlich der bereits verfügbaren Einrichtungen,</w:t>
      </w:r>
      <w:r w:rsidR="003F1E1E">
        <w:rPr>
          <w:snapToGrid w:val="0"/>
        </w:rPr>
        <w:t xml:space="preserve"> </w:t>
      </w:r>
      <w:r w:rsidR="003F1E1E" w:rsidRPr="003F1E1E">
        <w:rPr>
          <w:snapToGrid w:val="0"/>
        </w:rPr>
        <w:t>sowie die Mengen bereits verwe</w:t>
      </w:r>
      <w:r w:rsidR="003F1E1E" w:rsidRPr="003F1E1E">
        <w:rPr>
          <w:snapToGrid w:val="0"/>
        </w:rPr>
        <w:t>n</w:t>
      </w:r>
      <w:r w:rsidR="003F1E1E" w:rsidRPr="003F1E1E">
        <w:rPr>
          <w:snapToGrid w:val="0"/>
        </w:rPr>
        <w:t>deter Stoffe, die</w:t>
      </w:r>
      <w:r w:rsidR="003F1E1E">
        <w:rPr>
          <w:snapToGrid w:val="0"/>
        </w:rPr>
        <w:t xml:space="preserve"> </w:t>
      </w:r>
      <w:r w:rsidR="003F1E1E" w:rsidRPr="003F1E1E">
        <w:rPr>
          <w:snapToGrid w:val="0"/>
        </w:rPr>
        <w:t xml:space="preserve">zurückgewonnen, </w:t>
      </w:r>
      <w:proofErr w:type="spellStart"/>
      <w:r w:rsidR="003F1E1E" w:rsidRPr="003F1E1E">
        <w:rPr>
          <w:snapToGrid w:val="0"/>
        </w:rPr>
        <w:t>rezykliert</w:t>
      </w:r>
      <w:proofErr w:type="spellEnd"/>
      <w:r w:rsidR="003F1E1E" w:rsidRPr="003F1E1E">
        <w:rPr>
          <w:snapToGrid w:val="0"/>
        </w:rPr>
        <w:t>, aufgearbeitet oder zerstört</w:t>
      </w:r>
      <w:r w:rsidR="003F1E1E">
        <w:rPr>
          <w:snapToGrid w:val="0"/>
        </w:rPr>
        <w:t xml:space="preserve"> wurden.</w:t>
      </w:r>
    </w:p>
    <w:p w:rsidR="000F2769" w:rsidRDefault="000F2769">
      <w:pPr>
        <w:pStyle w:val="GesAbsatz"/>
        <w:rPr>
          <w:snapToGrid w:val="0"/>
        </w:rPr>
      </w:pPr>
      <w:r>
        <w:rPr>
          <w:snapToGrid w:val="0"/>
        </w:rPr>
        <w:t>(7) Dieser Artikel berührt nicht die Anwendung der Richtlinie 75/442/EWG des Rates vom 15. Juli 1975 über Abfall</w:t>
      </w:r>
      <w:r>
        <w:rPr>
          <w:rStyle w:val="Funotenzeichen"/>
          <w:snapToGrid w:val="0"/>
        </w:rPr>
        <w:footnoteReference w:id="8"/>
      </w:r>
      <w:r>
        <w:rPr>
          <w:snapToGrid w:val="0"/>
        </w:rPr>
        <w:t xml:space="preserve"> und die nach Artikel 2 Absatz 2 dieser Richtlinie ergriffenen Maßnahmen.</w:t>
      </w:r>
    </w:p>
    <w:p w:rsidR="000F2769" w:rsidRDefault="000F2769" w:rsidP="00917FCF">
      <w:pPr>
        <w:pStyle w:val="berschrift2"/>
        <w:rPr>
          <w:snapToGrid w:val="0"/>
        </w:rPr>
      </w:pPr>
      <w:bookmarkStart w:id="81" w:name="_Toc199899259"/>
      <w:r>
        <w:rPr>
          <w:snapToGrid w:val="0"/>
        </w:rPr>
        <w:t>Artikel 17</w:t>
      </w:r>
      <w:r>
        <w:rPr>
          <w:snapToGrid w:val="0"/>
        </w:rPr>
        <w:br/>
        <w:t>Austreten geregelter Stoffe</w:t>
      </w:r>
      <w:bookmarkEnd w:id="81"/>
    </w:p>
    <w:p w:rsidR="000F2769" w:rsidRDefault="000F2769">
      <w:pPr>
        <w:pStyle w:val="GesAbsatz"/>
        <w:rPr>
          <w:snapToGrid w:val="0"/>
        </w:rPr>
      </w:pPr>
      <w:r>
        <w:rPr>
          <w:snapToGrid w:val="0"/>
        </w:rPr>
        <w:t>(1) Es werden alle praktikablen Vorsichtsmaßnahmen getroffen, um ein Austreten von geregelten Stoffen zu verhindern oder auf ein Mindestmaß zu reduzieren. Im Besonderen werden ortsfeste Einrichtungen, die mehr als 3 kg Kältemittel enthalten, jährlich auf Undichtigkeiten überprüft. Die Mitgliedstaaten legen Mi</w:t>
      </w:r>
      <w:r>
        <w:rPr>
          <w:snapToGrid w:val="0"/>
        </w:rPr>
        <w:t>n</w:t>
      </w:r>
      <w:r>
        <w:rPr>
          <w:snapToGrid w:val="0"/>
        </w:rPr>
        <w:t>destanforderungen für die Befähigung des betreffenden Personals fest. Die Mitgliedstaaten teilen der Ko</w:t>
      </w:r>
      <w:r>
        <w:rPr>
          <w:snapToGrid w:val="0"/>
        </w:rPr>
        <w:t>m</w:t>
      </w:r>
      <w:r>
        <w:rPr>
          <w:snapToGrid w:val="0"/>
        </w:rPr>
        <w:t>mission spätestens bis zum 31. Dezember 2001 die Programme im Zusammenhang mit diesen Mindesta</w:t>
      </w:r>
      <w:r>
        <w:rPr>
          <w:snapToGrid w:val="0"/>
        </w:rPr>
        <w:t>n</w:t>
      </w:r>
      <w:r>
        <w:rPr>
          <w:snapToGrid w:val="0"/>
        </w:rPr>
        <w:t>forderungen mit. Die Kommission bewertet die von den Mitgliedsstaaten ergriffenen Maßnahmen. Unter Berücksichtigung dieser Bewertung und der technischen und anderen einschlägigen Informationen schlägt die Kommission gegebenenfalls Maßnahmen im Zusammenhang mit diesen Mindestanforderungen vor.</w:t>
      </w:r>
    </w:p>
    <w:p w:rsidR="000F2769" w:rsidRDefault="000F2769">
      <w:pPr>
        <w:pStyle w:val="GesAbsatz"/>
        <w:rPr>
          <w:snapToGrid w:val="0"/>
        </w:rPr>
      </w:pPr>
      <w:r>
        <w:rPr>
          <w:snapToGrid w:val="0"/>
        </w:rPr>
        <w:t>Die Kommission fördert die Ausarbeitung europäischer Normen für die Kontrolle des Austretens und die Rückgewinnung von Stoffen, die aus gewerblichen und industriellen Kälte- und Klimaanlagen, Brandschut</w:t>
      </w:r>
      <w:r>
        <w:rPr>
          <w:snapToGrid w:val="0"/>
        </w:rPr>
        <w:t>z</w:t>
      </w:r>
      <w:r>
        <w:rPr>
          <w:snapToGrid w:val="0"/>
        </w:rPr>
        <w:t>vorrichtungen sowie Lösungsmittel enthaltenden Einrichtungen austreten, sowie gegebenenfalls für die technischen Anforderungen hinsichtlich der Dichtheit von Kälteanlagen.</w:t>
      </w:r>
    </w:p>
    <w:p w:rsidR="000F2769" w:rsidRDefault="000F2769">
      <w:pPr>
        <w:pStyle w:val="GesAbsatz"/>
        <w:rPr>
          <w:snapToGrid w:val="0"/>
        </w:rPr>
      </w:pPr>
      <w:r>
        <w:rPr>
          <w:snapToGrid w:val="0"/>
        </w:rPr>
        <w:t>(2) Es werden alle praktikablen Vorsichtsmaßnahmen getroffen, um ein Austreten von Methylbromid aus Begasungsanlagen und bei anderen Tätigkeiten, bei denen Methylbromid verwendet wird, zu verhindern oder auf ein Mindestmaß zu reduzieren. Bei der Verwendung von Methylbromid zur Bodenbegasung sind stets undurchlässige Folienwährend eines hinreichend langen Zeitraums einzusetzen oder andere Techn</w:t>
      </w:r>
      <w:r>
        <w:rPr>
          <w:snapToGrid w:val="0"/>
        </w:rPr>
        <w:t>i</w:t>
      </w:r>
      <w:r>
        <w:rPr>
          <w:snapToGrid w:val="0"/>
        </w:rPr>
        <w:t>ken anzuwenden, die zumindest das gleiche Umweltschutzniveau gewährleisten. Die Mitgliedstaaten legen Mindestanforderungen für die Befähigung des betreffenden Personals fest.</w:t>
      </w:r>
    </w:p>
    <w:p w:rsidR="000F2769" w:rsidRDefault="000F2769">
      <w:pPr>
        <w:pStyle w:val="GesAbsatz"/>
        <w:rPr>
          <w:snapToGrid w:val="0"/>
        </w:rPr>
      </w:pPr>
      <w:r>
        <w:rPr>
          <w:snapToGrid w:val="0"/>
        </w:rPr>
        <w:t>(3) Es werden alle praktikablen Vorsichtsmaßnahmen getroffen, um ein Austreten geregelter Stoffe, die bei der Herstellung anderer chemischer Stoffe als Ausgangsstoffe und Verarbeitungshilfsstoffe verwendet we</w:t>
      </w:r>
      <w:r>
        <w:rPr>
          <w:snapToGrid w:val="0"/>
        </w:rPr>
        <w:t>r</w:t>
      </w:r>
      <w:r>
        <w:rPr>
          <w:snapToGrid w:val="0"/>
        </w:rPr>
        <w:t>den, zu verhindern oder auf ein Mindestmaß zu reduzieren.</w:t>
      </w:r>
    </w:p>
    <w:p w:rsidR="000F2769" w:rsidRDefault="000F2769">
      <w:pPr>
        <w:pStyle w:val="GesAbsatz"/>
        <w:rPr>
          <w:snapToGrid w:val="0"/>
        </w:rPr>
      </w:pPr>
      <w:r>
        <w:rPr>
          <w:snapToGrid w:val="0"/>
        </w:rPr>
        <w:t>(4) Es werden alle praktikablen Vorsichtsmaßnahmen getroffen, um jegliches Austreten geregelter Stoffe, die bei der Herstellung anderer chemischer Stoffe unbeabsichtigt erzeugt werden, zu verhindern oder auf ein Mindestmaß zu reduzieren.</w:t>
      </w:r>
    </w:p>
    <w:p w:rsidR="000F2769" w:rsidRDefault="000F2769">
      <w:pPr>
        <w:pStyle w:val="GesAbsatz"/>
        <w:rPr>
          <w:snapToGrid w:val="0"/>
        </w:rPr>
      </w:pPr>
      <w:r>
        <w:rPr>
          <w:snapToGrid w:val="0"/>
        </w:rPr>
        <w:t>(5) Die Kommission erstellt gegebenenfalls Merkblätter mit einer Beschreibung der besten verfügbaren Technologien und der besten Umweltpraktiken, auf die zurückgegriffen werden kann, um das Austreten und die Emission geregelter Stoffe zu verhindern oder auf ein Mindestmaß zu reduzieren; sie trägt gegebene</w:t>
      </w:r>
      <w:r>
        <w:rPr>
          <w:snapToGrid w:val="0"/>
        </w:rPr>
        <w:t>n</w:t>
      </w:r>
      <w:r>
        <w:rPr>
          <w:snapToGrid w:val="0"/>
        </w:rPr>
        <w:t>falls für die Verbreitung solcher Merkblätter Sorge.</w:t>
      </w:r>
    </w:p>
    <w:p w:rsidR="000F2769" w:rsidRDefault="000F2769" w:rsidP="00360E6D">
      <w:pPr>
        <w:pStyle w:val="berschrift2"/>
        <w:rPr>
          <w:snapToGrid w:val="0"/>
        </w:rPr>
      </w:pPr>
      <w:bookmarkStart w:id="82" w:name="_Toc199899260"/>
      <w:r>
        <w:rPr>
          <w:snapToGrid w:val="0"/>
        </w:rPr>
        <w:t>Kapitel V</w:t>
      </w:r>
      <w:r>
        <w:rPr>
          <w:snapToGrid w:val="0"/>
        </w:rPr>
        <w:br/>
        <w:t>Ausschuss, Berichterstattung, Inspektion und Sanktionen</w:t>
      </w:r>
      <w:bookmarkEnd w:id="82"/>
    </w:p>
    <w:p w:rsidR="000F2769" w:rsidRDefault="000F2769" w:rsidP="00917FCF">
      <w:pPr>
        <w:pStyle w:val="berschrift2"/>
        <w:rPr>
          <w:snapToGrid w:val="0"/>
        </w:rPr>
      </w:pPr>
      <w:bookmarkStart w:id="83" w:name="_Toc199899261"/>
      <w:r>
        <w:rPr>
          <w:snapToGrid w:val="0"/>
        </w:rPr>
        <w:t>Artikel 18</w:t>
      </w:r>
      <w:r>
        <w:rPr>
          <w:snapToGrid w:val="0"/>
        </w:rPr>
        <w:br/>
        <w:t>Ausschuss</w:t>
      </w:r>
      <w:bookmarkEnd w:id="83"/>
    </w:p>
    <w:p w:rsidR="000F2769" w:rsidRDefault="000F2769">
      <w:pPr>
        <w:pStyle w:val="GesAbsatz"/>
        <w:rPr>
          <w:snapToGrid w:val="0"/>
        </w:rPr>
      </w:pPr>
      <w:r>
        <w:rPr>
          <w:snapToGrid w:val="0"/>
        </w:rPr>
        <w:t>(1) Die Kommission wird von einem Ausschuss unterstützt.</w:t>
      </w:r>
    </w:p>
    <w:p w:rsidR="000F2769" w:rsidRDefault="000F2769">
      <w:pPr>
        <w:pStyle w:val="GesAbsatz"/>
        <w:rPr>
          <w:snapToGrid w:val="0"/>
        </w:rPr>
      </w:pPr>
      <w:r>
        <w:rPr>
          <w:snapToGrid w:val="0"/>
        </w:rPr>
        <w:t>(2) Wird auf diesen Absatz Bezug genommen, so gelten die Artikel 4 und 7 des Beschlusses 1999/468/EG unter Beachtung von dessen Artikel 8.</w:t>
      </w:r>
    </w:p>
    <w:p w:rsidR="000F2769" w:rsidRDefault="000F2769">
      <w:pPr>
        <w:pStyle w:val="GesAbsatz"/>
        <w:rPr>
          <w:snapToGrid w:val="0"/>
        </w:rPr>
      </w:pPr>
      <w:r>
        <w:rPr>
          <w:snapToGrid w:val="0"/>
        </w:rPr>
        <w:t>Der Zeitraum nach Artikel 4 Absatz 3 des Beschlusses 1999/468/EG wird auf einen Monat festgesetzt.</w:t>
      </w:r>
    </w:p>
    <w:p w:rsidR="000F2769" w:rsidRDefault="000F2769" w:rsidP="00432965">
      <w:pPr>
        <w:pStyle w:val="GesAbsatz"/>
        <w:rPr>
          <w:snapToGrid w:val="0"/>
        </w:rPr>
      </w:pPr>
      <w:r>
        <w:rPr>
          <w:snapToGrid w:val="0"/>
        </w:rPr>
        <w:t xml:space="preserve">(3) </w:t>
      </w:r>
      <w:ins w:id="84" w:author="natrop" w:date="2014-09-16T09:00:00Z">
        <w:r w:rsidR="00432965" w:rsidRPr="00432965">
          <w:rPr>
            <w:snapToGrid w:val="0"/>
          </w:rPr>
          <w:t>Wird auf diesen Absatz Bezug genommen, so gelten Artikel 5a Absätze 1 bis 4 und Artikel 7 des</w:t>
        </w:r>
        <w:r w:rsidR="00432965">
          <w:rPr>
            <w:snapToGrid w:val="0"/>
          </w:rPr>
          <w:t xml:space="preserve"> </w:t>
        </w:r>
        <w:r w:rsidR="00432965" w:rsidRPr="00432965">
          <w:rPr>
            <w:snapToGrid w:val="0"/>
          </w:rPr>
          <w:t>B</w:t>
        </w:r>
        <w:r w:rsidR="00432965" w:rsidRPr="00432965">
          <w:rPr>
            <w:snapToGrid w:val="0"/>
          </w:rPr>
          <w:t>e</w:t>
        </w:r>
        <w:r w:rsidR="00432965" w:rsidRPr="00432965">
          <w:rPr>
            <w:snapToGrid w:val="0"/>
          </w:rPr>
          <w:t>schlusses 1999/468/EG unter Beachtung von dessen Artikel 8.</w:t>
        </w:r>
      </w:ins>
      <w:del w:id="85" w:author="natrop" w:date="2014-09-16T09:00:00Z">
        <w:r w:rsidDel="00432965">
          <w:rPr>
            <w:snapToGrid w:val="0"/>
          </w:rPr>
          <w:delText>Der Ausschuss gibt sich eine Geschäftsordnung.</w:delText>
        </w:r>
      </w:del>
    </w:p>
    <w:p w:rsidR="000F2769" w:rsidRDefault="000F2769" w:rsidP="00917FCF">
      <w:pPr>
        <w:pStyle w:val="berschrift2"/>
        <w:rPr>
          <w:snapToGrid w:val="0"/>
        </w:rPr>
      </w:pPr>
      <w:bookmarkStart w:id="86" w:name="_Toc199899262"/>
      <w:r>
        <w:rPr>
          <w:snapToGrid w:val="0"/>
        </w:rPr>
        <w:lastRenderedPageBreak/>
        <w:t>Artikel 19</w:t>
      </w:r>
      <w:r>
        <w:rPr>
          <w:snapToGrid w:val="0"/>
        </w:rPr>
        <w:br/>
        <w:t>Berichterstattung</w:t>
      </w:r>
      <w:bookmarkEnd w:id="86"/>
    </w:p>
    <w:p w:rsidR="000F2769" w:rsidRDefault="000F2769">
      <w:pPr>
        <w:pStyle w:val="GesAbsatz"/>
        <w:rPr>
          <w:snapToGrid w:val="0"/>
        </w:rPr>
      </w:pPr>
      <w:r>
        <w:rPr>
          <w:snapToGrid w:val="0"/>
        </w:rPr>
        <w:t xml:space="preserve">(1) Jeder Hersteller, Einführer und Ausführer geregelter Stoffe übermittelt der Kommission mit – Durchschrift an die zuständige Behörde des betreffenden Mitgliedstaats jährlich zum 31. März für den Zeitraum vom 1. Januar bis 31. Dezember des vorangegangenen Jahres für jeden geregelten Stoff die nachstehenden Daten. Ein </w:t>
      </w:r>
      <w:proofErr w:type="gramStart"/>
      <w:r>
        <w:rPr>
          <w:snapToGrid w:val="0"/>
        </w:rPr>
        <w:t>entsprechenden</w:t>
      </w:r>
      <w:proofErr w:type="gramEnd"/>
      <w:r>
        <w:rPr>
          <w:snapToGrid w:val="0"/>
        </w:rPr>
        <w:t xml:space="preserve"> Berichtsschema wird nach dem Verfahren des Artikels 18 Absatz 2 erstellt.</w:t>
      </w:r>
    </w:p>
    <w:p w:rsidR="000F2769" w:rsidRDefault="000F2769">
      <w:pPr>
        <w:pStyle w:val="GesAbsatz"/>
        <w:ind w:left="851" w:hanging="851"/>
        <w:rPr>
          <w:snapToGrid w:val="0"/>
        </w:rPr>
      </w:pPr>
      <w:r>
        <w:rPr>
          <w:snapToGrid w:val="0"/>
        </w:rPr>
        <w:t>a)</w:t>
      </w:r>
      <w:r>
        <w:rPr>
          <w:snapToGrid w:val="0"/>
        </w:rPr>
        <w:tab/>
        <w:t>Jeder Hersteller teilt Folgendes mit:</w:t>
      </w:r>
    </w:p>
    <w:p w:rsidR="000F2769" w:rsidRDefault="000F2769" w:rsidP="00841AFF">
      <w:pPr>
        <w:pStyle w:val="GesAbsatz"/>
        <w:ind w:left="851" w:hanging="425"/>
        <w:rPr>
          <w:snapToGrid w:val="0"/>
        </w:rPr>
      </w:pPr>
      <w:r>
        <w:rPr>
          <w:snapToGrid w:val="0"/>
        </w:rPr>
        <w:t>-</w:t>
      </w:r>
      <w:r>
        <w:rPr>
          <w:snapToGrid w:val="0"/>
        </w:rPr>
        <w:tab/>
        <w:t>seine Gesamtproduktion jedes geregelten Stoffes,</w:t>
      </w:r>
    </w:p>
    <w:p w:rsidR="000F2769" w:rsidRDefault="000F2769" w:rsidP="00841AFF">
      <w:pPr>
        <w:pStyle w:val="GesAbsatz"/>
        <w:ind w:left="851" w:hanging="425"/>
        <w:rPr>
          <w:snapToGrid w:val="0"/>
        </w:rPr>
      </w:pPr>
      <w:r>
        <w:rPr>
          <w:snapToGrid w:val="0"/>
        </w:rPr>
        <w:t>-</w:t>
      </w:r>
      <w:r>
        <w:rPr>
          <w:snapToGrid w:val="0"/>
        </w:rPr>
        <w:tab/>
        <w:t>jede vom Hersteller in der Gemeinschaft in den Verkehr gebrachte oder für den eigenen Bedarf verwendete Produktion (unter getrennter Angabe der Produktion zur Verwendung als Ausgang</w:t>
      </w:r>
      <w:r>
        <w:rPr>
          <w:snapToGrid w:val="0"/>
        </w:rPr>
        <w:t>s</w:t>
      </w:r>
      <w:r>
        <w:rPr>
          <w:snapToGrid w:val="0"/>
        </w:rPr>
        <w:t>stoff, Verarbeitungshilfsstoff für den Quarantänebereich oder für die Behandlung vor dem Tran</w:t>
      </w:r>
      <w:r>
        <w:rPr>
          <w:snapToGrid w:val="0"/>
        </w:rPr>
        <w:t>s</w:t>
      </w:r>
      <w:r>
        <w:rPr>
          <w:snapToGrid w:val="0"/>
        </w:rPr>
        <w:t>port oder zu sonstigen Zwecken),</w:t>
      </w:r>
    </w:p>
    <w:p w:rsidR="000F2769" w:rsidRDefault="000F2769" w:rsidP="00841AFF">
      <w:pPr>
        <w:pStyle w:val="GesAbsatz"/>
        <w:ind w:left="851" w:hanging="425"/>
        <w:rPr>
          <w:snapToGrid w:val="0"/>
        </w:rPr>
      </w:pPr>
      <w:r>
        <w:rPr>
          <w:snapToGrid w:val="0"/>
        </w:rPr>
        <w:t>-</w:t>
      </w:r>
      <w:r>
        <w:rPr>
          <w:snapToGrid w:val="0"/>
        </w:rPr>
        <w:tab/>
        <w:t>jede nach Artikel 3 Absatz 4 für wesentliche oder kritische Verwendungszwecke in der Gemei</w:t>
      </w:r>
      <w:r>
        <w:rPr>
          <w:snapToGrid w:val="0"/>
        </w:rPr>
        <w:t>n</w:t>
      </w:r>
      <w:r>
        <w:rPr>
          <w:snapToGrid w:val="0"/>
        </w:rPr>
        <w:t>schaft genehmigten Produktion,</w:t>
      </w:r>
    </w:p>
    <w:p w:rsidR="000F2769" w:rsidRDefault="000F2769" w:rsidP="00841AFF">
      <w:pPr>
        <w:pStyle w:val="GesAbsatz"/>
        <w:ind w:left="851" w:hanging="425"/>
        <w:rPr>
          <w:snapToGrid w:val="0"/>
        </w:rPr>
      </w:pPr>
      <w:r>
        <w:rPr>
          <w:snapToGrid w:val="0"/>
        </w:rPr>
        <w:t>-</w:t>
      </w:r>
      <w:r>
        <w:rPr>
          <w:snapToGrid w:val="0"/>
        </w:rPr>
        <w:tab/>
        <w:t>jede nach Artikel 3 Absatz 6 zur Deckung eines grundlegenden Inlandsbedarfs der Vertragsparte</w:t>
      </w:r>
      <w:r>
        <w:rPr>
          <w:snapToGrid w:val="0"/>
        </w:rPr>
        <w:t>i</w:t>
      </w:r>
      <w:r>
        <w:rPr>
          <w:snapToGrid w:val="0"/>
        </w:rPr>
        <w:t>en genehmigte Produktion gemäß Artikel 5 des Protokolls.</w:t>
      </w:r>
    </w:p>
    <w:p w:rsidR="000F2769" w:rsidRDefault="000F2769" w:rsidP="00841AFF">
      <w:pPr>
        <w:pStyle w:val="GesAbsatz"/>
        <w:ind w:left="851" w:hanging="425"/>
        <w:rPr>
          <w:snapToGrid w:val="0"/>
        </w:rPr>
      </w:pPr>
      <w:r>
        <w:rPr>
          <w:snapToGrid w:val="0"/>
        </w:rPr>
        <w:t>-</w:t>
      </w:r>
      <w:r>
        <w:rPr>
          <w:snapToGrid w:val="0"/>
        </w:rPr>
        <w:tab/>
        <w:t>jede nach Artikel 3 Absatz 7 zur Deckung wesentlicher oder kritischer Verwendungszwecke der Parteien genehmigte Produktion,</w:t>
      </w:r>
    </w:p>
    <w:p w:rsidR="000F2769" w:rsidRDefault="000F2769" w:rsidP="00841AFF">
      <w:pPr>
        <w:pStyle w:val="GesAbsatz"/>
        <w:ind w:left="851" w:hanging="425"/>
        <w:rPr>
          <w:snapToGrid w:val="0"/>
        </w:rPr>
      </w:pPr>
      <w:r>
        <w:rPr>
          <w:snapToGrid w:val="0"/>
        </w:rPr>
        <w:t>-</w:t>
      </w:r>
      <w:r>
        <w:rPr>
          <w:snapToGrid w:val="0"/>
        </w:rPr>
        <w:tab/>
        <w:t>jede nach Artikel 3 Absätze 8, 9 und 10 im Zusammenhang mit der industriellen Rationalisierung genehmigte Produktionserhöhung,</w:t>
      </w:r>
    </w:p>
    <w:p w:rsidR="000F2769" w:rsidRDefault="000F2769" w:rsidP="00841AFF">
      <w:pPr>
        <w:pStyle w:val="GesAbsatz"/>
        <w:ind w:left="851" w:hanging="425"/>
        <w:rPr>
          <w:snapToGrid w:val="0"/>
        </w:rPr>
      </w:pPr>
      <w:r>
        <w:rPr>
          <w:snapToGrid w:val="0"/>
        </w:rPr>
        <w:t>-</w:t>
      </w:r>
      <w:r>
        <w:rPr>
          <w:snapToGrid w:val="0"/>
        </w:rPr>
        <w:tab/>
        <w:t>jede Menge rezyklierter, aufgearbeiteter oder zerstörter Stoffe,</w:t>
      </w:r>
    </w:p>
    <w:p w:rsidR="000F2769" w:rsidRDefault="000F2769" w:rsidP="00841AFF">
      <w:pPr>
        <w:pStyle w:val="GesAbsatz"/>
        <w:ind w:left="851" w:hanging="425"/>
        <w:rPr>
          <w:snapToGrid w:val="0"/>
        </w:rPr>
      </w:pPr>
      <w:r>
        <w:rPr>
          <w:snapToGrid w:val="0"/>
        </w:rPr>
        <w:t>-</w:t>
      </w:r>
      <w:r>
        <w:rPr>
          <w:snapToGrid w:val="0"/>
        </w:rPr>
        <w:tab/>
        <w:t>jede Art von Lagerbeständen.</w:t>
      </w:r>
    </w:p>
    <w:p w:rsidR="000F2769" w:rsidRDefault="000F2769">
      <w:pPr>
        <w:pStyle w:val="GesAbsatz"/>
        <w:ind w:left="851" w:hanging="851"/>
        <w:rPr>
          <w:snapToGrid w:val="0"/>
        </w:rPr>
      </w:pPr>
      <w:r>
        <w:rPr>
          <w:snapToGrid w:val="0"/>
        </w:rPr>
        <w:t>b)</w:t>
      </w:r>
      <w:r>
        <w:rPr>
          <w:snapToGrid w:val="0"/>
        </w:rPr>
        <w:tab/>
        <w:t>Jeder Einführer, einschließlich Hersteller, die auch einführen, teilt Folgendes mit:</w:t>
      </w:r>
    </w:p>
    <w:p w:rsidR="000F2769" w:rsidRDefault="000F2769" w:rsidP="00841AFF">
      <w:pPr>
        <w:pStyle w:val="GesAbsatz"/>
        <w:ind w:left="851" w:hanging="425"/>
        <w:rPr>
          <w:snapToGrid w:val="0"/>
        </w:rPr>
      </w:pPr>
      <w:r>
        <w:rPr>
          <w:snapToGrid w:val="0"/>
        </w:rPr>
        <w:t>-</w:t>
      </w:r>
      <w:r>
        <w:rPr>
          <w:snapToGrid w:val="0"/>
        </w:rPr>
        <w:tab/>
        <w:t>jede in der Gemeinschaft in den zollrechtlich freien Verkehr überführte Menge geregelter Stoffe u</w:t>
      </w:r>
      <w:r>
        <w:rPr>
          <w:snapToGrid w:val="0"/>
        </w:rPr>
        <w:t>n</w:t>
      </w:r>
      <w:r>
        <w:rPr>
          <w:snapToGrid w:val="0"/>
        </w:rPr>
        <w:t>ter getrennter Angabe der Einfuhren zur Verwendung als Ausgangsstoffe, Verarbeitungshilfsstoffe, zu gemäß Artikel 3 Absatz 4 genehmigten wesentlichen oder kritischen Verwendungszwecken für den Quarantänebereich oder für die Behandlung vor dem Transport und zur Zerstörung,</w:t>
      </w:r>
    </w:p>
    <w:p w:rsidR="000F2769" w:rsidRDefault="000F2769" w:rsidP="00841AFF">
      <w:pPr>
        <w:pStyle w:val="GesAbsatz"/>
        <w:ind w:left="851" w:hanging="425"/>
        <w:rPr>
          <w:snapToGrid w:val="0"/>
        </w:rPr>
      </w:pPr>
      <w:r>
        <w:rPr>
          <w:snapToGrid w:val="0"/>
        </w:rPr>
        <w:t>-</w:t>
      </w:r>
      <w:r>
        <w:rPr>
          <w:snapToGrid w:val="0"/>
        </w:rPr>
        <w:tab/>
        <w:t>jede im aktiven Veredelungsverkehr in die Gemeinschaft eingeführte Menge geregelter Stoffe,</w:t>
      </w:r>
    </w:p>
    <w:p w:rsidR="000F2769" w:rsidRDefault="000F2769" w:rsidP="00841AFF">
      <w:pPr>
        <w:pStyle w:val="GesAbsatz"/>
        <w:ind w:left="851" w:hanging="425"/>
        <w:rPr>
          <w:snapToGrid w:val="0"/>
        </w:rPr>
      </w:pPr>
      <w:r>
        <w:rPr>
          <w:snapToGrid w:val="0"/>
        </w:rPr>
        <w:t>-</w:t>
      </w:r>
      <w:r>
        <w:rPr>
          <w:snapToGrid w:val="0"/>
        </w:rPr>
        <w:tab/>
        <w:t>jede zu Recycling- oder Aufarbeitungszwecken eingeführte Menge geregelter Stoffe,</w:t>
      </w:r>
    </w:p>
    <w:p w:rsidR="000F2769" w:rsidRDefault="000F2769" w:rsidP="00841AFF">
      <w:pPr>
        <w:pStyle w:val="GesAbsatz"/>
        <w:ind w:left="851" w:hanging="425"/>
        <w:rPr>
          <w:snapToGrid w:val="0"/>
        </w:rPr>
      </w:pPr>
      <w:r>
        <w:rPr>
          <w:snapToGrid w:val="0"/>
        </w:rPr>
        <w:t>-</w:t>
      </w:r>
      <w:r>
        <w:rPr>
          <w:snapToGrid w:val="0"/>
        </w:rPr>
        <w:tab/>
        <w:t>jede Art von Lagerbeständen.</w:t>
      </w:r>
    </w:p>
    <w:p w:rsidR="000F2769" w:rsidRDefault="000F2769">
      <w:pPr>
        <w:pStyle w:val="GesAbsatz"/>
        <w:ind w:left="851" w:hanging="851"/>
        <w:rPr>
          <w:snapToGrid w:val="0"/>
        </w:rPr>
      </w:pPr>
      <w:r>
        <w:rPr>
          <w:snapToGrid w:val="0"/>
        </w:rPr>
        <w:t>c)</w:t>
      </w:r>
      <w:r>
        <w:rPr>
          <w:snapToGrid w:val="0"/>
        </w:rPr>
        <w:tab/>
        <w:t>Jeder Ausführer, einschließlich Hersteller, die auch ausführen, teilt Folgendes mit:</w:t>
      </w:r>
    </w:p>
    <w:p w:rsidR="000F2769" w:rsidRDefault="000F2769" w:rsidP="00841AFF">
      <w:pPr>
        <w:pStyle w:val="GesAbsatz"/>
        <w:ind w:left="851" w:hanging="425"/>
        <w:rPr>
          <w:snapToGrid w:val="0"/>
        </w:rPr>
      </w:pPr>
      <w:r>
        <w:rPr>
          <w:snapToGrid w:val="0"/>
        </w:rPr>
        <w:t>-</w:t>
      </w:r>
      <w:r>
        <w:rPr>
          <w:snapToGrid w:val="0"/>
        </w:rPr>
        <w:tab/>
        <w:t>jede Menge aus der Gemeinschaft ausgeführter geregelter Stoffe einschließlich solcher, die im a</w:t>
      </w:r>
      <w:r>
        <w:rPr>
          <w:snapToGrid w:val="0"/>
        </w:rPr>
        <w:t>k</w:t>
      </w:r>
      <w:r>
        <w:rPr>
          <w:snapToGrid w:val="0"/>
        </w:rPr>
        <w:t>tiven Veredelungsverkehr ausgeführt werden, unter getrennter Angabe der Ausfuhren nach B</w:t>
      </w:r>
      <w:r>
        <w:rPr>
          <w:snapToGrid w:val="0"/>
        </w:rPr>
        <w:t>e</w:t>
      </w:r>
      <w:r>
        <w:rPr>
          <w:snapToGrid w:val="0"/>
        </w:rPr>
        <w:t>stimmungsländern und der zur Verwendung als Ausgangsstoffe oder Verarbeitungshilfsstoffe, für wesentliche Verwendungszwecke, kritische Verwendungszwecke, für den Quarantänebereich oder für die Behandlung vor dem Transport, zur Deckung des grundlegenden Inlandsbedarf der Parteien nach Artikel 5 des Protokolls oder zur Zerstörung ausgeführten Mengen,</w:t>
      </w:r>
    </w:p>
    <w:p w:rsidR="000F2769" w:rsidRDefault="000F2769" w:rsidP="00841AFF">
      <w:pPr>
        <w:pStyle w:val="GesAbsatz"/>
        <w:ind w:left="851" w:hanging="425"/>
        <w:rPr>
          <w:snapToGrid w:val="0"/>
        </w:rPr>
      </w:pPr>
      <w:r>
        <w:rPr>
          <w:snapToGrid w:val="0"/>
        </w:rPr>
        <w:t>-</w:t>
      </w:r>
      <w:r>
        <w:rPr>
          <w:snapToGrid w:val="0"/>
        </w:rPr>
        <w:tab/>
        <w:t>jede Menge der zu Recyclings- und Aufarbeitungszwecken ausgeführten geregelten Stoffe,</w:t>
      </w:r>
    </w:p>
    <w:p w:rsidR="000F2769" w:rsidRDefault="000F2769" w:rsidP="00841AFF">
      <w:pPr>
        <w:pStyle w:val="GesAbsatz"/>
        <w:ind w:left="851" w:hanging="425"/>
        <w:rPr>
          <w:snapToGrid w:val="0"/>
        </w:rPr>
      </w:pPr>
      <w:r>
        <w:rPr>
          <w:snapToGrid w:val="0"/>
        </w:rPr>
        <w:t>-</w:t>
      </w:r>
      <w:r>
        <w:rPr>
          <w:snapToGrid w:val="0"/>
        </w:rPr>
        <w:tab/>
        <w:t>jede Art von Lagerbeständen.</w:t>
      </w:r>
    </w:p>
    <w:p w:rsidR="000F2769" w:rsidRDefault="000F2769">
      <w:pPr>
        <w:pStyle w:val="GesAbsatz"/>
        <w:rPr>
          <w:snapToGrid w:val="0"/>
        </w:rPr>
      </w:pPr>
      <w:r>
        <w:rPr>
          <w:snapToGrid w:val="0"/>
        </w:rPr>
        <w:t>(2) Die Zollbehörden des betreffenden Mitgliedstaats übermitteln der Kommission jährlich zum 31. Dezember die tatsächlich verwendeten, abgestempelten Lizenzunterlagen.</w:t>
      </w:r>
    </w:p>
    <w:p w:rsidR="000F2769" w:rsidRDefault="000F2769">
      <w:pPr>
        <w:pStyle w:val="GesAbsatz"/>
        <w:rPr>
          <w:snapToGrid w:val="0"/>
        </w:rPr>
      </w:pPr>
      <w:r>
        <w:rPr>
          <w:snapToGrid w:val="0"/>
        </w:rPr>
        <w:t>(3) Vor dem 31. März jeden Jahres berichtet jeder Verwender, dem eine Ausnahme für einen wesentlichen Verwendungszweck gemäß Artikel 3 Absatz 1 erlaubt wurde, der Kommission über jeden Stoff, für en ihm eine Lizenz erteilt wurde, mit Durchschrift an die zuständige Behörde des beteiligten Mitgliedstaats über die Verwendung, die während des vergangenen Jahres verbrauchten, gelagerten, rezyklierten oder zerstörten Mengen oder die Mengen an Produkten, die die in der Gemeinschaft in den Verkehr gebrachten und/oder ausgeführten Stoffe enthalten.</w:t>
      </w:r>
    </w:p>
    <w:p w:rsidR="000F2769" w:rsidRDefault="000F2769">
      <w:pPr>
        <w:pStyle w:val="GesAbsatz"/>
        <w:rPr>
          <w:snapToGrid w:val="0"/>
        </w:rPr>
      </w:pPr>
      <w:r>
        <w:rPr>
          <w:snapToGrid w:val="0"/>
        </w:rPr>
        <w:t>(4) Jedes unternehmen, dem die Verwendung geregelter Stoffe als Verarbeitungshilfsstoffe erlaubt wurde, teilt der Kommission vor dem 31. März die im vorangegangenen Jahr verwendeten Mengen und eine Schä</w:t>
      </w:r>
      <w:r>
        <w:rPr>
          <w:snapToGrid w:val="0"/>
        </w:rPr>
        <w:t>t</w:t>
      </w:r>
      <w:r>
        <w:rPr>
          <w:snapToGrid w:val="0"/>
        </w:rPr>
        <w:t>zung der infolge dieser Verwendung entstandenen Emissionen mit.</w:t>
      </w:r>
    </w:p>
    <w:p w:rsidR="003F1E1E" w:rsidRPr="003F1E1E" w:rsidRDefault="003F1E1E" w:rsidP="003F1E1E">
      <w:pPr>
        <w:pStyle w:val="GesAbsatz"/>
        <w:rPr>
          <w:snapToGrid w:val="0"/>
        </w:rPr>
      </w:pPr>
      <w:r w:rsidRPr="003F1E1E">
        <w:rPr>
          <w:snapToGrid w:val="0"/>
        </w:rPr>
        <w:lastRenderedPageBreak/>
        <w:t>(4a) Der Ausführer übermittelt der Kommission</w:t>
      </w:r>
      <w:r>
        <w:rPr>
          <w:snapToGrid w:val="0"/>
        </w:rPr>
        <w:t xml:space="preserve"> </w:t>
      </w:r>
      <w:r w:rsidRPr="003F1E1E">
        <w:rPr>
          <w:snapToGrid w:val="0"/>
        </w:rPr>
        <w:t>jährlich vor dem 31. März die von jedem einzelnen</w:t>
      </w:r>
      <w:r>
        <w:rPr>
          <w:snapToGrid w:val="0"/>
        </w:rPr>
        <w:t xml:space="preserve"> </w:t>
      </w:r>
      <w:r w:rsidRPr="003F1E1E">
        <w:rPr>
          <w:snapToGrid w:val="0"/>
        </w:rPr>
        <w:t>Antra</w:t>
      </w:r>
      <w:r w:rsidRPr="003F1E1E">
        <w:rPr>
          <w:snapToGrid w:val="0"/>
        </w:rPr>
        <w:t>g</w:t>
      </w:r>
      <w:r w:rsidRPr="003F1E1E">
        <w:rPr>
          <w:snapToGrid w:val="0"/>
        </w:rPr>
        <w:t>steller gemäß Artikel 12 Absatz 4 im Zeitraum</w:t>
      </w:r>
      <w:r>
        <w:rPr>
          <w:snapToGrid w:val="0"/>
        </w:rPr>
        <w:t xml:space="preserve"> </w:t>
      </w:r>
      <w:r w:rsidRPr="003F1E1E">
        <w:rPr>
          <w:snapToGrid w:val="0"/>
        </w:rPr>
        <w:t>vom 1. Januar bis zum 31. Dezember des Vorjahres</w:t>
      </w:r>
      <w:r>
        <w:rPr>
          <w:snapToGrid w:val="0"/>
        </w:rPr>
        <w:t xml:space="preserve"> </w:t>
      </w:r>
      <w:r w:rsidRPr="003F1E1E">
        <w:rPr>
          <w:snapToGrid w:val="0"/>
        </w:rPr>
        <w:t>übermi</w:t>
      </w:r>
      <w:r w:rsidRPr="003F1E1E">
        <w:rPr>
          <w:snapToGrid w:val="0"/>
        </w:rPr>
        <w:t>t</w:t>
      </w:r>
      <w:r w:rsidRPr="003F1E1E">
        <w:rPr>
          <w:snapToGrid w:val="0"/>
        </w:rPr>
        <w:t>telten Unterlagen und leitet der zuständigen</w:t>
      </w:r>
      <w:r>
        <w:rPr>
          <w:snapToGrid w:val="0"/>
        </w:rPr>
        <w:t xml:space="preserve"> </w:t>
      </w:r>
      <w:r w:rsidRPr="003F1E1E">
        <w:rPr>
          <w:snapToGrid w:val="0"/>
        </w:rPr>
        <w:t>Behörde des betreffende</w:t>
      </w:r>
      <w:r>
        <w:rPr>
          <w:snapToGrid w:val="0"/>
        </w:rPr>
        <w:t>n Mitgliedstaats eine Kopie zu.</w:t>
      </w:r>
    </w:p>
    <w:p w:rsidR="000F2769" w:rsidRDefault="000F2769">
      <w:pPr>
        <w:pStyle w:val="GesAbsatz"/>
        <w:rPr>
          <w:snapToGrid w:val="0"/>
        </w:rPr>
      </w:pPr>
      <w:r>
        <w:rPr>
          <w:snapToGrid w:val="0"/>
        </w:rPr>
        <w:t>(5) Die Kommission trifft geeignete Maßnahmen, um die Vertraulichkeit der übermittelten Daten zu gewäh</w:t>
      </w:r>
      <w:r>
        <w:rPr>
          <w:snapToGrid w:val="0"/>
        </w:rPr>
        <w:t>r</w:t>
      </w:r>
      <w:r>
        <w:rPr>
          <w:snapToGrid w:val="0"/>
        </w:rPr>
        <w:t>leisten.</w:t>
      </w:r>
    </w:p>
    <w:p w:rsidR="00432965" w:rsidRPr="00432965" w:rsidRDefault="000F2769" w:rsidP="00432965">
      <w:pPr>
        <w:pStyle w:val="GesAbsatz"/>
        <w:rPr>
          <w:ins w:id="87" w:author="natrop" w:date="2014-09-16T09:01:00Z"/>
          <w:snapToGrid w:val="0"/>
        </w:rPr>
      </w:pPr>
      <w:r>
        <w:rPr>
          <w:snapToGrid w:val="0"/>
        </w:rPr>
        <w:t>(6)</w:t>
      </w:r>
      <w:r w:rsidR="00166D1F" w:rsidRPr="00166D1F">
        <w:t xml:space="preserve"> </w:t>
      </w:r>
      <w:ins w:id="88" w:author="natrop" w:date="2014-09-16T09:01:00Z">
        <w:r w:rsidR="00432965" w:rsidRPr="00432965">
          <w:rPr>
            <w:snapToGrid w:val="0"/>
          </w:rPr>
          <w:t>Die Kommission kann die in den Absätzen 1 bis 4 festgelegten Berichterstattungsanforderungen ändern,</w:t>
        </w:r>
        <w:r w:rsidR="00432965">
          <w:rPr>
            <w:snapToGrid w:val="0"/>
          </w:rPr>
          <w:t xml:space="preserve"> </w:t>
        </w:r>
        <w:r w:rsidR="00432965" w:rsidRPr="00432965">
          <w:rPr>
            <w:snapToGrid w:val="0"/>
          </w:rPr>
          <w:t>um die mit dem Protokoll eingegangenen Verpflichtungen einzuhalten oder die praktische Durchführbarkeit der</w:t>
        </w:r>
        <w:r w:rsidR="00432965">
          <w:rPr>
            <w:snapToGrid w:val="0"/>
          </w:rPr>
          <w:t xml:space="preserve"> </w:t>
        </w:r>
        <w:r w:rsidR="00432965" w:rsidRPr="00432965">
          <w:rPr>
            <w:snapToGrid w:val="0"/>
          </w:rPr>
          <w:t>Berichterstattungsvorschriften zu verbessern.</w:t>
        </w:r>
      </w:ins>
    </w:p>
    <w:p w:rsidR="000F2769" w:rsidRDefault="00432965" w:rsidP="00432965">
      <w:pPr>
        <w:pStyle w:val="GesAbsatz"/>
        <w:rPr>
          <w:snapToGrid w:val="0"/>
        </w:rPr>
      </w:pPr>
      <w:ins w:id="89" w:author="natrop" w:date="2014-09-16T09:01:00Z">
        <w:r w:rsidRPr="00432965">
          <w:rPr>
            <w:snapToGrid w:val="0"/>
          </w:rPr>
          <w:t>Diese Maßnahmen zur Änderung nicht wesentlicher Bestimmungen dieser Verordnung werden nach dem in</w:t>
        </w:r>
        <w:r>
          <w:rPr>
            <w:snapToGrid w:val="0"/>
          </w:rPr>
          <w:t xml:space="preserve"> </w:t>
        </w:r>
        <w:r w:rsidRPr="00432965">
          <w:rPr>
            <w:snapToGrid w:val="0"/>
          </w:rPr>
          <w:t>Artikel 18 Absatz 3 genannten Regelungsverfahren mit Kontrolle erlassen.</w:t>
        </w:r>
      </w:ins>
      <w:del w:id="90" w:author="natrop" w:date="2014-09-16T09:01:00Z">
        <w:r w:rsidR="00166D1F" w:rsidRPr="00166D1F" w:rsidDel="00432965">
          <w:rPr>
            <w:snapToGrid w:val="0"/>
          </w:rPr>
          <w:delText>Die Kommission kann die in den Absätzen 1 bis</w:delText>
        </w:r>
        <w:r w:rsidR="00166D1F" w:rsidDel="00432965">
          <w:rPr>
            <w:snapToGrid w:val="0"/>
          </w:rPr>
          <w:delText xml:space="preserve"> </w:delText>
        </w:r>
        <w:r w:rsidR="00166D1F" w:rsidRPr="00166D1F" w:rsidDel="00432965">
          <w:rPr>
            <w:snapToGrid w:val="0"/>
          </w:rPr>
          <w:delText>4 festgelegten Berichterstattungsanforderungen nach</w:delText>
        </w:r>
        <w:r w:rsidR="00166D1F" w:rsidDel="00432965">
          <w:rPr>
            <w:snapToGrid w:val="0"/>
          </w:rPr>
          <w:delText xml:space="preserve"> </w:delText>
        </w:r>
        <w:r w:rsidR="00166D1F" w:rsidRPr="00166D1F" w:rsidDel="00432965">
          <w:rPr>
            <w:snapToGrid w:val="0"/>
          </w:rPr>
          <w:delText>dem Verfahren des Artikels 18 Absatz 2 ändern, um die</w:delText>
        </w:r>
        <w:r w:rsidR="00166D1F" w:rsidDel="00432965">
          <w:rPr>
            <w:snapToGrid w:val="0"/>
          </w:rPr>
          <w:delText xml:space="preserve"> </w:delText>
        </w:r>
        <w:r w:rsidR="00166D1F" w:rsidRPr="00166D1F" w:rsidDel="00432965">
          <w:rPr>
            <w:snapToGrid w:val="0"/>
          </w:rPr>
          <w:delText>mit dem Protokoll eingegangenen Verpflichtungen</w:delText>
        </w:r>
        <w:r w:rsidR="00166D1F" w:rsidDel="00432965">
          <w:rPr>
            <w:snapToGrid w:val="0"/>
          </w:rPr>
          <w:delText xml:space="preserve"> </w:delText>
        </w:r>
        <w:r w:rsidR="00166D1F" w:rsidRPr="00166D1F" w:rsidDel="00432965">
          <w:rPr>
            <w:snapToGrid w:val="0"/>
          </w:rPr>
          <w:delText>einzuhalten oder die praktische Durchführbarkeit der</w:delText>
        </w:r>
        <w:r w:rsidR="00166D1F" w:rsidDel="00432965">
          <w:rPr>
            <w:snapToGrid w:val="0"/>
          </w:rPr>
          <w:delText xml:space="preserve"> </w:delText>
        </w:r>
        <w:r w:rsidR="00166D1F" w:rsidRPr="00166D1F" w:rsidDel="00432965">
          <w:rPr>
            <w:snapToGrid w:val="0"/>
          </w:rPr>
          <w:delText>Berichterstatt</w:delText>
        </w:r>
        <w:r w:rsidR="00166D1F" w:rsidDel="00432965">
          <w:rPr>
            <w:snapToGrid w:val="0"/>
          </w:rPr>
          <w:delText>ungsvorschriften zu verbessern.</w:delText>
        </w:r>
      </w:del>
    </w:p>
    <w:p w:rsidR="000F2769" w:rsidRDefault="000F2769" w:rsidP="00917FCF">
      <w:pPr>
        <w:pStyle w:val="berschrift2"/>
        <w:rPr>
          <w:snapToGrid w:val="0"/>
        </w:rPr>
      </w:pPr>
      <w:bookmarkStart w:id="91" w:name="_Toc199899263"/>
      <w:r>
        <w:rPr>
          <w:snapToGrid w:val="0"/>
        </w:rPr>
        <w:t>Artikel 20</w:t>
      </w:r>
      <w:r>
        <w:rPr>
          <w:snapToGrid w:val="0"/>
        </w:rPr>
        <w:br/>
        <w:t>Überwachung</w:t>
      </w:r>
      <w:bookmarkEnd w:id="91"/>
    </w:p>
    <w:p w:rsidR="000F2769" w:rsidRDefault="000F2769">
      <w:pPr>
        <w:pStyle w:val="GesAbsatz"/>
        <w:rPr>
          <w:snapToGrid w:val="0"/>
        </w:rPr>
      </w:pPr>
      <w:r>
        <w:rPr>
          <w:snapToGrid w:val="0"/>
        </w:rPr>
        <w:t>(1) Zur Durchführung ihrer Aufgaben aufgrund dieser Verordnung kann die Kommission alle erforderlichen Informationen von den Regierungen und den zuständigen Behörden der Mitgliedstaaten sowie von Unte</w:t>
      </w:r>
      <w:r>
        <w:rPr>
          <w:snapToGrid w:val="0"/>
        </w:rPr>
        <w:t>r</w:t>
      </w:r>
      <w:r>
        <w:rPr>
          <w:snapToGrid w:val="0"/>
        </w:rPr>
        <w:t>nehmen einholen.</w:t>
      </w:r>
    </w:p>
    <w:p w:rsidR="000F2769" w:rsidRDefault="000F2769">
      <w:pPr>
        <w:pStyle w:val="GesAbsatz"/>
        <w:rPr>
          <w:snapToGrid w:val="0"/>
        </w:rPr>
      </w:pPr>
      <w:r>
        <w:rPr>
          <w:snapToGrid w:val="0"/>
        </w:rPr>
        <w:t>(2) Richtet die Kommission ein Informationsgesuch an ein Unternehmen, so übermittelt sie zugleich eine Durchschrift dieses Ersuchens an die zuständige Behörde desjenigen Mitgliedstaats, auf dessen Gebiet das Unternehmen seinen Sitz hat, und legt die Gründe dar, weshalb sie diese Informationen benötigt.</w:t>
      </w:r>
    </w:p>
    <w:p w:rsidR="000F2769" w:rsidRDefault="000F2769">
      <w:pPr>
        <w:pStyle w:val="GesAbsatz"/>
        <w:rPr>
          <w:snapToGrid w:val="0"/>
        </w:rPr>
      </w:pPr>
      <w:r>
        <w:rPr>
          <w:snapToGrid w:val="0"/>
        </w:rPr>
        <w:t>(3) Die zuständigen Behörden der Mitgliedstaaten führen die Untersuchungen durch, die die Kommission aufgrund dieser Verordnung für erforderlich hält. Die Mitgliedstaaten führen außerdem Stichprobenkontrollen in Bezug auf die Einfuhr geregelter Stoffe durch und übermitteln der Kommission die Zeitpläne und Erge</w:t>
      </w:r>
      <w:r>
        <w:rPr>
          <w:snapToGrid w:val="0"/>
        </w:rPr>
        <w:t>b</w:t>
      </w:r>
      <w:r>
        <w:rPr>
          <w:snapToGrid w:val="0"/>
        </w:rPr>
        <w:t>nisse dieser Kontrollen.</w:t>
      </w:r>
    </w:p>
    <w:p w:rsidR="000F2769" w:rsidRDefault="000F2769">
      <w:pPr>
        <w:pStyle w:val="GesAbsatz"/>
        <w:rPr>
          <w:snapToGrid w:val="0"/>
        </w:rPr>
      </w:pPr>
      <w:r>
        <w:rPr>
          <w:snapToGrid w:val="0"/>
        </w:rPr>
        <w:t>(4) Wenn die Kommission und die zuständige Behörde desjenigen Mitgliedstaats, in dessen Gebiet die U</w:t>
      </w:r>
      <w:r>
        <w:rPr>
          <w:snapToGrid w:val="0"/>
        </w:rPr>
        <w:t>n</w:t>
      </w:r>
      <w:r>
        <w:rPr>
          <w:snapToGrid w:val="0"/>
        </w:rPr>
        <w:t>tersuchung durchgeführt werden soll, eine entsprechende Vereinbarung treffen, unterstützen die Bedienst</w:t>
      </w:r>
      <w:r>
        <w:rPr>
          <w:snapToGrid w:val="0"/>
        </w:rPr>
        <w:t>e</w:t>
      </w:r>
      <w:r>
        <w:rPr>
          <w:snapToGrid w:val="0"/>
        </w:rPr>
        <w:t>ten der Kommission die Bediensteten dieser Behörde bei der Erfüllung ihrer Aufgaben.</w:t>
      </w:r>
    </w:p>
    <w:p w:rsidR="000F2769" w:rsidRDefault="000F2769">
      <w:pPr>
        <w:pStyle w:val="GesAbsatz"/>
        <w:rPr>
          <w:snapToGrid w:val="0"/>
        </w:rPr>
      </w:pPr>
      <w:r>
        <w:rPr>
          <w:snapToGrid w:val="0"/>
        </w:rPr>
        <w:t>(5) Die Kommission fördert den Informationsaustausch und die Zusammenarbeit zwischen den nationalen Behörden untereinander sowie zwischen den nationalen Behörden und der Kommission Anhang geeigneter Maßnahmen. die Kommission trifft geeignete Maßnahmen, um die Vertraulichkeit der gemäß diesem Artikel erhaltenen Informationen zu gewährleisten.</w:t>
      </w:r>
    </w:p>
    <w:p w:rsidR="000F2769" w:rsidRDefault="000F2769" w:rsidP="00917FCF">
      <w:pPr>
        <w:pStyle w:val="berschrift2"/>
        <w:rPr>
          <w:snapToGrid w:val="0"/>
        </w:rPr>
      </w:pPr>
      <w:bookmarkStart w:id="92" w:name="_Toc199899264"/>
      <w:r>
        <w:rPr>
          <w:snapToGrid w:val="0"/>
        </w:rPr>
        <w:t>Artikel 21</w:t>
      </w:r>
      <w:r>
        <w:rPr>
          <w:snapToGrid w:val="0"/>
        </w:rPr>
        <w:br/>
        <w:t>Sanktionen</w:t>
      </w:r>
      <w:bookmarkEnd w:id="92"/>
    </w:p>
    <w:p w:rsidR="000F2769" w:rsidRDefault="000F2769">
      <w:pPr>
        <w:pStyle w:val="GesAbsatz"/>
        <w:rPr>
          <w:snapToGrid w:val="0"/>
        </w:rPr>
      </w:pPr>
      <w:r>
        <w:rPr>
          <w:snapToGrid w:val="0"/>
        </w:rPr>
        <w:t>Die Mitgliedstaaten legen die notwendigen Sanktionen fest, die bei einem Verstoß gegen diese Verordnung zu verhängen sind. Diese Sanktionen müssen wirksam, verhältnismäßig und abschreckend sein. Die Mi</w:t>
      </w:r>
      <w:r>
        <w:rPr>
          <w:snapToGrid w:val="0"/>
        </w:rPr>
        <w:t>t</w:t>
      </w:r>
      <w:r>
        <w:rPr>
          <w:snapToGrid w:val="0"/>
        </w:rPr>
        <w:t>gliedstaaten teilen der Kommission die Bestimmungen über Sanktionen spätestens am 31. Dezember 2000 mit und melden ebenfalls unverzüglich alle diese Bestimmungen betreffenden Änderungen.</w:t>
      </w:r>
    </w:p>
    <w:p w:rsidR="000F2769" w:rsidRDefault="000F2769">
      <w:pPr>
        <w:pStyle w:val="berschrift2"/>
        <w:rPr>
          <w:snapToGrid w:val="0"/>
        </w:rPr>
      </w:pPr>
      <w:bookmarkStart w:id="93" w:name="_Toc199899265"/>
      <w:r>
        <w:rPr>
          <w:snapToGrid w:val="0"/>
        </w:rPr>
        <w:t>Kapitel VI</w:t>
      </w:r>
      <w:r>
        <w:rPr>
          <w:snapToGrid w:val="0"/>
        </w:rPr>
        <w:br/>
        <w:t>Neue Stoffe</w:t>
      </w:r>
      <w:bookmarkEnd w:id="93"/>
    </w:p>
    <w:p w:rsidR="000F2769" w:rsidRDefault="000F2769" w:rsidP="00917FCF">
      <w:pPr>
        <w:pStyle w:val="berschrift2"/>
        <w:rPr>
          <w:snapToGrid w:val="0"/>
        </w:rPr>
      </w:pPr>
      <w:bookmarkStart w:id="94" w:name="_Toc199899266"/>
      <w:r>
        <w:rPr>
          <w:snapToGrid w:val="0"/>
        </w:rPr>
        <w:t>Artikel 22</w:t>
      </w:r>
      <w:r>
        <w:rPr>
          <w:snapToGrid w:val="0"/>
        </w:rPr>
        <w:br/>
        <w:t>Neue Stoffe</w:t>
      </w:r>
      <w:bookmarkEnd w:id="94"/>
    </w:p>
    <w:p w:rsidR="000F2769" w:rsidRDefault="000F2769">
      <w:pPr>
        <w:pStyle w:val="GesAbsatz"/>
        <w:rPr>
          <w:snapToGrid w:val="0"/>
        </w:rPr>
      </w:pPr>
      <w:r>
        <w:rPr>
          <w:snapToGrid w:val="0"/>
        </w:rPr>
        <w:t>(1) Die Produktion, die Freigabe zum freien Verkehr in der Gemeinschaft und die aktive Veredelung, das Inverkehrbringen und die Verwendung neuer Stoffe des Anhangs II sind untersagt. Dieses Verbot gilt nicht für neue Stoffe, wenn sie als Ausgangsstoffe verwendet werden.</w:t>
      </w:r>
    </w:p>
    <w:p w:rsidR="000F2769" w:rsidRDefault="000F2769">
      <w:pPr>
        <w:pStyle w:val="GesAbsatz"/>
        <w:rPr>
          <w:snapToGrid w:val="0"/>
        </w:rPr>
      </w:pPr>
      <w:r>
        <w:rPr>
          <w:snapToGrid w:val="0"/>
        </w:rPr>
        <w:t>(2) Die Kommission unterbreitet gegebenenfalls Vorschläge im Hinblick auf die Einbeziehung von Stoffen, die nicht geregelt sind, aber nach den Erkenntnissen des durch das Protokoll eingesetzten Ausschusses zur wissenschaftlichen Evaluierung ein bedeutendes Ozonabbaupotential aufweisen, in den Anhang II, unter anderem auch Vorschläge zu etwaigen Ausnahmen von Absatz 1.</w:t>
      </w:r>
    </w:p>
    <w:p w:rsidR="000F2769" w:rsidRDefault="000F2769">
      <w:pPr>
        <w:pStyle w:val="berschrift2"/>
        <w:rPr>
          <w:snapToGrid w:val="0"/>
        </w:rPr>
      </w:pPr>
      <w:bookmarkStart w:id="95" w:name="_Toc199899267"/>
      <w:r>
        <w:rPr>
          <w:snapToGrid w:val="0"/>
        </w:rPr>
        <w:lastRenderedPageBreak/>
        <w:t>Kapitel VII</w:t>
      </w:r>
      <w:r>
        <w:rPr>
          <w:snapToGrid w:val="0"/>
        </w:rPr>
        <w:br/>
        <w:t>Schlussbestimmungen</w:t>
      </w:r>
      <w:bookmarkEnd w:id="95"/>
    </w:p>
    <w:p w:rsidR="000F2769" w:rsidRDefault="000F2769" w:rsidP="00917FCF">
      <w:pPr>
        <w:pStyle w:val="berschrift2"/>
        <w:rPr>
          <w:snapToGrid w:val="0"/>
        </w:rPr>
      </w:pPr>
      <w:bookmarkStart w:id="96" w:name="_Toc199899268"/>
      <w:r>
        <w:rPr>
          <w:snapToGrid w:val="0"/>
        </w:rPr>
        <w:t>Artikel 23</w:t>
      </w:r>
      <w:r>
        <w:rPr>
          <w:snapToGrid w:val="0"/>
        </w:rPr>
        <w:br/>
        <w:t>Aufhebung</w:t>
      </w:r>
      <w:bookmarkEnd w:id="96"/>
    </w:p>
    <w:p w:rsidR="000F2769" w:rsidRDefault="000F2769">
      <w:pPr>
        <w:pStyle w:val="GesAbsatz"/>
        <w:rPr>
          <w:snapToGrid w:val="0"/>
        </w:rPr>
      </w:pPr>
      <w:r>
        <w:rPr>
          <w:snapToGrid w:val="0"/>
        </w:rPr>
        <w:t>Die Verordnung (EG) Nr. 3093/94 wird mit Wirkung ab 1. Oktober 2000 aufgehoben. Verweisungen auf die aufgehobene Verordnung gelten als Verweisungen auf die vorliegende Verordnung.</w:t>
      </w:r>
    </w:p>
    <w:p w:rsidR="000F2769" w:rsidRDefault="000F2769" w:rsidP="00917FCF">
      <w:pPr>
        <w:pStyle w:val="berschrift2"/>
        <w:rPr>
          <w:snapToGrid w:val="0"/>
        </w:rPr>
      </w:pPr>
      <w:bookmarkStart w:id="97" w:name="_Toc199899269"/>
      <w:r>
        <w:rPr>
          <w:snapToGrid w:val="0"/>
        </w:rPr>
        <w:t>Artikel 24</w:t>
      </w:r>
      <w:r>
        <w:rPr>
          <w:snapToGrid w:val="0"/>
        </w:rPr>
        <w:br/>
        <w:t>Inkrafttreten</w:t>
      </w:r>
      <w:bookmarkEnd w:id="97"/>
    </w:p>
    <w:p w:rsidR="000F2769" w:rsidRDefault="000F2769">
      <w:pPr>
        <w:pStyle w:val="GesAbsatz"/>
        <w:rPr>
          <w:snapToGrid w:val="0"/>
        </w:rPr>
      </w:pPr>
      <w:r>
        <w:rPr>
          <w:snapToGrid w:val="0"/>
        </w:rPr>
        <w:t>Diese Verordnung tritt am Tag nach ihrer Veröffentlichung im Amtsblatt der Europäischen Gemeinschaften in Kraft. Sie gilt ab 1. Oktober 2000. Diese Verordnung ist in allen ihren Teilen verbindlich und gilt nunmehr in jedem Mitgliedstaat.</w:t>
      </w:r>
    </w:p>
    <w:p w:rsidR="000F2769" w:rsidRDefault="000F2769">
      <w:pPr>
        <w:pStyle w:val="berschrift2"/>
        <w:jc w:val="left"/>
        <w:rPr>
          <w:snapToGrid w:val="0"/>
        </w:rPr>
      </w:pPr>
      <w:r>
        <w:rPr>
          <w:snapToGrid w:val="0"/>
        </w:rPr>
        <w:br w:type="page"/>
      </w:r>
      <w:bookmarkStart w:id="98" w:name="_Toc199899270"/>
      <w:r>
        <w:rPr>
          <w:snapToGrid w:val="0"/>
        </w:rPr>
        <w:lastRenderedPageBreak/>
        <w:t>Anhang I</w:t>
      </w:r>
      <w:r>
        <w:rPr>
          <w:snapToGrid w:val="0"/>
        </w:rPr>
        <w:br/>
        <w:t>Geregelte Stoffe</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7"/>
        <w:gridCol w:w="4181"/>
        <w:gridCol w:w="3333"/>
      </w:tblGrid>
      <w:tr w:rsidR="000F2769">
        <w:trPr>
          <w:tblHeader/>
        </w:trPr>
        <w:tc>
          <w:tcPr>
            <w:tcW w:w="2337" w:type="dxa"/>
          </w:tcPr>
          <w:p w:rsidR="000F2769" w:rsidRDefault="000F2769">
            <w:pPr>
              <w:pStyle w:val="GesAbsatz"/>
              <w:rPr>
                <w:snapToGrid w:val="0"/>
                <w:lang w:val="it-IT"/>
              </w:rPr>
            </w:pPr>
            <w:r>
              <w:rPr>
                <w:snapToGrid w:val="0"/>
                <w:lang w:val="it-IT"/>
              </w:rPr>
              <w:t>Gruppe</w:t>
            </w:r>
          </w:p>
        </w:tc>
        <w:tc>
          <w:tcPr>
            <w:tcW w:w="4181" w:type="dxa"/>
          </w:tcPr>
          <w:p w:rsidR="000F2769" w:rsidRDefault="000F2769">
            <w:pPr>
              <w:pStyle w:val="GesAbsatz"/>
              <w:rPr>
                <w:snapToGrid w:val="0"/>
                <w:lang w:val="it-IT"/>
              </w:rPr>
            </w:pPr>
            <w:r>
              <w:rPr>
                <w:snapToGrid w:val="0"/>
                <w:lang w:val="it-IT"/>
              </w:rPr>
              <w:t>Stoff</w:t>
            </w:r>
          </w:p>
        </w:tc>
        <w:tc>
          <w:tcPr>
            <w:tcW w:w="3333" w:type="dxa"/>
          </w:tcPr>
          <w:p w:rsidR="000F2769" w:rsidRDefault="000F2769">
            <w:pPr>
              <w:pStyle w:val="GesAbsatz"/>
              <w:rPr>
                <w:snapToGrid w:val="0"/>
                <w:lang w:val="it-IT"/>
              </w:rPr>
            </w:pPr>
            <w:r>
              <w:rPr>
                <w:snapToGrid w:val="0"/>
                <w:lang w:val="it-IT"/>
              </w:rPr>
              <w:t>Ozonabbaupotential</w:t>
            </w:r>
            <w:r>
              <w:rPr>
                <w:rStyle w:val="Funotenzeichen"/>
                <w:snapToGrid w:val="0"/>
              </w:rPr>
              <w:footnoteReference w:id="9"/>
            </w:r>
          </w:p>
        </w:tc>
      </w:tr>
      <w:tr w:rsidR="000F2769">
        <w:trPr>
          <w:cantSplit/>
        </w:trPr>
        <w:tc>
          <w:tcPr>
            <w:tcW w:w="2337" w:type="dxa"/>
          </w:tcPr>
          <w:p w:rsidR="000F2769" w:rsidRDefault="000F2769">
            <w:pPr>
              <w:pStyle w:val="GesAbsatz"/>
              <w:rPr>
                <w:snapToGrid w:val="0"/>
                <w:lang w:val="it-IT"/>
              </w:rPr>
            </w:pPr>
            <w:r>
              <w:rPr>
                <w:snapToGrid w:val="0"/>
                <w:lang w:val="it-IT"/>
              </w:rPr>
              <w:t xml:space="preserve">Gruppe I </w:t>
            </w:r>
          </w:p>
        </w:tc>
        <w:tc>
          <w:tcPr>
            <w:tcW w:w="4181" w:type="dxa"/>
          </w:tcPr>
          <w:p w:rsidR="000F2769" w:rsidRDefault="000F2769">
            <w:pPr>
              <w:pStyle w:val="GesAbsatz"/>
              <w:tabs>
                <w:tab w:val="left" w:pos="1844"/>
              </w:tabs>
              <w:rPr>
                <w:snapToGrid w:val="0"/>
                <w:lang w:val="it-IT"/>
              </w:rPr>
            </w:pPr>
            <w:r>
              <w:rPr>
                <w:snapToGrid w:val="0"/>
                <w:lang w:val="it-IT"/>
              </w:rPr>
              <w:t>CFCl</w:t>
            </w:r>
            <w:r>
              <w:rPr>
                <w:snapToGrid w:val="0"/>
                <w:vertAlign w:val="subscript"/>
                <w:lang w:val="it-IT"/>
              </w:rPr>
              <w:t>3</w:t>
            </w:r>
            <w:r>
              <w:rPr>
                <w:snapToGrid w:val="0"/>
                <w:lang w:val="it-IT"/>
              </w:rPr>
              <w:tab/>
            </w:r>
            <w:proofErr w:type="gramStart"/>
            <w:r>
              <w:rPr>
                <w:snapToGrid w:val="0"/>
                <w:lang w:val="it-IT"/>
              </w:rPr>
              <w:t>(CFC-11</w:t>
            </w:r>
            <w:proofErr w:type="gramEnd"/>
            <w:r>
              <w:rPr>
                <w:snapToGrid w:val="0"/>
                <w:lang w:val="it-IT"/>
              </w:rPr>
              <w:t>)</w:t>
            </w:r>
            <w:r>
              <w:rPr>
                <w:snapToGrid w:val="0"/>
                <w:lang w:val="it-IT"/>
              </w:rPr>
              <w:br/>
              <w:t>CF</w:t>
            </w:r>
            <w:r>
              <w:rPr>
                <w:snapToGrid w:val="0"/>
                <w:vertAlign w:val="subscript"/>
                <w:lang w:val="it-IT"/>
              </w:rPr>
              <w:t>2</w:t>
            </w:r>
            <w:r>
              <w:rPr>
                <w:snapToGrid w:val="0"/>
                <w:lang w:val="it-IT"/>
              </w:rPr>
              <w:t>Cl</w:t>
            </w:r>
            <w:r>
              <w:rPr>
                <w:snapToGrid w:val="0"/>
                <w:vertAlign w:val="subscript"/>
                <w:lang w:val="it-IT"/>
              </w:rPr>
              <w:t>2</w:t>
            </w:r>
            <w:r>
              <w:rPr>
                <w:snapToGrid w:val="0"/>
                <w:lang w:val="it-IT"/>
              </w:rPr>
              <w:tab/>
            </w:r>
            <w:proofErr w:type="gramStart"/>
            <w:r>
              <w:rPr>
                <w:snapToGrid w:val="0"/>
                <w:lang w:val="it-IT"/>
              </w:rPr>
              <w:t>(CFC-12</w:t>
            </w:r>
            <w:proofErr w:type="gramEnd"/>
            <w:r>
              <w:rPr>
                <w:snapToGrid w:val="0"/>
                <w:lang w:val="it-IT"/>
              </w:rPr>
              <w:t>)</w:t>
            </w:r>
            <w:r>
              <w:rPr>
                <w:snapToGrid w:val="0"/>
                <w:lang w:val="it-IT"/>
              </w:rPr>
              <w:br/>
              <w:t>C</w:t>
            </w:r>
            <w:r>
              <w:rPr>
                <w:snapToGrid w:val="0"/>
                <w:vertAlign w:val="subscript"/>
                <w:lang w:val="it-IT"/>
              </w:rPr>
              <w:t>2</w:t>
            </w:r>
            <w:r>
              <w:rPr>
                <w:snapToGrid w:val="0"/>
                <w:lang w:val="it-IT"/>
              </w:rPr>
              <w:t>F</w:t>
            </w:r>
            <w:r>
              <w:rPr>
                <w:snapToGrid w:val="0"/>
                <w:vertAlign w:val="subscript"/>
                <w:lang w:val="it-IT"/>
              </w:rPr>
              <w:t>3</w:t>
            </w:r>
            <w:r>
              <w:rPr>
                <w:snapToGrid w:val="0"/>
                <w:lang w:val="it-IT"/>
              </w:rPr>
              <w:t>Cl</w:t>
            </w:r>
            <w:r>
              <w:rPr>
                <w:snapToGrid w:val="0"/>
                <w:vertAlign w:val="subscript"/>
                <w:lang w:val="it-IT"/>
              </w:rPr>
              <w:t>3</w:t>
            </w:r>
            <w:r>
              <w:rPr>
                <w:snapToGrid w:val="0"/>
                <w:lang w:val="it-IT"/>
              </w:rPr>
              <w:tab/>
            </w:r>
            <w:proofErr w:type="gramStart"/>
            <w:r>
              <w:rPr>
                <w:snapToGrid w:val="0"/>
                <w:lang w:val="it-IT"/>
              </w:rPr>
              <w:t>(CFC-113</w:t>
            </w:r>
            <w:proofErr w:type="gramEnd"/>
            <w:r>
              <w:rPr>
                <w:snapToGrid w:val="0"/>
                <w:lang w:val="it-IT"/>
              </w:rPr>
              <w:t>)</w:t>
            </w:r>
            <w:r>
              <w:rPr>
                <w:snapToGrid w:val="0"/>
                <w:lang w:val="it-IT"/>
              </w:rPr>
              <w:br/>
              <w:t>C</w:t>
            </w:r>
            <w:r>
              <w:rPr>
                <w:snapToGrid w:val="0"/>
                <w:vertAlign w:val="subscript"/>
                <w:lang w:val="it-IT"/>
              </w:rPr>
              <w:t>2</w:t>
            </w:r>
            <w:r>
              <w:rPr>
                <w:snapToGrid w:val="0"/>
                <w:lang w:val="it-IT"/>
              </w:rPr>
              <w:t>F</w:t>
            </w:r>
            <w:r>
              <w:rPr>
                <w:snapToGrid w:val="0"/>
                <w:vertAlign w:val="subscript"/>
                <w:lang w:val="it-IT"/>
              </w:rPr>
              <w:t>4</w:t>
            </w:r>
            <w:r>
              <w:rPr>
                <w:snapToGrid w:val="0"/>
                <w:lang w:val="it-IT"/>
              </w:rPr>
              <w:t>Cl</w:t>
            </w:r>
            <w:r>
              <w:rPr>
                <w:snapToGrid w:val="0"/>
                <w:vertAlign w:val="subscript"/>
                <w:lang w:val="it-IT"/>
              </w:rPr>
              <w:t>2</w:t>
            </w:r>
            <w:r>
              <w:rPr>
                <w:snapToGrid w:val="0"/>
                <w:lang w:val="it-IT"/>
              </w:rPr>
              <w:tab/>
            </w:r>
            <w:proofErr w:type="gramStart"/>
            <w:r>
              <w:rPr>
                <w:snapToGrid w:val="0"/>
                <w:lang w:val="it-IT"/>
              </w:rPr>
              <w:t>(CFC-114</w:t>
            </w:r>
            <w:proofErr w:type="gramEnd"/>
            <w:r>
              <w:rPr>
                <w:snapToGrid w:val="0"/>
                <w:lang w:val="it-IT"/>
              </w:rPr>
              <w:t>)</w:t>
            </w:r>
            <w:r>
              <w:rPr>
                <w:snapToGrid w:val="0"/>
                <w:lang w:val="it-IT"/>
              </w:rPr>
              <w:br/>
              <w:t>C</w:t>
            </w:r>
            <w:r>
              <w:rPr>
                <w:snapToGrid w:val="0"/>
                <w:vertAlign w:val="subscript"/>
                <w:lang w:val="it-IT"/>
              </w:rPr>
              <w:t>2</w:t>
            </w:r>
            <w:r>
              <w:rPr>
                <w:snapToGrid w:val="0"/>
                <w:lang w:val="it-IT"/>
              </w:rPr>
              <w:t>F</w:t>
            </w:r>
            <w:r>
              <w:rPr>
                <w:snapToGrid w:val="0"/>
                <w:vertAlign w:val="subscript"/>
                <w:lang w:val="it-IT"/>
              </w:rPr>
              <w:t>5</w:t>
            </w:r>
            <w:r>
              <w:rPr>
                <w:snapToGrid w:val="0"/>
                <w:lang w:val="it-IT"/>
              </w:rPr>
              <w:t>Cl</w:t>
            </w:r>
            <w:r>
              <w:rPr>
                <w:snapToGrid w:val="0"/>
                <w:lang w:val="it-IT"/>
              </w:rPr>
              <w:tab/>
            </w:r>
            <w:proofErr w:type="gramStart"/>
            <w:r>
              <w:rPr>
                <w:snapToGrid w:val="0"/>
                <w:lang w:val="it-IT"/>
              </w:rPr>
              <w:t>(CFC-115</w:t>
            </w:r>
            <w:proofErr w:type="gramEnd"/>
            <w:r>
              <w:rPr>
                <w:snapToGrid w:val="0"/>
                <w:lang w:val="it-IT"/>
              </w:rPr>
              <w:t>)</w:t>
            </w:r>
          </w:p>
        </w:tc>
        <w:tc>
          <w:tcPr>
            <w:tcW w:w="3333" w:type="dxa"/>
            <w:tcBorders>
              <w:bottom w:val="single" w:sz="4" w:space="0" w:color="auto"/>
            </w:tcBorders>
          </w:tcPr>
          <w:p w:rsidR="000F2769" w:rsidRDefault="000F2769">
            <w:pPr>
              <w:pStyle w:val="GesAbsatz"/>
              <w:rPr>
                <w:snapToGrid w:val="0"/>
                <w:lang w:val="it-IT"/>
              </w:rPr>
            </w:pPr>
            <w:r>
              <w:rPr>
                <w:snapToGrid w:val="0"/>
                <w:lang w:val="it-IT"/>
              </w:rPr>
              <w:t>1,0</w:t>
            </w:r>
            <w:r>
              <w:rPr>
                <w:snapToGrid w:val="0"/>
                <w:lang w:val="it-IT"/>
              </w:rPr>
              <w:br/>
              <w:t>1,0</w:t>
            </w:r>
            <w:r>
              <w:rPr>
                <w:snapToGrid w:val="0"/>
                <w:lang w:val="it-IT"/>
              </w:rPr>
              <w:br/>
              <w:t>0,8</w:t>
            </w:r>
            <w:r>
              <w:rPr>
                <w:snapToGrid w:val="0"/>
                <w:lang w:val="it-IT"/>
              </w:rPr>
              <w:br/>
              <w:t>1,0</w:t>
            </w:r>
            <w:r>
              <w:rPr>
                <w:snapToGrid w:val="0"/>
                <w:lang w:val="it-IT"/>
              </w:rPr>
              <w:br/>
              <w:t>0,6</w:t>
            </w:r>
          </w:p>
        </w:tc>
      </w:tr>
      <w:tr w:rsidR="000F2769">
        <w:trPr>
          <w:cantSplit/>
        </w:trPr>
        <w:tc>
          <w:tcPr>
            <w:tcW w:w="2337" w:type="dxa"/>
            <w:tcBorders>
              <w:bottom w:val="single" w:sz="4" w:space="0" w:color="auto"/>
            </w:tcBorders>
          </w:tcPr>
          <w:p w:rsidR="000F2769" w:rsidRDefault="000F2769">
            <w:pPr>
              <w:pStyle w:val="GesAbsatz"/>
              <w:rPr>
                <w:snapToGrid w:val="0"/>
                <w:lang w:val="it-IT"/>
              </w:rPr>
            </w:pPr>
            <w:r>
              <w:rPr>
                <w:snapToGrid w:val="0"/>
                <w:lang w:val="it-IT"/>
              </w:rPr>
              <w:t>Gruppe II</w:t>
            </w:r>
          </w:p>
        </w:tc>
        <w:tc>
          <w:tcPr>
            <w:tcW w:w="4181" w:type="dxa"/>
          </w:tcPr>
          <w:p w:rsidR="000F2769" w:rsidRDefault="000F2769">
            <w:pPr>
              <w:pStyle w:val="GesAbsatz"/>
              <w:tabs>
                <w:tab w:val="left" w:pos="1844"/>
              </w:tabs>
              <w:rPr>
                <w:snapToGrid w:val="0"/>
                <w:lang w:val="it-IT"/>
              </w:rPr>
            </w:pPr>
            <w:r>
              <w:rPr>
                <w:snapToGrid w:val="0"/>
                <w:lang w:val="it-IT"/>
              </w:rPr>
              <w:t>CF</w:t>
            </w:r>
            <w:r>
              <w:rPr>
                <w:snapToGrid w:val="0"/>
                <w:vertAlign w:val="subscript"/>
                <w:lang w:val="it-IT"/>
              </w:rPr>
              <w:t>3</w:t>
            </w:r>
            <w:r>
              <w:rPr>
                <w:snapToGrid w:val="0"/>
                <w:lang w:val="it-IT"/>
              </w:rPr>
              <w:t>Cl</w:t>
            </w:r>
            <w:r>
              <w:rPr>
                <w:snapToGrid w:val="0"/>
                <w:lang w:val="it-IT"/>
              </w:rPr>
              <w:tab/>
            </w:r>
            <w:proofErr w:type="gramStart"/>
            <w:r>
              <w:rPr>
                <w:snapToGrid w:val="0"/>
                <w:lang w:val="it-IT"/>
              </w:rPr>
              <w:t>(CFC-13</w:t>
            </w:r>
            <w:proofErr w:type="gramEnd"/>
            <w:r>
              <w:rPr>
                <w:snapToGrid w:val="0"/>
                <w:lang w:val="it-IT"/>
              </w:rPr>
              <w:t>)</w:t>
            </w:r>
            <w:r>
              <w:rPr>
                <w:snapToGrid w:val="0"/>
                <w:lang w:val="it-IT"/>
              </w:rPr>
              <w:br/>
              <w:t>C</w:t>
            </w:r>
            <w:r>
              <w:rPr>
                <w:snapToGrid w:val="0"/>
                <w:vertAlign w:val="subscript"/>
                <w:lang w:val="it-IT"/>
              </w:rPr>
              <w:t>2</w:t>
            </w:r>
            <w:r>
              <w:rPr>
                <w:snapToGrid w:val="0"/>
                <w:lang w:val="it-IT"/>
              </w:rPr>
              <w:t>FCl</w:t>
            </w:r>
            <w:r>
              <w:rPr>
                <w:snapToGrid w:val="0"/>
                <w:vertAlign w:val="subscript"/>
                <w:lang w:val="it-IT"/>
              </w:rPr>
              <w:t>5</w:t>
            </w:r>
            <w:r>
              <w:rPr>
                <w:snapToGrid w:val="0"/>
                <w:lang w:val="it-IT"/>
              </w:rPr>
              <w:tab/>
            </w:r>
            <w:proofErr w:type="gramStart"/>
            <w:r>
              <w:rPr>
                <w:snapToGrid w:val="0"/>
                <w:lang w:val="it-IT"/>
              </w:rPr>
              <w:t>(CFC-111</w:t>
            </w:r>
            <w:proofErr w:type="gramEnd"/>
            <w:r>
              <w:rPr>
                <w:snapToGrid w:val="0"/>
                <w:lang w:val="it-IT"/>
              </w:rPr>
              <w:t>)</w:t>
            </w:r>
            <w:r>
              <w:rPr>
                <w:snapToGrid w:val="0"/>
                <w:lang w:val="it-IT"/>
              </w:rPr>
              <w:br/>
              <w:t>C</w:t>
            </w:r>
            <w:r>
              <w:rPr>
                <w:snapToGrid w:val="0"/>
                <w:vertAlign w:val="subscript"/>
                <w:lang w:val="it-IT"/>
              </w:rPr>
              <w:t>2</w:t>
            </w:r>
            <w:r>
              <w:rPr>
                <w:snapToGrid w:val="0"/>
                <w:lang w:val="it-IT"/>
              </w:rPr>
              <w:t>F</w:t>
            </w:r>
            <w:r>
              <w:rPr>
                <w:snapToGrid w:val="0"/>
                <w:vertAlign w:val="subscript"/>
                <w:lang w:val="it-IT"/>
              </w:rPr>
              <w:t>2</w:t>
            </w:r>
            <w:r>
              <w:rPr>
                <w:snapToGrid w:val="0"/>
                <w:lang w:val="it-IT"/>
              </w:rPr>
              <w:t>Cl</w:t>
            </w:r>
            <w:r>
              <w:rPr>
                <w:snapToGrid w:val="0"/>
                <w:vertAlign w:val="subscript"/>
                <w:lang w:val="it-IT"/>
              </w:rPr>
              <w:t>4</w:t>
            </w:r>
            <w:r>
              <w:rPr>
                <w:snapToGrid w:val="0"/>
                <w:lang w:val="it-IT"/>
              </w:rPr>
              <w:tab/>
            </w:r>
            <w:proofErr w:type="gramStart"/>
            <w:r>
              <w:rPr>
                <w:snapToGrid w:val="0"/>
                <w:lang w:val="it-IT"/>
              </w:rPr>
              <w:t>(CFC-112</w:t>
            </w:r>
            <w:proofErr w:type="gramEnd"/>
            <w:r>
              <w:rPr>
                <w:snapToGrid w:val="0"/>
                <w:lang w:val="it-IT"/>
              </w:rPr>
              <w:t>)</w:t>
            </w:r>
            <w:r>
              <w:rPr>
                <w:snapToGrid w:val="0"/>
                <w:lang w:val="it-IT"/>
              </w:rPr>
              <w:br/>
              <w:t>C</w:t>
            </w:r>
            <w:r>
              <w:rPr>
                <w:snapToGrid w:val="0"/>
                <w:vertAlign w:val="subscript"/>
                <w:lang w:val="it-IT"/>
              </w:rPr>
              <w:t>3</w:t>
            </w:r>
            <w:r>
              <w:rPr>
                <w:snapToGrid w:val="0"/>
                <w:lang w:val="it-IT"/>
              </w:rPr>
              <w:t>FCl</w:t>
            </w:r>
            <w:r>
              <w:rPr>
                <w:snapToGrid w:val="0"/>
                <w:vertAlign w:val="subscript"/>
                <w:lang w:val="it-IT"/>
              </w:rPr>
              <w:t>7</w:t>
            </w:r>
            <w:r>
              <w:rPr>
                <w:snapToGrid w:val="0"/>
                <w:lang w:val="it-IT"/>
              </w:rPr>
              <w:tab/>
            </w:r>
            <w:proofErr w:type="gramStart"/>
            <w:r>
              <w:rPr>
                <w:snapToGrid w:val="0"/>
                <w:lang w:val="it-IT"/>
              </w:rPr>
              <w:t>(CFC-211</w:t>
            </w:r>
            <w:proofErr w:type="gramEnd"/>
            <w:r>
              <w:rPr>
                <w:snapToGrid w:val="0"/>
                <w:lang w:val="it-IT"/>
              </w:rPr>
              <w:t>)</w:t>
            </w:r>
            <w:r>
              <w:rPr>
                <w:snapToGrid w:val="0"/>
                <w:lang w:val="it-IT"/>
              </w:rPr>
              <w:br/>
              <w:t>C</w:t>
            </w:r>
            <w:r>
              <w:rPr>
                <w:snapToGrid w:val="0"/>
                <w:vertAlign w:val="subscript"/>
                <w:lang w:val="it-IT"/>
              </w:rPr>
              <w:t>3</w:t>
            </w:r>
            <w:r>
              <w:rPr>
                <w:snapToGrid w:val="0"/>
                <w:lang w:val="it-IT"/>
              </w:rPr>
              <w:t>F</w:t>
            </w:r>
            <w:r>
              <w:rPr>
                <w:snapToGrid w:val="0"/>
                <w:vertAlign w:val="subscript"/>
                <w:lang w:val="it-IT"/>
              </w:rPr>
              <w:t>2</w:t>
            </w:r>
            <w:r>
              <w:rPr>
                <w:snapToGrid w:val="0"/>
                <w:lang w:val="it-IT"/>
              </w:rPr>
              <w:t>Cl</w:t>
            </w:r>
            <w:r>
              <w:rPr>
                <w:snapToGrid w:val="0"/>
                <w:vertAlign w:val="subscript"/>
                <w:lang w:val="it-IT"/>
              </w:rPr>
              <w:t>6</w:t>
            </w:r>
            <w:r>
              <w:rPr>
                <w:snapToGrid w:val="0"/>
                <w:lang w:val="it-IT"/>
              </w:rPr>
              <w:tab/>
            </w:r>
            <w:proofErr w:type="gramStart"/>
            <w:r>
              <w:rPr>
                <w:snapToGrid w:val="0"/>
                <w:lang w:val="it-IT"/>
              </w:rPr>
              <w:t>(CFC-212</w:t>
            </w:r>
            <w:proofErr w:type="gramEnd"/>
            <w:r>
              <w:rPr>
                <w:snapToGrid w:val="0"/>
                <w:lang w:val="it-IT"/>
              </w:rPr>
              <w:t>)</w:t>
            </w:r>
            <w:r>
              <w:rPr>
                <w:snapToGrid w:val="0"/>
                <w:lang w:val="it-IT"/>
              </w:rPr>
              <w:br/>
              <w:t>C</w:t>
            </w:r>
            <w:r>
              <w:rPr>
                <w:snapToGrid w:val="0"/>
                <w:vertAlign w:val="subscript"/>
                <w:lang w:val="it-IT"/>
              </w:rPr>
              <w:t>3</w:t>
            </w:r>
            <w:r>
              <w:rPr>
                <w:snapToGrid w:val="0"/>
                <w:lang w:val="it-IT"/>
              </w:rPr>
              <w:t>F</w:t>
            </w:r>
            <w:r>
              <w:rPr>
                <w:snapToGrid w:val="0"/>
                <w:vertAlign w:val="subscript"/>
                <w:lang w:val="it-IT"/>
              </w:rPr>
              <w:t>3</w:t>
            </w:r>
            <w:r>
              <w:rPr>
                <w:snapToGrid w:val="0"/>
                <w:lang w:val="it-IT"/>
              </w:rPr>
              <w:t>Cl</w:t>
            </w:r>
            <w:r>
              <w:rPr>
                <w:snapToGrid w:val="0"/>
                <w:vertAlign w:val="subscript"/>
                <w:lang w:val="it-IT"/>
              </w:rPr>
              <w:t>5</w:t>
            </w:r>
            <w:r>
              <w:rPr>
                <w:snapToGrid w:val="0"/>
                <w:lang w:val="it-IT"/>
              </w:rPr>
              <w:tab/>
            </w:r>
            <w:proofErr w:type="gramStart"/>
            <w:r>
              <w:rPr>
                <w:snapToGrid w:val="0"/>
                <w:lang w:val="it-IT"/>
              </w:rPr>
              <w:t>(CFC-213</w:t>
            </w:r>
            <w:proofErr w:type="gramEnd"/>
            <w:r>
              <w:rPr>
                <w:snapToGrid w:val="0"/>
                <w:lang w:val="it-IT"/>
              </w:rPr>
              <w:t>)</w:t>
            </w:r>
            <w:r>
              <w:rPr>
                <w:snapToGrid w:val="0"/>
                <w:lang w:val="it-IT"/>
              </w:rPr>
              <w:br/>
              <w:t>C</w:t>
            </w:r>
            <w:r>
              <w:rPr>
                <w:snapToGrid w:val="0"/>
                <w:vertAlign w:val="subscript"/>
                <w:lang w:val="it-IT"/>
              </w:rPr>
              <w:t>3</w:t>
            </w:r>
            <w:r>
              <w:rPr>
                <w:snapToGrid w:val="0"/>
                <w:lang w:val="it-IT"/>
              </w:rPr>
              <w:t>F</w:t>
            </w:r>
            <w:r>
              <w:rPr>
                <w:snapToGrid w:val="0"/>
                <w:vertAlign w:val="subscript"/>
                <w:lang w:val="it-IT"/>
              </w:rPr>
              <w:t>4</w:t>
            </w:r>
            <w:r>
              <w:rPr>
                <w:snapToGrid w:val="0"/>
                <w:lang w:val="it-IT"/>
              </w:rPr>
              <w:t>Cl</w:t>
            </w:r>
            <w:r>
              <w:rPr>
                <w:snapToGrid w:val="0"/>
                <w:vertAlign w:val="subscript"/>
                <w:lang w:val="it-IT"/>
              </w:rPr>
              <w:t>4</w:t>
            </w:r>
            <w:r>
              <w:rPr>
                <w:snapToGrid w:val="0"/>
                <w:lang w:val="it-IT"/>
              </w:rPr>
              <w:tab/>
            </w:r>
            <w:proofErr w:type="gramStart"/>
            <w:r>
              <w:rPr>
                <w:snapToGrid w:val="0"/>
                <w:lang w:val="it-IT"/>
              </w:rPr>
              <w:t>(CFC-214</w:t>
            </w:r>
            <w:proofErr w:type="gramEnd"/>
            <w:r>
              <w:rPr>
                <w:snapToGrid w:val="0"/>
                <w:lang w:val="it-IT"/>
              </w:rPr>
              <w:t>)</w:t>
            </w:r>
            <w:r>
              <w:rPr>
                <w:snapToGrid w:val="0"/>
                <w:lang w:val="it-IT"/>
              </w:rPr>
              <w:br/>
              <w:t>C</w:t>
            </w:r>
            <w:r>
              <w:rPr>
                <w:snapToGrid w:val="0"/>
                <w:vertAlign w:val="subscript"/>
                <w:lang w:val="it-IT"/>
              </w:rPr>
              <w:t>3</w:t>
            </w:r>
            <w:r>
              <w:rPr>
                <w:snapToGrid w:val="0"/>
                <w:lang w:val="it-IT"/>
              </w:rPr>
              <w:t>F</w:t>
            </w:r>
            <w:r>
              <w:rPr>
                <w:snapToGrid w:val="0"/>
                <w:vertAlign w:val="subscript"/>
                <w:lang w:val="it-IT"/>
              </w:rPr>
              <w:t>5</w:t>
            </w:r>
            <w:r>
              <w:rPr>
                <w:snapToGrid w:val="0"/>
                <w:lang w:val="it-IT"/>
              </w:rPr>
              <w:t>Cl</w:t>
            </w:r>
            <w:r>
              <w:rPr>
                <w:snapToGrid w:val="0"/>
                <w:vertAlign w:val="subscript"/>
                <w:lang w:val="it-IT"/>
              </w:rPr>
              <w:t>3</w:t>
            </w:r>
            <w:r>
              <w:rPr>
                <w:snapToGrid w:val="0"/>
                <w:lang w:val="it-IT"/>
              </w:rPr>
              <w:tab/>
            </w:r>
            <w:proofErr w:type="gramStart"/>
            <w:r>
              <w:rPr>
                <w:snapToGrid w:val="0"/>
                <w:lang w:val="it-IT"/>
              </w:rPr>
              <w:t>(CFC-215</w:t>
            </w:r>
            <w:proofErr w:type="gramEnd"/>
            <w:r>
              <w:rPr>
                <w:snapToGrid w:val="0"/>
                <w:lang w:val="it-IT"/>
              </w:rPr>
              <w:t>)</w:t>
            </w:r>
            <w:r>
              <w:rPr>
                <w:snapToGrid w:val="0"/>
                <w:lang w:val="it-IT"/>
              </w:rPr>
              <w:br/>
              <w:t>C</w:t>
            </w:r>
            <w:r>
              <w:rPr>
                <w:snapToGrid w:val="0"/>
                <w:vertAlign w:val="subscript"/>
                <w:lang w:val="it-IT"/>
              </w:rPr>
              <w:t>3</w:t>
            </w:r>
            <w:r>
              <w:rPr>
                <w:snapToGrid w:val="0"/>
                <w:lang w:val="it-IT"/>
              </w:rPr>
              <w:t>F</w:t>
            </w:r>
            <w:r>
              <w:rPr>
                <w:snapToGrid w:val="0"/>
                <w:vertAlign w:val="subscript"/>
                <w:lang w:val="it-IT"/>
              </w:rPr>
              <w:t>6</w:t>
            </w:r>
            <w:r>
              <w:rPr>
                <w:snapToGrid w:val="0"/>
                <w:lang w:val="it-IT"/>
              </w:rPr>
              <w:t>Cl</w:t>
            </w:r>
            <w:r>
              <w:rPr>
                <w:snapToGrid w:val="0"/>
                <w:vertAlign w:val="subscript"/>
                <w:lang w:val="it-IT"/>
              </w:rPr>
              <w:t>2</w:t>
            </w:r>
            <w:r>
              <w:rPr>
                <w:snapToGrid w:val="0"/>
                <w:lang w:val="it-IT"/>
              </w:rPr>
              <w:tab/>
            </w:r>
            <w:proofErr w:type="gramStart"/>
            <w:r>
              <w:rPr>
                <w:snapToGrid w:val="0"/>
                <w:lang w:val="it-IT"/>
              </w:rPr>
              <w:t>(CFC-216</w:t>
            </w:r>
            <w:proofErr w:type="gramEnd"/>
            <w:r>
              <w:rPr>
                <w:snapToGrid w:val="0"/>
                <w:lang w:val="it-IT"/>
              </w:rPr>
              <w:t>)</w:t>
            </w:r>
            <w:r>
              <w:rPr>
                <w:snapToGrid w:val="0"/>
                <w:lang w:val="it-IT"/>
              </w:rPr>
              <w:br/>
              <w:t>C</w:t>
            </w:r>
            <w:r>
              <w:rPr>
                <w:snapToGrid w:val="0"/>
                <w:vertAlign w:val="subscript"/>
                <w:lang w:val="it-IT"/>
              </w:rPr>
              <w:t>3</w:t>
            </w:r>
            <w:r>
              <w:rPr>
                <w:snapToGrid w:val="0"/>
                <w:lang w:val="it-IT"/>
              </w:rPr>
              <w:t>F</w:t>
            </w:r>
            <w:r>
              <w:rPr>
                <w:snapToGrid w:val="0"/>
                <w:vertAlign w:val="subscript"/>
                <w:lang w:val="it-IT"/>
              </w:rPr>
              <w:t>7</w:t>
            </w:r>
            <w:r>
              <w:rPr>
                <w:snapToGrid w:val="0"/>
                <w:lang w:val="it-IT"/>
              </w:rPr>
              <w:t>Cl</w:t>
            </w:r>
            <w:r>
              <w:rPr>
                <w:snapToGrid w:val="0"/>
                <w:lang w:val="it-IT"/>
              </w:rPr>
              <w:tab/>
            </w:r>
            <w:proofErr w:type="gramStart"/>
            <w:r>
              <w:rPr>
                <w:snapToGrid w:val="0"/>
                <w:lang w:val="it-IT"/>
              </w:rPr>
              <w:t>(CFC-217</w:t>
            </w:r>
            <w:proofErr w:type="gramEnd"/>
            <w:r>
              <w:rPr>
                <w:snapToGrid w:val="0"/>
                <w:lang w:val="it-IT"/>
              </w:rPr>
              <w:t>)</w:t>
            </w:r>
          </w:p>
        </w:tc>
        <w:tc>
          <w:tcPr>
            <w:tcW w:w="3333" w:type="dxa"/>
          </w:tcPr>
          <w:p w:rsidR="000F2769" w:rsidRDefault="000F2769">
            <w:pPr>
              <w:pStyle w:val="GesAbsatz"/>
              <w:rPr>
                <w:snapToGrid w:val="0"/>
                <w:lang w:val="it-IT"/>
              </w:rPr>
            </w:pPr>
            <w:r>
              <w:rPr>
                <w:snapToGrid w:val="0"/>
                <w:lang w:val="it-IT"/>
              </w:rPr>
              <w:t>1,0</w:t>
            </w:r>
            <w:r>
              <w:rPr>
                <w:snapToGrid w:val="0"/>
                <w:lang w:val="it-IT"/>
              </w:rPr>
              <w:br/>
              <w:t>1,0</w:t>
            </w:r>
            <w:r>
              <w:rPr>
                <w:snapToGrid w:val="0"/>
                <w:lang w:val="it-IT"/>
              </w:rPr>
              <w:br/>
              <w:t>1,0</w:t>
            </w:r>
            <w:r>
              <w:rPr>
                <w:snapToGrid w:val="0"/>
                <w:lang w:val="it-IT"/>
              </w:rPr>
              <w:br/>
              <w:t>1,0</w:t>
            </w:r>
            <w:r>
              <w:rPr>
                <w:snapToGrid w:val="0"/>
                <w:lang w:val="it-IT"/>
              </w:rPr>
              <w:br/>
              <w:t>1,0</w:t>
            </w:r>
            <w:r>
              <w:rPr>
                <w:snapToGrid w:val="0"/>
                <w:lang w:val="it-IT"/>
              </w:rPr>
              <w:br/>
              <w:t>1,0</w:t>
            </w:r>
            <w:r>
              <w:rPr>
                <w:snapToGrid w:val="0"/>
                <w:lang w:val="it-IT"/>
              </w:rPr>
              <w:br/>
              <w:t>1,0</w:t>
            </w:r>
            <w:r>
              <w:rPr>
                <w:snapToGrid w:val="0"/>
                <w:lang w:val="it-IT"/>
              </w:rPr>
              <w:br/>
              <w:t>1,0</w:t>
            </w:r>
            <w:r>
              <w:rPr>
                <w:snapToGrid w:val="0"/>
                <w:lang w:val="it-IT"/>
              </w:rPr>
              <w:br/>
              <w:t>1,0</w:t>
            </w:r>
            <w:r>
              <w:rPr>
                <w:snapToGrid w:val="0"/>
                <w:lang w:val="it-IT"/>
              </w:rPr>
              <w:br/>
              <w:t>1,0</w:t>
            </w:r>
          </w:p>
        </w:tc>
      </w:tr>
      <w:tr w:rsidR="000F2769">
        <w:trPr>
          <w:cantSplit/>
        </w:trPr>
        <w:tc>
          <w:tcPr>
            <w:tcW w:w="2337" w:type="dxa"/>
          </w:tcPr>
          <w:p w:rsidR="000F2769" w:rsidRDefault="000F2769">
            <w:pPr>
              <w:pStyle w:val="GesAbsatz"/>
              <w:rPr>
                <w:snapToGrid w:val="0"/>
                <w:lang w:val="it-IT"/>
              </w:rPr>
            </w:pPr>
            <w:r>
              <w:rPr>
                <w:snapToGrid w:val="0"/>
                <w:lang w:val="it-IT"/>
              </w:rPr>
              <w:t>Gruppe III</w:t>
            </w:r>
          </w:p>
        </w:tc>
        <w:tc>
          <w:tcPr>
            <w:tcW w:w="4181" w:type="dxa"/>
          </w:tcPr>
          <w:p w:rsidR="000F2769" w:rsidRDefault="000F2769" w:rsidP="00841AFF">
            <w:pPr>
              <w:pStyle w:val="GesAbsatz"/>
              <w:tabs>
                <w:tab w:val="left" w:pos="1844"/>
              </w:tabs>
              <w:jc w:val="left"/>
              <w:rPr>
                <w:snapToGrid w:val="0"/>
                <w:lang w:val="it-IT"/>
              </w:rPr>
            </w:pPr>
            <w:r>
              <w:rPr>
                <w:snapToGrid w:val="0"/>
                <w:lang w:val="it-IT"/>
              </w:rPr>
              <w:t>CF</w:t>
            </w:r>
            <w:r>
              <w:rPr>
                <w:snapToGrid w:val="0"/>
                <w:vertAlign w:val="subscript"/>
                <w:lang w:val="it-IT"/>
              </w:rPr>
              <w:t>2</w:t>
            </w:r>
            <w:r>
              <w:rPr>
                <w:snapToGrid w:val="0"/>
                <w:lang w:val="it-IT"/>
              </w:rPr>
              <w:t>BrCl</w:t>
            </w:r>
            <w:r>
              <w:rPr>
                <w:snapToGrid w:val="0"/>
                <w:lang w:val="it-IT"/>
              </w:rPr>
              <w:tab/>
            </w:r>
            <w:proofErr w:type="gramStart"/>
            <w:r>
              <w:rPr>
                <w:snapToGrid w:val="0"/>
                <w:lang w:val="it-IT"/>
              </w:rPr>
              <w:t>(Halon</w:t>
            </w:r>
            <w:proofErr w:type="gramEnd"/>
            <w:r>
              <w:rPr>
                <w:snapToGrid w:val="0"/>
                <w:lang w:val="it-IT"/>
              </w:rPr>
              <w:t xml:space="preserve"> 1211)</w:t>
            </w:r>
            <w:r>
              <w:rPr>
                <w:snapToGrid w:val="0"/>
                <w:lang w:val="it-IT"/>
              </w:rPr>
              <w:br/>
              <w:t>CF</w:t>
            </w:r>
            <w:r>
              <w:rPr>
                <w:snapToGrid w:val="0"/>
                <w:vertAlign w:val="subscript"/>
                <w:lang w:val="it-IT"/>
              </w:rPr>
              <w:t>3</w:t>
            </w:r>
            <w:r>
              <w:rPr>
                <w:snapToGrid w:val="0"/>
                <w:lang w:val="it-IT"/>
              </w:rPr>
              <w:t>Br</w:t>
            </w:r>
            <w:r>
              <w:rPr>
                <w:snapToGrid w:val="0"/>
                <w:lang w:val="it-IT"/>
              </w:rPr>
              <w:tab/>
            </w:r>
            <w:proofErr w:type="gramStart"/>
            <w:r>
              <w:rPr>
                <w:snapToGrid w:val="0"/>
                <w:lang w:val="it-IT"/>
              </w:rPr>
              <w:t>(Halon</w:t>
            </w:r>
            <w:proofErr w:type="gramEnd"/>
            <w:r>
              <w:rPr>
                <w:snapToGrid w:val="0"/>
                <w:lang w:val="it-IT"/>
              </w:rPr>
              <w:t xml:space="preserve"> 1301)</w:t>
            </w:r>
            <w:r>
              <w:rPr>
                <w:snapToGrid w:val="0"/>
                <w:lang w:val="it-IT"/>
              </w:rPr>
              <w:br/>
              <w:t>C</w:t>
            </w:r>
            <w:r>
              <w:rPr>
                <w:snapToGrid w:val="0"/>
                <w:vertAlign w:val="subscript"/>
                <w:lang w:val="it-IT"/>
              </w:rPr>
              <w:t>2</w:t>
            </w:r>
            <w:r>
              <w:rPr>
                <w:snapToGrid w:val="0"/>
                <w:lang w:val="it-IT"/>
              </w:rPr>
              <w:t>F</w:t>
            </w:r>
            <w:r>
              <w:rPr>
                <w:snapToGrid w:val="0"/>
                <w:vertAlign w:val="subscript"/>
                <w:lang w:val="it-IT"/>
              </w:rPr>
              <w:t>4</w:t>
            </w:r>
            <w:r>
              <w:rPr>
                <w:snapToGrid w:val="0"/>
                <w:lang w:val="it-IT"/>
              </w:rPr>
              <w:t>Br</w:t>
            </w:r>
            <w:r>
              <w:rPr>
                <w:snapToGrid w:val="0"/>
                <w:vertAlign w:val="subscript"/>
                <w:lang w:val="it-IT"/>
              </w:rPr>
              <w:t>2</w:t>
            </w:r>
            <w:r>
              <w:rPr>
                <w:snapToGrid w:val="0"/>
                <w:lang w:val="it-IT"/>
              </w:rPr>
              <w:tab/>
            </w:r>
            <w:proofErr w:type="gramStart"/>
            <w:r>
              <w:rPr>
                <w:snapToGrid w:val="0"/>
                <w:lang w:val="it-IT"/>
              </w:rPr>
              <w:t>(Halon</w:t>
            </w:r>
            <w:proofErr w:type="gramEnd"/>
            <w:r>
              <w:rPr>
                <w:snapToGrid w:val="0"/>
                <w:lang w:val="it-IT"/>
              </w:rPr>
              <w:t xml:space="preserve"> 2402)</w:t>
            </w:r>
          </w:p>
        </w:tc>
        <w:tc>
          <w:tcPr>
            <w:tcW w:w="3333" w:type="dxa"/>
            <w:tcBorders>
              <w:bottom w:val="single" w:sz="4" w:space="0" w:color="auto"/>
            </w:tcBorders>
          </w:tcPr>
          <w:p w:rsidR="000F2769" w:rsidRDefault="000F2769">
            <w:pPr>
              <w:pStyle w:val="GesAbsatz"/>
              <w:rPr>
                <w:snapToGrid w:val="0"/>
              </w:rPr>
            </w:pPr>
            <w:r>
              <w:rPr>
                <w:snapToGrid w:val="0"/>
              </w:rPr>
              <w:t>3,0</w:t>
            </w:r>
            <w:r>
              <w:rPr>
                <w:snapToGrid w:val="0"/>
              </w:rPr>
              <w:br/>
              <w:t>10,0</w:t>
            </w:r>
            <w:r>
              <w:rPr>
                <w:snapToGrid w:val="0"/>
              </w:rPr>
              <w:br/>
              <w:t>6,0</w:t>
            </w:r>
          </w:p>
        </w:tc>
      </w:tr>
      <w:tr w:rsidR="000F2769">
        <w:tc>
          <w:tcPr>
            <w:tcW w:w="2337" w:type="dxa"/>
          </w:tcPr>
          <w:p w:rsidR="000F2769" w:rsidRDefault="000F2769">
            <w:pPr>
              <w:pStyle w:val="GesAbsatz"/>
              <w:rPr>
                <w:snapToGrid w:val="0"/>
              </w:rPr>
            </w:pPr>
            <w:r>
              <w:rPr>
                <w:snapToGrid w:val="0"/>
              </w:rPr>
              <w:t>Gruppe IV</w:t>
            </w:r>
          </w:p>
        </w:tc>
        <w:tc>
          <w:tcPr>
            <w:tcW w:w="4181" w:type="dxa"/>
          </w:tcPr>
          <w:p w:rsidR="000F2769" w:rsidRDefault="000F2769">
            <w:pPr>
              <w:pStyle w:val="GesAbsatz"/>
              <w:tabs>
                <w:tab w:val="clear" w:pos="425"/>
                <w:tab w:val="left" w:pos="1844"/>
              </w:tabs>
              <w:rPr>
                <w:snapToGrid w:val="0"/>
              </w:rPr>
            </w:pPr>
            <w:r>
              <w:rPr>
                <w:snapToGrid w:val="0"/>
              </w:rPr>
              <w:t>CCl</w:t>
            </w:r>
            <w:r>
              <w:rPr>
                <w:snapToGrid w:val="0"/>
                <w:vertAlign w:val="subscript"/>
              </w:rPr>
              <w:t>4</w:t>
            </w:r>
            <w:r>
              <w:rPr>
                <w:snapToGrid w:val="0"/>
              </w:rPr>
              <w:tab/>
              <w:t>(Tetrachlorkohlenstoff)</w:t>
            </w:r>
          </w:p>
        </w:tc>
        <w:tc>
          <w:tcPr>
            <w:tcW w:w="3333" w:type="dxa"/>
          </w:tcPr>
          <w:p w:rsidR="000F2769" w:rsidRDefault="000F2769">
            <w:pPr>
              <w:pStyle w:val="GesAbsatz"/>
              <w:rPr>
                <w:snapToGrid w:val="0"/>
              </w:rPr>
            </w:pPr>
            <w:r>
              <w:rPr>
                <w:snapToGrid w:val="0"/>
              </w:rPr>
              <w:t>1,1</w:t>
            </w:r>
          </w:p>
        </w:tc>
      </w:tr>
      <w:tr w:rsidR="000F2769">
        <w:tc>
          <w:tcPr>
            <w:tcW w:w="2337" w:type="dxa"/>
          </w:tcPr>
          <w:p w:rsidR="000F2769" w:rsidRDefault="000F2769">
            <w:pPr>
              <w:pStyle w:val="GesAbsatz"/>
              <w:rPr>
                <w:snapToGrid w:val="0"/>
              </w:rPr>
            </w:pPr>
            <w:r>
              <w:rPr>
                <w:snapToGrid w:val="0"/>
              </w:rPr>
              <w:t>Gruppe V</w:t>
            </w:r>
          </w:p>
        </w:tc>
        <w:tc>
          <w:tcPr>
            <w:tcW w:w="4181" w:type="dxa"/>
          </w:tcPr>
          <w:p w:rsidR="000F2769" w:rsidRDefault="000F2769">
            <w:pPr>
              <w:pStyle w:val="GesAbsatz"/>
              <w:tabs>
                <w:tab w:val="clear" w:pos="425"/>
                <w:tab w:val="left" w:pos="1844"/>
              </w:tabs>
              <w:rPr>
                <w:snapToGrid w:val="0"/>
              </w:rPr>
            </w:pPr>
            <w:r>
              <w:rPr>
                <w:snapToGrid w:val="0"/>
              </w:rPr>
              <w:t>C</w:t>
            </w:r>
            <w:r>
              <w:rPr>
                <w:snapToGrid w:val="0"/>
                <w:vertAlign w:val="subscript"/>
              </w:rPr>
              <w:t>2</w:t>
            </w:r>
            <w:r>
              <w:rPr>
                <w:snapToGrid w:val="0"/>
              </w:rPr>
              <w:t>H</w:t>
            </w:r>
            <w:r>
              <w:rPr>
                <w:snapToGrid w:val="0"/>
                <w:vertAlign w:val="subscript"/>
              </w:rPr>
              <w:t>3</w:t>
            </w:r>
            <w:r>
              <w:rPr>
                <w:snapToGrid w:val="0"/>
              </w:rPr>
              <w:t>Cl</w:t>
            </w:r>
            <w:r>
              <w:rPr>
                <w:snapToGrid w:val="0"/>
                <w:vertAlign w:val="subscript"/>
              </w:rPr>
              <w:t>3</w:t>
            </w:r>
            <w:r>
              <w:rPr>
                <w:rStyle w:val="Funotenzeichen"/>
                <w:snapToGrid w:val="0"/>
              </w:rPr>
              <w:footnoteReference w:id="10"/>
            </w:r>
            <w:r>
              <w:rPr>
                <w:snapToGrid w:val="0"/>
              </w:rPr>
              <w:tab/>
              <w:t>(1,1,1-Trichlorethan)</w:t>
            </w:r>
          </w:p>
        </w:tc>
        <w:tc>
          <w:tcPr>
            <w:tcW w:w="3333" w:type="dxa"/>
          </w:tcPr>
          <w:p w:rsidR="000F2769" w:rsidRDefault="000F2769">
            <w:pPr>
              <w:pStyle w:val="GesAbsatz"/>
              <w:rPr>
                <w:snapToGrid w:val="0"/>
                <w:lang w:val="it-IT"/>
              </w:rPr>
            </w:pPr>
            <w:r>
              <w:rPr>
                <w:snapToGrid w:val="0"/>
                <w:lang w:val="it-IT"/>
              </w:rPr>
              <w:t>0,1</w:t>
            </w:r>
          </w:p>
        </w:tc>
      </w:tr>
      <w:tr w:rsidR="000F2769">
        <w:tc>
          <w:tcPr>
            <w:tcW w:w="2337" w:type="dxa"/>
          </w:tcPr>
          <w:p w:rsidR="000F2769" w:rsidRDefault="000F2769">
            <w:pPr>
              <w:pStyle w:val="GesAbsatz"/>
              <w:rPr>
                <w:snapToGrid w:val="0"/>
                <w:lang w:val="it-IT"/>
              </w:rPr>
            </w:pPr>
            <w:r>
              <w:rPr>
                <w:snapToGrid w:val="0"/>
                <w:lang w:val="it-IT"/>
              </w:rPr>
              <w:t>Gruppe VI</w:t>
            </w:r>
          </w:p>
        </w:tc>
        <w:tc>
          <w:tcPr>
            <w:tcW w:w="4181" w:type="dxa"/>
          </w:tcPr>
          <w:p w:rsidR="000F2769" w:rsidRDefault="000F2769">
            <w:pPr>
              <w:pStyle w:val="GesAbsatz"/>
              <w:tabs>
                <w:tab w:val="clear" w:pos="425"/>
                <w:tab w:val="left" w:pos="1844"/>
              </w:tabs>
              <w:rPr>
                <w:snapToGrid w:val="0"/>
                <w:lang w:val="it-IT"/>
              </w:rPr>
            </w:pPr>
            <w:r>
              <w:rPr>
                <w:snapToGrid w:val="0"/>
                <w:lang w:val="it-IT"/>
              </w:rPr>
              <w:t>CH</w:t>
            </w:r>
            <w:r>
              <w:rPr>
                <w:snapToGrid w:val="0"/>
                <w:vertAlign w:val="subscript"/>
                <w:lang w:val="it-IT"/>
              </w:rPr>
              <w:t>3</w:t>
            </w:r>
            <w:r>
              <w:rPr>
                <w:snapToGrid w:val="0"/>
                <w:lang w:val="it-IT"/>
              </w:rPr>
              <w:t>Br</w:t>
            </w:r>
            <w:r>
              <w:rPr>
                <w:snapToGrid w:val="0"/>
                <w:lang w:val="it-IT"/>
              </w:rPr>
              <w:tab/>
            </w:r>
            <w:proofErr w:type="gramStart"/>
            <w:r>
              <w:rPr>
                <w:snapToGrid w:val="0"/>
                <w:lang w:val="it-IT"/>
              </w:rPr>
              <w:t>(Methylbromid</w:t>
            </w:r>
            <w:proofErr w:type="gramEnd"/>
            <w:r>
              <w:rPr>
                <w:snapToGrid w:val="0"/>
                <w:lang w:val="it-IT"/>
              </w:rPr>
              <w:t>)</w:t>
            </w:r>
          </w:p>
        </w:tc>
        <w:tc>
          <w:tcPr>
            <w:tcW w:w="3333" w:type="dxa"/>
          </w:tcPr>
          <w:p w:rsidR="000F2769" w:rsidRDefault="000F2769">
            <w:pPr>
              <w:pStyle w:val="GesAbsatz"/>
              <w:rPr>
                <w:snapToGrid w:val="0"/>
                <w:lang w:val="it-IT"/>
              </w:rPr>
            </w:pPr>
            <w:r>
              <w:rPr>
                <w:snapToGrid w:val="0"/>
                <w:lang w:val="it-IT"/>
              </w:rPr>
              <w:t>0,6</w:t>
            </w:r>
          </w:p>
        </w:tc>
      </w:tr>
      <w:tr w:rsidR="000F2769">
        <w:trPr>
          <w:cantSplit/>
        </w:trPr>
        <w:tc>
          <w:tcPr>
            <w:tcW w:w="2337" w:type="dxa"/>
            <w:tcBorders>
              <w:bottom w:val="single" w:sz="4" w:space="0" w:color="auto"/>
            </w:tcBorders>
          </w:tcPr>
          <w:p w:rsidR="000F2769" w:rsidRDefault="000F2769">
            <w:pPr>
              <w:pStyle w:val="GesAbsatz"/>
              <w:rPr>
                <w:snapToGrid w:val="0"/>
                <w:lang w:val="it-IT"/>
              </w:rPr>
            </w:pPr>
            <w:r>
              <w:rPr>
                <w:snapToGrid w:val="0"/>
                <w:lang w:val="it-IT"/>
              </w:rPr>
              <w:lastRenderedPageBreak/>
              <w:t>Gruppe VII</w:t>
            </w:r>
          </w:p>
        </w:tc>
        <w:tc>
          <w:tcPr>
            <w:tcW w:w="4181" w:type="dxa"/>
            <w:tcBorders>
              <w:bottom w:val="single" w:sz="4" w:space="0" w:color="auto"/>
            </w:tcBorders>
          </w:tcPr>
          <w:p w:rsidR="000F2769" w:rsidRDefault="000F2769">
            <w:pPr>
              <w:pStyle w:val="GesAbsatz"/>
              <w:tabs>
                <w:tab w:val="left" w:pos="1844"/>
              </w:tabs>
              <w:spacing w:after="120"/>
              <w:rPr>
                <w:snapToGrid w:val="0"/>
                <w:lang w:val="it-IT"/>
              </w:rPr>
            </w:pPr>
            <w:r>
              <w:rPr>
                <w:snapToGrid w:val="0"/>
                <w:lang w:val="it-IT"/>
              </w:rPr>
              <w:t>CHFBr</w:t>
            </w:r>
            <w:r>
              <w:rPr>
                <w:snapToGrid w:val="0"/>
                <w:vertAlign w:val="subscript"/>
                <w:lang w:val="it-IT"/>
              </w:rPr>
              <w:t>2</w:t>
            </w:r>
            <w:r>
              <w:rPr>
                <w:snapToGrid w:val="0"/>
                <w:lang w:val="it-IT"/>
              </w:rPr>
              <w:br/>
              <w:t>CHF</w:t>
            </w:r>
            <w:r>
              <w:rPr>
                <w:snapToGrid w:val="0"/>
                <w:vertAlign w:val="subscript"/>
                <w:lang w:val="it-IT"/>
              </w:rPr>
              <w:t>2</w:t>
            </w:r>
            <w:r>
              <w:rPr>
                <w:snapToGrid w:val="0"/>
                <w:lang w:val="it-IT"/>
              </w:rPr>
              <w:t>Br</w:t>
            </w:r>
            <w:r>
              <w:rPr>
                <w:snapToGrid w:val="0"/>
                <w:lang w:val="it-IT"/>
              </w:rPr>
              <w:br/>
              <w:t>CH</w:t>
            </w:r>
            <w:r>
              <w:rPr>
                <w:snapToGrid w:val="0"/>
                <w:vertAlign w:val="subscript"/>
                <w:lang w:val="it-IT"/>
              </w:rPr>
              <w:t>2</w:t>
            </w:r>
            <w:r>
              <w:rPr>
                <w:snapToGrid w:val="0"/>
                <w:lang w:val="it-IT"/>
              </w:rPr>
              <w:t>FBr</w:t>
            </w:r>
            <w:r>
              <w:rPr>
                <w:snapToGrid w:val="0"/>
                <w:lang w:val="it-IT"/>
              </w:rPr>
              <w:br/>
              <w:t>C</w:t>
            </w:r>
            <w:r>
              <w:rPr>
                <w:snapToGrid w:val="0"/>
                <w:vertAlign w:val="subscript"/>
                <w:lang w:val="it-IT"/>
              </w:rPr>
              <w:t>2</w:t>
            </w:r>
            <w:r>
              <w:rPr>
                <w:snapToGrid w:val="0"/>
                <w:lang w:val="it-IT"/>
              </w:rPr>
              <w:t>HFBr</w:t>
            </w:r>
            <w:r>
              <w:rPr>
                <w:snapToGrid w:val="0"/>
                <w:vertAlign w:val="subscript"/>
                <w:lang w:val="it-IT"/>
              </w:rPr>
              <w:t>4</w:t>
            </w:r>
            <w:r>
              <w:rPr>
                <w:snapToGrid w:val="0"/>
                <w:lang w:val="it-IT"/>
              </w:rPr>
              <w:br/>
              <w:t>C</w:t>
            </w:r>
            <w:r>
              <w:rPr>
                <w:snapToGrid w:val="0"/>
                <w:vertAlign w:val="subscript"/>
                <w:lang w:val="it-IT"/>
              </w:rPr>
              <w:t>2</w:t>
            </w:r>
            <w:r>
              <w:rPr>
                <w:snapToGrid w:val="0"/>
                <w:lang w:val="it-IT"/>
              </w:rPr>
              <w:t>HF</w:t>
            </w:r>
            <w:r>
              <w:rPr>
                <w:snapToGrid w:val="0"/>
                <w:vertAlign w:val="subscript"/>
                <w:lang w:val="it-IT"/>
              </w:rPr>
              <w:t>2</w:t>
            </w:r>
            <w:r>
              <w:rPr>
                <w:snapToGrid w:val="0"/>
                <w:lang w:val="it-IT"/>
              </w:rPr>
              <w:t>Br</w:t>
            </w:r>
            <w:r>
              <w:rPr>
                <w:snapToGrid w:val="0"/>
                <w:vertAlign w:val="subscript"/>
                <w:lang w:val="it-IT"/>
              </w:rPr>
              <w:t>3</w:t>
            </w:r>
            <w:r>
              <w:rPr>
                <w:snapToGrid w:val="0"/>
                <w:lang w:val="it-IT"/>
              </w:rPr>
              <w:br/>
              <w:t>C</w:t>
            </w:r>
            <w:r>
              <w:rPr>
                <w:snapToGrid w:val="0"/>
                <w:vertAlign w:val="subscript"/>
                <w:lang w:val="it-IT"/>
              </w:rPr>
              <w:t>2</w:t>
            </w:r>
            <w:r>
              <w:rPr>
                <w:snapToGrid w:val="0"/>
                <w:lang w:val="it-IT"/>
              </w:rPr>
              <w:t>HF</w:t>
            </w:r>
            <w:r>
              <w:rPr>
                <w:snapToGrid w:val="0"/>
                <w:vertAlign w:val="subscript"/>
                <w:lang w:val="it-IT"/>
              </w:rPr>
              <w:t>3</w:t>
            </w:r>
            <w:r>
              <w:rPr>
                <w:snapToGrid w:val="0"/>
                <w:lang w:val="it-IT"/>
              </w:rPr>
              <w:t>Br</w:t>
            </w:r>
            <w:r>
              <w:rPr>
                <w:snapToGrid w:val="0"/>
                <w:vertAlign w:val="subscript"/>
                <w:lang w:val="it-IT"/>
              </w:rPr>
              <w:t>2</w:t>
            </w:r>
            <w:r>
              <w:rPr>
                <w:snapToGrid w:val="0"/>
                <w:lang w:val="it-IT"/>
              </w:rPr>
              <w:br/>
              <w:t>C</w:t>
            </w:r>
            <w:r>
              <w:rPr>
                <w:snapToGrid w:val="0"/>
                <w:vertAlign w:val="subscript"/>
                <w:lang w:val="it-IT"/>
              </w:rPr>
              <w:t>2</w:t>
            </w:r>
            <w:r>
              <w:rPr>
                <w:snapToGrid w:val="0"/>
                <w:lang w:val="it-IT"/>
              </w:rPr>
              <w:t>HF</w:t>
            </w:r>
            <w:r>
              <w:rPr>
                <w:snapToGrid w:val="0"/>
                <w:vertAlign w:val="subscript"/>
                <w:lang w:val="it-IT"/>
              </w:rPr>
              <w:t>4</w:t>
            </w:r>
            <w:r>
              <w:rPr>
                <w:snapToGrid w:val="0"/>
                <w:lang w:val="it-IT"/>
              </w:rPr>
              <w:t>Br</w:t>
            </w:r>
            <w:r>
              <w:rPr>
                <w:snapToGrid w:val="0"/>
                <w:lang w:val="it-IT"/>
              </w:rPr>
              <w:br/>
              <w:t>C</w:t>
            </w:r>
            <w:r>
              <w:rPr>
                <w:snapToGrid w:val="0"/>
                <w:vertAlign w:val="subscript"/>
                <w:lang w:val="it-IT"/>
              </w:rPr>
              <w:t>2</w:t>
            </w:r>
            <w:r>
              <w:rPr>
                <w:snapToGrid w:val="0"/>
                <w:lang w:val="it-IT"/>
              </w:rPr>
              <w:t>H</w:t>
            </w:r>
            <w:r>
              <w:rPr>
                <w:snapToGrid w:val="0"/>
                <w:vertAlign w:val="subscript"/>
                <w:lang w:val="it-IT"/>
              </w:rPr>
              <w:t>2</w:t>
            </w:r>
            <w:r>
              <w:rPr>
                <w:snapToGrid w:val="0"/>
                <w:lang w:val="it-IT"/>
              </w:rPr>
              <w:t>FBr</w:t>
            </w:r>
            <w:r>
              <w:rPr>
                <w:snapToGrid w:val="0"/>
                <w:vertAlign w:val="subscript"/>
                <w:lang w:val="it-IT"/>
              </w:rPr>
              <w:t>3</w:t>
            </w:r>
            <w:r>
              <w:rPr>
                <w:snapToGrid w:val="0"/>
                <w:lang w:val="it-IT"/>
              </w:rPr>
              <w:br/>
              <w:t>C</w:t>
            </w:r>
            <w:r>
              <w:rPr>
                <w:snapToGrid w:val="0"/>
                <w:vertAlign w:val="subscript"/>
                <w:lang w:val="it-IT"/>
              </w:rPr>
              <w:t>2</w:t>
            </w:r>
            <w:r>
              <w:rPr>
                <w:snapToGrid w:val="0"/>
                <w:lang w:val="it-IT"/>
              </w:rPr>
              <w:t>H</w:t>
            </w:r>
            <w:r>
              <w:rPr>
                <w:snapToGrid w:val="0"/>
                <w:vertAlign w:val="subscript"/>
                <w:lang w:val="it-IT"/>
              </w:rPr>
              <w:t>2</w:t>
            </w:r>
            <w:r>
              <w:rPr>
                <w:snapToGrid w:val="0"/>
                <w:lang w:val="it-IT"/>
              </w:rPr>
              <w:t>F</w:t>
            </w:r>
            <w:r>
              <w:rPr>
                <w:snapToGrid w:val="0"/>
                <w:vertAlign w:val="subscript"/>
                <w:lang w:val="it-IT"/>
              </w:rPr>
              <w:t>2</w:t>
            </w:r>
            <w:r>
              <w:rPr>
                <w:snapToGrid w:val="0"/>
                <w:lang w:val="it-IT"/>
              </w:rPr>
              <w:t>Br</w:t>
            </w:r>
            <w:r>
              <w:rPr>
                <w:snapToGrid w:val="0"/>
                <w:vertAlign w:val="subscript"/>
                <w:lang w:val="it-IT"/>
              </w:rPr>
              <w:t>2</w:t>
            </w:r>
            <w:r>
              <w:rPr>
                <w:snapToGrid w:val="0"/>
                <w:lang w:val="it-IT"/>
              </w:rPr>
              <w:br/>
              <w:t>C</w:t>
            </w:r>
            <w:r>
              <w:rPr>
                <w:snapToGrid w:val="0"/>
                <w:vertAlign w:val="subscript"/>
                <w:lang w:val="it-IT"/>
              </w:rPr>
              <w:t>2</w:t>
            </w:r>
            <w:r>
              <w:rPr>
                <w:snapToGrid w:val="0"/>
                <w:lang w:val="it-IT"/>
              </w:rPr>
              <w:t>H</w:t>
            </w:r>
            <w:r>
              <w:rPr>
                <w:snapToGrid w:val="0"/>
                <w:vertAlign w:val="subscript"/>
                <w:lang w:val="it-IT"/>
              </w:rPr>
              <w:t>2</w:t>
            </w:r>
            <w:r>
              <w:rPr>
                <w:snapToGrid w:val="0"/>
                <w:lang w:val="it-IT"/>
              </w:rPr>
              <w:t>F</w:t>
            </w:r>
            <w:r>
              <w:rPr>
                <w:snapToGrid w:val="0"/>
                <w:vertAlign w:val="subscript"/>
                <w:lang w:val="it-IT"/>
              </w:rPr>
              <w:t>3</w:t>
            </w:r>
            <w:r>
              <w:rPr>
                <w:snapToGrid w:val="0"/>
                <w:lang w:val="it-IT"/>
              </w:rPr>
              <w:t>Br</w:t>
            </w:r>
            <w:r>
              <w:rPr>
                <w:snapToGrid w:val="0"/>
                <w:lang w:val="it-IT"/>
              </w:rPr>
              <w:br/>
              <w:t>C</w:t>
            </w:r>
            <w:r>
              <w:rPr>
                <w:snapToGrid w:val="0"/>
                <w:vertAlign w:val="subscript"/>
                <w:lang w:val="it-IT"/>
              </w:rPr>
              <w:t>2</w:t>
            </w:r>
            <w:r>
              <w:rPr>
                <w:snapToGrid w:val="0"/>
                <w:lang w:val="it-IT"/>
              </w:rPr>
              <w:t>H</w:t>
            </w:r>
            <w:r>
              <w:rPr>
                <w:snapToGrid w:val="0"/>
                <w:vertAlign w:val="subscript"/>
                <w:lang w:val="it-IT"/>
              </w:rPr>
              <w:t>3</w:t>
            </w:r>
            <w:r>
              <w:rPr>
                <w:snapToGrid w:val="0"/>
                <w:lang w:val="it-IT"/>
              </w:rPr>
              <w:t>FBr</w:t>
            </w:r>
            <w:r>
              <w:rPr>
                <w:snapToGrid w:val="0"/>
                <w:vertAlign w:val="subscript"/>
                <w:lang w:val="it-IT"/>
              </w:rPr>
              <w:t>2</w:t>
            </w:r>
            <w:r>
              <w:rPr>
                <w:snapToGrid w:val="0"/>
                <w:lang w:val="it-IT"/>
              </w:rPr>
              <w:br/>
              <w:t>C</w:t>
            </w:r>
            <w:r>
              <w:rPr>
                <w:snapToGrid w:val="0"/>
                <w:vertAlign w:val="subscript"/>
                <w:lang w:val="it-IT"/>
              </w:rPr>
              <w:t>2</w:t>
            </w:r>
            <w:r>
              <w:rPr>
                <w:snapToGrid w:val="0"/>
                <w:lang w:val="it-IT"/>
              </w:rPr>
              <w:t>H</w:t>
            </w:r>
            <w:r>
              <w:rPr>
                <w:snapToGrid w:val="0"/>
                <w:vertAlign w:val="subscript"/>
                <w:lang w:val="it-IT"/>
              </w:rPr>
              <w:t>3</w:t>
            </w:r>
            <w:r>
              <w:rPr>
                <w:snapToGrid w:val="0"/>
                <w:lang w:val="it-IT"/>
              </w:rPr>
              <w:t>F</w:t>
            </w:r>
            <w:r>
              <w:rPr>
                <w:snapToGrid w:val="0"/>
                <w:vertAlign w:val="subscript"/>
                <w:lang w:val="it-IT"/>
              </w:rPr>
              <w:t>2</w:t>
            </w:r>
            <w:r>
              <w:rPr>
                <w:snapToGrid w:val="0"/>
                <w:lang w:val="it-IT"/>
              </w:rPr>
              <w:t>Br</w:t>
            </w:r>
            <w:r>
              <w:rPr>
                <w:snapToGrid w:val="0"/>
                <w:lang w:val="it-IT"/>
              </w:rPr>
              <w:br/>
              <w:t>C</w:t>
            </w:r>
            <w:r>
              <w:rPr>
                <w:snapToGrid w:val="0"/>
                <w:vertAlign w:val="subscript"/>
                <w:lang w:val="it-IT"/>
              </w:rPr>
              <w:t>2</w:t>
            </w:r>
            <w:r>
              <w:rPr>
                <w:snapToGrid w:val="0"/>
                <w:lang w:val="it-IT"/>
              </w:rPr>
              <w:t>H</w:t>
            </w:r>
            <w:r>
              <w:rPr>
                <w:snapToGrid w:val="0"/>
                <w:vertAlign w:val="subscript"/>
                <w:lang w:val="it-IT"/>
              </w:rPr>
              <w:t>4</w:t>
            </w:r>
            <w:r>
              <w:rPr>
                <w:snapToGrid w:val="0"/>
                <w:lang w:val="it-IT"/>
              </w:rPr>
              <w:t>FBr</w:t>
            </w:r>
            <w:r>
              <w:rPr>
                <w:snapToGrid w:val="0"/>
                <w:lang w:val="it-IT"/>
              </w:rPr>
              <w:br/>
              <w:t>C</w:t>
            </w:r>
            <w:r>
              <w:rPr>
                <w:snapToGrid w:val="0"/>
                <w:vertAlign w:val="subscript"/>
                <w:lang w:val="it-IT"/>
              </w:rPr>
              <w:t>3</w:t>
            </w:r>
            <w:r>
              <w:rPr>
                <w:snapToGrid w:val="0"/>
                <w:lang w:val="it-IT"/>
              </w:rPr>
              <w:t>HFBr</w:t>
            </w:r>
            <w:r>
              <w:rPr>
                <w:snapToGrid w:val="0"/>
                <w:vertAlign w:val="subscript"/>
                <w:lang w:val="it-IT"/>
              </w:rPr>
              <w:t>6</w:t>
            </w:r>
            <w:r>
              <w:rPr>
                <w:snapToGrid w:val="0"/>
                <w:lang w:val="it-IT"/>
              </w:rPr>
              <w:br/>
              <w:t>C</w:t>
            </w:r>
            <w:r>
              <w:rPr>
                <w:snapToGrid w:val="0"/>
                <w:vertAlign w:val="subscript"/>
                <w:lang w:val="it-IT"/>
              </w:rPr>
              <w:t>3</w:t>
            </w:r>
            <w:r>
              <w:rPr>
                <w:snapToGrid w:val="0"/>
                <w:lang w:val="it-IT"/>
              </w:rPr>
              <w:t>HF</w:t>
            </w:r>
            <w:r>
              <w:rPr>
                <w:snapToGrid w:val="0"/>
                <w:vertAlign w:val="subscript"/>
                <w:lang w:val="it-IT"/>
              </w:rPr>
              <w:t>2</w:t>
            </w:r>
            <w:r>
              <w:rPr>
                <w:snapToGrid w:val="0"/>
                <w:lang w:val="it-IT"/>
              </w:rPr>
              <w:t>Br</w:t>
            </w:r>
            <w:r>
              <w:rPr>
                <w:snapToGrid w:val="0"/>
                <w:vertAlign w:val="subscript"/>
                <w:lang w:val="it-IT"/>
              </w:rPr>
              <w:t>5</w:t>
            </w:r>
            <w:r>
              <w:rPr>
                <w:snapToGrid w:val="0"/>
                <w:lang w:val="it-IT"/>
              </w:rPr>
              <w:br/>
              <w:t>C</w:t>
            </w:r>
            <w:r>
              <w:rPr>
                <w:snapToGrid w:val="0"/>
                <w:vertAlign w:val="subscript"/>
                <w:lang w:val="it-IT"/>
              </w:rPr>
              <w:t>3</w:t>
            </w:r>
            <w:r>
              <w:rPr>
                <w:snapToGrid w:val="0"/>
                <w:lang w:val="it-IT"/>
              </w:rPr>
              <w:t>HF</w:t>
            </w:r>
            <w:r>
              <w:rPr>
                <w:snapToGrid w:val="0"/>
                <w:vertAlign w:val="subscript"/>
                <w:lang w:val="it-IT"/>
              </w:rPr>
              <w:t>3</w:t>
            </w:r>
            <w:r>
              <w:rPr>
                <w:snapToGrid w:val="0"/>
                <w:lang w:val="it-IT"/>
              </w:rPr>
              <w:t>Br</w:t>
            </w:r>
            <w:r>
              <w:rPr>
                <w:snapToGrid w:val="0"/>
                <w:vertAlign w:val="subscript"/>
                <w:lang w:val="it-IT"/>
              </w:rPr>
              <w:t>4</w:t>
            </w:r>
            <w:r>
              <w:rPr>
                <w:snapToGrid w:val="0"/>
                <w:lang w:val="it-IT"/>
              </w:rPr>
              <w:br/>
              <w:t>C</w:t>
            </w:r>
            <w:r>
              <w:rPr>
                <w:snapToGrid w:val="0"/>
                <w:vertAlign w:val="subscript"/>
                <w:lang w:val="it-IT"/>
              </w:rPr>
              <w:t>3</w:t>
            </w:r>
            <w:r>
              <w:rPr>
                <w:snapToGrid w:val="0"/>
                <w:lang w:val="it-IT"/>
              </w:rPr>
              <w:t>HF</w:t>
            </w:r>
            <w:r>
              <w:rPr>
                <w:snapToGrid w:val="0"/>
                <w:vertAlign w:val="subscript"/>
                <w:lang w:val="it-IT"/>
              </w:rPr>
              <w:t>4</w:t>
            </w:r>
            <w:r>
              <w:rPr>
                <w:snapToGrid w:val="0"/>
                <w:lang w:val="it-IT"/>
              </w:rPr>
              <w:t>Br</w:t>
            </w:r>
            <w:r>
              <w:rPr>
                <w:snapToGrid w:val="0"/>
                <w:vertAlign w:val="subscript"/>
                <w:lang w:val="it-IT"/>
              </w:rPr>
              <w:t>3</w:t>
            </w:r>
            <w:r>
              <w:rPr>
                <w:snapToGrid w:val="0"/>
                <w:vertAlign w:val="subscript"/>
                <w:lang w:val="it-IT"/>
              </w:rPr>
              <w:br/>
            </w:r>
            <w:r>
              <w:rPr>
                <w:snapToGrid w:val="0"/>
                <w:lang w:val="it-IT"/>
              </w:rPr>
              <w:t>C</w:t>
            </w:r>
            <w:r>
              <w:rPr>
                <w:snapToGrid w:val="0"/>
                <w:vertAlign w:val="subscript"/>
                <w:lang w:val="it-IT"/>
              </w:rPr>
              <w:t>3</w:t>
            </w:r>
            <w:r>
              <w:rPr>
                <w:snapToGrid w:val="0"/>
                <w:lang w:val="it-IT"/>
              </w:rPr>
              <w:t>HF</w:t>
            </w:r>
            <w:r>
              <w:rPr>
                <w:snapToGrid w:val="0"/>
                <w:vertAlign w:val="subscript"/>
                <w:lang w:val="it-IT"/>
              </w:rPr>
              <w:t>5</w:t>
            </w:r>
            <w:r>
              <w:rPr>
                <w:snapToGrid w:val="0"/>
                <w:lang w:val="it-IT"/>
              </w:rPr>
              <w:t>Br</w:t>
            </w:r>
            <w:r>
              <w:rPr>
                <w:snapToGrid w:val="0"/>
                <w:vertAlign w:val="subscript"/>
                <w:lang w:val="it-IT"/>
              </w:rPr>
              <w:t>2</w:t>
            </w:r>
            <w:r>
              <w:rPr>
                <w:snapToGrid w:val="0"/>
                <w:vertAlign w:val="subscript"/>
                <w:lang w:val="it-IT"/>
              </w:rPr>
              <w:br/>
            </w:r>
            <w:r>
              <w:rPr>
                <w:snapToGrid w:val="0"/>
                <w:lang w:val="it-IT"/>
              </w:rPr>
              <w:t>C</w:t>
            </w:r>
            <w:r>
              <w:rPr>
                <w:snapToGrid w:val="0"/>
                <w:vertAlign w:val="subscript"/>
                <w:lang w:val="it-IT"/>
              </w:rPr>
              <w:t>3</w:t>
            </w:r>
            <w:r>
              <w:rPr>
                <w:snapToGrid w:val="0"/>
                <w:lang w:val="it-IT"/>
              </w:rPr>
              <w:t>HF</w:t>
            </w:r>
            <w:r>
              <w:rPr>
                <w:snapToGrid w:val="0"/>
                <w:vertAlign w:val="subscript"/>
                <w:lang w:val="it-IT"/>
              </w:rPr>
              <w:t>6</w:t>
            </w:r>
            <w:r>
              <w:rPr>
                <w:snapToGrid w:val="0"/>
                <w:lang w:val="it-IT"/>
              </w:rPr>
              <w:t>Br</w:t>
            </w:r>
            <w:r>
              <w:rPr>
                <w:snapToGrid w:val="0"/>
                <w:lang w:val="it-IT"/>
              </w:rPr>
              <w:br/>
              <w:t>C</w:t>
            </w:r>
            <w:r>
              <w:rPr>
                <w:snapToGrid w:val="0"/>
                <w:vertAlign w:val="subscript"/>
                <w:lang w:val="it-IT"/>
              </w:rPr>
              <w:t>3</w:t>
            </w:r>
            <w:r>
              <w:rPr>
                <w:snapToGrid w:val="0"/>
                <w:lang w:val="it-IT"/>
              </w:rPr>
              <w:t>H</w:t>
            </w:r>
            <w:r>
              <w:rPr>
                <w:snapToGrid w:val="0"/>
                <w:vertAlign w:val="subscript"/>
                <w:lang w:val="it-IT"/>
              </w:rPr>
              <w:t>2</w:t>
            </w:r>
            <w:r>
              <w:rPr>
                <w:snapToGrid w:val="0"/>
                <w:lang w:val="it-IT"/>
              </w:rPr>
              <w:t>FBr</w:t>
            </w:r>
            <w:r>
              <w:rPr>
                <w:snapToGrid w:val="0"/>
                <w:vertAlign w:val="subscript"/>
                <w:lang w:val="it-IT"/>
              </w:rPr>
              <w:t>5</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2</w:t>
            </w:r>
            <w:r>
              <w:rPr>
                <w:snapToGrid w:val="0"/>
                <w:lang w:val="it-IT"/>
              </w:rPr>
              <w:t>F</w:t>
            </w:r>
            <w:r>
              <w:rPr>
                <w:snapToGrid w:val="0"/>
                <w:vertAlign w:val="subscript"/>
                <w:lang w:val="it-IT"/>
              </w:rPr>
              <w:t>2</w:t>
            </w:r>
            <w:r>
              <w:rPr>
                <w:snapToGrid w:val="0"/>
                <w:lang w:val="it-IT"/>
              </w:rPr>
              <w:t>Br</w:t>
            </w:r>
            <w:r>
              <w:rPr>
                <w:snapToGrid w:val="0"/>
                <w:vertAlign w:val="subscript"/>
                <w:lang w:val="it-IT"/>
              </w:rPr>
              <w:t>4</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2</w:t>
            </w:r>
            <w:r>
              <w:rPr>
                <w:snapToGrid w:val="0"/>
                <w:lang w:val="it-IT"/>
              </w:rPr>
              <w:t>F</w:t>
            </w:r>
            <w:r>
              <w:rPr>
                <w:snapToGrid w:val="0"/>
                <w:vertAlign w:val="subscript"/>
                <w:lang w:val="it-IT"/>
              </w:rPr>
              <w:t>3</w:t>
            </w:r>
            <w:r>
              <w:rPr>
                <w:snapToGrid w:val="0"/>
                <w:lang w:val="it-IT"/>
              </w:rPr>
              <w:t>Br</w:t>
            </w:r>
            <w:r>
              <w:rPr>
                <w:snapToGrid w:val="0"/>
                <w:vertAlign w:val="subscript"/>
                <w:lang w:val="it-IT"/>
              </w:rPr>
              <w:t>3</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2</w:t>
            </w:r>
            <w:r>
              <w:rPr>
                <w:snapToGrid w:val="0"/>
                <w:lang w:val="it-IT"/>
              </w:rPr>
              <w:t>F</w:t>
            </w:r>
            <w:r>
              <w:rPr>
                <w:snapToGrid w:val="0"/>
                <w:vertAlign w:val="subscript"/>
                <w:lang w:val="it-IT"/>
              </w:rPr>
              <w:t>4</w:t>
            </w:r>
            <w:r>
              <w:rPr>
                <w:snapToGrid w:val="0"/>
                <w:lang w:val="it-IT"/>
              </w:rPr>
              <w:t>Br</w:t>
            </w:r>
            <w:r>
              <w:rPr>
                <w:snapToGrid w:val="0"/>
                <w:vertAlign w:val="subscript"/>
                <w:lang w:val="it-IT"/>
              </w:rPr>
              <w:t>2</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2</w:t>
            </w:r>
            <w:r>
              <w:rPr>
                <w:snapToGrid w:val="0"/>
                <w:lang w:val="it-IT"/>
              </w:rPr>
              <w:t>F</w:t>
            </w:r>
            <w:r>
              <w:rPr>
                <w:snapToGrid w:val="0"/>
                <w:vertAlign w:val="subscript"/>
                <w:lang w:val="it-IT"/>
              </w:rPr>
              <w:t>5</w:t>
            </w:r>
            <w:r>
              <w:rPr>
                <w:snapToGrid w:val="0"/>
                <w:lang w:val="it-IT"/>
              </w:rPr>
              <w:t>Br</w:t>
            </w:r>
            <w:r>
              <w:rPr>
                <w:snapToGrid w:val="0"/>
                <w:lang w:val="it-IT"/>
              </w:rPr>
              <w:br/>
              <w:t>C</w:t>
            </w:r>
            <w:r>
              <w:rPr>
                <w:snapToGrid w:val="0"/>
                <w:vertAlign w:val="subscript"/>
                <w:lang w:val="it-IT"/>
              </w:rPr>
              <w:t>3</w:t>
            </w:r>
            <w:r>
              <w:rPr>
                <w:snapToGrid w:val="0"/>
                <w:lang w:val="it-IT"/>
              </w:rPr>
              <w:t>H</w:t>
            </w:r>
            <w:r>
              <w:rPr>
                <w:snapToGrid w:val="0"/>
                <w:vertAlign w:val="subscript"/>
                <w:lang w:val="it-IT"/>
              </w:rPr>
              <w:t>3</w:t>
            </w:r>
            <w:r>
              <w:rPr>
                <w:snapToGrid w:val="0"/>
                <w:lang w:val="it-IT"/>
              </w:rPr>
              <w:t>FBr</w:t>
            </w:r>
            <w:r>
              <w:rPr>
                <w:snapToGrid w:val="0"/>
                <w:vertAlign w:val="subscript"/>
                <w:lang w:val="it-IT"/>
              </w:rPr>
              <w:t>4</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3</w:t>
            </w:r>
            <w:r>
              <w:rPr>
                <w:snapToGrid w:val="0"/>
                <w:lang w:val="it-IT"/>
              </w:rPr>
              <w:t>F</w:t>
            </w:r>
            <w:r>
              <w:rPr>
                <w:snapToGrid w:val="0"/>
                <w:vertAlign w:val="subscript"/>
                <w:lang w:val="it-IT"/>
              </w:rPr>
              <w:t>2</w:t>
            </w:r>
            <w:r>
              <w:rPr>
                <w:snapToGrid w:val="0"/>
                <w:lang w:val="it-IT"/>
              </w:rPr>
              <w:t>Br</w:t>
            </w:r>
            <w:r>
              <w:rPr>
                <w:snapToGrid w:val="0"/>
                <w:vertAlign w:val="subscript"/>
                <w:lang w:val="it-IT"/>
              </w:rPr>
              <w:t>3</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3</w:t>
            </w:r>
            <w:r>
              <w:rPr>
                <w:snapToGrid w:val="0"/>
                <w:lang w:val="it-IT"/>
              </w:rPr>
              <w:t>F</w:t>
            </w:r>
            <w:r>
              <w:rPr>
                <w:snapToGrid w:val="0"/>
                <w:vertAlign w:val="subscript"/>
                <w:lang w:val="it-IT"/>
              </w:rPr>
              <w:t>3</w:t>
            </w:r>
            <w:r>
              <w:rPr>
                <w:snapToGrid w:val="0"/>
                <w:lang w:val="it-IT"/>
              </w:rPr>
              <w:t>Br</w:t>
            </w:r>
            <w:r>
              <w:rPr>
                <w:snapToGrid w:val="0"/>
                <w:vertAlign w:val="subscript"/>
                <w:lang w:val="it-IT"/>
              </w:rPr>
              <w:t>2</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3</w:t>
            </w:r>
            <w:r>
              <w:rPr>
                <w:snapToGrid w:val="0"/>
                <w:lang w:val="it-IT"/>
              </w:rPr>
              <w:t>F</w:t>
            </w:r>
            <w:r>
              <w:rPr>
                <w:snapToGrid w:val="0"/>
                <w:vertAlign w:val="subscript"/>
                <w:lang w:val="it-IT"/>
              </w:rPr>
              <w:t>4</w:t>
            </w:r>
            <w:r>
              <w:rPr>
                <w:snapToGrid w:val="0"/>
                <w:lang w:val="it-IT"/>
              </w:rPr>
              <w:t>Br</w:t>
            </w:r>
            <w:r>
              <w:rPr>
                <w:snapToGrid w:val="0"/>
                <w:lang w:val="it-IT"/>
              </w:rPr>
              <w:br/>
              <w:t>C</w:t>
            </w:r>
            <w:r>
              <w:rPr>
                <w:snapToGrid w:val="0"/>
                <w:vertAlign w:val="subscript"/>
                <w:lang w:val="it-IT"/>
              </w:rPr>
              <w:t>3</w:t>
            </w:r>
            <w:r>
              <w:rPr>
                <w:snapToGrid w:val="0"/>
                <w:lang w:val="it-IT"/>
              </w:rPr>
              <w:t>H</w:t>
            </w:r>
            <w:r>
              <w:rPr>
                <w:snapToGrid w:val="0"/>
                <w:vertAlign w:val="subscript"/>
                <w:lang w:val="it-IT"/>
              </w:rPr>
              <w:t>4</w:t>
            </w:r>
            <w:r>
              <w:rPr>
                <w:snapToGrid w:val="0"/>
                <w:lang w:val="it-IT"/>
              </w:rPr>
              <w:t>FBr</w:t>
            </w:r>
            <w:r>
              <w:rPr>
                <w:snapToGrid w:val="0"/>
                <w:vertAlign w:val="subscript"/>
                <w:lang w:val="it-IT"/>
              </w:rPr>
              <w:t>3</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4</w:t>
            </w:r>
            <w:r>
              <w:rPr>
                <w:snapToGrid w:val="0"/>
                <w:lang w:val="it-IT"/>
              </w:rPr>
              <w:t>F</w:t>
            </w:r>
            <w:r>
              <w:rPr>
                <w:snapToGrid w:val="0"/>
                <w:vertAlign w:val="subscript"/>
                <w:lang w:val="it-IT"/>
              </w:rPr>
              <w:t>2</w:t>
            </w:r>
            <w:r>
              <w:rPr>
                <w:snapToGrid w:val="0"/>
                <w:lang w:val="it-IT"/>
              </w:rPr>
              <w:t>Br</w:t>
            </w:r>
            <w:r>
              <w:rPr>
                <w:snapToGrid w:val="0"/>
                <w:vertAlign w:val="subscript"/>
                <w:lang w:val="it-IT"/>
              </w:rPr>
              <w:t>2</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4</w:t>
            </w:r>
            <w:r>
              <w:rPr>
                <w:snapToGrid w:val="0"/>
                <w:lang w:val="it-IT"/>
              </w:rPr>
              <w:t>F</w:t>
            </w:r>
            <w:r>
              <w:rPr>
                <w:snapToGrid w:val="0"/>
                <w:vertAlign w:val="subscript"/>
                <w:lang w:val="it-IT"/>
              </w:rPr>
              <w:t>3</w:t>
            </w:r>
            <w:r>
              <w:rPr>
                <w:snapToGrid w:val="0"/>
                <w:lang w:val="it-IT"/>
              </w:rPr>
              <w:t>Br</w:t>
            </w:r>
            <w:r>
              <w:rPr>
                <w:snapToGrid w:val="0"/>
                <w:lang w:val="it-IT"/>
              </w:rPr>
              <w:br/>
              <w:t>C</w:t>
            </w:r>
            <w:r>
              <w:rPr>
                <w:snapToGrid w:val="0"/>
                <w:vertAlign w:val="subscript"/>
                <w:lang w:val="it-IT"/>
              </w:rPr>
              <w:t>3</w:t>
            </w:r>
            <w:r>
              <w:rPr>
                <w:snapToGrid w:val="0"/>
                <w:lang w:val="it-IT"/>
              </w:rPr>
              <w:t>H</w:t>
            </w:r>
            <w:r>
              <w:rPr>
                <w:snapToGrid w:val="0"/>
                <w:vertAlign w:val="subscript"/>
                <w:lang w:val="it-IT"/>
              </w:rPr>
              <w:t>5</w:t>
            </w:r>
            <w:r>
              <w:rPr>
                <w:snapToGrid w:val="0"/>
                <w:lang w:val="it-IT"/>
              </w:rPr>
              <w:t>FBr</w:t>
            </w:r>
            <w:r>
              <w:rPr>
                <w:snapToGrid w:val="0"/>
                <w:vertAlign w:val="subscript"/>
                <w:lang w:val="it-IT"/>
              </w:rPr>
              <w:t>2</w:t>
            </w:r>
            <w:r>
              <w:rPr>
                <w:snapToGrid w:val="0"/>
                <w:vertAlign w:val="subscript"/>
                <w:lang w:val="it-IT"/>
              </w:rPr>
              <w:br/>
            </w:r>
            <w:r>
              <w:rPr>
                <w:snapToGrid w:val="0"/>
                <w:lang w:val="it-IT"/>
              </w:rPr>
              <w:t>C</w:t>
            </w:r>
            <w:r>
              <w:rPr>
                <w:snapToGrid w:val="0"/>
                <w:vertAlign w:val="subscript"/>
                <w:lang w:val="it-IT"/>
              </w:rPr>
              <w:t>3</w:t>
            </w:r>
            <w:r>
              <w:rPr>
                <w:snapToGrid w:val="0"/>
                <w:lang w:val="it-IT"/>
              </w:rPr>
              <w:t>H</w:t>
            </w:r>
            <w:r>
              <w:rPr>
                <w:snapToGrid w:val="0"/>
                <w:vertAlign w:val="subscript"/>
                <w:lang w:val="it-IT"/>
              </w:rPr>
              <w:t>5</w:t>
            </w:r>
            <w:r>
              <w:rPr>
                <w:snapToGrid w:val="0"/>
                <w:lang w:val="it-IT"/>
              </w:rPr>
              <w:t>F</w:t>
            </w:r>
            <w:r>
              <w:rPr>
                <w:snapToGrid w:val="0"/>
                <w:vertAlign w:val="subscript"/>
                <w:lang w:val="it-IT"/>
              </w:rPr>
              <w:t>2</w:t>
            </w:r>
            <w:r>
              <w:rPr>
                <w:snapToGrid w:val="0"/>
                <w:lang w:val="it-IT"/>
              </w:rPr>
              <w:t>Br</w:t>
            </w:r>
            <w:r>
              <w:rPr>
                <w:snapToGrid w:val="0"/>
                <w:lang w:val="it-IT"/>
              </w:rPr>
              <w:br/>
              <w:t>C</w:t>
            </w:r>
            <w:r>
              <w:rPr>
                <w:snapToGrid w:val="0"/>
                <w:vertAlign w:val="subscript"/>
                <w:lang w:val="it-IT"/>
              </w:rPr>
              <w:t>3</w:t>
            </w:r>
            <w:r>
              <w:rPr>
                <w:snapToGrid w:val="0"/>
                <w:lang w:val="it-IT"/>
              </w:rPr>
              <w:t>H</w:t>
            </w:r>
            <w:r>
              <w:rPr>
                <w:snapToGrid w:val="0"/>
                <w:vertAlign w:val="subscript"/>
                <w:lang w:val="it-IT"/>
              </w:rPr>
              <w:t>6</w:t>
            </w:r>
            <w:r>
              <w:rPr>
                <w:snapToGrid w:val="0"/>
                <w:lang w:val="it-IT"/>
              </w:rPr>
              <w:t>FBr</w:t>
            </w:r>
          </w:p>
        </w:tc>
        <w:tc>
          <w:tcPr>
            <w:tcW w:w="3333" w:type="dxa"/>
            <w:tcBorders>
              <w:bottom w:val="single" w:sz="4" w:space="0" w:color="auto"/>
            </w:tcBorders>
          </w:tcPr>
          <w:p w:rsidR="000F2769" w:rsidRDefault="000F2769">
            <w:pPr>
              <w:pStyle w:val="GesAbsatz"/>
              <w:spacing w:before="120" w:after="120"/>
              <w:rPr>
                <w:snapToGrid w:val="0"/>
                <w:lang w:val="it-IT"/>
              </w:rPr>
            </w:pPr>
            <w:r>
              <w:rPr>
                <w:snapToGrid w:val="0"/>
                <w:lang w:val="it-IT"/>
              </w:rPr>
              <w:t>1,0</w:t>
            </w:r>
            <w:r>
              <w:rPr>
                <w:snapToGrid w:val="0"/>
                <w:lang w:val="it-IT"/>
              </w:rPr>
              <w:br/>
              <w:t>0,74</w:t>
            </w:r>
            <w:r>
              <w:rPr>
                <w:snapToGrid w:val="0"/>
                <w:lang w:val="it-IT"/>
              </w:rPr>
              <w:br/>
              <w:t>0,73</w:t>
            </w:r>
            <w:r>
              <w:rPr>
                <w:snapToGrid w:val="0"/>
                <w:lang w:val="it-IT"/>
              </w:rPr>
              <w:br/>
              <w:t>0,8</w:t>
            </w:r>
            <w:r>
              <w:rPr>
                <w:snapToGrid w:val="0"/>
                <w:lang w:val="it-IT"/>
              </w:rPr>
              <w:br/>
              <w:t>1,8</w:t>
            </w:r>
            <w:r>
              <w:rPr>
                <w:snapToGrid w:val="0"/>
                <w:lang w:val="it-IT"/>
              </w:rPr>
              <w:br/>
              <w:t>1,6</w:t>
            </w:r>
            <w:r>
              <w:rPr>
                <w:snapToGrid w:val="0"/>
                <w:lang w:val="it-IT"/>
              </w:rPr>
              <w:br/>
              <w:t>1,2</w:t>
            </w:r>
            <w:r>
              <w:rPr>
                <w:snapToGrid w:val="0"/>
                <w:lang w:val="it-IT"/>
              </w:rPr>
              <w:br/>
              <w:t>1,1</w:t>
            </w:r>
            <w:r>
              <w:rPr>
                <w:snapToGrid w:val="0"/>
                <w:lang w:val="it-IT"/>
              </w:rPr>
              <w:br/>
              <w:t>1,5</w:t>
            </w:r>
            <w:r>
              <w:rPr>
                <w:snapToGrid w:val="0"/>
                <w:lang w:val="it-IT"/>
              </w:rPr>
              <w:br/>
              <w:t>1,6</w:t>
            </w:r>
            <w:r>
              <w:rPr>
                <w:snapToGrid w:val="0"/>
                <w:lang w:val="it-IT"/>
              </w:rPr>
              <w:br/>
              <w:t>1,7</w:t>
            </w:r>
            <w:r>
              <w:rPr>
                <w:snapToGrid w:val="0"/>
                <w:lang w:val="it-IT"/>
              </w:rPr>
              <w:br/>
              <w:t>1,1</w:t>
            </w:r>
            <w:r>
              <w:rPr>
                <w:snapToGrid w:val="0"/>
                <w:lang w:val="it-IT"/>
              </w:rPr>
              <w:br/>
              <w:t>0,1</w:t>
            </w:r>
            <w:r>
              <w:rPr>
                <w:snapToGrid w:val="0"/>
                <w:lang w:val="it-IT"/>
              </w:rPr>
              <w:br/>
              <w:t>1,5</w:t>
            </w:r>
            <w:r>
              <w:rPr>
                <w:snapToGrid w:val="0"/>
                <w:lang w:val="it-IT"/>
              </w:rPr>
              <w:br/>
              <w:t>1,9</w:t>
            </w:r>
            <w:r>
              <w:rPr>
                <w:snapToGrid w:val="0"/>
                <w:lang w:val="it-IT"/>
              </w:rPr>
              <w:br/>
              <w:t>1,8</w:t>
            </w:r>
            <w:r>
              <w:rPr>
                <w:snapToGrid w:val="0"/>
                <w:lang w:val="it-IT"/>
              </w:rPr>
              <w:br/>
              <w:t>2,2</w:t>
            </w:r>
            <w:r>
              <w:rPr>
                <w:snapToGrid w:val="0"/>
                <w:lang w:val="it-IT"/>
              </w:rPr>
              <w:br/>
              <w:t>2,0</w:t>
            </w:r>
            <w:r>
              <w:rPr>
                <w:snapToGrid w:val="0"/>
                <w:lang w:val="it-IT"/>
              </w:rPr>
              <w:br/>
              <w:t>3,3</w:t>
            </w:r>
            <w:r>
              <w:rPr>
                <w:snapToGrid w:val="0"/>
                <w:lang w:val="it-IT"/>
              </w:rPr>
              <w:br/>
              <w:t>1,9</w:t>
            </w:r>
            <w:r>
              <w:rPr>
                <w:snapToGrid w:val="0"/>
                <w:lang w:val="it-IT"/>
              </w:rPr>
              <w:br/>
              <w:t>2,1</w:t>
            </w:r>
            <w:r>
              <w:rPr>
                <w:snapToGrid w:val="0"/>
                <w:lang w:val="it-IT"/>
              </w:rPr>
              <w:br/>
              <w:t>5,6</w:t>
            </w:r>
            <w:r>
              <w:rPr>
                <w:snapToGrid w:val="0"/>
                <w:lang w:val="it-IT"/>
              </w:rPr>
              <w:br/>
              <w:t>7,5</w:t>
            </w:r>
            <w:r>
              <w:rPr>
                <w:snapToGrid w:val="0"/>
                <w:lang w:val="it-IT"/>
              </w:rPr>
              <w:br/>
              <w:t>1,4</w:t>
            </w:r>
            <w:r>
              <w:rPr>
                <w:snapToGrid w:val="0"/>
                <w:lang w:val="it-IT"/>
              </w:rPr>
              <w:br/>
              <w:t>1,9</w:t>
            </w:r>
            <w:r>
              <w:rPr>
                <w:snapToGrid w:val="0"/>
                <w:lang w:val="it-IT"/>
              </w:rPr>
              <w:br/>
              <w:t>3,1</w:t>
            </w:r>
            <w:r>
              <w:rPr>
                <w:snapToGrid w:val="0"/>
                <w:lang w:val="it-IT"/>
              </w:rPr>
              <w:br/>
              <w:t>2,5</w:t>
            </w:r>
            <w:r>
              <w:rPr>
                <w:snapToGrid w:val="0"/>
                <w:lang w:val="it-IT"/>
              </w:rPr>
              <w:br/>
              <w:t>4,4</w:t>
            </w:r>
            <w:r>
              <w:rPr>
                <w:snapToGrid w:val="0"/>
                <w:lang w:val="it-IT"/>
              </w:rPr>
              <w:br/>
              <w:t>0,3</w:t>
            </w:r>
            <w:r>
              <w:rPr>
                <w:snapToGrid w:val="0"/>
                <w:lang w:val="it-IT"/>
              </w:rPr>
              <w:br/>
              <w:t>1,0</w:t>
            </w:r>
            <w:r>
              <w:rPr>
                <w:snapToGrid w:val="0"/>
                <w:lang w:val="it-IT"/>
              </w:rPr>
              <w:br/>
              <w:t>0,8</w:t>
            </w:r>
            <w:r>
              <w:rPr>
                <w:snapToGrid w:val="0"/>
                <w:lang w:val="it-IT"/>
              </w:rPr>
              <w:br/>
              <w:t>0,4</w:t>
            </w:r>
            <w:r>
              <w:rPr>
                <w:snapToGrid w:val="0"/>
                <w:lang w:val="it-IT"/>
              </w:rPr>
              <w:br/>
              <w:t>0,8</w:t>
            </w:r>
            <w:r>
              <w:rPr>
                <w:snapToGrid w:val="0"/>
                <w:lang w:val="it-IT"/>
              </w:rPr>
              <w:br/>
              <w:t>0,7</w:t>
            </w:r>
          </w:p>
        </w:tc>
      </w:tr>
      <w:tr w:rsidR="000F2769">
        <w:trPr>
          <w:cantSplit/>
          <w:trHeight w:val="8850"/>
        </w:trPr>
        <w:tc>
          <w:tcPr>
            <w:tcW w:w="2337" w:type="dxa"/>
          </w:tcPr>
          <w:p w:rsidR="000F2769" w:rsidRDefault="000F2769">
            <w:pPr>
              <w:pStyle w:val="GesAbsatz"/>
              <w:rPr>
                <w:snapToGrid w:val="0"/>
                <w:lang w:val="it-IT"/>
              </w:rPr>
            </w:pPr>
            <w:r>
              <w:rPr>
                <w:snapToGrid w:val="0"/>
                <w:lang w:val="it-IT"/>
              </w:rPr>
              <w:lastRenderedPageBreak/>
              <w:t xml:space="preserve">Gruppe VIII </w:t>
            </w:r>
          </w:p>
        </w:tc>
        <w:tc>
          <w:tcPr>
            <w:tcW w:w="4181" w:type="dxa"/>
          </w:tcPr>
          <w:p w:rsidR="000F2769" w:rsidRDefault="000F2769">
            <w:pPr>
              <w:pStyle w:val="GesAbsatz"/>
              <w:tabs>
                <w:tab w:val="left" w:pos="1844"/>
              </w:tabs>
              <w:rPr>
                <w:snapToGrid w:val="0"/>
                <w:lang w:val="it-IT"/>
              </w:rPr>
            </w:pPr>
            <w:r>
              <w:rPr>
                <w:snapToGrid w:val="0"/>
                <w:lang w:val="it-IT"/>
              </w:rPr>
              <w:t>CHFCl</w:t>
            </w:r>
            <w:r>
              <w:rPr>
                <w:snapToGrid w:val="0"/>
                <w:vertAlign w:val="subscript"/>
                <w:lang w:val="it-IT"/>
              </w:rPr>
              <w:t>2</w:t>
            </w:r>
            <w:r>
              <w:rPr>
                <w:snapToGrid w:val="0"/>
                <w:lang w:val="it-IT"/>
              </w:rPr>
              <w:tab/>
            </w:r>
            <w:proofErr w:type="gramStart"/>
            <w:r>
              <w:rPr>
                <w:snapToGrid w:val="0"/>
                <w:lang w:val="it-IT"/>
              </w:rPr>
              <w:t>(H-FCKW-21</w:t>
            </w:r>
            <w:proofErr w:type="gramEnd"/>
            <w:r>
              <w:rPr>
                <w:snapToGrid w:val="0"/>
                <w:lang w:val="it-IT"/>
              </w:rPr>
              <w:t>)</w:t>
            </w:r>
            <w:r>
              <w:rPr>
                <w:rStyle w:val="Funotenzeichen"/>
                <w:snapToGrid w:val="0"/>
              </w:rPr>
              <w:footnoteReference w:id="11"/>
            </w:r>
            <w:r>
              <w:rPr>
                <w:snapToGrid w:val="0"/>
                <w:lang w:val="it-IT"/>
              </w:rPr>
              <w:br/>
              <w:t>CHF</w:t>
            </w:r>
            <w:r>
              <w:rPr>
                <w:snapToGrid w:val="0"/>
                <w:vertAlign w:val="subscript"/>
                <w:lang w:val="it-IT"/>
              </w:rPr>
              <w:t>2</w:t>
            </w:r>
            <w:r>
              <w:rPr>
                <w:snapToGrid w:val="0"/>
                <w:lang w:val="it-IT"/>
              </w:rPr>
              <w:t>Cl</w:t>
            </w:r>
            <w:r>
              <w:rPr>
                <w:snapToGrid w:val="0"/>
                <w:lang w:val="it-IT"/>
              </w:rPr>
              <w:tab/>
            </w:r>
            <w:proofErr w:type="gramStart"/>
            <w:r>
              <w:rPr>
                <w:snapToGrid w:val="0"/>
                <w:lang w:val="it-IT"/>
              </w:rPr>
              <w:t>(H-FCKW-22</w:t>
            </w:r>
            <w:proofErr w:type="gramEnd"/>
            <w:r>
              <w:rPr>
                <w:snapToGrid w:val="0"/>
                <w:lang w:val="it-IT"/>
              </w:rPr>
              <w:t>)</w:t>
            </w:r>
            <w:r>
              <w:rPr>
                <w:snapToGrid w:val="0"/>
                <w:vertAlign w:val="superscript"/>
                <w:lang w:val="it-IT"/>
              </w:rPr>
              <w:t>5)</w:t>
            </w:r>
            <w:r>
              <w:rPr>
                <w:snapToGrid w:val="0"/>
                <w:vertAlign w:val="superscript"/>
                <w:lang w:val="it-IT"/>
              </w:rPr>
              <w:br/>
            </w:r>
            <w:r>
              <w:rPr>
                <w:snapToGrid w:val="0"/>
                <w:lang w:val="it-IT"/>
              </w:rPr>
              <w:t>H</w:t>
            </w:r>
            <w:r>
              <w:rPr>
                <w:snapToGrid w:val="0"/>
                <w:vertAlign w:val="subscript"/>
                <w:lang w:val="it-IT"/>
              </w:rPr>
              <w:t>2</w:t>
            </w:r>
            <w:r>
              <w:rPr>
                <w:snapToGrid w:val="0"/>
                <w:lang w:val="it-IT"/>
              </w:rPr>
              <w:t>FCl</w:t>
            </w:r>
            <w:r>
              <w:rPr>
                <w:snapToGrid w:val="0"/>
                <w:lang w:val="it-IT"/>
              </w:rPr>
              <w:tab/>
            </w:r>
            <w:proofErr w:type="gramStart"/>
            <w:r>
              <w:rPr>
                <w:snapToGrid w:val="0"/>
                <w:lang w:val="it-IT"/>
              </w:rPr>
              <w:t>(H-FCKW-31</w:t>
            </w:r>
            <w:proofErr w:type="gramEnd"/>
            <w:r>
              <w:rPr>
                <w:snapToGrid w:val="0"/>
                <w:lang w:val="it-IT"/>
              </w:rPr>
              <w:t>)</w:t>
            </w:r>
            <w:r>
              <w:rPr>
                <w:snapToGrid w:val="0"/>
                <w:lang w:val="it-IT"/>
              </w:rPr>
              <w:br/>
              <w:t>C</w:t>
            </w:r>
            <w:r>
              <w:rPr>
                <w:snapToGrid w:val="0"/>
                <w:vertAlign w:val="subscript"/>
                <w:lang w:val="it-IT"/>
              </w:rPr>
              <w:t>2</w:t>
            </w:r>
            <w:r>
              <w:rPr>
                <w:snapToGrid w:val="0"/>
                <w:lang w:val="it-IT"/>
              </w:rPr>
              <w:t>HFCl</w:t>
            </w:r>
            <w:r>
              <w:rPr>
                <w:snapToGrid w:val="0"/>
                <w:vertAlign w:val="subscript"/>
                <w:lang w:val="it-IT"/>
              </w:rPr>
              <w:t>4</w:t>
            </w:r>
            <w:r>
              <w:rPr>
                <w:snapToGrid w:val="0"/>
                <w:lang w:val="it-IT"/>
              </w:rPr>
              <w:tab/>
            </w:r>
            <w:proofErr w:type="gramStart"/>
            <w:r>
              <w:rPr>
                <w:snapToGrid w:val="0"/>
                <w:lang w:val="it-IT"/>
              </w:rPr>
              <w:t>(H-FCKW-121</w:t>
            </w:r>
            <w:proofErr w:type="gramEnd"/>
            <w:r>
              <w:rPr>
                <w:snapToGrid w:val="0"/>
                <w:lang w:val="it-IT"/>
              </w:rPr>
              <w:t>)</w:t>
            </w:r>
            <w:r>
              <w:rPr>
                <w:snapToGrid w:val="0"/>
                <w:lang w:val="it-IT"/>
              </w:rPr>
              <w:br/>
              <w:t>C</w:t>
            </w:r>
            <w:r>
              <w:rPr>
                <w:snapToGrid w:val="0"/>
                <w:vertAlign w:val="subscript"/>
                <w:lang w:val="it-IT"/>
              </w:rPr>
              <w:t>2</w:t>
            </w:r>
            <w:r>
              <w:rPr>
                <w:snapToGrid w:val="0"/>
                <w:lang w:val="it-IT"/>
              </w:rPr>
              <w:t>HF</w:t>
            </w:r>
            <w:r>
              <w:rPr>
                <w:snapToGrid w:val="0"/>
                <w:vertAlign w:val="subscript"/>
                <w:lang w:val="it-IT"/>
              </w:rPr>
              <w:t>2</w:t>
            </w:r>
            <w:r>
              <w:rPr>
                <w:snapToGrid w:val="0"/>
                <w:lang w:val="it-IT"/>
              </w:rPr>
              <w:t>Cl</w:t>
            </w:r>
            <w:r>
              <w:rPr>
                <w:snapToGrid w:val="0"/>
                <w:vertAlign w:val="subscript"/>
                <w:lang w:val="it-IT"/>
              </w:rPr>
              <w:t>3</w:t>
            </w:r>
            <w:r>
              <w:rPr>
                <w:snapToGrid w:val="0"/>
                <w:lang w:val="it-IT"/>
              </w:rPr>
              <w:tab/>
            </w:r>
            <w:proofErr w:type="gramStart"/>
            <w:r>
              <w:rPr>
                <w:snapToGrid w:val="0"/>
                <w:lang w:val="it-IT"/>
              </w:rPr>
              <w:t>(H-FCKW-122</w:t>
            </w:r>
            <w:proofErr w:type="gramEnd"/>
            <w:r>
              <w:rPr>
                <w:snapToGrid w:val="0"/>
                <w:lang w:val="it-IT"/>
              </w:rPr>
              <w:t>)</w:t>
            </w:r>
            <w:r>
              <w:rPr>
                <w:snapToGrid w:val="0"/>
                <w:lang w:val="it-IT"/>
              </w:rPr>
              <w:br/>
              <w:t>C</w:t>
            </w:r>
            <w:r>
              <w:rPr>
                <w:snapToGrid w:val="0"/>
                <w:vertAlign w:val="subscript"/>
                <w:lang w:val="it-IT"/>
              </w:rPr>
              <w:t>2</w:t>
            </w:r>
            <w:r>
              <w:rPr>
                <w:snapToGrid w:val="0"/>
                <w:lang w:val="it-IT"/>
              </w:rPr>
              <w:t>HF</w:t>
            </w:r>
            <w:r>
              <w:rPr>
                <w:snapToGrid w:val="0"/>
                <w:vertAlign w:val="subscript"/>
                <w:lang w:val="it-IT"/>
              </w:rPr>
              <w:t>3</w:t>
            </w:r>
            <w:r>
              <w:rPr>
                <w:snapToGrid w:val="0"/>
                <w:lang w:val="it-IT"/>
              </w:rPr>
              <w:t>Cl</w:t>
            </w:r>
            <w:r>
              <w:rPr>
                <w:snapToGrid w:val="0"/>
                <w:vertAlign w:val="subscript"/>
                <w:lang w:val="it-IT"/>
              </w:rPr>
              <w:t>2</w:t>
            </w:r>
            <w:r>
              <w:rPr>
                <w:snapToGrid w:val="0"/>
                <w:lang w:val="it-IT"/>
              </w:rPr>
              <w:tab/>
            </w:r>
            <w:proofErr w:type="gramStart"/>
            <w:r>
              <w:rPr>
                <w:snapToGrid w:val="0"/>
                <w:lang w:val="it-IT"/>
              </w:rPr>
              <w:t>(H-FCKW-123</w:t>
            </w:r>
            <w:proofErr w:type="gramEnd"/>
            <w:r>
              <w:rPr>
                <w:snapToGrid w:val="0"/>
                <w:lang w:val="it-IT"/>
              </w:rPr>
              <w:t>)</w:t>
            </w:r>
            <w:r>
              <w:rPr>
                <w:snapToGrid w:val="0"/>
                <w:vertAlign w:val="superscript"/>
                <w:lang w:val="it-IT"/>
              </w:rPr>
              <w:t>5)</w:t>
            </w:r>
            <w:r>
              <w:rPr>
                <w:snapToGrid w:val="0"/>
                <w:vertAlign w:val="superscript"/>
                <w:lang w:val="it-IT"/>
              </w:rPr>
              <w:br/>
            </w:r>
            <w:r>
              <w:rPr>
                <w:snapToGrid w:val="0"/>
                <w:lang w:val="it-IT"/>
              </w:rPr>
              <w:t>C</w:t>
            </w:r>
            <w:r>
              <w:rPr>
                <w:snapToGrid w:val="0"/>
                <w:vertAlign w:val="subscript"/>
                <w:lang w:val="it-IT"/>
              </w:rPr>
              <w:t>2</w:t>
            </w:r>
            <w:r>
              <w:rPr>
                <w:snapToGrid w:val="0"/>
                <w:lang w:val="it-IT"/>
              </w:rPr>
              <w:t>HF</w:t>
            </w:r>
            <w:r>
              <w:rPr>
                <w:snapToGrid w:val="0"/>
                <w:vertAlign w:val="subscript"/>
                <w:lang w:val="it-IT"/>
              </w:rPr>
              <w:t>4</w:t>
            </w:r>
            <w:r>
              <w:rPr>
                <w:snapToGrid w:val="0"/>
                <w:lang w:val="it-IT"/>
              </w:rPr>
              <w:t>Cl</w:t>
            </w:r>
            <w:r>
              <w:rPr>
                <w:snapToGrid w:val="0"/>
                <w:lang w:val="it-IT"/>
              </w:rPr>
              <w:tab/>
            </w:r>
            <w:proofErr w:type="gramStart"/>
            <w:r>
              <w:rPr>
                <w:snapToGrid w:val="0"/>
                <w:lang w:val="it-IT"/>
              </w:rPr>
              <w:t>(H-FKCW-124</w:t>
            </w:r>
            <w:proofErr w:type="gramEnd"/>
            <w:r>
              <w:rPr>
                <w:snapToGrid w:val="0"/>
                <w:lang w:val="it-IT"/>
              </w:rPr>
              <w:t>)</w:t>
            </w:r>
            <w:r>
              <w:rPr>
                <w:snapToGrid w:val="0"/>
                <w:vertAlign w:val="superscript"/>
                <w:lang w:val="it-IT"/>
              </w:rPr>
              <w:t>5)</w:t>
            </w:r>
            <w:r>
              <w:rPr>
                <w:snapToGrid w:val="0"/>
                <w:vertAlign w:val="superscript"/>
                <w:lang w:val="it-IT"/>
              </w:rPr>
              <w:br/>
            </w:r>
            <w:r>
              <w:rPr>
                <w:snapToGrid w:val="0"/>
                <w:lang w:val="it-IT"/>
              </w:rPr>
              <w:t>C</w:t>
            </w:r>
            <w:r>
              <w:rPr>
                <w:snapToGrid w:val="0"/>
                <w:vertAlign w:val="subscript"/>
                <w:lang w:val="it-IT"/>
              </w:rPr>
              <w:t>2</w:t>
            </w:r>
            <w:r>
              <w:rPr>
                <w:snapToGrid w:val="0"/>
                <w:lang w:val="it-IT"/>
              </w:rPr>
              <w:t>H</w:t>
            </w:r>
            <w:r>
              <w:rPr>
                <w:snapToGrid w:val="0"/>
                <w:vertAlign w:val="subscript"/>
                <w:lang w:val="it-IT"/>
              </w:rPr>
              <w:t>2</w:t>
            </w:r>
            <w:r>
              <w:rPr>
                <w:snapToGrid w:val="0"/>
                <w:lang w:val="it-IT"/>
              </w:rPr>
              <w:t>FCl</w:t>
            </w:r>
            <w:r>
              <w:rPr>
                <w:snapToGrid w:val="0"/>
                <w:vertAlign w:val="subscript"/>
                <w:lang w:val="it-IT"/>
              </w:rPr>
              <w:t>3</w:t>
            </w:r>
            <w:r>
              <w:rPr>
                <w:snapToGrid w:val="0"/>
                <w:lang w:val="it-IT"/>
              </w:rPr>
              <w:tab/>
            </w:r>
            <w:proofErr w:type="gramStart"/>
            <w:r>
              <w:rPr>
                <w:snapToGrid w:val="0"/>
                <w:lang w:val="it-IT"/>
              </w:rPr>
              <w:t>(H-FCKW-131</w:t>
            </w:r>
            <w:proofErr w:type="gramEnd"/>
            <w:r>
              <w:rPr>
                <w:snapToGrid w:val="0"/>
                <w:lang w:val="it-IT"/>
              </w:rPr>
              <w:t>)</w:t>
            </w:r>
            <w:r>
              <w:rPr>
                <w:snapToGrid w:val="0"/>
                <w:lang w:val="it-IT"/>
              </w:rPr>
              <w:br/>
              <w:t>C</w:t>
            </w:r>
            <w:r>
              <w:rPr>
                <w:snapToGrid w:val="0"/>
                <w:vertAlign w:val="subscript"/>
                <w:lang w:val="it-IT"/>
              </w:rPr>
              <w:t>2</w:t>
            </w:r>
            <w:r>
              <w:rPr>
                <w:snapToGrid w:val="0"/>
                <w:lang w:val="it-IT"/>
              </w:rPr>
              <w:t>H</w:t>
            </w:r>
            <w:r>
              <w:rPr>
                <w:snapToGrid w:val="0"/>
                <w:vertAlign w:val="subscript"/>
                <w:lang w:val="it-IT"/>
              </w:rPr>
              <w:t>2</w:t>
            </w:r>
            <w:r>
              <w:rPr>
                <w:snapToGrid w:val="0"/>
                <w:lang w:val="it-IT"/>
              </w:rPr>
              <w:t>F</w:t>
            </w:r>
            <w:r>
              <w:rPr>
                <w:snapToGrid w:val="0"/>
                <w:vertAlign w:val="subscript"/>
                <w:lang w:val="it-IT"/>
              </w:rPr>
              <w:t>2</w:t>
            </w:r>
            <w:r>
              <w:rPr>
                <w:snapToGrid w:val="0"/>
                <w:lang w:val="it-IT"/>
              </w:rPr>
              <w:t>Cl</w:t>
            </w:r>
            <w:r>
              <w:rPr>
                <w:snapToGrid w:val="0"/>
                <w:vertAlign w:val="subscript"/>
                <w:lang w:val="it-IT"/>
              </w:rPr>
              <w:t>2</w:t>
            </w:r>
            <w:r>
              <w:rPr>
                <w:snapToGrid w:val="0"/>
                <w:lang w:val="it-IT"/>
              </w:rPr>
              <w:tab/>
            </w:r>
            <w:proofErr w:type="gramStart"/>
            <w:r>
              <w:rPr>
                <w:snapToGrid w:val="0"/>
                <w:lang w:val="it-IT"/>
              </w:rPr>
              <w:t>(H-FCKW-132</w:t>
            </w:r>
            <w:proofErr w:type="gramEnd"/>
            <w:r>
              <w:rPr>
                <w:snapToGrid w:val="0"/>
                <w:lang w:val="it-IT"/>
              </w:rPr>
              <w:t>)</w:t>
            </w:r>
            <w:r>
              <w:rPr>
                <w:snapToGrid w:val="0"/>
                <w:lang w:val="it-IT"/>
              </w:rPr>
              <w:br/>
              <w:t>C</w:t>
            </w:r>
            <w:r>
              <w:rPr>
                <w:snapToGrid w:val="0"/>
                <w:vertAlign w:val="subscript"/>
                <w:lang w:val="it-IT"/>
              </w:rPr>
              <w:t>2</w:t>
            </w:r>
            <w:r>
              <w:rPr>
                <w:snapToGrid w:val="0"/>
                <w:lang w:val="it-IT"/>
              </w:rPr>
              <w:t>H</w:t>
            </w:r>
            <w:r>
              <w:rPr>
                <w:snapToGrid w:val="0"/>
                <w:vertAlign w:val="subscript"/>
                <w:lang w:val="it-IT"/>
              </w:rPr>
              <w:t>2</w:t>
            </w:r>
            <w:r>
              <w:rPr>
                <w:snapToGrid w:val="0"/>
                <w:lang w:val="it-IT"/>
              </w:rPr>
              <w:t>F</w:t>
            </w:r>
            <w:r>
              <w:rPr>
                <w:snapToGrid w:val="0"/>
                <w:vertAlign w:val="subscript"/>
                <w:lang w:val="it-IT"/>
              </w:rPr>
              <w:t>3</w:t>
            </w:r>
            <w:r>
              <w:rPr>
                <w:snapToGrid w:val="0"/>
                <w:lang w:val="it-IT"/>
              </w:rPr>
              <w:t>Cl</w:t>
            </w:r>
            <w:r>
              <w:rPr>
                <w:snapToGrid w:val="0"/>
                <w:lang w:val="it-IT"/>
              </w:rPr>
              <w:tab/>
            </w:r>
            <w:proofErr w:type="gramStart"/>
            <w:r>
              <w:rPr>
                <w:snapToGrid w:val="0"/>
                <w:lang w:val="it-IT"/>
              </w:rPr>
              <w:t>(H-FCKW-133</w:t>
            </w:r>
            <w:proofErr w:type="gramEnd"/>
            <w:r>
              <w:rPr>
                <w:snapToGrid w:val="0"/>
                <w:lang w:val="it-IT"/>
              </w:rPr>
              <w:t>)</w:t>
            </w:r>
            <w:r>
              <w:rPr>
                <w:snapToGrid w:val="0"/>
                <w:lang w:val="it-IT"/>
              </w:rPr>
              <w:br/>
              <w:t>C</w:t>
            </w:r>
            <w:r>
              <w:rPr>
                <w:snapToGrid w:val="0"/>
                <w:vertAlign w:val="subscript"/>
                <w:lang w:val="it-IT"/>
              </w:rPr>
              <w:t>2</w:t>
            </w:r>
            <w:r>
              <w:rPr>
                <w:snapToGrid w:val="0"/>
                <w:lang w:val="it-IT"/>
              </w:rPr>
              <w:t>H</w:t>
            </w:r>
            <w:r>
              <w:rPr>
                <w:snapToGrid w:val="0"/>
                <w:vertAlign w:val="subscript"/>
                <w:lang w:val="it-IT"/>
              </w:rPr>
              <w:t>3</w:t>
            </w:r>
            <w:r>
              <w:rPr>
                <w:snapToGrid w:val="0"/>
                <w:lang w:val="it-IT"/>
              </w:rPr>
              <w:t>FCl</w:t>
            </w:r>
            <w:r>
              <w:rPr>
                <w:snapToGrid w:val="0"/>
                <w:vertAlign w:val="subscript"/>
                <w:lang w:val="it-IT"/>
              </w:rPr>
              <w:t>2</w:t>
            </w:r>
            <w:r>
              <w:rPr>
                <w:snapToGrid w:val="0"/>
                <w:lang w:val="it-IT"/>
              </w:rPr>
              <w:tab/>
            </w:r>
            <w:proofErr w:type="gramStart"/>
            <w:r>
              <w:rPr>
                <w:snapToGrid w:val="0"/>
                <w:lang w:val="it-IT"/>
              </w:rPr>
              <w:t>(H-FCKW-141</w:t>
            </w:r>
            <w:proofErr w:type="gramEnd"/>
            <w:r>
              <w:rPr>
                <w:snapToGrid w:val="0"/>
                <w:lang w:val="it-IT"/>
              </w:rPr>
              <w:t>)</w:t>
            </w:r>
            <w:r>
              <w:rPr>
                <w:snapToGrid w:val="0"/>
                <w:lang w:val="it-IT"/>
              </w:rPr>
              <w:br/>
              <w:t>CH</w:t>
            </w:r>
            <w:r>
              <w:rPr>
                <w:snapToGrid w:val="0"/>
                <w:vertAlign w:val="subscript"/>
                <w:lang w:val="it-IT"/>
              </w:rPr>
              <w:t>3</w:t>
            </w:r>
            <w:r>
              <w:rPr>
                <w:snapToGrid w:val="0"/>
                <w:lang w:val="it-IT"/>
              </w:rPr>
              <w:t>CFCl</w:t>
            </w:r>
            <w:r>
              <w:rPr>
                <w:snapToGrid w:val="0"/>
                <w:vertAlign w:val="subscript"/>
                <w:lang w:val="it-IT"/>
              </w:rPr>
              <w:t>2</w:t>
            </w:r>
            <w:r>
              <w:rPr>
                <w:snapToGrid w:val="0"/>
                <w:lang w:val="it-IT"/>
              </w:rPr>
              <w:tab/>
            </w:r>
            <w:proofErr w:type="gramStart"/>
            <w:r>
              <w:rPr>
                <w:snapToGrid w:val="0"/>
                <w:lang w:val="it-IT"/>
              </w:rPr>
              <w:t>(H-FCKW-141b</w:t>
            </w:r>
            <w:proofErr w:type="gramEnd"/>
            <w:r>
              <w:rPr>
                <w:snapToGrid w:val="0"/>
                <w:lang w:val="it-IT"/>
              </w:rPr>
              <w:t>)</w:t>
            </w:r>
            <w:r>
              <w:rPr>
                <w:snapToGrid w:val="0"/>
                <w:vertAlign w:val="superscript"/>
                <w:lang w:val="it-IT"/>
              </w:rPr>
              <w:t>5)</w:t>
            </w:r>
            <w:r>
              <w:rPr>
                <w:snapToGrid w:val="0"/>
                <w:vertAlign w:val="superscript"/>
                <w:lang w:val="it-IT"/>
              </w:rPr>
              <w:br/>
            </w:r>
            <w:r>
              <w:rPr>
                <w:snapToGrid w:val="0"/>
                <w:lang w:val="it-IT"/>
              </w:rPr>
              <w:t>C</w:t>
            </w:r>
            <w:r>
              <w:rPr>
                <w:snapToGrid w:val="0"/>
                <w:vertAlign w:val="subscript"/>
                <w:lang w:val="it-IT"/>
              </w:rPr>
              <w:t>2</w:t>
            </w:r>
            <w:r>
              <w:rPr>
                <w:snapToGrid w:val="0"/>
                <w:lang w:val="it-IT"/>
              </w:rPr>
              <w:t>H</w:t>
            </w:r>
            <w:r>
              <w:rPr>
                <w:snapToGrid w:val="0"/>
                <w:vertAlign w:val="subscript"/>
                <w:lang w:val="it-IT"/>
              </w:rPr>
              <w:t>3</w:t>
            </w:r>
            <w:r>
              <w:rPr>
                <w:snapToGrid w:val="0"/>
                <w:lang w:val="it-IT"/>
              </w:rPr>
              <w:t>F</w:t>
            </w:r>
            <w:r>
              <w:rPr>
                <w:snapToGrid w:val="0"/>
                <w:vertAlign w:val="subscript"/>
                <w:lang w:val="it-IT"/>
              </w:rPr>
              <w:t>2</w:t>
            </w:r>
            <w:r>
              <w:rPr>
                <w:snapToGrid w:val="0"/>
                <w:lang w:val="it-IT"/>
              </w:rPr>
              <w:t>Cl</w:t>
            </w:r>
            <w:r>
              <w:rPr>
                <w:snapToGrid w:val="0"/>
                <w:lang w:val="it-IT"/>
              </w:rPr>
              <w:tab/>
            </w:r>
            <w:proofErr w:type="gramStart"/>
            <w:r>
              <w:rPr>
                <w:snapToGrid w:val="0"/>
                <w:lang w:val="it-IT"/>
              </w:rPr>
              <w:t>(H-FCKW-142</w:t>
            </w:r>
            <w:proofErr w:type="gramEnd"/>
            <w:r>
              <w:rPr>
                <w:snapToGrid w:val="0"/>
                <w:lang w:val="it-IT"/>
              </w:rPr>
              <w:t>)</w:t>
            </w:r>
            <w:r>
              <w:rPr>
                <w:snapToGrid w:val="0"/>
                <w:lang w:val="it-IT"/>
              </w:rPr>
              <w:br/>
              <w:t>CH</w:t>
            </w:r>
            <w:r>
              <w:rPr>
                <w:snapToGrid w:val="0"/>
                <w:vertAlign w:val="subscript"/>
                <w:lang w:val="it-IT"/>
              </w:rPr>
              <w:t>3</w:t>
            </w:r>
            <w:r>
              <w:rPr>
                <w:snapToGrid w:val="0"/>
                <w:lang w:val="it-IT"/>
              </w:rPr>
              <w:t>CF</w:t>
            </w:r>
            <w:r>
              <w:rPr>
                <w:snapToGrid w:val="0"/>
                <w:vertAlign w:val="subscript"/>
                <w:lang w:val="it-IT"/>
              </w:rPr>
              <w:t>2</w:t>
            </w:r>
            <w:r>
              <w:rPr>
                <w:snapToGrid w:val="0"/>
                <w:lang w:val="it-IT"/>
              </w:rPr>
              <w:t>Cl</w:t>
            </w:r>
            <w:r>
              <w:rPr>
                <w:snapToGrid w:val="0"/>
                <w:lang w:val="it-IT"/>
              </w:rPr>
              <w:tab/>
            </w:r>
            <w:proofErr w:type="gramStart"/>
            <w:r>
              <w:rPr>
                <w:snapToGrid w:val="0"/>
                <w:lang w:val="it-IT"/>
              </w:rPr>
              <w:t>(H-FCKW-142b</w:t>
            </w:r>
            <w:proofErr w:type="gramEnd"/>
            <w:r>
              <w:rPr>
                <w:snapToGrid w:val="0"/>
                <w:lang w:val="it-IT"/>
              </w:rPr>
              <w:t>)</w:t>
            </w:r>
            <w:r>
              <w:rPr>
                <w:snapToGrid w:val="0"/>
                <w:vertAlign w:val="superscript"/>
                <w:lang w:val="it-IT"/>
              </w:rPr>
              <w:t>5)</w:t>
            </w:r>
            <w:r>
              <w:rPr>
                <w:snapToGrid w:val="0"/>
                <w:vertAlign w:val="superscript"/>
                <w:lang w:val="it-IT"/>
              </w:rPr>
              <w:br/>
            </w:r>
            <w:r>
              <w:rPr>
                <w:snapToGrid w:val="0"/>
                <w:lang w:val="it-IT"/>
              </w:rPr>
              <w:t>C</w:t>
            </w:r>
            <w:r>
              <w:rPr>
                <w:snapToGrid w:val="0"/>
                <w:vertAlign w:val="subscript"/>
                <w:lang w:val="it-IT"/>
              </w:rPr>
              <w:t>2</w:t>
            </w:r>
            <w:r>
              <w:rPr>
                <w:snapToGrid w:val="0"/>
                <w:lang w:val="it-IT"/>
              </w:rPr>
              <w:t>H</w:t>
            </w:r>
            <w:r>
              <w:rPr>
                <w:snapToGrid w:val="0"/>
                <w:vertAlign w:val="subscript"/>
                <w:lang w:val="it-IT"/>
              </w:rPr>
              <w:t>4</w:t>
            </w:r>
            <w:r>
              <w:rPr>
                <w:snapToGrid w:val="0"/>
                <w:lang w:val="it-IT"/>
              </w:rPr>
              <w:t>FCl</w:t>
            </w:r>
            <w:r>
              <w:rPr>
                <w:snapToGrid w:val="0"/>
                <w:lang w:val="it-IT"/>
              </w:rPr>
              <w:tab/>
            </w:r>
            <w:proofErr w:type="gramStart"/>
            <w:r>
              <w:rPr>
                <w:snapToGrid w:val="0"/>
                <w:lang w:val="it-IT"/>
              </w:rPr>
              <w:t>(H-FCKW-151</w:t>
            </w:r>
            <w:proofErr w:type="gramEnd"/>
            <w:r>
              <w:rPr>
                <w:snapToGrid w:val="0"/>
                <w:lang w:val="it-IT"/>
              </w:rPr>
              <w:t>)</w:t>
            </w:r>
            <w:r>
              <w:rPr>
                <w:snapToGrid w:val="0"/>
                <w:lang w:val="it-IT"/>
              </w:rPr>
              <w:br/>
              <w:t>C</w:t>
            </w:r>
            <w:r>
              <w:rPr>
                <w:snapToGrid w:val="0"/>
                <w:vertAlign w:val="subscript"/>
                <w:lang w:val="it-IT"/>
              </w:rPr>
              <w:t>3</w:t>
            </w:r>
            <w:r>
              <w:rPr>
                <w:snapToGrid w:val="0"/>
                <w:lang w:val="it-IT"/>
              </w:rPr>
              <w:t>HFCl</w:t>
            </w:r>
            <w:r>
              <w:rPr>
                <w:snapToGrid w:val="0"/>
                <w:vertAlign w:val="subscript"/>
                <w:lang w:val="it-IT"/>
              </w:rPr>
              <w:t>6</w:t>
            </w:r>
            <w:r>
              <w:rPr>
                <w:snapToGrid w:val="0"/>
                <w:lang w:val="it-IT"/>
              </w:rPr>
              <w:tab/>
            </w:r>
            <w:proofErr w:type="gramStart"/>
            <w:r>
              <w:rPr>
                <w:snapToGrid w:val="0"/>
                <w:lang w:val="it-IT"/>
              </w:rPr>
              <w:t>(H-FCKW-221</w:t>
            </w:r>
            <w:proofErr w:type="gramEnd"/>
            <w:r>
              <w:rPr>
                <w:snapToGrid w:val="0"/>
                <w:lang w:val="it-IT"/>
              </w:rPr>
              <w:t>)</w:t>
            </w:r>
            <w:r>
              <w:rPr>
                <w:snapToGrid w:val="0"/>
                <w:lang w:val="it-IT"/>
              </w:rPr>
              <w:br/>
              <w:t>C</w:t>
            </w:r>
            <w:r>
              <w:rPr>
                <w:snapToGrid w:val="0"/>
                <w:vertAlign w:val="subscript"/>
                <w:lang w:val="it-IT"/>
              </w:rPr>
              <w:t>3</w:t>
            </w:r>
            <w:r>
              <w:rPr>
                <w:snapToGrid w:val="0"/>
                <w:lang w:val="it-IT"/>
              </w:rPr>
              <w:t>HF</w:t>
            </w:r>
            <w:r>
              <w:rPr>
                <w:snapToGrid w:val="0"/>
                <w:vertAlign w:val="subscript"/>
                <w:lang w:val="it-IT"/>
              </w:rPr>
              <w:t>2</w:t>
            </w:r>
            <w:r>
              <w:rPr>
                <w:snapToGrid w:val="0"/>
                <w:lang w:val="it-IT"/>
              </w:rPr>
              <w:t>Cl</w:t>
            </w:r>
            <w:r>
              <w:rPr>
                <w:snapToGrid w:val="0"/>
                <w:vertAlign w:val="subscript"/>
                <w:lang w:val="it-IT"/>
              </w:rPr>
              <w:t>5</w:t>
            </w:r>
            <w:r>
              <w:rPr>
                <w:snapToGrid w:val="0"/>
                <w:lang w:val="it-IT"/>
              </w:rPr>
              <w:tab/>
            </w:r>
            <w:proofErr w:type="gramStart"/>
            <w:r>
              <w:rPr>
                <w:snapToGrid w:val="0"/>
                <w:lang w:val="it-IT"/>
              </w:rPr>
              <w:t>(H-FCKW-222</w:t>
            </w:r>
            <w:proofErr w:type="gramEnd"/>
            <w:r>
              <w:rPr>
                <w:snapToGrid w:val="0"/>
                <w:lang w:val="it-IT"/>
              </w:rPr>
              <w:t>)</w:t>
            </w:r>
            <w:r>
              <w:rPr>
                <w:snapToGrid w:val="0"/>
                <w:lang w:val="it-IT"/>
              </w:rPr>
              <w:br/>
              <w:t>C</w:t>
            </w:r>
            <w:r>
              <w:rPr>
                <w:snapToGrid w:val="0"/>
                <w:vertAlign w:val="subscript"/>
                <w:lang w:val="it-IT"/>
              </w:rPr>
              <w:t>3</w:t>
            </w:r>
            <w:r>
              <w:rPr>
                <w:snapToGrid w:val="0"/>
                <w:lang w:val="it-IT"/>
              </w:rPr>
              <w:t>HF</w:t>
            </w:r>
            <w:r>
              <w:rPr>
                <w:snapToGrid w:val="0"/>
                <w:vertAlign w:val="subscript"/>
                <w:lang w:val="it-IT"/>
              </w:rPr>
              <w:t>3</w:t>
            </w:r>
            <w:r>
              <w:rPr>
                <w:snapToGrid w:val="0"/>
                <w:lang w:val="it-IT"/>
              </w:rPr>
              <w:t>Cl</w:t>
            </w:r>
            <w:r>
              <w:rPr>
                <w:snapToGrid w:val="0"/>
                <w:vertAlign w:val="subscript"/>
                <w:lang w:val="it-IT"/>
              </w:rPr>
              <w:t>4</w:t>
            </w:r>
            <w:r>
              <w:rPr>
                <w:snapToGrid w:val="0"/>
                <w:lang w:val="it-IT"/>
              </w:rPr>
              <w:tab/>
            </w:r>
            <w:proofErr w:type="gramStart"/>
            <w:r>
              <w:rPr>
                <w:snapToGrid w:val="0"/>
                <w:lang w:val="it-IT"/>
              </w:rPr>
              <w:t>(H-FCKW-223</w:t>
            </w:r>
            <w:proofErr w:type="gramEnd"/>
            <w:r>
              <w:rPr>
                <w:snapToGrid w:val="0"/>
                <w:lang w:val="it-IT"/>
              </w:rPr>
              <w:t>)</w:t>
            </w:r>
            <w:r>
              <w:rPr>
                <w:snapToGrid w:val="0"/>
                <w:lang w:val="it-IT"/>
              </w:rPr>
              <w:br/>
              <w:t>C</w:t>
            </w:r>
            <w:r>
              <w:rPr>
                <w:snapToGrid w:val="0"/>
                <w:vertAlign w:val="subscript"/>
                <w:lang w:val="it-IT"/>
              </w:rPr>
              <w:t>3</w:t>
            </w:r>
            <w:r>
              <w:rPr>
                <w:snapToGrid w:val="0"/>
                <w:lang w:val="it-IT"/>
              </w:rPr>
              <w:t>HF</w:t>
            </w:r>
            <w:r>
              <w:rPr>
                <w:snapToGrid w:val="0"/>
                <w:vertAlign w:val="subscript"/>
                <w:lang w:val="it-IT"/>
              </w:rPr>
              <w:t>4</w:t>
            </w:r>
            <w:r>
              <w:rPr>
                <w:snapToGrid w:val="0"/>
                <w:lang w:val="it-IT"/>
              </w:rPr>
              <w:t>Cl</w:t>
            </w:r>
            <w:r>
              <w:rPr>
                <w:snapToGrid w:val="0"/>
                <w:vertAlign w:val="subscript"/>
                <w:lang w:val="it-IT"/>
              </w:rPr>
              <w:t>3</w:t>
            </w:r>
            <w:r>
              <w:rPr>
                <w:snapToGrid w:val="0"/>
                <w:lang w:val="it-IT"/>
              </w:rPr>
              <w:tab/>
            </w:r>
            <w:proofErr w:type="gramStart"/>
            <w:r>
              <w:rPr>
                <w:snapToGrid w:val="0"/>
                <w:lang w:val="it-IT"/>
              </w:rPr>
              <w:t>(H-FCKW-224</w:t>
            </w:r>
            <w:proofErr w:type="gramEnd"/>
            <w:r>
              <w:rPr>
                <w:snapToGrid w:val="0"/>
                <w:lang w:val="it-IT"/>
              </w:rPr>
              <w:t>)</w:t>
            </w:r>
            <w:r>
              <w:rPr>
                <w:snapToGrid w:val="0"/>
                <w:lang w:val="it-IT"/>
              </w:rPr>
              <w:br/>
              <w:t>C</w:t>
            </w:r>
            <w:r>
              <w:rPr>
                <w:snapToGrid w:val="0"/>
                <w:vertAlign w:val="subscript"/>
                <w:lang w:val="it-IT"/>
              </w:rPr>
              <w:t>3</w:t>
            </w:r>
            <w:r>
              <w:rPr>
                <w:snapToGrid w:val="0"/>
                <w:lang w:val="it-IT"/>
              </w:rPr>
              <w:t>HF</w:t>
            </w:r>
            <w:r>
              <w:rPr>
                <w:snapToGrid w:val="0"/>
                <w:vertAlign w:val="subscript"/>
                <w:lang w:val="it-IT"/>
              </w:rPr>
              <w:t>5</w:t>
            </w:r>
            <w:r>
              <w:rPr>
                <w:snapToGrid w:val="0"/>
                <w:lang w:val="it-IT"/>
              </w:rPr>
              <w:t>Cl</w:t>
            </w:r>
            <w:r>
              <w:rPr>
                <w:snapToGrid w:val="0"/>
                <w:vertAlign w:val="subscript"/>
                <w:lang w:val="it-IT"/>
              </w:rPr>
              <w:t>2</w:t>
            </w:r>
            <w:r>
              <w:rPr>
                <w:snapToGrid w:val="0"/>
                <w:lang w:val="it-IT"/>
              </w:rPr>
              <w:tab/>
            </w:r>
            <w:proofErr w:type="gramStart"/>
            <w:r>
              <w:rPr>
                <w:snapToGrid w:val="0"/>
                <w:lang w:val="it-IT"/>
              </w:rPr>
              <w:t>(H-FCKW-225</w:t>
            </w:r>
            <w:proofErr w:type="gramEnd"/>
            <w:r>
              <w:rPr>
                <w:snapToGrid w:val="0"/>
                <w:lang w:val="it-IT"/>
              </w:rPr>
              <w:t>)</w:t>
            </w:r>
            <w:r>
              <w:rPr>
                <w:snapToGrid w:val="0"/>
                <w:lang w:val="it-IT"/>
              </w:rPr>
              <w:br/>
              <w:t>CF</w:t>
            </w:r>
            <w:r>
              <w:rPr>
                <w:snapToGrid w:val="0"/>
                <w:vertAlign w:val="subscript"/>
                <w:lang w:val="it-IT"/>
              </w:rPr>
              <w:t>3</w:t>
            </w:r>
            <w:r>
              <w:rPr>
                <w:snapToGrid w:val="0"/>
                <w:lang w:val="it-IT"/>
              </w:rPr>
              <w:t>CF</w:t>
            </w:r>
            <w:r>
              <w:rPr>
                <w:snapToGrid w:val="0"/>
                <w:vertAlign w:val="subscript"/>
                <w:lang w:val="it-IT"/>
              </w:rPr>
              <w:t>2</w:t>
            </w:r>
            <w:r>
              <w:rPr>
                <w:snapToGrid w:val="0"/>
                <w:lang w:val="it-IT"/>
              </w:rPr>
              <w:t>CHCl</w:t>
            </w:r>
            <w:r>
              <w:rPr>
                <w:snapToGrid w:val="0"/>
                <w:vertAlign w:val="subscript"/>
                <w:lang w:val="it-IT"/>
              </w:rPr>
              <w:t>2</w:t>
            </w:r>
            <w:r>
              <w:rPr>
                <w:snapToGrid w:val="0"/>
                <w:lang w:val="it-IT"/>
              </w:rPr>
              <w:tab/>
            </w:r>
            <w:proofErr w:type="gramStart"/>
            <w:r>
              <w:rPr>
                <w:snapToGrid w:val="0"/>
                <w:lang w:val="it-IT"/>
              </w:rPr>
              <w:t>(H-FCKW-225ca</w:t>
            </w:r>
            <w:proofErr w:type="gramEnd"/>
            <w:r>
              <w:rPr>
                <w:snapToGrid w:val="0"/>
                <w:lang w:val="it-IT"/>
              </w:rPr>
              <w:t>)</w:t>
            </w:r>
            <w:r>
              <w:rPr>
                <w:snapToGrid w:val="0"/>
                <w:vertAlign w:val="superscript"/>
                <w:lang w:val="it-IT"/>
              </w:rPr>
              <w:t>5)</w:t>
            </w:r>
            <w:r>
              <w:rPr>
                <w:snapToGrid w:val="0"/>
                <w:vertAlign w:val="superscript"/>
                <w:lang w:val="it-IT"/>
              </w:rPr>
              <w:br/>
            </w:r>
            <w:r>
              <w:rPr>
                <w:snapToGrid w:val="0"/>
                <w:lang w:val="it-IT"/>
              </w:rPr>
              <w:t>CF</w:t>
            </w:r>
            <w:r>
              <w:rPr>
                <w:snapToGrid w:val="0"/>
                <w:vertAlign w:val="subscript"/>
                <w:lang w:val="it-IT"/>
              </w:rPr>
              <w:t>2</w:t>
            </w:r>
            <w:r>
              <w:rPr>
                <w:snapToGrid w:val="0"/>
                <w:lang w:val="it-IT"/>
              </w:rPr>
              <w:t>ClCF</w:t>
            </w:r>
            <w:r>
              <w:rPr>
                <w:snapToGrid w:val="0"/>
                <w:vertAlign w:val="subscript"/>
                <w:lang w:val="it-IT"/>
              </w:rPr>
              <w:t>2</w:t>
            </w:r>
            <w:r>
              <w:rPr>
                <w:snapToGrid w:val="0"/>
                <w:lang w:val="it-IT"/>
              </w:rPr>
              <w:t>CHClF</w:t>
            </w:r>
            <w:r>
              <w:rPr>
                <w:snapToGrid w:val="0"/>
                <w:lang w:val="it-IT"/>
              </w:rPr>
              <w:tab/>
            </w:r>
            <w:proofErr w:type="gramStart"/>
            <w:r>
              <w:rPr>
                <w:snapToGrid w:val="0"/>
                <w:lang w:val="it-IT"/>
              </w:rPr>
              <w:t>(H-FCKW-225cb</w:t>
            </w:r>
            <w:proofErr w:type="gramEnd"/>
            <w:r>
              <w:rPr>
                <w:snapToGrid w:val="0"/>
                <w:lang w:val="it-IT"/>
              </w:rPr>
              <w:t>)</w:t>
            </w:r>
            <w:r>
              <w:rPr>
                <w:snapToGrid w:val="0"/>
                <w:vertAlign w:val="superscript"/>
                <w:lang w:val="it-IT"/>
              </w:rPr>
              <w:t>5)</w:t>
            </w:r>
            <w:r>
              <w:rPr>
                <w:snapToGrid w:val="0"/>
                <w:vertAlign w:val="superscript"/>
                <w:lang w:val="it-IT"/>
              </w:rPr>
              <w:br/>
            </w:r>
            <w:r>
              <w:rPr>
                <w:snapToGrid w:val="0"/>
                <w:lang w:val="it-IT"/>
              </w:rPr>
              <w:t>C</w:t>
            </w:r>
            <w:r>
              <w:rPr>
                <w:snapToGrid w:val="0"/>
                <w:vertAlign w:val="subscript"/>
                <w:lang w:val="it-IT"/>
              </w:rPr>
              <w:t>3</w:t>
            </w:r>
            <w:r>
              <w:rPr>
                <w:snapToGrid w:val="0"/>
                <w:lang w:val="it-IT"/>
              </w:rPr>
              <w:t>HF</w:t>
            </w:r>
            <w:r>
              <w:rPr>
                <w:snapToGrid w:val="0"/>
                <w:vertAlign w:val="subscript"/>
                <w:lang w:val="it-IT"/>
              </w:rPr>
              <w:t>6</w:t>
            </w:r>
            <w:r>
              <w:rPr>
                <w:snapToGrid w:val="0"/>
                <w:lang w:val="it-IT"/>
              </w:rPr>
              <w:t>Cl</w:t>
            </w:r>
            <w:r>
              <w:rPr>
                <w:snapToGrid w:val="0"/>
                <w:lang w:val="it-IT"/>
              </w:rPr>
              <w:tab/>
            </w:r>
            <w:proofErr w:type="gramStart"/>
            <w:r>
              <w:rPr>
                <w:snapToGrid w:val="0"/>
                <w:lang w:val="it-IT"/>
              </w:rPr>
              <w:t>(H-FCKW-226</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2</w:t>
            </w:r>
            <w:r>
              <w:rPr>
                <w:snapToGrid w:val="0"/>
                <w:lang w:val="it-IT"/>
              </w:rPr>
              <w:t>FCl</w:t>
            </w:r>
            <w:r>
              <w:rPr>
                <w:snapToGrid w:val="0"/>
                <w:vertAlign w:val="subscript"/>
                <w:lang w:val="it-IT"/>
              </w:rPr>
              <w:t>5</w:t>
            </w:r>
            <w:r>
              <w:rPr>
                <w:snapToGrid w:val="0"/>
                <w:lang w:val="it-IT"/>
              </w:rPr>
              <w:tab/>
            </w:r>
            <w:proofErr w:type="gramStart"/>
            <w:r>
              <w:rPr>
                <w:snapToGrid w:val="0"/>
                <w:lang w:val="it-IT"/>
              </w:rPr>
              <w:t>(H-FCKW-231</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2</w:t>
            </w:r>
            <w:r>
              <w:rPr>
                <w:snapToGrid w:val="0"/>
                <w:lang w:val="it-IT"/>
              </w:rPr>
              <w:t>F</w:t>
            </w:r>
            <w:r>
              <w:rPr>
                <w:snapToGrid w:val="0"/>
                <w:vertAlign w:val="subscript"/>
                <w:lang w:val="it-IT"/>
              </w:rPr>
              <w:t>2</w:t>
            </w:r>
            <w:r>
              <w:rPr>
                <w:snapToGrid w:val="0"/>
                <w:lang w:val="it-IT"/>
              </w:rPr>
              <w:t>Cl</w:t>
            </w:r>
            <w:r>
              <w:rPr>
                <w:snapToGrid w:val="0"/>
                <w:vertAlign w:val="subscript"/>
                <w:lang w:val="it-IT"/>
              </w:rPr>
              <w:t>4</w:t>
            </w:r>
            <w:r>
              <w:rPr>
                <w:snapToGrid w:val="0"/>
                <w:lang w:val="it-IT"/>
              </w:rPr>
              <w:tab/>
            </w:r>
            <w:proofErr w:type="gramStart"/>
            <w:r>
              <w:rPr>
                <w:snapToGrid w:val="0"/>
                <w:lang w:val="it-IT"/>
              </w:rPr>
              <w:t>(H-FCKW-232</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2</w:t>
            </w:r>
            <w:r>
              <w:rPr>
                <w:snapToGrid w:val="0"/>
                <w:lang w:val="it-IT"/>
              </w:rPr>
              <w:t>F</w:t>
            </w:r>
            <w:r>
              <w:rPr>
                <w:snapToGrid w:val="0"/>
                <w:vertAlign w:val="subscript"/>
                <w:lang w:val="it-IT"/>
              </w:rPr>
              <w:t>3</w:t>
            </w:r>
            <w:r>
              <w:rPr>
                <w:snapToGrid w:val="0"/>
                <w:lang w:val="it-IT"/>
              </w:rPr>
              <w:t>Cl</w:t>
            </w:r>
            <w:r>
              <w:rPr>
                <w:snapToGrid w:val="0"/>
                <w:vertAlign w:val="subscript"/>
                <w:lang w:val="it-IT"/>
              </w:rPr>
              <w:t>3</w:t>
            </w:r>
            <w:r>
              <w:rPr>
                <w:snapToGrid w:val="0"/>
                <w:lang w:val="it-IT"/>
              </w:rPr>
              <w:tab/>
            </w:r>
            <w:proofErr w:type="gramStart"/>
            <w:r>
              <w:rPr>
                <w:snapToGrid w:val="0"/>
                <w:lang w:val="it-IT"/>
              </w:rPr>
              <w:t>(H-FCKW-233</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2</w:t>
            </w:r>
            <w:r>
              <w:rPr>
                <w:snapToGrid w:val="0"/>
                <w:lang w:val="it-IT"/>
              </w:rPr>
              <w:t>F</w:t>
            </w:r>
            <w:r>
              <w:rPr>
                <w:snapToGrid w:val="0"/>
                <w:vertAlign w:val="subscript"/>
                <w:lang w:val="it-IT"/>
              </w:rPr>
              <w:t>4</w:t>
            </w:r>
            <w:r>
              <w:rPr>
                <w:snapToGrid w:val="0"/>
                <w:lang w:val="it-IT"/>
              </w:rPr>
              <w:t>Cl</w:t>
            </w:r>
            <w:r>
              <w:rPr>
                <w:snapToGrid w:val="0"/>
                <w:vertAlign w:val="subscript"/>
                <w:lang w:val="it-IT"/>
              </w:rPr>
              <w:t>2</w:t>
            </w:r>
            <w:r>
              <w:rPr>
                <w:snapToGrid w:val="0"/>
                <w:lang w:val="it-IT"/>
              </w:rPr>
              <w:tab/>
            </w:r>
            <w:proofErr w:type="gramStart"/>
            <w:r>
              <w:rPr>
                <w:snapToGrid w:val="0"/>
                <w:lang w:val="it-IT"/>
              </w:rPr>
              <w:t>(H-FCKW-234</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2</w:t>
            </w:r>
            <w:r>
              <w:rPr>
                <w:snapToGrid w:val="0"/>
                <w:lang w:val="it-IT"/>
              </w:rPr>
              <w:t>F</w:t>
            </w:r>
            <w:r>
              <w:rPr>
                <w:snapToGrid w:val="0"/>
                <w:vertAlign w:val="subscript"/>
                <w:lang w:val="it-IT"/>
              </w:rPr>
              <w:t>5</w:t>
            </w:r>
            <w:r>
              <w:rPr>
                <w:snapToGrid w:val="0"/>
                <w:lang w:val="it-IT"/>
              </w:rPr>
              <w:t>Cl</w:t>
            </w:r>
            <w:r>
              <w:rPr>
                <w:snapToGrid w:val="0"/>
                <w:lang w:val="it-IT"/>
              </w:rPr>
              <w:tab/>
            </w:r>
            <w:proofErr w:type="gramStart"/>
            <w:r>
              <w:rPr>
                <w:snapToGrid w:val="0"/>
                <w:lang w:val="it-IT"/>
              </w:rPr>
              <w:t>(H-FCKW-235</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3</w:t>
            </w:r>
            <w:r>
              <w:rPr>
                <w:snapToGrid w:val="0"/>
                <w:lang w:val="it-IT"/>
              </w:rPr>
              <w:t>FCl</w:t>
            </w:r>
            <w:r>
              <w:rPr>
                <w:snapToGrid w:val="0"/>
                <w:vertAlign w:val="subscript"/>
                <w:lang w:val="it-IT"/>
              </w:rPr>
              <w:t>4</w:t>
            </w:r>
            <w:r>
              <w:rPr>
                <w:snapToGrid w:val="0"/>
                <w:lang w:val="it-IT"/>
              </w:rPr>
              <w:tab/>
            </w:r>
            <w:proofErr w:type="gramStart"/>
            <w:r>
              <w:rPr>
                <w:snapToGrid w:val="0"/>
                <w:lang w:val="it-IT"/>
              </w:rPr>
              <w:t>(H-FCKW-241</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3</w:t>
            </w:r>
            <w:r>
              <w:rPr>
                <w:snapToGrid w:val="0"/>
                <w:lang w:val="it-IT"/>
              </w:rPr>
              <w:t>F</w:t>
            </w:r>
            <w:r>
              <w:rPr>
                <w:snapToGrid w:val="0"/>
                <w:vertAlign w:val="subscript"/>
                <w:lang w:val="it-IT"/>
              </w:rPr>
              <w:t>2</w:t>
            </w:r>
            <w:r>
              <w:rPr>
                <w:snapToGrid w:val="0"/>
                <w:lang w:val="it-IT"/>
              </w:rPr>
              <w:t>Cl</w:t>
            </w:r>
            <w:r>
              <w:rPr>
                <w:snapToGrid w:val="0"/>
                <w:vertAlign w:val="subscript"/>
                <w:lang w:val="it-IT"/>
              </w:rPr>
              <w:t>3</w:t>
            </w:r>
            <w:r>
              <w:rPr>
                <w:snapToGrid w:val="0"/>
                <w:lang w:val="it-IT"/>
              </w:rPr>
              <w:tab/>
            </w:r>
            <w:proofErr w:type="gramStart"/>
            <w:r>
              <w:rPr>
                <w:snapToGrid w:val="0"/>
                <w:lang w:val="it-IT"/>
              </w:rPr>
              <w:t>(H-FCKW-242</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3</w:t>
            </w:r>
            <w:r>
              <w:rPr>
                <w:snapToGrid w:val="0"/>
                <w:lang w:val="it-IT"/>
              </w:rPr>
              <w:t>F</w:t>
            </w:r>
            <w:r>
              <w:rPr>
                <w:snapToGrid w:val="0"/>
                <w:vertAlign w:val="subscript"/>
                <w:lang w:val="it-IT"/>
              </w:rPr>
              <w:t>3</w:t>
            </w:r>
            <w:r>
              <w:rPr>
                <w:snapToGrid w:val="0"/>
                <w:lang w:val="it-IT"/>
              </w:rPr>
              <w:t>Cl</w:t>
            </w:r>
            <w:r>
              <w:rPr>
                <w:snapToGrid w:val="0"/>
                <w:vertAlign w:val="subscript"/>
                <w:lang w:val="it-IT"/>
              </w:rPr>
              <w:t>2</w:t>
            </w:r>
            <w:r>
              <w:rPr>
                <w:snapToGrid w:val="0"/>
                <w:lang w:val="it-IT"/>
              </w:rPr>
              <w:tab/>
            </w:r>
            <w:proofErr w:type="gramStart"/>
            <w:r>
              <w:rPr>
                <w:snapToGrid w:val="0"/>
                <w:lang w:val="it-IT"/>
              </w:rPr>
              <w:t>(H-FCKW-243</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3</w:t>
            </w:r>
            <w:r>
              <w:rPr>
                <w:snapToGrid w:val="0"/>
                <w:lang w:val="it-IT"/>
              </w:rPr>
              <w:t>F</w:t>
            </w:r>
            <w:r>
              <w:rPr>
                <w:snapToGrid w:val="0"/>
                <w:vertAlign w:val="subscript"/>
                <w:lang w:val="it-IT"/>
              </w:rPr>
              <w:t>4</w:t>
            </w:r>
            <w:r>
              <w:rPr>
                <w:snapToGrid w:val="0"/>
                <w:lang w:val="it-IT"/>
              </w:rPr>
              <w:t>Cl</w:t>
            </w:r>
            <w:r>
              <w:rPr>
                <w:snapToGrid w:val="0"/>
                <w:lang w:val="it-IT"/>
              </w:rPr>
              <w:tab/>
            </w:r>
            <w:proofErr w:type="gramStart"/>
            <w:r>
              <w:rPr>
                <w:snapToGrid w:val="0"/>
                <w:lang w:val="it-IT"/>
              </w:rPr>
              <w:t>(H-FCKW-244</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4</w:t>
            </w:r>
            <w:r>
              <w:rPr>
                <w:snapToGrid w:val="0"/>
                <w:lang w:val="it-IT"/>
              </w:rPr>
              <w:t>FCl</w:t>
            </w:r>
            <w:r>
              <w:rPr>
                <w:snapToGrid w:val="0"/>
                <w:vertAlign w:val="subscript"/>
                <w:lang w:val="it-IT"/>
              </w:rPr>
              <w:t>3</w:t>
            </w:r>
            <w:r>
              <w:rPr>
                <w:snapToGrid w:val="0"/>
                <w:lang w:val="it-IT"/>
              </w:rPr>
              <w:tab/>
            </w:r>
            <w:proofErr w:type="gramStart"/>
            <w:r>
              <w:rPr>
                <w:snapToGrid w:val="0"/>
                <w:lang w:val="it-IT"/>
              </w:rPr>
              <w:t>(H-FCKW-251</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4</w:t>
            </w:r>
            <w:r>
              <w:rPr>
                <w:snapToGrid w:val="0"/>
                <w:lang w:val="it-IT"/>
              </w:rPr>
              <w:t>F</w:t>
            </w:r>
            <w:r>
              <w:rPr>
                <w:snapToGrid w:val="0"/>
                <w:vertAlign w:val="subscript"/>
                <w:lang w:val="it-IT"/>
              </w:rPr>
              <w:t>2</w:t>
            </w:r>
            <w:r>
              <w:rPr>
                <w:snapToGrid w:val="0"/>
                <w:lang w:val="it-IT"/>
              </w:rPr>
              <w:t>Cl</w:t>
            </w:r>
            <w:r>
              <w:rPr>
                <w:snapToGrid w:val="0"/>
                <w:vertAlign w:val="subscript"/>
                <w:lang w:val="it-IT"/>
              </w:rPr>
              <w:t>2</w:t>
            </w:r>
            <w:r>
              <w:rPr>
                <w:snapToGrid w:val="0"/>
                <w:lang w:val="it-IT"/>
              </w:rPr>
              <w:tab/>
            </w:r>
            <w:proofErr w:type="gramStart"/>
            <w:r>
              <w:rPr>
                <w:snapToGrid w:val="0"/>
                <w:lang w:val="it-IT"/>
              </w:rPr>
              <w:t>(H-FCKW-252</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4</w:t>
            </w:r>
            <w:r>
              <w:rPr>
                <w:snapToGrid w:val="0"/>
                <w:lang w:val="it-IT"/>
              </w:rPr>
              <w:t>F</w:t>
            </w:r>
            <w:r>
              <w:rPr>
                <w:snapToGrid w:val="0"/>
                <w:vertAlign w:val="subscript"/>
                <w:lang w:val="it-IT"/>
              </w:rPr>
              <w:t>3</w:t>
            </w:r>
            <w:r>
              <w:rPr>
                <w:snapToGrid w:val="0"/>
                <w:lang w:val="it-IT"/>
              </w:rPr>
              <w:t>Cl</w:t>
            </w:r>
            <w:r>
              <w:rPr>
                <w:snapToGrid w:val="0"/>
                <w:lang w:val="it-IT"/>
              </w:rPr>
              <w:tab/>
            </w:r>
            <w:proofErr w:type="gramStart"/>
            <w:r>
              <w:rPr>
                <w:snapToGrid w:val="0"/>
                <w:lang w:val="it-IT"/>
              </w:rPr>
              <w:t>(H-FCKW-253</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5</w:t>
            </w:r>
            <w:r>
              <w:rPr>
                <w:snapToGrid w:val="0"/>
                <w:lang w:val="it-IT"/>
              </w:rPr>
              <w:t>FCl</w:t>
            </w:r>
            <w:r>
              <w:rPr>
                <w:snapToGrid w:val="0"/>
                <w:vertAlign w:val="subscript"/>
                <w:lang w:val="it-IT"/>
              </w:rPr>
              <w:t>2</w:t>
            </w:r>
            <w:r>
              <w:rPr>
                <w:snapToGrid w:val="0"/>
                <w:lang w:val="it-IT"/>
              </w:rPr>
              <w:tab/>
            </w:r>
            <w:proofErr w:type="gramStart"/>
            <w:r>
              <w:rPr>
                <w:snapToGrid w:val="0"/>
                <w:lang w:val="it-IT"/>
              </w:rPr>
              <w:t>(H-FCKW-261</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5</w:t>
            </w:r>
            <w:r>
              <w:rPr>
                <w:snapToGrid w:val="0"/>
                <w:lang w:val="it-IT"/>
              </w:rPr>
              <w:t>F</w:t>
            </w:r>
            <w:r>
              <w:rPr>
                <w:snapToGrid w:val="0"/>
                <w:vertAlign w:val="subscript"/>
                <w:lang w:val="it-IT"/>
              </w:rPr>
              <w:t>2</w:t>
            </w:r>
            <w:r>
              <w:rPr>
                <w:snapToGrid w:val="0"/>
                <w:lang w:val="it-IT"/>
              </w:rPr>
              <w:t>Cl</w:t>
            </w:r>
            <w:r>
              <w:rPr>
                <w:snapToGrid w:val="0"/>
                <w:lang w:val="it-IT"/>
              </w:rPr>
              <w:tab/>
            </w:r>
            <w:proofErr w:type="gramStart"/>
            <w:r>
              <w:rPr>
                <w:snapToGrid w:val="0"/>
                <w:lang w:val="it-IT"/>
              </w:rPr>
              <w:t>(H-FCKW-262</w:t>
            </w:r>
            <w:proofErr w:type="gramEnd"/>
            <w:r>
              <w:rPr>
                <w:snapToGrid w:val="0"/>
                <w:lang w:val="it-IT"/>
              </w:rPr>
              <w:t>)</w:t>
            </w:r>
            <w:r>
              <w:rPr>
                <w:snapToGrid w:val="0"/>
                <w:lang w:val="it-IT"/>
              </w:rPr>
              <w:br/>
              <w:t>C</w:t>
            </w:r>
            <w:r>
              <w:rPr>
                <w:snapToGrid w:val="0"/>
                <w:vertAlign w:val="subscript"/>
                <w:lang w:val="it-IT"/>
              </w:rPr>
              <w:t>3</w:t>
            </w:r>
            <w:r>
              <w:rPr>
                <w:snapToGrid w:val="0"/>
                <w:lang w:val="it-IT"/>
              </w:rPr>
              <w:t>H</w:t>
            </w:r>
            <w:r>
              <w:rPr>
                <w:snapToGrid w:val="0"/>
                <w:vertAlign w:val="subscript"/>
                <w:lang w:val="it-IT"/>
              </w:rPr>
              <w:t>6</w:t>
            </w:r>
            <w:r>
              <w:rPr>
                <w:snapToGrid w:val="0"/>
                <w:lang w:val="it-IT"/>
              </w:rPr>
              <w:t>FCl</w:t>
            </w:r>
            <w:r>
              <w:rPr>
                <w:snapToGrid w:val="0"/>
                <w:lang w:val="it-IT"/>
              </w:rPr>
              <w:tab/>
            </w:r>
            <w:proofErr w:type="gramStart"/>
            <w:r>
              <w:rPr>
                <w:snapToGrid w:val="0"/>
                <w:lang w:val="it-IT"/>
              </w:rPr>
              <w:t>(H-FCKW-271</w:t>
            </w:r>
            <w:proofErr w:type="gramEnd"/>
            <w:r>
              <w:rPr>
                <w:snapToGrid w:val="0"/>
                <w:lang w:val="it-IT"/>
              </w:rPr>
              <w:t>)</w:t>
            </w:r>
          </w:p>
        </w:tc>
        <w:tc>
          <w:tcPr>
            <w:tcW w:w="3333" w:type="dxa"/>
          </w:tcPr>
          <w:p w:rsidR="000F2769" w:rsidRDefault="000F2769">
            <w:pPr>
              <w:pStyle w:val="GesAbsatz"/>
              <w:rPr>
                <w:snapToGrid w:val="0"/>
              </w:rPr>
            </w:pPr>
            <w:r>
              <w:rPr>
                <w:snapToGrid w:val="0"/>
              </w:rPr>
              <w:t>0,040</w:t>
            </w:r>
            <w:r>
              <w:rPr>
                <w:snapToGrid w:val="0"/>
              </w:rPr>
              <w:br/>
              <w:t>0,055</w:t>
            </w:r>
            <w:r>
              <w:rPr>
                <w:snapToGrid w:val="0"/>
              </w:rPr>
              <w:br/>
              <w:t>0,020</w:t>
            </w:r>
            <w:r>
              <w:rPr>
                <w:snapToGrid w:val="0"/>
              </w:rPr>
              <w:br/>
              <w:t>0,040</w:t>
            </w:r>
            <w:r>
              <w:rPr>
                <w:snapToGrid w:val="0"/>
              </w:rPr>
              <w:br/>
              <w:t>0,080</w:t>
            </w:r>
            <w:r>
              <w:rPr>
                <w:snapToGrid w:val="0"/>
              </w:rPr>
              <w:br/>
              <w:t>0,020</w:t>
            </w:r>
            <w:r>
              <w:rPr>
                <w:snapToGrid w:val="0"/>
              </w:rPr>
              <w:br/>
              <w:t>0,022</w:t>
            </w:r>
            <w:r>
              <w:rPr>
                <w:snapToGrid w:val="0"/>
              </w:rPr>
              <w:br/>
              <w:t>0,050</w:t>
            </w:r>
            <w:r>
              <w:rPr>
                <w:snapToGrid w:val="0"/>
              </w:rPr>
              <w:br/>
              <w:t>0,050</w:t>
            </w:r>
            <w:r>
              <w:rPr>
                <w:snapToGrid w:val="0"/>
              </w:rPr>
              <w:br/>
              <w:t>0,060</w:t>
            </w:r>
            <w:r>
              <w:rPr>
                <w:snapToGrid w:val="0"/>
              </w:rPr>
              <w:br/>
              <w:t>0,070</w:t>
            </w:r>
            <w:r>
              <w:rPr>
                <w:snapToGrid w:val="0"/>
              </w:rPr>
              <w:br/>
              <w:t>0,110</w:t>
            </w:r>
            <w:r>
              <w:rPr>
                <w:snapToGrid w:val="0"/>
              </w:rPr>
              <w:br/>
              <w:t>0,070</w:t>
            </w:r>
            <w:r>
              <w:rPr>
                <w:snapToGrid w:val="0"/>
              </w:rPr>
              <w:br/>
              <w:t>0,065</w:t>
            </w:r>
            <w:r>
              <w:rPr>
                <w:snapToGrid w:val="0"/>
              </w:rPr>
              <w:br/>
              <w:t>0,005</w:t>
            </w:r>
            <w:r>
              <w:rPr>
                <w:snapToGrid w:val="0"/>
              </w:rPr>
              <w:br/>
              <w:t>0,070</w:t>
            </w:r>
            <w:r>
              <w:rPr>
                <w:snapToGrid w:val="0"/>
              </w:rPr>
              <w:br/>
              <w:t>0,090</w:t>
            </w:r>
            <w:r>
              <w:rPr>
                <w:snapToGrid w:val="0"/>
              </w:rPr>
              <w:br/>
              <w:t>0,080</w:t>
            </w:r>
            <w:r>
              <w:rPr>
                <w:snapToGrid w:val="0"/>
              </w:rPr>
              <w:br/>
              <w:t>0,090</w:t>
            </w:r>
            <w:r>
              <w:rPr>
                <w:snapToGrid w:val="0"/>
              </w:rPr>
              <w:br/>
              <w:t>0,070</w:t>
            </w:r>
            <w:r>
              <w:rPr>
                <w:snapToGrid w:val="0"/>
              </w:rPr>
              <w:br/>
              <w:t>0,025</w:t>
            </w:r>
            <w:r>
              <w:rPr>
                <w:snapToGrid w:val="0"/>
              </w:rPr>
              <w:br/>
              <w:t>0,033</w:t>
            </w:r>
            <w:r>
              <w:rPr>
                <w:snapToGrid w:val="0"/>
              </w:rPr>
              <w:br/>
              <w:t>0,100</w:t>
            </w:r>
            <w:r>
              <w:rPr>
                <w:snapToGrid w:val="0"/>
              </w:rPr>
              <w:br/>
              <w:t>0,090</w:t>
            </w:r>
            <w:r>
              <w:rPr>
                <w:snapToGrid w:val="0"/>
              </w:rPr>
              <w:br/>
              <w:t>0,100</w:t>
            </w:r>
            <w:r>
              <w:rPr>
                <w:snapToGrid w:val="0"/>
              </w:rPr>
              <w:br/>
              <w:t>0,230</w:t>
            </w:r>
            <w:r>
              <w:rPr>
                <w:snapToGrid w:val="0"/>
              </w:rPr>
              <w:br/>
              <w:t>0,280</w:t>
            </w:r>
            <w:r>
              <w:rPr>
                <w:snapToGrid w:val="0"/>
              </w:rPr>
              <w:br/>
              <w:t>0,520</w:t>
            </w:r>
            <w:r>
              <w:rPr>
                <w:snapToGrid w:val="0"/>
              </w:rPr>
              <w:br/>
              <w:t>0,090</w:t>
            </w:r>
            <w:r>
              <w:rPr>
                <w:snapToGrid w:val="0"/>
              </w:rPr>
              <w:br/>
              <w:t>0,130</w:t>
            </w:r>
            <w:r>
              <w:rPr>
                <w:snapToGrid w:val="0"/>
              </w:rPr>
              <w:br/>
              <w:t>0,120</w:t>
            </w:r>
            <w:r>
              <w:rPr>
                <w:snapToGrid w:val="0"/>
              </w:rPr>
              <w:br/>
              <w:t>0,140</w:t>
            </w:r>
            <w:r>
              <w:rPr>
                <w:snapToGrid w:val="0"/>
              </w:rPr>
              <w:br/>
              <w:t>0,010</w:t>
            </w:r>
            <w:r>
              <w:rPr>
                <w:snapToGrid w:val="0"/>
              </w:rPr>
              <w:br/>
              <w:t>0,040</w:t>
            </w:r>
            <w:r>
              <w:rPr>
                <w:snapToGrid w:val="0"/>
              </w:rPr>
              <w:br/>
              <w:t>0,030</w:t>
            </w:r>
            <w:r>
              <w:rPr>
                <w:snapToGrid w:val="0"/>
              </w:rPr>
              <w:br/>
              <w:t>0,020</w:t>
            </w:r>
            <w:r>
              <w:rPr>
                <w:snapToGrid w:val="0"/>
              </w:rPr>
              <w:br/>
              <w:t>0,020</w:t>
            </w:r>
            <w:r>
              <w:rPr>
                <w:snapToGrid w:val="0"/>
              </w:rPr>
              <w:br/>
              <w:t>0,030</w:t>
            </w:r>
          </w:p>
        </w:tc>
      </w:tr>
      <w:tr w:rsidR="00166D1F">
        <w:trPr>
          <w:cantSplit/>
        </w:trPr>
        <w:tc>
          <w:tcPr>
            <w:tcW w:w="2337" w:type="dxa"/>
            <w:tcBorders>
              <w:bottom w:val="single" w:sz="4" w:space="0" w:color="auto"/>
            </w:tcBorders>
          </w:tcPr>
          <w:p w:rsidR="00166D1F" w:rsidRDefault="00166D1F">
            <w:pPr>
              <w:pStyle w:val="GesAbsatz"/>
              <w:rPr>
                <w:snapToGrid w:val="0"/>
                <w:lang w:val="it-IT"/>
              </w:rPr>
            </w:pPr>
            <w:r>
              <w:rPr>
                <w:snapToGrid w:val="0"/>
                <w:lang w:val="it-IT"/>
              </w:rPr>
              <w:t>Gruppe IX</w:t>
            </w:r>
          </w:p>
        </w:tc>
        <w:tc>
          <w:tcPr>
            <w:tcW w:w="4181" w:type="dxa"/>
            <w:tcBorders>
              <w:bottom w:val="single" w:sz="4" w:space="0" w:color="auto"/>
            </w:tcBorders>
          </w:tcPr>
          <w:p w:rsidR="00166D1F" w:rsidRDefault="00166D1F">
            <w:pPr>
              <w:pStyle w:val="GesAbsatz"/>
              <w:tabs>
                <w:tab w:val="left" w:pos="1844"/>
              </w:tabs>
              <w:rPr>
                <w:snapToGrid w:val="0"/>
                <w:lang w:val="it-IT"/>
              </w:rPr>
            </w:pPr>
            <w:r>
              <w:rPr>
                <w:snapToGrid w:val="0"/>
                <w:lang w:val="it-IT"/>
              </w:rPr>
              <w:t>CH</w:t>
            </w:r>
            <w:r w:rsidRPr="00166D1F">
              <w:rPr>
                <w:snapToGrid w:val="0"/>
                <w:vertAlign w:val="subscript"/>
                <w:lang w:val="it-IT"/>
              </w:rPr>
              <w:t>2</w:t>
            </w:r>
            <w:r>
              <w:rPr>
                <w:snapToGrid w:val="0"/>
                <w:lang w:val="it-IT"/>
              </w:rPr>
              <w:t>BrCl (Halon 1011 Chlorbrommethan)</w:t>
            </w:r>
          </w:p>
        </w:tc>
        <w:tc>
          <w:tcPr>
            <w:tcW w:w="3333" w:type="dxa"/>
            <w:tcBorders>
              <w:bottom w:val="single" w:sz="4" w:space="0" w:color="auto"/>
            </w:tcBorders>
          </w:tcPr>
          <w:p w:rsidR="00166D1F" w:rsidRDefault="00166D1F">
            <w:pPr>
              <w:pStyle w:val="GesAbsatz"/>
              <w:rPr>
                <w:snapToGrid w:val="0"/>
              </w:rPr>
            </w:pPr>
            <w:r>
              <w:rPr>
                <w:snapToGrid w:val="0"/>
              </w:rPr>
              <w:t>0,12</w:t>
            </w:r>
          </w:p>
        </w:tc>
      </w:tr>
    </w:tbl>
    <w:p w:rsidR="000F2769" w:rsidRDefault="000F2769">
      <w:pPr>
        <w:pStyle w:val="berschrift2"/>
        <w:jc w:val="left"/>
        <w:rPr>
          <w:snapToGrid w:val="0"/>
        </w:rPr>
      </w:pPr>
      <w:r>
        <w:rPr>
          <w:snapToGrid w:val="0"/>
        </w:rPr>
        <w:br w:type="page"/>
      </w:r>
      <w:bookmarkStart w:id="99" w:name="_Toc199899271"/>
      <w:r>
        <w:rPr>
          <w:snapToGrid w:val="0"/>
        </w:rPr>
        <w:lastRenderedPageBreak/>
        <w:t>Anhang II</w:t>
      </w:r>
      <w:bookmarkEnd w:id="99"/>
    </w:p>
    <w:p w:rsidR="00166D1F" w:rsidRPr="00166D1F" w:rsidRDefault="00166D1F" w:rsidP="00166D1F">
      <w:r>
        <w:t>(gestrichen)</w:t>
      </w:r>
    </w:p>
    <w:p w:rsidR="000F2769" w:rsidRDefault="000F2769" w:rsidP="00166D1F">
      <w:pPr>
        <w:pStyle w:val="berschrift2"/>
        <w:jc w:val="left"/>
        <w:rPr>
          <w:snapToGrid w:val="0"/>
        </w:rPr>
      </w:pPr>
      <w:bookmarkStart w:id="100" w:name="_Toc199899272"/>
      <w:r>
        <w:rPr>
          <w:snapToGrid w:val="0"/>
        </w:rPr>
        <w:t>Anhang III</w:t>
      </w:r>
      <w:r>
        <w:rPr>
          <w:snapToGrid w:val="0"/>
        </w:rPr>
        <w:br/>
        <w:t>Mengenmäßige Gesamtbeschränkungen für das Inverkehrbringen von geregelten Stoffen und ihre Verwendung zu eigenen Zwecken durch Hersteller und Einführer in der Gemeinschaft</w:t>
      </w:r>
      <w:bookmarkEnd w:id="100"/>
    </w:p>
    <w:p w:rsidR="000F2769" w:rsidRDefault="000F2769">
      <w:pPr>
        <w:pStyle w:val="GesAbsatz"/>
        <w:rPr>
          <w:snapToGrid w:val="0"/>
        </w:rPr>
      </w:pPr>
      <w:r>
        <w:rPr>
          <w:snapToGrid w:val="0"/>
        </w:rPr>
        <w:t>(berechnete Mengen in t Ozonabbaupotential)</w:t>
      </w:r>
    </w:p>
    <w:p w:rsidR="000F2769" w:rsidRDefault="000F2769">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
        <w:gridCol w:w="890"/>
        <w:gridCol w:w="890"/>
        <w:gridCol w:w="889"/>
        <w:gridCol w:w="889"/>
        <w:gridCol w:w="889"/>
        <w:gridCol w:w="1039"/>
        <w:gridCol w:w="951"/>
        <w:gridCol w:w="1448"/>
        <w:gridCol w:w="889"/>
      </w:tblGrid>
      <w:tr w:rsidR="000F2769">
        <w:tc>
          <w:tcPr>
            <w:tcW w:w="1004" w:type="dxa"/>
          </w:tcPr>
          <w:p w:rsidR="000F2769" w:rsidRDefault="000F2769">
            <w:pPr>
              <w:pStyle w:val="GesAbsatz"/>
              <w:rPr>
                <w:snapToGrid w:val="0"/>
                <w:lang w:val="it-IT"/>
              </w:rPr>
            </w:pPr>
            <w:r>
              <w:rPr>
                <w:snapToGrid w:val="0"/>
                <w:lang w:val="it-IT"/>
              </w:rPr>
              <w:t>Stoff</w:t>
            </w:r>
          </w:p>
        </w:tc>
        <w:tc>
          <w:tcPr>
            <w:tcW w:w="890" w:type="dxa"/>
          </w:tcPr>
          <w:p w:rsidR="000F2769" w:rsidRDefault="000F2769">
            <w:pPr>
              <w:pStyle w:val="GesAbsatz"/>
              <w:rPr>
                <w:snapToGrid w:val="0"/>
                <w:lang w:val="it-IT"/>
              </w:rPr>
            </w:pPr>
            <w:r>
              <w:rPr>
                <w:snapToGrid w:val="0"/>
                <w:lang w:val="it-IT"/>
              </w:rPr>
              <w:t>Gruppe I</w:t>
            </w:r>
          </w:p>
        </w:tc>
        <w:tc>
          <w:tcPr>
            <w:tcW w:w="890" w:type="dxa"/>
          </w:tcPr>
          <w:p w:rsidR="000F2769" w:rsidRDefault="000F2769">
            <w:pPr>
              <w:pStyle w:val="GesAbsatz"/>
              <w:rPr>
                <w:snapToGrid w:val="0"/>
                <w:lang w:val="it-IT"/>
              </w:rPr>
            </w:pPr>
            <w:r>
              <w:rPr>
                <w:snapToGrid w:val="0"/>
                <w:lang w:val="it-IT"/>
              </w:rPr>
              <w:t>Gruppe II</w:t>
            </w:r>
          </w:p>
        </w:tc>
        <w:tc>
          <w:tcPr>
            <w:tcW w:w="889" w:type="dxa"/>
          </w:tcPr>
          <w:p w:rsidR="000F2769" w:rsidRDefault="000F2769">
            <w:pPr>
              <w:pStyle w:val="GesAbsatz"/>
              <w:rPr>
                <w:snapToGrid w:val="0"/>
                <w:lang w:val="it-IT"/>
              </w:rPr>
            </w:pPr>
            <w:r>
              <w:rPr>
                <w:snapToGrid w:val="0"/>
                <w:lang w:val="it-IT"/>
              </w:rPr>
              <w:t>Gruppe III</w:t>
            </w:r>
          </w:p>
        </w:tc>
        <w:tc>
          <w:tcPr>
            <w:tcW w:w="889" w:type="dxa"/>
          </w:tcPr>
          <w:p w:rsidR="000F2769" w:rsidRDefault="000F2769">
            <w:pPr>
              <w:pStyle w:val="GesAbsatz"/>
              <w:rPr>
                <w:snapToGrid w:val="0"/>
                <w:lang w:val="it-IT"/>
              </w:rPr>
            </w:pPr>
            <w:r>
              <w:rPr>
                <w:snapToGrid w:val="0"/>
                <w:lang w:val="it-IT"/>
              </w:rPr>
              <w:t>Gruppe IV</w:t>
            </w:r>
          </w:p>
        </w:tc>
        <w:tc>
          <w:tcPr>
            <w:tcW w:w="889" w:type="dxa"/>
          </w:tcPr>
          <w:p w:rsidR="000F2769" w:rsidRDefault="000F2769">
            <w:pPr>
              <w:pStyle w:val="GesAbsatz"/>
              <w:rPr>
                <w:snapToGrid w:val="0"/>
                <w:lang w:val="it-IT"/>
              </w:rPr>
            </w:pPr>
            <w:r>
              <w:rPr>
                <w:snapToGrid w:val="0"/>
                <w:lang w:val="it-IT"/>
              </w:rPr>
              <w:t>Gruppe V</w:t>
            </w:r>
          </w:p>
        </w:tc>
        <w:tc>
          <w:tcPr>
            <w:tcW w:w="1039" w:type="dxa"/>
          </w:tcPr>
          <w:p w:rsidR="000F2769" w:rsidRDefault="000F2769">
            <w:pPr>
              <w:pStyle w:val="GesAbsatz"/>
              <w:rPr>
                <w:snapToGrid w:val="0"/>
                <w:lang w:val="it-IT"/>
              </w:rPr>
            </w:pPr>
            <w:r>
              <w:rPr>
                <w:snapToGrid w:val="0"/>
                <w:lang w:val="it-IT"/>
              </w:rPr>
              <w:t>Gruppe VI</w:t>
            </w:r>
            <w:r>
              <w:rPr>
                <w:rStyle w:val="Funotenzeichen"/>
                <w:snapToGrid w:val="0"/>
                <w:lang w:val="it-IT"/>
              </w:rPr>
              <w:footnoteReference w:id="12"/>
            </w:r>
          </w:p>
        </w:tc>
        <w:tc>
          <w:tcPr>
            <w:tcW w:w="951" w:type="dxa"/>
          </w:tcPr>
          <w:p w:rsidR="000F2769" w:rsidRDefault="000F2769">
            <w:pPr>
              <w:pStyle w:val="GesAbsatz"/>
              <w:rPr>
                <w:snapToGrid w:val="0"/>
                <w:vertAlign w:val="superscript"/>
                <w:lang w:val="it-IT"/>
              </w:rPr>
            </w:pPr>
            <w:r>
              <w:rPr>
                <w:snapToGrid w:val="0"/>
                <w:lang w:val="it-IT"/>
              </w:rPr>
              <w:t>Gruppe VI</w:t>
            </w:r>
            <w:r>
              <w:rPr>
                <w:snapToGrid w:val="0"/>
                <w:vertAlign w:val="superscript"/>
                <w:lang w:val="it-IT"/>
              </w:rPr>
              <w:t>6</w:t>
            </w:r>
            <w:proofErr w:type="gramStart"/>
            <w:r>
              <w:rPr>
                <w:snapToGrid w:val="0"/>
                <w:vertAlign w:val="superscript"/>
                <w:lang w:val="it-IT"/>
              </w:rPr>
              <w:t>)</w:t>
            </w:r>
            <w:proofErr w:type="gramEnd"/>
          </w:p>
        </w:tc>
        <w:tc>
          <w:tcPr>
            <w:tcW w:w="1448" w:type="dxa"/>
          </w:tcPr>
          <w:p w:rsidR="000F2769" w:rsidRDefault="000F2769">
            <w:pPr>
              <w:pStyle w:val="GesAbsatz"/>
              <w:rPr>
                <w:snapToGrid w:val="0"/>
              </w:rPr>
            </w:pPr>
            <w:r>
              <w:rPr>
                <w:snapToGrid w:val="0"/>
              </w:rPr>
              <w:t>VII Gruppe</w:t>
            </w:r>
          </w:p>
        </w:tc>
        <w:tc>
          <w:tcPr>
            <w:tcW w:w="889" w:type="dxa"/>
          </w:tcPr>
          <w:p w:rsidR="000F2769" w:rsidRDefault="000F2769">
            <w:pPr>
              <w:pStyle w:val="GesAbsatz"/>
              <w:rPr>
                <w:snapToGrid w:val="0"/>
              </w:rPr>
            </w:pPr>
            <w:r>
              <w:rPr>
                <w:snapToGrid w:val="0"/>
              </w:rPr>
              <w:t>Gruppe VIII</w:t>
            </w:r>
          </w:p>
        </w:tc>
      </w:tr>
      <w:tr w:rsidR="000F2769">
        <w:tc>
          <w:tcPr>
            <w:tcW w:w="1004" w:type="dxa"/>
          </w:tcPr>
          <w:p w:rsidR="000F2769" w:rsidRDefault="000F2769">
            <w:pPr>
              <w:pStyle w:val="GesAbsatz"/>
              <w:rPr>
                <w:snapToGrid w:val="0"/>
              </w:rPr>
            </w:pPr>
            <w:r>
              <w:rPr>
                <w:snapToGrid w:val="0"/>
                <w:sz w:val="16"/>
              </w:rPr>
              <w:t>Zwölfm</w:t>
            </w:r>
            <w:r>
              <w:rPr>
                <w:snapToGrid w:val="0"/>
                <w:sz w:val="16"/>
              </w:rPr>
              <w:t>o</w:t>
            </w:r>
            <w:r>
              <w:rPr>
                <w:snapToGrid w:val="0"/>
                <w:sz w:val="16"/>
              </w:rPr>
              <w:t>natszei</w:t>
            </w:r>
            <w:r>
              <w:rPr>
                <w:snapToGrid w:val="0"/>
                <w:sz w:val="16"/>
              </w:rPr>
              <w:t>t</w:t>
            </w:r>
            <w:r>
              <w:rPr>
                <w:snapToGrid w:val="0"/>
                <w:sz w:val="16"/>
              </w:rPr>
              <w:t>raum von 1. Januar bis 31. Dezember</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r>
              <w:rPr>
                <w:snapToGrid w:val="0"/>
                <w:sz w:val="16"/>
              </w:rPr>
              <w:t>Für andere Verwendu</w:t>
            </w:r>
            <w:r>
              <w:rPr>
                <w:snapToGrid w:val="0"/>
                <w:sz w:val="16"/>
              </w:rPr>
              <w:t>n</w:t>
            </w:r>
            <w:r>
              <w:rPr>
                <w:snapToGrid w:val="0"/>
                <w:sz w:val="16"/>
              </w:rPr>
              <w:t>gen als für den Quara</w:t>
            </w:r>
            <w:r>
              <w:rPr>
                <w:snapToGrid w:val="0"/>
                <w:sz w:val="16"/>
              </w:rPr>
              <w:t>n</w:t>
            </w:r>
            <w:r>
              <w:rPr>
                <w:snapToGrid w:val="0"/>
                <w:sz w:val="16"/>
              </w:rPr>
              <w:t>tänebereich oder für die Behandlung vor dem Transport</w:t>
            </w:r>
          </w:p>
        </w:tc>
        <w:tc>
          <w:tcPr>
            <w:tcW w:w="951" w:type="dxa"/>
          </w:tcPr>
          <w:p w:rsidR="000F2769" w:rsidRDefault="000F2769">
            <w:pPr>
              <w:pStyle w:val="GesAbsatz"/>
              <w:rPr>
                <w:snapToGrid w:val="0"/>
              </w:rPr>
            </w:pPr>
            <w:r>
              <w:rPr>
                <w:snapToGrid w:val="0"/>
                <w:sz w:val="16"/>
              </w:rPr>
              <w:t>Für Ve</w:t>
            </w:r>
            <w:r>
              <w:rPr>
                <w:snapToGrid w:val="0"/>
                <w:sz w:val="16"/>
              </w:rPr>
              <w:t>r</w:t>
            </w:r>
            <w:r>
              <w:rPr>
                <w:snapToGrid w:val="0"/>
                <w:sz w:val="16"/>
              </w:rPr>
              <w:t>wendung für den Quarant</w:t>
            </w:r>
            <w:r>
              <w:rPr>
                <w:snapToGrid w:val="0"/>
                <w:sz w:val="16"/>
              </w:rPr>
              <w:t>ä</w:t>
            </w:r>
            <w:r>
              <w:rPr>
                <w:snapToGrid w:val="0"/>
                <w:sz w:val="16"/>
              </w:rPr>
              <w:t>nebereich oder für die Behan</w:t>
            </w:r>
            <w:r>
              <w:rPr>
                <w:snapToGrid w:val="0"/>
                <w:sz w:val="16"/>
              </w:rPr>
              <w:t>d</w:t>
            </w:r>
            <w:r>
              <w:rPr>
                <w:snapToGrid w:val="0"/>
                <w:sz w:val="16"/>
              </w:rPr>
              <w:t>lung vor dem Transport</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p>
        </w:tc>
      </w:tr>
      <w:tr w:rsidR="000F2769">
        <w:tc>
          <w:tcPr>
            <w:tcW w:w="1004" w:type="dxa"/>
          </w:tcPr>
          <w:p w:rsidR="000F2769" w:rsidRDefault="000F2769">
            <w:pPr>
              <w:pStyle w:val="GesAbsatz"/>
              <w:rPr>
                <w:snapToGrid w:val="0"/>
                <w:sz w:val="16"/>
              </w:rPr>
            </w:pPr>
            <w:r>
              <w:rPr>
                <w:snapToGrid w:val="0"/>
              </w:rPr>
              <w:t>1999</w:t>
            </w:r>
          </w:p>
        </w:tc>
        <w:tc>
          <w:tcPr>
            <w:tcW w:w="890" w:type="dxa"/>
          </w:tcPr>
          <w:p w:rsidR="000F2769" w:rsidRDefault="000F2769">
            <w:pPr>
              <w:pStyle w:val="GesAbsatz"/>
              <w:rPr>
                <w:snapToGrid w:val="0"/>
              </w:rPr>
            </w:pPr>
            <w:r>
              <w:rPr>
                <w:snapToGrid w:val="0"/>
              </w:rPr>
              <w:t>0</w:t>
            </w:r>
          </w:p>
        </w:tc>
        <w:tc>
          <w:tcPr>
            <w:tcW w:w="890" w:type="dxa"/>
          </w:tcPr>
          <w:p w:rsidR="000F2769" w:rsidRDefault="000F2769">
            <w:pPr>
              <w:pStyle w:val="GesAbsatz"/>
              <w:rPr>
                <w:snapToGrid w:val="0"/>
              </w:rPr>
            </w:pPr>
            <w:r>
              <w:rPr>
                <w:snapToGrid w:val="0"/>
              </w:rPr>
              <w:t>0</w:t>
            </w:r>
          </w:p>
        </w:tc>
        <w:tc>
          <w:tcPr>
            <w:tcW w:w="889" w:type="dxa"/>
          </w:tcPr>
          <w:p w:rsidR="000F2769" w:rsidRDefault="000F2769">
            <w:pPr>
              <w:pStyle w:val="GesAbsatz"/>
              <w:rPr>
                <w:snapToGrid w:val="0"/>
              </w:rPr>
            </w:pPr>
            <w:r>
              <w:rPr>
                <w:snapToGrid w:val="0"/>
              </w:rPr>
              <w:t>0</w:t>
            </w:r>
          </w:p>
        </w:tc>
        <w:tc>
          <w:tcPr>
            <w:tcW w:w="889" w:type="dxa"/>
          </w:tcPr>
          <w:p w:rsidR="000F2769" w:rsidRDefault="000F2769">
            <w:pPr>
              <w:pStyle w:val="GesAbsatz"/>
              <w:rPr>
                <w:snapToGrid w:val="0"/>
              </w:rPr>
            </w:pPr>
            <w:r>
              <w:rPr>
                <w:snapToGrid w:val="0"/>
              </w:rPr>
              <w:t>0</w:t>
            </w:r>
          </w:p>
        </w:tc>
        <w:tc>
          <w:tcPr>
            <w:tcW w:w="889" w:type="dxa"/>
          </w:tcPr>
          <w:p w:rsidR="000F2769" w:rsidRDefault="000F2769">
            <w:pPr>
              <w:pStyle w:val="GesAbsatz"/>
              <w:rPr>
                <w:snapToGrid w:val="0"/>
              </w:rPr>
            </w:pPr>
            <w:r>
              <w:rPr>
                <w:snapToGrid w:val="0"/>
              </w:rPr>
              <w:t>0</w:t>
            </w:r>
          </w:p>
        </w:tc>
        <w:tc>
          <w:tcPr>
            <w:tcW w:w="1039" w:type="dxa"/>
          </w:tcPr>
          <w:p w:rsidR="000F2769" w:rsidRDefault="000F2769">
            <w:pPr>
              <w:pStyle w:val="GesAbsatz"/>
              <w:rPr>
                <w:snapToGrid w:val="0"/>
                <w:sz w:val="16"/>
              </w:rPr>
            </w:pPr>
            <w:r>
              <w:rPr>
                <w:snapToGrid w:val="0"/>
              </w:rPr>
              <w:t>8 665</w:t>
            </w:r>
          </w:p>
        </w:tc>
        <w:tc>
          <w:tcPr>
            <w:tcW w:w="951" w:type="dxa"/>
          </w:tcPr>
          <w:p w:rsidR="000F2769" w:rsidRDefault="000F2769">
            <w:pPr>
              <w:pStyle w:val="GesAbsatz"/>
              <w:rPr>
                <w:snapToGrid w:val="0"/>
                <w:sz w:val="16"/>
              </w:rPr>
            </w:pPr>
          </w:p>
        </w:tc>
        <w:tc>
          <w:tcPr>
            <w:tcW w:w="1448" w:type="dxa"/>
          </w:tcPr>
          <w:p w:rsidR="000F2769" w:rsidRDefault="000F2769">
            <w:pPr>
              <w:pStyle w:val="GesAbsatz"/>
              <w:rPr>
                <w:snapToGrid w:val="0"/>
              </w:rPr>
            </w:pPr>
            <w:r>
              <w:rPr>
                <w:snapToGrid w:val="0"/>
              </w:rPr>
              <w:t>0</w:t>
            </w:r>
          </w:p>
        </w:tc>
        <w:tc>
          <w:tcPr>
            <w:tcW w:w="889" w:type="dxa"/>
          </w:tcPr>
          <w:p w:rsidR="000F2769" w:rsidRDefault="000F2769">
            <w:pPr>
              <w:pStyle w:val="GesAbsatz"/>
              <w:rPr>
                <w:snapToGrid w:val="0"/>
              </w:rPr>
            </w:pPr>
            <w:r>
              <w:rPr>
                <w:snapToGrid w:val="0"/>
              </w:rPr>
              <w:t>8 079</w:t>
            </w:r>
          </w:p>
        </w:tc>
      </w:tr>
      <w:tr w:rsidR="000F2769">
        <w:tc>
          <w:tcPr>
            <w:tcW w:w="1004" w:type="dxa"/>
          </w:tcPr>
          <w:p w:rsidR="000F2769" w:rsidRDefault="000F2769">
            <w:pPr>
              <w:pStyle w:val="GesAbsatz"/>
              <w:rPr>
                <w:snapToGrid w:val="0"/>
              </w:rPr>
            </w:pPr>
            <w:r>
              <w:rPr>
                <w:snapToGrid w:val="0"/>
              </w:rPr>
              <w:t>2000</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r>
              <w:rPr>
                <w:snapToGrid w:val="0"/>
              </w:rPr>
              <w:t>8 665</w:t>
            </w:r>
          </w:p>
        </w:tc>
        <w:tc>
          <w:tcPr>
            <w:tcW w:w="951" w:type="dxa"/>
          </w:tcPr>
          <w:p w:rsidR="000F2769" w:rsidRDefault="000F2769">
            <w:pPr>
              <w:pStyle w:val="GesAbsatz"/>
              <w:rPr>
                <w:snapToGrid w:val="0"/>
                <w:sz w:val="16"/>
              </w:rPr>
            </w:pP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8 079</w:t>
            </w:r>
          </w:p>
        </w:tc>
      </w:tr>
      <w:tr w:rsidR="000F2769">
        <w:tc>
          <w:tcPr>
            <w:tcW w:w="1004" w:type="dxa"/>
          </w:tcPr>
          <w:p w:rsidR="000F2769" w:rsidRDefault="000F2769">
            <w:pPr>
              <w:pStyle w:val="GesAbsatz"/>
              <w:rPr>
                <w:snapToGrid w:val="0"/>
              </w:rPr>
            </w:pPr>
            <w:r>
              <w:rPr>
                <w:snapToGrid w:val="0"/>
              </w:rPr>
              <w:t>2001</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r>
              <w:rPr>
                <w:snapToGrid w:val="0"/>
              </w:rPr>
              <w:t>4 621</w:t>
            </w:r>
          </w:p>
        </w:tc>
        <w:tc>
          <w:tcPr>
            <w:tcW w:w="951" w:type="dxa"/>
          </w:tcPr>
          <w:p w:rsidR="000F2769" w:rsidRDefault="000F2769">
            <w:pPr>
              <w:pStyle w:val="GesAbsatz"/>
              <w:rPr>
                <w:snapToGrid w:val="0"/>
                <w:sz w:val="16"/>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6 678</w:t>
            </w:r>
          </w:p>
        </w:tc>
      </w:tr>
      <w:tr w:rsidR="000F2769">
        <w:tc>
          <w:tcPr>
            <w:tcW w:w="1004" w:type="dxa"/>
          </w:tcPr>
          <w:p w:rsidR="000F2769" w:rsidRDefault="000F2769">
            <w:pPr>
              <w:pStyle w:val="GesAbsatz"/>
              <w:rPr>
                <w:snapToGrid w:val="0"/>
              </w:rPr>
            </w:pPr>
            <w:r>
              <w:rPr>
                <w:snapToGrid w:val="0"/>
              </w:rPr>
              <w:t>2002</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r>
              <w:rPr>
                <w:snapToGrid w:val="0"/>
              </w:rPr>
              <w:t>4 621</w:t>
            </w: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5 676</w:t>
            </w:r>
          </w:p>
        </w:tc>
      </w:tr>
      <w:tr w:rsidR="000F2769">
        <w:tc>
          <w:tcPr>
            <w:tcW w:w="1004" w:type="dxa"/>
          </w:tcPr>
          <w:p w:rsidR="000F2769" w:rsidRDefault="000F2769">
            <w:pPr>
              <w:pStyle w:val="GesAbsatz"/>
              <w:rPr>
                <w:snapToGrid w:val="0"/>
              </w:rPr>
            </w:pPr>
            <w:r>
              <w:rPr>
                <w:snapToGrid w:val="0"/>
              </w:rPr>
              <w:t>2003</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r>
              <w:rPr>
                <w:snapToGrid w:val="0"/>
              </w:rPr>
              <w:t>2 888</w:t>
            </w: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3 005</w:t>
            </w:r>
          </w:p>
        </w:tc>
      </w:tr>
      <w:tr w:rsidR="000F2769">
        <w:tc>
          <w:tcPr>
            <w:tcW w:w="1004" w:type="dxa"/>
          </w:tcPr>
          <w:p w:rsidR="000F2769" w:rsidRDefault="000F2769">
            <w:pPr>
              <w:pStyle w:val="GesAbsatz"/>
              <w:rPr>
                <w:snapToGrid w:val="0"/>
              </w:rPr>
            </w:pPr>
            <w:r>
              <w:rPr>
                <w:snapToGrid w:val="0"/>
              </w:rPr>
              <w:t>2004</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r>
              <w:rPr>
                <w:snapToGrid w:val="0"/>
              </w:rPr>
              <w:t>2 888</w:t>
            </w: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2 003</w:t>
            </w:r>
          </w:p>
        </w:tc>
      </w:tr>
      <w:tr w:rsidR="000F2769">
        <w:tc>
          <w:tcPr>
            <w:tcW w:w="1004" w:type="dxa"/>
          </w:tcPr>
          <w:p w:rsidR="000F2769" w:rsidRDefault="000F2769">
            <w:pPr>
              <w:pStyle w:val="GesAbsatz"/>
              <w:rPr>
                <w:snapToGrid w:val="0"/>
              </w:rPr>
            </w:pPr>
            <w:r>
              <w:rPr>
                <w:snapToGrid w:val="0"/>
              </w:rPr>
              <w:t>2005</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r>
              <w:rPr>
                <w:snapToGrid w:val="0"/>
              </w:rPr>
              <w:t>0</w:t>
            </w: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2 003</w:t>
            </w:r>
          </w:p>
        </w:tc>
      </w:tr>
      <w:tr w:rsidR="000F2769">
        <w:tc>
          <w:tcPr>
            <w:tcW w:w="1004" w:type="dxa"/>
          </w:tcPr>
          <w:p w:rsidR="000F2769" w:rsidRDefault="000F2769">
            <w:pPr>
              <w:pStyle w:val="GesAbsatz"/>
              <w:rPr>
                <w:snapToGrid w:val="0"/>
              </w:rPr>
            </w:pPr>
            <w:r>
              <w:rPr>
                <w:snapToGrid w:val="0"/>
              </w:rPr>
              <w:t>2006</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2 003</w:t>
            </w:r>
          </w:p>
        </w:tc>
      </w:tr>
      <w:tr w:rsidR="000F2769">
        <w:tc>
          <w:tcPr>
            <w:tcW w:w="1004" w:type="dxa"/>
          </w:tcPr>
          <w:p w:rsidR="000F2769" w:rsidRDefault="000F2769">
            <w:pPr>
              <w:pStyle w:val="GesAbsatz"/>
              <w:rPr>
                <w:snapToGrid w:val="0"/>
              </w:rPr>
            </w:pPr>
            <w:r>
              <w:rPr>
                <w:snapToGrid w:val="0"/>
              </w:rPr>
              <w:t>2007</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2 003</w:t>
            </w:r>
          </w:p>
        </w:tc>
      </w:tr>
      <w:tr w:rsidR="000F2769">
        <w:tc>
          <w:tcPr>
            <w:tcW w:w="1004" w:type="dxa"/>
          </w:tcPr>
          <w:p w:rsidR="000F2769" w:rsidRDefault="000F2769">
            <w:pPr>
              <w:pStyle w:val="GesAbsatz"/>
              <w:rPr>
                <w:snapToGrid w:val="0"/>
              </w:rPr>
            </w:pPr>
            <w:r>
              <w:rPr>
                <w:snapToGrid w:val="0"/>
              </w:rPr>
              <w:t>2008</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1 669</w:t>
            </w:r>
          </w:p>
        </w:tc>
      </w:tr>
      <w:tr w:rsidR="000F2769">
        <w:tc>
          <w:tcPr>
            <w:tcW w:w="1004" w:type="dxa"/>
          </w:tcPr>
          <w:p w:rsidR="000F2769" w:rsidRDefault="000F2769">
            <w:pPr>
              <w:pStyle w:val="GesAbsatz"/>
              <w:rPr>
                <w:snapToGrid w:val="0"/>
              </w:rPr>
            </w:pPr>
            <w:r>
              <w:rPr>
                <w:snapToGrid w:val="0"/>
              </w:rPr>
              <w:t>2009</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1 669</w:t>
            </w:r>
          </w:p>
        </w:tc>
      </w:tr>
      <w:tr w:rsidR="000F2769">
        <w:tc>
          <w:tcPr>
            <w:tcW w:w="1004" w:type="dxa"/>
          </w:tcPr>
          <w:p w:rsidR="000F2769" w:rsidRDefault="000F2769">
            <w:pPr>
              <w:pStyle w:val="GesAbsatz"/>
              <w:rPr>
                <w:snapToGrid w:val="0"/>
              </w:rPr>
            </w:pPr>
            <w:r>
              <w:rPr>
                <w:snapToGrid w:val="0"/>
              </w:rPr>
              <w:t>2010</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0</w:t>
            </w:r>
          </w:p>
        </w:tc>
      </w:tr>
      <w:tr w:rsidR="000F2769">
        <w:tc>
          <w:tcPr>
            <w:tcW w:w="1004" w:type="dxa"/>
          </w:tcPr>
          <w:p w:rsidR="000F2769" w:rsidRDefault="000F2769">
            <w:pPr>
              <w:pStyle w:val="GesAbsatz"/>
              <w:rPr>
                <w:snapToGrid w:val="0"/>
              </w:rPr>
            </w:pPr>
            <w:r>
              <w:rPr>
                <w:snapToGrid w:val="0"/>
              </w:rPr>
              <w:t>2011</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0</w:t>
            </w:r>
          </w:p>
        </w:tc>
      </w:tr>
      <w:tr w:rsidR="000F2769">
        <w:tc>
          <w:tcPr>
            <w:tcW w:w="1004" w:type="dxa"/>
          </w:tcPr>
          <w:p w:rsidR="000F2769" w:rsidRDefault="000F2769">
            <w:pPr>
              <w:pStyle w:val="GesAbsatz"/>
              <w:rPr>
                <w:snapToGrid w:val="0"/>
              </w:rPr>
            </w:pPr>
            <w:r>
              <w:rPr>
                <w:snapToGrid w:val="0"/>
              </w:rPr>
              <w:t>2012</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0</w:t>
            </w:r>
          </w:p>
        </w:tc>
      </w:tr>
      <w:tr w:rsidR="000F2769">
        <w:tc>
          <w:tcPr>
            <w:tcW w:w="1004" w:type="dxa"/>
          </w:tcPr>
          <w:p w:rsidR="000F2769" w:rsidRDefault="000F2769">
            <w:pPr>
              <w:pStyle w:val="GesAbsatz"/>
              <w:rPr>
                <w:snapToGrid w:val="0"/>
              </w:rPr>
            </w:pPr>
            <w:r>
              <w:rPr>
                <w:snapToGrid w:val="0"/>
              </w:rPr>
              <w:t>2013</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0</w:t>
            </w:r>
          </w:p>
        </w:tc>
      </w:tr>
      <w:tr w:rsidR="000F2769">
        <w:tc>
          <w:tcPr>
            <w:tcW w:w="1004" w:type="dxa"/>
          </w:tcPr>
          <w:p w:rsidR="000F2769" w:rsidRDefault="000F2769">
            <w:pPr>
              <w:pStyle w:val="GesAbsatz"/>
              <w:rPr>
                <w:snapToGrid w:val="0"/>
              </w:rPr>
            </w:pPr>
            <w:r>
              <w:rPr>
                <w:snapToGrid w:val="0"/>
              </w:rPr>
              <w:t>2014</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0</w:t>
            </w:r>
          </w:p>
        </w:tc>
      </w:tr>
      <w:tr w:rsidR="000F2769">
        <w:tc>
          <w:tcPr>
            <w:tcW w:w="1004" w:type="dxa"/>
          </w:tcPr>
          <w:p w:rsidR="000F2769" w:rsidRDefault="000F2769">
            <w:pPr>
              <w:pStyle w:val="GesAbsatz"/>
              <w:rPr>
                <w:snapToGrid w:val="0"/>
              </w:rPr>
            </w:pPr>
            <w:r>
              <w:rPr>
                <w:snapToGrid w:val="0"/>
              </w:rPr>
              <w:t>2015</w:t>
            </w:r>
          </w:p>
        </w:tc>
        <w:tc>
          <w:tcPr>
            <w:tcW w:w="890" w:type="dxa"/>
          </w:tcPr>
          <w:p w:rsidR="000F2769" w:rsidRDefault="000F2769">
            <w:pPr>
              <w:pStyle w:val="GesAbsatz"/>
              <w:rPr>
                <w:snapToGrid w:val="0"/>
              </w:rPr>
            </w:pPr>
          </w:p>
        </w:tc>
        <w:tc>
          <w:tcPr>
            <w:tcW w:w="890"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889" w:type="dxa"/>
          </w:tcPr>
          <w:p w:rsidR="000F2769" w:rsidRDefault="000F2769">
            <w:pPr>
              <w:pStyle w:val="GesAbsatz"/>
              <w:rPr>
                <w:snapToGrid w:val="0"/>
              </w:rPr>
            </w:pPr>
          </w:p>
        </w:tc>
        <w:tc>
          <w:tcPr>
            <w:tcW w:w="1039" w:type="dxa"/>
          </w:tcPr>
          <w:p w:rsidR="000F2769" w:rsidRDefault="000F2769">
            <w:pPr>
              <w:pStyle w:val="GesAbsatz"/>
              <w:rPr>
                <w:snapToGrid w:val="0"/>
              </w:rPr>
            </w:pPr>
          </w:p>
        </w:tc>
        <w:tc>
          <w:tcPr>
            <w:tcW w:w="951" w:type="dxa"/>
          </w:tcPr>
          <w:p w:rsidR="000F2769" w:rsidRDefault="000F2769">
            <w:pPr>
              <w:pStyle w:val="GesAbsatz"/>
              <w:rPr>
                <w:snapToGrid w:val="0"/>
              </w:rPr>
            </w:pPr>
            <w:r>
              <w:rPr>
                <w:snapToGrid w:val="0"/>
              </w:rPr>
              <w:t>607</w:t>
            </w:r>
          </w:p>
        </w:tc>
        <w:tc>
          <w:tcPr>
            <w:tcW w:w="1448" w:type="dxa"/>
          </w:tcPr>
          <w:p w:rsidR="000F2769" w:rsidRDefault="000F2769">
            <w:pPr>
              <w:pStyle w:val="GesAbsatz"/>
              <w:rPr>
                <w:snapToGrid w:val="0"/>
              </w:rPr>
            </w:pPr>
          </w:p>
        </w:tc>
        <w:tc>
          <w:tcPr>
            <w:tcW w:w="889" w:type="dxa"/>
          </w:tcPr>
          <w:p w:rsidR="000F2769" w:rsidRDefault="000F2769">
            <w:pPr>
              <w:pStyle w:val="GesAbsatz"/>
              <w:rPr>
                <w:snapToGrid w:val="0"/>
              </w:rPr>
            </w:pPr>
            <w:r>
              <w:rPr>
                <w:snapToGrid w:val="0"/>
              </w:rPr>
              <w:t>0</w:t>
            </w:r>
          </w:p>
        </w:tc>
      </w:tr>
    </w:tbl>
    <w:p w:rsidR="000F2769" w:rsidRDefault="000F2769">
      <w:pPr>
        <w:pStyle w:val="GesAbsatz"/>
        <w:rPr>
          <w:snapToGrid w:val="0"/>
        </w:rPr>
      </w:pPr>
    </w:p>
    <w:p w:rsidR="000F2769" w:rsidRPr="006F6C73" w:rsidRDefault="000F2769" w:rsidP="00E33EF5">
      <w:pPr>
        <w:pStyle w:val="berschrift2"/>
        <w:jc w:val="left"/>
        <w:rPr>
          <w:snapToGrid w:val="0"/>
        </w:rPr>
      </w:pPr>
      <w:r>
        <w:rPr>
          <w:snapToGrid w:val="0"/>
        </w:rPr>
        <w:br w:type="page"/>
      </w:r>
      <w:bookmarkStart w:id="101" w:name="_Toc199899273"/>
      <w:r>
        <w:rPr>
          <w:snapToGrid w:val="0"/>
        </w:rPr>
        <w:lastRenderedPageBreak/>
        <w:t>Anhang IV</w:t>
      </w:r>
      <w:r>
        <w:rPr>
          <w:snapToGrid w:val="0"/>
        </w:rPr>
        <w:br/>
      </w:r>
      <w:r w:rsidR="006F6C73" w:rsidRPr="006F6C73">
        <w:rPr>
          <w:snapToGrid w:val="0"/>
        </w:rPr>
        <w:t xml:space="preserve">Gruppen, Codes der </w:t>
      </w:r>
      <w:proofErr w:type="spellStart"/>
      <w:r w:rsidR="006F6C73" w:rsidRPr="006F6C73">
        <w:rPr>
          <w:snapToGrid w:val="0"/>
        </w:rPr>
        <w:t>kombinierten</w:t>
      </w:r>
      <w:proofErr w:type="spellEnd"/>
      <w:r w:rsidR="006F6C73" w:rsidRPr="006F6C73">
        <w:rPr>
          <w:snapToGrid w:val="0"/>
        </w:rPr>
        <w:t xml:space="preserve"> Nomenklatur</w:t>
      </w:r>
      <w:r w:rsidR="00CA269B">
        <w:rPr>
          <w:rStyle w:val="Funotenzeichen"/>
          <w:snapToGrid w:val="0"/>
        </w:rPr>
        <w:footnoteReference w:customMarkFollows="1" w:id="13"/>
        <w:t>*)</w:t>
      </w:r>
      <w:r w:rsidR="006F6C73" w:rsidRPr="006F6C73">
        <w:rPr>
          <w:snapToGrid w:val="0"/>
        </w:rPr>
        <w:t xml:space="preserve"> und Beschreibungen der in den Anhängen I und III</w:t>
      </w:r>
      <w:r w:rsidR="00CA269B">
        <w:rPr>
          <w:snapToGrid w:val="0"/>
        </w:rPr>
        <w:t xml:space="preserve"> </w:t>
      </w:r>
      <w:r w:rsidR="006F6C73" w:rsidRPr="006F6C73">
        <w:rPr>
          <w:snapToGrid w:val="0"/>
        </w:rPr>
        <w:t>genannten Stoffe</w:t>
      </w:r>
      <w:bookmarkEnd w:id="101"/>
    </w:p>
    <w:p w:rsidR="000F2769" w:rsidRDefault="000F2769">
      <w:pPr>
        <w:pStyle w:val="GesAbsatz"/>
        <w:rPr>
          <w:snapToGrid w:val="0"/>
        </w:rPr>
      </w:pPr>
    </w:p>
    <w:tbl>
      <w:tblPr>
        <w:tblW w:w="8928" w:type="dxa"/>
        <w:tblBorders>
          <w:top w:val="nil"/>
          <w:left w:val="nil"/>
          <w:bottom w:val="nil"/>
          <w:right w:val="nil"/>
        </w:tblBorders>
        <w:tblLook w:val="0000" w:firstRow="0" w:lastRow="0" w:firstColumn="0" w:lastColumn="0" w:noHBand="0" w:noVBand="0"/>
      </w:tblPr>
      <w:tblGrid>
        <w:gridCol w:w="1332"/>
        <w:gridCol w:w="1533"/>
        <w:gridCol w:w="6063"/>
      </w:tblGrid>
      <w:tr w:rsidR="00D85686" w:rsidRPr="00492B1D" w:rsidTr="00BF45BE">
        <w:trPr>
          <w:trHeight w:val="363"/>
        </w:trPr>
        <w:tc>
          <w:tcPr>
            <w:tcW w:w="1332" w:type="dxa"/>
            <w:tcBorders>
              <w:top w:val="single" w:sz="5" w:space="0" w:color="000000"/>
              <w:bottom w:val="single" w:sz="5" w:space="0" w:color="000000"/>
              <w:right w:val="single" w:sz="5" w:space="0" w:color="000000"/>
            </w:tcBorders>
            <w:vAlign w:val="center"/>
          </w:tcPr>
          <w:p w:rsidR="00D85686" w:rsidRPr="00492B1D" w:rsidRDefault="00D85686" w:rsidP="00E33EF5">
            <w:pPr>
              <w:pStyle w:val="GesAbsatz"/>
              <w:jc w:val="center"/>
              <w:rPr>
                <w:rFonts w:cs="Arial"/>
              </w:rPr>
            </w:pPr>
            <w:r w:rsidRPr="00492B1D">
              <w:rPr>
                <w:rFonts w:cs="Arial"/>
              </w:rPr>
              <w:t>Gruppe</w:t>
            </w:r>
          </w:p>
        </w:tc>
        <w:tc>
          <w:tcPr>
            <w:tcW w:w="1533" w:type="dxa"/>
            <w:tcBorders>
              <w:top w:val="single" w:sz="5" w:space="0" w:color="000000"/>
              <w:left w:val="single" w:sz="5" w:space="0" w:color="000000"/>
              <w:bottom w:val="single" w:sz="6" w:space="0" w:color="000000"/>
              <w:right w:val="single" w:sz="4" w:space="0" w:color="000000"/>
            </w:tcBorders>
            <w:vAlign w:val="center"/>
          </w:tcPr>
          <w:p w:rsidR="00D85686" w:rsidRPr="00492B1D" w:rsidRDefault="00D85686" w:rsidP="00E33EF5">
            <w:pPr>
              <w:pStyle w:val="GesAbsatz"/>
              <w:jc w:val="center"/>
              <w:rPr>
                <w:rFonts w:cs="Arial"/>
              </w:rPr>
            </w:pPr>
            <w:r w:rsidRPr="00492B1D">
              <w:rPr>
                <w:rFonts w:cs="Arial"/>
              </w:rPr>
              <w:t>KN-Code</w:t>
            </w:r>
          </w:p>
        </w:tc>
        <w:tc>
          <w:tcPr>
            <w:tcW w:w="6063" w:type="dxa"/>
            <w:tcBorders>
              <w:top w:val="single" w:sz="5" w:space="0" w:color="000000"/>
              <w:left w:val="single" w:sz="4" w:space="0" w:color="000000"/>
              <w:bottom w:val="single" w:sz="6" w:space="0" w:color="000000"/>
            </w:tcBorders>
            <w:vAlign w:val="center"/>
          </w:tcPr>
          <w:p w:rsidR="00D85686" w:rsidRPr="00492B1D" w:rsidRDefault="00D85686" w:rsidP="00E33EF5">
            <w:pPr>
              <w:pStyle w:val="GesAbsatz"/>
              <w:jc w:val="center"/>
              <w:rPr>
                <w:rFonts w:cs="Arial"/>
              </w:rPr>
            </w:pPr>
            <w:r w:rsidRPr="00492B1D">
              <w:rPr>
                <w:rFonts w:cs="Arial"/>
              </w:rPr>
              <w:t>Beschreibung</w:t>
            </w:r>
          </w:p>
        </w:tc>
      </w:tr>
      <w:tr w:rsidR="00D85686" w:rsidRPr="00492B1D" w:rsidTr="00D23F39">
        <w:trPr>
          <w:trHeight w:val="196"/>
        </w:trPr>
        <w:tc>
          <w:tcPr>
            <w:tcW w:w="1332" w:type="dxa"/>
            <w:vMerge w:val="restart"/>
            <w:tcBorders>
              <w:top w:val="single" w:sz="5" w:space="0" w:color="000000"/>
              <w:right w:val="single" w:sz="6" w:space="0" w:color="000000"/>
            </w:tcBorders>
          </w:tcPr>
          <w:p w:rsidR="00D85686" w:rsidRPr="00492B1D" w:rsidRDefault="00D85686" w:rsidP="00BF45BE">
            <w:pPr>
              <w:pStyle w:val="GesAbsatz"/>
              <w:rPr>
                <w:rFonts w:cs="Arial"/>
              </w:rPr>
            </w:pPr>
            <w:r w:rsidRPr="00492B1D">
              <w:rPr>
                <w:rFonts w:cs="Arial"/>
              </w:rPr>
              <w:t xml:space="preserve">Gruppe I </w:t>
            </w:r>
          </w:p>
        </w:tc>
        <w:tc>
          <w:tcPr>
            <w:tcW w:w="1533" w:type="dxa"/>
            <w:tcBorders>
              <w:top w:val="single" w:sz="6" w:space="0" w:color="000000"/>
              <w:left w:val="single" w:sz="6" w:space="0" w:color="000000"/>
              <w:bottom w:val="nil"/>
              <w:right w:val="single" w:sz="4" w:space="0" w:color="000000"/>
            </w:tcBorders>
          </w:tcPr>
          <w:p w:rsidR="00D85686" w:rsidRPr="00492B1D" w:rsidRDefault="00D85686" w:rsidP="00BF45BE">
            <w:pPr>
              <w:pStyle w:val="GesAbsatz"/>
              <w:rPr>
                <w:rFonts w:cs="Arial"/>
              </w:rPr>
            </w:pPr>
            <w:r>
              <w:rPr>
                <w:rFonts w:cs="Arial"/>
              </w:rPr>
              <w:t>2903 41 00</w:t>
            </w:r>
          </w:p>
        </w:tc>
        <w:tc>
          <w:tcPr>
            <w:tcW w:w="6063" w:type="dxa"/>
            <w:tcBorders>
              <w:top w:val="single" w:sz="6" w:space="0" w:color="000000"/>
              <w:left w:val="single" w:sz="4" w:space="0" w:color="000000"/>
              <w:bottom w:val="nil"/>
            </w:tcBorders>
          </w:tcPr>
          <w:p w:rsidR="00D85686" w:rsidRPr="00492B1D" w:rsidRDefault="00D85686" w:rsidP="00BF45BE">
            <w:pPr>
              <w:pStyle w:val="GesAbsatz"/>
              <w:rPr>
                <w:rFonts w:cs="Arial"/>
              </w:rPr>
            </w:pPr>
            <w:r w:rsidRPr="00492B1D">
              <w:rPr>
                <w:rFonts w:cs="Arial"/>
              </w:rPr>
              <w:t xml:space="preserve">Trichlorfluormethan </w:t>
            </w:r>
          </w:p>
        </w:tc>
      </w:tr>
      <w:tr w:rsidR="00D85686" w:rsidRPr="00492B1D" w:rsidTr="00BF45BE">
        <w:trPr>
          <w:trHeight w:val="235"/>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nil"/>
              <w:left w:val="single" w:sz="6" w:space="0" w:color="000000"/>
              <w:bottom w:val="nil"/>
              <w:right w:val="single" w:sz="4" w:space="0" w:color="000000"/>
            </w:tcBorders>
          </w:tcPr>
          <w:p w:rsidR="00D85686" w:rsidRPr="00492B1D" w:rsidRDefault="00D85686" w:rsidP="00BF45BE">
            <w:pPr>
              <w:pStyle w:val="GesAbsatz"/>
              <w:rPr>
                <w:rFonts w:cs="Arial"/>
              </w:rPr>
            </w:pPr>
            <w:r w:rsidRPr="00492B1D">
              <w:rPr>
                <w:rFonts w:cs="Arial"/>
              </w:rPr>
              <w:t>2903 42 00</w:t>
            </w:r>
          </w:p>
        </w:tc>
        <w:tc>
          <w:tcPr>
            <w:tcW w:w="6063" w:type="dxa"/>
            <w:tcBorders>
              <w:top w:val="nil"/>
              <w:left w:val="single" w:sz="4" w:space="0" w:color="000000"/>
              <w:bottom w:val="nil"/>
            </w:tcBorders>
          </w:tcPr>
          <w:p w:rsidR="00D85686" w:rsidRPr="00492B1D" w:rsidRDefault="00D85686" w:rsidP="00BF45BE">
            <w:pPr>
              <w:pStyle w:val="GesAbsatz"/>
              <w:rPr>
                <w:rFonts w:cs="Arial"/>
              </w:rPr>
            </w:pPr>
            <w:r w:rsidRPr="00492B1D">
              <w:rPr>
                <w:rFonts w:cs="Arial"/>
              </w:rPr>
              <w:t>Dichlordifluormethan</w:t>
            </w:r>
          </w:p>
        </w:tc>
      </w:tr>
      <w:tr w:rsidR="00D85686" w:rsidRPr="00492B1D" w:rsidTr="00BF45BE">
        <w:trPr>
          <w:trHeight w:val="231"/>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nil"/>
              <w:left w:val="single" w:sz="6" w:space="0" w:color="000000"/>
              <w:bottom w:val="nil"/>
              <w:right w:val="single" w:sz="4" w:space="0" w:color="000000"/>
            </w:tcBorders>
          </w:tcPr>
          <w:p w:rsidR="00D85686" w:rsidRPr="00492B1D" w:rsidRDefault="00D85686" w:rsidP="00BF45BE">
            <w:pPr>
              <w:pStyle w:val="GesAbsatz"/>
              <w:rPr>
                <w:rFonts w:cs="Arial"/>
              </w:rPr>
            </w:pPr>
            <w:r w:rsidRPr="00492B1D">
              <w:rPr>
                <w:rFonts w:cs="Arial"/>
              </w:rPr>
              <w:t>2903 43 00</w:t>
            </w:r>
          </w:p>
        </w:tc>
        <w:tc>
          <w:tcPr>
            <w:tcW w:w="6063" w:type="dxa"/>
            <w:tcBorders>
              <w:top w:val="nil"/>
              <w:left w:val="single" w:sz="4" w:space="0" w:color="000000"/>
              <w:bottom w:val="nil"/>
            </w:tcBorders>
          </w:tcPr>
          <w:p w:rsidR="00D85686" w:rsidRPr="00492B1D" w:rsidRDefault="00D85686" w:rsidP="00BF45BE">
            <w:pPr>
              <w:pStyle w:val="GesAbsatz"/>
              <w:rPr>
                <w:rFonts w:cs="Arial"/>
              </w:rPr>
            </w:pPr>
            <w:proofErr w:type="spellStart"/>
            <w:r w:rsidRPr="00492B1D">
              <w:rPr>
                <w:rFonts w:cs="Arial"/>
              </w:rPr>
              <w:t>Trichlortrifluorethane</w:t>
            </w:r>
            <w:proofErr w:type="spellEnd"/>
          </w:p>
        </w:tc>
      </w:tr>
      <w:tr w:rsidR="00D85686" w:rsidRPr="00492B1D" w:rsidTr="00BF45BE">
        <w:trPr>
          <w:trHeight w:val="226"/>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nil"/>
              <w:left w:val="single" w:sz="6" w:space="0" w:color="000000"/>
              <w:bottom w:val="nil"/>
              <w:right w:val="single" w:sz="4" w:space="0" w:color="000000"/>
            </w:tcBorders>
          </w:tcPr>
          <w:p w:rsidR="00D85686" w:rsidRPr="00492B1D" w:rsidRDefault="00D85686" w:rsidP="00BF45BE">
            <w:pPr>
              <w:pStyle w:val="GesAbsatz"/>
              <w:rPr>
                <w:rFonts w:cs="Arial"/>
              </w:rPr>
            </w:pPr>
            <w:r w:rsidRPr="00492B1D">
              <w:rPr>
                <w:rFonts w:cs="Arial"/>
              </w:rPr>
              <w:t>2903 44 10</w:t>
            </w:r>
          </w:p>
        </w:tc>
        <w:tc>
          <w:tcPr>
            <w:tcW w:w="6063" w:type="dxa"/>
            <w:tcBorders>
              <w:top w:val="nil"/>
              <w:left w:val="single" w:sz="4" w:space="0" w:color="000000"/>
              <w:bottom w:val="nil"/>
            </w:tcBorders>
          </w:tcPr>
          <w:p w:rsidR="00D85686" w:rsidRPr="00492B1D" w:rsidRDefault="00D85686" w:rsidP="00BF45BE">
            <w:pPr>
              <w:pStyle w:val="GesAbsatz"/>
              <w:rPr>
                <w:rFonts w:cs="Arial"/>
              </w:rPr>
            </w:pPr>
            <w:proofErr w:type="spellStart"/>
            <w:r w:rsidRPr="00492B1D">
              <w:rPr>
                <w:rFonts w:cs="Arial"/>
              </w:rPr>
              <w:t>Dichlortetrafluorethane</w:t>
            </w:r>
            <w:proofErr w:type="spellEnd"/>
          </w:p>
        </w:tc>
      </w:tr>
      <w:tr w:rsidR="00D85686" w:rsidRPr="00492B1D" w:rsidTr="00BF45BE">
        <w:trPr>
          <w:trHeight w:val="236"/>
        </w:trPr>
        <w:tc>
          <w:tcPr>
            <w:tcW w:w="1332" w:type="dxa"/>
            <w:vMerge/>
            <w:tcBorders>
              <w:bottom w:val="single" w:sz="5" w:space="0" w:color="000000"/>
              <w:right w:val="single" w:sz="6" w:space="0" w:color="000000"/>
            </w:tcBorders>
          </w:tcPr>
          <w:p w:rsidR="00D85686" w:rsidRPr="00492B1D" w:rsidRDefault="00D85686" w:rsidP="00BF45BE">
            <w:pPr>
              <w:pStyle w:val="GesAbsatz"/>
              <w:rPr>
                <w:rFonts w:cs="Arial"/>
              </w:rPr>
            </w:pPr>
          </w:p>
        </w:tc>
        <w:tc>
          <w:tcPr>
            <w:tcW w:w="1533" w:type="dxa"/>
            <w:tcBorders>
              <w:top w:val="nil"/>
              <w:left w:val="single" w:sz="6" w:space="0" w:color="000000"/>
              <w:bottom w:val="single" w:sz="6" w:space="0" w:color="000000"/>
              <w:right w:val="single" w:sz="4" w:space="0" w:color="000000"/>
            </w:tcBorders>
          </w:tcPr>
          <w:p w:rsidR="00D85686" w:rsidRPr="00492B1D" w:rsidRDefault="00D85686" w:rsidP="00BF45BE">
            <w:pPr>
              <w:pStyle w:val="GesAbsatz"/>
              <w:rPr>
                <w:rFonts w:cs="Arial"/>
              </w:rPr>
            </w:pPr>
            <w:r w:rsidRPr="00492B1D">
              <w:rPr>
                <w:rFonts w:cs="Arial"/>
              </w:rPr>
              <w:t>2903 44 90</w:t>
            </w:r>
          </w:p>
        </w:tc>
        <w:tc>
          <w:tcPr>
            <w:tcW w:w="6063" w:type="dxa"/>
            <w:tcBorders>
              <w:top w:val="nil"/>
              <w:left w:val="single" w:sz="4" w:space="0" w:color="000000"/>
              <w:bottom w:val="single" w:sz="6" w:space="0" w:color="000000"/>
            </w:tcBorders>
          </w:tcPr>
          <w:p w:rsidR="00D85686" w:rsidRPr="00492B1D" w:rsidRDefault="00D85686" w:rsidP="00BF45BE">
            <w:pPr>
              <w:pStyle w:val="GesAbsatz"/>
              <w:rPr>
                <w:rFonts w:cs="Arial"/>
              </w:rPr>
            </w:pPr>
            <w:r w:rsidRPr="00492B1D">
              <w:rPr>
                <w:rFonts w:cs="Arial"/>
              </w:rPr>
              <w:t>Chlorpentafluorethan</w:t>
            </w:r>
          </w:p>
        </w:tc>
      </w:tr>
      <w:tr w:rsidR="00D85686" w:rsidRPr="00492B1D" w:rsidTr="00BF45BE">
        <w:trPr>
          <w:trHeight w:val="257"/>
        </w:trPr>
        <w:tc>
          <w:tcPr>
            <w:tcW w:w="1332" w:type="dxa"/>
            <w:vMerge w:val="restart"/>
            <w:tcBorders>
              <w:top w:val="single" w:sz="5" w:space="0" w:color="000000"/>
              <w:right w:val="single" w:sz="6" w:space="0" w:color="000000"/>
            </w:tcBorders>
          </w:tcPr>
          <w:p w:rsidR="00D85686" w:rsidRPr="00492B1D" w:rsidRDefault="00D85686" w:rsidP="00BF45BE">
            <w:pPr>
              <w:pStyle w:val="GesAbsatz"/>
              <w:rPr>
                <w:rFonts w:cs="Arial"/>
              </w:rPr>
            </w:pPr>
            <w:r w:rsidRPr="00492B1D">
              <w:rPr>
                <w:rFonts w:cs="Arial"/>
              </w:rPr>
              <w:t xml:space="preserve">Gruppe II </w:t>
            </w:r>
          </w:p>
        </w:tc>
        <w:tc>
          <w:tcPr>
            <w:tcW w:w="1533" w:type="dxa"/>
            <w:tcBorders>
              <w:top w:val="single" w:sz="6"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2903 45 10</w:t>
            </w:r>
          </w:p>
        </w:tc>
        <w:tc>
          <w:tcPr>
            <w:tcW w:w="6063" w:type="dxa"/>
            <w:tcBorders>
              <w:top w:val="single" w:sz="6" w:space="0" w:color="000000"/>
              <w:left w:val="single" w:sz="4" w:space="0" w:color="000000"/>
              <w:bottom w:val="single" w:sz="4" w:space="0" w:color="000000"/>
            </w:tcBorders>
          </w:tcPr>
          <w:p w:rsidR="00D85686" w:rsidRPr="00492B1D" w:rsidRDefault="00D85686" w:rsidP="00BF45BE">
            <w:pPr>
              <w:pStyle w:val="GesAbsatz"/>
              <w:rPr>
                <w:rFonts w:cs="Arial"/>
              </w:rPr>
            </w:pPr>
            <w:r w:rsidRPr="00492B1D">
              <w:rPr>
                <w:rFonts w:cs="Arial"/>
              </w:rPr>
              <w:t xml:space="preserve">Chlortrifluormethan </w:t>
            </w:r>
          </w:p>
        </w:tc>
      </w:tr>
      <w:tr w:rsidR="00D85686" w:rsidRPr="00492B1D" w:rsidTr="00BF45BE">
        <w:trPr>
          <w:trHeight w:val="297"/>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2903 45 15</w:t>
            </w:r>
          </w:p>
        </w:tc>
        <w:tc>
          <w:tcPr>
            <w:tcW w:w="6063" w:type="dxa"/>
            <w:tcBorders>
              <w:top w:val="single" w:sz="4" w:space="0" w:color="000000"/>
              <w:left w:val="single" w:sz="4" w:space="0" w:color="000000"/>
              <w:bottom w:val="single" w:sz="4" w:space="0" w:color="000000"/>
            </w:tcBorders>
          </w:tcPr>
          <w:p w:rsidR="00D85686" w:rsidRPr="00492B1D" w:rsidRDefault="00D85686" w:rsidP="00BF45BE">
            <w:pPr>
              <w:pStyle w:val="GesAbsatz"/>
              <w:rPr>
                <w:rFonts w:cs="Arial"/>
              </w:rPr>
            </w:pPr>
            <w:proofErr w:type="spellStart"/>
            <w:r w:rsidRPr="00492B1D">
              <w:rPr>
                <w:rFonts w:cs="Arial"/>
              </w:rPr>
              <w:t>Pentachlorfluorethan</w:t>
            </w:r>
            <w:proofErr w:type="spellEnd"/>
          </w:p>
        </w:tc>
      </w:tr>
      <w:tr w:rsidR="00D85686" w:rsidRPr="00492B1D" w:rsidTr="00BF45BE">
        <w:trPr>
          <w:trHeight w:val="279"/>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2903 45 20</w:t>
            </w:r>
          </w:p>
        </w:tc>
        <w:tc>
          <w:tcPr>
            <w:tcW w:w="6063" w:type="dxa"/>
            <w:tcBorders>
              <w:top w:val="single" w:sz="4" w:space="0" w:color="000000"/>
              <w:left w:val="single" w:sz="4" w:space="0" w:color="000000"/>
              <w:bottom w:val="single" w:sz="4" w:space="0" w:color="000000"/>
            </w:tcBorders>
          </w:tcPr>
          <w:p w:rsidR="00D85686" w:rsidRPr="00492B1D" w:rsidRDefault="00D85686" w:rsidP="00BF45BE">
            <w:pPr>
              <w:pStyle w:val="GesAbsatz"/>
              <w:rPr>
                <w:rFonts w:cs="Arial"/>
              </w:rPr>
            </w:pPr>
            <w:proofErr w:type="spellStart"/>
            <w:r w:rsidRPr="00492B1D">
              <w:rPr>
                <w:rFonts w:cs="Arial"/>
              </w:rPr>
              <w:t>Tetrachlordifluorethane</w:t>
            </w:r>
            <w:proofErr w:type="spellEnd"/>
          </w:p>
        </w:tc>
      </w:tr>
      <w:tr w:rsidR="00D85686" w:rsidRPr="00492B1D" w:rsidTr="00BF45BE">
        <w:trPr>
          <w:trHeight w:val="95"/>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2903 45 25</w:t>
            </w:r>
          </w:p>
        </w:tc>
        <w:tc>
          <w:tcPr>
            <w:tcW w:w="6063" w:type="dxa"/>
            <w:tcBorders>
              <w:top w:val="single" w:sz="4" w:space="0" w:color="000000"/>
              <w:left w:val="single" w:sz="4" w:space="0" w:color="000000"/>
              <w:bottom w:val="single" w:sz="4" w:space="0" w:color="000000"/>
            </w:tcBorders>
          </w:tcPr>
          <w:p w:rsidR="00D85686" w:rsidRPr="00492B1D" w:rsidRDefault="00D85686" w:rsidP="00BF45BE">
            <w:pPr>
              <w:pStyle w:val="GesAbsatz"/>
              <w:rPr>
                <w:rFonts w:cs="Arial"/>
              </w:rPr>
            </w:pPr>
            <w:proofErr w:type="spellStart"/>
            <w:r w:rsidRPr="00492B1D">
              <w:rPr>
                <w:rFonts w:cs="Arial"/>
              </w:rPr>
              <w:t>Heptachlorfluorpropane</w:t>
            </w:r>
            <w:proofErr w:type="spellEnd"/>
          </w:p>
        </w:tc>
      </w:tr>
      <w:tr w:rsidR="00D85686" w:rsidRPr="00492B1D" w:rsidTr="00BF45BE">
        <w:trPr>
          <w:trHeight w:val="285"/>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2903 45 30</w:t>
            </w:r>
          </w:p>
        </w:tc>
        <w:tc>
          <w:tcPr>
            <w:tcW w:w="6063" w:type="dxa"/>
            <w:tcBorders>
              <w:top w:val="single" w:sz="4" w:space="0" w:color="000000"/>
              <w:left w:val="single" w:sz="4" w:space="0" w:color="000000"/>
              <w:bottom w:val="single" w:sz="4" w:space="0" w:color="000000"/>
            </w:tcBorders>
          </w:tcPr>
          <w:p w:rsidR="00D85686" w:rsidRPr="00492B1D" w:rsidRDefault="00D85686" w:rsidP="00BF45BE">
            <w:pPr>
              <w:pStyle w:val="GesAbsatz"/>
              <w:rPr>
                <w:rFonts w:cs="Arial"/>
              </w:rPr>
            </w:pPr>
            <w:proofErr w:type="spellStart"/>
            <w:r w:rsidRPr="00492B1D">
              <w:rPr>
                <w:rFonts w:cs="Arial"/>
              </w:rPr>
              <w:t>Hexachlordifluorpropane</w:t>
            </w:r>
            <w:proofErr w:type="spellEnd"/>
            <w:r w:rsidRPr="00492B1D">
              <w:rPr>
                <w:rFonts w:cs="Arial"/>
              </w:rPr>
              <w:t xml:space="preserve"> </w:t>
            </w:r>
          </w:p>
        </w:tc>
      </w:tr>
      <w:tr w:rsidR="00D85686" w:rsidRPr="00492B1D" w:rsidTr="00BF45BE">
        <w:trPr>
          <w:trHeight w:val="268"/>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2903 45 35</w:t>
            </w:r>
          </w:p>
        </w:tc>
        <w:tc>
          <w:tcPr>
            <w:tcW w:w="6063" w:type="dxa"/>
            <w:tcBorders>
              <w:top w:val="single" w:sz="4" w:space="0" w:color="000000"/>
              <w:left w:val="single" w:sz="4" w:space="0" w:color="000000"/>
              <w:bottom w:val="single" w:sz="4" w:space="0" w:color="000000"/>
            </w:tcBorders>
          </w:tcPr>
          <w:p w:rsidR="00D85686" w:rsidRPr="00492B1D" w:rsidRDefault="00D85686" w:rsidP="00BF45BE">
            <w:pPr>
              <w:pStyle w:val="GesAbsatz"/>
              <w:rPr>
                <w:rFonts w:cs="Arial"/>
              </w:rPr>
            </w:pPr>
            <w:proofErr w:type="spellStart"/>
            <w:r w:rsidRPr="00492B1D">
              <w:rPr>
                <w:rFonts w:cs="Arial"/>
              </w:rPr>
              <w:t>Pentachlortrifluorpropane</w:t>
            </w:r>
            <w:proofErr w:type="spellEnd"/>
          </w:p>
        </w:tc>
      </w:tr>
      <w:tr w:rsidR="00D85686" w:rsidRPr="00492B1D" w:rsidTr="00BF45BE">
        <w:trPr>
          <w:trHeight w:val="263"/>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2903 45 40</w:t>
            </w:r>
          </w:p>
        </w:tc>
        <w:tc>
          <w:tcPr>
            <w:tcW w:w="6063" w:type="dxa"/>
            <w:tcBorders>
              <w:top w:val="single" w:sz="4" w:space="0" w:color="000000"/>
              <w:left w:val="single" w:sz="4" w:space="0" w:color="000000"/>
              <w:bottom w:val="single" w:sz="4" w:space="0" w:color="000000"/>
            </w:tcBorders>
          </w:tcPr>
          <w:p w:rsidR="00D85686" w:rsidRPr="00492B1D" w:rsidRDefault="00D85686" w:rsidP="00BF45BE">
            <w:pPr>
              <w:pStyle w:val="GesAbsatz"/>
              <w:rPr>
                <w:rFonts w:cs="Arial"/>
              </w:rPr>
            </w:pPr>
            <w:proofErr w:type="spellStart"/>
            <w:r w:rsidRPr="00492B1D">
              <w:rPr>
                <w:rFonts w:cs="Arial"/>
              </w:rPr>
              <w:t>Tetrachlortetrafluorpropane</w:t>
            </w:r>
            <w:proofErr w:type="spellEnd"/>
          </w:p>
        </w:tc>
      </w:tr>
      <w:tr w:rsidR="00D85686" w:rsidRPr="00492B1D" w:rsidTr="00BF45BE">
        <w:trPr>
          <w:trHeight w:val="79"/>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2903 45 45</w:t>
            </w:r>
          </w:p>
        </w:tc>
        <w:tc>
          <w:tcPr>
            <w:tcW w:w="6063" w:type="dxa"/>
            <w:tcBorders>
              <w:top w:val="single" w:sz="4" w:space="0" w:color="000000"/>
              <w:left w:val="single" w:sz="4" w:space="0" w:color="000000"/>
              <w:bottom w:val="single" w:sz="4" w:space="0" w:color="000000"/>
            </w:tcBorders>
          </w:tcPr>
          <w:p w:rsidR="00D85686" w:rsidRPr="00492B1D" w:rsidRDefault="00D85686" w:rsidP="00BF45BE">
            <w:pPr>
              <w:pStyle w:val="GesAbsatz"/>
              <w:rPr>
                <w:rFonts w:cs="Arial"/>
              </w:rPr>
            </w:pPr>
            <w:proofErr w:type="spellStart"/>
            <w:r w:rsidRPr="00492B1D">
              <w:rPr>
                <w:rFonts w:cs="Arial"/>
              </w:rPr>
              <w:t>Trichlorpentafluorpropane</w:t>
            </w:r>
            <w:proofErr w:type="spellEnd"/>
          </w:p>
        </w:tc>
      </w:tr>
      <w:tr w:rsidR="00D85686" w:rsidRPr="00492B1D" w:rsidTr="00BF45BE">
        <w:trPr>
          <w:trHeight w:val="75"/>
        </w:trPr>
        <w:tc>
          <w:tcPr>
            <w:tcW w:w="1332" w:type="dxa"/>
            <w:vMerge/>
            <w:tcBorders>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4" w:space="0" w:color="000000"/>
              <w:right w:val="single" w:sz="4" w:space="0" w:color="000000"/>
            </w:tcBorders>
          </w:tcPr>
          <w:p w:rsidR="00D85686" w:rsidRPr="00492B1D" w:rsidRDefault="00D85686" w:rsidP="00BF45BE">
            <w:pPr>
              <w:pStyle w:val="GesAbsatz"/>
              <w:rPr>
                <w:rFonts w:cs="Arial"/>
              </w:rPr>
            </w:pPr>
            <w:r w:rsidRPr="00492B1D">
              <w:rPr>
                <w:rFonts w:cs="Arial"/>
              </w:rPr>
              <w:t>2903 45 50</w:t>
            </w:r>
          </w:p>
        </w:tc>
        <w:tc>
          <w:tcPr>
            <w:tcW w:w="6063" w:type="dxa"/>
            <w:tcBorders>
              <w:top w:val="single" w:sz="4" w:space="0" w:color="000000"/>
              <w:left w:val="single" w:sz="4" w:space="0" w:color="000000"/>
              <w:bottom w:val="single" w:sz="4" w:space="0" w:color="000000"/>
            </w:tcBorders>
          </w:tcPr>
          <w:p w:rsidR="00D85686" w:rsidRPr="00492B1D" w:rsidRDefault="00D85686" w:rsidP="00BF45BE">
            <w:pPr>
              <w:pStyle w:val="GesAbsatz"/>
              <w:rPr>
                <w:rFonts w:cs="Arial"/>
              </w:rPr>
            </w:pPr>
            <w:proofErr w:type="spellStart"/>
            <w:r w:rsidRPr="00492B1D">
              <w:rPr>
                <w:rFonts w:cs="Arial"/>
              </w:rPr>
              <w:t>Dichlorhexafluorpropane</w:t>
            </w:r>
            <w:proofErr w:type="spellEnd"/>
          </w:p>
        </w:tc>
      </w:tr>
      <w:tr w:rsidR="00D85686" w:rsidRPr="00492B1D" w:rsidTr="00BF45BE">
        <w:trPr>
          <w:trHeight w:val="251"/>
        </w:trPr>
        <w:tc>
          <w:tcPr>
            <w:tcW w:w="1332" w:type="dxa"/>
            <w:vMerge/>
            <w:tcBorders>
              <w:bottom w:val="single" w:sz="5" w:space="0" w:color="000000"/>
              <w:right w:val="single" w:sz="6" w:space="0" w:color="000000"/>
            </w:tcBorders>
          </w:tcPr>
          <w:p w:rsidR="00D85686" w:rsidRPr="00492B1D" w:rsidRDefault="00D85686" w:rsidP="00BF45BE">
            <w:pPr>
              <w:pStyle w:val="GesAbsatz"/>
              <w:rPr>
                <w:rFonts w:cs="Arial"/>
              </w:rPr>
            </w:pPr>
          </w:p>
        </w:tc>
        <w:tc>
          <w:tcPr>
            <w:tcW w:w="1533" w:type="dxa"/>
            <w:tcBorders>
              <w:top w:val="single" w:sz="4" w:space="0" w:color="000000"/>
              <w:left w:val="single" w:sz="6" w:space="0" w:color="000000"/>
              <w:bottom w:val="single" w:sz="6" w:space="0" w:color="000000"/>
              <w:right w:val="single" w:sz="4" w:space="0" w:color="000000"/>
            </w:tcBorders>
          </w:tcPr>
          <w:p w:rsidR="00D85686" w:rsidRPr="00492B1D" w:rsidRDefault="00D85686" w:rsidP="00BF45BE">
            <w:pPr>
              <w:pStyle w:val="GesAbsatz"/>
              <w:rPr>
                <w:rFonts w:cs="Arial"/>
              </w:rPr>
            </w:pPr>
            <w:r w:rsidRPr="00492B1D">
              <w:rPr>
                <w:rFonts w:cs="Arial"/>
              </w:rPr>
              <w:t>2903 45 55</w:t>
            </w:r>
          </w:p>
        </w:tc>
        <w:tc>
          <w:tcPr>
            <w:tcW w:w="6063" w:type="dxa"/>
            <w:tcBorders>
              <w:top w:val="single" w:sz="4" w:space="0" w:color="000000"/>
              <w:left w:val="single" w:sz="4" w:space="0" w:color="000000"/>
              <w:bottom w:val="single" w:sz="6" w:space="0" w:color="000000"/>
            </w:tcBorders>
          </w:tcPr>
          <w:p w:rsidR="00D85686" w:rsidRPr="00492B1D" w:rsidRDefault="00D85686" w:rsidP="00BF45BE">
            <w:pPr>
              <w:pStyle w:val="GesAbsatz"/>
              <w:rPr>
                <w:rFonts w:cs="Arial"/>
              </w:rPr>
            </w:pPr>
            <w:proofErr w:type="spellStart"/>
            <w:r w:rsidRPr="00492B1D">
              <w:rPr>
                <w:rFonts w:cs="Arial"/>
              </w:rPr>
              <w:t>Chlorheptafluorpropane</w:t>
            </w:r>
            <w:proofErr w:type="spellEnd"/>
          </w:p>
        </w:tc>
      </w:tr>
      <w:tr w:rsidR="00D85686" w:rsidRPr="00492B1D" w:rsidTr="00BF45BE">
        <w:trPr>
          <w:trHeight w:val="246"/>
        </w:trPr>
        <w:tc>
          <w:tcPr>
            <w:tcW w:w="1332" w:type="dxa"/>
            <w:vMerge w:val="restart"/>
            <w:tcBorders>
              <w:top w:val="single" w:sz="5" w:space="0" w:color="000000"/>
              <w:right w:val="single" w:sz="6" w:space="0" w:color="000000"/>
            </w:tcBorders>
          </w:tcPr>
          <w:p w:rsidR="00D85686" w:rsidRPr="00492B1D" w:rsidRDefault="00D85686" w:rsidP="00BF45BE">
            <w:pPr>
              <w:pStyle w:val="GesAbsatz"/>
              <w:jc w:val="left"/>
              <w:rPr>
                <w:rFonts w:cs="Arial"/>
              </w:rPr>
            </w:pPr>
            <w:r w:rsidRPr="00492B1D">
              <w:rPr>
                <w:rFonts w:cs="Arial"/>
              </w:rPr>
              <w:t xml:space="preserve">Gruppe III </w:t>
            </w:r>
          </w:p>
        </w:tc>
        <w:tc>
          <w:tcPr>
            <w:tcW w:w="1533" w:type="dxa"/>
            <w:tcBorders>
              <w:top w:val="single" w:sz="6" w:space="0" w:color="000000"/>
              <w:left w:val="single" w:sz="6" w:space="0" w:color="000000"/>
              <w:bottom w:val="nil"/>
              <w:right w:val="single" w:sz="4" w:space="0" w:color="000000"/>
            </w:tcBorders>
          </w:tcPr>
          <w:p w:rsidR="00D85686" w:rsidRPr="00492B1D" w:rsidRDefault="00D85686" w:rsidP="00BF45BE">
            <w:pPr>
              <w:pStyle w:val="GesAbsatz"/>
              <w:jc w:val="left"/>
              <w:rPr>
                <w:rFonts w:cs="Arial"/>
              </w:rPr>
            </w:pPr>
            <w:r>
              <w:rPr>
                <w:rFonts w:cs="Arial"/>
              </w:rPr>
              <w:t>2903 46 10</w:t>
            </w:r>
          </w:p>
        </w:tc>
        <w:tc>
          <w:tcPr>
            <w:tcW w:w="6063" w:type="dxa"/>
            <w:tcBorders>
              <w:top w:val="single" w:sz="6" w:space="0" w:color="000000"/>
              <w:left w:val="single" w:sz="4" w:space="0" w:color="000000"/>
              <w:bottom w:val="nil"/>
            </w:tcBorders>
          </w:tcPr>
          <w:p w:rsidR="00D85686" w:rsidRPr="00492B1D" w:rsidRDefault="00D85686" w:rsidP="00BF45BE">
            <w:pPr>
              <w:pStyle w:val="GesAbsatz"/>
              <w:rPr>
                <w:rFonts w:cs="Arial"/>
              </w:rPr>
            </w:pPr>
            <w:r w:rsidRPr="00492B1D">
              <w:rPr>
                <w:rFonts w:cs="Arial"/>
              </w:rPr>
              <w:t xml:space="preserve">Bromchlordifluormethan </w:t>
            </w:r>
          </w:p>
        </w:tc>
      </w:tr>
      <w:tr w:rsidR="00D85686" w:rsidRPr="00492B1D" w:rsidTr="00BF45BE">
        <w:trPr>
          <w:trHeight w:val="255"/>
        </w:trPr>
        <w:tc>
          <w:tcPr>
            <w:tcW w:w="1332" w:type="dxa"/>
            <w:vMerge/>
            <w:tcBorders>
              <w:right w:val="single" w:sz="6" w:space="0" w:color="000000"/>
            </w:tcBorders>
          </w:tcPr>
          <w:p w:rsidR="00D85686" w:rsidRPr="00492B1D" w:rsidRDefault="00D85686" w:rsidP="00BF45BE">
            <w:pPr>
              <w:pStyle w:val="GesAbsatz"/>
              <w:jc w:val="left"/>
              <w:rPr>
                <w:rFonts w:cs="Arial"/>
              </w:rPr>
            </w:pPr>
          </w:p>
        </w:tc>
        <w:tc>
          <w:tcPr>
            <w:tcW w:w="1533" w:type="dxa"/>
            <w:tcBorders>
              <w:top w:val="nil"/>
              <w:left w:val="single" w:sz="6" w:space="0" w:color="000000"/>
              <w:bottom w:val="nil"/>
              <w:right w:val="single" w:sz="4" w:space="0" w:color="000000"/>
            </w:tcBorders>
          </w:tcPr>
          <w:p w:rsidR="00D85686" w:rsidRPr="00492B1D" w:rsidRDefault="00D85686" w:rsidP="00BF45BE">
            <w:pPr>
              <w:pStyle w:val="GesAbsatz"/>
              <w:jc w:val="left"/>
              <w:rPr>
                <w:rFonts w:cs="Arial"/>
              </w:rPr>
            </w:pPr>
            <w:r w:rsidRPr="00492B1D">
              <w:rPr>
                <w:rFonts w:cs="Arial"/>
              </w:rPr>
              <w:t>2903 46 20</w:t>
            </w:r>
          </w:p>
        </w:tc>
        <w:tc>
          <w:tcPr>
            <w:tcW w:w="6063" w:type="dxa"/>
            <w:tcBorders>
              <w:top w:val="nil"/>
              <w:left w:val="single" w:sz="4" w:space="0" w:color="000000"/>
              <w:bottom w:val="nil"/>
            </w:tcBorders>
          </w:tcPr>
          <w:p w:rsidR="00D85686" w:rsidRPr="00492B1D" w:rsidRDefault="00D85686" w:rsidP="00BF45BE">
            <w:pPr>
              <w:pStyle w:val="GesAbsatz"/>
              <w:rPr>
                <w:rFonts w:cs="Arial"/>
              </w:rPr>
            </w:pPr>
            <w:r w:rsidRPr="00492B1D">
              <w:rPr>
                <w:rFonts w:cs="Arial"/>
              </w:rPr>
              <w:t>Bromtrifluormethan</w:t>
            </w:r>
          </w:p>
        </w:tc>
      </w:tr>
      <w:tr w:rsidR="00D85686" w:rsidRPr="00492B1D" w:rsidTr="00BF45BE">
        <w:trPr>
          <w:trHeight w:val="237"/>
        </w:trPr>
        <w:tc>
          <w:tcPr>
            <w:tcW w:w="1332" w:type="dxa"/>
            <w:vMerge/>
            <w:tcBorders>
              <w:bottom w:val="single" w:sz="5" w:space="0" w:color="000000"/>
              <w:right w:val="single" w:sz="6" w:space="0" w:color="000000"/>
            </w:tcBorders>
          </w:tcPr>
          <w:p w:rsidR="00D85686" w:rsidRPr="00492B1D" w:rsidRDefault="00D85686" w:rsidP="00BF45BE">
            <w:pPr>
              <w:pStyle w:val="GesAbsatz"/>
              <w:jc w:val="left"/>
              <w:rPr>
                <w:rFonts w:cs="Arial"/>
              </w:rPr>
            </w:pPr>
          </w:p>
        </w:tc>
        <w:tc>
          <w:tcPr>
            <w:tcW w:w="1533" w:type="dxa"/>
            <w:tcBorders>
              <w:top w:val="nil"/>
              <w:left w:val="single" w:sz="6" w:space="0" w:color="000000"/>
              <w:bottom w:val="single" w:sz="6" w:space="0" w:color="000000"/>
              <w:right w:val="single" w:sz="4" w:space="0" w:color="000000"/>
            </w:tcBorders>
          </w:tcPr>
          <w:p w:rsidR="00D85686" w:rsidRPr="00492B1D" w:rsidRDefault="00D85686" w:rsidP="00BF45BE">
            <w:pPr>
              <w:pStyle w:val="GesAbsatz"/>
              <w:jc w:val="left"/>
              <w:rPr>
                <w:rFonts w:cs="Arial"/>
              </w:rPr>
            </w:pPr>
            <w:r w:rsidRPr="00492B1D">
              <w:rPr>
                <w:rFonts w:cs="Arial"/>
              </w:rPr>
              <w:t>2903 46 90</w:t>
            </w:r>
          </w:p>
        </w:tc>
        <w:tc>
          <w:tcPr>
            <w:tcW w:w="6063" w:type="dxa"/>
            <w:tcBorders>
              <w:top w:val="nil"/>
              <w:left w:val="single" w:sz="4" w:space="0" w:color="000000"/>
              <w:bottom w:val="single" w:sz="6" w:space="0" w:color="000000"/>
            </w:tcBorders>
          </w:tcPr>
          <w:p w:rsidR="00D85686" w:rsidRPr="00492B1D" w:rsidRDefault="00D85686" w:rsidP="00BF45BE">
            <w:pPr>
              <w:pStyle w:val="GesAbsatz"/>
              <w:rPr>
                <w:rFonts w:cs="Arial"/>
              </w:rPr>
            </w:pPr>
            <w:proofErr w:type="spellStart"/>
            <w:r w:rsidRPr="00492B1D">
              <w:rPr>
                <w:rFonts w:cs="Arial"/>
              </w:rPr>
              <w:t>Dibromtetrafluorethane</w:t>
            </w:r>
            <w:proofErr w:type="spellEnd"/>
          </w:p>
        </w:tc>
      </w:tr>
      <w:tr w:rsidR="00D85686" w:rsidRPr="00492B1D" w:rsidTr="00BF45BE">
        <w:trPr>
          <w:trHeight w:val="350"/>
        </w:trPr>
        <w:tc>
          <w:tcPr>
            <w:tcW w:w="1332" w:type="dxa"/>
            <w:tcBorders>
              <w:top w:val="single" w:sz="5" w:space="0" w:color="000000"/>
              <w:bottom w:val="single" w:sz="5" w:space="0" w:color="000000"/>
              <w:right w:val="single" w:sz="5" w:space="0" w:color="000000"/>
            </w:tcBorders>
            <w:vAlign w:val="center"/>
          </w:tcPr>
          <w:p w:rsidR="00D85686" w:rsidRPr="00492B1D" w:rsidRDefault="00D85686" w:rsidP="00BF45BE">
            <w:pPr>
              <w:pStyle w:val="GesAbsatz"/>
              <w:rPr>
                <w:rFonts w:cs="Arial"/>
              </w:rPr>
            </w:pPr>
            <w:r w:rsidRPr="00492B1D">
              <w:rPr>
                <w:rFonts w:cs="Arial"/>
              </w:rPr>
              <w:t xml:space="preserve">Gruppe IV </w:t>
            </w:r>
          </w:p>
        </w:tc>
        <w:tc>
          <w:tcPr>
            <w:tcW w:w="1533" w:type="dxa"/>
            <w:tcBorders>
              <w:top w:val="single" w:sz="6" w:space="0" w:color="000000"/>
              <w:left w:val="single" w:sz="5" w:space="0" w:color="000000"/>
              <w:bottom w:val="single" w:sz="5" w:space="0" w:color="000000"/>
              <w:right w:val="single" w:sz="4" w:space="0" w:color="000000"/>
            </w:tcBorders>
            <w:vAlign w:val="center"/>
          </w:tcPr>
          <w:p w:rsidR="00D85686" w:rsidRPr="00492B1D" w:rsidRDefault="00D85686" w:rsidP="00BF45BE">
            <w:pPr>
              <w:pStyle w:val="GesAbsatz"/>
              <w:rPr>
                <w:rFonts w:cs="Arial"/>
              </w:rPr>
            </w:pPr>
            <w:r w:rsidRPr="00492B1D">
              <w:rPr>
                <w:rFonts w:cs="Arial"/>
              </w:rPr>
              <w:t xml:space="preserve">2903 14 00 </w:t>
            </w:r>
          </w:p>
        </w:tc>
        <w:tc>
          <w:tcPr>
            <w:tcW w:w="6063" w:type="dxa"/>
            <w:tcBorders>
              <w:top w:val="single" w:sz="6" w:space="0" w:color="000000"/>
              <w:left w:val="single" w:sz="4" w:space="0" w:color="000000"/>
              <w:bottom w:val="single" w:sz="5" w:space="0" w:color="000000"/>
            </w:tcBorders>
            <w:vAlign w:val="center"/>
          </w:tcPr>
          <w:p w:rsidR="00D85686" w:rsidRPr="00492B1D" w:rsidRDefault="00D85686" w:rsidP="00BF45BE">
            <w:pPr>
              <w:pStyle w:val="GesAbsatz"/>
              <w:rPr>
                <w:rFonts w:cs="Arial"/>
              </w:rPr>
            </w:pPr>
            <w:r w:rsidRPr="00492B1D">
              <w:rPr>
                <w:rFonts w:cs="Arial"/>
              </w:rPr>
              <w:t xml:space="preserve">Tetrachlorkohlenstoff </w:t>
            </w:r>
          </w:p>
        </w:tc>
      </w:tr>
      <w:tr w:rsidR="00D85686" w:rsidRPr="00492B1D" w:rsidTr="00BF45BE">
        <w:trPr>
          <w:trHeight w:val="350"/>
        </w:trPr>
        <w:tc>
          <w:tcPr>
            <w:tcW w:w="1332" w:type="dxa"/>
            <w:tcBorders>
              <w:top w:val="single" w:sz="5" w:space="0" w:color="000000"/>
              <w:bottom w:val="single" w:sz="5" w:space="0" w:color="000000"/>
              <w:right w:val="single" w:sz="5" w:space="0" w:color="000000"/>
            </w:tcBorders>
            <w:vAlign w:val="center"/>
          </w:tcPr>
          <w:p w:rsidR="00D85686" w:rsidRPr="00492B1D" w:rsidRDefault="00D85686" w:rsidP="00BF45BE">
            <w:pPr>
              <w:pStyle w:val="GesAbsatz"/>
              <w:rPr>
                <w:rFonts w:cs="Arial"/>
              </w:rPr>
            </w:pPr>
            <w:r w:rsidRPr="00492B1D">
              <w:rPr>
                <w:rFonts w:cs="Arial"/>
              </w:rPr>
              <w:t xml:space="preserve">Gruppe V </w:t>
            </w:r>
          </w:p>
        </w:tc>
        <w:tc>
          <w:tcPr>
            <w:tcW w:w="1533" w:type="dxa"/>
            <w:tcBorders>
              <w:top w:val="single" w:sz="5" w:space="0" w:color="000000"/>
              <w:left w:val="single" w:sz="5" w:space="0" w:color="000000"/>
              <w:bottom w:val="single" w:sz="5" w:space="0" w:color="000000"/>
              <w:right w:val="single" w:sz="4" w:space="0" w:color="000000"/>
            </w:tcBorders>
            <w:vAlign w:val="center"/>
          </w:tcPr>
          <w:p w:rsidR="00D85686" w:rsidRPr="00492B1D" w:rsidRDefault="00D85686" w:rsidP="00BF45BE">
            <w:pPr>
              <w:pStyle w:val="GesAbsatz"/>
              <w:rPr>
                <w:rFonts w:cs="Arial"/>
              </w:rPr>
            </w:pPr>
            <w:r w:rsidRPr="00492B1D">
              <w:rPr>
                <w:rFonts w:cs="Arial"/>
              </w:rPr>
              <w:t xml:space="preserve">2903 19 10 </w:t>
            </w:r>
          </w:p>
        </w:tc>
        <w:tc>
          <w:tcPr>
            <w:tcW w:w="6063" w:type="dxa"/>
            <w:tcBorders>
              <w:top w:val="single" w:sz="5" w:space="0" w:color="000000"/>
              <w:left w:val="single" w:sz="4" w:space="0" w:color="000000"/>
              <w:bottom w:val="single" w:sz="5" w:space="0" w:color="000000"/>
            </w:tcBorders>
            <w:vAlign w:val="center"/>
          </w:tcPr>
          <w:p w:rsidR="00D85686" w:rsidRPr="00492B1D" w:rsidRDefault="00D85686" w:rsidP="00BF45BE">
            <w:pPr>
              <w:pStyle w:val="GesAbsatz"/>
              <w:rPr>
                <w:rFonts w:cs="Arial"/>
              </w:rPr>
            </w:pPr>
            <w:r w:rsidRPr="00492B1D">
              <w:rPr>
                <w:rFonts w:cs="Arial"/>
              </w:rPr>
              <w:t xml:space="preserve">1,1,1-Trichlorethan (Methylchloroform) </w:t>
            </w:r>
          </w:p>
        </w:tc>
      </w:tr>
      <w:tr w:rsidR="00D85686" w:rsidRPr="00492B1D" w:rsidTr="00BF45BE">
        <w:trPr>
          <w:trHeight w:val="348"/>
        </w:trPr>
        <w:tc>
          <w:tcPr>
            <w:tcW w:w="1332" w:type="dxa"/>
            <w:tcBorders>
              <w:top w:val="single" w:sz="5" w:space="0" w:color="000000"/>
              <w:bottom w:val="single" w:sz="5" w:space="0" w:color="000000"/>
              <w:right w:val="single" w:sz="5" w:space="0" w:color="000000"/>
            </w:tcBorders>
            <w:vAlign w:val="center"/>
          </w:tcPr>
          <w:p w:rsidR="00D85686" w:rsidRPr="00492B1D" w:rsidRDefault="00D85686" w:rsidP="00BF45BE">
            <w:pPr>
              <w:pStyle w:val="GesAbsatz"/>
              <w:rPr>
                <w:rFonts w:cs="Arial"/>
              </w:rPr>
            </w:pPr>
            <w:r w:rsidRPr="00492B1D">
              <w:rPr>
                <w:rFonts w:cs="Arial"/>
              </w:rPr>
              <w:t xml:space="preserve">Gruppe VI </w:t>
            </w:r>
          </w:p>
        </w:tc>
        <w:tc>
          <w:tcPr>
            <w:tcW w:w="1533" w:type="dxa"/>
            <w:tcBorders>
              <w:top w:val="single" w:sz="5" w:space="0" w:color="000000"/>
              <w:left w:val="single" w:sz="5" w:space="0" w:color="000000"/>
              <w:bottom w:val="single" w:sz="5" w:space="0" w:color="000000"/>
              <w:right w:val="single" w:sz="4" w:space="0" w:color="000000"/>
            </w:tcBorders>
            <w:vAlign w:val="center"/>
          </w:tcPr>
          <w:p w:rsidR="00D85686" w:rsidRPr="00492B1D" w:rsidRDefault="00D85686" w:rsidP="00BF45BE">
            <w:pPr>
              <w:pStyle w:val="GesAbsatz"/>
              <w:rPr>
                <w:rFonts w:cs="Arial"/>
              </w:rPr>
            </w:pPr>
            <w:r w:rsidRPr="00492B1D">
              <w:rPr>
                <w:rFonts w:cs="Arial"/>
              </w:rPr>
              <w:t xml:space="preserve">2903 39 11 </w:t>
            </w:r>
          </w:p>
        </w:tc>
        <w:tc>
          <w:tcPr>
            <w:tcW w:w="6063" w:type="dxa"/>
            <w:tcBorders>
              <w:top w:val="single" w:sz="5" w:space="0" w:color="000000"/>
              <w:left w:val="single" w:sz="4" w:space="0" w:color="000000"/>
              <w:bottom w:val="single" w:sz="5" w:space="0" w:color="000000"/>
            </w:tcBorders>
            <w:vAlign w:val="center"/>
          </w:tcPr>
          <w:p w:rsidR="00D85686" w:rsidRPr="00492B1D" w:rsidRDefault="00D85686" w:rsidP="00BF45BE">
            <w:pPr>
              <w:pStyle w:val="GesAbsatz"/>
              <w:rPr>
                <w:rFonts w:cs="Arial"/>
              </w:rPr>
            </w:pPr>
            <w:r w:rsidRPr="00492B1D">
              <w:rPr>
                <w:rFonts w:cs="Arial"/>
              </w:rPr>
              <w:t xml:space="preserve">Brommethan (Methylbromid) </w:t>
            </w:r>
          </w:p>
        </w:tc>
      </w:tr>
      <w:tr w:rsidR="00D85686" w:rsidRPr="00492B1D" w:rsidTr="00BF45BE">
        <w:trPr>
          <w:trHeight w:val="350"/>
        </w:trPr>
        <w:tc>
          <w:tcPr>
            <w:tcW w:w="1332" w:type="dxa"/>
            <w:tcBorders>
              <w:top w:val="single" w:sz="5" w:space="0" w:color="000000"/>
              <w:bottom w:val="single" w:sz="5" w:space="0" w:color="000000"/>
              <w:right w:val="single" w:sz="5" w:space="0" w:color="000000"/>
            </w:tcBorders>
            <w:vAlign w:val="center"/>
          </w:tcPr>
          <w:p w:rsidR="00D85686" w:rsidRPr="00492B1D" w:rsidRDefault="00D85686" w:rsidP="00BF45BE">
            <w:pPr>
              <w:pStyle w:val="GesAbsatz"/>
              <w:rPr>
                <w:rFonts w:cs="Arial"/>
              </w:rPr>
            </w:pPr>
            <w:r w:rsidRPr="00492B1D">
              <w:rPr>
                <w:rFonts w:cs="Arial"/>
              </w:rPr>
              <w:t xml:space="preserve">Gruppe VII </w:t>
            </w:r>
          </w:p>
        </w:tc>
        <w:tc>
          <w:tcPr>
            <w:tcW w:w="1533" w:type="dxa"/>
            <w:tcBorders>
              <w:top w:val="single" w:sz="5" w:space="0" w:color="000000"/>
              <w:left w:val="single" w:sz="5" w:space="0" w:color="000000"/>
              <w:bottom w:val="single" w:sz="6" w:space="0" w:color="000000"/>
              <w:right w:val="single" w:sz="4" w:space="0" w:color="000000"/>
            </w:tcBorders>
            <w:vAlign w:val="center"/>
          </w:tcPr>
          <w:p w:rsidR="00D85686" w:rsidRPr="00492B1D" w:rsidRDefault="00D85686" w:rsidP="00BF45BE">
            <w:pPr>
              <w:pStyle w:val="GesAbsatz"/>
              <w:rPr>
                <w:rFonts w:cs="Arial"/>
              </w:rPr>
            </w:pPr>
            <w:r w:rsidRPr="00492B1D">
              <w:rPr>
                <w:rFonts w:cs="Arial"/>
              </w:rPr>
              <w:t xml:space="preserve">2903 49 30 </w:t>
            </w:r>
          </w:p>
        </w:tc>
        <w:tc>
          <w:tcPr>
            <w:tcW w:w="6063" w:type="dxa"/>
            <w:tcBorders>
              <w:top w:val="single" w:sz="5" w:space="0" w:color="000000"/>
              <w:left w:val="single" w:sz="4" w:space="0" w:color="000000"/>
              <w:bottom w:val="single" w:sz="6" w:space="0" w:color="000000"/>
            </w:tcBorders>
            <w:vAlign w:val="center"/>
          </w:tcPr>
          <w:p w:rsidR="00D85686" w:rsidRPr="00492B1D" w:rsidRDefault="00D85686" w:rsidP="00BF45BE">
            <w:pPr>
              <w:pStyle w:val="GesAbsatz"/>
              <w:rPr>
                <w:rFonts w:cs="Arial"/>
              </w:rPr>
            </w:pPr>
            <w:proofErr w:type="spellStart"/>
            <w:r w:rsidRPr="00492B1D">
              <w:rPr>
                <w:rFonts w:cs="Arial"/>
              </w:rPr>
              <w:t>Hydrobromfluormethane</w:t>
            </w:r>
            <w:proofErr w:type="spellEnd"/>
            <w:r w:rsidRPr="00492B1D">
              <w:rPr>
                <w:rFonts w:cs="Arial"/>
              </w:rPr>
              <w:t>, -ethane oder -</w:t>
            </w:r>
            <w:proofErr w:type="spellStart"/>
            <w:r w:rsidRPr="00492B1D">
              <w:rPr>
                <w:rFonts w:cs="Arial"/>
              </w:rPr>
              <w:t>propane</w:t>
            </w:r>
            <w:proofErr w:type="spellEnd"/>
            <w:r w:rsidRPr="00492B1D">
              <w:rPr>
                <w:rFonts w:cs="Arial"/>
              </w:rPr>
              <w:t xml:space="preserve"> </w:t>
            </w:r>
          </w:p>
        </w:tc>
      </w:tr>
      <w:tr w:rsidR="00D85686" w:rsidRPr="00492B1D" w:rsidTr="00BF45BE">
        <w:trPr>
          <w:trHeight w:val="245"/>
        </w:trPr>
        <w:tc>
          <w:tcPr>
            <w:tcW w:w="1332" w:type="dxa"/>
            <w:vMerge w:val="restart"/>
            <w:tcBorders>
              <w:top w:val="single" w:sz="5" w:space="0" w:color="000000"/>
              <w:right w:val="single" w:sz="6" w:space="0" w:color="000000"/>
            </w:tcBorders>
          </w:tcPr>
          <w:p w:rsidR="00D85686" w:rsidRPr="00492B1D" w:rsidRDefault="00D85686" w:rsidP="00BF45BE">
            <w:pPr>
              <w:pStyle w:val="GesAbsatz"/>
              <w:jc w:val="left"/>
              <w:rPr>
                <w:rFonts w:cs="Arial"/>
              </w:rPr>
            </w:pPr>
            <w:r w:rsidRPr="00492B1D">
              <w:rPr>
                <w:rFonts w:cs="Arial"/>
              </w:rPr>
              <w:t xml:space="preserve">Gruppe VIII </w:t>
            </w:r>
          </w:p>
        </w:tc>
        <w:tc>
          <w:tcPr>
            <w:tcW w:w="1533" w:type="dxa"/>
            <w:tcBorders>
              <w:top w:val="single" w:sz="6" w:space="0" w:color="000000"/>
              <w:left w:val="single" w:sz="6" w:space="0" w:color="000000"/>
              <w:bottom w:val="nil"/>
              <w:right w:val="single" w:sz="4" w:space="0" w:color="000000"/>
            </w:tcBorders>
          </w:tcPr>
          <w:p w:rsidR="00D85686" w:rsidRPr="00492B1D" w:rsidRDefault="00D85686" w:rsidP="00BF45BE">
            <w:pPr>
              <w:pStyle w:val="GesAbsatz"/>
              <w:jc w:val="left"/>
              <w:rPr>
                <w:rFonts w:cs="Arial"/>
              </w:rPr>
            </w:pPr>
            <w:r>
              <w:rPr>
                <w:rFonts w:cs="Arial"/>
              </w:rPr>
              <w:t>2903 49 11</w:t>
            </w:r>
          </w:p>
        </w:tc>
        <w:tc>
          <w:tcPr>
            <w:tcW w:w="6063" w:type="dxa"/>
            <w:tcBorders>
              <w:top w:val="single" w:sz="6" w:space="0" w:color="000000"/>
              <w:left w:val="single" w:sz="4" w:space="0" w:color="000000"/>
              <w:bottom w:val="nil"/>
            </w:tcBorders>
          </w:tcPr>
          <w:p w:rsidR="00D85686" w:rsidRPr="00492B1D" w:rsidRDefault="00D85686" w:rsidP="00BF45BE">
            <w:pPr>
              <w:pStyle w:val="GesAbsatz"/>
              <w:rPr>
                <w:rFonts w:cs="Arial"/>
              </w:rPr>
            </w:pPr>
            <w:r w:rsidRPr="00492B1D">
              <w:rPr>
                <w:rFonts w:cs="Arial"/>
              </w:rPr>
              <w:t xml:space="preserve">Chlordifluormethan (HCFC-22) </w:t>
            </w:r>
          </w:p>
        </w:tc>
      </w:tr>
      <w:tr w:rsidR="00D85686" w:rsidRPr="00492B1D" w:rsidTr="00BF45BE">
        <w:trPr>
          <w:trHeight w:val="256"/>
        </w:trPr>
        <w:tc>
          <w:tcPr>
            <w:tcW w:w="1332" w:type="dxa"/>
            <w:vMerge/>
            <w:tcBorders>
              <w:right w:val="single" w:sz="6" w:space="0" w:color="000000"/>
            </w:tcBorders>
          </w:tcPr>
          <w:p w:rsidR="00D85686" w:rsidRPr="00492B1D" w:rsidRDefault="00D85686" w:rsidP="00BF45BE">
            <w:pPr>
              <w:pStyle w:val="GesAbsatz"/>
              <w:jc w:val="left"/>
              <w:rPr>
                <w:rFonts w:cs="Arial"/>
              </w:rPr>
            </w:pPr>
          </w:p>
        </w:tc>
        <w:tc>
          <w:tcPr>
            <w:tcW w:w="1533" w:type="dxa"/>
            <w:tcBorders>
              <w:top w:val="nil"/>
              <w:left w:val="single" w:sz="6" w:space="0" w:color="000000"/>
              <w:bottom w:val="nil"/>
              <w:right w:val="single" w:sz="4" w:space="0" w:color="000000"/>
            </w:tcBorders>
          </w:tcPr>
          <w:p w:rsidR="00D85686" w:rsidRPr="00492B1D" w:rsidRDefault="00D85686" w:rsidP="00BF45BE">
            <w:pPr>
              <w:pStyle w:val="GesAbsatz"/>
              <w:jc w:val="left"/>
              <w:rPr>
                <w:rFonts w:cs="Arial"/>
              </w:rPr>
            </w:pPr>
            <w:r w:rsidRPr="00492B1D">
              <w:rPr>
                <w:rFonts w:cs="Arial"/>
              </w:rPr>
              <w:t>2903 49 15</w:t>
            </w:r>
          </w:p>
        </w:tc>
        <w:tc>
          <w:tcPr>
            <w:tcW w:w="6063" w:type="dxa"/>
            <w:tcBorders>
              <w:top w:val="nil"/>
              <w:left w:val="single" w:sz="4" w:space="0" w:color="000000"/>
              <w:bottom w:val="nil"/>
            </w:tcBorders>
          </w:tcPr>
          <w:p w:rsidR="00D85686" w:rsidRPr="00492B1D" w:rsidRDefault="00D85686" w:rsidP="00BF45BE">
            <w:pPr>
              <w:pStyle w:val="GesAbsatz"/>
              <w:rPr>
                <w:rFonts w:cs="Arial"/>
              </w:rPr>
            </w:pPr>
            <w:r w:rsidRPr="00492B1D">
              <w:rPr>
                <w:rFonts w:cs="Arial"/>
              </w:rPr>
              <w:t>1,1-Dichlor-1-fluorethan (HCFC-141b)</w:t>
            </w:r>
          </w:p>
        </w:tc>
      </w:tr>
      <w:tr w:rsidR="00D85686" w:rsidRPr="00492B1D" w:rsidTr="00BF45BE">
        <w:trPr>
          <w:trHeight w:val="280"/>
        </w:trPr>
        <w:tc>
          <w:tcPr>
            <w:tcW w:w="1332" w:type="dxa"/>
            <w:vMerge/>
            <w:tcBorders>
              <w:bottom w:val="single" w:sz="5" w:space="0" w:color="000000"/>
              <w:right w:val="single" w:sz="6" w:space="0" w:color="000000"/>
            </w:tcBorders>
          </w:tcPr>
          <w:p w:rsidR="00D85686" w:rsidRPr="00492B1D" w:rsidRDefault="00D85686" w:rsidP="00BF45BE">
            <w:pPr>
              <w:pStyle w:val="GesAbsatz"/>
              <w:jc w:val="left"/>
              <w:rPr>
                <w:rFonts w:cs="Arial"/>
              </w:rPr>
            </w:pPr>
          </w:p>
        </w:tc>
        <w:tc>
          <w:tcPr>
            <w:tcW w:w="1533" w:type="dxa"/>
            <w:tcBorders>
              <w:top w:val="nil"/>
              <w:left w:val="single" w:sz="6" w:space="0" w:color="000000"/>
              <w:bottom w:val="single" w:sz="6" w:space="0" w:color="000000"/>
              <w:right w:val="single" w:sz="4" w:space="0" w:color="000000"/>
            </w:tcBorders>
          </w:tcPr>
          <w:p w:rsidR="00D85686" w:rsidRPr="00492B1D" w:rsidRDefault="00D85686" w:rsidP="00BF45BE">
            <w:pPr>
              <w:pStyle w:val="GesAbsatz"/>
              <w:jc w:val="left"/>
              <w:rPr>
                <w:rFonts w:cs="Arial"/>
              </w:rPr>
            </w:pPr>
            <w:r w:rsidRPr="00492B1D">
              <w:rPr>
                <w:rFonts w:cs="Arial"/>
              </w:rPr>
              <w:t>2903 49 19</w:t>
            </w:r>
          </w:p>
        </w:tc>
        <w:tc>
          <w:tcPr>
            <w:tcW w:w="6063" w:type="dxa"/>
            <w:tcBorders>
              <w:top w:val="nil"/>
              <w:left w:val="single" w:sz="4" w:space="0" w:color="000000"/>
              <w:bottom w:val="single" w:sz="6" w:space="0" w:color="000000"/>
            </w:tcBorders>
          </w:tcPr>
          <w:p w:rsidR="00D85686" w:rsidRPr="00492B1D" w:rsidRDefault="00D85686" w:rsidP="00BF45BE">
            <w:pPr>
              <w:pStyle w:val="GesAbsatz"/>
              <w:rPr>
                <w:rFonts w:cs="Arial"/>
              </w:rPr>
            </w:pPr>
            <w:r w:rsidRPr="00492B1D">
              <w:rPr>
                <w:rFonts w:cs="Arial"/>
              </w:rPr>
              <w:t xml:space="preserve">Andere </w:t>
            </w:r>
            <w:proofErr w:type="spellStart"/>
            <w:r w:rsidRPr="00492B1D">
              <w:rPr>
                <w:rFonts w:cs="Arial"/>
              </w:rPr>
              <w:t>Hydrochlorfluormethane</w:t>
            </w:r>
            <w:proofErr w:type="spellEnd"/>
            <w:r w:rsidRPr="00492B1D">
              <w:rPr>
                <w:rFonts w:cs="Arial"/>
              </w:rPr>
              <w:t>, -ethane oder</w:t>
            </w:r>
            <w:r>
              <w:rPr>
                <w:rFonts w:cs="Arial"/>
              </w:rPr>
              <w:t xml:space="preserve"> -</w:t>
            </w:r>
            <w:proofErr w:type="spellStart"/>
            <w:r w:rsidRPr="00492B1D">
              <w:rPr>
                <w:rFonts w:cs="Arial"/>
              </w:rPr>
              <w:t>propane</w:t>
            </w:r>
            <w:proofErr w:type="spellEnd"/>
            <w:r w:rsidRPr="00492B1D">
              <w:rPr>
                <w:rFonts w:cs="Arial"/>
              </w:rPr>
              <w:t xml:space="preserve"> (HCFC)</w:t>
            </w:r>
          </w:p>
        </w:tc>
      </w:tr>
      <w:tr w:rsidR="00D85686" w:rsidRPr="00492B1D" w:rsidTr="00BF45BE">
        <w:trPr>
          <w:trHeight w:val="350"/>
        </w:trPr>
        <w:tc>
          <w:tcPr>
            <w:tcW w:w="1332" w:type="dxa"/>
            <w:tcBorders>
              <w:top w:val="single" w:sz="5" w:space="0" w:color="000000"/>
              <w:bottom w:val="single" w:sz="5" w:space="0" w:color="000000"/>
              <w:right w:val="single" w:sz="5" w:space="0" w:color="000000"/>
            </w:tcBorders>
            <w:vAlign w:val="center"/>
          </w:tcPr>
          <w:p w:rsidR="00D85686" w:rsidRPr="00492B1D" w:rsidRDefault="00D85686" w:rsidP="00BF45BE">
            <w:pPr>
              <w:pStyle w:val="GesAbsatz"/>
              <w:rPr>
                <w:rFonts w:cs="Arial"/>
              </w:rPr>
            </w:pPr>
            <w:r w:rsidRPr="00492B1D">
              <w:rPr>
                <w:rFonts w:cs="Arial"/>
              </w:rPr>
              <w:t xml:space="preserve">Gruppe IX </w:t>
            </w:r>
          </w:p>
        </w:tc>
        <w:tc>
          <w:tcPr>
            <w:tcW w:w="1533" w:type="dxa"/>
            <w:tcBorders>
              <w:top w:val="single" w:sz="6" w:space="0" w:color="000000"/>
              <w:left w:val="single" w:sz="5" w:space="0" w:color="000000"/>
              <w:bottom w:val="single" w:sz="5" w:space="0" w:color="000000"/>
              <w:right w:val="single" w:sz="4" w:space="0" w:color="000000"/>
            </w:tcBorders>
            <w:vAlign w:val="center"/>
          </w:tcPr>
          <w:p w:rsidR="00D85686" w:rsidRPr="00492B1D" w:rsidRDefault="00D85686" w:rsidP="00BF45BE">
            <w:pPr>
              <w:pStyle w:val="GesAbsatz"/>
              <w:rPr>
                <w:rFonts w:cs="Arial"/>
              </w:rPr>
            </w:pPr>
            <w:r w:rsidRPr="00492B1D">
              <w:rPr>
                <w:rFonts w:cs="Arial"/>
              </w:rPr>
              <w:t xml:space="preserve">ex 2903 49 80 </w:t>
            </w:r>
          </w:p>
        </w:tc>
        <w:tc>
          <w:tcPr>
            <w:tcW w:w="6063" w:type="dxa"/>
            <w:tcBorders>
              <w:top w:val="single" w:sz="6" w:space="0" w:color="000000"/>
              <w:left w:val="single" w:sz="4" w:space="0" w:color="000000"/>
              <w:bottom w:val="single" w:sz="5" w:space="0" w:color="000000"/>
            </w:tcBorders>
            <w:vAlign w:val="center"/>
          </w:tcPr>
          <w:p w:rsidR="00D85686" w:rsidRPr="00492B1D" w:rsidRDefault="00D85686" w:rsidP="00BF45BE">
            <w:pPr>
              <w:pStyle w:val="GesAbsatz"/>
              <w:rPr>
                <w:rFonts w:cs="Arial"/>
                <w:color w:val="auto"/>
              </w:rPr>
            </w:pPr>
            <w:r w:rsidRPr="00492B1D">
              <w:rPr>
                <w:rFonts w:cs="Arial"/>
              </w:rPr>
              <w:t xml:space="preserve">Chlorbrommethan </w:t>
            </w:r>
          </w:p>
        </w:tc>
      </w:tr>
      <w:tr w:rsidR="00D85686" w:rsidRPr="00492B1D" w:rsidTr="00D23F39">
        <w:trPr>
          <w:trHeight w:val="856"/>
        </w:trPr>
        <w:tc>
          <w:tcPr>
            <w:tcW w:w="1332" w:type="dxa"/>
            <w:vMerge w:val="restart"/>
            <w:tcBorders>
              <w:top w:val="single" w:sz="5" w:space="0" w:color="000000"/>
              <w:bottom w:val="single" w:sz="4" w:space="0" w:color="000000"/>
              <w:right w:val="single" w:sz="5" w:space="0" w:color="000000"/>
            </w:tcBorders>
          </w:tcPr>
          <w:p w:rsidR="00D85686" w:rsidRPr="00492B1D" w:rsidRDefault="00D85686" w:rsidP="00BF45BE">
            <w:pPr>
              <w:pStyle w:val="GesAbsatz"/>
              <w:jc w:val="left"/>
              <w:rPr>
                <w:rFonts w:cs="Arial"/>
              </w:rPr>
            </w:pPr>
            <w:r w:rsidRPr="00492B1D">
              <w:rPr>
                <w:rFonts w:cs="Arial"/>
              </w:rPr>
              <w:t xml:space="preserve">Gemische </w:t>
            </w:r>
          </w:p>
        </w:tc>
        <w:tc>
          <w:tcPr>
            <w:tcW w:w="1533" w:type="dxa"/>
            <w:tcBorders>
              <w:top w:val="single" w:sz="5" w:space="0" w:color="000000"/>
              <w:left w:val="single" w:sz="5" w:space="0" w:color="000000"/>
              <w:bottom w:val="single" w:sz="4" w:space="0" w:color="000000"/>
              <w:right w:val="single" w:sz="4" w:space="0" w:color="000000"/>
            </w:tcBorders>
          </w:tcPr>
          <w:p w:rsidR="00D85686" w:rsidRPr="00492B1D" w:rsidRDefault="00D85686" w:rsidP="00BF45BE">
            <w:pPr>
              <w:pStyle w:val="GesAbsatz"/>
              <w:jc w:val="left"/>
              <w:rPr>
                <w:rFonts w:cs="Arial"/>
              </w:rPr>
            </w:pPr>
            <w:r w:rsidRPr="00492B1D">
              <w:rPr>
                <w:rFonts w:cs="Arial"/>
              </w:rPr>
              <w:t xml:space="preserve">3824 71 00 </w:t>
            </w:r>
          </w:p>
        </w:tc>
        <w:tc>
          <w:tcPr>
            <w:tcW w:w="6063" w:type="dxa"/>
            <w:tcBorders>
              <w:top w:val="single" w:sz="5" w:space="0" w:color="000000"/>
              <w:left w:val="single" w:sz="4" w:space="0" w:color="000000"/>
              <w:bottom w:val="single" w:sz="4" w:space="0" w:color="000000"/>
            </w:tcBorders>
          </w:tcPr>
          <w:p w:rsidR="00D85686" w:rsidRPr="00492B1D" w:rsidRDefault="00D85686" w:rsidP="00BF45BE">
            <w:pPr>
              <w:pStyle w:val="GesAbsatz"/>
              <w:rPr>
                <w:rFonts w:cs="Arial"/>
              </w:rPr>
            </w:pPr>
            <w:r w:rsidRPr="00492B1D">
              <w:rPr>
                <w:rFonts w:cs="Arial"/>
              </w:rPr>
              <w:t>Gemische, die Fluorchlorkohlenwasserstoffe (FCKW) enthalten, auch teilhalogenierte Fluorchlorkohlenwasserstoffe (H-FCKW), Perfluorkohlenstoffe (P-FKW) oder teilhalogenierte Fluorkohle</w:t>
            </w:r>
            <w:r w:rsidRPr="00492B1D">
              <w:rPr>
                <w:rFonts w:cs="Arial"/>
              </w:rPr>
              <w:t>n</w:t>
            </w:r>
            <w:r w:rsidRPr="00492B1D">
              <w:rPr>
                <w:rFonts w:cs="Arial"/>
              </w:rPr>
              <w:t xml:space="preserve">stoffe (H-FKW) enthaltend </w:t>
            </w:r>
          </w:p>
        </w:tc>
      </w:tr>
      <w:tr w:rsidR="00D85686" w:rsidRPr="00492B1D" w:rsidTr="00BF45BE">
        <w:trPr>
          <w:trHeight w:val="543"/>
        </w:trPr>
        <w:tc>
          <w:tcPr>
            <w:tcW w:w="1332" w:type="dxa"/>
            <w:vMerge/>
            <w:tcBorders>
              <w:top w:val="single" w:sz="5" w:space="0" w:color="000000"/>
              <w:bottom w:val="single" w:sz="4" w:space="0" w:color="000000"/>
              <w:right w:val="single" w:sz="5" w:space="0" w:color="000000"/>
            </w:tcBorders>
          </w:tcPr>
          <w:p w:rsidR="00D85686" w:rsidRPr="00492B1D" w:rsidRDefault="00D85686" w:rsidP="00BF45BE">
            <w:pPr>
              <w:pStyle w:val="GesAbsatz"/>
              <w:jc w:val="left"/>
              <w:rPr>
                <w:rFonts w:cs="Arial"/>
                <w:color w:val="auto"/>
              </w:rPr>
            </w:pPr>
          </w:p>
        </w:tc>
        <w:tc>
          <w:tcPr>
            <w:tcW w:w="1533" w:type="dxa"/>
            <w:tcBorders>
              <w:top w:val="single" w:sz="4" w:space="0" w:color="000000"/>
              <w:left w:val="single" w:sz="5" w:space="0" w:color="000000"/>
              <w:bottom w:val="single" w:sz="5" w:space="0" w:color="000000"/>
              <w:right w:val="single" w:sz="4" w:space="0" w:color="000000"/>
            </w:tcBorders>
          </w:tcPr>
          <w:p w:rsidR="00D85686" w:rsidRPr="00492B1D" w:rsidRDefault="00D85686" w:rsidP="00BF45BE">
            <w:pPr>
              <w:pStyle w:val="GesAbsatz"/>
              <w:jc w:val="left"/>
              <w:rPr>
                <w:rFonts w:cs="Arial"/>
              </w:rPr>
            </w:pPr>
            <w:r w:rsidRPr="00492B1D">
              <w:rPr>
                <w:rFonts w:cs="Arial"/>
              </w:rPr>
              <w:t xml:space="preserve">3824 72 00 </w:t>
            </w:r>
          </w:p>
        </w:tc>
        <w:tc>
          <w:tcPr>
            <w:tcW w:w="6063" w:type="dxa"/>
            <w:tcBorders>
              <w:top w:val="single" w:sz="4" w:space="0" w:color="000000"/>
              <w:left w:val="single" w:sz="4" w:space="0" w:color="000000"/>
              <w:bottom w:val="single" w:sz="5" w:space="0" w:color="000000"/>
            </w:tcBorders>
          </w:tcPr>
          <w:p w:rsidR="00D85686" w:rsidRPr="00492B1D" w:rsidRDefault="00D85686" w:rsidP="00BF45BE">
            <w:pPr>
              <w:pStyle w:val="GesAbsatz"/>
              <w:rPr>
                <w:rFonts w:cs="Arial"/>
              </w:rPr>
            </w:pPr>
            <w:r w:rsidRPr="00492B1D">
              <w:rPr>
                <w:rFonts w:cs="Arial"/>
              </w:rPr>
              <w:t xml:space="preserve">Gemische, die Bromchlordifluormethan, Bromtrifluormethan oder </w:t>
            </w:r>
            <w:proofErr w:type="spellStart"/>
            <w:r w:rsidRPr="00492B1D">
              <w:rPr>
                <w:rFonts w:cs="Arial"/>
              </w:rPr>
              <w:t>Dibromtetrafluorethane</w:t>
            </w:r>
            <w:proofErr w:type="spellEnd"/>
            <w:r w:rsidRPr="00492B1D">
              <w:rPr>
                <w:rFonts w:cs="Arial"/>
              </w:rPr>
              <w:t xml:space="preserve"> enthalten </w:t>
            </w:r>
          </w:p>
        </w:tc>
      </w:tr>
      <w:tr w:rsidR="00D85686" w:rsidRPr="00492B1D" w:rsidTr="00BF45BE">
        <w:trPr>
          <w:trHeight w:val="543"/>
        </w:trPr>
        <w:tc>
          <w:tcPr>
            <w:tcW w:w="1332" w:type="dxa"/>
            <w:vMerge/>
            <w:tcBorders>
              <w:top w:val="single" w:sz="5" w:space="0" w:color="000000"/>
              <w:bottom w:val="single" w:sz="4" w:space="0" w:color="000000"/>
              <w:right w:val="single" w:sz="5" w:space="0" w:color="000000"/>
            </w:tcBorders>
          </w:tcPr>
          <w:p w:rsidR="00D85686" w:rsidRPr="00492B1D" w:rsidRDefault="00D85686" w:rsidP="00BF45BE">
            <w:pPr>
              <w:pStyle w:val="GesAbsatz"/>
              <w:jc w:val="left"/>
              <w:rPr>
                <w:rFonts w:cs="Arial"/>
                <w:color w:val="auto"/>
              </w:rPr>
            </w:pPr>
          </w:p>
        </w:tc>
        <w:tc>
          <w:tcPr>
            <w:tcW w:w="1533" w:type="dxa"/>
            <w:tcBorders>
              <w:top w:val="single" w:sz="5" w:space="0" w:color="000000"/>
              <w:left w:val="single" w:sz="5" w:space="0" w:color="000000"/>
              <w:bottom w:val="single" w:sz="5" w:space="0" w:color="000000"/>
              <w:right w:val="single" w:sz="4" w:space="0" w:color="000000"/>
            </w:tcBorders>
          </w:tcPr>
          <w:p w:rsidR="00D85686" w:rsidRPr="00492B1D" w:rsidRDefault="00D85686" w:rsidP="00BF45BE">
            <w:pPr>
              <w:pStyle w:val="GesAbsatz"/>
              <w:jc w:val="left"/>
              <w:rPr>
                <w:rFonts w:cs="Arial"/>
              </w:rPr>
            </w:pPr>
            <w:r w:rsidRPr="00492B1D">
              <w:rPr>
                <w:rFonts w:cs="Arial"/>
              </w:rPr>
              <w:t xml:space="preserve">3824 73 00 </w:t>
            </w:r>
          </w:p>
        </w:tc>
        <w:tc>
          <w:tcPr>
            <w:tcW w:w="6063" w:type="dxa"/>
            <w:tcBorders>
              <w:top w:val="single" w:sz="5" w:space="0" w:color="000000"/>
              <w:left w:val="single" w:sz="4" w:space="0" w:color="000000"/>
              <w:bottom w:val="single" w:sz="5" w:space="0" w:color="000000"/>
            </w:tcBorders>
          </w:tcPr>
          <w:p w:rsidR="00D85686" w:rsidRPr="00492B1D" w:rsidRDefault="00D85686" w:rsidP="00BF45BE">
            <w:pPr>
              <w:pStyle w:val="GesAbsatz"/>
              <w:rPr>
                <w:rFonts w:cs="Arial"/>
              </w:rPr>
            </w:pPr>
            <w:r w:rsidRPr="00492B1D">
              <w:rPr>
                <w:rFonts w:cs="Arial"/>
              </w:rPr>
              <w:t xml:space="preserve">Gemische, die teilhalogenierte Bromfluorkohlenwasserstoffe (H-BFKW) enthalten </w:t>
            </w:r>
          </w:p>
        </w:tc>
      </w:tr>
      <w:tr w:rsidR="00D85686" w:rsidRPr="00492B1D" w:rsidTr="00BF45BE">
        <w:trPr>
          <w:trHeight w:val="177"/>
        </w:trPr>
        <w:tc>
          <w:tcPr>
            <w:tcW w:w="1332" w:type="dxa"/>
            <w:vMerge/>
            <w:tcBorders>
              <w:top w:val="single" w:sz="5" w:space="0" w:color="000000"/>
              <w:bottom w:val="single" w:sz="4" w:space="0" w:color="000000"/>
              <w:right w:val="single" w:sz="5" w:space="0" w:color="000000"/>
            </w:tcBorders>
          </w:tcPr>
          <w:p w:rsidR="00D85686" w:rsidRPr="00492B1D" w:rsidRDefault="00D85686" w:rsidP="00BF45BE">
            <w:pPr>
              <w:pStyle w:val="GesAbsatz"/>
              <w:jc w:val="left"/>
              <w:rPr>
                <w:rFonts w:cs="Arial"/>
                <w:color w:val="auto"/>
              </w:rPr>
            </w:pPr>
          </w:p>
        </w:tc>
        <w:tc>
          <w:tcPr>
            <w:tcW w:w="1533" w:type="dxa"/>
            <w:tcBorders>
              <w:top w:val="single" w:sz="5" w:space="0" w:color="000000"/>
              <w:left w:val="single" w:sz="5" w:space="0" w:color="000000"/>
              <w:bottom w:val="single" w:sz="5" w:space="0" w:color="000000"/>
              <w:right w:val="single" w:sz="4" w:space="0" w:color="000000"/>
            </w:tcBorders>
          </w:tcPr>
          <w:p w:rsidR="00D85686" w:rsidRPr="00492B1D" w:rsidRDefault="00D85686" w:rsidP="00BF45BE">
            <w:pPr>
              <w:pStyle w:val="GesAbsatz"/>
              <w:jc w:val="left"/>
              <w:rPr>
                <w:rFonts w:cs="Arial"/>
              </w:rPr>
            </w:pPr>
            <w:r w:rsidRPr="00492B1D">
              <w:rPr>
                <w:rFonts w:cs="Arial"/>
              </w:rPr>
              <w:t xml:space="preserve">3824 74 00 </w:t>
            </w:r>
          </w:p>
        </w:tc>
        <w:tc>
          <w:tcPr>
            <w:tcW w:w="6063" w:type="dxa"/>
            <w:tcBorders>
              <w:top w:val="single" w:sz="5" w:space="0" w:color="000000"/>
              <w:left w:val="single" w:sz="4" w:space="0" w:color="000000"/>
              <w:bottom w:val="single" w:sz="5" w:space="0" w:color="000000"/>
            </w:tcBorders>
          </w:tcPr>
          <w:p w:rsidR="00D85686" w:rsidRPr="00492B1D" w:rsidRDefault="00D85686" w:rsidP="00BF45BE">
            <w:pPr>
              <w:pStyle w:val="GesAbsatz"/>
              <w:rPr>
                <w:rFonts w:cs="Arial"/>
              </w:rPr>
            </w:pPr>
            <w:r w:rsidRPr="00492B1D">
              <w:rPr>
                <w:rFonts w:cs="Arial"/>
              </w:rPr>
              <w:t>Gemische, die teilhalogenierte Fluorchlorkohlenwasserstoffe (H-FCKW) enthalten, auch Perfluorkohlenstoffe (P-FKW) oder teilh</w:t>
            </w:r>
            <w:r w:rsidRPr="00492B1D">
              <w:rPr>
                <w:rFonts w:cs="Arial"/>
              </w:rPr>
              <w:t>a</w:t>
            </w:r>
            <w:r w:rsidRPr="00492B1D">
              <w:rPr>
                <w:rFonts w:cs="Arial"/>
              </w:rPr>
              <w:t>logenierte Fluorkohlenstoffe (H-FKW) enthaltend, aber keine vol</w:t>
            </w:r>
            <w:r w:rsidRPr="00492B1D">
              <w:rPr>
                <w:rFonts w:cs="Arial"/>
              </w:rPr>
              <w:t>l</w:t>
            </w:r>
            <w:r w:rsidRPr="00492B1D">
              <w:rPr>
                <w:rFonts w:cs="Arial"/>
              </w:rPr>
              <w:t xml:space="preserve">halogenierten Fluorchlorkohlenwasserstoffe (FCKW) enthaltend </w:t>
            </w:r>
          </w:p>
        </w:tc>
      </w:tr>
      <w:tr w:rsidR="00D85686" w:rsidRPr="00492B1D" w:rsidTr="00BF45BE">
        <w:trPr>
          <w:trHeight w:val="350"/>
        </w:trPr>
        <w:tc>
          <w:tcPr>
            <w:tcW w:w="1332" w:type="dxa"/>
            <w:vMerge/>
            <w:tcBorders>
              <w:top w:val="single" w:sz="5" w:space="0" w:color="000000"/>
              <w:bottom w:val="single" w:sz="4" w:space="0" w:color="000000"/>
              <w:right w:val="single" w:sz="5" w:space="0" w:color="000000"/>
            </w:tcBorders>
          </w:tcPr>
          <w:p w:rsidR="00D85686" w:rsidRPr="00492B1D" w:rsidRDefault="00D85686" w:rsidP="00BF45BE">
            <w:pPr>
              <w:pStyle w:val="GesAbsatz"/>
              <w:jc w:val="left"/>
              <w:rPr>
                <w:rFonts w:cs="Arial"/>
                <w:color w:val="auto"/>
              </w:rPr>
            </w:pPr>
          </w:p>
        </w:tc>
        <w:tc>
          <w:tcPr>
            <w:tcW w:w="1533" w:type="dxa"/>
            <w:tcBorders>
              <w:top w:val="single" w:sz="5" w:space="0" w:color="000000"/>
              <w:left w:val="single" w:sz="5" w:space="0" w:color="000000"/>
              <w:bottom w:val="single" w:sz="5" w:space="0" w:color="000000"/>
              <w:right w:val="single" w:sz="4" w:space="0" w:color="000000"/>
            </w:tcBorders>
          </w:tcPr>
          <w:p w:rsidR="00D85686" w:rsidRPr="00492B1D" w:rsidRDefault="00D85686" w:rsidP="00BF45BE">
            <w:pPr>
              <w:pStyle w:val="GesAbsatz"/>
              <w:jc w:val="left"/>
              <w:rPr>
                <w:rFonts w:cs="Arial"/>
              </w:rPr>
            </w:pPr>
            <w:r w:rsidRPr="00492B1D">
              <w:rPr>
                <w:rFonts w:cs="Arial"/>
              </w:rPr>
              <w:t xml:space="preserve">3824 75 00 </w:t>
            </w:r>
          </w:p>
        </w:tc>
        <w:tc>
          <w:tcPr>
            <w:tcW w:w="6063" w:type="dxa"/>
            <w:tcBorders>
              <w:top w:val="single" w:sz="5" w:space="0" w:color="000000"/>
              <w:left w:val="single" w:sz="4" w:space="0" w:color="000000"/>
              <w:bottom w:val="single" w:sz="5" w:space="0" w:color="000000"/>
            </w:tcBorders>
          </w:tcPr>
          <w:p w:rsidR="00D85686" w:rsidRPr="00492B1D" w:rsidRDefault="00D85686" w:rsidP="00BF45BE">
            <w:pPr>
              <w:pStyle w:val="GesAbsatz"/>
              <w:rPr>
                <w:rFonts w:cs="Arial"/>
              </w:rPr>
            </w:pPr>
            <w:r w:rsidRPr="00492B1D">
              <w:rPr>
                <w:rFonts w:cs="Arial"/>
              </w:rPr>
              <w:t xml:space="preserve">Gemische, die Tetrachlorkohlenstoff enthalten </w:t>
            </w:r>
          </w:p>
        </w:tc>
      </w:tr>
      <w:tr w:rsidR="00D85686" w:rsidRPr="00492B1D" w:rsidTr="00BF45BE">
        <w:trPr>
          <w:trHeight w:val="350"/>
        </w:trPr>
        <w:tc>
          <w:tcPr>
            <w:tcW w:w="1332" w:type="dxa"/>
            <w:vMerge/>
            <w:tcBorders>
              <w:top w:val="single" w:sz="5" w:space="0" w:color="000000"/>
              <w:bottom w:val="single" w:sz="4" w:space="0" w:color="000000"/>
              <w:right w:val="single" w:sz="5" w:space="0" w:color="000000"/>
            </w:tcBorders>
          </w:tcPr>
          <w:p w:rsidR="00D85686" w:rsidRPr="00492B1D" w:rsidRDefault="00D85686" w:rsidP="00BF45BE">
            <w:pPr>
              <w:pStyle w:val="GesAbsatz"/>
              <w:jc w:val="left"/>
              <w:rPr>
                <w:rFonts w:cs="Arial"/>
                <w:color w:val="auto"/>
              </w:rPr>
            </w:pPr>
          </w:p>
        </w:tc>
        <w:tc>
          <w:tcPr>
            <w:tcW w:w="1533" w:type="dxa"/>
            <w:tcBorders>
              <w:top w:val="single" w:sz="5" w:space="0" w:color="000000"/>
              <w:left w:val="single" w:sz="5" w:space="0" w:color="000000"/>
              <w:bottom w:val="single" w:sz="5" w:space="0" w:color="000000"/>
              <w:right w:val="single" w:sz="4" w:space="0" w:color="000000"/>
            </w:tcBorders>
          </w:tcPr>
          <w:p w:rsidR="00D85686" w:rsidRPr="00492B1D" w:rsidRDefault="00D85686" w:rsidP="00BF45BE">
            <w:pPr>
              <w:pStyle w:val="GesAbsatz"/>
              <w:jc w:val="left"/>
              <w:rPr>
                <w:rFonts w:cs="Arial"/>
              </w:rPr>
            </w:pPr>
            <w:r w:rsidRPr="00492B1D">
              <w:rPr>
                <w:rFonts w:cs="Arial"/>
              </w:rPr>
              <w:t xml:space="preserve">3824 76 00 </w:t>
            </w:r>
          </w:p>
        </w:tc>
        <w:tc>
          <w:tcPr>
            <w:tcW w:w="6063" w:type="dxa"/>
            <w:tcBorders>
              <w:top w:val="single" w:sz="5" w:space="0" w:color="000000"/>
              <w:left w:val="single" w:sz="4" w:space="0" w:color="000000"/>
              <w:bottom w:val="single" w:sz="5" w:space="0" w:color="000000"/>
            </w:tcBorders>
          </w:tcPr>
          <w:p w:rsidR="00D85686" w:rsidRPr="00492B1D" w:rsidRDefault="00D85686" w:rsidP="00BF45BE">
            <w:pPr>
              <w:pStyle w:val="GesAbsatz"/>
              <w:rPr>
                <w:rFonts w:cs="Arial"/>
              </w:rPr>
            </w:pPr>
            <w:r w:rsidRPr="00492B1D">
              <w:rPr>
                <w:rFonts w:cs="Arial"/>
              </w:rPr>
              <w:t xml:space="preserve">Gemische, die 1,1,1-Trichlorethan (Methylchloroform) enthalten </w:t>
            </w:r>
          </w:p>
        </w:tc>
      </w:tr>
      <w:tr w:rsidR="00D85686" w:rsidRPr="00492B1D" w:rsidTr="00BF45BE">
        <w:trPr>
          <w:trHeight w:val="348"/>
        </w:trPr>
        <w:tc>
          <w:tcPr>
            <w:tcW w:w="1332" w:type="dxa"/>
            <w:vMerge/>
            <w:tcBorders>
              <w:top w:val="single" w:sz="5" w:space="0" w:color="000000"/>
              <w:bottom w:val="single" w:sz="4" w:space="0" w:color="000000"/>
              <w:right w:val="single" w:sz="5" w:space="0" w:color="000000"/>
            </w:tcBorders>
          </w:tcPr>
          <w:p w:rsidR="00D85686" w:rsidRPr="00492B1D" w:rsidRDefault="00D85686" w:rsidP="00BF45BE">
            <w:pPr>
              <w:pStyle w:val="GesAbsatz"/>
              <w:jc w:val="left"/>
              <w:rPr>
                <w:rFonts w:cs="Arial"/>
                <w:color w:val="auto"/>
              </w:rPr>
            </w:pPr>
          </w:p>
        </w:tc>
        <w:tc>
          <w:tcPr>
            <w:tcW w:w="1533" w:type="dxa"/>
            <w:tcBorders>
              <w:top w:val="single" w:sz="5" w:space="0" w:color="000000"/>
              <w:left w:val="single" w:sz="5" w:space="0" w:color="000000"/>
              <w:bottom w:val="single" w:sz="4" w:space="0" w:color="000000"/>
              <w:right w:val="single" w:sz="4" w:space="0" w:color="000000"/>
            </w:tcBorders>
          </w:tcPr>
          <w:p w:rsidR="00D85686" w:rsidRPr="00492B1D" w:rsidRDefault="00D85686" w:rsidP="00BF45BE">
            <w:pPr>
              <w:pStyle w:val="GesAbsatz"/>
              <w:jc w:val="left"/>
              <w:rPr>
                <w:rFonts w:cs="Arial"/>
              </w:rPr>
            </w:pPr>
            <w:r w:rsidRPr="00492B1D">
              <w:rPr>
                <w:rFonts w:cs="Arial"/>
              </w:rPr>
              <w:t xml:space="preserve">3824 77 00 </w:t>
            </w:r>
          </w:p>
        </w:tc>
        <w:tc>
          <w:tcPr>
            <w:tcW w:w="6063" w:type="dxa"/>
            <w:tcBorders>
              <w:top w:val="single" w:sz="5" w:space="0" w:color="000000"/>
              <w:left w:val="single" w:sz="4" w:space="0" w:color="000000"/>
              <w:bottom w:val="single" w:sz="4" w:space="0" w:color="000000"/>
            </w:tcBorders>
          </w:tcPr>
          <w:p w:rsidR="00D85686" w:rsidRPr="00492B1D" w:rsidRDefault="00D85686" w:rsidP="00BF45BE">
            <w:pPr>
              <w:pStyle w:val="GesAbsatz"/>
              <w:rPr>
                <w:rFonts w:cs="Arial"/>
              </w:rPr>
            </w:pPr>
            <w:r w:rsidRPr="00492B1D">
              <w:rPr>
                <w:rFonts w:cs="Arial"/>
              </w:rPr>
              <w:t>Gemische, die Brommethan (Methylbromid) oder Chlorbromm</w:t>
            </w:r>
            <w:r w:rsidRPr="00492B1D">
              <w:rPr>
                <w:rFonts w:cs="Arial"/>
              </w:rPr>
              <w:t>e</w:t>
            </w:r>
            <w:r w:rsidRPr="00492B1D">
              <w:rPr>
                <w:rFonts w:cs="Arial"/>
              </w:rPr>
              <w:t xml:space="preserve">than enthalten </w:t>
            </w:r>
          </w:p>
        </w:tc>
      </w:tr>
    </w:tbl>
    <w:p w:rsidR="000F2769" w:rsidRDefault="000F2769">
      <w:pPr>
        <w:pStyle w:val="GesAbsatz"/>
        <w:rPr>
          <w:snapToGrid w:val="0"/>
        </w:rPr>
      </w:pPr>
    </w:p>
    <w:p w:rsidR="000F2769" w:rsidRDefault="000F2769">
      <w:pPr>
        <w:pStyle w:val="berschrift2"/>
        <w:jc w:val="left"/>
        <w:rPr>
          <w:snapToGrid w:val="0"/>
        </w:rPr>
      </w:pPr>
      <w:bookmarkStart w:id="102" w:name="_Toc199899274"/>
      <w:r>
        <w:rPr>
          <w:snapToGrid w:val="0"/>
        </w:rPr>
        <w:t>Anhang V</w:t>
      </w:r>
      <w:r>
        <w:rPr>
          <w:snapToGrid w:val="0"/>
        </w:rPr>
        <w:br/>
        <w:t>Codes der Kombinierten Nomenklatur (KN) für Erzeugnisse, die geregelte Stoffe enthalten</w:t>
      </w:r>
      <w:r w:rsidR="00D23F39">
        <w:rPr>
          <w:rStyle w:val="Funotenzeichen"/>
          <w:snapToGrid w:val="0"/>
        </w:rPr>
        <w:footnoteReference w:customMarkFollows="1" w:id="14"/>
        <w:t>13</w:t>
      </w:r>
      <w:bookmarkEnd w:id="102"/>
      <w:r>
        <w:rPr>
          <w:snapToGrid w:val="0"/>
        </w:rPr>
        <w:t xml:space="preserve"> </w:t>
      </w:r>
    </w:p>
    <w:p w:rsidR="000F2769" w:rsidRDefault="000F2769">
      <w:pPr>
        <w:pStyle w:val="GesAbsatz"/>
        <w:rPr>
          <w:b/>
          <w:snapToGrid w:val="0"/>
        </w:rPr>
      </w:pPr>
      <w:r>
        <w:rPr>
          <w:b/>
          <w:snapToGrid w:val="0"/>
        </w:rPr>
        <w:t>1. Kraftfahrzeuge und Lastkraftwagen mit Klimaanlagen</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8701 20 10 – 8701 90 90</w:t>
      </w:r>
    </w:p>
    <w:p w:rsidR="000F2769" w:rsidRDefault="000F2769">
      <w:pPr>
        <w:pStyle w:val="GesAbsatz"/>
        <w:rPr>
          <w:snapToGrid w:val="0"/>
        </w:rPr>
      </w:pPr>
      <w:r>
        <w:rPr>
          <w:snapToGrid w:val="0"/>
        </w:rPr>
        <w:t>8702 10 11 – 8702 90 90</w:t>
      </w:r>
    </w:p>
    <w:p w:rsidR="000F2769" w:rsidRDefault="000F2769">
      <w:pPr>
        <w:pStyle w:val="GesAbsatz"/>
        <w:rPr>
          <w:snapToGrid w:val="0"/>
        </w:rPr>
      </w:pPr>
      <w:r>
        <w:rPr>
          <w:snapToGrid w:val="0"/>
        </w:rPr>
        <w:t>8703 10 11 – 8703 90 90</w:t>
      </w:r>
    </w:p>
    <w:p w:rsidR="000F2769" w:rsidRDefault="000F2769">
      <w:pPr>
        <w:pStyle w:val="GesAbsatz"/>
        <w:rPr>
          <w:snapToGrid w:val="0"/>
        </w:rPr>
      </w:pPr>
      <w:r>
        <w:rPr>
          <w:snapToGrid w:val="0"/>
        </w:rPr>
        <w:t>8704 10 11 – 8704 90 00</w:t>
      </w:r>
    </w:p>
    <w:p w:rsidR="000F2769" w:rsidRDefault="000F2769">
      <w:pPr>
        <w:pStyle w:val="GesAbsatz"/>
        <w:rPr>
          <w:snapToGrid w:val="0"/>
        </w:rPr>
      </w:pPr>
      <w:r>
        <w:rPr>
          <w:snapToGrid w:val="0"/>
        </w:rPr>
        <w:t>8705 10 00 – 8705 90 90</w:t>
      </w:r>
    </w:p>
    <w:p w:rsidR="000F2769" w:rsidRDefault="000F2769">
      <w:pPr>
        <w:pStyle w:val="GesAbsatz"/>
        <w:rPr>
          <w:snapToGrid w:val="0"/>
        </w:rPr>
      </w:pPr>
      <w:r>
        <w:rPr>
          <w:snapToGrid w:val="0"/>
        </w:rPr>
        <w:t>8706 00 11 – 8706 00 99</w:t>
      </w:r>
    </w:p>
    <w:p w:rsidR="000F2769" w:rsidRDefault="000F2769">
      <w:pPr>
        <w:pStyle w:val="GesAbsatz"/>
        <w:rPr>
          <w:b/>
          <w:snapToGrid w:val="0"/>
        </w:rPr>
      </w:pPr>
      <w:r>
        <w:rPr>
          <w:b/>
          <w:snapToGrid w:val="0"/>
        </w:rPr>
        <w:t xml:space="preserve">2. Kälte- und Klimaanlagen/Wärmepumpen für Haushalt und Gewerbe </w:t>
      </w:r>
    </w:p>
    <w:p w:rsidR="000F2769" w:rsidRDefault="000F2769">
      <w:pPr>
        <w:pStyle w:val="GesAbsatz"/>
        <w:rPr>
          <w:b/>
          <w:snapToGrid w:val="0"/>
        </w:rPr>
      </w:pPr>
      <w:r>
        <w:rPr>
          <w:b/>
          <w:snapToGrid w:val="0"/>
        </w:rPr>
        <w:t>Kühlgeräte:</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8418 10 10 – 8418 29 00</w:t>
      </w:r>
    </w:p>
    <w:p w:rsidR="000F2769" w:rsidRDefault="000F2769">
      <w:pPr>
        <w:pStyle w:val="GesAbsatz"/>
        <w:rPr>
          <w:snapToGrid w:val="0"/>
        </w:rPr>
      </w:pPr>
      <w:r>
        <w:rPr>
          <w:snapToGrid w:val="0"/>
        </w:rPr>
        <w:t>8418 50 11 – 8418 50 99</w:t>
      </w:r>
    </w:p>
    <w:p w:rsidR="000F2769" w:rsidRDefault="000F2769">
      <w:pPr>
        <w:pStyle w:val="GesAbsatz"/>
        <w:rPr>
          <w:snapToGrid w:val="0"/>
        </w:rPr>
      </w:pPr>
      <w:r>
        <w:rPr>
          <w:snapToGrid w:val="0"/>
        </w:rPr>
        <w:t>8418 61 10 – 8418 69 99</w:t>
      </w:r>
    </w:p>
    <w:p w:rsidR="000F2769" w:rsidRDefault="000F2769">
      <w:pPr>
        <w:pStyle w:val="GesAbsatz"/>
        <w:rPr>
          <w:b/>
          <w:snapToGrid w:val="0"/>
        </w:rPr>
      </w:pPr>
      <w:r>
        <w:rPr>
          <w:b/>
          <w:snapToGrid w:val="0"/>
        </w:rPr>
        <w:t>Gefriergeräte:</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8418 10 10 – 8418 29 00</w:t>
      </w:r>
    </w:p>
    <w:p w:rsidR="000F2769" w:rsidRDefault="000F2769">
      <w:pPr>
        <w:pStyle w:val="GesAbsatz"/>
        <w:rPr>
          <w:snapToGrid w:val="0"/>
        </w:rPr>
      </w:pPr>
      <w:r>
        <w:rPr>
          <w:snapToGrid w:val="0"/>
        </w:rPr>
        <w:t>8418 30 10 – 8418 30 99</w:t>
      </w:r>
    </w:p>
    <w:p w:rsidR="000F2769" w:rsidRDefault="000F2769">
      <w:pPr>
        <w:pStyle w:val="GesAbsatz"/>
        <w:rPr>
          <w:snapToGrid w:val="0"/>
        </w:rPr>
      </w:pPr>
      <w:r>
        <w:rPr>
          <w:snapToGrid w:val="0"/>
        </w:rPr>
        <w:t>8418 40 10 – 8418 40 99</w:t>
      </w:r>
    </w:p>
    <w:p w:rsidR="000F2769" w:rsidRDefault="000F2769">
      <w:pPr>
        <w:pStyle w:val="GesAbsatz"/>
        <w:rPr>
          <w:snapToGrid w:val="0"/>
        </w:rPr>
      </w:pPr>
      <w:r>
        <w:rPr>
          <w:snapToGrid w:val="0"/>
        </w:rPr>
        <w:t>8418 50 11 – 8418 50 99</w:t>
      </w:r>
    </w:p>
    <w:p w:rsidR="000F2769" w:rsidRDefault="000F2769">
      <w:pPr>
        <w:pStyle w:val="GesAbsatz"/>
        <w:rPr>
          <w:snapToGrid w:val="0"/>
        </w:rPr>
      </w:pPr>
      <w:r>
        <w:rPr>
          <w:snapToGrid w:val="0"/>
        </w:rPr>
        <w:t>8418 61 10 – 8418 61 90</w:t>
      </w:r>
    </w:p>
    <w:p w:rsidR="000F2769" w:rsidRDefault="000F2769">
      <w:pPr>
        <w:pStyle w:val="GesAbsatz"/>
        <w:rPr>
          <w:snapToGrid w:val="0"/>
        </w:rPr>
      </w:pPr>
      <w:r>
        <w:rPr>
          <w:snapToGrid w:val="0"/>
        </w:rPr>
        <w:t>8418 69 10 – 8418 69 99</w:t>
      </w:r>
    </w:p>
    <w:p w:rsidR="000F2769" w:rsidRDefault="000F2769">
      <w:pPr>
        <w:pStyle w:val="GesAbsatz"/>
        <w:rPr>
          <w:b/>
          <w:snapToGrid w:val="0"/>
        </w:rPr>
      </w:pPr>
      <w:r>
        <w:rPr>
          <w:b/>
          <w:snapToGrid w:val="0"/>
        </w:rPr>
        <w:t>Entfeuchter:</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8415 10 00 – 8415 83 90</w:t>
      </w:r>
    </w:p>
    <w:p w:rsidR="000F2769" w:rsidRDefault="000F2769">
      <w:pPr>
        <w:pStyle w:val="GesAbsatz"/>
        <w:rPr>
          <w:snapToGrid w:val="0"/>
        </w:rPr>
      </w:pPr>
      <w:r>
        <w:rPr>
          <w:snapToGrid w:val="0"/>
        </w:rPr>
        <w:t>8479 60 00</w:t>
      </w:r>
    </w:p>
    <w:p w:rsidR="000F2769" w:rsidRDefault="000F2769">
      <w:pPr>
        <w:pStyle w:val="GesAbsatz"/>
        <w:rPr>
          <w:snapToGrid w:val="0"/>
        </w:rPr>
      </w:pPr>
      <w:r>
        <w:rPr>
          <w:snapToGrid w:val="0"/>
        </w:rPr>
        <w:lastRenderedPageBreak/>
        <w:t>8479 89 10</w:t>
      </w:r>
    </w:p>
    <w:p w:rsidR="000F2769" w:rsidRDefault="000F2769">
      <w:pPr>
        <w:pStyle w:val="GesAbsatz"/>
        <w:rPr>
          <w:snapToGrid w:val="0"/>
        </w:rPr>
      </w:pPr>
      <w:r>
        <w:rPr>
          <w:snapToGrid w:val="0"/>
        </w:rPr>
        <w:t>8479 89 98</w:t>
      </w:r>
    </w:p>
    <w:p w:rsidR="000F2769" w:rsidRDefault="000F2769">
      <w:pPr>
        <w:pStyle w:val="GesAbsatz"/>
        <w:rPr>
          <w:b/>
          <w:snapToGrid w:val="0"/>
        </w:rPr>
      </w:pPr>
      <w:r>
        <w:rPr>
          <w:b/>
          <w:snapToGrid w:val="0"/>
        </w:rPr>
        <w:t>Wasserkühler und Gasverflüssiger:</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8419 60 00</w:t>
      </w:r>
    </w:p>
    <w:p w:rsidR="000F2769" w:rsidRDefault="000F2769">
      <w:pPr>
        <w:pStyle w:val="GesAbsatz"/>
        <w:rPr>
          <w:snapToGrid w:val="0"/>
        </w:rPr>
      </w:pPr>
      <w:r>
        <w:rPr>
          <w:snapToGrid w:val="0"/>
        </w:rPr>
        <w:t>8419 89 98</w:t>
      </w:r>
    </w:p>
    <w:p w:rsidR="000F2769" w:rsidRDefault="000F2769">
      <w:pPr>
        <w:pStyle w:val="GesAbsatz"/>
        <w:rPr>
          <w:b/>
          <w:snapToGrid w:val="0"/>
        </w:rPr>
      </w:pPr>
      <w:r>
        <w:rPr>
          <w:b/>
          <w:snapToGrid w:val="0"/>
        </w:rPr>
        <w:t>Einrichtungen zur Kälteerzeugung:</w:t>
      </w:r>
    </w:p>
    <w:p w:rsidR="000F2769" w:rsidRDefault="000F2769">
      <w:pPr>
        <w:pStyle w:val="GesAbsatz"/>
        <w:rPr>
          <w:snapToGrid w:val="0"/>
        </w:rPr>
      </w:pPr>
      <w:r>
        <w:rPr>
          <w:snapToGrid w:val="0"/>
        </w:rPr>
        <w:t>8418 10 10 – 8418 29 00</w:t>
      </w:r>
    </w:p>
    <w:p w:rsidR="000F2769" w:rsidRDefault="000F2769">
      <w:pPr>
        <w:pStyle w:val="GesAbsatz"/>
        <w:rPr>
          <w:snapToGrid w:val="0"/>
        </w:rPr>
      </w:pPr>
      <w:r>
        <w:rPr>
          <w:snapToGrid w:val="0"/>
        </w:rPr>
        <w:t>8418 30 10 – 8418 30 99</w:t>
      </w:r>
    </w:p>
    <w:p w:rsidR="000F2769" w:rsidRDefault="000F2769">
      <w:pPr>
        <w:pStyle w:val="GesAbsatz"/>
        <w:rPr>
          <w:snapToGrid w:val="0"/>
        </w:rPr>
      </w:pPr>
      <w:r>
        <w:rPr>
          <w:snapToGrid w:val="0"/>
        </w:rPr>
        <w:t>8418 40 10 – 8418 40 99</w:t>
      </w:r>
    </w:p>
    <w:p w:rsidR="000F2769" w:rsidRDefault="000F2769">
      <w:pPr>
        <w:pStyle w:val="GesAbsatz"/>
        <w:rPr>
          <w:snapToGrid w:val="0"/>
        </w:rPr>
      </w:pPr>
      <w:r>
        <w:rPr>
          <w:snapToGrid w:val="0"/>
        </w:rPr>
        <w:t>8418 50 11 – 8418 50 99</w:t>
      </w:r>
    </w:p>
    <w:p w:rsidR="000F2769" w:rsidRDefault="000F2769">
      <w:pPr>
        <w:pStyle w:val="GesAbsatz"/>
        <w:rPr>
          <w:snapToGrid w:val="0"/>
        </w:rPr>
      </w:pPr>
      <w:r>
        <w:rPr>
          <w:snapToGrid w:val="0"/>
        </w:rPr>
        <w:t>8418 61 10 – 8418 61 90</w:t>
      </w:r>
    </w:p>
    <w:p w:rsidR="000F2769" w:rsidRDefault="000F2769">
      <w:pPr>
        <w:pStyle w:val="GesAbsatz"/>
        <w:rPr>
          <w:snapToGrid w:val="0"/>
        </w:rPr>
      </w:pPr>
      <w:r>
        <w:rPr>
          <w:snapToGrid w:val="0"/>
        </w:rPr>
        <w:t>8418 69 10 – 8418 69 99</w:t>
      </w:r>
    </w:p>
    <w:p w:rsidR="000F2769" w:rsidRDefault="000F2769">
      <w:pPr>
        <w:pStyle w:val="GesAbsatz"/>
        <w:rPr>
          <w:b/>
          <w:snapToGrid w:val="0"/>
        </w:rPr>
      </w:pPr>
      <w:r>
        <w:rPr>
          <w:b/>
          <w:snapToGrid w:val="0"/>
        </w:rPr>
        <w:t>Klimaanlagen und Wärmepumpen:</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8415 10 00 – 8415 83 90</w:t>
      </w:r>
    </w:p>
    <w:p w:rsidR="000F2769" w:rsidRDefault="000F2769">
      <w:pPr>
        <w:pStyle w:val="GesAbsatz"/>
        <w:rPr>
          <w:snapToGrid w:val="0"/>
        </w:rPr>
      </w:pPr>
      <w:r>
        <w:rPr>
          <w:snapToGrid w:val="0"/>
        </w:rPr>
        <w:t>8418 61 10 – 8418 61 90</w:t>
      </w:r>
    </w:p>
    <w:p w:rsidR="000F2769" w:rsidRDefault="000F2769">
      <w:pPr>
        <w:pStyle w:val="GesAbsatz"/>
        <w:rPr>
          <w:snapToGrid w:val="0"/>
        </w:rPr>
      </w:pPr>
      <w:r>
        <w:rPr>
          <w:snapToGrid w:val="0"/>
        </w:rPr>
        <w:t>8418 69 10 – 8418 69 99</w:t>
      </w:r>
    </w:p>
    <w:p w:rsidR="000F2769" w:rsidRDefault="000F2769">
      <w:pPr>
        <w:pStyle w:val="GesAbsatz"/>
        <w:rPr>
          <w:snapToGrid w:val="0"/>
        </w:rPr>
      </w:pPr>
      <w:r>
        <w:rPr>
          <w:snapToGrid w:val="0"/>
        </w:rPr>
        <w:t>8418 99 10 – 8418 99 90</w:t>
      </w:r>
    </w:p>
    <w:p w:rsidR="000F2769" w:rsidRDefault="000F2769">
      <w:pPr>
        <w:pStyle w:val="GesAbsatz"/>
        <w:rPr>
          <w:b/>
          <w:snapToGrid w:val="0"/>
        </w:rPr>
      </w:pPr>
      <w:r>
        <w:rPr>
          <w:b/>
          <w:snapToGrid w:val="0"/>
        </w:rPr>
        <w:t>3. Aerosolerzeugnisse außer medizinischen Aerosolen:</w:t>
      </w:r>
    </w:p>
    <w:p w:rsidR="000F2769" w:rsidRDefault="000F2769">
      <w:pPr>
        <w:pStyle w:val="GesAbsatz"/>
        <w:rPr>
          <w:b/>
          <w:snapToGrid w:val="0"/>
        </w:rPr>
      </w:pPr>
      <w:r>
        <w:rPr>
          <w:b/>
          <w:snapToGrid w:val="0"/>
        </w:rPr>
        <w:t>Lebensmittel:</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0404 90 21 – 0404 90 89</w:t>
      </w:r>
    </w:p>
    <w:p w:rsidR="000F2769" w:rsidRDefault="000F2769">
      <w:pPr>
        <w:pStyle w:val="GesAbsatz"/>
        <w:rPr>
          <w:snapToGrid w:val="0"/>
        </w:rPr>
      </w:pPr>
      <w:r>
        <w:rPr>
          <w:snapToGrid w:val="0"/>
        </w:rPr>
        <w:t>1517 90 10 – 1517 90 99</w:t>
      </w:r>
    </w:p>
    <w:p w:rsidR="000F2769" w:rsidRDefault="000F2769">
      <w:pPr>
        <w:pStyle w:val="GesAbsatz"/>
        <w:rPr>
          <w:snapToGrid w:val="0"/>
        </w:rPr>
      </w:pPr>
      <w:r>
        <w:rPr>
          <w:snapToGrid w:val="0"/>
        </w:rPr>
        <w:t>2106 90 92</w:t>
      </w:r>
    </w:p>
    <w:p w:rsidR="000F2769" w:rsidRDefault="000F2769">
      <w:pPr>
        <w:pStyle w:val="GesAbsatz"/>
        <w:rPr>
          <w:snapToGrid w:val="0"/>
        </w:rPr>
      </w:pPr>
      <w:r>
        <w:rPr>
          <w:snapToGrid w:val="0"/>
        </w:rPr>
        <w:t>2106 90 98</w:t>
      </w:r>
    </w:p>
    <w:p w:rsidR="000F2769" w:rsidRDefault="000F2769">
      <w:pPr>
        <w:pStyle w:val="GesAbsatz"/>
        <w:rPr>
          <w:b/>
          <w:snapToGrid w:val="0"/>
        </w:rPr>
      </w:pPr>
      <w:r>
        <w:rPr>
          <w:b/>
          <w:snapToGrid w:val="0"/>
        </w:rPr>
        <w:t xml:space="preserve">Anstrichfarben und Lacke, zubereitete Wasserpigmentfarben; </w:t>
      </w:r>
    </w:p>
    <w:p w:rsidR="000F2769" w:rsidRDefault="000F2769">
      <w:pPr>
        <w:pStyle w:val="GesAbsatz"/>
        <w:rPr>
          <w:b/>
          <w:snapToGrid w:val="0"/>
        </w:rPr>
      </w:pPr>
      <w:r>
        <w:rPr>
          <w:b/>
          <w:snapToGrid w:val="0"/>
        </w:rPr>
        <w:t>Färbemittel:</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3208 10 10 – 3208 10 90</w:t>
      </w:r>
    </w:p>
    <w:p w:rsidR="000F2769" w:rsidRDefault="000F2769">
      <w:pPr>
        <w:pStyle w:val="GesAbsatz"/>
        <w:rPr>
          <w:snapToGrid w:val="0"/>
        </w:rPr>
      </w:pPr>
      <w:r>
        <w:rPr>
          <w:snapToGrid w:val="0"/>
        </w:rPr>
        <w:t>3208 20 10 – 3208 20 90</w:t>
      </w:r>
    </w:p>
    <w:p w:rsidR="000F2769" w:rsidRDefault="000F2769">
      <w:pPr>
        <w:pStyle w:val="GesAbsatz"/>
        <w:rPr>
          <w:snapToGrid w:val="0"/>
        </w:rPr>
      </w:pPr>
      <w:r>
        <w:rPr>
          <w:snapToGrid w:val="0"/>
        </w:rPr>
        <w:t>3208 90 11 – 3208 90 99</w:t>
      </w:r>
    </w:p>
    <w:p w:rsidR="000F2769" w:rsidRDefault="000F2769">
      <w:pPr>
        <w:pStyle w:val="GesAbsatz"/>
        <w:rPr>
          <w:snapToGrid w:val="0"/>
        </w:rPr>
      </w:pPr>
      <w:r>
        <w:rPr>
          <w:snapToGrid w:val="0"/>
        </w:rPr>
        <w:t>3209 10 00 – 3209 90 00</w:t>
      </w:r>
    </w:p>
    <w:p w:rsidR="000F2769" w:rsidRDefault="000F2769">
      <w:pPr>
        <w:pStyle w:val="GesAbsatz"/>
        <w:rPr>
          <w:snapToGrid w:val="0"/>
        </w:rPr>
      </w:pPr>
      <w:r>
        <w:rPr>
          <w:snapToGrid w:val="0"/>
        </w:rPr>
        <w:t>3210 00 10 – 3210 00 90</w:t>
      </w:r>
    </w:p>
    <w:p w:rsidR="000F2769" w:rsidRDefault="000F2769">
      <w:pPr>
        <w:pStyle w:val="GesAbsatz"/>
        <w:rPr>
          <w:snapToGrid w:val="0"/>
        </w:rPr>
      </w:pPr>
      <w:r>
        <w:rPr>
          <w:snapToGrid w:val="0"/>
        </w:rPr>
        <w:t>3212 90 90</w:t>
      </w:r>
    </w:p>
    <w:p w:rsidR="000F2769" w:rsidRDefault="000F2769">
      <w:pPr>
        <w:pStyle w:val="GesAbsatz"/>
        <w:rPr>
          <w:b/>
          <w:snapToGrid w:val="0"/>
        </w:rPr>
      </w:pPr>
      <w:r>
        <w:rPr>
          <w:b/>
          <w:snapToGrid w:val="0"/>
        </w:rPr>
        <w:t>Duftstoffe, Schönheitsmittel und Körperpflegemittel:</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3303 00 10 – 3303 33 90</w:t>
      </w:r>
    </w:p>
    <w:p w:rsidR="000F2769" w:rsidRDefault="000F2769">
      <w:pPr>
        <w:pStyle w:val="GesAbsatz"/>
        <w:rPr>
          <w:snapToGrid w:val="0"/>
        </w:rPr>
      </w:pPr>
      <w:r>
        <w:rPr>
          <w:snapToGrid w:val="0"/>
        </w:rPr>
        <w:t>3304 30 00</w:t>
      </w:r>
    </w:p>
    <w:p w:rsidR="000F2769" w:rsidRDefault="000F2769">
      <w:pPr>
        <w:pStyle w:val="GesAbsatz"/>
        <w:rPr>
          <w:snapToGrid w:val="0"/>
        </w:rPr>
      </w:pPr>
      <w:r>
        <w:rPr>
          <w:snapToGrid w:val="0"/>
        </w:rPr>
        <w:t>3304 99 00</w:t>
      </w:r>
    </w:p>
    <w:p w:rsidR="000F2769" w:rsidRDefault="000F2769">
      <w:pPr>
        <w:pStyle w:val="GesAbsatz"/>
        <w:rPr>
          <w:snapToGrid w:val="0"/>
        </w:rPr>
      </w:pPr>
      <w:r>
        <w:rPr>
          <w:snapToGrid w:val="0"/>
        </w:rPr>
        <w:t>3305 10 00 – 3305 90 90</w:t>
      </w:r>
    </w:p>
    <w:p w:rsidR="000F2769" w:rsidRDefault="000F2769">
      <w:pPr>
        <w:pStyle w:val="GesAbsatz"/>
        <w:rPr>
          <w:snapToGrid w:val="0"/>
        </w:rPr>
      </w:pPr>
      <w:r>
        <w:rPr>
          <w:snapToGrid w:val="0"/>
        </w:rPr>
        <w:t>3306 10 00 – 3306 90 00</w:t>
      </w:r>
    </w:p>
    <w:p w:rsidR="000F2769" w:rsidRDefault="000F2769">
      <w:pPr>
        <w:pStyle w:val="GesAbsatz"/>
        <w:rPr>
          <w:snapToGrid w:val="0"/>
        </w:rPr>
      </w:pPr>
      <w:r>
        <w:rPr>
          <w:snapToGrid w:val="0"/>
        </w:rPr>
        <w:t>3307 10 00 – 3307 30 33</w:t>
      </w:r>
    </w:p>
    <w:p w:rsidR="000F2769" w:rsidRDefault="000F2769">
      <w:pPr>
        <w:pStyle w:val="GesAbsatz"/>
        <w:rPr>
          <w:snapToGrid w:val="0"/>
        </w:rPr>
      </w:pPr>
      <w:r>
        <w:rPr>
          <w:snapToGrid w:val="0"/>
        </w:rPr>
        <w:t>3307 49 00</w:t>
      </w:r>
    </w:p>
    <w:p w:rsidR="000F2769" w:rsidRDefault="000F2769">
      <w:pPr>
        <w:pStyle w:val="GesAbsatz"/>
        <w:rPr>
          <w:snapToGrid w:val="0"/>
        </w:rPr>
      </w:pPr>
      <w:r>
        <w:rPr>
          <w:snapToGrid w:val="0"/>
        </w:rPr>
        <w:lastRenderedPageBreak/>
        <w:t>3307 90 00</w:t>
      </w:r>
    </w:p>
    <w:p w:rsidR="000F2769" w:rsidRDefault="000F2769">
      <w:pPr>
        <w:pStyle w:val="GesAbsatz"/>
        <w:rPr>
          <w:b/>
          <w:snapToGrid w:val="0"/>
        </w:rPr>
      </w:pPr>
      <w:r>
        <w:rPr>
          <w:b/>
          <w:snapToGrid w:val="0"/>
        </w:rPr>
        <w:t>Grenzflächenaktive Stoffe:</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3402 20 10 – 3402 20 90</w:t>
      </w:r>
    </w:p>
    <w:p w:rsidR="000F2769" w:rsidRDefault="000F2769">
      <w:pPr>
        <w:pStyle w:val="GesAbsatz"/>
        <w:rPr>
          <w:b/>
          <w:snapToGrid w:val="0"/>
        </w:rPr>
      </w:pPr>
      <w:r>
        <w:rPr>
          <w:b/>
          <w:snapToGrid w:val="0"/>
        </w:rPr>
        <w:t>Zubereitete Schmiermittel:</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2710 00 81</w:t>
      </w:r>
    </w:p>
    <w:p w:rsidR="000F2769" w:rsidRDefault="000F2769">
      <w:pPr>
        <w:pStyle w:val="GesAbsatz"/>
        <w:rPr>
          <w:snapToGrid w:val="0"/>
        </w:rPr>
      </w:pPr>
      <w:r>
        <w:rPr>
          <w:snapToGrid w:val="0"/>
        </w:rPr>
        <w:t>2710 00 97</w:t>
      </w:r>
    </w:p>
    <w:p w:rsidR="000F2769" w:rsidRDefault="000F2769">
      <w:pPr>
        <w:pStyle w:val="GesAbsatz"/>
        <w:rPr>
          <w:snapToGrid w:val="0"/>
        </w:rPr>
      </w:pPr>
      <w:r>
        <w:rPr>
          <w:snapToGrid w:val="0"/>
        </w:rPr>
        <w:t>3403 11 00</w:t>
      </w:r>
    </w:p>
    <w:p w:rsidR="000F2769" w:rsidRDefault="000F2769">
      <w:pPr>
        <w:pStyle w:val="GesAbsatz"/>
        <w:rPr>
          <w:snapToGrid w:val="0"/>
        </w:rPr>
      </w:pPr>
      <w:r>
        <w:rPr>
          <w:snapToGrid w:val="0"/>
        </w:rPr>
        <w:t>3403 19 10 – 3403 19 99</w:t>
      </w:r>
    </w:p>
    <w:p w:rsidR="000F2769" w:rsidRDefault="000F2769">
      <w:pPr>
        <w:pStyle w:val="GesAbsatz"/>
        <w:rPr>
          <w:snapToGrid w:val="0"/>
        </w:rPr>
      </w:pPr>
      <w:r>
        <w:rPr>
          <w:snapToGrid w:val="0"/>
        </w:rPr>
        <w:t>3403 91 00</w:t>
      </w:r>
    </w:p>
    <w:p w:rsidR="000F2769" w:rsidRDefault="000F2769">
      <w:pPr>
        <w:pStyle w:val="GesAbsatz"/>
        <w:rPr>
          <w:snapToGrid w:val="0"/>
        </w:rPr>
      </w:pPr>
      <w:r>
        <w:rPr>
          <w:snapToGrid w:val="0"/>
        </w:rPr>
        <w:t>3403 99 10 – 3403 99 90</w:t>
      </w:r>
    </w:p>
    <w:p w:rsidR="000F2769" w:rsidRDefault="000F2769">
      <w:pPr>
        <w:pStyle w:val="GesAbsatz"/>
        <w:rPr>
          <w:b/>
          <w:snapToGrid w:val="0"/>
        </w:rPr>
      </w:pPr>
      <w:r>
        <w:rPr>
          <w:b/>
          <w:snapToGrid w:val="0"/>
        </w:rPr>
        <w:t>Putzmittel:</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3405 10 00</w:t>
      </w:r>
    </w:p>
    <w:p w:rsidR="000F2769" w:rsidRDefault="000F2769">
      <w:pPr>
        <w:pStyle w:val="GesAbsatz"/>
        <w:rPr>
          <w:snapToGrid w:val="0"/>
        </w:rPr>
      </w:pPr>
      <w:r>
        <w:rPr>
          <w:snapToGrid w:val="0"/>
        </w:rPr>
        <w:t>3405 20 00</w:t>
      </w:r>
    </w:p>
    <w:p w:rsidR="000F2769" w:rsidRDefault="000F2769">
      <w:pPr>
        <w:pStyle w:val="GesAbsatz"/>
        <w:rPr>
          <w:snapToGrid w:val="0"/>
        </w:rPr>
      </w:pPr>
      <w:r>
        <w:rPr>
          <w:snapToGrid w:val="0"/>
        </w:rPr>
        <w:t>3405 30 00</w:t>
      </w:r>
    </w:p>
    <w:p w:rsidR="000F2769" w:rsidRDefault="000F2769">
      <w:pPr>
        <w:pStyle w:val="GesAbsatz"/>
        <w:rPr>
          <w:snapToGrid w:val="0"/>
        </w:rPr>
      </w:pPr>
      <w:r>
        <w:rPr>
          <w:snapToGrid w:val="0"/>
        </w:rPr>
        <w:t>3405 40 00</w:t>
      </w:r>
    </w:p>
    <w:p w:rsidR="000F2769" w:rsidRDefault="000F2769">
      <w:pPr>
        <w:pStyle w:val="GesAbsatz"/>
        <w:rPr>
          <w:snapToGrid w:val="0"/>
        </w:rPr>
      </w:pPr>
      <w:r>
        <w:rPr>
          <w:snapToGrid w:val="0"/>
        </w:rPr>
        <w:t>3405 90 10 – 3405 90 90</w:t>
      </w:r>
    </w:p>
    <w:p w:rsidR="000F2769" w:rsidRDefault="000F2769">
      <w:pPr>
        <w:pStyle w:val="GesAbsatz"/>
        <w:rPr>
          <w:b/>
          <w:snapToGrid w:val="0"/>
        </w:rPr>
      </w:pPr>
      <w:r>
        <w:rPr>
          <w:b/>
          <w:snapToGrid w:val="0"/>
        </w:rPr>
        <w:t>Waren aus leichtentzündlichen Stoffen:</w:t>
      </w:r>
    </w:p>
    <w:p w:rsidR="000F2769" w:rsidRDefault="000F2769">
      <w:pPr>
        <w:pStyle w:val="GesAbsatz"/>
        <w:rPr>
          <w:snapToGrid w:val="0"/>
        </w:rPr>
      </w:pPr>
      <w:r>
        <w:rPr>
          <w:snapToGrid w:val="0"/>
        </w:rPr>
        <w:t>KN-Code</w:t>
      </w:r>
    </w:p>
    <w:p w:rsidR="000F2769" w:rsidRDefault="000F2769">
      <w:pPr>
        <w:pStyle w:val="GesAbsatz"/>
        <w:rPr>
          <w:snapToGrid w:val="0"/>
        </w:rPr>
      </w:pPr>
      <w:r>
        <w:rPr>
          <w:snapToGrid w:val="0"/>
        </w:rPr>
        <w:t>3606 10 00</w:t>
      </w:r>
    </w:p>
    <w:p w:rsidR="000F2769" w:rsidRDefault="000F2769">
      <w:pPr>
        <w:pStyle w:val="GesAbsatz"/>
        <w:rPr>
          <w:b/>
          <w:snapToGrid w:val="0"/>
        </w:rPr>
      </w:pPr>
      <w:r>
        <w:rPr>
          <w:b/>
          <w:snapToGrid w:val="0"/>
        </w:rPr>
        <w:t>Insektizide, Rodentizide, Fungizide, Herbizide usw.:</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3808 10 10 – 3808 10 90</w:t>
      </w:r>
    </w:p>
    <w:p w:rsidR="000F2769" w:rsidRDefault="000F2769">
      <w:pPr>
        <w:pStyle w:val="GesAbsatz"/>
        <w:rPr>
          <w:snapToGrid w:val="0"/>
        </w:rPr>
      </w:pPr>
      <w:r>
        <w:rPr>
          <w:snapToGrid w:val="0"/>
        </w:rPr>
        <w:t>3808 20 10 – 3808 20 80</w:t>
      </w:r>
    </w:p>
    <w:p w:rsidR="000F2769" w:rsidRDefault="000F2769">
      <w:pPr>
        <w:pStyle w:val="GesAbsatz"/>
        <w:rPr>
          <w:snapToGrid w:val="0"/>
        </w:rPr>
      </w:pPr>
      <w:r>
        <w:rPr>
          <w:snapToGrid w:val="0"/>
        </w:rPr>
        <w:t>3808 30 11 – 3808 30 90</w:t>
      </w:r>
    </w:p>
    <w:p w:rsidR="000F2769" w:rsidRDefault="000F2769">
      <w:pPr>
        <w:pStyle w:val="GesAbsatz"/>
        <w:rPr>
          <w:snapToGrid w:val="0"/>
        </w:rPr>
      </w:pPr>
      <w:r>
        <w:rPr>
          <w:snapToGrid w:val="0"/>
        </w:rPr>
        <w:t>3808 40 10 – 3808 40 90</w:t>
      </w:r>
    </w:p>
    <w:p w:rsidR="000F2769" w:rsidRDefault="000F2769">
      <w:pPr>
        <w:pStyle w:val="GesAbsatz"/>
        <w:rPr>
          <w:snapToGrid w:val="0"/>
        </w:rPr>
      </w:pPr>
      <w:r>
        <w:rPr>
          <w:snapToGrid w:val="0"/>
        </w:rPr>
        <w:t>3808 90 10 – 3808 90 90</w:t>
      </w:r>
    </w:p>
    <w:p w:rsidR="000F2769" w:rsidRDefault="000F2769">
      <w:pPr>
        <w:pStyle w:val="GesAbsatz"/>
        <w:rPr>
          <w:b/>
          <w:snapToGrid w:val="0"/>
        </w:rPr>
      </w:pPr>
      <w:r>
        <w:rPr>
          <w:b/>
          <w:snapToGrid w:val="0"/>
        </w:rPr>
        <w:t>Endausrüstungsmittel usw.:</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3809 10 10 – 3809 10 90</w:t>
      </w:r>
    </w:p>
    <w:p w:rsidR="000F2769" w:rsidRDefault="000F2769">
      <w:pPr>
        <w:pStyle w:val="GesAbsatz"/>
        <w:rPr>
          <w:snapToGrid w:val="0"/>
        </w:rPr>
      </w:pPr>
      <w:r>
        <w:rPr>
          <w:snapToGrid w:val="0"/>
        </w:rPr>
        <w:t>3809 91 00 – 3809 93 00</w:t>
      </w:r>
    </w:p>
    <w:p w:rsidR="000F2769" w:rsidRDefault="000F2769">
      <w:pPr>
        <w:pStyle w:val="GesAbsatz"/>
        <w:rPr>
          <w:b/>
          <w:snapToGrid w:val="0"/>
        </w:rPr>
      </w:pPr>
      <w:r>
        <w:rPr>
          <w:b/>
          <w:snapToGrid w:val="0"/>
        </w:rPr>
        <w:t>Zubereitungen und Füllpatronen für Feuerlöscher:</w:t>
      </w:r>
    </w:p>
    <w:p w:rsidR="000F2769" w:rsidRDefault="000F2769">
      <w:pPr>
        <w:pStyle w:val="GesAbsatz"/>
        <w:rPr>
          <w:snapToGrid w:val="0"/>
        </w:rPr>
      </w:pPr>
      <w:r>
        <w:rPr>
          <w:snapToGrid w:val="0"/>
        </w:rPr>
        <w:t>KN-Code</w:t>
      </w:r>
    </w:p>
    <w:p w:rsidR="000F2769" w:rsidRDefault="000F2769">
      <w:pPr>
        <w:pStyle w:val="GesAbsatz"/>
        <w:rPr>
          <w:snapToGrid w:val="0"/>
        </w:rPr>
      </w:pPr>
      <w:r>
        <w:rPr>
          <w:snapToGrid w:val="0"/>
        </w:rPr>
        <w:t>3813 00 00</w:t>
      </w:r>
    </w:p>
    <w:p w:rsidR="000F2769" w:rsidRDefault="000F2769">
      <w:pPr>
        <w:pStyle w:val="GesAbsatz"/>
        <w:rPr>
          <w:b/>
          <w:snapToGrid w:val="0"/>
        </w:rPr>
      </w:pPr>
      <w:r>
        <w:rPr>
          <w:b/>
          <w:snapToGrid w:val="0"/>
        </w:rPr>
        <w:t>Organische Lösungsmittel:</w:t>
      </w:r>
    </w:p>
    <w:p w:rsidR="000F2769" w:rsidRDefault="000F2769">
      <w:pPr>
        <w:pStyle w:val="GesAbsatz"/>
        <w:rPr>
          <w:snapToGrid w:val="0"/>
        </w:rPr>
      </w:pPr>
      <w:r>
        <w:rPr>
          <w:snapToGrid w:val="0"/>
        </w:rPr>
        <w:t>KN-Code</w:t>
      </w:r>
    </w:p>
    <w:p w:rsidR="000F2769" w:rsidRDefault="000F2769">
      <w:pPr>
        <w:pStyle w:val="GesAbsatz"/>
        <w:rPr>
          <w:snapToGrid w:val="0"/>
        </w:rPr>
      </w:pPr>
      <w:r>
        <w:rPr>
          <w:snapToGrid w:val="0"/>
        </w:rPr>
        <w:t>3814 00 10 – 3814 00 90</w:t>
      </w:r>
    </w:p>
    <w:p w:rsidR="000F2769" w:rsidRDefault="000F2769">
      <w:pPr>
        <w:pStyle w:val="GesAbsatz"/>
        <w:rPr>
          <w:b/>
          <w:snapToGrid w:val="0"/>
        </w:rPr>
      </w:pPr>
      <w:r>
        <w:rPr>
          <w:b/>
          <w:snapToGrid w:val="0"/>
        </w:rPr>
        <w:t>Zubereitete Gefrierschutzmittel:</w:t>
      </w:r>
    </w:p>
    <w:p w:rsidR="000F2769" w:rsidRDefault="000F2769">
      <w:pPr>
        <w:pStyle w:val="GesAbsatz"/>
        <w:rPr>
          <w:snapToGrid w:val="0"/>
        </w:rPr>
      </w:pPr>
      <w:r>
        <w:rPr>
          <w:snapToGrid w:val="0"/>
        </w:rPr>
        <w:t>KN-Code</w:t>
      </w:r>
    </w:p>
    <w:p w:rsidR="000F2769" w:rsidRDefault="000F2769">
      <w:pPr>
        <w:pStyle w:val="GesAbsatz"/>
        <w:rPr>
          <w:snapToGrid w:val="0"/>
        </w:rPr>
      </w:pPr>
      <w:r>
        <w:rPr>
          <w:snapToGrid w:val="0"/>
        </w:rPr>
        <w:t>3820 00 00</w:t>
      </w:r>
    </w:p>
    <w:p w:rsidR="000F2769" w:rsidRDefault="000F2769">
      <w:pPr>
        <w:pStyle w:val="GesAbsatz"/>
        <w:rPr>
          <w:b/>
          <w:snapToGrid w:val="0"/>
        </w:rPr>
      </w:pPr>
      <w:r>
        <w:rPr>
          <w:b/>
          <w:snapToGrid w:val="0"/>
        </w:rPr>
        <w:t>Erzeugnisse der chemischen Industrie oder verwandter Industrien:</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lastRenderedPageBreak/>
        <w:t>3824 90 10</w:t>
      </w:r>
    </w:p>
    <w:p w:rsidR="000F2769" w:rsidRDefault="000F2769">
      <w:pPr>
        <w:pStyle w:val="GesAbsatz"/>
        <w:rPr>
          <w:snapToGrid w:val="0"/>
        </w:rPr>
      </w:pPr>
      <w:r>
        <w:rPr>
          <w:snapToGrid w:val="0"/>
        </w:rPr>
        <w:t>3824 90 35</w:t>
      </w:r>
    </w:p>
    <w:p w:rsidR="000F2769" w:rsidRDefault="000F2769">
      <w:pPr>
        <w:pStyle w:val="GesAbsatz"/>
        <w:rPr>
          <w:snapToGrid w:val="0"/>
        </w:rPr>
      </w:pPr>
      <w:r>
        <w:rPr>
          <w:snapToGrid w:val="0"/>
        </w:rPr>
        <w:t>3824 90 40</w:t>
      </w:r>
    </w:p>
    <w:p w:rsidR="000F2769" w:rsidRDefault="000F2769">
      <w:pPr>
        <w:pStyle w:val="GesAbsatz"/>
        <w:rPr>
          <w:snapToGrid w:val="0"/>
        </w:rPr>
      </w:pPr>
      <w:r>
        <w:rPr>
          <w:snapToGrid w:val="0"/>
        </w:rPr>
        <w:t>3824 90 45 – 3824 90 95</w:t>
      </w:r>
    </w:p>
    <w:p w:rsidR="000F2769" w:rsidRDefault="000F2769">
      <w:pPr>
        <w:pStyle w:val="GesAbsatz"/>
        <w:rPr>
          <w:b/>
          <w:snapToGrid w:val="0"/>
        </w:rPr>
      </w:pPr>
      <w:r>
        <w:rPr>
          <w:b/>
          <w:snapToGrid w:val="0"/>
        </w:rPr>
        <w:t>Silikone in Primärformen:</w:t>
      </w:r>
    </w:p>
    <w:p w:rsidR="000F2769" w:rsidRDefault="000F2769">
      <w:pPr>
        <w:pStyle w:val="GesAbsatz"/>
        <w:rPr>
          <w:snapToGrid w:val="0"/>
        </w:rPr>
      </w:pPr>
      <w:r>
        <w:rPr>
          <w:snapToGrid w:val="0"/>
        </w:rPr>
        <w:t>KN-Code</w:t>
      </w:r>
    </w:p>
    <w:p w:rsidR="000F2769" w:rsidRDefault="000F2769">
      <w:pPr>
        <w:pStyle w:val="GesAbsatz"/>
        <w:rPr>
          <w:snapToGrid w:val="0"/>
        </w:rPr>
      </w:pPr>
      <w:r>
        <w:rPr>
          <w:snapToGrid w:val="0"/>
        </w:rPr>
        <w:t>3910 00 00</w:t>
      </w:r>
    </w:p>
    <w:p w:rsidR="000F2769" w:rsidRDefault="000F2769">
      <w:pPr>
        <w:pStyle w:val="GesAbsatz"/>
        <w:rPr>
          <w:b/>
          <w:snapToGrid w:val="0"/>
        </w:rPr>
      </w:pPr>
      <w:r>
        <w:rPr>
          <w:b/>
          <w:snapToGrid w:val="0"/>
        </w:rPr>
        <w:t>Waffen:</w:t>
      </w:r>
    </w:p>
    <w:p w:rsidR="000F2769" w:rsidRDefault="000F2769">
      <w:pPr>
        <w:pStyle w:val="GesAbsatz"/>
        <w:rPr>
          <w:snapToGrid w:val="0"/>
        </w:rPr>
      </w:pPr>
      <w:r>
        <w:rPr>
          <w:snapToGrid w:val="0"/>
        </w:rPr>
        <w:t>KN-Code</w:t>
      </w:r>
    </w:p>
    <w:p w:rsidR="000F2769" w:rsidRDefault="000F2769">
      <w:pPr>
        <w:pStyle w:val="GesAbsatz"/>
        <w:rPr>
          <w:snapToGrid w:val="0"/>
        </w:rPr>
      </w:pPr>
      <w:r>
        <w:rPr>
          <w:snapToGrid w:val="0"/>
        </w:rPr>
        <w:t>9304 00 00</w:t>
      </w:r>
    </w:p>
    <w:p w:rsidR="000F2769" w:rsidRDefault="000F2769">
      <w:pPr>
        <w:pStyle w:val="GesAbsatz"/>
        <w:rPr>
          <w:b/>
          <w:snapToGrid w:val="0"/>
        </w:rPr>
      </w:pPr>
      <w:r>
        <w:rPr>
          <w:b/>
          <w:snapToGrid w:val="0"/>
        </w:rPr>
        <w:t>4. Tragbare Feuerlöscher</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8424 10 10 – 8424 10 99</w:t>
      </w:r>
    </w:p>
    <w:p w:rsidR="000F2769" w:rsidRDefault="000F2769">
      <w:pPr>
        <w:pStyle w:val="GesAbsatz"/>
        <w:rPr>
          <w:b/>
          <w:snapToGrid w:val="0"/>
        </w:rPr>
      </w:pPr>
      <w:r>
        <w:rPr>
          <w:b/>
          <w:snapToGrid w:val="0"/>
        </w:rPr>
        <w:t>5. Dämmplatten, -wände und Isolierverkleidungen von Rohren:</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3917 21 10 – 3917 40 90</w:t>
      </w:r>
    </w:p>
    <w:p w:rsidR="000F2769" w:rsidRDefault="000F2769">
      <w:pPr>
        <w:pStyle w:val="GesAbsatz"/>
        <w:rPr>
          <w:snapToGrid w:val="0"/>
        </w:rPr>
      </w:pPr>
      <w:r>
        <w:rPr>
          <w:snapToGrid w:val="0"/>
        </w:rPr>
        <w:t>3920 10 23 – 3920 99 90</w:t>
      </w:r>
    </w:p>
    <w:p w:rsidR="000F2769" w:rsidRDefault="000F2769">
      <w:pPr>
        <w:pStyle w:val="GesAbsatz"/>
        <w:rPr>
          <w:snapToGrid w:val="0"/>
        </w:rPr>
      </w:pPr>
      <w:r>
        <w:rPr>
          <w:snapToGrid w:val="0"/>
        </w:rPr>
        <w:t>3921 11 00 – 3921 90 90</w:t>
      </w:r>
    </w:p>
    <w:p w:rsidR="000F2769" w:rsidRDefault="000F2769">
      <w:pPr>
        <w:pStyle w:val="GesAbsatz"/>
        <w:rPr>
          <w:snapToGrid w:val="0"/>
        </w:rPr>
      </w:pPr>
      <w:r>
        <w:rPr>
          <w:snapToGrid w:val="0"/>
        </w:rPr>
        <w:t>3925 10 00 – 3925 90 80</w:t>
      </w:r>
    </w:p>
    <w:p w:rsidR="000F2769" w:rsidRDefault="000F2769">
      <w:pPr>
        <w:pStyle w:val="GesAbsatz"/>
        <w:rPr>
          <w:snapToGrid w:val="0"/>
        </w:rPr>
      </w:pPr>
      <w:r>
        <w:rPr>
          <w:snapToGrid w:val="0"/>
        </w:rPr>
        <w:t>3926 90 10 – 3926 90 99</w:t>
      </w:r>
    </w:p>
    <w:p w:rsidR="000F2769" w:rsidRDefault="000F2769">
      <w:pPr>
        <w:pStyle w:val="GesAbsatz"/>
        <w:rPr>
          <w:b/>
          <w:snapToGrid w:val="0"/>
        </w:rPr>
      </w:pPr>
      <w:r>
        <w:rPr>
          <w:b/>
          <w:snapToGrid w:val="0"/>
        </w:rPr>
        <w:t>6. Vorpolymerisate:</w:t>
      </w:r>
    </w:p>
    <w:p w:rsidR="000F2769" w:rsidRDefault="000F2769">
      <w:pPr>
        <w:pStyle w:val="GesAbsatz"/>
        <w:rPr>
          <w:snapToGrid w:val="0"/>
        </w:rPr>
      </w:pPr>
      <w:r>
        <w:rPr>
          <w:snapToGrid w:val="0"/>
        </w:rPr>
        <w:t>KN-Codes</w:t>
      </w:r>
    </w:p>
    <w:p w:rsidR="000F2769" w:rsidRDefault="000F2769">
      <w:pPr>
        <w:pStyle w:val="GesAbsatz"/>
        <w:rPr>
          <w:snapToGrid w:val="0"/>
        </w:rPr>
      </w:pPr>
      <w:r>
        <w:rPr>
          <w:snapToGrid w:val="0"/>
        </w:rPr>
        <w:t>3901 10 10 – 3911 90 99</w:t>
      </w:r>
    </w:p>
    <w:p w:rsidR="006D45AB" w:rsidRPr="006D45AB" w:rsidRDefault="000F2769" w:rsidP="006D45AB">
      <w:pPr>
        <w:pStyle w:val="berschrift2"/>
        <w:jc w:val="left"/>
        <w:rPr>
          <w:snapToGrid w:val="0"/>
        </w:rPr>
      </w:pPr>
      <w:r>
        <w:rPr>
          <w:snapToGrid w:val="0"/>
        </w:rPr>
        <w:br w:type="page"/>
      </w:r>
      <w:bookmarkStart w:id="103" w:name="_Toc199899275"/>
      <w:r>
        <w:rPr>
          <w:snapToGrid w:val="0"/>
        </w:rPr>
        <w:lastRenderedPageBreak/>
        <w:t>Anhang VI</w:t>
      </w:r>
      <w:r>
        <w:rPr>
          <w:snapToGrid w:val="0"/>
        </w:rPr>
        <w:br/>
      </w:r>
      <w:r w:rsidR="006D45AB" w:rsidRPr="006D45AB">
        <w:rPr>
          <w:snapToGrid w:val="0"/>
        </w:rPr>
        <w:t>Verwendung geregelter Stoffe als Verarbeitungshilfsstoffe entsprechend Artikel 2 fünfzehnter Gedankenstrich</w:t>
      </w:r>
      <w:bookmarkEnd w:id="103"/>
    </w:p>
    <w:p w:rsidR="006D45AB" w:rsidRPr="006D45AB" w:rsidRDefault="006D45AB" w:rsidP="006D45AB">
      <w:pPr>
        <w:pStyle w:val="GesAbsatz"/>
        <w:ind w:left="426" w:hanging="426"/>
        <w:rPr>
          <w:snapToGrid w:val="0"/>
        </w:rPr>
      </w:pPr>
      <w:r w:rsidRPr="006D45AB">
        <w:rPr>
          <w:snapToGrid w:val="0"/>
        </w:rPr>
        <w:t>a)</w:t>
      </w:r>
      <w:r>
        <w:rPr>
          <w:snapToGrid w:val="0"/>
        </w:rPr>
        <w:tab/>
      </w:r>
      <w:r w:rsidRPr="006D45AB">
        <w:rPr>
          <w:snapToGrid w:val="0"/>
        </w:rPr>
        <w:t xml:space="preserve">Verwendung von Tetrachlorkohlenstoff zur Beseitigung von </w:t>
      </w:r>
      <w:proofErr w:type="spellStart"/>
      <w:r w:rsidRPr="006D45AB">
        <w:rPr>
          <w:snapToGrid w:val="0"/>
        </w:rPr>
        <w:t>Stickstofftrichlorid</w:t>
      </w:r>
      <w:proofErr w:type="spellEnd"/>
      <w:r w:rsidRPr="006D45AB">
        <w:rPr>
          <w:snapToGrid w:val="0"/>
        </w:rPr>
        <w:t xml:space="preserve"> bei der Herstellung von Chlor und</w:t>
      </w:r>
      <w:r>
        <w:rPr>
          <w:snapToGrid w:val="0"/>
        </w:rPr>
        <w:t xml:space="preserve"> </w:t>
      </w:r>
      <w:r w:rsidRPr="006D45AB">
        <w:rPr>
          <w:snapToGrid w:val="0"/>
        </w:rPr>
        <w:t>Ätznatron;</w:t>
      </w:r>
    </w:p>
    <w:p w:rsidR="006D45AB" w:rsidRPr="006D45AB" w:rsidRDefault="006D45AB" w:rsidP="006D45AB">
      <w:pPr>
        <w:pStyle w:val="GesAbsatz"/>
        <w:ind w:left="426" w:hanging="426"/>
        <w:rPr>
          <w:snapToGrid w:val="0"/>
        </w:rPr>
      </w:pPr>
      <w:r w:rsidRPr="006D45AB">
        <w:rPr>
          <w:snapToGrid w:val="0"/>
        </w:rPr>
        <w:t>b)</w:t>
      </w:r>
      <w:r>
        <w:rPr>
          <w:snapToGrid w:val="0"/>
        </w:rPr>
        <w:tab/>
      </w:r>
      <w:r w:rsidRPr="006D45AB">
        <w:rPr>
          <w:snapToGrid w:val="0"/>
        </w:rPr>
        <w:t>Verwendung von Tetrachlorkohlenstoff für das Recycling von Chlor im Endgas bei der Chlorproduktion;</w:t>
      </w:r>
    </w:p>
    <w:p w:rsidR="006D45AB" w:rsidRPr="006D45AB" w:rsidRDefault="006D45AB" w:rsidP="006D45AB">
      <w:pPr>
        <w:pStyle w:val="GesAbsatz"/>
        <w:ind w:left="426" w:hanging="426"/>
        <w:rPr>
          <w:snapToGrid w:val="0"/>
        </w:rPr>
      </w:pPr>
      <w:r w:rsidRPr="006D45AB">
        <w:rPr>
          <w:snapToGrid w:val="0"/>
        </w:rPr>
        <w:t>c)</w:t>
      </w:r>
      <w:r>
        <w:rPr>
          <w:snapToGrid w:val="0"/>
        </w:rPr>
        <w:tab/>
      </w:r>
      <w:r w:rsidRPr="006D45AB">
        <w:rPr>
          <w:snapToGrid w:val="0"/>
        </w:rPr>
        <w:t>Verwendung von Tetrachlorkohlenstoff bei der Herstellung von Chlorkautschuk;</w:t>
      </w:r>
    </w:p>
    <w:p w:rsidR="006D45AB" w:rsidRPr="006D45AB" w:rsidRDefault="006D45AB" w:rsidP="006D45AB">
      <w:pPr>
        <w:pStyle w:val="GesAbsatz"/>
        <w:ind w:left="426" w:hanging="426"/>
        <w:rPr>
          <w:snapToGrid w:val="0"/>
        </w:rPr>
      </w:pPr>
      <w:r w:rsidRPr="006D45AB">
        <w:rPr>
          <w:snapToGrid w:val="0"/>
        </w:rPr>
        <w:t>d)</w:t>
      </w:r>
      <w:r>
        <w:rPr>
          <w:snapToGrid w:val="0"/>
        </w:rPr>
        <w:tab/>
      </w:r>
      <w:r w:rsidRPr="006D45AB">
        <w:rPr>
          <w:snapToGrid w:val="0"/>
        </w:rPr>
        <w:t xml:space="preserve">Verwendung von Tetrachlorkohlenstoff bei der Herstellung von </w:t>
      </w:r>
      <w:proofErr w:type="spellStart"/>
      <w:r w:rsidRPr="006D45AB">
        <w:rPr>
          <w:snapToGrid w:val="0"/>
        </w:rPr>
        <w:t>Isobutyl</w:t>
      </w:r>
      <w:proofErr w:type="spellEnd"/>
      <w:r w:rsidRPr="006D45AB">
        <w:rPr>
          <w:snapToGrid w:val="0"/>
        </w:rPr>
        <w:t xml:space="preserve">-Acetophenon (Ibuprofen </w:t>
      </w:r>
      <w:r w:rsidR="006C22E5">
        <w:rPr>
          <w:snapToGrid w:val="0"/>
        </w:rPr>
        <w:t>-</w:t>
      </w:r>
      <w:r w:rsidRPr="006D45AB">
        <w:rPr>
          <w:snapToGrid w:val="0"/>
        </w:rPr>
        <w:t xml:space="preserve"> Ana</w:t>
      </w:r>
      <w:r w:rsidRPr="006D45AB">
        <w:rPr>
          <w:snapToGrid w:val="0"/>
        </w:rPr>
        <w:t>l</w:t>
      </w:r>
      <w:r w:rsidRPr="006D45AB">
        <w:rPr>
          <w:snapToGrid w:val="0"/>
        </w:rPr>
        <w:t>getikum);</w:t>
      </w:r>
    </w:p>
    <w:p w:rsidR="006D45AB" w:rsidRPr="006D45AB" w:rsidRDefault="006D45AB" w:rsidP="006D45AB">
      <w:pPr>
        <w:pStyle w:val="GesAbsatz"/>
        <w:ind w:left="426" w:hanging="426"/>
        <w:rPr>
          <w:snapToGrid w:val="0"/>
        </w:rPr>
      </w:pPr>
      <w:r w:rsidRPr="006D45AB">
        <w:rPr>
          <w:snapToGrid w:val="0"/>
        </w:rPr>
        <w:t>e)</w:t>
      </w:r>
      <w:r>
        <w:rPr>
          <w:snapToGrid w:val="0"/>
        </w:rPr>
        <w:tab/>
      </w:r>
      <w:r w:rsidRPr="006D45AB">
        <w:rPr>
          <w:snapToGrid w:val="0"/>
        </w:rPr>
        <w:t xml:space="preserve">Verwendung von Tetrachlorkohlenstoff bei der Herstellung von </w:t>
      </w:r>
      <w:proofErr w:type="spellStart"/>
      <w:r w:rsidRPr="006D45AB">
        <w:rPr>
          <w:snapToGrid w:val="0"/>
        </w:rPr>
        <w:t>Polyphenylenterephthalamid</w:t>
      </w:r>
      <w:proofErr w:type="spellEnd"/>
      <w:r w:rsidRPr="006D45AB">
        <w:rPr>
          <w:snapToGrid w:val="0"/>
        </w:rPr>
        <w:t>;</w:t>
      </w:r>
    </w:p>
    <w:p w:rsidR="006D45AB" w:rsidRPr="006D45AB" w:rsidRDefault="006D45AB" w:rsidP="006D45AB">
      <w:pPr>
        <w:pStyle w:val="GesAbsatz"/>
        <w:ind w:left="426" w:hanging="426"/>
        <w:rPr>
          <w:snapToGrid w:val="0"/>
        </w:rPr>
      </w:pPr>
      <w:r w:rsidRPr="006D45AB">
        <w:rPr>
          <w:snapToGrid w:val="0"/>
        </w:rPr>
        <w:t>f)</w:t>
      </w:r>
      <w:r>
        <w:rPr>
          <w:snapToGrid w:val="0"/>
        </w:rPr>
        <w:tab/>
      </w:r>
      <w:r w:rsidRPr="006D45AB">
        <w:rPr>
          <w:snapToGrid w:val="0"/>
        </w:rPr>
        <w:t xml:space="preserve">Verwendung von CFC-11 bei der Herstellung feiner synthetischer </w:t>
      </w:r>
      <w:proofErr w:type="spellStart"/>
      <w:r w:rsidRPr="006D45AB">
        <w:rPr>
          <w:snapToGrid w:val="0"/>
        </w:rPr>
        <w:t>Polyolefinfaser</w:t>
      </w:r>
      <w:proofErr w:type="spellEnd"/>
      <w:r w:rsidRPr="006D45AB">
        <w:rPr>
          <w:snapToGrid w:val="0"/>
        </w:rPr>
        <w:t>-Blattstrukturen;</w:t>
      </w:r>
    </w:p>
    <w:p w:rsidR="006D45AB" w:rsidRPr="006D45AB" w:rsidRDefault="006D45AB" w:rsidP="006D45AB">
      <w:pPr>
        <w:pStyle w:val="GesAbsatz"/>
        <w:ind w:left="426" w:hanging="426"/>
        <w:rPr>
          <w:snapToGrid w:val="0"/>
        </w:rPr>
      </w:pPr>
      <w:r w:rsidRPr="006D45AB">
        <w:rPr>
          <w:snapToGrid w:val="0"/>
        </w:rPr>
        <w:t>g)</w:t>
      </w:r>
      <w:r>
        <w:rPr>
          <w:snapToGrid w:val="0"/>
        </w:rPr>
        <w:tab/>
      </w:r>
      <w:r w:rsidRPr="006D45AB">
        <w:rPr>
          <w:snapToGrid w:val="0"/>
        </w:rPr>
        <w:t xml:space="preserve">Verwendung von CFC-12 bei der photochemischen Synthese von </w:t>
      </w:r>
      <w:proofErr w:type="spellStart"/>
      <w:r w:rsidRPr="006D45AB">
        <w:rPr>
          <w:snapToGrid w:val="0"/>
        </w:rPr>
        <w:t>Perfluorpolyetherpolyperoxid-Präkursoren</w:t>
      </w:r>
      <w:proofErr w:type="spellEnd"/>
      <w:r w:rsidRPr="006D45AB">
        <w:rPr>
          <w:snapToGrid w:val="0"/>
        </w:rPr>
        <w:t>, von</w:t>
      </w:r>
      <w:r>
        <w:rPr>
          <w:snapToGrid w:val="0"/>
        </w:rPr>
        <w:t xml:space="preserve"> </w:t>
      </w:r>
      <w:r w:rsidRPr="006D45AB">
        <w:rPr>
          <w:snapToGrid w:val="0"/>
        </w:rPr>
        <w:t>Z-</w:t>
      </w:r>
      <w:proofErr w:type="spellStart"/>
      <w:r w:rsidRPr="006D45AB">
        <w:rPr>
          <w:snapToGrid w:val="0"/>
        </w:rPr>
        <w:t>Perfluorpolyethern</w:t>
      </w:r>
      <w:proofErr w:type="spellEnd"/>
      <w:r w:rsidRPr="006D45AB">
        <w:rPr>
          <w:snapToGrid w:val="0"/>
        </w:rPr>
        <w:t xml:space="preserve"> und </w:t>
      </w:r>
      <w:proofErr w:type="spellStart"/>
      <w:r w:rsidRPr="006D45AB">
        <w:rPr>
          <w:snapToGrid w:val="0"/>
        </w:rPr>
        <w:t>bifunktionellen</w:t>
      </w:r>
      <w:proofErr w:type="spellEnd"/>
      <w:r w:rsidRPr="006D45AB">
        <w:rPr>
          <w:snapToGrid w:val="0"/>
        </w:rPr>
        <w:t xml:space="preserve"> Derivaten;</w:t>
      </w:r>
    </w:p>
    <w:p w:rsidR="006D45AB" w:rsidRPr="006D45AB" w:rsidRDefault="006D45AB" w:rsidP="006D45AB">
      <w:pPr>
        <w:pStyle w:val="GesAbsatz"/>
        <w:ind w:left="426" w:hanging="426"/>
        <w:rPr>
          <w:snapToGrid w:val="0"/>
        </w:rPr>
      </w:pPr>
      <w:r w:rsidRPr="006D45AB">
        <w:rPr>
          <w:snapToGrid w:val="0"/>
        </w:rPr>
        <w:t>h)</w:t>
      </w:r>
      <w:r>
        <w:rPr>
          <w:snapToGrid w:val="0"/>
        </w:rPr>
        <w:tab/>
      </w:r>
      <w:r w:rsidRPr="006D45AB">
        <w:rPr>
          <w:snapToGrid w:val="0"/>
        </w:rPr>
        <w:t xml:space="preserve">Verwendung von CFC-113 bei der Reduktion von </w:t>
      </w:r>
      <w:proofErr w:type="spellStart"/>
      <w:r w:rsidRPr="006D45AB">
        <w:rPr>
          <w:snapToGrid w:val="0"/>
        </w:rPr>
        <w:t>Perfluorpolyetherpolyperoxid</w:t>
      </w:r>
      <w:proofErr w:type="spellEnd"/>
      <w:r w:rsidRPr="006D45AB">
        <w:rPr>
          <w:snapToGrid w:val="0"/>
        </w:rPr>
        <w:t>-Zwischenprodukten für die Herstellung</w:t>
      </w:r>
      <w:r>
        <w:rPr>
          <w:snapToGrid w:val="0"/>
        </w:rPr>
        <w:t xml:space="preserve"> </w:t>
      </w:r>
      <w:r w:rsidRPr="006D45AB">
        <w:rPr>
          <w:snapToGrid w:val="0"/>
        </w:rPr>
        <w:t xml:space="preserve">von </w:t>
      </w:r>
      <w:proofErr w:type="spellStart"/>
      <w:r w:rsidRPr="006D45AB">
        <w:rPr>
          <w:snapToGrid w:val="0"/>
        </w:rPr>
        <w:t>Perfluorpolyetherdiestern</w:t>
      </w:r>
      <w:proofErr w:type="spellEnd"/>
      <w:r w:rsidRPr="006D45AB">
        <w:rPr>
          <w:snapToGrid w:val="0"/>
        </w:rPr>
        <w:t>;</w:t>
      </w:r>
    </w:p>
    <w:p w:rsidR="006D45AB" w:rsidRPr="006D45AB" w:rsidRDefault="006D45AB" w:rsidP="006D45AB">
      <w:pPr>
        <w:pStyle w:val="GesAbsatz"/>
        <w:ind w:left="426" w:hanging="426"/>
        <w:rPr>
          <w:snapToGrid w:val="0"/>
        </w:rPr>
      </w:pPr>
      <w:r w:rsidRPr="006D45AB">
        <w:rPr>
          <w:snapToGrid w:val="0"/>
        </w:rPr>
        <w:t>i</w:t>
      </w:r>
      <w:r>
        <w:rPr>
          <w:snapToGrid w:val="0"/>
        </w:rPr>
        <w:t>)</w:t>
      </w:r>
      <w:r>
        <w:rPr>
          <w:snapToGrid w:val="0"/>
        </w:rPr>
        <w:tab/>
      </w:r>
      <w:r w:rsidRPr="006D45AB">
        <w:rPr>
          <w:snapToGrid w:val="0"/>
        </w:rPr>
        <w:t xml:space="preserve">Verwendung von CFC-113 zur Zubereitung von </w:t>
      </w:r>
      <w:proofErr w:type="spellStart"/>
      <w:r w:rsidRPr="006D45AB">
        <w:rPr>
          <w:snapToGrid w:val="0"/>
        </w:rPr>
        <w:t>Perfluorpolyetherdiolen</w:t>
      </w:r>
      <w:proofErr w:type="spellEnd"/>
      <w:r w:rsidRPr="006D45AB">
        <w:rPr>
          <w:snapToGrid w:val="0"/>
        </w:rPr>
        <w:t xml:space="preserve"> mit hoher Funktionalität;</w:t>
      </w:r>
    </w:p>
    <w:p w:rsidR="006D45AB" w:rsidRPr="006D45AB" w:rsidRDefault="006D45AB" w:rsidP="006D45AB">
      <w:pPr>
        <w:pStyle w:val="GesAbsatz"/>
        <w:ind w:left="426" w:hanging="426"/>
        <w:rPr>
          <w:snapToGrid w:val="0"/>
        </w:rPr>
      </w:pPr>
      <w:r w:rsidRPr="006D45AB">
        <w:rPr>
          <w:snapToGrid w:val="0"/>
        </w:rPr>
        <w:t>j)</w:t>
      </w:r>
      <w:r>
        <w:rPr>
          <w:snapToGrid w:val="0"/>
        </w:rPr>
        <w:tab/>
      </w:r>
      <w:r w:rsidRPr="006D45AB">
        <w:rPr>
          <w:snapToGrid w:val="0"/>
        </w:rPr>
        <w:t xml:space="preserve">Verwendung von Tetrachlorkohlenstoff bei der Herstellung von </w:t>
      </w:r>
      <w:proofErr w:type="spellStart"/>
      <w:r w:rsidRPr="006D45AB">
        <w:rPr>
          <w:snapToGrid w:val="0"/>
        </w:rPr>
        <w:t>Cyclodime</w:t>
      </w:r>
      <w:proofErr w:type="spellEnd"/>
      <w:r w:rsidRPr="006D45AB">
        <w:rPr>
          <w:snapToGrid w:val="0"/>
        </w:rPr>
        <w:t>;</w:t>
      </w:r>
    </w:p>
    <w:p w:rsidR="000F2769" w:rsidRDefault="006D45AB" w:rsidP="006D45AB">
      <w:pPr>
        <w:pStyle w:val="GesAbsatz"/>
        <w:ind w:left="426" w:hanging="426"/>
        <w:rPr>
          <w:snapToGrid w:val="0"/>
        </w:rPr>
      </w:pPr>
      <w:r>
        <w:rPr>
          <w:snapToGrid w:val="0"/>
        </w:rPr>
        <w:t>k)</w:t>
      </w:r>
      <w:r>
        <w:rPr>
          <w:snapToGrid w:val="0"/>
        </w:rPr>
        <w:tab/>
      </w:r>
      <w:r w:rsidRPr="006D45AB">
        <w:rPr>
          <w:snapToGrid w:val="0"/>
        </w:rPr>
        <w:t xml:space="preserve">Verwendung von H-FCKW bei </w:t>
      </w:r>
      <w:proofErr w:type="gramStart"/>
      <w:r w:rsidRPr="006D45AB">
        <w:rPr>
          <w:snapToGrid w:val="0"/>
        </w:rPr>
        <w:t>den</w:t>
      </w:r>
      <w:proofErr w:type="gramEnd"/>
      <w:r w:rsidRPr="006D45AB">
        <w:rPr>
          <w:snapToGrid w:val="0"/>
        </w:rPr>
        <w:t xml:space="preserve"> unter a) bis j) aufgeführten Prozessen, wenn die H-FCKW zur Erse</w:t>
      </w:r>
      <w:r w:rsidRPr="006D45AB">
        <w:rPr>
          <w:snapToGrid w:val="0"/>
        </w:rPr>
        <w:t>t</w:t>
      </w:r>
      <w:r w:rsidRPr="006D45AB">
        <w:rPr>
          <w:snapToGrid w:val="0"/>
        </w:rPr>
        <w:t>zung von</w:t>
      </w:r>
      <w:r>
        <w:rPr>
          <w:snapToGrid w:val="0"/>
        </w:rPr>
        <w:t xml:space="preserve"> </w:t>
      </w:r>
      <w:r w:rsidRPr="006D45AB">
        <w:rPr>
          <w:snapToGrid w:val="0"/>
        </w:rPr>
        <w:t>CFC oder Tetrachl</w:t>
      </w:r>
      <w:r>
        <w:rPr>
          <w:snapToGrid w:val="0"/>
        </w:rPr>
        <w:t>orkohlenstoff verwendet werden.</w:t>
      </w:r>
    </w:p>
    <w:p w:rsidR="006D45AB" w:rsidRDefault="006D45AB" w:rsidP="006D45AB">
      <w:pPr>
        <w:pStyle w:val="GesAbsatz"/>
        <w:ind w:left="426" w:hanging="426"/>
        <w:rPr>
          <w:snapToGrid w:val="0"/>
        </w:rPr>
      </w:pPr>
    </w:p>
    <w:p w:rsidR="000F2769" w:rsidRDefault="000F2769">
      <w:pPr>
        <w:pStyle w:val="berschrift2"/>
        <w:jc w:val="left"/>
        <w:rPr>
          <w:snapToGrid w:val="0"/>
        </w:rPr>
      </w:pPr>
      <w:r>
        <w:rPr>
          <w:snapToGrid w:val="0"/>
        </w:rPr>
        <w:br w:type="page"/>
      </w:r>
      <w:bookmarkStart w:id="104" w:name="_Toc199899276"/>
      <w:r>
        <w:rPr>
          <w:snapToGrid w:val="0"/>
        </w:rPr>
        <w:lastRenderedPageBreak/>
        <w:t>Anhang VII</w:t>
      </w:r>
      <w:r>
        <w:rPr>
          <w:snapToGrid w:val="0"/>
        </w:rPr>
        <w:br/>
        <w:t>Kritische Verwendungszwecke von Halonen</w:t>
      </w:r>
      <w:bookmarkEnd w:id="104"/>
    </w:p>
    <w:p w:rsidR="00266AB1" w:rsidRPr="00266AB1" w:rsidRDefault="00266AB1" w:rsidP="00266AB1">
      <w:pPr>
        <w:pStyle w:val="GesAbsatz"/>
        <w:ind w:left="426" w:hanging="426"/>
        <w:rPr>
          <w:snapToGrid w:val="0"/>
        </w:rPr>
      </w:pPr>
      <w:r w:rsidRPr="00266AB1">
        <w:rPr>
          <w:snapToGrid w:val="0"/>
        </w:rPr>
        <w:t>Verwendung von Halon 1301:</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in Flugzeugen für den Schutz von Mannschaftsräumen, Maschinenhäusern, Frachträumen und Tr</w:t>
      </w:r>
      <w:r w:rsidRPr="00266AB1">
        <w:rPr>
          <w:snapToGrid w:val="0"/>
        </w:rPr>
        <w:t>o</w:t>
      </w:r>
      <w:r w:rsidRPr="00266AB1">
        <w:rPr>
          <w:snapToGrid w:val="0"/>
        </w:rPr>
        <w:t>ckenbuchten (dry</w:t>
      </w:r>
      <w:r>
        <w:rPr>
          <w:snapToGrid w:val="0"/>
        </w:rPr>
        <w:t xml:space="preserve"> </w:t>
      </w:r>
      <w:proofErr w:type="spellStart"/>
      <w:r w:rsidRPr="00266AB1">
        <w:rPr>
          <w:snapToGrid w:val="0"/>
        </w:rPr>
        <w:t>bays</w:t>
      </w:r>
      <w:proofErr w:type="spellEnd"/>
      <w:r w:rsidRPr="00266AB1">
        <w:rPr>
          <w:snapToGrid w:val="0"/>
        </w:rPr>
        <w:t>), sowie zur Inertisierung von Treibstofftanks;</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in militärischen Land- und Wasserfahrzeugen zum Schutz von Mannschafts- und Maschinenräumen;</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zur Inertisierung von besetzten Räumen, in denen brennbare Flüssigkeiten und/oder entzündliche Gase freigesetzt</w:t>
      </w:r>
      <w:r>
        <w:rPr>
          <w:snapToGrid w:val="0"/>
        </w:rPr>
        <w:t xml:space="preserve"> </w:t>
      </w:r>
      <w:r w:rsidRPr="00266AB1">
        <w:rPr>
          <w:snapToGrid w:val="0"/>
        </w:rPr>
        <w:t>werden können, im militärischen Bereich, im Erdöl- und Erdgassektor und in der Petroch</w:t>
      </w:r>
      <w:r w:rsidRPr="00266AB1">
        <w:rPr>
          <w:snapToGrid w:val="0"/>
        </w:rPr>
        <w:t>e</w:t>
      </w:r>
      <w:r w:rsidRPr="00266AB1">
        <w:rPr>
          <w:snapToGrid w:val="0"/>
        </w:rPr>
        <w:t>mie sowie in bestehenden</w:t>
      </w:r>
      <w:r>
        <w:rPr>
          <w:snapToGrid w:val="0"/>
        </w:rPr>
        <w:t xml:space="preserve"> </w:t>
      </w:r>
      <w:r w:rsidRPr="00266AB1">
        <w:rPr>
          <w:snapToGrid w:val="0"/>
        </w:rPr>
        <w:t>Frachtschiffen;</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zur Inertisierung von bestehenden bemannten Kommunikations- und Befehlszentren, die zur Verteid</w:t>
      </w:r>
      <w:r w:rsidRPr="00266AB1">
        <w:rPr>
          <w:snapToGrid w:val="0"/>
        </w:rPr>
        <w:t>i</w:t>
      </w:r>
      <w:r w:rsidRPr="00266AB1">
        <w:rPr>
          <w:snapToGrid w:val="0"/>
        </w:rPr>
        <w:t>gung gehören</w:t>
      </w:r>
      <w:r>
        <w:rPr>
          <w:snapToGrid w:val="0"/>
        </w:rPr>
        <w:t xml:space="preserve"> </w:t>
      </w:r>
      <w:r w:rsidRPr="00266AB1">
        <w:rPr>
          <w:snapToGrid w:val="0"/>
        </w:rPr>
        <w:t>oder anderweitig für die nationale Sicherheit wesentlich sind;</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zur Inertisierung von Räumen, in denen das Risiko einer Dispersion radioaktiver Stoffe bestehen kön</w:t>
      </w:r>
      <w:r w:rsidRPr="00266AB1">
        <w:rPr>
          <w:snapToGrid w:val="0"/>
        </w:rPr>
        <w:t>n</w:t>
      </w:r>
      <w:r w:rsidRPr="00266AB1">
        <w:rPr>
          <w:snapToGrid w:val="0"/>
        </w:rPr>
        <w:t>te;</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in Anlagen des Ärmelkanal-Tunnels und damit verbundenen Einrichtungen und rollendem Eisenbah</w:t>
      </w:r>
      <w:r w:rsidRPr="00266AB1">
        <w:rPr>
          <w:snapToGrid w:val="0"/>
        </w:rPr>
        <w:t>n</w:t>
      </w:r>
      <w:r w:rsidRPr="00266AB1">
        <w:rPr>
          <w:snapToGrid w:val="0"/>
        </w:rPr>
        <w:t>material.</w:t>
      </w:r>
    </w:p>
    <w:p w:rsidR="00266AB1" w:rsidRPr="00266AB1" w:rsidRDefault="00266AB1" w:rsidP="00266AB1">
      <w:pPr>
        <w:pStyle w:val="GesAbsatz"/>
        <w:ind w:left="426" w:hanging="426"/>
        <w:rPr>
          <w:snapToGrid w:val="0"/>
        </w:rPr>
      </w:pPr>
      <w:r w:rsidRPr="00266AB1">
        <w:rPr>
          <w:snapToGrid w:val="0"/>
        </w:rPr>
        <w:t>Verwendung von Halon 1211:</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in militärischen Land- und Wasserfahrzeugen zum Schutz von Mannschafts- und Maschinenräumen;</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in an Bord von Flugzeugen verwendeten Handfeuerlöschern und fest installierten Löschvorrichtungen für Maschinen;</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in Flugzeugen zum Schutz von Mannschaftsräumen, Maschinenhäusern, Frachträumen und Trocke</w:t>
      </w:r>
      <w:r w:rsidRPr="00266AB1">
        <w:rPr>
          <w:snapToGrid w:val="0"/>
        </w:rPr>
        <w:t>n</w:t>
      </w:r>
      <w:r w:rsidRPr="00266AB1">
        <w:rPr>
          <w:snapToGrid w:val="0"/>
        </w:rPr>
        <w:t>buchten (dry</w:t>
      </w:r>
      <w:r>
        <w:rPr>
          <w:snapToGrid w:val="0"/>
        </w:rPr>
        <w:t xml:space="preserve"> </w:t>
      </w:r>
      <w:proofErr w:type="spellStart"/>
      <w:r w:rsidRPr="00266AB1">
        <w:rPr>
          <w:snapToGrid w:val="0"/>
        </w:rPr>
        <w:t>bays</w:t>
      </w:r>
      <w:proofErr w:type="spellEnd"/>
      <w:r w:rsidRPr="00266AB1">
        <w:rPr>
          <w:snapToGrid w:val="0"/>
        </w:rPr>
        <w:t>);</w:t>
      </w:r>
    </w:p>
    <w:p w:rsidR="00266AB1" w:rsidRPr="00266AB1" w:rsidRDefault="00266AB1" w:rsidP="00266AB1">
      <w:pPr>
        <w:pStyle w:val="GesAbsatz"/>
        <w:ind w:left="426" w:hanging="426"/>
        <w:rPr>
          <w:snapToGrid w:val="0"/>
        </w:rPr>
      </w:pPr>
      <w:r>
        <w:rPr>
          <w:snapToGrid w:val="0"/>
        </w:rPr>
        <w:t>-</w:t>
      </w:r>
      <w:r>
        <w:rPr>
          <w:snapToGrid w:val="0"/>
        </w:rPr>
        <w:tab/>
      </w:r>
      <w:r w:rsidRPr="00266AB1">
        <w:rPr>
          <w:snapToGrid w:val="0"/>
        </w:rPr>
        <w:t>in Feuerlöschgeräten für Löschmannschaften, die für den Selbstschutz am Anfang der Brandbekäm</w:t>
      </w:r>
      <w:r w:rsidRPr="00266AB1">
        <w:rPr>
          <w:snapToGrid w:val="0"/>
        </w:rPr>
        <w:t>p</w:t>
      </w:r>
      <w:r w:rsidRPr="00266AB1">
        <w:rPr>
          <w:snapToGrid w:val="0"/>
        </w:rPr>
        <w:t>fung wesentlich</w:t>
      </w:r>
      <w:r>
        <w:rPr>
          <w:snapToGrid w:val="0"/>
        </w:rPr>
        <w:t xml:space="preserve"> </w:t>
      </w:r>
      <w:r w:rsidRPr="00266AB1">
        <w:rPr>
          <w:snapToGrid w:val="0"/>
        </w:rPr>
        <w:t>sind;</w:t>
      </w:r>
    </w:p>
    <w:p w:rsidR="000F2769" w:rsidRPr="00266AB1" w:rsidRDefault="00266AB1" w:rsidP="00266AB1">
      <w:pPr>
        <w:pStyle w:val="GesAbsatz"/>
        <w:ind w:left="426" w:hanging="426"/>
        <w:rPr>
          <w:snapToGrid w:val="0"/>
        </w:rPr>
      </w:pPr>
      <w:r>
        <w:rPr>
          <w:snapToGrid w:val="0"/>
        </w:rPr>
        <w:t>-</w:t>
      </w:r>
      <w:r>
        <w:rPr>
          <w:snapToGrid w:val="0"/>
        </w:rPr>
        <w:tab/>
      </w:r>
      <w:r w:rsidRPr="00266AB1">
        <w:rPr>
          <w:snapToGrid w:val="0"/>
        </w:rPr>
        <w:t>in Militär- und Pol</w:t>
      </w:r>
      <w:r>
        <w:rPr>
          <w:snapToGrid w:val="0"/>
        </w:rPr>
        <w:t>izeifeuerlöschern für Personen.</w:t>
      </w:r>
    </w:p>
    <w:p w:rsidR="00C346A7" w:rsidRDefault="00C346A7" w:rsidP="00C346A7">
      <w:pPr>
        <w:pStyle w:val="GesAbsatz"/>
      </w:pPr>
      <w:r>
        <w:t>Verwendung von Halon 2402, ausschließlich in Estland, Lettland, Litauen, Malta, Polen, der Slowakei, Sl</w:t>
      </w:r>
      <w:r>
        <w:t>o</w:t>
      </w:r>
      <w:r>
        <w:t>wenien, der Tschechischen Republik, Ungarn und Zypern:</w:t>
      </w:r>
    </w:p>
    <w:p w:rsidR="00C346A7" w:rsidRDefault="00C346A7" w:rsidP="00C346A7">
      <w:pPr>
        <w:pStyle w:val="GesAbsatz"/>
        <w:ind w:left="426" w:hanging="426"/>
      </w:pPr>
      <w:r>
        <w:t>-</w:t>
      </w:r>
      <w:r>
        <w:tab/>
        <w:t>in Flugzeugen für den Schutz von Mannschaftsräumen, Maschinenhäusern, Frachträumen und Tr</w:t>
      </w:r>
      <w:r>
        <w:t>o</w:t>
      </w:r>
      <w:r>
        <w:t xml:space="preserve">ckenbuchten (dry </w:t>
      </w:r>
      <w:proofErr w:type="spellStart"/>
      <w:r>
        <w:t>bays</w:t>
      </w:r>
      <w:proofErr w:type="spellEnd"/>
      <w:r>
        <w:t>), sowie zur Inertisierung von Treibstofftanks;</w:t>
      </w:r>
    </w:p>
    <w:p w:rsidR="00C346A7" w:rsidRDefault="00C346A7" w:rsidP="00C346A7">
      <w:pPr>
        <w:pStyle w:val="GesAbsatz"/>
        <w:ind w:left="426" w:hanging="426"/>
      </w:pPr>
      <w:r>
        <w:t>-</w:t>
      </w:r>
      <w:r>
        <w:tab/>
        <w:t>in militärischen Land- und Wasserfahrzeugen zum Schutz von Mannschafts- und Maschinenräumen;</w:t>
      </w:r>
    </w:p>
    <w:p w:rsidR="00C346A7" w:rsidRDefault="00C346A7" w:rsidP="00C346A7">
      <w:pPr>
        <w:pStyle w:val="GesAbsatz"/>
        <w:ind w:left="426" w:hanging="426"/>
      </w:pPr>
      <w:r>
        <w:t>-</w:t>
      </w:r>
      <w:r>
        <w:tab/>
        <w:t>für die Inertisierung von besetzten Räumen, wo brennbare Flüssigkeiten und/oder entzündliche Gase freigesetzt werden können, im militärischen Bereich, im Erdöl- und Erdgassektor und in der Petroch</w:t>
      </w:r>
      <w:r>
        <w:t>e</w:t>
      </w:r>
      <w:r>
        <w:t>mie sowie in bestehenden Frachtschiffen;</w:t>
      </w:r>
    </w:p>
    <w:p w:rsidR="00C346A7" w:rsidRDefault="00C346A7" w:rsidP="00C346A7">
      <w:pPr>
        <w:pStyle w:val="GesAbsatz"/>
        <w:ind w:left="426" w:hanging="426"/>
      </w:pPr>
      <w:r>
        <w:t>-</w:t>
      </w:r>
      <w:r>
        <w:tab/>
        <w:t>für die Inertisierung von bestehenden bemannten Kommunikations- und Befehlszentren, die zur Verte</w:t>
      </w:r>
      <w:r>
        <w:t>i</w:t>
      </w:r>
      <w:r>
        <w:t>digung gehören oder anderweitig für die nationale Sicherheit wesentlich sind;</w:t>
      </w:r>
    </w:p>
    <w:p w:rsidR="00C346A7" w:rsidRDefault="00C346A7" w:rsidP="00C346A7">
      <w:pPr>
        <w:pStyle w:val="GesAbsatz"/>
        <w:ind w:left="426" w:hanging="426"/>
      </w:pPr>
      <w:r>
        <w:t>-</w:t>
      </w:r>
      <w:r>
        <w:tab/>
        <w:t>für die Inertisierung von Räumen, in denen das Risiko einer Dispersion radioaktiver Stoffe bestehen könnte;</w:t>
      </w:r>
    </w:p>
    <w:p w:rsidR="00C346A7" w:rsidRDefault="00C346A7" w:rsidP="00C346A7">
      <w:pPr>
        <w:pStyle w:val="GesAbsatz"/>
        <w:ind w:left="426" w:hanging="426"/>
      </w:pPr>
      <w:r>
        <w:t>-</w:t>
      </w:r>
      <w:r>
        <w:tab/>
        <w:t>in an Bord von Flugzeugen verwendeten Handfeuerlöschern und fest installierten Löschvorrichtungen für Maschinen;</w:t>
      </w:r>
    </w:p>
    <w:p w:rsidR="00C346A7" w:rsidRDefault="00C346A7" w:rsidP="00C346A7">
      <w:pPr>
        <w:pStyle w:val="GesAbsatz"/>
        <w:ind w:left="426" w:hanging="426"/>
      </w:pPr>
      <w:r>
        <w:t>-</w:t>
      </w:r>
      <w:r>
        <w:tab/>
        <w:t>in Feuerlöschgeräten für Löschmannschaften, die für den Selbstschutz am Anfang der Brandbekäm</w:t>
      </w:r>
      <w:r>
        <w:t>p</w:t>
      </w:r>
      <w:r>
        <w:t>fung wesentlich sind;</w:t>
      </w:r>
    </w:p>
    <w:p w:rsidR="00266AB1" w:rsidRDefault="00C346A7" w:rsidP="00C346A7">
      <w:pPr>
        <w:pStyle w:val="GesAbsatz"/>
        <w:ind w:left="426" w:hanging="426"/>
      </w:pPr>
      <w:r>
        <w:t>-</w:t>
      </w:r>
      <w:r>
        <w:tab/>
        <w:t>in Militär- und Polizeifeuerlöschern für Personen.</w:t>
      </w:r>
    </w:p>
    <w:sectPr w:rsidR="00266AB1">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F5" w:rsidRDefault="00E33EF5">
      <w:r>
        <w:separator/>
      </w:r>
    </w:p>
  </w:endnote>
  <w:endnote w:type="continuationSeparator" w:id="0">
    <w:p w:rsidR="00E33EF5" w:rsidRDefault="00E3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F5" w:rsidRDefault="00E33E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33EF5" w:rsidRDefault="00E33EF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F5" w:rsidRDefault="00E33EF5">
    <w:pPr>
      <w:pStyle w:val="Fuzeile"/>
      <w:ind w:right="-1"/>
    </w:pPr>
    <w:r>
      <w:tab/>
      <w:t>29.06.2000 (ABl. L 244 S. 1)</w:t>
    </w:r>
    <w:r>
      <w:tab/>
      <w:t xml:space="preserve">Seite </w:t>
    </w:r>
    <w:r>
      <w:fldChar w:fldCharType="begin"/>
    </w:r>
    <w:r>
      <w:instrText xml:space="preserve"> PAGE  \* MERGEFORMAT </w:instrText>
    </w:r>
    <w:r>
      <w:fldChar w:fldCharType="separate"/>
    </w:r>
    <w:r w:rsidR="00B75D63">
      <w:rPr>
        <w:noProof/>
      </w:rPr>
      <w:t>1</w:t>
    </w:r>
    <w:r>
      <w:fldChar w:fldCharType="end"/>
    </w:r>
  </w:p>
  <w:p w:rsidR="00E33EF5" w:rsidRDefault="00E33EF5" w:rsidP="00E33EF5">
    <w:pPr>
      <w:pStyle w:val="Fuzeile"/>
    </w:pPr>
    <w:r>
      <w:tab/>
      <w:t>Stand 29.05.2008 (ABl. L 140 S.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F5" w:rsidRDefault="00E33EF5">
      <w:r>
        <w:separator/>
      </w:r>
    </w:p>
  </w:footnote>
  <w:footnote w:type="continuationSeparator" w:id="0">
    <w:p w:rsidR="00E33EF5" w:rsidRDefault="00E33EF5">
      <w:r>
        <w:continuationSeparator/>
      </w:r>
    </w:p>
  </w:footnote>
  <w:footnote w:id="1">
    <w:p w:rsidR="00E33EF5" w:rsidRDefault="00E33EF5" w:rsidP="0043693E">
      <w:pPr>
        <w:pStyle w:val="Funotentext"/>
      </w:pPr>
      <w:r>
        <w:rPr>
          <w:rStyle w:val="Funotenzeichen"/>
        </w:rPr>
        <w:footnoteRef/>
      </w:r>
      <w:r>
        <w:t xml:space="preserve"> </w:t>
      </w:r>
      <w:r>
        <w:rPr>
          <w:snapToGrid w:val="0"/>
        </w:rPr>
        <w:t>ABl. C 286 vom 15.9.1998, S. 6, und ABl. C 83 vom 25.3.1999, S. 4.</w:t>
      </w:r>
    </w:p>
  </w:footnote>
  <w:footnote w:id="2">
    <w:p w:rsidR="00E33EF5" w:rsidRDefault="00E33EF5" w:rsidP="0043693E">
      <w:pPr>
        <w:pStyle w:val="Funotentext"/>
        <w:rPr>
          <w:color w:val="000000"/>
        </w:rPr>
      </w:pPr>
      <w:r>
        <w:rPr>
          <w:rStyle w:val="Funotenzeichen"/>
        </w:rPr>
        <w:footnoteRef/>
      </w:r>
      <w:r>
        <w:t xml:space="preserve"> </w:t>
      </w:r>
      <w:r>
        <w:rPr>
          <w:color w:val="000000"/>
        </w:rPr>
        <w:t>ABl. C 40 vom 15.2.1999, S. 34.</w:t>
      </w:r>
    </w:p>
  </w:footnote>
  <w:footnote w:id="3">
    <w:p w:rsidR="00E33EF5" w:rsidRDefault="00E33EF5" w:rsidP="0043693E">
      <w:pPr>
        <w:pStyle w:val="Funotentext"/>
      </w:pPr>
      <w:r>
        <w:rPr>
          <w:rStyle w:val="Funotenzeichen"/>
        </w:rPr>
        <w:footnoteRef/>
      </w:r>
      <w:r>
        <w:t xml:space="preserve"> </w:t>
      </w:r>
      <w:r>
        <w:rPr>
          <w:snapToGrid w:val="0"/>
        </w:rPr>
        <w:t>Stellungnahme des Europäischen Parlaments vom 17. Dezember 1998 (ABl. C 98 vom 9.4.1999, S. 266), bestätigt am 16. September 1999. Gemeinsamer Standpunkt des Rates vom 23. Februar 1999 (ABl. C 123 vom 4.5.1999, S. 28) und Beschluss des Europäischen Parlaments vom 15. Dezember 1999 (noch nicht im Amtsblatt veröffentlicht). Beschluss des Europäischen Parlaments vom 13. Juni 2000 und Beschluss des Rates vom 16. Juni 2000.</w:t>
      </w:r>
    </w:p>
  </w:footnote>
  <w:footnote w:id="4">
    <w:p w:rsidR="00E33EF5" w:rsidRDefault="00E33EF5" w:rsidP="0043693E">
      <w:pPr>
        <w:pStyle w:val="Funotentext"/>
        <w:rPr>
          <w:color w:val="000000"/>
        </w:rPr>
      </w:pPr>
      <w:r>
        <w:rPr>
          <w:rStyle w:val="Funotenzeichen"/>
        </w:rPr>
        <w:footnoteRef/>
      </w:r>
      <w:r>
        <w:t xml:space="preserve"> </w:t>
      </w:r>
      <w:r>
        <w:rPr>
          <w:color w:val="000000"/>
        </w:rPr>
        <w:t>ABl. L 297 vom 31.10.1988, S. 8.</w:t>
      </w:r>
    </w:p>
  </w:footnote>
  <w:footnote w:id="5">
    <w:p w:rsidR="00E33EF5" w:rsidRDefault="00E33EF5" w:rsidP="0043693E">
      <w:pPr>
        <w:pStyle w:val="Funotentext"/>
        <w:rPr>
          <w:color w:val="000000"/>
        </w:rPr>
      </w:pPr>
      <w:r>
        <w:rPr>
          <w:rStyle w:val="Funotenzeichen"/>
        </w:rPr>
        <w:footnoteRef/>
      </w:r>
      <w:r>
        <w:t xml:space="preserve"> </w:t>
      </w:r>
      <w:r>
        <w:rPr>
          <w:color w:val="000000"/>
        </w:rPr>
        <w:t>ABl. L 333 vom 22.12.1994, S. 1.</w:t>
      </w:r>
    </w:p>
  </w:footnote>
  <w:footnote w:id="6">
    <w:p w:rsidR="00E33EF5" w:rsidRDefault="00E33EF5">
      <w:pPr>
        <w:pStyle w:val="Funotentext"/>
      </w:pPr>
      <w:r>
        <w:rPr>
          <w:rStyle w:val="Funotenzeichen"/>
        </w:rPr>
        <w:footnoteRef/>
      </w:r>
      <w:r>
        <w:t xml:space="preserve"> ABl. L 184 vom 17.07.1999, S. 23</w:t>
      </w:r>
    </w:p>
  </w:footnote>
  <w:footnote w:id="7">
    <w:p w:rsidR="00E33EF5" w:rsidRDefault="00E33EF5">
      <w:pPr>
        <w:pStyle w:val="GesAbsatz"/>
        <w:tabs>
          <w:tab w:val="clear" w:pos="425"/>
        </w:tabs>
        <w:rPr>
          <w:sz w:val="16"/>
        </w:rPr>
      </w:pPr>
      <w:r>
        <w:rPr>
          <w:rStyle w:val="Funotenzeichen"/>
        </w:rPr>
        <w:footnoteRef/>
      </w:r>
      <w:r>
        <w:t xml:space="preserve"> </w:t>
      </w:r>
      <w:r>
        <w:rPr>
          <w:snapToGrid w:val="0"/>
          <w:sz w:val="16"/>
        </w:rPr>
        <w:t>ABl. L 302 vom 19.10.1992, S. 1. Verordnung zuletzt geändert durch die Verordnung (EG) Nr. 955/1999 (ABl. L 119 vom 7.5.1999, S. 1).</w:t>
      </w:r>
    </w:p>
  </w:footnote>
  <w:footnote w:id="8">
    <w:p w:rsidR="00E33EF5" w:rsidRDefault="00E33EF5">
      <w:pPr>
        <w:pStyle w:val="Funotentext"/>
      </w:pPr>
      <w:r>
        <w:rPr>
          <w:rStyle w:val="Funotenzeichen"/>
        </w:rPr>
        <w:footnoteRef/>
      </w:r>
      <w:r>
        <w:t xml:space="preserve"> </w:t>
      </w:r>
      <w:r>
        <w:rPr>
          <w:snapToGrid w:val="0"/>
        </w:rPr>
        <w:t>ABl. L 194 vom 25.7.1975, S. 39. Richtlinie zuletzt geändert durch die Entscheidung 96/350/EG der Kommission (ABl. L 135 vom 6.6.1996, S. 32)</w:t>
      </w:r>
    </w:p>
  </w:footnote>
  <w:footnote w:id="9">
    <w:p w:rsidR="00E33EF5" w:rsidRDefault="00E33EF5">
      <w:pPr>
        <w:pStyle w:val="GesAbsatz"/>
        <w:rPr>
          <w:sz w:val="16"/>
        </w:rPr>
      </w:pPr>
      <w:r>
        <w:rPr>
          <w:rStyle w:val="Funotenzeichen"/>
        </w:rPr>
        <w:footnoteRef/>
      </w:r>
      <w:r>
        <w:t xml:space="preserve"> </w:t>
      </w:r>
      <w:r>
        <w:rPr>
          <w:snapToGrid w:val="0"/>
          <w:sz w:val="16"/>
        </w:rPr>
        <w:t>Diese Ozonabbaupotentiale sind Schätzungen aufgrund derzeitiger Erkenntnisse; sie werden anhand der von den Vertragsparteien gefassten Beschlüsse regelmäßig überprüft und revidiert.</w:t>
      </w:r>
    </w:p>
  </w:footnote>
  <w:footnote w:id="10">
    <w:p w:rsidR="00E33EF5" w:rsidRDefault="00E33EF5">
      <w:pPr>
        <w:pStyle w:val="Funotentext"/>
      </w:pPr>
      <w:r>
        <w:rPr>
          <w:rStyle w:val="Funotenzeichen"/>
        </w:rPr>
        <w:footnoteRef/>
      </w:r>
      <w:r>
        <w:t xml:space="preserve"> </w:t>
      </w:r>
      <w:r>
        <w:rPr>
          <w:snapToGrid w:val="0"/>
        </w:rPr>
        <w:t>Diese Formel bezieht sich nicht auf 1,1,2-Trichlorethan.</w:t>
      </w:r>
    </w:p>
  </w:footnote>
  <w:footnote w:id="11">
    <w:p w:rsidR="00E33EF5" w:rsidRDefault="00E33EF5">
      <w:pPr>
        <w:pStyle w:val="Funotentext"/>
      </w:pPr>
      <w:r>
        <w:rPr>
          <w:rStyle w:val="Funotenzeichen"/>
        </w:rPr>
        <w:footnoteRef/>
      </w:r>
      <w:r>
        <w:t xml:space="preserve"> </w:t>
      </w:r>
      <w:r>
        <w:rPr>
          <w:snapToGrid w:val="0"/>
        </w:rPr>
        <w:t>Kennzeichnet die kommerziell gängigsten Stoffe entsprechend dem Protokoll</w:t>
      </w:r>
    </w:p>
  </w:footnote>
  <w:footnote w:id="12">
    <w:p w:rsidR="00E33EF5" w:rsidRDefault="00E33EF5">
      <w:pPr>
        <w:pStyle w:val="Funotentext"/>
      </w:pPr>
      <w:r>
        <w:rPr>
          <w:rStyle w:val="Funotenzeichen"/>
        </w:rPr>
        <w:footnoteRef/>
      </w:r>
      <w:r>
        <w:t xml:space="preserve"> </w:t>
      </w:r>
      <w:r>
        <w:rPr>
          <w:snapToGrid w:val="0"/>
        </w:rPr>
        <w:t>Berechnet auf der Grundlage Ozonabbaupotential = 0,6.</w:t>
      </w:r>
    </w:p>
  </w:footnote>
  <w:footnote w:id="13">
    <w:p w:rsidR="00E33EF5" w:rsidRDefault="00E33EF5">
      <w:pPr>
        <w:pStyle w:val="Funotentext"/>
      </w:pPr>
      <w:r>
        <w:rPr>
          <w:rStyle w:val="Funotenzeichen"/>
        </w:rPr>
        <w:t>*)</w:t>
      </w:r>
      <w:r>
        <w:t xml:space="preserve"> „ex“ vor einer Codenummer bedeutet, dass dieser Untertitel auch für andere als in der Spalte „Beschreibung“ </w:t>
      </w:r>
      <w:proofErr w:type="gramStart"/>
      <w:r>
        <w:t>genannte Produkte</w:t>
      </w:r>
      <w:proofErr w:type="gramEnd"/>
      <w:r>
        <w:t xml:space="preserve"> gelten könnte.</w:t>
      </w:r>
    </w:p>
  </w:footnote>
  <w:footnote w:id="14">
    <w:p w:rsidR="00E33EF5" w:rsidRDefault="00E33EF5">
      <w:pPr>
        <w:pStyle w:val="Funotentext"/>
      </w:pPr>
      <w:r>
        <w:rPr>
          <w:rStyle w:val="Funotenzeichen"/>
        </w:rPr>
        <w:t>13</w:t>
      </w:r>
      <w:r>
        <w:t xml:space="preserve"> </w:t>
      </w:r>
      <w:r>
        <w:rPr>
          <w:snapToGrid w:val="0"/>
        </w:rPr>
        <w:t>Diese Zollcodes werden zur Orientierung der Zollbehörden der Mitgliedstaaten angegeben.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F5" w:rsidRDefault="00E33EF5" w:rsidP="00E33EF5">
    <w:pPr>
      <w:pStyle w:val="Kopfzeile0"/>
    </w:pPr>
    <w:r>
      <w:t>Archiv8.14</w:t>
    </w:r>
  </w:p>
  <w:p w:rsidR="00E33EF5" w:rsidRDefault="00E33EF5">
    <w:pPr>
      <w:pStyle w:val="Kopfzeile"/>
      <w:rPr>
        <w:bCs/>
      </w:rPr>
    </w:pPr>
    <w:r>
      <w:rPr>
        <w:bCs/>
      </w:rPr>
      <w:t>2037/2000/EG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99"/>
    <w:rsid w:val="000219D4"/>
    <w:rsid w:val="000B5FD5"/>
    <w:rsid w:val="000E76B8"/>
    <w:rsid w:val="000F2769"/>
    <w:rsid w:val="00154C07"/>
    <w:rsid w:val="00166D1F"/>
    <w:rsid w:val="001D2E33"/>
    <w:rsid w:val="001F4E4E"/>
    <w:rsid w:val="0025002F"/>
    <w:rsid w:val="00266AB1"/>
    <w:rsid w:val="002A3299"/>
    <w:rsid w:val="002B79D9"/>
    <w:rsid w:val="00360E6D"/>
    <w:rsid w:val="003F1E1E"/>
    <w:rsid w:val="00432965"/>
    <w:rsid w:val="0043693E"/>
    <w:rsid w:val="00513FEE"/>
    <w:rsid w:val="00561107"/>
    <w:rsid w:val="00595DA9"/>
    <w:rsid w:val="00636AC7"/>
    <w:rsid w:val="006C22E5"/>
    <w:rsid w:val="006D45AB"/>
    <w:rsid w:val="006E35E1"/>
    <w:rsid w:val="006F6C73"/>
    <w:rsid w:val="00724907"/>
    <w:rsid w:val="007C799A"/>
    <w:rsid w:val="007E529B"/>
    <w:rsid w:val="00820F3D"/>
    <w:rsid w:val="00841AFF"/>
    <w:rsid w:val="00892229"/>
    <w:rsid w:val="00917FCF"/>
    <w:rsid w:val="009468F4"/>
    <w:rsid w:val="009621E3"/>
    <w:rsid w:val="009668D9"/>
    <w:rsid w:val="00B46216"/>
    <w:rsid w:val="00B75D63"/>
    <w:rsid w:val="00BF45BE"/>
    <w:rsid w:val="00C346A7"/>
    <w:rsid w:val="00C44C38"/>
    <w:rsid w:val="00C56213"/>
    <w:rsid w:val="00C71757"/>
    <w:rsid w:val="00CA269B"/>
    <w:rsid w:val="00CB454F"/>
    <w:rsid w:val="00CC1828"/>
    <w:rsid w:val="00CD3C47"/>
    <w:rsid w:val="00D23F39"/>
    <w:rsid w:val="00D750F3"/>
    <w:rsid w:val="00D8006B"/>
    <w:rsid w:val="00D85686"/>
    <w:rsid w:val="00E33EF5"/>
    <w:rsid w:val="00E43515"/>
    <w:rsid w:val="00EA4BE4"/>
    <w:rsid w:val="00F44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3EF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33EF5"/>
    <w:pPr>
      <w:keepNext/>
      <w:spacing w:after="120"/>
      <w:jc w:val="center"/>
      <w:outlineLvl w:val="0"/>
    </w:pPr>
    <w:rPr>
      <w:b/>
      <w:kern w:val="28"/>
      <w:sz w:val="28"/>
    </w:rPr>
  </w:style>
  <w:style w:type="paragraph" w:styleId="berschrift2">
    <w:name w:val="heading 2"/>
    <w:basedOn w:val="Standard"/>
    <w:next w:val="GesAbsatz"/>
    <w:qFormat/>
    <w:rsid w:val="00E33EF5"/>
    <w:pPr>
      <w:keepNext/>
      <w:spacing w:before="240"/>
      <w:jc w:val="center"/>
      <w:outlineLvl w:val="1"/>
    </w:pPr>
    <w:rPr>
      <w:b/>
      <w:sz w:val="24"/>
    </w:rPr>
  </w:style>
  <w:style w:type="paragraph" w:styleId="berschrift3">
    <w:name w:val="heading 3"/>
    <w:basedOn w:val="Standard"/>
    <w:next w:val="GesAbsatz"/>
    <w:qFormat/>
    <w:rsid w:val="00E33EF5"/>
    <w:pPr>
      <w:keepNext/>
      <w:spacing w:before="240" w:after="180"/>
      <w:jc w:val="center"/>
      <w:outlineLvl w:val="2"/>
    </w:pPr>
    <w:rPr>
      <w:b/>
    </w:rPr>
  </w:style>
  <w:style w:type="paragraph" w:styleId="berschrift4">
    <w:name w:val="heading 4"/>
    <w:basedOn w:val="Standard"/>
    <w:next w:val="Standard"/>
    <w:rsid w:val="00E33EF5"/>
    <w:pPr>
      <w:keepNext/>
      <w:spacing w:before="240"/>
      <w:outlineLvl w:val="3"/>
    </w:pPr>
  </w:style>
  <w:style w:type="paragraph" w:styleId="berschrift5">
    <w:name w:val="heading 5"/>
    <w:basedOn w:val="Standard"/>
    <w:next w:val="Standard"/>
    <w:rsid w:val="00E33EF5"/>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33EF5"/>
    <w:pPr>
      <w:tabs>
        <w:tab w:val="center" w:pos="4536"/>
        <w:tab w:val="right" w:pos="9072"/>
      </w:tabs>
      <w:spacing w:before="0" w:after="120"/>
      <w:jc w:val="right"/>
    </w:pPr>
  </w:style>
  <w:style w:type="paragraph" w:styleId="Fuzeile">
    <w:name w:val="footer"/>
    <w:basedOn w:val="Standard"/>
    <w:qFormat/>
    <w:rsid w:val="00E33EF5"/>
    <w:pPr>
      <w:tabs>
        <w:tab w:val="clear" w:pos="425"/>
        <w:tab w:val="right" w:pos="8505"/>
        <w:tab w:val="right" w:pos="9639"/>
      </w:tabs>
      <w:spacing w:before="0" w:after="0"/>
      <w:jc w:val="left"/>
    </w:pPr>
    <w:rPr>
      <w:sz w:val="16"/>
    </w:rPr>
  </w:style>
  <w:style w:type="character" w:styleId="Seitenzahl">
    <w:name w:val="page number"/>
    <w:semiHidden/>
    <w:rsid w:val="00E33EF5"/>
    <w:rPr>
      <w:rFonts w:ascii="Arial" w:hAnsi="Arial"/>
      <w:sz w:val="16"/>
    </w:rPr>
  </w:style>
  <w:style w:type="paragraph" w:styleId="Verzeichnis2">
    <w:name w:val="toc 2"/>
    <w:basedOn w:val="Standard"/>
    <w:next w:val="Standard"/>
    <w:semiHidden/>
    <w:rsid w:val="00E33EF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33EF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33EF5"/>
    <w:pPr>
      <w:spacing w:before="0" w:after="0"/>
    </w:pPr>
    <w:rPr>
      <w:sz w:val="16"/>
    </w:rPr>
  </w:style>
  <w:style w:type="paragraph" w:styleId="Verzeichnis1">
    <w:name w:val="toc 1"/>
    <w:basedOn w:val="Verzeichnis3"/>
    <w:next w:val="Standard"/>
    <w:semiHidden/>
    <w:rsid w:val="00E33EF5"/>
    <w:pPr>
      <w:spacing w:before="120" w:after="120"/>
      <w:ind w:left="0"/>
    </w:pPr>
    <w:rPr>
      <w:b/>
      <w:i w:val="0"/>
      <w:caps/>
    </w:rPr>
  </w:style>
  <w:style w:type="paragraph" w:customStyle="1" w:styleId="GesAbsatz">
    <w:name w:val="GesAbsatz"/>
    <w:basedOn w:val="Standard"/>
    <w:qFormat/>
    <w:rsid w:val="00E33EF5"/>
    <w:pPr>
      <w:spacing w:before="100"/>
    </w:pPr>
    <w:rPr>
      <w:color w:val="000000"/>
    </w:rPr>
  </w:style>
  <w:style w:type="paragraph" w:styleId="Verzeichnis4">
    <w:name w:val="toc 4"/>
    <w:basedOn w:val="Standard"/>
    <w:next w:val="Standard"/>
    <w:semiHidden/>
    <w:rsid w:val="00E33EF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33EF5"/>
    <w:rPr>
      <w:sz w:val="20"/>
      <w:szCs w:val="20"/>
      <w:vertAlign w:val="superscript"/>
    </w:rPr>
  </w:style>
  <w:style w:type="paragraph" w:styleId="Verzeichnis5">
    <w:name w:val="toc 5"/>
    <w:basedOn w:val="Standard"/>
    <w:next w:val="Standard"/>
    <w:semiHidden/>
    <w:rsid w:val="00E33EF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33EF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33EF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33EF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33EF5"/>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33EF5"/>
    <w:rPr>
      <w:color w:val="0000FF"/>
      <w:u w:val="single"/>
    </w:rPr>
  </w:style>
  <w:style w:type="character" w:styleId="BesuchterHyperlink">
    <w:name w:val="FollowedHyperlink"/>
    <w:basedOn w:val="Absatz-Standardschriftart"/>
    <w:rsid w:val="009668D9"/>
    <w:rPr>
      <w:color w:val="800080"/>
      <w:u w:val="single"/>
    </w:rPr>
  </w:style>
  <w:style w:type="paragraph" w:styleId="Sprechblasentext">
    <w:name w:val="Balloon Text"/>
    <w:basedOn w:val="Standard"/>
    <w:link w:val="SprechblasentextZchn"/>
    <w:rsid w:val="00E33EF5"/>
    <w:rPr>
      <w:rFonts w:ascii="Tahoma" w:hAnsi="Tahoma" w:cs="Tahoma"/>
      <w:sz w:val="16"/>
      <w:szCs w:val="16"/>
    </w:rPr>
  </w:style>
  <w:style w:type="character" w:customStyle="1" w:styleId="SprechblasentextZchn">
    <w:name w:val="Sprechblasentext Zchn"/>
    <w:basedOn w:val="Absatz-Standardschriftart"/>
    <w:link w:val="Sprechblasentext"/>
    <w:rsid w:val="00E33EF5"/>
    <w:rPr>
      <w:rFonts w:ascii="Tahoma" w:hAnsi="Tahoma" w:cs="Tahoma"/>
      <w:sz w:val="16"/>
      <w:szCs w:val="16"/>
    </w:rPr>
  </w:style>
  <w:style w:type="paragraph" w:customStyle="1" w:styleId="Kopfzeile0">
    <w:name w:val="Kopfzeile0"/>
    <w:basedOn w:val="Standard"/>
    <w:next w:val="Kopfzeile"/>
    <w:qFormat/>
    <w:rsid w:val="00E33EF5"/>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3EF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33EF5"/>
    <w:pPr>
      <w:keepNext/>
      <w:spacing w:after="120"/>
      <w:jc w:val="center"/>
      <w:outlineLvl w:val="0"/>
    </w:pPr>
    <w:rPr>
      <w:b/>
      <w:kern w:val="28"/>
      <w:sz w:val="28"/>
    </w:rPr>
  </w:style>
  <w:style w:type="paragraph" w:styleId="berschrift2">
    <w:name w:val="heading 2"/>
    <w:basedOn w:val="Standard"/>
    <w:next w:val="GesAbsatz"/>
    <w:qFormat/>
    <w:rsid w:val="00E33EF5"/>
    <w:pPr>
      <w:keepNext/>
      <w:spacing w:before="240"/>
      <w:jc w:val="center"/>
      <w:outlineLvl w:val="1"/>
    </w:pPr>
    <w:rPr>
      <w:b/>
      <w:sz w:val="24"/>
    </w:rPr>
  </w:style>
  <w:style w:type="paragraph" w:styleId="berschrift3">
    <w:name w:val="heading 3"/>
    <w:basedOn w:val="Standard"/>
    <w:next w:val="GesAbsatz"/>
    <w:qFormat/>
    <w:rsid w:val="00E33EF5"/>
    <w:pPr>
      <w:keepNext/>
      <w:spacing w:before="240" w:after="180"/>
      <w:jc w:val="center"/>
      <w:outlineLvl w:val="2"/>
    </w:pPr>
    <w:rPr>
      <w:b/>
    </w:rPr>
  </w:style>
  <w:style w:type="paragraph" w:styleId="berschrift4">
    <w:name w:val="heading 4"/>
    <w:basedOn w:val="Standard"/>
    <w:next w:val="Standard"/>
    <w:rsid w:val="00E33EF5"/>
    <w:pPr>
      <w:keepNext/>
      <w:spacing w:before="240"/>
      <w:outlineLvl w:val="3"/>
    </w:pPr>
  </w:style>
  <w:style w:type="paragraph" w:styleId="berschrift5">
    <w:name w:val="heading 5"/>
    <w:basedOn w:val="Standard"/>
    <w:next w:val="Standard"/>
    <w:rsid w:val="00E33EF5"/>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33EF5"/>
    <w:pPr>
      <w:tabs>
        <w:tab w:val="center" w:pos="4536"/>
        <w:tab w:val="right" w:pos="9072"/>
      </w:tabs>
      <w:spacing w:before="0" w:after="120"/>
      <w:jc w:val="right"/>
    </w:pPr>
  </w:style>
  <w:style w:type="paragraph" w:styleId="Fuzeile">
    <w:name w:val="footer"/>
    <w:basedOn w:val="Standard"/>
    <w:qFormat/>
    <w:rsid w:val="00E33EF5"/>
    <w:pPr>
      <w:tabs>
        <w:tab w:val="clear" w:pos="425"/>
        <w:tab w:val="right" w:pos="8505"/>
        <w:tab w:val="right" w:pos="9639"/>
      </w:tabs>
      <w:spacing w:before="0" w:after="0"/>
      <w:jc w:val="left"/>
    </w:pPr>
    <w:rPr>
      <w:sz w:val="16"/>
    </w:rPr>
  </w:style>
  <w:style w:type="character" w:styleId="Seitenzahl">
    <w:name w:val="page number"/>
    <w:semiHidden/>
    <w:rsid w:val="00E33EF5"/>
    <w:rPr>
      <w:rFonts w:ascii="Arial" w:hAnsi="Arial"/>
      <w:sz w:val="16"/>
    </w:rPr>
  </w:style>
  <w:style w:type="paragraph" w:styleId="Verzeichnis2">
    <w:name w:val="toc 2"/>
    <w:basedOn w:val="Standard"/>
    <w:next w:val="Standard"/>
    <w:semiHidden/>
    <w:rsid w:val="00E33EF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33EF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33EF5"/>
    <w:pPr>
      <w:spacing w:before="0" w:after="0"/>
    </w:pPr>
    <w:rPr>
      <w:sz w:val="16"/>
    </w:rPr>
  </w:style>
  <w:style w:type="paragraph" w:styleId="Verzeichnis1">
    <w:name w:val="toc 1"/>
    <w:basedOn w:val="Verzeichnis3"/>
    <w:next w:val="Standard"/>
    <w:semiHidden/>
    <w:rsid w:val="00E33EF5"/>
    <w:pPr>
      <w:spacing w:before="120" w:after="120"/>
      <w:ind w:left="0"/>
    </w:pPr>
    <w:rPr>
      <w:b/>
      <w:i w:val="0"/>
      <w:caps/>
    </w:rPr>
  </w:style>
  <w:style w:type="paragraph" w:customStyle="1" w:styleId="GesAbsatz">
    <w:name w:val="GesAbsatz"/>
    <w:basedOn w:val="Standard"/>
    <w:qFormat/>
    <w:rsid w:val="00E33EF5"/>
    <w:pPr>
      <w:spacing w:before="100"/>
    </w:pPr>
    <w:rPr>
      <w:color w:val="000000"/>
    </w:rPr>
  </w:style>
  <w:style w:type="paragraph" w:styleId="Verzeichnis4">
    <w:name w:val="toc 4"/>
    <w:basedOn w:val="Standard"/>
    <w:next w:val="Standard"/>
    <w:semiHidden/>
    <w:rsid w:val="00E33EF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33EF5"/>
    <w:rPr>
      <w:sz w:val="20"/>
      <w:szCs w:val="20"/>
      <w:vertAlign w:val="superscript"/>
    </w:rPr>
  </w:style>
  <w:style w:type="paragraph" w:styleId="Verzeichnis5">
    <w:name w:val="toc 5"/>
    <w:basedOn w:val="Standard"/>
    <w:next w:val="Standard"/>
    <w:semiHidden/>
    <w:rsid w:val="00E33EF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33EF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33EF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33EF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33EF5"/>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33EF5"/>
    <w:rPr>
      <w:color w:val="0000FF"/>
      <w:u w:val="single"/>
    </w:rPr>
  </w:style>
  <w:style w:type="character" w:styleId="BesuchterHyperlink">
    <w:name w:val="FollowedHyperlink"/>
    <w:basedOn w:val="Absatz-Standardschriftart"/>
    <w:rsid w:val="009668D9"/>
    <w:rPr>
      <w:color w:val="800080"/>
      <w:u w:val="single"/>
    </w:rPr>
  </w:style>
  <w:style w:type="paragraph" w:styleId="Sprechblasentext">
    <w:name w:val="Balloon Text"/>
    <w:basedOn w:val="Standard"/>
    <w:link w:val="SprechblasentextZchn"/>
    <w:rsid w:val="00E33EF5"/>
    <w:rPr>
      <w:rFonts w:ascii="Tahoma" w:hAnsi="Tahoma" w:cs="Tahoma"/>
      <w:sz w:val="16"/>
      <w:szCs w:val="16"/>
    </w:rPr>
  </w:style>
  <w:style w:type="character" w:customStyle="1" w:styleId="SprechblasentextZchn">
    <w:name w:val="Sprechblasentext Zchn"/>
    <w:basedOn w:val="Absatz-Standardschriftart"/>
    <w:link w:val="Sprechblasentext"/>
    <w:rsid w:val="00E33EF5"/>
    <w:rPr>
      <w:rFonts w:ascii="Tahoma" w:hAnsi="Tahoma" w:cs="Tahoma"/>
      <w:sz w:val="16"/>
      <w:szCs w:val="16"/>
    </w:rPr>
  </w:style>
  <w:style w:type="paragraph" w:customStyle="1" w:styleId="Kopfzeile0">
    <w:name w:val="Kopfzeile0"/>
    <w:basedOn w:val="Standard"/>
    <w:next w:val="Kopfzeile"/>
    <w:qFormat/>
    <w:rsid w:val="00E33EF5"/>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0:244:0001:0024:DE:PDF" TargetMode="External"/><Relationship Id="rId13" Type="http://schemas.openxmlformats.org/officeDocument/2006/relationships/hyperlink" Target="http://europa.eu.int/eur-lex/pri/de/oj/dat/2004/l_071/l_07120040310de00280029.pdf"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ur-lex.europa.eu/LexUriServ/site/de/oj/2003/l_265/l_26520031016de00010004.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int/eur-lex/pri/de/oj/dat/2003/l_065/l_06520030308de00290030.pdf" TargetMode="External"/><Relationship Id="rId5" Type="http://schemas.openxmlformats.org/officeDocument/2006/relationships/webSettings" Target="webSettings.xml"/><Relationship Id="rId15" Type="http://schemas.openxmlformats.org/officeDocument/2006/relationships/hyperlink" Target="http://eur-lex.europa.eu/LexUriServ/LexUriServ.do?uri=OJ:L:2008:140:0009:0010:DE:PDF" TargetMode="External"/><Relationship Id="rId10" Type="http://schemas.openxmlformats.org/officeDocument/2006/relationships/hyperlink" Target="http://eur-lex.europa.eu/LexUriServ/LexUriServ.do?uri=OJ:L:2000:244:0026:0026:D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xUriServ/LexUriServ.do?uri=OJ:L:2000:244:0025:0025:DE:PDF" TargetMode="External"/><Relationship Id="rId14" Type="http://schemas.openxmlformats.org/officeDocument/2006/relationships/hyperlink" Target="http://eur-lex.europa.eu/LexUriServ/site/de/oj/2004/l_359/l_35920041204de002800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2F1C-557D-4D17-899B-A6254AD7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31</Pages>
  <Words>11566</Words>
  <Characters>83927</Characters>
  <Application>Microsoft Office Word</Application>
  <DocSecurity>0</DocSecurity>
  <Lines>699</Lines>
  <Paragraphs>190</Paragraphs>
  <ScaleCrop>false</ScaleCrop>
  <HeadingPairs>
    <vt:vector size="2" baseType="variant">
      <vt:variant>
        <vt:lpstr>Titel</vt:lpstr>
      </vt:variant>
      <vt:variant>
        <vt:i4>1</vt:i4>
      </vt:variant>
    </vt:vector>
  </HeadingPairs>
  <TitlesOfParts>
    <vt:vector size="1" baseType="lpstr">
      <vt:lpstr>Verordnung (EG) Nr. 2037/2000 des Europäischen Parlamentes und des Rates über Stoffe, die zum Abbau der Ozonschicht führen</vt:lpstr>
    </vt:vector>
  </TitlesOfParts>
  <Company>LANUV</Company>
  <LinksUpToDate>false</LinksUpToDate>
  <CharactersWithSpaces>95303</CharactersWithSpaces>
  <SharedDoc>false</SharedDoc>
  <HLinks>
    <vt:vector size="48" baseType="variant">
      <vt:variant>
        <vt:i4>5439517</vt:i4>
      </vt:variant>
      <vt:variant>
        <vt:i4>21</vt:i4>
      </vt:variant>
      <vt:variant>
        <vt:i4>0</vt:i4>
      </vt:variant>
      <vt:variant>
        <vt:i4>5</vt:i4>
      </vt:variant>
      <vt:variant>
        <vt:lpwstr>http://eur-lex.europa.eu/LexUriServ/LexUriServ.do?uri=OJ:L:2008:140:0009:0010:DE:PDF</vt:lpwstr>
      </vt:variant>
      <vt:variant>
        <vt:lpwstr/>
      </vt:variant>
      <vt:variant>
        <vt:i4>6160478</vt:i4>
      </vt:variant>
      <vt:variant>
        <vt:i4>18</vt:i4>
      </vt:variant>
      <vt:variant>
        <vt:i4>0</vt:i4>
      </vt:variant>
      <vt:variant>
        <vt:i4>5</vt:i4>
      </vt:variant>
      <vt:variant>
        <vt:lpwstr>http://eur-lex.europa.eu/LexUriServ/site/de/oj/2004/l_359/l_35920041204de00280029.pdf</vt:lpwstr>
      </vt:variant>
      <vt:variant>
        <vt:lpwstr/>
      </vt:variant>
      <vt:variant>
        <vt:i4>917579</vt:i4>
      </vt:variant>
      <vt:variant>
        <vt:i4>15</vt:i4>
      </vt:variant>
      <vt:variant>
        <vt:i4>0</vt:i4>
      </vt:variant>
      <vt:variant>
        <vt:i4>5</vt:i4>
      </vt:variant>
      <vt:variant>
        <vt:lpwstr>http://europa.eu.int/eur-lex/pri/de/oj/dat/2004/l_071/l_07120040310de00280029.pdf</vt:lpwstr>
      </vt:variant>
      <vt:variant>
        <vt:lpwstr/>
      </vt:variant>
      <vt:variant>
        <vt:i4>6226010</vt:i4>
      </vt:variant>
      <vt:variant>
        <vt:i4>12</vt:i4>
      </vt:variant>
      <vt:variant>
        <vt:i4>0</vt:i4>
      </vt:variant>
      <vt:variant>
        <vt:i4>5</vt:i4>
      </vt:variant>
      <vt:variant>
        <vt:lpwstr>http://eur-lex.europa.eu/LexUriServ/site/de/oj/2003/l_265/l_26520031016de00010004.pdf</vt:lpwstr>
      </vt:variant>
      <vt:variant>
        <vt:lpwstr/>
      </vt:variant>
      <vt:variant>
        <vt:i4>917579</vt:i4>
      </vt:variant>
      <vt:variant>
        <vt:i4>9</vt:i4>
      </vt:variant>
      <vt:variant>
        <vt:i4>0</vt:i4>
      </vt:variant>
      <vt:variant>
        <vt:i4>5</vt:i4>
      </vt:variant>
      <vt:variant>
        <vt:lpwstr>http://europa.eu.int/eur-lex/pri/de/oj/dat/2003/l_065/l_06520030308de00290030.pdf</vt:lpwstr>
      </vt:variant>
      <vt:variant>
        <vt:lpwstr/>
      </vt:variant>
      <vt:variant>
        <vt:i4>6225942</vt:i4>
      </vt:variant>
      <vt:variant>
        <vt:i4>6</vt:i4>
      </vt:variant>
      <vt:variant>
        <vt:i4>0</vt:i4>
      </vt:variant>
      <vt:variant>
        <vt:i4>5</vt:i4>
      </vt:variant>
      <vt:variant>
        <vt:lpwstr>http://eur-lex.europa.eu/LexUriServ/LexUriServ.do?uri=OJ:L:2000:244:0026:0026:DE:PDF</vt:lpwstr>
      </vt:variant>
      <vt:variant>
        <vt:lpwstr/>
      </vt:variant>
      <vt:variant>
        <vt:i4>6029333</vt:i4>
      </vt:variant>
      <vt:variant>
        <vt:i4>3</vt:i4>
      </vt:variant>
      <vt:variant>
        <vt:i4>0</vt:i4>
      </vt:variant>
      <vt:variant>
        <vt:i4>5</vt:i4>
      </vt:variant>
      <vt:variant>
        <vt:lpwstr>http://eur-lex.europa.eu/LexUriServ/LexUriServ.do?uri=OJ:L:2000:244:0025:0025:DE:PDF</vt:lpwstr>
      </vt:variant>
      <vt:variant>
        <vt:lpwstr/>
      </vt:variant>
      <vt:variant>
        <vt:i4>5767190</vt:i4>
      </vt:variant>
      <vt:variant>
        <vt:i4>0</vt:i4>
      </vt:variant>
      <vt:variant>
        <vt:i4>0</vt:i4>
      </vt:variant>
      <vt:variant>
        <vt:i4>5</vt:i4>
      </vt:variant>
      <vt:variant>
        <vt:lpwstr>http://eur-lex.europa.eu/LexUriServ/LexUriServ.do?uri=OJ:L:2000:244:0001:0024:DE:PDF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2037/2000 des Europäischen Parlamentes und des Rates über Stoffe, die zum Abbau der Ozonschicht führen</dc:title>
  <dc:creator>Natrop</dc:creator>
  <cp:lastModifiedBy>rueter</cp:lastModifiedBy>
  <cp:revision>4</cp:revision>
  <cp:lastPrinted>2006-10-19T05:46:00Z</cp:lastPrinted>
  <dcterms:created xsi:type="dcterms:W3CDTF">2014-09-16T07:03:00Z</dcterms:created>
  <dcterms:modified xsi:type="dcterms:W3CDTF">2015-06-19T14:00:00Z</dcterms:modified>
</cp:coreProperties>
</file>