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03771213"/>
      <w:r>
        <w:t>Verordnun</w:t>
      </w:r>
      <w:bookmarkStart w:id="1" w:name="_GoBack"/>
      <w:bookmarkEnd w:id="1"/>
      <w:r>
        <w:t>g über die Qualität von Wasser für den menschlichen</w:t>
      </w:r>
      <w:r>
        <w:br/>
        <w:t>Gebrauch - Trinkwasserverordnung - TrinkwV</w:t>
      </w:r>
      <w:r>
        <w:rPr>
          <w:vertAlign w:val="superscript"/>
        </w:rPr>
        <w:footnoteReference w:id="1"/>
      </w:r>
      <w:r>
        <w:t xml:space="preserve"> </w:t>
      </w:r>
      <w:r>
        <w:rPr>
          <w:vertAlign w:val="superscript"/>
        </w:rPr>
        <w:footnoteReference w:id="2"/>
      </w:r>
      <w:bookmarkEnd w:id="0"/>
    </w:p>
    <w:p>
      <w:pPr>
        <w:pStyle w:val="GesAbsatz"/>
        <w:jc w:val="center"/>
        <w:rPr>
          <w:snapToGrid w:val="0"/>
        </w:rPr>
      </w:pPr>
      <w:r>
        <w:rPr>
          <w:snapToGrid w:val="0"/>
        </w:rPr>
        <w:t>vom 10. März 2016</w:t>
      </w:r>
    </w:p>
    <w:p>
      <w:pPr>
        <w:pStyle w:val="GesAbsatz"/>
        <w:rPr>
          <w:b/>
          <w:i/>
          <w:snapToGrid w:val="0"/>
          <w:color w:val="FF0000"/>
          <w:sz w:val="22"/>
          <w:szCs w:val="22"/>
        </w:rPr>
      </w:pPr>
      <w:r>
        <w:rPr>
          <w:b/>
          <w:i/>
          <w:snapToGrid w:val="0"/>
          <w:color w:val="FF0000"/>
          <w:sz w:val="22"/>
          <w:szCs w:val="22"/>
        </w:rPr>
        <w:t>Gültig bis 23.06.2023</w:t>
      </w:r>
    </w:p>
    <w:p>
      <w:pPr>
        <w:pStyle w:val="GesAbsatz"/>
        <w:rPr>
          <w:i/>
          <w:snapToGrid w:val="0"/>
          <w:color w:val="0000CC"/>
        </w:rPr>
      </w:pPr>
      <w:r>
        <w:rPr>
          <w:i/>
          <w:snapToGrid w:val="0"/>
          <w:color w:val="0000CC"/>
        </w:rPr>
        <w:t>Die blau markierten Änderungen sind am 25.09.2021 in Kraft getreten.</w:t>
      </w:r>
    </w:p>
    <w:p>
      <w:pPr>
        <w:pStyle w:val="GesAbsatz"/>
        <w:rPr>
          <w:snapToGrid w:val="0"/>
        </w:rPr>
      </w:pPr>
      <w:hyperlink w:anchor="Änderungen" w:history="1">
        <w:r>
          <w:rPr>
            <w:rStyle w:val="Hyperlink"/>
            <w:snapToGrid w:val="0"/>
          </w:rPr>
          <w:t>Gesetzeshi</w:t>
        </w:r>
        <w:r>
          <w:rPr>
            <w:rStyle w:val="Hyperlink"/>
            <w:snapToGrid w:val="0"/>
          </w:rPr>
          <w:t>s</w:t>
        </w:r>
        <w:r>
          <w:rPr>
            <w:rStyle w:val="Hyperlink"/>
            <w:snapToGrid w:val="0"/>
          </w:rPr>
          <w:t>torie</w:t>
        </w:r>
      </w:hyperlink>
      <w:r>
        <w:rPr>
          <w:rStyle w:val="Hyperlink"/>
          <w:snapToGrid w:val="0"/>
        </w:rPr>
        <w:t xml:space="preserve"> </w:t>
      </w:r>
    </w:p>
    <w:p>
      <w:pPr>
        <w:pStyle w:val="GesAbsatz"/>
        <w:jc w:val="center"/>
        <w:rPr>
          <w:b/>
          <w:snapToGrid w:val="0"/>
          <w:sz w:val="22"/>
        </w:rPr>
      </w:pPr>
      <w:r>
        <w:rPr>
          <w:b/>
          <w:snapToGrid w:val="0"/>
          <w:sz w:val="22"/>
        </w:rPr>
        <w:t>Inhalt:</w:t>
      </w:r>
    </w:p>
    <w:p>
      <w:pPr>
        <w:pStyle w:val="Verzeichnis1"/>
        <w:rPr>
          <w:rFonts w:asciiTheme="minorHAnsi" w:eastAsiaTheme="minorEastAsia" w:hAnsiTheme="minorHAnsi" w:cstheme="minorBidi"/>
          <w:b w:val="0"/>
          <w:caps w:val="0"/>
          <w:noProof/>
          <w:sz w:val="22"/>
          <w:szCs w:val="22"/>
        </w:rPr>
      </w:pPr>
      <w:r>
        <w:rPr>
          <w:b w:val="0"/>
          <w:bCs/>
          <w:snapToGrid w:val="0"/>
        </w:rPr>
        <w:fldChar w:fldCharType="begin"/>
      </w:r>
      <w:r>
        <w:rPr>
          <w:b w:val="0"/>
          <w:bCs/>
          <w:snapToGrid w:val="0"/>
        </w:rPr>
        <w:instrText xml:space="preserve"> TOC \o "1-3" </w:instrText>
      </w:r>
      <w:r>
        <w:rPr>
          <w:b w:val="0"/>
          <w:bCs/>
          <w:snapToGrid w:val="0"/>
        </w:rPr>
        <w:fldChar w:fldCharType="separate"/>
      </w:r>
      <w:r>
        <w:rPr>
          <w:noProof/>
        </w:rPr>
        <w:t xml:space="preserve">Trinkwasserverordnung - TrinkwV </w:t>
      </w:r>
      <w:r>
        <w:rPr>
          <w:noProof/>
        </w:rPr>
        <w:tab/>
      </w:r>
      <w:r>
        <w:rPr>
          <w:noProof/>
        </w:rPr>
        <w:fldChar w:fldCharType="begin"/>
      </w:r>
      <w:r>
        <w:rPr>
          <w:noProof/>
        </w:rPr>
        <w:instrText xml:space="preserve"> PAGEREF _Toc503771213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1. Abschnitt Allgemeine Vorschriften</w:t>
      </w:r>
      <w:r>
        <w:rPr>
          <w:noProof/>
        </w:rPr>
        <w:tab/>
      </w:r>
      <w:r>
        <w:rPr>
          <w:noProof/>
        </w:rPr>
        <w:fldChar w:fldCharType="begin"/>
      </w:r>
      <w:r>
        <w:rPr>
          <w:noProof/>
        </w:rPr>
        <w:instrText xml:space="preserve"> PAGEREF _Toc503771214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 Zweck der Verordnung</w:t>
      </w:r>
      <w:r>
        <w:rPr>
          <w:noProof/>
        </w:rPr>
        <w:tab/>
      </w:r>
      <w:r>
        <w:rPr>
          <w:noProof/>
        </w:rPr>
        <w:fldChar w:fldCharType="begin"/>
      </w:r>
      <w:r>
        <w:rPr>
          <w:noProof/>
        </w:rPr>
        <w:instrText xml:space="preserve"> PAGEREF _Toc503771215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 Anwendungsbereich</w:t>
      </w:r>
      <w:r>
        <w:rPr>
          <w:noProof/>
        </w:rPr>
        <w:tab/>
      </w:r>
      <w:r>
        <w:rPr>
          <w:noProof/>
        </w:rPr>
        <w:fldChar w:fldCharType="begin"/>
      </w:r>
      <w:r>
        <w:rPr>
          <w:noProof/>
        </w:rPr>
        <w:instrText xml:space="preserve"> PAGEREF _Toc503771216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3 Begriffsbestimmungen</w:t>
      </w:r>
      <w:r>
        <w:rPr>
          <w:noProof/>
        </w:rPr>
        <w:tab/>
      </w:r>
      <w:r>
        <w:rPr>
          <w:noProof/>
        </w:rPr>
        <w:fldChar w:fldCharType="begin"/>
      </w:r>
      <w:r>
        <w:rPr>
          <w:noProof/>
        </w:rPr>
        <w:instrText xml:space="preserve"> PAGEREF _Toc503771217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2. Abschnitt Beschaffenheit des Trinkwassers</w:t>
      </w:r>
      <w:r>
        <w:rPr>
          <w:noProof/>
        </w:rPr>
        <w:tab/>
      </w:r>
      <w:r>
        <w:rPr>
          <w:noProof/>
        </w:rPr>
        <w:fldChar w:fldCharType="begin"/>
      </w:r>
      <w:r>
        <w:rPr>
          <w:noProof/>
        </w:rPr>
        <w:instrText xml:space="preserve"> PAGEREF _Toc503771218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4 Allgemeine Anforderungen</w:t>
      </w:r>
      <w:r>
        <w:rPr>
          <w:noProof/>
        </w:rPr>
        <w:tab/>
      </w:r>
      <w:r>
        <w:rPr>
          <w:noProof/>
        </w:rPr>
        <w:fldChar w:fldCharType="begin"/>
      </w:r>
      <w:r>
        <w:rPr>
          <w:noProof/>
        </w:rPr>
        <w:instrText xml:space="preserve"> PAGEREF _Toc503771219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5 Mikrobiologische Anforderungen</w:t>
      </w:r>
      <w:r>
        <w:rPr>
          <w:noProof/>
        </w:rPr>
        <w:tab/>
      </w:r>
      <w:r>
        <w:rPr>
          <w:noProof/>
        </w:rPr>
        <w:fldChar w:fldCharType="begin"/>
      </w:r>
      <w:r>
        <w:rPr>
          <w:noProof/>
        </w:rPr>
        <w:instrText xml:space="preserve"> PAGEREF _Toc503771220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6 Chemische Anforderungen</w:t>
      </w:r>
      <w:r>
        <w:rPr>
          <w:noProof/>
        </w:rPr>
        <w:tab/>
      </w:r>
      <w:r>
        <w:rPr>
          <w:noProof/>
        </w:rPr>
        <w:fldChar w:fldCharType="begin"/>
      </w:r>
      <w:r>
        <w:rPr>
          <w:noProof/>
        </w:rPr>
        <w:instrText xml:space="preserve"> PAGEREF _Toc503771221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7 Indikatorparameter</w:t>
      </w:r>
      <w:r>
        <w:rPr>
          <w:noProof/>
        </w:rPr>
        <w:tab/>
      </w:r>
      <w:r>
        <w:rPr>
          <w:noProof/>
        </w:rPr>
        <w:fldChar w:fldCharType="begin"/>
      </w:r>
      <w:r>
        <w:rPr>
          <w:noProof/>
        </w:rPr>
        <w:instrText xml:space="preserve"> PAGEREF _Toc503771222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7a Radiologische Anforderungen</w:t>
      </w:r>
      <w:r>
        <w:rPr>
          <w:noProof/>
        </w:rPr>
        <w:tab/>
      </w:r>
      <w:r>
        <w:rPr>
          <w:noProof/>
        </w:rPr>
        <w:fldChar w:fldCharType="begin"/>
      </w:r>
      <w:r>
        <w:rPr>
          <w:noProof/>
        </w:rPr>
        <w:instrText xml:space="preserve"> PAGEREF _Toc503771223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8 Stelle der Einhaltung</w:t>
      </w:r>
      <w:r>
        <w:rPr>
          <w:noProof/>
        </w:rPr>
        <w:tab/>
      </w:r>
      <w:r>
        <w:rPr>
          <w:noProof/>
        </w:rPr>
        <w:fldChar w:fldCharType="begin"/>
      </w:r>
      <w:r>
        <w:rPr>
          <w:noProof/>
        </w:rPr>
        <w:instrText xml:space="preserve"> PAGEREF _Toc503771224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9 Maßnahmen im Falle der Nichteinhaltung von Grenzwerten, der Nichterfüllung von Anforderungen, der Überschreitung von technischen Maßnahmenwerten sowie der Überschreitung von Parameterwerten für radioaktive Stoffe</w:t>
      </w:r>
      <w:r>
        <w:rPr>
          <w:noProof/>
        </w:rPr>
        <w:tab/>
      </w:r>
      <w:r>
        <w:rPr>
          <w:noProof/>
        </w:rPr>
        <w:fldChar w:fldCharType="begin"/>
      </w:r>
      <w:r>
        <w:rPr>
          <w:noProof/>
        </w:rPr>
        <w:instrText xml:space="preserve"> PAGEREF _Toc503771225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10 Zulassung der Abweichung von Grenzwerten für chemische Parameter</w:t>
      </w:r>
      <w:r>
        <w:rPr>
          <w:noProof/>
        </w:rPr>
        <w:tab/>
      </w:r>
      <w:r>
        <w:rPr>
          <w:noProof/>
        </w:rPr>
        <w:fldChar w:fldCharType="begin"/>
      </w:r>
      <w:r>
        <w:rPr>
          <w:noProof/>
        </w:rPr>
        <w:instrText xml:space="preserve"> PAGEREF _Toc503771226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3. Abschnitt Aufbereitung und Desinfektion</w:t>
      </w:r>
      <w:r>
        <w:rPr>
          <w:noProof/>
        </w:rPr>
        <w:tab/>
      </w:r>
      <w:r>
        <w:rPr>
          <w:noProof/>
        </w:rPr>
        <w:fldChar w:fldCharType="begin"/>
      </w:r>
      <w:r>
        <w:rPr>
          <w:noProof/>
        </w:rPr>
        <w:instrText xml:space="preserve"> PAGEREF _Toc503771227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11 Aufbereitungsstoffe und Desinfektionsverfahren</w:t>
      </w:r>
      <w:r>
        <w:rPr>
          <w:noProof/>
        </w:rPr>
        <w:tab/>
      </w:r>
      <w:r>
        <w:rPr>
          <w:noProof/>
        </w:rPr>
        <w:fldChar w:fldCharType="begin"/>
      </w:r>
      <w:r>
        <w:rPr>
          <w:noProof/>
        </w:rPr>
        <w:instrText xml:space="preserve"> PAGEREF _Toc503771228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12 Ausnahmegenehmigungen</w:t>
      </w:r>
      <w:r>
        <w:rPr>
          <w:noProof/>
        </w:rPr>
        <w:tab/>
      </w:r>
      <w:r>
        <w:rPr>
          <w:noProof/>
        </w:rPr>
        <w:fldChar w:fldCharType="begin"/>
      </w:r>
      <w:r>
        <w:rPr>
          <w:noProof/>
        </w:rPr>
        <w:instrText xml:space="preserve"> PAGEREF _Toc503771229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4. Abschnitt Pflichten des Unternehmers und des sonstigen Inhabers einer Wasserversorgungsanlage</w:t>
      </w:r>
      <w:r>
        <w:rPr>
          <w:noProof/>
        </w:rPr>
        <w:tab/>
      </w:r>
      <w:r>
        <w:rPr>
          <w:noProof/>
        </w:rPr>
        <w:fldChar w:fldCharType="begin"/>
      </w:r>
      <w:r>
        <w:rPr>
          <w:noProof/>
        </w:rPr>
        <w:instrText xml:space="preserve"> PAGEREF _Toc503771230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13 Anzeigepflichten</w:t>
      </w:r>
      <w:r>
        <w:rPr>
          <w:noProof/>
        </w:rPr>
        <w:tab/>
      </w:r>
      <w:r>
        <w:rPr>
          <w:noProof/>
        </w:rPr>
        <w:fldChar w:fldCharType="begin"/>
      </w:r>
      <w:r>
        <w:rPr>
          <w:noProof/>
        </w:rPr>
        <w:instrText xml:space="preserve"> PAGEREF _Toc503771231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14 Untersuchungspflichten</w:t>
      </w:r>
      <w:r>
        <w:rPr>
          <w:noProof/>
        </w:rPr>
        <w:tab/>
      </w:r>
      <w:r>
        <w:rPr>
          <w:noProof/>
        </w:rPr>
        <w:fldChar w:fldCharType="begin"/>
      </w:r>
      <w:r>
        <w:rPr>
          <w:noProof/>
        </w:rPr>
        <w:instrText xml:space="preserve"> PAGEREF _Toc503771232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14a Untersuchungspflichten in Bezug auf radioaktive Stoffe</w:t>
      </w:r>
      <w:r>
        <w:rPr>
          <w:noProof/>
        </w:rPr>
        <w:tab/>
      </w:r>
      <w:r>
        <w:rPr>
          <w:noProof/>
        </w:rPr>
        <w:fldChar w:fldCharType="begin"/>
      </w:r>
      <w:r>
        <w:rPr>
          <w:noProof/>
        </w:rPr>
        <w:instrText xml:space="preserve"> PAGEREF _Toc503771233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14b Untersuchungspflichten in Bezug auf Legionella spec.</w:t>
      </w:r>
      <w:r>
        <w:rPr>
          <w:noProof/>
        </w:rPr>
        <w:tab/>
      </w:r>
      <w:r>
        <w:rPr>
          <w:noProof/>
        </w:rPr>
        <w:fldChar w:fldCharType="begin"/>
      </w:r>
      <w:r>
        <w:rPr>
          <w:noProof/>
        </w:rPr>
        <w:instrText xml:space="preserve"> PAGEREF _Toc503771234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15 Untersuchungsverfahren und Untersuchungsstellen</w:t>
      </w:r>
      <w:r>
        <w:rPr>
          <w:noProof/>
        </w:rPr>
        <w:tab/>
      </w:r>
      <w:r>
        <w:rPr>
          <w:noProof/>
        </w:rPr>
        <w:fldChar w:fldCharType="begin"/>
      </w:r>
      <w:r>
        <w:rPr>
          <w:noProof/>
        </w:rPr>
        <w:instrText xml:space="preserve"> PAGEREF _Toc503771235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15a Anzeigepflicht für Untersuchungsstellen</w:t>
      </w:r>
      <w:r>
        <w:rPr>
          <w:noProof/>
        </w:rPr>
        <w:tab/>
      </w:r>
      <w:r>
        <w:rPr>
          <w:noProof/>
        </w:rPr>
        <w:fldChar w:fldCharType="begin"/>
      </w:r>
      <w:r>
        <w:rPr>
          <w:noProof/>
        </w:rPr>
        <w:instrText xml:space="preserve"> PAGEREF _Toc503771236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16 Besondere Anzeige- und Handlungspflichten</w:t>
      </w:r>
      <w:r>
        <w:rPr>
          <w:noProof/>
        </w:rPr>
        <w:tab/>
      </w:r>
      <w:r>
        <w:rPr>
          <w:noProof/>
        </w:rPr>
        <w:fldChar w:fldCharType="begin"/>
      </w:r>
      <w:r>
        <w:rPr>
          <w:noProof/>
        </w:rPr>
        <w:instrText xml:space="preserve"> PAGEREF _Toc503771237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17 Anforderungen an Anlagen für die Gewinnung, Aufbereitung oder Verteilung von Trinkwasser</w:t>
      </w:r>
      <w:r>
        <w:rPr>
          <w:noProof/>
        </w:rPr>
        <w:tab/>
      </w:r>
      <w:r>
        <w:rPr>
          <w:noProof/>
        </w:rPr>
        <w:fldChar w:fldCharType="begin"/>
      </w:r>
      <w:r>
        <w:rPr>
          <w:noProof/>
        </w:rPr>
        <w:instrText xml:space="preserve"> PAGEREF _Toc503771238 \h </w:instrText>
      </w:r>
      <w:r>
        <w:rPr>
          <w:noProof/>
        </w:rPr>
      </w:r>
      <w:r>
        <w:rPr>
          <w:noProof/>
        </w:rPr>
        <w:fldChar w:fldCharType="separate"/>
      </w:r>
      <w:r>
        <w:rPr>
          <w:noProof/>
        </w:rPr>
        <w:t>18</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5. Abschnitt Überwachung</w:t>
      </w:r>
      <w:r>
        <w:rPr>
          <w:noProof/>
        </w:rPr>
        <w:tab/>
      </w:r>
      <w:r>
        <w:rPr>
          <w:noProof/>
        </w:rPr>
        <w:fldChar w:fldCharType="begin"/>
      </w:r>
      <w:r>
        <w:rPr>
          <w:noProof/>
        </w:rPr>
        <w:instrText xml:space="preserve"> PAGEREF _Toc503771239 \h </w:instrText>
      </w:r>
      <w:r>
        <w:rPr>
          <w:noProof/>
        </w:rPr>
      </w:r>
      <w:r>
        <w:rPr>
          <w:noProof/>
        </w:rPr>
        <w:fldChar w:fldCharType="separate"/>
      </w:r>
      <w:r>
        <w:rPr>
          <w:noProof/>
        </w:rPr>
        <w:t>19</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18 Überwachung durch das Gesundheitsamt</w:t>
      </w:r>
      <w:r>
        <w:rPr>
          <w:noProof/>
        </w:rPr>
        <w:tab/>
      </w:r>
      <w:r>
        <w:rPr>
          <w:noProof/>
        </w:rPr>
        <w:fldChar w:fldCharType="begin"/>
      </w:r>
      <w:r>
        <w:rPr>
          <w:noProof/>
        </w:rPr>
        <w:instrText xml:space="preserve"> PAGEREF _Toc503771240 \h </w:instrText>
      </w:r>
      <w:r>
        <w:rPr>
          <w:noProof/>
        </w:rPr>
      </w:r>
      <w:r>
        <w:rPr>
          <w:noProof/>
        </w:rPr>
        <w:fldChar w:fldCharType="separate"/>
      </w:r>
      <w:r>
        <w:rPr>
          <w:noProof/>
        </w:rPr>
        <w:t>19</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19 Umfang der Überwachung</w:t>
      </w:r>
      <w:r>
        <w:rPr>
          <w:noProof/>
        </w:rPr>
        <w:tab/>
      </w:r>
      <w:r>
        <w:rPr>
          <w:noProof/>
        </w:rPr>
        <w:fldChar w:fldCharType="begin"/>
      </w:r>
      <w:r>
        <w:rPr>
          <w:noProof/>
        </w:rPr>
        <w:instrText xml:space="preserve"> PAGEREF _Toc503771241 \h </w:instrText>
      </w:r>
      <w:r>
        <w:rPr>
          <w:noProof/>
        </w:rPr>
      </w:r>
      <w:r>
        <w:rPr>
          <w:noProof/>
        </w:rPr>
        <w:fldChar w:fldCharType="separate"/>
      </w:r>
      <w:r>
        <w:rPr>
          <w:noProof/>
        </w:rPr>
        <w:t>20</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20 Anordnungen des Gesundheitsamtes</w:t>
      </w:r>
      <w:r>
        <w:rPr>
          <w:noProof/>
        </w:rPr>
        <w:tab/>
      </w:r>
      <w:r>
        <w:rPr>
          <w:noProof/>
        </w:rPr>
        <w:fldChar w:fldCharType="begin"/>
      </w:r>
      <w:r>
        <w:rPr>
          <w:noProof/>
        </w:rPr>
        <w:instrText xml:space="preserve"> PAGEREF _Toc503771242 \h </w:instrText>
      </w:r>
      <w:r>
        <w:rPr>
          <w:noProof/>
        </w:rPr>
      </w:r>
      <w:r>
        <w:rPr>
          <w:noProof/>
        </w:rPr>
        <w:fldChar w:fldCharType="separate"/>
      </w:r>
      <w:r>
        <w:rPr>
          <w:noProof/>
        </w:rPr>
        <w:t>22</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20a Überwachung durch die zuständige Behörde im Hinblick auf radioaktive Stoffe</w:t>
      </w:r>
      <w:r>
        <w:rPr>
          <w:noProof/>
        </w:rPr>
        <w:tab/>
      </w:r>
      <w:r>
        <w:rPr>
          <w:noProof/>
        </w:rPr>
        <w:fldChar w:fldCharType="begin"/>
      </w:r>
      <w:r>
        <w:rPr>
          <w:noProof/>
        </w:rPr>
        <w:instrText xml:space="preserve"> PAGEREF _Toc503771243 \h </w:instrText>
      </w:r>
      <w:r>
        <w:rPr>
          <w:noProof/>
        </w:rPr>
      </w:r>
      <w:r>
        <w:rPr>
          <w:noProof/>
        </w:rPr>
        <w:fldChar w:fldCharType="separate"/>
      </w:r>
      <w:r>
        <w:rPr>
          <w:noProof/>
        </w:rPr>
        <w:t>22</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21 Information der Verbraucher und Berichtspflichten</w:t>
      </w:r>
      <w:r>
        <w:rPr>
          <w:noProof/>
        </w:rPr>
        <w:tab/>
      </w:r>
      <w:r>
        <w:rPr>
          <w:noProof/>
        </w:rPr>
        <w:fldChar w:fldCharType="begin"/>
      </w:r>
      <w:r>
        <w:rPr>
          <w:noProof/>
        </w:rPr>
        <w:instrText xml:space="preserve"> PAGEREF _Toc503771244 \h </w:instrText>
      </w:r>
      <w:r>
        <w:rPr>
          <w:noProof/>
        </w:rPr>
      </w:r>
      <w:r>
        <w:rPr>
          <w:noProof/>
        </w:rPr>
        <w:fldChar w:fldCharType="separate"/>
      </w:r>
      <w:r>
        <w:rPr>
          <w:noProof/>
        </w:rPr>
        <w:t>23</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6. Abschnitt Sondervorschriften</w:t>
      </w:r>
      <w:r>
        <w:rPr>
          <w:noProof/>
        </w:rPr>
        <w:tab/>
      </w:r>
      <w:r>
        <w:rPr>
          <w:noProof/>
        </w:rPr>
        <w:fldChar w:fldCharType="begin"/>
      </w:r>
      <w:r>
        <w:rPr>
          <w:noProof/>
        </w:rPr>
        <w:instrText xml:space="preserve"> PAGEREF _Toc503771245 \h </w:instrText>
      </w:r>
      <w:r>
        <w:rPr>
          <w:noProof/>
        </w:rPr>
      </w:r>
      <w:r>
        <w:rPr>
          <w:noProof/>
        </w:rPr>
        <w:fldChar w:fldCharType="separate"/>
      </w:r>
      <w:r>
        <w:rPr>
          <w:noProof/>
        </w:rPr>
        <w:t>24</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22 Vollzug im Bereich der Bundeswehr</w:t>
      </w:r>
      <w:r>
        <w:rPr>
          <w:noProof/>
        </w:rPr>
        <w:tab/>
      </w:r>
      <w:r>
        <w:rPr>
          <w:noProof/>
        </w:rPr>
        <w:fldChar w:fldCharType="begin"/>
      </w:r>
      <w:r>
        <w:rPr>
          <w:noProof/>
        </w:rPr>
        <w:instrText xml:space="preserve"> PAGEREF _Toc503771246 \h </w:instrText>
      </w:r>
      <w:r>
        <w:rPr>
          <w:noProof/>
        </w:rPr>
      </w:r>
      <w:r>
        <w:rPr>
          <w:noProof/>
        </w:rPr>
        <w:fldChar w:fldCharType="separate"/>
      </w:r>
      <w:r>
        <w:rPr>
          <w:noProof/>
        </w:rPr>
        <w:t>24</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23 Vollzug im Bereich der Eisenbahnen des Bundes</w:t>
      </w:r>
      <w:r>
        <w:rPr>
          <w:noProof/>
        </w:rPr>
        <w:tab/>
      </w:r>
      <w:r>
        <w:rPr>
          <w:noProof/>
        </w:rPr>
        <w:fldChar w:fldCharType="begin"/>
      </w:r>
      <w:r>
        <w:rPr>
          <w:noProof/>
        </w:rPr>
        <w:instrText xml:space="preserve"> PAGEREF _Toc503771247 \h </w:instrText>
      </w:r>
      <w:r>
        <w:rPr>
          <w:noProof/>
        </w:rPr>
      </w:r>
      <w:r>
        <w:rPr>
          <w:noProof/>
        </w:rPr>
        <w:fldChar w:fldCharType="separate"/>
      </w:r>
      <w:r>
        <w:rPr>
          <w:noProof/>
        </w:rPr>
        <w:t>24</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7. Abschnitt Straftaten und Ordnungswidrigkeiten</w:t>
      </w:r>
      <w:r>
        <w:rPr>
          <w:noProof/>
        </w:rPr>
        <w:tab/>
      </w:r>
      <w:r>
        <w:rPr>
          <w:noProof/>
        </w:rPr>
        <w:fldChar w:fldCharType="begin"/>
      </w:r>
      <w:r>
        <w:rPr>
          <w:noProof/>
        </w:rPr>
        <w:instrText xml:space="preserve"> PAGEREF _Toc503771248 \h </w:instrText>
      </w:r>
      <w:r>
        <w:rPr>
          <w:noProof/>
        </w:rPr>
      </w:r>
      <w:r>
        <w:rPr>
          <w:noProof/>
        </w:rPr>
        <w:fldChar w:fldCharType="separate"/>
      </w:r>
      <w:r>
        <w:rPr>
          <w:noProof/>
        </w:rPr>
        <w:t>24</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24 Straftaten</w:t>
      </w:r>
      <w:r>
        <w:rPr>
          <w:noProof/>
        </w:rPr>
        <w:tab/>
      </w:r>
      <w:r>
        <w:rPr>
          <w:noProof/>
        </w:rPr>
        <w:fldChar w:fldCharType="begin"/>
      </w:r>
      <w:r>
        <w:rPr>
          <w:noProof/>
        </w:rPr>
        <w:instrText xml:space="preserve"> PAGEREF _Toc503771249 \h </w:instrText>
      </w:r>
      <w:r>
        <w:rPr>
          <w:noProof/>
        </w:rPr>
      </w:r>
      <w:r>
        <w:rPr>
          <w:noProof/>
        </w:rPr>
        <w:fldChar w:fldCharType="separate"/>
      </w:r>
      <w:r>
        <w:rPr>
          <w:noProof/>
        </w:rPr>
        <w:t>24</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25 Ordnungswidrigkeiten</w:t>
      </w:r>
      <w:r>
        <w:rPr>
          <w:noProof/>
        </w:rPr>
        <w:tab/>
      </w:r>
      <w:r>
        <w:rPr>
          <w:noProof/>
        </w:rPr>
        <w:fldChar w:fldCharType="begin"/>
      </w:r>
      <w:r>
        <w:rPr>
          <w:noProof/>
        </w:rPr>
        <w:instrText xml:space="preserve"> PAGEREF _Toc503771250 \h </w:instrText>
      </w:r>
      <w:r>
        <w:rPr>
          <w:noProof/>
        </w:rPr>
      </w:r>
      <w:r>
        <w:rPr>
          <w:noProof/>
        </w:rPr>
        <w:fldChar w:fldCharType="separate"/>
      </w:r>
      <w:r>
        <w:rPr>
          <w:noProof/>
        </w:rPr>
        <w:t>24</w:t>
      </w:r>
      <w:r>
        <w:rPr>
          <w:noProof/>
        </w:rPr>
        <w:fldChar w:fldCharType="end"/>
      </w:r>
    </w:p>
    <w:p>
      <w:pPr>
        <w:pStyle w:val="Verzeichnis3"/>
        <w:rPr>
          <w:rFonts w:asciiTheme="minorHAnsi" w:eastAsiaTheme="minorEastAsia" w:hAnsiTheme="minorHAnsi" w:cstheme="minorBidi"/>
          <w:i w:val="0"/>
          <w:noProof/>
          <w:sz w:val="22"/>
          <w:szCs w:val="22"/>
        </w:rPr>
      </w:pPr>
      <w:r>
        <w:rPr>
          <w:noProof/>
          <w:snapToGrid w:val="0"/>
        </w:rPr>
        <w:t>§ 26 Übergangs- und Schlussbestimmungen</w:t>
      </w:r>
      <w:r>
        <w:rPr>
          <w:noProof/>
        </w:rPr>
        <w:tab/>
      </w:r>
      <w:r>
        <w:rPr>
          <w:noProof/>
        </w:rPr>
        <w:fldChar w:fldCharType="begin"/>
      </w:r>
      <w:r>
        <w:rPr>
          <w:noProof/>
        </w:rPr>
        <w:instrText xml:space="preserve"> PAGEREF _Toc503771251 \h </w:instrText>
      </w:r>
      <w:r>
        <w:rPr>
          <w:noProof/>
        </w:rPr>
      </w:r>
      <w:r>
        <w:rPr>
          <w:noProof/>
        </w:rPr>
        <w:fldChar w:fldCharType="separate"/>
      </w:r>
      <w:r>
        <w:rPr>
          <w:noProof/>
        </w:rPr>
        <w:t>26</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Anlage 1 (zu § 5 Absatz 2 und 3)</w:t>
      </w:r>
      <w:r>
        <w:rPr>
          <w:noProof/>
        </w:rPr>
        <w:tab/>
      </w:r>
      <w:r>
        <w:rPr>
          <w:noProof/>
        </w:rPr>
        <w:fldChar w:fldCharType="begin"/>
      </w:r>
      <w:r>
        <w:rPr>
          <w:noProof/>
        </w:rPr>
        <w:instrText xml:space="preserve"> PAGEREF _Toc503771252 \h </w:instrText>
      </w:r>
      <w:r>
        <w:rPr>
          <w:noProof/>
        </w:rPr>
      </w:r>
      <w:r>
        <w:rPr>
          <w:noProof/>
        </w:rPr>
        <w:fldChar w:fldCharType="separate"/>
      </w:r>
      <w:r>
        <w:rPr>
          <w:noProof/>
        </w:rPr>
        <w:t>27</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Anlage 2 (zu § 6 Absatz 2)</w:t>
      </w:r>
      <w:r>
        <w:rPr>
          <w:noProof/>
        </w:rPr>
        <w:tab/>
      </w:r>
      <w:r>
        <w:rPr>
          <w:noProof/>
        </w:rPr>
        <w:fldChar w:fldCharType="begin"/>
      </w:r>
      <w:r>
        <w:rPr>
          <w:noProof/>
        </w:rPr>
        <w:instrText xml:space="preserve"> PAGEREF _Toc503771253 \h </w:instrText>
      </w:r>
      <w:r>
        <w:rPr>
          <w:noProof/>
        </w:rPr>
      </w:r>
      <w:r>
        <w:rPr>
          <w:noProof/>
        </w:rPr>
        <w:fldChar w:fldCharType="separate"/>
      </w:r>
      <w:r>
        <w:rPr>
          <w:noProof/>
        </w:rPr>
        <w:t>27</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Anlage 3 (zu § 7 und § 14 Absatz 3)</w:t>
      </w:r>
      <w:r>
        <w:rPr>
          <w:noProof/>
        </w:rPr>
        <w:tab/>
      </w:r>
      <w:r>
        <w:rPr>
          <w:noProof/>
        </w:rPr>
        <w:fldChar w:fldCharType="begin"/>
      </w:r>
      <w:r>
        <w:rPr>
          <w:noProof/>
        </w:rPr>
        <w:instrText xml:space="preserve"> PAGEREF _Toc503771254 \h </w:instrText>
      </w:r>
      <w:r>
        <w:rPr>
          <w:noProof/>
        </w:rPr>
      </w:r>
      <w:r>
        <w:rPr>
          <w:noProof/>
        </w:rPr>
        <w:fldChar w:fldCharType="separate"/>
      </w:r>
      <w:r>
        <w:rPr>
          <w:noProof/>
        </w:rPr>
        <w:t>30</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lastRenderedPageBreak/>
        <w:t>Anlage 3a (zu den §§ 7a, 9 und 14a</w:t>
      </w:r>
      <w:r>
        <w:rPr>
          <w:noProof/>
        </w:rPr>
        <w:tab/>
      </w:r>
      <w:r>
        <w:rPr>
          <w:noProof/>
        </w:rPr>
        <w:fldChar w:fldCharType="begin"/>
      </w:r>
      <w:r>
        <w:rPr>
          <w:noProof/>
        </w:rPr>
        <w:instrText xml:space="preserve"> PAGEREF _Toc503771255 \h </w:instrText>
      </w:r>
      <w:r>
        <w:rPr>
          <w:noProof/>
        </w:rPr>
      </w:r>
      <w:r>
        <w:rPr>
          <w:noProof/>
        </w:rPr>
        <w:fldChar w:fldCharType="separate"/>
      </w:r>
      <w:r>
        <w:rPr>
          <w:noProof/>
        </w:rPr>
        <w:t>33</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Anlage 4 (zu § 14 Absatz 2 Satz 1 und § 19 Absatz 2b Nummer 1)</w:t>
      </w:r>
      <w:r>
        <w:rPr>
          <w:noProof/>
        </w:rPr>
        <w:tab/>
      </w:r>
      <w:r>
        <w:rPr>
          <w:noProof/>
        </w:rPr>
        <w:fldChar w:fldCharType="begin"/>
      </w:r>
      <w:r>
        <w:rPr>
          <w:noProof/>
        </w:rPr>
        <w:instrText xml:space="preserve"> PAGEREF _Toc503771256 \h </w:instrText>
      </w:r>
      <w:r>
        <w:rPr>
          <w:noProof/>
        </w:rPr>
      </w:r>
      <w:r>
        <w:rPr>
          <w:noProof/>
        </w:rPr>
        <w:fldChar w:fldCharType="separate"/>
      </w:r>
      <w:r>
        <w:rPr>
          <w:noProof/>
        </w:rPr>
        <w:t>37</w:t>
      </w:r>
      <w:r>
        <w:rPr>
          <w:noProof/>
        </w:rPr>
        <w:fldChar w:fldCharType="end"/>
      </w:r>
    </w:p>
    <w:p>
      <w:pPr>
        <w:pStyle w:val="Verzeichnis2"/>
        <w:rPr>
          <w:rFonts w:asciiTheme="minorHAnsi" w:eastAsiaTheme="minorEastAsia" w:hAnsiTheme="minorHAnsi" w:cstheme="minorBidi"/>
          <w:smallCaps w:val="0"/>
          <w:noProof/>
          <w:sz w:val="22"/>
          <w:szCs w:val="22"/>
        </w:rPr>
      </w:pPr>
      <w:r>
        <w:rPr>
          <w:noProof/>
          <w:snapToGrid w:val="0"/>
        </w:rPr>
        <w:t>Anlage 5 (zu § 15 Absatz 1 und 2)</w:t>
      </w:r>
      <w:r>
        <w:rPr>
          <w:noProof/>
        </w:rPr>
        <w:tab/>
      </w:r>
      <w:r>
        <w:rPr>
          <w:noProof/>
        </w:rPr>
        <w:fldChar w:fldCharType="begin"/>
      </w:r>
      <w:r>
        <w:rPr>
          <w:noProof/>
        </w:rPr>
        <w:instrText xml:space="preserve"> PAGEREF _Toc503771257 \h </w:instrText>
      </w:r>
      <w:r>
        <w:rPr>
          <w:noProof/>
        </w:rPr>
      </w:r>
      <w:r>
        <w:rPr>
          <w:noProof/>
        </w:rPr>
        <w:fldChar w:fldCharType="separate"/>
      </w:r>
      <w:r>
        <w:rPr>
          <w:noProof/>
        </w:rPr>
        <w:t>38</w:t>
      </w:r>
      <w:r>
        <w:rPr>
          <w:noProof/>
        </w:rPr>
        <w:fldChar w:fldCharType="end"/>
      </w:r>
    </w:p>
    <w:p>
      <w:pPr>
        <w:pStyle w:val="GesAbsatz"/>
      </w:pPr>
      <w:r>
        <w:rPr>
          <w:rFonts w:ascii="Times New Roman" w:hAnsi="Times New Roman"/>
          <w:b/>
          <w:bCs/>
          <w:snapToGrid w:val="0"/>
          <w:color w:val="auto"/>
        </w:rPr>
        <w:fldChar w:fldCharType="end"/>
      </w:r>
    </w:p>
    <w:p>
      <w:pPr>
        <w:pStyle w:val="berschrift2"/>
        <w:rPr>
          <w:snapToGrid w:val="0"/>
        </w:rPr>
      </w:pPr>
      <w:bookmarkStart w:id="2" w:name="_Toc503771214"/>
      <w:r>
        <w:rPr>
          <w:snapToGrid w:val="0"/>
        </w:rPr>
        <w:t>1. Abschnitt</w:t>
      </w:r>
      <w:r>
        <w:rPr>
          <w:snapToGrid w:val="0"/>
        </w:rPr>
        <w:br/>
        <w:t>Allgemeine Vorschriften</w:t>
      </w:r>
      <w:bookmarkEnd w:id="2"/>
    </w:p>
    <w:p>
      <w:pPr>
        <w:pStyle w:val="berschrift3"/>
        <w:rPr>
          <w:snapToGrid w:val="0"/>
        </w:rPr>
      </w:pPr>
      <w:bookmarkStart w:id="3" w:name="_Toc503771215"/>
      <w:r>
        <w:rPr>
          <w:snapToGrid w:val="0"/>
        </w:rPr>
        <w:t>§ 1</w:t>
      </w:r>
      <w:r>
        <w:rPr>
          <w:snapToGrid w:val="0"/>
        </w:rPr>
        <w:br/>
        <w:t>Zweck der Verordnung</w:t>
      </w:r>
      <w:bookmarkEnd w:id="3"/>
    </w:p>
    <w:p>
      <w:pPr>
        <w:pStyle w:val="GesAbsatz"/>
        <w:rPr>
          <w:snapToGrid w:val="0"/>
        </w:rPr>
      </w:pPr>
      <w:r>
        <w:rPr>
          <w:snapToGrid w:val="0"/>
        </w:rPr>
        <w:t>Zweck der Verordnung ist es, die menschliche Gesundheit vor den nachteiligen Einflüssen, die sich aus der Verunreinigung von Wasser ergeben, das für den menschlichen Gebrauch bestimmt ist, durch Gewährleistung seiner Genusstauglichkeit und Reinheit nach Maßgabe der folgenden Vorschriften zu schützen.</w:t>
      </w:r>
    </w:p>
    <w:p>
      <w:pPr>
        <w:pStyle w:val="berschrift3"/>
        <w:rPr>
          <w:snapToGrid w:val="0"/>
        </w:rPr>
      </w:pPr>
      <w:bookmarkStart w:id="4" w:name="_Toc503771216"/>
      <w:r>
        <w:rPr>
          <w:snapToGrid w:val="0"/>
        </w:rPr>
        <w:t>§ 2</w:t>
      </w:r>
      <w:r>
        <w:rPr>
          <w:snapToGrid w:val="0"/>
        </w:rPr>
        <w:br/>
        <w:t>Anwendungsbereich</w:t>
      </w:r>
      <w:bookmarkEnd w:id="4"/>
    </w:p>
    <w:p>
      <w:pPr>
        <w:pStyle w:val="GesAbsatz"/>
        <w:rPr>
          <w:snapToGrid w:val="0"/>
        </w:rPr>
      </w:pPr>
      <w:r>
        <w:rPr>
          <w:snapToGrid w:val="0"/>
        </w:rPr>
        <w:t>(1) Diese Verordnung regelt die Qualität von Wasser für den menschlichen Gebrauch, im Folgenden als Trinkwasser bezeichnet. Sie gilt nicht für</w:t>
      </w:r>
    </w:p>
    <w:p>
      <w:pPr>
        <w:pStyle w:val="GesAbsatz"/>
        <w:rPr>
          <w:snapToGrid w:val="0"/>
        </w:rPr>
      </w:pPr>
      <w:r>
        <w:rPr>
          <w:snapToGrid w:val="0"/>
        </w:rPr>
        <w:t>1.</w:t>
      </w:r>
      <w:r>
        <w:rPr>
          <w:snapToGrid w:val="0"/>
        </w:rPr>
        <w:tab/>
        <w:t>natürliches Mineralwasser im Sinne des § 2 der Mineral- und Tafelwasser-Verordnung,</w:t>
      </w:r>
    </w:p>
    <w:p>
      <w:pPr>
        <w:pStyle w:val="GesAbsatz"/>
        <w:rPr>
          <w:snapToGrid w:val="0"/>
        </w:rPr>
      </w:pPr>
      <w:r>
        <w:rPr>
          <w:snapToGrid w:val="0"/>
        </w:rPr>
        <w:t>2.</w:t>
      </w:r>
      <w:r>
        <w:rPr>
          <w:snapToGrid w:val="0"/>
        </w:rPr>
        <w:tab/>
        <w:t>Heilwasser im Sinne des § 2 Absatz 1 des Arzneimittelgesetzes,</w:t>
      </w:r>
    </w:p>
    <w:p>
      <w:pPr>
        <w:pStyle w:val="GesAbsatz"/>
        <w:rPr>
          <w:snapToGrid w:val="0"/>
        </w:rPr>
      </w:pPr>
      <w:r>
        <w:rPr>
          <w:snapToGrid w:val="0"/>
        </w:rPr>
        <w:t>3.</w:t>
      </w:r>
      <w:r>
        <w:rPr>
          <w:snapToGrid w:val="0"/>
        </w:rPr>
        <w:tab/>
        <w:t>Schwimm- und Badebeckenwasser,</w:t>
      </w:r>
    </w:p>
    <w:p>
      <w:pPr>
        <w:pStyle w:val="GesAbsatz"/>
        <w:rPr>
          <w:snapToGrid w:val="0"/>
        </w:rPr>
      </w:pPr>
      <w:r>
        <w:rPr>
          <w:snapToGrid w:val="0"/>
        </w:rPr>
        <w:t>4.</w:t>
      </w:r>
      <w:r>
        <w:rPr>
          <w:snapToGrid w:val="0"/>
        </w:rPr>
        <w:tab/>
        <w:t>Wasser, das</w:t>
      </w:r>
    </w:p>
    <w:p>
      <w:pPr>
        <w:pStyle w:val="GesAbsatz"/>
        <w:ind w:left="851" w:hanging="425"/>
        <w:rPr>
          <w:snapToGrid w:val="0"/>
        </w:rPr>
      </w:pPr>
      <w:r>
        <w:rPr>
          <w:snapToGrid w:val="0"/>
        </w:rPr>
        <w:t>a)</w:t>
      </w:r>
      <w:r>
        <w:rPr>
          <w:snapToGrid w:val="0"/>
        </w:rPr>
        <w:tab/>
        <w:t>sich in einem wasserführenden Apparat befindet, der</w:t>
      </w:r>
    </w:p>
    <w:p>
      <w:pPr>
        <w:pStyle w:val="GesAbsatz"/>
        <w:ind w:left="1418" w:hanging="567"/>
        <w:rPr>
          <w:snapToGrid w:val="0"/>
        </w:rPr>
      </w:pPr>
      <w:r>
        <w:rPr>
          <w:snapToGrid w:val="0"/>
        </w:rPr>
        <w:t>aa)</w:t>
      </w:r>
      <w:r>
        <w:rPr>
          <w:snapToGrid w:val="0"/>
        </w:rPr>
        <w:tab/>
        <w:t>zwar an die Trinkwasser-Installation angeschlossen ist, aber entsprechend den allgemein anerkannten Regeln der Technik nicht Teil der Trinkwasser-Installation ist und</w:t>
      </w:r>
    </w:p>
    <w:p>
      <w:pPr>
        <w:pStyle w:val="GesAbsatz"/>
        <w:ind w:left="1418" w:hanging="567"/>
        <w:rPr>
          <w:snapToGrid w:val="0"/>
        </w:rPr>
      </w:pPr>
      <w:r>
        <w:rPr>
          <w:snapToGrid w:val="0"/>
        </w:rPr>
        <w:t>bb)</w:t>
      </w:r>
      <w:r>
        <w:rPr>
          <w:snapToGrid w:val="0"/>
        </w:rPr>
        <w:tab/>
        <w:t>mit einer den allgemein anerkannten Regeln der Technik entsprechenden Sicherungseinrichtung ausgestattet ist und</w:t>
      </w:r>
    </w:p>
    <w:p>
      <w:pPr>
        <w:pStyle w:val="GesAbsatz"/>
        <w:ind w:left="851" w:hanging="425"/>
        <w:rPr>
          <w:snapToGrid w:val="0"/>
        </w:rPr>
      </w:pPr>
      <w:r>
        <w:rPr>
          <w:snapToGrid w:val="0"/>
        </w:rPr>
        <w:t>b)</w:t>
      </w:r>
      <w:r>
        <w:rPr>
          <w:snapToGrid w:val="0"/>
        </w:rPr>
        <w:tab/>
        <w:t>sich in Fließrichtung hinter der Sicherungseinrichtung nach Buchstabe a Doppelbuchstabe bb befindet,</w:t>
      </w:r>
    </w:p>
    <w:p>
      <w:pPr>
        <w:pStyle w:val="GesAbsatz"/>
        <w:ind w:left="426" w:hanging="426"/>
        <w:rPr>
          <w:snapToGrid w:val="0"/>
        </w:rPr>
      </w:pPr>
      <w:r>
        <w:rPr>
          <w:snapToGrid w:val="0"/>
        </w:rPr>
        <w:t>5.</w:t>
      </w:r>
      <w:r>
        <w:rPr>
          <w:snapToGrid w:val="0"/>
        </w:rPr>
        <w:tab/>
        <w:t>Trinkwasser im Sinne des § 3 Nummer 1 Buchstabe b, sofern die zuständige Behörde, die auch für Überwachungsmaßnahmen nach dem Lebensmittel- und Futtermittelgesetzbuch zuständig ist, festgestellt hat, dass die Qualität des verwendeten Wassers die Genusstauglichkeit des Enderzeugnisses nicht beeinträchtigen kann.</w:t>
      </w:r>
    </w:p>
    <w:p>
      <w:pPr>
        <w:pStyle w:val="GesAbsatz"/>
        <w:rPr>
          <w:snapToGrid w:val="0"/>
        </w:rPr>
      </w:pPr>
      <w:r>
        <w:rPr>
          <w:snapToGrid w:val="0"/>
        </w:rPr>
        <w:t>(2) Für Anlagen und Wasser aus Anlagen, die zur Entnahme oder Abgabe von Wasser bestimmt sind, das nicht die Qualität von Trinkwasser hat, und die zusätzlich zu den Wasserversorgungsanlagen nach § 3 Nr. 2 installiert werden können, gilt diese Verordnung nur, soweit sie darauf ausdrücklich Bezug nimmt.</w:t>
      </w:r>
    </w:p>
    <w:p>
      <w:pPr>
        <w:pStyle w:val="berschrift3"/>
        <w:rPr>
          <w:b w:val="0"/>
          <w:snapToGrid w:val="0"/>
        </w:rPr>
      </w:pPr>
      <w:bookmarkStart w:id="5" w:name="_Toc503771217"/>
      <w:r>
        <w:rPr>
          <w:snapToGrid w:val="0"/>
        </w:rPr>
        <w:t>§ 3</w:t>
      </w:r>
      <w:r>
        <w:rPr>
          <w:snapToGrid w:val="0"/>
        </w:rPr>
        <w:br/>
        <w:t>Begriffsbestimmungen</w:t>
      </w:r>
      <w:bookmarkEnd w:id="5"/>
    </w:p>
    <w:p>
      <w:pPr>
        <w:pStyle w:val="GesAbsatz"/>
        <w:rPr>
          <w:snapToGrid w:val="0"/>
        </w:rPr>
      </w:pPr>
      <w:r>
        <w:rPr>
          <w:snapToGrid w:val="0"/>
        </w:rPr>
        <w:t>Im Sinne dieser Verordnung</w:t>
      </w:r>
    </w:p>
    <w:p>
      <w:pPr>
        <w:pStyle w:val="GesAbsatz"/>
        <w:ind w:left="426" w:hanging="426"/>
        <w:rPr>
          <w:snapToGrid w:val="0"/>
        </w:rPr>
      </w:pPr>
      <w:r>
        <w:rPr>
          <w:snapToGrid w:val="0"/>
        </w:rPr>
        <w:t>1.</w:t>
      </w:r>
      <w:r>
        <w:rPr>
          <w:snapToGrid w:val="0"/>
        </w:rPr>
        <w:tab/>
        <w:t>ist „Trinkwasser“ in jedem Aggregatzustand des Wassers und ungeachtet dessen, ob das Wasser für die Bereitstellung auf Leitungswegen, in Wassertransport-Fahrzeugen, aus Trinkwasserspeichern an Bord von Land-, Wasser- oder Luftfahrzeugen oder in verschlossenen Behältnissen bestimmt ist,</w:t>
      </w:r>
    </w:p>
    <w:p>
      <w:pPr>
        <w:pStyle w:val="GesAbsatz"/>
        <w:tabs>
          <w:tab w:val="clear" w:pos="425"/>
        </w:tabs>
        <w:ind w:left="851" w:hanging="426"/>
        <w:rPr>
          <w:snapToGrid w:val="0"/>
        </w:rPr>
      </w:pPr>
      <w:r>
        <w:rPr>
          <w:snapToGrid w:val="0"/>
        </w:rPr>
        <w:t>a)</w:t>
      </w:r>
      <w:r>
        <w:rPr>
          <w:snapToGrid w:val="0"/>
        </w:rPr>
        <w:tab/>
        <w:t>alles Wasser, das, im ursprünglichen Zustand oder nach Aufbereitung, zum Trinken, zum Kochen, zur Zubereitung von Speisen und Getränken oder insbesondere zu den folgenden anderen häuslichen Zwecken bestimmt ist:</w:t>
      </w:r>
    </w:p>
    <w:p>
      <w:pPr>
        <w:pStyle w:val="GesAbsatz"/>
        <w:tabs>
          <w:tab w:val="clear" w:pos="425"/>
        </w:tabs>
        <w:ind w:left="1276" w:hanging="426"/>
        <w:rPr>
          <w:snapToGrid w:val="0"/>
        </w:rPr>
      </w:pPr>
      <w:r>
        <w:rPr>
          <w:snapToGrid w:val="0"/>
        </w:rPr>
        <w:t>aa)</w:t>
      </w:r>
      <w:r>
        <w:rPr>
          <w:snapToGrid w:val="0"/>
        </w:rPr>
        <w:tab/>
        <w:t>Körperpflege und -reinigung,</w:t>
      </w:r>
    </w:p>
    <w:p>
      <w:pPr>
        <w:pStyle w:val="GesAbsatz"/>
        <w:tabs>
          <w:tab w:val="clear" w:pos="425"/>
        </w:tabs>
        <w:ind w:left="1276" w:hanging="426"/>
        <w:rPr>
          <w:snapToGrid w:val="0"/>
        </w:rPr>
      </w:pPr>
      <w:r>
        <w:rPr>
          <w:snapToGrid w:val="0"/>
        </w:rPr>
        <w:t>bb)</w:t>
      </w:r>
      <w:r>
        <w:rPr>
          <w:snapToGrid w:val="0"/>
        </w:rPr>
        <w:tab/>
        <w:t>Reinigung von Gegenständen, die bestimmungsgemäß mit Lebensmitteln in Berührung kommen,</w:t>
      </w:r>
    </w:p>
    <w:p>
      <w:pPr>
        <w:pStyle w:val="GesAbsatz"/>
        <w:tabs>
          <w:tab w:val="clear" w:pos="425"/>
        </w:tabs>
        <w:ind w:left="1276" w:hanging="426"/>
        <w:rPr>
          <w:snapToGrid w:val="0"/>
        </w:rPr>
      </w:pPr>
      <w:r>
        <w:rPr>
          <w:snapToGrid w:val="0"/>
        </w:rPr>
        <w:t>cc)</w:t>
      </w:r>
      <w:r>
        <w:rPr>
          <w:snapToGrid w:val="0"/>
        </w:rPr>
        <w:tab/>
        <w:t>Reinigung von Gegenständen, die bestimmungsgemäß nicht nur vorübergehend mit dem menschlichen Körper in Kontakt kommen;</w:t>
      </w:r>
    </w:p>
    <w:p>
      <w:pPr>
        <w:pStyle w:val="GesAbsatz"/>
        <w:tabs>
          <w:tab w:val="clear" w:pos="425"/>
        </w:tabs>
        <w:ind w:left="851" w:hanging="426"/>
        <w:rPr>
          <w:snapToGrid w:val="0"/>
        </w:rPr>
      </w:pPr>
      <w:r>
        <w:rPr>
          <w:snapToGrid w:val="0"/>
        </w:rPr>
        <w:lastRenderedPageBreak/>
        <w:t>b)</w:t>
      </w:r>
      <w:r>
        <w:rPr>
          <w:snapToGrid w:val="0"/>
        </w:rPr>
        <w:tab/>
        <w:t>alles Wasser, das in einem Lebensmittelbetrieb verwendet wird für die Herstellung, die Behandlung, die Konservierung oder das Inverkehrbringen von Erzeugnissen oder Substanzen, die für den menschlichen Gebrauch bestimmt sind;</w:t>
      </w:r>
    </w:p>
    <w:p>
      <w:pPr>
        <w:pStyle w:val="GesAbsatz"/>
        <w:ind w:left="426" w:hanging="426"/>
        <w:rPr>
          <w:snapToGrid w:val="0"/>
        </w:rPr>
      </w:pPr>
      <w:r>
        <w:rPr>
          <w:snapToGrid w:val="0"/>
        </w:rPr>
        <w:t>2.</w:t>
      </w:r>
      <w:r>
        <w:rPr>
          <w:snapToGrid w:val="0"/>
        </w:rPr>
        <w:tab/>
        <w:t>sind „Wasserversorgungsanlagen“</w:t>
      </w:r>
    </w:p>
    <w:p>
      <w:pPr>
        <w:pStyle w:val="GesAbsatz"/>
        <w:tabs>
          <w:tab w:val="clear" w:pos="425"/>
        </w:tabs>
        <w:ind w:left="851" w:hanging="426"/>
        <w:rPr>
          <w:snapToGrid w:val="0"/>
        </w:rPr>
      </w:pPr>
      <w:r>
        <w:rPr>
          <w:snapToGrid w:val="0"/>
        </w:rPr>
        <w:t>a)</w:t>
      </w:r>
      <w:r>
        <w:rPr>
          <w:snapToGrid w:val="0"/>
        </w:rPr>
        <w:tab/>
        <w:t>zentrale Wasserwerke: Anlagen einschließlich dazugehörender Wassergewinnungsanlagen und eines dazugehörenden Leitungsnetzes, aus denen pro Tag mindestens 10 Kubikmeter Trinkwasser entnommen oder auf festen Leitungswegen an Zwischenabnehmer geliefert werden oder aus denen auf festen Leitungswegen Trinkwasser an mindestens 50 Personen abgegeben wird;</w:t>
      </w:r>
    </w:p>
    <w:p>
      <w:pPr>
        <w:pStyle w:val="GesAbsatz"/>
        <w:tabs>
          <w:tab w:val="clear" w:pos="425"/>
        </w:tabs>
        <w:ind w:left="851" w:hanging="426"/>
        <w:rPr>
          <w:snapToGrid w:val="0"/>
        </w:rPr>
      </w:pPr>
      <w:r>
        <w:rPr>
          <w:snapToGrid w:val="0"/>
        </w:rPr>
        <w:t>b)</w:t>
      </w:r>
      <w:r>
        <w:rPr>
          <w:snapToGrid w:val="0"/>
        </w:rPr>
        <w:tab/>
        <w:t>dezentrale kleine Wasserwerke: Anlagen einschließlich dazugehörender Wassergewinnungsanlagen und eines dazugehörenden Leitungsnetzes, aus denen pro Tag weniger als 10 Kubikmeter Trinkwasser entnommen oder im Rahmen einer gewerblichen oder öffentlichen Tätigkeit genutzt werden, ohne dass eine Anlage nach Buchstabe a oder Buchstabe c vorliegt;</w:t>
      </w:r>
    </w:p>
    <w:p>
      <w:pPr>
        <w:pStyle w:val="GesAbsatz"/>
        <w:tabs>
          <w:tab w:val="clear" w:pos="425"/>
        </w:tabs>
        <w:ind w:left="851" w:hanging="426"/>
        <w:rPr>
          <w:snapToGrid w:val="0"/>
        </w:rPr>
      </w:pPr>
      <w:r>
        <w:rPr>
          <w:snapToGrid w:val="0"/>
        </w:rPr>
        <w:t>c)</w:t>
      </w:r>
      <w:r>
        <w:rPr>
          <w:snapToGrid w:val="0"/>
        </w:rPr>
        <w:tab/>
        <w:t>Kleinanlagen zur Eigenversorgung: Anlagen einschließlich dazugehörender Wassergewinnungsanlagen und einer dazugehörenden Trinkwasser-Installation, aus denen pro Tag weniger als 10 Kubikmeter Trinkwasser zur eigenen Nutzung entnommen werden;</w:t>
      </w:r>
    </w:p>
    <w:p>
      <w:pPr>
        <w:pStyle w:val="GesAbsatz"/>
        <w:tabs>
          <w:tab w:val="clear" w:pos="425"/>
        </w:tabs>
        <w:ind w:left="851" w:hanging="426"/>
        <w:rPr>
          <w:snapToGrid w:val="0"/>
        </w:rPr>
      </w:pPr>
      <w:r>
        <w:rPr>
          <w:snapToGrid w:val="0"/>
        </w:rPr>
        <w:t>d)</w:t>
      </w:r>
      <w:r>
        <w:rPr>
          <w:snapToGrid w:val="0"/>
        </w:rPr>
        <w:tab/>
        <w:t>mobile Versorgungsanlagen: Anlagen an Bord von Land-, Wasser- und Luftfahrzeugen und andere bewegliche Versorgungsanlagen einschließlich aller Rohrleitungen, Armaturen, Apparate und Trinkwasserspeicher, die sich zwischen dem Punkt der Übernahme von Trinkwasser aus einer Anlage nach Buchstabe a, b oder Buchstabe f und dem Punkt der Entnahme des Trinkwassers befinden; bei einer an Bord betriebenen Wassergewinnungsanlage ist diese ebenfalls mit eingeschlossen;</w:t>
      </w:r>
    </w:p>
    <w:p>
      <w:pPr>
        <w:pStyle w:val="GesAbsatz"/>
        <w:tabs>
          <w:tab w:val="clear" w:pos="425"/>
        </w:tabs>
        <w:ind w:left="851" w:hanging="426"/>
        <w:rPr>
          <w:snapToGrid w:val="0"/>
        </w:rPr>
      </w:pPr>
      <w:r>
        <w:rPr>
          <w:snapToGrid w:val="0"/>
        </w:rPr>
        <w:t>e)</w:t>
      </w:r>
      <w:r>
        <w:rPr>
          <w:snapToGrid w:val="0"/>
        </w:rPr>
        <w:tab/>
        <w:t>Anlagen zur ständigen Wasserverteilung: Anlagen der Trinkwasser-Installation, aus denen Trinkwasser aus einer Anlage nach Buchstabe a oder Buchstabe b an Verbraucher abgegeben wird;</w:t>
      </w:r>
    </w:p>
    <w:p>
      <w:pPr>
        <w:pStyle w:val="GesAbsatz"/>
        <w:tabs>
          <w:tab w:val="clear" w:pos="425"/>
        </w:tabs>
        <w:ind w:left="851" w:hanging="426"/>
        <w:rPr>
          <w:snapToGrid w:val="0"/>
        </w:rPr>
      </w:pPr>
      <w:r>
        <w:rPr>
          <w:snapToGrid w:val="0"/>
        </w:rPr>
        <w:t>f)</w:t>
      </w:r>
      <w:r>
        <w:rPr>
          <w:snapToGrid w:val="0"/>
        </w:rPr>
        <w:tab/>
        <w:t>Anlagen zur zeitweiligen Wasserverteilung: Anlagen, aus denen Trinkwasser entnommen oder an Verbraucher abgegeben wird, und die</w:t>
      </w:r>
    </w:p>
    <w:p>
      <w:pPr>
        <w:pStyle w:val="GesAbsatz"/>
        <w:tabs>
          <w:tab w:val="clear" w:pos="425"/>
        </w:tabs>
        <w:ind w:left="1276" w:hanging="426"/>
        <w:rPr>
          <w:snapToGrid w:val="0"/>
        </w:rPr>
      </w:pPr>
      <w:r>
        <w:rPr>
          <w:snapToGrid w:val="0"/>
        </w:rPr>
        <w:t>aa)</w:t>
      </w:r>
      <w:r>
        <w:rPr>
          <w:snapToGrid w:val="0"/>
        </w:rPr>
        <w:tab/>
        <w:t>zeitweise betrieben werden einschließlich einer dazugehörenden Wassergewinnungsanlage und einer dazugehörenden Trinkwasser-Installation oder</w:t>
      </w:r>
    </w:p>
    <w:p>
      <w:pPr>
        <w:pStyle w:val="GesAbsatz"/>
        <w:tabs>
          <w:tab w:val="clear" w:pos="425"/>
        </w:tabs>
        <w:ind w:left="1276" w:hanging="426"/>
        <w:rPr>
          <w:snapToGrid w:val="0"/>
        </w:rPr>
      </w:pPr>
      <w:r>
        <w:rPr>
          <w:snapToGrid w:val="0"/>
        </w:rPr>
        <w:t>bb)</w:t>
      </w:r>
      <w:r>
        <w:rPr>
          <w:snapToGrid w:val="0"/>
        </w:rPr>
        <w:tab/>
        <w:t>zeitweise an eine Anlage nach Buchstabe a, b oder Buchstabe e angeschlossen sind;</w:t>
      </w:r>
    </w:p>
    <w:p>
      <w:pPr>
        <w:pStyle w:val="GesAbsatz"/>
        <w:ind w:left="426" w:hanging="426"/>
        <w:rPr>
          <w:snapToGrid w:val="0"/>
        </w:rPr>
      </w:pPr>
      <w:r>
        <w:rPr>
          <w:snapToGrid w:val="0"/>
        </w:rPr>
        <w:t>3.</w:t>
      </w:r>
      <w:r>
        <w:rPr>
          <w:snapToGrid w:val="0"/>
        </w:rPr>
        <w:tab/>
        <w:t>ist „Trinkwasser-Installation“ die Gesamtheit der Rohrleitungen, Armaturen und Apparate, die sich zwischen dem Punkt des Übergangs von Trinkwasser aus einer Wasserversorgungsanlage an den Nutzer und dem Punkt der Entnahme von Trinkwasser befinden;</w:t>
      </w:r>
    </w:p>
    <w:p>
      <w:pPr>
        <w:pStyle w:val="GesAbsatz"/>
        <w:ind w:left="426" w:hanging="426"/>
        <w:rPr>
          <w:snapToGrid w:val="0"/>
        </w:rPr>
      </w:pPr>
      <w:r>
        <w:rPr>
          <w:snapToGrid w:val="0"/>
        </w:rPr>
        <w:t>4.</w:t>
      </w:r>
      <w:r>
        <w:rPr>
          <w:snapToGrid w:val="0"/>
        </w:rPr>
        <w:tab/>
        <w:t>ist „Wasserversorgungsgebiet“ ein geographisch definiertes Gebiet, in dem das an Verbraucher oder an Zwischenabnehmer abgegebene Trinkwasser aus einem oder mehreren Wasservorkommen stammt, und in dem die erwartbare Trinkwasserqualität als nahezu einheitlich angesehen werden kann;</w:t>
      </w:r>
    </w:p>
    <w:p>
      <w:pPr>
        <w:pStyle w:val="GesAbsatz"/>
        <w:ind w:left="426" w:hanging="426"/>
        <w:rPr>
          <w:snapToGrid w:val="0"/>
        </w:rPr>
      </w:pPr>
      <w:r>
        <w:rPr>
          <w:snapToGrid w:val="0"/>
        </w:rPr>
        <w:t>5.</w:t>
      </w:r>
      <w:r>
        <w:rPr>
          <w:snapToGrid w:val="0"/>
        </w:rPr>
        <w:tab/>
        <w:t>ist „Gesundheitsamt“ die nach Landesrecht für die Durchführung dieser Verordnung bestimmte und mit einem Amtsarzt besetzte Behörde;</w:t>
      </w:r>
    </w:p>
    <w:p>
      <w:pPr>
        <w:pStyle w:val="GesAbsatz"/>
        <w:ind w:left="426" w:hanging="426"/>
        <w:rPr>
          <w:snapToGrid w:val="0"/>
        </w:rPr>
      </w:pPr>
      <w:r>
        <w:rPr>
          <w:snapToGrid w:val="0"/>
        </w:rPr>
        <w:t>6.</w:t>
      </w:r>
      <w:r>
        <w:rPr>
          <w:snapToGrid w:val="0"/>
        </w:rPr>
        <w:tab/>
        <w:t>ist „zuständige Behörde“ die von den Ländern auf Grund Landesrechts durch Rechtssatz bestimmte Behörde;</w:t>
      </w:r>
    </w:p>
    <w:p>
      <w:pPr>
        <w:pStyle w:val="GesAbsatz"/>
        <w:ind w:left="426" w:hanging="426"/>
        <w:rPr>
          <w:snapToGrid w:val="0"/>
        </w:rPr>
      </w:pPr>
      <w:r>
        <w:rPr>
          <w:snapToGrid w:val="0"/>
        </w:rPr>
        <w:t>7.</w:t>
      </w:r>
      <w:r>
        <w:rPr>
          <w:snapToGrid w:val="0"/>
        </w:rPr>
        <w:tab/>
        <w:t>ist „Rohwasser“ Wasser, das mit einer Wassergewinnungsanlage der Ressource entnommen und unmittelbar zu Trinkwasser aufbereitet oder ohne Aufbereitung als Trinkwasser verteilt werden soll;</w:t>
      </w:r>
    </w:p>
    <w:p>
      <w:pPr>
        <w:pStyle w:val="GesAbsatz"/>
        <w:ind w:left="426" w:hanging="426"/>
        <w:rPr>
          <w:snapToGrid w:val="0"/>
        </w:rPr>
      </w:pPr>
      <w:r>
        <w:rPr>
          <w:snapToGrid w:val="0"/>
        </w:rPr>
        <w:t>8.</w:t>
      </w:r>
      <w:r>
        <w:rPr>
          <w:snapToGrid w:val="0"/>
        </w:rPr>
        <w:tab/>
        <w:t>sind „Aufbereitungsstoffe“ alle Stoffe, die bei der Gewinnung, Aufbereitung und Verteilung des Trinkwassers bis zur Entnahmestelle eingesetzt werden und durch die sich die Zusammensetzung des entnommenen Trinkwassers verändern kann;</w:t>
      </w:r>
    </w:p>
    <w:p>
      <w:pPr>
        <w:pStyle w:val="GesAbsatz"/>
        <w:ind w:left="426" w:hanging="426"/>
        <w:rPr>
          <w:snapToGrid w:val="0"/>
        </w:rPr>
      </w:pPr>
      <w:r>
        <w:rPr>
          <w:snapToGrid w:val="0"/>
        </w:rPr>
        <w:t>9.</w:t>
      </w:r>
      <w:r>
        <w:rPr>
          <w:snapToGrid w:val="0"/>
        </w:rPr>
        <w:tab/>
        <w:t>ist „technischer Maßnahmenwert“ ein Wert, bei dessen Überschreitung eine von der Trinkwasser-Installation ausgehende vermeidbare Gesundheitsgefährdung zu besorgen ist und Maßnahmen zur hygienisch-technischen Überprüfung der Trinkwasser-Installation im Sinne einer Gefährdungsanalyse eingeleitet werden;</w:t>
      </w:r>
    </w:p>
    <w:p>
      <w:pPr>
        <w:pStyle w:val="GesAbsatz"/>
        <w:ind w:left="426" w:hanging="426"/>
        <w:rPr>
          <w:snapToGrid w:val="0"/>
        </w:rPr>
      </w:pPr>
      <w:r>
        <w:rPr>
          <w:snapToGrid w:val="0"/>
        </w:rPr>
        <w:t>9a.</w:t>
      </w:r>
      <w:r>
        <w:rPr>
          <w:snapToGrid w:val="0"/>
        </w:rPr>
        <w:tab/>
        <w:t>ist „Parameterwert für radioaktive Stoffe“ ein Wert für radioaktive Stoffe im Trinkwasser, bei dessen Überschreitung die zuständige Behörde prüft, ob das Vorhandensein radioaktiver Stoffe im Trinkwasser ein Risiko für die menschliche Gesundheit darstellt, das ein Handeln erfordert;</w:t>
      </w:r>
    </w:p>
    <w:p>
      <w:pPr>
        <w:pStyle w:val="GesAbsatz"/>
        <w:ind w:left="426" w:hanging="426"/>
        <w:rPr>
          <w:snapToGrid w:val="0"/>
        </w:rPr>
      </w:pPr>
      <w:r>
        <w:rPr>
          <w:snapToGrid w:val="0"/>
        </w:rPr>
        <w:t>9b.</w:t>
      </w:r>
      <w:r>
        <w:rPr>
          <w:snapToGrid w:val="0"/>
        </w:rPr>
        <w:tab/>
        <w:t>ist „Richtdosis“ die effektive Folgedosis für die Aufnahme von Trinkwasser während eines Jahres, die sich aus allen Radionukliden sowohl natürlichen als auch künstlichen Ursprungs ergibt, welche im Trinkwasser nachgewiesen wurden, mit Ausnahme von Tritium und Radon-222 sowie Kalium-40 und kurzlebigen Radon-Zerfallsprodukten;</w:t>
      </w:r>
    </w:p>
    <w:p>
      <w:pPr>
        <w:pStyle w:val="GesAbsatz"/>
        <w:ind w:left="426" w:hanging="426"/>
        <w:rPr>
          <w:snapToGrid w:val="0"/>
        </w:rPr>
      </w:pPr>
      <w:r>
        <w:rPr>
          <w:snapToGrid w:val="0"/>
        </w:rPr>
        <w:lastRenderedPageBreak/>
        <w:t>10.</w:t>
      </w:r>
      <w:r>
        <w:rPr>
          <w:snapToGrid w:val="0"/>
        </w:rPr>
        <w:tab/>
        <w:t>ist „gewerbliche Tätigkeit“ die unmittelbare oder mittelbare, zielgerichtete Trinkwasserbereitstellung im Rahmen einer Vermietung oder einer sonstigen selbstständigen, regelmäßigen und in Gewinnerzielungsabsicht ausgeübten Tätigkeit;</w:t>
      </w:r>
    </w:p>
    <w:p>
      <w:pPr>
        <w:pStyle w:val="GesAbsatz"/>
        <w:ind w:left="426" w:hanging="426"/>
        <w:rPr>
          <w:snapToGrid w:val="0"/>
        </w:rPr>
      </w:pPr>
      <w:r>
        <w:rPr>
          <w:snapToGrid w:val="0"/>
        </w:rPr>
        <w:t>11.</w:t>
      </w:r>
      <w:r>
        <w:rPr>
          <w:snapToGrid w:val="0"/>
        </w:rPr>
        <w:tab/>
        <w:t>ist „öffentliche Tätigkeit“ die Trinkwasserbereitstellung für einen unbestimmten, wechselnden und nicht durch persönliche Beziehungen verbundenen Personenkreis;</w:t>
      </w:r>
    </w:p>
    <w:p>
      <w:pPr>
        <w:pStyle w:val="GesAbsatz"/>
        <w:ind w:left="426" w:hanging="426"/>
        <w:rPr>
          <w:snapToGrid w:val="0"/>
        </w:rPr>
      </w:pPr>
      <w:r>
        <w:rPr>
          <w:snapToGrid w:val="0"/>
        </w:rPr>
        <w:t>12.</w:t>
      </w:r>
      <w:r>
        <w:rPr>
          <w:snapToGrid w:val="0"/>
        </w:rPr>
        <w:tab/>
        <w:t>ist „Großanlage zur Trinkwassererwärmung“ eine Anlage mit</w:t>
      </w:r>
    </w:p>
    <w:p>
      <w:pPr>
        <w:pStyle w:val="GesAbsatz"/>
        <w:tabs>
          <w:tab w:val="clear" w:pos="425"/>
        </w:tabs>
        <w:ind w:left="851" w:hanging="426"/>
        <w:rPr>
          <w:snapToGrid w:val="0"/>
        </w:rPr>
      </w:pPr>
      <w:r>
        <w:rPr>
          <w:snapToGrid w:val="0"/>
        </w:rPr>
        <w:t>a)</w:t>
      </w:r>
      <w:r>
        <w:rPr>
          <w:snapToGrid w:val="0"/>
        </w:rPr>
        <w:tab/>
        <w:t>Speicher-Trinkwassererwärmer oder zentralem Durchfluss-Trinkwassererwärmer jeweils mit einem Inhalt von mehr als 400 Litern oder</w:t>
      </w:r>
    </w:p>
    <w:p>
      <w:pPr>
        <w:pStyle w:val="GesAbsatz"/>
        <w:tabs>
          <w:tab w:val="clear" w:pos="425"/>
        </w:tabs>
        <w:ind w:left="851" w:hanging="426"/>
        <w:rPr>
          <w:snapToGrid w:val="0"/>
        </w:rPr>
      </w:pPr>
      <w:r>
        <w:rPr>
          <w:snapToGrid w:val="0"/>
        </w:rPr>
        <w:t>b)</w:t>
      </w:r>
      <w:r>
        <w:rPr>
          <w:snapToGrid w:val="0"/>
        </w:rPr>
        <w:tab/>
        <w:t>einem Inhalt von mehr als 3 Litern in mindestens einer Rohrleitung zwischen dem Abgang des Trinkwassererwärmers und der Entnahmestelle, wobei der Inhalt einer Zirkulationsleitung nicht berücksichtigt wird;</w:t>
      </w:r>
    </w:p>
    <w:p>
      <w:pPr>
        <w:pStyle w:val="GesAbsatz"/>
        <w:ind w:left="426"/>
        <w:rPr>
          <w:snapToGrid w:val="0"/>
        </w:rPr>
      </w:pPr>
      <w:r>
        <w:rPr>
          <w:snapToGrid w:val="0"/>
        </w:rPr>
        <w:t>entsprechende Anlagen in Ein- und Zweifamilienhäusern zählen nicht als Großanlagen zur Trinkwassererwärmung;</w:t>
      </w:r>
    </w:p>
    <w:p>
      <w:pPr>
        <w:pStyle w:val="GesAbsatz"/>
        <w:ind w:left="426" w:hanging="426"/>
        <w:rPr>
          <w:snapToGrid w:val="0"/>
        </w:rPr>
      </w:pPr>
      <w:r>
        <w:rPr>
          <w:snapToGrid w:val="0"/>
        </w:rPr>
        <w:t>13.</w:t>
      </w:r>
      <w:r>
        <w:rPr>
          <w:snapToGrid w:val="0"/>
        </w:rPr>
        <w:tab/>
        <w:t>ist „Gefährdungsanalyse“ die systematische Ermittlung von Gefährdungen der menschlichen Gesundheit sowie von Ereignissen oder Situationen, die zum Auftreten einer Gefährdung der menschlichen Gesundheit durch eine Wasserversorgungsanlage führen können, unter Berücksichtigung</w:t>
      </w:r>
    </w:p>
    <w:p>
      <w:pPr>
        <w:pStyle w:val="GesAbsatz"/>
        <w:tabs>
          <w:tab w:val="clear" w:pos="425"/>
        </w:tabs>
        <w:ind w:left="851" w:hanging="426"/>
        <w:rPr>
          <w:snapToGrid w:val="0"/>
        </w:rPr>
      </w:pPr>
      <w:r>
        <w:rPr>
          <w:snapToGrid w:val="0"/>
        </w:rPr>
        <w:t>a)</w:t>
      </w:r>
      <w:r>
        <w:rPr>
          <w:snapToGrid w:val="0"/>
        </w:rPr>
        <w:tab/>
        <w:t>der Beschreibung der Wasserversorgungsanlage,</w:t>
      </w:r>
    </w:p>
    <w:p>
      <w:pPr>
        <w:pStyle w:val="GesAbsatz"/>
        <w:tabs>
          <w:tab w:val="clear" w:pos="425"/>
        </w:tabs>
        <w:ind w:left="851" w:hanging="426"/>
        <w:rPr>
          <w:snapToGrid w:val="0"/>
        </w:rPr>
      </w:pPr>
      <w:r>
        <w:rPr>
          <w:snapToGrid w:val="0"/>
        </w:rPr>
        <w:t>b)</w:t>
      </w:r>
      <w:r>
        <w:rPr>
          <w:snapToGrid w:val="0"/>
        </w:rPr>
        <w:tab/>
        <w:t>von Beobachtungen bei der Ortsbesichtigung,</w:t>
      </w:r>
    </w:p>
    <w:p>
      <w:pPr>
        <w:pStyle w:val="GesAbsatz"/>
        <w:tabs>
          <w:tab w:val="clear" w:pos="425"/>
        </w:tabs>
        <w:ind w:left="851" w:hanging="426"/>
        <w:rPr>
          <w:snapToGrid w:val="0"/>
        </w:rPr>
      </w:pPr>
      <w:r>
        <w:rPr>
          <w:snapToGrid w:val="0"/>
        </w:rPr>
        <w:t>c)</w:t>
      </w:r>
      <w:r>
        <w:rPr>
          <w:snapToGrid w:val="0"/>
        </w:rPr>
        <w:tab/>
        <w:t>von festgestellten Abweichungen von den allgemein anerkannten Regeln der Technik,</w:t>
      </w:r>
    </w:p>
    <w:p>
      <w:pPr>
        <w:pStyle w:val="GesAbsatz"/>
        <w:tabs>
          <w:tab w:val="clear" w:pos="425"/>
        </w:tabs>
        <w:ind w:left="851" w:hanging="426"/>
        <w:rPr>
          <w:snapToGrid w:val="0"/>
        </w:rPr>
      </w:pPr>
      <w:r>
        <w:rPr>
          <w:snapToGrid w:val="0"/>
        </w:rPr>
        <w:t>d)</w:t>
      </w:r>
      <w:r>
        <w:rPr>
          <w:snapToGrid w:val="0"/>
        </w:rPr>
        <w:tab/>
        <w:t>von sonstigen Erkenntnissen über die Wasserbeschaffenheit, die Wasserversorgungsanlage und deren Nutzung sowie</w:t>
      </w:r>
    </w:p>
    <w:p>
      <w:pPr>
        <w:pStyle w:val="GesAbsatz"/>
        <w:tabs>
          <w:tab w:val="clear" w:pos="425"/>
        </w:tabs>
        <w:ind w:left="851" w:hanging="426"/>
        <w:rPr>
          <w:snapToGrid w:val="0"/>
        </w:rPr>
      </w:pPr>
      <w:r>
        <w:rPr>
          <w:snapToGrid w:val="0"/>
        </w:rPr>
        <w:t>e)</w:t>
      </w:r>
      <w:r>
        <w:rPr>
          <w:snapToGrid w:val="0"/>
        </w:rPr>
        <w:tab/>
        <w:t>von Laborbefunden und deren örtlicher Zuordnung.</w:t>
      </w:r>
    </w:p>
    <w:p>
      <w:pPr>
        <w:pStyle w:val="berschrift2"/>
        <w:rPr>
          <w:snapToGrid w:val="0"/>
        </w:rPr>
      </w:pPr>
      <w:bookmarkStart w:id="6" w:name="_Toc503771218"/>
      <w:r>
        <w:rPr>
          <w:snapToGrid w:val="0"/>
        </w:rPr>
        <w:t>2. Abschnitt</w:t>
      </w:r>
      <w:r>
        <w:rPr>
          <w:snapToGrid w:val="0"/>
        </w:rPr>
        <w:br/>
        <w:t>Beschaffenheit des Trinkwassers</w:t>
      </w:r>
      <w:bookmarkEnd w:id="6"/>
    </w:p>
    <w:p>
      <w:pPr>
        <w:pStyle w:val="berschrift3"/>
        <w:rPr>
          <w:snapToGrid w:val="0"/>
        </w:rPr>
      </w:pPr>
      <w:bookmarkStart w:id="7" w:name="_Toc503771219"/>
      <w:r>
        <w:rPr>
          <w:snapToGrid w:val="0"/>
        </w:rPr>
        <w:t>§ 4</w:t>
      </w:r>
      <w:r>
        <w:rPr>
          <w:snapToGrid w:val="0"/>
        </w:rPr>
        <w:br/>
        <w:t>Allgemeine Anforderungen</w:t>
      </w:r>
      <w:bookmarkEnd w:id="7"/>
    </w:p>
    <w:p>
      <w:pPr>
        <w:pStyle w:val="GesAbsatz"/>
        <w:rPr>
          <w:snapToGrid w:val="0"/>
        </w:rPr>
      </w:pPr>
      <w:r>
        <w:rPr>
          <w:snapToGrid w:val="0"/>
        </w:rPr>
        <w:t>(1) Trinkwasser muss so beschaffen sein, dass durch seinen Genuss oder Gebrauch eine Schädigung der menschlichen Gesundheit insbesondere durch Krankheitserreger nicht zu besorgen ist. Es muss rein und genusstauglich sein. Diese Anforderung gilt als erfüllt, wenn</w:t>
      </w:r>
    </w:p>
    <w:p>
      <w:pPr>
        <w:pStyle w:val="GesAbsatz"/>
        <w:ind w:left="426" w:hanging="426"/>
        <w:rPr>
          <w:snapToGrid w:val="0"/>
        </w:rPr>
      </w:pPr>
      <w:r>
        <w:rPr>
          <w:snapToGrid w:val="0"/>
        </w:rPr>
        <w:t>1.</w:t>
      </w:r>
      <w:r>
        <w:rPr>
          <w:snapToGrid w:val="0"/>
        </w:rPr>
        <w:tab/>
        <w:t>bei der Wassergewinnung, der Wasseraufbereitung und der Wasserverteilung mindestens die allgemein anerkannten Regeln der Technik eingehalten werden und</w:t>
      </w:r>
    </w:p>
    <w:p>
      <w:pPr>
        <w:pStyle w:val="GesAbsatz"/>
        <w:rPr>
          <w:snapToGrid w:val="0"/>
        </w:rPr>
      </w:pPr>
      <w:r>
        <w:rPr>
          <w:snapToGrid w:val="0"/>
        </w:rPr>
        <w:t>2.</w:t>
      </w:r>
      <w:r>
        <w:rPr>
          <w:snapToGrid w:val="0"/>
        </w:rPr>
        <w:tab/>
        <w:t>das Trinkwasser den Anforderungen der §§ 5 bis 7a entspricht.</w:t>
      </w:r>
    </w:p>
    <w:p>
      <w:pPr>
        <w:pStyle w:val="GesAbsatz"/>
        <w:rPr>
          <w:snapToGrid w:val="0"/>
        </w:rPr>
      </w:pPr>
      <w:r>
        <w:rPr>
          <w:snapToGrid w:val="0"/>
        </w:rPr>
        <w:t>(2) Der Unternehmer und der sonstige Inhaber einer Wasserversorgungsanlage dürfen Wasser, das den Anforderungen des § 5 Absatz 1 bis 3 oder des § 6 Absatz 1 und 2 nicht entspricht, nicht als Trinkwasser abgeben und anderen nicht zur Verfügung stellen. Satz 1 gilt nicht, soweit</w:t>
      </w:r>
    </w:p>
    <w:p>
      <w:pPr>
        <w:pStyle w:val="GesAbsatz"/>
        <w:ind w:left="426" w:hanging="426"/>
        <w:rPr>
          <w:snapToGrid w:val="0"/>
        </w:rPr>
      </w:pPr>
      <w:r>
        <w:rPr>
          <w:snapToGrid w:val="0"/>
        </w:rPr>
        <w:t>1.</w:t>
      </w:r>
      <w:r>
        <w:rPr>
          <w:snapToGrid w:val="0"/>
        </w:rPr>
        <w:tab/>
        <w:t>das Gesundheitsamt nach § 9 Absatz 6 festgelegt hat, dass Mikroorganismen oder chemische Stoffe im Trinkwasser enthalten sein dürfen, oder</w:t>
      </w:r>
    </w:p>
    <w:p>
      <w:pPr>
        <w:pStyle w:val="GesAbsatz"/>
        <w:ind w:left="426" w:hanging="426"/>
        <w:rPr>
          <w:snapToGrid w:val="0"/>
        </w:rPr>
      </w:pPr>
      <w:r>
        <w:rPr>
          <w:snapToGrid w:val="0"/>
        </w:rPr>
        <w:t>2.</w:t>
      </w:r>
      <w:r>
        <w:rPr>
          <w:snapToGrid w:val="0"/>
        </w:rPr>
        <w:tab/>
        <w:t>das Gesundheitsamt nach § 10 Absatz 1, 2, 5 oder die Europäische Kommission auf einen Antrag nach § 10 Absatz 6 eine Abweichung vom Grenzwert eines Parameters nach Anlage 2 zugelassen haben oder</w:t>
      </w:r>
    </w:p>
    <w:p>
      <w:pPr>
        <w:pStyle w:val="GesAbsatz"/>
        <w:rPr>
          <w:snapToGrid w:val="0"/>
        </w:rPr>
      </w:pPr>
      <w:r>
        <w:rPr>
          <w:snapToGrid w:val="0"/>
        </w:rPr>
        <w:t>3.</w:t>
      </w:r>
      <w:r>
        <w:rPr>
          <w:snapToGrid w:val="0"/>
        </w:rPr>
        <w:tab/>
        <w:t>nach § 9 Absatz 4 Satz 3 keine Maßnahmen zu treffen sind.</w:t>
      </w:r>
    </w:p>
    <w:p>
      <w:pPr>
        <w:pStyle w:val="GesAbsatz"/>
        <w:rPr>
          <w:snapToGrid w:val="0"/>
        </w:rPr>
      </w:pPr>
      <w:r>
        <w:rPr>
          <w:snapToGrid w:val="0"/>
        </w:rPr>
        <w:t>(3) Der Unternehmer und der sonstige Inhaber einer Wasserversorgungsanlage dürfen Wasser nicht als Trinkwasser abgeben und anderen nicht zur Verfügung stellen, wenn die Grenzwerte oder die Anforderungen des § 7 nicht eingehalten sind. Satz 1 gilt nicht, soweit</w:t>
      </w:r>
    </w:p>
    <w:p>
      <w:pPr>
        <w:pStyle w:val="GesAbsatz"/>
        <w:ind w:left="426" w:hanging="426"/>
        <w:rPr>
          <w:snapToGrid w:val="0"/>
        </w:rPr>
      </w:pPr>
      <w:r>
        <w:rPr>
          <w:snapToGrid w:val="0"/>
        </w:rPr>
        <w:t>1.</w:t>
      </w:r>
      <w:r>
        <w:rPr>
          <w:snapToGrid w:val="0"/>
        </w:rPr>
        <w:tab/>
        <w:t>das Gesundheitsamt nach § 9 Absatz 5 die Nichterfüllung oder Nichteinhaltung der in § 7 festgelegten Grenzwerte oder Anforderungen duldet oder</w:t>
      </w:r>
    </w:p>
    <w:p>
      <w:pPr>
        <w:pStyle w:val="GesAbsatz"/>
        <w:ind w:left="426" w:hanging="426"/>
        <w:rPr>
          <w:snapToGrid w:val="0"/>
        </w:rPr>
      </w:pPr>
      <w:r>
        <w:rPr>
          <w:snapToGrid w:val="0"/>
        </w:rPr>
        <w:t>2.</w:t>
      </w:r>
      <w:r>
        <w:rPr>
          <w:snapToGrid w:val="0"/>
        </w:rPr>
        <w:tab/>
        <w:t>das Gesundheitsamt nach § 9 Absatz 6 festgelegt hat, dass Mikroorganismen oder chemische Stoffe im Trinkwasser enthalten sein dürfen.</w:t>
      </w:r>
    </w:p>
    <w:p>
      <w:pPr>
        <w:pStyle w:val="berschrift3"/>
        <w:rPr>
          <w:snapToGrid w:val="0"/>
        </w:rPr>
      </w:pPr>
      <w:bookmarkStart w:id="8" w:name="_Toc503771220"/>
      <w:r>
        <w:rPr>
          <w:snapToGrid w:val="0"/>
        </w:rPr>
        <w:lastRenderedPageBreak/>
        <w:t>§ 5</w:t>
      </w:r>
      <w:r>
        <w:rPr>
          <w:snapToGrid w:val="0"/>
        </w:rPr>
        <w:br/>
        <w:t>Mikrobiologische Anforderungen</w:t>
      </w:r>
      <w:bookmarkEnd w:id="8"/>
    </w:p>
    <w:p>
      <w:pPr>
        <w:pStyle w:val="GesAbsatz"/>
        <w:rPr>
          <w:snapToGrid w:val="0"/>
        </w:rPr>
      </w:pPr>
      <w:r>
        <w:rPr>
          <w:snapToGrid w:val="0"/>
        </w:rPr>
        <w:t>(1) Im Trinkwasser dürfen Krankheitserreger im Sinne des § 2 Nr. 1 des Infektionsschutzgesetzes, die durch Wasser übertragen werden können, nicht in Konzentrationen enthalten sein, die eine Schädigung der menschlichen Gesundheit besorgen lassen.</w:t>
      </w:r>
    </w:p>
    <w:p>
      <w:pPr>
        <w:pStyle w:val="GesAbsatz"/>
        <w:rPr>
          <w:snapToGrid w:val="0"/>
        </w:rPr>
      </w:pPr>
      <w:r>
        <w:rPr>
          <w:snapToGrid w:val="0"/>
        </w:rPr>
        <w:t>(2) Im Trinkwasser dürfen die in Anlage 1 Teil I festgelegten Grenzwerte für mikro-biologische Parameter nicht überschritten werden.</w:t>
      </w:r>
    </w:p>
    <w:p>
      <w:pPr>
        <w:pStyle w:val="GesAbsatz"/>
        <w:rPr>
          <w:snapToGrid w:val="0"/>
        </w:rPr>
      </w:pPr>
      <w:r>
        <w:rPr>
          <w:snapToGrid w:val="0"/>
        </w:rPr>
        <w:t>(3) Im Trinkwasser, das zur Abgabe in verschlossenen Behältnissen bestimmt ist, dürfen die in Anlage 1 Teil II festgelegten Grenzwerte für mikrobiologische Parameter nicht überschritten werden.</w:t>
      </w:r>
    </w:p>
    <w:p>
      <w:pPr>
        <w:pStyle w:val="GesAbsatz"/>
        <w:rPr>
          <w:snapToGrid w:val="0"/>
        </w:rPr>
      </w:pPr>
      <w:r>
        <w:rPr>
          <w:snapToGrid w:val="0"/>
        </w:rPr>
        <w:t>(4) Konzentrationen von Mikroorganismen, die das Trinkwasser verunreinigen oder seine Beschaffenheit nachteilig beeinflussen können, sollen so niedrig gehalten werden, wie dies nach den allgemein anerkannten Regeln der Technik mit vertretbarem Aufwand unter Berücksichtigung von Einzelfällen möglich ist.</w:t>
      </w:r>
    </w:p>
    <w:p>
      <w:pPr>
        <w:pStyle w:val="GesAbsatz"/>
        <w:rPr>
          <w:snapToGrid w:val="0"/>
        </w:rPr>
      </w:pPr>
      <w:r>
        <w:rPr>
          <w:snapToGrid w:val="0"/>
        </w:rPr>
        <w:t>(5) Soweit der Unternehmer und der sonstige Inhaber einer Wasserversorgungs- oder Wassergewinnungsanlage oder ein von ihnen Beauftragter hinsichtlich mikrobieller Belastungen des Rohwassers Tatsachen feststellen, die zum Auftreten einer übertragbaren Krankheit im Sinne des § 2 Nummer 3 des Infektionsschutzgesetzes führen können, oder annehmen, dass solche Tatsachen vorliegen, muss eine Aufbereitung, erforderlichenfalls unter Einschluss einer Desinfektion, nach den allgemein anerkannten Regeln der Technik unter Beachtung von § 6 Absatz 3 erfolgen. In Leitungsnetzen oder Teilen davon, in denen die Anforderungen nach Absatz 1 oder 2 nur durch Desinfektion eingehalten werden können, müssen der Unternehmer und der sonstige Inhaber einer Wasserversorgungsanlage nach § 3 Nummer 2 Buchstabe a und b, oder, sofern die Trinkwasserbereitstellung im Rahmen einer gewerblichen oder öffentlichen Tätigkeit erfolgt, nach Buchstabe d oder Buchstabe f eine hinreichende Desinfektionskapazität durch freies Chlor, Chlordioxid oder andere geeignete Desinfektionsmittel oder -verfahren, die gemäß § 11 in einer Liste des Umweltbundesamtes aufgeführt sind, vorhalten.</w:t>
      </w:r>
    </w:p>
    <w:p>
      <w:pPr>
        <w:pStyle w:val="berschrift3"/>
        <w:rPr>
          <w:snapToGrid w:val="0"/>
        </w:rPr>
      </w:pPr>
      <w:bookmarkStart w:id="9" w:name="_Toc503771221"/>
      <w:r>
        <w:rPr>
          <w:snapToGrid w:val="0"/>
        </w:rPr>
        <w:t>§ 6</w:t>
      </w:r>
      <w:r>
        <w:rPr>
          <w:snapToGrid w:val="0"/>
        </w:rPr>
        <w:br/>
        <w:t>Chemische Anforderungen</w:t>
      </w:r>
      <w:bookmarkEnd w:id="9"/>
    </w:p>
    <w:p>
      <w:pPr>
        <w:pStyle w:val="GesAbsatz"/>
        <w:rPr>
          <w:snapToGrid w:val="0"/>
        </w:rPr>
      </w:pPr>
      <w:r>
        <w:rPr>
          <w:snapToGrid w:val="0"/>
        </w:rPr>
        <w:t>(1) Im Trinkwasser dürfen chemische Stoffe nicht in Konzentrationen enthalten sein, die eine Schädigung der menschlichen Gesundheit besorgen lassen.</w:t>
      </w:r>
    </w:p>
    <w:p>
      <w:pPr>
        <w:pStyle w:val="GesAbsatz"/>
        <w:rPr>
          <w:snapToGrid w:val="0"/>
        </w:rPr>
      </w:pPr>
      <w:r>
        <w:rPr>
          <w:snapToGrid w:val="0"/>
        </w:rPr>
        <w:t>(2) Im Trinkwasser dürfen die in Anlage 2 festgesetzten Grenzwerte für chemische Parameter nicht überschritten werden.</w:t>
      </w:r>
    </w:p>
    <w:p>
      <w:pPr>
        <w:pStyle w:val="GesAbsatz"/>
        <w:rPr>
          <w:snapToGrid w:val="0"/>
        </w:rPr>
      </w:pPr>
      <w:r>
        <w:rPr>
          <w:snapToGrid w:val="0"/>
        </w:rPr>
        <w:t>(3) Konzentrationen von chemischen Stoffen, die das Trinkwasser verunreinigen oder seine Beschaffenheit nachteilig beeinflussen können, sollen so niedrig gehalten werden, wie dies nach den allgemein anerkannten Regeln der Technik mit vertretbarem Aufwand unter Berücksichtigung von Einzelfällen möglich ist.</w:t>
      </w:r>
    </w:p>
    <w:p>
      <w:pPr>
        <w:pStyle w:val="berschrift3"/>
        <w:rPr>
          <w:snapToGrid w:val="0"/>
        </w:rPr>
      </w:pPr>
      <w:bookmarkStart w:id="10" w:name="_Toc503771222"/>
      <w:r>
        <w:rPr>
          <w:snapToGrid w:val="0"/>
        </w:rPr>
        <w:t>§ 7</w:t>
      </w:r>
      <w:r>
        <w:rPr>
          <w:snapToGrid w:val="0"/>
        </w:rPr>
        <w:br/>
        <w:t>Indikatorparameter</w:t>
      </w:r>
      <w:bookmarkEnd w:id="10"/>
    </w:p>
    <w:p>
      <w:pPr>
        <w:pStyle w:val="GesAbsatz"/>
        <w:rPr>
          <w:snapToGrid w:val="0"/>
        </w:rPr>
      </w:pPr>
      <w:r>
        <w:rPr>
          <w:snapToGrid w:val="0"/>
        </w:rPr>
        <w:t>(1) Im Trinkwasser müssen die in Anlage 3 festgelegten Grenzwerte und Anforderungen für Indikatorparameter eingehalten sein. Dies gilt nicht für den technischen Maßnahmenwert in Anlage 3 Teil II.</w:t>
      </w:r>
    </w:p>
    <w:p>
      <w:pPr>
        <w:pStyle w:val="GesAbsatz"/>
        <w:rPr>
          <w:snapToGrid w:val="0"/>
        </w:rPr>
      </w:pPr>
      <w:r>
        <w:rPr>
          <w:snapToGrid w:val="0"/>
        </w:rPr>
        <w:t>(2) Im Trinkwasser, das zur Abgabe in verschlossenen Behältnissen bestimmt ist, darf der in Anlage 3 Teil I laufende Nummer 5 festgelegte Grenzwert nicht überschritten werden.</w:t>
      </w:r>
    </w:p>
    <w:p>
      <w:pPr>
        <w:pStyle w:val="berschrift3"/>
        <w:rPr>
          <w:snapToGrid w:val="0"/>
        </w:rPr>
      </w:pPr>
      <w:bookmarkStart w:id="11" w:name="_Toc503771223"/>
      <w:r>
        <w:rPr>
          <w:snapToGrid w:val="0"/>
        </w:rPr>
        <w:t>§ 7a</w:t>
      </w:r>
      <w:r>
        <w:rPr>
          <w:snapToGrid w:val="0"/>
        </w:rPr>
        <w:br/>
        <w:t>Radiologische Anforderungen</w:t>
      </w:r>
      <w:bookmarkEnd w:id="11"/>
    </w:p>
    <w:p>
      <w:pPr>
        <w:pStyle w:val="GesAbsatz"/>
        <w:rPr>
          <w:snapToGrid w:val="0"/>
        </w:rPr>
      </w:pPr>
      <w:r>
        <w:rPr>
          <w:snapToGrid w:val="0"/>
        </w:rPr>
        <w:t>Trinkwasser darf keine Stoffe aufweisen, die ein oder mehrere Radionuklide enthalten, deren Aktivität oder Konzentration unter dem Gesichtspunkt des Strahlenschutzes nicht außer Acht gelassen werden kann. Diese Anforderung gilt als erfüllt, wenn die in Anlage 3a Teil I festgelegten Parameterwerte für radioaktive Stoffe nicht überschritten werden.</w:t>
      </w:r>
    </w:p>
    <w:p>
      <w:pPr>
        <w:pStyle w:val="berschrift3"/>
        <w:rPr>
          <w:snapToGrid w:val="0"/>
        </w:rPr>
      </w:pPr>
      <w:bookmarkStart w:id="12" w:name="_Toc503771224"/>
      <w:r>
        <w:rPr>
          <w:snapToGrid w:val="0"/>
        </w:rPr>
        <w:t>§ 8</w:t>
      </w:r>
      <w:r>
        <w:rPr>
          <w:snapToGrid w:val="0"/>
        </w:rPr>
        <w:br/>
        <w:t>Stelle der Einhaltung</w:t>
      </w:r>
      <w:bookmarkEnd w:id="12"/>
    </w:p>
    <w:p>
      <w:pPr>
        <w:pStyle w:val="GesAbsatz"/>
        <w:rPr>
          <w:snapToGrid w:val="0"/>
        </w:rPr>
      </w:pPr>
      <w:r>
        <w:rPr>
          <w:snapToGrid w:val="0"/>
        </w:rPr>
        <w:t>Die allgemeinen Anforderungen nach § 5 Absatz 1 und § 6 Absatz 1, die nach § 5 Absatz 2 und 3 sowie § 6 Absatz 2 festgelegten Grenzwerte, die nach § 7 festgelegten Grenzwerte und Anforderungen sowie die Anforderung nach § 7a gelten</w:t>
      </w:r>
    </w:p>
    <w:p>
      <w:pPr>
        <w:pStyle w:val="GesAbsatz"/>
        <w:ind w:left="426" w:hanging="426"/>
        <w:rPr>
          <w:snapToGrid w:val="0"/>
        </w:rPr>
      </w:pPr>
      <w:r>
        <w:rPr>
          <w:snapToGrid w:val="0"/>
        </w:rPr>
        <w:lastRenderedPageBreak/>
        <w:t>1.</w:t>
      </w:r>
      <w:r>
        <w:rPr>
          <w:snapToGrid w:val="0"/>
        </w:rPr>
        <w:tab/>
        <w:t>bei Trinkwasser, das auf Grundstücken oder in Gebäuden und Einrichtungen oder in Land-, Wasser- oder Luftfahrzeugen auf Leitungswegen bereitgestellt wird, am Austritt aus denjenigen Zapfstellen, die sich in einer Trinkwasser-Installation befinden und die der Entnahme von Trinkwasser dienen,</w:t>
      </w:r>
    </w:p>
    <w:p>
      <w:pPr>
        <w:pStyle w:val="GesAbsatz"/>
        <w:ind w:left="426" w:hanging="426"/>
        <w:rPr>
          <w:snapToGrid w:val="0"/>
        </w:rPr>
      </w:pPr>
      <w:r>
        <w:rPr>
          <w:snapToGrid w:val="0"/>
        </w:rPr>
        <w:t>2.</w:t>
      </w:r>
      <w:r>
        <w:rPr>
          <w:snapToGrid w:val="0"/>
        </w:rPr>
        <w:tab/>
        <w:t>bei Trinkwasser in einem an die Trinkwasser-Installation angeschlossenen Apparat, der entsprechend den allgemein anerkannten Regeln der Technik nicht Teil der Trinkwasser-Installation ist, an der nach den allgemein anerkannten Regeln der Technik notwendigen Sicherungseinrichtung,</w:t>
      </w:r>
    </w:p>
    <w:p>
      <w:pPr>
        <w:pStyle w:val="GesAbsatz"/>
        <w:rPr>
          <w:snapToGrid w:val="0"/>
        </w:rPr>
      </w:pPr>
      <w:r>
        <w:rPr>
          <w:snapToGrid w:val="0"/>
        </w:rPr>
        <w:t>3.</w:t>
      </w:r>
      <w:r>
        <w:rPr>
          <w:snapToGrid w:val="0"/>
        </w:rPr>
        <w:tab/>
        <w:t>bei Trinkwasser aus Wassertransport-Fahrzeugen an der Entnahmestelle am Fahrzeug,</w:t>
      </w:r>
    </w:p>
    <w:p>
      <w:pPr>
        <w:pStyle w:val="GesAbsatz"/>
        <w:rPr>
          <w:snapToGrid w:val="0"/>
        </w:rPr>
      </w:pPr>
      <w:r>
        <w:rPr>
          <w:snapToGrid w:val="0"/>
        </w:rPr>
        <w:t>4.</w:t>
      </w:r>
      <w:r>
        <w:rPr>
          <w:snapToGrid w:val="0"/>
        </w:rPr>
        <w:tab/>
        <w:t>bei Trinkwasser, das zur Abgabe in verschlossenen Behältnissen bestimmt ist, am Punkt der Abfüllung.</w:t>
      </w:r>
    </w:p>
    <w:p>
      <w:pPr>
        <w:pStyle w:val="berschrift3"/>
        <w:rPr>
          <w:snapToGrid w:val="0"/>
        </w:rPr>
      </w:pPr>
      <w:bookmarkStart w:id="13" w:name="_Toc503771225"/>
      <w:r>
        <w:rPr>
          <w:snapToGrid w:val="0"/>
        </w:rPr>
        <w:t>§ 9</w:t>
      </w:r>
      <w:r>
        <w:rPr>
          <w:snapToGrid w:val="0"/>
        </w:rPr>
        <w:br/>
        <w:t>Maßnahmen im Falle der Nichteinhaltung von Grenzwerten, der Nichterfüllung von</w:t>
      </w:r>
      <w:r>
        <w:rPr>
          <w:snapToGrid w:val="0"/>
        </w:rPr>
        <w:br/>
        <w:t>Anforderungen, der Überschreitung von technischen Maßnahmenwerten sowie</w:t>
      </w:r>
      <w:r>
        <w:rPr>
          <w:snapToGrid w:val="0"/>
        </w:rPr>
        <w:br/>
        <w:t>der Überschreitung von Parameterwerten für radioaktive Stoffe</w:t>
      </w:r>
      <w:bookmarkEnd w:id="13"/>
    </w:p>
    <w:p>
      <w:pPr>
        <w:pStyle w:val="GesAbsatz"/>
        <w:rPr>
          <w:snapToGrid w:val="0"/>
        </w:rPr>
      </w:pPr>
      <w:r>
        <w:rPr>
          <w:snapToGrid w:val="0"/>
        </w:rPr>
        <w:t>(1) Wird dem Gesundheitsamt bekannt, dass in einem Wasserversorgungsgebiet die in den §§ 5 bis 7 in Verbindung mit den Anlagen 1 bis 3 festgelegten Grenzwerte nicht eingehalten oder die Anforderungen nicht erfüllt sind, hat es unverzüglich zu entscheiden, ob dadurch die Gesundheit der betroffenen Verbraucher gefährdet ist und ob die betroffene Wasserversorgungsanlage oder Teile davon bis auf Weiteres weiterbetrieben werden können. Dabei hat es auch die Gefahren zu berücksichtigen, die für die menschliche Gesundheit entstehen würden, wenn die Bereitstellung von Trinkwasser unterbrochen oder seine Entnahme oder Verwendung eingeschränkt würde. Das Gesundheitsamt informiert den Unternehmer oder den sonstigen Inhaber der verursachenden Wasserversorgungsanlagen unverzüglich über seine Entscheidung und ordnet Maßnahmen an, die zur Abwendung der Gefahr für die menschliche Gesundheit erforderlich sind. Ist die Ursache der Nichteinhaltung oder Nichterfüllung unbekannt, ordnet das Gesundheitsamt eine unverzügliche Untersuchung an oder führt sie selbst durch. Ist die Ursache der Nichteinhaltung oder Nichterfüllung auf eine Wasserversorgungsanlage nach § 3 Nummer 2 Buchstabe e zurückzuführen, gilt Absatz 7.</w:t>
      </w:r>
    </w:p>
    <w:p>
      <w:pPr>
        <w:pStyle w:val="GesAbsatz"/>
        <w:rPr>
          <w:snapToGrid w:val="0"/>
        </w:rPr>
      </w:pPr>
      <w:r>
        <w:rPr>
          <w:snapToGrid w:val="0"/>
        </w:rPr>
        <w:t>(2) Ist eine Gefährdung der menschlichen Gesundheit in einem Wasserversorgungsgebiet zu besorgen, so ordnet das Gesundheitsamt an, dass der Unternehmer oder der sonstige Inhaber der betroffenen Wasserversorgungsanlage für eine anderweitige Versorgung zu sorgen hat. Ist dies dem Unternehmer und dem sonstigen Inhaber der Wasserversorgungsanlage nicht auf zumutbare Weise möglich, so prüft das Gesundheitsamt, ob eine Fortsetzung der betroffenen Wasserversorgung mit bestimmten Auflagen gestattet werden kann, und ordnet die erforderlichen Maßnahmen an. § 10 Absatz 8 gilt entsprechend.</w:t>
      </w:r>
    </w:p>
    <w:p>
      <w:pPr>
        <w:pStyle w:val="GesAbsatz"/>
        <w:rPr>
          <w:snapToGrid w:val="0"/>
        </w:rPr>
      </w:pPr>
      <w:r>
        <w:rPr>
          <w:snapToGrid w:val="0"/>
        </w:rPr>
        <w:t>(3) Lässt sich eine Gefährdung der menschlichen Gesundheit auch durch Anordnungen oder Auflagen nach Absatz 2 nicht ausschließen, ordnet das Gesundheitsamt an, den Betrieb der betroffenen Wasserversorgungsanlage in einem Wasserversorgungsgebiet zu unterbrechen. Die Wasserversorgung ist in den betroffenen Leitungsnetzen oder in den betroffenen Teilen von Leitungsnetzen sofort zu unterbrechen, wenn das Trinkwasser im Leitungsnetz</w:t>
      </w:r>
    </w:p>
    <w:p>
      <w:pPr>
        <w:pStyle w:val="GesAbsatz"/>
        <w:ind w:left="426" w:hanging="426"/>
        <w:rPr>
          <w:snapToGrid w:val="0"/>
        </w:rPr>
      </w:pPr>
      <w:r>
        <w:rPr>
          <w:snapToGrid w:val="0"/>
        </w:rPr>
        <w:t>1.</w:t>
      </w:r>
      <w:r>
        <w:rPr>
          <w:snapToGrid w:val="0"/>
        </w:rPr>
        <w:tab/>
        <w:t>mit Krankheitserregern im Sinne des § 5 in Konzentrationen verunreinigt ist, die unmittelbar eine Schädigung der menschlichen Gesundheit erwarten lassen, und keine Möglichkeit besteht, das verunreinigte Wasser entsprechend § 5 Absatz 5 hinreichend zu desinfizieren, oder</w:t>
      </w:r>
    </w:p>
    <w:p>
      <w:pPr>
        <w:pStyle w:val="GesAbsatz"/>
        <w:ind w:left="426" w:hanging="426"/>
        <w:rPr>
          <w:snapToGrid w:val="0"/>
        </w:rPr>
      </w:pPr>
      <w:r>
        <w:rPr>
          <w:snapToGrid w:val="0"/>
        </w:rPr>
        <w:t>2.</w:t>
      </w:r>
      <w:r>
        <w:rPr>
          <w:snapToGrid w:val="0"/>
        </w:rPr>
        <w:tab/>
        <w:t>durch chemische Stoffe in Konzentrationen verunreinigt ist, die eine akute Schädigung der menschlichen Gesundheit erwarten lassen.</w:t>
      </w:r>
    </w:p>
    <w:p>
      <w:pPr>
        <w:pStyle w:val="GesAbsatz"/>
        <w:rPr>
          <w:snapToGrid w:val="0"/>
        </w:rPr>
      </w:pPr>
      <w:r>
        <w:rPr>
          <w:snapToGrid w:val="0"/>
        </w:rPr>
        <w:t>Die Unterbrechung des Betriebes und die Wiederinbetriebnahme der in einem Wasserversorgungsgebiet betroffenen Wasserversorgungsanlage haben unter Beachtung der allgemein anerkannten Regeln der Technik zu erfolgen. Von den Sätzen 1 und 2 kann bei gleichzeitiger Verwendungseinschränkung des Trinkwassers nur dann abgewichen werden, wenn dies erforderlich ist, um die öffentliche Sicherheit aufrechtzuerhalten.</w:t>
      </w:r>
    </w:p>
    <w:p>
      <w:pPr>
        <w:pStyle w:val="GesAbsatz"/>
        <w:rPr>
          <w:snapToGrid w:val="0"/>
        </w:rPr>
      </w:pPr>
      <w:r>
        <w:rPr>
          <w:snapToGrid w:val="0"/>
        </w:rPr>
        <w:t>(4) Das Gesundheitsamt ordnet bei Nichteinhaltung oder Nichterfüllung der in den §§ 5 und 6 festgelegten Grenzwerte oder Anforderungen unverzüglich an, dass unverzüglich die notwendigen Maßnahmen zur Wiederherstellung der Trinkwasserqualität getroffen werden und dass deren Durchführung vorrangig ist. Die Dringlichkeit dieser Maßnahmen richtet sich nach dem Grad der Gefährdung der menschlichen Gesundheit und der öffentlichen Sicherheit. In einem Zeitraum von 16 Wochen nach der Inbetriebnahme einer neu errichteten Trinkwasser-Installation sind wegen einer Überschreitung der Grenzwerte für die Parameter Blei, Kupfer oder Nickel keine Maßnahmen nach Satz 1 zu treffen, wenn die gemessene Konzentration nicht höher als das Doppelte des betreffenden Grenzwertes in Anlage 2 Teil II ist.</w:t>
      </w:r>
    </w:p>
    <w:p>
      <w:pPr>
        <w:pStyle w:val="GesAbsatz"/>
        <w:rPr>
          <w:snapToGrid w:val="0"/>
        </w:rPr>
      </w:pPr>
      <w:r>
        <w:rPr>
          <w:snapToGrid w:val="0"/>
        </w:rPr>
        <w:t xml:space="preserve">(5) Bei Nichteinhaltung oder Nichterfüllung der in § 7 festgelegten Grenzwerte oder Anforderungen ordnet das Gesundheitsamt Maßnahmen zur Wiederherstellung der Qualität des Trinkwassers an. Das Gesundheitsamt kann nach Prüfung im Einzelfall von der Anordnung von Maßnahmen absehen, wenn eine Schädigung der menschlichen Gesundheit nicht zu besorgen ist und Auswirkungen auf die eingesetzten Materialien nicht zu </w:t>
      </w:r>
      <w:r>
        <w:rPr>
          <w:snapToGrid w:val="0"/>
        </w:rPr>
        <w:lastRenderedPageBreak/>
        <w:t>erwarten sind. Das Gesundheitsamt legt fest, bis zu welchem Wert und für welchen Zeitraum die Nichteinhaltung oder Nichterfüllung geduldet wird. Die Absätze 8 und 9 bleiben unberührt.</w:t>
      </w:r>
    </w:p>
    <w:p>
      <w:pPr>
        <w:pStyle w:val="GesAbsatz"/>
        <w:rPr>
          <w:snapToGrid w:val="0"/>
        </w:rPr>
      </w:pPr>
      <w:r>
        <w:rPr>
          <w:snapToGrid w:val="0"/>
        </w:rPr>
        <w:t>(5a) Bei Überschreitung der in Anlage 3a Teil I festgelegten Parameterwerte für radioaktive Stoffe in einem Wasserversorgungsgebiet prüft die zuständige Behörde, ob das Vorhandensein radioaktiver Stoffe im Trinkwasser ein Risiko für die menschliche Gesundheit darstellt, das ein Handeln erfordert. Bei Vorliegen eines solchen Gesundheitsrisikos ordnet sie die erforderlichen Maßnahmen an. Absatz 1 Satz 2 bis 4, Absatz 2, Absatz 3 Satz 1, 3 und 4 sowie § 10 Absatz 8 gelten entsprechend.</w:t>
      </w:r>
    </w:p>
    <w:p>
      <w:pPr>
        <w:pStyle w:val="GesAbsatz"/>
        <w:rPr>
          <w:snapToGrid w:val="0"/>
        </w:rPr>
      </w:pPr>
      <w:r>
        <w:rPr>
          <w:snapToGrid w:val="0"/>
        </w:rPr>
        <w:t>(6) Wird dem Gesundheitsamt bekannt, dass in einem Wasserversorgungsgebiet Mikroorganismen oder chemische Stoffe vorkommen, die eine Gefährdung der menschlichen Gesundheit besorgen lassen und für die in den Anlagen 1 und 2 kein Grenzwert aufgeführt ist, legt das Gesundheitsamt unter Beachtung von § 5 Absatz 1 und § 6 Absatz 1 fest, bis zu welchen Konzentrationen und für welchen Zeitraum diese Mikroorganismen oder chemischen Stoffe im Trinkwasser enthalten sein dürfen. Absatz 7 bleibt unberührt.</w:t>
      </w:r>
    </w:p>
    <w:p>
      <w:pPr>
        <w:pStyle w:val="GesAbsatz"/>
        <w:rPr>
          <w:snapToGrid w:val="0"/>
        </w:rPr>
      </w:pPr>
      <w:r>
        <w:rPr>
          <w:snapToGrid w:val="0"/>
        </w:rPr>
        <w:t>(7) Werden Tatsachen bekannt, wonach eine Nichteinhaltung oder Nichterfüllung der in den §§ 5 bis 7 festgelegten Grenzwerte oder Anforderungen auf die Trinkwasser-Installation oder deren unzulängliche Instandhaltung zurückzuführen ist, so ordnet das Gesundheitsamt an, dass</w:t>
      </w:r>
    </w:p>
    <w:p>
      <w:pPr>
        <w:pStyle w:val="GesAbsatz"/>
        <w:ind w:left="426" w:hanging="426"/>
        <w:rPr>
          <w:snapToGrid w:val="0"/>
        </w:rPr>
      </w:pPr>
      <w:r>
        <w:rPr>
          <w:snapToGrid w:val="0"/>
        </w:rPr>
        <w:t>1.</w:t>
      </w:r>
      <w:r>
        <w:rPr>
          <w:snapToGrid w:val="0"/>
        </w:rPr>
        <w:tab/>
        <w:t>geeignete Maßnahmen zu ergreifen sind, um die aus der Nichteinhaltung oder Nichterfüllung möglicherweise resultierenden gesundheitlichen Gefahren zu beseitigen oder zu verringern, und</w:t>
      </w:r>
    </w:p>
    <w:p>
      <w:pPr>
        <w:pStyle w:val="GesAbsatz"/>
        <w:ind w:left="426" w:hanging="426"/>
        <w:rPr>
          <w:snapToGrid w:val="0"/>
        </w:rPr>
      </w:pPr>
      <w:r>
        <w:rPr>
          <w:snapToGrid w:val="0"/>
        </w:rPr>
        <w:t>2.</w:t>
      </w:r>
      <w:r>
        <w:rPr>
          <w:snapToGrid w:val="0"/>
        </w:rPr>
        <w:tab/>
        <w:t>die betroffenen Verbraucher über mögliche, in ihrer eigenen Verantwortung liegende zusätzliche Maßnahmen oder Verwendungseinschränkungen des Trinkwassers, die sie vornehmen sollten, angemessen zu informieren und zu beraten sind.</w:t>
      </w:r>
    </w:p>
    <w:p>
      <w:pPr>
        <w:pStyle w:val="GesAbsatz"/>
        <w:rPr>
          <w:snapToGrid w:val="0"/>
        </w:rPr>
      </w:pPr>
      <w:r>
        <w:rPr>
          <w:snapToGrid w:val="0"/>
        </w:rPr>
        <w:t>Bei Wasserversorgungsanlagen nach § 3 Nummer 2 Buchstabe e, die nicht im Rahmen einer öffentlichen Tätigkeit betrieben werden, kann das Gesundheitsamt dies anordnen. Zu Zwecken des Satzes 1 hat das Gesundheitsamt den Unternehmer oder den sonstigen Inhaber der Anlage der Trinkwasser- Installation über mögliche Maßnahmen zu beraten.</w:t>
      </w:r>
    </w:p>
    <w:p>
      <w:pPr>
        <w:pStyle w:val="GesAbsatz"/>
        <w:rPr>
          <w:snapToGrid w:val="0"/>
        </w:rPr>
      </w:pPr>
      <w:r>
        <w:rPr>
          <w:snapToGrid w:val="0"/>
        </w:rPr>
        <w:t>(8) Wird dem Gesundheitsamt bekannt, dass der in Anlage 3 Teil II festgelegte technische Maßnahmenwert in einer Trinkwasser-Installation überschritten wird, und kommt der Unternehmer oder der sonstige Inhaber der verursachenden Wasserversorgungsanlage seinen Pflichten nach § 16 Absatz 7 nicht nach, fordert das Gesundheitsamt diesen auf, diese Pflichten zu erfüllen. Kommt der Unternehmer oder der sonstige Inhaber der Wasserversorgungsanlage seinen Pflichten auch nach der Aufforderung durch das Gesundheitsamt nicht fristgemäß und vollständig nach, prüft das Gesundheitsamt, ob und in welchem Zeitraum Maßnahmen zum Gesundheitsschutz erforderlich sind, und ordnet diese gegebenenfalls an. Befugnisse des Gesundheitsamtes aus § 20 bleiben unberührt.</w:t>
      </w:r>
    </w:p>
    <w:p>
      <w:pPr>
        <w:pStyle w:val="GesAbsatz"/>
        <w:rPr>
          <w:snapToGrid w:val="0"/>
        </w:rPr>
      </w:pPr>
      <w:r>
        <w:rPr>
          <w:snapToGrid w:val="0"/>
        </w:rPr>
        <w:t>(9) Für Wasserversorgungsanlagen nach § 3 Nummer 2 Buchstabe c gelten die Absätze 1 bis 5 sowie 6 und 7 entsprechend. Bei Nichteinhaltung oder Nichterfüllung der in § 6 festgelegten Grenzwerte oder Anforderungen kann das Gesundheitsamt nach Prüfung im Einzelfall und nach Zustimmung der zuständigen obersten Landesbehörde oder einer von dieser benannten Stelle von der Anordnung von Maßnahmen absehen, soweit eine Gefährdung der menschlichen Gesundheit ausgeschlossen werden kann. Das Gesundheitsamt legt fest, bis zu welchem Wert und für welchen Zeitraum die Nichteinhaltung oder Nichterfüllung geduldet wird.</w:t>
      </w:r>
    </w:p>
    <w:p>
      <w:pPr>
        <w:pStyle w:val="berschrift3"/>
        <w:rPr>
          <w:snapToGrid w:val="0"/>
        </w:rPr>
      </w:pPr>
      <w:bookmarkStart w:id="14" w:name="_Toc503771226"/>
      <w:r>
        <w:rPr>
          <w:snapToGrid w:val="0"/>
        </w:rPr>
        <w:t>§ 10</w:t>
      </w:r>
      <w:r>
        <w:rPr>
          <w:snapToGrid w:val="0"/>
        </w:rPr>
        <w:br/>
        <w:t>Zulassung der Abweichung von Grenzwerten für chemische Parameter</w:t>
      </w:r>
      <w:bookmarkEnd w:id="14"/>
    </w:p>
    <w:p>
      <w:pPr>
        <w:pStyle w:val="GesAbsatz"/>
        <w:rPr>
          <w:snapToGrid w:val="0"/>
        </w:rPr>
      </w:pPr>
      <w:r>
        <w:rPr>
          <w:snapToGrid w:val="0"/>
        </w:rPr>
        <w:t>(1) Gelangt das Gesundheitsamt bei der Prüfung nach § 9 Absatz 1 Satz 1 zu dem Ergebnis, dass eine Abweichung vom Grenzwert eines Parameters nach Anlage 2 nicht zu einer Gefährdung der menschlichen Gesundheit führt und durch Maßnahmen gemäß § 9 Absatz 4 innerhalb von höchstens 30 Tagen behoben werden kann, legt es den Wert, der für diesen Parameter während dieses Zeitraums zulässig ist, sowie die Frist fest, die zur Behebung der Abweichung eingeräumt ist. Satz 1 gilt nicht, wenn der betreffende Grenzwert bereits während der zwölf Monate, die der Prüfung vorangegangen sind, über insgesamt mehr als 30 Tage nicht eingehalten worden ist.</w:t>
      </w:r>
    </w:p>
    <w:p>
      <w:pPr>
        <w:pStyle w:val="GesAbsatz"/>
        <w:rPr>
          <w:snapToGrid w:val="0"/>
        </w:rPr>
      </w:pPr>
      <w:r>
        <w:rPr>
          <w:snapToGrid w:val="0"/>
        </w:rPr>
        <w:t>(2) Das Gesundheitsamt legt fest, in welcher Höhe und für welchen Zeitraum von dem betroffenen Grenzwert abgewichen werden kann, wenn es bei den Prüfungen nach § 9 Absatz 1 zu dem Ergebnis gelangt, dass</w:t>
      </w:r>
    </w:p>
    <w:p>
      <w:pPr>
        <w:pStyle w:val="GesAbsatz"/>
        <w:ind w:left="426" w:hanging="426"/>
        <w:rPr>
          <w:snapToGrid w:val="0"/>
        </w:rPr>
      </w:pPr>
      <w:r>
        <w:rPr>
          <w:snapToGrid w:val="0"/>
        </w:rPr>
        <w:t>1.</w:t>
      </w:r>
      <w:r>
        <w:rPr>
          <w:snapToGrid w:val="0"/>
        </w:rPr>
        <w:tab/>
        <w:t>die Gründe für die Nichteinhaltung eines Grenzwertes für einen Parameter nach Anlage 2 nicht durch Maßnahmen innerhalb von 30 Tagen behoben werden können,</w:t>
      </w:r>
    </w:p>
    <w:p>
      <w:pPr>
        <w:pStyle w:val="GesAbsatz"/>
        <w:ind w:left="426" w:hanging="426"/>
        <w:rPr>
          <w:snapToGrid w:val="0"/>
        </w:rPr>
      </w:pPr>
      <w:r>
        <w:rPr>
          <w:snapToGrid w:val="0"/>
        </w:rPr>
        <w:t>2.</w:t>
      </w:r>
      <w:r>
        <w:rPr>
          <w:snapToGrid w:val="0"/>
        </w:rPr>
        <w:tab/>
        <w:t>die Weiterführung der Wasserversorgung für eine bestimmte Zeit über diesen Zeitraum hinaus nicht zu einer Gefährdung der menschlichen Gesundheit führt und</w:t>
      </w:r>
    </w:p>
    <w:p>
      <w:pPr>
        <w:pStyle w:val="GesAbsatz"/>
        <w:ind w:left="426" w:hanging="426"/>
        <w:rPr>
          <w:snapToGrid w:val="0"/>
        </w:rPr>
      </w:pPr>
      <w:r>
        <w:rPr>
          <w:snapToGrid w:val="0"/>
        </w:rPr>
        <w:t>3.</w:t>
      </w:r>
      <w:r>
        <w:rPr>
          <w:snapToGrid w:val="0"/>
        </w:rPr>
        <w:tab/>
        <w:t>die Wasserversorgung in dem betroffenen Teil des Wasserversorgungsgebietes nicht auf andere zumutbare Weise aufrechterhalten werden kann.</w:t>
      </w:r>
    </w:p>
    <w:p>
      <w:pPr>
        <w:pStyle w:val="GesAbsatz"/>
        <w:rPr>
          <w:snapToGrid w:val="0"/>
        </w:rPr>
      </w:pPr>
      <w:r>
        <w:rPr>
          <w:snapToGrid w:val="0"/>
        </w:rPr>
        <w:lastRenderedPageBreak/>
        <w:t>Der Unternehmer oder der sonstige Inhaber der verursachenden Wasserversorgungsanlage wird umgehend über die Entscheidung informiert.</w:t>
      </w:r>
    </w:p>
    <w:p>
      <w:pPr>
        <w:pStyle w:val="GesAbsatz"/>
        <w:rPr>
          <w:snapToGrid w:val="0"/>
        </w:rPr>
      </w:pPr>
      <w:r>
        <w:rPr>
          <w:snapToGrid w:val="0"/>
        </w:rPr>
        <w:t>(3) Die Zulassung der Abweichung nach Absatz 2 ist so kurz wie möglich zu befristen und darf drei Jahre nicht überschreiten. Bei Wasserversorgungsgebieten, in denen mehr als 1 000 Kubikmeter pro Tag geliefert oder mehr als 5 000 Personen versorgt werden, unterrichtet das Gesundheitsamt auf dem Dienstweg innerhalb von sechs Wochen das Bundesministerium für Gesundheit oder eine von diesem benannte Stelle über die Entscheidung.</w:t>
      </w:r>
    </w:p>
    <w:p>
      <w:pPr>
        <w:pStyle w:val="GesAbsatz"/>
        <w:rPr>
          <w:snapToGrid w:val="0"/>
        </w:rPr>
      </w:pPr>
      <w:r>
        <w:rPr>
          <w:snapToGrid w:val="0"/>
        </w:rPr>
        <w:t>(4) Absatz 2 gilt nicht für Trinkwasser, das zur Abgabe in Behältnissen bestimmt ist, außer wenn dieses zeitlich begrenzt bis zur Wiederherstellung der regulären Wasserversorgung als Ersatz für eine leitungsgebundene Wasserversorgung an Verbraucher abgegeben wird.</w:t>
      </w:r>
    </w:p>
    <w:p>
      <w:pPr>
        <w:pStyle w:val="GesAbsatz"/>
        <w:rPr>
          <w:snapToGrid w:val="0"/>
        </w:rPr>
      </w:pPr>
      <w:r>
        <w:rPr>
          <w:snapToGrid w:val="0"/>
        </w:rPr>
        <w:t>(5) Vor Ablauf des zugelassenen Abweichungszeitraums prüft das Gesundheitsamt, ob geeignete Maßnahmen getroffen wurden, durch die der Parameter sich wieder in einem zulässigen Wertebereich befindet. Ist dies nicht der Fall, kann das Gesundheitsamt nach Zustimmung der zuständigen obersten Landesbehörde oder einer von dieser benannten Stelle eine Abweichung nochmals für höchstens drei Jahre zulassen. Das Gesundheitsamt informiert innerhalb von sechs Wochen nach der erneuten Zulassung das Bundesministerium für Gesundheit oder eine von diesem benannte Stelle auf dem Dienstweg über die Gründe für diese Zulassung.</w:t>
      </w:r>
    </w:p>
    <w:p>
      <w:pPr>
        <w:pStyle w:val="GesAbsatz"/>
        <w:rPr>
          <w:snapToGrid w:val="0"/>
        </w:rPr>
      </w:pPr>
      <w:r>
        <w:rPr>
          <w:snapToGrid w:val="0"/>
        </w:rPr>
        <w:t>(6) Unter außergewöhnlichen Umständen kann das Gesundheitsamt dem Bundesministerium für Gesundheit oder einer von diesem benannten Stelle auf dem Dienstweg mitteilen, dass es erforderlich ist, für ein Wasserversorgungsgebiet eine dritte Zulassung für eine Abweichung bei der Europäischen Kommission zu beantragen. Die Mitteilung ist spätestens fünf Monate vor Ablauf des Zeitraums der zweiten zugelassenen Abweichung zu machen. Die dritte Abweichung darf höchstens für einen Zeitraum von drei Jahren beantragt werden.</w:t>
      </w:r>
    </w:p>
    <w:p>
      <w:pPr>
        <w:pStyle w:val="GesAbsatz"/>
        <w:rPr>
          <w:snapToGrid w:val="0"/>
        </w:rPr>
      </w:pPr>
      <w:r>
        <w:rPr>
          <w:snapToGrid w:val="0"/>
        </w:rPr>
        <w:t>(7) Die Zulassungen nach den Absätzen 2 und 5 sowie die Mitteilung nach Absatz 6 an das Bundesministerium für Gesundheit oder an eine von diesem benannte Stelle müssen mindestens Folgendes enthalten:</w:t>
      </w:r>
    </w:p>
    <w:p>
      <w:pPr>
        <w:pStyle w:val="GesAbsatz"/>
        <w:ind w:left="426" w:hanging="426"/>
        <w:rPr>
          <w:snapToGrid w:val="0"/>
        </w:rPr>
      </w:pPr>
      <w:r>
        <w:rPr>
          <w:snapToGrid w:val="0"/>
        </w:rPr>
        <w:t>1.</w:t>
      </w:r>
      <w:r>
        <w:rPr>
          <w:snapToGrid w:val="0"/>
        </w:rPr>
        <w:tab/>
        <w:t>die Kennzeichnung und geografische Beschreibung des Wasserversorgungsgebietes, die gelieferte Trinkwassermenge pro Tag und die Anzahl der belieferten Personen;</w:t>
      </w:r>
    </w:p>
    <w:p>
      <w:pPr>
        <w:pStyle w:val="GesAbsatz"/>
        <w:ind w:left="426" w:hanging="426"/>
        <w:rPr>
          <w:snapToGrid w:val="0"/>
        </w:rPr>
      </w:pPr>
      <w:r>
        <w:rPr>
          <w:snapToGrid w:val="0"/>
        </w:rPr>
        <w:t>2.</w:t>
      </w:r>
      <w:r>
        <w:rPr>
          <w:snapToGrid w:val="0"/>
        </w:rPr>
        <w:tab/>
        <w:t>den Grund für die Nichteinhaltung des betreffenden Grenzwertes;</w:t>
      </w:r>
    </w:p>
    <w:p>
      <w:pPr>
        <w:pStyle w:val="GesAbsatz"/>
        <w:ind w:left="426" w:hanging="426"/>
        <w:rPr>
          <w:snapToGrid w:val="0"/>
        </w:rPr>
      </w:pPr>
      <w:r>
        <w:rPr>
          <w:snapToGrid w:val="0"/>
        </w:rPr>
        <w:t>3.</w:t>
      </w:r>
      <w:r>
        <w:rPr>
          <w:snapToGrid w:val="0"/>
        </w:rPr>
        <w:tab/>
        <w:t>die Überwachungsergebnisse aus den letzten drei Jahren (Minimal-, Median- und Maximalwerte);</w:t>
      </w:r>
    </w:p>
    <w:p>
      <w:pPr>
        <w:pStyle w:val="GesAbsatz"/>
        <w:ind w:left="426" w:hanging="426"/>
        <w:rPr>
          <w:snapToGrid w:val="0"/>
        </w:rPr>
      </w:pPr>
      <w:r>
        <w:rPr>
          <w:snapToGrid w:val="0"/>
        </w:rPr>
        <w:t>4.</w:t>
      </w:r>
      <w:r>
        <w:rPr>
          <w:snapToGrid w:val="0"/>
        </w:rPr>
        <w:tab/>
        <w:t>die Anzahl der betroffenen Personen und die Angabe, ob relevante Lebensmittelbetriebe betroffen sind oder nicht;</w:t>
      </w:r>
    </w:p>
    <w:p>
      <w:pPr>
        <w:pStyle w:val="GesAbsatz"/>
        <w:ind w:left="426" w:hanging="426"/>
        <w:rPr>
          <w:snapToGrid w:val="0"/>
        </w:rPr>
      </w:pPr>
      <w:r>
        <w:rPr>
          <w:snapToGrid w:val="0"/>
        </w:rPr>
        <w:t>5.</w:t>
      </w:r>
      <w:r>
        <w:rPr>
          <w:snapToGrid w:val="0"/>
        </w:rPr>
        <w:tab/>
        <w:t>ein geeignetes Überwachungsprogramm, erforderlichenfalls mit einer erhöhten Überwachungshäufigkeit;</w:t>
      </w:r>
    </w:p>
    <w:p>
      <w:pPr>
        <w:pStyle w:val="GesAbsatz"/>
        <w:ind w:left="426" w:hanging="426"/>
        <w:rPr>
          <w:snapToGrid w:val="0"/>
        </w:rPr>
      </w:pPr>
      <w:r>
        <w:rPr>
          <w:snapToGrid w:val="0"/>
        </w:rPr>
        <w:t>6.</w:t>
      </w:r>
      <w:r>
        <w:rPr>
          <w:snapToGrid w:val="0"/>
        </w:rPr>
        <w:tab/>
        <w:t>eine Zusammenfassung der notwendigen Maßnahmen mit einem Zeitplan für die Arbeiten, einer Schätzung der Kosten und mit Bestimmungen zur Überprüfung;</w:t>
      </w:r>
    </w:p>
    <w:p>
      <w:pPr>
        <w:pStyle w:val="GesAbsatz"/>
        <w:ind w:left="426" w:hanging="426"/>
        <w:rPr>
          <w:snapToGrid w:val="0"/>
        </w:rPr>
      </w:pPr>
      <w:r>
        <w:rPr>
          <w:snapToGrid w:val="0"/>
        </w:rPr>
        <w:t>7.</w:t>
      </w:r>
      <w:r>
        <w:rPr>
          <w:snapToGrid w:val="0"/>
        </w:rPr>
        <w:tab/>
        <w:t>die erforderliche Dauer der Abweichung und den für die Abweichung vorgesehenen höchstzulässigen Wert für den betreffenden Parameter.</w:t>
      </w:r>
    </w:p>
    <w:p>
      <w:pPr>
        <w:pStyle w:val="GesAbsatz"/>
        <w:rPr>
          <w:snapToGrid w:val="0"/>
        </w:rPr>
      </w:pPr>
      <w:r>
        <w:rPr>
          <w:snapToGrid w:val="0"/>
        </w:rPr>
        <w:t>Die Mitteilungen erfolgen in dem von der Europäischen Kommission nach Artikel 13 Absatz 4 der Richtlinie 98/83/EG des Rates vom 3. November 1998 über die Qualität von Wasser für den menschlichen Gebrauch (ABl. L 330 vom 5.12.1998, S. 32) festgelegten Format und mit den dort genannten Mindestinformationen in der vom Bundesministerium für Gesundheit nach Beteiligung der Länder mitgeteilten Form. Darüber hinausgehende Formatvorgaben durch das Bundesministerium für Gesundheit, insbesondere für einheitliche EDV-Verfahren, bedürfen der Zustimmung des Bundesrates.</w:t>
      </w:r>
    </w:p>
    <w:p>
      <w:pPr>
        <w:pStyle w:val="GesAbsatz"/>
        <w:rPr>
          <w:snapToGrid w:val="0"/>
        </w:rPr>
      </w:pPr>
      <w:r>
        <w:rPr>
          <w:snapToGrid w:val="0"/>
        </w:rPr>
        <w:t>(8) Das Gesundheitsamt hat durch entsprechende Anordnung bei der Zulassung von Abweichungen oder der Einschränkung der Verwendung von Trinkwasser sicherzustellen, dass die von der Abweichung oder Verwendungseinschränkung betroffene Bevölkerung sowie der Unternehmer oder der sonstige Inhaber einer betroffenen anderen Wasserversorgungsanlage von dem Unternehmer oder dem sonstigen Inhaber der verursachenden Wasserversorgungsanlage oder von der zuständigen Behörde unverzüglich und angemessen über diese Maßnahmen und die damit verbundenen Bedingungen in Kenntnis gesetzt sowie gegebenenfalls auf Maßnahmen zum eigenen Schutz hingewiesen werden. Außerdem hat das Gesundheitsamt sicherzustellen, dass bestimmte Bevölkerungsgruppen, für die die Abweichung eine besondere Gefahr bedeuten könnte, informiert und gegebenenfalls auf Maßnahmen zum eigenen Schutz hingewiesen werden.</w:t>
      </w:r>
    </w:p>
    <w:p>
      <w:pPr>
        <w:pStyle w:val="GesAbsatz"/>
        <w:rPr>
          <w:snapToGrid w:val="0"/>
        </w:rPr>
      </w:pPr>
      <w:r>
        <w:rPr>
          <w:snapToGrid w:val="0"/>
        </w:rPr>
        <w:t>(9) Die Absätze 1 bis 8 gelten nicht für Wasserversorgungsanlagen nach § 3 Nummer 2 Buchstabe c.</w:t>
      </w:r>
    </w:p>
    <w:p>
      <w:pPr>
        <w:pStyle w:val="berschrift2"/>
        <w:rPr>
          <w:snapToGrid w:val="0"/>
        </w:rPr>
      </w:pPr>
      <w:bookmarkStart w:id="15" w:name="_Toc503771227"/>
      <w:r>
        <w:rPr>
          <w:snapToGrid w:val="0"/>
        </w:rPr>
        <w:lastRenderedPageBreak/>
        <w:t>3. Abschnitt</w:t>
      </w:r>
      <w:r>
        <w:rPr>
          <w:snapToGrid w:val="0"/>
        </w:rPr>
        <w:br/>
        <w:t>Aufbereitung und Desinfektion</w:t>
      </w:r>
      <w:bookmarkEnd w:id="15"/>
    </w:p>
    <w:p>
      <w:pPr>
        <w:pStyle w:val="berschrift3"/>
        <w:rPr>
          <w:snapToGrid w:val="0"/>
        </w:rPr>
      </w:pPr>
      <w:bookmarkStart w:id="16" w:name="_Toc503771228"/>
      <w:r>
        <w:rPr>
          <w:snapToGrid w:val="0"/>
        </w:rPr>
        <w:t>§ 11</w:t>
      </w:r>
      <w:r>
        <w:rPr>
          <w:snapToGrid w:val="0"/>
        </w:rPr>
        <w:br/>
        <w:t>Aufbereitungsstoffe und Desinfektionsverfahren</w:t>
      </w:r>
      <w:bookmarkEnd w:id="16"/>
    </w:p>
    <w:p>
      <w:pPr>
        <w:pStyle w:val="GesAbsatz"/>
        <w:rPr>
          <w:snapToGrid w:val="0"/>
        </w:rPr>
      </w:pPr>
      <w:r>
        <w:rPr>
          <w:snapToGrid w:val="0"/>
        </w:rPr>
        <w:t>(1) Während der Gewinnung, Aufbereitung und Verteilung des Trinkwassers dürfen nur Aufbereitungsstoffe verwendet werden, die in einer Liste des Bundesministeriums für Gesundheit enthalten sind. Die Liste hat bezüglich der Verwendung dieser Stoffe Anforderungen zu enthalten über die</w:t>
      </w:r>
    </w:p>
    <w:p>
      <w:pPr>
        <w:pStyle w:val="GesAbsatz"/>
        <w:rPr>
          <w:snapToGrid w:val="0"/>
        </w:rPr>
      </w:pPr>
      <w:r>
        <w:rPr>
          <w:snapToGrid w:val="0"/>
        </w:rPr>
        <w:t>1.</w:t>
      </w:r>
      <w:r>
        <w:rPr>
          <w:snapToGrid w:val="0"/>
        </w:rPr>
        <w:tab/>
        <w:t>Reinheit,</w:t>
      </w:r>
    </w:p>
    <w:p>
      <w:pPr>
        <w:pStyle w:val="GesAbsatz"/>
        <w:rPr>
          <w:snapToGrid w:val="0"/>
        </w:rPr>
      </w:pPr>
      <w:r>
        <w:rPr>
          <w:snapToGrid w:val="0"/>
        </w:rPr>
        <w:t>2.</w:t>
      </w:r>
      <w:r>
        <w:rPr>
          <w:snapToGrid w:val="0"/>
        </w:rPr>
        <w:tab/>
        <w:t>Verwendungszwecke, für die sie ausschließlich eingesetzt werden dürfen,</w:t>
      </w:r>
    </w:p>
    <w:p>
      <w:pPr>
        <w:pStyle w:val="GesAbsatz"/>
        <w:rPr>
          <w:snapToGrid w:val="0"/>
        </w:rPr>
      </w:pPr>
      <w:r>
        <w:rPr>
          <w:snapToGrid w:val="0"/>
        </w:rPr>
        <w:t>3.</w:t>
      </w:r>
      <w:r>
        <w:rPr>
          <w:snapToGrid w:val="0"/>
        </w:rPr>
        <w:tab/>
        <w:t>zulässige Zugabe,</w:t>
      </w:r>
    </w:p>
    <w:p>
      <w:pPr>
        <w:pStyle w:val="GesAbsatz"/>
        <w:ind w:left="426" w:hanging="426"/>
        <w:rPr>
          <w:snapToGrid w:val="0"/>
        </w:rPr>
      </w:pPr>
      <w:r>
        <w:rPr>
          <w:snapToGrid w:val="0"/>
        </w:rPr>
        <w:t>4.</w:t>
      </w:r>
      <w:r>
        <w:rPr>
          <w:snapToGrid w:val="0"/>
        </w:rPr>
        <w:tab/>
        <w:t>zulässigen Höchstkonzentrationen von im Trinkwasser verbleibenden Restmengen und Reaktionsprodukten,</w:t>
      </w:r>
    </w:p>
    <w:p>
      <w:pPr>
        <w:pStyle w:val="GesAbsatz"/>
        <w:ind w:left="426" w:hanging="426"/>
        <w:rPr>
          <w:snapToGrid w:val="0"/>
        </w:rPr>
      </w:pPr>
      <w:r>
        <w:rPr>
          <w:snapToGrid w:val="0"/>
        </w:rPr>
        <w:t>5.</w:t>
      </w:r>
      <w:r>
        <w:rPr>
          <w:snapToGrid w:val="0"/>
        </w:rPr>
        <w:tab/>
        <w:t>sonstigen Einsatzbedingungen.</w:t>
      </w:r>
    </w:p>
    <w:p>
      <w:pPr>
        <w:pStyle w:val="GesAbsatz"/>
        <w:rPr>
          <w:snapToGrid w:val="0"/>
        </w:rPr>
      </w:pPr>
      <w:r>
        <w:rPr>
          <w:snapToGrid w:val="0"/>
        </w:rPr>
        <w:t>Sie enthält ferner die Mindestkonzentration an freiem Chlor, Chlordioxid oder anderer Aufbereitungsstoffe zur Desinfektion nach Abschluss der Desinfektion. In der Liste wird auch der erforderliche Untersuchungsumfang für die Aufbereitungsstoffe spezifiziert.</w:t>
      </w:r>
      <w:r>
        <w:t xml:space="preserve"> </w:t>
      </w:r>
      <w:r>
        <w:rPr>
          <w:snapToGrid w:val="0"/>
        </w:rPr>
        <w:t>Zur Desinfektion von Trinkwasser dürfen nur Verfahren zur Anwendung kommen, die einschließlich der Einsatzbedingungen, die ihre hinreichende Wirksamkeit sicherstellen, in die Liste aufgenommen wurden. Die Liste wird vom Umweltbundesamt geführt und im Bundesanzeiger sowie im Internet veröffentlicht.</w:t>
      </w:r>
    </w:p>
    <w:p>
      <w:pPr>
        <w:pStyle w:val="GesAbsatz"/>
        <w:rPr>
          <w:snapToGrid w:val="0"/>
        </w:rPr>
      </w:pPr>
      <w:r>
        <w:rPr>
          <w:snapToGrid w:val="0"/>
        </w:rPr>
        <w:t>(2) Für Zwecke der Aufbereitung und Desinfektion dürfen Stoffe in folgenden besonderen Fällen nur eingesetzt werden, nachdem sie in der Liste nach Absatz 1 veröffentlicht wurden:</w:t>
      </w:r>
    </w:p>
    <w:p>
      <w:pPr>
        <w:pStyle w:val="GesAbsatz"/>
        <w:rPr>
          <w:snapToGrid w:val="0"/>
        </w:rPr>
      </w:pPr>
      <w:r>
        <w:rPr>
          <w:snapToGrid w:val="0"/>
        </w:rPr>
        <w:t>1.</w:t>
      </w:r>
      <w:r>
        <w:rPr>
          <w:snapToGrid w:val="0"/>
        </w:rPr>
        <w:tab/>
        <w:t>für den Bedarf der Bundeswehr im Auftrag des Bundesministeriums der Verteidigung;</w:t>
      </w:r>
    </w:p>
    <w:p>
      <w:pPr>
        <w:pStyle w:val="GesAbsatz"/>
        <w:ind w:left="426" w:hanging="426"/>
        <w:rPr>
          <w:snapToGrid w:val="0"/>
        </w:rPr>
      </w:pPr>
      <w:r>
        <w:rPr>
          <w:snapToGrid w:val="0"/>
        </w:rPr>
        <w:t>2.</w:t>
      </w:r>
      <w:r>
        <w:rPr>
          <w:snapToGrid w:val="0"/>
        </w:rPr>
        <w:tab/>
        <w:t>für den zivilen Bedarf in einem Verteidigungsfall im Auftrag des Bundesministeriums des Innern, für Bau und Heimat;</w:t>
      </w:r>
    </w:p>
    <w:p>
      <w:pPr>
        <w:pStyle w:val="GesAbsatz"/>
        <w:ind w:left="426" w:hanging="426"/>
        <w:rPr>
          <w:snapToGrid w:val="0"/>
        </w:rPr>
      </w:pPr>
      <w:r>
        <w:rPr>
          <w:snapToGrid w:val="0"/>
        </w:rPr>
        <w:t>3.</w:t>
      </w:r>
      <w:r>
        <w:rPr>
          <w:snapToGrid w:val="0"/>
        </w:rPr>
        <w:tab/>
        <w:t>in Katastrophenfällen oder bei Großschadensereignissen bei ernsthafter Gefährdung der Wasserversorgung mit Zustimmung der für den Katastrophenschutz zuständigen Behörden.</w:t>
      </w:r>
    </w:p>
    <w:p>
      <w:pPr>
        <w:pStyle w:val="GesAbsatz"/>
        <w:rPr>
          <w:snapToGrid w:val="0"/>
        </w:rPr>
      </w:pPr>
      <w:r>
        <w:rPr>
          <w:snapToGrid w:val="0"/>
        </w:rPr>
        <w:t>(3) Die Aufnahme in die Liste erfolgt nur, wenn die Stoffe und Verfahren unter den in Absatz 1 genannten Bedingungen hinreichend wirksam sind und keine vermeidbaren oder unvertretbaren Auswirkungen auf Gesundheit und Umwelt haben. Aufbereitungsstoffe, die</w:t>
      </w:r>
    </w:p>
    <w:p>
      <w:pPr>
        <w:pStyle w:val="GesAbsatz"/>
        <w:ind w:left="426" w:hanging="426"/>
        <w:rPr>
          <w:snapToGrid w:val="0"/>
        </w:rPr>
      </w:pPr>
      <w:r>
        <w:rPr>
          <w:snapToGrid w:val="0"/>
        </w:rPr>
        <w:t>1.</w:t>
      </w:r>
      <w:r>
        <w:rPr>
          <w:snapToGrid w:val="0"/>
        </w:rPr>
        <w:tab/>
        <w:t>in einem anderen Vertragsstaat des Abkommens über den Europäischen Wirtschaftsraum rechtmäßig hergestellt oder</w:t>
      </w:r>
    </w:p>
    <w:p>
      <w:pPr>
        <w:pStyle w:val="GesAbsatz"/>
        <w:ind w:left="426" w:hanging="426"/>
        <w:rPr>
          <w:snapToGrid w:val="0"/>
        </w:rPr>
      </w:pPr>
      <w:r>
        <w:rPr>
          <w:snapToGrid w:val="0"/>
        </w:rPr>
        <w:t>2.</w:t>
      </w:r>
      <w:r>
        <w:rPr>
          <w:snapToGrid w:val="0"/>
        </w:rPr>
        <w:tab/>
        <w:t>in einem anderen Mitgliedstaat der Europäischen Union oder der Türkei rechtmäßig hergestellt oder in den Verkehr gebracht worden sind,</w:t>
      </w:r>
    </w:p>
    <w:p>
      <w:pPr>
        <w:pStyle w:val="GesAbsatz"/>
        <w:rPr>
          <w:snapToGrid w:val="0"/>
        </w:rPr>
      </w:pPr>
      <w:r>
        <w:rPr>
          <w:snapToGrid w:val="0"/>
        </w:rPr>
        <w:t>werden in die in Absatz 1 genannte Liste aufgenommen, wenn das Umweltbundesamt festgestellt hat, dass mit ihnen das in Deutschland geforderte Schutzniveau gleichermaßen dauerhaft erreicht wird. Das Ergebnis von Prüfungen, die bereits im Herkunftsmitgliedstaat, der Türkei oder einem anderen Vertragsstaat des Abkommens über den Europäischen Wirtschaftsraum vorgenommen worden sind, wird bei dieser Feststellung durch das Umweltbundesamt berücksichtigt.</w:t>
      </w:r>
    </w:p>
    <w:p>
      <w:pPr>
        <w:pStyle w:val="GesAbsatz"/>
        <w:rPr>
          <w:snapToGrid w:val="0"/>
        </w:rPr>
      </w:pPr>
      <w:r>
        <w:rPr>
          <w:snapToGrid w:val="0"/>
        </w:rPr>
        <w:t>(4) Das Umweltbundesamt entscheidet über die Erstellung und Fortschreibung der Liste, insbesondere über die Aufnahme von Aufbereitungsstoffen und Desinfektionsverfahren, nach Anhörung der Länder, der Bundeswehr und des Eisenbahn-Bundesamtes, des Bundesamtes für Bevölkerungsschutz und Katastrophenhilfe sowie der beteiligten Fachkreise und Verbände.</w:t>
      </w:r>
    </w:p>
    <w:p>
      <w:pPr>
        <w:pStyle w:val="GesAbsatz"/>
        <w:rPr>
          <w:snapToGrid w:val="0"/>
        </w:rPr>
      </w:pPr>
      <w:r>
        <w:rPr>
          <w:snapToGrid w:val="0"/>
        </w:rPr>
        <w:t>(5) Der Unternehmer und der sonstige Inhaber von Wasserversorgungsanlagen, Behörden, technische Regelsetzer im Bereich der Versorgung mit Trinkwasser sowie diejenigen, die Aufbereitungsstoffe oder Desinfektionsverfahren herstellen, einführen oder verwenden, können beim Umweltbundesamt Anträge stellen, um Aufbereitungsstoffe oder Desinfektionsverfahren in die Liste nach Absatz 1 aufnehmen zu lassen. Sie haben die erforderlichen Unterlagen zum Nachweis der Voraussetzungen nach Absatz 3 zu übermitteln. Wenn das Umweltbundesamt feststellt, dass die Voraussetzungen des Absatzes 3 erfüllt sind, nimmt es den Aufbereitungsstoff oder das Desinfektionsverfahren bei der nächsten Fortschreibung in die Liste nach Absatz 1 auf.</w:t>
      </w:r>
    </w:p>
    <w:p>
      <w:pPr>
        <w:pStyle w:val="GesAbsatz"/>
        <w:rPr>
          <w:snapToGrid w:val="0"/>
        </w:rPr>
      </w:pPr>
      <w:r>
        <w:rPr>
          <w:snapToGrid w:val="0"/>
        </w:rPr>
        <w:t>(6) Einzelheiten zu den Verfahren nach den Absätzen 4 und 5 legt das Umweltbundesamt in einer Geschäftsordnung fest.</w:t>
      </w:r>
    </w:p>
    <w:p>
      <w:pPr>
        <w:pStyle w:val="GesAbsatz"/>
        <w:rPr>
          <w:snapToGrid w:val="0"/>
        </w:rPr>
      </w:pPr>
      <w:r>
        <w:rPr>
          <w:snapToGrid w:val="0"/>
        </w:rPr>
        <w:lastRenderedPageBreak/>
        <w:t>(7) Der Unternehmer und der sonstige Inhaber einer Wasserversorgungsanlage haben bei der Zugabe von Aufbereitungsstoffen und dem Einsatz von Desinfektionsverfahren die Anforderungen nach Absatz 1 Satz 1 oder einer Ausnahmegenehmigung nach § 12 zu erfüllen. Sie dürfen Wasser nicht als Trinkwasser abgeben und anderen nicht als Trinkwasser zur Verfügung stellen, wenn das Wasser ohne eine Ausnahmegenehmigung nach § 12 mit Aufbereitungsstoffen oder Desinfektionsverfahren aufbereitet wurde, für die das Umweltbundesamt nicht nach den Absätzen 1 bis 3 festgestellt hat, dass die Aufbereitungsstoffe oder Desinfektionsverfahren hinreichend wirksam sind und keine vermeidbaren oder unvertretbaren Auswirkungen auf die Gesundheit und die Umwelt haben.</w:t>
      </w:r>
    </w:p>
    <w:p>
      <w:pPr>
        <w:pStyle w:val="berschrift3"/>
        <w:rPr>
          <w:snapToGrid w:val="0"/>
        </w:rPr>
      </w:pPr>
      <w:bookmarkStart w:id="17" w:name="_Toc503771229"/>
      <w:r>
        <w:rPr>
          <w:snapToGrid w:val="0"/>
        </w:rPr>
        <w:t>§ 12</w:t>
      </w:r>
      <w:r>
        <w:rPr>
          <w:snapToGrid w:val="0"/>
        </w:rPr>
        <w:br/>
        <w:t>Ausnahmegenehmigungen</w:t>
      </w:r>
      <w:bookmarkEnd w:id="17"/>
    </w:p>
    <w:p>
      <w:pPr>
        <w:rPr>
          <w:snapToGrid w:val="0"/>
        </w:rPr>
      </w:pPr>
      <w:r>
        <w:rPr>
          <w:snapToGrid w:val="0"/>
        </w:rPr>
        <w:t>(1) Ist für die Entscheidung nach § 11 Absatz 3 Satz 1 die Erprobung eines Aufbereitungsstoffes oder Desinfektionsverfahrens erforderlich, so kann das Umweltbundesamt auf Antrag befristete Ausnahmen von § 11 Absatz 1 Satz 1 und 5 sowie Absatz 2 genehmigen, wenn Tatsachen die Annahme rechtfertigen, dass durch die Erprobung keine Gefährdung der Gesundheit oder der Umwelt zu erwarten ist. Die Ausnahmegenehmigung ist auf das notwendige Maß zu beschränken und zu befristen. § 11 Absatz 1 Satz 6 gilt entsprechend.</w:t>
      </w:r>
    </w:p>
    <w:p>
      <w:pPr>
        <w:rPr>
          <w:snapToGrid w:val="0"/>
        </w:rPr>
      </w:pPr>
      <w:r>
        <w:rPr>
          <w:snapToGrid w:val="0"/>
        </w:rPr>
        <w:t>(2) Das Umweltbundesamt kann die Ausnahmegenehmigung widerrufen, wenn sich Anhaltspunkte dafür ergeben, dass der Aufbereitungsstoff oder das Desinfektionsverfahren den Anforderungen des § 11 Absatz 3 Satz 1 nicht genügt.</w:t>
      </w:r>
    </w:p>
    <w:p>
      <w:pPr>
        <w:pStyle w:val="berschrift2"/>
        <w:rPr>
          <w:snapToGrid w:val="0"/>
        </w:rPr>
      </w:pPr>
      <w:bookmarkStart w:id="18" w:name="_Toc503771230"/>
      <w:r>
        <w:rPr>
          <w:snapToGrid w:val="0"/>
        </w:rPr>
        <w:t>4. Abschnitt</w:t>
      </w:r>
      <w:r>
        <w:rPr>
          <w:snapToGrid w:val="0"/>
        </w:rPr>
        <w:br/>
        <w:t>Pflichten des Unternehmers und des sonstigen Inhabers</w:t>
      </w:r>
      <w:r>
        <w:rPr>
          <w:snapToGrid w:val="0"/>
        </w:rPr>
        <w:br/>
        <w:t>einer Wasserversorgungsanlage</w:t>
      </w:r>
      <w:bookmarkEnd w:id="18"/>
    </w:p>
    <w:p>
      <w:pPr>
        <w:pStyle w:val="berschrift3"/>
        <w:rPr>
          <w:snapToGrid w:val="0"/>
        </w:rPr>
      </w:pPr>
      <w:bookmarkStart w:id="19" w:name="_Toc503771231"/>
      <w:r>
        <w:rPr>
          <w:snapToGrid w:val="0"/>
        </w:rPr>
        <w:t>§ 13</w:t>
      </w:r>
      <w:r>
        <w:rPr>
          <w:snapToGrid w:val="0"/>
        </w:rPr>
        <w:br/>
        <w:t>Anzeigepflichten</w:t>
      </w:r>
      <w:bookmarkEnd w:id="19"/>
    </w:p>
    <w:p>
      <w:pPr>
        <w:pStyle w:val="GesAbsatz"/>
        <w:rPr>
          <w:snapToGrid w:val="0"/>
        </w:rPr>
      </w:pPr>
      <w:r>
        <w:rPr>
          <w:snapToGrid w:val="0"/>
        </w:rPr>
        <w:t>(1) Dem Gesundheitsamt ist schriftlich oder elektronisch anzuzeigen:</w:t>
      </w:r>
    </w:p>
    <w:p>
      <w:pPr>
        <w:pStyle w:val="GesAbsatz"/>
        <w:rPr>
          <w:snapToGrid w:val="0"/>
        </w:rPr>
      </w:pPr>
      <w:r>
        <w:rPr>
          <w:snapToGrid w:val="0"/>
        </w:rPr>
        <w:t>1.</w:t>
      </w:r>
      <w:r>
        <w:rPr>
          <w:snapToGrid w:val="0"/>
        </w:rPr>
        <w:tab/>
        <w:t>die Errichtung einer Wasserversorgungsanlage spätestens vier Wochen im Voraus;</w:t>
      </w:r>
    </w:p>
    <w:p>
      <w:pPr>
        <w:pStyle w:val="GesAbsatz"/>
        <w:ind w:left="426" w:hanging="426"/>
        <w:rPr>
          <w:snapToGrid w:val="0"/>
        </w:rPr>
      </w:pPr>
      <w:r>
        <w:rPr>
          <w:snapToGrid w:val="0"/>
        </w:rPr>
        <w:t>2.</w:t>
      </w:r>
      <w:r>
        <w:rPr>
          <w:snapToGrid w:val="0"/>
        </w:rPr>
        <w:tab/>
        <w:t>die erstmalige Inbetriebnahme oder die Wiederinbetriebnahme einer Wasserversorgungsanlage spätestens vier Wochen im Voraus sowie die Stilllegung einer Wasserversorgungsanlage oder von Teilen von ihr innerhalb von drei Tagen;</w:t>
      </w:r>
    </w:p>
    <w:p>
      <w:pPr>
        <w:pStyle w:val="GesAbsatz"/>
        <w:ind w:left="426" w:hanging="426"/>
        <w:rPr>
          <w:snapToGrid w:val="0"/>
        </w:rPr>
      </w:pPr>
      <w:r>
        <w:rPr>
          <w:snapToGrid w:val="0"/>
        </w:rPr>
        <w:t>3.</w:t>
      </w:r>
      <w:r>
        <w:rPr>
          <w:snapToGrid w:val="0"/>
        </w:rPr>
        <w:tab/>
        <w:t>die bauliche oder betriebstechnische Veränderung an Trinkwasser führenden Teilen einer Wasserversorgungsanlage, die auf die Beschaffenheit des Trinkwassers wesentliche Auswirkungen haben kann, spätestens vier Wochen im Voraus;</w:t>
      </w:r>
    </w:p>
    <w:p>
      <w:pPr>
        <w:pStyle w:val="GesAbsatz"/>
        <w:ind w:left="426" w:hanging="426"/>
        <w:rPr>
          <w:snapToGrid w:val="0"/>
        </w:rPr>
      </w:pPr>
      <w:r>
        <w:rPr>
          <w:snapToGrid w:val="0"/>
        </w:rPr>
        <w:t>4.</w:t>
      </w:r>
      <w:r>
        <w:rPr>
          <w:snapToGrid w:val="0"/>
        </w:rPr>
        <w:tab/>
        <w:t>der Übergang des Eigentums oder des Nutzungsrechts an einer Wasserversorgungsanlage auf eine andere Person spätestens vier Wochen im Voraus;</w:t>
      </w:r>
    </w:p>
    <w:p>
      <w:pPr>
        <w:pStyle w:val="GesAbsatz"/>
        <w:ind w:left="426" w:hanging="426"/>
        <w:rPr>
          <w:snapToGrid w:val="0"/>
        </w:rPr>
      </w:pPr>
      <w:r>
        <w:rPr>
          <w:snapToGrid w:val="0"/>
        </w:rPr>
        <w:t>5.</w:t>
      </w:r>
      <w:r>
        <w:rPr>
          <w:snapToGrid w:val="0"/>
        </w:rPr>
        <w:tab/>
        <w:t>die Errichtung oder Inbetriebnahme einer Wasserversorgungsanlage sowie die voraussichtliche Dauer des Betriebes so früh wie möglich.</w:t>
      </w:r>
    </w:p>
    <w:p>
      <w:pPr>
        <w:pStyle w:val="GesAbsatz"/>
        <w:rPr>
          <w:snapToGrid w:val="0"/>
        </w:rPr>
      </w:pPr>
      <w:r>
        <w:rPr>
          <w:snapToGrid w:val="0"/>
        </w:rPr>
        <w:t>(2) Im Einzelnen bestehen folgende Anzeigepflichten für den Unternehmer und den sonstigen Inhaber einer Wasserversorgungsanlage:</w:t>
      </w:r>
    </w:p>
    <w:p>
      <w:pPr>
        <w:pStyle w:val="GesAbsatz"/>
        <w:rPr>
          <w:snapToGrid w:val="0"/>
        </w:rPr>
      </w:pPr>
      <w:r>
        <w:rPr>
          <w:snapToGrid w:val="0"/>
        </w:rPr>
        <w:t>1.</w:t>
      </w:r>
      <w:r>
        <w:rPr>
          <w:snapToGrid w:val="0"/>
        </w:rPr>
        <w:tab/>
        <w:t>nach § 3 Nummer 2 Buchstabe a die Anzeigepflicht nach Absatz 1 Nummer 1 bis 4;</w:t>
      </w:r>
    </w:p>
    <w:p>
      <w:pPr>
        <w:pStyle w:val="GesAbsatz"/>
        <w:rPr>
          <w:snapToGrid w:val="0"/>
        </w:rPr>
      </w:pPr>
      <w:r>
        <w:rPr>
          <w:snapToGrid w:val="0"/>
        </w:rPr>
        <w:t>2.</w:t>
      </w:r>
      <w:r>
        <w:rPr>
          <w:snapToGrid w:val="0"/>
        </w:rPr>
        <w:tab/>
        <w:t>nach § 3 Nummer 2 Buchstabe b die Anzeigepflicht nach Absatz 1 Nummer 1 bis 4;</w:t>
      </w:r>
    </w:p>
    <w:p>
      <w:pPr>
        <w:pStyle w:val="GesAbsatz"/>
        <w:rPr>
          <w:snapToGrid w:val="0"/>
        </w:rPr>
      </w:pPr>
      <w:r>
        <w:rPr>
          <w:snapToGrid w:val="0"/>
        </w:rPr>
        <w:t>3.</w:t>
      </w:r>
      <w:r>
        <w:rPr>
          <w:snapToGrid w:val="0"/>
        </w:rPr>
        <w:tab/>
        <w:t>nach § 3 Nummer 2 Buchstabe c die Anzeigepflicht nach Absatz 1 Nummer 1 bis 4;</w:t>
      </w:r>
    </w:p>
    <w:p>
      <w:pPr>
        <w:pStyle w:val="GesAbsatz"/>
        <w:ind w:left="426" w:hanging="426"/>
        <w:rPr>
          <w:snapToGrid w:val="0"/>
        </w:rPr>
      </w:pPr>
      <w:r>
        <w:rPr>
          <w:snapToGrid w:val="0"/>
        </w:rPr>
        <w:t>4.</w:t>
      </w:r>
      <w:r>
        <w:rPr>
          <w:snapToGrid w:val="0"/>
        </w:rPr>
        <w:tab/>
        <w:t>nach § 3 Nummer 2 Buchstabe d die Anzeigepflicht nach Absatz 1 Nummer 2 und 3, sofern die Trinkwasserbereitstellung im Rahmen einer gewerblichen oder öffentlichen Tätigkeit erfolgt;</w:t>
      </w:r>
    </w:p>
    <w:p>
      <w:pPr>
        <w:pStyle w:val="GesAbsatz"/>
        <w:ind w:left="426" w:hanging="426"/>
        <w:rPr>
          <w:snapToGrid w:val="0"/>
        </w:rPr>
      </w:pPr>
      <w:r>
        <w:rPr>
          <w:snapToGrid w:val="0"/>
        </w:rPr>
        <w:t>5.</w:t>
      </w:r>
      <w:r>
        <w:rPr>
          <w:snapToGrid w:val="0"/>
        </w:rPr>
        <w:tab/>
        <w:t>nach § 3 Nummer 2 Buchstabe e die Anzeigepflicht nach Absatz 1 Nummer 1 bis 4, sofern die Trinkwasserbereitstellung im Rahmen einer öffentlichen Tätigkeit erfolgt;</w:t>
      </w:r>
    </w:p>
    <w:p>
      <w:pPr>
        <w:pStyle w:val="GesAbsatz"/>
        <w:rPr>
          <w:snapToGrid w:val="0"/>
        </w:rPr>
      </w:pPr>
      <w:r>
        <w:rPr>
          <w:snapToGrid w:val="0"/>
        </w:rPr>
        <w:t>6.</w:t>
      </w:r>
      <w:r>
        <w:rPr>
          <w:snapToGrid w:val="0"/>
        </w:rPr>
        <w:tab/>
        <w:t>nach § 3 Nummer 2 Buchstabe f die Anzeigepflicht nach Absatz 1 Nummer 5.</w:t>
      </w:r>
    </w:p>
    <w:p>
      <w:pPr>
        <w:pStyle w:val="GesAbsatz"/>
        <w:rPr>
          <w:snapToGrid w:val="0"/>
        </w:rPr>
      </w:pPr>
      <w:r>
        <w:rPr>
          <w:snapToGrid w:val="0"/>
        </w:rPr>
        <w:t>(3) Der Unternehmer und der sonstige Inhaber einer Wasserversorgungsanlage nach § 3 Nummer 2 haben auf Verlangen dem Gesundheitsamt folgende Unterlagen vorzulegen:</w:t>
      </w:r>
    </w:p>
    <w:p>
      <w:pPr>
        <w:pStyle w:val="GesAbsatz"/>
        <w:rPr>
          <w:snapToGrid w:val="0"/>
        </w:rPr>
      </w:pPr>
      <w:r>
        <w:rPr>
          <w:snapToGrid w:val="0"/>
        </w:rPr>
        <w:t>1.</w:t>
      </w:r>
      <w:r>
        <w:rPr>
          <w:snapToGrid w:val="0"/>
        </w:rPr>
        <w:tab/>
        <w:t>technische Pläne einer bestehenden oder geplanten Wasserversorgungsanlage;</w:t>
      </w:r>
    </w:p>
    <w:p>
      <w:pPr>
        <w:pStyle w:val="GesAbsatz"/>
        <w:ind w:left="426" w:hanging="426"/>
        <w:rPr>
          <w:snapToGrid w:val="0"/>
        </w:rPr>
      </w:pPr>
      <w:r>
        <w:rPr>
          <w:snapToGrid w:val="0"/>
        </w:rPr>
        <w:t>2.</w:t>
      </w:r>
      <w:r>
        <w:rPr>
          <w:snapToGrid w:val="0"/>
        </w:rPr>
        <w:tab/>
        <w:t>bei einer baulichen oder betriebstechnischen Änderung technische Pläne nur für den Teil der Anlage, der von der Änderung betroffen ist;</w:t>
      </w:r>
    </w:p>
    <w:p>
      <w:pPr>
        <w:pStyle w:val="GesAbsatz"/>
        <w:ind w:left="426" w:hanging="426"/>
        <w:rPr>
          <w:snapToGrid w:val="0"/>
        </w:rPr>
      </w:pPr>
      <w:r>
        <w:rPr>
          <w:snapToGrid w:val="0"/>
        </w:rPr>
        <w:lastRenderedPageBreak/>
        <w:t>3.</w:t>
      </w:r>
      <w:r>
        <w:rPr>
          <w:snapToGrid w:val="0"/>
        </w:rPr>
        <w:tab/>
        <w:t>Unterlagen über die Schutzzonen oder, soweit solche nicht festgelegt sind, Unterlagen über die Umgebung der Wasserfassungsanlage, soweit diese für die Wassergewinnung von Bedeutung sind.</w:t>
      </w:r>
    </w:p>
    <w:p>
      <w:pPr>
        <w:pStyle w:val="GesAbsatz"/>
        <w:rPr>
          <w:snapToGrid w:val="0"/>
        </w:rPr>
      </w:pPr>
      <w:r>
        <w:rPr>
          <w:snapToGrid w:val="0"/>
        </w:rPr>
        <w:t>(4) Der Unternehmer und der sonstige Inhaber von Anlagen, die zur Entnahme oder Abgabe von Wasser bestimmt sind, das keine Trinkwasserqualität hat, und die im Haushalt zusätzlich zu den Wasserversorgungsanlagen nach § 3 Nummer 2 installiert sind, haben den Bestand unverzüglich der zuständigen Behörde anzuzeigen. Im Übrigen gelten die Anzeigepflichten für Wasserversorgungsanlagen nach Absatz 1 Nummer 1, 2 und 4 sowie Absatz 3 Nummer 1 und 2 entsprechend.</w:t>
      </w:r>
    </w:p>
    <w:p>
      <w:pPr>
        <w:pStyle w:val="berschrift3"/>
        <w:rPr>
          <w:snapToGrid w:val="0"/>
        </w:rPr>
      </w:pPr>
      <w:bookmarkStart w:id="20" w:name="_Toc503771232"/>
      <w:r>
        <w:rPr>
          <w:snapToGrid w:val="0"/>
        </w:rPr>
        <w:t>§ 14</w:t>
      </w:r>
      <w:r>
        <w:rPr>
          <w:snapToGrid w:val="0"/>
        </w:rPr>
        <w:br/>
        <w:t>Untersuchungspflichten</w:t>
      </w:r>
      <w:bookmarkEnd w:id="20"/>
    </w:p>
    <w:p>
      <w:pPr>
        <w:pStyle w:val="GesAbsatz"/>
        <w:rPr>
          <w:snapToGrid w:val="0"/>
        </w:rPr>
      </w:pPr>
      <w:r>
        <w:rPr>
          <w:snapToGrid w:val="0"/>
        </w:rPr>
        <w:t>(1) Der Unternehmer und der sonstige Inhaber einer Wasserversorgungsanlage nach § 3 Nummer 2 Buchstabe a oder Buchstabe b haben unter Beachtung von Absatz 6 folgende Untersuchungen des Trinkwassers gemäß Absatz 2 Satz 1 und § 15 Absatz 1, 1a Satz 1 und 2 durchzuführen oder durchführen zu lassen, um sicherzustellen, dass das Trinkwasser an der Stelle, an der es in die Trinkwasser-Installation übergeben wird, den Anforderungen dieser Verordnung entspricht:</w:t>
      </w:r>
    </w:p>
    <w:p>
      <w:pPr>
        <w:pStyle w:val="GesAbsatz"/>
        <w:ind w:left="426" w:hanging="426"/>
        <w:rPr>
          <w:snapToGrid w:val="0"/>
        </w:rPr>
      </w:pPr>
      <w:r>
        <w:rPr>
          <w:snapToGrid w:val="0"/>
        </w:rPr>
        <w:t>1.</w:t>
      </w:r>
      <w:r>
        <w:rPr>
          <w:snapToGrid w:val="0"/>
        </w:rPr>
        <w:tab/>
        <w:t>mikrobiologische Untersuchungen zur Feststellung, ob die in § 5 Absatz 2 oder Absatz 3 in Verbindung mit Anlage 1 festgelegten Grenzwerte eingehalten werden;</w:t>
      </w:r>
    </w:p>
    <w:p>
      <w:pPr>
        <w:pStyle w:val="GesAbsatz"/>
        <w:ind w:left="426" w:hanging="426"/>
        <w:rPr>
          <w:snapToGrid w:val="0"/>
        </w:rPr>
      </w:pPr>
      <w:r>
        <w:rPr>
          <w:snapToGrid w:val="0"/>
        </w:rPr>
        <w:t>2.</w:t>
      </w:r>
      <w:r>
        <w:rPr>
          <w:snapToGrid w:val="0"/>
        </w:rPr>
        <w:tab/>
        <w:t>chemische Untersuchungen zur Feststellung, ob die in § 6 Absatz 2 in Verbindung mit Anlage 2 festgelegten Grenzwerte eingehalten werden;</w:t>
      </w:r>
    </w:p>
    <w:p>
      <w:pPr>
        <w:pStyle w:val="GesAbsatz"/>
        <w:ind w:left="426" w:hanging="426"/>
        <w:rPr>
          <w:snapToGrid w:val="0"/>
        </w:rPr>
      </w:pPr>
      <w:r>
        <w:rPr>
          <w:snapToGrid w:val="0"/>
        </w:rPr>
        <w:t>3.</w:t>
      </w:r>
      <w:r>
        <w:rPr>
          <w:snapToGrid w:val="0"/>
        </w:rPr>
        <w:tab/>
        <w:t>Untersuchungen zur Feststellung, ob die nach § 7 in Verbindung mit Anlage 3 festgelegten Grenzwerte eingehalten oder die Anforderungen erfüllt werden;</w:t>
      </w:r>
    </w:p>
    <w:p>
      <w:pPr>
        <w:pStyle w:val="GesAbsatz"/>
        <w:ind w:left="426" w:hanging="426"/>
        <w:rPr>
          <w:snapToGrid w:val="0"/>
        </w:rPr>
      </w:pPr>
      <w:r>
        <w:rPr>
          <w:snapToGrid w:val="0"/>
        </w:rPr>
        <w:t>4.</w:t>
      </w:r>
      <w:r>
        <w:rPr>
          <w:snapToGrid w:val="0"/>
        </w:rPr>
        <w:tab/>
        <w:t>Untersuchungen zur Feststellung, ob die nach § 9 Absatz 5 und 6 geduldeten und nach § 10 Absatz 1, 2, 5 und 6 zugelassenen Abweichungen eingehalten werden;</w:t>
      </w:r>
    </w:p>
    <w:p>
      <w:pPr>
        <w:pStyle w:val="GesAbsatz"/>
        <w:rPr>
          <w:snapToGrid w:val="0"/>
        </w:rPr>
      </w:pPr>
      <w:r>
        <w:rPr>
          <w:snapToGrid w:val="0"/>
        </w:rPr>
        <w:t>5.</w:t>
      </w:r>
      <w:r>
        <w:rPr>
          <w:snapToGrid w:val="0"/>
        </w:rPr>
        <w:tab/>
        <w:t>Untersuchungen zur Feststellung, ob die Anforderungen des § 11 eingehalten werden.</w:t>
      </w:r>
    </w:p>
    <w:p>
      <w:pPr>
        <w:pStyle w:val="GesAbsatz"/>
        <w:rPr>
          <w:snapToGrid w:val="0"/>
        </w:rPr>
      </w:pPr>
      <w:r>
        <w:rPr>
          <w:snapToGrid w:val="0"/>
        </w:rPr>
        <w:t>(2) Die Untersuchungen des Trinkwassers nach Absatz 1 haben bei der jeweiligen Wasserversorgungsanlage in dem gleichen Umfang und mit der gleichen Häufigkeit zu erfolgen wie Untersuchungen von Trinkwasser in einem Wasserversorgungsgebiet nach Anlage 4. Für Proben aus Verteilungsnetzen gilt bezüglich der Probennahmestelle § 19 Absatz 2c Satz 2 entsprechend. Die Probennahmeplanung ist mit dem Gesundheitsamt abzustimmen. Bei Wasserversorgungsanlagen nach § 3 Nummer 2 Buchstabe c bestimmt das Gesundheitsamt, in welchen Zeitabständen welche Untersuchungen nach Absatz 1 Nummer 2 bis 5 durchzuführen sind. Diese Zeitabstände dürfen nicht mehr als fünf Jahre betragen. Untersuchungen zur Feststellung, ob die in Anlage 1 Teil I und in Anlage 3 Teil I laufende Nummer 4, 5, 10 und 11 festgelegten Grenzwerte eingehalten werden, haben bei Wasserversorgungsanlagen nach § 3 Nummer 2 Buchstabe c unaufgefordert mindestens einmal im Jahr zu erfolgen. Bei Wasserversorgungsanlagen nach § 3 Nummer 2 Buchstabe d, aus denen Trinkwasser im Rahmen einer gewerblichen oder öffentlichen Tätigkeit abgegeben wird, und bei Wasserversorgungsanlagen nach Buchstabe f bestimmt das Gesundheitsamt, in welchen Zeitabständen welche Untersuchungen nach Absatz 1 Nummer 1 bis 5 durchzuführen sind. § 14b bleibt unberührt. Untersuchungen von Wasserversorgungsanlagen nach § 3 Nummer 2, die im Rahmen von Überwachungsmaßnahmen nach § 19 Absatz 1 in Verbindung mit Absatz 5 und 7 durchgeführt wurden, können auf den Umfang und die Häufigkeit der verpflichtenden Untersuchungen angerechnet werden.</w:t>
      </w:r>
    </w:p>
    <w:p>
      <w:pPr>
        <w:pStyle w:val="GesAbsatz"/>
        <w:rPr>
          <w:snapToGrid w:val="0"/>
        </w:rPr>
      </w:pPr>
      <w:r>
        <w:rPr>
          <w:snapToGrid w:val="0"/>
        </w:rPr>
        <w:t>(2a) Auf der Grundlage einer Risikobewertung kann der Unternehmer oder sonstige Inhaber einer Wasserversorgungsanlage nach § 3 Nummer 2 Buchstabe a oder Buchstabe b beim Gesundheitsamt die Genehmigung einer Probennahmeplanung beantragen, die nach Umfang und Häufigkeit der Untersuchungen von den Vorgaben des Absatzes 2 Satz 1 abweicht. Die Risikobewertung nach Satz 1 muss</w:t>
      </w:r>
    </w:p>
    <w:p>
      <w:pPr>
        <w:pStyle w:val="GesAbsatz"/>
        <w:ind w:left="426" w:hanging="426"/>
        <w:rPr>
          <w:snapToGrid w:val="0"/>
        </w:rPr>
      </w:pPr>
      <w:r>
        <w:rPr>
          <w:snapToGrid w:val="0"/>
        </w:rPr>
        <w:t>1.</w:t>
      </w:r>
      <w:r>
        <w:rPr>
          <w:snapToGrid w:val="0"/>
        </w:rPr>
        <w:tab/>
        <w:t>von einer Person vorgenommen werden, die über hinreichende Fachkenntnisse über entsprechende Wasserversorgungssysteme verfügt und durch einschlägige Berufserfahrung oder durch Schulung eine hinreichende Qualifikation für das Risikomanagement im Trinkwasserbereich hat,</w:t>
      </w:r>
    </w:p>
    <w:p>
      <w:pPr>
        <w:pStyle w:val="GesAbsatz"/>
        <w:ind w:left="426" w:hanging="426"/>
        <w:rPr>
          <w:snapToGrid w:val="0"/>
        </w:rPr>
      </w:pPr>
      <w:r>
        <w:rPr>
          <w:snapToGrid w:val="0"/>
        </w:rPr>
        <w:t>2.</w:t>
      </w:r>
      <w:r>
        <w:rPr>
          <w:snapToGrid w:val="0"/>
        </w:rPr>
        <w:tab/>
        <w:t>sich an den allgemeinen Grundsätzen für eine Risikobewertung entsprechend den allgemein anerkannten Regeln der Technik orientieren, wobei die Einhaltung der allgemein anerkannten Regeln der Technik vermutet wird, wenn DIN EN 15975-2 eingehalten worden ist,</w:t>
      </w:r>
    </w:p>
    <w:p>
      <w:pPr>
        <w:pStyle w:val="GesAbsatz"/>
        <w:ind w:left="426" w:hanging="426"/>
        <w:rPr>
          <w:snapToGrid w:val="0"/>
        </w:rPr>
      </w:pPr>
      <w:r>
        <w:rPr>
          <w:snapToGrid w:val="0"/>
        </w:rPr>
        <w:t>3.</w:t>
      </w:r>
      <w:r>
        <w:rPr>
          <w:snapToGrid w:val="0"/>
        </w:rPr>
        <w:tab/>
        <w:t>die Ergebnisse kostenfrei zugänglicher amtlicher Untersuchungen im Wassereinzugsgebiet berücksichtigen, die für die Risikobewertung relevant sein können, insbesondere solche, die aus den Überwachungsprogrammen nach § 10 in Verbindung mit Anlage 10 der Oberflächengewässerverordnung und nach § 9 Absatz 1 und 2 in Verbindung mit Anlage 4 der Grundwasserverordnung vorliegen und die von den jeweils zuständigen Behörden zur Verfügung zu stellen sind,</w:t>
      </w:r>
    </w:p>
    <w:p>
      <w:pPr>
        <w:pStyle w:val="GesAbsatz"/>
        <w:ind w:left="426" w:hanging="426"/>
        <w:rPr>
          <w:snapToGrid w:val="0"/>
        </w:rPr>
      </w:pPr>
      <w:r>
        <w:rPr>
          <w:snapToGrid w:val="0"/>
        </w:rPr>
        <w:lastRenderedPageBreak/>
        <w:t>4.</w:t>
      </w:r>
      <w:r>
        <w:rPr>
          <w:snapToGrid w:val="0"/>
        </w:rPr>
        <w:tab/>
        <w:t>schriftlich in einem Risikobewertungsbericht niedergelegt werden, der dem Gesundheitsamt vorgelegt wird und insbesondere Folgendes enthält:</w:t>
      </w:r>
    </w:p>
    <w:p>
      <w:pPr>
        <w:pStyle w:val="GesAbsatz"/>
        <w:ind w:left="851" w:hanging="425"/>
        <w:rPr>
          <w:snapToGrid w:val="0"/>
        </w:rPr>
      </w:pPr>
      <w:r>
        <w:rPr>
          <w:snapToGrid w:val="0"/>
        </w:rPr>
        <w:t>a)</w:t>
      </w:r>
      <w:r>
        <w:rPr>
          <w:snapToGrid w:val="0"/>
        </w:rPr>
        <w:tab/>
        <w:t>eine Zusammenfassung der Ergebnisse der Risikobewertung,</w:t>
      </w:r>
    </w:p>
    <w:p>
      <w:pPr>
        <w:pStyle w:val="GesAbsatz"/>
        <w:ind w:left="851" w:hanging="425"/>
        <w:rPr>
          <w:snapToGrid w:val="0"/>
        </w:rPr>
      </w:pPr>
      <w:r>
        <w:rPr>
          <w:snapToGrid w:val="0"/>
        </w:rPr>
        <w:t>b)</w:t>
      </w:r>
      <w:r>
        <w:rPr>
          <w:snapToGrid w:val="0"/>
        </w:rPr>
        <w:tab/>
        <w:t>einen Vorschlag zur Anpassung der Probennahmeplanung für die betroffene Wasserversorgungsanlage und</w:t>
      </w:r>
    </w:p>
    <w:p>
      <w:pPr>
        <w:pStyle w:val="GesAbsatz"/>
        <w:ind w:left="851" w:hanging="425"/>
        <w:rPr>
          <w:snapToGrid w:val="0"/>
        </w:rPr>
      </w:pPr>
      <w:r>
        <w:rPr>
          <w:snapToGrid w:val="0"/>
        </w:rPr>
        <w:t>c)</w:t>
      </w:r>
      <w:r>
        <w:rPr>
          <w:snapToGrid w:val="0"/>
        </w:rPr>
        <w:tab/>
        <w:t>eine Anlage, die für die Information der betroffenen Verbraucher nach § 21 Absatz 1 geeignet ist.</w:t>
      </w:r>
    </w:p>
    <w:p>
      <w:pPr>
        <w:pStyle w:val="GesAbsatz"/>
        <w:rPr>
          <w:snapToGrid w:val="0"/>
        </w:rPr>
      </w:pPr>
      <w:r>
        <w:rPr>
          <w:snapToGrid w:val="0"/>
        </w:rPr>
        <w:t>(2b) Das Gesundheitsamt kann eine nach Absatz 2a Satz 1 beantragte Probennahmeplanung, die die Ausnahme eines Parameters aus dem Umfang der Untersuchungen oder eine verringerte Häufigkeit der Untersuchung eines Parameters vorsieht, genehmigen, wenn die beantragte Probennahmeplanung mit dem Probennahmeplan des Gesundheitsamtes nach § 19 Absatz 2 vereinbar ist und wenn die Risikobewertung und der vorgelegte Risikobewertungsbericht die folgenden Voraussetzungen erfüllen:</w:t>
      </w:r>
    </w:p>
    <w:p>
      <w:pPr>
        <w:pStyle w:val="GesAbsatz"/>
        <w:rPr>
          <w:snapToGrid w:val="0"/>
        </w:rPr>
      </w:pPr>
      <w:r>
        <w:rPr>
          <w:snapToGrid w:val="0"/>
        </w:rPr>
        <w:t>1.</w:t>
      </w:r>
      <w:r>
        <w:rPr>
          <w:snapToGrid w:val="0"/>
        </w:rPr>
        <w:tab/>
        <w:t>sie entsprechen den Vorgaben des Absatzes 2a Satz 2,</w:t>
      </w:r>
    </w:p>
    <w:p>
      <w:pPr>
        <w:pStyle w:val="GesAbsatz"/>
        <w:ind w:left="426" w:hanging="426"/>
        <w:rPr>
          <w:snapToGrid w:val="0"/>
        </w:rPr>
      </w:pPr>
      <w:r>
        <w:rPr>
          <w:snapToGrid w:val="0"/>
        </w:rPr>
        <w:t>2.</w:t>
      </w:r>
      <w:r>
        <w:rPr>
          <w:snapToGrid w:val="0"/>
        </w:rPr>
        <w:tab/>
        <w:t>in Bezug auf einen Parameter, der vom Umfang der Untersuchungen ausgenommen werden soll, weist der Risikobewertungsbericht aus, dass seit mindestens drei Jahren die Messwerte von mindestens zwei Proben, die regelmäßig und an für die Wasserversorgungsanlage repräsentativen Probennahmestellen genommen wurden, und aller weiteren in diesem Zeitraum entsprechend genommenen Proben jeweils weniger als 30 Prozent des Grenzwertes nach dieser Verordnung betragen haben, wobei keine dieser Proben vor mehr als sieben Jahren entnommen worden sein darf; bei der Berechnung wird die Messunsicherheit nicht berücksichtigt,</w:t>
      </w:r>
    </w:p>
    <w:p>
      <w:pPr>
        <w:pStyle w:val="GesAbsatz"/>
        <w:ind w:left="426" w:hanging="426"/>
        <w:rPr>
          <w:snapToGrid w:val="0"/>
        </w:rPr>
      </w:pPr>
      <w:r>
        <w:rPr>
          <w:snapToGrid w:val="0"/>
        </w:rPr>
        <w:t>3.</w:t>
      </w:r>
      <w:r>
        <w:rPr>
          <w:snapToGrid w:val="0"/>
        </w:rPr>
        <w:tab/>
        <w:t>in Bezug auf einen Parameter, für den die Häufigkeit der Untersuchungen verringert werden soll, weist der Risikobewertungsbericht aus, dass seit mindestens drei Jahren die Messwerte von mindestens zwei Proben, die regelmäßig und an für die Wasserversorgungsanlage repräsentativen Probennahmestellen genommen wurden, und aller weiteren in diesem Zeitraum entsprechend genommenen Proben jeweils weniger als 60 Prozent des Grenzwertes nach dieser Verordnung betragen haben, wobei keine dieser Proben vor mehr als sieben Jahren entnommen worden sein darf; bei der Berechnung wird die Messunsicherheit nicht berücksichtigt,</w:t>
      </w:r>
    </w:p>
    <w:p>
      <w:pPr>
        <w:pStyle w:val="GesAbsatz"/>
        <w:ind w:left="426" w:hanging="426"/>
        <w:rPr>
          <w:snapToGrid w:val="0"/>
        </w:rPr>
      </w:pPr>
      <w:r>
        <w:rPr>
          <w:snapToGrid w:val="0"/>
        </w:rPr>
        <w:t>4.</w:t>
      </w:r>
      <w:r>
        <w:rPr>
          <w:snapToGrid w:val="0"/>
        </w:rPr>
        <w:tab/>
        <w:t>für bestimmte Parameter sieht die beantragte Probennahmeplanung einen gegenüber den Vorgaben des § 14 Absatz 2 Satz 1 erweiterten Umfang oder eine höhere Häufigkeit von Untersuchungen vor, soweit dies erforderlich ist, um eine einwandfreie Beschaffenheit des Trinkwassers sicherzustellen,</w:t>
      </w:r>
    </w:p>
    <w:p>
      <w:pPr>
        <w:pStyle w:val="GesAbsatz"/>
        <w:ind w:left="426" w:hanging="426"/>
        <w:rPr>
          <w:snapToGrid w:val="0"/>
        </w:rPr>
      </w:pPr>
      <w:r>
        <w:rPr>
          <w:snapToGrid w:val="0"/>
        </w:rPr>
        <w:t>5.</w:t>
      </w:r>
      <w:r>
        <w:rPr>
          <w:snapToGrid w:val="0"/>
        </w:rPr>
        <w:tab/>
        <w:t>der Risikobewertungsbericht bestimmt die Häufigkeit der Untersuchungen und den Ort der Probennahmen für den jeweiligen Parameter unter Berücksichtigung</w:t>
      </w:r>
    </w:p>
    <w:p>
      <w:pPr>
        <w:pStyle w:val="GesAbsatz"/>
        <w:ind w:left="851" w:hanging="425"/>
        <w:rPr>
          <w:snapToGrid w:val="0"/>
        </w:rPr>
      </w:pPr>
      <w:r>
        <w:rPr>
          <w:snapToGrid w:val="0"/>
        </w:rPr>
        <w:t>a)</w:t>
      </w:r>
      <w:r>
        <w:rPr>
          <w:snapToGrid w:val="0"/>
        </w:rPr>
        <w:tab/>
        <w:t>der in Betracht kommenden Ursachen für das Vorhandensein entsprechender chemischer Stoffe oder Mikroorganismen im Trinkwasser und</w:t>
      </w:r>
    </w:p>
    <w:p>
      <w:pPr>
        <w:pStyle w:val="GesAbsatz"/>
        <w:ind w:left="851" w:hanging="425"/>
        <w:rPr>
          <w:snapToGrid w:val="0"/>
        </w:rPr>
      </w:pPr>
      <w:r>
        <w:rPr>
          <w:snapToGrid w:val="0"/>
        </w:rPr>
        <w:t>b)</w:t>
      </w:r>
      <w:r>
        <w:rPr>
          <w:snapToGrid w:val="0"/>
        </w:rPr>
        <w:tab/>
        <w:t>möglicher Schwankungen und langfristiger Trends der Konzentration entsprechender chemischer Stoffe oder Mikroorganismen im Trinkwasser und</w:t>
      </w:r>
    </w:p>
    <w:p>
      <w:pPr>
        <w:pStyle w:val="GesAbsatz"/>
        <w:ind w:left="426" w:hanging="426"/>
        <w:rPr>
          <w:snapToGrid w:val="0"/>
        </w:rPr>
      </w:pPr>
      <w:r>
        <w:rPr>
          <w:snapToGrid w:val="0"/>
        </w:rPr>
        <w:t>6.</w:t>
      </w:r>
      <w:r>
        <w:rPr>
          <w:snapToGrid w:val="0"/>
        </w:rPr>
        <w:tab/>
        <w:t>der Risikobewertungsbericht bestätigt, dass kein Umstand abzusehen ist, der aufgrund der Anpassung der Probennahmeplanung eine Verschlechterung der Qualität des Trinkwassers verursachen würde.</w:t>
      </w:r>
    </w:p>
    <w:p>
      <w:pPr>
        <w:pStyle w:val="GesAbsatz"/>
        <w:rPr>
          <w:snapToGrid w:val="0"/>
        </w:rPr>
      </w:pPr>
      <w:r>
        <w:rPr>
          <w:snapToGrid w:val="0"/>
        </w:rPr>
        <w:t>In Bezug auf Parameter der Anlage 1 Teil I sowie Parameter der Anlage 3 Teil I laufende Nummer 4, 5, 8, 9, 10, 11 und 15 ist eine Genehmigung einer Ausnahme nach Satz 1 nicht möglich. Davon unberührt kann nach Satz 1 Nummer 4 und 5 in Bezug auf die in Satz 2 genannten Parameter eine Erweiterung des Umfangs oder eine höhere Häufigkeit von Untersuchungen erforderlich sein. Die Bemerkungen zu Anlage 2 Teil I laufende Nummer 10, Teil II laufende Nummer 11 und die Bemerkungen zu Anlage 3 Teil I laufende Nummer 4 bleiben unberührt.</w:t>
      </w:r>
    </w:p>
    <w:p>
      <w:pPr>
        <w:pStyle w:val="GesAbsatz"/>
        <w:rPr>
          <w:snapToGrid w:val="0"/>
        </w:rPr>
      </w:pPr>
      <w:r>
        <w:rPr>
          <w:snapToGrid w:val="0"/>
        </w:rPr>
        <w:t>(2c) Die Genehmigung nach Absatz 2b gilt für die Dauer von fünf Kalenderjahren. Sie kann auf Antrag um jeweils weitere fünf Kalenderjahre verlängert werden, wenn aufgrund einer Untersuchung aller nach § 14 Absatz 2 Satz 1 zu untersuchenden Parameter sowie einer erneuten Risikobewertung dargelegt wird, dass die Voraussetzungen für die Genehmigung weiterhin vorliegen.</w:t>
      </w:r>
    </w:p>
    <w:p>
      <w:pPr>
        <w:pStyle w:val="GesAbsatz"/>
        <w:rPr>
          <w:snapToGrid w:val="0"/>
        </w:rPr>
      </w:pPr>
      <w:r>
        <w:rPr>
          <w:snapToGrid w:val="0"/>
        </w:rPr>
        <w:t xml:space="preserve">(2d) </w:t>
      </w:r>
      <w:ins w:id="21" w:author="Rüter, Dr., Ingo" w:date="2021-10-06T09:31:00Z">
        <w:r>
          <w:rPr>
            <w:snapToGrid w:val="0"/>
          </w:rPr>
          <w:t>Bei Wasserversorgungsanlagen nach § 3 Nummer 2 Buchstabe b kann das Gesundheitsamt für die in Anlage 4 Buchstabe b genannten Parameter der Gruppe B bestimmen, welche Untersuchungen nach Absatz 1 Nummer 2 und 3 in welchen Zeitabständen abweichend von Absatz 2 Satz 1 innerhalb eines von ihm festzulegenden Zeitraums durchzuführen sind. Satz 1 gilt nicht, wenn dem Gesundheitsamt Tatsachen bekannt sind, die für die in Anlage 4 Buchstabe b genannten Parameter der Gruppe B zu einer Nichteinhaltung der Anforderungen oder zu einer Überschreitung der Grenzwerte im Trinkwasser führen können. Die abweichende Bestimmung, einschließlich Begründung, hat das Gesundheitsamt dem Unternehmer oder sonstigen Inhaber der betroffenen Wasserversorgungsanlage schriftlich oder elektronisch bekannt zu geben.</w:t>
        </w:r>
      </w:ins>
      <w:del w:id="22" w:author="Rüter, Dr., Ingo" w:date="2021-10-06T09:31:00Z">
        <w:r>
          <w:rPr>
            <w:snapToGrid w:val="0"/>
          </w:rPr>
          <w:delText>Eine vom Gesundheitsamt oder von der zuständigen Behörde auf der Grundlage von Anlage 4 Buchstabe a oder Buchstabe b in der bis zum 8. Januar 2018 geltenden Fassung bestimmte Verringerung der Häufigkeit von Untersuchungen oder Herausnahme eines Parameters aus dem Umfang von Untersuchungen hat längstens bis zum 31. Dezember 2018 Bestand.</w:delText>
        </w:r>
      </w:del>
    </w:p>
    <w:p>
      <w:pPr>
        <w:pStyle w:val="GesAbsatz"/>
        <w:rPr>
          <w:snapToGrid w:val="0"/>
        </w:rPr>
      </w:pPr>
      <w:r>
        <w:rPr>
          <w:snapToGrid w:val="0"/>
        </w:rPr>
        <w:lastRenderedPageBreak/>
        <w:t>(3) (aufgehoben)</w:t>
      </w:r>
    </w:p>
    <w:p>
      <w:pPr>
        <w:pStyle w:val="GesAbsatz"/>
        <w:rPr>
          <w:snapToGrid w:val="0"/>
        </w:rPr>
      </w:pPr>
      <w:r>
        <w:rPr>
          <w:snapToGrid w:val="0"/>
        </w:rPr>
        <w:t>(4) Der Unternehmer und der sonstige Inhaber einer Wasserversorgungsanlage nach § 3 Nummer 2 Buchstabe a oder Buchstabe b haben regelmäßig, mindestens jedoch jährlich, Besichtigungen der zur Wasserversorgungsanlage gehörenden Schutzzonen vorzunehmen oder vornehmen zu lassen, um etwaige Veränderungen zu erkennen, die Auswirkungen auf die Beschaffenheit des Trinkwassers haben können. Sind keine Schutzzonen festgelegt, haben sie Besichtigungen der Umgebung der Wasserfassungsanlage vorzunehmen oder vornehmen zu lassen. Das Ergebnis der Ortsbegehung ist zu dokumentieren und dem Gesundheitsamt auf Verlangen vorzulegen. Die Dokumentation ist zehn Jahre verfügbar zu halten. Soweit nach dem Ergebnis der Besichtigungen erforderlich, sind entsprechende Untersuchungen des Rohwassers vorzunehmen oder vornehmen zu lassen.</w:t>
      </w:r>
    </w:p>
    <w:p>
      <w:pPr>
        <w:pStyle w:val="GesAbsatz"/>
        <w:rPr>
          <w:snapToGrid w:val="0"/>
        </w:rPr>
      </w:pPr>
      <w:r>
        <w:rPr>
          <w:snapToGrid w:val="0"/>
        </w:rPr>
        <w:t>(5) Der Unternehmer und der sonstige Inhaber einer Wasserversorgungsanlage haben das Trinkwasser ferner auf besondere Anordnung der zuständigen Behörde nach § 9 Absatz 1 Satz 4 oder § 20 Absatz 1 zu untersuchen oder untersuchen zu lassen.</w:t>
      </w:r>
    </w:p>
    <w:p>
      <w:pPr>
        <w:pStyle w:val="GesAbsatz"/>
        <w:rPr>
          <w:snapToGrid w:val="0"/>
        </w:rPr>
      </w:pPr>
      <w:r>
        <w:rPr>
          <w:snapToGrid w:val="0"/>
        </w:rPr>
        <w:t>(6) Der Unternehmer und der sonstige Inhaber einer Wasserversorgungsanlage haben die Untersuchungen nach den Absätzen 1 bis 5 durch eine Untersuchungsstelle durchführen zu lassen, die nach § 15 Absatz 4 zugelassen ist. Ein Untersuchungsauftrag muss sich auch auf die jeweils dazugehörende Probennahme erstrecken.</w:t>
      </w:r>
    </w:p>
    <w:p>
      <w:pPr>
        <w:pStyle w:val="berschrift3"/>
        <w:rPr>
          <w:snapToGrid w:val="0"/>
        </w:rPr>
      </w:pPr>
      <w:bookmarkStart w:id="23" w:name="_Toc503771233"/>
      <w:r>
        <w:rPr>
          <w:snapToGrid w:val="0"/>
        </w:rPr>
        <w:t>§ 14a</w:t>
      </w:r>
      <w:r>
        <w:rPr>
          <w:snapToGrid w:val="0"/>
        </w:rPr>
        <w:br/>
        <w:t>Untersuchungspflichten in Bezug auf radioaktive Stoffe</w:t>
      </w:r>
      <w:bookmarkEnd w:id="23"/>
    </w:p>
    <w:p>
      <w:pPr>
        <w:pStyle w:val="GesAbsatz"/>
        <w:rPr>
          <w:snapToGrid w:val="0"/>
        </w:rPr>
      </w:pPr>
      <w:r>
        <w:rPr>
          <w:snapToGrid w:val="0"/>
        </w:rPr>
        <w:t>(1) Der Unternehmer und der sonstige Inhaber einer Wasserversorgungsanlage nach § 3 Nummer 2 Buchstabe a haben Untersuchungen des Trinkwassers durchzuführen oder durchführen zu lassen, um festzustellen, ob im Trinkwasser an der Stelle, an der es in die Trinkwasser-Installation übergeben wird, die nach § 7a in Verbindung mit Anlage 3a Teil I festgelegten Parameterwerte für radioaktive Stoffe nicht überschritten werden. § 19 Absatz 2c Satz 2 gilt entsprechend. Satz 1 gilt für den Unternehmer und sonstigen Inhaber einer Wasserversorgungsanlage gemäß § 3 Nummer 2 Buchstabe b, wenn die zuständige Behörde dies anordnet. Untersuchungen des Trinkwassers im Hinblick auf Radionuklide künstlichen Ursprungs sind in der Regel nicht erforderlich. Die Behörde kann Untersuchungen im Hinblick auf Radionuklide künstlichen Ursprungs anordnen, wenn Anhaltspunkte vorliegen, dass die in Anlage 3a Teil I festgelegten Parameterwerte für radioaktive Stoffe überschritten werden können.</w:t>
      </w:r>
    </w:p>
    <w:p>
      <w:pPr>
        <w:pStyle w:val="GesAbsatz"/>
        <w:rPr>
          <w:snapToGrid w:val="0"/>
        </w:rPr>
      </w:pPr>
      <w:r>
        <w:rPr>
          <w:snapToGrid w:val="0"/>
        </w:rPr>
        <w:t>(2) Durchführung, Umfang und Häufigkeit der Erstuntersuchung und regelmäßigen Untersuchungen bestimmen sich nach Anlage 3a Teil III. Werden Wasserversorgungsanlagen am 26. November 2015 bereits betrieben, ist die Erstuntersuchung bis zum 26. November 2019 durchzuführen.</w:t>
      </w:r>
    </w:p>
    <w:p>
      <w:pPr>
        <w:pStyle w:val="GesAbsatz"/>
        <w:rPr>
          <w:snapToGrid w:val="0"/>
        </w:rPr>
      </w:pPr>
      <w:r>
        <w:rPr>
          <w:snapToGrid w:val="0"/>
        </w:rPr>
        <w:t>(3) Untersuchungen von Wasserversorgungsanlagen nach § 3 Nummer 2 Buchstabe a und b, die im Rahmen von Überwachungsmaßnahmen nach § 20a Absatz 1 durchgeführt wurden, können auf den Umfang und die Häufigkeit der verpflichtenden Untersuchungen angerechnet werden.</w:t>
      </w:r>
    </w:p>
    <w:p>
      <w:pPr>
        <w:pStyle w:val="GesAbsatz"/>
        <w:rPr>
          <w:snapToGrid w:val="0"/>
        </w:rPr>
      </w:pPr>
      <w:r>
        <w:rPr>
          <w:snapToGrid w:val="0"/>
        </w:rPr>
        <w:t>(4) Untersuchungen gemäß Absatz 1 sind nicht erforderlich, soweit die zuständige Behörde für einen von ihr zu bestimmenden Zeitraum auf der Grundlage von repräsentativen Erhebungen, Überwachungsdaten oder anderen zuverlässigen Informationen festgestellt hat, dass radioaktive Stoffe in einem Wasserversorgungsgebiet nicht in Konzentrationen auftreten, die eine Überschreitung von Parameterwerten für radioaktive Stoffe erwarten lassen. Außerdem kann die zuständige Behörde auf Antrag feststellen,</w:t>
      </w:r>
    </w:p>
    <w:p>
      <w:pPr>
        <w:pStyle w:val="GesAbsatz"/>
        <w:ind w:left="426" w:hanging="426"/>
        <w:rPr>
          <w:snapToGrid w:val="0"/>
        </w:rPr>
      </w:pPr>
      <w:r>
        <w:rPr>
          <w:snapToGrid w:val="0"/>
        </w:rPr>
        <w:t>1.</w:t>
      </w:r>
      <w:r>
        <w:rPr>
          <w:snapToGrid w:val="0"/>
        </w:rPr>
        <w:tab/>
        <w:t>dass die Erstuntersuchung nicht erforderlich ist, wenn der Unternehmer und der sonstige Inhaber einer Wasserversorgungsanlage auf der Grundlage von repräsentativen Erhebungen, Überwachungsdaten oder anderen zuverlässigen Informationen nachweist, dass die in Anlage 3a Teil I festgelegten Parameterwerte für radioaktive Stoffe nicht überschritten werden, und</w:t>
      </w:r>
    </w:p>
    <w:p>
      <w:pPr>
        <w:pStyle w:val="GesAbsatz"/>
        <w:ind w:left="426" w:hanging="426"/>
        <w:rPr>
          <w:snapToGrid w:val="0"/>
        </w:rPr>
      </w:pPr>
      <w:r>
        <w:rPr>
          <w:snapToGrid w:val="0"/>
        </w:rPr>
        <w:t>2.</w:t>
      </w:r>
      <w:r>
        <w:rPr>
          <w:snapToGrid w:val="0"/>
        </w:rPr>
        <w:tab/>
        <w:t>dass regelmäßige Untersuchungen nicht erforderlich sind, wenn der Unternehmer und der sonstige Inhaber einer Wasserversorgungsanlage die Einhaltung der Parameterwerte für radioaktive Stoffe gemäß Anlage 3a Teil I oder eine geringfügige, unter dem Gesichtspunkt des Strahlenschutzes zu vernachlässigende Überschreitung gemäß dem in Anlage 3a Teil III beschriebenen Verfahren durch Erstuntersuchungen nachweist.</w:t>
      </w:r>
    </w:p>
    <w:p>
      <w:pPr>
        <w:pStyle w:val="berschrift3"/>
        <w:rPr>
          <w:snapToGrid w:val="0"/>
        </w:rPr>
      </w:pPr>
      <w:bookmarkStart w:id="24" w:name="_Toc503771234"/>
      <w:r>
        <w:rPr>
          <w:snapToGrid w:val="0"/>
        </w:rPr>
        <w:t>§ 14b</w:t>
      </w:r>
      <w:r>
        <w:rPr>
          <w:snapToGrid w:val="0"/>
        </w:rPr>
        <w:br/>
        <w:t>Untersuchungspflichten in Bezug auf Legionella spec.</w:t>
      </w:r>
      <w:bookmarkEnd w:id="24"/>
    </w:p>
    <w:p>
      <w:pPr>
        <w:pStyle w:val="GesAbsatz"/>
        <w:rPr>
          <w:snapToGrid w:val="0"/>
        </w:rPr>
      </w:pPr>
      <w:r>
        <w:rPr>
          <w:snapToGrid w:val="0"/>
        </w:rPr>
        <w:t>(1) Der Unternehmer und der sonstige Inhaber einer Wasserversorgungsanlage nach § 3 Nummer 2 Buchstabe d oder Buchstabe e haben das Trinkwasser in der Wasserversorgungsanlage auf den Parameter Legionella spec. durch systemische Untersuchungen gemäß Absatz 4, 5 Satz 1 und Absatz 6 zu untersuchen oder untersuchen zu lassen, wenn</w:t>
      </w:r>
    </w:p>
    <w:p>
      <w:pPr>
        <w:pStyle w:val="GesAbsatz"/>
        <w:ind w:left="426" w:hanging="426"/>
        <w:rPr>
          <w:snapToGrid w:val="0"/>
        </w:rPr>
      </w:pPr>
      <w:r>
        <w:rPr>
          <w:snapToGrid w:val="0"/>
        </w:rPr>
        <w:lastRenderedPageBreak/>
        <w:t>1.</w:t>
      </w:r>
      <w:r>
        <w:rPr>
          <w:snapToGrid w:val="0"/>
        </w:rPr>
        <w:tab/>
        <w:t>aus der Wasserversorgungsanlage Trinkwasser im Rahmen einer gewerblichen oder öffentlichen Tätigkeit abgegeben wird,</w:t>
      </w:r>
    </w:p>
    <w:p>
      <w:pPr>
        <w:pStyle w:val="GesAbsatz"/>
        <w:ind w:left="426" w:hanging="426"/>
        <w:rPr>
          <w:snapToGrid w:val="0"/>
        </w:rPr>
      </w:pPr>
      <w:r>
        <w:rPr>
          <w:snapToGrid w:val="0"/>
        </w:rPr>
        <w:t>2.</w:t>
      </w:r>
      <w:r>
        <w:rPr>
          <w:snapToGrid w:val="0"/>
        </w:rPr>
        <w:tab/>
        <w:t>sich in der Wasserversorgungsanlage eine Großanlage zur Trinkwassererwärmung befindet und</w:t>
      </w:r>
    </w:p>
    <w:p>
      <w:pPr>
        <w:pStyle w:val="GesAbsatz"/>
        <w:ind w:left="426" w:hanging="426"/>
        <w:rPr>
          <w:snapToGrid w:val="0"/>
        </w:rPr>
      </w:pPr>
      <w:r>
        <w:rPr>
          <w:snapToGrid w:val="0"/>
        </w:rPr>
        <w:t>3.</w:t>
      </w:r>
      <w:r>
        <w:rPr>
          <w:snapToGrid w:val="0"/>
        </w:rPr>
        <w:tab/>
        <w:t>die Wasserversorgungsanlage Duschen oder andere Einrichtungen enthält, in denen es zu einer Vernebelung des Trinkwassers kommt.</w:t>
      </w:r>
    </w:p>
    <w:p>
      <w:pPr>
        <w:pStyle w:val="GesAbsatz"/>
        <w:rPr>
          <w:snapToGrid w:val="0"/>
        </w:rPr>
      </w:pPr>
      <w:r>
        <w:rPr>
          <w:snapToGrid w:val="0"/>
        </w:rPr>
        <w:t>(2) Der Unternehmer und der sonstige Inhaber einer Wasserversorgungsanlage haben die Untersuchungen nach Absatz 1 durch eine Untersuchungsstelle durchführen zu lassen, die nach § 15 Absatz 4 zugelassen ist. Ein Untersuchungsauftrag muss sich auch auf die jeweils dazugehörende Probennahme erstrecken.</w:t>
      </w:r>
    </w:p>
    <w:p>
      <w:pPr>
        <w:pStyle w:val="GesAbsatz"/>
        <w:rPr>
          <w:snapToGrid w:val="0"/>
        </w:rPr>
      </w:pPr>
      <w:r>
        <w:rPr>
          <w:snapToGrid w:val="0"/>
        </w:rPr>
        <w:t>(3) Die Proben für die Untersuchungen nach Absatz 1 müssen an mehreren repräsentativen Probennahmestellen entsprechend den allgemein anerkannten Regeln der Technik entnommen werden. Die Einhaltung der allgemein anerkannten Regeln der Technik bei der Probennahme wird vermutet, wenn DIN EN ISO 19458, wie dort unter Zweck b beschrieben, eingehalten worden ist. Zusätzlich soll die Empfehlung des Umweltbundesamtes nach § 15 Absatz 1e beachtet werden. Der Unternehmer und der sonstige Inhaber der Wasserversorgungsanlage haben sicherzustellen, dass an der Wasserversorgungsanlage nach den allgemein anerkannten Regeln der Technik geeignete Probennahmestellen vorhanden sind.</w:t>
      </w:r>
    </w:p>
    <w:p>
      <w:pPr>
        <w:pStyle w:val="GesAbsatz"/>
        <w:rPr>
          <w:snapToGrid w:val="0"/>
        </w:rPr>
      </w:pPr>
      <w:r>
        <w:rPr>
          <w:snapToGrid w:val="0"/>
        </w:rPr>
        <w:t>(4) Die Untersuchungen nach Absatz 1 sind in folgender Häufigkeit durchzuführen:</w:t>
      </w:r>
    </w:p>
    <w:p>
      <w:pPr>
        <w:pStyle w:val="GesAbsatz"/>
        <w:ind w:left="426" w:hanging="426"/>
        <w:rPr>
          <w:snapToGrid w:val="0"/>
        </w:rPr>
      </w:pPr>
      <w:r>
        <w:rPr>
          <w:snapToGrid w:val="0"/>
        </w:rPr>
        <w:t>1.</w:t>
      </w:r>
      <w:r>
        <w:rPr>
          <w:snapToGrid w:val="0"/>
        </w:rPr>
        <w:tab/>
        <w:t>bei Wasserversorgungsanlagen nach § 3 Nummer 2 Buchstabe d in der vom Gesundheitsamt festgelegten Häufigkeit,</w:t>
      </w:r>
    </w:p>
    <w:p>
      <w:pPr>
        <w:pStyle w:val="GesAbsatz"/>
        <w:rPr>
          <w:snapToGrid w:val="0"/>
        </w:rPr>
      </w:pPr>
      <w:r>
        <w:rPr>
          <w:snapToGrid w:val="0"/>
        </w:rPr>
        <w:t>2.</w:t>
      </w:r>
      <w:r>
        <w:rPr>
          <w:snapToGrid w:val="0"/>
        </w:rPr>
        <w:tab/>
        <w:t>bei Wasserversorgungsanlagen nach § 3 Nummer 2 Buchstabe e</w:t>
      </w:r>
    </w:p>
    <w:p>
      <w:pPr>
        <w:pStyle w:val="GesAbsatz"/>
        <w:ind w:left="851" w:hanging="425"/>
        <w:rPr>
          <w:snapToGrid w:val="0"/>
        </w:rPr>
      </w:pPr>
      <w:r>
        <w:rPr>
          <w:snapToGrid w:val="0"/>
        </w:rPr>
        <w:t>a)</w:t>
      </w:r>
      <w:r>
        <w:rPr>
          <w:snapToGrid w:val="0"/>
        </w:rPr>
        <w:tab/>
        <w:t>mindestens alle drei Jahre, wenn das Trinkwasser im Rahmen einer gewerblichen, nicht aber öffentlichen Tätigkeit abgegeben wird,</w:t>
      </w:r>
    </w:p>
    <w:p>
      <w:pPr>
        <w:pStyle w:val="GesAbsatz"/>
        <w:ind w:left="851" w:hanging="425"/>
        <w:rPr>
          <w:snapToGrid w:val="0"/>
        </w:rPr>
      </w:pPr>
      <w:r>
        <w:rPr>
          <w:snapToGrid w:val="0"/>
        </w:rPr>
        <w:t>b)</w:t>
      </w:r>
      <w:r>
        <w:rPr>
          <w:snapToGrid w:val="0"/>
        </w:rPr>
        <w:tab/>
        <w:t>im Übrigen mindestens einmal jährlich, sofern nicht das Gesundheitsamt nach Absatz 5 ein längeres Untersuchungsintervall festlegt.</w:t>
      </w:r>
    </w:p>
    <w:p>
      <w:pPr>
        <w:pStyle w:val="GesAbsatz"/>
        <w:rPr>
          <w:snapToGrid w:val="0"/>
        </w:rPr>
      </w:pPr>
      <w:r>
        <w:rPr>
          <w:snapToGrid w:val="0"/>
        </w:rPr>
        <w:t>(5) Sind bei den jährlichen Untersuchungen nach Absatz 4 Nummer 2 Buchstabe b in drei aufeinanderfolgenden Jahren keine Beanstandungen festgestellt worden, so kann das Gesundheitsamt auch längere Untersuchungsintervalle von bis zu drei Jahren festlegen, sofern die Anlage und ihre Betriebsweise nicht verändert wurden und nachweislich den allgemein anerkannten Regeln der Technik entsprechen. Satz 1 gilt nicht für Wasserversorgungsanlagen in Einrichtungen, in denen sich Patienten mit höherem Risiko für Infektionen mit Legionella spec. befinden, zum Beispiel Einrichtungen nach § 23 Absatz 5 des Infektionsschutzgesetzes und Pflegeeinrichtungen.</w:t>
      </w:r>
    </w:p>
    <w:p>
      <w:pPr>
        <w:pStyle w:val="GesAbsatz"/>
        <w:tabs>
          <w:tab w:val="clear" w:pos="425"/>
          <w:tab w:val="left" w:pos="426"/>
        </w:tabs>
        <w:rPr>
          <w:snapToGrid w:val="0"/>
        </w:rPr>
      </w:pPr>
      <w:r>
        <w:rPr>
          <w:snapToGrid w:val="0"/>
        </w:rPr>
        <w:t>(6) Die erste Untersuchung nach Absatz 1 ist bei einer ab dem 9. Januar 2018 neu in Betrieb genommenen Wasserversorgungsanlage innerhalb von drei bis zwölf Monaten nach der Inbetriebnahme durchzuführen.</w:t>
      </w:r>
    </w:p>
    <w:p>
      <w:pPr>
        <w:pStyle w:val="berschrift3"/>
        <w:rPr>
          <w:snapToGrid w:val="0"/>
        </w:rPr>
      </w:pPr>
      <w:bookmarkStart w:id="25" w:name="_Toc503771235"/>
      <w:r>
        <w:rPr>
          <w:snapToGrid w:val="0"/>
        </w:rPr>
        <w:t>§ 15</w:t>
      </w:r>
      <w:r>
        <w:rPr>
          <w:snapToGrid w:val="0"/>
        </w:rPr>
        <w:br/>
        <w:t>Untersuchungsverfahren und Untersuchungsstellen</w:t>
      </w:r>
      <w:bookmarkEnd w:id="25"/>
    </w:p>
    <w:p>
      <w:pPr>
        <w:pStyle w:val="GesAbsatz"/>
        <w:rPr>
          <w:snapToGrid w:val="0"/>
        </w:rPr>
      </w:pPr>
      <w:r>
        <w:rPr>
          <w:snapToGrid w:val="0"/>
        </w:rPr>
        <w:t>(1) Die Proben für die Untersuchungen des Trinkwassers nach dieser Verordnung auf die in den Anlagen 1, 2 und 3 Teil I genannten Parameter sind gemäß Anlage 5 Teil II nach den allgemein anerkannten Regeln der Technik zu nehmen.</w:t>
      </w:r>
    </w:p>
    <w:p>
      <w:pPr>
        <w:pStyle w:val="GesAbsatz"/>
        <w:rPr>
          <w:snapToGrid w:val="0"/>
        </w:rPr>
      </w:pPr>
      <w:r>
        <w:rPr>
          <w:snapToGrid w:val="0"/>
        </w:rPr>
        <w:t>(1a) Bei den Untersuchungen des Trinkwassers nach dieser Verordnung auf die in Anlage 1 genannten Parameter und die in Anlage 3 genannten Parameter, die mikrobiologische Parameter sind, sind die in den folgenden technischen Normen beschriebenen Untersuchungsverfahren anzuwenden:</w:t>
      </w:r>
    </w:p>
    <w:p>
      <w:pPr>
        <w:pStyle w:val="GesAbsatz"/>
        <w:rPr>
          <w:snapToGrid w:val="0"/>
        </w:rPr>
      </w:pPr>
      <w:r>
        <w:rPr>
          <w:snapToGrid w:val="0"/>
        </w:rPr>
        <w:t>1.</w:t>
      </w:r>
      <w:r>
        <w:rPr>
          <w:snapToGrid w:val="0"/>
        </w:rPr>
        <w:tab/>
        <w:t>für Coliforme Bakterien und Escherichia coli (E. coli):</w:t>
      </w:r>
    </w:p>
    <w:p>
      <w:pPr>
        <w:pStyle w:val="GesAbsatz"/>
        <w:ind w:left="426"/>
        <w:rPr>
          <w:snapToGrid w:val="0"/>
        </w:rPr>
      </w:pPr>
      <w:r>
        <w:rPr>
          <w:snapToGrid w:val="0"/>
        </w:rPr>
        <w:t>DIN EN ISO 9308-1:2017-09,</w:t>
      </w:r>
    </w:p>
    <w:p>
      <w:pPr>
        <w:pStyle w:val="GesAbsatz"/>
        <w:ind w:left="426"/>
        <w:rPr>
          <w:snapToGrid w:val="0"/>
        </w:rPr>
      </w:pPr>
      <w:r>
        <w:rPr>
          <w:snapToGrid w:val="0"/>
        </w:rPr>
        <w:t>DIN EN ISO 9308-2:2014-06,</w:t>
      </w:r>
    </w:p>
    <w:p>
      <w:pPr>
        <w:pStyle w:val="GesAbsatz"/>
        <w:rPr>
          <w:snapToGrid w:val="0"/>
        </w:rPr>
      </w:pPr>
      <w:r>
        <w:rPr>
          <w:snapToGrid w:val="0"/>
        </w:rPr>
        <w:t>2.</w:t>
      </w:r>
      <w:r>
        <w:rPr>
          <w:snapToGrid w:val="0"/>
        </w:rPr>
        <w:tab/>
        <w:t>für Enterokokken:</w:t>
      </w:r>
    </w:p>
    <w:p>
      <w:pPr>
        <w:pStyle w:val="GesAbsatz"/>
        <w:ind w:left="426"/>
        <w:rPr>
          <w:snapToGrid w:val="0"/>
        </w:rPr>
      </w:pPr>
      <w:r>
        <w:rPr>
          <w:snapToGrid w:val="0"/>
        </w:rPr>
        <w:t>DIN EN ISO 7899-2:2000-11,</w:t>
      </w:r>
    </w:p>
    <w:p>
      <w:pPr>
        <w:pStyle w:val="GesAbsatz"/>
        <w:rPr>
          <w:snapToGrid w:val="0"/>
        </w:rPr>
      </w:pPr>
      <w:r>
        <w:rPr>
          <w:snapToGrid w:val="0"/>
        </w:rPr>
        <w:t>3.</w:t>
      </w:r>
      <w:r>
        <w:rPr>
          <w:snapToGrid w:val="0"/>
        </w:rPr>
        <w:tab/>
        <w:t>für Pseudomonas aeruginosa:</w:t>
      </w:r>
    </w:p>
    <w:p>
      <w:pPr>
        <w:pStyle w:val="GesAbsatz"/>
        <w:ind w:left="426"/>
        <w:rPr>
          <w:snapToGrid w:val="0"/>
        </w:rPr>
      </w:pPr>
      <w:r>
        <w:rPr>
          <w:snapToGrid w:val="0"/>
        </w:rPr>
        <w:t>DIN EN ISO 16266:2008-05,</w:t>
      </w:r>
    </w:p>
    <w:p>
      <w:pPr>
        <w:pStyle w:val="GesAbsatz"/>
        <w:rPr>
          <w:snapToGrid w:val="0"/>
        </w:rPr>
      </w:pPr>
      <w:r>
        <w:rPr>
          <w:snapToGrid w:val="0"/>
        </w:rPr>
        <w:t>4.</w:t>
      </w:r>
      <w:r>
        <w:rPr>
          <w:snapToGrid w:val="0"/>
        </w:rPr>
        <w:tab/>
        <w:t>zur Bestimmung kultivierbarer Mikroorganismen – Koloniezahl bei 22 °C und Koloniezahl bei 36 °C:</w:t>
      </w:r>
    </w:p>
    <w:p>
      <w:pPr>
        <w:pStyle w:val="GesAbsatz"/>
        <w:ind w:left="426"/>
        <w:rPr>
          <w:snapToGrid w:val="0"/>
        </w:rPr>
      </w:pPr>
      <w:r>
        <w:rPr>
          <w:snapToGrid w:val="0"/>
        </w:rPr>
        <w:t>DIN EN ISO 6222:1999-07,</w:t>
      </w:r>
    </w:p>
    <w:p>
      <w:pPr>
        <w:pStyle w:val="GesAbsatz"/>
        <w:rPr>
          <w:snapToGrid w:val="0"/>
        </w:rPr>
      </w:pPr>
      <w:r>
        <w:rPr>
          <w:snapToGrid w:val="0"/>
        </w:rPr>
        <w:t>5.</w:t>
      </w:r>
      <w:r>
        <w:rPr>
          <w:snapToGrid w:val="0"/>
        </w:rPr>
        <w:tab/>
        <w:t>für Clostridium perfringens (einschließlich Sporen):</w:t>
      </w:r>
    </w:p>
    <w:p>
      <w:pPr>
        <w:pStyle w:val="GesAbsatz"/>
        <w:ind w:left="426"/>
        <w:rPr>
          <w:snapToGrid w:val="0"/>
        </w:rPr>
      </w:pPr>
      <w:r>
        <w:rPr>
          <w:snapToGrid w:val="0"/>
        </w:rPr>
        <w:lastRenderedPageBreak/>
        <w:t>DIN EN ISO 14189:2016-11,</w:t>
      </w:r>
    </w:p>
    <w:p>
      <w:pPr>
        <w:pStyle w:val="GesAbsatz"/>
        <w:rPr>
          <w:snapToGrid w:val="0"/>
        </w:rPr>
      </w:pPr>
      <w:r>
        <w:rPr>
          <w:snapToGrid w:val="0"/>
        </w:rPr>
        <w:t>6.</w:t>
      </w:r>
      <w:r>
        <w:rPr>
          <w:snapToGrid w:val="0"/>
        </w:rPr>
        <w:tab/>
        <w:t>für Legionella spec.:</w:t>
      </w:r>
    </w:p>
    <w:p>
      <w:pPr>
        <w:pStyle w:val="GesAbsatz"/>
        <w:ind w:left="851" w:hanging="425"/>
        <w:rPr>
          <w:snapToGrid w:val="0"/>
        </w:rPr>
      </w:pPr>
      <w:r>
        <w:rPr>
          <w:snapToGrid w:val="0"/>
        </w:rPr>
        <w:t>a)</w:t>
      </w:r>
      <w:r>
        <w:rPr>
          <w:snapToGrid w:val="0"/>
        </w:rPr>
        <w:tab/>
        <w:t>längstens bis zum 28. Februar 2019</w:t>
      </w:r>
    </w:p>
    <w:p>
      <w:pPr>
        <w:pStyle w:val="GesAbsatz"/>
        <w:ind w:left="851"/>
        <w:rPr>
          <w:snapToGrid w:val="0"/>
        </w:rPr>
      </w:pPr>
      <w:r>
        <w:rPr>
          <w:snapToGrid w:val="0"/>
        </w:rPr>
        <w:t>ISO 11731:1998-05,</w:t>
      </w:r>
    </w:p>
    <w:p>
      <w:pPr>
        <w:pStyle w:val="GesAbsatz"/>
        <w:ind w:left="851"/>
        <w:rPr>
          <w:snapToGrid w:val="0"/>
        </w:rPr>
      </w:pPr>
      <w:r>
        <w:rPr>
          <w:snapToGrid w:val="0"/>
        </w:rPr>
        <w:t>DIN EN ISO 11731-2:2008-06</w:t>
      </w:r>
    </w:p>
    <w:p>
      <w:pPr>
        <w:pStyle w:val="GesAbsatz"/>
        <w:ind w:left="851" w:hanging="425"/>
        <w:rPr>
          <w:snapToGrid w:val="0"/>
        </w:rPr>
      </w:pPr>
      <w:r>
        <w:rPr>
          <w:snapToGrid w:val="0"/>
        </w:rPr>
        <w:t>b)</w:t>
      </w:r>
      <w:r>
        <w:rPr>
          <w:snapToGrid w:val="0"/>
        </w:rPr>
        <w:tab/>
        <w:t>spätestens ab dem 1. März 2019</w:t>
      </w:r>
    </w:p>
    <w:p>
      <w:pPr>
        <w:pStyle w:val="GesAbsatz"/>
        <w:ind w:left="851"/>
        <w:rPr>
          <w:snapToGrid w:val="0"/>
        </w:rPr>
      </w:pPr>
      <w:r>
        <w:rPr>
          <w:snapToGrid w:val="0"/>
        </w:rPr>
        <w:t>ISO 11731:2017-05.</w:t>
      </w:r>
    </w:p>
    <w:p>
      <w:pPr>
        <w:pStyle w:val="GesAbsatz"/>
        <w:rPr>
          <w:snapToGrid w:val="0"/>
        </w:rPr>
      </w:pPr>
      <w:r>
        <w:rPr>
          <w:snapToGrid w:val="0"/>
        </w:rPr>
        <w:t>Die in Satz 1 bezeichneten technischen Normen sind bei der Beuth Verlag GmbH Berlin zu beziehen und bei der Deutschen Nationalbibliothek archivmäßig gesichert niedergelegt und einsehbar.</w:t>
      </w:r>
    </w:p>
    <w:p>
      <w:pPr>
        <w:pStyle w:val="GesAbsatz"/>
        <w:rPr>
          <w:snapToGrid w:val="0"/>
        </w:rPr>
      </w:pPr>
      <w:r>
        <w:rPr>
          <w:snapToGrid w:val="0"/>
        </w:rPr>
        <w:t>(1b) Bei der Untersuchung der in Absatz 1a genannten Parameter dürfen andere als die in Absatz 1a genannten Untersuchungsverfahren angewandt werden, wenn das Umweltbundesamt auf Antrag festgestellt hat, dass die damit erzielten Ergebnisse im Sinne der allgemein anerkannten Regeln der Technik gleichwertig und mindestens genauso zuverlässig sind wie die mit den Untersuchungsverfahren nach Absatz 1a ermittelten Ergebnisse.</w:t>
      </w:r>
    </w:p>
    <w:p>
      <w:pPr>
        <w:pStyle w:val="GesAbsatz"/>
        <w:rPr>
          <w:snapToGrid w:val="0"/>
        </w:rPr>
      </w:pPr>
      <w:r>
        <w:rPr>
          <w:snapToGrid w:val="0"/>
        </w:rPr>
        <w:t>(1c) Außer mit den nach den Absätzen 1a und 1b festgelegten Untersuchungsverfahren darf die Koloniezahl kultivierbarer Mikroorganismen bei 22 °C und 36 °C auch dadurch bestimmt werden, dass die Zahl der mit 6- bis 8-facher Lupenvergrößerung sichtbaren Kolonien ausgewertet wird, die sich aus den in 1 Milliliter des zu untersuchenden Wassers befindlichen Bakterien in Plattengusskulturen mit nährstoffreichen, peptonhaltigen Nährböden (1 Prozent Fleischextrakt, 1 Prozent Pepton) bei einer Bebrütungstemperatur von (20 ± 2) °C und (36 ± 1) °C nach (44 ± 4) Stunden Bebrütungsdauer bilden. Abhängig von dem verwendeten Nährboden sind folgende Methoden möglich:</w:t>
      </w:r>
    </w:p>
    <w:p>
      <w:pPr>
        <w:pStyle w:val="GesAbsatz"/>
        <w:ind w:left="426" w:hanging="426"/>
        <w:rPr>
          <w:snapToGrid w:val="0"/>
        </w:rPr>
      </w:pPr>
      <w:r>
        <w:rPr>
          <w:snapToGrid w:val="0"/>
        </w:rPr>
        <w:t>1.</w:t>
      </w:r>
      <w:r>
        <w:rPr>
          <w:snapToGrid w:val="0"/>
        </w:rPr>
        <w:tab/>
        <w:t>Agar-Gelatine-Nährböden, Bebrütungstemperatur (20 ± 2) °C und (36 ± 1) °C, Bebrütungsdauer (44 ± 4) Stunden oder</w:t>
      </w:r>
    </w:p>
    <w:p>
      <w:pPr>
        <w:pStyle w:val="GesAbsatz"/>
        <w:ind w:left="426" w:hanging="426"/>
        <w:rPr>
          <w:snapToGrid w:val="0"/>
        </w:rPr>
      </w:pPr>
      <w:r>
        <w:rPr>
          <w:snapToGrid w:val="0"/>
        </w:rPr>
        <w:t>2.</w:t>
      </w:r>
      <w:r>
        <w:rPr>
          <w:snapToGrid w:val="0"/>
        </w:rPr>
        <w:tab/>
        <w:t>Agar-Nährböden, Bebrütungstemperatur (20 ± 2) °C und (36 ± 1) °C, Bebrütungsdauer (44 ± 4) Stunden.</w:t>
      </w:r>
    </w:p>
    <w:p>
      <w:pPr>
        <w:pStyle w:val="GesAbsatz"/>
        <w:rPr>
          <w:snapToGrid w:val="0"/>
        </w:rPr>
      </w:pPr>
      <w:r>
        <w:rPr>
          <w:snapToGrid w:val="0"/>
        </w:rPr>
        <w:t>(1d) Das Umweltbundesamt veröffentlicht eine Liste der Untersuchungsverfahren nach den Absätzen 1a bis 1c im Bundesgesundheitsblatt.</w:t>
      </w:r>
    </w:p>
    <w:p>
      <w:pPr>
        <w:pStyle w:val="GesAbsatz"/>
        <w:rPr>
          <w:snapToGrid w:val="0"/>
        </w:rPr>
      </w:pPr>
      <w:r>
        <w:rPr>
          <w:snapToGrid w:val="0"/>
        </w:rPr>
        <w:t>(1e) Für die Untersuchung auf Legionella spec. einschließlich der Probennahme veröffentlicht das Umweltbundesamt im Bundesgesundheitsblatt eine Empfehlung. Diese soll neben dem Untersuchungsverfahren nach Absatz 1a oder Absatz 1b beachtet werden.</w:t>
      </w:r>
    </w:p>
    <w:p>
      <w:pPr>
        <w:pStyle w:val="GesAbsatz"/>
        <w:rPr>
          <w:snapToGrid w:val="0"/>
        </w:rPr>
      </w:pPr>
      <w:r>
        <w:rPr>
          <w:snapToGrid w:val="0"/>
        </w:rPr>
        <w:t>(2) Bei Untersuchungen des Trinkwassers nach dieser Verordnung auf die in Anlage 2 und in Anlage 3 Teil I genannten Parameter, die keine mikrobiologischen Parameter sind, sind Untersuchungsverfahren nach den allgemein anerkannten Regeln der Technik anzuwenden, die hinreichend zuverlässige Messwerte liefern und dabei die in Anlage 5 Teil I genannten spezifizierten Verfahrenskennwerte einhalten.</w:t>
      </w:r>
    </w:p>
    <w:p>
      <w:pPr>
        <w:pStyle w:val="GesAbsatz"/>
        <w:rPr>
          <w:snapToGrid w:val="0"/>
        </w:rPr>
      </w:pPr>
      <w:r>
        <w:rPr>
          <w:snapToGrid w:val="0"/>
        </w:rPr>
        <w:t>(2a) Bei Untersuchungen des Trinkwassers nach dieser Verordnung auf Parameter nach Anlage 3a Teil I sind die Untersuchungsverfahren und die Verfahrenskennwerte nach Anlage 3a Teil III Nummer 3 anzuwenden.</w:t>
      </w:r>
    </w:p>
    <w:p>
      <w:pPr>
        <w:pStyle w:val="GesAbsatz"/>
        <w:rPr>
          <w:snapToGrid w:val="0"/>
        </w:rPr>
      </w:pPr>
      <w:r>
        <w:rPr>
          <w:snapToGrid w:val="0"/>
        </w:rPr>
        <w:t>(3) Der Unternehmer und der sonstige Inhaber einer Wasserversorgungsanlage haben das Ergebnis jeder Untersuchung nach den §§ 14 bis 14b und § 20 unverzüglich schriftlich oder auf Datenträgern mit den Angaben nach Satz 2 aufzuzeichnen oder aufzeichnen zu lassen. Es sind der Ort der Probennahme nach Gemeinde, Straße, Hausnummer und Entnahmestelle, die Zeitpunkte der Entnahme sowie der Untersuchung der Wasserprobe und das bei der Untersuchung angewandte Verfahren anzugeben. Die zuständige oberste Landesbehörde oder eine andere auf Grund Landesrechts zuständige Stelle kann bestimmen, dass für die Niederschriften einheitliche Vordrucke zu verwenden oder einheitliche EDV-Verfahren anzuwenden sind. Der Unternehmer und der sonstige Inhaber einer Wasserversorgungsanlage haben eine Kopie der Niederschrift innerhalb von zwei Wochen nach dem Abschluss der Untersuchung dem Gesundheitsamt zu übersenden. Im Falle von Untersuchungen nach § 14a ist die Kopie der Niederschrift auch an die zuständige Behörde zu übersenden, sofern dies nicht das Gesundheitsamt ist. Das Original ist ebenso wie die in § 19 Absatz 4 Satz 3 genannte Ausfertigung vom Zeitpunkt der Untersuchung an mindestens zehn Jahre lang verfügbar zu halten. Eine Kopie der Niederschrift für Untersuchungen nach § 14b Absatz 1 ist dem Gesundheitsamt nicht zu übersenden. § 16 Absatz 1 Satz 1 bleibt unberührt.</w:t>
      </w:r>
    </w:p>
    <w:p>
      <w:pPr>
        <w:pStyle w:val="GesAbsatz"/>
        <w:rPr>
          <w:snapToGrid w:val="0"/>
        </w:rPr>
      </w:pPr>
      <w:r>
        <w:rPr>
          <w:snapToGrid w:val="0"/>
        </w:rPr>
        <w:t>(4) Die nach dieser Verordnung erforderlichen Untersuchungen des Trinkwassers einschließlich der Probennahmen dürfen nur von dafür zugelassenen Untersuchungsstellen durchgeführt werden. Für die Zulassung als Untersuchungsstelle ist ein Antrag bei der zuständigen obersten Landesbehörde oder bei einer von ihr benannten Stelle erforderlich. Die zuständige oberste Landesbehörde oder die von ihr benannte Stelle erteilt einer Untersuchungsstelle, die in dem jeweiligen Land tätig und nicht bereits durch ein anderes Land zugelassen ist, die Zulassung, wenn die Untersuchungsstelle die folgenden Voraussetzungen erfüllt:</w:t>
      </w:r>
    </w:p>
    <w:p>
      <w:pPr>
        <w:pStyle w:val="GesAbsatz"/>
        <w:ind w:left="426" w:hanging="426"/>
        <w:rPr>
          <w:snapToGrid w:val="0"/>
        </w:rPr>
      </w:pPr>
      <w:r>
        <w:rPr>
          <w:snapToGrid w:val="0"/>
        </w:rPr>
        <w:lastRenderedPageBreak/>
        <w:t>1.</w:t>
      </w:r>
      <w:r>
        <w:rPr>
          <w:snapToGrid w:val="0"/>
        </w:rPr>
        <w:tab/>
        <w:t>Akkreditierung als Prüflaboratorium von einer nationalen Akkreditierungsstelle im Sinne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 in der jeweils geltenden Fassung für die Durchführung der erforderlichen Prüfverfahren einschließlich der Probennahmen in der Matrix Trinkwasser für die Untersuchung von Trinkwasser gemäß der Trinkwasserverordnung,</w:t>
      </w:r>
    </w:p>
    <w:p>
      <w:pPr>
        <w:pStyle w:val="GesAbsatz"/>
        <w:rPr>
          <w:snapToGrid w:val="0"/>
        </w:rPr>
      </w:pPr>
      <w:r>
        <w:rPr>
          <w:snapToGrid w:val="0"/>
        </w:rPr>
        <w:t>2.</w:t>
      </w:r>
      <w:r>
        <w:rPr>
          <w:snapToGrid w:val="0"/>
        </w:rPr>
        <w:tab/>
        <w:t>Einhaltung der Vorgaben nach den Absätzen 1 bis 2a und</w:t>
      </w:r>
    </w:p>
    <w:p>
      <w:pPr>
        <w:pStyle w:val="GesAbsatz"/>
        <w:rPr>
          <w:snapToGrid w:val="0"/>
        </w:rPr>
      </w:pPr>
      <w:r>
        <w:rPr>
          <w:snapToGrid w:val="0"/>
        </w:rPr>
        <w:t>3.</w:t>
      </w:r>
      <w:r>
        <w:rPr>
          <w:snapToGrid w:val="0"/>
        </w:rPr>
        <w:tab/>
        <w:t>mindestens einmal jährlich erfolgreiche Teilnahme an externen Qualitätssicherungsprogrammen.</w:t>
      </w:r>
    </w:p>
    <w:p>
      <w:pPr>
        <w:pStyle w:val="GesAbsatz"/>
        <w:rPr>
          <w:snapToGrid w:val="0"/>
        </w:rPr>
      </w:pPr>
      <w:r>
        <w:rPr>
          <w:snapToGrid w:val="0"/>
        </w:rPr>
        <w:t>Die zuständige oberste Landesbehörde oder die von ihr benannte Stelle hat eine Liste der von dem jeweiligen Land zugelassenen Untersuchungsstellen mit dem jeweiligen Parameterscope durch Veröffentlichung im Internet oder auf andere geeignete Weise bekannt zu machen. Die Zulassung gilt bundesweit.</w:t>
      </w:r>
    </w:p>
    <w:p>
      <w:pPr>
        <w:pStyle w:val="GesAbsatz"/>
        <w:rPr>
          <w:snapToGrid w:val="0"/>
        </w:rPr>
      </w:pPr>
      <w:r>
        <w:rPr>
          <w:snapToGrid w:val="0"/>
        </w:rPr>
        <w:t>(5) Die nach Absatz 4 zugelassenen Untersuchungsstellen für Trinkwasser müssen ihre Akkreditierung in Bezug auf die in Absatz 1a genannten Parameter an die jeweils geltenden Anforderungen des Absatzes 1a anpassen.</w:t>
      </w:r>
    </w:p>
    <w:p>
      <w:pPr>
        <w:pStyle w:val="GesAbsatz"/>
        <w:rPr>
          <w:snapToGrid w:val="0"/>
        </w:rPr>
      </w:pPr>
      <w:r>
        <w:rPr>
          <w:snapToGrid w:val="0"/>
        </w:rPr>
        <w:t>(6) Die zuständige oberste Landesbehörde oder die von ihr benannte Stelle überprüft regelmäßig, ob die von dem jeweiligen Land zugelassenen Untersuchungsstellen die Voraussetzungen nach Absatz 4 Satz 3 und Absatz 5 weiterhin erfüllen.</w:t>
      </w:r>
    </w:p>
    <w:p>
      <w:pPr>
        <w:pStyle w:val="berschrift3"/>
        <w:rPr>
          <w:snapToGrid w:val="0"/>
        </w:rPr>
      </w:pPr>
      <w:bookmarkStart w:id="26" w:name="_Toc503771236"/>
      <w:r>
        <w:rPr>
          <w:snapToGrid w:val="0"/>
        </w:rPr>
        <w:t>§ 15a</w:t>
      </w:r>
      <w:r>
        <w:rPr>
          <w:snapToGrid w:val="0"/>
        </w:rPr>
        <w:br/>
        <w:t>Anzeigepflicht für Untersuchungsstellen</w:t>
      </w:r>
      <w:bookmarkEnd w:id="26"/>
    </w:p>
    <w:p>
      <w:pPr>
        <w:pStyle w:val="GesAbsatz"/>
        <w:rPr>
          <w:snapToGrid w:val="0"/>
        </w:rPr>
      </w:pPr>
      <w:r>
        <w:rPr>
          <w:snapToGrid w:val="0"/>
        </w:rPr>
        <w:t>(1) Führt eine Untersuchungsstelle nach § 15 Absatz 4 Satz 1 Untersuchungen nach § 14b Absatz 1 durch, ist sie verpflichtet, von ihr festgestellte Überschreitungen des in Anlage 3 Teil II festgelegten technischen Maßnahmenwertes unverzüglich dem für die Wasserversorgungsanlage zuständigen Gesundheitsamt anzuzeigen.</w:t>
      </w:r>
    </w:p>
    <w:p>
      <w:pPr>
        <w:pStyle w:val="GesAbsatz"/>
        <w:rPr>
          <w:snapToGrid w:val="0"/>
        </w:rPr>
      </w:pPr>
      <w:r>
        <w:rPr>
          <w:snapToGrid w:val="0"/>
        </w:rPr>
        <w:t>(2) Die Anzeige muss mindestens folgende Angaben enthalten:</w:t>
      </w:r>
    </w:p>
    <w:p>
      <w:pPr>
        <w:pStyle w:val="GesAbsatz"/>
        <w:rPr>
          <w:snapToGrid w:val="0"/>
        </w:rPr>
      </w:pPr>
      <w:r>
        <w:rPr>
          <w:snapToGrid w:val="0"/>
        </w:rPr>
        <w:t>1.</w:t>
      </w:r>
      <w:r>
        <w:rPr>
          <w:snapToGrid w:val="0"/>
        </w:rPr>
        <w:tab/>
        <w:t>Name, Anschrift, Telefonnummer und E-Mail-Adresse der anzeigenden Untersuchungsstelle,</w:t>
      </w:r>
    </w:p>
    <w:p>
      <w:pPr>
        <w:pStyle w:val="GesAbsatz"/>
        <w:ind w:left="426" w:hanging="426"/>
        <w:rPr>
          <w:snapToGrid w:val="0"/>
        </w:rPr>
      </w:pPr>
      <w:r>
        <w:rPr>
          <w:snapToGrid w:val="0"/>
        </w:rPr>
        <w:t>2.</w:t>
      </w:r>
      <w:r>
        <w:rPr>
          <w:snapToGrid w:val="0"/>
        </w:rPr>
        <w:tab/>
        <w:t>Name, Anschrift, Telefonnummer und E-Mail-Adresse des Unternehmers oder sonstigen Inhabers der betroffenen Wasserversorgungsanlage oder der in seinem Auftrag handelnden Person,</w:t>
      </w:r>
    </w:p>
    <w:p>
      <w:pPr>
        <w:pStyle w:val="GesAbsatz"/>
        <w:rPr>
          <w:snapToGrid w:val="0"/>
        </w:rPr>
      </w:pPr>
      <w:r>
        <w:rPr>
          <w:snapToGrid w:val="0"/>
        </w:rPr>
        <w:t>3.</w:t>
      </w:r>
      <w:r>
        <w:rPr>
          <w:snapToGrid w:val="0"/>
        </w:rPr>
        <w:tab/>
        <w:t>Ort der Probennahme nach Gemeinde, Straße, Hausnummer und Entnahmestelle,</w:t>
      </w:r>
    </w:p>
    <w:p>
      <w:pPr>
        <w:pStyle w:val="GesAbsatz"/>
        <w:rPr>
          <w:snapToGrid w:val="0"/>
        </w:rPr>
      </w:pPr>
      <w:r>
        <w:rPr>
          <w:snapToGrid w:val="0"/>
        </w:rPr>
        <w:t>4.</w:t>
      </w:r>
      <w:r>
        <w:rPr>
          <w:snapToGrid w:val="0"/>
        </w:rPr>
        <w:tab/>
        <w:t>Zeitpunkt der Probennahme,</w:t>
      </w:r>
    </w:p>
    <w:p>
      <w:pPr>
        <w:pStyle w:val="GesAbsatz"/>
        <w:ind w:left="426" w:hanging="426"/>
        <w:rPr>
          <w:snapToGrid w:val="0"/>
        </w:rPr>
      </w:pPr>
      <w:r>
        <w:rPr>
          <w:snapToGrid w:val="0"/>
        </w:rPr>
        <w:t>5.</w:t>
      </w:r>
      <w:r>
        <w:rPr>
          <w:snapToGrid w:val="0"/>
        </w:rPr>
        <w:tab/>
        <w:t>alle Untersuchungsergebnisse des von der Überschreitung nach Absatz 1 betroffenen Untersuchungsauftrags und</w:t>
      </w:r>
    </w:p>
    <w:p>
      <w:pPr>
        <w:pStyle w:val="GesAbsatz"/>
        <w:ind w:left="426" w:hanging="426"/>
        <w:rPr>
          <w:snapToGrid w:val="0"/>
        </w:rPr>
      </w:pPr>
      <w:r>
        <w:rPr>
          <w:snapToGrid w:val="0"/>
        </w:rPr>
        <w:t>6.</w:t>
      </w:r>
      <w:r>
        <w:rPr>
          <w:snapToGrid w:val="0"/>
        </w:rPr>
        <w:tab/>
        <w:t>die Bestätigung, dass der Unternehmer oder sonstige Inhaber der betroffenen Wasserversorgungsanlage über die Überschreitung informiert wurde.</w:t>
      </w:r>
    </w:p>
    <w:p>
      <w:pPr>
        <w:pStyle w:val="GesAbsatz"/>
        <w:rPr>
          <w:snapToGrid w:val="0"/>
        </w:rPr>
      </w:pPr>
      <w:r>
        <w:rPr>
          <w:snapToGrid w:val="0"/>
        </w:rPr>
        <w:t>Die zuständige oberste Landesbehörde oder eine andere nach Landesrecht zuständige Stelle kann bestimmen, dass für die Anzeige einheitliche Vordrucke zu verwenden oder einheitliche elektronische Datenverarbeitungsverfahren anzuwenden sind.</w:t>
      </w:r>
    </w:p>
    <w:p>
      <w:pPr>
        <w:pStyle w:val="berschrift3"/>
        <w:rPr>
          <w:snapToGrid w:val="0"/>
        </w:rPr>
      </w:pPr>
      <w:bookmarkStart w:id="27" w:name="_Toc503771237"/>
      <w:r>
        <w:rPr>
          <w:snapToGrid w:val="0"/>
        </w:rPr>
        <w:t>§ 16</w:t>
      </w:r>
      <w:r>
        <w:rPr>
          <w:snapToGrid w:val="0"/>
        </w:rPr>
        <w:br/>
        <w:t>Besondere Anzeige- und Handlungspflichten</w:t>
      </w:r>
      <w:bookmarkEnd w:id="27"/>
    </w:p>
    <w:p>
      <w:pPr>
        <w:pStyle w:val="GesAbsatz"/>
        <w:rPr>
          <w:snapToGrid w:val="0"/>
        </w:rPr>
      </w:pPr>
      <w:r>
        <w:rPr>
          <w:snapToGrid w:val="0"/>
        </w:rPr>
        <w:t>(1) Der Unternehmer und der sonstige Inhaber einer Wasserversorgungsanlage haben dem Gesundheitsamt, falls es sich um radioaktive Stoffe im Trinkwasser handelt der zuständigen Behörde, unverzüglich anzuzeigen,</w:t>
      </w:r>
    </w:p>
    <w:p>
      <w:pPr>
        <w:pStyle w:val="GesAbsatz"/>
        <w:ind w:left="426" w:hanging="426"/>
        <w:rPr>
          <w:snapToGrid w:val="0"/>
        </w:rPr>
      </w:pPr>
      <w:r>
        <w:rPr>
          <w:snapToGrid w:val="0"/>
        </w:rPr>
        <w:t>1.</w:t>
      </w:r>
      <w:r>
        <w:rPr>
          <w:snapToGrid w:val="0"/>
        </w:rPr>
        <w:tab/>
        <w:t>wenn die in § 5 Absatz 2 und 3 oder § 6 Absatz 2 in Verbindung mit den Anlagen 1 und 2 festgelegten Grenzwerte überschritten worden sind oder der in Anlage 3 Teil II festgelegte technische Maßnahmenwert überschritten worden ist,</w:t>
      </w:r>
    </w:p>
    <w:p>
      <w:pPr>
        <w:pStyle w:val="GesAbsatz"/>
        <w:ind w:left="426" w:hanging="426"/>
        <w:rPr>
          <w:snapToGrid w:val="0"/>
        </w:rPr>
      </w:pPr>
      <w:r>
        <w:rPr>
          <w:snapToGrid w:val="0"/>
        </w:rPr>
        <w:t>2.</w:t>
      </w:r>
      <w:r>
        <w:rPr>
          <w:snapToGrid w:val="0"/>
        </w:rPr>
        <w:tab/>
        <w:t>wenn die Anforderungen des § 5 Absatz 1 oder des § 6 Absatz 1 nicht erfüllt oder die Grenzwerte oder Anforderungen des § 7 in Verbindung mit Anlage 3 nicht eingehalten sind,</w:t>
      </w:r>
    </w:p>
    <w:p>
      <w:pPr>
        <w:pStyle w:val="GesAbsatz"/>
        <w:ind w:left="426" w:hanging="426"/>
        <w:rPr>
          <w:snapToGrid w:val="0"/>
        </w:rPr>
      </w:pPr>
      <w:r>
        <w:rPr>
          <w:snapToGrid w:val="0"/>
        </w:rPr>
        <w:t>2a.</w:t>
      </w:r>
      <w:r>
        <w:rPr>
          <w:snapToGrid w:val="0"/>
        </w:rPr>
        <w:tab/>
        <w:t>wenn die Parameterwerte für radioaktive Stoffe des § 7a in Verbindung mit Anlage 3a Teil I überschritten werden,</w:t>
      </w:r>
    </w:p>
    <w:p>
      <w:pPr>
        <w:pStyle w:val="GesAbsatz"/>
        <w:ind w:left="426" w:hanging="426"/>
        <w:rPr>
          <w:snapToGrid w:val="0"/>
        </w:rPr>
      </w:pPr>
      <w:r>
        <w:rPr>
          <w:snapToGrid w:val="0"/>
        </w:rPr>
        <w:t>3.</w:t>
      </w:r>
      <w:r>
        <w:rPr>
          <w:snapToGrid w:val="0"/>
        </w:rPr>
        <w:tab/>
        <w:t>wenn Grenzwerte oder Mindestanforderungen für Parameter nicht eingehalten werden, für die das Gesundheitsamt eine Untersuchung nach § 20 Absatz 1 Nummer 4 angeordnet hat, oder</w:t>
      </w:r>
    </w:p>
    <w:p>
      <w:pPr>
        <w:pStyle w:val="GesAbsatz"/>
        <w:ind w:left="426" w:hanging="426"/>
        <w:rPr>
          <w:snapToGrid w:val="0"/>
        </w:rPr>
      </w:pPr>
      <w:r>
        <w:rPr>
          <w:snapToGrid w:val="0"/>
        </w:rPr>
        <w:lastRenderedPageBreak/>
        <w:t>4.</w:t>
      </w:r>
      <w:r>
        <w:rPr>
          <w:snapToGrid w:val="0"/>
        </w:rPr>
        <w:tab/>
        <w:t>wenn die nach § 9 Absatz 5, 6 und 9 geduldeten oder nach § 10 Absatz 1, 2, 5, 6 und 9 zugelassenen Höchstwerte für die betreffenden Parameter überschritten werden.</w:t>
      </w:r>
    </w:p>
    <w:p>
      <w:pPr>
        <w:pStyle w:val="GesAbsatz"/>
        <w:rPr>
          <w:snapToGrid w:val="0"/>
        </w:rPr>
      </w:pPr>
      <w:r>
        <w:rPr>
          <w:snapToGrid w:val="0"/>
        </w:rPr>
        <w:t>Die Anzeigepflicht nach Satz 1 Nummer 1 besteht nicht, wenn dem anzeigepflichtigen Unternehmer oder sonstigen Inhaber einer Wasserversorgungsanlage ein Nachweis darüber vorliegt, dass die Anzeige bereits nach § 15a Absatz 1 durch die Untersuchungsstelle erfolgt ist. Der Unternehmer und der sonstige Inhaber einer Wasserversorgungsanlage haben dem Gesundheitsamt ferner grobsinnlich wahrnehmbare Veränderungen des Trinkwassers sowie außergewöhnliche Vorkommnisse in der Umgebung des Wasservorkommens oder an einer Wasserversorgungsanlage, die Auswirkungen auf die Beschaffenheit des Trinkwassers haben können, unverzüglich anzuzeigen. Der Unternehmer und der sonstige Inhaber einer Wasserversorgungsanlage nach § 3 Nummer 2 Buchstabe a, b oder Buchstabe c haben es dem Gesundheitsamt unverzüglich anzuzeigen, wenn ihnen Belastungen des Rohwassers bekannt werden, die zu einer Überschreitung der Grenzwerte im Trinkwasser führen können. Im Fall der Nichteinhaltung von Grenzwerten oder Anforderungen gilt die Abgabe des Trinkwassers vom Zeitpunkt der Anzeige bis zur Entscheidung des Gesundheitsamtes nach den §§ 9 und 10 über die zu treffenden Maßnahmen als erlaubt, wenn nicht nach § 9 Absatz 3 Satz 2 die Wasserversorgung sofort zu unterbrechen ist. Um den Verpflichtungen aus den Sätzen 1 bis 4 nachkommen zu können, stellen der Unternehmer und der sonstige Inhaber einer Wasserversorgungsanlage vertraglich sicher, dass die von ihnen beauftragte Untersuchungsstelle sie unverzüglich über festgestellte Abweichungen von den in den §§ 5 bis 7 festgelegten Grenzwerten oder Anforderungen sowie von einer Überschreitung des technischen Maßnahmenwertes in Kenntnis zu setzen hat. Bekannt gewordene Veränderungen nach den Sätzen 3 und 4 im Hinblick auf radioaktive Stoffe sind gegenüber der zuständigen Behörde anzuzeigen.</w:t>
      </w:r>
    </w:p>
    <w:p>
      <w:pPr>
        <w:pStyle w:val="GesAbsatz"/>
        <w:rPr>
          <w:snapToGrid w:val="0"/>
        </w:rPr>
      </w:pPr>
      <w:r>
        <w:rPr>
          <w:snapToGrid w:val="0"/>
        </w:rPr>
        <w:t>(2) Bei Feststellungen nach Absatz 1 Satz 1 oder bei bekannt gewordenen Veränderungen nach Absatz 1 Satz 3 und 4 sind der Unternehmer und der sonstige Inhaber einer Wasserversorgungsanlage nach § 3 Nummer 2 Buchstabe a, b, c oder, sofern Trinkwasser im Rahmen einer gewerblichen oder öffentlichen Tätigkeit abgegeben wird, nach Buchstabe d verpflichtet, unverzüglich Untersuchungen zur Aufklärung der Ursache und Sofortmaßnahmen zur Abhilfe durchzuführen oder durchführen zu lassen. § 9 Absatz 9 bleibt unberührt.</w:t>
      </w:r>
    </w:p>
    <w:p>
      <w:pPr>
        <w:pStyle w:val="GesAbsatz"/>
        <w:rPr>
          <w:snapToGrid w:val="0"/>
        </w:rPr>
      </w:pPr>
      <w:r>
        <w:rPr>
          <w:snapToGrid w:val="0"/>
        </w:rPr>
        <w:t>(3) Der Unternehmer und der sonstige Inhaber einer Wasserversorgungsanlage nach § 3 Nr. 2 Buchstabe c, d, e oder Buchstabe f haben in den Fällen, in denen ihnen die Feststellung von Tatsachen bekannt wird, nach welchen das Trinkwasser in der Trinkwasser-Installation in einer Weise verändert ist, dass es den Anforderungen der §§ 5 bis 7 nicht entspricht, erforderlichenfalls unverzüglich Untersuchungen zur Aufklärung der Ursache und erforderlichenfalls Maßnahmen zur Abhilfe durchzuführen oder durchführen zu lassen und darüber das Gesundheitsamt unverzüglich zu unterrichten.</w:t>
      </w:r>
    </w:p>
    <w:p>
      <w:pPr>
        <w:pStyle w:val="GesAbsatz"/>
        <w:rPr>
          <w:snapToGrid w:val="0"/>
        </w:rPr>
      </w:pPr>
      <w:r>
        <w:rPr>
          <w:snapToGrid w:val="0"/>
        </w:rPr>
        <w:t>(4) Der Unternehmer und der sonstige Inhaber einer Wasserversorgungsanlage nach § 3 Nummer 2 Buchstabe a und b, oder, sofern Trinkwasser im Rahmen einer gewerblichen oder öffentlichen Tätigkeit abgegeben wird, nach Buchstabe d und e oder Buchstabe f haben die nach § 11 Absatz 1 Satz 1 oder § 12 Absatz 1 verwendeten Aufbereitungsstoffe sowie ihre Konzentrationen im Trinkwasser schriftlich oder auf Datenträgern mindestens wöchentlich aufzuzeichnen oder aufzeichnen zu lassen. Für Wasserversorgungsanlagen nach § 3 Nummer 2 Buchstabe d, e und f kann das Umweltbundesamt in der Liste nach § 11 Absatz 1 oder in der Ausnahmegenehmigung nach § 12 Absatz 1 eine abweichende Aufzeichnungshäufigkeit festlegen. Die Aufzeichnungen sind vom Zeitpunkt der Verwendung der Stoffe an sechs Monate lang für die Anschlussnehmer und Verbraucher während der üblichen Geschäftszeiten zugänglich zu halten oder auf Anfrage zur Verfügung zu stellen. Sofern das Trinkwasser an Anschlussnehmer oder Verbraucher abgegeben wird, haben der Unternehmer und der sonstige Inhaber einer Wasserversorgungsanlage nach § 3 Nummer 2 Buchstabe a, b, d, e oder Buchstabe f ferner bei Beginn der Zugabe eines Aufbereitungsstoffes nach § 11 Absatz 1 Satz 1 oder § 12 Absatz 1 diesen und seine Konzentration im Trinkwasser unverzüglich den betroffenen Anschlussnehmern und Verbrauchern unmittelbar schriftlich bekannt zu geben. Darüber hinaus sind alle verwendeten Aufbereitungsstoffe regelmäßig einmal jährlich den betroffenen Anschlussnehmern und Verbrauchern unmittelbar schriftlich bekannt zu geben. Für Wasserversorgungsanlagen nach § 3 Nummer 2 Buchstabe a und b kann die Bekanntmachung in den örtlichen Tageszeitungen erfolgen. Im Fall von Wasserversorgungsanlagen nach § 3 Nummer 2 Buchstabe e, die im Rahmen einer gewerblichen oder öffentlichen Tätigkeit betrieben werden, kann die Bekanntmachung durch Aushang an geeigneter Stelle erfolgen.</w:t>
      </w:r>
    </w:p>
    <w:p>
      <w:pPr>
        <w:pStyle w:val="GesAbsatz"/>
        <w:rPr>
          <w:snapToGrid w:val="0"/>
        </w:rPr>
      </w:pPr>
      <w:r>
        <w:rPr>
          <w:snapToGrid w:val="0"/>
        </w:rPr>
        <w:t>(5) Der Unternehmer und der sonstige Inhaber einer Wasserversorgungsanlage nach § 3 Nr. 2 Buchstabe a oder Buchstabe b haben einen Maßnahmeplan nach Satz 2 aufzustellen, der die örtlichen Gegebenheiten der Wasserversorgung berücksichtigt. Dieser Maßnahmeplan muss Angaben darüber enthalten,</w:t>
      </w:r>
    </w:p>
    <w:p>
      <w:pPr>
        <w:pStyle w:val="GesAbsatz"/>
        <w:ind w:left="426" w:hanging="426"/>
        <w:rPr>
          <w:snapToGrid w:val="0"/>
        </w:rPr>
      </w:pPr>
      <w:r>
        <w:rPr>
          <w:snapToGrid w:val="0"/>
        </w:rPr>
        <w:t>1.</w:t>
      </w:r>
      <w:r>
        <w:rPr>
          <w:snapToGrid w:val="0"/>
        </w:rPr>
        <w:tab/>
        <w:t>wie in den Fällen, in denen nach § 9 Abs. 3 Satz 2 die Wasserversorgung sofort zu unterbrechen ist, die Umstellung auf eine andere Wasserversorgung zu erfolgen hat und</w:t>
      </w:r>
    </w:p>
    <w:p>
      <w:pPr>
        <w:pStyle w:val="GesAbsatz"/>
        <w:ind w:left="426" w:hanging="426"/>
        <w:rPr>
          <w:snapToGrid w:val="0"/>
        </w:rPr>
      </w:pPr>
      <w:r>
        <w:rPr>
          <w:snapToGrid w:val="0"/>
        </w:rPr>
        <w:t>2.</w:t>
      </w:r>
      <w:r>
        <w:rPr>
          <w:snapToGrid w:val="0"/>
        </w:rPr>
        <w:tab/>
        <w:t>welche Stellen im Falle einer festgestellten Abweichung zu informieren sind und wer zur Übermittlung dieser Information verpflichtet ist.</w:t>
      </w:r>
    </w:p>
    <w:p>
      <w:pPr>
        <w:pStyle w:val="GesAbsatz"/>
        <w:rPr>
          <w:snapToGrid w:val="0"/>
        </w:rPr>
      </w:pPr>
      <w:r>
        <w:rPr>
          <w:snapToGrid w:val="0"/>
        </w:rPr>
        <w:lastRenderedPageBreak/>
        <w:t>Der Maßnahmeplan muss spätestens zur Inbetriebnahme vorliegen, ist bei wesentlichen Änderungen zu aktualisieren und bedarf der Zustimmung des zuständigen Gesundheitsamtes. Die zuständige oberste Landesbehörde oder eine andere auf Grund Landesrechts zuständige Stelle kann bestimmen, dass für die Maßnahmepläne einheitliche Vordrucke zu verwenden oder einheitliche EDV-Verfahren anzuwenden sind.</w:t>
      </w:r>
    </w:p>
    <w:p>
      <w:pPr>
        <w:pStyle w:val="GesAbsatz"/>
        <w:rPr>
          <w:snapToGrid w:val="0"/>
        </w:rPr>
      </w:pPr>
      <w:r>
        <w:rPr>
          <w:snapToGrid w:val="0"/>
        </w:rPr>
        <w:t>(6) Besondere Anzeige- und Handlungspflichten in Anlage 3 Teil I laufende Nummer 2, 10, 11 und 18 bleiben unberührt.</w:t>
      </w:r>
    </w:p>
    <w:p>
      <w:pPr>
        <w:pStyle w:val="GesAbsatz"/>
        <w:rPr>
          <w:snapToGrid w:val="0"/>
        </w:rPr>
      </w:pPr>
      <w:r>
        <w:rPr>
          <w:snapToGrid w:val="0"/>
        </w:rPr>
        <w:t>(7) Wird dem Unternehmer oder dem sonstigen Inhaber einer Wasserversorgungsanlage nach § 3 Nummer 2 Buchstabe d oder Buchstabe e bekannt, dass der in Anlage 3 Teil II festgelegte technische Maßnahmenwert überschritten wird, hat er unverzüglich</w:t>
      </w:r>
    </w:p>
    <w:p>
      <w:pPr>
        <w:pStyle w:val="GesAbsatz"/>
        <w:ind w:left="426" w:hanging="426"/>
        <w:rPr>
          <w:snapToGrid w:val="0"/>
        </w:rPr>
      </w:pPr>
      <w:r>
        <w:rPr>
          <w:snapToGrid w:val="0"/>
        </w:rPr>
        <w:t>1.</w:t>
      </w:r>
      <w:r>
        <w:rPr>
          <w:snapToGrid w:val="0"/>
        </w:rPr>
        <w:tab/>
        <w:t>Untersuchungen zur Aufklärung der Ursachen durchzuführen oder durchführen zu lassen; diese Untersuchungen müssen eine Ortsbesichtigung sowie eine Prüfung der Einhaltung der allgemein anerkannten Regeln der Technik einschließen,</w:t>
      </w:r>
    </w:p>
    <w:p>
      <w:pPr>
        <w:pStyle w:val="GesAbsatz"/>
        <w:ind w:left="426" w:hanging="426"/>
        <w:rPr>
          <w:snapToGrid w:val="0"/>
        </w:rPr>
      </w:pPr>
      <w:r>
        <w:rPr>
          <w:snapToGrid w:val="0"/>
        </w:rPr>
        <w:t>2.</w:t>
      </w:r>
      <w:r>
        <w:rPr>
          <w:snapToGrid w:val="0"/>
        </w:rPr>
        <w:tab/>
        <w:t>eine Gefährdungsanalyse zu erstellen oder erstellen zu lassen und</w:t>
      </w:r>
    </w:p>
    <w:p>
      <w:pPr>
        <w:pStyle w:val="GesAbsatz"/>
        <w:ind w:left="426" w:hanging="426"/>
        <w:rPr>
          <w:snapToGrid w:val="0"/>
        </w:rPr>
      </w:pPr>
      <w:r>
        <w:rPr>
          <w:snapToGrid w:val="0"/>
        </w:rPr>
        <w:t>3.</w:t>
      </w:r>
      <w:r>
        <w:rPr>
          <w:snapToGrid w:val="0"/>
        </w:rPr>
        <w:tab/>
        <w:t>die Maßnahmen durchzuführen oder durchführen zu lassen, die nach den allgemein anerkannten Regeln der Technik zum Schutz der Gesundheit der Verbraucher erforderlich sind.</w:t>
      </w:r>
    </w:p>
    <w:p>
      <w:pPr>
        <w:pStyle w:val="GesAbsatz"/>
        <w:rPr>
          <w:snapToGrid w:val="0"/>
        </w:rPr>
      </w:pPr>
      <w:r>
        <w:rPr>
          <w:snapToGrid w:val="0"/>
        </w:rPr>
        <w:t>Der Unternehmer und der sonstige Inhaber teilen dem Gesundheitsamt unverzüglich die von ihnen ergriffenen Maßnahmen mit. Zu den Maßnahmen nach Satz 1 haben der Unternehmer und der sonstige Inhaber Aufzeichnungen zu führen oder führen zu lassen. Die Aufzeichnungen haben sie nach dem Abschluss der erforderlichen Maßnahmen nach Satz 1 Nummer 3 zehn Jahre lang verfügbar zu halten und dem Gesundheitsamt auf Anforderung unverzüglich vorzulegen. Bei der Durchführung von Maßnahmen nach Satz 1 Nummer 2 und 3 haben der Unternehmer und der sonstige Inhaber die Empfehlungen des Umweltbundesamtes zu beachten. Über das Ergebnis der Gefährdungsanalyse und sich möglicherweise daraus ergebende Einschränkungen der Verwendung des Trinkwassers haben der Unternehmer und der sonstige Inhaber der Wasserversorgungsanlage unverzüglich die betroffenen Verbraucher zu informieren.</w:t>
      </w:r>
    </w:p>
    <w:p>
      <w:pPr>
        <w:pStyle w:val="berschrift3"/>
        <w:rPr>
          <w:snapToGrid w:val="0"/>
        </w:rPr>
      </w:pPr>
      <w:bookmarkStart w:id="28" w:name="_Toc503771238"/>
      <w:r>
        <w:rPr>
          <w:snapToGrid w:val="0"/>
        </w:rPr>
        <w:t>§ 17</w:t>
      </w:r>
      <w:r>
        <w:rPr>
          <w:snapToGrid w:val="0"/>
        </w:rPr>
        <w:br/>
        <w:t>Anforderungen an Anlagen für die Gewinnung, Aufbereitung oder Verteilung von Trinkwasser</w:t>
      </w:r>
      <w:bookmarkEnd w:id="28"/>
    </w:p>
    <w:p>
      <w:pPr>
        <w:pStyle w:val="GesAbsatz"/>
        <w:rPr>
          <w:snapToGrid w:val="0"/>
        </w:rPr>
      </w:pPr>
      <w:r>
        <w:rPr>
          <w:snapToGrid w:val="0"/>
        </w:rPr>
        <w:t>(1) Anlagen für die Gewinnung, Aufbereitung oder Verteilung von Trinkwasser sind mindestens nach den allgemein anerkannten Regeln der Technik zu planen, zu bauen und zu betreiben.</w:t>
      </w:r>
    </w:p>
    <w:p>
      <w:pPr>
        <w:pStyle w:val="GesAbsatz"/>
        <w:rPr>
          <w:snapToGrid w:val="0"/>
        </w:rPr>
      </w:pPr>
      <w:r>
        <w:rPr>
          <w:snapToGrid w:val="0"/>
        </w:rPr>
        <w:t>(2) Werkstoffe und Materialien, die für die Neuerrichtung oder Instandhaltung von Anlagen für die Gewinnung, Aufbereitung oder Verteilung von Trinkwasser verwendet werden und Kontakt mit Trinkwasser haben, dürfen nicht</w:t>
      </w:r>
    </w:p>
    <w:p>
      <w:pPr>
        <w:pStyle w:val="GesAbsatz"/>
        <w:ind w:left="426" w:hanging="426"/>
        <w:rPr>
          <w:snapToGrid w:val="0"/>
        </w:rPr>
      </w:pPr>
      <w:r>
        <w:rPr>
          <w:snapToGrid w:val="0"/>
        </w:rPr>
        <w:t>1.</w:t>
      </w:r>
      <w:r>
        <w:rPr>
          <w:snapToGrid w:val="0"/>
        </w:rPr>
        <w:tab/>
        <w:t>den nach dieser Verordnung vorgesehenen Schutz der menschlichen Gesundheit unmittelbar oder mittelbar mindern,</w:t>
      </w:r>
    </w:p>
    <w:p>
      <w:pPr>
        <w:pStyle w:val="GesAbsatz"/>
        <w:ind w:left="426" w:hanging="426"/>
        <w:rPr>
          <w:snapToGrid w:val="0"/>
        </w:rPr>
      </w:pPr>
      <w:r>
        <w:rPr>
          <w:snapToGrid w:val="0"/>
        </w:rPr>
        <w:t>2.</w:t>
      </w:r>
      <w:r>
        <w:rPr>
          <w:snapToGrid w:val="0"/>
        </w:rPr>
        <w:tab/>
        <w:t>den Geruch oder den Geschmack des Wassers nachteilig verändern oder</w:t>
      </w:r>
    </w:p>
    <w:p>
      <w:pPr>
        <w:pStyle w:val="GesAbsatz"/>
        <w:ind w:left="426" w:hanging="426"/>
        <w:rPr>
          <w:snapToGrid w:val="0"/>
        </w:rPr>
      </w:pPr>
      <w:r>
        <w:rPr>
          <w:snapToGrid w:val="0"/>
        </w:rPr>
        <w:t>3.</w:t>
      </w:r>
      <w:r>
        <w:rPr>
          <w:snapToGrid w:val="0"/>
        </w:rPr>
        <w:tab/>
        <w:t>Stoffe in Mengen ins Trinkwasser abgeben, die größer sind als dies bei Einhaltung der allgemein anerkannten Regeln der Technik unvermeidbar ist.</w:t>
      </w:r>
    </w:p>
    <w:p>
      <w:pPr>
        <w:pStyle w:val="GesAbsatz"/>
        <w:rPr>
          <w:snapToGrid w:val="0"/>
        </w:rPr>
      </w:pPr>
      <w:r>
        <w:rPr>
          <w:snapToGrid w:val="0"/>
        </w:rPr>
        <w:t>Der Unternehmer und der sonstige Inhaber von Anlagen für die Gewinnung, Aufbereitung oder Verteilung von Trinkwasser haben sicherzustellen, dass bei der Neuerrichtung oder Instandhaltung nur Werkstoffe und Materialien verwendet werden, die den in Satz 1 genannten Anforderungen entsprechen.</w:t>
      </w:r>
    </w:p>
    <w:p>
      <w:pPr>
        <w:pStyle w:val="GesAbsatz"/>
        <w:rPr>
          <w:snapToGrid w:val="0"/>
        </w:rPr>
      </w:pPr>
      <w:r>
        <w:rPr>
          <w:snapToGrid w:val="0"/>
        </w:rPr>
        <w:t>(3) Das Umweltbundesamt legt zur Konkretisierung der Anforderungen nach Absatz 2 Satz 1 Bewertungsgrundlagen fest. Die Bewertungsgrundlagen können insbesondere enthalten:</w:t>
      </w:r>
    </w:p>
    <w:p>
      <w:pPr>
        <w:pStyle w:val="GesAbsatz"/>
        <w:ind w:left="426" w:hanging="426"/>
        <w:rPr>
          <w:snapToGrid w:val="0"/>
        </w:rPr>
      </w:pPr>
      <w:r>
        <w:rPr>
          <w:snapToGrid w:val="0"/>
        </w:rPr>
        <w:t>1.</w:t>
      </w:r>
      <w:r>
        <w:rPr>
          <w:snapToGrid w:val="0"/>
        </w:rPr>
        <w:tab/>
        <w:t>Prüfvorschriften mit Prüfparametern, Prüfkriterien und methodischen Vorgaben zur Bewertung der hygienischen Eignung der Ausgangsstoffe nach Nummer 2, der Werkstoffe und Materialien nach Nummer 3 sowie von Werkstoffen und Materialien in daraus gefertigten Produkten,</w:t>
      </w:r>
    </w:p>
    <w:p>
      <w:pPr>
        <w:pStyle w:val="GesAbsatz"/>
        <w:ind w:left="426" w:hanging="426"/>
        <w:rPr>
          <w:snapToGrid w:val="0"/>
        </w:rPr>
      </w:pPr>
      <w:r>
        <w:rPr>
          <w:snapToGrid w:val="0"/>
        </w:rPr>
        <w:t>2.</w:t>
      </w:r>
      <w:r>
        <w:rPr>
          <w:snapToGrid w:val="0"/>
        </w:rPr>
        <w:tab/>
        <w:t>Positivlisten der Ausgangsstoffe, die zur Herstellung von Werkstoffen und Materialien hygienisch geeignet sind, einschließlich Beschränkungen für den Einsatz der Ausgangsstoffe,</w:t>
      </w:r>
    </w:p>
    <w:p>
      <w:pPr>
        <w:pStyle w:val="GesAbsatz"/>
        <w:ind w:left="426" w:hanging="426"/>
        <w:rPr>
          <w:snapToGrid w:val="0"/>
        </w:rPr>
      </w:pPr>
      <w:r>
        <w:rPr>
          <w:snapToGrid w:val="0"/>
        </w:rPr>
        <w:t>3.</w:t>
      </w:r>
      <w:r>
        <w:rPr>
          <w:snapToGrid w:val="0"/>
        </w:rPr>
        <w:tab/>
        <w:t>Positivlisten von Werkstoffen und Materialien, deren Prüfung ergeben hat, dass sie für den Kontakt mit Trinkwasser hygienisch geeignet sind, einschließlich Beschränkungen für den Einsatz dieser Werkstoffe und Materialien in bestimmten Produkten oder mit bestimmten Trinkwässern.</w:t>
      </w:r>
    </w:p>
    <w:p>
      <w:pPr>
        <w:pStyle w:val="GesAbsatz"/>
        <w:rPr>
          <w:snapToGrid w:val="0"/>
        </w:rPr>
      </w:pPr>
      <w:r>
        <w:rPr>
          <w:snapToGrid w:val="0"/>
        </w:rPr>
        <w:t>Das Umweltbundesamt entscheidet, für welche Werkstoff- oder Materialgruppen es Bewertungsgrundlagen festlegt. Hat es Bewertungsgrundlagen für eine Werkstoff- oder Materialgruppe festgelegt, so gelten sie nach Ablauf von zwei Jahren nach ihrer Veröffentlichung verbindlich. Enthalten die Bewertungsgrundlagen Positiv</w:t>
      </w:r>
      <w:r>
        <w:rPr>
          <w:snapToGrid w:val="0"/>
        </w:rPr>
        <w:lastRenderedPageBreak/>
        <w:t>listen nach Satz 2 Nummer 2 oder Nummer 3, dürfen für die Neuerrichtung oder die Instandhaltung von Anlagen nach Absatz 2 nur solche Ausgangsstoffe, Werkstoffe und Materialien verwendet werden, die auf den Positivlisten geführt sind.</w:t>
      </w:r>
    </w:p>
    <w:p>
      <w:pPr>
        <w:pStyle w:val="GesAbsatz"/>
        <w:rPr>
          <w:snapToGrid w:val="0"/>
        </w:rPr>
      </w:pPr>
      <w:r>
        <w:rPr>
          <w:snapToGrid w:val="0"/>
        </w:rPr>
        <w:t>(4) Die Bewertungsgrundlagen nach Absatz 3 Satz 2 Nummer 1 legt das Umweltbundesamt von Amts wegen fest und schreibt sie fort. Die Bewertungsgrundlagen nach Absatz 3 Satz 2 Nummer 2 und 3 werden vom Umweltbundesamt auf Antrag festgelegt oder fortgeschrieben. Anträge müssen die erforderlichen Unterlagen zum Nachweis der Voraussetzungen nach Absatz 2 Satz 1 und nach Absatz 3 Satz 2 Nummer 1 enthalten. Auf die Voraussetzungen nach Absatz 2 Satz 1 und Absatz 3 bezogene Prüfungen und Beurteilungen, die in einem anderen Mitgliedstaat der Europäischen Union, einem anderen Vertragsstaat des Abkommens über den Europäischen Wirtschaftsraum oder in der Türkei durchgeführt worden sind, werden anerkannt. Liegt ein öffentliches Interesse vor, kann das Umweltbundesamt auch Bewertungsgrundlagen nach Absatz 3 Satz 2 Nummer 2 und 3 von Amts wegen festlegen oder fortschreiben. Vor der Festlegung und Fortschreibung hört das Umweltbundesamt die Länder, die Bundeswehr, das Eisenbahn-Bundesamt sowie die beteiligten Fachkreise und Verbände an. Das Bundesinstitut für Risikobewertung unterstützt das Umweltbundesamt bei der hygienischen Bewertung von Stoffen. Das Umweltbundesamt veröffentlicht die Bewertungsgrundlagen im Bundesanzeiger und im Internet. Einzelheiten zu dem Verfahren legt das Umweltbundesamt in einer Geschäftsordnung fest.</w:t>
      </w:r>
    </w:p>
    <w:p>
      <w:pPr>
        <w:pStyle w:val="GesAbsatz"/>
        <w:rPr>
          <w:snapToGrid w:val="0"/>
        </w:rPr>
      </w:pPr>
      <w:r>
        <w:rPr>
          <w:snapToGrid w:val="0"/>
        </w:rPr>
        <w:t>(5) Es wird vermutet, dass Produkte und Verfahren die Anforderungen nach den Absätzen 1 bis 3 erfüllen, wenn dies von einem für den Trinkwasserbereich akkreditierten Zertifizierer durch ein Zertifikat bestätigt wurde.</w:t>
      </w:r>
    </w:p>
    <w:p>
      <w:pPr>
        <w:pStyle w:val="GesAbsatz"/>
        <w:rPr>
          <w:snapToGrid w:val="0"/>
        </w:rPr>
      </w:pPr>
      <w:r>
        <w:rPr>
          <w:snapToGrid w:val="0"/>
        </w:rPr>
        <w:t>(6) Wasserversorgungsanlagen, aus denen Trinkwasser abgegeben wird, dürfen nicht ohne eine den allgemein anerkannten Regeln der Technik entsprechende Sicherungseinrichtung mit Wasser führenden Teilen, in denen sich Wasser befindet, das nicht für den menschlichen Gebrauch im Sinne des § 3 Nummer 1 bestimmt ist, verbunden werden. Der Unternehmer und der sonstige Inhaber einer Wasserversorgungsanlage nach § 3 Nummer 2 haben die Leitungen unterschiedlicher Versorgungssysteme beim Einbau dauerhaft farblich unterschiedlich zu kennzeichnen oder kennzeichnen zu lassen. Sie haben Entnahmestellen von Wasser, das nicht für den menschlichen Gebrauch nach § 3 Nummer 1 bestimmt ist, bei der Errichtung dauerhaft als solche zu kennzeichnen oder kennzeichnen zu lassen und erforderlichenfalls gegen nicht bestimmungsgemäßen Gebrauch zu sichern.</w:t>
      </w:r>
    </w:p>
    <w:p>
      <w:pPr>
        <w:pStyle w:val="GesAbsatz"/>
        <w:rPr>
          <w:snapToGrid w:val="0"/>
        </w:rPr>
      </w:pPr>
      <w:r>
        <w:rPr>
          <w:snapToGrid w:val="0"/>
        </w:rPr>
        <w:t>(7) Bei der Gewinnung, Aufbereitung und Verteilung von Trinkwasser dürfen nur Stoffe oder Gegenstände im Kontakt mit dem Roh- oder Trinkwasser verwendet und nur physikalische oder chemische Verfahren angewendet werden, die bestimmungsgemäß der Trinkwasserversorgung dienen. Bereits eingebrachte Stoffe oder Gegenstände, die bestimmungsgemäß nicht der Trinkwasserversorgung dienen, müssen bis zum 9. Januar 2025 aus dem Roh- oder Trinkwasser entfernt werden. Satz 2 gilt entsprechend für bereits eingesetzte Verfahren, die bestimmungsgemäß nicht der Trinkwasserversorgung dienen.</w:t>
      </w:r>
    </w:p>
    <w:p>
      <w:pPr>
        <w:pStyle w:val="berschrift2"/>
        <w:rPr>
          <w:snapToGrid w:val="0"/>
        </w:rPr>
      </w:pPr>
      <w:bookmarkStart w:id="29" w:name="_Toc503771239"/>
      <w:r>
        <w:rPr>
          <w:snapToGrid w:val="0"/>
        </w:rPr>
        <w:t>5. Abschnitt</w:t>
      </w:r>
      <w:r>
        <w:rPr>
          <w:snapToGrid w:val="0"/>
        </w:rPr>
        <w:br/>
        <w:t>Überwachung</w:t>
      </w:r>
      <w:bookmarkEnd w:id="29"/>
    </w:p>
    <w:p>
      <w:pPr>
        <w:pStyle w:val="berschrift3"/>
        <w:rPr>
          <w:snapToGrid w:val="0"/>
        </w:rPr>
      </w:pPr>
      <w:bookmarkStart w:id="30" w:name="_Toc503771240"/>
      <w:r>
        <w:rPr>
          <w:snapToGrid w:val="0"/>
        </w:rPr>
        <w:t>§ 18</w:t>
      </w:r>
      <w:r>
        <w:rPr>
          <w:snapToGrid w:val="0"/>
        </w:rPr>
        <w:br/>
        <w:t>Überwachung durch das Gesundheitsamt</w:t>
      </w:r>
      <w:bookmarkEnd w:id="30"/>
    </w:p>
    <w:p>
      <w:pPr>
        <w:pStyle w:val="GesAbsatz"/>
        <w:rPr>
          <w:snapToGrid w:val="0"/>
        </w:rPr>
      </w:pPr>
      <w:r>
        <w:rPr>
          <w:snapToGrid w:val="0"/>
        </w:rPr>
        <w:t>(1) Das Gesundheitsamt überwacht die Wasserversorgungsanlagen nach § 3 Nummer 2 Buchstabe a, b, c und f hinsichtlich der Einhaltung der Anforderungen dieser Verordnung durch entsprechende Prüfungen. Die Überwachung erstreckt sich auch auf die Wasserversorgungsanlagen</w:t>
      </w:r>
    </w:p>
    <w:p>
      <w:pPr>
        <w:pStyle w:val="GesAbsatz"/>
        <w:ind w:left="426" w:hanging="426"/>
        <w:rPr>
          <w:snapToGrid w:val="0"/>
        </w:rPr>
      </w:pPr>
      <w:r>
        <w:rPr>
          <w:snapToGrid w:val="0"/>
        </w:rPr>
        <w:t>1.</w:t>
      </w:r>
      <w:r>
        <w:rPr>
          <w:snapToGrid w:val="0"/>
        </w:rPr>
        <w:tab/>
        <w:t>nach § 3 Nummer 2 Buchstabe d, wenn die Trinkwasserbereitstellung im Rahmen einer gewerblichen oder öffentlichen Tätigkeit erfolgt, und</w:t>
      </w:r>
    </w:p>
    <w:p>
      <w:pPr>
        <w:pStyle w:val="GesAbsatz"/>
        <w:ind w:left="426" w:hanging="426"/>
        <w:rPr>
          <w:snapToGrid w:val="0"/>
        </w:rPr>
      </w:pPr>
      <w:r>
        <w:rPr>
          <w:snapToGrid w:val="0"/>
        </w:rPr>
        <w:t>2.</w:t>
      </w:r>
      <w:r>
        <w:rPr>
          <w:snapToGrid w:val="0"/>
        </w:rPr>
        <w:tab/>
        <w:t>nach § 3 Nummer 2 Buchstabe e, wenn die Trinkwasserbereitstellung im Rahmen einer öffentlichen Tätigkeit erfolgt.</w:t>
      </w:r>
    </w:p>
    <w:p>
      <w:pPr>
        <w:pStyle w:val="GesAbsatz"/>
        <w:rPr>
          <w:snapToGrid w:val="0"/>
        </w:rPr>
      </w:pPr>
      <w:r>
        <w:rPr>
          <w:snapToGrid w:val="0"/>
        </w:rPr>
        <w:t>Die folgenden Anlagen können in die Überwachung einbezogen werden, sofern dies zum Schutz der menschlichen Gesundheit oder zur Sicherstellung einer einwandfreien Beschaffenheit des Trinkwassers erforderlich ist:</w:t>
      </w:r>
    </w:p>
    <w:p>
      <w:pPr>
        <w:pStyle w:val="GesAbsatz"/>
        <w:ind w:left="426" w:hanging="426"/>
        <w:rPr>
          <w:snapToGrid w:val="0"/>
        </w:rPr>
      </w:pPr>
      <w:r>
        <w:rPr>
          <w:snapToGrid w:val="0"/>
        </w:rPr>
        <w:t>1.</w:t>
      </w:r>
      <w:r>
        <w:rPr>
          <w:snapToGrid w:val="0"/>
        </w:rPr>
        <w:tab/>
        <w:t>Wasserversorgungsanlagen nach § 3 Nummer 2 Buchstabe d und e, wenn die Trinkwasserbereitstellung nicht im Rahmen einer gewerblichen oder öffentlichen Tätigkeit erfolgt,</w:t>
      </w:r>
    </w:p>
    <w:p>
      <w:pPr>
        <w:pStyle w:val="GesAbsatz"/>
        <w:ind w:left="426" w:hanging="426"/>
        <w:rPr>
          <w:snapToGrid w:val="0"/>
        </w:rPr>
      </w:pPr>
      <w:r>
        <w:rPr>
          <w:snapToGrid w:val="0"/>
        </w:rPr>
        <w:t>2.</w:t>
      </w:r>
      <w:r>
        <w:rPr>
          <w:snapToGrid w:val="0"/>
        </w:rPr>
        <w:tab/>
        <w:t>Wasserversorgungsanlagen nach § 3 Nummer 2 Buchstabe e, wenn die Trinkwasserbereitstellung im Rahmen einer gewerblichen Tätigkeit, nicht aber öffentlichen Tätigkeit erfolgt, und</w:t>
      </w:r>
    </w:p>
    <w:p>
      <w:pPr>
        <w:pStyle w:val="GesAbsatz"/>
        <w:rPr>
          <w:snapToGrid w:val="0"/>
        </w:rPr>
      </w:pPr>
      <w:r>
        <w:rPr>
          <w:snapToGrid w:val="0"/>
        </w:rPr>
        <w:t>3.</w:t>
      </w:r>
      <w:r>
        <w:rPr>
          <w:snapToGrid w:val="0"/>
        </w:rPr>
        <w:tab/>
        <w:t>Anlagen nach § 13 Absatz 4 Satz 1.</w:t>
      </w:r>
    </w:p>
    <w:p>
      <w:pPr>
        <w:pStyle w:val="GesAbsatz"/>
        <w:rPr>
          <w:snapToGrid w:val="0"/>
        </w:rPr>
      </w:pPr>
      <w:r>
        <w:rPr>
          <w:snapToGrid w:val="0"/>
        </w:rPr>
        <w:lastRenderedPageBreak/>
        <w:t>(2) Soweit es im Rahmen der Überwachung nach Absatz 1 erforderlich ist, sind die Personen, die die Überwachung durchführen befugt,</w:t>
      </w:r>
    </w:p>
    <w:p>
      <w:pPr>
        <w:pStyle w:val="GesAbsatz"/>
        <w:ind w:left="426" w:hanging="426"/>
        <w:rPr>
          <w:snapToGrid w:val="0"/>
        </w:rPr>
      </w:pPr>
      <w:r>
        <w:rPr>
          <w:snapToGrid w:val="0"/>
        </w:rPr>
        <w:t>1.</w:t>
      </w:r>
      <w:r>
        <w:rPr>
          <w:snapToGrid w:val="0"/>
        </w:rPr>
        <w:tab/>
        <w:t>die Grundstücke, Räume und Einrichtungen sowie Land-, Wasser- und Luftfahrzeuge, in denen sich Wasserversorgungsanlagen befinden, während der üblichen Betriebs- oder Geschäftszeit zu betreten,</w:t>
      </w:r>
    </w:p>
    <w:p>
      <w:pPr>
        <w:pStyle w:val="GesAbsatz"/>
        <w:ind w:left="426" w:hanging="426"/>
        <w:rPr>
          <w:snapToGrid w:val="0"/>
        </w:rPr>
      </w:pPr>
      <w:r>
        <w:rPr>
          <w:snapToGrid w:val="0"/>
        </w:rPr>
        <w:t>2.</w:t>
      </w:r>
      <w:r>
        <w:rPr>
          <w:snapToGrid w:val="0"/>
        </w:rPr>
        <w:tab/>
        <w:t>Proben nach den allgemein anerkannten Regeln der Technik zu entnehmen, die Betriebsbücher und sonstigen Unterlagen einschließlich elektronischer Datenträger einzusehen und hieraus Abschriften, Auszüge oder Kopien anzufertigen,</w:t>
      </w:r>
    </w:p>
    <w:p>
      <w:pPr>
        <w:pStyle w:val="GesAbsatz"/>
        <w:ind w:left="426" w:hanging="426"/>
        <w:rPr>
          <w:snapToGrid w:val="0"/>
        </w:rPr>
      </w:pPr>
      <w:r>
        <w:rPr>
          <w:snapToGrid w:val="0"/>
        </w:rPr>
        <w:t>3.</w:t>
      </w:r>
      <w:r>
        <w:rPr>
          <w:snapToGrid w:val="0"/>
        </w:rPr>
        <w:tab/>
        <w:t>vom Unternehmer und vom sonstigen Inhaber einer Wasserversorgungsanlage alle erforderlichen Auskünfte zu verlangen, insbesondere über den Betrieb und den Betriebsablauf einschließlich dessen Kontrolle,</w:t>
      </w:r>
    </w:p>
    <w:p>
      <w:pPr>
        <w:pStyle w:val="GesAbsatz"/>
        <w:ind w:left="426" w:hanging="426"/>
        <w:rPr>
          <w:snapToGrid w:val="0"/>
        </w:rPr>
      </w:pPr>
      <w:r>
        <w:rPr>
          <w:snapToGrid w:val="0"/>
        </w:rPr>
        <w:t>4.</w:t>
      </w:r>
      <w:r>
        <w:rPr>
          <w:snapToGrid w:val="0"/>
        </w:rPr>
        <w:tab/>
        <w:t>zur Verhütung drohender Gefahren für die öffentliche Sicherheit und Ordnung die in Nummer 1 bezeichneten Grundstücke, Räume und Einrichtungen und Fahrzeuge auch außerhalb der dort genannten Zeiten und auch dann, wenn sie zugleich Wohnzwecken dienen, zu betreten. Das Grundrecht der Unverletzlichkeit der Wohnung (Artikel 13 Abs. 1 des Grundgesetzes) wird insoweit eingeschränkt.</w:t>
      </w:r>
    </w:p>
    <w:p>
      <w:pPr>
        <w:pStyle w:val="GesAbsatz"/>
        <w:rPr>
          <w:snapToGrid w:val="0"/>
        </w:rPr>
      </w:pPr>
      <w:r>
        <w:rPr>
          <w:snapToGrid w:val="0"/>
        </w:rPr>
        <w:t>Zu den Unterlagen nach Nummer 2 gehören insbesondere die Protokolle über die Untersuchungen nach den §§ 14, 14b und 20, die dem neuesten Stand entsprechenden technischen Pläne der Wasserversorgungsanlage sowie Unterlagen über die dazugehörigen Schutzzonen oder, soweit solche nicht festgesetzt sind, der Umgebung der Wasserfassungsanlage, soweit sie für die Wassergewinnung von Bedeutung sind.</w:t>
      </w:r>
    </w:p>
    <w:p>
      <w:pPr>
        <w:pStyle w:val="GesAbsatz"/>
        <w:rPr>
          <w:snapToGrid w:val="0"/>
        </w:rPr>
      </w:pPr>
      <w:r>
        <w:rPr>
          <w:snapToGrid w:val="0"/>
        </w:rPr>
        <w:t>(3) Der Unternehmer und der sonstige Inhaber einer Wasserversorgungsanlage sowie der sonstige Inhaber der tatsächlichen Gewalt über die in Absatz 2 Nr. 1 und 4 bezeichneten Grundstücke, Räume, Einrichtungen und Fahrzeuge sind verpflichtet,</w:t>
      </w:r>
    </w:p>
    <w:p>
      <w:pPr>
        <w:pStyle w:val="GesAbsatz"/>
        <w:ind w:left="426" w:hanging="426"/>
        <w:rPr>
          <w:snapToGrid w:val="0"/>
        </w:rPr>
      </w:pPr>
      <w:r>
        <w:rPr>
          <w:snapToGrid w:val="0"/>
        </w:rPr>
        <w:t>1.</w:t>
      </w:r>
      <w:r>
        <w:rPr>
          <w:snapToGrid w:val="0"/>
        </w:rPr>
        <w:tab/>
        <w:t>die die Überwachung durchführenden Personen bei der Erfüllung ihrer Aufgabe zu unterstützen, insbesondere ihnen auf Verlangen die Räume, Einrichtungen und Geräte zu bezeichnen, den Zugang zu diesen Räumen zu ermöglichen, Behältnisse zu öffnen und die Entnahme von Proben zu ermöglichen,</w:t>
      </w:r>
    </w:p>
    <w:p>
      <w:pPr>
        <w:pStyle w:val="GesAbsatz"/>
        <w:ind w:left="426" w:hanging="426"/>
        <w:rPr>
          <w:snapToGrid w:val="0"/>
        </w:rPr>
      </w:pPr>
      <w:r>
        <w:rPr>
          <w:snapToGrid w:val="0"/>
        </w:rPr>
        <w:t>2.</w:t>
      </w:r>
      <w:r>
        <w:rPr>
          <w:snapToGrid w:val="0"/>
        </w:rPr>
        <w:tab/>
        <w:t>die verlangten Auskünfte zu erteilen.</w:t>
      </w:r>
    </w:p>
    <w:p>
      <w:pPr>
        <w:pStyle w:val="GesAbsatz"/>
        <w:rPr>
          <w:snapToGrid w:val="0"/>
        </w:rPr>
      </w:pPr>
      <w:r>
        <w:rPr>
          <w:snapToGrid w:val="0"/>
        </w:rPr>
        <w:t>(4) Der zur Auskunft Verpflichtete kann die Auskunft auf solche Fragen verweigern, deren Beantwortung ihn selbst oder einen der in § 383 Abs. 1 Nr. 1 bis 3 der Zivilprozessordnung bezeichneten Angehörigen der Gefahr strafgerichtlicher Verfolgung oder eines Verfahrens nach dem Gesetz über Ordnungswidrigkeiten aussetzen würde.</w:t>
      </w:r>
    </w:p>
    <w:p>
      <w:pPr>
        <w:pStyle w:val="GesAbsatz"/>
        <w:rPr>
          <w:snapToGrid w:val="0"/>
        </w:rPr>
      </w:pPr>
      <w:r>
        <w:rPr>
          <w:snapToGrid w:val="0"/>
        </w:rPr>
        <w:t>(5) Für die Überwachung von radioaktiven Stoffen gilt § 20a.</w:t>
      </w:r>
    </w:p>
    <w:p>
      <w:pPr>
        <w:pStyle w:val="berschrift3"/>
        <w:rPr>
          <w:snapToGrid w:val="0"/>
        </w:rPr>
      </w:pPr>
      <w:bookmarkStart w:id="31" w:name="_Toc503771241"/>
      <w:r>
        <w:rPr>
          <w:snapToGrid w:val="0"/>
        </w:rPr>
        <w:t>§ 19</w:t>
      </w:r>
      <w:r>
        <w:rPr>
          <w:snapToGrid w:val="0"/>
        </w:rPr>
        <w:br/>
        <w:t>Umfang der Überwachung</w:t>
      </w:r>
      <w:bookmarkEnd w:id="31"/>
    </w:p>
    <w:p>
      <w:pPr>
        <w:pStyle w:val="GesAbsatz"/>
        <w:rPr>
          <w:snapToGrid w:val="0"/>
        </w:rPr>
      </w:pPr>
      <w:r>
        <w:rPr>
          <w:snapToGrid w:val="0"/>
        </w:rPr>
        <w:t>(1) Im Rahmen der Überwachung nach § 18 hat das Gesundheitsamt die Erfüllung der Pflichten zu prüfen, die dem Unternehmer und dem sonstigen Inhaber einer Wasserversorgungsanlage auf Grund dieser Verordnung obliegen. Die Prüfungen umfassen auch die Besichtigungen der Wasserversorgungsanlagen nach § 3 Nummer 2 Buchstabe a, b und c einschließlich der dazugehörigen Schutzzonen, oder, wenn solche nicht festgesetzt sind, der Umgebung der Wasserfassungsanlage, soweit sie für die Wassergewinnung von Bedeutung ist, sowie die Entnahme und Untersuchung von Wasserproben. Das Gesundheitsamt entscheidet nach eigenem Ermessen, ob es Wasserversorgungsanlagen nach § 3 Nummer 2 Buchstabe d, e und f besichtigt. § 9 Absatz 8 bleibt unberührt. Den Umfang der Untersuchungen nach Satz 2 legt das Gesundheitsamt unter Beachtung der Probennahmeplanung nach § 14 und des Probennahmeplans nach den Absätzen 2 bis 2b fest. Für das Untersuchungsverfahren gilt § 15 Absatz 1 bis 2, und für die Aufzeichnung der Untersuchungsergebnisse gilt § 15 Absatz 3 Satz 1 bis 3 entsprechend.</w:t>
      </w:r>
      <w:r>
        <w:t xml:space="preserve"> </w:t>
      </w:r>
      <w:r>
        <w:rPr>
          <w:snapToGrid w:val="0"/>
        </w:rPr>
        <w:t>Für die Häufigkeit der Überwachung gilt Absatz 5.</w:t>
      </w:r>
    </w:p>
    <w:p>
      <w:pPr>
        <w:pStyle w:val="GesAbsatz"/>
        <w:rPr>
          <w:snapToGrid w:val="0"/>
        </w:rPr>
      </w:pPr>
      <w:r>
        <w:rPr>
          <w:snapToGrid w:val="0"/>
        </w:rPr>
        <w:t>(2) Das Gesundheitsamt legt für jedes Wasserversorgungsgebiet einen Probennahmeplan fest, der die Erfüllung der Berichtspflichten gemäß § 21 Absatz 3 sicherstellt.</w:t>
      </w:r>
    </w:p>
    <w:p>
      <w:pPr>
        <w:pStyle w:val="GesAbsatz"/>
        <w:rPr>
          <w:snapToGrid w:val="0"/>
        </w:rPr>
      </w:pPr>
      <w:r>
        <w:rPr>
          <w:snapToGrid w:val="0"/>
        </w:rPr>
        <w:t>(2a) Der Probennahmeplan nach Absatz 2 umfasst</w:t>
      </w:r>
    </w:p>
    <w:p>
      <w:pPr>
        <w:pStyle w:val="GesAbsatz"/>
        <w:rPr>
          <w:snapToGrid w:val="0"/>
        </w:rPr>
      </w:pPr>
      <w:r>
        <w:rPr>
          <w:snapToGrid w:val="0"/>
        </w:rPr>
        <w:t>1.</w:t>
      </w:r>
      <w:r>
        <w:rPr>
          <w:snapToGrid w:val="0"/>
        </w:rPr>
        <w:tab/>
        <w:t>die Untersuchungen nach den Absätzen 1 und 7 und § 18 sowie</w:t>
      </w:r>
    </w:p>
    <w:p>
      <w:pPr>
        <w:pStyle w:val="GesAbsatz"/>
        <w:ind w:left="426" w:hanging="426"/>
        <w:rPr>
          <w:snapToGrid w:val="0"/>
        </w:rPr>
      </w:pPr>
      <w:r>
        <w:rPr>
          <w:snapToGrid w:val="0"/>
        </w:rPr>
        <w:t>2.</w:t>
      </w:r>
      <w:r>
        <w:rPr>
          <w:snapToGrid w:val="0"/>
        </w:rPr>
        <w:tab/>
        <w:t>die Untersuchungen des Unternehmers oder des sonstigen Inhabers einer Wasserversorgungsanlage nach § 14 Absatz 1, 2 und 5.</w:t>
      </w:r>
    </w:p>
    <w:p>
      <w:pPr>
        <w:pStyle w:val="GesAbsatz"/>
        <w:rPr>
          <w:snapToGrid w:val="0"/>
        </w:rPr>
      </w:pPr>
      <w:r>
        <w:rPr>
          <w:snapToGrid w:val="0"/>
        </w:rPr>
        <w:t>(2b) Der Probennahmeplan nach Absatz 2 berücksichtigt</w:t>
      </w:r>
    </w:p>
    <w:p>
      <w:pPr>
        <w:pStyle w:val="GesAbsatz"/>
        <w:ind w:left="426" w:hanging="426"/>
        <w:rPr>
          <w:snapToGrid w:val="0"/>
        </w:rPr>
      </w:pPr>
      <w:r>
        <w:rPr>
          <w:snapToGrid w:val="0"/>
        </w:rPr>
        <w:t>1.</w:t>
      </w:r>
      <w:r>
        <w:rPr>
          <w:snapToGrid w:val="0"/>
        </w:rPr>
        <w:tab/>
        <w:t>den Umfang der zu untersuchenden Parameter und die Häufigkeit der Untersuchungen nach Anlage 4 und § 14 Absatz 2a bis 2d,</w:t>
      </w:r>
    </w:p>
    <w:p>
      <w:pPr>
        <w:pStyle w:val="GesAbsatz"/>
        <w:rPr>
          <w:snapToGrid w:val="0"/>
        </w:rPr>
      </w:pPr>
      <w:r>
        <w:rPr>
          <w:snapToGrid w:val="0"/>
        </w:rPr>
        <w:t>2.</w:t>
      </w:r>
      <w:r>
        <w:rPr>
          <w:snapToGrid w:val="0"/>
        </w:rPr>
        <w:tab/>
        <w:t>die Zeitpunkte der Untersuchungen,</w:t>
      </w:r>
    </w:p>
    <w:p>
      <w:pPr>
        <w:pStyle w:val="GesAbsatz"/>
        <w:rPr>
          <w:snapToGrid w:val="0"/>
        </w:rPr>
      </w:pPr>
      <w:r>
        <w:rPr>
          <w:snapToGrid w:val="0"/>
        </w:rPr>
        <w:lastRenderedPageBreak/>
        <w:t>3.</w:t>
      </w:r>
      <w:r>
        <w:rPr>
          <w:snapToGrid w:val="0"/>
        </w:rPr>
        <w:tab/>
        <w:t>die Probennahmeverfahren nach § 15 Absatz 1 und</w:t>
      </w:r>
    </w:p>
    <w:p>
      <w:pPr>
        <w:pStyle w:val="GesAbsatz"/>
        <w:rPr>
          <w:snapToGrid w:val="0"/>
        </w:rPr>
      </w:pPr>
      <w:r>
        <w:rPr>
          <w:snapToGrid w:val="0"/>
        </w:rPr>
        <w:t>4.</w:t>
      </w:r>
      <w:r>
        <w:rPr>
          <w:snapToGrid w:val="0"/>
        </w:rPr>
        <w:tab/>
        <w:t>die Probennahmestellen.</w:t>
      </w:r>
    </w:p>
    <w:p>
      <w:pPr>
        <w:pStyle w:val="GesAbsatz"/>
        <w:rPr>
          <w:snapToGrid w:val="0"/>
        </w:rPr>
      </w:pPr>
      <w:r>
        <w:rPr>
          <w:snapToGrid w:val="0"/>
        </w:rPr>
        <w:t>(2c) Die Proben sind grundsätzlich an der Stelle der Einhaltung nach § 8 zu nehmen, um sicherzustellen, dass das Trinkwasser die Anforderungen dieser Verordnung erfüllt. Bei einem Verteilungsnetz können jedoch für bestimmte Parameter alternativ Proben innerhalb des Wasserversorgungsgebietes oder in den Aufbereitungsanlagen entnommen werden, wenn bezüglich des untersuchten Parameters keine nachteiligen Veränderungen des Trinkwassers im Verteilungssystem zu erwarten sind. Die Proben sollten so entnommen werden, dass sie für die Qualität des im Laufe des gesamten Jahres gelieferten oder entnommenen Trinkwassers repräsentativ sind. Jahreszeitliche und saisonale Besonderheiten sind zu berücksichtigen. In den Probennahmeplan nach Absatz 2 können alle Wasserversorgungsanlagen einbezogen werden, deren Trinkwasser für das betreffende Wasserversorgungsgebiet repräsentativ ist. Das Gesundheitsamt hat ergänzende Untersuchungen vorzunehmen oder vornehmen zu lassen, wenn dies erforderlich ist, um die Erfüllung der Berichtspflichten nach § 21 Absatz 3 Satz 1 in Verbindung mit Satz 4 sicherzustellen. Die zuständige oberste Landesbehörde oder eine andere nach Landesrecht zuständige Stelle kann bestimmen,</w:t>
      </w:r>
    </w:p>
    <w:p>
      <w:pPr>
        <w:pStyle w:val="GesAbsatz"/>
        <w:ind w:left="426" w:hanging="426"/>
        <w:rPr>
          <w:snapToGrid w:val="0"/>
        </w:rPr>
      </w:pPr>
      <w:r>
        <w:rPr>
          <w:snapToGrid w:val="0"/>
        </w:rPr>
        <w:t>1.</w:t>
      </w:r>
      <w:r>
        <w:rPr>
          <w:snapToGrid w:val="0"/>
        </w:rPr>
        <w:tab/>
        <w:t>dass für die Probennahmepläne einheitliche Vordrucke zu verwenden oder einheitliche elektronische Datenverarbeitungsverfahren anzuwenden sind und</w:t>
      </w:r>
    </w:p>
    <w:p>
      <w:pPr>
        <w:pStyle w:val="GesAbsatz"/>
        <w:ind w:left="426" w:hanging="426"/>
        <w:rPr>
          <w:snapToGrid w:val="0"/>
        </w:rPr>
      </w:pPr>
      <w:r>
        <w:rPr>
          <w:snapToGrid w:val="0"/>
        </w:rPr>
        <w:t>2.</w:t>
      </w:r>
      <w:r>
        <w:rPr>
          <w:snapToGrid w:val="0"/>
        </w:rPr>
        <w:tab/>
        <w:t>dass und wann die Probennahmepläne der zuständigen obersten Landesbehörde oder der anderen nach Landesrecht zuständigen Stelle in einem vorgegebenen Format zu übermitteln sind.</w:t>
      </w:r>
    </w:p>
    <w:p>
      <w:pPr>
        <w:pStyle w:val="GesAbsatz"/>
        <w:rPr>
          <w:snapToGrid w:val="0"/>
        </w:rPr>
      </w:pPr>
      <w:r>
        <w:rPr>
          <w:snapToGrid w:val="0"/>
        </w:rPr>
        <w:t>(3) Das Gesundheitsamt kann die Entnahme oder Untersuchung von Wasserproben nach den Absätzen 1 und 2 selbst durchführen oder hierzu eine Untersuchungsstelle beauftragen. Es kann den Unternehmer und den sonstigen Inhaber der Wasserversorgungsanlage auffordern, eine Untersuchungsstelle zu benennen, die die Entnahme oder Untersuchung von Wasserproben vornehmen soll. Es kann auch anordnen, dass der Unternehmer und der sonstige Inhaber der Wasserversorgungsanlage eine Untersuchungsstelle beauftragen; in diesem Fall haben der Unternehmer und der sonstige Inhaber der Wasserversorgungsanlage dem Gesundheitsamt das Untersuchungsergebnis zu übermitteln. Die Untersuchungsstellen nach den Sätzen 1 bis 3 müssen nach § 15 Absatz 4 zugelassen sein. Die zuständige oberste Landesbehörde kann weitere Anforderungen an die Untersuchungsstellen festlegen. Das Gesundheitsamt informiert den Unternehmer oder den sonstigen Inhaber der Wasserversorgungsanlage in den Fällen der Sätze 1 und 2 über das Untersuchungsergebnis.</w:t>
      </w:r>
    </w:p>
    <w:p>
      <w:pPr>
        <w:pStyle w:val="GesAbsatz"/>
        <w:rPr>
          <w:snapToGrid w:val="0"/>
        </w:rPr>
      </w:pPr>
      <w:r>
        <w:rPr>
          <w:snapToGrid w:val="0"/>
        </w:rPr>
        <w:t>(4) Die Ergebnisse der Überwachung sind in einer Niederschrift festzuhalten. Die zuständige oberste Landesbehörde oder eine andere auf Grund Landesrechts zuständige Stelle kann bestimmen, dass für die Niederschriften einheitliche Vordrucke zu verwenden oder einheitliche EDV-Verfahren anzuwenden sind. Eine Ausfertigung der Niederschrift ist dem Unternehmer oder dem sonstigen Inhaber der Wasserversorgungsanlage zu übermitteln. Das Gesundheitsamt hat die Niederschrift zehn Jahre aufzubewahren.</w:t>
      </w:r>
    </w:p>
    <w:p>
      <w:pPr>
        <w:pStyle w:val="GesAbsatz"/>
        <w:rPr>
          <w:snapToGrid w:val="0"/>
        </w:rPr>
      </w:pPr>
      <w:r>
        <w:rPr>
          <w:snapToGrid w:val="0"/>
        </w:rPr>
        <w:t>(5) Die Überwachungsmaßnahmen nach Absatz 1 sind für Wasserversorgungsanlagen nach § 3 Nummer 2 Buchstabe a und b mindestens einmal jährlich vorzunehmen; wenn die Überwachung während eines Zeitraums von vier Jahren zu keinen wesentlichen Beanstandungen geführt hat, kann das Gesundheitsamt die Überwachung in größeren Zeitabständen, mindestens aber einmal in drei Jahren, durchführen. Die Überwachungshäufigkeit für Wasserversorgungsanlagen nach § 3 Nummer 2 Buchstabe c wird vom Gesundheitsamt festgelegt. Der Zeitraum zwischen den Überwachungen darf fünf Jahre nicht überschreiten. Wasserversorgungsanlagen nach § 3 Nummer 2 Buchstabe d, die im Rahmen einer gewerblichen oder öffentlichen Tätigkeit betrieben werden, sollen mindestens einmal innerhalb von drei Jahren überwacht werden. Bei Wasserversorgungsanlagen an Bord von Land-, Wasser- und Luftfahrzeugen, die nicht im Rahmen einer gewerblichen oder öffentlichen Tätigkeit betrieben werden, bestimmt das Gesundheitsamt, ob und in welchen Zeitabständen es die Maßnahmen durchführt. Wasserversorgungsanlagen nach § 3 Nummer 2 Buchstabe f, die im Rahmen einer gewerblichen oder öffentlichen Tätigkeit betrieben werden und der wiederkehrenden Befüllung von Wasserversorgungsanlagen nach § 3 Nummer 2 Buchstabe d an Bord von Schienenfahrzeugen im Zuständigkeitsbereich des Eisenbahn-Bundesamtes dienen, sollen mindestens einmal jährlich überwacht werden. Wassertransport-Fahrzeuge sollen mindestens viermal im Jahr überwacht werden.</w:t>
      </w:r>
    </w:p>
    <w:p>
      <w:pPr>
        <w:pStyle w:val="GesAbsatz"/>
        <w:rPr>
          <w:snapToGrid w:val="0"/>
        </w:rPr>
      </w:pPr>
      <w:r>
        <w:rPr>
          <w:snapToGrid w:val="0"/>
        </w:rPr>
        <w:t>(6) Die Überwachungsmaßnahmen sollen vorher nicht angekündigt werden.</w:t>
      </w:r>
    </w:p>
    <w:p>
      <w:pPr>
        <w:pStyle w:val="GesAbsatz"/>
        <w:rPr>
          <w:snapToGrid w:val="0"/>
        </w:rPr>
      </w:pPr>
      <w:r>
        <w:rPr>
          <w:snapToGrid w:val="0"/>
        </w:rPr>
        <w:t>(7) Bei Wasserversorgungsanlagen nach § 3 Nummer 2 Buchstabe e, aus denen Trinkwasser im Rahmen einer öffentlichen Tätigkeit bereitgestellt wird, bei Wasserversorgungsanlagen nach Buchstabe d, aus denen Trinkwasser im Rahmen einer gewerblichen oder öffentlichen Tätigkeit bereitgestellt wird, sowie bei Wasserversorgungsanlagen nach Buchstabe f hat das Gesundheitsamt im Rahmen der Überwachung mindestens diejenigen Parameter zu untersuchen oder untersuchen zu lassen, von denen anzunehmen ist, dass sie sich in der Trinkwasser-Installation nachteilig verändern können. Zur Durchführung richtet das Gesundheitsamt ein Überwachungsprogramm auf der Grundlage geeigneter stichprobenartiger Kontrollen ein.</w:t>
      </w:r>
    </w:p>
    <w:p>
      <w:pPr>
        <w:pStyle w:val="GesAbsatz"/>
        <w:rPr>
          <w:snapToGrid w:val="0"/>
        </w:rPr>
      </w:pPr>
      <w:r>
        <w:rPr>
          <w:snapToGrid w:val="0"/>
        </w:rPr>
        <w:t>(8) Für den Umfang der Überwachung von radioaktiven Stoffen gilt § 20a.</w:t>
      </w:r>
    </w:p>
    <w:p>
      <w:pPr>
        <w:pStyle w:val="berschrift3"/>
        <w:rPr>
          <w:snapToGrid w:val="0"/>
        </w:rPr>
      </w:pPr>
      <w:bookmarkStart w:id="32" w:name="_Toc503771242"/>
      <w:r>
        <w:rPr>
          <w:snapToGrid w:val="0"/>
        </w:rPr>
        <w:lastRenderedPageBreak/>
        <w:t>§ 20</w:t>
      </w:r>
      <w:r>
        <w:rPr>
          <w:snapToGrid w:val="0"/>
        </w:rPr>
        <w:br/>
        <w:t>Anordnungen des Gesundheitsamtes</w:t>
      </w:r>
      <w:bookmarkEnd w:id="32"/>
    </w:p>
    <w:p>
      <w:pPr>
        <w:pStyle w:val="GesAbsatz"/>
        <w:rPr>
          <w:snapToGrid w:val="0"/>
        </w:rPr>
      </w:pPr>
      <w:r>
        <w:rPr>
          <w:snapToGrid w:val="0"/>
        </w:rPr>
        <w:t>(1) Wenn es unter Berücksichtigung der Umstände des Einzelfalles zum Schutz der menschlichen Gesundheit oder zur Sicherstellung einer einwandfreien Beschaffenheit des Trinkwassers erforderlich ist, kann das Gesundheitsamt anordnen, dass der Unternehmer und der sonstige Inhaber einer Wasserversorgungsanlage</w:t>
      </w:r>
    </w:p>
    <w:p>
      <w:pPr>
        <w:pStyle w:val="GesAbsatz"/>
        <w:ind w:left="426" w:hanging="426"/>
        <w:rPr>
          <w:snapToGrid w:val="0"/>
        </w:rPr>
      </w:pPr>
      <w:r>
        <w:rPr>
          <w:snapToGrid w:val="0"/>
        </w:rPr>
        <w:t>1.</w:t>
      </w:r>
      <w:r>
        <w:rPr>
          <w:snapToGrid w:val="0"/>
        </w:rPr>
        <w:tab/>
        <w:t>die zu untersuchenden Proben von einer bestimmten Untersuchungsstelle an bestimmten Probennahmestellen nach bestimmten technischen Vorgaben zur Durchführung und zu bestimmten Zeiten entnehmen zu lassen haben,</w:t>
      </w:r>
    </w:p>
    <w:p>
      <w:pPr>
        <w:pStyle w:val="GesAbsatz"/>
        <w:ind w:left="426" w:hanging="426"/>
        <w:rPr>
          <w:snapToGrid w:val="0"/>
        </w:rPr>
      </w:pPr>
      <w:r>
        <w:rPr>
          <w:snapToGrid w:val="0"/>
        </w:rPr>
        <w:t>2.</w:t>
      </w:r>
      <w:r>
        <w:rPr>
          <w:snapToGrid w:val="0"/>
        </w:rPr>
        <w:tab/>
        <w:t>bestimmte Untersuchungen nach einem bestimmten Untersuchungsverfahren und außerhalb der regelmäßigen Untersuchungen sofort durchzuführen oder durchführen zu lassen haben,</w:t>
      </w:r>
    </w:p>
    <w:p>
      <w:pPr>
        <w:pStyle w:val="GesAbsatz"/>
        <w:rPr>
          <w:snapToGrid w:val="0"/>
        </w:rPr>
      </w:pPr>
      <w:r>
        <w:rPr>
          <w:snapToGrid w:val="0"/>
        </w:rPr>
        <w:t>3.</w:t>
      </w:r>
      <w:r>
        <w:rPr>
          <w:snapToGrid w:val="0"/>
        </w:rPr>
        <w:tab/>
        <w:t>die Untersuchungen nach den §§ 14 und 14b</w:t>
      </w:r>
    </w:p>
    <w:p>
      <w:pPr>
        <w:pStyle w:val="GesAbsatz"/>
        <w:tabs>
          <w:tab w:val="left" w:pos="851"/>
        </w:tabs>
        <w:ind w:left="426"/>
        <w:rPr>
          <w:snapToGrid w:val="0"/>
        </w:rPr>
      </w:pPr>
      <w:r>
        <w:rPr>
          <w:snapToGrid w:val="0"/>
        </w:rPr>
        <w:t>a)</w:t>
      </w:r>
      <w:r>
        <w:rPr>
          <w:snapToGrid w:val="0"/>
        </w:rPr>
        <w:tab/>
        <w:t>in kürzeren als den in diesen Vorschriften genannten Abständen,</w:t>
      </w:r>
    </w:p>
    <w:p>
      <w:pPr>
        <w:pStyle w:val="GesAbsatz"/>
        <w:tabs>
          <w:tab w:val="left" w:pos="851"/>
        </w:tabs>
        <w:ind w:left="426"/>
        <w:rPr>
          <w:snapToGrid w:val="0"/>
        </w:rPr>
      </w:pPr>
      <w:r>
        <w:rPr>
          <w:snapToGrid w:val="0"/>
        </w:rPr>
        <w:t>b)</w:t>
      </w:r>
      <w:r>
        <w:rPr>
          <w:snapToGrid w:val="0"/>
        </w:rPr>
        <w:tab/>
        <w:t>an einer größeren Anzahl von Proben durchzuführen oder durchführen zu lassen haben,</w:t>
      </w:r>
    </w:p>
    <w:p>
      <w:pPr>
        <w:pStyle w:val="GesAbsatz"/>
        <w:ind w:left="426" w:hanging="426"/>
        <w:rPr>
          <w:snapToGrid w:val="0"/>
        </w:rPr>
      </w:pPr>
      <w:r>
        <w:rPr>
          <w:snapToGrid w:val="0"/>
        </w:rPr>
        <w:t>4.</w:t>
      </w:r>
      <w:r>
        <w:rPr>
          <w:snapToGrid w:val="0"/>
        </w:rPr>
        <w:tab/>
        <w:t>Untersuchungen durchzuführen oder durchführen zu lassen haben zur Feststellung,</w:t>
      </w:r>
    </w:p>
    <w:p>
      <w:pPr>
        <w:pStyle w:val="GesAbsatz"/>
        <w:tabs>
          <w:tab w:val="clear" w:pos="425"/>
        </w:tabs>
        <w:ind w:left="851" w:hanging="426"/>
        <w:rPr>
          <w:snapToGrid w:val="0"/>
        </w:rPr>
      </w:pPr>
      <w:r>
        <w:rPr>
          <w:snapToGrid w:val="0"/>
        </w:rPr>
        <w:t>a)</w:t>
      </w:r>
      <w:r>
        <w:rPr>
          <w:snapToGrid w:val="0"/>
        </w:rPr>
        <w:tab/>
        <w:t>ob andere als die nach den Anlagen 1 und 3 untersuchten Mikroorganismen in Konzentrationen im Trinkwasser enthalten sind,</w:t>
      </w:r>
    </w:p>
    <w:p>
      <w:pPr>
        <w:pStyle w:val="GesAbsatz"/>
        <w:tabs>
          <w:tab w:val="clear" w:pos="425"/>
        </w:tabs>
        <w:ind w:left="851" w:hanging="426"/>
        <w:rPr>
          <w:snapToGrid w:val="0"/>
        </w:rPr>
      </w:pPr>
      <w:r>
        <w:rPr>
          <w:snapToGrid w:val="0"/>
        </w:rPr>
        <w:t>b)</w:t>
      </w:r>
      <w:r>
        <w:rPr>
          <w:snapToGrid w:val="0"/>
        </w:rPr>
        <w:tab/>
        <w:t>ob andere als die nach den Anlagen 2 und 3 untersuchten Parameter in Konzentrationen enthalten sind,</w:t>
      </w:r>
    </w:p>
    <w:p>
      <w:pPr>
        <w:pStyle w:val="GesAbsatz"/>
        <w:ind w:left="426"/>
        <w:rPr>
          <w:snapToGrid w:val="0"/>
        </w:rPr>
      </w:pPr>
      <w:r>
        <w:rPr>
          <w:snapToGrid w:val="0"/>
        </w:rPr>
        <w:t>die eine Schädigung der menschlichen Gesundheit besorgen lassen,</w:t>
      </w:r>
    </w:p>
    <w:p>
      <w:pPr>
        <w:pStyle w:val="GesAbsatz"/>
        <w:ind w:left="426" w:hanging="426"/>
        <w:rPr>
          <w:snapToGrid w:val="0"/>
        </w:rPr>
      </w:pPr>
      <w:r>
        <w:rPr>
          <w:snapToGrid w:val="0"/>
        </w:rPr>
        <w:t>5.</w:t>
      </w:r>
      <w:r>
        <w:rPr>
          <w:snapToGrid w:val="0"/>
        </w:rPr>
        <w:tab/>
        <w:t>Maßnahmen zu treffen haben, die erforderlich sind, um eine Verunreinigung zu beseitigen, auf die die Überschreitung der nach § 5 Abs. 2 und § 6 Abs. 2 in Verbindung mit den Anlagen 1 und 2 festgesetzten Grenzwerte, die Nichteinhaltung der nach § 7 in Verbindung mit Anlage 3 und § 11 Abs. 1 Satz 1 festgelegten Grenzwerte und Anforderungen oder ein anderer Umstand hindeutet, oder um künftigen Verunreinigungen vorzubeugen.</w:t>
      </w:r>
    </w:p>
    <w:p>
      <w:pPr>
        <w:pStyle w:val="GesAbsatz"/>
        <w:tabs>
          <w:tab w:val="clear" w:pos="425"/>
          <w:tab w:val="left" w:pos="426"/>
        </w:tabs>
        <w:rPr>
          <w:snapToGrid w:val="0"/>
        </w:rPr>
      </w:pPr>
      <w:r>
        <w:rPr>
          <w:snapToGrid w:val="0"/>
        </w:rPr>
        <w:t>(2) Wird aus einer Wasserversorgungsanlage nach § 3 Nummer 2 Buchstabe a oder Buchstabe b Trinkwasser an eine andere Wasserversorgungsanlage nach Buchstabe a oder Buchstabe b abgegeben, so kann das Gesundheitsamt regeln, welcher Unternehmer und sonstige Inhaber die Untersuchungen nach § 14 durchzuführen oder durchführen zu lassen hat.</w:t>
      </w:r>
    </w:p>
    <w:p>
      <w:pPr>
        <w:pStyle w:val="GesAbsatz"/>
        <w:tabs>
          <w:tab w:val="clear" w:pos="425"/>
          <w:tab w:val="left" w:pos="426"/>
        </w:tabs>
        <w:rPr>
          <w:snapToGrid w:val="0"/>
        </w:rPr>
      </w:pPr>
      <w:r>
        <w:rPr>
          <w:snapToGrid w:val="0"/>
        </w:rPr>
        <w:t>(3) Für Anordnungen der zuständigen Behörde in Bezug auf radioaktive Stoffe gilt § 20a.</w:t>
      </w:r>
    </w:p>
    <w:p>
      <w:pPr>
        <w:pStyle w:val="berschrift3"/>
        <w:rPr>
          <w:snapToGrid w:val="0"/>
        </w:rPr>
      </w:pPr>
      <w:bookmarkStart w:id="33" w:name="_Toc503771243"/>
      <w:r>
        <w:rPr>
          <w:snapToGrid w:val="0"/>
        </w:rPr>
        <w:t>§ 20a</w:t>
      </w:r>
      <w:r>
        <w:rPr>
          <w:snapToGrid w:val="0"/>
        </w:rPr>
        <w:br/>
        <w:t>Überwachung durch die zuständige Behörde im Hinblick auf radioaktive Stoffe</w:t>
      </w:r>
      <w:bookmarkEnd w:id="33"/>
    </w:p>
    <w:p>
      <w:pPr>
        <w:pStyle w:val="GesAbsatz"/>
        <w:rPr>
          <w:snapToGrid w:val="0"/>
        </w:rPr>
      </w:pPr>
      <w:r>
        <w:rPr>
          <w:snapToGrid w:val="0"/>
        </w:rPr>
        <w:t>(1) Die zuständige Behörde überwacht die Wasserversorgungsanlagen nach § 3 Nummer 2 Buchstabe a und, sofern eine Untersuchung von Parameterwerten für radioaktive Stoffe angeordnet wurde, nach § 3 Nummer 2 Buchstabe b hinsichtlich der Erfüllung von Anzeige- und Handlungspflichten im Hinblick auf radioaktive Stoffe im Trinkwasser durch entsprechende Prüfungen. Wasserversorgungsanlagen nach § 3 Nummer 2 Buchstabe c können in die Überwachung einbezogen werden, und die zuständige Behörde kann erforderliche Maßnahmen anordnen, sofern sie dies zum Schutz der menschlichen Gesundheit für erforderlich hält. § 18 Absatz 2 bis 4 gilt entsprechend.</w:t>
      </w:r>
    </w:p>
    <w:p>
      <w:pPr>
        <w:pStyle w:val="GesAbsatz"/>
        <w:rPr>
          <w:snapToGrid w:val="0"/>
        </w:rPr>
      </w:pPr>
      <w:r>
        <w:rPr>
          <w:snapToGrid w:val="0"/>
        </w:rPr>
        <w:t>(2) Die Prüfungen nach Absatz 1 umfassen Besichtigungen der Wasserversorgungsanlagen sowie Entnahmen und Untersuchungen von Wasserproben. § 19 Absatz 3 und 4 gilt entsprechend. Die zuständige Behörde legt die Überwachungshäufigkeit fest. Die zuständige Behörde kann ihre Überwachung auf die Prüfung der Ergebnisse der nach § 14a vorgeschriebenen Untersuchungen des Unternehmers oder sonstigen Inhabers einer Wasserversorgungsanlage beschränken.</w:t>
      </w:r>
    </w:p>
    <w:p>
      <w:pPr>
        <w:pStyle w:val="GesAbsatz"/>
        <w:rPr>
          <w:snapToGrid w:val="0"/>
        </w:rPr>
      </w:pPr>
      <w:r>
        <w:rPr>
          <w:snapToGrid w:val="0"/>
        </w:rPr>
        <w:t>(3) Wenn es unter Berücksichtigung der Umstände des Einzelfalles zum Schutz der menschlichen Gesundheit erforderlich ist, kann die zuständige Behörde anordnen, dass der Unternehmer und der sonstige Inhaber einer Wasserversorgungsanlage</w:t>
      </w:r>
    </w:p>
    <w:p>
      <w:pPr>
        <w:pStyle w:val="GesAbsatz"/>
        <w:ind w:left="426" w:hanging="426"/>
        <w:rPr>
          <w:snapToGrid w:val="0"/>
        </w:rPr>
      </w:pPr>
      <w:r>
        <w:rPr>
          <w:snapToGrid w:val="0"/>
        </w:rPr>
        <w:t>1.</w:t>
      </w:r>
      <w:r>
        <w:rPr>
          <w:snapToGrid w:val="0"/>
        </w:rPr>
        <w:tab/>
        <w:t>die zu untersuchenden Proben von einer bestimmten Untersuchungsstelle an bestimmten Probennahmestellen nach bestimmten technischen Vorgaben zur Durchführung und zu bestimmten Zeiten zu entnehmen oder entnehmen zu lassen haben,</w:t>
      </w:r>
    </w:p>
    <w:p>
      <w:pPr>
        <w:pStyle w:val="GesAbsatz"/>
        <w:ind w:left="426" w:hanging="426"/>
        <w:rPr>
          <w:snapToGrid w:val="0"/>
        </w:rPr>
      </w:pPr>
      <w:r>
        <w:rPr>
          <w:snapToGrid w:val="0"/>
        </w:rPr>
        <w:t>2.</w:t>
      </w:r>
      <w:r>
        <w:rPr>
          <w:snapToGrid w:val="0"/>
        </w:rPr>
        <w:tab/>
        <w:t>bestimmte Untersuchungen nach einem bestimmten Untersuchungsverfahren und außerhalb der regelmäßigen Untersuchungen sofort durchzuführen oder durchführen zu lassen haben,</w:t>
      </w:r>
    </w:p>
    <w:p>
      <w:pPr>
        <w:pStyle w:val="GesAbsatz"/>
        <w:rPr>
          <w:snapToGrid w:val="0"/>
        </w:rPr>
      </w:pPr>
      <w:r>
        <w:rPr>
          <w:snapToGrid w:val="0"/>
        </w:rPr>
        <w:t>3.</w:t>
      </w:r>
      <w:r>
        <w:rPr>
          <w:snapToGrid w:val="0"/>
        </w:rPr>
        <w:tab/>
        <w:t>die Untersuchungen nach § 14a</w:t>
      </w:r>
    </w:p>
    <w:p>
      <w:pPr>
        <w:pStyle w:val="GesAbsatz"/>
        <w:ind w:left="851" w:hanging="425"/>
        <w:rPr>
          <w:snapToGrid w:val="0"/>
        </w:rPr>
      </w:pPr>
      <w:r>
        <w:rPr>
          <w:snapToGrid w:val="0"/>
        </w:rPr>
        <w:lastRenderedPageBreak/>
        <w:t>a)</w:t>
      </w:r>
      <w:r>
        <w:rPr>
          <w:snapToGrid w:val="0"/>
        </w:rPr>
        <w:tab/>
        <w:t>in kürzeren als den in dieser Vorschrift genannten Abständen,</w:t>
      </w:r>
    </w:p>
    <w:p>
      <w:pPr>
        <w:pStyle w:val="GesAbsatz"/>
        <w:ind w:left="851" w:hanging="425"/>
        <w:rPr>
          <w:snapToGrid w:val="0"/>
        </w:rPr>
      </w:pPr>
      <w:r>
        <w:rPr>
          <w:snapToGrid w:val="0"/>
        </w:rPr>
        <w:t>b)</w:t>
      </w:r>
      <w:r>
        <w:rPr>
          <w:snapToGrid w:val="0"/>
        </w:rPr>
        <w:tab/>
        <w:t xml:space="preserve">an einer größeren Anzahl von Proben </w:t>
      </w:r>
    </w:p>
    <w:p>
      <w:pPr>
        <w:pStyle w:val="GesAbsatz"/>
        <w:ind w:left="851" w:hanging="425"/>
        <w:rPr>
          <w:snapToGrid w:val="0"/>
        </w:rPr>
      </w:pPr>
      <w:r>
        <w:rPr>
          <w:snapToGrid w:val="0"/>
        </w:rPr>
        <w:t>durchzuführen oder durchführen zu lassen haben.</w:t>
      </w:r>
    </w:p>
    <w:p>
      <w:pPr>
        <w:pStyle w:val="GesAbsatz"/>
        <w:rPr>
          <w:snapToGrid w:val="0"/>
        </w:rPr>
      </w:pPr>
      <w:r>
        <w:rPr>
          <w:snapToGrid w:val="0"/>
        </w:rPr>
        <w:t>(4) Wird aus einer Wasserversorgungsanlage nach § 3 Nummer 2 Buchstabe a oder Buchstabe b Trinkwasser an eine andere Wasserversorgungsanlage nach § 3 Nummer 2 Buchstabe a oder Buchstabe b abgegeben, so kann die zuständige Behörde regeln, welcher Unternehmer und sonstige Inhaber einer Wasserversorgungsanlage die Untersuchungen nach § 14a durchzuführen oder durchführen zu lassen hat.</w:t>
      </w:r>
    </w:p>
    <w:p>
      <w:pPr>
        <w:pStyle w:val="GesAbsatz"/>
        <w:tabs>
          <w:tab w:val="clear" w:pos="425"/>
          <w:tab w:val="left" w:pos="426"/>
        </w:tabs>
        <w:rPr>
          <w:snapToGrid w:val="0"/>
        </w:rPr>
      </w:pPr>
      <w:r>
        <w:rPr>
          <w:snapToGrid w:val="0"/>
        </w:rPr>
        <w:t>(5) Eine Überwachung durch die zuständige Behörde im Hinblick auf radioaktive Stoffe entfällt, wenn sie nach § 14a Absatz 4 Satz 1 festgestellt hat, dass radioaktive Stoffe in dem Wasserversorgungsgebiet nicht in Konzentrationen auftreten, die eine Überschreitung von Parameterwerten für radioaktive Stoffe erwarten lassen.</w:t>
      </w:r>
    </w:p>
    <w:p>
      <w:pPr>
        <w:pStyle w:val="berschrift3"/>
        <w:rPr>
          <w:snapToGrid w:val="0"/>
        </w:rPr>
      </w:pPr>
      <w:bookmarkStart w:id="34" w:name="_Toc503771244"/>
      <w:r>
        <w:rPr>
          <w:snapToGrid w:val="0"/>
        </w:rPr>
        <w:t>§ 21</w:t>
      </w:r>
      <w:r>
        <w:rPr>
          <w:snapToGrid w:val="0"/>
        </w:rPr>
        <w:br/>
        <w:t>Information der Verbraucher und Berichtspflichten</w:t>
      </w:r>
      <w:bookmarkEnd w:id="34"/>
    </w:p>
    <w:p>
      <w:pPr>
        <w:pStyle w:val="GesAbsatz"/>
        <w:rPr>
          <w:snapToGrid w:val="0"/>
        </w:rPr>
      </w:pPr>
      <w:r>
        <w:rPr>
          <w:snapToGrid w:val="0"/>
        </w:rPr>
        <w:t>(1) Der Unternehmer und der sonstige Inhaber einer Wasserversorgungsanlage haben den betroffenen Verbrauchern mindestens jährlich geeignetes und aktuelles Informationsmaterial über die Qualität des bereitgestellten Trinkwassers zu übermitteln, wenn es sich um eine der folgenden Wasserversorgungsanlagen handelt:</w:t>
      </w:r>
    </w:p>
    <w:p>
      <w:pPr>
        <w:pStyle w:val="GesAbsatz"/>
        <w:rPr>
          <w:snapToGrid w:val="0"/>
        </w:rPr>
      </w:pPr>
      <w:r>
        <w:rPr>
          <w:snapToGrid w:val="0"/>
        </w:rPr>
        <w:t>1.</w:t>
      </w:r>
      <w:r>
        <w:rPr>
          <w:snapToGrid w:val="0"/>
        </w:rPr>
        <w:tab/>
        <w:t>eine Wasserversorgungsanlage nach § 3 Nummer 2 Buchstabe a oder Buchstabe b oder</w:t>
      </w:r>
    </w:p>
    <w:p>
      <w:pPr>
        <w:pStyle w:val="GesAbsatz"/>
        <w:ind w:left="426" w:hanging="426"/>
        <w:rPr>
          <w:snapToGrid w:val="0"/>
        </w:rPr>
      </w:pPr>
      <w:r>
        <w:rPr>
          <w:snapToGrid w:val="0"/>
        </w:rPr>
        <w:t>2.</w:t>
      </w:r>
      <w:r>
        <w:rPr>
          <w:snapToGrid w:val="0"/>
        </w:rPr>
        <w:tab/>
        <w:t>eine Wasserversorgungsanlage nach § 3 Nummer 2 Buchstabe d oder Buchstabe e, sofern die Anlage im Rahmen einer gewerblichen oder öffentlichen Tätigkeit betrieben wird.</w:t>
      </w:r>
    </w:p>
    <w:p>
      <w:pPr>
        <w:pStyle w:val="GesAbsatz"/>
        <w:rPr>
          <w:snapToGrid w:val="0"/>
        </w:rPr>
      </w:pPr>
      <w:r>
        <w:rPr>
          <w:snapToGrid w:val="0"/>
        </w:rPr>
        <w:t>Grundlage des Informationsmaterials sind die Ergebnisse von Trinkwasseruntersuchungen nach § 14 Absatz 1 und 5, § 14a Absatz 1 Satz 1 und § 14b und gegebenenfalls nach § 19 Absatz 1 Satz 2 und Absatz 7 Satz 1, § 20 Absatz 1 Nummer 2 und 4 sowie § 20a Absatz 2 Satz 1 und Absatz 3 Nummer 2. Zu den zu übermittelnden Informationen gehören auch</w:t>
      </w:r>
    </w:p>
    <w:p>
      <w:pPr>
        <w:pStyle w:val="GesAbsatz"/>
        <w:ind w:left="426" w:hanging="426"/>
        <w:rPr>
          <w:snapToGrid w:val="0"/>
        </w:rPr>
      </w:pPr>
      <w:r>
        <w:rPr>
          <w:snapToGrid w:val="0"/>
        </w:rPr>
        <w:t>1.</w:t>
      </w:r>
      <w:r>
        <w:rPr>
          <w:snapToGrid w:val="0"/>
        </w:rPr>
        <w:tab/>
        <w:t>Angaben über die Aufbereitungsstoffe, die bei der Aufbereitung und Verteilung des Trinkwassers verwendet werden,</w:t>
      </w:r>
    </w:p>
    <w:p>
      <w:pPr>
        <w:pStyle w:val="GesAbsatz"/>
        <w:ind w:left="426" w:hanging="426"/>
        <w:rPr>
          <w:snapToGrid w:val="0"/>
        </w:rPr>
      </w:pPr>
      <w:r>
        <w:rPr>
          <w:snapToGrid w:val="0"/>
        </w:rPr>
        <w:t>2.</w:t>
      </w:r>
      <w:r>
        <w:rPr>
          <w:snapToGrid w:val="0"/>
        </w:rPr>
        <w:tab/>
        <w:t>Angaben, die für die Auswahl von Materialien für die Trinkwasser-Installation nach den allgemein anerkannten Regeln der Technik erforderlich sind, sowie</w:t>
      </w:r>
    </w:p>
    <w:p>
      <w:pPr>
        <w:pStyle w:val="GesAbsatz"/>
        <w:ind w:left="426" w:hanging="426"/>
        <w:rPr>
          <w:snapToGrid w:val="0"/>
        </w:rPr>
      </w:pPr>
      <w:r>
        <w:rPr>
          <w:snapToGrid w:val="0"/>
        </w:rPr>
        <w:t>3.</w:t>
      </w:r>
      <w:r>
        <w:rPr>
          <w:snapToGrid w:val="0"/>
        </w:rPr>
        <w:tab/>
        <w:t>die Information nach § 14 Absatz 2a Satz 2 Nummer 4 Buchstabe c, wenn das Gesundheitsamt nach § 14 Absatz 2b eine Probennahmeplanung genehmigt hat.</w:t>
      </w:r>
    </w:p>
    <w:p>
      <w:pPr>
        <w:pStyle w:val="GesAbsatz"/>
        <w:rPr>
          <w:snapToGrid w:val="0"/>
        </w:rPr>
      </w:pPr>
      <w:r>
        <w:rPr>
          <w:snapToGrid w:val="0"/>
        </w:rPr>
        <w:t>Auf Nachfrage sind den betroffenen Verbrauchern Einzelergebnisse der in Satz 2 genannten Trinkwasseruntersuchungen zugänglich zu machen, auch wenn ihnen bereits Zusammenfassungen oder Jahresübersichten übermittelt wurden.</w:t>
      </w:r>
    </w:p>
    <w:p>
      <w:pPr>
        <w:pStyle w:val="GesAbsatz"/>
        <w:rPr>
          <w:snapToGrid w:val="0"/>
        </w:rPr>
      </w:pPr>
      <w:r>
        <w:rPr>
          <w:snapToGrid w:val="0"/>
        </w:rPr>
        <w:t>(1a) Der Unternehmer und der sonstige Inhaber einer Wasserversorgungsanlage nach § 3 Nummer 2 Buchstabe a oder Buchstabe b oder, sofern die Anlage im Rahmen einer gewerblichen oder öffentlichen Tätigkeit betrieben wird, nach § 3 Nummer 2 Buchstabe e haben die betroffenen Verbraucher zu informieren, wenn Trinkwasserleitungen aus dem Werkstoff Blei in der von ihnen betriebenen Anlage vorhanden sind, sobald</w:t>
      </w:r>
    </w:p>
    <w:p>
      <w:pPr>
        <w:pStyle w:val="GesAbsatz"/>
        <w:rPr>
          <w:snapToGrid w:val="0"/>
        </w:rPr>
      </w:pPr>
      <w:r>
        <w:rPr>
          <w:snapToGrid w:val="0"/>
        </w:rPr>
        <w:t>1.</w:t>
      </w:r>
      <w:r>
        <w:rPr>
          <w:snapToGrid w:val="0"/>
        </w:rPr>
        <w:tab/>
        <w:t>sie hiervon Kenntnis erlangen oder</w:t>
      </w:r>
    </w:p>
    <w:p>
      <w:pPr>
        <w:pStyle w:val="GesAbsatz"/>
        <w:ind w:left="426" w:hanging="426"/>
        <w:rPr>
          <w:snapToGrid w:val="0"/>
        </w:rPr>
      </w:pPr>
      <w:r>
        <w:rPr>
          <w:snapToGrid w:val="0"/>
        </w:rPr>
        <w:t>2.</w:t>
      </w:r>
      <w:r>
        <w:rPr>
          <w:snapToGrid w:val="0"/>
        </w:rPr>
        <w:tab/>
        <w:t>ein entsprechender Verdacht besteht, insbesondere aufgrund vorliegender Trinkwasseranalysendaten, die durch eine Untersuchungsstelle nach § 15 Absatz 4 Satz 1 erhoben wurden.</w:t>
      </w:r>
    </w:p>
    <w:p>
      <w:pPr>
        <w:pStyle w:val="GesAbsatz"/>
        <w:rPr>
          <w:snapToGrid w:val="0"/>
        </w:rPr>
      </w:pPr>
      <w:r>
        <w:rPr>
          <w:snapToGrid w:val="0"/>
        </w:rPr>
        <w:t>(1b) Der Unternehmer und der sonstige Inhaber einer Wasserversorgungsanlage nach § 3 Nummer 2 Buchstabe f oder, sofern die Anlage im Rahmen einer gewerblichen oder öffentlichen Tätigkeit betrieben wird, nach § 3 Nummer 2 Buchstabe d oder Buchstabe e haben die ihnen nach Absatz 1 Satz 1, 2 und 3 zugegangenen Informationen unverzüglich allen betroffenen Verbrauchern schriftlich oder durch Aushang bekannt zu machen.</w:t>
      </w:r>
    </w:p>
    <w:p>
      <w:pPr>
        <w:pStyle w:val="GesAbsatz"/>
        <w:rPr>
          <w:snapToGrid w:val="0"/>
        </w:rPr>
      </w:pPr>
      <w:r>
        <w:rPr>
          <w:snapToGrid w:val="0"/>
        </w:rPr>
        <w:t>(2) Werden die in § 7a festgelegten Parameterwerte für radioaktive Stoffe überschritten und wegen eines Risikos für die menschliche Gesundheit behördliche Maßnahmen angeordnet, so sind der Unternehmer und der sonstige Inhaber einer Wasserversorgungsanlage nach § 3 Nummer 2 Buchstabe a oder Buchstabe b verpflichtet, die betroffenen Verbraucher hierüber und über eventuelle Vorsorgemaßnahmen zu informieren, sobald sie hiervon Kenntnis erlangen. Liegen der zuständigen Behörde für ein Wassereinzugsgebiet Anhaltspunkte vor, dass unter dem Gesichtspunkt des Strahlenschutzes ein Risiko für die menschliche Gesundheit der Personen bestehen könnte, die sich aus einer Wasserversorgungsanlage nach § 3 Nummer 2 Buchstabe c selbst versorgen, informiert sie die Unternehmer oder sonstigen Inhaber dieser Wasserversorgungsanlage über das mögliche Risiko und eventuelle Vorsorgemaßnahmen.</w:t>
      </w:r>
    </w:p>
    <w:p>
      <w:pPr>
        <w:pStyle w:val="GesAbsatz"/>
        <w:rPr>
          <w:snapToGrid w:val="0"/>
        </w:rPr>
      </w:pPr>
      <w:r>
        <w:rPr>
          <w:snapToGrid w:val="0"/>
        </w:rPr>
        <w:lastRenderedPageBreak/>
        <w:t>(3) Das Gesundheitsamt übermittelt der zuständigen obersten Landesbehörde oder der von dieser benannten Stelle jeweils bis zum 15. März die über die Qualität des Trinkwassers erforderlichen Angaben für das vorangegangene Kalenderjahr unter Beachtung des § 19 für Wasserversorgungsgebiete, in denen pro Tag mindestens 10 Kubikmeter Trinkwasser abgegeben werden oder in denen mindestens 50 Personen versorgt werden. Die zu übermittelnden Angaben müssen den Anforderungen des § 19 Absatz 2 bis 2c genügen. Die zuständige oberste Landesbehörde kann bestimmen, dass die Angaben auf Datenträgern oder auf anderem elektronischen Weg übermittelt werden und dass die übermittelten Daten mit der von ihr bestimmten Schnittstelle kompatibel sind. Die zuständige oberste Landesbehörde oder eine von ihr benannte Stelle leitet ihren Bericht bis zum 15. April desselben Jahres dem Bundesministerium für Gesundheit oder einer von diesem benannten Stelle zu. Der Bericht hat dem von der Europäischen Kommission nach Artikel 13 Absatz 4 der Richtlinie 98/83/EG des Rates vom 3. November 1998 über die Qualität von Wasser für den menschlichen Gebrauch (ABl. L 330 vom 5.12.1998, S. 32) festgelegten Format und den dort genannten Mindestinformationen in der vom Bundesministerium für Gesundheit nach Beteiligung der Länder mitgeteilten Form zu entsprechen. Darüber hinausgehende Formatvorgaben durch das Bundesministerium für Gesundheit, insbesondere für einheitliche EDV-Verfahren, bedürfen der Zustimmung des Bundesrates.</w:t>
      </w:r>
    </w:p>
    <w:p>
      <w:pPr>
        <w:pStyle w:val="berschrift2"/>
        <w:rPr>
          <w:snapToGrid w:val="0"/>
        </w:rPr>
      </w:pPr>
      <w:bookmarkStart w:id="35" w:name="_Toc503771245"/>
      <w:r>
        <w:rPr>
          <w:snapToGrid w:val="0"/>
        </w:rPr>
        <w:t>6. Abschnitt</w:t>
      </w:r>
      <w:r>
        <w:rPr>
          <w:snapToGrid w:val="0"/>
        </w:rPr>
        <w:br/>
        <w:t>Sondervorschriften</w:t>
      </w:r>
      <w:bookmarkEnd w:id="35"/>
    </w:p>
    <w:p>
      <w:pPr>
        <w:pStyle w:val="berschrift3"/>
        <w:rPr>
          <w:snapToGrid w:val="0"/>
        </w:rPr>
      </w:pPr>
      <w:bookmarkStart w:id="36" w:name="_Toc503771246"/>
      <w:r>
        <w:rPr>
          <w:snapToGrid w:val="0"/>
        </w:rPr>
        <w:t>§ 22</w:t>
      </w:r>
      <w:r>
        <w:rPr>
          <w:snapToGrid w:val="0"/>
        </w:rPr>
        <w:br/>
        <w:t>Vollzug im Bereich der Bundeswehr</w:t>
      </w:r>
      <w:bookmarkEnd w:id="36"/>
    </w:p>
    <w:p>
      <w:pPr>
        <w:pStyle w:val="GesAbsatz"/>
        <w:rPr>
          <w:snapToGrid w:val="0"/>
        </w:rPr>
      </w:pPr>
      <w:r>
        <w:rPr>
          <w:snapToGrid w:val="0"/>
        </w:rPr>
        <w:t>Der Vollzug dieser Verordnung obliegt im Bereich der Bundeswehr sowie im Bereich der auf Grund völkerrechtlicher Verträge in der Bundesrepublik Deutschland stationierten Truppen den zuständigen Stellen der Bundeswehr.</w:t>
      </w:r>
    </w:p>
    <w:p>
      <w:pPr>
        <w:pStyle w:val="berschrift3"/>
        <w:rPr>
          <w:snapToGrid w:val="0"/>
        </w:rPr>
      </w:pPr>
      <w:bookmarkStart w:id="37" w:name="_Toc503771247"/>
      <w:r>
        <w:rPr>
          <w:snapToGrid w:val="0"/>
        </w:rPr>
        <w:t>§ 23</w:t>
      </w:r>
      <w:r>
        <w:rPr>
          <w:snapToGrid w:val="0"/>
        </w:rPr>
        <w:br/>
        <w:t>Vollzug im Bereich der Eisenbahnen des Bundes</w:t>
      </w:r>
      <w:bookmarkEnd w:id="37"/>
    </w:p>
    <w:p>
      <w:pPr>
        <w:pStyle w:val="GesAbsatz"/>
        <w:rPr>
          <w:snapToGrid w:val="0"/>
        </w:rPr>
      </w:pPr>
      <w:r>
        <w:rPr>
          <w:snapToGrid w:val="0"/>
        </w:rPr>
        <w:t>Der Vollzug dieser Verordnung obliegt im Bereich der Eisenbahnen des Bundes für Wasserversorgungsanlagen in Schienenfahrzeugen sowie für Anlagen zur Befüllung von Schienenfahrzeugen dem Eisenbahn-Bundesamt. Es nimmt in seinem Zuständigkeitsbereich die Aufgaben und Befugnisse des Gesundheitsamtes, der zuständigen Behörde und der zuständigen obersten Landesbehörde mit Ausnahme der Aufgabe nach § 15 Absatz 4 wahr. Es ist in seinem Zuständigkeitsbereich auch zuständige Verwaltungsbehörde im Sinne von § 36 Absatz 1 Nummer 1 des Gesetzes über Ordnungswidrigkeiten.</w:t>
      </w:r>
    </w:p>
    <w:p>
      <w:pPr>
        <w:pStyle w:val="berschrift2"/>
        <w:rPr>
          <w:snapToGrid w:val="0"/>
        </w:rPr>
      </w:pPr>
      <w:bookmarkStart w:id="38" w:name="_Toc503771248"/>
      <w:r>
        <w:rPr>
          <w:snapToGrid w:val="0"/>
        </w:rPr>
        <w:t>7. Abschnitt</w:t>
      </w:r>
      <w:r>
        <w:rPr>
          <w:snapToGrid w:val="0"/>
        </w:rPr>
        <w:br/>
        <w:t>Straftaten und Ordnungswidrigkeiten</w:t>
      </w:r>
      <w:bookmarkEnd w:id="38"/>
    </w:p>
    <w:p>
      <w:pPr>
        <w:pStyle w:val="berschrift3"/>
        <w:rPr>
          <w:snapToGrid w:val="0"/>
        </w:rPr>
      </w:pPr>
      <w:bookmarkStart w:id="39" w:name="_Toc503771249"/>
      <w:r>
        <w:rPr>
          <w:snapToGrid w:val="0"/>
        </w:rPr>
        <w:t>§ 24</w:t>
      </w:r>
      <w:r>
        <w:rPr>
          <w:snapToGrid w:val="0"/>
        </w:rPr>
        <w:br/>
        <w:t>Straftaten</w:t>
      </w:r>
      <w:bookmarkEnd w:id="39"/>
    </w:p>
    <w:p>
      <w:pPr>
        <w:pStyle w:val="GesAbsatz"/>
        <w:rPr>
          <w:snapToGrid w:val="0"/>
        </w:rPr>
      </w:pPr>
      <w:r>
        <w:rPr>
          <w:snapToGrid w:val="0"/>
        </w:rPr>
        <w:t>(1) Nach § 75 Absatz 2 und 4 des Infektionsschutzgesetzes wird bestraft, wer als Unternehmer oder als sonstiger Inhaber einer Wasserversorgungsanlage nach § 3 Nummer 2 Buchstabe a, b oder, sofern die Abgabe im Rahmen einer gewerblichen oder öffentlichen Tätigkeit erfolgt, einer Wasserversorgungsanlage nach Buchstabe d oder Buchstabe e oder einer Wasserversorgungsanlage nach Buchstabe f vorsätzlich oder fahrlässig entgegen § 4 Absatz 2 Satz 1 oder § 11 Absatz 7 Satz 2 Wasser als Trinkwasser abgibt oder anderen zur Verfügung stellt.</w:t>
      </w:r>
    </w:p>
    <w:p>
      <w:pPr>
        <w:pStyle w:val="GesAbsatz"/>
        <w:rPr>
          <w:snapToGrid w:val="0"/>
        </w:rPr>
      </w:pPr>
      <w:r>
        <w:rPr>
          <w:snapToGrid w:val="0"/>
        </w:rPr>
        <w:t>(2) Wer durch eine in § 25 bezeichnete vorsätzliche Handlung eine in § 6 Abs. 1 Nr. 1 des Infektionsschutzgesetzes genannte Krankheit oder einen in § 7 des Infektionsschutzgesetzes genannten Krankheitserreger verbreitet, ist nach § 74 des Infektionsschutzgesetzes strafbar.</w:t>
      </w:r>
    </w:p>
    <w:p>
      <w:pPr>
        <w:pStyle w:val="berschrift3"/>
        <w:rPr>
          <w:snapToGrid w:val="0"/>
        </w:rPr>
      </w:pPr>
      <w:bookmarkStart w:id="40" w:name="_Toc503771250"/>
      <w:r>
        <w:rPr>
          <w:snapToGrid w:val="0"/>
        </w:rPr>
        <w:t>§ 25</w:t>
      </w:r>
      <w:r>
        <w:rPr>
          <w:snapToGrid w:val="0"/>
        </w:rPr>
        <w:br/>
        <w:t>Ordnungswidrigkeiten</w:t>
      </w:r>
      <w:bookmarkEnd w:id="40"/>
    </w:p>
    <w:p>
      <w:pPr>
        <w:pStyle w:val="GesAbsatz"/>
        <w:rPr>
          <w:snapToGrid w:val="0"/>
        </w:rPr>
      </w:pPr>
      <w:r>
        <w:rPr>
          <w:snapToGrid w:val="0"/>
        </w:rPr>
        <w:t>Ordnungswidrig im Sinne des § 73 Absatz 1a Nr. 24 des Infektionsschutzgesetzes handelt, wer vorsätzlich oder fahrlässig</w:t>
      </w:r>
    </w:p>
    <w:p>
      <w:pPr>
        <w:pStyle w:val="GesAbsatz"/>
        <w:ind w:left="426" w:hanging="426"/>
        <w:rPr>
          <w:snapToGrid w:val="0"/>
        </w:rPr>
      </w:pPr>
      <w:r>
        <w:rPr>
          <w:snapToGrid w:val="0"/>
        </w:rPr>
        <w:t>1.</w:t>
      </w:r>
      <w:r>
        <w:rPr>
          <w:snapToGrid w:val="0"/>
        </w:rPr>
        <w:tab/>
        <w:t>entgegen § 5 Absatz 5 Satz 2 eine hinreichende Desinfektionskapazität nicht vorhält,</w:t>
      </w:r>
    </w:p>
    <w:p>
      <w:pPr>
        <w:pStyle w:val="GesAbsatz"/>
        <w:ind w:left="426" w:hanging="426"/>
        <w:rPr>
          <w:snapToGrid w:val="0"/>
        </w:rPr>
      </w:pPr>
      <w:r>
        <w:rPr>
          <w:snapToGrid w:val="0"/>
        </w:rPr>
        <w:t>2.</w:t>
      </w:r>
      <w:r>
        <w:rPr>
          <w:snapToGrid w:val="0"/>
        </w:rPr>
        <w:tab/>
        <w:t>einer vollziehbaren Anordnung nach § 9 Absatz 1 Satz 4, auch in Verbindung mit Absatz 5a Satz 3, nach § 9 Absatz 4 Satz 1, Absatz 5a Satz 2 oder Absatz 7 Satz 1 Nummer 1, § 20 Absatz 1 oder § 20a Absatz 3 zuwiderhandelt,</w:t>
      </w:r>
    </w:p>
    <w:p>
      <w:pPr>
        <w:pStyle w:val="GesAbsatz"/>
        <w:ind w:left="426" w:hanging="426"/>
        <w:rPr>
          <w:snapToGrid w:val="0"/>
        </w:rPr>
      </w:pPr>
      <w:r>
        <w:rPr>
          <w:snapToGrid w:val="0"/>
        </w:rPr>
        <w:lastRenderedPageBreak/>
        <w:t>3.</w:t>
      </w:r>
      <w:r>
        <w:rPr>
          <w:snapToGrid w:val="0"/>
        </w:rPr>
        <w:tab/>
        <w:t>entgegen § 13 Absatz 1, auch in Verbindung mit Absatz 4 Satz 2, entgegen § 13 Absatz 4 Satz 1, § 15a Absatz 1 oder § 16 Absatz 1 Satz 1, 3 oder Satz 4 eine Anzeige nicht, nicht richtig, nicht vollständig oder nicht rechtzeitig erstattet,</w:t>
      </w:r>
    </w:p>
    <w:p>
      <w:pPr>
        <w:pStyle w:val="GesAbsatz"/>
        <w:ind w:left="426" w:hanging="426"/>
        <w:rPr>
          <w:snapToGrid w:val="0"/>
        </w:rPr>
      </w:pPr>
      <w:r>
        <w:rPr>
          <w:snapToGrid w:val="0"/>
        </w:rPr>
        <w:t>4.</w:t>
      </w:r>
      <w:r>
        <w:rPr>
          <w:snapToGrid w:val="0"/>
        </w:rPr>
        <w:tab/>
        <w:t>entgegen § 14 Absatz 1, § 14a Absatz 1 Satz 1 oder § 14b Absatz 1 eine Untersuchung nicht, nicht richtig, nicht vollständig oder nicht in der vorgeschriebenen Weise durchführt und nicht, nicht richtig, nicht vollständig oder nicht in der vorgeschriebenen Weise durchführen lässt,</w:t>
      </w:r>
    </w:p>
    <w:p>
      <w:pPr>
        <w:pStyle w:val="GesAbsatz"/>
        <w:ind w:left="426" w:hanging="426"/>
        <w:rPr>
          <w:snapToGrid w:val="0"/>
        </w:rPr>
      </w:pPr>
      <w:r>
        <w:rPr>
          <w:snapToGrid w:val="0"/>
        </w:rPr>
        <w:t>4a.</w:t>
      </w:r>
      <w:r>
        <w:rPr>
          <w:snapToGrid w:val="0"/>
        </w:rPr>
        <w:tab/>
        <w:t>einer vollziehbaren Anordnung nach § 14 Absatz 2 Satz 4 oder Satz 7 zuwiderhandelt,</w:t>
      </w:r>
    </w:p>
    <w:p>
      <w:pPr>
        <w:pStyle w:val="GesAbsatz"/>
        <w:ind w:left="426" w:hanging="426"/>
        <w:rPr>
          <w:snapToGrid w:val="0"/>
        </w:rPr>
      </w:pPr>
      <w:r>
        <w:rPr>
          <w:snapToGrid w:val="0"/>
        </w:rPr>
        <w:t>5.</w:t>
      </w:r>
      <w:r>
        <w:rPr>
          <w:snapToGrid w:val="0"/>
        </w:rPr>
        <w:tab/>
        <w:t>entgegen § 15 Abs. 3 Satz 1 das Untersuchungsergebnis nicht, nicht richtig, nicht vollständig, nicht in der vorgeschriebenen Weise oder nicht rechtzeitig aufzeichnet,</w:t>
      </w:r>
    </w:p>
    <w:p>
      <w:pPr>
        <w:pStyle w:val="GesAbsatz"/>
        <w:ind w:left="426" w:hanging="426"/>
        <w:rPr>
          <w:snapToGrid w:val="0"/>
        </w:rPr>
      </w:pPr>
      <w:r>
        <w:rPr>
          <w:snapToGrid w:val="0"/>
        </w:rPr>
        <w:t>6.</w:t>
      </w:r>
      <w:r>
        <w:rPr>
          <w:snapToGrid w:val="0"/>
        </w:rPr>
        <w:tab/>
        <w:t>entgegen § 15 Absatz 3 Satz 4 oder Satz 5 eine Kopie nicht oder nicht rechtzeitig übersendet oder das Original oder eine dort genannte Ausfertigung nicht oder nicht mindestens zehn Jahre verfügbar hält,</w:t>
      </w:r>
    </w:p>
    <w:p>
      <w:pPr>
        <w:pStyle w:val="GesAbsatz"/>
        <w:ind w:left="426" w:hanging="426"/>
        <w:rPr>
          <w:snapToGrid w:val="0"/>
        </w:rPr>
      </w:pPr>
      <w:r>
        <w:rPr>
          <w:snapToGrid w:val="0"/>
        </w:rPr>
        <w:t>7.</w:t>
      </w:r>
      <w:r>
        <w:rPr>
          <w:snapToGrid w:val="0"/>
        </w:rPr>
        <w:tab/>
        <w:t>entgegen § 15 Abs. 4 Satz 1 eine Untersuchung durchführt,</w:t>
      </w:r>
    </w:p>
    <w:p>
      <w:pPr>
        <w:pStyle w:val="GesAbsatz"/>
        <w:ind w:left="426" w:hanging="426"/>
        <w:rPr>
          <w:snapToGrid w:val="0"/>
        </w:rPr>
      </w:pPr>
      <w:r>
        <w:rPr>
          <w:snapToGrid w:val="0"/>
        </w:rPr>
        <w:t>8.</w:t>
      </w:r>
      <w:r>
        <w:rPr>
          <w:snapToGrid w:val="0"/>
        </w:rPr>
        <w:tab/>
        <w:t>entgegen § 16 Abs. 2 Satz 1 eine Untersuchung oder eine Sofortmaßnahme nicht oder nicht rechtzeitig durchführt und nicht oder nicht rechtzeitig durchführen lässt,</w:t>
      </w:r>
    </w:p>
    <w:p>
      <w:pPr>
        <w:pStyle w:val="GesAbsatz"/>
        <w:ind w:left="426" w:hanging="426"/>
        <w:rPr>
          <w:snapToGrid w:val="0"/>
        </w:rPr>
      </w:pPr>
      <w:r>
        <w:rPr>
          <w:snapToGrid w:val="0"/>
        </w:rPr>
        <w:t>8a.</w:t>
      </w:r>
      <w:r>
        <w:rPr>
          <w:snapToGrid w:val="0"/>
        </w:rPr>
        <w:tab/>
        <w:t>entgegen § 16 Absatz 3 das Gesundheitsamt nicht, nicht richtig, nicht vollständig oder nicht rechtzeitig unterrichtet,</w:t>
      </w:r>
    </w:p>
    <w:p>
      <w:pPr>
        <w:pStyle w:val="GesAbsatz"/>
        <w:ind w:left="426" w:hanging="426"/>
        <w:rPr>
          <w:snapToGrid w:val="0"/>
        </w:rPr>
      </w:pPr>
      <w:r>
        <w:rPr>
          <w:snapToGrid w:val="0"/>
        </w:rPr>
        <w:t>9.</w:t>
      </w:r>
      <w:r>
        <w:rPr>
          <w:snapToGrid w:val="0"/>
        </w:rPr>
        <w:tab/>
        <w:t>entgegen § 16 Absatz 4 Satz 1 oder Satz 3 eine Aufzeichnung nicht, nicht richtig, nicht vollständig, nicht in der vorgeschriebenen Weise oder nicht rechtzeitig macht oder nicht oder nicht mindestens sechs Monate zugänglich hält,</w:t>
      </w:r>
    </w:p>
    <w:p>
      <w:pPr>
        <w:pStyle w:val="GesAbsatz"/>
        <w:ind w:left="426" w:hanging="426"/>
        <w:rPr>
          <w:snapToGrid w:val="0"/>
        </w:rPr>
      </w:pPr>
      <w:r>
        <w:rPr>
          <w:snapToGrid w:val="0"/>
        </w:rPr>
        <w:t>10.</w:t>
      </w:r>
      <w:r>
        <w:rPr>
          <w:snapToGrid w:val="0"/>
        </w:rPr>
        <w:tab/>
        <w:t>entgegen § 16 Absatz 4 Satz 4 einen Aufbereitungsstoff oder dessen Konzentration im Trinkwasser nicht, nicht richtig, nicht vollständig, nicht in der vorgeschriebenen Weise oder nicht rechtzeitig bekannt gibt,</w:t>
      </w:r>
    </w:p>
    <w:p>
      <w:pPr>
        <w:pStyle w:val="GesAbsatz"/>
        <w:ind w:left="426" w:hanging="426"/>
        <w:rPr>
          <w:snapToGrid w:val="0"/>
        </w:rPr>
      </w:pPr>
      <w:r>
        <w:rPr>
          <w:snapToGrid w:val="0"/>
        </w:rPr>
        <w:t>11.</w:t>
      </w:r>
      <w:r>
        <w:rPr>
          <w:snapToGrid w:val="0"/>
        </w:rPr>
        <w:tab/>
        <w:t>entgegen § 16 Abs. 5 Satz 1 einen Maßnahmeplan nicht, nicht richtig, nicht vollständig oder nicht rechtzeitig aufstellt,</w:t>
      </w:r>
    </w:p>
    <w:p>
      <w:pPr>
        <w:pStyle w:val="GesAbsatz"/>
        <w:ind w:left="426" w:hanging="426"/>
        <w:rPr>
          <w:snapToGrid w:val="0"/>
        </w:rPr>
      </w:pPr>
      <w:r>
        <w:rPr>
          <w:snapToGrid w:val="0"/>
        </w:rPr>
        <w:t>11a.</w:t>
      </w:r>
      <w:r>
        <w:rPr>
          <w:snapToGrid w:val="0"/>
        </w:rPr>
        <w:tab/>
        <w:t>entgegen § 16 Absatz 7 Satz 1 Nummer 1 eine dort genannte Untersuchung nicht oder nicht rechtzeitig durchführt und nicht oder nicht rechtzeitig durchführen lässt,</w:t>
      </w:r>
    </w:p>
    <w:p>
      <w:pPr>
        <w:pStyle w:val="GesAbsatz"/>
        <w:ind w:left="426" w:hanging="426"/>
        <w:rPr>
          <w:snapToGrid w:val="0"/>
        </w:rPr>
      </w:pPr>
      <w:r>
        <w:rPr>
          <w:snapToGrid w:val="0"/>
        </w:rPr>
        <w:t>11b.</w:t>
      </w:r>
      <w:r>
        <w:rPr>
          <w:snapToGrid w:val="0"/>
        </w:rPr>
        <w:tab/>
        <w:t>entgegen § 16 Absatz 7 Satz 1 Nummer 2 eine Gefährdungsanalyse nicht oder nicht rechtzeitig erstellt und nicht oder nicht rechtzeitig erstellen lässt,</w:t>
      </w:r>
    </w:p>
    <w:p>
      <w:pPr>
        <w:pStyle w:val="GesAbsatz"/>
        <w:ind w:left="426" w:hanging="426"/>
        <w:rPr>
          <w:snapToGrid w:val="0"/>
        </w:rPr>
      </w:pPr>
      <w:r>
        <w:rPr>
          <w:snapToGrid w:val="0"/>
        </w:rPr>
        <w:t>11c.</w:t>
      </w:r>
      <w:r>
        <w:rPr>
          <w:snapToGrid w:val="0"/>
        </w:rPr>
        <w:tab/>
        <w:t>entgegen § 16 Absatz 7 Satz 1 Nummer 3 eine dort genannte Maßnahme nicht oder nicht rechtzeitig durchführt und nicht oder nicht rechtzeitig durchführen lässt,</w:t>
      </w:r>
    </w:p>
    <w:p>
      <w:pPr>
        <w:pStyle w:val="GesAbsatz"/>
        <w:ind w:left="426" w:hanging="426"/>
        <w:rPr>
          <w:snapToGrid w:val="0"/>
        </w:rPr>
      </w:pPr>
      <w:r>
        <w:rPr>
          <w:snapToGrid w:val="0"/>
        </w:rPr>
        <w:t>11d.</w:t>
      </w:r>
      <w:r>
        <w:rPr>
          <w:snapToGrid w:val="0"/>
        </w:rPr>
        <w:tab/>
        <w:t>entgegen § 16 Absatz 7 Satz 2 das Gesundheitsamt nicht unverzüglich über die ergriffenen Maßnahmen informiert,</w:t>
      </w:r>
    </w:p>
    <w:p>
      <w:pPr>
        <w:pStyle w:val="GesAbsatz"/>
        <w:ind w:left="426" w:hanging="426"/>
        <w:rPr>
          <w:snapToGrid w:val="0"/>
        </w:rPr>
      </w:pPr>
      <w:r>
        <w:rPr>
          <w:snapToGrid w:val="0"/>
        </w:rPr>
        <w:t>11e.</w:t>
      </w:r>
      <w:r>
        <w:rPr>
          <w:snapToGrid w:val="0"/>
        </w:rPr>
        <w:tab/>
        <w:t>entgegen § 16 Absatz 7 Satz 3 eine dort genannte Aufzeichnung nicht führt oder nicht führen lässt,</w:t>
      </w:r>
    </w:p>
    <w:p>
      <w:pPr>
        <w:pStyle w:val="GesAbsatz"/>
        <w:ind w:left="426" w:hanging="426"/>
        <w:rPr>
          <w:snapToGrid w:val="0"/>
        </w:rPr>
      </w:pPr>
      <w:r>
        <w:rPr>
          <w:snapToGrid w:val="0"/>
        </w:rPr>
        <w:t>11f.</w:t>
      </w:r>
      <w:r>
        <w:rPr>
          <w:snapToGrid w:val="0"/>
        </w:rPr>
        <w:tab/>
        <w:t>entgegen § 16 Absatz 7 Satz 4 eine dort genannte Aufzeichnung nicht oder nicht mindestens zehn Jahre verfügbar hält oder nicht oder nicht rechtzeitig vorlegt,</w:t>
      </w:r>
    </w:p>
    <w:p>
      <w:pPr>
        <w:pStyle w:val="GesAbsatz"/>
        <w:ind w:left="426" w:hanging="426"/>
        <w:rPr>
          <w:snapToGrid w:val="0"/>
        </w:rPr>
      </w:pPr>
      <w:r>
        <w:rPr>
          <w:snapToGrid w:val="0"/>
        </w:rPr>
        <w:t>11g.</w:t>
      </w:r>
      <w:r>
        <w:rPr>
          <w:snapToGrid w:val="0"/>
        </w:rPr>
        <w:tab/>
        <w:t>entgegen § 16 Absatz 7 Satz 6 einen Verbraucher nicht, nicht richtig, nicht vollständig oder nicht rechtzeitig informiert,</w:t>
      </w:r>
    </w:p>
    <w:p>
      <w:pPr>
        <w:pStyle w:val="GesAbsatz"/>
        <w:ind w:left="426" w:hanging="426"/>
        <w:rPr>
          <w:snapToGrid w:val="0"/>
        </w:rPr>
      </w:pPr>
      <w:r>
        <w:rPr>
          <w:snapToGrid w:val="0"/>
        </w:rPr>
        <w:t>11h.</w:t>
      </w:r>
      <w:r>
        <w:rPr>
          <w:snapToGrid w:val="0"/>
        </w:rPr>
        <w:tab/>
        <w:t>entgegen § 17 Absatz 1 eine Anlage nicht richtig plant, nicht richtig baut oder nicht richtig betreibt,</w:t>
      </w:r>
    </w:p>
    <w:p>
      <w:pPr>
        <w:pStyle w:val="GesAbsatz"/>
        <w:ind w:left="426" w:hanging="426"/>
        <w:rPr>
          <w:snapToGrid w:val="0"/>
        </w:rPr>
      </w:pPr>
      <w:r>
        <w:rPr>
          <w:snapToGrid w:val="0"/>
        </w:rPr>
        <w:t>11i.</w:t>
      </w:r>
      <w:r>
        <w:rPr>
          <w:snapToGrid w:val="0"/>
        </w:rPr>
        <w:tab/>
        <w:t>entgegen § 17 Absatz 2 Satz 2 nicht sicherstellt, dass nur Werkstoffe oder Materialien nach § 17 Absatz 2 Satz 1 Nummer 2 oder Nummer 3 verwendet werden,</w:t>
      </w:r>
    </w:p>
    <w:p>
      <w:pPr>
        <w:pStyle w:val="GesAbsatz"/>
        <w:ind w:left="426" w:hanging="426"/>
        <w:rPr>
          <w:snapToGrid w:val="0"/>
        </w:rPr>
      </w:pPr>
      <w:r>
        <w:rPr>
          <w:snapToGrid w:val="0"/>
        </w:rPr>
        <w:t>12.</w:t>
      </w:r>
      <w:r>
        <w:rPr>
          <w:snapToGrid w:val="0"/>
        </w:rPr>
        <w:tab/>
        <w:t>entgegen § 17 Absatz 6 Satz 1 eine Wasserversorgungsanlage mit einem dort genannten Wasser führenden Teil verbindet,</w:t>
      </w:r>
    </w:p>
    <w:p>
      <w:pPr>
        <w:pStyle w:val="GesAbsatz"/>
        <w:ind w:left="426" w:hanging="426"/>
        <w:rPr>
          <w:snapToGrid w:val="0"/>
        </w:rPr>
      </w:pPr>
      <w:r>
        <w:rPr>
          <w:snapToGrid w:val="0"/>
        </w:rPr>
        <w:t>13.</w:t>
      </w:r>
      <w:r>
        <w:rPr>
          <w:snapToGrid w:val="0"/>
        </w:rPr>
        <w:tab/>
        <w:t>entgegen § 17 Absatz 6 Satz 2 oder Satz 3 eine Leitung oder eine Entnahmestelle nicht, nicht richtig oder nicht rechtzeitig kennzeichnet und nicht, nicht richtig oder nicht rechtzeitig kennzeichnen lässt,</w:t>
      </w:r>
    </w:p>
    <w:p>
      <w:pPr>
        <w:pStyle w:val="GesAbsatz"/>
        <w:ind w:left="426" w:hanging="426"/>
        <w:rPr>
          <w:snapToGrid w:val="0"/>
        </w:rPr>
      </w:pPr>
      <w:r>
        <w:rPr>
          <w:snapToGrid w:val="0"/>
        </w:rPr>
        <w:t>13a.</w:t>
      </w:r>
      <w:r>
        <w:rPr>
          <w:snapToGrid w:val="0"/>
        </w:rPr>
        <w:tab/>
        <w:t>entgegen § 17 Absatz 7 Satz 1 einen Stoff oder Gegenstand verwendet oder ein dort genanntes Verfahren anwendet,</w:t>
      </w:r>
    </w:p>
    <w:p>
      <w:pPr>
        <w:pStyle w:val="GesAbsatz"/>
        <w:ind w:left="426" w:hanging="426"/>
        <w:rPr>
          <w:snapToGrid w:val="0"/>
        </w:rPr>
      </w:pPr>
      <w:r>
        <w:rPr>
          <w:snapToGrid w:val="0"/>
        </w:rPr>
        <w:t>14.</w:t>
      </w:r>
      <w:r>
        <w:rPr>
          <w:snapToGrid w:val="0"/>
        </w:rPr>
        <w:tab/>
        <w:t>entgegen § 18 Abs. 3 eine Person nicht unterstützt oder eine Auskunft nicht, nicht richtig, nicht vollständig oder nicht rechtzeitig erteilt,</w:t>
      </w:r>
    </w:p>
    <w:p>
      <w:pPr>
        <w:pStyle w:val="GesAbsatz"/>
        <w:ind w:left="426" w:hanging="426"/>
        <w:rPr>
          <w:snapToGrid w:val="0"/>
        </w:rPr>
      </w:pPr>
      <w:r>
        <w:rPr>
          <w:snapToGrid w:val="0"/>
        </w:rPr>
        <w:t>15.</w:t>
      </w:r>
      <w:r>
        <w:rPr>
          <w:snapToGrid w:val="0"/>
        </w:rPr>
        <w:tab/>
        <w:t>entgegen § 21 Absatz 1 Satz 1 Informationsmaterial nicht, nicht richtig, nicht vollständig oder nicht rechtzeitig übermittelt,</w:t>
      </w:r>
    </w:p>
    <w:p>
      <w:pPr>
        <w:pStyle w:val="GesAbsatz"/>
        <w:ind w:left="426" w:hanging="426"/>
        <w:rPr>
          <w:snapToGrid w:val="0"/>
        </w:rPr>
      </w:pPr>
      <w:r>
        <w:rPr>
          <w:snapToGrid w:val="0"/>
        </w:rPr>
        <w:t>16.</w:t>
      </w:r>
      <w:r>
        <w:rPr>
          <w:snapToGrid w:val="0"/>
        </w:rPr>
        <w:tab/>
        <w:t>entgegen § 21 Absatz 1a oder Absatz 2 einen Verbraucher nicht, nicht richtig, nicht vollständig oder nicht rechtzeitig informiert oder</w:t>
      </w:r>
    </w:p>
    <w:p>
      <w:pPr>
        <w:pStyle w:val="GesAbsatz"/>
        <w:ind w:left="426" w:hanging="426"/>
        <w:rPr>
          <w:snapToGrid w:val="0"/>
        </w:rPr>
      </w:pPr>
      <w:r>
        <w:rPr>
          <w:snapToGrid w:val="0"/>
        </w:rPr>
        <w:lastRenderedPageBreak/>
        <w:t>17.</w:t>
      </w:r>
      <w:r>
        <w:rPr>
          <w:snapToGrid w:val="0"/>
        </w:rPr>
        <w:tab/>
        <w:t>entgegen § 21 Absatz 1b eine Information nicht, nicht richtig, nicht vollständig oder nicht rechtzeitig bekannt macht.</w:t>
      </w:r>
    </w:p>
    <w:p>
      <w:pPr>
        <w:pStyle w:val="berschrift3"/>
        <w:rPr>
          <w:snapToGrid w:val="0"/>
        </w:rPr>
      </w:pPr>
      <w:bookmarkStart w:id="41" w:name="_Toc503771251"/>
      <w:r>
        <w:rPr>
          <w:snapToGrid w:val="0"/>
        </w:rPr>
        <w:t>§ 26</w:t>
      </w:r>
      <w:r>
        <w:rPr>
          <w:snapToGrid w:val="0"/>
        </w:rPr>
        <w:br/>
        <w:t>Übergangs- und Schlussbestimmungen</w:t>
      </w:r>
      <w:bookmarkEnd w:id="41"/>
    </w:p>
    <w:p>
      <w:pPr>
        <w:pStyle w:val="GesAbsatz"/>
        <w:rPr>
          <w:snapToGrid w:val="0"/>
        </w:rPr>
      </w:pPr>
      <w:r>
        <w:rPr>
          <w:snapToGrid w:val="0"/>
        </w:rPr>
        <w:t>(1) Haben der Unternehmer und der sonstige Inhaber einer Wasserversorgungsanlage vor Inkrafttreten dieser Verordnung Untersuchungen des Wassers für den menschlichen Gebrauch durchgeführt oder durchführen lassen, die denen dieser Verordnung vergleichbar sind, kann das Gesundheitsamt bei der Berechnung des in § 19 Abs. 5 genannten Zeitraums einen vor Inkrafttreten dieser Verordnung liegenden Zeitraum von zwei Jahren berücksichtigen.</w:t>
      </w:r>
    </w:p>
    <w:p>
      <w:pPr>
        <w:pStyle w:val="GesAbsatz"/>
        <w:rPr>
          <w:snapToGrid w:val="0"/>
        </w:rPr>
      </w:pPr>
      <w:r>
        <w:rPr>
          <w:snapToGrid w:val="0"/>
        </w:rPr>
        <w:t>(2) Hat das Gesundheitsamt vor Inkrafttreten dieser Verordnung Prüfungen im Rahmen der Überwachung durchgeführt, die denen dieser Verordnung vergleichbar sind, kann bei der Berechnung der in § 19 Abs. 4 genannten Zeiträume ein vor Inkrafttreten dieser Verordnung liegender Zeitraum berücksichtigt werden.</w:t>
      </w:r>
    </w:p>
    <w:p>
      <w:pPr>
        <w:pStyle w:val="berschrift2"/>
        <w:jc w:val="left"/>
        <w:rPr>
          <w:snapToGrid w:val="0"/>
        </w:rPr>
      </w:pPr>
      <w:r>
        <w:rPr>
          <w:snapToGrid w:val="0"/>
        </w:rPr>
        <w:br w:type="page"/>
      </w:r>
      <w:bookmarkStart w:id="42" w:name="_Toc503771252"/>
      <w:r>
        <w:rPr>
          <w:snapToGrid w:val="0"/>
        </w:rPr>
        <w:lastRenderedPageBreak/>
        <w:t>Anlage 1</w:t>
      </w:r>
      <w:r>
        <w:rPr>
          <w:snapToGrid w:val="0"/>
        </w:rPr>
        <w:br/>
        <w:t>(zu § 5 Absatz 2 und 3)</w:t>
      </w:r>
      <w:bookmarkEnd w:id="42"/>
    </w:p>
    <w:p>
      <w:pPr>
        <w:pStyle w:val="GesAbsatz"/>
        <w:jc w:val="center"/>
        <w:rPr>
          <w:b/>
          <w:snapToGrid w:val="0"/>
        </w:rPr>
      </w:pPr>
      <w:r>
        <w:rPr>
          <w:b/>
          <w:snapToGrid w:val="0"/>
        </w:rPr>
        <w:t>Mikrobiologische Parameter</w:t>
      </w:r>
    </w:p>
    <w:p>
      <w:pPr>
        <w:pStyle w:val="GesAbsatz"/>
        <w:jc w:val="center"/>
        <w:rPr>
          <w:b/>
          <w:snapToGrid w:val="0"/>
        </w:rPr>
      </w:pPr>
      <w:r>
        <w:rPr>
          <w:b/>
          <w:snapToGrid w:val="0"/>
        </w:rPr>
        <w:t>Teil I</w:t>
      </w:r>
    </w:p>
    <w:p>
      <w:pPr>
        <w:pStyle w:val="GesAbsatz"/>
        <w:jc w:val="center"/>
        <w:rPr>
          <w:b/>
          <w:snapToGrid w:val="0"/>
        </w:rPr>
      </w:pPr>
      <w:r>
        <w:rPr>
          <w:b/>
          <w:snapToGrid w:val="0"/>
        </w:rPr>
        <w:t>Allgemeine Anforderungen an Trinkwasser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4332"/>
        <w:gridCol w:w="3373"/>
      </w:tblGrid>
      <w:tr>
        <w:tc>
          <w:tcPr>
            <w:tcW w:w="1951" w:type="dxa"/>
            <w:shd w:val="clear" w:color="auto" w:fill="auto"/>
          </w:tcPr>
          <w:p>
            <w:pPr>
              <w:pStyle w:val="GesAbsatz"/>
              <w:tabs>
                <w:tab w:val="clear" w:pos="425"/>
              </w:tabs>
              <w:jc w:val="center"/>
              <w:rPr>
                <w:snapToGrid w:val="0"/>
                <w:sz w:val="18"/>
                <w:szCs w:val="18"/>
              </w:rPr>
            </w:pPr>
            <w:r>
              <w:rPr>
                <w:snapToGrid w:val="0"/>
                <w:sz w:val="18"/>
                <w:szCs w:val="18"/>
              </w:rPr>
              <w:t>Laufende Nummer</w:t>
            </w:r>
          </w:p>
        </w:tc>
        <w:tc>
          <w:tcPr>
            <w:tcW w:w="4413" w:type="dxa"/>
            <w:shd w:val="clear" w:color="auto" w:fill="auto"/>
          </w:tcPr>
          <w:p>
            <w:pPr>
              <w:pStyle w:val="GesAbsatz"/>
              <w:tabs>
                <w:tab w:val="clear" w:pos="425"/>
              </w:tabs>
              <w:jc w:val="center"/>
              <w:rPr>
                <w:snapToGrid w:val="0"/>
                <w:sz w:val="18"/>
                <w:szCs w:val="18"/>
              </w:rPr>
            </w:pPr>
            <w:r>
              <w:rPr>
                <w:snapToGrid w:val="0"/>
                <w:sz w:val="18"/>
                <w:szCs w:val="18"/>
              </w:rPr>
              <w:t>Parameter</w:t>
            </w:r>
          </w:p>
        </w:tc>
        <w:tc>
          <w:tcPr>
            <w:tcW w:w="3433" w:type="dxa"/>
            <w:shd w:val="clear" w:color="auto" w:fill="auto"/>
          </w:tcPr>
          <w:p>
            <w:pPr>
              <w:pStyle w:val="GesAbsatz"/>
              <w:tabs>
                <w:tab w:val="clear" w:pos="425"/>
              </w:tabs>
              <w:jc w:val="center"/>
              <w:rPr>
                <w:snapToGrid w:val="0"/>
                <w:sz w:val="18"/>
                <w:szCs w:val="18"/>
              </w:rPr>
            </w:pPr>
            <w:r>
              <w:rPr>
                <w:snapToGrid w:val="0"/>
                <w:sz w:val="18"/>
                <w:szCs w:val="18"/>
              </w:rPr>
              <w:t>Grenzwert*)</w:t>
            </w:r>
          </w:p>
        </w:tc>
      </w:tr>
      <w:tr>
        <w:tc>
          <w:tcPr>
            <w:tcW w:w="1951" w:type="dxa"/>
            <w:shd w:val="clear" w:color="auto" w:fill="auto"/>
          </w:tcPr>
          <w:p>
            <w:pPr>
              <w:pStyle w:val="GesAbsatz"/>
              <w:tabs>
                <w:tab w:val="clear" w:pos="425"/>
              </w:tabs>
              <w:jc w:val="center"/>
              <w:rPr>
                <w:snapToGrid w:val="0"/>
                <w:sz w:val="18"/>
                <w:szCs w:val="18"/>
                <w:lang w:val="fr-FR"/>
              </w:rPr>
            </w:pPr>
            <w:r>
              <w:rPr>
                <w:snapToGrid w:val="0"/>
                <w:sz w:val="18"/>
                <w:szCs w:val="18"/>
                <w:lang w:val="fr-FR"/>
              </w:rPr>
              <w:t>1</w:t>
            </w:r>
          </w:p>
        </w:tc>
        <w:tc>
          <w:tcPr>
            <w:tcW w:w="4413" w:type="dxa"/>
            <w:shd w:val="clear" w:color="auto" w:fill="auto"/>
          </w:tcPr>
          <w:p>
            <w:pPr>
              <w:pStyle w:val="GesAbsatz"/>
              <w:tabs>
                <w:tab w:val="clear" w:pos="425"/>
              </w:tabs>
              <w:rPr>
                <w:snapToGrid w:val="0"/>
                <w:sz w:val="18"/>
                <w:szCs w:val="18"/>
                <w:lang w:val="fr-FR"/>
              </w:rPr>
            </w:pPr>
            <w:r>
              <w:rPr>
                <w:snapToGrid w:val="0"/>
                <w:sz w:val="18"/>
                <w:szCs w:val="18"/>
                <w:lang w:val="fr-FR"/>
              </w:rPr>
              <w:t>Escherichia coli (E. coli)</w:t>
            </w:r>
          </w:p>
        </w:tc>
        <w:tc>
          <w:tcPr>
            <w:tcW w:w="3433" w:type="dxa"/>
            <w:shd w:val="clear" w:color="auto" w:fill="auto"/>
          </w:tcPr>
          <w:p>
            <w:pPr>
              <w:pStyle w:val="GesAbsatz"/>
              <w:tabs>
                <w:tab w:val="clear" w:pos="425"/>
              </w:tabs>
              <w:jc w:val="center"/>
              <w:rPr>
                <w:snapToGrid w:val="0"/>
                <w:sz w:val="18"/>
                <w:szCs w:val="18"/>
                <w:lang w:val="fr-FR"/>
              </w:rPr>
            </w:pPr>
            <w:r>
              <w:rPr>
                <w:snapToGrid w:val="0"/>
                <w:sz w:val="18"/>
                <w:szCs w:val="18"/>
                <w:lang w:val="fr-FR"/>
              </w:rPr>
              <w:t>0/100 ml</w:t>
            </w:r>
          </w:p>
        </w:tc>
      </w:tr>
      <w:tr>
        <w:tc>
          <w:tcPr>
            <w:tcW w:w="1951" w:type="dxa"/>
            <w:shd w:val="clear" w:color="auto" w:fill="auto"/>
          </w:tcPr>
          <w:p>
            <w:pPr>
              <w:pStyle w:val="GesAbsatz"/>
              <w:tabs>
                <w:tab w:val="clear" w:pos="425"/>
              </w:tabs>
              <w:jc w:val="center"/>
              <w:rPr>
                <w:snapToGrid w:val="0"/>
                <w:sz w:val="18"/>
                <w:szCs w:val="18"/>
              </w:rPr>
            </w:pPr>
            <w:r>
              <w:rPr>
                <w:snapToGrid w:val="0"/>
                <w:sz w:val="18"/>
                <w:szCs w:val="18"/>
              </w:rPr>
              <w:t>2</w:t>
            </w:r>
          </w:p>
        </w:tc>
        <w:tc>
          <w:tcPr>
            <w:tcW w:w="4413" w:type="dxa"/>
            <w:shd w:val="clear" w:color="auto" w:fill="auto"/>
          </w:tcPr>
          <w:p>
            <w:pPr>
              <w:pStyle w:val="GesAbsatz"/>
              <w:tabs>
                <w:tab w:val="clear" w:pos="425"/>
              </w:tabs>
              <w:rPr>
                <w:snapToGrid w:val="0"/>
                <w:sz w:val="18"/>
                <w:szCs w:val="18"/>
              </w:rPr>
            </w:pPr>
            <w:r>
              <w:rPr>
                <w:snapToGrid w:val="0"/>
                <w:sz w:val="18"/>
                <w:szCs w:val="18"/>
              </w:rPr>
              <w:t>Enterokokken</w:t>
            </w:r>
          </w:p>
        </w:tc>
        <w:tc>
          <w:tcPr>
            <w:tcW w:w="3433" w:type="dxa"/>
            <w:shd w:val="clear" w:color="auto" w:fill="auto"/>
          </w:tcPr>
          <w:p>
            <w:pPr>
              <w:pStyle w:val="GesAbsatz"/>
              <w:tabs>
                <w:tab w:val="clear" w:pos="425"/>
              </w:tabs>
              <w:jc w:val="center"/>
              <w:rPr>
                <w:snapToGrid w:val="0"/>
                <w:sz w:val="18"/>
                <w:szCs w:val="18"/>
              </w:rPr>
            </w:pPr>
            <w:r>
              <w:rPr>
                <w:snapToGrid w:val="0"/>
                <w:sz w:val="18"/>
                <w:szCs w:val="18"/>
              </w:rPr>
              <w:t>0/100 ml</w:t>
            </w:r>
          </w:p>
        </w:tc>
      </w:tr>
      <w:tr>
        <w:tc>
          <w:tcPr>
            <w:tcW w:w="9797" w:type="dxa"/>
            <w:gridSpan w:val="3"/>
            <w:shd w:val="clear" w:color="auto" w:fill="auto"/>
          </w:tcPr>
          <w:p>
            <w:pPr>
              <w:pStyle w:val="GesAbsatz"/>
              <w:rPr>
                <w:snapToGrid w:val="0"/>
                <w:sz w:val="18"/>
                <w:szCs w:val="18"/>
              </w:rPr>
            </w:pPr>
            <w:r>
              <w:rPr>
                <w:snapToGrid w:val="0"/>
                <w:sz w:val="18"/>
                <w:szCs w:val="18"/>
              </w:rPr>
              <w:t>*) Die festgelegten Werte berücksichtigen die Messunsicherheiten der Analyse- und Probennahmeverfahren.</w:t>
            </w:r>
          </w:p>
        </w:tc>
      </w:tr>
    </w:tbl>
    <w:p>
      <w:pPr>
        <w:pStyle w:val="GesAbsatz"/>
        <w:rPr>
          <w:snapToGrid w:val="0"/>
        </w:rPr>
      </w:pPr>
    </w:p>
    <w:p>
      <w:pPr>
        <w:pStyle w:val="GesAbsatz"/>
        <w:jc w:val="center"/>
        <w:rPr>
          <w:b/>
          <w:snapToGrid w:val="0"/>
        </w:rPr>
      </w:pPr>
      <w:r>
        <w:rPr>
          <w:b/>
          <w:snapToGrid w:val="0"/>
        </w:rPr>
        <w:t>Teil II</w:t>
      </w:r>
    </w:p>
    <w:p>
      <w:pPr>
        <w:pStyle w:val="GesAbsatz"/>
        <w:jc w:val="center"/>
        <w:rPr>
          <w:b/>
          <w:snapToGrid w:val="0"/>
        </w:rPr>
      </w:pPr>
      <w:r>
        <w:rPr>
          <w:b/>
          <w:snapToGrid w:val="0"/>
        </w:rPr>
        <w:t>Anforderungen an Trinkwasser,</w:t>
      </w:r>
      <w:r>
        <w:rPr>
          <w:b/>
          <w:snapToGrid w:val="0"/>
        </w:rPr>
        <w:br/>
        <w:t>das zur Abgabe in verschlossenen Behältnissen bestimmt ist</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416"/>
        <w:gridCol w:w="3428"/>
      </w:tblGrid>
      <w:tr>
        <w:tc>
          <w:tcPr>
            <w:tcW w:w="1951" w:type="dxa"/>
            <w:shd w:val="clear" w:color="auto" w:fill="auto"/>
          </w:tcPr>
          <w:p>
            <w:pPr>
              <w:pStyle w:val="GesAbsatz"/>
              <w:tabs>
                <w:tab w:val="clear" w:pos="425"/>
              </w:tabs>
              <w:jc w:val="center"/>
              <w:rPr>
                <w:snapToGrid w:val="0"/>
                <w:sz w:val="18"/>
                <w:szCs w:val="18"/>
              </w:rPr>
            </w:pPr>
            <w:r>
              <w:rPr>
                <w:snapToGrid w:val="0"/>
                <w:sz w:val="18"/>
                <w:szCs w:val="18"/>
              </w:rPr>
              <w:t>Laufende Nummer</w:t>
            </w:r>
          </w:p>
        </w:tc>
        <w:tc>
          <w:tcPr>
            <w:tcW w:w="4416" w:type="dxa"/>
            <w:shd w:val="clear" w:color="auto" w:fill="auto"/>
          </w:tcPr>
          <w:p>
            <w:pPr>
              <w:pStyle w:val="GesAbsatz"/>
              <w:tabs>
                <w:tab w:val="clear" w:pos="425"/>
              </w:tabs>
              <w:jc w:val="center"/>
              <w:rPr>
                <w:snapToGrid w:val="0"/>
                <w:sz w:val="18"/>
                <w:szCs w:val="18"/>
              </w:rPr>
            </w:pPr>
            <w:r>
              <w:rPr>
                <w:snapToGrid w:val="0"/>
                <w:sz w:val="18"/>
                <w:szCs w:val="18"/>
              </w:rPr>
              <w:t>Parameter</w:t>
            </w:r>
          </w:p>
        </w:tc>
        <w:tc>
          <w:tcPr>
            <w:tcW w:w="3428" w:type="dxa"/>
            <w:shd w:val="clear" w:color="auto" w:fill="auto"/>
          </w:tcPr>
          <w:p>
            <w:pPr>
              <w:pStyle w:val="GesAbsatz"/>
              <w:tabs>
                <w:tab w:val="clear" w:pos="425"/>
              </w:tabs>
              <w:jc w:val="center"/>
              <w:rPr>
                <w:snapToGrid w:val="0"/>
                <w:sz w:val="18"/>
                <w:szCs w:val="18"/>
              </w:rPr>
            </w:pPr>
            <w:r>
              <w:rPr>
                <w:snapToGrid w:val="0"/>
                <w:sz w:val="18"/>
                <w:szCs w:val="18"/>
              </w:rPr>
              <w:t>Grenzwert*)</w:t>
            </w:r>
          </w:p>
        </w:tc>
      </w:tr>
      <w:tr>
        <w:tc>
          <w:tcPr>
            <w:tcW w:w="1951" w:type="dxa"/>
            <w:shd w:val="clear" w:color="auto" w:fill="auto"/>
          </w:tcPr>
          <w:p>
            <w:pPr>
              <w:pStyle w:val="GesAbsatz"/>
              <w:tabs>
                <w:tab w:val="clear" w:pos="425"/>
              </w:tabs>
              <w:jc w:val="center"/>
              <w:rPr>
                <w:snapToGrid w:val="0"/>
                <w:sz w:val="18"/>
                <w:szCs w:val="18"/>
                <w:lang w:val="fr-FR"/>
              </w:rPr>
            </w:pPr>
            <w:r>
              <w:rPr>
                <w:snapToGrid w:val="0"/>
                <w:sz w:val="18"/>
                <w:szCs w:val="18"/>
                <w:lang w:val="fr-FR"/>
              </w:rPr>
              <w:t>1</w:t>
            </w:r>
          </w:p>
        </w:tc>
        <w:tc>
          <w:tcPr>
            <w:tcW w:w="4416" w:type="dxa"/>
            <w:shd w:val="clear" w:color="auto" w:fill="auto"/>
          </w:tcPr>
          <w:p>
            <w:pPr>
              <w:pStyle w:val="GesAbsatz"/>
              <w:tabs>
                <w:tab w:val="clear" w:pos="425"/>
              </w:tabs>
              <w:rPr>
                <w:snapToGrid w:val="0"/>
                <w:sz w:val="18"/>
                <w:szCs w:val="18"/>
                <w:lang w:val="fr-FR"/>
              </w:rPr>
            </w:pPr>
            <w:r>
              <w:rPr>
                <w:snapToGrid w:val="0"/>
                <w:sz w:val="18"/>
                <w:szCs w:val="18"/>
                <w:lang w:val="fr-FR"/>
              </w:rPr>
              <w:t>Escherichia coli (E. coli)</w:t>
            </w:r>
          </w:p>
        </w:tc>
        <w:tc>
          <w:tcPr>
            <w:tcW w:w="3428" w:type="dxa"/>
            <w:shd w:val="clear" w:color="auto" w:fill="auto"/>
          </w:tcPr>
          <w:p>
            <w:pPr>
              <w:pStyle w:val="GesAbsatz"/>
              <w:tabs>
                <w:tab w:val="clear" w:pos="425"/>
              </w:tabs>
              <w:jc w:val="center"/>
              <w:rPr>
                <w:snapToGrid w:val="0"/>
                <w:sz w:val="18"/>
                <w:szCs w:val="18"/>
                <w:lang w:val="fr-FR"/>
              </w:rPr>
            </w:pPr>
            <w:r>
              <w:rPr>
                <w:snapToGrid w:val="0"/>
                <w:sz w:val="18"/>
                <w:szCs w:val="18"/>
                <w:lang w:val="fr-FR"/>
              </w:rPr>
              <w:t>0/250 ml</w:t>
            </w:r>
          </w:p>
        </w:tc>
      </w:tr>
      <w:tr>
        <w:tc>
          <w:tcPr>
            <w:tcW w:w="1951" w:type="dxa"/>
            <w:shd w:val="clear" w:color="auto" w:fill="auto"/>
          </w:tcPr>
          <w:p>
            <w:pPr>
              <w:pStyle w:val="GesAbsatz"/>
              <w:tabs>
                <w:tab w:val="clear" w:pos="425"/>
              </w:tabs>
              <w:jc w:val="center"/>
              <w:rPr>
                <w:snapToGrid w:val="0"/>
                <w:sz w:val="18"/>
                <w:szCs w:val="18"/>
              </w:rPr>
            </w:pPr>
            <w:r>
              <w:rPr>
                <w:snapToGrid w:val="0"/>
                <w:sz w:val="18"/>
                <w:szCs w:val="18"/>
              </w:rPr>
              <w:t>2</w:t>
            </w:r>
          </w:p>
        </w:tc>
        <w:tc>
          <w:tcPr>
            <w:tcW w:w="4416" w:type="dxa"/>
            <w:shd w:val="clear" w:color="auto" w:fill="auto"/>
          </w:tcPr>
          <w:p>
            <w:pPr>
              <w:pStyle w:val="GesAbsatz"/>
              <w:tabs>
                <w:tab w:val="clear" w:pos="425"/>
              </w:tabs>
              <w:rPr>
                <w:snapToGrid w:val="0"/>
                <w:sz w:val="18"/>
                <w:szCs w:val="18"/>
              </w:rPr>
            </w:pPr>
            <w:r>
              <w:rPr>
                <w:snapToGrid w:val="0"/>
                <w:sz w:val="18"/>
                <w:szCs w:val="18"/>
              </w:rPr>
              <w:t>Enterokokken</w:t>
            </w:r>
          </w:p>
        </w:tc>
        <w:tc>
          <w:tcPr>
            <w:tcW w:w="3428" w:type="dxa"/>
            <w:shd w:val="clear" w:color="auto" w:fill="auto"/>
          </w:tcPr>
          <w:p>
            <w:pPr>
              <w:pStyle w:val="GesAbsatz"/>
              <w:tabs>
                <w:tab w:val="clear" w:pos="425"/>
              </w:tabs>
              <w:jc w:val="center"/>
              <w:rPr>
                <w:snapToGrid w:val="0"/>
                <w:sz w:val="18"/>
                <w:szCs w:val="18"/>
              </w:rPr>
            </w:pPr>
            <w:r>
              <w:rPr>
                <w:snapToGrid w:val="0"/>
                <w:sz w:val="18"/>
                <w:szCs w:val="18"/>
              </w:rPr>
              <w:t>0/250 ml</w:t>
            </w:r>
          </w:p>
        </w:tc>
      </w:tr>
      <w:tr>
        <w:tc>
          <w:tcPr>
            <w:tcW w:w="1951" w:type="dxa"/>
            <w:shd w:val="clear" w:color="auto" w:fill="auto"/>
          </w:tcPr>
          <w:p>
            <w:pPr>
              <w:pStyle w:val="GesAbsatz"/>
              <w:tabs>
                <w:tab w:val="clear" w:pos="425"/>
              </w:tabs>
              <w:jc w:val="center"/>
              <w:rPr>
                <w:snapToGrid w:val="0"/>
                <w:sz w:val="18"/>
                <w:szCs w:val="18"/>
              </w:rPr>
            </w:pPr>
            <w:r>
              <w:rPr>
                <w:snapToGrid w:val="0"/>
                <w:sz w:val="18"/>
                <w:szCs w:val="18"/>
              </w:rPr>
              <w:t>3</w:t>
            </w:r>
          </w:p>
        </w:tc>
        <w:tc>
          <w:tcPr>
            <w:tcW w:w="4416" w:type="dxa"/>
            <w:shd w:val="clear" w:color="auto" w:fill="auto"/>
          </w:tcPr>
          <w:p>
            <w:pPr>
              <w:pStyle w:val="GesAbsatz"/>
              <w:tabs>
                <w:tab w:val="clear" w:pos="425"/>
              </w:tabs>
              <w:rPr>
                <w:snapToGrid w:val="0"/>
                <w:sz w:val="18"/>
                <w:szCs w:val="18"/>
              </w:rPr>
            </w:pPr>
            <w:r>
              <w:rPr>
                <w:snapToGrid w:val="0"/>
                <w:sz w:val="18"/>
                <w:szCs w:val="18"/>
              </w:rPr>
              <w:t>Pseudomonas aeruginosa</w:t>
            </w:r>
          </w:p>
        </w:tc>
        <w:tc>
          <w:tcPr>
            <w:tcW w:w="3428" w:type="dxa"/>
            <w:shd w:val="clear" w:color="auto" w:fill="auto"/>
          </w:tcPr>
          <w:p>
            <w:pPr>
              <w:pStyle w:val="GesAbsatz"/>
              <w:tabs>
                <w:tab w:val="clear" w:pos="425"/>
              </w:tabs>
              <w:jc w:val="center"/>
              <w:rPr>
                <w:snapToGrid w:val="0"/>
                <w:sz w:val="18"/>
                <w:szCs w:val="18"/>
              </w:rPr>
            </w:pPr>
            <w:r>
              <w:rPr>
                <w:snapToGrid w:val="0"/>
                <w:sz w:val="18"/>
                <w:szCs w:val="18"/>
              </w:rPr>
              <w:t>0/250 ml</w:t>
            </w:r>
          </w:p>
        </w:tc>
      </w:tr>
      <w:tr>
        <w:tc>
          <w:tcPr>
            <w:tcW w:w="9795" w:type="dxa"/>
            <w:gridSpan w:val="3"/>
            <w:shd w:val="clear" w:color="auto" w:fill="auto"/>
          </w:tcPr>
          <w:p>
            <w:pPr>
              <w:pStyle w:val="GesAbsatz"/>
              <w:rPr>
                <w:snapToGrid w:val="0"/>
                <w:sz w:val="18"/>
                <w:szCs w:val="18"/>
              </w:rPr>
            </w:pPr>
            <w:r>
              <w:rPr>
                <w:snapToGrid w:val="0"/>
                <w:sz w:val="18"/>
                <w:szCs w:val="18"/>
              </w:rPr>
              <w:t>*) Die festgelegten Werte berücksichtigen die Messunsicherheiten der Analyse- und Probennahmeverfahren.</w:t>
            </w:r>
          </w:p>
        </w:tc>
      </w:tr>
    </w:tbl>
    <w:p>
      <w:pPr>
        <w:pStyle w:val="GesAbsatz"/>
        <w:rPr>
          <w:snapToGrid w:val="0"/>
        </w:rPr>
      </w:pPr>
    </w:p>
    <w:p>
      <w:pPr>
        <w:pStyle w:val="berschrift2"/>
        <w:jc w:val="left"/>
        <w:rPr>
          <w:snapToGrid w:val="0"/>
        </w:rPr>
      </w:pPr>
      <w:bookmarkStart w:id="43" w:name="_Toc503771253"/>
      <w:r>
        <w:rPr>
          <w:snapToGrid w:val="0"/>
        </w:rPr>
        <w:t>Anlage 2</w:t>
      </w:r>
      <w:r>
        <w:rPr>
          <w:snapToGrid w:val="0"/>
        </w:rPr>
        <w:br/>
        <w:t>(zu § 6 Absatz 2)</w:t>
      </w:r>
      <w:bookmarkEnd w:id="43"/>
    </w:p>
    <w:p>
      <w:pPr>
        <w:pStyle w:val="GesAbsatz"/>
        <w:jc w:val="center"/>
        <w:rPr>
          <w:b/>
          <w:snapToGrid w:val="0"/>
        </w:rPr>
      </w:pPr>
      <w:r>
        <w:rPr>
          <w:b/>
          <w:snapToGrid w:val="0"/>
        </w:rPr>
        <w:t>Chemische Parameter</w:t>
      </w:r>
    </w:p>
    <w:p>
      <w:pPr>
        <w:pStyle w:val="GesAbsatz"/>
        <w:jc w:val="center"/>
        <w:rPr>
          <w:b/>
          <w:snapToGrid w:val="0"/>
        </w:rPr>
      </w:pPr>
      <w:r>
        <w:rPr>
          <w:b/>
          <w:snapToGrid w:val="0"/>
        </w:rPr>
        <w:t>Teil I</w:t>
      </w:r>
    </w:p>
    <w:p>
      <w:pPr>
        <w:pStyle w:val="GesAbsatz"/>
        <w:jc w:val="center"/>
        <w:rPr>
          <w:b/>
          <w:snapToGrid w:val="0"/>
        </w:rPr>
      </w:pPr>
      <w:r>
        <w:rPr>
          <w:b/>
          <w:snapToGrid w:val="0"/>
        </w:rPr>
        <w:t>Chemische Parameter, deren Konzentration sich im Verteilungsnetz</w:t>
      </w:r>
      <w:r>
        <w:rPr>
          <w:b/>
          <w:snapToGrid w:val="0"/>
        </w:rPr>
        <w:br/>
        <w:t>einschließlich der Trinkwasser-Installation in der Regel nicht mehr erhöht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2318"/>
        <w:gridCol w:w="1417"/>
        <w:gridCol w:w="5103"/>
      </w:tblGrid>
      <w:tr>
        <w:trPr>
          <w:tblHeader/>
        </w:trPr>
        <w:tc>
          <w:tcPr>
            <w:tcW w:w="1051" w:type="dxa"/>
            <w:shd w:val="clear" w:color="auto" w:fill="auto"/>
            <w:vAlign w:val="center"/>
          </w:tcPr>
          <w:p>
            <w:pPr>
              <w:pStyle w:val="GesAbsatz"/>
              <w:tabs>
                <w:tab w:val="clear" w:pos="425"/>
              </w:tabs>
              <w:jc w:val="center"/>
              <w:rPr>
                <w:sz w:val="18"/>
                <w:szCs w:val="18"/>
              </w:rPr>
            </w:pPr>
            <w:r>
              <w:rPr>
                <w:sz w:val="18"/>
                <w:szCs w:val="18"/>
              </w:rPr>
              <w:t>Laufende Nummer</w:t>
            </w:r>
          </w:p>
        </w:tc>
        <w:tc>
          <w:tcPr>
            <w:tcW w:w="2318" w:type="dxa"/>
            <w:shd w:val="clear" w:color="auto" w:fill="auto"/>
            <w:vAlign w:val="center"/>
          </w:tcPr>
          <w:p>
            <w:pPr>
              <w:pStyle w:val="GesAbsatz"/>
              <w:tabs>
                <w:tab w:val="clear" w:pos="425"/>
              </w:tabs>
              <w:jc w:val="center"/>
              <w:rPr>
                <w:sz w:val="18"/>
                <w:szCs w:val="18"/>
              </w:rPr>
            </w:pPr>
            <w:r>
              <w:rPr>
                <w:sz w:val="18"/>
                <w:szCs w:val="18"/>
              </w:rPr>
              <w:t>Parameter</w:t>
            </w:r>
          </w:p>
        </w:tc>
        <w:tc>
          <w:tcPr>
            <w:tcW w:w="1417" w:type="dxa"/>
            <w:shd w:val="clear" w:color="auto" w:fill="auto"/>
            <w:vAlign w:val="center"/>
          </w:tcPr>
          <w:p>
            <w:pPr>
              <w:pStyle w:val="GesAbsatz"/>
              <w:tabs>
                <w:tab w:val="clear" w:pos="425"/>
              </w:tabs>
              <w:jc w:val="center"/>
              <w:rPr>
                <w:sz w:val="18"/>
                <w:szCs w:val="18"/>
              </w:rPr>
            </w:pPr>
            <w:r>
              <w:rPr>
                <w:sz w:val="18"/>
                <w:szCs w:val="18"/>
              </w:rPr>
              <w:t>Grenzwert*)</w:t>
            </w:r>
            <w:r>
              <w:rPr>
                <w:sz w:val="18"/>
                <w:szCs w:val="18"/>
              </w:rPr>
              <w:br/>
              <w:t>mg/l</w:t>
            </w:r>
          </w:p>
        </w:tc>
        <w:tc>
          <w:tcPr>
            <w:tcW w:w="5103" w:type="dxa"/>
            <w:shd w:val="clear" w:color="auto" w:fill="auto"/>
            <w:vAlign w:val="center"/>
          </w:tcPr>
          <w:p>
            <w:pPr>
              <w:pStyle w:val="GesAbsatz"/>
              <w:tabs>
                <w:tab w:val="clear" w:pos="425"/>
              </w:tabs>
              <w:jc w:val="center"/>
              <w:rPr>
                <w:sz w:val="18"/>
                <w:szCs w:val="18"/>
              </w:rPr>
            </w:pPr>
            <w:r>
              <w:rPr>
                <w:sz w:val="18"/>
                <w:szCs w:val="18"/>
              </w:rPr>
              <w:t>Bemerkungen</w:t>
            </w:r>
          </w:p>
        </w:tc>
      </w:tr>
      <w:tr>
        <w:tc>
          <w:tcPr>
            <w:tcW w:w="1051" w:type="dxa"/>
            <w:shd w:val="clear" w:color="auto" w:fill="auto"/>
          </w:tcPr>
          <w:p>
            <w:pPr>
              <w:pStyle w:val="GesAbsatz"/>
              <w:tabs>
                <w:tab w:val="clear" w:pos="425"/>
              </w:tabs>
              <w:rPr>
                <w:sz w:val="18"/>
                <w:szCs w:val="18"/>
              </w:rPr>
            </w:pPr>
            <w:r>
              <w:rPr>
                <w:sz w:val="18"/>
                <w:szCs w:val="18"/>
              </w:rPr>
              <w:t>1</w:t>
            </w:r>
          </w:p>
        </w:tc>
        <w:tc>
          <w:tcPr>
            <w:tcW w:w="2318" w:type="dxa"/>
            <w:shd w:val="clear" w:color="auto" w:fill="auto"/>
          </w:tcPr>
          <w:p>
            <w:pPr>
              <w:pStyle w:val="GesAbsatz"/>
              <w:tabs>
                <w:tab w:val="clear" w:pos="425"/>
              </w:tabs>
              <w:rPr>
                <w:sz w:val="18"/>
                <w:szCs w:val="18"/>
              </w:rPr>
            </w:pPr>
            <w:r>
              <w:rPr>
                <w:sz w:val="18"/>
                <w:szCs w:val="18"/>
              </w:rPr>
              <w:t>Acrylamid</w:t>
            </w:r>
          </w:p>
        </w:tc>
        <w:tc>
          <w:tcPr>
            <w:tcW w:w="1417" w:type="dxa"/>
            <w:shd w:val="clear" w:color="auto" w:fill="auto"/>
          </w:tcPr>
          <w:p>
            <w:pPr>
              <w:pStyle w:val="GesAbsatz"/>
              <w:tabs>
                <w:tab w:val="clear" w:pos="425"/>
              </w:tabs>
              <w:rPr>
                <w:sz w:val="18"/>
                <w:szCs w:val="18"/>
              </w:rPr>
            </w:pPr>
            <w:r>
              <w:rPr>
                <w:sz w:val="18"/>
                <w:szCs w:val="18"/>
              </w:rPr>
              <w:t>0,00010</w:t>
            </w:r>
          </w:p>
        </w:tc>
        <w:tc>
          <w:tcPr>
            <w:tcW w:w="5103" w:type="dxa"/>
            <w:shd w:val="clear" w:color="auto" w:fill="auto"/>
          </w:tcPr>
          <w:p>
            <w:pPr>
              <w:pStyle w:val="GesAbsatz"/>
              <w:tabs>
                <w:tab w:val="clear" w:pos="425"/>
              </w:tabs>
              <w:rPr>
                <w:sz w:val="18"/>
                <w:szCs w:val="18"/>
              </w:rPr>
            </w:pPr>
            <w:r>
              <w:rPr>
                <w:sz w:val="18"/>
                <w:szCs w:val="18"/>
              </w:rPr>
              <w:t>Der Grenzwert bezieht sich auf die Restmonomerkonzentration im Trinkwasser, berechnet auf Grund der maximalen Freisetzung nach den Spezifikationen des entsprechenden Polymers und der angewandten Polymerdosis. Der Nachweis der Einhaltung des Grenzwertes kann auch durch die Analyse des Trinkwassers erbracht werden. Die Anforderungen nach § 11 bleiben unberührt</w:t>
            </w:r>
          </w:p>
        </w:tc>
      </w:tr>
      <w:tr>
        <w:tc>
          <w:tcPr>
            <w:tcW w:w="1051" w:type="dxa"/>
            <w:shd w:val="clear" w:color="auto" w:fill="auto"/>
          </w:tcPr>
          <w:p>
            <w:pPr>
              <w:pStyle w:val="GesAbsatz"/>
              <w:tabs>
                <w:tab w:val="clear" w:pos="425"/>
              </w:tabs>
              <w:rPr>
                <w:sz w:val="18"/>
                <w:szCs w:val="18"/>
              </w:rPr>
            </w:pPr>
            <w:r>
              <w:rPr>
                <w:sz w:val="18"/>
                <w:szCs w:val="18"/>
              </w:rPr>
              <w:t>2</w:t>
            </w:r>
          </w:p>
        </w:tc>
        <w:tc>
          <w:tcPr>
            <w:tcW w:w="2318" w:type="dxa"/>
            <w:shd w:val="clear" w:color="auto" w:fill="auto"/>
          </w:tcPr>
          <w:p>
            <w:pPr>
              <w:pStyle w:val="GesAbsatz"/>
              <w:tabs>
                <w:tab w:val="clear" w:pos="425"/>
              </w:tabs>
              <w:rPr>
                <w:sz w:val="18"/>
                <w:szCs w:val="18"/>
              </w:rPr>
            </w:pPr>
            <w:r>
              <w:rPr>
                <w:sz w:val="18"/>
                <w:szCs w:val="18"/>
              </w:rPr>
              <w:t>Benzol</w:t>
            </w:r>
          </w:p>
        </w:tc>
        <w:tc>
          <w:tcPr>
            <w:tcW w:w="1417" w:type="dxa"/>
            <w:shd w:val="clear" w:color="auto" w:fill="auto"/>
          </w:tcPr>
          <w:p>
            <w:pPr>
              <w:pStyle w:val="GesAbsatz"/>
              <w:tabs>
                <w:tab w:val="clear" w:pos="425"/>
              </w:tabs>
              <w:rPr>
                <w:sz w:val="18"/>
                <w:szCs w:val="18"/>
              </w:rPr>
            </w:pPr>
            <w:r>
              <w:rPr>
                <w:sz w:val="18"/>
                <w:szCs w:val="18"/>
              </w:rPr>
              <w:t>0,0010</w:t>
            </w:r>
          </w:p>
        </w:tc>
        <w:tc>
          <w:tcPr>
            <w:tcW w:w="5103" w:type="dxa"/>
            <w:shd w:val="clear" w:color="auto" w:fill="auto"/>
          </w:tcPr>
          <w:p>
            <w:pPr>
              <w:pStyle w:val="GesAbsatz"/>
              <w:tabs>
                <w:tab w:val="clear" w:pos="425"/>
              </w:tabs>
              <w:rPr>
                <w:sz w:val="18"/>
                <w:szCs w:val="18"/>
              </w:rPr>
            </w:pPr>
          </w:p>
        </w:tc>
      </w:tr>
      <w:tr>
        <w:tc>
          <w:tcPr>
            <w:tcW w:w="1051" w:type="dxa"/>
            <w:shd w:val="clear" w:color="auto" w:fill="auto"/>
          </w:tcPr>
          <w:p>
            <w:pPr>
              <w:pStyle w:val="GesAbsatz"/>
              <w:tabs>
                <w:tab w:val="clear" w:pos="425"/>
              </w:tabs>
              <w:rPr>
                <w:sz w:val="18"/>
                <w:szCs w:val="18"/>
              </w:rPr>
            </w:pPr>
            <w:r>
              <w:rPr>
                <w:sz w:val="18"/>
                <w:szCs w:val="18"/>
              </w:rPr>
              <w:t>3</w:t>
            </w:r>
          </w:p>
        </w:tc>
        <w:tc>
          <w:tcPr>
            <w:tcW w:w="2318" w:type="dxa"/>
            <w:shd w:val="clear" w:color="auto" w:fill="auto"/>
          </w:tcPr>
          <w:p>
            <w:pPr>
              <w:pStyle w:val="GesAbsatz"/>
              <w:tabs>
                <w:tab w:val="clear" w:pos="425"/>
              </w:tabs>
              <w:rPr>
                <w:sz w:val="18"/>
                <w:szCs w:val="18"/>
              </w:rPr>
            </w:pPr>
            <w:r>
              <w:rPr>
                <w:sz w:val="18"/>
                <w:szCs w:val="18"/>
              </w:rPr>
              <w:t>Bor</w:t>
            </w:r>
          </w:p>
        </w:tc>
        <w:tc>
          <w:tcPr>
            <w:tcW w:w="1417" w:type="dxa"/>
            <w:shd w:val="clear" w:color="auto" w:fill="auto"/>
          </w:tcPr>
          <w:p>
            <w:pPr>
              <w:pStyle w:val="GesAbsatz"/>
              <w:tabs>
                <w:tab w:val="clear" w:pos="425"/>
              </w:tabs>
              <w:rPr>
                <w:sz w:val="18"/>
                <w:szCs w:val="18"/>
              </w:rPr>
            </w:pPr>
            <w:r>
              <w:rPr>
                <w:sz w:val="18"/>
                <w:szCs w:val="18"/>
              </w:rPr>
              <w:t>1,0</w:t>
            </w:r>
          </w:p>
        </w:tc>
        <w:tc>
          <w:tcPr>
            <w:tcW w:w="5103" w:type="dxa"/>
            <w:shd w:val="clear" w:color="auto" w:fill="auto"/>
          </w:tcPr>
          <w:p>
            <w:pPr>
              <w:pStyle w:val="GesAbsatz"/>
              <w:tabs>
                <w:tab w:val="clear" w:pos="425"/>
              </w:tabs>
              <w:rPr>
                <w:sz w:val="18"/>
                <w:szCs w:val="18"/>
              </w:rPr>
            </w:pPr>
          </w:p>
        </w:tc>
      </w:tr>
      <w:tr>
        <w:tc>
          <w:tcPr>
            <w:tcW w:w="1051" w:type="dxa"/>
            <w:shd w:val="clear" w:color="auto" w:fill="auto"/>
          </w:tcPr>
          <w:p>
            <w:pPr>
              <w:pStyle w:val="GesAbsatz"/>
              <w:tabs>
                <w:tab w:val="clear" w:pos="425"/>
              </w:tabs>
              <w:rPr>
                <w:sz w:val="18"/>
                <w:szCs w:val="18"/>
              </w:rPr>
            </w:pPr>
            <w:r>
              <w:rPr>
                <w:sz w:val="18"/>
                <w:szCs w:val="18"/>
              </w:rPr>
              <w:t>4</w:t>
            </w:r>
          </w:p>
        </w:tc>
        <w:tc>
          <w:tcPr>
            <w:tcW w:w="2318" w:type="dxa"/>
            <w:shd w:val="clear" w:color="auto" w:fill="auto"/>
          </w:tcPr>
          <w:p>
            <w:pPr>
              <w:pStyle w:val="GesAbsatz"/>
              <w:tabs>
                <w:tab w:val="clear" w:pos="425"/>
              </w:tabs>
              <w:rPr>
                <w:sz w:val="18"/>
                <w:szCs w:val="18"/>
              </w:rPr>
            </w:pPr>
            <w:r>
              <w:rPr>
                <w:sz w:val="18"/>
                <w:szCs w:val="18"/>
              </w:rPr>
              <w:t>Bromat</w:t>
            </w:r>
          </w:p>
        </w:tc>
        <w:tc>
          <w:tcPr>
            <w:tcW w:w="1417" w:type="dxa"/>
            <w:shd w:val="clear" w:color="auto" w:fill="auto"/>
          </w:tcPr>
          <w:p>
            <w:pPr>
              <w:pStyle w:val="GesAbsatz"/>
              <w:tabs>
                <w:tab w:val="clear" w:pos="425"/>
              </w:tabs>
              <w:rPr>
                <w:sz w:val="18"/>
                <w:szCs w:val="18"/>
              </w:rPr>
            </w:pPr>
            <w:r>
              <w:rPr>
                <w:sz w:val="18"/>
                <w:szCs w:val="18"/>
              </w:rPr>
              <w:t>0,010</w:t>
            </w:r>
          </w:p>
        </w:tc>
        <w:tc>
          <w:tcPr>
            <w:tcW w:w="5103" w:type="dxa"/>
            <w:shd w:val="clear" w:color="auto" w:fill="auto"/>
          </w:tcPr>
          <w:p>
            <w:pPr>
              <w:pStyle w:val="GesAbsatz"/>
              <w:tabs>
                <w:tab w:val="clear" w:pos="425"/>
              </w:tabs>
              <w:rPr>
                <w:sz w:val="18"/>
                <w:szCs w:val="18"/>
              </w:rPr>
            </w:pPr>
          </w:p>
        </w:tc>
      </w:tr>
      <w:tr>
        <w:tc>
          <w:tcPr>
            <w:tcW w:w="1051" w:type="dxa"/>
            <w:shd w:val="clear" w:color="auto" w:fill="auto"/>
          </w:tcPr>
          <w:p>
            <w:pPr>
              <w:pStyle w:val="GesAbsatz"/>
              <w:tabs>
                <w:tab w:val="clear" w:pos="425"/>
              </w:tabs>
              <w:rPr>
                <w:sz w:val="18"/>
                <w:szCs w:val="18"/>
              </w:rPr>
            </w:pPr>
            <w:r>
              <w:rPr>
                <w:sz w:val="18"/>
                <w:szCs w:val="18"/>
              </w:rPr>
              <w:t>5</w:t>
            </w:r>
          </w:p>
        </w:tc>
        <w:tc>
          <w:tcPr>
            <w:tcW w:w="2318" w:type="dxa"/>
            <w:shd w:val="clear" w:color="auto" w:fill="auto"/>
          </w:tcPr>
          <w:p>
            <w:pPr>
              <w:pStyle w:val="GesAbsatz"/>
              <w:tabs>
                <w:tab w:val="clear" w:pos="425"/>
              </w:tabs>
              <w:rPr>
                <w:sz w:val="18"/>
                <w:szCs w:val="18"/>
              </w:rPr>
            </w:pPr>
            <w:r>
              <w:rPr>
                <w:sz w:val="18"/>
                <w:szCs w:val="18"/>
              </w:rPr>
              <w:t>Chrom</w:t>
            </w:r>
          </w:p>
        </w:tc>
        <w:tc>
          <w:tcPr>
            <w:tcW w:w="1417" w:type="dxa"/>
            <w:shd w:val="clear" w:color="auto" w:fill="auto"/>
          </w:tcPr>
          <w:p>
            <w:pPr>
              <w:pStyle w:val="GesAbsatz"/>
              <w:tabs>
                <w:tab w:val="clear" w:pos="425"/>
              </w:tabs>
              <w:rPr>
                <w:sz w:val="18"/>
                <w:szCs w:val="18"/>
              </w:rPr>
            </w:pPr>
            <w:r>
              <w:rPr>
                <w:sz w:val="18"/>
                <w:szCs w:val="18"/>
              </w:rPr>
              <w:t>0,050</w:t>
            </w:r>
          </w:p>
        </w:tc>
        <w:tc>
          <w:tcPr>
            <w:tcW w:w="5103" w:type="dxa"/>
            <w:shd w:val="clear" w:color="auto" w:fill="auto"/>
          </w:tcPr>
          <w:p>
            <w:pPr>
              <w:pStyle w:val="GesAbsatz"/>
              <w:tabs>
                <w:tab w:val="clear" w:pos="425"/>
              </w:tabs>
              <w:rPr>
                <w:sz w:val="18"/>
                <w:szCs w:val="18"/>
              </w:rPr>
            </w:pPr>
          </w:p>
        </w:tc>
      </w:tr>
      <w:tr>
        <w:tc>
          <w:tcPr>
            <w:tcW w:w="1051" w:type="dxa"/>
            <w:shd w:val="clear" w:color="auto" w:fill="auto"/>
          </w:tcPr>
          <w:p>
            <w:pPr>
              <w:pStyle w:val="GesAbsatz"/>
              <w:tabs>
                <w:tab w:val="clear" w:pos="425"/>
              </w:tabs>
              <w:rPr>
                <w:sz w:val="18"/>
                <w:szCs w:val="18"/>
              </w:rPr>
            </w:pPr>
            <w:r>
              <w:rPr>
                <w:sz w:val="18"/>
                <w:szCs w:val="18"/>
              </w:rPr>
              <w:t>6</w:t>
            </w:r>
          </w:p>
        </w:tc>
        <w:tc>
          <w:tcPr>
            <w:tcW w:w="2318" w:type="dxa"/>
            <w:shd w:val="clear" w:color="auto" w:fill="auto"/>
          </w:tcPr>
          <w:p>
            <w:pPr>
              <w:pStyle w:val="GesAbsatz"/>
              <w:tabs>
                <w:tab w:val="clear" w:pos="425"/>
              </w:tabs>
              <w:rPr>
                <w:sz w:val="18"/>
                <w:szCs w:val="18"/>
              </w:rPr>
            </w:pPr>
            <w:r>
              <w:rPr>
                <w:sz w:val="18"/>
                <w:szCs w:val="18"/>
              </w:rPr>
              <w:t>Cyanid</w:t>
            </w:r>
          </w:p>
        </w:tc>
        <w:tc>
          <w:tcPr>
            <w:tcW w:w="1417" w:type="dxa"/>
            <w:shd w:val="clear" w:color="auto" w:fill="auto"/>
          </w:tcPr>
          <w:p>
            <w:pPr>
              <w:pStyle w:val="GesAbsatz"/>
              <w:tabs>
                <w:tab w:val="clear" w:pos="425"/>
              </w:tabs>
              <w:rPr>
                <w:sz w:val="18"/>
                <w:szCs w:val="18"/>
              </w:rPr>
            </w:pPr>
            <w:r>
              <w:rPr>
                <w:sz w:val="18"/>
                <w:szCs w:val="18"/>
              </w:rPr>
              <w:t>0,050</w:t>
            </w:r>
          </w:p>
        </w:tc>
        <w:tc>
          <w:tcPr>
            <w:tcW w:w="5103" w:type="dxa"/>
            <w:shd w:val="clear" w:color="auto" w:fill="auto"/>
          </w:tcPr>
          <w:p>
            <w:pPr>
              <w:pStyle w:val="GesAbsatz"/>
              <w:tabs>
                <w:tab w:val="clear" w:pos="425"/>
              </w:tabs>
              <w:rPr>
                <w:sz w:val="18"/>
                <w:szCs w:val="18"/>
              </w:rPr>
            </w:pPr>
          </w:p>
        </w:tc>
      </w:tr>
      <w:tr>
        <w:tc>
          <w:tcPr>
            <w:tcW w:w="1051" w:type="dxa"/>
            <w:shd w:val="clear" w:color="auto" w:fill="auto"/>
          </w:tcPr>
          <w:p>
            <w:pPr>
              <w:pStyle w:val="GesAbsatz"/>
              <w:tabs>
                <w:tab w:val="clear" w:pos="425"/>
              </w:tabs>
              <w:rPr>
                <w:sz w:val="18"/>
                <w:szCs w:val="18"/>
              </w:rPr>
            </w:pPr>
            <w:r>
              <w:rPr>
                <w:sz w:val="18"/>
                <w:szCs w:val="18"/>
              </w:rPr>
              <w:t>7</w:t>
            </w:r>
          </w:p>
        </w:tc>
        <w:tc>
          <w:tcPr>
            <w:tcW w:w="2318" w:type="dxa"/>
            <w:shd w:val="clear" w:color="auto" w:fill="auto"/>
          </w:tcPr>
          <w:p>
            <w:pPr>
              <w:pStyle w:val="GesAbsatz"/>
              <w:tabs>
                <w:tab w:val="clear" w:pos="425"/>
              </w:tabs>
              <w:rPr>
                <w:sz w:val="18"/>
                <w:szCs w:val="18"/>
              </w:rPr>
            </w:pPr>
            <w:r>
              <w:rPr>
                <w:sz w:val="18"/>
                <w:szCs w:val="18"/>
              </w:rPr>
              <w:t>1,2-Dichlorethan</w:t>
            </w:r>
          </w:p>
        </w:tc>
        <w:tc>
          <w:tcPr>
            <w:tcW w:w="1417" w:type="dxa"/>
            <w:shd w:val="clear" w:color="auto" w:fill="auto"/>
          </w:tcPr>
          <w:p>
            <w:pPr>
              <w:pStyle w:val="GesAbsatz"/>
              <w:tabs>
                <w:tab w:val="clear" w:pos="425"/>
              </w:tabs>
              <w:rPr>
                <w:sz w:val="18"/>
                <w:szCs w:val="18"/>
              </w:rPr>
            </w:pPr>
            <w:r>
              <w:rPr>
                <w:sz w:val="18"/>
                <w:szCs w:val="18"/>
              </w:rPr>
              <w:t>0,0030</w:t>
            </w:r>
          </w:p>
        </w:tc>
        <w:tc>
          <w:tcPr>
            <w:tcW w:w="5103" w:type="dxa"/>
            <w:shd w:val="clear" w:color="auto" w:fill="auto"/>
          </w:tcPr>
          <w:p>
            <w:pPr>
              <w:pStyle w:val="GesAbsatz"/>
              <w:tabs>
                <w:tab w:val="clear" w:pos="425"/>
              </w:tabs>
              <w:rPr>
                <w:sz w:val="18"/>
                <w:szCs w:val="18"/>
              </w:rPr>
            </w:pPr>
          </w:p>
        </w:tc>
      </w:tr>
      <w:tr>
        <w:tc>
          <w:tcPr>
            <w:tcW w:w="1051" w:type="dxa"/>
            <w:shd w:val="clear" w:color="auto" w:fill="auto"/>
          </w:tcPr>
          <w:p>
            <w:pPr>
              <w:pStyle w:val="GesAbsatz"/>
              <w:tabs>
                <w:tab w:val="clear" w:pos="425"/>
              </w:tabs>
              <w:rPr>
                <w:sz w:val="18"/>
                <w:szCs w:val="18"/>
              </w:rPr>
            </w:pPr>
            <w:r>
              <w:rPr>
                <w:sz w:val="18"/>
                <w:szCs w:val="18"/>
              </w:rPr>
              <w:t>8</w:t>
            </w:r>
          </w:p>
        </w:tc>
        <w:tc>
          <w:tcPr>
            <w:tcW w:w="2318" w:type="dxa"/>
            <w:shd w:val="clear" w:color="auto" w:fill="auto"/>
          </w:tcPr>
          <w:p>
            <w:pPr>
              <w:pStyle w:val="GesAbsatz"/>
              <w:tabs>
                <w:tab w:val="clear" w:pos="425"/>
              </w:tabs>
              <w:rPr>
                <w:sz w:val="18"/>
                <w:szCs w:val="18"/>
              </w:rPr>
            </w:pPr>
            <w:r>
              <w:rPr>
                <w:sz w:val="18"/>
                <w:szCs w:val="18"/>
              </w:rPr>
              <w:t>Fluorid</w:t>
            </w:r>
          </w:p>
        </w:tc>
        <w:tc>
          <w:tcPr>
            <w:tcW w:w="1417" w:type="dxa"/>
            <w:shd w:val="clear" w:color="auto" w:fill="auto"/>
          </w:tcPr>
          <w:p>
            <w:pPr>
              <w:pStyle w:val="GesAbsatz"/>
              <w:tabs>
                <w:tab w:val="clear" w:pos="425"/>
              </w:tabs>
              <w:rPr>
                <w:sz w:val="18"/>
                <w:szCs w:val="18"/>
              </w:rPr>
            </w:pPr>
            <w:r>
              <w:rPr>
                <w:sz w:val="18"/>
                <w:szCs w:val="18"/>
              </w:rPr>
              <w:t>1,5</w:t>
            </w:r>
          </w:p>
        </w:tc>
        <w:tc>
          <w:tcPr>
            <w:tcW w:w="5103" w:type="dxa"/>
            <w:shd w:val="clear" w:color="auto" w:fill="auto"/>
          </w:tcPr>
          <w:p>
            <w:pPr>
              <w:pStyle w:val="GesAbsatz"/>
              <w:tabs>
                <w:tab w:val="clear" w:pos="425"/>
              </w:tabs>
              <w:rPr>
                <w:sz w:val="18"/>
                <w:szCs w:val="18"/>
              </w:rPr>
            </w:pPr>
          </w:p>
        </w:tc>
      </w:tr>
      <w:tr>
        <w:tc>
          <w:tcPr>
            <w:tcW w:w="1051" w:type="dxa"/>
            <w:shd w:val="clear" w:color="auto" w:fill="auto"/>
          </w:tcPr>
          <w:p>
            <w:pPr>
              <w:pStyle w:val="GesAbsatz"/>
              <w:tabs>
                <w:tab w:val="clear" w:pos="425"/>
              </w:tabs>
              <w:rPr>
                <w:sz w:val="18"/>
                <w:szCs w:val="18"/>
              </w:rPr>
            </w:pPr>
            <w:r>
              <w:rPr>
                <w:sz w:val="18"/>
                <w:szCs w:val="18"/>
              </w:rPr>
              <w:t>9</w:t>
            </w:r>
          </w:p>
        </w:tc>
        <w:tc>
          <w:tcPr>
            <w:tcW w:w="2318" w:type="dxa"/>
            <w:shd w:val="clear" w:color="auto" w:fill="auto"/>
          </w:tcPr>
          <w:p>
            <w:pPr>
              <w:pStyle w:val="GesAbsatz"/>
              <w:tabs>
                <w:tab w:val="clear" w:pos="425"/>
              </w:tabs>
              <w:rPr>
                <w:sz w:val="18"/>
                <w:szCs w:val="18"/>
              </w:rPr>
            </w:pPr>
            <w:r>
              <w:rPr>
                <w:sz w:val="18"/>
                <w:szCs w:val="18"/>
              </w:rPr>
              <w:t>Nitrat</w:t>
            </w:r>
          </w:p>
        </w:tc>
        <w:tc>
          <w:tcPr>
            <w:tcW w:w="1417" w:type="dxa"/>
            <w:shd w:val="clear" w:color="auto" w:fill="auto"/>
          </w:tcPr>
          <w:p>
            <w:pPr>
              <w:pStyle w:val="GesAbsatz"/>
              <w:tabs>
                <w:tab w:val="clear" w:pos="425"/>
              </w:tabs>
              <w:rPr>
                <w:sz w:val="18"/>
                <w:szCs w:val="18"/>
              </w:rPr>
            </w:pPr>
            <w:r>
              <w:rPr>
                <w:sz w:val="18"/>
                <w:szCs w:val="18"/>
              </w:rPr>
              <w:t>50</w:t>
            </w:r>
          </w:p>
        </w:tc>
        <w:tc>
          <w:tcPr>
            <w:tcW w:w="5103" w:type="dxa"/>
            <w:shd w:val="clear" w:color="auto" w:fill="auto"/>
          </w:tcPr>
          <w:p>
            <w:pPr>
              <w:pStyle w:val="GesAbsatz"/>
              <w:tabs>
                <w:tab w:val="clear" w:pos="425"/>
              </w:tabs>
              <w:rPr>
                <w:sz w:val="18"/>
                <w:szCs w:val="18"/>
              </w:rPr>
            </w:pPr>
            <w:r>
              <w:rPr>
                <w:sz w:val="18"/>
                <w:szCs w:val="18"/>
              </w:rPr>
              <w:t>Die Summe der Beträge aus Nitratkonzentration in mg/l geteilt durch 50 und Nitritkonzentration in mg/l geteilt durch 3 darf nicht größer als 1 sein</w:t>
            </w:r>
          </w:p>
        </w:tc>
      </w:tr>
      <w:tr>
        <w:tc>
          <w:tcPr>
            <w:tcW w:w="1051" w:type="dxa"/>
            <w:shd w:val="clear" w:color="auto" w:fill="auto"/>
          </w:tcPr>
          <w:p>
            <w:pPr>
              <w:pStyle w:val="GesAbsatz"/>
              <w:tabs>
                <w:tab w:val="clear" w:pos="425"/>
              </w:tabs>
              <w:rPr>
                <w:sz w:val="18"/>
                <w:szCs w:val="18"/>
              </w:rPr>
            </w:pPr>
            <w:r>
              <w:rPr>
                <w:sz w:val="18"/>
                <w:szCs w:val="18"/>
              </w:rPr>
              <w:lastRenderedPageBreak/>
              <w:t>10</w:t>
            </w:r>
          </w:p>
        </w:tc>
        <w:tc>
          <w:tcPr>
            <w:tcW w:w="2318" w:type="dxa"/>
            <w:shd w:val="clear" w:color="auto" w:fill="auto"/>
          </w:tcPr>
          <w:p>
            <w:pPr>
              <w:pStyle w:val="GesAbsatz"/>
              <w:tabs>
                <w:tab w:val="clear" w:pos="425"/>
              </w:tabs>
              <w:rPr>
                <w:sz w:val="18"/>
                <w:szCs w:val="18"/>
              </w:rPr>
            </w:pPr>
            <w:r>
              <w:rPr>
                <w:sz w:val="18"/>
                <w:szCs w:val="18"/>
              </w:rPr>
              <w:t>Pflanzenschutzmittel-Wirkstoffe und Biozidprodukt-Wirkstoffe</w:t>
            </w:r>
          </w:p>
        </w:tc>
        <w:tc>
          <w:tcPr>
            <w:tcW w:w="1417" w:type="dxa"/>
            <w:shd w:val="clear" w:color="auto" w:fill="auto"/>
          </w:tcPr>
          <w:p>
            <w:pPr>
              <w:pStyle w:val="GesAbsatz"/>
              <w:tabs>
                <w:tab w:val="clear" w:pos="425"/>
              </w:tabs>
              <w:rPr>
                <w:sz w:val="18"/>
                <w:szCs w:val="18"/>
              </w:rPr>
            </w:pPr>
            <w:r>
              <w:rPr>
                <w:sz w:val="18"/>
                <w:szCs w:val="18"/>
              </w:rPr>
              <w:t>0,00010</w:t>
            </w:r>
          </w:p>
        </w:tc>
        <w:tc>
          <w:tcPr>
            <w:tcW w:w="5103" w:type="dxa"/>
            <w:shd w:val="clear" w:color="auto" w:fill="auto"/>
          </w:tcPr>
          <w:p>
            <w:pPr>
              <w:pStyle w:val="GesAbsatz"/>
              <w:tabs>
                <w:tab w:val="clear" w:pos="425"/>
              </w:tabs>
              <w:rPr>
                <w:sz w:val="18"/>
                <w:szCs w:val="18"/>
              </w:rPr>
            </w:pPr>
            <w:r>
              <w:rPr>
                <w:sz w:val="18"/>
                <w:szCs w:val="18"/>
              </w:rPr>
              <w:t>Pflanzenschutzmittel-Wirkstoffe und Biozidprodukt-Wirkstoffe bedeuten: organische Insektizide, organische Herbizide, organische Fungizide, organische Nematizide, organische Akarizide, organische Algizide, organische Rodentizide, organische Schleimbekämpfungsmittel, verwandte Produkte (u. a. Wachstumsregulatoren) und die relevanten Metaboliten, Abbau- und Reaktionsprodukte. Es brauchen nur solche Pflanzenschutzmittel-Wirkstoffe und Biozidprodukt-Wirkstoffe überwacht zu werden, deren Vorhandensein im betreffenden Wassereinzugsgebiet wahrscheinlich ist. Der Grenzwert gilt jeweils für die einzelnen Pflanzenschutzmittel-Wirkstoffe und Biozidprodukt-Wirkstoffe. Für Aldrin, Dieldrin, Heptachlor und Heptachlorepoxid gilt der Grenzwert von 0,000030 mg/l</w:t>
            </w:r>
          </w:p>
        </w:tc>
      </w:tr>
      <w:tr>
        <w:tc>
          <w:tcPr>
            <w:tcW w:w="1051" w:type="dxa"/>
            <w:shd w:val="clear" w:color="auto" w:fill="auto"/>
          </w:tcPr>
          <w:p>
            <w:pPr>
              <w:pStyle w:val="GesAbsatz"/>
              <w:tabs>
                <w:tab w:val="clear" w:pos="425"/>
              </w:tabs>
              <w:rPr>
                <w:sz w:val="18"/>
                <w:szCs w:val="18"/>
              </w:rPr>
            </w:pPr>
            <w:r>
              <w:rPr>
                <w:sz w:val="18"/>
                <w:szCs w:val="18"/>
              </w:rPr>
              <w:t>11</w:t>
            </w:r>
          </w:p>
        </w:tc>
        <w:tc>
          <w:tcPr>
            <w:tcW w:w="2318" w:type="dxa"/>
            <w:shd w:val="clear" w:color="auto" w:fill="auto"/>
          </w:tcPr>
          <w:p>
            <w:pPr>
              <w:pStyle w:val="GesAbsatz"/>
              <w:tabs>
                <w:tab w:val="clear" w:pos="425"/>
              </w:tabs>
              <w:rPr>
                <w:sz w:val="18"/>
                <w:szCs w:val="18"/>
              </w:rPr>
            </w:pPr>
            <w:r>
              <w:rPr>
                <w:sz w:val="18"/>
                <w:szCs w:val="18"/>
              </w:rPr>
              <w:t>Pflanzenschutzmittel-Wirkstoffe und Biozidprodukt-Wirkstoffe insgesamt</w:t>
            </w:r>
          </w:p>
        </w:tc>
        <w:tc>
          <w:tcPr>
            <w:tcW w:w="1417" w:type="dxa"/>
            <w:shd w:val="clear" w:color="auto" w:fill="auto"/>
          </w:tcPr>
          <w:p>
            <w:pPr>
              <w:pStyle w:val="GesAbsatz"/>
              <w:tabs>
                <w:tab w:val="clear" w:pos="425"/>
              </w:tabs>
              <w:rPr>
                <w:sz w:val="18"/>
                <w:szCs w:val="18"/>
              </w:rPr>
            </w:pPr>
            <w:r>
              <w:rPr>
                <w:sz w:val="18"/>
                <w:szCs w:val="18"/>
              </w:rPr>
              <w:t>0,00050</w:t>
            </w:r>
          </w:p>
        </w:tc>
        <w:tc>
          <w:tcPr>
            <w:tcW w:w="5103" w:type="dxa"/>
            <w:shd w:val="clear" w:color="auto" w:fill="auto"/>
          </w:tcPr>
          <w:p>
            <w:pPr>
              <w:pStyle w:val="GesAbsatz"/>
              <w:tabs>
                <w:tab w:val="clear" w:pos="425"/>
              </w:tabs>
              <w:rPr>
                <w:sz w:val="18"/>
                <w:szCs w:val="18"/>
              </w:rPr>
            </w:pPr>
            <w:r>
              <w:rPr>
                <w:sz w:val="18"/>
                <w:szCs w:val="18"/>
              </w:rPr>
              <w:t>Der Parameter bezeichnet die Summe der bei dem Kontrollverfahren nachgewiesenen und mengenmäßig bestimmten einzelnen Pflanzenschutzmittel-Wirkstoffe und Biozidprodukt-Wirkstoffe. Voraussetzung für die Summenbildung ist mindestens das jeweilige Erreichen der Bestimmungsgrenze des analytischen Verfahrens.</w:t>
            </w:r>
          </w:p>
        </w:tc>
      </w:tr>
      <w:tr>
        <w:tc>
          <w:tcPr>
            <w:tcW w:w="1051" w:type="dxa"/>
            <w:shd w:val="clear" w:color="auto" w:fill="auto"/>
          </w:tcPr>
          <w:p>
            <w:pPr>
              <w:pStyle w:val="GesAbsatz"/>
              <w:tabs>
                <w:tab w:val="clear" w:pos="425"/>
              </w:tabs>
              <w:rPr>
                <w:sz w:val="18"/>
                <w:szCs w:val="18"/>
              </w:rPr>
            </w:pPr>
            <w:r>
              <w:rPr>
                <w:sz w:val="18"/>
                <w:szCs w:val="18"/>
              </w:rPr>
              <w:t>12</w:t>
            </w:r>
          </w:p>
        </w:tc>
        <w:tc>
          <w:tcPr>
            <w:tcW w:w="2318" w:type="dxa"/>
            <w:shd w:val="clear" w:color="auto" w:fill="auto"/>
          </w:tcPr>
          <w:p>
            <w:pPr>
              <w:pStyle w:val="GesAbsatz"/>
              <w:tabs>
                <w:tab w:val="clear" w:pos="425"/>
              </w:tabs>
              <w:rPr>
                <w:sz w:val="18"/>
                <w:szCs w:val="18"/>
              </w:rPr>
            </w:pPr>
            <w:r>
              <w:rPr>
                <w:sz w:val="18"/>
                <w:szCs w:val="18"/>
              </w:rPr>
              <w:t>Quecksilber</w:t>
            </w:r>
          </w:p>
        </w:tc>
        <w:tc>
          <w:tcPr>
            <w:tcW w:w="1417" w:type="dxa"/>
            <w:shd w:val="clear" w:color="auto" w:fill="auto"/>
          </w:tcPr>
          <w:p>
            <w:pPr>
              <w:pStyle w:val="GesAbsatz"/>
              <w:tabs>
                <w:tab w:val="clear" w:pos="425"/>
              </w:tabs>
              <w:rPr>
                <w:sz w:val="18"/>
                <w:szCs w:val="18"/>
              </w:rPr>
            </w:pPr>
            <w:r>
              <w:rPr>
                <w:sz w:val="18"/>
                <w:szCs w:val="18"/>
              </w:rPr>
              <w:t>0,0010</w:t>
            </w:r>
          </w:p>
        </w:tc>
        <w:tc>
          <w:tcPr>
            <w:tcW w:w="5103" w:type="dxa"/>
            <w:shd w:val="clear" w:color="auto" w:fill="auto"/>
          </w:tcPr>
          <w:p>
            <w:pPr>
              <w:pStyle w:val="GesAbsatz"/>
              <w:tabs>
                <w:tab w:val="clear" w:pos="425"/>
              </w:tabs>
              <w:rPr>
                <w:sz w:val="18"/>
                <w:szCs w:val="18"/>
              </w:rPr>
            </w:pPr>
          </w:p>
        </w:tc>
      </w:tr>
      <w:tr>
        <w:tc>
          <w:tcPr>
            <w:tcW w:w="1051" w:type="dxa"/>
            <w:shd w:val="clear" w:color="auto" w:fill="auto"/>
          </w:tcPr>
          <w:p>
            <w:pPr>
              <w:pStyle w:val="GesAbsatz"/>
              <w:tabs>
                <w:tab w:val="clear" w:pos="425"/>
              </w:tabs>
              <w:rPr>
                <w:sz w:val="18"/>
                <w:szCs w:val="18"/>
              </w:rPr>
            </w:pPr>
            <w:r>
              <w:rPr>
                <w:sz w:val="18"/>
                <w:szCs w:val="18"/>
              </w:rPr>
              <w:t>13</w:t>
            </w:r>
          </w:p>
        </w:tc>
        <w:tc>
          <w:tcPr>
            <w:tcW w:w="2318" w:type="dxa"/>
            <w:shd w:val="clear" w:color="auto" w:fill="auto"/>
          </w:tcPr>
          <w:p>
            <w:pPr>
              <w:pStyle w:val="GesAbsatz"/>
              <w:tabs>
                <w:tab w:val="clear" w:pos="425"/>
              </w:tabs>
              <w:rPr>
                <w:sz w:val="18"/>
                <w:szCs w:val="18"/>
              </w:rPr>
            </w:pPr>
            <w:r>
              <w:rPr>
                <w:sz w:val="18"/>
                <w:szCs w:val="18"/>
              </w:rPr>
              <w:t>Selen</w:t>
            </w:r>
          </w:p>
        </w:tc>
        <w:tc>
          <w:tcPr>
            <w:tcW w:w="1417" w:type="dxa"/>
            <w:shd w:val="clear" w:color="auto" w:fill="auto"/>
          </w:tcPr>
          <w:p>
            <w:pPr>
              <w:pStyle w:val="GesAbsatz"/>
              <w:tabs>
                <w:tab w:val="clear" w:pos="425"/>
              </w:tabs>
              <w:rPr>
                <w:sz w:val="18"/>
                <w:szCs w:val="18"/>
              </w:rPr>
            </w:pPr>
            <w:r>
              <w:rPr>
                <w:sz w:val="18"/>
                <w:szCs w:val="18"/>
              </w:rPr>
              <w:t>0,010</w:t>
            </w:r>
          </w:p>
        </w:tc>
        <w:tc>
          <w:tcPr>
            <w:tcW w:w="5103" w:type="dxa"/>
            <w:shd w:val="clear" w:color="auto" w:fill="auto"/>
          </w:tcPr>
          <w:p>
            <w:pPr>
              <w:pStyle w:val="GesAbsatz"/>
              <w:tabs>
                <w:tab w:val="clear" w:pos="425"/>
              </w:tabs>
              <w:rPr>
                <w:sz w:val="18"/>
                <w:szCs w:val="18"/>
              </w:rPr>
            </w:pPr>
          </w:p>
        </w:tc>
      </w:tr>
      <w:tr>
        <w:tc>
          <w:tcPr>
            <w:tcW w:w="1051" w:type="dxa"/>
            <w:shd w:val="clear" w:color="auto" w:fill="auto"/>
          </w:tcPr>
          <w:p>
            <w:pPr>
              <w:pStyle w:val="GesAbsatz"/>
              <w:tabs>
                <w:tab w:val="clear" w:pos="425"/>
              </w:tabs>
              <w:rPr>
                <w:sz w:val="18"/>
                <w:szCs w:val="18"/>
              </w:rPr>
            </w:pPr>
            <w:r>
              <w:rPr>
                <w:sz w:val="18"/>
                <w:szCs w:val="18"/>
              </w:rPr>
              <w:t>14</w:t>
            </w:r>
          </w:p>
        </w:tc>
        <w:tc>
          <w:tcPr>
            <w:tcW w:w="2318" w:type="dxa"/>
            <w:shd w:val="clear" w:color="auto" w:fill="auto"/>
          </w:tcPr>
          <w:p>
            <w:pPr>
              <w:pStyle w:val="GesAbsatz"/>
              <w:tabs>
                <w:tab w:val="clear" w:pos="425"/>
              </w:tabs>
              <w:rPr>
                <w:sz w:val="18"/>
                <w:szCs w:val="18"/>
              </w:rPr>
            </w:pPr>
            <w:r>
              <w:rPr>
                <w:sz w:val="18"/>
                <w:szCs w:val="18"/>
              </w:rPr>
              <w:t>Tetrachlorethen und Trichlorethen</w:t>
            </w:r>
          </w:p>
        </w:tc>
        <w:tc>
          <w:tcPr>
            <w:tcW w:w="1417" w:type="dxa"/>
            <w:shd w:val="clear" w:color="auto" w:fill="auto"/>
          </w:tcPr>
          <w:p>
            <w:pPr>
              <w:pStyle w:val="GesAbsatz"/>
              <w:tabs>
                <w:tab w:val="clear" w:pos="425"/>
              </w:tabs>
              <w:rPr>
                <w:sz w:val="18"/>
                <w:szCs w:val="18"/>
              </w:rPr>
            </w:pPr>
            <w:r>
              <w:rPr>
                <w:sz w:val="18"/>
                <w:szCs w:val="18"/>
              </w:rPr>
              <w:t>0,010</w:t>
            </w:r>
          </w:p>
        </w:tc>
        <w:tc>
          <w:tcPr>
            <w:tcW w:w="5103" w:type="dxa"/>
            <w:shd w:val="clear" w:color="auto" w:fill="auto"/>
          </w:tcPr>
          <w:p>
            <w:pPr>
              <w:pStyle w:val="GesAbsatz"/>
              <w:tabs>
                <w:tab w:val="clear" w:pos="425"/>
              </w:tabs>
              <w:rPr>
                <w:sz w:val="18"/>
                <w:szCs w:val="18"/>
              </w:rPr>
            </w:pPr>
            <w:r>
              <w:rPr>
                <w:sz w:val="18"/>
                <w:szCs w:val="18"/>
              </w:rPr>
              <w:t>Summe der nachgewiesenen und mengenmäßig bestimmten Einzelstoffe. Voraussetzung für die Summenbildung ist mindestens das jeweilige Erreichen der Bestimmungsgrenze des analytischen Verfahrens.</w:t>
            </w:r>
          </w:p>
        </w:tc>
      </w:tr>
      <w:tr>
        <w:tc>
          <w:tcPr>
            <w:tcW w:w="1051" w:type="dxa"/>
            <w:shd w:val="clear" w:color="auto" w:fill="auto"/>
          </w:tcPr>
          <w:p>
            <w:pPr>
              <w:pStyle w:val="GesAbsatz"/>
              <w:tabs>
                <w:tab w:val="clear" w:pos="425"/>
              </w:tabs>
              <w:rPr>
                <w:sz w:val="18"/>
                <w:szCs w:val="18"/>
              </w:rPr>
            </w:pPr>
            <w:r>
              <w:rPr>
                <w:sz w:val="18"/>
                <w:szCs w:val="18"/>
              </w:rPr>
              <w:t>15</w:t>
            </w:r>
          </w:p>
        </w:tc>
        <w:tc>
          <w:tcPr>
            <w:tcW w:w="2318" w:type="dxa"/>
            <w:shd w:val="clear" w:color="auto" w:fill="auto"/>
          </w:tcPr>
          <w:p>
            <w:pPr>
              <w:pStyle w:val="GesAbsatz"/>
              <w:tabs>
                <w:tab w:val="clear" w:pos="425"/>
              </w:tabs>
              <w:rPr>
                <w:sz w:val="18"/>
                <w:szCs w:val="18"/>
              </w:rPr>
            </w:pPr>
            <w:r>
              <w:rPr>
                <w:sz w:val="18"/>
                <w:szCs w:val="18"/>
              </w:rPr>
              <w:t>Uran</w:t>
            </w:r>
          </w:p>
        </w:tc>
        <w:tc>
          <w:tcPr>
            <w:tcW w:w="1417" w:type="dxa"/>
            <w:shd w:val="clear" w:color="auto" w:fill="auto"/>
          </w:tcPr>
          <w:p>
            <w:pPr>
              <w:pStyle w:val="GesAbsatz"/>
              <w:tabs>
                <w:tab w:val="clear" w:pos="425"/>
              </w:tabs>
              <w:rPr>
                <w:sz w:val="18"/>
                <w:szCs w:val="18"/>
              </w:rPr>
            </w:pPr>
            <w:r>
              <w:rPr>
                <w:sz w:val="18"/>
                <w:szCs w:val="18"/>
              </w:rPr>
              <w:t>0,010</w:t>
            </w:r>
          </w:p>
        </w:tc>
        <w:tc>
          <w:tcPr>
            <w:tcW w:w="5103" w:type="dxa"/>
            <w:shd w:val="clear" w:color="auto" w:fill="auto"/>
          </w:tcPr>
          <w:p>
            <w:pPr>
              <w:pStyle w:val="GesAbsatz"/>
              <w:tabs>
                <w:tab w:val="clear" w:pos="425"/>
              </w:tabs>
              <w:rPr>
                <w:sz w:val="18"/>
                <w:szCs w:val="18"/>
              </w:rPr>
            </w:pPr>
          </w:p>
        </w:tc>
      </w:tr>
      <w:tr>
        <w:tc>
          <w:tcPr>
            <w:tcW w:w="9889" w:type="dxa"/>
            <w:gridSpan w:val="4"/>
            <w:shd w:val="clear" w:color="auto" w:fill="auto"/>
          </w:tcPr>
          <w:p>
            <w:pPr>
              <w:pStyle w:val="GesAbsatz"/>
              <w:rPr>
                <w:sz w:val="18"/>
                <w:szCs w:val="18"/>
              </w:rPr>
            </w:pPr>
            <w:r>
              <w:rPr>
                <w:sz w:val="18"/>
                <w:szCs w:val="18"/>
              </w:rPr>
              <w:t>*) Die festgelegten Werte berücksichtigen die Messunsicherheiten der Analyse- und Probennahmeverfahren.</w:t>
            </w:r>
          </w:p>
        </w:tc>
      </w:tr>
    </w:tbl>
    <w:p>
      <w:pPr>
        <w:pStyle w:val="GesAbsatz"/>
        <w:rPr>
          <w:snapToGrid w:val="0"/>
        </w:rPr>
      </w:pPr>
    </w:p>
    <w:p>
      <w:pPr>
        <w:pStyle w:val="GesAbsatz"/>
        <w:jc w:val="center"/>
        <w:rPr>
          <w:b/>
          <w:snapToGrid w:val="0"/>
        </w:rPr>
      </w:pPr>
      <w:r>
        <w:rPr>
          <w:b/>
          <w:snapToGrid w:val="0"/>
        </w:rPr>
        <w:t>Teil II</w:t>
      </w:r>
    </w:p>
    <w:p>
      <w:pPr>
        <w:pStyle w:val="GesAbsatz"/>
        <w:jc w:val="center"/>
        <w:rPr>
          <w:b/>
          <w:snapToGrid w:val="0"/>
        </w:rPr>
      </w:pPr>
      <w:r>
        <w:rPr>
          <w:b/>
          <w:snapToGrid w:val="0"/>
        </w:rPr>
        <w:t>Chemische Parameter, deren Konzentration im Verteilungsnetz</w:t>
      </w:r>
      <w:r>
        <w:rPr>
          <w:b/>
          <w:snapToGrid w:val="0"/>
        </w:rPr>
        <w:br/>
        <w:t>einschließlich der Trinkwasser-Installation ansteigen kann</w:t>
      </w:r>
    </w:p>
    <w:tbl>
      <w:tblPr>
        <w:tblStyle w:val="Tabellenraster"/>
        <w:tblW w:w="9776" w:type="dxa"/>
        <w:tblInd w:w="49" w:type="dxa"/>
        <w:tblLook w:val="04A0" w:firstRow="1" w:lastRow="0" w:firstColumn="1" w:lastColumn="0" w:noHBand="0" w:noVBand="1"/>
      </w:tblPr>
      <w:tblGrid>
        <w:gridCol w:w="1049"/>
        <w:gridCol w:w="1973"/>
        <w:gridCol w:w="1383"/>
        <w:gridCol w:w="5371"/>
      </w:tblGrid>
      <w:tr>
        <w:trPr>
          <w:tblHeader/>
        </w:trPr>
        <w:tc>
          <w:tcPr>
            <w:tcW w:w="1049" w:type="dxa"/>
            <w:vAlign w:val="center"/>
          </w:tcPr>
          <w:p>
            <w:pPr>
              <w:pStyle w:val="GesAbsatz"/>
              <w:tabs>
                <w:tab w:val="clear" w:pos="425"/>
              </w:tabs>
              <w:jc w:val="center"/>
              <w:rPr>
                <w:snapToGrid w:val="0"/>
                <w:sz w:val="18"/>
                <w:szCs w:val="18"/>
              </w:rPr>
            </w:pPr>
            <w:r>
              <w:rPr>
                <w:snapToGrid w:val="0"/>
                <w:sz w:val="18"/>
                <w:szCs w:val="18"/>
              </w:rPr>
              <w:t>Laufende Nummer</w:t>
            </w:r>
          </w:p>
        </w:tc>
        <w:tc>
          <w:tcPr>
            <w:tcW w:w="1973" w:type="dxa"/>
            <w:vAlign w:val="center"/>
          </w:tcPr>
          <w:p>
            <w:pPr>
              <w:pStyle w:val="GesAbsatz"/>
              <w:tabs>
                <w:tab w:val="clear" w:pos="425"/>
              </w:tabs>
              <w:jc w:val="center"/>
              <w:rPr>
                <w:snapToGrid w:val="0"/>
                <w:sz w:val="18"/>
                <w:szCs w:val="18"/>
              </w:rPr>
            </w:pPr>
            <w:r>
              <w:rPr>
                <w:snapToGrid w:val="0"/>
                <w:sz w:val="18"/>
                <w:szCs w:val="18"/>
              </w:rPr>
              <w:t>Parameter</w:t>
            </w:r>
          </w:p>
        </w:tc>
        <w:tc>
          <w:tcPr>
            <w:tcW w:w="1383" w:type="dxa"/>
            <w:vAlign w:val="center"/>
          </w:tcPr>
          <w:p>
            <w:pPr>
              <w:pStyle w:val="GesAbsatz"/>
              <w:tabs>
                <w:tab w:val="clear" w:pos="425"/>
              </w:tabs>
              <w:jc w:val="center"/>
              <w:rPr>
                <w:snapToGrid w:val="0"/>
                <w:sz w:val="18"/>
                <w:szCs w:val="18"/>
              </w:rPr>
            </w:pPr>
            <w:r>
              <w:rPr>
                <w:snapToGrid w:val="0"/>
                <w:sz w:val="18"/>
                <w:szCs w:val="18"/>
              </w:rPr>
              <w:t>Grenzwert* mg/l</w:t>
            </w:r>
          </w:p>
        </w:tc>
        <w:tc>
          <w:tcPr>
            <w:tcW w:w="5371" w:type="dxa"/>
            <w:vAlign w:val="center"/>
          </w:tcPr>
          <w:p>
            <w:pPr>
              <w:pStyle w:val="GesAbsatz"/>
              <w:tabs>
                <w:tab w:val="clear" w:pos="425"/>
              </w:tabs>
              <w:jc w:val="center"/>
              <w:rPr>
                <w:snapToGrid w:val="0"/>
                <w:sz w:val="18"/>
                <w:szCs w:val="18"/>
              </w:rPr>
            </w:pPr>
            <w:r>
              <w:rPr>
                <w:snapToGrid w:val="0"/>
                <w:sz w:val="18"/>
                <w:szCs w:val="18"/>
              </w:rPr>
              <w:t>Bemerkungen</w:t>
            </w:r>
          </w:p>
        </w:tc>
      </w:tr>
      <w:tr>
        <w:tc>
          <w:tcPr>
            <w:tcW w:w="1049" w:type="dxa"/>
          </w:tcPr>
          <w:p>
            <w:pPr>
              <w:pStyle w:val="GesAbsatz"/>
              <w:tabs>
                <w:tab w:val="clear" w:pos="425"/>
              </w:tabs>
              <w:rPr>
                <w:snapToGrid w:val="0"/>
                <w:sz w:val="18"/>
                <w:szCs w:val="18"/>
                <w:lang w:val="en-US"/>
              </w:rPr>
            </w:pPr>
            <w:r>
              <w:rPr>
                <w:snapToGrid w:val="0"/>
                <w:sz w:val="18"/>
                <w:szCs w:val="18"/>
                <w:lang w:val="en-US"/>
              </w:rPr>
              <w:t>1</w:t>
            </w:r>
          </w:p>
        </w:tc>
        <w:tc>
          <w:tcPr>
            <w:tcW w:w="1973" w:type="dxa"/>
          </w:tcPr>
          <w:p>
            <w:pPr>
              <w:pStyle w:val="GesAbsatz"/>
              <w:tabs>
                <w:tab w:val="clear" w:pos="425"/>
              </w:tabs>
              <w:rPr>
                <w:snapToGrid w:val="0"/>
                <w:sz w:val="18"/>
                <w:szCs w:val="18"/>
                <w:lang w:val="en-US"/>
              </w:rPr>
            </w:pPr>
            <w:r>
              <w:rPr>
                <w:snapToGrid w:val="0"/>
                <w:sz w:val="18"/>
                <w:szCs w:val="18"/>
                <w:lang w:val="en-US"/>
              </w:rPr>
              <w:t>Antimon</w:t>
            </w:r>
          </w:p>
        </w:tc>
        <w:tc>
          <w:tcPr>
            <w:tcW w:w="1383" w:type="dxa"/>
          </w:tcPr>
          <w:p>
            <w:pPr>
              <w:pStyle w:val="GesAbsatz"/>
              <w:tabs>
                <w:tab w:val="clear" w:pos="425"/>
              </w:tabs>
              <w:rPr>
                <w:snapToGrid w:val="0"/>
                <w:sz w:val="18"/>
                <w:szCs w:val="18"/>
                <w:lang w:val="en-US"/>
              </w:rPr>
            </w:pPr>
            <w:r>
              <w:rPr>
                <w:snapToGrid w:val="0"/>
                <w:sz w:val="18"/>
                <w:szCs w:val="18"/>
                <w:lang w:val="en-US"/>
              </w:rPr>
              <w:t>0,0050</w:t>
            </w:r>
          </w:p>
        </w:tc>
        <w:tc>
          <w:tcPr>
            <w:tcW w:w="5371" w:type="dxa"/>
          </w:tcPr>
          <w:p>
            <w:pPr>
              <w:pStyle w:val="GesAbsatz"/>
              <w:tabs>
                <w:tab w:val="clear" w:pos="425"/>
              </w:tabs>
              <w:rPr>
                <w:snapToGrid w:val="0"/>
                <w:sz w:val="18"/>
                <w:szCs w:val="18"/>
                <w:lang w:val="en-US"/>
              </w:rPr>
            </w:pPr>
          </w:p>
        </w:tc>
      </w:tr>
      <w:tr>
        <w:tc>
          <w:tcPr>
            <w:tcW w:w="1049" w:type="dxa"/>
          </w:tcPr>
          <w:p>
            <w:pPr>
              <w:pStyle w:val="GesAbsatz"/>
              <w:tabs>
                <w:tab w:val="clear" w:pos="425"/>
              </w:tabs>
              <w:rPr>
                <w:snapToGrid w:val="0"/>
                <w:sz w:val="18"/>
                <w:szCs w:val="18"/>
                <w:lang w:val="en-US"/>
              </w:rPr>
            </w:pPr>
            <w:r>
              <w:rPr>
                <w:snapToGrid w:val="0"/>
                <w:sz w:val="18"/>
                <w:szCs w:val="18"/>
                <w:lang w:val="en-US"/>
              </w:rPr>
              <w:t>2</w:t>
            </w:r>
          </w:p>
        </w:tc>
        <w:tc>
          <w:tcPr>
            <w:tcW w:w="1973" w:type="dxa"/>
          </w:tcPr>
          <w:p>
            <w:pPr>
              <w:pStyle w:val="GesAbsatz"/>
              <w:tabs>
                <w:tab w:val="clear" w:pos="425"/>
              </w:tabs>
              <w:rPr>
                <w:snapToGrid w:val="0"/>
                <w:sz w:val="18"/>
                <w:szCs w:val="18"/>
                <w:lang w:val="en-US"/>
              </w:rPr>
            </w:pPr>
            <w:r>
              <w:rPr>
                <w:snapToGrid w:val="0"/>
                <w:sz w:val="18"/>
                <w:szCs w:val="18"/>
                <w:lang w:val="en-US"/>
              </w:rPr>
              <w:t>Arsen</w:t>
            </w:r>
          </w:p>
        </w:tc>
        <w:tc>
          <w:tcPr>
            <w:tcW w:w="1383" w:type="dxa"/>
          </w:tcPr>
          <w:p>
            <w:pPr>
              <w:pStyle w:val="GesAbsatz"/>
              <w:tabs>
                <w:tab w:val="clear" w:pos="425"/>
              </w:tabs>
              <w:rPr>
                <w:snapToGrid w:val="0"/>
                <w:sz w:val="18"/>
                <w:szCs w:val="18"/>
                <w:lang w:val="en-US"/>
              </w:rPr>
            </w:pPr>
            <w:r>
              <w:rPr>
                <w:snapToGrid w:val="0"/>
                <w:sz w:val="18"/>
                <w:szCs w:val="18"/>
                <w:lang w:val="en-US"/>
              </w:rPr>
              <w:t>0,010</w:t>
            </w:r>
          </w:p>
        </w:tc>
        <w:tc>
          <w:tcPr>
            <w:tcW w:w="5371" w:type="dxa"/>
          </w:tcPr>
          <w:p>
            <w:pPr>
              <w:pStyle w:val="GesAbsatz"/>
              <w:tabs>
                <w:tab w:val="clear" w:pos="425"/>
              </w:tabs>
              <w:rPr>
                <w:snapToGrid w:val="0"/>
                <w:sz w:val="18"/>
                <w:szCs w:val="18"/>
                <w:lang w:val="en-US"/>
              </w:rPr>
            </w:pPr>
          </w:p>
        </w:tc>
      </w:tr>
      <w:tr>
        <w:tc>
          <w:tcPr>
            <w:tcW w:w="1049" w:type="dxa"/>
          </w:tcPr>
          <w:p>
            <w:pPr>
              <w:pStyle w:val="GesAbsatz"/>
              <w:tabs>
                <w:tab w:val="clear" w:pos="425"/>
              </w:tabs>
              <w:rPr>
                <w:snapToGrid w:val="0"/>
                <w:sz w:val="18"/>
                <w:szCs w:val="18"/>
                <w:lang w:val="en-US"/>
              </w:rPr>
            </w:pPr>
            <w:r>
              <w:rPr>
                <w:snapToGrid w:val="0"/>
                <w:sz w:val="18"/>
                <w:szCs w:val="18"/>
                <w:lang w:val="en-US"/>
              </w:rPr>
              <w:t>3</w:t>
            </w:r>
          </w:p>
        </w:tc>
        <w:tc>
          <w:tcPr>
            <w:tcW w:w="1973" w:type="dxa"/>
          </w:tcPr>
          <w:p>
            <w:pPr>
              <w:pStyle w:val="GesAbsatz"/>
              <w:tabs>
                <w:tab w:val="clear" w:pos="425"/>
              </w:tabs>
              <w:rPr>
                <w:snapToGrid w:val="0"/>
                <w:sz w:val="18"/>
                <w:szCs w:val="18"/>
                <w:lang w:val="en-US"/>
              </w:rPr>
            </w:pPr>
            <w:r>
              <w:rPr>
                <w:snapToGrid w:val="0"/>
                <w:sz w:val="18"/>
                <w:szCs w:val="18"/>
                <w:lang w:val="en-US"/>
              </w:rPr>
              <w:t>Benzo-(a)-pyren</w:t>
            </w:r>
          </w:p>
        </w:tc>
        <w:tc>
          <w:tcPr>
            <w:tcW w:w="1383" w:type="dxa"/>
          </w:tcPr>
          <w:p>
            <w:pPr>
              <w:pStyle w:val="GesAbsatz"/>
              <w:tabs>
                <w:tab w:val="clear" w:pos="425"/>
              </w:tabs>
              <w:rPr>
                <w:snapToGrid w:val="0"/>
                <w:sz w:val="18"/>
                <w:szCs w:val="18"/>
                <w:lang w:val="en-US"/>
              </w:rPr>
            </w:pPr>
            <w:r>
              <w:rPr>
                <w:snapToGrid w:val="0"/>
                <w:sz w:val="18"/>
                <w:szCs w:val="18"/>
                <w:lang w:val="en-US"/>
              </w:rPr>
              <w:t>0,000010</w:t>
            </w:r>
          </w:p>
        </w:tc>
        <w:tc>
          <w:tcPr>
            <w:tcW w:w="5371" w:type="dxa"/>
          </w:tcPr>
          <w:p>
            <w:pPr>
              <w:pStyle w:val="GesAbsatz"/>
              <w:tabs>
                <w:tab w:val="clear" w:pos="425"/>
              </w:tabs>
              <w:rPr>
                <w:snapToGrid w:val="0"/>
                <w:sz w:val="18"/>
                <w:szCs w:val="18"/>
                <w:lang w:val="en-US"/>
              </w:rPr>
            </w:pPr>
          </w:p>
        </w:tc>
      </w:tr>
      <w:tr>
        <w:tc>
          <w:tcPr>
            <w:tcW w:w="1049" w:type="dxa"/>
          </w:tcPr>
          <w:p>
            <w:pPr>
              <w:pStyle w:val="GesAbsatz"/>
              <w:tabs>
                <w:tab w:val="clear" w:pos="425"/>
              </w:tabs>
              <w:rPr>
                <w:snapToGrid w:val="0"/>
                <w:sz w:val="18"/>
                <w:szCs w:val="18"/>
              </w:rPr>
            </w:pPr>
            <w:r>
              <w:rPr>
                <w:snapToGrid w:val="0"/>
                <w:sz w:val="18"/>
                <w:szCs w:val="18"/>
              </w:rPr>
              <w:t>4</w:t>
            </w:r>
          </w:p>
        </w:tc>
        <w:tc>
          <w:tcPr>
            <w:tcW w:w="1973" w:type="dxa"/>
          </w:tcPr>
          <w:p>
            <w:pPr>
              <w:pStyle w:val="GesAbsatz"/>
              <w:tabs>
                <w:tab w:val="clear" w:pos="425"/>
              </w:tabs>
              <w:rPr>
                <w:snapToGrid w:val="0"/>
                <w:sz w:val="18"/>
                <w:szCs w:val="18"/>
              </w:rPr>
            </w:pPr>
            <w:r>
              <w:rPr>
                <w:snapToGrid w:val="0"/>
                <w:sz w:val="18"/>
                <w:szCs w:val="18"/>
              </w:rPr>
              <w:t>Blei</w:t>
            </w:r>
          </w:p>
        </w:tc>
        <w:tc>
          <w:tcPr>
            <w:tcW w:w="1383" w:type="dxa"/>
          </w:tcPr>
          <w:p>
            <w:pPr>
              <w:pStyle w:val="GesAbsatz"/>
              <w:tabs>
                <w:tab w:val="clear" w:pos="425"/>
              </w:tabs>
              <w:rPr>
                <w:snapToGrid w:val="0"/>
                <w:sz w:val="18"/>
                <w:szCs w:val="18"/>
              </w:rPr>
            </w:pPr>
            <w:r>
              <w:rPr>
                <w:snapToGrid w:val="0"/>
                <w:sz w:val="18"/>
                <w:szCs w:val="18"/>
              </w:rPr>
              <w:t>0,010</w:t>
            </w:r>
          </w:p>
        </w:tc>
        <w:tc>
          <w:tcPr>
            <w:tcW w:w="5371" w:type="dxa"/>
          </w:tcPr>
          <w:p>
            <w:pPr>
              <w:pStyle w:val="GesAbsatz"/>
              <w:tabs>
                <w:tab w:val="clear" w:pos="425"/>
              </w:tabs>
              <w:rPr>
                <w:snapToGrid w:val="0"/>
                <w:sz w:val="18"/>
                <w:szCs w:val="18"/>
              </w:rPr>
            </w:pPr>
            <w:r>
              <w:rPr>
                <w:snapToGrid w:val="0"/>
                <w:sz w:val="18"/>
                <w:szCs w:val="18"/>
              </w:rPr>
              <w:t>Grundlage ist eine für die durchschnittliche wöchentliche Trinkwasseraufnahme durch Verbraucher repräsentative Probe. Zur Erfüllung der Berichtspflichten nach § 21 Absatz 3 über ein Wasserversorgungsgebiet sind die Probennahmen als Zufallsstichprobe (Z-Probe) oder alternativ als gestaffelte Stagnationsbeprobung (S0-Probe, S1-Probe, S2-Probe) ausschließlich an der Stelle der Einhaltung nach § 8 durchzuführen. Die im Bundesgesundheitsblatt veröffentlichte Empfehlung des Umweltbundesamts „Beurteilung der Trinkwasserqualität hinsichtlich der Parameter Blei, Kupfer und Nickel“ soll beachtet werden. Der Grenzwert gilt als überschritten, wenn der Messwert der Z-Probe oder einer der drei Proben S0, S1 oder S2 über dem Grenzwert liegt.</w:t>
            </w:r>
          </w:p>
          <w:p>
            <w:pPr>
              <w:pStyle w:val="GesAbsatz"/>
              <w:tabs>
                <w:tab w:val="clear" w:pos="425"/>
              </w:tabs>
              <w:rPr>
                <w:snapToGrid w:val="0"/>
                <w:sz w:val="18"/>
                <w:szCs w:val="18"/>
              </w:rPr>
            </w:pPr>
            <w:r>
              <w:rPr>
                <w:snapToGrid w:val="0"/>
                <w:sz w:val="18"/>
                <w:szCs w:val="18"/>
              </w:rPr>
              <w:t>Für die Feststellung einer Grenzwertüberschreitung an einer einzelnen Entnahmestelle in einem Gebäude ist die gestaffelte Stagnationsbeprobung durchzuführen. Der Grenzwert gilt als überschritten, wenn der Messwert einer der drei Proben S0, S1 oder S2 über dem Grenzwert liegt.</w:t>
            </w:r>
          </w:p>
        </w:tc>
      </w:tr>
      <w:tr>
        <w:tc>
          <w:tcPr>
            <w:tcW w:w="1049" w:type="dxa"/>
          </w:tcPr>
          <w:p>
            <w:pPr>
              <w:pStyle w:val="GesAbsatz"/>
              <w:tabs>
                <w:tab w:val="clear" w:pos="425"/>
              </w:tabs>
              <w:rPr>
                <w:snapToGrid w:val="0"/>
                <w:sz w:val="18"/>
                <w:szCs w:val="18"/>
              </w:rPr>
            </w:pPr>
            <w:r>
              <w:rPr>
                <w:snapToGrid w:val="0"/>
                <w:sz w:val="18"/>
                <w:szCs w:val="18"/>
              </w:rPr>
              <w:lastRenderedPageBreak/>
              <w:t>5</w:t>
            </w:r>
          </w:p>
        </w:tc>
        <w:tc>
          <w:tcPr>
            <w:tcW w:w="1973" w:type="dxa"/>
          </w:tcPr>
          <w:p>
            <w:pPr>
              <w:pStyle w:val="GesAbsatz"/>
              <w:tabs>
                <w:tab w:val="clear" w:pos="425"/>
              </w:tabs>
              <w:rPr>
                <w:snapToGrid w:val="0"/>
                <w:sz w:val="18"/>
                <w:szCs w:val="18"/>
              </w:rPr>
            </w:pPr>
            <w:r>
              <w:rPr>
                <w:snapToGrid w:val="0"/>
                <w:sz w:val="18"/>
                <w:szCs w:val="18"/>
              </w:rPr>
              <w:t>Cadmium</w:t>
            </w:r>
          </w:p>
        </w:tc>
        <w:tc>
          <w:tcPr>
            <w:tcW w:w="1383" w:type="dxa"/>
          </w:tcPr>
          <w:p>
            <w:pPr>
              <w:pStyle w:val="GesAbsatz"/>
              <w:tabs>
                <w:tab w:val="clear" w:pos="425"/>
              </w:tabs>
              <w:rPr>
                <w:snapToGrid w:val="0"/>
                <w:sz w:val="18"/>
                <w:szCs w:val="18"/>
              </w:rPr>
            </w:pPr>
            <w:r>
              <w:rPr>
                <w:snapToGrid w:val="0"/>
                <w:sz w:val="18"/>
                <w:szCs w:val="18"/>
              </w:rPr>
              <w:t>0,0030</w:t>
            </w:r>
          </w:p>
        </w:tc>
        <w:tc>
          <w:tcPr>
            <w:tcW w:w="5371" w:type="dxa"/>
          </w:tcPr>
          <w:p>
            <w:pPr>
              <w:pStyle w:val="GesAbsatz"/>
              <w:tabs>
                <w:tab w:val="clear" w:pos="425"/>
              </w:tabs>
              <w:rPr>
                <w:snapToGrid w:val="0"/>
                <w:sz w:val="18"/>
                <w:szCs w:val="18"/>
              </w:rPr>
            </w:pPr>
            <w:r>
              <w:rPr>
                <w:snapToGrid w:val="0"/>
                <w:sz w:val="18"/>
                <w:szCs w:val="18"/>
              </w:rPr>
              <w:t>Einschließlich der bei Stagnation von Trinkwasser in Rohren aufgenommenen Cadmiumverbindungen</w:t>
            </w:r>
          </w:p>
        </w:tc>
      </w:tr>
      <w:tr>
        <w:tc>
          <w:tcPr>
            <w:tcW w:w="1049" w:type="dxa"/>
          </w:tcPr>
          <w:p>
            <w:pPr>
              <w:pStyle w:val="GesAbsatz"/>
              <w:tabs>
                <w:tab w:val="clear" w:pos="425"/>
              </w:tabs>
              <w:rPr>
                <w:snapToGrid w:val="0"/>
                <w:sz w:val="18"/>
                <w:szCs w:val="18"/>
              </w:rPr>
            </w:pPr>
            <w:r>
              <w:rPr>
                <w:snapToGrid w:val="0"/>
                <w:sz w:val="18"/>
                <w:szCs w:val="18"/>
              </w:rPr>
              <w:t>6</w:t>
            </w:r>
          </w:p>
        </w:tc>
        <w:tc>
          <w:tcPr>
            <w:tcW w:w="1973" w:type="dxa"/>
          </w:tcPr>
          <w:p>
            <w:pPr>
              <w:pStyle w:val="GesAbsatz"/>
              <w:tabs>
                <w:tab w:val="clear" w:pos="425"/>
              </w:tabs>
              <w:rPr>
                <w:snapToGrid w:val="0"/>
                <w:sz w:val="18"/>
                <w:szCs w:val="18"/>
              </w:rPr>
            </w:pPr>
            <w:r>
              <w:rPr>
                <w:snapToGrid w:val="0"/>
                <w:sz w:val="18"/>
                <w:szCs w:val="18"/>
              </w:rPr>
              <w:t>Epichlorhydrin</w:t>
            </w:r>
          </w:p>
        </w:tc>
        <w:tc>
          <w:tcPr>
            <w:tcW w:w="1383" w:type="dxa"/>
          </w:tcPr>
          <w:p>
            <w:pPr>
              <w:pStyle w:val="GesAbsatz"/>
              <w:tabs>
                <w:tab w:val="clear" w:pos="425"/>
              </w:tabs>
              <w:rPr>
                <w:snapToGrid w:val="0"/>
                <w:sz w:val="18"/>
                <w:szCs w:val="18"/>
              </w:rPr>
            </w:pPr>
            <w:r>
              <w:rPr>
                <w:snapToGrid w:val="0"/>
                <w:sz w:val="18"/>
                <w:szCs w:val="18"/>
              </w:rPr>
              <w:t>0,00010</w:t>
            </w:r>
          </w:p>
        </w:tc>
        <w:tc>
          <w:tcPr>
            <w:tcW w:w="5371" w:type="dxa"/>
          </w:tcPr>
          <w:p>
            <w:pPr>
              <w:pStyle w:val="GesAbsatz"/>
              <w:tabs>
                <w:tab w:val="clear" w:pos="425"/>
              </w:tabs>
              <w:rPr>
                <w:snapToGrid w:val="0"/>
                <w:sz w:val="18"/>
                <w:szCs w:val="18"/>
              </w:rPr>
            </w:pPr>
            <w:r>
              <w:rPr>
                <w:snapToGrid w:val="0"/>
                <w:sz w:val="18"/>
                <w:szCs w:val="18"/>
              </w:rPr>
              <w:t>Der Grenzwert bezieht sich auf die Restmonomerkonzentration im Trinkwasser, berechnet auf der Grundlage der maximalen Freisetzung nach den Spezifikationen des entsprechenden Polymers und der angewandten Polymerdosis. Der Nachweis der Einhaltung des Grenzwertes kann auch durch die Analyse des Trinkwassers erbracht werden.</w:t>
            </w:r>
          </w:p>
        </w:tc>
      </w:tr>
      <w:tr>
        <w:tc>
          <w:tcPr>
            <w:tcW w:w="1049" w:type="dxa"/>
          </w:tcPr>
          <w:p>
            <w:pPr>
              <w:pStyle w:val="GesAbsatz"/>
              <w:tabs>
                <w:tab w:val="clear" w:pos="425"/>
              </w:tabs>
              <w:rPr>
                <w:snapToGrid w:val="0"/>
                <w:sz w:val="18"/>
                <w:szCs w:val="18"/>
              </w:rPr>
            </w:pPr>
            <w:r>
              <w:rPr>
                <w:snapToGrid w:val="0"/>
                <w:sz w:val="18"/>
                <w:szCs w:val="18"/>
              </w:rPr>
              <w:t>7</w:t>
            </w:r>
          </w:p>
        </w:tc>
        <w:tc>
          <w:tcPr>
            <w:tcW w:w="1973" w:type="dxa"/>
          </w:tcPr>
          <w:p>
            <w:pPr>
              <w:pStyle w:val="GesAbsatz"/>
              <w:tabs>
                <w:tab w:val="clear" w:pos="425"/>
              </w:tabs>
              <w:rPr>
                <w:snapToGrid w:val="0"/>
                <w:sz w:val="18"/>
                <w:szCs w:val="18"/>
              </w:rPr>
            </w:pPr>
            <w:r>
              <w:rPr>
                <w:snapToGrid w:val="0"/>
                <w:sz w:val="18"/>
                <w:szCs w:val="18"/>
              </w:rPr>
              <w:t>Kupfer</w:t>
            </w:r>
          </w:p>
        </w:tc>
        <w:tc>
          <w:tcPr>
            <w:tcW w:w="1383" w:type="dxa"/>
          </w:tcPr>
          <w:p>
            <w:pPr>
              <w:pStyle w:val="GesAbsatz"/>
              <w:tabs>
                <w:tab w:val="clear" w:pos="425"/>
              </w:tabs>
              <w:rPr>
                <w:snapToGrid w:val="0"/>
                <w:sz w:val="18"/>
                <w:szCs w:val="18"/>
              </w:rPr>
            </w:pPr>
            <w:r>
              <w:rPr>
                <w:snapToGrid w:val="0"/>
                <w:sz w:val="18"/>
                <w:szCs w:val="18"/>
              </w:rPr>
              <w:t>2,0</w:t>
            </w:r>
          </w:p>
        </w:tc>
        <w:tc>
          <w:tcPr>
            <w:tcW w:w="5371" w:type="dxa"/>
          </w:tcPr>
          <w:p>
            <w:pPr>
              <w:pStyle w:val="GesAbsatz"/>
              <w:tabs>
                <w:tab w:val="clear" w:pos="425"/>
              </w:tabs>
              <w:rPr>
                <w:snapToGrid w:val="0"/>
                <w:sz w:val="18"/>
                <w:szCs w:val="18"/>
              </w:rPr>
            </w:pPr>
            <w:r>
              <w:rPr>
                <w:snapToGrid w:val="0"/>
                <w:sz w:val="18"/>
                <w:szCs w:val="18"/>
              </w:rPr>
              <w:t>Grundlage ist eine für die durchschnittliche wöchentliche Trinkwasseraufnahme durch Verbraucher repräsentative Probe. Zur Erfüllung der Berichtspflichten nach § 21 Absatz 3 über ein Wasserversorgungsgebiet sind die Probennahmen als Zufallsstichprobe (Z-Probe) oder alternativ als gestaffelte Stagnationsbeprobung (S0-Probe, S1-Probe, S2-Probe) ausschließlich an der Stelle der Einhaltung nach § 8 durchzuführen. Die im Bundesgesundheitsblatt veröffentlichte Empfehlung des Umweltbundesamts „Beurteilung der Trinkwasserqualität hinsichtlich der Parameter Blei, Kupfer und Nickel“ soll beachtet werden. Der Grenzwert gilt als überschritten, wenn der Messwert der Z-Probe oder einer der drei Proben S0, S1 oder S2 über dem Grenzwert liegt.</w:t>
            </w:r>
          </w:p>
          <w:p>
            <w:pPr>
              <w:pStyle w:val="GesAbsatz"/>
              <w:tabs>
                <w:tab w:val="clear" w:pos="425"/>
              </w:tabs>
              <w:rPr>
                <w:snapToGrid w:val="0"/>
                <w:sz w:val="18"/>
                <w:szCs w:val="18"/>
              </w:rPr>
            </w:pPr>
            <w:r>
              <w:rPr>
                <w:snapToGrid w:val="0"/>
                <w:sz w:val="18"/>
                <w:szCs w:val="18"/>
              </w:rPr>
              <w:t>Für die Feststellung einer Grenzwertüberschreitung an einer einzelnen Entnahmestelle in einem Gebäude ist die gestaffelte Stagnationsbeprobung durchzuführen. Der Grenzwert gilt als überschritten, wenn der Messwert einer der drei Proben S0, S1 oder S2 über dem Grenzwert liegt. Auf eine Untersuchung im Rahmen der Überwachung nach § 19 Absatz 7 kann in der Regel verzichtet werden, wenn der pH-Wert im Wasserversorgungsgebiet ≥ 7,8 ist.</w:t>
            </w:r>
          </w:p>
        </w:tc>
      </w:tr>
      <w:tr>
        <w:tc>
          <w:tcPr>
            <w:tcW w:w="1049" w:type="dxa"/>
          </w:tcPr>
          <w:p>
            <w:pPr>
              <w:pStyle w:val="GesAbsatz"/>
              <w:tabs>
                <w:tab w:val="clear" w:pos="425"/>
              </w:tabs>
              <w:rPr>
                <w:snapToGrid w:val="0"/>
                <w:sz w:val="18"/>
                <w:szCs w:val="18"/>
              </w:rPr>
            </w:pPr>
            <w:r>
              <w:rPr>
                <w:snapToGrid w:val="0"/>
                <w:sz w:val="18"/>
                <w:szCs w:val="18"/>
              </w:rPr>
              <w:t>8</w:t>
            </w:r>
          </w:p>
        </w:tc>
        <w:tc>
          <w:tcPr>
            <w:tcW w:w="1973" w:type="dxa"/>
          </w:tcPr>
          <w:p>
            <w:pPr>
              <w:pStyle w:val="GesAbsatz"/>
              <w:tabs>
                <w:tab w:val="clear" w:pos="425"/>
              </w:tabs>
              <w:rPr>
                <w:snapToGrid w:val="0"/>
                <w:sz w:val="18"/>
                <w:szCs w:val="18"/>
              </w:rPr>
            </w:pPr>
            <w:r>
              <w:rPr>
                <w:snapToGrid w:val="0"/>
                <w:sz w:val="18"/>
                <w:szCs w:val="18"/>
              </w:rPr>
              <w:t>Nickel</w:t>
            </w:r>
          </w:p>
        </w:tc>
        <w:tc>
          <w:tcPr>
            <w:tcW w:w="1383" w:type="dxa"/>
          </w:tcPr>
          <w:p>
            <w:pPr>
              <w:pStyle w:val="GesAbsatz"/>
              <w:tabs>
                <w:tab w:val="clear" w:pos="425"/>
              </w:tabs>
              <w:rPr>
                <w:snapToGrid w:val="0"/>
                <w:sz w:val="18"/>
                <w:szCs w:val="18"/>
              </w:rPr>
            </w:pPr>
            <w:r>
              <w:rPr>
                <w:snapToGrid w:val="0"/>
                <w:sz w:val="18"/>
                <w:szCs w:val="18"/>
              </w:rPr>
              <w:t>0,020</w:t>
            </w:r>
          </w:p>
        </w:tc>
        <w:tc>
          <w:tcPr>
            <w:tcW w:w="5371" w:type="dxa"/>
          </w:tcPr>
          <w:p>
            <w:pPr>
              <w:pStyle w:val="GesAbsatz"/>
              <w:tabs>
                <w:tab w:val="clear" w:pos="425"/>
              </w:tabs>
              <w:rPr>
                <w:snapToGrid w:val="0"/>
                <w:sz w:val="18"/>
                <w:szCs w:val="18"/>
              </w:rPr>
            </w:pPr>
            <w:r>
              <w:rPr>
                <w:snapToGrid w:val="0"/>
                <w:sz w:val="18"/>
                <w:szCs w:val="18"/>
              </w:rPr>
              <w:t>Grundlage ist eine für die durchschnittliche wöchentliche Trinkwasseraufnahme durch Verbraucher repräsentative Probe. Zur Erfüllung der Berichtspflichten nach § 21 Absatz 3 über ein Wasserversorgungsgebiet sind die Probennahmen als Zufallsstichprobe (Z-Probe) oder alternativ als gestaffelte Stagnationsbeprobung (S0-Probe, S1-Probe, S2-Probe) ausschließlich an der Stelle der Einhaltung nach § 8 durchzuführen. Die im Bundesgesundheitsblatt veröffentlichte Empfehlung des Umweltbundesamts „Beurteilung der Trinkwasserqualität hinsichtlich der Parameter Blei, Kupfer und Nickel“ soll beachtet werden. Der Grenzwert gilt als überschritten, wenn der Messwert der Z-Probe oder einer der drei Proben S0, S1 oder S2 über dem Grenzwert liegt.</w:t>
            </w:r>
          </w:p>
          <w:p>
            <w:pPr>
              <w:pStyle w:val="GesAbsatz"/>
              <w:tabs>
                <w:tab w:val="clear" w:pos="425"/>
              </w:tabs>
              <w:rPr>
                <w:snapToGrid w:val="0"/>
                <w:sz w:val="18"/>
                <w:szCs w:val="18"/>
              </w:rPr>
            </w:pPr>
            <w:r>
              <w:rPr>
                <w:snapToGrid w:val="0"/>
                <w:sz w:val="18"/>
                <w:szCs w:val="18"/>
              </w:rPr>
              <w:t>Für die Feststellung einer Grenzwertüberschreitung an einer einzelnen Entnahmestelle in einem Gebäude ist die gestaffelte Stagnationsbeprobung durchzuführen. Der Grenzwert gilt als überschritten, wenn der Messwert einer der drei Proben S0, S1 oder S2 über dem Grenzwert liegt.</w:t>
            </w:r>
          </w:p>
        </w:tc>
      </w:tr>
      <w:tr>
        <w:tc>
          <w:tcPr>
            <w:tcW w:w="1049" w:type="dxa"/>
          </w:tcPr>
          <w:p>
            <w:pPr>
              <w:pStyle w:val="GesAbsatz"/>
              <w:tabs>
                <w:tab w:val="clear" w:pos="425"/>
              </w:tabs>
              <w:rPr>
                <w:snapToGrid w:val="0"/>
                <w:sz w:val="18"/>
                <w:szCs w:val="18"/>
              </w:rPr>
            </w:pPr>
            <w:r>
              <w:rPr>
                <w:snapToGrid w:val="0"/>
                <w:sz w:val="18"/>
                <w:szCs w:val="18"/>
              </w:rPr>
              <w:t>9</w:t>
            </w:r>
          </w:p>
        </w:tc>
        <w:tc>
          <w:tcPr>
            <w:tcW w:w="1973" w:type="dxa"/>
          </w:tcPr>
          <w:p>
            <w:pPr>
              <w:pStyle w:val="GesAbsatz"/>
              <w:tabs>
                <w:tab w:val="clear" w:pos="425"/>
              </w:tabs>
              <w:rPr>
                <w:snapToGrid w:val="0"/>
                <w:sz w:val="18"/>
                <w:szCs w:val="18"/>
              </w:rPr>
            </w:pPr>
            <w:r>
              <w:rPr>
                <w:snapToGrid w:val="0"/>
                <w:sz w:val="18"/>
                <w:szCs w:val="18"/>
              </w:rPr>
              <w:t>Nitrit</w:t>
            </w:r>
          </w:p>
        </w:tc>
        <w:tc>
          <w:tcPr>
            <w:tcW w:w="1383" w:type="dxa"/>
          </w:tcPr>
          <w:p>
            <w:pPr>
              <w:pStyle w:val="GesAbsatz"/>
              <w:tabs>
                <w:tab w:val="clear" w:pos="425"/>
              </w:tabs>
              <w:rPr>
                <w:snapToGrid w:val="0"/>
                <w:sz w:val="18"/>
                <w:szCs w:val="18"/>
              </w:rPr>
            </w:pPr>
            <w:r>
              <w:rPr>
                <w:snapToGrid w:val="0"/>
                <w:sz w:val="18"/>
                <w:szCs w:val="18"/>
              </w:rPr>
              <w:t>0,50</w:t>
            </w:r>
          </w:p>
        </w:tc>
        <w:tc>
          <w:tcPr>
            <w:tcW w:w="5371" w:type="dxa"/>
          </w:tcPr>
          <w:p>
            <w:pPr>
              <w:pStyle w:val="GesAbsatz"/>
              <w:tabs>
                <w:tab w:val="clear" w:pos="425"/>
              </w:tabs>
              <w:rPr>
                <w:snapToGrid w:val="0"/>
                <w:sz w:val="18"/>
                <w:szCs w:val="18"/>
              </w:rPr>
            </w:pPr>
            <w:r>
              <w:rPr>
                <w:snapToGrid w:val="0"/>
                <w:sz w:val="18"/>
                <w:szCs w:val="18"/>
              </w:rPr>
              <w:t>Die Summe der Beträge aus Nitratkonzentration in mg/l geteilt durch 50 und Nitritkonzentration in mg/l geteilt durch 3 darf nicht größer als 1 sein. Am Ausgang des Wasserwerks darf der Wert von 0,10 mg/l für Nitrit nicht überschritten werden.</w:t>
            </w:r>
          </w:p>
        </w:tc>
      </w:tr>
      <w:tr>
        <w:tc>
          <w:tcPr>
            <w:tcW w:w="1049" w:type="dxa"/>
          </w:tcPr>
          <w:p>
            <w:pPr>
              <w:pStyle w:val="GesAbsatz"/>
              <w:tabs>
                <w:tab w:val="clear" w:pos="425"/>
              </w:tabs>
              <w:rPr>
                <w:snapToGrid w:val="0"/>
                <w:sz w:val="18"/>
                <w:szCs w:val="18"/>
              </w:rPr>
            </w:pPr>
            <w:r>
              <w:rPr>
                <w:snapToGrid w:val="0"/>
                <w:sz w:val="18"/>
                <w:szCs w:val="18"/>
              </w:rPr>
              <w:t>10</w:t>
            </w:r>
          </w:p>
        </w:tc>
        <w:tc>
          <w:tcPr>
            <w:tcW w:w="1973" w:type="dxa"/>
          </w:tcPr>
          <w:p>
            <w:pPr>
              <w:pStyle w:val="GesAbsatz"/>
              <w:tabs>
                <w:tab w:val="clear" w:pos="425"/>
              </w:tabs>
              <w:rPr>
                <w:snapToGrid w:val="0"/>
                <w:sz w:val="18"/>
                <w:szCs w:val="18"/>
              </w:rPr>
            </w:pPr>
            <w:r>
              <w:rPr>
                <w:snapToGrid w:val="0"/>
                <w:sz w:val="18"/>
                <w:szCs w:val="18"/>
              </w:rPr>
              <w:t>Polyzyklische aromatische Kohlenwasserstoffe (PAK)</w:t>
            </w:r>
          </w:p>
        </w:tc>
        <w:tc>
          <w:tcPr>
            <w:tcW w:w="1383" w:type="dxa"/>
          </w:tcPr>
          <w:p>
            <w:pPr>
              <w:pStyle w:val="GesAbsatz"/>
              <w:tabs>
                <w:tab w:val="clear" w:pos="425"/>
              </w:tabs>
              <w:rPr>
                <w:snapToGrid w:val="0"/>
                <w:sz w:val="18"/>
                <w:szCs w:val="18"/>
              </w:rPr>
            </w:pPr>
            <w:r>
              <w:rPr>
                <w:snapToGrid w:val="0"/>
                <w:sz w:val="18"/>
                <w:szCs w:val="18"/>
              </w:rPr>
              <w:t>0,00010</w:t>
            </w:r>
          </w:p>
        </w:tc>
        <w:tc>
          <w:tcPr>
            <w:tcW w:w="5371" w:type="dxa"/>
          </w:tcPr>
          <w:p>
            <w:pPr>
              <w:pStyle w:val="GesAbsatz"/>
              <w:tabs>
                <w:tab w:val="clear" w:pos="425"/>
              </w:tabs>
              <w:rPr>
                <w:snapToGrid w:val="0"/>
                <w:sz w:val="18"/>
                <w:szCs w:val="18"/>
              </w:rPr>
            </w:pPr>
            <w:r>
              <w:rPr>
                <w:snapToGrid w:val="0"/>
                <w:sz w:val="18"/>
                <w:szCs w:val="18"/>
              </w:rPr>
              <w:t>Summe der nachgewiesenen und mengenmäßig bestimmten nachfolgenden Stoffe:</w:t>
            </w:r>
          </w:p>
          <w:p>
            <w:pPr>
              <w:pStyle w:val="GesAbsatz"/>
              <w:tabs>
                <w:tab w:val="clear" w:pos="425"/>
              </w:tabs>
              <w:rPr>
                <w:snapToGrid w:val="0"/>
                <w:sz w:val="18"/>
                <w:szCs w:val="18"/>
              </w:rPr>
            </w:pPr>
            <w:r>
              <w:rPr>
                <w:snapToGrid w:val="0"/>
                <w:sz w:val="18"/>
                <w:szCs w:val="18"/>
              </w:rPr>
              <w:t>Benzo-(b)-fluoranthen, Benzo-(k)-fluoranthen, Benzo-(ghi)-perylen und Indeno-(1,2,3-cd)-pyren. Voraussetzung für die Summenbildung ist mindestens das jeweilige Erreichen der Bestimmungsgrenze des analytischen Verfahrens.</w:t>
            </w:r>
          </w:p>
        </w:tc>
      </w:tr>
      <w:tr>
        <w:tc>
          <w:tcPr>
            <w:tcW w:w="1049" w:type="dxa"/>
          </w:tcPr>
          <w:p>
            <w:pPr>
              <w:pStyle w:val="GesAbsatz"/>
              <w:tabs>
                <w:tab w:val="clear" w:pos="425"/>
              </w:tabs>
              <w:rPr>
                <w:snapToGrid w:val="0"/>
                <w:sz w:val="18"/>
                <w:szCs w:val="18"/>
              </w:rPr>
            </w:pPr>
            <w:r>
              <w:rPr>
                <w:snapToGrid w:val="0"/>
                <w:sz w:val="18"/>
                <w:szCs w:val="18"/>
              </w:rPr>
              <w:t>11</w:t>
            </w:r>
          </w:p>
        </w:tc>
        <w:tc>
          <w:tcPr>
            <w:tcW w:w="1973" w:type="dxa"/>
          </w:tcPr>
          <w:p>
            <w:pPr>
              <w:pStyle w:val="GesAbsatz"/>
              <w:tabs>
                <w:tab w:val="clear" w:pos="425"/>
              </w:tabs>
              <w:rPr>
                <w:snapToGrid w:val="0"/>
                <w:sz w:val="18"/>
                <w:szCs w:val="18"/>
              </w:rPr>
            </w:pPr>
            <w:r>
              <w:rPr>
                <w:snapToGrid w:val="0"/>
                <w:sz w:val="18"/>
                <w:szCs w:val="18"/>
              </w:rPr>
              <w:t>Trihalogenmethane (THM)</w:t>
            </w:r>
          </w:p>
        </w:tc>
        <w:tc>
          <w:tcPr>
            <w:tcW w:w="1383" w:type="dxa"/>
          </w:tcPr>
          <w:p>
            <w:pPr>
              <w:pStyle w:val="GesAbsatz"/>
              <w:tabs>
                <w:tab w:val="clear" w:pos="425"/>
              </w:tabs>
              <w:rPr>
                <w:snapToGrid w:val="0"/>
                <w:sz w:val="18"/>
                <w:szCs w:val="18"/>
              </w:rPr>
            </w:pPr>
            <w:r>
              <w:rPr>
                <w:snapToGrid w:val="0"/>
                <w:sz w:val="18"/>
                <w:szCs w:val="18"/>
              </w:rPr>
              <w:t>0,050</w:t>
            </w:r>
          </w:p>
        </w:tc>
        <w:tc>
          <w:tcPr>
            <w:tcW w:w="5371" w:type="dxa"/>
          </w:tcPr>
          <w:p>
            <w:pPr>
              <w:pStyle w:val="GesAbsatz"/>
              <w:tabs>
                <w:tab w:val="clear" w:pos="425"/>
              </w:tabs>
              <w:rPr>
                <w:snapToGrid w:val="0"/>
                <w:sz w:val="18"/>
                <w:szCs w:val="18"/>
              </w:rPr>
            </w:pPr>
            <w:r>
              <w:rPr>
                <w:snapToGrid w:val="0"/>
                <w:sz w:val="18"/>
                <w:szCs w:val="18"/>
              </w:rPr>
              <w:t>Summe der am Zapfhahn des Verbrauchers nachgewiesenen und mengenmäßig bestimmten Reaktionsprodukte im Trinkwasser, die bei der Desinfektion oder Oxidation des Wassers entstehen:</w:t>
            </w:r>
          </w:p>
          <w:p>
            <w:pPr>
              <w:pStyle w:val="GesAbsatz"/>
              <w:tabs>
                <w:tab w:val="clear" w:pos="425"/>
              </w:tabs>
              <w:rPr>
                <w:snapToGrid w:val="0"/>
                <w:sz w:val="18"/>
                <w:szCs w:val="18"/>
              </w:rPr>
            </w:pPr>
            <w:r>
              <w:rPr>
                <w:snapToGrid w:val="0"/>
                <w:sz w:val="18"/>
                <w:szCs w:val="18"/>
              </w:rPr>
              <w:lastRenderedPageBreak/>
              <w:t>Trichlormethan (Chloroform), Bromdichlormethan, Dibromchlormethan und Tribrommethan (Bromoform); eine Untersuchung im Versorgungsnetz ist nicht erforderlich, wenn am Ausgang des Wasserwerks der Wert von 0,010 mg/l nicht überschritten wird. Voraussetzung für die Summenbildung ist mindestens das jeweilige Erreichen der Bestimmungsgrenze des analytischen Verfahrens. Das Gesundheitsamt kann befristet höhere Konzentrationen am Zapfhahn in der Trinkwasser-Installation bis 0,1 mg/l zulassen, wenn dies aus seuchenhygienischen Gründen als Folge von Desinfektionsmaßnahmen erforderlich ist. Auf eine Untersuchung kann in der Regel verzichtet werden, wenn bei der Wassergewinnung, -aufbereitung und -verteilung keine Desinfektion mit THM-bildenden Aufbereitungsstoffen durchgeführt wurde und das Rohwasser nachweislich nicht mit THM belastet ist.</w:t>
            </w:r>
          </w:p>
        </w:tc>
      </w:tr>
      <w:tr>
        <w:tc>
          <w:tcPr>
            <w:tcW w:w="1049" w:type="dxa"/>
          </w:tcPr>
          <w:p>
            <w:pPr>
              <w:pStyle w:val="GesAbsatz"/>
              <w:tabs>
                <w:tab w:val="clear" w:pos="425"/>
              </w:tabs>
              <w:rPr>
                <w:snapToGrid w:val="0"/>
                <w:sz w:val="18"/>
                <w:szCs w:val="18"/>
              </w:rPr>
            </w:pPr>
            <w:r>
              <w:rPr>
                <w:snapToGrid w:val="0"/>
                <w:sz w:val="18"/>
                <w:szCs w:val="18"/>
              </w:rPr>
              <w:lastRenderedPageBreak/>
              <w:t>12</w:t>
            </w:r>
          </w:p>
        </w:tc>
        <w:tc>
          <w:tcPr>
            <w:tcW w:w="1973" w:type="dxa"/>
          </w:tcPr>
          <w:p>
            <w:pPr>
              <w:pStyle w:val="GesAbsatz"/>
              <w:tabs>
                <w:tab w:val="clear" w:pos="425"/>
              </w:tabs>
              <w:rPr>
                <w:snapToGrid w:val="0"/>
                <w:sz w:val="18"/>
                <w:szCs w:val="18"/>
              </w:rPr>
            </w:pPr>
            <w:r>
              <w:rPr>
                <w:snapToGrid w:val="0"/>
                <w:sz w:val="18"/>
                <w:szCs w:val="18"/>
              </w:rPr>
              <w:t>Vinylchlorid</w:t>
            </w:r>
          </w:p>
        </w:tc>
        <w:tc>
          <w:tcPr>
            <w:tcW w:w="1383" w:type="dxa"/>
          </w:tcPr>
          <w:p>
            <w:pPr>
              <w:pStyle w:val="GesAbsatz"/>
              <w:tabs>
                <w:tab w:val="clear" w:pos="425"/>
              </w:tabs>
              <w:rPr>
                <w:snapToGrid w:val="0"/>
                <w:sz w:val="18"/>
                <w:szCs w:val="18"/>
              </w:rPr>
            </w:pPr>
            <w:r>
              <w:rPr>
                <w:snapToGrid w:val="0"/>
                <w:sz w:val="18"/>
                <w:szCs w:val="18"/>
              </w:rPr>
              <w:t>0,00050</w:t>
            </w:r>
          </w:p>
        </w:tc>
        <w:tc>
          <w:tcPr>
            <w:tcW w:w="5371" w:type="dxa"/>
          </w:tcPr>
          <w:p>
            <w:pPr>
              <w:pStyle w:val="GesAbsatz"/>
              <w:tabs>
                <w:tab w:val="clear" w:pos="425"/>
              </w:tabs>
              <w:rPr>
                <w:snapToGrid w:val="0"/>
                <w:sz w:val="18"/>
                <w:szCs w:val="18"/>
              </w:rPr>
            </w:pPr>
            <w:r>
              <w:rPr>
                <w:snapToGrid w:val="0"/>
                <w:sz w:val="18"/>
                <w:szCs w:val="18"/>
              </w:rPr>
              <w:t>Der Grenzwert bezieht sich auf die Restmonomerkonzentration im Trinkwasser, berechnet auf Grund der maximalen Freisetzung nach den Spezifikationen des entsprechenden Polymers und der angewandten Polymerdosis. Der Nachweis der Einhaltung des Grenzwertes kann auch durch die Analyse des Trinkwassers erbracht werden.</w:t>
            </w:r>
          </w:p>
        </w:tc>
      </w:tr>
      <w:tr>
        <w:tc>
          <w:tcPr>
            <w:tcW w:w="9776" w:type="dxa"/>
            <w:gridSpan w:val="4"/>
          </w:tcPr>
          <w:p>
            <w:pPr>
              <w:pStyle w:val="GesAbsatz"/>
              <w:tabs>
                <w:tab w:val="clear" w:pos="425"/>
              </w:tabs>
              <w:rPr>
                <w:snapToGrid w:val="0"/>
                <w:sz w:val="18"/>
                <w:szCs w:val="18"/>
              </w:rPr>
            </w:pPr>
            <w:r>
              <w:rPr>
                <w:snapToGrid w:val="0"/>
                <w:sz w:val="18"/>
                <w:szCs w:val="18"/>
              </w:rPr>
              <w:t>* Die festgelegten Werte berücksichtigen die Messunsicherheiten der Analysen- und Probennahmeverfahren.</w:t>
            </w:r>
          </w:p>
        </w:tc>
      </w:tr>
    </w:tbl>
    <w:p>
      <w:pPr>
        <w:pStyle w:val="GesAbsatz"/>
        <w:rPr>
          <w:b/>
          <w:snapToGrid w:val="0"/>
        </w:rPr>
      </w:pPr>
    </w:p>
    <w:p>
      <w:pPr>
        <w:pStyle w:val="berschrift2"/>
        <w:jc w:val="left"/>
        <w:rPr>
          <w:snapToGrid w:val="0"/>
        </w:rPr>
      </w:pPr>
      <w:bookmarkStart w:id="44" w:name="_Toc503771254"/>
      <w:r>
        <w:rPr>
          <w:snapToGrid w:val="0"/>
        </w:rPr>
        <w:t>Anlage 3</w:t>
      </w:r>
      <w:r>
        <w:rPr>
          <w:snapToGrid w:val="0"/>
        </w:rPr>
        <w:br/>
        <w:t>(zu § 7 und § 14 Absatz 3)</w:t>
      </w:r>
      <w:bookmarkEnd w:id="44"/>
    </w:p>
    <w:p>
      <w:pPr>
        <w:pStyle w:val="GesAbsatz"/>
        <w:jc w:val="center"/>
        <w:rPr>
          <w:b/>
          <w:snapToGrid w:val="0"/>
        </w:rPr>
      </w:pPr>
      <w:r>
        <w:rPr>
          <w:b/>
          <w:snapToGrid w:val="0"/>
        </w:rPr>
        <w:t>Indikatorparameter</w:t>
      </w:r>
    </w:p>
    <w:p>
      <w:pPr>
        <w:pStyle w:val="GesAbsatz"/>
        <w:jc w:val="center"/>
        <w:rPr>
          <w:b/>
          <w:snapToGrid w:val="0"/>
        </w:rPr>
      </w:pPr>
      <w:r>
        <w:rPr>
          <w:b/>
          <w:snapToGrid w:val="0"/>
        </w:rPr>
        <w:t>Teil I</w:t>
      </w:r>
    </w:p>
    <w:p>
      <w:pPr>
        <w:pStyle w:val="GesAbsatz"/>
        <w:jc w:val="center"/>
        <w:rPr>
          <w:b/>
          <w:snapToGrid w:val="0"/>
        </w:rPr>
      </w:pPr>
      <w:r>
        <w:rPr>
          <w:b/>
          <w:snapToGrid w:val="0"/>
        </w:rPr>
        <w:t>Allgemeine Indikatorparameter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
        <w:gridCol w:w="2034"/>
        <w:gridCol w:w="1559"/>
        <w:gridCol w:w="1843"/>
        <w:gridCol w:w="3260"/>
      </w:tblGrid>
      <w:tr>
        <w:trPr>
          <w:tblHeader/>
        </w:trPr>
        <w:tc>
          <w:tcPr>
            <w:tcW w:w="1051" w:type="dxa"/>
            <w:shd w:val="clear" w:color="auto" w:fill="auto"/>
            <w:vAlign w:val="center"/>
          </w:tcPr>
          <w:p>
            <w:pPr>
              <w:pStyle w:val="GesAbsatz"/>
              <w:tabs>
                <w:tab w:val="clear" w:pos="425"/>
              </w:tabs>
              <w:jc w:val="center"/>
              <w:rPr>
                <w:sz w:val="18"/>
                <w:szCs w:val="18"/>
              </w:rPr>
            </w:pPr>
            <w:r>
              <w:rPr>
                <w:sz w:val="18"/>
                <w:szCs w:val="18"/>
              </w:rPr>
              <w:t>Laufende Nummer</w:t>
            </w:r>
          </w:p>
        </w:tc>
        <w:tc>
          <w:tcPr>
            <w:tcW w:w="2034" w:type="dxa"/>
            <w:shd w:val="clear" w:color="auto" w:fill="auto"/>
            <w:vAlign w:val="center"/>
          </w:tcPr>
          <w:p>
            <w:pPr>
              <w:pStyle w:val="GesAbsatz"/>
              <w:tabs>
                <w:tab w:val="clear" w:pos="425"/>
              </w:tabs>
              <w:jc w:val="center"/>
              <w:rPr>
                <w:sz w:val="18"/>
                <w:szCs w:val="18"/>
              </w:rPr>
            </w:pPr>
            <w:r>
              <w:rPr>
                <w:sz w:val="18"/>
                <w:szCs w:val="18"/>
              </w:rPr>
              <w:t>Parameter</w:t>
            </w:r>
          </w:p>
        </w:tc>
        <w:tc>
          <w:tcPr>
            <w:tcW w:w="1559" w:type="dxa"/>
            <w:shd w:val="clear" w:color="auto" w:fill="auto"/>
            <w:vAlign w:val="center"/>
          </w:tcPr>
          <w:p>
            <w:pPr>
              <w:pStyle w:val="GesAbsatz"/>
              <w:tabs>
                <w:tab w:val="clear" w:pos="425"/>
              </w:tabs>
              <w:jc w:val="center"/>
              <w:rPr>
                <w:sz w:val="18"/>
                <w:szCs w:val="18"/>
              </w:rPr>
            </w:pPr>
            <w:r>
              <w:rPr>
                <w:sz w:val="18"/>
                <w:szCs w:val="18"/>
              </w:rPr>
              <w:t>Einheit, als</w:t>
            </w:r>
          </w:p>
        </w:tc>
        <w:tc>
          <w:tcPr>
            <w:tcW w:w="1843" w:type="dxa"/>
            <w:shd w:val="clear" w:color="auto" w:fill="auto"/>
            <w:vAlign w:val="center"/>
          </w:tcPr>
          <w:p>
            <w:pPr>
              <w:pStyle w:val="GesAbsatz"/>
              <w:tabs>
                <w:tab w:val="clear" w:pos="425"/>
              </w:tabs>
              <w:jc w:val="center"/>
              <w:rPr>
                <w:sz w:val="18"/>
                <w:szCs w:val="18"/>
              </w:rPr>
            </w:pPr>
            <w:r>
              <w:rPr>
                <w:sz w:val="18"/>
                <w:szCs w:val="18"/>
              </w:rPr>
              <w:t>Grenzwert/Anforderung*)</w:t>
            </w:r>
          </w:p>
        </w:tc>
        <w:tc>
          <w:tcPr>
            <w:tcW w:w="3260" w:type="dxa"/>
            <w:shd w:val="clear" w:color="auto" w:fill="auto"/>
            <w:vAlign w:val="center"/>
          </w:tcPr>
          <w:p>
            <w:pPr>
              <w:pStyle w:val="GesAbsatz"/>
              <w:tabs>
                <w:tab w:val="clear" w:pos="425"/>
              </w:tabs>
              <w:jc w:val="center"/>
              <w:rPr>
                <w:sz w:val="18"/>
                <w:szCs w:val="18"/>
              </w:rPr>
            </w:pPr>
            <w:r>
              <w:rPr>
                <w:sz w:val="18"/>
                <w:szCs w:val="18"/>
              </w:rPr>
              <w:t>Bemerkungen</w:t>
            </w:r>
          </w:p>
        </w:tc>
      </w:tr>
      <w:tr>
        <w:tc>
          <w:tcPr>
            <w:tcW w:w="1051" w:type="dxa"/>
            <w:shd w:val="clear" w:color="auto" w:fill="auto"/>
          </w:tcPr>
          <w:p>
            <w:pPr>
              <w:pStyle w:val="GesAbsatz"/>
              <w:tabs>
                <w:tab w:val="clear" w:pos="425"/>
              </w:tabs>
              <w:rPr>
                <w:sz w:val="18"/>
                <w:szCs w:val="18"/>
              </w:rPr>
            </w:pPr>
            <w:r>
              <w:rPr>
                <w:sz w:val="18"/>
                <w:szCs w:val="18"/>
              </w:rPr>
              <w:t>1</w:t>
            </w:r>
          </w:p>
        </w:tc>
        <w:tc>
          <w:tcPr>
            <w:tcW w:w="2034" w:type="dxa"/>
            <w:shd w:val="clear" w:color="auto" w:fill="auto"/>
          </w:tcPr>
          <w:p>
            <w:pPr>
              <w:pStyle w:val="GesAbsatz"/>
              <w:tabs>
                <w:tab w:val="clear" w:pos="425"/>
              </w:tabs>
              <w:rPr>
                <w:sz w:val="18"/>
                <w:szCs w:val="18"/>
              </w:rPr>
            </w:pPr>
            <w:r>
              <w:rPr>
                <w:sz w:val="18"/>
                <w:szCs w:val="18"/>
              </w:rPr>
              <w:t>Aluminium</w:t>
            </w:r>
          </w:p>
        </w:tc>
        <w:tc>
          <w:tcPr>
            <w:tcW w:w="1559" w:type="dxa"/>
            <w:shd w:val="clear" w:color="auto" w:fill="auto"/>
          </w:tcPr>
          <w:p>
            <w:pPr>
              <w:pStyle w:val="GesAbsatz"/>
              <w:tabs>
                <w:tab w:val="clear" w:pos="425"/>
              </w:tabs>
              <w:rPr>
                <w:sz w:val="18"/>
                <w:szCs w:val="18"/>
              </w:rPr>
            </w:pPr>
            <w:r>
              <w:rPr>
                <w:sz w:val="18"/>
                <w:szCs w:val="18"/>
              </w:rPr>
              <w:t>mg/l</w:t>
            </w:r>
          </w:p>
        </w:tc>
        <w:tc>
          <w:tcPr>
            <w:tcW w:w="1843" w:type="dxa"/>
            <w:shd w:val="clear" w:color="auto" w:fill="auto"/>
          </w:tcPr>
          <w:p>
            <w:pPr>
              <w:pStyle w:val="GesAbsatz"/>
              <w:tabs>
                <w:tab w:val="clear" w:pos="425"/>
              </w:tabs>
              <w:rPr>
                <w:sz w:val="18"/>
                <w:szCs w:val="18"/>
              </w:rPr>
            </w:pPr>
            <w:r>
              <w:rPr>
                <w:sz w:val="18"/>
                <w:szCs w:val="18"/>
              </w:rPr>
              <w:t>0,200</w:t>
            </w:r>
          </w:p>
        </w:tc>
        <w:tc>
          <w:tcPr>
            <w:tcW w:w="3260" w:type="dxa"/>
            <w:shd w:val="clear" w:color="auto" w:fill="auto"/>
          </w:tcPr>
          <w:p>
            <w:pPr>
              <w:pStyle w:val="GesAbsatz"/>
              <w:tabs>
                <w:tab w:val="clear" w:pos="425"/>
              </w:tabs>
              <w:rPr>
                <w:sz w:val="18"/>
                <w:szCs w:val="18"/>
              </w:rPr>
            </w:pPr>
          </w:p>
        </w:tc>
      </w:tr>
      <w:tr>
        <w:tc>
          <w:tcPr>
            <w:tcW w:w="1051" w:type="dxa"/>
            <w:shd w:val="clear" w:color="auto" w:fill="auto"/>
          </w:tcPr>
          <w:p>
            <w:pPr>
              <w:pStyle w:val="GesAbsatz"/>
              <w:tabs>
                <w:tab w:val="clear" w:pos="425"/>
              </w:tabs>
              <w:rPr>
                <w:sz w:val="18"/>
                <w:szCs w:val="18"/>
              </w:rPr>
            </w:pPr>
            <w:r>
              <w:rPr>
                <w:sz w:val="18"/>
                <w:szCs w:val="18"/>
              </w:rPr>
              <w:t>2</w:t>
            </w:r>
          </w:p>
        </w:tc>
        <w:tc>
          <w:tcPr>
            <w:tcW w:w="2034" w:type="dxa"/>
            <w:shd w:val="clear" w:color="auto" w:fill="auto"/>
          </w:tcPr>
          <w:p>
            <w:pPr>
              <w:pStyle w:val="GesAbsatz"/>
              <w:tabs>
                <w:tab w:val="clear" w:pos="425"/>
              </w:tabs>
              <w:rPr>
                <w:sz w:val="18"/>
                <w:szCs w:val="18"/>
              </w:rPr>
            </w:pPr>
            <w:r>
              <w:rPr>
                <w:sz w:val="18"/>
                <w:szCs w:val="18"/>
              </w:rPr>
              <w:t>Ammonium</w:t>
            </w:r>
          </w:p>
        </w:tc>
        <w:tc>
          <w:tcPr>
            <w:tcW w:w="1559" w:type="dxa"/>
            <w:shd w:val="clear" w:color="auto" w:fill="auto"/>
          </w:tcPr>
          <w:p>
            <w:pPr>
              <w:pStyle w:val="GesAbsatz"/>
              <w:tabs>
                <w:tab w:val="clear" w:pos="425"/>
              </w:tabs>
              <w:rPr>
                <w:sz w:val="18"/>
                <w:szCs w:val="18"/>
              </w:rPr>
            </w:pPr>
            <w:r>
              <w:rPr>
                <w:sz w:val="18"/>
                <w:szCs w:val="18"/>
              </w:rPr>
              <w:t>mg/l</w:t>
            </w:r>
          </w:p>
        </w:tc>
        <w:tc>
          <w:tcPr>
            <w:tcW w:w="1843" w:type="dxa"/>
            <w:shd w:val="clear" w:color="auto" w:fill="auto"/>
          </w:tcPr>
          <w:p>
            <w:pPr>
              <w:pStyle w:val="GesAbsatz"/>
              <w:tabs>
                <w:tab w:val="clear" w:pos="425"/>
              </w:tabs>
              <w:rPr>
                <w:sz w:val="18"/>
                <w:szCs w:val="18"/>
              </w:rPr>
            </w:pPr>
            <w:r>
              <w:rPr>
                <w:sz w:val="18"/>
                <w:szCs w:val="18"/>
              </w:rPr>
              <w:t>0,50</w:t>
            </w:r>
          </w:p>
        </w:tc>
        <w:tc>
          <w:tcPr>
            <w:tcW w:w="3260" w:type="dxa"/>
            <w:shd w:val="clear" w:color="auto" w:fill="auto"/>
          </w:tcPr>
          <w:p>
            <w:pPr>
              <w:pStyle w:val="GesAbsatz"/>
              <w:tabs>
                <w:tab w:val="clear" w:pos="425"/>
              </w:tabs>
              <w:rPr>
                <w:sz w:val="18"/>
                <w:szCs w:val="18"/>
              </w:rPr>
            </w:pPr>
            <w:r>
              <w:rPr>
                <w:sz w:val="18"/>
                <w:szCs w:val="18"/>
              </w:rPr>
              <w:t>Die Ursache einer plötzlichen oder kontinuierlichen Erhöhung der üblicherweise gemessenen Konzentration ist zu untersuchen</w:t>
            </w:r>
          </w:p>
        </w:tc>
      </w:tr>
      <w:tr>
        <w:tc>
          <w:tcPr>
            <w:tcW w:w="1051" w:type="dxa"/>
            <w:shd w:val="clear" w:color="auto" w:fill="auto"/>
          </w:tcPr>
          <w:p>
            <w:pPr>
              <w:pStyle w:val="GesAbsatz"/>
              <w:tabs>
                <w:tab w:val="clear" w:pos="425"/>
              </w:tabs>
              <w:rPr>
                <w:sz w:val="18"/>
                <w:szCs w:val="18"/>
              </w:rPr>
            </w:pPr>
            <w:r>
              <w:rPr>
                <w:sz w:val="18"/>
                <w:szCs w:val="18"/>
              </w:rPr>
              <w:t>3</w:t>
            </w:r>
          </w:p>
        </w:tc>
        <w:tc>
          <w:tcPr>
            <w:tcW w:w="2034" w:type="dxa"/>
            <w:shd w:val="clear" w:color="auto" w:fill="auto"/>
          </w:tcPr>
          <w:p>
            <w:pPr>
              <w:pStyle w:val="GesAbsatz"/>
              <w:tabs>
                <w:tab w:val="clear" w:pos="425"/>
              </w:tabs>
              <w:rPr>
                <w:sz w:val="18"/>
                <w:szCs w:val="18"/>
              </w:rPr>
            </w:pPr>
            <w:r>
              <w:rPr>
                <w:sz w:val="18"/>
                <w:szCs w:val="18"/>
              </w:rPr>
              <w:t>Chlorid</w:t>
            </w:r>
          </w:p>
        </w:tc>
        <w:tc>
          <w:tcPr>
            <w:tcW w:w="1559" w:type="dxa"/>
            <w:shd w:val="clear" w:color="auto" w:fill="auto"/>
          </w:tcPr>
          <w:p>
            <w:pPr>
              <w:pStyle w:val="GesAbsatz"/>
              <w:tabs>
                <w:tab w:val="clear" w:pos="425"/>
              </w:tabs>
              <w:rPr>
                <w:sz w:val="18"/>
                <w:szCs w:val="18"/>
              </w:rPr>
            </w:pPr>
            <w:r>
              <w:rPr>
                <w:sz w:val="18"/>
                <w:szCs w:val="18"/>
              </w:rPr>
              <w:t>mg/l</w:t>
            </w:r>
          </w:p>
        </w:tc>
        <w:tc>
          <w:tcPr>
            <w:tcW w:w="1843" w:type="dxa"/>
            <w:shd w:val="clear" w:color="auto" w:fill="auto"/>
          </w:tcPr>
          <w:p>
            <w:pPr>
              <w:pStyle w:val="GesAbsatz"/>
              <w:tabs>
                <w:tab w:val="clear" w:pos="425"/>
              </w:tabs>
              <w:rPr>
                <w:sz w:val="18"/>
                <w:szCs w:val="18"/>
              </w:rPr>
            </w:pPr>
            <w:r>
              <w:rPr>
                <w:sz w:val="18"/>
                <w:szCs w:val="18"/>
              </w:rPr>
              <w:t>250</w:t>
            </w:r>
          </w:p>
        </w:tc>
        <w:tc>
          <w:tcPr>
            <w:tcW w:w="3260" w:type="dxa"/>
            <w:shd w:val="clear" w:color="auto" w:fill="auto"/>
          </w:tcPr>
          <w:p>
            <w:pPr>
              <w:pStyle w:val="GesAbsatz"/>
              <w:tabs>
                <w:tab w:val="clear" w:pos="425"/>
              </w:tabs>
              <w:rPr>
                <w:sz w:val="18"/>
                <w:szCs w:val="18"/>
              </w:rPr>
            </w:pPr>
            <w:r>
              <w:rPr>
                <w:sz w:val="18"/>
                <w:szCs w:val="18"/>
              </w:rPr>
              <w:t>Das Trinkwasser sollte nicht korrosiv wirken (Anmerkung 1)</w:t>
            </w:r>
          </w:p>
        </w:tc>
      </w:tr>
      <w:tr>
        <w:tc>
          <w:tcPr>
            <w:tcW w:w="1051" w:type="dxa"/>
            <w:shd w:val="clear" w:color="auto" w:fill="auto"/>
          </w:tcPr>
          <w:p>
            <w:pPr>
              <w:pStyle w:val="GesAbsatz"/>
              <w:tabs>
                <w:tab w:val="clear" w:pos="425"/>
              </w:tabs>
              <w:rPr>
                <w:sz w:val="18"/>
                <w:szCs w:val="18"/>
              </w:rPr>
            </w:pPr>
            <w:r>
              <w:rPr>
                <w:sz w:val="18"/>
                <w:szCs w:val="18"/>
              </w:rPr>
              <w:t>4</w:t>
            </w:r>
          </w:p>
        </w:tc>
        <w:tc>
          <w:tcPr>
            <w:tcW w:w="2034" w:type="dxa"/>
            <w:shd w:val="clear" w:color="auto" w:fill="auto"/>
          </w:tcPr>
          <w:p>
            <w:pPr>
              <w:pStyle w:val="GesAbsatz"/>
              <w:tabs>
                <w:tab w:val="clear" w:pos="425"/>
              </w:tabs>
              <w:rPr>
                <w:sz w:val="18"/>
                <w:szCs w:val="18"/>
              </w:rPr>
            </w:pPr>
            <w:r>
              <w:rPr>
                <w:sz w:val="18"/>
                <w:szCs w:val="18"/>
              </w:rPr>
              <w:t>Clostridium perfringens (einschließlich Sporen)</w:t>
            </w:r>
          </w:p>
        </w:tc>
        <w:tc>
          <w:tcPr>
            <w:tcW w:w="1559" w:type="dxa"/>
            <w:shd w:val="clear" w:color="auto" w:fill="auto"/>
          </w:tcPr>
          <w:p>
            <w:pPr>
              <w:pStyle w:val="GesAbsatz"/>
              <w:tabs>
                <w:tab w:val="clear" w:pos="425"/>
              </w:tabs>
              <w:rPr>
                <w:sz w:val="18"/>
                <w:szCs w:val="18"/>
              </w:rPr>
            </w:pPr>
            <w:r>
              <w:rPr>
                <w:sz w:val="18"/>
                <w:szCs w:val="18"/>
              </w:rPr>
              <w:t>Anzahl/100 ml</w:t>
            </w:r>
          </w:p>
        </w:tc>
        <w:tc>
          <w:tcPr>
            <w:tcW w:w="1843" w:type="dxa"/>
            <w:shd w:val="clear" w:color="auto" w:fill="auto"/>
          </w:tcPr>
          <w:p>
            <w:pPr>
              <w:pStyle w:val="GesAbsatz"/>
              <w:tabs>
                <w:tab w:val="clear" w:pos="425"/>
              </w:tabs>
              <w:rPr>
                <w:sz w:val="18"/>
                <w:szCs w:val="18"/>
              </w:rPr>
            </w:pPr>
            <w:r>
              <w:rPr>
                <w:sz w:val="18"/>
                <w:szCs w:val="18"/>
              </w:rPr>
              <w:t>0</w:t>
            </w:r>
          </w:p>
        </w:tc>
        <w:tc>
          <w:tcPr>
            <w:tcW w:w="3260" w:type="dxa"/>
            <w:shd w:val="clear" w:color="auto" w:fill="auto"/>
          </w:tcPr>
          <w:p>
            <w:pPr>
              <w:pStyle w:val="GesAbsatz"/>
              <w:tabs>
                <w:tab w:val="clear" w:pos="425"/>
              </w:tabs>
              <w:rPr>
                <w:sz w:val="18"/>
                <w:szCs w:val="18"/>
              </w:rPr>
            </w:pPr>
            <w:r>
              <w:rPr>
                <w:sz w:val="18"/>
                <w:szCs w:val="18"/>
              </w:rPr>
              <w:t>Dieser Parameter braucht nur bestimmt zu werden, wenn das Rohwasser von Oberflächenwasser stammt oder von Oberflächenwasser beeinflusst wird. Wird dieser Grenzwert nicht eingehalten, veranlasst die zuständige Behörde Nachforschungen im Versorgungssystem, um sicherzustellen, dass keine Gefährdung der menschlichen Gesundheit auf Grund eines Auftretens krankheitserregender Mikroorganismen, z.B. Cryptosporidium, besteht. Über das Ergebnis dieser Nachforschungen unterrichtet die zuständige Behörde über die zuständige oberste Landesbehörde das Bundesministerium für Gesundheit</w:t>
            </w:r>
          </w:p>
        </w:tc>
      </w:tr>
      <w:tr>
        <w:tc>
          <w:tcPr>
            <w:tcW w:w="1051" w:type="dxa"/>
            <w:shd w:val="clear" w:color="auto" w:fill="auto"/>
          </w:tcPr>
          <w:p>
            <w:pPr>
              <w:pStyle w:val="GesAbsatz"/>
              <w:tabs>
                <w:tab w:val="clear" w:pos="425"/>
              </w:tabs>
              <w:rPr>
                <w:sz w:val="18"/>
                <w:szCs w:val="18"/>
              </w:rPr>
            </w:pPr>
            <w:r>
              <w:rPr>
                <w:sz w:val="18"/>
                <w:szCs w:val="18"/>
              </w:rPr>
              <w:lastRenderedPageBreak/>
              <w:t>5</w:t>
            </w:r>
          </w:p>
        </w:tc>
        <w:tc>
          <w:tcPr>
            <w:tcW w:w="2034" w:type="dxa"/>
            <w:shd w:val="clear" w:color="auto" w:fill="auto"/>
          </w:tcPr>
          <w:p>
            <w:pPr>
              <w:pStyle w:val="GesAbsatz"/>
              <w:tabs>
                <w:tab w:val="clear" w:pos="425"/>
              </w:tabs>
              <w:rPr>
                <w:sz w:val="18"/>
                <w:szCs w:val="18"/>
              </w:rPr>
            </w:pPr>
            <w:r>
              <w:rPr>
                <w:sz w:val="18"/>
                <w:szCs w:val="18"/>
              </w:rPr>
              <w:t>Coliforme Bakterien</w:t>
            </w:r>
          </w:p>
        </w:tc>
        <w:tc>
          <w:tcPr>
            <w:tcW w:w="1559" w:type="dxa"/>
            <w:shd w:val="clear" w:color="auto" w:fill="auto"/>
          </w:tcPr>
          <w:p>
            <w:pPr>
              <w:pStyle w:val="GesAbsatz"/>
              <w:tabs>
                <w:tab w:val="clear" w:pos="425"/>
              </w:tabs>
              <w:rPr>
                <w:sz w:val="18"/>
                <w:szCs w:val="18"/>
              </w:rPr>
            </w:pPr>
            <w:r>
              <w:rPr>
                <w:sz w:val="18"/>
                <w:szCs w:val="18"/>
              </w:rPr>
              <w:t>Anzahl/100 ml</w:t>
            </w:r>
          </w:p>
        </w:tc>
        <w:tc>
          <w:tcPr>
            <w:tcW w:w="1843" w:type="dxa"/>
            <w:shd w:val="clear" w:color="auto" w:fill="auto"/>
          </w:tcPr>
          <w:p>
            <w:pPr>
              <w:pStyle w:val="GesAbsatz"/>
              <w:tabs>
                <w:tab w:val="clear" w:pos="425"/>
              </w:tabs>
              <w:rPr>
                <w:sz w:val="18"/>
                <w:szCs w:val="18"/>
              </w:rPr>
            </w:pPr>
            <w:r>
              <w:rPr>
                <w:sz w:val="18"/>
                <w:szCs w:val="18"/>
              </w:rPr>
              <w:t>0</w:t>
            </w:r>
          </w:p>
        </w:tc>
        <w:tc>
          <w:tcPr>
            <w:tcW w:w="3260" w:type="dxa"/>
            <w:shd w:val="clear" w:color="auto" w:fill="auto"/>
          </w:tcPr>
          <w:p>
            <w:pPr>
              <w:pStyle w:val="GesAbsatz"/>
              <w:tabs>
                <w:tab w:val="clear" w:pos="425"/>
              </w:tabs>
              <w:rPr>
                <w:sz w:val="18"/>
                <w:szCs w:val="18"/>
              </w:rPr>
            </w:pPr>
            <w:r>
              <w:rPr>
                <w:sz w:val="18"/>
                <w:szCs w:val="18"/>
              </w:rPr>
              <w:t>Für Trinkwasser, das zur Abgabe in verschlossenen Behältnissen bestimmt ist, gilt der Grenzwert 0/250 ml</w:t>
            </w:r>
          </w:p>
        </w:tc>
      </w:tr>
      <w:tr>
        <w:tc>
          <w:tcPr>
            <w:tcW w:w="1051" w:type="dxa"/>
            <w:shd w:val="clear" w:color="auto" w:fill="auto"/>
          </w:tcPr>
          <w:p>
            <w:pPr>
              <w:pStyle w:val="GesAbsatz"/>
              <w:tabs>
                <w:tab w:val="clear" w:pos="425"/>
              </w:tabs>
              <w:rPr>
                <w:sz w:val="18"/>
                <w:szCs w:val="18"/>
              </w:rPr>
            </w:pPr>
            <w:r>
              <w:rPr>
                <w:sz w:val="18"/>
                <w:szCs w:val="18"/>
              </w:rPr>
              <w:t>6</w:t>
            </w:r>
          </w:p>
        </w:tc>
        <w:tc>
          <w:tcPr>
            <w:tcW w:w="2034" w:type="dxa"/>
            <w:shd w:val="clear" w:color="auto" w:fill="auto"/>
          </w:tcPr>
          <w:p>
            <w:pPr>
              <w:pStyle w:val="GesAbsatz"/>
              <w:tabs>
                <w:tab w:val="clear" w:pos="425"/>
              </w:tabs>
              <w:rPr>
                <w:sz w:val="18"/>
                <w:szCs w:val="18"/>
              </w:rPr>
            </w:pPr>
            <w:r>
              <w:rPr>
                <w:sz w:val="18"/>
                <w:szCs w:val="18"/>
              </w:rPr>
              <w:t>Eisen</w:t>
            </w:r>
          </w:p>
        </w:tc>
        <w:tc>
          <w:tcPr>
            <w:tcW w:w="1559" w:type="dxa"/>
            <w:shd w:val="clear" w:color="auto" w:fill="auto"/>
          </w:tcPr>
          <w:p>
            <w:pPr>
              <w:pStyle w:val="GesAbsatz"/>
              <w:tabs>
                <w:tab w:val="clear" w:pos="425"/>
              </w:tabs>
              <w:rPr>
                <w:sz w:val="18"/>
                <w:szCs w:val="18"/>
              </w:rPr>
            </w:pPr>
            <w:r>
              <w:rPr>
                <w:sz w:val="18"/>
                <w:szCs w:val="18"/>
              </w:rPr>
              <w:t>mg/l</w:t>
            </w:r>
          </w:p>
        </w:tc>
        <w:tc>
          <w:tcPr>
            <w:tcW w:w="1843" w:type="dxa"/>
            <w:shd w:val="clear" w:color="auto" w:fill="auto"/>
          </w:tcPr>
          <w:p>
            <w:pPr>
              <w:pStyle w:val="GesAbsatz"/>
              <w:tabs>
                <w:tab w:val="clear" w:pos="425"/>
              </w:tabs>
              <w:rPr>
                <w:sz w:val="18"/>
                <w:szCs w:val="18"/>
              </w:rPr>
            </w:pPr>
            <w:r>
              <w:rPr>
                <w:sz w:val="18"/>
                <w:szCs w:val="18"/>
              </w:rPr>
              <w:t>0,200</w:t>
            </w:r>
          </w:p>
        </w:tc>
        <w:tc>
          <w:tcPr>
            <w:tcW w:w="3260" w:type="dxa"/>
            <w:shd w:val="clear" w:color="auto" w:fill="auto"/>
          </w:tcPr>
          <w:p>
            <w:pPr>
              <w:pStyle w:val="GesAbsatz"/>
              <w:tabs>
                <w:tab w:val="clear" w:pos="425"/>
              </w:tabs>
              <w:rPr>
                <w:sz w:val="18"/>
                <w:szCs w:val="18"/>
              </w:rPr>
            </w:pPr>
          </w:p>
        </w:tc>
      </w:tr>
      <w:tr>
        <w:tc>
          <w:tcPr>
            <w:tcW w:w="1051" w:type="dxa"/>
            <w:shd w:val="clear" w:color="auto" w:fill="auto"/>
          </w:tcPr>
          <w:p>
            <w:pPr>
              <w:pStyle w:val="GesAbsatz"/>
              <w:tabs>
                <w:tab w:val="clear" w:pos="425"/>
              </w:tabs>
              <w:rPr>
                <w:sz w:val="18"/>
                <w:szCs w:val="18"/>
              </w:rPr>
            </w:pPr>
            <w:r>
              <w:rPr>
                <w:sz w:val="18"/>
                <w:szCs w:val="18"/>
              </w:rPr>
              <w:t>7</w:t>
            </w:r>
          </w:p>
        </w:tc>
        <w:tc>
          <w:tcPr>
            <w:tcW w:w="2034" w:type="dxa"/>
            <w:shd w:val="clear" w:color="auto" w:fill="auto"/>
          </w:tcPr>
          <w:p>
            <w:pPr>
              <w:pStyle w:val="GesAbsatz"/>
              <w:tabs>
                <w:tab w:val="clear" w:pos="425"/>
              </w:tabs>
              <w:rPr>
                <w:sz w:val="18"/>
                <w:szCs w:val="18"/>
              </w:rPr>
            </w:pPr>
            <w:r>
              <w:rPr>
                <w:sz w:val="18"/>
                <w:szCs w:val="18"/>
              </w:rPr>
              <w:t>Färbung (spektraler Absorptionskoeffizient Hg 436 nm)</w:t>
            </w:r>
          </w:p>
        </w:tc>
        <w:tc>
          <w:tcPr>
            <w:tcW w:w="1559" w:type="dxa"/>
            <w:shd w:val="clear" w:color="auto" w:fill="auto"/>
          </w:tcPr>
          <w:p>
            <w:pPr>
              <w:pStyle w:val="GesAbsatz"/>
              <w:tabs>
                <w:tab w:val="clear" w:pos="425"/>
              </w:tabs>
              <w:rPr>
                <w:sz w:val="18"/>
                <w:szCs w:val="18"/>
                <w:vertAlign w:val="superscript"/>
              </w:rPr>
            </w:pPr>
            <w:r>
              <w:rPr>
                <w:sz w:val="18"/>
                <w:szCs w:val="18"/>
              </w:rPr>
              <w:t>m</w:t>
            </w:r>
            <w:r>
              <w:rPr>
                <w:sz w:val="18"/>
                <w:szCs w:val="18"/>
                <w:vertAlign w:val="superscript"/>
              </w:rPr>
              <w:t>-1</w:t>
            </w:r>
          </w:p>
        </w:tc>
        <w:tc>
          <w:tcPr>
            <w:tcW w:w="1843" w:type="dxa"/>
            <w:shd w:val="clear" w:color="auto" w:fill="auto"/>
          </w:tcPr>
          <w:p>
            <w:pPr>
              <w:pStyle w:val="GesAbsatz"/>
              <w:tabs>
                <w:tab w:val="clear" w:pos="425"/>
              </w:tabs>
              <w:rPr>
                <w:sz w:val="18"/>
                <w:szCs w:val="18"/>
              </w:rPr>
            </w:pPr>
            <w:r>
              <w:rPr>
                <w:sz w:val="18"/>
                <w:szCs w:val="18"/>
              </w:rPr>
              <w:t>0,5</w:t>
            </w:r>
          </w:p>
        </w:tc>
        <w:tc>
          <w:tcPr>
            <w:tcW w:w="3260" w:type="dxa"/>
            <w:shd w:val="clear" w:color="auto" w:fill="auto"/>
          </w:tcPr>
          <w:p>
            <w:pPr>
              <w:pStyle w:val="GesAbsatz"/>
              <w:tabs>
                <w:tab w:val="clear" w:pos="425"/>
              </w:tabs>
              <w:rPr>
                <w:sz w:val="18"/>
                <w:szCs w:val="18"/>
              </w:rPr>
            </w:pPr>
            <w:r>
              <w:rPr>
                <w:sz w:val="18"/>
                <w:szCs w:val="18"/>
              </w:rPr>
              <w:t>Bestimmung des spektralen Absorptionskoeffizienten mit Spektralphotometer oder Filterphotometer</w:t>
            </w:r>
          </w:p>
        </w:tc>
      </w:tr>
      <w:tr>
        <w:tc>
          <w:tcPr>
            <w:tcW w:w="1051" w:type="dxa"/>
            <w:shd w:val="clear" w:color="auto" w:fill="auto"/>
          </w:tcPr>
          <w:p>
            <w:pPr>
              <w:pStyle w:val="GesAbsatz"/>
              <w:tabs>
                <w:tab w:val="clear" w:pos="425"/>
              </w:tabs>
              <w:rPr>
                <w:sz w:val="18"/>
                <w:szCs w:val="18"/>
              </w:rPr>
            </w:pPr>
            <w:r>
              <w:rPr>
                <w:sz w:val="18"/>
                <w:szCs w:val="18"/>
              </w:rPr>
              <w:t>8</w:t>
            </w:r>
          </w:p>
        </w:tc>
        <w:tc>
          <w:tcPr>
            <w:tcW w:w="2034" w:type="dxa"/>
            <w:shd w:val="clear" w:color="auto" w:fill="auto"/>
          </w:tcPr>
          <w:p>
            <w:pPr>
              <w:pStyle w:val="GesAbsatz"/>
              <w:tabs>
                <w:tab w:val="clear" w:pos="425"/>
              </w:tabs>
              <w:rPr>
                <w:sz w:val="18"/>
                <w:szCs w:val="18"/>
              </w:rPr>
            </w:pPr>
            <w:r>
              <w:rPr>
                <w:sz w:val="18"/>
                <w:szCs w:val="18"/>
              </w:rPr>
              <w:t>Geruch (als TON)</w:t>
            </w:r>
          </w:p>
        </w:tc>
        <w:tc>
          <w:tcPr>
            <w:tcW w:w="1559" w:type="dxa"/>
            <w:shd w:val="clear" w:color="auto" w:fill="auto"/>
          </w:tcPr>
          <w:p>
            <w:pPr>
              <w:pStyle w:val="GesAbsatz"/>
              <w:tabs>
                <w:tab w:val="clear" w:pos="425"/>
              </w:tabs>
              <w:rPr>
                <w:sz w:val="18"/>
                <w:szCs w:val="18"/>
              </w:rPr>
            </w:pPr>
          </w:p>
        </w:tc>
        <w:tc>
          <w:tcPr>
            <w:tcW w:w="1843" w:type="dxa"/>
            <w:shd w:val="clear" w:color="auto" w:fill="auto"/>
          </w:tcPr>
          <w:p>
            <w:pPr>
              <w:pStyle w:val="GesAbsatz"/>
              <w:tabs>
                <w:tab w:val="clear" w:pos="425"/>
              </w:tabs>
              <w:rPr>
                <w:sz w:val="18"/>
                <w:szCs w:val="18"/>
              </w:rPr>
            </w:pPr>
            <w:r>
              <w:rPr>
                <w:sz w:val="18"/>
                <w:szCs w:val="18"/>
              </w:rPr>
              <w:t>3 bei 23 °C</w:t>
            </w:r>
          </w:p>
        </w:tc>
        <w:tc>
          <w:tcPr>
            <w:tcW w:w="3260" w:type="dxa"/>
            <w:shd w:val="clear" w:color="auto" w:fill="auto"/>
          </w:tcPr>
          <w:p>
            <w:pPr>
              <w:pStyle w:val="GesAbsatz"/>
              <w:tabs>
                <w:tab w:val="clear" w:pos="425"/>
              </w:tabs>
              <w:rPr>
                <w:sz w:val="18"/>
                <w:szCs w:val="18"/>
              </w:rPr>
            </w:pPr>
            <w:r>
              <w:rPr>
                <w:sz w:val="18"/>
                <w:szCs w:val="18"/>
              </w:rPr>
              <w:t>Bei der Untersuchung der Parameter der Gruppe A kann alternativ eine qualitative Untersuchung (Geruch gemäß Richtlinie 98/83/EG) durchgeführt werden, mit dem Ziel, einen für den Verbraucher annehmbaren Geruch zu attestieren und anormale Veränderungen auszuschließen. Es ist das Analysenverfahren nach DIN EN 1622 anzuwenden</w:t>
            </w:r>
          </w:p>
        </w:tc>
      </w:tr>
      <w:tr>
        <w:tc>
          <w:tcPr>
            <w:tcW w:w="1051" w:type="dxa"/>
            <w:shd w:val="clear" w:color="auto" w:fill="auto"/>
          </w:tcPr>
          <w:p>
            <w:pPr>
              <w:pStyle w:val="GesAbsatz"/>
              <w:tabs>
                <w:tab w:val="clear" w:pos="425"/>
              </w:tabs>
              <w:rPr>
                <w:sz w:val="18"/>
                <w:szCs w:val="18"/>
              </w:rPr>
            </w:pPr>
            <w:r>
              <w:rPr>
                <w:sz w:val="18"/>
                <w:szCs w:val="18"/>
              </w:rPr>
              <w:t>9</w:t>
            </w:r>
          </w:p>
        </w:tc>
        <w:tc>
          <w:tcPr>
            <w:tcW w:w="2034" w:type="dxa"/>
            <w:shd w:val="clear" w:color="auto" w:fill="auto"/>
          </w:tcPr>
          <w:p>
            <w:pPr>
              <w:pStyle w:val="GesAbsatz"/>
              <w:tabs>
                <w:tab w:val="clear" w:pos="425"/>
              </w:tabs>
              <w:rPr>
                <w:sz w:val="18"/>
                <w:szCs w:val="18"/>
              </w:rPr>
            </w:pPr>
            <w:r>
              <w:rPr>
                <w:sz w:val="18"/>
                <w:szCs w:val="18"/>
              </w:rPr>
              <w:t>Geschmack</w:t>
            </w:r>
          </w:p>
        </w:tc>
        <w:tc>
          <w:tcPr>
            <w:tcW w:w="1559" w:type="dxa"/>
            <w:shd w:val="clear" w:color="auto" w:fill="auto"/>
          </w:tcPr>
          <w:p>
            <w:pPr>
              <w:pStyle w:val="GesAbsatz"/>
              <w:tabs>
                <w:tab w:val="clear" w:pos="425"/>
              </w:tabs>
              <w:rPr>
                <w:sz w:val="18"/>
                <w:szCs w:val="18"/>
              </w:rPr>
            </w:pPr>
          </w:p>
        </w:tc>
        <w:tc>
          <w:tcPr>
            <w:tcW w:w="1843" w:type="dxa"/>
            <w:shd w:val="clear" w:color="auto" w:fill="auto"/>
          </w:tcPr>
          <w:p>
            <w:pPr>
              <w:pStyle w:val="GesAbsatz"/>
              <w:tabs>
                <w:tab w:val="clear" w:pos="425"/>
              </w:tabs>
              <w:rPr>
                <w:sz w:val="18"/>
                <w:szCs w:val="18"/>
              </w:rPr>
            </w:pPr>
            <w:r>
              <w:rPr>
                <w:sz w:val="18"/>
                <w:szCs w:val="18"/>
              </w:rPr>
              <w:t>Für den Verbraucher annehmbar und ohne anormale Veränderung</w:t>
            </w:r>
          </w:p>
        </w:tc>
        <w:tc>
          <w:tcPr>
            <w:tcW w:w="3260" w:type="dxa"/>
            <w:shd w:val="clear" w:color="auto" w:fill="auto"/>
          </w:tcPr>
          <w:p>
            <w:pPr>
              <w:pStyle w:val="GesAbsatz"/>
              <w:tabs>
                <w:tab w:val="clear" w:pos="425"/>
              </w:tabs>
              <w:rPr>
                <w:sz w:val="18"/>
                <w:szCs w:val="18"/>
              </w:rPr>
            </w:pPr>
            <w:r>
              <w:rPr>
                <w:sz w:val="18"/>
                <w:szCs w:val="18"/>
              </w:rPr>
              <w:t>Bei Verdacht auf eine mikrobielle Kontamination kann auf eine Geschmacksprobe verzichtet werden</w:t>
            </w:r>
          </w:p>
        </w:tc>
      </w:tr>
      <w:tr>
        <w:tc>
          <w:tcPr>
            <w:tcW w:w="1051" w:type="dxa"/>
            <w:shd w:val="clear" w:color="auto" w:fill="auto"/>
          </w:tcPr>
          <w:p>
            <w:pPr>
              <w:pStyle w:val="GesAbsatz"/>
              <w:tabs>
                <w:tab w:val="clear" w:pos="425"/>
              </w:tabs>
              <w:rPr>
                <w:sz w:val="18"/>
                <w:szCs w:val="18"/>
              </w:rPr>
            </w:pPr>
            <w:r>
              <w:rPr>
                <w:sz w:val="18"/>
                <w:szCs w:val="18"/>
              </w:rPr>
              <w:t>10</w:t>
            </w:r>
          </w:p>
        </w:tc>
        <w:tc>
          <w:tcPr>
            <w:tcW w:w="2034" w:type="dxa"/>
            <w:shd w:val="clear" w:color="auto" w:fill="auto"/>
          </w:tcPr>
          <w:p>
            <w:pPr>
              <w:pStyle w:val="GesAbsatz"/>
              <w:tabs>
                <w:tab w:val="clear" w:pos="425"/>
              </w:tabs>
              <w:rPr>
                <w:sz w:val="18"/>
                <w:szCs w:val="18"/>
              </w:rPr>
            </w:pPr>
            <w:r>
              <w:rPr>
                <w:sz w:val="18"/>
                <w:szCs w:val="18"/>
              </w:rPr>
              <w:t>Koloniezahl bei 22 °C</w:t>
            </w:r>
          </w:p>
        </w:tc>
        <w:tc>
          <w:tcPr>
            <w:tcW w:w="1559" w:type="dxa"/>
            <w:shd w:val="clear" w:color="auto" w:fill="auto"/>
          </w:tcPr>
          <w:p>
            <w:pPr>
              <w:pStyle w:val="GesAbsatz"/>
              <w:tabs>
                <w:tab w:val="clear" w:pos="425"/>
              </w:tabs>
              <w:rPr>
                <w:sz w:val="18"/>
                <w:szCs w:val="18"/>
              </w:rPr>
            </w:pPr>
          </w:p>
        </w:tc>
        <w:tc>
          <w:tcPr>
            <w:tcW w:w="1843" w:type="dxa"/>
            <w:shd w:val="clear" w:color="auto" w:fill="auto"/>
          </w:tcPr>
          <w:p>
            <w:pPr>
              <w:pStyle w:val="GesAbsatz"/>
              <w:tabs>
                <w:tab w:val="clear" w:pos="425"/>
              </w:tabs>
              <w:rPr>
                <w:sz w:val="18"/>
                <w:szCs w:val="18"/>
              </w:rPr>
            </w:pPr>
            <w:r>
              <w:rPr>
                <w:sz w:val="18"/>
                <w:szCs w:val="18"/>
              </w:rPr>
              <w:t>ohne anormale Veränderung</w:t>
            </w:r>
          </w:p>
        </w:tc>
        <w:tc>
          <w:tcPr>
            <w:tcW w:w="3260" w:type="dxa"/>
            <w:shd w:val="clear" w:color="auto" w:fill="auto"/>
          </w:tcPr>
          <w:p>
            <w:pPr>
              <w:pStyle w:val="GesAbsatz"/>
              <w:tabs>
                <w:tab w:val="clear" w:pos="425"/>
              </w:tabs>
              <w:rPr>
                <w:sz w:val="18"/>
                <w:szCs w:val="18"/>
              </w:rPr>
            </w:pPr>
            <w:r>
              <w:rPr>
                <w:sz w:val="18"/>
                <w:szCs w:val="18"/>
              </w:rPr>
              <w:t>Bei der Anwendung des Untersuchungsverfahrens nach § 15 Absatz 1c gelten folgende Grenzwerte: 100/ml am Zapfhahn des Verbrauchers; 20/ml unmittelbar nach Abschluss der Aufbereitung im desinfizierten Trinkwasser; 1 000/ml bei Wasserversorgungsanlagen nach § 3 Nummer 2 Buchstabe c sowie in Wasserspeichern von Anlagen nach Buchstabe d. Der Unternehmer und der sonstige Inhaber einer Wasserversorgungsanlage haben unabhängig vom angewandten Verfahren einen plötzlichen oder kontinuierlichen Anstieg unverzüglich der zuständigen Behörde zu melden. Das Untersuchungsverfahren nach § 15 Absatz 1c darf nicht eingesetzt werden für Trinkwasser, das zur Abgabe in verschlossenen Behältnissen bestimmt ist. Für Trinkwasser, das zur Abgabe in verschlossenen Behältnissen bestimmt ist, gilt der Grenzwert 100/ml</w:t>
            </w:r>
          </w:p>
        </w:tc>
      </w:tr>
      <w:tr>
        <w:tc>
          <w:tcPr>
            <w:tcW w:w="1051" w:type="dxa"/>
            <w:shd w:val="clear" w:color="auto" w:fill="auto"/>
          </w:tcPr>
          <w:p>
            <w:pPr>
              <w:pStyle w:val="GesAbsatz"/>
              <w:tabs>
                <w:tab w:val="clear" w:pos="425"/>
              </w:tabs>
              <w:rPr>
                <w:sz w:val="18"/>
                <w:szCs w:val="18"/>
              </w:rPr>
            </w:pPr>
            <w:r>
              <w:rPr>
                <w:sz w:val="18"/>
                <w:szCs w:val="18"/>
              </w:rPr>
              <w:t>11</w:t>
            </w:r>
          </w:p>
        </w:tc>
        <w:tc>
          <w:tcPr>
            <w:tcW w:w="2034" w:type="dxa"/>
            <w:shd w:val="clear" w:color="auto" w:fill="auto"/>
          </w:tcPr>
          <w:p>
            <w:pPr>
              <w:pStyle w:val="GesAbsatz"/>
              <w:tabs>
                <w:tab w:val="clear" w:pos="425"/>
              </w:tabs>
              <w:rPr>
                <w:sz w:val="18"/>
                <w:szCs w:val="18"/>
              </w:rPr>
            </w:pPr>
            <w:r>
              <w:rPr>
                <w:sz w:val="18"/>
                <w:szCs w:val="18"/>
              </w:rPr>
              <w:t>Koloniezahl bei 36 °C</w:t>
            </w:r>
          </w:p>
        </w:tc>
        <w:tc>
          <w:tcPr>
            <w:tcW w:w="1559" w:type="dxa"/>
            <w:shd w:val="clear" w:color="auto" w:fill="auto"/>
          </w:tcPr>
          <w:p>
            <w:pPr>
              <w:pStyle w:val="GesAbsatz"/>
              <w:tabs>
                <w:tab w:val="clear" w:pos="425"/>
              </w:tabs>
              <w:rPr>
                <w:sz w:val="18"/>
                <w:szCs w:val="18"/>
              </w:rPr>
            </w:pPr>
          </w:p>
        </w:tc>
        <w:tc>
          <w:tcPr>
            <w:tcW w:w="1843" w:type="dxa"/>
            <w:shd w:val="clear" w:color="auto" w:fill="auto"/>
          </w:tcPr>
          <w:p>
            <w:pPr>
              <w:pStyle w:val="GesAbsatz"/>
              <w:tabs>
                <w:tab w:val="clear" w:pos="425"/>
              </w:tabs>
              <w:rPr>
                <w:sz w:val="18"/>
                <w:szCs w:val="18"/>
              </w:rPr>
            </w:pPr>
            <w:r>
              <w:rPr>
                <w:sz w:val="18"/>
                <w:szCs w:val="18"/>
              </w:rPr>
              <w:t>ohne anormale Veränderung</w:t>
            </w:r>
          </w:p>
        </w:tc>
        <w:tc>
          <w:tcPr>
            <w:tcW w:w="3260" w:type="dxa"/>
            <w:shd w:val="clear" w:color="auto" w:fill="auto"/>
          </w:tcPr>
          <w:p>
            <w:pPr>
              <w:pStyle w:val="GesAbsatz"/>
              <w:tabs>
                <w:tab w:val="clear" w:pos="425"/>
              </w:tabs>
              <w:rPr>
                <w:sz w:val="18"/>
                <w:szCs w:val="18"/>
              </w:rPr>
            </w:pPr>
            <w:r>
              <w:rPr>
                <w:sz w:val="18"/>
                <w:szCs w:val="18"/>
              </w:rPr>
              <w:t>Bei der Anwendung des Untersuchungsverfahrens nach § 15 Absatz 1c gilt der Grenzwert von 100/ml. Der Unternehmer und der sonstige Inhaber einer Wasserversorgungsanlage haben unabhängig vom angewandten Verfahren einen plötzlichen oder kontinuierlichen Anstieg unverzüglich der zuständigen Behörde zu melden. Das Untersuchungsverfahren nach § 15 Absatz 1c darf nicht eingesetzt werden für Trinkwasser, das zur Abgabe in verschlossenen Behältnissen bestimmt ist. Für Trinkwasser, das zur Abgabe in verschlossenen Behältnissen bestimmt ist, gilt der Grenzwert 20/ml</w:t>
            </w:r>
          </w:p>
        </w:tc>
      </w:tr>
      <w:tr>
        <w:tc>
          <w:tcPr>
            <w:tcW w:w="1051" w:type="dxa"/>
            <w:shd w:val="clear" w:color="auto" w:fill="auto"/>
          </w:tcPr>
          <w:p>
            <w:pPr>
              <w:pStyle w:val="GesAbsatz"/>
              <w:tabs>
                <w:tab w:val="clear" w:pos="425"/>
              </w:tabs>
              <w:rPr>
                <w:sz w:val="18"/>
                <w:szCs w:val="18"/>
              </w:rPr>
            </w:pPr>
            <w:r>
              <w:rPr>
                <w:sz w:val="18"/>
                <w:szCs w:val="18"/>
              </w:rPr>
              <w:lastRenderedPageBreak/>
              <w:t>12</w:t>
            </w:r>
          </w:p>
        </w:tc>
        <w:tc>
          <w:tcPr>
            <w:tcW w:w="2034" w:type="dxa"/>
            <w:shd w:val="clear" w:color="auto" w:fill="auto"/>
          </w:tcPr>
          <w:p>
            <w:pPr>
              <w:pStyle w:val="GesAbsatz"/>
              <w:tabs>
                <w:tab w:val="clear" w:pos="425"/>
              </w:tabs>
              <w:rPr>
                <w:sz w:val="18"/>
                <w:szCs w:val="18"/>
              </w:rPr>
            </w:pPr>
            <w:r>
              <w:rPr>
                <w:sz w:val="18"/>
                <w:szCs w:val="18"/>
              </w:rPr>
              <w:t>Elektrische Leitfähigkeit</w:t>
            </w:r>
          </w:p>
        </w:tc>
        <w:tc>
          <w:tcPr>
            <w:tcW w:w="1559" w:type="dxa"/>
            <w:shd w:val="clear" w:color="auto" w:fill="auto"/>
          </w:tcPr>
          <w:p>
            <w:pPr>
              <w:pStyle w:val="GesAbsatz"/>
              <w:tabs>
                <w:tab w:val="clear" w:pos="425"/>
              </w:tabs>
              <w:rPr>
                <w:sz w:val="18"/>
                <w:szCs w:val="18"/>
              </w:rPr>
            </w:pPr>
            <w:r>
              <w:rPr>
                <w:sz w:val="18"/>
                <w:szCs w:val="18"/>
              </w:rPr>
              <w:t>μS/cm</w:t>
            </w:r>
          </w:p>
        </w:tc>
        <w:tc>
          <w:tcPr>
            <w:tcW w:w="1843" w:type="dxa"/>
            <w:shd w:val="clear" w:color="auto" w:fill="auto"/>
          </w:tcPr>
          <w:p>
            <w:pPr>
              <w:pStyle w:val="GesAbsatz"/>
              <w:tabs>
                <w:tab w:val="clear" w:pos="425"/>
              </w:tabs>
              <w:rPr>
                <w:sz w:val="18"/>
                <w:szCs w:val="18"/>
              </w:rPr>
            </w:pPr>
            <w:r>
              <w:rPr>
                <w:sz w:val="18"/>
                <w:szCs w:val="18"/>
              </w:rPr>
              <w:t>2790 bei 25 °C</w:t>
            </w:r>
          </w:p>
        </w:tc>
        <w:tc>
          <w:tcPr>
            <w:tcW w:w="3260" w:type="dxa"/>
            <w:shd w:val="clear" w:color="auto" w:fill="auto"/>
          </w:tcPr>
          <w:p>
            <w:pPr>
              <w:pStyle w:val="GesAbsatz"/>
              <w:tabs>
                <w:tab w:val="clear" w:pos="425"/>
              </w:tabs>
              <w:rPr>
                <w:sz w:val="18"/>
                <w:szCs w:val="18"/>
              </w:rPr>
            </w:pPr>
            <w:r>
              <w:rPr>
                <w:sz w:val="18"/>
                <w:szCs w:val="18"/>
              </w:rPr>
              <w:t>Das Trinkwasser sollte nicht korrosiv wirken (Anmerkungen 1 und 2)</w:t>
            </w:r>
          </w:p>
        </w:tc>
      </w:tr>
      <w:tr>
        <w:tc>
          <w:tcPr>
            <w:tcW w:w="1051" w:type="dxa"/>
            <w:shd w:val="clear" w:color="auto" w:fill="auto"/>
          </w:tcPr>
          <w:p>
            <w:pPr>
              <w:pStyle w:val="GesAbsatz"/>
              <w:tabs>
                <w:tab w:val="clear" w:pos="425"/>
              </w:tabs>
              <w:rPr>
                <w:sz w:val="18"/>
                <w:szCs w:val="18"/>
              </w:rPr>
            </w:pPr>
            <w:r>
              <w:rPr>
                <w:sz w:val="18"/>
                <w:szCs w:val="18"/>
              </w:rPr>
              <w:t>13</w:t>
            </w:r>
          </w:p>
        </w:tc>
        <w:tc>
          <w:tcPr>
            <w:tcW w:w="2034" w:type="dxa"/>
            <w:shd w:val="clear" w:color="auto" w:fill="auto"/>
          </w:tcPr>
          <w:p>
            <w:pPr>
              <w:pStyle w:val="GesAbsatz"/>
              <w:tabs>
                <w:tab w:val="clear" w:pos="425"/>
              </w:tabs>
              <w:rPr>
                <w:sz w:val="18"/>
                <w:szCs w:val="18"/>
              </w:rPr>
            </w:pPr>
            <w:r>
              <w:rPr>
                <w:sz w:val="18"/>
                <w:szCs w:val="18"/>
              </w:rPr>
              <w:t>Mangan</w:t>
            </w:r>
          </w:p>
        </w:tc>
        <w:tc>
          <w:tcPr>
            <w:tcW w:w="1559" w:type="dxa"/>
            <w:shd w:val="clear" w:color="auto" w:fill="auto"/>
          </w:tcPr>
          <w:p>
            <w:pPr>
              <w:pStyle w:val="GesAbsatz"/>
              <w:tabs>
                <w:tab w:val="clear" w:pos="425"/>
              </w:tabs>
              <w:rPr>
                <w:sz w:val="18"/>
                <w:szCs w:val="18"/>
              </w:rPr>
            </w:pPr>
            <w:r>
              <w:rPr>
                <w:sz w:val="18"/>
                <w:szCs w:val="18"/>
              </w:rPr>
              <w:t>mg/l</w:t>
            </w:r>
          </w:p>
        </w:tc>
        <w:tc>
          <w:tcPr>
            <w:tcW w:w="1843" w:type="dxa"/>
            <w:shd w:val="clear" w:color="auto" w:fill="auto"/>
          </w:tcPr>
          <w:p>
            <w:pPr>
              <w:pStyle w:val="GesAbsatz"/>
              <w:tabs>
                <w:tab w:val="clear" w:pos="425"/>
              </w:tabs>
              <w:rPr>
                <w:sz w:val="18"/>
                <w:szCs w:val="18"/>
              </w:rPr>
            </w:pPr>
            <w:r>
              <w:rPr>
                <w:sz w:val="18"/>
                <w:szCs w:val="18"/>
              </w:rPr>
              <w:t>0,050</w:t>
            </w:r>
          </w:p>
        </w:tc>
        <w:tc>
          <w:tcPr>
            <w:tcW w:w="3260" w:type="dxa"/>
            <w:shd w:val="clear" w:color="auto" w:fill="auto"/>
          </w:tcPr>
          <w:p>
            <w:pPr>
              <w:pStyle w:val="GesAbsatz"/>
              <w:tabs>
                <w:tab w:val="clear" w:pos="425"/>
              </w:tabs>
              <w:rPr>
                <w:sz w:val="18"/>
                <w:szCs w:val="18"/>
              </w:rPr>
            </w:pPr>
          </w:p>
        </w:tc>
      </w:tr>
      <w:tr>
        <w:tc>
          <w:tcPr>
            <w:tcW w:w="1051" w:type="dxa"/>
            <w:shd w:val="clear" w:color="auto" w:fill="auto"/>
          </w:tcPr>
          <w:p>
            <w:pPr>
              <w:pStyle w:val="GesAbsatz"/>
              <w:tabs>
                <w:tab w:val="clear" w:pos="425"/>
              </w:tabs>
              <w:rPr>
                <w:sz w:val="18"/>
                <w:szCs w:val="18"/>
              </w:rPr>
            </w:pPr>
            <w:r>
              <w:rPr>
                <w:sz w:val="18"/>
                <w:szCs w:val="18"/>
              </w:rPr>
              <w:t>14</w:t>
            </w:r>
          </w:p>
        </w:tc>
        <w:tc>
          <w:tcPr>
            <w:tcW w:w="2034" w:type="dxa"/>
            <w:shd w:val="clear" w:color="auto" w:fill="auto"/>
          </w:tcPr>
          <w:p>
            <w:pPr>
              <w:pStyle w:val="GesAbsatz"/>
              <w:tabs>
                <w:tab w:val="clear" w:pos="425"/>
              </w:tabs>
              <w:rPr>
                <w:sz w:val="18"/>
                <w:szCs w:val="18"/>
              </w:rPr>
            </w:pPr>
            <w:r>
              <w:rPr>
                <w:sz w:val="18"/>
                <w:szCs w:val="18"/>
              </w:rPr>
              <w:t>Natrium</w:t>
            </w:r>
          </w:p>
        </w:tc>
        <w:tc>
          <w:tcPr>
            <w:tcW w:w="1559" w:type="dxa"/>
            <w:shd w:val="clear" w:color="auto" w:fill="auto"/>
          </w:tcPr>
          <w:p>
            <w:pPr>
              <w:pStyle w:val="GesAbsatz"/>
              <w:tabs>
                <w:tab w:val="clear" w:pos="425"/>
              </w:tabs>
              <w:rPr>
                <w:sz w:val="18"/>
                <w:szCs w:val="18"/>
              </w:rPr>
            </w:pPr>
            <w:r>
              <w:rPr>
                <w:sz w:val="18"/>
                <w:szCs w:val="18"/>
              </w:rPr>
              <w:t>mg/l</w:t>
            </w:r>
          </w:p>
        </w:tc>
        <w:tc>
          <w:tcPr>
            <w:tcW w:w="1843" w:type="dxa"/>
            <w:shd w:val="clear" w:color="auto" w:fill="auto"/>
          </w:tcPr>
          <w:p>
            <w:pPr>
              <w:pStyle w:val="GesAbsatz"/>
              <w:tabs>
                <w:tab w:val="clear" w:pos="425"/>
              </w:tabs>
              <w:rPr>
                <w:sz w:val="18"/>
                <w:szCs w:val="18"/>
              </w:rPr>
            </w:pPr>
            <w:r>
              <w:rPr>
                <w:sz w:val="18"/>
                <w:szCs w:val="18"/>
              </w:rPr>
              <w:t>200</w:t>
            </w:r>
          </w:p>
        </w:tc>
        <w:tc>
          <w:tcPr>
            <w:tcW w:w="3260" w:type="dxa"/>
            <w:shd w:val="clear" w:color="auto" w:fill="auto"/>
          </w:tcPr>
          <w:p>
            <w:pPr>
              <w:pStyle w:val="GesAbsatz"/>
              <w:tabs>
                <w:tab w:val="clear" w:pos="425"/>
              </w:tabs>
              <w:rPr>
                <w:sz w:val="18"/>
                <w:szCs w:val="18"/>
              </w:rPr>
            </w:pPr>
          </w:p>
        </w:tc>
      </w:tr>
      <w:tr>
        <w:tc>
          <w:tcPr>
            <w:tcW w:w="1051" w:type="dxa"/>
            <w:shd w:val="clear" w:color="auto" w:fill="auto"/>
          </w:tcPr>
          <w:p>
            <w:pPr>
              <w:pStyle w:val="GesAbsatz"/>
              <w:tabs>
                <w:tab w:val="clear" w:pos="425"/>
              </w:tabs>
              <w:rPr>
                <w:sz w:val="18"/>
                <w:szCs w:val="18"/>
              </w:rPr>
            </w:pPr>
            <w:r>
              <w:rPr>
                <w:sz w:val="18"/>
                <w:szCs w:val="18"/>
              </w:rPr>
              <w:t>15</w:t>
            </w:r>
          </w:p>
        </w:tc>
        <w:tc>
          <w:tcPr>
            <w:tcW w:w="2034" w:type="dxa"/>
            <w:shd w:val="clear" w:color="auto" w:fill="auto"/>
          </w:tcPr>
          <w:p>
            <w:pPr>
              <w:pStyle w:val="GesAbsatz"/>
              <w:tabs>
                <w:tab w:val="clear" w:pos="425"/>
              </w:tabs>
              <w:rPr>
                <w:sz w:val="18"/>
                <w:szCs w:val="18"/>
              </w:rPr>
            </w:pPr>
            <w:r>
              <w:rPr>
                <w:sz w:val="18"/>
                <w:szCs w:val="18"/>
              </w:rPr>
              <w:t>Organisch gebundener Kohlenstoff (TOC)</w:t>
            </w:r>
          </w:p>
        </w:tc>
        <w:tc>
          <w:tcPr>
            <w:tcW w:w="1559" w:type="dxa"/>
            <w:shd w:val="clear" w:color="auto" w:fill="auto"/>
          </w:tcPr>
          <w:p>
            <w:pPr>
              <w:pStyle w:val="GesAbsatz"/>
              <w:tabs>
                <w:tab w:val="clear" w:pos="425"/>
              </w:tabs>
              <w:rPr>
                <w:sz w:val="18"/>
                <w:szCs w:val="18"/>
              </w:rPr>
            </w:pPr>
          </w:p>
        </w:tc>
        <w:tc>
          <w:tcPr>
            <w:tcW w:w="1843" w:type="dxa"/>
            <w:shd w:val="clear" w:color="auto" w:fill="auto"/>
          </w:tcPr>
          <w:p>
            <w:pPr>
              <w:pStyle w:val="GesAbsatz"/>
              <w:tabs>
                <w:tab w:val="clear" w:pos="425"/>
              </w:tabs>
              <w:rPr>
                <w:sz w:val="18"/>
                <w:szCs w:val="18"/>
              </w:rPr>
            </w:pPr>
            <w:r>
              <w:rPr>
                <w:sz w:val="18"/>
                <w:szCs w:val="18"/>
              </w:rPr>
              <w:t>ohne anormale Veränderung</w:t>
            </w:r>
          </w:p>
        </w:tc>
        <w:tc>
          <w:tcPr>
            <w:tcW w:w="3260" w:type="dxa"/>
            <w:shd w:val="clear" w:color="auto" w:fill="auto"/>
          </w:tcPr>
          <w:p>
            <w:pPr>
              <w:pStyle w:val="GesAbsatz"/>
              <w:tabs>
                <w:tab w:val="clear" w:pos="425"/>
              </w:tabs>
              <w:rPr>
                <w:sz w:val="18"/>
                <w:szCs w:val="18"/>
              </w:rPr>
            </w:pPr>
          </w:p>
        </w:tc>
      </w:tr>
      <w:tr>
        <w:tc>
          <w:tcPr>
            <w:tcW w:w="1051" w:type="dxa"/>
            <w:shd w:val="clear" w:color="auto" w:fill="auto"/>
          </w:tcPr>
          <w:p>
            <w:pPr>
              <w:pStyle w:val="GesAbsatz"/>
              <w:tabs>
                <w:tab w:val="clear" w:pos="425"/>
              </w:tabs>
              <w:rPr>
                <w:sz w:val="18"/>
                <w:szCs w:val="18"/>
              </w:rPr>
            </w:pPr>
            <w:r>
              <w:rPr>
                <w:sz w:val="18"/>
                <w:szCs w:val="18"/>
              </w:rPr>
              <w:t>16</w:t>
            </w:r>
          </w:p>
        </w:tc>
        <w:tc>
          <w:tcPr>
            <w:tcW w:w="2034" w:type="dxa"/>
            <w:shd w:val="clear" w:color="auto" w:fill="auto"/>
          </w:tcPr>
          <w:p>
            <w:pPr>
              <w:pStyle w:val="GesAbsatz"/>
              <w:tabs>
                <w:tab w:val="clear" w:pos="425"/>
              </w:tabs>
              <w:rPr>
                <w:sz w:val="18"/>
                <w:szCs w:val="18"/>
              </w:rPr>
            </w:pPr>
            <w:r>
              <w:rPr>
                <w:sz w:val="18"/>
                <w:szCs w:val="18"/>
              </w:rPr>
              <w:t>Oxidierbarkeit</w:t>
            </w:r>
          </w:p>
        </w:tc>
        <w:tc>
          <w:tcPr>
            <w:tcW w:w="1559" w:type="dxa"/>
            <w:shd w:val="clear" w:color="auto" w:fill="auto"/>
          </w:tcPr>
          <w:p>
            <w:pPr>
              <w:pStyle w:val="GesAbsatz"/>
              <w:tabs>
                <w:tab w:val="clear" w:pos="425"/>
              </w:tabs>
              <w:rPr>
                <w:sz w:val="18"/>
                <w:szCs w:val="18"/>
                <w:vertAlign w:val="subscript"/>
              </w:rPr>
            </w:pPr>
            <w:r>
              <w:rPr>
                <w:sz w:val="18"/>
                <w:szCs w:val="18"/>
              </w:rPr>
              <w:t>mg/l O</w:t>
            </w:r>
            <w:r>
              <w:rPr>
                <w:sz w:val="18"/>
                <w:szCs w:val="18"/>
                <w:vertAlign w:val="subscript"/>
              </w:rPr>
              <w:t>2</w:t>
            </w:r>
          </w:p>
        </w:tc>
        <w:tc>
          <w:tcPr>
            <w:tcW w:w="1843" w:type="dxa"/>
            <w:shd w:val="clear" w:color="auto" w:fill="auto"/>
          </w:tcPr>
          <w:p>
            <w:pPr>
              <w:pStyle w:val="GesAbsatz"/>
              <w:tabs>
                <w:tab w:val="clear" w:pos="425"/>
              </w:tabs>
              <w:rPr>
                <w:sz w:val="18"/>
                <w:szCs w:val="18"/>
              </w:rPr>
            </w:pPr>
            <w:r>
              <w:rPr>
                <w:sz w:val="18"/>
                <w:szCs w:val="18"/>
              </w:rPr>
              <w:t>5,0</w:t>
            </w:r>
          </w:p>
        </w:tc>
        <w:tc>
          <w:tcPr>
            <w:tcW w:w="3260" w:type="dxa"/>
            <w:shd w:val="clear" w:color="auto" w:fill="auto"/>
          </w:tcPr>
          <w:p>
            <w:pPr>
              <w:pStyle w:val="GesAbsatz"/>
              <w:tabs>
                <w:tab w:val="clear" w:pos="425"/>
              </w:tabs>
              <w:rPr>
                <w:sz w:val="18"/>
                <w:szCs w:val="18"/>
              </w:rPr>
            </w:pPr>
            <w:r>
              <w:rPr>
                <w:sz w:val="18"/>
                <w:szCs w:val="18"/>
              </w:rPr>
              <w:t>Dieser Parameter braucht nicht bestimmt zu werden, wenn der Parameter TOC analysiert wird</w:t>
            </w:r>
          </w:p>
        </w:tc>
      </w:tr>
      <w:tr>
        <w:tc>
          <w:tcPr>
            <w:tcW w:w="1051" w:type="dxa"/>
            <w:shd w:val="clear" w:color="auto" w:fill="auto"/>
          </w:tcPr>
          <w:p>
            <w:pPr>
              <w:pStyle w:val="GesAbsatz"/>
              <w:tabs>
                <w:tab w:val="clear" w:pos="425"/>
              </w:tabs>
              <w:rPr>
                <w:sz w:val="18"/>
                <w:szCs w:val="18"/>
              </w:rPr>
            </w:pPr>
            <w:r>
              <w:rPr>
                <w:sz w:val="18"/>
                <w:szCs w:val="18"/>
              </w:rPr>
              <w:t>17</w:t>
            </w:r>
          </w:p>
        </w:tc>
        <w:tc>
          <w:tcPr>
            <w:tcW w:w="2034" w:type="dxa"/>
            <w:shd w:val="clear" w:color="auto" w:fill="auto"/>
          </w:tcPr>
          <w:p>
            <w:pPr>
              <w:pStyle w:val="GesAbsatz"/>
              <w:tabs>
                <w:tab w:val="clear" w:pos="425"/>
              </w:tabs>
              <w:rPr>
                <w:sz w:val="18"/>
                <w:szCs w:val="18"/>
              </w:rPr>
            </w:pPr>
            <w:r>
              <w:rPr>
                <w:sz w:val="18"/>
                <w:szCs w:val="18"/>
              </w:rPr>
              <w:t>Sulfat</w:t>
            </w:r>
          </w:p>
        </w:tc>
        <w:tc>
          <w:tcPr>
            <w:tcW w:w="1559" w:type="dxa"/>
            <w:shd w:val="clear" w:color="auto" w:fill="auto"/>
          </w:tcPr>
          <w:p>
            <w:pPr>
              <w:pStyle w:val="GesAbsatz"/>
              <w:tabs>
                <w:tab w:val="clear" w:pos="425"/>
              </w:tabs>
              <w:rPr>
                <w:sz w:val="18"/>
                <w:szCs w:val="18"/>
              </w:rPr>
            </w:pPr>
            <w:r>
              <w:rPr>
                <w:sz w:val="18"/>
                <w:szCs w:val="18"/>
              </w:rPr>
              <w:t>mg/l</w:t>
            </w:r>
          </w:p>
        </w:tc>
        <w:tc>
          <w:tcPr>
            <w:tcW w:w="1843" w:type="dxa"/>
            <w:shd w:val="clear" w:color="auto" w:fill="auto"/>
          </w:tcPr>
          <w:p>
            <w:pPr>
              <w:pStyle w:val="GesAbsatz"/>
              <w:tabs>
                <w:tab w:val="clear" w:pos="425"/>
              </w:tabs>
              <w:rPr>
                <w:sz w:val="18"/>
                <w:szCs w:val="18"/>
              </w:rPr>
            </w:pPr>
            <w:r>
              <w:rPr>
                <w:sz w:val="18"/>
                <w:szCs w:val="18"/>
              </w:rPr>
              <w:t>250</w:t>
            </w:r>
          </w:p>
        </w:tc>
        <w:tc>
          <w:tcPr>
            <w:tcW w:w="3260" w:type="dxa"/>
            <w:shd w:val="clear" w:color="auto" w:fill="auto"/>
          </w:tcPr>
          <w:p>
            <w:pPr>
              <w:pStyle w:val="GesAbsatz"/>
              <w:tabs>
                <w:tab w:val="clear" w:pos="425"/>
              </w:tabs>
              <w:rPr>
                <w:sz w:val="18"/>
                <w:szCs w:val="18"/>
              </w:rPr>
            </w:pPr>
            <w:r>
              <w:rPr>
                <w:sz w:val="18"/>
                <w:szCs w:val="18"/>
              </w:rPr>
              <w:t>Das Trinkwasser sollte nicht korrosiv wirken (Anmerkung 1)</w:t>
            </w:r>
          </w:p>
        </w:tc>
      </w:tr>
      <w:tr>
        <w:tc>
          <w:tcPr>
            <w:tcW w:w="1051" w:type="dxa"/>
            <w:shd w:val="clear" w:color="auto" w:fill="auto"/>
          </w:tcPr>
          <w:p>
            <w:pPr>
              <w:pStyle w:val="GesAbsatz"/>
              <w:tabs>
                <w:tab w:val="clear" w:pos="425"/>
              </w:tabs>
              <w:rPr>
                <w:sz w:val="18"/>
                <w:szCs w:val="18"/>
              </w:rPr>
            </w:pPr>
            <w:r>
              <w:rPr>
                <w:sz w:val="18"/>
                <w:szCs w:val="18"/>
              </w:rPr>
              <w:t>18</w:t>
            </w:r>
          </w:p>
        </w:tc>
        <w:tc>
          <w:tcPr>
            <w:tcW w:w="2034" w:type="dxa"/>
            <w:shd w:val="clear" w:color="auto" w:fill="auto"/>
          </w:tcPr>
          <w:p>
            <w:pPr>
              <w:pStyle w:val="GesAbsatz"/>
              <w:tabs>
                <w:tab w:val="clear" w:pos="425"/>
              </w:tabs>
              <w:rPr>
                <w:sz w:val="18"/>
                <w:szCs w:val="18"/>
              </w:rPr>
            </w:pPr>
            <w:r>
              <w:rPr>
                <w:sz w:val="18"/>
                <w:szCs w:val="18"/>
              </w:rPr>
              <w:t>Trübung</w:t>
            </w:r>
          </w:p>
        </w:tc>
        <w:tc>
          <w:tcPr>
            <w:tcW w:w="1559" w:type="dxa"/>
            <w:shd w:val="clear" w:color="auto" w:fill="auto"/>
          </w:tcPr>
          <w:p>
            <w:pPr>
              <w:pStyle w:val="GesAbsatz"/>
              <w:tabs>
                <w:tab w:val="clear" w:pos="425"/>
              </w:tabs>
              <w:rPr>
                <w:sz w:val="18"/>
                <w:szCs w:val="18"/>
              </w:rPr>
            </w:pPr>
            <w:r>
              <w:rPr>
                <w:sz w:val="18"/>
                <w:szCs w:val="18"/>
              </w:rPr>
              <w:t>Nephelometrische Trübungseinheiten (NTU)</w:t>
            </w:r>
          </w:p>
        </w:tc>
        <w:tc>
          <w:tcPr>
            <w:tcW w:w="1843" w:type="dxa"/>
            <w:shd w:val="clear" w:color="auto" w:fill="auto"/>
          </w:tcPr>
          <w:p>
            <w:pPr>
              <w:pStyle w:val="GesAbsatz"/>
              <w:tabs>
                <w:tab w:val="clear" w:pos="425"/>
              </w:tabs>
              <w:rPr>
                <w:sz w:val="18"/>
                <w:szCs w:val="18"/>
              </w:rPr>
            </w:pPr>
            <w:r>
              <w:rPr>
                <w:sz w:val="18"/>
                <w:szCs w:val="18"/>
              </w:rPr>
              <w:t>1,0</w:t>
            </w:r>
          </w:p>
        </w:tc>
        <w:tc>
          <w:tcPr>
            <w:tcW w:w="3260" w:type="dxa"/>
            <w:shd w:val="clear" w:color="auto" w:fill="auto"/>
          </w:tcPr>
          <w:p>
            <w:pPr>
              <w:pStyle w:val="GesAbsatz"/>
              <w:tabs>
                <w:tab w:val="clear" w:pos="425"/>
              </w:tabs>
              <w:rPr>
                <w:sz w:val="18"/>
                <w:szCs w:val="18"/>
              </w:rPr>
            </w:pPr>
            <w:r>
              <w:rPr>
                <w:sz w:val="18"/>
                <w:szCs w:val="18"/>
              </w:rPr>
              <w:t>Der Grenzwert gilt als eingehalten, wenn am Ausgang des Wasserwerks der Grenzwert nicht überschritten wird. Der Unternehmer und der sonstige Inhaber einer Wasserversorgungsanlage nach § 3 Nummer 2 Buchstabe a oder Buchstabe b haben einen plötzlichen oder kontinuierlichen Anstieg unverzüglich der zuständigen Behörde zu melden. Letzteres gilt auch für das Verteilungsnetz</w:t>
            </w:r>
          </w:p>
        </w:tc>
      </w:tr>
      <w:tr>
        <w:tc>
          <w:tcPr>
            <w:tcW w:w="1051" w:type="dxa"/>
            <w:shd w:val="clear" w:color="auto" w:fill="auto"/>
          </w:tcPr>
          <w:p>
            <w:pPr>
              <w:pStyle w:val="GesAbsatz"/>
              <w:tabs>
                <w:tab w:val="clear" w:pos="425"/>
              </w:tabs>
              <w:rPr>
                <w:sz w:val="18"/>
                <w:szCs w:val="18"/>
              </w:rPr>
            </w:pPr>
            <w:r>
              <w:rPr>
                <w:sz w:val="18"/>
                <w:szCs w:val="18"/>
              </w:rPr>
              <w:t>19</w:t>
            </w:r>
          </w:p>
        </w:tc>
        <w:tc>
          <w:tcPr>
            <w:tcW w:w="2034" w:type="dxa"/>
            <w:shd w:val="clear" w:color="auto" w:fill="auto"/>
          </w:tcPr>
          <w:p>
            <w:pPr>
              <w:pStyle w:val="GesAbsatz"/>
              <w:tabs>
                <w:tab w:val="clear" w:pos="425"/>
              </w:tabs>
              <w:rPr>
                <w:sz w:val="18"/>
                <w:szCs w:val="18"/>
              </w:rPr>
            </w:pPr>
            <w:r>
              <w:rPr>
                <w:sz w:val="18"/>
                <w:szCs w:val="18"/>
              </w:rPr>
              <w:t>Wasserstoffionen-Konzentration</w:t>
            </w:r>
          </w:p>
        </w:tc>
        <w:tc>
          <w:tcPr>
            <w:tcW w:w="1559" w:type="dxa"/>
            <w:shd w:val="clear" w:color="auto" w:fill="auto"/>
          </w:tcPr>
          <w:p>
            <w:pPr>
              <w:pStyle w:val="GesAbsatz"/>
              <w:tabs>
                <w:tab w:val="clear" w:pos="425"/>
              </w:tabs>
              <w:rPr>
                <w:sz w:val="18"/>
                <w:szCs w:val="18"/>
              </w:rPr>
            </w:pPr>
            <w:r>
              <w:rPr>
                <w:sz w:val="18"/>
                <w:szCs w:val="18"/>
              </w:rPr>
              <w:t>pH-Einheiten</w:t>
            </w:r>
          </w:p>
        </w:tc>
        <w:tc>
          <w:tcPr>
            <w:tcW w:w="1843" w:type="dxa"/>
            <w:shd w:val="clear" w:color="auto" w:fill="auto"/>
          </w:tcPr>
          <w:p>
            <w:pPr>
              <w:pStyle w:val="GesAbsatz"/>
              <w:tabs>
                <w:tab w:val="clear" w:pos="425"/>
              </w:tabs>
              <w:rPr>
                <w:sz w:val="18"/>
                <w:szCs w:val="18"/>
              </w:rPr>
            </w:pPr>
            <w:r>
              <w:rPr>
                <w:sz w:val="18"/>
                <w:szCs w:val="18"/>
              </w:rPr>
              <w:t>≥ 6,5 und ≤ 9,5</w:t>
            </w:r>
          </w:p>
        </w:tc>
        <w:tc>
          <w:tcPr>
            <w:tcW w:w="3260" w:type="dxa"/>
            <w:shd w:val="clear" w:color="auto" w:fill="auto"/>
          </w:tcPr>
          <w:p>
            <w:pPr>
              <w:pStyle w:val="GesAbsatz"/>
              <w:tabs>
                <w:tab w:val="clear" w:pos="425"/>
              </w:tabs>
              <w:rPr>
                <w:sz w:val="18"/>
                <w:szCs w:val="18"/>
              </w:rPr>
            </w:pPr>
            <w:r>
              <w:rPr>
                <w:sz w:val="18"/>
                <w:szCs w:val="18"/>
              </w:rPr>
              <w:t>Das Trinkwasser sollte nicht korrosiv wirken (Anmerkung 1). Für Trinkwasser, das zur Abfüllung in verschließbare Behältnisse vorgesehen ist, kann der Mindestwert auf 4,5 pH-Einheiten herabgesetzt werden. Ist dieses Trinkwasser von Natur aus kohlensäurehaltig, kann der Mindestwert niedriger sein</w:t>
            </w:r>
          </w:p>
        </w:tc>
      </w:tr>
      <w:tr>
        <w:tc>
          <w:tcPr>
            <w:tcW w:w="1051" w:type="dxa"/>
            <w:shd w:val="clear" w:color="auto" w:fill="auto"/>
          </w:tcPr>
          <w:p>
            <w:pPr>
              <w:pStyle w:val="GesAbsatz"/>
              <w:tabs>
                <w:tab w:val="clear" w:pos="425"/>
              </w:tabs>
              <w:rPr>
                <w:sz w:val="18"/>
                <w:szCs w:val="18"/>
              </w:rPr>
            </w:pPr>
            <w:r>
              <w:rPr>
                <w:sz w:val="18"/>
                <w:szCs w:val="18"/>
              </w:rPr>
              <w:t>20</w:t>
            </w:r>
          </w:p>
        </w:tc>
        <w:tc>
          <w:tcPr>
            <w:tcW w:w="2034" w:type="dxa"/>
            <w:shd w:val="clear" w:color="auto" w:fill="auto"/>
          </w:tcPr>
          <w:p>
            <w:pPr>
              <w:pStyle w:val="GesAbsatz"/>
              <w:tabs>
                <w:tab w:val="clear" w:pos="425"/>
              </w:tabs>
              <w:rPr>
                <w:sz w:val="18"/>
                <w:szCs w:val="18"/>
              </w:rPr>
            </w:pPr>
            <w:r>
              <w:rPr>
                <w:sz w:val="18"/>
                <w:szCs w:val="18"/>
              </w:rPr>
              <w:t>Calcitlösekapazität</w:t>
            </w:r>
          </w:p>
        </w:tc>
        <w:tc>
          <w:tcPr>
            <w:tcW w:w="1559" w:type="dxa"/>
            <w:shd w:val="clear" w:color="auto" w:fill="auto"/>
          </w:tcPr>
          <w:p>
            <w:pPr>
              <w:pStyle w:val="GesAbsatz"/>
              <w:tabs>
                <w:tab w:val="clear" w:pos="425"/>
              </w:tabs>
              <w:rPr>
                <w:sz w:val="18"/>
                <w:szCs w:val="18"/>
                <w:vertAlign w:val="subscript"/>
              </w:rPr>
            </w:pPr>
            <w:r>
              <w:rPr>
                <w:sz w:val="18"/>
                <w:szCs w:val="18"/>
              </w:rPr>
              <w:t>mg/l CaCO</w:t>
            </w:r>
            <w:r>
              <w:rPr>
                <w:sz w:val="18"/>
                <w:szCs w:val="18"/>
                <w:vertAlign w:val="subscript"/>
              </w:rPr>
              <w:t>3</w:t>
            </w:r>
          </w:p>
        </w:tc>
        <w:tc>
          <w:tcPr>
            <w:tcW w:w="1843" w:type="dxa"/>
            <w:shd w:val="clear" w:color="auto" w:fill="auto"/>
          </w:tcPr>
          <w:p>
            <w:pPr>
              <w:pStyle w:val="GesAbsatz"/>
              <w:tabs>
                <w:tab w:val="clear" w:pos="425"/>
              </w:tabs>
              <w:rPr>
                <w:sz w:val="18"/>
                <w:szCs w:val="18"/>
              </w:rPr>
            </w:pPr>
            <w:r>
              <w:rPr>
                <w:sz w:val="18"/>
                <w:szCs w:val="18"/>
              </w:rPr>
              <w:t>5</w:t>
            </w:r>
          </w:p>
        </w:tc>
        <w:tc>
          <w:tcPr>
            <w:tcW w:w="3260" w:type="dxa"/>
            <w:shd w:val="clear" w:color="auto" w:fill="auto"/>
          </w:tcPr>
          <w:p>
            <w:pPr>
              <w:pStyle w:val="GesAbsatz"/>
              <w:tabs>
                <w:tab w:val="clear" w:pos="425"/>
              </w:tabs>
              <w:rPr>
                <w:sz w:val="18"/>
                <w:szCs w:val="18"/>
              </w:rPr>
            </w:pPr>
            <w:r>
              <w:rPr>
                <w:sz w:val="18"/>
                <w:szCs w:val="18"/>
              </w:rPr>
              <w:t>Die Anforderung gilt für Wasserversorgungsanlagen nach § 3 Nummer 2 Buchstabe a und b. Die Anforderung gilt als erfüllt, wenn der pH-Wert am Wasserwerksausgang ≥ 7,7 ist. Hinter der Stelle der Mischung von Trinkwasser aus zwei oder mehr Wasserwerken darf die Calcitlösekapazität im Verteilungsnetz den Wert von 10 mg/l nicht überschreiten. Für Wasserversorgungsanlagen nach § 3 Nummer 2 Buchstabe c wird empfohlen, sich nach dieser Anforderung zu richten, wenn nicht andere Maßnahmen zur Berücksichtigung der Aggressivität des Trinkwassers gegenüber Werkstoffen getroffen werden. Es ist das Berechnungsverfahren nach DIN 38404-10 anzuwenden</w:t>
            </w:r>
          </w:p>
        </w:tc>
      </w:tr>
      <w:tr>
        <w:tc>
          <w:tcPr>
            <w:tcW w:w="9747" w:type="dxa"/>
            <w:gridSpan w:val="5"/>
            <w:shd w:val="clear" w:color="auto" w:fill="auto"/>
          </w:tcPr>
          <w:p>
            <w:pPr>
              <w:pStyle w:val="GesAbsatz"/>
              <w:rPr>
                <w:sz w:val="18"/>
                <w:szCs w:val="18"/>
              </w:rPr>
            </w:pPr>
            <w:r>
              <w:rPr>
                <w:sz w:val="18"/>
                <w:szCs w:val="18"/>
              </w:rPr>
              <w:t>*) Die festgelegten Werte berücksichtigen die Messunsicherheiten der Analyse- und Probennahmeverfahren.</w:t>
            </w:r>
          </w:p>
        </w:tc>
      </w:tr>
    </w:tbl>
    <w:p>
      <w:pPr>
        <w:pStyle w:val="GesAbsatz"/>
        <w:rPr>
          <w:snapToGrid w:val="0"/>
        </w:rPr>
      </w:pPr>
      <w:r>
        <w:rPr>
          <w:b/>
          <w:snapToGrid w:val="0"/>
        </w:rPr>
        <w:t>Anmerkung 1:</w:t>
      </w:r>
      <w:r>
        <w:rPr>
          <w:snapToGrid w:val="0"/>
        </w:rPr>
        <w:t xml:space="preserve"> Die entsprechende Beurteilung, insbesondere zur Auswahl geeigneter Materialien im Sinne von § 17, erfolgt nach den allgemein anerkannten Regeln der Technik.</w:t>
      </w:r>
    </w:p>
    <w:p>
      <w:pPr>
        <w:pStyle w:val="GesAbsatz"/>
        <w:rPr>
          <w:snapToGrid w:val="0"/>
        </w:rPr>
      </w:pPr>
      <w:r>
        <w:rPr>
          <w:b/>
          <w:snapToGrid w:val="0"/>
        </w:rPr>
        <w:t>Anmerkung 2:</w:t>
      </w:r>
      <w:r>
        <w:rPr>
          <w:snapToGrid w:val="0"/>
        </w:rPr>
        <w:t xml:space="preserve"> Messungen bei anderen Temperaturen sind erlaubt; in diesem Fall ist die Norm EN 27888 zu berücksichtigen.</w:t>
      </w:r>
    </w:p>
    <w:p>
      <w:pPr>
        <w:pStyle w:val="GesAbsatz"/>
        <w:jc w:val="center"/>
        <w:rPr>
          <w:b/>
          <w:snapToGrid w:val="0"/>
        </w:rPr>
      </w:pPr>
      <w:r>
        <w:rPr>
          <w:b/>
          <w:snapToGrid w:val="0"/>
        </w:rPr>
        <w:t>Teil II</w:t>
      </w:r>
    </w:p>
    <w:p>
      <w:pPr>
        <w:pStyle w:val="GesAbsatz"/>
        <w:jc w:val="center"/>
        <w:rPr>
          <w:b/>
          <w:snapToGrid w:val="0"/>
        </w:rPr>
      </w:pPr>
      <w:r>
        <w:rPr>
          <w:b/>
          <w:snapToGrid w:val="0"/>
        </w:rPr>
        <w:lastRenderedPageBreak/>
        <w:t>Spezieller Indikatorparameter für Anlagen der Trinkwasser-Installation</w:t>
      </w:r>
    </w:p>
    <w:p>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479"/>
      </w:tblGrid>
      <w:tr>
        <w:tc>
          <w:tcPr>
            <w:tcW w:w="2802" w:type="dxa"/>
            <w:shd w:val="clear" w:color="auto" w:fill="auto"/>
          </w:tcPr>
          <w:p>
            <w:pPr>
              <w:pStyle w:val="GesAbsatz"/>
              <w:tabs>
                <w:tab w:val="clear" w:pos="425"/>
              </w:tabs>
              <w:jc w:val="center"/>
              <w:rPr>
                <w:snapToGrid w:val="0"/>
                <w:sz w:val="18"/>
                <w:szCs w:val="18"/>
              </w:rPr>
            </w:pPr>
            <w:r>
              <w:rPr>
                <w:snapToGrid w:val="0"/>
                <w:sz w:val="18"/>
                <w:szCs w:val="18"/>
              </w:rPr>
              <w:t>Parameter</w:t>
            </w:r>
          </w:p>
        </w:tc>
        <w:tc>
          <w:tcPr>
            <w:tcW w:w="5479" w:type="dxa"/>
            <w:shd w:val="clear" w:color="auto" w:fill="auto"/>
          </w:tcPr>
          <w:p>
            <w:pPr>
              <w:pStyle w:val="GesAbsatz"/>
              <w:tabs>
                <w:tab w:val="clear" w:pos="425"/>
              </w:tabs>
              <w:jc w:val="center"/>
              <w:rPr>
                <w:snapToGrid w:val="0"/>
                <w:sz w:val="18"/>
                <w:szCs w:val="18"/>
              </w:rPr>
            </w:pPr>
            <w:r>
              <w:rPr>
                <w:snapToGrid w:val="0"/>
                <w:sz w:val="18"/>
                <w:szCs w:val="18"/>
              </w:rPr>
              <w:t>Technischer Maßnahmenwert</w:t>
            </w:r>
          </w:p>
        </w:tc>
      </w:tr>
      <w:tr>
        <w:tc>
          <w:tcPr>
            <w:tcW w:w="2802" w:type="dxa"/>
            <w:shd w:val="clear" w:color="auto" w:fill="auto"/>
          </w:tcPr>
          <w:p>
            <w:pPr>
              <w:pStyle w:val="GesAbsatz"/>
              <w:tabs>
                <w:tab w:val="clear" w:pos="425"/>
              </w:tabs>
              <w:rPr>
                <w:snapToGrid w:val="0"/>
                <w:sz w:val="18"/>
                <w:szCs w:val="18"/>
              </w:rPr>
            </w:pPr>
            <w:r>
              <w:rPr>
                <w:snapToGrid w:val="0"/>
                <w:sz w:val="18"/>
                <w:szCs w:val="18"/>
              </w:rPr>
              <w:t>Legionella spec.</w:t>
            </w:r>
          </w:p>
        </w:tc>
        <w:tc>
          <w:tcPr>
            <w:tcW w:w="5479" w:type="dxa"/>
            <w:shd w:val="clear" w:color="auto" w:fill="auto"/>
          </w:tcPr>
          <w:p>
            <w:pPr>
              <w:pStyle w:val="GesAbsatz"/>
              <w:tabs>
                <w:tab w:val="clear" w:pos="425"/>
              </w:tabs>
              <w:jc w:val="center"/>
              <w:rPr>
                <w:snapToGrid w:val="0"/>
                <w:sz w:val="18"/>
                <w:szCs w:val="18"/>
              </w:rPr>
            </w:pPr>
            <w:r>
              <w:rPr>
                <w:snapToGrid w:val="0"/>
                <w:sz w:val="18"/>
                <w:szCs w:val="18"/>
              </w:rPr>
              <w:t>100/100 ml</w:t>
            </w:r>
          </w:p>
        </w:tc>
      </w:tr>
    </w:tbl>
    <w:p>
      <w:pPr>
        <w:pStyle w:val="berschrift2"/>
        <w:jc w:val="left"/>
        <w:rPr>
          <w:snapToGrid w:val="0"/>
        </w:rPr>
      </w:pPr>
      <w:bookmarkStart w:id="45" w:name="_Toc503771255"/>
      <w:r>
        <w:rPr>
          <w:snapToGrid w:val="0"/>
        </w:rPr>
        <w:t>Anlage 3a</w:t>
      </w:r>
      <w:r>
        <w:rPr>
          <w:snapToGrid w:val="0"/>
        </w:rPr>
        <w:br/>
        <w:t>(zu den §§ 7a, 9 und 14a</w:t>
      </w:r>
      <w:bookmarkEnd w:id="45"/>
    </w:p>
    <w:p>
      <w:pPr>
        <w:pStyle w:val="GesAbsatz"/>
        <w:jc w:val="center"/>
        <w:rPr>
          <w:b/>
          <w:snapToGrid w:val="0"/>
        </w:rPr>
      </w:pPr>
      <w:r>
        <w:rPr>
          <w:b/>
          <w:snapToGrid w:val="0"/>
        </w:rPr>
        <w:t>Anforderungen an Trinkwasser in Bezug auf radioaktive Stoffe</w:t>
      </w:r>
    </w:p>
    <w:p>
      <w:pPr>
        <w:pStyle w:val="GesAbsatz"/>
        <w:jc w:val="center"/>
        <w:rPr>
          <w:b/>
          <w:snapToGrid w:val="0"/>
        </w:rPr>
      </w:pPr>
      <w:r>
        <w:rPr>
          <w:b/>
          <w:snapToGrid w:val="0"/>
        </w:rPr>
        <w:t>Teil I</w:t>
      </w:r>
    </w:p>
    <w:p>
      <w:pPr>
        <w:pStyle w:val="GesAbsatz"/>
        <w:jc w:val="center"/>
        <w:rPr>
          <w:snapToGrid w:val="0"/>
        </w:rPr>
      </w:pPr>
      <w:r>
        <w:rPr>
          <w:b/>
          <w:snapToGrid w:val="0"/>
        </w:rPr>
        <w:t>Parameterwerte für Radon-222, Tritium und Richtdosis</w:t>
      </w:r>
    </w:p>
    <w:tbl>
      <w:tblPr>
        <w:tblStyle w:val="Tabellenraster"/>
        <w:tblW w:w="0" w:type="auto"/>
        <w:tblLook w:val="04A0" w:firstRow="1" w:lastRow="0" w:firstColumn="1" w:lastColumn="0" w:noHBand="0" w:noVBand="1"/>
      </w:tblPr>
      <w:tblGrid>
        <w:gridCol w:w="2235"/>
        <w:gridCol w:w="2693"/>
        <w:gridCol w:w="2268"/>
        <w:gridCol w:w="1984"/>
      </w:tblGrid>
      <w:tr>
        <w:tc>
          <w:tcPr>
            <w:tcW w:w="2235" w:type="dxa"/>
          </w:tcPr>
          <w:p>
            <w:pPr>
              <w:pStyle w:val="GesAbsatz"/>
              <w:tabs>
                <w:tab w:val="clear" w:pos="425"/>
              </w:tabs>
              <w:jc w:val="center"/>
              <w:rPr>
                <w:snapToGrid w:val="0"/>
              </w:rPr>
            </w:pPr>
            <w:r>
              <w:rPr>
                <w:snapToGrid w:val="0"/>
              </w:rPr>
              <w:t>Laufende Nummer</w:t>
            </w:r>
          </w:p>
        </w:tc>
        <w:tc>
          <w:tcPr>
            <w:tcW w:w="2693" w:type="dxa"/>
          </w:tcPr>
          <w:p>
            <w:pPr>
              <w:pStyle w:val="GesAbsatz"/>
              <w:tabs>
                <w:tab w:val="clear" w:pos="425"/>
              </w:tabs>
              <w:jc w:val="center"/>
              <w:rPr>
                <w:snapToGrid w:val="0"/>
              </w:rPr>
            </w:pPr>
            <w:r>
              <w:rPr>
                <w:snapToGrid w:val="0"/>
              </w:rPr>
              <w:t>Parameter</w:t>
            </w:r>
          </w:p>
        </w:tc>
        <w:tc>
          <w:tcPr>
            <w:tcW w:w="2268" w:type="dxa"/>
          </w:tcPr>
          <w:p>
            <w:pPr>
              <w:pStyle w:val="GesAbsatz"/>
              <w:tabs>
                <w:tab w:val="clear" w:pos="425"/>
              </w:tabs>
              <w:jc w:val="center"/>
              <w:rPr>
                <w:snapToGrid w:val="0"/>
              </w:rPr>
            </w:pPr>
            <w:r>
              <w:rPr>
                <w:snapToGrid w:val="0"/>
              </w:rPr>
              <w:t>Parameterwert</w:t>
            </w:r>
          </w:p>
        </w:tc>
        <w:tc>
          <w:tcPr>
            <w:tcW w:w="1984" w:type="dxa"/>
          </w:tcPr>
          <w:p>
            <w:pPr>
              <w:pStyle w:val="GesAbsatz"/>
              <w:tabs>
                <w:tab w:val="clear" w:pos="425"/>
              </w:tabs>
              <w:jc w:val="center"/>
              <w:rPr>
                <w:snapToGrid w:val="0"/>
              </w:rPr>
            </w:pPr>
            <w:r>
              <w:rPr>
                <w:snapToGrid w:val="0"/>
              </w:rPr>
              <w:t>Einheit</w:t>
            </w:r>
          </w:p>
        </w:tc>
      </w:tr>
      <w:tr>
        <w:tc>
          <w:tcPr>
            <w:tcW w:w="2235" w:type="dxa"/>
          </w:tcPr>
          <w:p>
            <w:pPr>
              <w:pStyle w:val="GesAbsatz"/>
              <w:tabs>
                <w:tab w:val="clear" w:pos="425"/>
              </w:tabs>
              <w:rPr>
                <w:snapToGrid w:val="0"/>
              </w:rPr>
            </w:pPr>
            <w:r>
              <w:rPr>
                <w:snapToGrid w:val="0"/>
              </w:rPr>
              <w:t>1</w:t>
            </w:r>
          </w:p>
        </w:tc>
        <w:tc>
          <w:tcPr>
            <w:tcW w:w="2693" w:type="dxa"/>
          </w:tcPr>
          <w:p>
            <w:pPr>
              <w:pStyle w:val="GesAbsatz"/>
              <w:tabs>
                <w:tab w:val="clear" w:pos="425"/>
              </w:tabs>
              <w:jc w:val="center"/>
              <w:rPr>
                <w:snapToGrid w:val="0"/>
              </w:rPr>
            </w:pPr>
            <w:r>
              <w:rPr>
                <w:snapToGrid w:val="0"/>
              </w:rPr>
              <w:t>Radon-222</w:t>
            </w:r>
          </w:p>
        </w:tc>
        <w:tc>
          <w:tcPr>
            <w:tcW w:w="2268" w:type="dxa"/>
          </w:tcPr>
          <w:p>
            <w:pPr>
              <w:pStyle w:val="GesAbsatz"/>
              <w:tabs>
                <w:tab w:val="clear" w:pos="425"/>
              </w:tabs>
              <w:jc w:val="center"/>
              <w:rPr>
                <w:snapToGrid w:val="0"/>
              </w:rPr>
            </w:pPr>
            <w:r>
              <w:rPr>
                <w:snapToGrid w:val="0"/>
              </w:rPr>
              <w:t>100</w:t>
            </w:r>
          </w:p>
        </w:tc>
        <w:tc>
          <w:tcPr>
            <w:tcW w:w="1984" w:type="dxa"/>
          </w:tcPr>
          <w:p>
            <w:pPr>
              <w:pStyle w:val="GesAbsatz"/>
              <w:tabs>
                <w:tab w:val="clear" w:pos="425"/>
              </w:tabs>
              <w:jc w:val="center"/>
              <w:rPr>
                <w:snapToGrid w:val="0"/>
              </w:rPr>
            </w:pPr>
            <w:r>
              <w:rPr>
                <w:snapToGrid w:val="0"/>
              </w:rPr>
              <w:t>Bq/l</w:t>
            </w:r>
          </w:p>
        </w:tc>
      </w:tr>
      <w:tr>
        <w:tc>
          <w:tcPr>
            <w:tcW w:w="2235" w:type="dxa"/>
          </w:tcPr>
          <w:p>
            <w:pPr>
              <w:pStyle w:val="GesAbsatz"/>
              <w:tabs>
                <w:tab w:val="clear" w:pos="425"/>
              </w:tabs>
              <w:rPr>
                <w:snapToGrid w:val="0"/>
              </w:rPr>
            </w:pPr>
            <w:r>
              <w:rPr>
                <w:snapToGrid w:val="0"/>
              </w:rPr>
              <w:t>2</w:t>
            </w:r>
          </w:p>
        </w:tc>
        <w:tc>
          <w:tcPr>
            <w:tcW w:w="2693" w:type="dxa"/>
          </w:tcPr>
          <w:p>
            <w:pPr>
              <w:pStyle w:val="GesAbsatz"/>
              <w:tabs>
                <w:tab w:val="clear" w:pos="425"/>
              </w:tabs>
              <w:jc w:val="center"/>
              <w:rPr>
                <w:snapToGrid w:val="0"/>
              </w:rPr>
            </w:pPr>
            <w:r>
              <w:rPr>
                <w:snapToGrid w:val="0"/>
              </w:rPr>
              <w:t>Tritium</w:t>
            </w:r>
          </w:p>
        </w:tc>
        <w:tc>
          <w:tcPr>
            <w:tcW w:w="2268" w:type="dxa"/>
          </w:tcPr>
          <w:p>
            <w:pPr>
              <w:pStyle w:val="GesAbsatz"/>
              <w:tabs>
                <w:tab w:val="clear" w:pos="425"/>
              </w:tabs>
              <w:jc w:val="center"/>
              <w:rPr>
                <w:snapToGrid w:val="0"/>
              </w:rPr>
            </w:pPr>
            <w:r>
              <w:rPr>
                <w:snapToGrid w:val="0"/>
              </w:rPr>
              <w:t>100</w:t>
            </w:r>
          </w:p>
        </w:tc>
        <w:tc>
          <w:tcPr>
            <w:tcW w:w="1984" w:type="dxa"/>
          </w:tcPr>
          <w:p>
            <w:pPr>
              <w:pStyle w:val="GesAbsatz"/>
              <w:tabs>
                <w:tab w:val="clear" w:pos="425"/>
              </w:tabs>
              <w:jc w:val="center"/>
              <w:rPr>
                <w:snapToGrid w:val="0"/>
              </w:rPr>
            </w:pPr>
            <w:r>
              <w:rPr>
                <w:snapToGrid w:val="0"/>
              </w:rPr>
              <w:t>Bq/l</w:t>
            </w:r>
          </w:p>
        </w:tc>
      </w:tr>
      <w:tr>
        <w:tc>
          <w:tcPr>
            <w:tcW w:w="2235" w:type="dxa"/>
          </w:tcPr>
          <w:p>
            <w:pPr>
              <w:pStyle w:val="GesAbsatz"/>
              <w:tabs>
                <w:tab w:val="clear" w:pos="425"/>
              </w:tabs>
              <w:rPr>
                <w:snapToGrid w:val="0"/>
              </w:rPr>
            </w:pPr>
            <w:r>
              <w:rPr>
                <w:snapToGrid w:val="0"/>
              </w:rPr>
              <w:t>3</w:t>
            </w:r>
          </w:p>
        </w:tc>
        <w:tc>
          <w:tcPr>
            <w:tcW w:w="2693" w:type="dxa"/>
          </w:tcPr>
          <w:p>
            <w:pPr>
              <w:pStyle w:val="GesAbsatz"/>
              <w:tabs>
                <w:tab w:val="clear" w:pos="425"/>
              </w:tabs>
              <w:jc w:val="center"/>
              <w:rPr>
                <w:snapToGrid w:val="0"/>
              </w:rPr>
            </w:pPr>
            <w:r>
              <w:rPr>
                <w:snapToGrid w:val="0"/>
              </w:rPr>
              <w:t>Richtdosis</w:t>
            </w:r>
          </w:p>
        </w:tc>
        <w:tc>
          <w:tcPr>
            <w:tcW w:w="2268" w:type="dxa"/>
          </w:tcPr>
          <w:p>
            <w:pPr>
              <w:pStyle w:val="GesAbsatz"/>
              <w:tabs>
                <w:tab w:val="clear" w:pos="425"/>
              </w:tabs>
              <w:jc w:val="center"/>
              <w:rPr>
                <w:snapToGrid w:val="0"/>
              </w:rPr>
            </w:pPr>
            <w:r>
              <w:rPr>
                <w:snapToGrid w:val="0"/>
              </w:rPr>
              <w:t>0,10</w:t>
            </w:r>
          </w:p>
        </w:tc>
        <w:tc>
          <w:tcPr>
            <w:tcW w:w="1984" w:type="dxa"/>
          </w:tcPr>
          <w:p>
            <w:pPr>
              <w:pStyle w:val="GesAbsatz"/>
              <w:tabs>
                <w:tab w:val="clear" w:pos="425"/>
              </w:tabs>
              <w:jc w:val="center"/>
              <w:rPr>
                <w:snapToGrid w:val="0"/>
              </w:rPr>
            </w:pPr>
            <w:r>
              <w:rPr>
                <w:snapToGrid w:val="0"/>
              </w:rPr>
              <w:t>mSv/a</w:t>
            </w:r>
          </w:p>
        </w:tc>
      </w:tr>
    </w:tbl>
    <w:p>
      <w:pPr>
        <w:pStyle w:val="GesAbsatz"/>
        <w:rPr>
          <w:snapToGrid w:val="0"/>
        </w:rPr>
      </w:pPr>
    </w:p>
    <w:p>
      <w:pPr>
        <w:pStyle w:val="GesAbsatz"/>
        <w:jc w:val="center"/>
        <w:rPr>
          <w:b/>
          <w:snapToGrid w:val="0"/>
        </w:rPr>
      </w:pPr>
      <w:r>
        <w:rPr>
          <w:b/>
          <w:snapToGrid w:val="0"/>
        </w:rPr>
        <w:t>Teil II</w:t>
      </w:r>
    </w:p>
    <w:p>
      <w:pPr>
        <w:pStyle w:val="GesAbsatz"/>
        <w:jc w:val="center"/>
        <w:rPr>
          <w:b/>
          <w:snapToGrid w:val="0"/>
        </w:rPr>
      </w:pPr>
      <w:r>
        <w:rPr>
          <w:b/>
          <w:snapToGrid w:val="0"/>
        </w:rPr>
        <w:t>Berechnung der Richtdosis</w:t>
      </w:r>
    </w:p>
    <w:p>
      <w:pPr>
        <w:pStyle w:val="GesAbsatz"/>
        <w:rPr>
          <w:snapToGrid w:val="0"/>
        </w:rPr>
      </w:pPr>
      <w:r>
        <w:rPr>
          <w:snapToGrid w:val="0"/>
        </w:rPr>
        <w:t>Die Richtdosis wird anhand der gemessenen Radionuklidkonzentrationen und der im Bundesanzeiger (BAnz. Nr. 160a und Nr. 160b vom 28. August 2001) veröffentlichten Dosiskoeffizienten sowie einer jährlichen Aufnahme von 730 Litern Trinkwasser durch Multiplikation dieser drei Faktoren berechnet. Dabei sind grundsätzlich die in der nachfolgenden Tabelle aufgeführten Radionuklide zu berücksichtigen. Die Aktivitätskonzentrationen von K-40, Tritium und Radon-222 sowie kurzlebige Radon-Zerfallsprodukte bleiben unberücksichtigt. Wenn Informationen vorliegen, dass andere Radionuklide in dem Trinkwasser vorhanden sein können, deren Dosisbeitrag zu einer Überschreitung der Richtdosis führen kann, sind auch diese einzubeziehen.</w:t>
      </w:r>
    </w:p>
    <w:p>
      <w:pPr>
        <w:pStyle w:val="GesAbsatz"/>
        <w:rPr>
          <w:snapToGrid w:val="0"/>
        </w:rPr>
      </w:pPr>
      <w:r>
        <w:rPr>
          <w:snapToGrid w:val="0"/>
        </w:rPr>
        <w:t>Anstelle der Berechnung der Richtdosis kann die zuständige Behörde den Nachweis darüber, dass der Parameterwert für die Richtdosis nicht überschritten wird, als erbracht ansehen, wenn die Summe der Verhältniszahlen aus den gemessenen Radionuklidkonzentrationen und den in der Tabelle angegebenen Referenz-Aktivitätskonzentrationen kleiner oder gleich 1 ist.</w:t>
      </w:r>
    </w:p>
    <w:p>
      <w:pPr>
        <w:pStyle w:val="GesAbsatz"/>
        <w:rPr>
          <w:snapToGrid w:val="0"/>
        </w:rPr>
      </w:pPr>
      <m:oMathPara>
        <m:oMath>
          <m:nary>
            <m:naryPr>
              <m:chr m:val="∑"/>
              <m:limLoc m:val="undOvr"/>
              <m:ctrlPr>
                <w:rPr>
                  <w:rFonts w:ascii="Cambria Math" w:hAnsi="Cambria Math"/>
                  <w:i/>
                  <w:snapToGrid w:val="0"/>
                </w:rPr>
              </m:ctrlPr>
            </m:naryPr>
            <m:sub>
              <m:r>
                <w:rPr>
                  <w:rFonts w:ascii="Cambria Math" w:hAnsi="Cambria Math"/>
                  <w:snapToGrid w:val="0"/>
                </w:rPr>
                <m:t>i=1</m:t>
              </m:r>
            </m:sub>
            <m:sup>
              <m:r>
                <w:rPr>
                  <w:rFonts w:ascii="Cambria Math" w:hAnsi="Cambria Math"/>
                  <w:snapToGrid w:val="0"/>
                </w:rPr>
                <m:t>n</m:t>
              </m:r>
            </m:sup>
            <m:e>
              <m:f>
                <m:fPr>
                  <m:ctrlPr>
                    <w:rPr>
                      <w:rFonts w:ascii="Cambria Math" w:hAnsi="Cambria Math"/>
                      <w:i/>
                      <w:snapToGrid w:val="0"/>
                    </w:rPr>
                  </m:ctrlPr>
                </m:fPr>
                <m:num>
                  <m:sSub>
                    <m:sSubPr>
                      <m:ctrlPr>
                        <w:rPr>
                          <w:rFonts w:ascii="Cambria Math" w:hAnsi="Cambria Math"/>
                          <w:i/>
                          <w:snapToGrid w:val="0"/>
                        </w:rPr>
                      </m:ctrlPr>
                    </m:sSubPr>
                    <m:e>
                      <m:r>
                        <w:rPr>
                          <w:rFonts w:ascii="Cambria Math" w:hAnsi="Cambria Math"/>
                          <w:snapToGrid w:val="0"/>
                        </w:rPr>
                        <m:t>C</m:t>
                      </m:r>
                    </m:e>
                    <m:sub>
                      <m:r>
                        <w:rPr>
                          <w:rFonts w:ascii="Cambria Math" w:hAnsi="Cambria Math"/>
                          <w:snapToGrid w:val="0"/>
                        </w:rPr>
                        <m:t>i(mess)</m:t>
                      </m:r>
                    </m:sub>
                  </m:sSub>
                </m:num>
                <m:den>
                  <m:sSub>
                    <m:sSubPr>
                      <m:ctrlPr>
                        <w:rPr>
                          <w:rFonts w:ascii="Cambria Math" w:hAnsi="Cambria Math"/>
                          <w:i/>
                          <w:snapToGrid w:val="0"/>
                        </w:rPr>
                      </m:ctrlPr>
                    </m:sSubPr>
                    <m:e>
                      <m:r>
                        <w:rPr>
                          <w:rFonts w:ascii="Cambria Math" w:hAnsi="Cambria Math"/>
                          <w:snapToGrid w:val="0"/>
                        </w:rPr>
                        <m:t>C</m:t>
                      </m:r>
                    </m:e>
                    <m:sub>
                      <m:r>
                        <w:rPr>
                          <w:rFonts w:ascii="Cambria Math" w:hAnsi="Cambria Math"/>
                          <w:snapToGrid w:val="0"/>
                        </w:rPr>
                        <m:t>i(ref)</m:t>
                      </m:r>
                    </m:sub>
                  </m:sSub>
                </m:den>
              </m:f>
            </m:e>
          </m:nary>
          <m:r>
            <w:rPr>
              <w:rFonts w:ascii="Cambria Math" w:hAnsi="Cambria Math"/>
              <w:snapToGrid w:val="0"/>
            </w:rPr>
            <m:t>≤1</m:t>
          </m:r>
        </m:oMath>
      </m:oMathPara>
    </w:p>
    <w:p>
      <w:pPr>
        <w:pStyle w:val="GesAbsatz"/>
        <w:rPr>
          <w:snapToGrid w:val="0"/>
        </w:rPr>
      </w:pPr>
      <w:r>
        <w:rPr>
          <w:snapToGrid w:val="0"/>
        </w:rPr>
        <w:t>Dabei gilt:</w:t>
      </w:r>
    </w:p>
    <w:p>
      <w:pPr>
        <w:pStyle w:val="GesAbsatz"/>
        <w:tabs>
          <w:tab w:val="clear" w:pos="425"/>
          <w:tab w:val="left" w:pos="851"/>
          <w:tab w:val="left" w:pos="1134"/>
        </w:tabs>
        <w:rPr>
          <w:snapToGrid w:val="0"/>
        </w:rPr>
      </w:pPr>
      <w:r>
        <w:rPr>
          <w:i/>
          <w:snapToGrid w:val="0"/>
        </w:rPr>
        <w:t>C</w:t>
      </w:r>
      <w:r>
        <w:rPr>
          <w:i/>
          <w:snapToGrid w:val="0"/>
          <w:vertAlign w:val="subscript"/>
        </w:rPr>
        <w:t>i (mess)</w:t>
      </w:r>
      <w:r>
        <w:rPr>
          <w:snapToGrid w:val="0"/>
        </w:rPr>
        <w:tab/>
        <w:t>=</w:t>
      </w:r>
      <w:r>
        <w:rPr>
          <w:snapToGrid w:val="0"/>
        </w:rPr>
        <w:tab/>
        <w:t>gemessene Aktivitätskonzentration des Radionuklids i</w:t>
      </w:r>
    </w:p>
    <w:p>
      <w:pPr>
        <w:pStyle w:val="GesAbsatz"/>
        <w:tabs>
          <w:tab w:val="clear" w:pos="425"/>
          <w:tab w:val="left" w:pos="851"/>
          <w:tab w:val="left" w:pos="1134"/>
        </w:tabs>
        <w:rPr>
          <w:snapToGrid w:val="0"/>
        </w:rPr>
      </w:pPr>
      <w:r>
        <w:rPr>
          <w:i/>
          <w:snapToGrid w:val="0"/>
        </w:rPr>
        <w:t>C</w:t>
      </w:r>
      <w:r>
        <w:rPr>
          <w:i/>
          <w:snapToGrid w:val="0"/>
          <w:vertAlign w:val="subscript"/>
        </w:rPr>
        <w:t>i (ref)</w:t>
      </w:r>
      <w:r>
        <w:rPr>
          <w:snapToGrid w:val="0"/>
        </w:rPr>
        <w:tab/>
        <w:t>=</w:t>
      </w:r>
      <w:r>
        <w:rPr>
          <w:snapToGrid w:val="0"/>
        </w:rPr>
        <w:tab/>
        <w:t>Referenz-Aktivitätskonzentration des Radionuklids i</w:t>
      </w:r>
    </w:p>
    <w:p>
      <w:pPr>
        <w:pStyle w:val="GesAbsatz"/>
        <w:tabs>
          <w:tab w:val="clear" w:pos="425"/>
          <w:tab w:val="left" w:pos="851"/>
          <w:tab w:val="left" w:pos="1134"/>
        </w:tabs>
        <w:rPr>
          <w:snapToGrid w:val="0"/>
        </w:rPr>
      </w:pPr>
      <w:r>
        <w:rPr>
          <w:i/>
          <w:snapToGrid w:val="0"/>
        </w:rPr>
        <w:t>n</w:t>
      </w:r>
      <w:r>
        <w:rPr>
          <w:snapToGrid w:val="0"/>
        </w:rPr>
        <w:tab/>
        <w:t>=</w:t>
      </w:r>
      <w:r>
        <w:rPr>
          <w:snapToGrid w:val="0"/>
        </w:rPr>
        <w:tab/>
        <w:t>Anzahl der nachgewiesenen Radionuklide</w:t>
      </w:r>
    </w:p>
    <w:p>
      <w:pPr>
        <w:pStyle w:val="GesAbsatz"/>
        <w:jc w:val="center"/>
        <w:rPr>
          <w:b/>
          <w:snapToGrid w:val="0"/>
        </w:rPr>
      </w:pPr>
      <w:r>
        <w:rPr>
          <w:b/>
          <w:snapToGrid w:val="0"/>
        </w:rPr>
        <w:t>Referenz-Aktivitätskonzentrationen für radioaktive Stoffe im Trinkwasser</w:t>
      </w:r>
    </w:p>
    <w:tbl>
      <w:tblPr>
        <w:tblStyle w:val="Tabellenraster"/>
        <w:tblW w:w="0" w:type="auto"/>
        <w:tblLook w:val="04A0" w:firstRow="1" w:lastRow="0" w:firstColumn="1" w:lastColumn="0" w:noHBand="0" w:noVBand="1"/>
      </w:tblPr>
      <w:tblGrid>
        <w:gridCol w:w="2093"/>
        <w:gridCol w:w="3118"/>
        <w:gridCol w:w="3355"/>
      </w:tblGrid>
      <w:tr>
        <w:tc>
          <w:tcPr>
            <w:tcW w:w="2093" w:type="dxa"/>
            <w:vAlign w:val="center"/>
          </w:tcPr>
          <w:p>
            <w:pPr>
              <w:pStyle w:val="GesAbsatz"/>
              <w:tabs>
                <w:tab w:val="clear" w:pos="425"/>
              </w:tabs>
              <w:jc w:val="center"/>
              <w:rPr>
                <w:snapToGrid w:val="0"/>
              </w:rPr>
            </w:pPr>
            <w:r>
              <w:rPr>
                <w:snapToGrid w:val="0"/>
              </w:rPr>
              <w:t>Laufende Nummer</w:t>
            </w:r>
          </w:p>
        </w:tc>
        <w:tc>
          <w:tcPr>
            <w:tcW w:w="3118" w:type="dxa"/>
            <w:vAlign w:val="center"/>
          </w:tcPr>
          <w:p>
            <w:pPr>
              <w:pStyle w:val="GesAbsatz"/>
              <w:tabs>
                <w:tab w:val="clear" w:pos="425"/>
              </w:tabs>
              <w:jc w:val="center"/>
              <w:rPr>
                <w:snapToGrid w:val="0"/>
              </w:rPr>
            </w:pPr>
            <w:r>
              <w:rPr>
                <w:snapToGrid w:val="0"/>
              </w:rPr>
              <w:t>Radionuklid</w:t>
            </w:r>
          </w:p>
        </w:tc>
        <w:tc>
          <w:tcPr>
            <w:tcW w:w="3355" w:type="dxa"/>
            <w:vAlign w:val="center"/>
          </w:tcPr>
          <w:p>
            <w:pPr>
              <w:pStyle w:val="GesAbsatz"/>
              <w:tabs>
                <w:tab w:val="clear" w:pos="425"/>
              </w:tabs>
              <w:jc w:val="center"/>
              <w:rPr>
                <w:snapToGrid w:val="0"/>
              </w:rPr>
            </w:pPr>
            <w:r>
              <w:rPr>
                <w:snapToGrid w:val="0"/>
              </w:rPr>
              <w:t>Referenz-Aktivitätskonzentration</w:t>
            </w:r>
            <w:r>
              <w:rPr>
                <w:snapToGrid w:val="0"/>
              </w:rPr>
              <w:br/>
              <w:t>(Anmerkung 1)</w:t>
            </w:r>
          </w:p>
        </w:tc>
      </w:tr>
      <w:tr>
        <w:tc>
          <w:tcPr>
            <w:tcW w:w="8566" w:type="dxa"/>
            <w:gridSpan w:val="3"/>
          </w:tcPr>
          <w:p>
            <w:pPr>
              <w:pStyle w:val="GesAbsatz"/>
              <w:tabs>
                <w:tab w:val="clear" w:pos="425"/>
              </w:tabs>
              <w:jc w:val="center"/>
              <w:rPr>
                <w:snapToGrid w:val="0"/>
              </w:rPr>
            </w:pPr>
            <w:r>
              <w:rPr>
                <w:snapToGrid w:val="0"/>
              </w:rPr>
              <w:t>Radionuklide natürlichen Ursprungs</w:t>
            </w:r>
          </w:p>
        </w:tc>
      </w:tr>
      <w:tr>
        <w:tc>
          <w:tcPr>
            <w:tcW w:w="2093" w:type="dxa"/>
          </w:tcPr>
          <w:p>
            <w:pPr>
              <w:pStyle w:val="GesAbsatz"/>
              <w:tabs>
                <w:tab w:val="clear" w:pos="425"/>
              </w:tabs>
              <w:rPr>
                <w:snapToGrid w:val="0"/>
              </w:rPr>
            </w:pPr>
            <w:r>
              <w:rPr>
                <w:snapToGrid w:val="0"/>
              </w:rPr>
              <w:t>1</w:t>
            </w:r>
          </w:p>
        </w:tc>
        <w:tc>
          <w:tcPr>
            <w:tcW w:w="3118" w:type="dxa"/>
          </w:tcPr>
          <w:p>
            <w:pPr>
              <w:pStyle w:val="GesAbsatz"/>
              <w:tabs>
                <w:tab w:val="clear" w:pos="425"/>
              </w:tabs>
              <w:jc w:val="center"/>
              <w:rPr>
                <w:snapToGrid w:val="0"/>
              </w:rPr>
            </w:pPr>
            <w:r>
              <w:rPr>
                <w:snapToGrid w:val="0"/>
              </w:rPr>
              <w:t>U-238</w:t>
            </w:r>
          </w:p>
        </w:tc>
        <w:tc>
          <w:tcPr>
            <w:tcW w:w="3355" w:type="dxa"/>
          </w:tcPr>
          <w:p>
            <w:pPr>
              <w:pStyle w:val="GesAbsatz"/>
              <w:tabs>
                <w:tab w:val="clear" w:pos="425"/>
              </w:tabs>
              <w:jc w:val="center"/>
              <w:rPr>
                <w:snapToGrid w:val="0"/>
              </w:rPr>
            </w:pPr>
            <w:r>
              <w:rPr>
                <w:snapToGrid w:val="0"/>
              </w:rPr>
              <w:t>3,0 Bq/l</w:t>
            </w:r>
          </w:p>
        </w:tc>
      </w:tr>
      <w:tr>
        <w:tc>
          <w:tcPr>
            <w:tcW w:w="2093" w:type="dxa"/>
          </w:tcPr>
          <w:p>
            <w:pPr>
              <w:pStyle w:val="GesAbsatz"/>
              <w:tabs>
                <w:tab w:val="clear" w:pos="425"/>
              </w:tabs>
              <w:rPr>
                <w:snapToGrid w:val="0"/>
              </w:rPr>
            </w:pPr>
            <w:r>
              <w:rPr>
                <w:snapToGrid w:val="0"/>
              </w:rPr>
              <w:t>2</w:t>
            </w:r>
          </w:p>
        </w:tc>
        <w:tc>
          <w:tcPr>
            <w:tcW w:w="3118" w:type="dxa"/>
          </w:tcPr>
          <w:p>
            <w:pPr>
              <w:pStyle w:val="GesAbsatz"/>
              <w:tabs>
                <w:tab w:val="clear" w:pos="425"/>
              </w:tabs>
              <w:jc w:val="center"/>
              <w:rPr>
                <w:snapToGrid w:val="0"/>
              </w:rPr>
            </w:pPr>
            <w:r>
              <w:rPr>
                <w:snapToGrid w:val="0"/>
              </w:rPr>
              <w:t>U-234</w:t>
            </w:r>
          </w:p>
        </w:tc>
        <w:tc>
          <w:tcPr>
            <w:tcW w:w="3355" w:type="dxa"/>
          </w:tcPr>
          <w:p>
            <w:pPr>
              <w:pStyle w:val="GesAbsatz"/>
              <w:tabs>
                <w:tab w:val="clear" w:pos="425"/>
              </w:tabs>
              <w:jc w:val="center"/>
              <w:rPr>
                <w:snapToGrid w:val="0"/>
              </w:rPr>
            </w:pPr>
            <w:r>
              <w:rPr>
                <w:snapToGrid w:val="0"/>
              </w:rPr>
              <w:t>2,8 Bq/l</w:t>
            </w:r>
          </w:p>
        </w:tc>
      </w:tr>
      <w:tr>
        <w:tc>
          <w:tcPr>
            <w:tcW w:w="2093" w:type="dxa"/>
          </w:tcPr>
          <w:p>
            <w:pPr>
              <w:pStyle w:val="GesAbsatz"/>
              <w:tabs>
                <w:tab w:val="clear" w:pos="425"/>
              </w:tabs>
              <w:rPr>
                <w:snapToGrid w:val="0"/>
              </w:rPr>
            </w:pPr>
            <w:r>
              <w:rPr>
                <w:snapToGrid w:val="0"/>
              </w:rPr>
              <w:t>3</w:t>
            </w:r>
          </w:p>
        </w:tc>
        <w:tc>
          <w:tcPr>
            <w:tcW w:w="3118" w:type="dxa"/>
          </w:tcPr>
          <w:p>
            <w:pPr>
              <w:pStyle w:val="GesAbsatz"/>
              <w:tabs>
                <w:tab w:val="clear" w:pos="425"/>
              </w:tabs>
              <w:jc w:val="center"/>
              <w:rPr>
                <w:snapToGrid w:val="0"/>
              </w:rPr>
            </w:pPr>
            <w:r>
              <w:rPr>
                <w:snapToGrid w:val="0"/>
              </w:rPr>
              <w:t>Ra-226</w:t>
            </w:r>
          </w:p>
        </w:tc>
        <w:tc>
          <w:tcPr>
            <w:tcW w:w="3355" w:type="dxa"/>
          </w:tcPr>
          <w:p>
            <w:pPr>
              <w:pStyle w:val="GesAbsatz"/>
              <w:tabs>
                <w:tab w:val="clear" w:pos="425"/>
              </w:tabs>
              <w:jc w:val="center"/>
              <w:rPr>
                <w:snapToGrid w:val="0"/>
              </w:rPr>
            </w:pPr>
            <w:r>
              <w:rPr>
                <w:snapToGrid w:val="0"/>
              </w:rPr>
              <w:t>0,5 Bq/l</w:t>
            </w:r>
          </w:p>
        </w:tc>
      </w:tr>
      <w:tr>
        <w:tc>
          <w:tcPr>
            <w:tcW w:w="2093" w:type="dxa"/>
          </w:tcPr>
          <w:p>
            <w:pPr>
              <w:pStyle w:val="GesAbsatz"/>
              <w:tabs>
                <w:tab w:val="clear" w:pos="425"/>
              </w:tabs>
              <w:rPr>
                <w:snapToGrid w:val="0"/>
              </w:rPr>
            </w:pPr>
            <w:r>
              <w:rPr>
                <w:snapToGrid w:val="0"/>
              </w:rPr>
              <w:t>4</w:t>
            </w:r>
          </w:p>
        </w:tc>
        <w:tc>
          <w:tcPr>
            <w:tcW w:w="3118" w:type="dxa"/>
          </w:tcPr>
          <w:p>
            <w:pPr>
              <w:pStyle w:val="GesAbsatz"/>
              <w:tabs>
                <w:tab w:val="clear" w:pos="425"/>
              </w:tabs>
              <w:jc w:val="center"/>
              <w:rPr>
                <w:snapToGrid w:val="0"/>
              </w:rPr>
            </w:pPr>
            <w:r>
              <w:rPr>
                <w:snapToGrid w:val="0"/>
              </w:rPr>
              <w:t>Ra-228</w:t>
            </w:r>
          </w:p>
        </w:tc>
        <w:tc>
          <w:tcPr>
            <w:tcW w:w="3355" w:type="dxa"/>
          </w:tcPr>
          <w:p>
            <w:pPr>
              <w:pStyle w:val="GesAbsatz"/>
              <w:tabs>
                <w:tab w:val="clear" w:pos="425"/>
              </w:tabs>
              <w:jc w:val="center"/>
              <w:rPr>
                <w:snapToGrid w:val="0"/>
              </w:rPr>
            </w:pPr>
            <w:r>
              <w:rPr>
                <w:snapToGrid w:val="0"/>
              </w:rPr>
              <w:t>0,2 Bq/l</w:t>
            </w:r>
          </w:p>
        </w:tc>
      </w:tr>
      <w:tr>
        <w:tc>
          <w:tcPr>
            <w:tcW w:w="2093" w:type="dxa"/>
          </w:tcPr>
          <w:p>
            <w:pPr>
              <w:pStyle w:val="GesAbsatz"/>
              <w:tabs>
                <w:tab w:val="clear" w:pos="425"/>
              </w:tabs>
              <w:rPr>
                <w:snapToGrid w:val="0"/>
              </w:rPr>
            </w:pPr>
            <w:r>
              <w:rPr>
                <w:snapToGrid w:val="0"/>
              </w:rPr>
              <w:t>5</w:t>
            </w:r>
          </w:p>
        </w:tc>
        <w:tc>
          <w:tcPr>
            <w:tcW w:w="3118" w:type="dxa"/>
          </w:tcPr>
          <w:p>
            <w:pPr>
              <w:pStyle w:val="GesAbsatz"/>
              <w:tabs>
                <w:tab w:val="clear" w:pos="425"/>
              </w:tabs>
              <w:jc w:val="center"/>
              <w:rPr>
                <w:snapToGrid w:val="0"/>
              </w:rPr>
            </w:pPr>
            <w:r>
              <w:rPr>
                <w:snapToGrid w:val="0"/>
              </w:rPr>
              <w:t>Pb-210</w:t>
            </w:r>
          </w:p>
        </w:tc>
        <w:tc>
          <w:tcPr>
            <w:tcW w:w="3355" w:type="dxa"/>
          </w:tcPr>
          <w:p>
            <w:pPr>
              <w:pStyle w:val="GesAbsatz"/>
              <w:tabs>
                <w:tab w:val="clear" w:pos="425"/>
              </w:tabs>
              <w:jc w:val="center"/>
              <w:rPr>
                <w:snapToGrid w:val="0"/>
              </w:rPr>
            </w:pPr>
            <w:r>
              <w:rPr>
                <w:snapToGrid w:val="0"/>
              </w:rPr>
              <w:t>0,2 Bq/l</w:t>
            </w:r>
          </w:p>
        </w:tc>
      </w:tr>
      <w:tr>
        <w:tc>
          <w:tcPr>
            <w:tcW w:w="2093" w:type="dxa"/>
          </w:tcPr>
          <w:p>
            <w:pPr>
              <w:pStyle w:val="GesAbsatz"/>
              <w:tabs>
                <w:tab w:val="clear" w:pos="425"/>
              </w:tabs>
              <w:rPr>
                <w:snapToGrid w:val="0"/>
              </w:rPr>
            </w:pPr>
            <w:r>
              <w:rPr>
                <w:snapToGrid w:val="0"/>
              </w:rPr>
              <w:lastRenderedPageBreak/>
              <w:t>6</w:t>
            </w:r>
          </w:p>
        </w:tc>
        <w:tc>
          <w:tcPr>
            <w:tcW w:w="3118" w:type="dxa"/>
          </w:tcPr>
          <w:p>
            <w:pPr>
              <w:pStyle w:val="GesAbsatz"/>
              <w:tabs>
                <w:tab w:val="clear" w:pos="425"/>
              </w:tabs>
              <w:jc w:val="center"/>
              <w:rPr>
                <w:snapToGrid w:val="0"/>
              </w:rPr>
            </w:pPr>
            <w:r>
              <w:rPr>
                <w:snapToGrid w:val="0"/>
              </w:rPr>
              <w:t>Po-210</w:t>
            </w:r>
          </w:p>
        </w:tc>
        <w:tc>
          <w:tcPr>
            <w:tcW w:w="3355" w:type="dxa"/>
          </w:tcPr>
          <w:p>
            <w:pPr>
              <w:pStyle w:val="GesAbsatz"/>
              <w:tabs>
                <w:tab w:val="clear" w:pos="425"/>
              </w:tabs>
              <w:jc w:val="center"/>
              <w:rPr>
                <w:snapToGrid w:val="0"/>
              </w:rPr>
            </w:pPr>
            <w:r>
              <w:rPr>
                <w:snapToGrid w:val="0"/>
              </w:rPr>
              <w:t>0,1 Bq/l</w:t>
            </w:r>
          </w:p>
        </w:tc>
      </w:tr>
      <w:tr>
        <w:tc>
          <w:tcPr>
            <w:tcW w:w="8566" w:type="dxa"/>
            <w:gridSpan w:val="3"/>
          </w:tcPr>
          <w:p>
            <w:pPr>
              <w:pStyle w:val="GesAbsatz"/>
              <w:tabs>
                <w:tab w:val="clear" w:pos="425"/>
              </w:tabs>
              <w:jc w:val="center"/>
              <w:rPr>
                <w:snapToGrid w:val="0"/>
              </w:rPr>
            </w:pPr>
            <w:r>
              <w:rPr>
                <w:snapToGrid w:val="0"/>
              </w:rPr>
              <w:t>Radionuklide künstlichen Ursprungs</w:t>
            </w:r>
          </w:p>
        </w:tc>
      </w:tr>
      <w:tr>
        <w:tc>
          <w:tcPr>
            <w:tcW w:w="2093" w:type="dxa"/>
          </w:tcPr>
          <w:p>
            <w:pPr>
              <w:pStyle w:val="GesAbsatz"/>
              <w:tabs>
                <w:tab w:val="clear" w:pos="425"/>
              </w:tabs>
              <w:rPr>
                <w:snapToGrid w:val="0"/>
              </w:rPr>
            </w:pPr>
            <w:r>
              <w:rPr>
                <w:snapToGrid w:val="0"/>
              </w:rPr>
              <w:t>7</w:t>
            </w:r>
          </w:p>
        </w:tc>
        <w:tc>
          <w:tcPr>
            <w:tcW w:w="3118" w:type="dxa"/>
          </w:tcPr>
          <w:p>
            <w:pPr>
              <w:pStyle w:val="GesAbsatz"/>
              <w:tabs>
                <w:tab w:val="clear" w:pos="425"/>
              </w:tabs>
              <w:jc w:val="center"/>
              <w:rPr>
                <w:snapToGrid w:val="0"/>
              </w:rPr>
            </w:pPr>
            <w:r>
              <w:rPr>
                <w:snapToGrid w:val="0"/>
              </w:rPr>
              <w:t>C-14</w:t>
            </w:r>
          </w:p>
        </w:tc>
        <w:tc>
          <w:tcPr>
            <w:tcW w:w="3355" w:type="dxa"/>
          </w:tcPr>
          <w:p>
            <w:pPr>
              <w:pStyle w:val="GesAbsatz"/>
              <w:tabs>
                <w:tab w:val="clear" w:pos="425"/>
              </w:tabs>
              <w:jc w:val="center"/>
              <w:rPr>
                <w:snapToGrid w:val="0"/>
              </w:rPr>
            </w:pPr>
            <w:r>
              <w:rPr>
                <w:snapToGrid w:val="0"/>
              </w:rPr>
              <w:t>240 Bq/l</w:t>
            </w:r>
          </w:p>
        </w:tc>
      </w:tr>
      <w:tr>
        <w:tc>
          <w:tcPr>
            <w:tcW w:w="2093" w:type="dxa"/>
          </w:tcPr>
          <w:p>
            <w:pPr>
              <w:pStyle w:val="GesAbsatz"/>
              <w:tabs>
                <w:tab w:val="clear" w:pos="425"/>
              </w:tabs>
              <w:rPr>
                <w:snapToGrid w:val="0"/>
              </w:rPr>
            </w:pPr>
            <w:r>
              <w:rPr>
                <w:snapToGrid w:val="0"/>
              </w:rPr>
              <w:t>8</w:t>
            </w:r>
          </w:p>
        </w:tc>
        <w:tc>
          <w:tcPr>
            <w:tcW w:w="3118" w:type="dxa"/>
          </w:tcPr>
          <w:p>
            <w:pPr>
              <w:pStyle w:val="GesAbsatz"/>
              <w:tabs>
                <w:tab w:val="clear" w:pos="425"/>
              </w:tabs>
              <w:jc w:val="center"/>
              <w:rPr>
                <w:snapToGrid w:val="0"/>
              </w:rPr>
            </w:pPr>
            <w:r>
              <w:rPr>
                <w:snapToGrid w:val="0"/>
              </w:rPr>
              <w:t>Sr-90</w:t>
            </w:r>
          </w:p>
        </w:tc>
        <w:tc>
          <w:tcPr>
            <w:tcW w:w="3355" w:type="dxa"/>
          </w:tcPr>
          <w:p>
            <w:pPr>
              <w:pStyle w:val="GesAbsatz"/>
              <w:tabs>
                <w:tab w:val="clear" w:pos="425"/>
              </w:tabs>
              <w:jc w:val="center"/>
              <w:rPr>
                <w:snapToGrid w:val="0"/>
              </w:rPr>
            </w:pPr>
            <w:r>
              <w:rPr>
                <w:snapToGrid w:val="0"/>
              </w:rPr>
              <w:t>4,9 Bq/l</w:t>
            </w:r>
          </w:p>
        </w:tc>
      </w:tr>
      <w:tr>
        <w:tc>
          <w:tcPr>
            <w:tcW w:w="2093" w:type="dxa"/>
          </w:tcPr>
          <w:p>
            <w:pPr>
              <w:pStyle w:val="GesAbsatz"/>
              <w:tabs>
                <w:tab w:val="clear" w:pos="425"/>
              </w:tabs>
              <w:rPr>
                <w:snapToGrid w:val="0"/>
              </w:rPr>
            </w:pPr>
            <w:r>
              <w:rPr>
                <w:snapToGrid w:val="0"/>
              </w:rPr>
              <w:t>9</w:t>
            </w:r>
          </w:p>
        </w:tc>
        <w:tc>
          <w:tcPr>
            <w:tcW w:w="3118" w:type="dxa"/>
          </w:tcPr>
          <w:p>
            <w:pPr>
              <w:pStyle w:val="GesAbsatz"/>
              <w:tabs>
                <w:tab w:val="clear" w:pos="425"/>
              </w:tabs>
              <w:jc w:val="center"/>
              <w:rPr>
                <w:snapToGrid w:val="0"/>
              </w:rPr>
            </w:pPr>
            <w:r>
              <w:rPr>
                <w:snapToGrid w:val="0"/>
              </w:rPr>
              <w:t>Pu-239/Pu-240</w:t>
            </w:r>
          </w:p>
        </w:tc>
        <w:tc>
          <w:tcPr>
            <w:tcW w:w="3355" w:type="dxa"/>
          </w:tcPr>
          <w:p>
            <w:pPr>
              <w:pStyle w:val="GesAbsatz"/>
              <w:tabs>
                <w:tab w:val="clear" w:pos="425"/>
              </w:tabs>
              <w:jc w:val="center"/>
              <w:rPr>
                <w:snapToGrid w:val="0"/>
              </w:rPr>
            </w:pPr>
            <w:r>
              <w:rPr>
                <w:snapToGrid w:val="0"/>
              </w:rPr>
              <w:t>0,6 Bq/l</w:t>
            </w:r>
          </w:p>
        </w:tc>
      </w:tr>
      <w:tr>
        <w:tc>
          <w:tcPr>
            <w:tcW w:w="2093" w:type="dxa"/>
          </w:tcPr>
          <w:p>
            <w:pPr>
              <w:pStyle w:val="GesAbsatz"/>
              <w:tabs>
                <w:tab w:val="clear" w:pos="425"/>
              </w:tabs>
              <w:rPr>
                <w:snapToGrid w:val="0"/>
                <w:lang w:val="en-US"/>
              </w:rPr>
            </w:pPr>
            <w:r>
              <w:rPr>
                <w:snapToGrid w:val="0"/>
                <w:lang w:val="en-US"/>
              </w:rPr>
              <w:t>10</w:t>
            </w:r>
          </w:p>
        </w:tc>
        <w:tc>
          <w:tcPr>
            <w:tcW w:w="3118" w:type="dxa"/>
          </w:tcPr>
          <w:p>
            <w:pPr>
              <w:pStyle w:val="GesAbsatz"/>
              <w:tabs>
                <w:tab w:val="clear" w:pos="425"/>
              </w:tabs>
              <w:jc w:val="center"/>
              <w:rPr>
                <w:snapToGrid w:val="0"/>
                <w:lang w:val="en-US"/>
              </w:rPr>
            </w:pPr>
            <w:r>
              <w:rPr>
                <w:snapToGrid w:val="0"/>
                <w:lang w:val="en-US"/>
              </w:rPr>
              <w:t>Am-241</w:t>
            </w:r>
          </w:p>
        </w:tc>
        <w:tc>
          <w:tcPr>
            <w:tcW w:w="3355" w:type="dxa"/>
          </w:tcPr>
          <w:p>
            <w:pPr>
              <w:pStyle w:val="GesAbsatz"/>
              <w:tabs>
                <w:tab w:val="clear" w:pos="425"/>
              </w:tabs>
              <w:jc w:val="center"/>
              <w:rPr>
                <w:snapToGrid w:val="0"/>
                <w:lang w:val="en-US"/>
              </w:rPr>
            </w:pPr>
            <w:r>
              <w:rPr>
                <w:snapToGrid w:val="0"/>
                <w:lang w:val="en-US"/>
              </w:rPr>
              <w:t>0,7 Bq/l</w:t>
            </w:r>
          </w:p>
        </w:tc>
      </w:tr>
      <w:tr>
        <w:tc>
          <w:tcPr>
            <w:tcW w:w="2093" w:type="dxa"/>
          </w:tcPr>
          <w:p>
            <w:pPr>
              <w:pStyle w:val="GesAbsatz"/>
              <w:tabs>
                <w:tab w:val="clear" w:pos="425"/>
              </w:tabs>
              <w:rPr>
                <w:snapToGrid w:val="0"/>
                <w:lang w:val="en-US"/>
              </w:rPr>
            </w:pPr>
            <w:r>
              <w:rPr>
                <w:snapToGrid w:val="0"/>
                <w:lang w:val="en-US"/>
              </w:rPr>
              <w:t>11</w:t>
            </w:r>
          </w:p>
        </w:tc>
        <w:tc>
          <w:tcPr>
            <w:tcW w:w="3118" w:type="dxa"/>
          </w:tcPr>
          <w:p>
            <w:pPr>
              <w:pStyle w:val="GesAbsatz"/>
              <w:tabs>
                <w:tab w:val="clear" w:pos="425"/>
              </w:tabs>
              <w:jc w:val="center"/>
              <w:rPr>
                <w:snapToGrid w:val="0"/>
                <w:lang w:val="en-US"/>
              </w:rPr>
            </w:pPr>
            <w:r>
              <w:rPr>
                <w:snapToGrid w:val="0"/>
                <w:lang w:val="en-US"/>
              </w:rPr>
              <w:t>Co-60</w:t>
            </w:r>
          </w:p>
        </w:tc>
        <w:tc>
          <w:tcPr>
            <w:tcW w:w="3355" w:type="dxa"/>
          </w:tcPr>
          <w:p>
            <w:pPr>
              <w:pStyle w:val="GesAbsatz"/>
              <w:tabs>
                <w:tab w:val="clear" w:pos="425"/>
              </w:tabs>
              <w:jc w:val="center"/>
              <w:rPr>
                <w:snapToGrid w:val="0"/>
                <w:lang w:val="en-US"/>
              </w:rPr>
            </w:pPr>
            <w:r>
              <w:rPr>
                <w:snapToGrid w:val="0"/>
                <w:lang w:val="en-US"/>
              </w:rPr>
              <w:t>40 Bq/l</w:t>
            </w:r>
          </w:p>
        </w:tc>
      </w:tr>
      <w:tr>
        <w:tc>
          <w:tcPr>
            <w:tcW w:w="2093" w:type="dxa"/>
          </w:tcPr>
          <w:p>
            <w:pPr>
              <w:pStyle w:val="GesAbsatz"/>
              <w:tabs>
                <w:tab w:val="clear" w:pos="425"/>
              </w:tabs>
              <w:rPr>
                <w:snapToGrid w:val="0"/>
                <w:lang w:val="en-US"/>
              </w:rPr>
            </w:pPr>
            <w:r>
              <w:rPr>
                <w:snapToGrid w:val="0"/>
                <w:lang w:val="en-US"/>
              </w:rPr>
              <w:t>12</w:t>
            </w:r>
          </w:p>
        </w:tc>
        <w:tc>
          <w:tcPr>
            <w:tcW w:w="3118" w:type="dxa"/>
          </w:tcPr>
          <w:p>
            <w:pPr>
              <w:pStyle w:val="GesAbsatz"/>
              <w:tabs>
                <w:tab w:val="clear" w:pos="425"/>
              </w:tabs>
              <w:jc w:val="center"/>
              <w:rPr>
                <w:snapToGrid w:val="0"/>
                <w:lang w:val="en-US"/>
              </w:rPr>
            </w:pPr>
            <w:r>
              <w:rPr>
                <w:snapToGrid w:val="0"/>
                <w:lang w:val="en-US"/>
              </w:rPr>
              <w:t>Cs-134</w:t>
            </w:r>
          </w:p>
        </w:tc>
        <w:tc>
          <w:tcPr>
            <w:tcW w:w="3355" w:type="dxa"/>
          </w:tcPr>
          <w:p>
            <w:pPr>
              <w:pStyle w:val="GesAbsatz"/>
              <w:tabs>
                <w:tab w:val="clear" w:pos="425"/>
              </w:tabs>
              <w:jc w:val="center"/>
              <w:rPr>
                <w:snapToGrid w:val="0"/>
                <w:lang w:val="en-US"/>
              </w:rPr>
            </w:pPr>
            <w:r>
              <w:rPr>
                <w:snapToGrid w:val="0"/>
                <w:lang w:val="en-US"/>
              </w:rPr>
              <w:t>7,2 Bq/l</w:t>
            </w:r>
          </w:p>
        </w:tc>
      </w:tr>
      <w:tr>
        <w:tc>
          <w:tcPr>
            <w:tcW w:w="2093" w:type="dxa"/>
          </w:tcPr>
          <w:p>
            <w:pPr>
              <w:pStyle w:val="GesAbsatz"/>
              <w:tabs>
                <w:tab w:val="clear" w:pos="425"/>
              </w:tabs>
              <w:rPr>
                <w:snapToGrid w:val="0"/>
              </w:rPr>
            </w:pPr>
            <w:r>
              <w:rPr>
                <w:snapToGrid w:val="0"/>
              </w:rPr>
              <w:t>13</w:t>
            </w:r>
          </w:p>
        </w:tc>
        <w:tc>
          <w:tcPr>
            <w:tcW w:w="3118" w:type="dxa"/>
          </w:tcPr>
          <w:p>
            <w:pPr>
              <w:pStyle w:val="GesAbsatz"/>
              <w:tabs>
                <w:tab w:val="clear" w:pos="425"/>
              </w:tabs>
              <w:jc w:val="center"/>
              <w:rPr>
                <w:snapToGrid w:val="0"/>
              </w:rPr>
            </w:pPr>
            <w:r>
              <w:rPr>
                <w:snapToGrid w:val="0"/>
              </w:rPr>
              <w:t>Cs-137</w:t>
            </w:r>
          </w:p>
        </w:tc>
        <w:tc>
          <w:tcPr>
            <w:tcW w:w="3355" w:type="dxa"/>
          </w:tcPr>
          <w:p>
            <w:pPr>
              <w:pStyle w:val="GesAbsatz"/>
              <w:tabs>
                <w:tab w:val="clear" w:pos="425"/>
              </w:tabs>
              <w:jc w:val="center"/>
              <w:rPr>
                <w:snapToGrid w:val="0"/>
              </w:rPr>
            </w:pPr>
            <w:r>
              <w:rPr>
                <w:snapToGrid w:val="0"/>
              </w:rPr>
              <w:t>11 Bq/l</w:t>
            </w:r>
          </w:p>
        </w:tc>
      </w:tr>
      <w:tr>
        <w:tc>
          <w:tcPr>
            <w:tcW w:w="2093" w:type="dxa"/>
          </w:tcPr>
          <w:p>
            <w:pPr>
              <w:pStyle w:val="GesAbsatz"/>
              <w:tabs>
                <w:tab w:val="clear" w:pos="425"/>
              </w:tabs>
              <w:rPr>
                <w:snapToGrid w:val="0"/>
              </w:rPr>
            </w:pPr>
            <w:r>
              <w:rPr>
                <w:snapToGrid w:val="0"/>
              </w:rPr>
              <w:t>14</w:t>
            </w:r>
          </w:p>
        </w:tc>
        <w:tc>
          <w:tcPr>
            <w:tcW w:w="3118" w:type="dxa"/>
          </w:tcPr>
          <w:p>
            <w:pPr>
              <w:pStyle w:val="GesAbsatz"/>
              <w:tabs>
                <w:tab w:val="clear" w:pos="425"/>
              </w:tabs>
              <w:jc w:val="center"/>
              <w:rPr>
                <w:snapToGrid w:val="0"/>
              </w:rPr>
            </w:pPr>
            <w:r>
              <w:rPr>
                <w:snapToGrid w:val="0"/>
              </w:rPr>
              <w:t>I-131</w:t>
            </w:r>
          </w:p>
        </w:tc>
        <w:tc>
          <w:tcPr>
            <w:tcW w:w="3355" w:type="dxa"/>
          </w:tcPr>
          <w:p>
            <w:pPr>
              <w:pStyle w:val="GesAbsatz"/>
              <w:tabs>
                <w:tab w:val="clear" w:pos="425"/>
              </w:tabs>
              <w:jc w:val="center"/>
              <w:rPr>
                <w:snapToGrid w:val="0"/>
              </w:rPr>
            </w:pPr>
            <w:r>
              <w:rPr>
                <w:snapToGrid w:val="0"/>
              </w:rPr>
              <w:t>6,2 Bq/l</w:t>
            </w:r>
          </w:p>
        </w:tc>
      </w:tr>
    </w:tbl>
    <w:p>
      <w:pPr>
        <w:pStyle w:val="GesAbsatz"/>
        <w:rPr>
          <w:snapToGrid w:val="0"/>
        </w:rPr>
      </w:pPr>
      <w:r>
        <w:rPr>
          <w:b/>
          <w:snapToGrid w:val="0"/>
        </w:rPr>
        <w:t>Anmerkung 1:</w:t>
      </w:r>
      <w:r>
        <w:rPr>
          <w:snapToGrid w:val="0"/>
        </w:rPr>
        <w:t xml:space="preserve"> Diese Tabelle enthält die für die häufigsten natürlichen und künstlichen Radionuklide berechneten Referenz-Aktivitätskonzentrationen. Hierbei handelt es sich um genaue Werte, die für eine Dosis von 0,1 mSv und anhand der zuvor genannten Grundlagen und Annahmen berechnet wurden. Die Referenz-Aktivitätskonzentrationen für weitere Radionuklide können auf die gleiche Weise berechnet werden.</w:t>
      </w:r>
    </w:p>
    <w:p>
      <w:pPr>
        <w:pStyle w:val="GesAbsatz"/>
        <w:jc w:val="center"/>
        <w:rPr>
          <w:b/>
          <w:snapToGrid w:val="0"/>
        </w:rPr>
      </w:pPr>
      <w:r>
        <w:rPr>
          <w:b/>
          <w:snapToGrid w:val="0"/>
        </w:rPr>
        <w:t>Teil III</w:t>
      </w:r>
    </w:p>
    <w:p>
      <w:pPr>
        <w:pStyle w:val="GesAbsatz"/>
        <w:jc w:val="center"/>
        <w:rPr>
          <w:b/>
          <w:snapToGrid w:val="0"/>
        </w:rPr>
      </w:pPr>
      <w:r>
        <w:rPr>
          <w:b/>
          <w:snapToGrid w:val="0"/>
        </w:rPr>
        <w:t>Durchführung, Umfang und Häufigkeit der Untersuchungen</w:t>
      </w:r>
    </w:p>
    <w:p>
      <w:pPr>
        <w:pStyle w:val="GesAbsatz"/>
        <w:rPr>
          <w:b/>
          <w:snapToGrid w:val="0"/>
        </w:rPr>
      </w:pPr>
      <w:r>
        <w:rPr>
          <w:b/>
          <w:snapToGrid w:val="0"/>
        </w:rPr>
        <w:t>1. Untersuchungskonzept</w:t>
      </w:r>
    </w:p>
    <w:p>
      <w:pPr>
        <w:pStyle w:val="GesAbsatz"/>
        <w:rPr>
          <w:snapToGrid w:val="0"/>
        </w:rPr>
      </w:pPr>
      <w:r>
        <w:rPr>
          <w:snapToGrid w:val="0"/>
        </w:rPr>
        <w:t>Zur Erfüllung der Untersuchungspflicht nach § 14a Absatz 1 sind Untersuchungen erforderlich, soweit nicht die zuständige Behörde eine Feststellung nach § 14a Absatz 4 getroffen hat.</w:t>
      </w:r>
    </w:p>
    <w:p>
      <w:pPr>
        <w:pStyle w:val="GesAbsatz"/>
        <w:rPr>
          <w:snapToGrid w:val="0"/>
        </w:rPr>
      </w:pPr>
      <w:r>
        <w:rPr>
          <w:snapToGrid w:val="0"/>
        </w:rPr>
        <w:t>Das Konzept unterscheidet zwischen Erstuntersuchung und regelmäßigen Untersuchungen.</w:t>
      </w:r>
    </w:p>
    <w:p>
      <w:pPr>
        <w:pStyle w:val="GesAbsatz"/>
        <w:rPr>
          <w:snapToGrid w:val="0"/>
        </w:rPr>
      </w:pPr>
      <w:r>
        <w:rPr>
          <w:snapToGrid w:val="0"/>
        </w:rPr>
        <w:t>a)</w:t>
      </w:r>
      <w:r>
        <w:rPr>
          <w:snapToGrid w:val="0"/>
        </w:rPr>
        <w:tab/>
        <w:t>Erstuntersuchung</w:t>
      </w:r>
    </w:p>
    <w:p>
      <w:pPr>
        <w:pStyle w:val="GesAbsatz"/>
        <w:ind w:left="426"/>
        <w:rPr>
          <w:snapToGrid w:val="0"/>
        </w:rPr>
      </w:pPr>
      <w:r>
        <w:rPr>
          <w:snapToGrid w:val="0"/>
        </w:rPr>
        <w:t>Die Erstuntersuchung dient der Ermittlung und Bewertung der im Jahresdurchschnitt vorliegenden Aktivitätskonzentration und umfasst vier Untersuchungen der Aktivitätskonzentrationen in vier unterschiedlichen Quartalen innerhalb von zwölf Monaten.</w:t>
      </w:r>
    </w:p>
    <w:p>
      <w:pPr>
        <w:pStyle w:val="GesAbsatz"/>
        <w:ind w:left="426"/>
        <w:rPr>
          <w:snapToGrid w:val="0"/>
        </w:rPr>
      </w:pPr>
      <w:r>
        <w:rPr>
          <w:snapToGrid w:val="0"/>
        </w:rPr>
        <w:t>Wenn sich nach Durchführung der Erstuntersuchung wesentliche Änderungen bei der Wassergewinnung oder Wasseraufbereitung ergeben, die sich auf den Gehalt an Radionukliden nachteilig auswirken können, sind erneut Untersuchungen im Sinne der Erstuntersuchung vorzunehmen.</w:t>
      </w:r>
    </w:p>
    <w:p>
      <w:pPr>
        <w:pStyle w:val="GesAbsatz"/>
        <w:ind w:left="426"/>
        <w:rPr>
          <w:snapToGrid w:val="0"/>
        </w:rPr>
      </w:pPr>
      <w:r>
        <w:rPr>
          <w:snapToGrid w:val="0"/>
        </w:rPr>
        <w:t>Eine Erstuntersuchung ist nicht erforderlich, wenn die zuständige Behörde eine Feststellung nach § 14a Absatz 4 Satz 2 Nummer 1 getroffen hat.</w:t>
      </w:r>
    </w:p>
    <w:p>
      <w:pPr>
        <w:pStyle w:val="GesAbsatz"/>
        <w:rPr>
          <w:snapToGrid w:val="0"/>
        </w:rPr>
      </w:pPr>
      <w:r>
        <w:rPr>
          <w:snapToGrid w:val="0"/>
        </w:rPr>
        <w:t>b)</w:t>
      </w:r>
      <w:r>
        <w:rPr>
          <w:snapToGrid w:val="0"/>
        </w:rPr>
        <w:tab/>
        <w:t>Regelmäßige Untersuchungen</w:t>
      </w:r>
    </w:p>
    <w:p>
      <w:pPr>
        <w:pStyle w:val="GesAbsatz"/>
        <w:ind w:left="426"/>
        <w:rPr>
          <w:snapToGrid w:val="0"/>
        </w:rPr>
      </w:pPr>
      <w:r>
        <w:rPr>
          <w:snapToGrid w:val="0"/>
        </w:rPr>
        <w:t>Regelmäßige Untersuchungen des Trinkwassers sind erforderlich, wenn bei der Erstuntersuchung eine Überschreitung eines oder mehrerer Parameterwerte für radioaktive Stoffe festgestellt wurde. Sie sollen mit den in der Tabelle angegebenen Mindesthäufigkeiten durchgeführt werden.</w:t>
      </w:r>
    </w:p>
    <w:p>
      <w:pPr>
        <w:pStyle w:val="GesAbsatz"/>
        <w:ind w:left="426"/>
        <w:rPr>
          <w:snapToGrid w:val="0"/>
        </w:rPr>
      </w:pPr>
      <w:r>
        <w:rPr>
          <w:snapToGrid w:val="0"/>
        </w:rPr>
        <w:t>Regelmäßige Untersuchungen sind nicht erforderlich, wenn die zuständige Behörde eine Feststellung nach § 14a Absatz 4 Satz 2 Nummer 2 getroffen hat.</w:t>
      </w:r>
    </w:p>
    <w:p>
      <w:pPr>
        <w:pStyle w:val="GesAbsatz"/>
        <w:ind w:left="426"/>
        <w:rPr>
          <w:snapToGrid w:val="0"/>
        </w:rPr>
      </w:pPr>
      <w:r>
        <w:rPr>
          <w:snapToGrid w:val="0"/>
        </w:rPr>
        <w:t>Ordnet die zuständige Behörde nach § 9 Absatz 5a Maßnahmen zur Aufbereitung an, um den Gehalt an Radionukliden im Trinkwasser zu reduzieren, so sind regelmäßige Untersuchungen durchzuführen, um die anhaltende Wirksamkeit der Aufbereitung zu überprüfen.</w:t>
      </w:r>
    </w:p>
    <w:p>
      <w:pPr>
        <w:pStyle w:val="GesAbsatz"/>
        <w:ind w:left="426"/>
        <w:rPr>
          <w:snapToGrid w:val="0"/>
        </w:rPr>
      </w:pPr>
      <w:r>
        <w:rPr>
          <w:snapToGrid w:val="0"/>
        </w:rPr>
        <w:t>Im Fall von natürlich vorkommenden Radionukliden, für die vorherige Ergebnisse eine stabile Aktivitätskonzentration anzeigen, kann die zuständige Behörde abhängig von den örtlichen Gegebenheiten geringere Häufigkeiten der Untersuchungen festlegen und den Untersuchungsumfang anpassen.</w:t>
      </w:r>
    </w:p>
    <w:p>
      <w:pPr>
        <w:pStyle w:val="GesAbsatz"/>
        <w:ind w:left="426"/>
        <w:rPr>
          <w:snapToGrid w:val="0"/>
        </w:rPr>
      </w:pPr>
    </w:p>
    <w:p>
      <w:pPr>
        <w:pStyle w:val="GesAbsatz"/>
        <w:ind w:left="426"/>
        <w:rPr>
          <w:snapToGrid w:val="0"/>
        </w:rPr>
      </w:pPr>
    </w:p>
    <w:p>
      <w:pPr>
        <w:pStyle w:val="GesAbsatz"/>
        <w:jc w:val="center"/>
        <w:rPr>
          <w:b/>
          <w:snapToGrid w:val="0"/>
        </w:rPr>
      </w:pPr>
      <w:r>
        <w:rPr>
          <w:b/>
          <w:snapToGrid w:val="0"/>
        </w:rPr>
        <w:t>Mindesthäufigkeiten der Untersuchungen</w:t>
      </w:r>
    </w:p>
    <w:tbl>
      <w:tblPr>
        <w:tblStyle w:val="Tabellenraster"/>
        <w:tblW w:w="0" w:type="auto"/>
        <w:tblLook w:val="04A0" w:firstRow="1" w:lastRow="0" w:firstColumn="1" w:lastColumn="0" w:noHBand="0" w:noVBand="1"/>
      </w:tblPr>
      <w:tblGrid>
        <w:gridCol w:w="1045"/>
        <w:gridCol w:w="3967"/>
        <w:gridCol w:w="4616"/>
      </w:tblGrid>
      <w:tr>
        <w:tc>
          <w:tcPr>
            <w:tcW w:w="1051" w:type="dxa"/>
            <w:vAlign w:val="center"/>
          </w:tcPr>
          <w:p>
            <w:pPr>
              <w:pStyle w:val="GesAbsatz"/>
              <w:tabs>
                <w:tab w:val="clear" w:pos="425"/>
              </w:tabs>
              <w:jc w:val="center"/>
              <w:rPr>
                <w:snapToGrid w:val="0"/>
              </w:rPr>
            </w:pPr>
            <w:r>
              <w:rPr>
                <w:snapToGrid w:val="0"/>
              </w:rPr>
              <w:lastRenderedPageBreak/>
              <w:t>Laufende Nummer</w:t>
            </w:r>
          </w:p>
        </w:tc>
        <w:tc>
          <w:tcPr>
            <w:tcW w:w="4019" w:type="dxa"/>
            <w:vAlign w:val="center"/>
          </w:tcPr>
          <w:p>
            <w:pPr>
              <w:pStyle w:val="GesAbsatz"/>
              <w:tabs>
                <w:tab w:val="clear" w:pos="425"/>
              </w:tabs>
              <w:jc w:val="center"/>
              <w:rPr>
                <w:snapToGrid w:val="0"/>
              </w:rPr>
            </w:pPr>
            <w:r>
              <w:rPr>
                <w:snapToGrid w:val="0"/>
              </w:rPr>
              <w:t>Menge des in einem Versorgungsgebiet pro Tag abgegebenen oder produzierten Wassers in Kubikmeter pro Tag</w:t>
            </w:r>
            <w:r>
              <w:rPr>
                <w:snapToGrid w:val="0"/>
              </w:rPr>
              <w:br/>
              <w:t>(Anmerkung 1)</w:t>
            </w:r>
          </w:p>
        </w:tc>
        <w:tc>
          <w:tcPr>
            <w:tcW w:w="4677" w:type="dxa"/>
            <w:vAlign w:val="center"/>
          </w:tcPr>
          <w:p>
            <w:pPr>
              <w:pStyle w:val="GesAbsatz"/>
              <w:tabs>
                <w:tab w:val="clear" w:pos="425"/>
              </w:tabs>
              <w:jc w:val="center"/>
              <w:rPr>
                <w:snapToGrid w:val="0"/>
              </w:rPr>
            </w:pPr>
            <w:r>
              <w:rPr>
                <w:snapToGrid w:val="0"/>
              </w:rPr>
              <w:t>Anzahl der Untersuchungen pro Jahr</w:t>
            </w:r>
            <w:r>
              <w:rPr>
                <w:snapToGrid w:val="0"/>
              </w:rPr>
              <w:br/>
              <w:t>(Anmerkung 2)</w:t>
            </w:r>
          </w:p>
        </w:tc>
      </w:tr>
      <w:tr>
        <w:tc>
          <w:tcPr>
            <w:tcW w:w="1051" w:type="dxa"/>
          </w:tcPr>
          <w:p>
            <w:pPr>
              <w:pStyle w:val="GesAbsatz"/>
              <w:tabs>
                <w:tab w:val="clear" w:pos="425"/>
              </w:tabs>
              <w:rPr>
                <w:snapToGrid w:val="0"/>
              </w:rPr>
            </w:pPr>
            <w:r>
              <w:rPr>
                <w:snapToGrid w:val="0"/>
              </w:rPr>
              <w:t>1</w:t>
            </w:r>
          </w:p>
        </w:tc>
        <w:tc>
          <w:tcPr>
            <w:tcW w:w="4019" w:type="dxa"/>
          </w:tcPr>
          <w:p>
            <w:pPr>
              <w:pStyle w:val="GesAbsatz"/>
              <w:tabs>
                <w:tab w:val="clear" w:pos="425"/>
              </w:tabs>
              <w:rPr>
                <w:snapToGrid w:val="0"/>
              </w:rPr>
            </w:pPr>
            <w:r>
              <w:rPr>
                <w:snapToGrid w:val="0"/>
              </w:rPr>
              <w:t>Menge ≤ 1 000</w:t>
            </w:r>
          </w:p>
        </w:tc>
        <w:tc>
          <w:tcPr>
            <w:tcW w:w="4677" w:type="dxa"/>
          </w:tcPr>
          <w:p>
            <w:pPr>
              <w:pStyle w:val="GesAbsatz"/>
              <w:tabs>
                <w:tab w:val="clear" w:pos="425"/>
              </w:tabs>
              <w:rPr>
                <w:snapToGrid w:val="0"/>
              </w:rPr>
            </w:pPr>
            <w:r>
              <w:rPr>
                <w:snapToGrid w:val="0"/>
              </w:rPr>
              <w:t>1</w:t>
            </w:r>
          </w:p>
        </w:tc>
      </w:tr>
      <w:tr>
        <w:tc>
          <w:tcPr>
            <w:tcW w:w="1051" w:type="dxa"/>
          </w:tcPr>
          <w:p>
            <w:pPr>
              <w:pStyle w:val="GesAbsatz"/>
              <w:tabs>
                <w:tab w:val="clear" w:pos="425"/>
              </w:tabs>
              <w:rPr>
                <w:snapToGrid w:val="0"/>
              </w:rPr>
            </w:pPr>
            <w:r>
              <w:rPr>
                <w:snapToGrid w:val="0"/>
              </w:rPr>
              <w:t>2</w:t>
            </w:r>
          </w:p>
        </w:tc>
        <w:tc>
          <w:tcPr>
            <w:tcW w:w="4019" w:type="dxa"/>
          </w:tcPr>
          <w:p>
            <w:pPr>
              <w:pStyle w:val="GesAbsatz"/>
              <w:tabs>
                <w:tab w:val="clear" w:pos="425"/>
              </w:tabs>
              <w:rPr>
                <w:snapToGrid w:val="0"/>
              </w:rPr>
            </w:pPr>
            <w:r>
              <w:rPr>
                <w:snapToGrid w:val="0"/>
              </w:rPr>
              <w:t>1 000 &lt; Menge ≤ 10 000</w:t>
            </w:r>
          </w:p>
        </w:tc>
        <w:tc>
          <w:tcPr>
            <w:tcW w:w="4677" w:type="dxa"/>
          </w:tcPr>
          <w:p>
            <w:pPr>
              <w:pStyle w:val="GesAbsatz"/>
              <w:tabs>
                <w:tab w:val="clear" w:pos="425"/>
              </w:tabs>
              <w:rPr>
                <w:snapToGrid w:val="0"/>
              </w:rPr>
            </w:pPr>
            <w:r>
              <w:rPr>
                <w:snapToGrid w:val="0"/>
              </w:rPr>
              <w:t>1</w:t>
            </w:r>
          </w:p>
          <w:p>
            <w:pPr>
              <w:pStyle w:val="GesAbsatz"/>
              <w:tabs>
                <w:tab w:val="clear" w:pos="425"/>
              </w:tabs>
              <w:rPr>
                <w:snapToGrid w:val="0"/>
              </w:rPr>
            </w:pPr>
            <w:r>
              <w:rPr>
                <w:snapToGrid w:val="0"/>
              </w:rPr>
              <w:t>zuzüglich für die über 1 000 Kubikmeter pro Tag hinausgehende Menge jeweils 1 pro 3 300 Kubikmeter pro Tag</w:t>
            </w:r>
          </w:p>
          <w:p>
            <w:pPr>
              <w:pStyle w:val="GesAbsatz"/>
              <w:tabs>
                <w:tab w:val="clear" w:pos="425"/>
              </w:tabs>
              <w:rPr>
                <w:snapToGrid w:val="0"/>
              </w:rPr>
            </w:pPr>
            <w:r>
              <w:rPr>
                <w:snapToGrid w:val="0"/>
              </w:rPr>
              <w:t>(Teilmengen als Rest der Berechnung werden auf 3 300 Kubikmeter aufgerundet)</w:t>
            </w:r>
          </w:p>
        </w:tc>
      </w:tr>
      <w:tr>
        <w:tc>
          <w:tcPr>
            <w:tcW w:w="1051" w:type="dxa"/>
          </w:tcPr>
          <w:p>
            <w:pPr>
              <w:pStyle w:val="GesAbsatz"/>
              <w:tabs>
                <w:tab w:val="clear" w:pos="425"/>
              </w:tabs>
              <w:rPr>
                <w:snapToGrid w:val="0"/>
              </w:rPr>
            </w:pPr>
            <w:r>
              <w:rPr>
                <w:snapToGrid w:val="0"/>
              </w:rPr>
              <w:t>3</w:t>
            </w:r>
          </w:p>
        </w:tc>
        <w:tc>
          <w:tcPr>
            <w:tcW w:w="4019" w:type="dxa"/>
          </w:tcPr>
          <w:p>
            <w:pPr>
              <w:pStyle w:val="GesAbsatz"/>
              <w:tabs>
                <w:tab w:val="clear" w:pos="425"/>
              </w:tabs>
              <w:rPr>
                <w:snapToGrid w:val="0"/>
              </w:rPr>
            </w:pPr>
            <w:r>
              <w:rPr>
                <w:snapToGrid w:val="0"/>
              </w:rPr>
              <w:t>10 000 &lt; Menge ≤ 100 000</w:t>
            </w:r>
          </w:p>
        </w:tc>
        <w:tc>
          <w:tcPr>
            <w:tcW w:w="4677" w:type="dxa"/>
          </w:tcPr>
          <w:p>
            <w:pPr>
              <w:pStyle w:val="GesAbsatz"/>
              <w:tabs>
                <w:tab w:val="clear" w:pos="425"/>
              </w:tabs>
              <w:rPr>
                <w:snapToGrid w:val="0"/>
              </w:rPr>
            </w:pPr>
            <w:r>
              <w:rPr>
                <w:snapToGrid w:val="0"/>
              </w:rPr>
              <w:t>3</w:t>
            </w:r>
          </w:p>
          <w:p>
            <w:pPr>
              <w:pStyle w:val="GesAbsatz"/>
              <w:tabs>
                <w:tab w:val="clear" w:pos="425"/>
              </w:tabs>
              <w:rPr>
                <w:snapToGrid w:val="0"/>
              </w:rPr>
            </w:pPr>
            <w:r>
              <w:rPr>
                <w:snapToGrid w:val="0"/>
              </w:rPr>
              <w:t>zuzüglich für die über 10 000 Kubikmeter pro Tag hinausgehende Menge jeweils 1 pro 10 000 Kubikmeter pro Tag</w:t>
            </w:r>
          </w:p>
          <w:p>
            <w:pPr>
              <w:pStyle w:val="GesAbsatz"/>
              <w:tabs>
                <w:tab w:val="clear" w:pos="425"/>
              </w:tabs>
              <w:rPr>
                <w:snapToGrid w:val="0"/>
              </w:rPr>
            </w:pPr>
            <w:r>
              <w:rPr>
                <w:snapToGrid w:val="0"/>
              </w:rPr>
              <w:t>(Teilmengen als Rest der Berechnung werden auf 10 000 Kubikmeter aufgerundet)</w:t>
            </w:r>
          </w:p>
        </w:tc>
      </w:tr>
      <w:tr>
        <w:tc>
          <w:tcPr>
            <w:tcW w:w="1051" w:type="dxa"/>
          </w:tcPr>
          <w:p>
            <w:pPr>
              <w:pStyle w:val="GesAbsatz"/>
              <w:tabs>
                <w:tab w:val="clear" w:pos="425"/>
              </w:tabs>
              <w:rPr>
                <w:snapToGrid w:val="0"/>
              </w:rPr>
            </w:pPr>
            <w:r>
              <w:rPr>
                <w:snapToGrid w:val="0"/>
              </w:rPr>
              <w:t>4</w:t>
            </w:r>
          </w:p>
        </w:tc>
        <w:tc>
          <w:tcPr>
            <w:tcW w:w="4019" w:type="dxa"/>
          </w:tcPr>
          <w:p>
            <w:pPr>
              <w:pStyle w:val="GesAbsatz"/>
              <w:tabs>
                <w:tab w:val="clear" w:pos="425"/>
              </w:tabs>
              <w:rPr>
                <w:snapToGrid w:val="0"/>
              </w:rPr>
            </w:pPr>
            <w:r>
              <w:rPr>
                <w:snapToGrid w:val="0"/>
              </w:rPr>
              <w:t>Menge &gt; 100 000</w:t>
            </w:r>
          </w:p>
        </w:tc>
        <w:tc>
          <w:tcPr>
            <w:tcW w:w="4677" w:type="dxa"/>
          </w:tcPr>
          <w:p>
            <w:pPr>
              <w:pStyle w:val="GesAbsatz"/>
              <w:tabs>
                <w:tab w:val="clear" w:pos="425"/>
              </w:tabs>
              <w:rPr>
                <w:snapToGrid w:val="0"/>
              </w:rPr>
            </w:pPr>
            <w:r>
              <w:rPr>
                <w:snapToGrid w:val="0"/>
              </w:rPr>
              <w:t>10</w:t>
            </w:r>
          </w:p>
          <w:p>
            <w:pPr>
              <w:pStyle w:val="GesAbsatz"/>
              <w:tabs>
                <w:tab w:val="clear" w:pos="425"/>
              </w:tabs>
              <w:rPr>
                <w:snapToGrid w:val="0"/>
              </w:rPr>
            </w:pPr>
            <w:r>
              <w:rPr>
                <w:snapToGrid w:val="0"/>
              </w:rPr>
              <w:t>zuzüglich für die über 100 000 Kubikmeter pro Tag hinausgehende Menge jeweils 1 pro 25 000 Kubikmeter pro Tag</w:t>
            </w:r>
          </w:p>
          <w:p>
            <w:pPr>
              <w:pStyle w:val="GesAbsatz"/>
              <w:tabs>
                <w:tab w:val="clear" w:pos="425"/>
              </w:tabs>
              <w:rPr>
                <w:snapToGrid w:val="0"/>
              </w:rPr>
            </w:pPr>
            <w:r>
              <w:rPr>
                <w:snapToGrid w:val="0"/>
              </w:rPr>
              <w:t>(Teilmengen als Rest der Berechnung werden auf 25 000 Kubikmeter aufgerundet)</w:t>
            </w:r>
          </w:p>
        </w:tc>
      </w:tr>
    </w:tbl>
    <w:p>
      <w:pPr>
        <w:pStyle w:val="GesAbsatz"/>
        <w:rPr>
          <w:snapToGrid w:val="0"/>
        </w:rPr>
      </w:pPr>
      <w:r>
        <w:rPr>
          <w:b/>
          <w:snapToGrid w:val="0"/>
        </w:rPr>
        <w:t>Anmerkung 1:</w:t>
      </w:r>
      <w:r>
        <w:rPr>
          <w:snapToGrid w:val="0"/>
        </w:rPr>
        <w:t xml:space="preserve"> Die Mengen werden als Mittelwerte über ein Kalenderjahr hinweg berechnet. Anstelle der Menge des abgegebenen oder produzierten Wassers kann die zuständige Behörde zur Bestimmung der Mindesthäufigkeit auch die Einwohnerzahl eines Versorgungsgebiets heranziehen und einen täglichen Pro-Kopf-Wasserverbrauch von 200 Liter ansetzen.</w:t>
      </w:r>
    </w:p>
    <w:p>
      <w:pPr>
        <w:pStyle w:val="GesAbsatz"/>
        <w:rPr>
          <w:snapToGrid w:val="0"/>
        </w:rPr>
      </w:pPr>
      <w:r>
        <w:rPr>
          <w:b/>
          <w:snapToGrid w:val="0"/>
        </w:rPr>
        <w:t>Anmerkung 2:</w:t>
      </w:r>
      <w:r>
        <w:rPr>
          <w:snapToGrid w:val="0"/>
        </w:rPr>
        <w:t xml:space="preserve"> Nach Möglichkeit sollten die Probennahmen zeitlich und geografisch gleichmäßig verteilt sein.</w:t>
      </w:r>
    </w:p>
    <w:p>
      <w:pPr>
        <w:pStyle w:val="GesAbsatz"/>
        <w:rPr>
          <w:b/>
          <w:snapToGrid w:val="0"/>
        </w:rPr>
      </w:pPr>
      <w:r>
        <w:rPr>
          <w:b/>
          <w:snapToGrid w:val="0"/>
        </w:rPr>
        <w:t>2. Untersuchungsbedingungen, Untersuchungsumfang und Bewertung der Parameter</w:t>
      </w:r>
    </w:p>
    <w:p>
      <w:pPr>
        <w:pStyle w:val="GesAbsatz"/>
        <w:rPr>
          <w:snapToGrid w:val="0"/>
        </w:rPr>
      </w:pPr>
      <w:r>
        <w:rPr>
          <w:snapToGrid w:val="0"/>
        </w:rPr>
        <w:t>a)</w:t>
      </w:r>
      <w:r>
        <w:rPr>
          <w:snapToGrid w:val="0"/>
        </w:rPr>
        <w:tab/>
        <w:t>Radon-222</w:t>
      </w:r>
    </w:p>
    <w:p>
      <w:pPr>
        <w:pStyle w:val="GesAbsatz"/>
        <w:ind w:left="426"/>
        <w:rPr>
          <w:snapToGrid w:val="0"/>
        </w:rPr>
      </w:pPr>
      <w:r>
        <w:rPr>
          <w:snapToGrid w:val="0"/>
        </w:rPr>
        <w:t>In Bezug auf Radon-222 ist eine Erstuntersuchung durchzuführen, um das Ausmaß einer möglichen Exposition durch Radon-222 in Trinkwasser zu bestimmen.</w:t>
      </w:r>
    </w:p>
    <w:p>
      <w:pPr>
        <w:pStyle w:val="GesAbsatz"/>
        <w:ind w:left="426"/>
        <w:rPr>
          <w:snapToGrid w:val="0"/>
        </w:rPr>
      </w:pPr>
      <w:r>
        <w:rPr>
          <w:snapToGrid w:val="0"/>
        </w:rPr>
        <w:t>Der Parameterwert für Radon-222 gilt als eingehalten, wenn die gemessene Radon-Aktivitätskonzentra</w:t>
      </w:r>
      <w:r>
        <w:rPr>
          <w:snapToGrid w:val="0"/>
        </w:rPr>
        <w:softHyphen/>
        <w:t>tion gemittelt über vier unterschiedliche Quartale diesen Wert nicht überschreitet.</w:t>
      </w:r>
    </w:p>
    <w:p>
      <w:pPr>
        <w:pStyle w:val="GesAbsatz"/>
        <w:rPr>
          <w:snapToGrid w:val="0"/>
        </w:rPr>
      </w:pPr>
      <w:r>
        <w:rPr>
          <w:snapToGrid w:val="0"/>
        </w:rPr>
        <w:t>b)</w:t>
      </w:r>
      <w:r>
        <w:rPr>
          <w:snapToGrid w:val="0"/>
        </w:rPr>
        <w:tab/>
        <w:t>Tritium</w:t>
      </w:r>
    </w:p>
    <w:p>
      <w:pPr>
        <w:pStyle w:val="GesAbsatz"/>
        <w:ind w:left="426"/>
        <w:rPr>
          <w:snapToGrid w:val="0"/>
        </w:rPr>
      </w:pPr>
      <w:r>
        <w:rPr>
          <w:snapToGrid w:val="0"/>
        </w:rPr>
        <w:t>Untersuchungen im Hinblick auf Tritium im Trinkwasser sind nicht erforderlich, es sei denn, der zuständigen Behörde liegen Anhaltspunkte vor, dass der in Anlage 3a Teil I festgelegte Parameterwert für radioaktive Stoffe überschritten sein könnte.</w:t>
      </w:r>
    </w:p>
    <w:p>
      <w:pPr>
        <w:pStyle w:val="GesAbsatz"/>
        <w:ind w:left="426"/>
        <w:rPr>
          <w:snapToGrid w:val="0"/>
        </w:rPr>
      </w:pPr>
      <w:r>
        <w:rPr>
          <w:snapToGrid w:val="0"/>
        </w:rPr>
        <w:t>Bei Überschreitung des Parameterwertes für Tritium ist eine Untersuchung des Trinkwassers auf andere künstliche Radionuklide erforderlich, da Tritium als Indikatornuklid für das Vorhandensein künstlicher radioaktiver Stoffe angesehen wird.</w:t>
      </w:r>
    </w:p>
    <w:p>
      <w:pPr>
        <w:pStyle w:val="GesAbsatz"/>
        <w:rPr>
          <w:snapToGrid w:val="0"/>
        </w:rPr>
      </w:pPr>
      <w:r>
        <w:rPr>
          <w:snapToGrid w:val="0"/>
        </w:rPr>
        <w:t>c)</w:t>
      </w:r>
      <w:r>
        <w:rPr>
          <w:snapToGrid w:val="0"/>
        </w:rPr>
        <w:tab/>
        <w:t>Richtdosis</w:t>
      </w:r>
    </w:p>
    <w:p>
      <w:pPr>
        <w:pStyle w:val="GesAbsatz"/>
        <w:ind w:left="426"/>
        <w:rPr>
          <w:snapToGrid w:val="0"/>
        </w:rPr>
      </w:pPr>
      <w:r>
        <w:rPr>
          <w:snapToGrid w:val="0"/>
        </w:rPr>
        <w:t>In der Regel kann die Untersuchung künstlicher Radionuklide entfallen, es sei denn, die zuständige Behörde ordnet solche Untersuchungen an.</w:t>
      </w:r>
    </w:p>
    <w:p>
      <w:pPr>
        <w:pStyle w:val="GesAbsatz"/>
        <w:ind w:left="426"/>
        <w:rPr>
          <w:snapToGrid w:val="0"/>
        </w:rPr>
      </w:pPr>
      <w:r>
        <w:rPr>
          <w:snapToGrid w:val="0"/>
        </w:rPr>
        <w:t>Für die Erstuntersuchung im Hinblick auf die Richtdosis durch natürliche Radionuklide können unterschiedliche Verfahren angewendet werden: Screening-Verfahren mit Bestimmung der Gesamt-Alpha-Aktivitätskonzentration C</w:t>
      </w:r>
      <w:r>
        <w:rPr>
          <w:snapToGrid w:val="0"/>
          <w:vertAlign w:val="subscript"/>
        </w:rPr>
        <w:t>alpha-ges</w:t>
      </w:r>
      <w:r>
        <w:rPr>
          <w:snapToGrid w:val="0"/>
        </w:rPr>
        <w:t xml:space="preserve"> und Einzelnuklidbestimmung. Kann die Einhaltung des Parameterwertes für die Richtdosis mittels Screening-Verfahren nicht nachgewiesen werden, sind zur Beurteilung der Richtdosis Einzelnuklidbestimmungen erforderlich.</w:t>
      </w:r>
    </w:p>
    <w:p>
      <w:pPr>
        <w:pStyle w:val="GesAbsatz"/>
        <w:ind w:left="851" w:hanging="425"/>
        <w:rPr>
          <w:snapToGrid w:val="0"/>
        </w:rPr>
      </w:pPr>
      <w:r>
        <w:rPr>
          <w:snapToGrid w:val="0"/>
        </w:rPr>
        <w:t>aa)</w:t>
      </w:r>
      <w:r>
        <w:rPr>
          <w:snapToGrid w:val="0"/>
        </w:rPr>
        <w:tab/>
        <w:t>Screening-Verfahren mit Prüfwert für C</w:t>
      </w:r>
      <w:r>
        <w:rPr>
          <w:snapToGrid w:val="0"/>
          <w:vertAlign w:val="subscript"/>
        </w:rPr>
        <w:t>alpha-ges</w:t>
      </w:r>
      <w:r>
        <w:rPr>
          <w:snapToGrid w:val="0"/>
        </w:rPr>
        <w:t xml:space="preserve"> ≤ 0,1 Becquerel pro Liter</w:t>
      </w:r>
    </w:p>
    <w:p>
      <w:pPr>
        <w:pStyle w:val="GesAbsatz"/>
        <w:ind w:left="851"/>
        <w:rPr>
          <w:snapToGrid w:val="0"/>
        </w:rPr>
      </w:pPr>
      <w:r>
        <w:rPr>
          <w:snapToGrid w:val="0"/>
        </w:rPr>
        <w:lastRenderedPageBreak/>
        <w:t>Es werden die Gesamt-Alpha-Aktivitätskonzentration und die Aktivitätskonzentration von Blei-210 und Radium-228 bestimmt, gemittelt über vier unterschiedliche Quartale.</w:t>
      </w:r>
    </w:p>
    <w:p>
      <w:pPr>
        <w:pStyle w:val="GesAbsatz"/>
        <w:ind w:left="851"/>
        <w:rPr>
          <w:snapToGrid w:val="0"/>
        </w:rPr>
      </w:pPr>
      <w:r>
        <w:rPr>
          <w:snapToGrid w:val="0"/>
        </w:rPr>
        <w:t>Die Beurteilung der Einhaltung des Parameterwertes für die Richtdosis erfolgt analog zu Teil II. Für die Gesamt-Alpha-Aktivitätskonzentration ist dabei ein Prüfwert von 0,1 Becquerel pro Liter vorzusehen:</w:t>
      </w:r>
    </w:p>
    <w:p>
      <w:pPr>
        <w:pStyle w:val="GesAbsatz"/>
        <w:rPr>
          <w:snapToGrid w:val="0"/>
        </w:rPr>
      </w:pPr>
      <m:oMathPara>
        <m:oMath>
          <m:f>
            <m:fPr>
              <m:ctrlPr>
                <w:rPr>
                  <w:rFonts w:ascii="Cambria Math" w:hAnsi="Cambria Math"/>
                  <w:i/>
                  <w:snapToGrid w:val="0"/>
                </w:rPr>
              </m:ctrlPr>
            </m:fPr>
            <m:num>
              <m:sSub>
                <m:sSubPr>
                  <m:ctrlPr>
                    <w:rPr>
                      <w:rFonts w:ascii="Cambria Math" w:hAnsi="Cambria Math"/>
                      <w:i/>
                      <w:snapToGrid w:val="0"/>
                    </w:rPr>
                  </m:ctrlPr>
                </m:sSubPr>
                <m:e>
                  <m:r>
                    <w:rPr>
                      <w:rFonts w:ascii="Cambria Math" w:hAnsi="Cambria Math"/>
                      <w:snapToGrid w:val="0"/>
                    </w:rPr>
                    <m:t>C</m:t>
                  </m:r>
                </m:e>
                <m:sub>
                  <m:r>
                    <w:rPr>
                      <w:rFonts w:ascii="Cambria Math" w:hAnsi="Cambria Math"/>
                      <w:snapToGrid w:val="0"/>
                    </w:rPr>
                    <m:t>alpha-ges (mess)</m:t>
                  </m:r>
                </m:sub>
              </m:sSub>
            </m:num>
            <m:den>
              <m:r>
                <w:rPr>
                  <w:rFonts w:ascii="Cambria Math" w:hAnsi="Cambria Math"/>
                  <w:snapToGrid w:val="0"/>
                </w:rPr>
                <m:t>0,1 Bq/l</m:t>
              </m:r>
            </m:den>
          </m:f>
          <m:r>
            <w:rPr>
              <w:rFonts w:ascii="Cambria Math" w:hAnsi="Cambria Math"/>
              <w:snapToGrid w:val="0"/>
            </w:rPr>
            <m:t>+</m:t>
          </m:r>
          <m:f>
            <m:fPr>
              <m:ctrlPr>
                <w:rPr>
                  <w:rFonts w:ascii="Cambria Math" w:hAnsi="Cambria Math"/>
                  <w:i/>
                  <w:snapToGrid w:val="0"/>
                </w:rPr>
              </m:ctrlPr>
            </m:fPr>
            <m:num>
              <m:sSub>
                <m:sSubPr>
                  <m:ctrlPr>
                    <w:rPr>
                      <w:rFonts w:ascii="Cambria Math" w:hAnsi="Cambria Math"/>
                      <w:i/>
                      <w:snapToGrid w:val="0"/>
                    </w:rPr>
                  </m:ctrlPr>
                </m:sSubPr>
                <m:e>
                  <m:r>
                    <w:rPr>
                      <w:rFonts w:ascii="Cambria Math" w:hAnsi="Cambria Math"/>
                      <w:snapToGrid w:val="0"/>
                    </w:rPr>
                    <m:t>C</m:t>
                  </m:r>
                </m:e>
                <m:sub>
                  <m:r>
                    <w:rPr>
                      <w:rFonts w:ascii="Cambria Math" w:hAnsi="Cambria Math"/>
                      <w:snapToGrid w:val="0"/>
                    </w:rPr>
                    <m:t>Ra-228 (mess)</m:t>
                  </m:r>
                </m:sub>
              </m:sSub>
            </m:num>
            <m:den>
              <m:r>
                <w:rPr>
                  <w:rFonts w:ascii="Cambria Math" w:hAnsi="Cambria Math"/>
                  <w:snapToGrid w:val="0"/>
                </w:rPr>
                <m:t>0,2 Bq/l</m:t>
              </m:r>
            </m:den>
          </m:f>
          <m:r>
            <w:rPr>
              <w:rFonts w:ascii="Cambria Math" w:hAnsi="Cambria Math"/>
              <w:snapToGrid w:val="0"/>
            </w:rPr>
            <m:t>+</m:t>
          </m:r>
          <m:f>
            <m:fPr>
              <m:ctrlPr>
                <w:rPr>
                  <w:rFonts w:ascii="Cambria Math" w:hAnsi="Cambria Math"/>
                  <w:i/>
                  <w:snapToGrid w:val="0"/>
                </w:rPr>
              </m:ctrlPr>
            </m:fPr>
            <m:num>
              <m:sSub>
                <m:sSubPr>
                  <m:ctrlPr>
                    <w:rPr>
                      <w:rFonts w:ascii="Cambria Math" w:hAnsi="Cambria Math"/>
                      <w:i/>
                      <w:snapToGrid w:val="0"/>
                    </w:rPr>
                  </m:ctrlPr>
                </m:sSubPr>
                <m:e>
                  <m:r>
                    <w:rPr>
                      <w:rFonts w:ascii="Cambria Math" w:hAnsi="Cambria Math"/>
                      <w:snapToGrid w:val="0"/>
                    </w:rPr>
                    <m:t>C</m:t>
                  </m:r>
                </m:e>
                <m:sub>
                  <m:r>
                    <w:rPr>
                      <w:rFonts w:ascii="Cambria Math" w:hAnsi="Cambria Math"/>
                      <w:snapToGrid w:val="0"/>
                    </w:rPr>
                    <m:t>Pb-210 (mess)</m:t>
                  </m:r>
                </m:sub>
              </m:sSub>
            </m:num>
            <m:den>
              <m:r>
                <w:rPr>
                  <w:rFonts w:ascii="Cambria Math" w:hAnsi="Cambria Math"/>
                  <w:snapToGrid w:val="0"/>
                </w:rPr>
                <m:t>0,2 Bq/l</m:t>
              </m:r>
            </m:den>
          </m:f>
          <m:r>
            <w:rPr>
              <w:rFonts w:ascii="Cambria Math" w:hAnsi="Cambria Math"/>
              <w:snapToGrid w:val="0"/>
            </w:rPr>
            <m:t>≤1</m:t>
          </m:r>
        </m:oMath>
      </m:oMathPara>
    </w:p>
    <w:p>
      <w:pPr>
        <w:pStyle w:val="GesAbsatz"/>
        <w:ind w:left="851" w:hanging="425"/>
        <w:rPr>
          <w:snapToGrid w:val="0"/>
        </w:rPr>
      </w:pPr>
      <w:r>
        <w:rPr>
          <w:snapToGrid w:val="0"/>
        </w:rPr>
        <w:t>bb)</w:t>
      </w:r>
      <w:r>
        <w:rPr>
          <w:snapToGrid w:val="0"/>
        </w:rPr>
        <w:tab/>
        <w:t>Screening-Verfahren mit Prüfwert für C</w:t>
      </w:r>
      <w:r>
        <w:rPr>
          <w:snapToGrid w:val="0"/>
          <w:vertAlign w:val="subscript"/>
        </w:rPr>
        <w:t>alpha-ges</w:t>
      </w:r>
      <w:r>
        <w:rPr>
          <w:snapToGrid w:val="0"/>
        </w:rPr>
        <w:t xml:space="preserve"> ≤ 0,05 Becquerel pro Liter</w:t>
      </w:r>
    </w:p>
    <w:p>
      <w:pPr>
        <w:pStyle w:val="GesAbsatz"/>
        <w:ind w:left="851"/>
        <w:rPr>
          <w:snapToGrid w:val="0"/>
        </w:rPr>
      </w:pPr>
      <w:r>
        <w:rPr>
          <w:snapToGrid w:val="0"/>
        </w:rPr>
        <w:t>Der Parameterwert für die Richtdosis gilt ohne weitere nuklidspezifische Untersuchungen ebenfalls als eingehalten, wenn die Gesamt-Alpha-Aktivitätskonzentration gleich oder weniger als 0,05 Becquerel pro Liter beträgt.</w:t>
      </w:r>
    </w:p>
    <w:p>
      <w:pPr>
        <w:pStyle w:val="GesAbsatz"/>
        <w:ind w:left="851"/>
        <w:rPr>
          <w:snapToGrid w:val="0"/>
        </w:rPr>
      </w:pPr>
      <w:r>
        <w:rPr>
          <w:snapToGrid w:val="0"/>
        </w:rPr>
        <w:t>Sofern die zuständige Behörde eine Untersuchung künstlicher Radionuklide angeordnet hat, ist für die Beurteilung der Rest-Beta-Aktivitätskonzentration die Einhaltung folgender Bedingung heranzuziehen:</w:t>
      </w:r>
    </w:p>
    <w:p>
      <w:pPr>
        <w:pStyle w:val="GesAbsatz"/>
        <w:ind w:left="851"/>
        <w:rPr>
          <w:snapToGrid w:val="0"/>
          <w:lang w:val="en-US"/>
        </w:rPr>
      </w:pPr>
      <w:r>
        <w:rPr>
          <w:snapToGrid w:val="0"/>
          <w:lang w:val="en-US"/>
        </w:rPr>
        <w:t>C</w:t>
      </w:r>
      <w:r>
        <w:rPr>
          <w:i/>
          <w:snapToGrid w:val="0"/>
          <w:vertAlign w:val="subscript"/>
          <w:lang w:val="en-US"/>
        </w:rPr>
        <w:t>beta-rest</w:t>
      </w:r>
      <w:r>
        <w:rPr>
          <w:snapToGrid w:val="0"/>
          <w:lang w:val="en-US"/>
        </w:rPr>
        <w:t xml:space="preserve"> ≤ 1,0 Becquerel pro Liter*</w:t>
      </w:r>
    </w:p>
    <w:p>
      <w:pPr>
        <w:pStyle w:val="GesAbsatz"/>
        <w:ind w:left="851"/>
        <w:rPr>
          <w:snapToGrid w:val="0"/>
        </w:rPr>
      </w:pPr>
      <w:r>
        <w:rPr>
          <w:snapToGrid w:val="0"/>
        </w:rPr>
        <w:t xml:space="preserve">* </w:t>
      </w:r>
      <w:r>
        <w:rPr>
          <w:snapToGrid w:val="0"/>
          <w:sz w:val="16"/>
          <w:szCs w:val="16"/>
        </w:rPr>
        <w:t>Rest-Beta-Aktivitätskonzentration = Gesamt-Beta-Aktivitätskonzentration abzüglich der Kalium-40-Aktivitätskonzentration</w:t>
      </w:r>
    </w:p>
    <w:p>
      <w:pPr>
        <w:pStyle w:val="GesAbsatz"/>
        <w:ind w:left="851"/>
        <w:rPr>
          <w:snapToGrid w:val="0"/>
        </w:rPr>
      </w:pPr>
      <w:r>
        <w:rPr>
          <w:snapToGrid w:val="0"/>
        </w:rPr>
        <w:t>Die Bestimmung der Gesamt-Alpha- und Gesamt-Beta-Aktivitätskonzentration kann entfallen, wenn direkt die Einzelnuklidbestimmung vorgenommen wird.</w:t>
      </w:r>
    </w:p>
    <w:p>
      <w:pPr>
        <w:pStyle w:val="GesAbsatz"/>
        <w:ind w:left="851" w:hanging="425"/>
        <w:rPr>
          <w:snapToGrid w:val="0"/>
        </w:rPr>
      </w:pPr>
      <w:r>
        <w:rPr>
          <w:snapToGrid w:val="0"/>
        </w:rPr>
        <w:t>cc)</w:t>
      </w:r>
      <w:r>
        <w:rPr>
          <w:snapToGrid w:val="0"/>
        </w:rPr>
        <w:tab/>
        <w:t>Einzelnuklidbestimmung</w:t>
      </w:r>
    </w:p>
    <w:p>
      <w:pPr>
        <w:pStyle w:val="GesAbsatz"/>
        <w:ind w:left="851"/>
        <w:rPr>
          <w:snapToGrid w:val="0"/>
        </w:rPr>
      </w:pPr>
      <w:r>
        <w:rPr>
          <w:snapToGrid w:val="0"/>
        </w:rPr>
        <w:t>Es werden die Aktivitätskonzentrationen der Einzelnuklide bestimmt. Die Beurteilung der Einhaltung des Parameterwertes für die Richtdosis erfolgt analog zu Teil II.</w:t>
      </w:r>
    </w:p>
    <w:p>
      <w:pPr>
        <w:pStyle w:val="GesAbsatz"/>
        <w:rPr>
          <w:b/>
          <w:snapToGrid w:val="0"/>
        </w:rPr>
      </w:pPr>
      <w:r>
        <w:rPr>
          <w:b/>
          <w:snapToGrid w:val="0"/>
        </w:rPr>
        <w:t>3. Untersuchungsverfahren und Verfahrenskennwerte</w:t>
      </w:r>
    </w:p>
    <w:p>
      <w:pPr>
        <w:pStyle w:val="GesAbsatz"/>
        <w:rPr>
          <w:snapToGrid w:val="0"/>
        </w:rPr>
      </w:pPr>
      <w:r>
        <w:rPr>
          <w:snapToGrid w:val="0"/>
        </w:rPr>
        <w:t>Die Probennahme- und Untersuchungsverfahren für die Parameterwerte für radioaktive Stoffe richten sich nach den allgemein anerkannten Regeln der Technik.</w:t>
      </w:r>
    </w:p>
    <w:p>
      <w:pPr>
        <w:pStyle w:val="GesAbsatz"/>
        <w:rPr>
          <w:snapToGrid w:val="0"/>
        </w:rPr>
      </w:pPr>
      <w:r>
        <w:rPr>
          <w:snapToGrid w:val="0"/>
        </w:rPr>
        <w:t>Die angewandten Untersuchungsverfahren müssen mindestens geeignet sein, die Aktivitätskonzentrationen mit den nachstehend angegebenen Verfahrenskennwerten zu messen.</w:t>
      </w:r>
    </w:p>
    <w:p>
      <w:pPr>
        <w:pStyle w:val="GesAbsatz"/>
        <w:jc w:val="center"/>
        <w:rPr>
          <w:b/>
          <w:snapToGrid w:val="0"/>
        </w:rPr>
      </w:pPr>
      <w:r>
        <w:rPr>
          <w:b/>
          <w:snapToGrid w:val="0"/>
        </w:rPr>
        <w:t>Verfahrenskennwerte</w:t>
      </w:r>
    </w:p>
    <w:tbl>
      <w:tblPr>
        <w:tblStyle w:val="Tabellenraster"/>
        <w:tblW w:w="0" w:type="auto"/>
        <w:tblLook w:val="04A0" w:firstRow="1" w:lastRow="0" w:firstColumn="1" w:lastColumn="0" w:noHBand="0" w:noVBand="1"/>
      </w:tblPr>
      <w:tblGrid>
        <w:gridCol w:w="1381"/>
        <w:gridCol w:w="4852"/>
        <w:gridCol w:w="3395"/>
      </w:tblGrid>
      <w:tr>
        <w:trPr>
          <w:tblHeader/>
        </w:trPr>
        <w:tc>
          <w:tcPr>
            <w:tcW w:w="1384" w:type="dxa"/>
            <w:vAlign w:val="center"/>
          </w:tcPr>
          <w:p>
            <w:pPr>
              <w:pStyle w:val="GesAbsatz"/>
              <w:tabs>
                <w:tab w:val="clear" w:pos="425"/>
              </w:tabs>
              <w:jc w:val="center"/>
              <w:rPr>
                <w:snapToGrid w:val="0"/>
              </w:rPr>
            </w:pPr>
            <w:r>
              <w:rPr>
                <w:snapToGrid w:val="0"/>
              </w:rPr>
              <w:t>Laufende Nummer</w:t>
            </w:r>
          </w:p>
        </w:tc>
        <w:tc>
          <w:tcPr>
            <w:tcW w:w="4869" w:type="dxa"/>
            <w:vAlign w:val="center"/>
          </w:tcPr>
          <w:p>
            <w:pPr>
              <w:pStyle w:val="GesAbsatz"/>
              <w:tabs>
                <w:tab w:val="clear" w:pos="425"/>
              </w:tabs>
              <w:jc w:val="center"/>
              <w:rPr>
                <w:snapToGrid w:val="0"/>
              </w:rPr>
            </w:pPr>
            <w:r>
              <w:rPr>
                <w:snapToGrid w:val="0"/>
              </w:rPr>
              <w:t>Parameter, Gesamt-Aktivitätskonzentrationen und Radionuklide</w:t>
            </w:r>
          </w:p>
        </w:tc>
        <w:tc>
          <w:tcPr>
            <w:tcW w:w="3406" w:type="dxa"/>
            <w:vAlign w:val="center"/>
          </w:tcPr>
          <w:p>
            <w:pPr>
              <w:pStyle w:val="GesAbsatz"/>
              <w:tabs>
                <w:tab w:val="clear" w:pos="425"/>
              </w:tabs>
              <w:jc w:val="center"/>
              <w:rPr>
                <w:snapToGrid w:val="0"/>
              </w:rPr>
            </w:pPr>
            <w:r>
              <w:rPr>
                <w:snapToGrid w:val="0"/>
              </w:rPr>
              <w:t>Nachweisgrenze</w:t>
            </w:r>
            <w:r>
              <w:rPr>
                <w:snapToGrid w:val="0"/>
              </w:rPr>
              <w:br/>
              <w:t>(Anmerkungen 1 und 2)</w:t>
            </w:r>
          </w:p>
        </w:tc>
      </w:tr>
      <w:tr>
        <w:tc>
          <w:tcPr>
            <w:tcW w:w="1384" w:type="dxa"/>
          </w:tcPr>
          <w:p>
            <w:pPr>
              <w:pStyle w:val="GesAbsatz"/>
              <w:tabs>
                <w:tab w:val="clear" w:pos="425"/>
              </w:tabs>
              <w:rPr>
                <w:snapToGrid w:val="0"/>
              </w:rPr>
            </w:pPr>
            <w:r>
              <w:rPr>
                <w:snapToGrid w:val="0"/>
              </w:rPr>
              <w:t>1</w:t>
            </w:r>
          </w:p>
        </w:tc>
        <w:tc>
          <w:tcPr>
            <w:tcW w:w="4869" w:type="dxa"/>
          </w:tcPr>
          <w:p>
            <w:pPr>
              <w:pStyle w:val="GesAbsatz"/>
              <w:tabs>
                <w:tab w:val="clear" w:pos="425"/>
              </w:tabs>
              <w:rPr>
                <w:snapToGrid w:val="0"/>
              </w:rPr>
            </w:pPr>
            <w:r>
              <w:rPr>
                <w:snapToGrid w:val="0"/>
              </w:rPr>
              <w:t>Tritium</w:t>
            </w:r>
          </w:p>
        </w:tc>
        <w:tc>
          <w:tcPr>
            <w:tcW w:w="3406" w:type="dxa"/>
          </w:tcPr>
          <w:p>
            <w:pPr>
              <w:pStyle w:val="GesAbsatz"/>
              <w:tabs>
                <w:tab w:val="clear" w:pos="425"/>
              </w:tabs>
              <w:rPr>
                <w:snapToGrid w:val="0"/>
              </w:rPr>
            </w:pPr>
            <w:r>
              <w:rPr>
                <w:snapToGrid w:val="0"/>
              </w:rPr>
              <w:t>10 Bq/l</w:t>
            </w:r>
          </w:p>
        </w:tc>
      </w:tr>
      <w:tr>
        <w:tc>
          <w:tcPr>
            <w:tcW w:w="1384" w:type="dxa"/>
          </w:tcPr>
          <w:p>
            <w:pPr>
              <w:pStyle w:val="GesAbsatz"/>
              <w:tabs>
                <w:tab w:val="clear" w:pos="425"/>
              </w:tabs>
              <w:rPr>
                <w:snapToGrid w:val="0"/>
              </w:rPr>
            </w:pPr>
            <w:r>
              <w:rPr>
                <w:snapToGrid w:val="0"/>
              </w:rPr>
              <w:t>2</w:t>
            </w:r>
          </w:p>
        </w:tc>
        <w:tc>
          <w:tcPr>
            <w:tcW w:w="4869" w:type="dxa"/>
            <w:tcBorders>
              <w:bottom w:val="single" w:sz="4" w:space="0" w:color="auto"/>
            </w:tcBorders>
          </w:tcPr>
          <w:p>
            <w:pPr>
              <w:pStyle w:val="GesAbsatz"/>
              <w:tabs>
                <w:tab w:val="clear" w:pos="425"/>
              </w:tabs>
              <w:rPr>
                <w:snapToGrid w:val="0"/>
              </w:rPr>
            </w:pPr>
            <w:r>
              <w:rPr>
                <w:snapToGrid w:val="0"/>
              </w:rPr>
              <w:t>Radon-222</w:t>
            </w:r>
          </w:p>
        </w:tc>
        <w:tc>
          <w:tcPr>
            <w:tcW w:w="3406" w:type="dxa"/>
            <w:tcBorders>
              <w:bottom w:val="single" w:sz="4" w:space="0" w:color="auto"/>
            </w:tcBorders>
          </w:tcPr>
          <w:p>
            <w:pPr>
              <w:pStyle w:val="GesAbsatz"/>
              <w:tabs>
                <w:tab w:val="clear" w:pos="425"/>
              </w:tabs>
              <w:rPr>
                <w:snapToGrid w:val="0"/>
              </w:rPr>
            </w:pPr>
            <w:r>
              <w:rPr>
                <w:snapToGrid w:val="0"/>
              </w:rPr>
              <w:t>10 Bq/l</w:t>
            </w:r>
          </w:p>
        </w:tc>
      </w:tr>
      <w:tr>
        <w:tc>
          <w:tcPr>
            <w:tcW w:w="1384" w:type="dxa"/>
            <w:vMerge w:val="restart"/>
          </w:tcPr>
          <w:p>
            <w:pPr>
              <w:pStyle w:val="GesAbsatz"/>
              <w:tabs>
                <w:tab w:val="clear" w:pos="425"/>
              </w:tabs>
              <w:rPr>
                <w:snapToGrid w:val="0"/>
              </w:rPr>
            </w:pPr>
            <w:r>
              <w:rPr>
                <w:snapToGrid w:val="0"/>
              </w:rPr>
              <w:t>3</w:t>
            </w:r>
          </w:p>
        </w:tc>
        <w:tc>
          <w:tcPr>
            <w:tcW w:w="4869" w:type="dxa"/>
            <w:tcBorders>
              <w:bottom w:val="nil"/>
            </w:tcBorders>
          </w:tcPr>
          <w:p>
            <w:pPr>
              <w:pStyle w:val="GesAbsatz"/>
              <w:tabs>
                <w:tab w:val="clear" w:pos="425"/>
              </w:tabs>
              <w:rPr>
                <w:snapToGrid w:val="0"/>
              </w:rPr>
            </w:pPr>
            <w:r>
              <w:rPr>
                <w:snapToGrid w:val="0"/>
              </w:rPr>
              <w:t>Gesamt-Alpha-Aktivitätskonzentration</w:t>
            </w:r>
          </w:p>
        </w:tc>
        <w:tc>
          <w:tcPr>
            <w:tcW w:w="3406" w:type="dxa"/>
            <w:tcBorders>
              <w:bottom w:val="nil"/>
            </w:tcBorders>
          </w:tcPr>
          <w:p>
            <w:pPr>
              <w:pStyle w:val="GesAbsatz"/>
              <w:tabs>
                <w:tab w:val="clear" w:pos="425"/>
              </w:tabs>
              <w:rPr>
                <w:snapToGrid w:val="0"/>
              </w:rPr>
            </w:pPr>
            <w:r>
              <w:rPr>
                <w:snapToGrid w:val="0"/>
              </w:rPr>
              <w:t>0,04 Bq/l (Anmerkung 3)</w:t>
            </w:r>
          </w:p>
        </w:tc>
      </w:tr>
      <w:tr>
        <w:tc>
          <w:tcPr>
            <w:tcW w:w="1384" w:type="dxa"/>
            <w:vMerge/>
          </w:tcPr>
          <w:p>
            <w:pPr>
              <w:pStyle w:val="GesAbsatz"/>
              <w:tabs>
                <w:tab w:val="clear" w:pos="425"/>
              </w:tabs>
              <w:rPr>
                <w:snapToGrid w:val="0"/>
              </w:rPr>
            </w:pPr>
          </w:p>
        </w:tc>
        <w:tc>
          <w:tcPr>
            <w:tcW w:w="4869" w:type="dxa"/>
            <w:tcBorders>
              <w:top w:val="nil"/>
            </w:tcBorders>
          </w:tcPr>
          <w:p>
            <w:pPr>
              <w:pStyle w:val="GesAbsatz"/>
              <w:tabs>
                <w:tab w:val="clear" w:pos="425"/>
              </w:tabs>
              <w:rPr>
                <w:snapToGrid w:val="0"/>
              </w:rPr>
            </w:pPr>
            <w:r>
              <w:rPr>
                <w:snapToGrid w:val="0"/>
              </w:rPr>
              <w:t>Gesamt-Beta-Aktivitätskonzentration</w:t>
            </w:r>
          </w:p>
        </w:tc>
        <w:tc>
          <w:tcPr>
            <w:tcW w:w="3406" w:type="dxa"/>
            <w:tcBorders>
              <w:top w:val="nil"/>
            </w:tcBorders>
          </w:tcPr>
          <w:p>
            <w:pPr>
              <w:pStyle w:val="GesAbsatz"/>
              <w:tabs>
                <w:tab w:val="clear" w:pos="425"/>
              </w:tabs>
              <w:rPr>
                <w:snapToGrid w:val="0"/>
              </w:rPr>
            </w:pPr>
            <w:r>
              <w:rPr>
                <w:snapToGrid w:val="0"/>
              </w:rPr>
              <w:t>0,4 Bq/l</w:t>
            </w:r>
          </w:p>
        </w:tc>
      </w:tr>
      <w:tr>
        <w:tc>
          <w:tcPr>
            <w:tcW w:w="1384" w:type="dxa"/>
          </w:tcPr>
          <w:p>
            <w:pPr>
              <w:pStyle w:val="GesAbsatz"/>
              <w:tabs>
                <w:tab w:val="clear" w:pos="425"/>
              </w:tabs>
              <w:rPr>
                <w:snapToGrid w:val="0"/>
              </w:rPr>
            </w:pPr>
            <w:r>
              <w:rPr>
                <w:snapToGrid w:val="0"/>
              </w:rPr>
              <w:t>4</w:t>
            </w:r>
          </w:p>
        </w:tc>
        <w:tc>
          <w:tcPr>
            <w:tcW w:w="4869" w:type="dxa"/>
          </w:tcPr>
          <w:p>
            <w:pPr>
              <w:pStyle w:val="GesAbsatz"/>
              <w:tabs>
                <w:tab w:val="clear" w:pos="425"/>
              </w:tabs>
              <w:rPr>
                <w:snapToGrid w:val="0"/>
              </w:rPr>
            </w:pPr>
            <w:r>
              <w:rPr>
                <w:snapToGrid w:val="0"/>
              </w:rPr>
              <w:t>U-238</w:t>
            </w:r>
          </w:p>
        </w:tc>
        <w:tc>
          <w:tcPr>
            <w:tcW w:w="3406" w:type="dxa"/>
          </w:tcPr>
          <w:p>
            <w:pPr>
              <w:pStyle w:val="GesAbsatz"/>
              <w:tabs>
                <w:tab w:val="clear" w:pos="425"/>
              </w:tabs>
              <w:rPr>
                <w:snapToGrid w:val="0"/>
              </w:rPr>
            </w:pPr>
            <w:r>
              <w:rPr>
                <w:snapToGrid w:val="0"/>
              </w:rPr>
              <w:t>0,02 Bq/l</w:t>
            </w:r>
          </w:p>
        </w:tc>
      </w:tr>
      <w:tr>
        <w:tc>
          <w:tcPr>
            <w:tcW w:w="1384" w:type="dxa"/>
          </w:tcPr>
          <w:p>
            <w:pPr>
              <w:pStyle w:val="GesAbsatz"/>
              <w:tabs>
                <w:tab w:val="clear" w:pos="425"/>
              </w:tabs>
              <w:rPr>
                <w:snapToGrid w:val="0"/>
              </w:rPr>
            </w:pPr>
            <w:r>
              <w:rPr>
                <w:snapToGrid w:val="0"/>
              </w:rPr>
              <w:t>5</w:t>
            </w:r>
          </w:p>
        </w:tc>
        <w:tc>
          <w:tcPr>
            <w:tcW w:w="4869" w:type="dxa"/>
          </w:tcPr>
          <w:p>
            <w:pPr>
              <w:pStyle w:val="GesAbsatz"/>
              <w:tabs>
                <w:tab w:val="clear" w:pos="425"/>
              </w:tabs>
              <w:rPr>
                <w:snapToGrid w:val="0"/>
              </w:rPr>
            </w:pPr>
            <w:r>
              <w:rPr>
                <w:snapToGrid w:val="0"/>
              </w:rPr>
              <w:t>U-234</w:t>
            </w:r>
          </w:p>
        </w:tc>
        <w:tc>
          <w:tcPr>
            <w:tcW w:w="3406" w:type="dxa"/>
          </w:tcPr>
          <w:p>
            <w:pPr>
              <w:pStyle w:val="GesAbsatz"/>
              <w:tabs>
                <w:tab w:val="clear" w:pos="425"/>
              </w:tabs>
              <w:rPr>
                <w:snapToGrid w:val="0"/>
              </w:rPr>
            </w:pPr>
            <w:r>
              <w:rPr>
                <w:snapToGrid w:val="0"/>
              </w:rPr>
              <w:t>0,02 Bq/l</w:t>
            </w:r>
          </w:p>
        </w:tc>
      </w:tr>
      <w:tr>
        <w:tc>
          <w:tcPr>
            <w:tcW w:w="1384" w:type="dxa"/>
          </w:tcPr>
          <w:p>
            <w:pPr>
              <w:pStyle w:val="GesAbsatz"/>
              <w:tabs>
                <w:tab w:val="clear" w:pos="425"/>
              </w:tabs>
              <w:rPr>
                <w:snapToGrid w:val="0"/>
              </w:rPr>
            </w:pPr>
            <w:r>
              <w:rPr>
                <w:snapToGrid w:val="0"/>
              </w:rPr>
              <w:t>6</w:t>
            </w:r>
          </w:p>
        </w:tc>
        <w:tc>
          <w:tcPr>
            <w:tcW w:w="4869" w:type="dxa"/>
          </w:tcPr>
          <w:p>
            <w:pPr>
              <w:pStyle w:val="GesAbsatz"/>
              <w:tabs>
                <w:tab w:val="clear" w:pos="425"/>
              </w:tabs>
              <w:rPr>
                <w:snapToGrid w:val="0"/>
              </w:rPr>
            </w:pPr>
            <w:r>
              <w:rPr>
                <w:snapToGrid w:val="0"/>
              </w:rPr>
              <w:t>Ra-226</w:t>
            </w:r>
          </w:p>
        </w:tc>
        <w:tc>
          <w:tcPr>
            <w:tcW w:w="3406" w:type="dxa"/>
          </w:tcPr>
          <w:p>
            <w:pPr>
              <w:pStyle w:val="GesAbsatz"/>
              <w:tabs>
                <w:tab w:val="clear" w:pos="425"/>
              </w:tabs>
              <w:rPr>
                <w:snapToGrid w:val="0"/>
              </w:rPr>
            </w:pPr>
            <w:r>
              <w:rPr>
                <w:snapToGrid w:val="0"/>
              </w:rPr>
              <w:t>0,04 Bq/l</w:t>
            </w:r>
          </w:p>
        </w:tc>
      </w:tr>
      <w:tr>
        <w:tc>
          <w:tcPr>
            <w:tcW w:w="1384" w:type="dxa"/>
          </w:tcPr>
          <w:p>
            <w:pPr>
              <w:pStyle w:val="GesAbsatz"/>
              <w:tabs>
                <w:tab w:val="clear" w:pos="425"/>
              </w:tabs>
              <w:rPr>
                <w:snapToGrid w:val="0"/>
              </w:rPr>
            </w:pPr>
            <w:r>
              <w:rPr>
                <w:snapToGrid w:val="0"/>
              </w:rPr>
              <w:t>7</w:t>
            </w:r>
          </w:p>
        </w:tc>
        <w:tc>
          <w:tcPr>
            <w:tcW w:w="4869" w:type="dxa"/>
          </w:tcPr>
          <w:p>
            <w:pPr>
              <w:pStyle w:val="GesAbsatz"/>
              <w:tabs>
                <w:tab w:val="clear" w:pos="425"/>
              </w:tabs>
              <w:rPr>
                <w:snapToGrid w:val="0"/>
              </w:rPr>
            </w:pPr>
            <w:r>
              <w:rPr>
                <w:snapToGrid w:val="0"/>
              </w:rPr>
              <w:t>Ra-228</w:t>
            </w:r>
          </w:p>
        </w:tc>
        <w:tc>
          <w:tcPr>
            <w:tcW w:w="3406" w:type="dxa"/>
          </w:tcPr>
          <w:p>
            <w:pPr>
              <w:pStyle w:val="GesAbsatz"/>
              <w:tabs>
                <w:tab w:val="clear" w:pos="425"/>
              </w:tabs>
              <w:rPr>
                <w:snapToGrid w:val="0"/>
              </w:rPr>
            </w:pPr>
            <w:r>
              <w:rPr>
                <w:snapToGrid w:val="0"/>
              </w:rPr>
              <w:t>0,02 Bq/l (Anmerkung 4)</w:t>
            </w:r>
          </w:p>
        </w:tc>
      </w:tr>
      <w:tr>
        <w:tc>
          <w:tcPr>
            <w:tcW w:w="1384" w:type="dxa"/>
          </w:tcPr>
          <w:p>
            <w:pPr>
              <w:pStyle w:val="GesAbsatz"/>
              <w:tabs>
                <w:tab w:val="clear" w:pos="425"/>
              </w:tabs>
              <w:rPr>
                <w:snapToGrid w:val="0"/>
              </w:rPr>
            </w:pPr>
            <w:r>
              <w:rPr>
                <w:snapToGrid w:val="0"/>
              </w:rPr>
              <w:t>8</w:t>
            </w:r>
          </w:p>
        </w:tc>
        <w:tc>
          <w:tcPr>
            <w:tcW w:w="4869" w:type="dxa"/>
          </w:tcPr>
          <w:p>
            <w:pPr>
              <w:pStyle w:val="GesAbsatz"/>
              <w:tabs>
                <w:tab w:val="clear" w:pos="425"/>
              </w:tabs>
              <w:rPr>
                <w:snapToGrid w:val="0"/>
              </w:rPr>
            </w:pPr>
            <w:r>
              <w:rPr>
                <w:snapToGrid w:val="0"/>
              </w:rPr>
              <w:t>Pb-210</w:t>
            </w:r>
          </w:p>
        </w:tc>
        <w:tc>
          <w:tcPr>
            <w:tcW w:w="3406" w:type="dxa"/>
          </w:tcPr>
          <w:p>
            <w:pPr>
              <w:pStyle w:val="GesAbsatz"/>
              <w:tabs>
                <w:tab w:val="clear" w:pos="425"/>
              </w:tabs>
              <w:rPr>
                <w:snapToGrid w:val="0"/>
              </w:rPr>
            </w:pPr>
            <w:r>
              <w:rPr>
                <w:snapToGrid w:val="0"/>
              </w:rPr>
              <w:t>0,02 Bq/l</w:t>
            </w:r>
          </w:p>
        </w:tc>
      </w:tr>
      <w:tr>
        <w:tc>
          <w:tcPr>
            <w:tcW w:w="1384" w:type="dxa"/>
          </w:tcPr>
          <w:p>
            <w:pPr>
              <w:pStyle w:val="GesAbsatz"/>
              <w:tabs>
                <w:tab w:val="clear" w:pos="425"/>
              </w:tabs>
              <w:rPr>
                <w:snapToGrid w:val="0"/>
              </w:rPr>
            </w:pPr>
            <w:r>
              <w:rPr>
                <w:snapToGrid w:val="0"/>
              </w:rPr>
              <w:t>9</w:t>
            </w:r>
          </w:p>
        </w:tc>
        <w:tc>
          <w:tcPr>
            <w:tcW w:w="4869" w:type="dxa"/>
          </w:tcPr>
          <w:p>
            <w:pPr>
              <w:pStyle w:val="GesAbsatz"/>
              <w:tabs>
                <w:tab w:val="clear" w:pos="425"/>
              </w:tabs>
              <w:rPr>
                <w:snapToGrid w:val="0"/>
              </w:rPr>
            </w:pPr>
            <w:r>
              <w:rPr>
                <w:snapToGrid w:val="0"/>
              </w:rPr>
              <w:t>Po-210</w:t>
            </w:r>
          </w:p>
        </w:tc>
        <w:tc>
          <w:tcPr>
            <w:tcW w:w="3406" w:type="dxa"/>
          </w:tcPr>
          <w:p>
            <w:pPr>
              <w:pStyle w:val="GesAbsatz"/>
              <w:tabs>
                <w:tab w:val="clear" w:pos="425"/>
              </w:tabs>
              <w:rPr>
                <w:snapToGrid w:val="0"/>
              </w:rPr>
            </w:pPr>
            <w:r>
              <w:rPr>
                <w:snapToGrid w:val="0"/>
              </w:rPr>
              <w:t>0,01 Bq/l</w:t>
            </w:r>
          </w:p>
        </w:tc>
      </w:tr>
      <w:tr>
        <w:tc>
          <w:tcPr>
            <w:tcW w:w="1384" w:type="dxa"/>
          </w:tcPr>
          <w:p>
            <w:pPr>
              <w:pStyle w:val="GesAbsatz"/>
              <w:tabs>
                <w:tab w:val="clear" w:pos="425"/>
              </w:tabs>
              <w:rPr>
                <w:snapToGrid w:val="0"/>
              </w:rPr>
            </w:pPr>
            <w:r>
              <w:rPr>
                <w:snapToGrid w:val="0"/>
              </w:rPr>
              <w:t>10</w:t>
            </w:r>
          </w:p>
        </w:tc>
        <w:tc>
          <w:tcPr>
            <w:tcW w:w="4869" w:type="dxa"/>
          </w:tcPr>
          <w:p>
            <w:pPr>
              <w:pStyle w:val="GesAbsatz"/>
              <w:tabs>
                <w:tab w:val="clear" w:pos="425"/>
              </w:tabs>
              <w:rPr>
                <w:snapToGrid w:val="0"/>
              </w:rPr>
            </w:pPr>
            <w:r>
              <w:rPr>
                <w:snapToGrid w:val="0"/>
              </w:rPr>
              <w:t>C-14</w:t>
            </w:r>
          </w:p>
        </w:tc>
        <w:tc>
          <w:tcPr>
            <w:tcW w:w="3406" w:type="dxa"/>
          </w:tcPr>
          <w:p>
            <w:pPr>
              <w:pStyle w:val="GesAbsatz"/>
              <w:tabs>
                <w:tab w:val="clear" w:pos="425"/>
              </w:tabs>
              <w:rPr>
                <w:snapToGrid w:val="0"/>
              </w:rPr>
            </w:pPr>
            <w:r>
              <w:rPr>
                <w:snapToGrid w:val="0"/>
              </w:rPr>
              <w:t>20 Bq/l</w:t>
            </w:r>
          </w:p>
        </w:tc>
      </w:tr>
      <w:tr>
        <w:tc>
          <w:tcPr>
            <w:tcW w:w="1384" w:type="dxa"/>
          </w:tcPr>
          <w:p>
            <w:pPr>
              <w:pStyle w:val="GesAbsatz"/>
              <w:tabs>
                <w:tab w:val="clear" w:pos="425"/>
              </w:tabs>
              <w:rPr>
                <w:snapToGrid w:val="0"/>
              </w:rPr>
            </w:pPr>
            <w:r>
              <w:rPr>
                <w:snapToGrid w:val="0"/>
              </w:rPr>
              <w:t>11</w:t>
            </w:r>
          </w:p>
        </w:tc>
        <w:tc>
          <w:tcPr>
            <w:tcW w:w="4869" w:type="dxa"/>
          </w:tcPr>
          <w:p>
            <w:pPr>
              <w:pStyle w:val="GesAbsatz"/>
              <w:tabs>
                <w:tab w:val="clear" w:pos="425"/>
              </w:tabs>
              <w:rPr>
                <w:snapToGrid w:val="0"/>
              </w:rPr>
            </w:pPr>
            <w:r>
              <w:rPr>
                <w:snapToGrid w:val="0"/>
              </w:rPr>
              <w:t>Sr-90</w:t>
            </w:r>
          </w:p>
        </w:tc>
        <w:tc>
          <w:tcPr>
            <w:tcW w:w="3406" w:type="dxa"/>
          </w:tcPr>
          <w:p>
            <w:pPr>
              <w:pStyle w:val="GesAbsatz"/>
              <w:tabs>
                <w:tab w:val="clear" w:pos="425"/>
              </w:tabs>
              <w:rPr>
                <w:snapToGrid w:val="0"/>
              </w:rPr>
            </w:pPr>
            <w:r>
              <w:rPr>
                <w:snapToGrid w:val="0"/>
              </w:rPr>
              <w:t>0,4 Bq/l</w:t>
            </w:r>
          </w:p>
        </w:tc>
      </w:tr>
      <w:tr>
        <w:tc>
          <w:tcPr>
            <w:tcW w:w="1384" w:type="dxa"/>
          </w:tcPr>
          <w:p>
            <w:pPr>
              <w:pStyle w:val="GesAbsatz"/>
              <w:tabs>
                <w:tab w:val="clear" w:pos="425"/>
              </w:tabs>
              <w:rPr>
                <w:snapToGrid w:val="0"/>
              </w:rPr>
            </w:pPr>
            <w:r>
              <w:rPr>
                <w:snapToGrid w:val="0"/>
              </w:rPr>
              <w:t>12</w:t>
            </w:r>
          </w:p>
        </w:tc>
        <w:tc>
          <w:tcPr>
            <w:tcW w:w="4869" w:type="dxa"/>
          </w:tcPr>
          <w:p>
            <w:pPr>
              <w:pStyle w:val="GesAbsatz"/>
              <w:tabs>
                <w:tab w:val="clear" w:pos="425"/>
              </w:tabs>
              <w:rPr>
                <w:snapToGrid w:val="0"/>
              </w:rPr>
            </w:pPr>
            <w:r>
              <w:rPr>
                <w:snapToGrid w:val="0"/>
              </w:rPr>
              <w:t>Pu-239/Pu-240</w:t>
            </w:r>
          </w:p>
        </w:tc>
        <w:tc>
          <w:tcPr>
            <w:tcW w:w="3406" w:type="dxa"/>
          </w:tcPr>
          <w:p>
            <w:pPr>
              <w:pStyle w:val="GesAbsatz"/>
              <w:tabs>
                <w:tab w:val="clear" w:pos="425"/>
              </w:tabs>
              <w:rPr>
                <w:snapToGrid w:val="0"/>
              </w:rPr>
            </w:pPr>
            <w:r>
              <w:rPr>
                <w:snapToGrid w:val="0"/>
              </w:rPr>
              <w:t>0,04 Bq/l</w:t>
            </w:r>
          </w:p>
        </w:tc>
      </w:tr>
      <w:tr>
        <w:tc>
          <w:tcPr>
            <w:tcW w:w="1384" w:type="dxa"/>
          </w:tcPr>
          <w:p>
            <w:pPr>
              <w:pStyle w:val="GesAbsatz"/>
              <w:tabs>
                <w:tab w:val="clear" w:pos="425"/>
              </w:tabs>
              <w:rPr>
                <w:snapToGrid w:val="0"/>
              </w:rPr>
            </w:pPr>
            <w:r>
              <w:rPr>
                <w:snapToGrid w:val="0"/>
              </w:rPr>
              <w:t>13</w:t>
            </w:r>
          </w:p>
        </w:tc>
        <w:tc>
          <w:tcPr>
            <w:tcW w:w="4869" w:type="dxa"/>
          </w:tcPr>
          <w:p>
            <w:pPr>
              <w:pStyle w:val="GesAbsatz"/>
              <w:tabs>
                <w:tab w:val="clear" w:pos="425"/>
              </w:tabs>
              <w:rPr>
                <w:snapToGrid w:val="0"/>
              </w:rPr>
            </w:pPr>
            <w:r>
              <w:rPr>
                <w:snapToGrid w:val="0"/>
              </w:rPr>
              <w:t>Am-241</w:t>
            </w:r>
          </w:p>
        </w:tc>
        <w:tc>
          <w:tcPr>
            <w:tcW w:w="3406" w:type="dxa"/>
          </w:tcPr>
          <w:p>
            <w:pPr>
              <w:pStyle w:val="GesAbsatz"/>
              <w:tabs>
                <w:tab w:val="clear" w:pos="425"/>
              </w:tabs>
              <w:rPr>
                <w:snapToGrid w:val="0"/>
              </w:rPr>
            </w:pPr>
            <w:r>
              <w:rPr>
                <w:snapToGrid w:val="0"/>
              </w:rPr>
              <w:t>0,06 Bq/l</w:t>
            </w:r>
          </w:p>
        </w:tc>
      </w:tr>
      <w:tr>
        <w:tc>
          <w:tcPr>
            <w:tcW w:w="1384" w:type="dxa"/>
          </w:tcPr>
          <w:p>
            <w:pPr>
              <w:pStyle w:val="GesAbsatz"/>
              <w:tabs>
                <w:tab w:val="clear" w:pos="425"/>
              </w:tabs>
              <w:rPr>
                <w:snapToGrid w:val="0"/>
              </w:rPr>
            </w:pPr>
            <w:r>
              <w:rPr>
                <w:snapToGrid w:val="0"/>
              </w:rPr>
              <w:t>14</w:t>
            </w:r>
          </w:p>
        </w:tc>
        <w:tc>
          <w:tcPr>
            <w:tcW w:w="4869" w:type="dxa"/>
          </w:tcPr>
          <w:p>
            <w:pPr>
              <w:pStyle w:val="GesAbsatz"/>
              <w:tabs>
                <w:tab w:val="clear" w:pos="425"/>
              </w:tabs>
              <w:rPr>
                <w:snapToGrid w:val="0"/>
              </w:rPr>
            </w:pPr>
            <w:r>
              <w:rPr>
                <w:snapToGrid w:val="0"/>
              </w:rPr>
              <w:t>Co-60</w:t>
            </w:r>
          </w:p>
        </w:tc>
        <w:tc>
          <w:tcPr>
            <w:tcW w:w="3406" w:type="dxa"/>
          </w:tcPr>
          <w:p>
            <w:pPr>
              <w:pStyle w:val="GesAbsatz"/>
              <w:tabs>
                <w:tab w:val="clear" w:pos="425"/>
              </w:tabs>
              <w:rPr>
                <w:snapToGrid w:val="0"/>
              </w:rPr>
            </w:pPr>
            <w:r>
              <w:rPr>
                <w:snapToGrid w:val="0"/>
              </w:rPr>
              <w:t>0,5 Bq/l</w:t>
            </w:r>
          </w:p>
        </w:tc>
      </w:tr>
      <w:tr>
        <w:tc>
          <w:tcPr>
            <w:tcW w:w="1384" w:type="dxa"/>
          </w:tcPr>
          <w:p>
            <w:pPr>
              <w:pStyle w:val="GesAbsatz"/>
              <w:tabs>
                <w:tab w:val="clear" w:pos="425"/>
              </w:tabs>
              <w:rPr>
                <w:snapToGrid w:val="0"/>
              </w:rPr>
            </w:pPr>
            <w:r>
              <w:rPr>
                <w:snapToGrid w:val="0"/>
              </w:rPr>
              <w:lastRenderedPageBreak/>
              <w:t>15</w:t>
            </w:r>
          </w:p>
        </w:tc>
        <w:tc>
          <w:tcPr>
            <w:tcW w:w="4869" w:type="dxa"/>
          </w:tcPr>
          <w:p>
            <w:pPr>
              <w:pStyle w:val="GesAbsatz"/>
              <w:tabs>
                <w:tab w:val="clear" w:pos="425"/>
              </w:tabs>
              <w:rPr>
                <w:snapToGrid w:val="0"/>
              </w:rPr>
            </w:pPr>
            <w:r>
              <w:rPr>
                <w:snapToGrid w:val="0"/>
              </w:rPr>
              <w:t>Cs-134</w:t>
            </w:r>
          </w:p>
        </w:tc>
        <w:tc>
          <w:tcPr>
            <w:tcW w:w="3406" w:type="dxa"/>
          </w:tcPr>
          <w:p>
            <w:pPr>
              <w:pStyle w:val="GesAbsatz"/>
              <w:tabs>
                <w:tab w:val="clear" w:pos="425"/>
              </w:tabs>
              <w:rPr>
                <w:snapToGrid w:val="0"/>
              </w:rPr>
            </w:pPr>
            <w:r>
              <w:rPr>
                <w:snapToGrid w:val="0"/>
              </w:rPr>
              <w:t>0,5 Bq/l</w:t>
            </w:r>
          </w:p>
        </w:tc>
      </w:tr>
      <w:tr>
        <w:tc>
          <w:tcPr>
            <w:tcW w:w="1384" w:type="dxa"/>
          </w:tcPr>
          <w:p>
            <w:pPr>
              <w:pStyle w:val="GesAbsatz"/>
              <w:tabs>
                <w:tab w:val="clear" w:pos="425"/>
              </w:tabs>
              <w:rPr>
                <w:snapToGrid w:val="0"/>
              </w:rPr>
            </w:pPr>
            <w:r>
              <w:rPr>
                <w:snapToGrid w:val="0"/>
              </w:rPr>
              <w:t>16</w:t>
            </w:r>
          </w:p>
        </w:tc>
        <w:tc>
          <w:tcPr>
            <w:tcW w:w="4869" w:type="dxa"/>
          </w:tcPr>
          <w:p>
            <w:pPr>
              <w:pStyle w:val="GesAbsatz"/>
              <w:tabs>
                <w:tab w:val="clear" w:pos="425"/>
              </w:tabs>
              <w:rPr>
                <w:snapToGrid w:val="0"/>
              </w:rPr>
            </w:pPr>
            <w:r>
              <w:rPr>
                <w:snapToGrid w:val="0"/>
              </w:rPr>
              <w:t>Cs-137</w:t>
            </w:r>
          </w:p>
        </w:tc>
        <w:tc>
          <w:tcPr>
            <w:tcW w:w="3406" w:type="dxa"/>
          </w:tcPr>
          <w:p>
            <w:pPr>
              <w:pStyle w:val="GesAbsatz"/>
              <w:tabs>
                <w:tab w:val="clear" w:pos="425"/>
              </w:tabs>
              <w:rPr>
                <w:snapToGrid w:val="0"/>
              </w:rPr>
            </w:pPr>
            <w:r>
              <w:rPr>
                <w:snapToGrid w:val="0"/>
              </w:rPr>
              <w:t>0,5 Bq/l</w:t>
            </w:r>
          </w:p>
        </w:tc>
      </w:tr>
      <w:tr>
        <w:tc>
          <w:tcPr>
            <w:tcW w:w="1384" w:type="dxa"/>
          </w:tcPr>
          <w:p>
            <w:pPr>
              <w:pStyle w:val="GesAbsatz"/>
              <w:tabs>
                <w:tab w:val="clear" w:pos="425"/>
              </w:tabs>
              <w:rPr>
                <w:snapToGrid w:val="0"/>
              </w:rPr>
            </w:pPr>
            <w:r>
              <w:rPr>
                <w:snapToGrid w:val="0"/>
              </w:rPr>
              <w:t>17</w:t>
            </w:r>
          </w:p>
        </w:tc>
        <w:tc>
          <w:tcPr>
            <w:tcW w:w="4869" w:type="dxa"/>
          </w:tcPr>
          <w:p>
            <w:pPr>
              <w:pStyle w:val="GesAbsatz"/>
              <w:tabs>
                <w:tab w:val="clear" w:pos="425"/>
              </w:tabs>
              <w:rPr>
                <w:snapToGrid w:val="0"/>
              </w:rPr>
            </w:pPr>
            <w:r>
              <w:rPr>
                <w:snapToGrid w:val="0"/>
              </w:rPr>
              <w:t>I-131</w:t>
            </w:r>
          </w:p>
        </w:tc>
        <w:tc>
          <w:tcPr>
            <w:tcW w:w="3406" w:type="dxa"/>
          </w:tcPr>
          <w:p>
            <w:pPr>
              <w:pStyle w:val="GesAbsatz"/>
              <w:tabs>
                <w:tab w:val="clear" w:pos="425"/>
              </w:tabs>
              <w:rPr>
                <w:snapToGrid w:val="0"/>
              </w:rPr>
            </w:pPr>
            <w:r>
              <w:rPr>
                <w:snapToGrid w:val="0"/>
              </w:rPr>
              <w:t>0,5 Bq/l</w:t>
            </w:r>
          </w:p>
        </w:tc>
      </w:tr>
    </w:tbl>
    <w:p>
      <w:pPr>
        <w:pStyle w:val="GesAbsatz"/>
        <w:rPr>
          <w:snapToGrid w:val="0"/>
        </w:rPr>
      </w:pPr>
      <w:r>
        <w:rPr>
          <w:b/>
          <w:snapToGrid w:val="0"/>
        </w:rPr>
        <w:t>Anmerkung 1:</w:t>
      </w:r>
      <w:r>
        <w:rPr>
          <w:snapToGrid w:val="0"/>
        </w:rPr>
        <w:t xml:space="preserve"> Die Nachweisgrenze ist zu berechnen nach der Norm DIN ISO 11929:2011-01 „Bestimmung der charakteristischen Grenzen (Erkennungsgrenze, Nachweisgrenze und Grenzen des Vertrauensbereichs) bei Messungen ionisierender Strahlung – Grundlagen und Anwendungen“ (ISO 11929:2010) mit Wahrscheinlichkeiten des Fehlers erster bzw. zweiter Art von jeweils 5 Prozent.</w:t>
      </w:r>
    </w:p>
    <w:p>
      <w:pPr>
        <w:pStyle w:val="GesAbsatz"/>
        <w:rPr>
          <w:snapToGrid w:val="0"/>
        </w:rPr>
      </w:pPr>
      <w:r>
        <w:rPr>
          <w:b/>
          <w:snapToGrid w:val="0"/>
        </w:rPr>
        <w:t>Anmerkung 2:</w:t>
      </w:r>
      <w:r>
        <w:rPr>
          <w:snapToGrid w:val="0"/>
        </w:rPr>
        <w:t xml:space="preserve"> Messunsicherheiten sind zu berechnen und zu dokumentieren. Zusätzlich kann der Vertrauensbereich ausgewiesen werden, wobei dieser mit der Wahrscheinlichkeit 1 – y von 95 Prozent festzulegen ist.</w:t>
      </w:r>
    </w:p>
    <w:p>
      <w:pPr>
        <w:pStyle w:val="GesAbsatz"/>
        <w:rPr>
          <w:snapToGrid w:val="0"/>
        </w:rPr>
      </w:pPr>
      <w:r>
        <w:rPr>
          <w:b/>
          <w:snapToGrid w:val="0"/>
        </w:rPr>
        <w:t>Anmerkung 3:</w:t>
      </w:r>
      <w:r>
        <w:rPr>
          <w:snapToGrid w:val="0"/>
        </w:rPr>
        <w:t xml:space="preserve"> Diese Nachweisgrenze gilt nur für die Verwendung des Prüfwertes von 0,1 Becquerel pro Liter unter Berücksichtigung der Aktivitätskonzentrationen von Blei-210 und Radium-228. Für die Verwendung des Prüfwertes von 0,05 Becquerel pro Liter ohne weitere nuklidspezifische Untersuchungen, wenn ausschließlich natürliche Radionuklide zu berücksichtigen sind, gilt die Nachweisgrenze von 0,025 Becquerel pro Liter.</w:t>
      </w:r>
    </w:p>
    <w:p>
      <w:pPr>
        <w:pStyle w:val="GesAbsatz"/>
        <w:rPr>
          <w:snapToGrid w:val="0"/>
        </w:rPr>
      </w:pPr>
      <w:r>
        <w:rPr>
          <w:b/>
          <w:snapToGrid w:val="0"/>
        </w:rPr>
        <w:t>Anmerkung 4:</w:t>
      </w:r>
      <w:r>
        <w:rPr>
          <w:snapToGrid w:val="0"/>
        </w:rPr>
        <w:t xml:space="preserve"> Diese Nachweisgrenze gilt nur für die Erstuntersuchung im Hinblick auf die Richtdosis für eine neue Wasserressource. Falls die Erstuntersuchung keinen plausiblen Grund dafür ergibt, dass Radium-228 20 Prozent der abgeleiteten Konzentration überschreitet, kann für regelmäßige Untersuchungen eine Untersuchungsmethode mit einer Nachweisgrenze von bis zu 0,08 Becquerel pro Liter für Radium-228 angewandt werden.</w:t>
      </w:r>
    </w:p>
    <w:p>
      <w:pPr>
        <w:pStyle w:val="berschrift2"/>
        <w:jc w:val="left"/>
        <w:rPr>
          <w:snapToGrid w:val="0"/>
        </w:rPr>
      </w:pPr>
      <w:bookmarkStart w:id="46" w:name="_Toc503771256"/>
      <w:r>
        <w:rPr>
          <w:snapToGrid w:val="0"/>
        </w:rPr>
        <w:t>Anlage 4</w:t>
      </w:r>
      <w:r>
        <w:rPr>
          <w:snapToGrid w:val="0"/>
        </w:rPr>
        <w:br/>
        <w:t>(zu § 14 Absatz 2 Satz 1 und § 19 Absatz 2b Nummer 1)</w:t>
      </w:r>
      <w:bookmarkEnd w:id="46"/>
    </w:p>
    <w:p>
      <w:pPr>
        <w:pStyle w:val="GesAbsatz"/>
        <w:jc w:val="center"/>
        <w:rPr>
          <w:b/>
          <w:snapToGrid w:val="0"/>
        </w:rPr>
      </w:pPr>
      <w:r>
        <w:rPr>
          <w:b/>
          <w:snapToGrid w:val="0"/>
        </w:rPr>
        <w:t>Umfang und Häufigkeit der Untersuchungen</w:t>
      </w:r>
      <w:r>
        <w:rPr>
          <w:b/>
          <w:snapToGrid w:val="0"/>
        </w:rPr>
        <w:br/>
        <w:t>von Trinkwasser in einem Wasserversorgungsgebiet</w:t>
      </w:r>
    </w:p>
    <w:p>
      <w:pPr>
        <w:pStyle w:val="GesAbsatz"/>
        <w:rPr>
          <w:b/>
          <w:snapToGrid w:val="0"/>
        </w:rPr>
      </w:pPr>
      <w:r>
        <w:rPr>
          <w:b/>
          <w:snapToGrid w:val="0"/>
        </w:rPr>
        <w:t>a)</w:t>
      </w:r>
      <w:r>
        <w:rPr>
          <w:b/>
          <w:snapToGrid w:val="0"/>
        </w:rPr>
        <w:tab/>
        <w:t>Parameter der Gruppe A</w:t>
      </w:r>
    </w:p>
    <w:p>
      <w:pPr>
        <w:pStyle w:val="GesAbsatz"/>
        <w:ind w:left="851" w:hanging="425"/>
        <w:rPr>
          <w:snapToGrid w:val="0"/>
        </w:rPr>
      </w:pPr>
      <w:r>
        <w:rPr>
          <w:snapToGrid w:val="0"/>
        </w:rPr>
        <w:t>–</w:t>
      </w:r>
      <w:r>
        <w:rPr>
          <w:snapToGrid w:val="0"/>
        </w:rPr>
        <w:tab/>
        <w:t>Enterokokken</w:t>
      </w:r>
    </w:p>
    <w:p>
      <w:pPr>
        <w:pStyle w:val="GesAbsatz"/>
        <w:ind w:left="851" w:hanging="425"/>
        <w:rPr>
          <w:snapToGrid w:val="0"/>
          <w:lang w:val="fr-FR"/>
        </w:rPr>
      </w:pPr>
      <w:r>
        <w:rPr>
          <w:snapToGrid w:val="0"/>
          <w:lang w:val="fr-FR"/>
        </w:rPr>
        <w:t>–</w:t>
      </w:r>
      <w:r>
        <w:rPr>
          <w:snapToGrid w:val="0"/>
          <w:lang w:val="fr-FR"/>
        </w:rPr>
        <w:tab/>
        <w:t>Escherichia coli (E. coli)</w:t>
      </w:r>
    </w:p>
    <w:p>
      <w:pPr>
        <w:pStyle w:val="GesAbsatz"/>
        <w:ind w:left="851" w:hanging="425"/>
        <w:rPr>
          <w:snapToGrid w:val="0"/>
          <w:lang w:val="fr-FR"/>
        </w:rPr>
      </w:pPr>
      <w:r>
        <w:rPr>
          <w:snapToGrid w:val="0"/>
          <w:lang w:val="fr-FR"/>
        </w:rPr>
        <w:t>–</w:t>
      </w:r>
      <w:r>
        <w:rPr>
          <w:snapToGrid w:val="0"/>
          <w:lang w:val="fr-FR"/>
        </w:rPr>
        <w:tab/>
        <w:t>Coliforme Bakterien</w:t>
      </w:r>
    </w:p>
    <w:p>
      <w:pPr>
        <w:pStyle w:val="GesAbsatz"/>
        <w:ind w:left="851" w:hanging="425"/>
        <w:rPr>
          <w:snapToGrid w:val="0"/>
        </w:rPr>
      </w:pPr>
      <w:r>
        <w:rPr>
          <w:snapToGrid w:val="0"/>
        </w:rPr>
        <w:t>–</w:t>
      </w:r>
      <w:r>
        <w:rPr>
          <w:snapToGrid w:val="0"/>
        </w:rPr>
        <w:tab/>
        <w:t>Koloniezahl bei 22 °C</w:t>
      </w:r>
    </w:p>
    <w:p>
      <w:pPr>
        <w:pStyle w:val="GesAbsatz"/>
        <w:ind w:left="851" w:hanging="425"/>
        <w:rPr>
          <w:snapToGrid w:val="0"/>
        </w:rPr>
      </w:pPr>
      <w:r>
        <w:rPr>
          <w:snapToGrid w:val="0"/>
        </w:rPr>
        <w:t>–</w:t>
      </w:r>
      <w:r>
        <w:rPr>
          <w:snapToGrid w:val="0"/>
        </w:rPr>
        <w:tab/>
        <w:t>Koloniezahl bei 36 °C</w:t>
      </w:r>
    </w:p>
    <w:p>
      <w:pPr>
        <w:pStyle w:val="GesAbsatz"/>
        <w:ind w:left="851" w:hanging="425"/>
        <w:rPr>
          <w:snapToGrid w:val="0"/>
        </w:rPr>
      </w:pPr>
      <w:r>
        <w:rPr>
          <w:snapToGrid w:val="0"/>
        </w:rPr>
        <w:t>–</w:t>
      </w:r>
      <w:r>
        <w:rPr>
          <w:snapToGrid w:val="0"/>
        </w:rPr>
        <w:tab/>
        <w:t>Färbung</w:t>
      </w:r>
    </w:p>
    <w:p>
      <w:pPr>
        <w:pStyle w:val="GesAbsatz"/>
        <w:ind w:left="851" w:hanging="425"/>
        <w:rPr>
          <w:snapToGrid w:val="0"/>
        </w:rPr>
      </w:pPr>
      <w:r>
        <w:rPr>
          <w:snapToGrid w:val="0"/>
        </w:rPr>
        <w:t>–</w:t>
      </w:r>
      <w:r>
        <w:rPr>
          <w:snapToGrid w:val="0"/>
        </w:rPr>
        <w:tab/>
        <w:t>Trübung</w:t>
      </w:r>
    </w:p>
    <w:p>
      <w:pPr>
        <w:pStyle w:val="GesAbsatz"/>
        <w:ind w:left="851" w:hanging="425"/>
        <w:rPr>
          <w:snapToGrid w:val="0"/>
        </w:rPr>
      </w:pPr>
      <w:r>
        <w:rPr>
          <w:snapToGrid w:val="0"/>
        </w:rPr>
        <w:t>–</w:t>
      </w:r>
      <w:r>
        <w:rPr>
          <w:snapToGrid w:val="0"/>
        </w:rPr>
        <w:tab/>
        <w:t>Geschmack</w:t>
      </w:r>
    </w:p>
    <w:p>
      <w:pPr>
        <w:pStyle w:val="GesAbsatz"/>
        <w:ind w:left="851" w:hanging="425"/>
        <w:rPr>
          <w:snapToGrid w:val="0"/>
        </w:rPr>
      </w:pPr>
      <w:r>
        <w:rPr>
          <w:snapToGrid w:val="0"/>
        </w:rPr>
        <w:t>–</w:t>
      </w:r>
      <w:r>
        <w:rPr>
          <w:snapToGrid w:val="0"/>
        </w:rPr>
        <w:tab/>
        <w:t>Geruch</w:t>
      </w:r>
    </w:p>
    <w:p>
      <w:pPr>
        <w:pStyle w:val="GesAbsatz"/>
        <w:ind w:left="851" w:hanging="425"/>
        <w:rPr>
          <w:snapToGrid w:val="0"/>
        </w:rPr>
      </w:pPr>
      <w:r>
        <w:rPr>
          <w:snapToGrid w:val="0"/>
        </w:rPr>
        <w:t>–</w:t>
      </w:r>
      <w:r>
        <w:rPr>
          <w:snapToGrid w:val="0"/>
        </w:rPr>
        <w:tab/>
        <w:t>Wasserstoffionen-Konzentration</w:t>
      </w:r>
    </w:p>
    <w:p>
      <w:pPr>
        <w:pStyle w:val="GesAbsatz"/>
        <w:ind w:left="851" w:hanging="425"/>
        <w:rPr>
          <w:snapToGrid w:val="0"/>
        </w:rPr>
      </w:pPr>
      <w:r>
        <w:rPr>
          <w:snapToGrid w:val="0"/>
        </w:rPr>
        <w:t>–</w:t>
      </w:r>
      <w:r>
        <w:rPr>
          <w:snapToGrid w:val="0"/>
        </w:rPr>
        <w:tab/>
        <w:t>Elektrische Leitfähigkeit</w:t>
      </w:r>
    </w:p>
    <w:p>
      <w:pPr>
        <w:pStyle w:val="GesAbsatz"/>
        <w:ind w:left="426"/>
        <w:rPr>
          <w:snapToGrid w:val="0"/>
        </w:rPr>
      </w:pPr>
      <w:r>
        <w:rPr>
          <w:snapToGrid w:val="0"/>
        </w:rPr>
        <w:t>Unter den nachfolgend bestimmten Bedingungen werden die Parameter der Gruppe A durch die folgenden Parameter ergänzt:</w:t>
      </w:r>
    </w:p>
    <w:p>
      <w:pPr>
        <w:pStyle w:val="GesAbsatz"/>
        <w:ind w:left="851" w:hanging="425"/>
        <w:rPr>
          <w:snapToGrid w:val="0"/>
        </w:rPr>
      </w:pPr>
      <w:r>
        <w:rPr>
          <w:snapToGrid w:val="0"/>
        </w:rPr>
        <w:t>–</w:t>
      </w:r>
      <w:r>
        <w:rPr>
          <w:snapToGrid w:val="0"/>
        </w:rPr>
        <w:tab/>
        <w:t>Aluminium, wenn es als Aufbereitungsstoff zugegeben wird,</w:t>
      </w:r>
    </w:p>
    <w:p>
      <w:pPr>
        <w:pStyle w:val="GesAbsatz"/>
        <w:ind w:left="851" w:hanging="425"/>
        <w:rPr>
          <w:snapToGrid w:val="0"/>
        </w:rPr>
      </w:pPr>
      <w:r>
        <w:rPr>
          <w:snapToGrid w:val="0"/>
        </w:rPr>
        <w:t>–</w:t>
      </w:r>
      <w:r>
        <w:rPr>
          <w:snapToGrid w:val="0"/>
        </w:rPr>
        <w:tab/>
        <w:t>Eisen, wenn es als Aufbereitungsstoff zugegeben wird,</w:t>
      </w:r>
    </w:p>
    <w:p>
      <w:pPr>
        <w:pStyle w:val="GesAbsatz"/>
        <w:ind w:left="851" w:hanging="425"/>
        <w:rPr>
          <w:snapToGrid w:val="0"/>
        </w:rPr>
      </w:pPr>
      <w:r>
        <w:rPr>
          <w:snapToGrid w:val="0"/>
        </w:rPr>
        <w:t>–</w:t>
      </w:r>
      <w:r>
        <w:rPr>
          <w:snapToGrid w:val="0"/>
        </w:rPr>
        <w:tab/>
        <w:t>Clostridium perfringens einschließlich Sporen, wenn das Rohwasser von Oberflächenwasser stammt oder von Oberflächenwasser beeinflusst wird,</w:t>
      </w:r>
    </w:p>
    <w:p>
      <w:pPr>
        <w:pStyle w:val="GesAbsatz"/>
        <w:ind w:left="851" w:hanging="425"/>
        <w:rPr>
          <w:snapToGrid w:val="0"/>
        </w:rPr>
      </w:pPr>
      <w:r>
        <w:rPr>
          <w:snapToGrid w:val="0"/>
        </w:rPr>
        <w:t>–</w:t>
      </w:r>
      <w:r>
        <w:rPr>
          <w:snapToGrid w:val="0"/>
        </w:rPr>
        <w:tab/>
        <w:t>Pseudomonas aeruginosa bei Trinkwasser, das zur Abfüllung in verschließbare Behältnisse zum Zweck der Abgabe bestimmt ist.</w:t>
      </w:r>
    </w:p>
    <w:p>
      <w:pPr>
        <w:pStyle w:val="GesAbsatz"/>
        <w:rPr>
          <w:b/>
          <w:snapToGrid w:val="0"/>
        </w:rPr>
      </w:pPr>
      <w:r>
        <w:rPr>
          <w:b/>
          <w:snapToGrid w:val="0"/>
        </w:rPr>
        <w:t>b)</w:t>
      </w:r>
      <w:r>
        <w:rPr>
          <w:b/>
          <w:snapToGrid w:val="0"/>
        </w:rPr>
        <w:tab/>
        <w:t>Parameter der Gruppe B</w:t>
      </w:r>
    </w:p>
    <w:p>
      <w:pPr>
        <w:pStyle w:val="GesAbsatz"/>
        <w:ind w:left="426"/>
        <w:rPr>
          <w:snapToGrid w:val="0"/>
        </w:rPr>
      </w:pPr>
      <w:r>
        <w:rPr>
          <w:snapToGrid w:val="0"/>
        </w:rPr>
        <w:lastRenderedPageBreak/>
        <w:t>Parameter der Gruppe B sind alle in den Anlagen 1 bis 3 Teil I festgelegten Parameter unter den dort gegebenenfalls genannten Bedingungen, wenn die Parameter nicht bereits als Parameter der Gruppe A zu untersuchen sind.</w:t>
      </w:r>
    </w:p>
    <w:p>
      <w:pPr>
        <w:pStyle w:val="GesAbsatz"/>
        <w:rPr>
          <w:b/>
          <w:snapToGrid w:val="0"/>
        </w:rPr>
      </w:pPr>
      <w:r>
        <w:rPr>
          <w:b/>
          <w:snapToGrid w:val="0"/>
        </w:rPr>
        <w:t>c)</w:t>
      </w:r>
      <w:r>
        <w:rPr>
          <w:b/>
          <w:snapToGrid w:val="0"/>
        </w:rPr>
        <w:tab/>
        <w:t>Häufigkeit der Untersuchungen von Trinkwasser in einem Wasserversorgungsgebiet</w:t>
      </w:r>
    </w:p>
    <w:tbl>
      <w:tblPr>
        <w:tblStyle w:val="Tabellenraster"/>
        <w:tblW w:w="0" w:type="auto"/>
        <w:tblLook w:val="04A0" w:firstRow="1" w:lastRow="0" w:firstColumn="1" w:lastColumn="0" w:noHBand="0" w:noVBand="1"/>
      </w:tblPr>
      <w:tblGrid>
        <w:gridCol w:w="2486"/>
        <w:gridCol w:w="3571"/>
        <w:gridCol w:w="3571"/>
      </w:tblGrid>
      <w:tr>
        <w:tc>
          <w:tcPr>
            <w:tcW w:w="2540" w:type="dxa"/>
          </w:tcPr>
          <w:p>
            <w:pPr>
              <w:pStyle w:val="GesAbsatz"/>
              <w:tabs>
                <w:tab w:val="clear" w:pos="425"/>
              </w:tabs>
              <w:jc w:val="left"/>
              <w:rPr>
                <w:snapToGrid w:val="0"/>
              </w:rPr>
            </w:pPr>
            <w:r>
              <w:rPr>
                <w:snapToGrid w:val="0"/>
              </w:rPr>
              <w:t>Menge des in einem Wasserversorgungsgebiet pro Tag abgegebenen oder produzierten Wassers in Kubikmeter pro Tag (Anmerkung 1)</w:t>
            </w:r>
          </w:p>
        </w:tc>
        <w:tc>
          <w:tcPr>
            <w:tcW w:w="3657" w:type="dxa"/>
          </w:tcPr>
          <w:p>
            <w:pPr>
              <w:pStyle w:val="GesAbsatz"/>
              <w:tabs>
                <w:tab w:val="clear" w:pos="425"/>
              </w:tabs>
              <w:jc w:val="left"/>
              <w:rPr>
                <w:snapToGrid w:val="0"/>
              </w:rPr>
            </w:pPr>
            <w:r>
              <w:rPr>
                <w:snapToGrid w:val="0"/>
              </w:rPr>
              <w:t xml:space="preserve">Parameter der Gruppe A Anzahl der Untersuchungen pro Jahr </w:t>
            </w:r>
            <w:r>
              <w:rPr>
                <w:snapToGrid w:val="0"/>
              </w:rPr>
              <w:br/>
              <w:t>(Anmerkung 2 und Anmerkung 3)</w:t>
            </w:r>
          </w:p>
        </w:tc>
        <w:tc>
          <w:tcPr>
            <w:tcW w:w="3657" w:type="dxa"/>
          </w:tcPr>
          <w:p>
            <w:pPr>
              <w:pStyle w:val="GesAbsatz"/>
              <w:tabs>
                <w:tab w:val="clear" w:pos="425"/>
              </w:tabs>
              <w:rPr>
                <w:snapToGrid w:val="0"/>
              </w:rPr>
            </w:pPr>
            <w:r>
              <w:rPr>
                <w:snapToGrid w:val="0"/>
              </w:rPr>
              <w:t>Parameter der Gruppe B Anzahl der Untersuchungen</w:t>
            </w:r>
          </w:p>
        </w:tc>
      </w:tr>
      <w:tr>
        <w:tc>
          <w:tcPr>
            <w:tcW w:w="2540" w:type="dxa"/>
          </w:tcPr>
          <w:p>
            <w:pPr>
              <w:pStyle w:val="GesAbsatz"/>
              <w:tabs>
                <w:tab w:val="clear" w:pos="425"/>
              </w:tabs>
              <w:jc w:val="center"/>
              <w:rPr>
                <w:snapToGrid w:val="0"/>
              </w:rPr>
            </w:pPr>
            <w:r>
              <w:rPr>
                <w:snapToGrid w:val="0"/>
              </w:rPr>
              <w:t>&lt; 10</w:t>
            </w:r>
          </w:p>
        </w:tc>
        <w:tc>
          <w:tcPr>
            <w:tcW w:w="3657" w:type="dxa"/>
          </w:tcPr>
          <w:p>
            <w:pPr>
              <w:pStyle w:val="GesAbsatz"/>
              <w:tabs>
                <w:tab w:val="clear" w:pos="425"/>
              </w:tabs>
              <w:jc w:val="center"/>
              <w:rPr>
                <w:snapToGrid w:val="0"/>
              </w:rPr>
            </w:pPr>
            <w:r>
              <w:rPr>
                <w:snapToGrid w:val="0"/>
              </w:rPr>
              <w:t>1</w:t>
            </w:r>
          </w:p>
        </w:tc>
        <w:tc>
          <w:tcPr>
            <w:tcW w:w="3657" w:type="dxa"/>
          </w:tcPr>
          <w:p>
            <w:pPr>
              <w:pStyle w:val="GesAbsatz"/>
              <w:tabs>
                <w:tab w:val="clear" w:pos="425"/>
              </w:tabs>
              <w:jc w:val="center"/>
              <w:rPr>
                <w:snapToGrid w:val="0"/>
              </w:rPr>
            </w:pPr>
            <w:r>
              <w:rPr>
                <w:snapToGrid w:val="0"/>
              </w:rPr>
              <w:t>1 pro 3 Jahre</w:t>
            </w:r>
          </w:p>
        </w:tc>
      </w:tr>
      <w:tr>
        <w:tc>
          <w:tcPr>
            <w:tcW w:w="2540" w:type="dxa"/>
          </w:tcPr>
          <w:p>
            <w:pPr>
              <w:pStyle w:val="GesAbsatz"/>
              <w:tabs>
                <w:tab w:val="clear" w:pos="425"/>
              </w:tabs>
              <w:jc w:val="center"/>
              <w:rPr>
                <w:snapToGrid w:val="0"/>
              </w:rPr>
            </w:pPr>
            <w:r>
              <w:rPr>
                <w:snapToGrid w:val="0"/>
              </w:rPr>
              <w:t>≥ 10 bis ≤ 1 000</w:t>
            </w:r>
          </w:p>
        </w:tc>
        <w:tc>
          <w:tcPr>
            <w:tcW w:w="3657" w:type="dxa"/>
          </w:tcPr>
          <w:p>
            <w:pPr>
              <w:pStyle w:val="GesAbsatz"/>
              <w:tabs>
                <w:tab w:val="clear" w:pos="425"/>
              </w:tabs>
              <w:jc w:val="center"/>
              <w:rPr>
                <w:snapToGrid w:val="0"/>
              </w:rPr>
            </w:pPr>
            <w:r>
              <w:rPr>
                <w:snapToGrid w:val="0"/>
              </w:rPr>
              <w:t>4</w:t>
            </w:r>
          </w:p>
        </w:tc>
        <w:tc>
          <w:tcPr>
            <w:tcW w:w="3657" w:type="dxa"/>
          </w:tcPr>
          <w:p>
            <w:pPr>
              <w:pStyle w:val="GesAbsatz"/>
              <w:tabs>
                <w:tab w:val="clear" w:pos="425"/>
              </w:tabs>
              <w:jc w:val="center"/>
              <w:rPr>
                <w:snapToGrid w:val="0"/>
              </w:rPr>
            </w:pPr>
            <w:r>
              <w:rPr>
                <w:snapToGrid w:val="0"/>
              </w:rPr>
              <w:t>1 pro Jahr</w:t>
            </w:r>
          </w:p>
        </w:tc>
      </w:tr>
      <w:tr>
        <w:tc>
          <w:tcPr>
            <w:tcW w:w="2540" w:type="dxa"/>
          </w:tcPr>
          <w:p>
            <w:pPr>
              <w:pStyle w:val="GesAbsatz"/>
              <w:tabs>
                <w:tab w:val="clear" w:pos="425"/>
              </w:tabs>
              <w:jc w:val="center"/>
              <w:rPr>
                <w:snapToGrid w:val="0"/>
              </w:rPr>
            </w:pPr>
            <w:r>
              <w:rPr>
                <w:snapToGrid w:val="0"/>
              </w:rPr>
              <w:t>&gt; 1 000 bis ≤ 10 000</w:t>
            </w:r>
          </w:p>
        </w:tc>
        <w:tc>
          <w:tcPr>
            <w:tcW w:w="3657" w:type="dxa"/>
            <w:vMerge w:val="restart"/>
            <w:vAlign w:val="center"/>
          </w:tcPr>
          <w:p>
            <w:pPr>
              <w:pStyle w:val="GesAbsatz"/>
              <w:jc w:val="center"/>
              <w:rPr>
                <w:snapToGrid w:val="0"/>
              </w:rPr>
            </w:pPr>
            <w:r>
              <w:rPr>
                <w:snapToGrid w:val="0"/>
              </w:rPr>
              <w:t>4</w:t>
            </w:r>
            <w:r>
              <w:rPr>
                <w:snapToGrid w:val="0"/>
              </w:rPr>
              <w:br/>
              <w:t>zuzüglich für die</w:t>
            </w:r>
            <w:r>
              <w:rPr>
                <w:snapToGrid w:val="0"/>
              </w:rPr>
              <w:br/>
              <w:t>über 1 000 Kubikmeter</w:t>
            </w:r>
            <w:r>
              <w:rPr>
                <w:snapToGrid w:val="0"/>
              </w:rPr>
              <w:br/>
              <w:t>pro Tag hinausgehende Menge</w:t>
            </w:r>
            <w:r>
              <w:rPr>
                <w:snapToGrid w:val="0"/>
              </w:rPr>
              <w:br/>
              <w:t>jeweils 3 pro weitere</w:t>
            </w:r>
            <w:r>
              <w:rPr>
                <w:snapToGrid w:val="0"/>
              </w:rPr>
              <w:br/>
              <w:t>1 000 Kubikmeter pro Tag</w:t>
            </w:r>
          </w:p>
          <w:p>
            <w:pPr>
              <w:pStyle w:val="GesAbsatz"/>
              <w:jc w:val="center"/>
              <w:rPr>
                <w:snapToGrid w:val="0"/>
              </w:rPr>
            </w:pPr>
            <w:r>
              <w:rPr>
                <w:snapToGrid w:val="0"/>
              </w:rPr>
              <w:t>(Teilmengen als Rest</w:t>
            </w:r>
            <w:r>
              <w:rPr>
                <w:snapToGrid w:val="0"/>
              </w:rPr>
              <w:br/>
              <w:t>der Berechnung werden</w:t>
            </w:r>
            <w:r>
              <w:rPr>
                <w:snapToGrid w:val="0"/>
              </w:rPr>
              <w:br/>
              <w:t>auf 1 000 Kubikmeter aufgerundet)</w:t>
            </w:r>
          </w:p>
        </w:tc>
        <w:tc>
          <w:tcPr>
            <w:tcW w:w="3657" w:type="dxa"/>
          </w:tcPr>
          <w:p>
            <w:pPr>
              <w:pStyle w:val="GesAbsatz"/>
              <w:jc w:val="center"/>
              <w:rPr>
                <w:snapToGrid w:val="0"/>
              </w:rPr>
            </w:pPr>
            <w:r>
              <w:rPr>
                <w:snapToGrid w:val="0"/>
              </w:rPr>
              <w:t>1 pro Jahr</w:t>
            </w:r>
            <w:r>
              <w:rPr>
                <w:snapToGrid w:val="0"/>
              </w:rPr>
              <w:br/>
              <w:t>zuzüglich für die über</w:t>
            </w:r>
            <w:r>
              <w:rPr>
                <w:snapToGrid w:val="0"/>
              </w:rPr>
              <w:br/>
              <w:t>1 000 Kubikmeter pro Tag</w:t>
            </w:r>
            <w:r>
              <w:rPr>
                <w:snapToGrid w:val="0"/>
              </w:rPr>
              <w:br/>
              <w:t>hinausgehende Menge jeweils</w:t>
            </w:r>
            <w:r>
              <w:rPr>
                <w:snapToGrid w:val="0"/>
              </w:rPr>
              <w:br/>
              <w:t>1 pro 4 500 Kubikmeter pro Tag</w:t>
            </w:r>
          </w:p>
          <w:p>
            <w:pPr>
              <w:pStyle w:val="GesAbsatz"/>
              <w:jc w:val="center"/>
              <w:rPr>
                <w:snapToGrid w:val="0"/>
              </w:rPr>
            </w:pPr>
            <w:r>
              <w:rPr>
                <w:snapToGrid w:val="0"/>
              </w:rPr>
              <w:t>(Teilmengen als Rest</w:t>
            </w:r>
            <w:r>
              <w:rPr>
                <w:snapToGrid w:val="0"/>
              </w:rPr>
              <w:br/>
              <w:t>der Berechnung werden auf</w:t>
            </w:r>
            <w:r>
              <w:rPr>
                <w:snapToGrid w:val="0"/>
              </w:rPr>
              <w:br/>
              <w:t>4 500 Kubikmeter aufgerundet)</w:t>
            </w:r>
          </w:p>
        </w:tc>
      </w:tr>
      <w:tr>
        <w:tc>
          <w:tcPr>
            <w:tcW w:w="2540" w:type="dxa"/>
          </w:tcPr>
          <w:p>
            <w:pPr>
              <w:pStyle w:val="GesAbsatz"/>
              <w:tabs>
                <w:tab w:val="clear" w:pos="425"/>
              </w:tabs>
              <w:jc w:val="center"/>
              <w:rPr>
                <w:snapToGrid w:val="0"/>
              </w:rPr>
            </w:pPr>
            <w:r>
              <w:rPr>
                <w:snapToGrid w:val="0"/>
              </w:rPr>
              <w:t>&gt; 10 000 bis ≤ 100 000</w:t>
            </w:r>
          </w:p>
        </w:tc>
        <w:tc>
          <w:tcPr>
            <w:tcW w:w="3657" w:type="dxa"/>
            <w:vMerge/>
          </w:tcPr>
          <w:p>
            <w:pPr>
              <w:pStyle w:val="GesAbsatz"/>
              <w:rPr>
                <w:snapToGrid w:val="0"/>
              </w:rPr>
            </w:pPr>
          </w:p>
        </w:tc>
        <w:tc>
          <w:tcPr>
            <w:tcW w:w="3657" w:type="dxa"/>
          </w:tcPr>
          <w:p>
            <w:pPr>
              <w:pStyle w:val="GesAbsatz"/>
              <w:jc w:val="center"/>
              <w:rPr>
                <w:snapToGrid w:val="0"/>
              </w:rPr>
            </w:pPr>
            <w:r>
              <w:rPr>
                <w:snapToGrid w:val="0"/>
              </w:rPr>
              <w:t>3 pro Jahr</w:t>
            </w:r>
            <w:r>
              <w:rPr>
                <w:snapToGrid w:val="0"/>
              </w:rPr>
              <w:br/>
              <w:t>zuzüglich für die über</w:t>
            </w:r>
            <w:r>
              <w:rPr>
                <w:snapToGrid w:val="0"/>
              </w:rPr>
              <w:br/>
              <w:t>10 000 Kubikmeter pro Tag</w:t>
            </w:r>
            <w:r>
              <w:rPr>
                <w:snapToGrid w:val="0"/>
              </w:rPr>
              <w:br/>
              <w:t>hinausgehende Menge jeweils</w:t>
            </w:r>
            <w:r>
              <w:rPr>
                <w:snapToGrid w:val="0"/>
              </w:rPr>
              <w:br/>
              <w:t>1 pro 10 000 Kubikmeter pro Tag</w:t>
            </w:r>
          </w:p>
          <w:p>
            <w:pPr>
              <w:pStyle w:val="GesAbsatz"/>
              <w:jc w:val="center"/>
              <w:rPr>
                <w:snapToGrid w:val="0"/>
              </w:rPr>
            </w:pPr>
            <w:r>
              <w:rPr>
                <w:snapToGrid w:val="0"/>
              </w:rPr>
              <w:t>(Teilmengen als Rest</w:t>
            </w:r>
            <w:r>
              <w:rPr>
                <w:snapToGrid w:val="0"/>
              </w:rPr>
              <w:br/>
              <w:t>der Berechnung werden auf</w:t>
            </w:r>
            <w:r>
              <w:rPr>
                <w:snapToGrid w:val="0"/>
              </w:rPr>
              <w:br/>
              <w:t>10 000 Kubikmeter aufgerundet)</w:t>
            </w:r>
          </w:p>
        </w:tc>
      </w:tr>
      <w:tr>
        <w:tc>
          <w:tcPr>
            <w:tcW w:w="2540" w:type="dxa"/>
          </w:tcPr>
          <w:p>
            <w:pPr>
              <w:pStyle w:val="GesAbsatz"/>
              <w:tabs>
                <w:tab w:val="clear" w:pos="425"/>
              </w:tabs>
              <w:jc w:val="center"/>
              <w:rPr>
                <w:snapToGrid w:val="0"/>
              </w:rPr>
            </w:pPr>
            <w:r>
              <w:rPr>
                <w:snapToGrid w:val="0"/>
              </w:rPr>
              <w:t>&gt; 100 000</w:t>
            </w:r>
          </w:p>
        </w:tc>
        <w:tc>
          <w:tcPr>
            <w:tcW w:w="3657" w:type="dxa"/>
            <w:vMerge/>
          </w:tcPr>
          <w:p>
            <w:pPr>
              <w:pStyle w:val="GesAbsatz"/>
              <w:rPr>
                <w:snapToGrid w:val="0"/>
              </w:rPr>
            </w:pPr>
          </w:p>
        </w:tc>
        <w:tc>
          <w:tcPr>
            <w:tcW w:w="3657" w:type="dxa"/>
          </w:tcPr>
          <w:p>
            <w:pPr>
              <w:pStyle w:val="GesAbsatz"/>
              <w:jc w:val="center"/>
              <w:rPr>
                <w:snapToGrid w:val="0"/>
              </w:rPr>
            </w:pPr>
            <w:r>
              <w:rPr>
                <w:snapToGrid w:val="0"/>
              </w:rPr>
              <w:t>12 pro Jahr</w:t>
            </w:r>
            <w:r>
              <w:rPr>
                <w:snapToGrid w:val="0"/>
              </w:rPr>
              <w:br/>
              <w:t>zuzüglich für die über</w:t>
            </w:r>
            <w:r>
              <w:rPr>
                <w:snapToGrid w:val="0"/>
              </w:rPr>
              <w:br/>
              <w:t>100 000 Kubikmeter pro Tag</w:t>
            </w:r>
            <w:r>
              <w:rPr>
                <w:snapToGrid w:val="0"/>
              </w:rPr>
              <w:br/>
              <w:t>hinausgehende Menge jeweils</w:t>
            </w:r>
            <w:r>
              <w:rPr>
                <w:snapToGrid w:val="0"/>
              </w:rPr>
              <w:br/>
              <w:t>1 pro 25 000 Kubikmeter pro Tag</w:t>
            </w:r>
          </w:p>
          <w:p>
            <w:pPr>
              <w:pStyle w:val="GesAbsatz"/>
              <w:jc w:val="center"/>
              <w:rPr>
                <w:snapToGrid w:val="0"/>
              </w:rPr>
            </w:pPr>
            <w:r>
              <w:rPr>
                <w:snapToGrid w:val="0"/>
              </w:rPr>
              <w:t>(Teilmengen als Rest</w:t>
            </w:r>
            <w:r>
              <w:rPr>
                <w:snapToGrid w:val="0"/>
              </w:rPr>
              <w:br/>
              <w:t>der Berechnung werden auf</w:t>
            </w:r>
            <w:r>
              <w:rPr>
                <w:snapToGrid w:val="0"/>
              </w:rPr>
              <w:br/>
              <w:t>25 000 Kubikmeter aufgerundet)</w:t>
            </w:r>
          </w:p>
        </w:tc>
      </w:tr>
    </w:tbl>
    <w:p>
      <w:pPr>
        <w:pStyle w:val="GesAbsatz"/>
        <w:rPr>
          <w:snapToGrid w:val="0"/>
        </w:rPr>
      </w:pPr>
    </w:p>
    <w:p>
      <w:pPr>
        <w:pStyle w:val="GesAbsatz"/>
        <w:tabs>
          <w:tab w:val="clear" w:pos="425"/>
          <w:tab w:val="left" w:pos="1560"/>
        </w:tabs>
        <w:ind w:left="1560" w:hanging="1560"/>
        <w:rPr>
          <w:snapToGrid w:val="0"/>
        </w:rPr>
      </w:pPr>
      <w:r>
        <w:rPr>
          <w:b/>
          <w:snapToGrid w:val="0"/>
        </w:rPr>
        <w:t>Anmerkung 1:</w:t>
      </w:r>
      <w:r>
        <w:rPr>
          <w:b/>
          <w:snapToGrid w:val="0"/>
        </w:rPr>
        <w:tab/>
      </w:r>
      <w:r>
        <w:rPr>
          <w:snapToGrid w:val="0"/>
        </w:rPr>
        <w:t>Die Mengen werden als Mittelwerte über ein Kalenderjahr berechnet.</w:t>
      </w:r>
    </w:p>
    <w:p>
      <w:pPr>
        <w:pStyle w:val="GesAbsatz"/>
        <w:tabs>
          <w:tab w:val="clear" w:pos="425"/>
          <w:tab w:val="left" w:pos="1560"/>
        </w:tabs>
        <w:ind w:left="1560" w:hanging="1560"/>
        <w:rPr>
          <w:snapToGrid w:val="0"/>
        </w:rPr>
      </w:pPr>
      <w:r>
        <w:rPr>
          <w:b/>
          <w:snapToGrid w:val="0"/>
        </w:rPr>
        <w:t>Anmerkung 2:</w:t>
      </w:r>
      <w:r>
        <w:rPr>
          <w:b/>
          <w:snapToGrid w:val="0"/>
        </w:rPr>
        <w:tab/>
      </w:r>
      <w:r>
        <w:rPr>
          <w:snapToGrid w:val="0"/>
        </w:rPr>
        <w:t>Bei einer zeitweiligen, kurzfristigen Wasserversorgung (Ersatzversorgung) durch Wassertransport-Fahrzeuge ist das darin bereitgestellte Wasser alle 48 Stunden zu untersuchen oder untersuchen zu lassen, wenn der betreffende Wasserspeicher nicht innerhalb dieses Zeitraums gereinigt oder neu befüllt worden ist.</w:t>
      </w:r>
    </w:p>
    <w:p>
      <w:pPr>
        <w:pStyle w:val="GesAbsatz"/>
        <w:tabs>
          <w:tab w:val="clear" w:pos="425"/>
          <w:tab w:val="left" w:pos="1560"/>
        </w:tabs>
        <w:ind w:left="1560" w:hanging="1560"/>
        <w:rPr>
          <w:snapToGrid w:val="0"/>
        </w:rPr>
      </w:pPr>
      <w:r>
        <w:rPr>
          <w:b/>
          <w:snapToGrid w:val="0"/>
        </w:rPr>
        <w:t>Anmerkung 3:</w:t>
      </w:r>
      <w:r>
        <w:rPr>
          <w:b/>
          <w:snapToGrid w:val="0"/>
        </w:rPr>
        <w:tab/>
      </w:r>
      <w:r>
        <w:rPr>
          <w:snapToGrid w:val="0"/>
        </w:rPr>
        <w:t>Die Anzahl der Untersuchungen auf Enterokokken wird auf maximal 200 Untersuchungen pro Jahr begrenzt.</w:t>
      </w:r>
    </w:p>
    <w:p>
      <w:pPr>
        <w:pStyle w:val="berschrift2"/>
        <w:jc w:val="left"/>
        <w:rPr>
          <w:snapToGrid w:val="0"/>
        </w:rPr>
      </w:pPr>
      <w:bookmarkStart w:id="47" w:name="_Toc503771257"/>
      <w:r>
        <w:rPr>
          <w:snapToGrid w:val="0"/>
        </w:rPr>
        <w:t>Anlage 5</w:t>
      </w:r>
      <w:r>
        <w:rPr>
          <w:snapToGrid w:val="0"/>
        </w:rPr>
        <w:br/>
        <w:t>(zu § 15 Absatz 1 und 2)</w:t>
      </w:r>
      <w:bookmarkEnd w:id="47"/>
    </w:p>
    <w:p>
      <w:pPr>
        <w:pStyle w:val="GesAbsatz"/>
        <w:jc w:val="center"/>
        <w:rPr>
          <w:snapToGrid w:val="0"/>
        </w:rPr>
      </w:pPr>
      <w:r>
        <w:rPr>
          <w:b/>
          <w:snapToGrid w:val="0"/>
        </w:rPr>
        <w:t>Teil I</w:t>
      </w:r>
    </w:p>
    <w:p>
      <w:pPr>
        <w:pStyle w:val="GesAbsatz"/>
        <w:jc w:val="center"/>
        <w:rPr>
          <w:snapToGrid w:val="0"/>
        </w:rPr>
      </w:pPr>
      <w:r>
        <w:rPr>
          <w:b/>
          <w:snapToGrid w:val="0"/>
        </w:rPr>
        <w:t>Chemische Parameter und Indikatorparameter,</w:t>
      </w:r>
      <w:r>
        <w:rPr>
          <w:b/>
          <w:snapToGrid w:val="0"/>
        </w:rPr>
        <w:br/>
        <w:t>für die Verfahrenskennwerte spezifiziert sind</w:t>
      </w:r>
    </w:p>
    <w:p>
      <w:pPr>
        <w:pStyle w:val="GesAbsatz"/>
        <w:rPr>
          <w:snapToGrid w:val="0"/>
        </w:rPr>
      </w:pPr>
      <w:r>
        <w:rPr>
          <w:snapToGrid w:val="0"/>
        </w:rPr>
        <w:lastRenderedPageBreak/>
        <w:t>Die in der folgenden Tabelle spezifizierten Verfahrenskennwerte sollen für die dort aufgeführten Parameter gewährleisten, dass das verwendete Analysenverfahren mindestens geeignet ist, dem Grenzwert des Parameters entsprechende Konzentrationen mit der in der folgenden Tabelle spezifizierten Messunsicherheit zu messen. Die zugehörige Bestimmungsgrenze wird in Artikel 2 Nummer 2 der Richtlinie 2009/90/EG der Kommission</w:t>
      </w:r>
      <w:r>
        <w:rPr>
          <w:rStyle w:val="Funotenzeichen"/>
          <w:snapToGrid w:val="0"/>
        </w:rPr>
        <w:footnoteReference w:customMarkFollows="1" w:id="3"/>
        <w:t>*</w:t>
      </w:r>
      <w:r>
        <w:rPr>
          <w:snapToGrid w:val="0"/>
        </w:rPr>
        <w:t xml:space="preserve"> definiert und weist als Kriterium 30 Prozent oder weniger des betreffenden Grenzwertes auf.</w:t>
      </w:r>
    </w:p>
    <w:p>
      <w:pPr>
        <w:pStyle w:val="GesAbsatz"/>
        <w:rPr>
          <w:snapToGrid w:val="0"/>
        </w:rPr>
      </w:pPr>
      <w:r>
        <w:rPr>
          <w:snapToGrid w:val="0"/>
        </w:rPr>
        <w:t>Das Analysenergebnis ist mit mindestens derselben Anzahl signifikanter Stellen anzugeben wie der jeweilige Grenzwert in der Anlage 2 Teil I, Teil II oder Anlage 3 Teil I.</w:t>
      </w:r>
    </w:p>
    <w:p>
      <w:pPr>
        <w:pStyle w:val="GesAbsatz"/>
        <w:rPr>
          <w:snapToGrid w:val="0"/>
        </w:rPr>
      </w:pPr>
      <w:r>
        <w:rPr>
          <w:snapToGrid w:val="0"/>
        </w:rPr>
        <w:t>Die Messunsicherheit in Prozent ist ein nicht negativer Parameter, der die Streuung derjenigen Werte beschreibt, die der Messgröße auf der Basis der verwendeten Informationen zugeordnet werden. Der Verfahrenskennwert der Messunsicherheit (k = 2) ist der Prozentsatz des Grenzwertes in der Tabelle oder besser. Die Messunsicherheit wird auf der Ebene des Grenzwertes geschätzt, wenn nicht anders angegeben.</w:t>
      </w:r>
    </w:p>
    <w:tbl>
      <w:tblPr>
        <w:tblStyle w:val="Tabellenraster"/>
        <w:tblW w:w="0" w:type="auto"/>
        <w:tblLook w:val="04A0" w:firstRow="1" w:lastRow="0" w:firstColumn="1" w:lastColumn="0" w:noHBand="0" w:noVBand="1"/>
      </w:tblPr>
      <w:tblGrid>
        <w:gridCol w:w="1044"/>
        <w:gridCol w:w="2291"/>
        <w:gridCol w:w="2103"/>
        <w:gridCol w:w="4190"/>
      </w:tblGrid>
      <w:tr>
        <w:tc>
          <w:tcPr>
            <w:tcW w:w="1051" w:type="dxa"/>
            <w:vAlign w:val="center"/>
          </w:tcPr>
          <w:p>
            <w:pPr>
              <w:pStyle w:val="GesAbsatz"/>
              <w:tabs>
                <w:tab w:val="clear" w:pos="425"/>
              </w:tabs>
              <w:jc w:val="center"/>
              <w:rPr>
                <w:snapToGrid w:val="0"/>
                <w:sz w:val="18"/>
                <w:szCs w:val="18"/>
              </w:rPr>
            </w:pPr>
            <w:r>
              <w:rPr>
                <w:snapToGrid w:val="0"/>
                <w:sz w:val="18"/>
                <w:szCs w:val="18"/>
              </w:rPr>
              <w:t>Laufende Nummer</w:t>
            </w:r>
          </w:p>
        </w:tc>
        <w:tc>
          <w:tcPr>
            <w:tcW w:w="2318" w:type="dxa"/>
            <w:vAlign w:val="center"/>
          </w:tcPr>
          <w:p>
            <w:pPr>
              <w:pStyle w:val="GesAbsatz"/>
              <w:tabs>
                <w:tab w:val="clear" w:pos="425"/>
              </w:tabs>
              <w:jc w:val="center"/>
              <w:rPr>
                <w:snapToGrid w:val="0"/>
                <w:sz w:val="18"/>
                <w:szCs w:val="18"/>
              </w:rPr>
            </w:pPr>
            <w:r>
              <w:rPr>
                <w:snapToGrid w:val="0"/>
                <w:sz w:val="18"/>
                <w:szCs w:val="18"/>
              </w:rPr>
              <w:t>Parameter</w:t>
            </w:r>
            <w:r>
              <w:rPr>
                <w:snapToGrid w:val="0"/>
                <w:sz w:val="18"/>
                <w:szCs w:val="18"/>
              </w:rPr>
              <w:br/>
              <w:t>(Anmerkung 1)</w:t>
            </w:r>
          </w:p>
        </w:tc>
        <w:tc>
          <w:tcPr>
            <w:tcW w:w="2126" w:type="dxa"/>
            <w:vAlign w:val="center"/>
          </w:tcPr>
          <w:p>
            <w:pPr>
              <w:pStyle w:val="GesAbsatz"/>
              <w:tabs>
                <w:tab w:val="clear" w:pos="425"/>
              </w:tabs>
              <w:jc w:val="center"/>
              <w:rPr>
                <w:snapToGrid w:val="0"/>
                <w:sz w:val="18"/>
                <w:szCs w:val="18"/>
              </w:rPr>
            </w:pPr>
            <w:r>
              <w:rPr>
                <w:snapToGrid w:val="0"/>
                <w:sz w:val="18"/>
                <w:szCs w:val="18"/>
              </w:rPr>
              <w:t>Messunsicherheit in</w:t>
            </w:r>
            <w:r>
              <w:rPr>
                <w:snapToGrid w:val="0"/>
                <w:sz w:val="18"/>
                <w:szCs w:val="18"/>
              </w:rPr>
              <w:br/>
              <w:t>% des Grenzwertes</w:t>
            </w:r>
          </w:p>
        </w:tc>
        <w:tc>
          <w:tcPr>
            <w:tcW w:w="4252" w:type="dxa"/>
            <w:vAlign w:val="center"/>
          </w:tcPr>
          <w:p>
            <w:pPr>
              <w:pStyle w:val="GesAbsatz"/>
              <w:tabs>
                <w:tab w:val="clear" w:pos="425"/>
              </w:tabs>
              <w:jc w:val="center"/>
              <w:rPr>
                <w:snapToGrid w:val="0"/>
                <w:sz w:val="18"/>
                <w:szCs w:val="18"/>
              </w:rPr>
            </w:pPr>
            <w:r>
              <w:rPr>
                <w:snapToGrid w:val="0"/>
                <w:sz w:val="18"/>
                <w:szCs w:val="18"/>
              </w:rPr>
              <w:t>Bemerkungen</w:t>
            </w:r>
          </w:p>
        </w:tc>
      </w:tr>
      <w:tr>
        <w:tc>
          <w:tcPr>
            <w:tcW w:w="1051" w:type="dxa"/>
          </w:tcPr>
          <w:p>
            <w:pPr>
              <w:pStyle w:val="GesAbsatz"/>
              <w:tabs>
                <w:tab w:val="clear" w:pos="425"/>
              </w:tabs>
              <w:jc w:val="center"/>
              <w:rPr>
                <w:snapToGrid w:val="0"/>
                <w:sz w:val="18"/>
                <w:szCs w:val="18"/>
              </w:rPr>
            </w:pPr>
            <w:r>
              <w:rPr>
                <w:snapToGrid w:val="0"/>
                <w:sz w:val="18"/>
                <w:szCs w:val="18"/>
              </w:rPr>
              <w:t>1</w:t>
            </w:r>
          </w:p>
        </w:tc>
        <w:tc>
          <w:tcPr>
            <w:tcW w:w="2318" w:type="dxa"/>
          </w:tcPr>
          <w:p>
            <w:pPr>
              <w:pStyle w:val="GesAbsatz"/>
              <w:tabs>
                <w:tab w:val="clear" w:pos="425"/>
              </w:tabs>
              <w:rPr>
                <w:snapToGrid w:val="0"/>
                <w:sz w:val="18"/>
                <w:szCs w:val="18"/>
              </w:rPr>
            </w:pPr>
            <w:r>
              <w:rPr>
                <w:snapToGrid w:val="0"/>
                <w:sz w:val="18"/>
                <w:szCs w:val="18"/>
              </w:rPr>
              <w:t>Acrylamid</w:t>
            </w:r>
          </w:p>
        </w:tc>
        <w:tc>
          <w:tcPr>
            <w:tcW w:w="2126" w:type="dxa"/>
          </w:tcPr>
          <w:p>
            <w:pPr>
              <w:pStyle w:val="GesAbsatz"/>
              <w:tabs>
                <w:tab w:val="clear" w:pos="425"/>
              </w:tabs>
              <w:jc w:val="center"/>
              <w:rPr>
                <w:snapToGrid w:val="0"/>
                <w:sz w:val="18"/>
                <w:szCs w:val="18"/>
              </w:rPr>
            </w:pPr>
          </w:p>
        </w:tc>
        <w:tc>
          <w:tcPr>
            <w:tcW w:w="4252" w:type="dxa"/>
          </w:tcPr>
          <w:p>
            <w:pPr>
              <w:pStyle w:val="GesAbsatz"/>
              <w:tabs>
                <w:tab w:val="clear" w:pos="425"/>
              </w:tabs>
              <w:rPr>
                <w:snapToGrid w:val="0"/>
                <w:sz w:val="18"/>
                <w:szCs w:val="18"/>
              </w:rPr>
            </w:pPr>
            <w:r>
              <w:rPr>
                <w:snapToGrid w:val="0"/>
                <w:sz w:val="18"/>
                <w:szCs w:val="18"/>
              </w:rPr>
              <w:t>Anhand der Produktspezifikation zu kontrollieren</w:t>
            </w:r>
          </w:p>
        </w:tc>
      </w:tr>
      <w:tr>
        <w:tc>
          <w:tcPr>
            <w:tcW w:w="1051" w:type="dxa"/>
          </w:tcPr>
          <w:p>
            <w:pPr>
              <w:pStyle w:val="GesAbsatz"/>
              <w:tabs>
                <w:tab w:val="clear" w:pos="425"/>
              </w:tabs>
              <w:jc w:val="center"/>
              <w:rPr>
                <w:snapToGrid w:val="0"/>
                <w:sz w:val="18"/>
                <w:szCs w:val="18"/>
              </w:rPr>
            </w:pPr>
            <w:r>
              <w:rPr>
                <w:snapToGrid w:val="0"/>
                <w:sz w:val="18"/>
                <w:szCs w:val="18"/>
              </w:rPr>
              <w:t>2</w:t>
            </w:r>
          </w:p>
        </w:tc>
        <w:tc>
          <w:tcPr>
            <w:tcW w:w="2318" w:type="dxa"/>
          </w:tcPr>
          <w:p>
            <w:pPr>
              <w:pStyle w:val="GesAbsatz"/>
              <w:tabs>
                <w:tab w:val="clear" w:pos="425"/>
              </w:tabs>
              <w:rPr>
                <w:snapToGrid w:val="0"/>
                <w:sz w:val="18"/>
                <w:szCs w:val="18"/>
              </w:rPr>
            </w:pPr>
            <w:r>
              <w:rPr>
                <w:snapToGrid w:val="0"/>
                <w:sz w:val="18"/>
                <w:szCs w:val="18"/>
              </w:rPr>
              <w:t>Aluminium</w:t>
            </w:r>
          </w:p>
        </w:tc>
        <w:tc>
          <w:tcPr>
            <w:tcW w:w="2126" w:type="dxa"/>
          </w:tcPr>
          <w:p>
            <w:pPr>
              <w:pStyle w:val="GesAbsatz"/>
              <w:tabs>
                <w:tab w:val="clear" w:pos="425"/>
              </w:tabs>
              <w:jc w:val="center"/>
              <w:rPr>
                <w:snapToGrid w:val="0"/>
                <w:sz w:val="18"/>
                <w:szCs w:val="18"/>
              </w:rPr>
            </w:pPr>
            <w:r>
              <w:rPr>
                <w:snapToGrid w:val="0"/>
                <w:sz w:val="18"/>
                <w:szCs w:val="18"/>
              </w:rPr>
              <w:t>25</w:t>
            </w:r>
          </w:p>
        </w:tc>
        <w:tc>
          <w:tcPr>
            <w:tcW w:w="4252" w:type="dxa"/>
          </w:tcPr>
          <w:p>
            <w:pPr>
              <w:pStyle w:val="GesAbsatz"/>
              <w:tabs>
                <w:tab w:val="clear" w:pos="425"/>
              </w:tabs>
              <w:rPr>
                <w:snapToGrid w:val="0"/>
                <w:sz w:val="18"/>
                <w:szCs w:val="18"/>
              </w:rPr>
            </w:pPr>
          </w:p>
        </w:tc>
      </w:tr>
      <w:tr>
        <w:tc>
          <w:tcPr>
            <w:tcW w:w="1051" w:type="dxa"/>
          </w:tcPr>
          <w:p>
            <w:pPr>
              <w:pStyle w:val="GesAbsatz"/>
              <w:tabs>
                <w:tab w:val="clear" w:pos="425"/>
              </w:tabs>
              <w:jc w:val="center"/>
              <w:rPr>
                <w:snapToGrid w:val="0"/>
                <w:sz w:val="18"/>
                <w:szCs w:val="18"/>
              </w:rPr>
            </w:pPr>
            <w:r>
              <w:rPr>
                <w:snapToGrid w:val="0"/>
                <w:sz w:val="18"/>
                <w:szCs w:val="18"/>
              </w:rPr>
              <w:t>3</w:t>
            </w:r>
          </w:p>
        </w:tc>
        <w:tc>
          <w:tcPr>
            <w:tcW w:w="2318" w:type="dxa"/>
          </w:tcPr>
          <w:p>
            <w:pPr>
              <w:pStyle w:val="GesAbsatz"/>
              <w:tabs>
                <w:tab w:val="clear" w:pos="425"/>
              </w:tabs>
              <w:rPr>
                <w:snapToGrid w:val="0"/>
                <w:sz w:val="18"/>
                <w:szCs w:val="18"/>
              </w:rPr>
            </w:pPr>
            <w:r>
              <w:rPr>
                <w:snapToGrid w:val="0"/>
                <w:sz w:val="18"/>
                <w:szCs w:val="18"/>
              </w:rPr>
              <w:t>Ammonium</w:t>
            </w:r>
          </w:p>
        </w:tc>
        <w:tc>
          <w:tcPr>
            <w:tcW w:w="2126" w:type="dxa"/>
          </w:tcPr>
          <w:p>
            <w:pPr>
              <w:pStyle w:val="GesAbsatz"/>
              <w:tabs>
                <w:tab w:val="clear" w:pos="425"/>
              </w:tabs>
              <w:jc w:val="center"/>
              <w:rPr>
                <w:snapToGrid w:val="0"/>
                <w:sz w:val="18"/>
                <w:szCs w:val="18"/>
              </w:rPr>
            </w:pPr>
            <w:r>
              <w:rPr>
                <w:snapToGrid w:val="0"/>
                <w:sz w:val="18"/>
                <w:szCs w:val="18"/>
              </w:rPr>
              <w:t>40</w:t>
            </w:r>
          </w:p>
        </w:tc>
        <w:tc>
          <w:tcPr>
            <w:tcW w:w="4252" w:type="dxa"/>
          </w:tcPr>
          <w:p>
            <w:pPr>
              <w:pStyle w:val="GesAbsatz"/>
              <w:tabs>
                <w:tab w:val="clear" w:pos="425"/>
              </w:tabs>
              <w:rPr>
                <w:snapToGrid w:val="0"/>
                <w:sz w:val="18"/>
                <w:szCs w:val="18"/>
              </w:rPr>
            </w:pPr>
          </w:p>
        </w:tc>
      </w:tr>
      <w:tr>
        <w:tc>
          <w:tcPr>
            <w:tcW w:w="1051" w:type="dxa"/>
          </w:tcPr>
          <w:p>
            <w:pPr>
              <w:pStyle w:val="GesAbsatz"/>
              <w:tabs>
                <w:tab w:val="clear" w:pos="425"/>
              </w:tabs>
              <w:jc w:val="center"/>
              <w:rPr>
                <w:snapToGrid w:val="0"/>
                <w:sz w:val="18"/>
                <w:szCs w:val="18"/>
              </w:rPr>
            </w:pPr>
            <w:r>
              <w:rPr>
                <w:snapToGrid w:val="0"/>
                <w:sz w:val="18"/>
                <w:szCs w:val="18"/>
              </w:rPr>
              <w:t>4</w:t>
            </w:r>
          </w:p>
        </w:tc>
        <w:tc>
          <w:tcPr>
            <w:tcW w:w="2318" w:type="dxa"/>
          </w:tcPr>
          <w:p>
            <w:pPr>
              <w:pStyle w:val="GesAbsatz"/>
              <w:tabs>
                <w:tab w:val="clear" w:pos="425"/>
              </w:tabs>
              <w:rPr>
                <w:snapToGrid w:val="0"/>
                <w:sz w:val="18"/>
                <w:szCs w:val="18"/>
              </w:rPr>
            </w:pPr>
            <w:r>
              <w:rPr>
                <w:snapToGrid w:val="0"/>
                <w:sz w:val="18"/>
                <w:szCs w:val="18"/>
              </w:rPr>
              <w:t>Antimon</w:t>
            </w:r>
          </w:p>
        </w:tc>
        <w:tc>
          <w:tcPr>
            <w:tcW w:w="2126" w:type="dxa"/>
          </w:tcPr>
          <w:p>
            <w:pPr>
              <w:pStyle w:val="GesAbsatz"/>
              <w:tabs>
                <w:tab w:val="clear" w:pos="425"/>
              </w:tabs>
              <w:jc w:val="center"/>
              <w:rPr>
                <w:snapToGrid w:val="0"/>
                <w:sz w:val="18"/>
                <w:szCs w:val="18"/>
              </w:rPr>
            </w:pPr>
            <w:r>
              <w:rPr>
                <w:snapToGrid w:val="0"/>
                <w:sz w:val="18"/>
                <w:szCs w:val="18"/>
              </w:rPr>
              <w:t>40</w:t>
            </w:r>
          </w:p>
        </w:tc>
        <w:tc>
          <w:tcPr>
            <w:tcW w:w="4252" w:type="dxa"/>
          </w:tcPr>
          <w:p>
            <w:pPr>
              <w:pStyle w:val="GesAbsatz"/>
              <w:tabs>
                <w:tab w:val="clear" w:pos="425"/>
              </w:tabs>
              <w:rPr>
                <w:snapToGrid w:val="0"/>
                <w:sz w:val="18"/>
                <w:szCs w:val="18"/>
              </w:rPr>
            </w:pPr>
          </w:p>
        </w:tc>
      </w:tr>
      <w:tr>
        <w:tc>
          <w:tcPr>
            <w:tcW w:w="1051" w:type="dxa"/>
          </w:tcPr>
          <w:p>
            <w:pPr>
              <w:pStyle w:val="GesAbsatz"/>
              <w:tabs>
                <w:tab w:val="clear" w:pos="425"/>
              </w:tabs>
              <w:jc w:val="center"/>
              <w:rPr>
                <w:b/>
                <w:snapToGrid w:val="0"/>
                <w:sz w:val="18"/>
                <w:szCs w:val="18"/>
              </w:rPr>
            </w:pPr>
            <w:r>
              <w:rPr>
                <w:b/>
                <w:snapToGrid w:val="0"/>
                <w:sz w:val="18"/>
                <w:szCs w:val="18"/>
              </w:rPr>
              <w:t>5</w:t>
            </w:r>
          </w:p>
        </w:tc>
        <w:tc>
          <w:tcPr>
            <w:tcW w:w="2318" w:type="dxa"/>
          </w:tcPr>
          <w:p>
            <w:pPr>
              <w:pStyle w:val="GesAbsatz"/>
              <w:tabs>
                <w:tab w:val="clear" w:pos="425"/>
              </w:tabs>
              <w:rPr>
                <w:b/>
                <w:snapToGrid w:val="0"/>
                <w:sz w:val="18"/>
                <w:szCs w:val="18"/>
              </w:rPr>
            </w:pPr>
            <w:r>
              <w:rPr>
                <w:b/>
                <w:snapToGrid w:val="0"/>
                <w:sz w:val="18"/>
                <w:szCs w:val="18"/>
              </w:rPr>
              <w:t>Arsen</w:t>
            </w:r>
          </w:p>
        </w:tc>
        <w:tc>
          <w:tcPr>
            <w:tcW w:w="2126" w:type="dxa"/>
          </w:tcPr>
          <w:p>
            <w:pPr>
              <w:pStyle w:val="GesAbsatz"/>
              <w:tabs>
                <w:tab w:val="clear" w:pos="425"/>
              </w:tabs>
              <w:jc w:val="center"/>
              <w:rPr>
                <w:b/>
                <w:snapToGrid w:val="0"/>
                <w:sz w:val="18"/>
                <w:szCs w:val="18"/>
              </w:rPr>
            </w:pPr>
            <w:r>
              <w:rPr>
                <w:b/>
                <w:snapToGrid w:val="0"/>
                <w:sz w:val="18"/>
                <w:szCs w:val="18"/>
              </w:rPr>
              <w:t>30</w:t>
            </w:r>
          </w:p>
        </w:tc>
        <w:tc>
          <w:tcPr>
            <w:tcW w:w="4252" w:type="dxa"/>
          </w:tcPr>
          <w:p>
            <w:pPr>
              <w:pStyle w:val="GesAbsatz"/>
              <w:tabs>
                <w:tab w:val="clear" w:pos="425"/>
              </w:tabs>
              <w:rPr>
                <w:b/>
                <w:snapToGrid w:val="0"/>
                <w:sz w:val="18"/>
                <w:szCs w:val="18"/>
              </w:rPr>
            </w:pPr>
          </w:p>
        </w:tc>
      </w:tr>
      <w:tr>
        <w:tc>
          <w:tcPr>
            <w:tcW w:w="1051" w:type="dxa"/>
          </w:tcPr>
          <w:p>
            <w:pPr>
              <w:pStyle w:val="GesAbsatz"/>
              <w:tabs>
                <w:tab w:val="clear" w:pos="425"/>
              </w:tabs>
              <w:jc w:val="center"/>
              <w:rPr>
                <w:snapToGrid w:val="0"/>
                <w:sz w:val="18"/>
                <w:szCs w:val="18"/>
              </w:rPr>
            </w:pPr>
            <w:r>
              <w:rPr>
                <w:snapToGrid w:val="0"/>
                <w:sz w:val="18"/>
                <w:szCs w:val="18"/>
              </w:rPr>
              <w:t>6</w:t>
            </w:r>
          </w:p>
        </w:tc>
        <w:tc>
          <w:tcPr>
            <w:tcW w:w="2318" w:type="dxa"/>
          </w:tcPr>
          <w:p>
            <w:pPr>
              <w:pStyle w:val="GesAbsatz"/>
              <w:tabs>
                <w:tab w:val="clear" w:pos="425"/>
              </w:tabs>
              <w:rPr>
                <w:snapToGrid w:val="0"/>
                <w:sz w:val="18"/>
                <w:szCs w:val="18"/>
              </w:rPr>
            </w:pPr>
            <w:r>
              <w:rPr>
                <w:snapToGrid w:val="0"/>
                <w:sz w:val="18"/>
                <w:szCs w:val="18"/>
              </w:rPr>
              <w:t>Benzo-(a)-pyren</w:t>
            </w:r>
          </w:p>
        </w:tc>
        <w:tc>
          <w:tcPr>
            <w:tcW w:w="2126" w:type="dxa"/>
          </w:tcPr>
          <w:p>
            <w:pPr>
              <w:pStyle w:val="GesAbsatz"/>
              <w:tabs>
                <w:tab w:val="clear" w:pos="425"/>
              </w:tabs>
              <w:jc w:val="center"/>
              <w:rPr>
                <w:snapToGrid w:val="0"/>
                <w:sz w:val="18"/>
                <w:szCs w:val="18"/>
              </w:rPr>
            </w:pPr>
            <w:r>
              <w:rPr>
                <w:snapToGrid w:val="0"/>
                <w:sz w:val="18"/>
                <w:szCs w:val="18"/>
              </w:rPr>
              <w:t>50</w:t>
            </w:r>
          </w:p>
        </w:tc>
        <w:tc>
          <w:tcPr>
            <w:tcW w:w="4252" w:type="dxa"/>
          </w:tcPr>
          <w:p>
            <w:pPr>
              <w:pStyle w:val="GesAbsatz"/>
              <w:tabs>
                <w:tab w:val="clear" w:pos="425"/>
              </w:tabs>
              <w:rPr>
                <w:snapToGrid w:val="0"/>
                <w:sz w:val="18"/>
                <w:szCs w:val="18"/>
              </w:rPr>
            </w:pPr>
            <w:r>
              <w:rPr>
                <w:snapToGrid w:val="0"/>
                <w:sz w:val="18"/>
                <w:szCs w:val="18"/>
              </w:rPr>
              <w:t>Kann der Wert der Messunsicherheit nicht erreicht werden, so sollte die beste verfügbare Technik gewählt werden. Dabei darf die Messunsicherheit bis zu 60 Prozent des Grenzwertes in Anlage 2 Teil II betragen.</w:t>
            </w:r>
          </w:p>
        </w:tc>
      </w:tr>
      <w:tr>
        <w:tc>
          <w:tcPr>
            <w:tcW w:w="1051" w:type="dxa"/>
          </w:tcPr>
          <w:p>
            <w:pPr>
              <w:pStyle w:val="GesAbsatz"/>
              <w:tabs>
                <w:tab w:val="clear" w:pos="425"/>
              </w:tabs>
              <w:jc w:val="center"/>
              <w:rPr>
                <w:snapToGrid w:val="0"/>
                <w:sz w:val="18"/>
                <w:szCs w:val="18"/>
                <w:lang w:val="en-US"/>
              </w:rPr>
            </w:pPr>
            <w:r>
              <w:rPr>
                <w:snapToGrid w:val="0"/>
                <w:sz w:val="18"/>
                <w:szCs w:val="18"/>
                <w:lang w:val="en-US"/>
              </w:rPr>
              <w:t>7</w:t>
            </w:r>
          </w:p>
        </w:tc>
        <w:tc>
          <w:tcPr>
            <w:tcW w:w="2318" w:type="dxa"/>
          </w:tcPr>
          <w:p>
            <w:pPr>
              <w:pStyle w:val="GesAbsatz"/>
              <w:tabs>
                <w:tab w:val="clear" w:pos="425"/>
              </w:tabs>
              <w:rPr>
                <w:snapToGrid w:val="0"/>
                <w:sz w:val="18"/>
                <w:szCs w:val="18"/>
                <w:lang w:val="en-US"/>
              </w:rPr>
            </w:pPr>
            <w:r>
              <w:rPr>
                <w:snapToGrid w:val="0"/>
                <w:sz w:val="18"/>
                <w:szCs w:val="18"/>
                <w:lang w:val="en-US"/>
              </w:rPr>
              <w:t>Benzol</w:t>
            </w:r>
          </w:p>
        </w:tc>
        <w:tc>
          <w:tcPr>
            <w:tcW w:w="2126" w:type="dxa"/>
          </w:tcPr>
          <w:p>
            <w:pPr>
              <w:pStyle w:val="GesAbsatz"/>
              <w:tabs>
                <w:tab w:val="clear" w:pos="425"/>
              </w:tabs>
              <w:jc w:val="center"/>
              <w:rPr>
                <w:snapToGrid w:val="0"/>
                <w:sz w:val="18"/>
                <w:szCs w:val="18"/>
                <w:lang w:val="en-US"/>
              </w:rPr>
            </w:pPr>
            <w:r>
              <w:rPr>
                <w:snapToGrid w:val="0"/>
                <w:sz w:val="18"/>
                <w:szCs w:val="18"/>
                <w:lang w:val="en-US"/>
              </w:rPr>
              <w:t>40</w:t>
            </w:r>
          </w:p>
        </w:tc>
        <w:tc>
          <w:tcPr>
            <w:tcW w:w="4252" w:type="dxa"/>
          </w:tcPr>
          <w:p>
            <w:pPr>
              <w:pStyle w:val="GesAbsatz"/>
              <w:tabs>
                <w:tab w:val="clear" w:pos="425"/>
              </w:tabs>
              <w:rPr>
                <w:snapToGrid w:val="0"/>
                <w:sz w:val="18"/>
                <w:szCs w:val="18"/>
                <w:lang w:val="en-US"/>
              </w:rPr>
            </w:pPr>
          </w:p>
        </w:tc>
      </w:tr>
      <w:tr>
        <w:tc>
          <w:tcPr>
            <w:tcW w:w="1051" w:type="dxa"/>
          </w:tcPr>
          <w:p>
            <w:pPr>
              <w:pStyle w:val="GesAbsatz"/>
              <w:tabs>
                <w:tab w:val="clear" w:pos="425"/>
              </w:tabs>
              <w:jc w:val="center"/>
              <w:rPr>
                <w:snapToGrid w:val="0"/>
                <w:sz w:val="18"/>
                <w:szCs w:val="18"/>
                <w:lang w:val="en-US"/>
              </w:rPr>
            </w:pPr>
            <w:r>
              <w:rPr>
                <w:snapToGrid w:val="0"/>
                <w:sz w:val="18"/>
                <w:szCs w:val="18"/>
                <w:lang w:val="en-US"/>
              </w:rPr>
              <w:t>8</w:t>
            </w:r>
          </w:p>
        </w:tc>
        <w:tc>
          <w:tcPr>
            <w:tcW w:w="2318" w:type="dxa"/>
          </w:tcPr>
          <w:p>
            <w:pPr>
              <w:pStyle w:val="GesAbsatz"/>
              <w:tabs>
                <w:tab w:val="clear" w:pos="425"/>
              </w:tabs>
              <w:rPr>
                <w:snapToGrid w:val="0"/>
                <w:sz w:val="18"/>
                <w:szCs w:val="18"/>
              </w:rPr>
            </w:pPr>
            <w:r>
              <w:rPr>
                <w:snapToGrid w:val="0"/>
                <w:sz w:val="18"/>
                <w:szCs w:val="18"/>
              </w:rPr>
              <w:t>Blei</w:t>
            </w:r>
          </w:p>
        </w:tc>
        <w:tc>
          <w:tcPr>
            <w:tcW w:w="2126" w:type="dxa"/>
          </w:tcPr>
          <w:p>
            <w:pPr>
              <w:pStyle w:val="GesAbsatz"/>
              <w:tabs>
                <w:tab w:val="clear" w:pos="425"/>
              </w:tabs>
              <w:jc w:val="center"/>
              <w:rPr>
                <w:snapToGrid w:val="0"/>
                <w:sz w:val="18"/>
                <w:szCs w:val="18"/>
                <w:lang w:val="en-US"/>
              </w:rPr>
            </w:pPr>
            <w:r>
              <w:rPr>
                <w:snapToGrid w:val="0"/>
                <w:sz w:val="18"/>
                <w:szCs w:val="18"/>
                <w:lang w:val="en-US"/>
              </w:rPr>
              <w:t>25</w:t>
            </w:r>
          </w:p>
        </w:tc>
        <w:tc>
          <w:tcPr>
            <w:tcW w:w="4252" w:type="dxa"/>
          </w:tcPr>
          <w:p>
            <w:pPr>
              <w:pStyle w:val="GesAbsatz"/>
              <w:tabs>
                <w:tab w:val="clear" w:pos="425"/>
              </w:tabs>
              <w:rPr>
                <w:snapToGrid w:val="0"/>
                <w:sz w:val="18"/>
                <w:szCs w:val="18"/>
                <w:lang w:val="en-US"/>
              </w:rPr>
            </w:pPr>
          </w:p>
        </w:tc>
      </w:tr>
      <w:tr>
        <w:tc>
          <w:tcPr>
            <w:tcW w:w="1051" w:type="dxa"/>
          </w:tcPr>
          <w:p>
            <w:pPr>
              <w:pStyle w:val="GesAbsatz"/>
              <w:tabs>
                <w:tab w:val="clear" w:pos="425"/>
              </w:tabs>
              <w:jc w:val="center"/>
              <w:rPr>
                <w:snapToGrid w:val="0"/>
                <w:sz w:val="18"/>
                <w:szCs w:val="18"/>
                <w:lang w:val="en-US"/>
              </w:rPr>
            </w:pPr>
            <w:r>
              <w:rPr>
                <w:snapToGrid w:val="0"/>
                <w:sz w:val="18"/>
                <w:szCs w:val="18"/>
                <w:lang w:val="en-US"/>
              </w:rPr>
              <w:t>9</w:t>
            </w:r>
          </w:p>
        </w:tc>
        <w:tc>
          <w:tcPr>
            <w:tcW w:w="2318" w:type="dxa"/>
          </w:tcPr>
          <w:p>
            <w:pPr>
              <w:pStyle w:val="GesAbsatz"/>
              <w:tabs>
                <w:tab w:val="clear" w:pos="425"/>
              </w:tabs>
              <w:rPr>
                <w:snapToGrid w:val="0"/>
                <w:sz w:val="18"/>
                <w:szCs w:val="18"/>
                <w:lang w:val="en-US"/>
              </w:rPr>
            </w:pPr>
            <w:r>
              <w:rPr>
                <w:snapToGrid w:val="0"/>
                <w:sz w:val="18"/>
                <w:szCs w:val="18"/>
                <w:lang w:val="en-US"/>
              </w:rPr>
              <w:t>Bor</w:t>
            </w:r>
          </w:p>
        </w:tc>
        <w:tc>
          <w:tcPr>
            <w:tcW w:w="2126" w:type="dxa"/>
          </w:tcPr>
          <w:p>
            <w:pPr>
              <w:pStyle w:val="GesAbsatz"/>
              <w:tabs>
                <w:tab w:val="clear" w:pos="425"/>
              </w:tabs>
              <w:jc w:val="center"/>
              <w:rPr>
                <w:snapToGrid w:val="0"/>
                <w:sz w:val="18"/>
                <w:szCs w:val="18"/>
                <w:lang w:val="en-US"/>
              </w:rPr>
            </w:pPr>
            <w:r>
              <w:rPr>
                <w:snapToGrid w:val="0"/>
                <w:sz w:val="18"/>
                <w:szCs w:val="18"/>
                <w:lang w:val="en-US"/>
              </w:rPr>
              <w:t>25</w:t>
            </w:r>
          </w:p>
        </w:tc>
        <w:tc>
          <w:tcPr>
            <w:tcW w:w="4252" w:type="dxa"/>
          </w:tcPr>
          <w:p>
            <w:pPr>
              <w:pStyle w:val="GesAbsatz"/>
              <w:tabs>
                <w:tab w:val="clear" w:pos="425"/>
              </w:tabs>
              <w:rPr>
                <w:snapToGrid w:val="0"/>
                <w:sz w:val="18"/>
                <w:szCs w:val="18"/>
                <w:lang w:val="en-US"/>
              </w:rPr>
            </w:pPr>
          </w:p>
        </w:tc>
      </w:tr>
      <w:tr>
        <w:tc>
          <w:tcPr>
            <w:tcW w:w="1051" w:type="dxa"/>
          </w:tcPr>
          <w:p>
            <w:pPr>
              <w:pStyle w:val="GesAbsatz"/>
              <w:tabs>
                <w:tab w:val="clear" w:pos="425"/>
              </w:tabs>
              <w:jc w:val="center"/>
              <w:rPr>
                <w:snapToGrid w:val="0"/>
                <w:sz w:val="18"/>
                <w:szCs w:val="18"/>
                <w:lang w:val="en-US"/>
              </w:rPr>
            </w:pPr>
            <w:r>
              <w:rPr>
                <w:snapToGrid w:val="0"/>
                <w:sz w:val="18"/>
                <w:szCs w:val="18"/>
                <w:lang w:val="en-US"/>
              </w:rPr>
              <w:t>10</w:t>
            </w:r>
          </w:p>
        </w:tc>
        <w:tc>
          <w:tcPr>
            <w:tcW w:w="2318" w:type="dxa"/>
          </w:tcPr>
          <w:p>
            <w:pPr>
              <w:pStyle w:val="GesAbsatz"/>
              <w:tabs>
                <w:tab w:val="clear" w:pos="425"/>
              </w:tabs>
              <w:rPr>
                <w:snapToGrid w:val="0"/>
                <w:sz w:val="18"/>
                <w:szCs w:val="18"/>
              </w:rPr>
            </w:pPr>
            <w:r>
              <w:rPr>
                <w:snapToGrid w:val="0"/>
                <w:sz w:val="18"/>
                <w:szCs w:val="18"/>
              </w:rPr>
              <w:t>Bromat</w:t>
            </w:r>
          </w:p>
        </w:tc>
        <w:tc>
          <w:tcPr>
            <w:tcW w:w="2126" w:type="dxa"/>
          </w:tcPr>
          <w:p>
            <w:pPr>
              <w:pStyle w:val="GesAbsatz"/>
              <w:tabs>
                <w:tab w:val="clear" w:pos="425"/>
              </w:tabs>
              <w:jc w:val="center"/>
              <w:rPr>
                <w:snapToGrid w:val="0"/>
                <w:sz w:val="18"/>
                <w:szCs w:val="18"/>
                <w:lang w:val="en-US"/>
              </w:rPr>
            </w:pPr>
            <w:r>
              <w:rPr>
                <w:snapToGrid w:val="0"/>
                <w:sz w:val="18"/>
                <w:szCs w:val="18"/>
                <w:lang w:val="en-US"/>
              </w:rPr>
              <w:t>40</w:t>
            </w:r>
          </w:p>
        </w:tc>
        <w:tc>
          <w:tcPr>
            <w:tcW w:w="4252" w:type="dxa"/>
          </w:tcPr>
          <w:p>
            <w:pPr>
              <w:pStyle w:val="GesAbsatz"/>
              <w:tabs>
                <w:tab w:val="clear" w:pos="425"/>
              </w:tabs>
              <w:rPr>
                <w:snapToGrid w:val="0"/>
                <w:sz w:val="18"/>
                <w:szCs w:val="18"/>
                <w:lang w:val="en-US"/>
              </w:rPr>
            </w:pPr>
          </w:p>
        </w:tc>
      </w:tr>
      <w:tr>
        <w:tc>
          <w:tcPr>
            <w:tcW w:w="1051" w:type="dxa"/>
          </w:tcPr>
          <w:p>
            <w:pPr>
              <w:pStyle w:val="GesAbsatz"/>
              <w:tabs>
                <w:tab w:val="clear" w:pos="425"/>
              </w:tabs>
              <w:jc w:val="center"/>
              <w:rPr>
                <w:snapToGrid w:val="0"/>
                <w:sz w:val="18"/>
                <w:szCs w:val="18"/>
                <w:lang w:val="en-US"/>
              </w:rPr>
            </w:pPr>
            <w:r>
              <w:rPr>
                <w:snapToGrid w:val="0"/>
                <w:sz w:val="18"/>
                <w:szCs w:val="18"/>
                <w:lang w:val="en-US"/>
              </w:rPr>
              <w:t>11</w:t>
            </w:r>
          </w:p>
        </w:tc>
        <w:tc>
          <w:tcPr>
            <w:tcW w:w="2318" w:type="dxa"/>
          </w:tcPr>
          <w:p>
            <w:pPr>
              <w:pStyle w:val="GesAbsatz"/>
              <w:tabs>
                <w:tab w:val="clear" w:pos="425"/>
              </w:tabs>
              <w:rPr>
                <w:snapToGrid w:val="0"/>
                <w:sz w:val="18"/>
                <w:szCs w:val="18"/>
                <w:lang w:val="en-US"/>
              </w:rPr>
            </w:pPr>
            <w:r>
              <w:rPr>
                <w:snapToGrid w:val="0"/>
                <w:sz w:val="18"/>
                <w:szCs w:val="18"/>
                <w:lang w:val="en-US"/>
              </w:rPr>
              <w:t>Cadmium</w:t>
            </w:r>
          </w:p>
        </w:tc>
        <w:tc>
          <w:tcPr>
            <w:tcW w:w="2126" w:type="dxa"/>
          </w:tcPr>
          <w:p>
            <w:pPr>
              <w:pStyle w:val="GesAbsatz"/>
              <w:tabs>
                <w:tab w:val="clear" w:pos="425"/>
              </w:tabs>
              <w:jc w:val="center"/>
              <w:rPr>
                <w:snapToGrid w:val="0"/>
                <w:sz w:val="18"/>
                <w:szCs w:val="18"/>
                <w:lang w:val="en-US"/>
              </w:rPr>
            </w:pPr>
            <w:r>
              <w:rPr>
                <w:snapToGrid w:val="0"/>
                <w:sz w:val="18"/>
                <w:szCs w:val="18"/>
                <w:lang w:val="en-US"/>
              </w:rPr>
              <w:t>25</w:t>
            </w:r>
          </w:p>
        </w:tc>
        <w:tc>
          <w:tcPr>
            <w:tcW w:w="4252" w:type="dxa"/>
          </w:tcPr>
          <w:p>
            <w:pPr>
              <w:pStyle w:val="GesAbsatz"/>
              <w:tabs>
                <w:tab w:val="clear" w:pos="425"/>
              </w:tabs>
              <w:rPr>
                <w:snapToGrid w:val="0"/>
                <w:sz w:val="18"/>
                <w:szCs w:val="18"/>
                <w:lang w:val="en-US"/>
              </w:rPr>
            </w:pPr>
          </w:p>
        </w:tc>
      </w:tr>
      <w:tr>
        <w:tc>
          <w:tcPr>
            <w:tcW w:w="1051" w:type="dxa"/>
          </w:tcPr>
          <w:p>
            <w:pPr>
              <w:pStyle w:val="GesAbsatz"/>
              <w:tabs>
                <w:tab w:val="clear" w:pos="425"/>
              </w:tabs>
              <w:jc w:val="center"/>
              <w:rPr>
                <w:snapToGrid w:val="0"/>
                <w:sz w:val="18"/>
                <w:szCs w:val="18"/>
              </w:rPr>
            </w:pPr>
            <w:r>
              <w:rPr>
                <w:snapToGrid w:val="0"/>
                <w:sz w:val="18"/>
                <w:szCs w:val="18"/>
              </w:rPr>
              <w:t>12</w:t>
            </w:r>
          </w:p>
        </w:tc>
        <w:tc>
          <w:tcPr>
            <w:tcW w:w="2318" w:type="dxa"/>
          </w:tcPr>
          <w:p>
            <w:pPr>
              <w:pStyle w:val="GesAbsatz"/>
              <w:tabs>
                <w:tab w:val="clear" w:pos="425"/>
              </w:tabs>
              <w:rPr>
                <w:snapToGrid w:val="0"/>
                <w:sz w:val="18"/>
                <w:szCs w:val="18"/>
              </w:rPr>
            </w:pPr>
            <w:r>
              <w:rPr>
                <w:snapToGrid w:val="0"/>
                <w:sz w:val="18"/>
                <w:szCs w:val="18"/>
              </w:rPr>
              <w:t>Chlorid</w:t>
            </w:r>
          </w:p>
        </w:tc>
        <w:tc>
          <w:tcPr>
            <w:tcW w:w="2126" w:type="dxa"/>
          </w:tcPr>
          <w:p>
            <w:pPr>
              <w:pStyle w:val="GesAbsatz"/>
              <w:tabs>
                <w:tab w:val="clear" w:pos="425"/>
              </w:tabs>
              <w:jc w:val="center"/>
              <w:rPr>
                <w:snapToGrid w:val="0"/>
                <w:sz w:val="18"/>
                <w:szCs w:val="18"/>
              </w:rPr>
            </w:pPr>
            <w:r>
              <w:rPr>
                <w:snapToGrid w:val="0"/>
                <w:sz w:val="18"/>
                <w:szCs w:val="18"/>
              </w:rPr>
              <w:t>15</w:t>
            </w:r>
          </w:p>
        </w:tc>
        <w:tc>
          <w:tcPr>
            <w:tcW w:w="4252" w:type="dxa"/>
          </w:tcPr>
          <w:p>
            <w:pPr>
              <w:pStyle w:val="GesAbsatz"/>
              <w:tabs>
                <w:tab w:val="clear" w:pos="425"/>
              </w:tabs>
              <w:rPr>
                <w:snapToGrid w:val="0"/>
                <w:sz w:val="18"/>
                <w:szCs w:val="18"/>
              </w:rPr>
            </w:pPr>
          </w:p>
        </w:tc>
      </w:tr>
      <w:tr>
        <w:tc>
          <w:tcPr>
            <w:tcW w:w="1051" w:type="dxa"/>
          </w:tcPr>
          <w:p>
            <w:pPr>
              <w:pStyle w:val="GesAbsatz"/>
              <w:tabs>
                <w:tab w:val="clear" w:pos="425"/>
              </w:tabs>
              <w:jc w:val="center"/>
              <w:rPr>
                <w:snapToGrid w:val="0"/>
                <w:sz w:val="18"/>
                <w:szCs w:val="18"/>
              </w:rPr>
            </w:pPr>
            <w:r>
              <w:rPr>
                <w:snapToGrid w:val="0"/>
                <w:sz w:val="18"/>
                <w:szCs w:val="18"/>
              </w:rPr>
              <w:t>13</w:t>
            </w:r>
          </w:p>
        </w:tc>
        <w:tc>
          <w:tcPr>
            <w:tcW w:w="2318" w:type="dxa"/>
          </w:tcPr>
          <w:p>
            <w:pPr>
              <w:pStyle w:val="GesAbsatz"/>
              <w:tabs>
                <w:tab w:val="clear" w:pos="425"/>
              </w:tabs>
              <w:rPr>
                <w:snapToGrid w:val="0"/>
                <w:sz w:val="18"/>
                <w:szCs w:val="18"/>
              </w:rPr>
            </w:pPr>
            <w:r>
              <w:rPr>
                <w:snapToGrid w:val="0"/>
                <w:sz w:val="18"/>
                <w:szCs w:val="18"/>
              </w:rPr>
              <w:t>Chrom</w:t>
            </w:r>
          </w:p>
        </w:tc>
        <w:tc>
          <w:tcPr>
            <w:tcW w:w="2126" w:type="dxa"/>
          </w:tcPr>
          <w:p>
            <w:pPr>
              <w:pStyle w:val="GesAbsatz"/>
              <w:tabs>
                <w:tab w:val="clear" w:pos="425"/>
              </w:tabs>
              <w:jc w:val="center"/>
              <w:rPr>
                <w:snapToGrid w:val="0"/>
                <w:sz w:val="18"/>
                <w:szCs w:val="18"/>
              </w:rPr>
            </w:pPr>
            <w:r>
              <w:rPr>
                <w:snapToGrid w:val="0"/>
                <w:sz w:val="18"/>
                <w:szCs w:val="18"/>
              </w:rPr>
              <w:t>30</w:t>
            </w:r>
          </w:p>
        </w:tc>
        <w:tc>
          <w:tcPr>
            <w:tcW w:w="4252" w:type="dxa"/>
          </w:tcPr>
          <w:p>
            <w:pPr>
              <w:pStyle w:val="GesAbsatz"/>
              <w:tabs>
                <w:tab w:val="clear" w:pos="425"/>
              </w:tabs>
              <w:rPr>
                <w:snapToGrid w:val="0"/>
                <w:sz w:val="18"/>
                <w:szCs w:val="18"/>
              </w:rPr>
            </w:pPr>
            <w:r>
              <w:rPr>
                <w:snapToGrid w:val="0"/>
                <w:sz w:val="18"/>
                <w:szCs w:val="18"/>
              </w:rPr>
              <w:t>Bestimmungsgrenze 0,00050 mg/l</w:t>
            </w:r>
          </w:p>
        </w:tc>
      </w:tr>
      <w:tr>
        <w:tc>
          <w:tcPr>
            <w:tcW w:w="1051" w:type="dxa"/>
          </w:tcPr>
          <w:p>
            <w:pPr>
              <w:pStyle w:val="GesAbsatz"/>
              <w:tabs>
                <w:tab w:val="clear" w:pos="425"/>
              </w:tabs>
              <w:jc w:val="center"/>
              <w:rPr>
                <w:snapToGrid w:val="0"/>
                <w:sz w:val="18"/>
                <w:szCs w:val="18"/>
              </w:rPr>
            </w:pPr>
            <w:r>
              <w:rPr>
                <w:snapToGrid w:val="0"/>
                <w:sz w:val="18"/>
                <w:szCs w:val="18"/>
              </w:rPr>
              <w:t>14</w:t>
            </w:r>
          </w:p>
        </w:tc>
        <w:tc>
          <w:tcPr>
            <w:tcW w:w="2318" w:type="dxa"/>
          </w:tcPr>
          <w:p>
            <w:pPr>
              <w:pStyle w:val="GesAbsatz"/>
              <w:tabs>
                <w:tab w:val="clear" w:pos="425"/>
              </w:tabs>
              <w:rPr>
                <w:snapToGrid w:val="0"/>
                <w:sz w:val="18"/>
                <w:szCs w:val="18"/>
              </w:rPr>
            </w:pPr>
            <w:r>
              <w:rPr>
                <w:snapToGrid w:val="0"/>
                <w:sz w:val="18"/>
                <w:szCs w:val="18"/>
              </w:rPr>
              <w:t>Cyanid</w:t>
            </w:r>
          </w:p>
        </w:tc>
        <w:tc>
          <w:tcPr>
            <w:tcW w:w="2126" w:type="dxa"/>
          </w:tcPr>
          <w:p>
            <w:pPr>
              <w:pStyle w:val="GesAbsatz"/>
              <w:tabs>
                <w:tab w:val="clear" w:pos="425"/>
              </w:tabs>
              <w:jc w:val="center"/>
              <w:rPr>
                <w:snapToGrid w:val="0"/>
                <w:sz w:val="18"/>
                <w:szCs w:val="18"/>
              </w:rPr>
            </w:pPr>
            <w:r>
              <w:rPr>
                <w:snapToGrid w:val="0"/>
                <w:sz w:val="18"/>
                <w:szCs w:val="18"/>
              </w:rPr>
              <w:t>30</w:t>
            </w:r>
          </w:p>
        </w:tc>
        <w:tc>
          <w:tcPr>
            <w:tcW w:w="4252" w:type="dxa"/>
          </w:tcPr>
          <w:p>
            <w:pPr>
              <w:pStyle w:val="GesAbsatz"/>
              <w:tabs>
                <w:tab w:val="clear" w:pos="425"/>
              </w:tabs>
              <w:rPr>
                <w:snapToGrid w:val="0"/>
                <w:sz w:val="18"/>
                <w:szCs w:val="18"/>
              </w:rPr>
            </w:pPr>
            <w:r>
              <w:rPr>
                <w:snapToGrid w:val="0"/>
                <w:sz w:val="18"/>
                <w:szCs w:val="18"/>
              </w:rPr>
              <w:t>Mit dem Verfahren sollte der Gesamtcyanidgehalt in allen Formen bestimmt werden können.</w:t>
            </w:r>
          </w:p>
        </w:tc>
      </w:tr>
      <w:tr>
        <w:tc>
          <w:tcPr>
            <w:tcW w:w="1051" w:type="dxa"/>
          </w:tcPr>
          <w:p>
            <w:pPr>
              <w:pStyle w:val="GesAbsatz"/>
              <w:tabs>
                <w:tab w:val="clear" w:pos="425"/>
              </w:tabs>
              <w:jc w:val="center"/>
              <w:rPr>
                <w:snapToGrid w:val="0"/>
                <w:sz w:val="18"/>
                <w:szCs w:val="18"/>
              </w:rPr>
            </w:pPr>
            <w:r>
              <w:rPr>
                <w:snapToGrid w:val="0"/>
                <w:sz w:val="18"/>
                <w:szCs w:val="18"/>
              </w:rPr>
              <w:t>15</w:t>
            </w:r>
          </w:p>
        </w:tc>
        <w:tc>
          <w:tcPr>
            <w:tcW w:w="2318" w:type="dxa"/>
          </w:tcPr>
          <w:p>
            <w:pPr>
              <w:pStyle w:val="GesAbsatz"/>
              <w:tabs>
                <w:tab w:val="clear" w:pos="425"/>
              </w:tabs>
              <w:rPr>
                <w:snapToGrid w:val="0"/>
                <w:sz w:val="18"/>
                <w:szCs w:val="18"/>
              </w:rPr>
            </w:pPr>
            <w:r>
              <w:rPr>
                <w:snapToGrid w:val="0"/>
                <w:sz w:val="18"/>
                <w:szCs w:val="18"/>
              </w:rPr>
              <w:t>1,2-Dichlorethan</w:t>
            </w:r>
          </w:p>
        </w:tc>
        <w:tc>
          <w:tcPr>
            <w:tcW w:w="2126" w:type="dxa"/>
          </w:tcPr>
          <w:p>
            <w:pPr>
              <w:pStyle w:val="GesAbsatz"/>
              <w:tabs>
                <w:tab w:val="clear" w:pos="425"/>
              </w:tabs>
              <w:jc w:val="center"/>
              <w:rPr>
                <w:snapToGrid w:val="0"/>
                <w:sz w:val="18"/>
                <w:szCs w:val="18"/>
              </w:rPr>
            </w:pPr>
            <w:r>
              <w:rPr>
                <w:snapToGrid w:val="0"/>
                <w:sz w:val="18"/>
                <w:szCs w:val="18"/>
              </w:rPr>
              <w:t>40</w:t>
            </w:r>
          </w:p>
        </w:tc>
        <w:tc>
          <w:tcPr>
            <w:tcW w:w="4252" w:type="dxa"/>
          </w:tcPr>
          <w:p>
            <w:pPr>
              <w:pStyle w:val="GesAbsatz"/>
              <w:tabs>
                <w:tab w:val="clear" w:pos="425"/>
              </w:tabs>
              <w:rPr>
                <w:snapToGrid w:val="0"/>
                <w:sz w:val="18"/>
                <w:szCs w:val="18"/>
              </w:rPr>
            </w:pPr>
          </w:p>
        </w:tc>
      </w:tr>
      <w:tr>
        <w:tc>
          <w:tcPr>
            <w:tcW w:w="1051" w:type="dxa"/>
          </w:tcPr>
          <w:p>
            <w:pPr>
              <w:pStyle w:val="GesAbsatz"/>
              <w:tabs>
                <w:tab w:val="clear" w:pos="425"/>
              </w:tabs>
              <w:jc w:val="center"/>
              <w:rPr>
                <w:snapToGrid w:val="0"/>
                <w:sz w:val="18"/>
                <w:szCs w:val="18"/>
              </w:rPr>
            </w:pPr>
            <w:r>
              <w:rPr>
                <w:snapToGrid w:val="0"/>
                <w:sz w:val="18"/>
                <w:szCs w:val="18"/>
              </w:rPr>
              <w:t>16</w:t>
            </w:r>
          </w:p>
        </w:tc>
        <w:tc>
          <w:tcPr>
            <w:tcW w:w="2318" w:type="dxa"/>
          </w:tcPr>
          <w:p>
            <w:pPr>
              <w:pStyle w:val="GesAbsatz"/>
              <w:tabs>
                <w:tab w:val="clear" w:pos="425"/>
              </w:tabs>
              <w:rPr>
                <w:snapToGrid w:val="0"/>
                <w:sz w:val="18"/>
                <w:szCs w:val="18"/>
              </w:rPr>
            </w:pPr>
            <w:r>
              <w:rPr>
                <w:snapToGrid w:val="0"/>
                <w:sz w:val="18"/>
                <w:szCs w:val="18"/>
              </w:rPr>
              <w:t>Eisen</w:t>
            </w:r>
          </w:p>
        </w:tc>
        <w:tc>
          <w:tcPr>
            <w:tcW w:w="2126" w:type="dxa"/>
          </w:tcPr>
          <w:p>
            <w:pPr>
              <w:pStyle w:val="GesAbsatz"/>
              <w:tabs>
                <w:tab w:val="clear" w:pos="425"/>
              </w:tabs>
              <w:jc w:val="center"/>
              <w:rPr>
                <w:snapToGrid w:val="0"/>
                <w:sz w:val="18"/>
                <w:szCs w:val="18"/>
              </w:rPr>
            </w:pPr>
            <w:r>
              <w:rPr>
                <w:snapToGrid w:val="0"/>
                <w:sz w:val="18"/>
                <w:szCs w:val="18"/>
              </w:rPr>
              <w:t>30</w:t>
            </w:r>
          </w:p>
        </w:tc>
        <w:tc>
          <w:tcPr>
            <w:tcW w:w="4252" w:type="dxa"/>
          </w:tcPr>
          <w:p>
            <w:pPr>
              <w:pStyle w:val="GesAbsatz"/>
              <w:tabs>
                <w:tab w:val="clear" w:pos="425"/>
              </w:tabs>
              <w:rPr>
                <w:snapToGrid w:val="0"/>
                <w:sz w:val="18"/>
                <w:szCs w:val="18"/>
              </w:rPr>
            </w:pPr>
          </w:p>
        </w:tc>
      </w:tr>
      <w:tr>
        <w:tc>
          <w:tcPr>
            <w:tcW w:w="1051" w:type="dxa"/>
          </w:tcPr>
          <w:p>
            <w:pPr>
              <w:pStyle w:val="GesAbsatz"/>
              <w:tabs>
                <w:tab w:val="clear" w:pos="425"/>
              </w:tabs>
              <w:jc w:val="center"/>
              <w:rPr>
                <w:snapToGrid w:val="0"/>
                <w:sz w:val="18"/>
                <w:szCs w:val="18"/>
              </w:rPr>
            </w:pPr>
            <w:r>
              <w:rPr>
                <w:snapToGrid w:val="0"/>
                <w:sz w:val="18"/>
                <w:szCs w:val="18"/>
              </w:rPr>
              <w:t>17</w:t>
            </w:r>
          </w:p>
        </w:tc>
        <w:tc>
          <w:tcPr>
            <w:tcW w:w="2318" w:type="dxa"/>
          </w:tcPr>
          <w:p>
            <w:pPr>
              <w:pStyle w:val="GesAbsatz"/>
              <w:tabs>
                <w:tab w:val="clear" w:pos="425"/>
              </w:tabs>
              <w:rPr>
                <w:snapToGrid w:val="0"/>
                <w:sz w:val="18"/>
                <w:szCs w:val="18"/>
              </w:rPr>
            </w:pPr>
            <w:r>
              <w:rPr>
                <w:snapToGrid w:val="0"/>
                <w:sz w:val="18"/>
                <w:szCs w:val="18"/>
              </w:rPr>
              <w:t>Elektrische Leitfähigkeit</w:t>
            </w:r>
          </w:p>
        </w:tc>
        <w:tc>
          <w:tcPr>
            <w:tcW w:w="2126" w:type="dxa"/>
          </w:tcPr>
          <w:p>
            <w:pPr>
              <w:pStyle w:val="GesAbsatz"/>
              <w:tabs>
                <w:tab w:val="clear" w:pos="425"/>
              </w:tabs>
              <w:jc w:val="center"/>
              <w:rPr>
                <w:snapToGrid w:val="0"/>
                <w:sz w:val="18"/>
                <w:szCs w:val="18"/>
              </w:rPr>
            </w:pPr>
            <w:r>
              <w:rPr>
                <w:snapToGrid w:val="0"/>
                <w:sz w:val="18"/>
                <w:szCs w:val="18"/>
              </w:rPr>
              <w:t>20</w:t>
            </w:r>
          </w:p>
        </w:tc>
        <w:tc>
          <w:tcPr>
            <w:tcW w:w="4252" w:type="dxa"/>
          </w:tcPr>
          <w:p>
            <w:pPr>
              <w:pStyle w:val="GesAbsatz"/>
              <w:tabs>
                <w:tab w:val="clear" w:pos="425"/>
              </w:tabs>
              <w:rPr>
                <w:snapToGrid w:val="0"/>
                <w:sz w:val="18"/>
                <w:szCs w:val="18"/>
              </w:rPr>
            </w:pPr>
          </w:p>
        </w:tc>
      </w:tr>
      <w:tr>
        <w:tc>
          <w:tcPr>
            <w:tcW w:w="1051" w:type="dxa"/>
          </w:tcPr>
          <w:p>
            <w:pPr>
              <w:pStyle w:val="GesAbsatz"/>
              <w:tabs>
                <w:tab w:val="clear" w:pos="425"/>
              </w:tabs>
              <w:jc w:val="center"/>
              <w:rPr>
                <w:snapToGrid w:val="0"/>
                <w:sz w:val="18"/>
                <w:szCs w:val="18"/>
              </w:rPr>
            </w:pPr>
            <w:r>
              <w:rPr>
                <w:snapToGrid w:val="0"/>
                <w:sz w:val="18"/>
                <w:szCs w:val="18"/>
              </w:rPr>
              <w:t>18</w:t>
            </w:r>
          </w:p>
        </w:tc>
        <w:tc>
          <w:tcPr>
            <w:tcW w:w="2318" w:type="dxa"/>
          </w:tcPr>
          <w:p>
            <w:pPr>
              <w:pStyle w:val="GesAbsatz"/>
              <w:tabs>
                <w:tab w:val="clear" w:pos="425"/>
              </w:tabs>
              <w:rPr>
                <w:snapToGrid w:val="0"/>
                <w:sz w:val="18"/>
                <w:szCs w:val="18"/>
              </w:rPr>
            </w:pPr>
            <w:r>
              <w:rPr>
                <w:snapToGrid w:val="0"/>
                <w:sz w:val="18"/>
                <w:szCs w:val="18"/>
              </w:rPr>
              <w:t>Epichlorhydrin</w:t>
            </w:r>
          </w:p>
        </w:tc>
        <w:tc>
          <w:tcPr>
            <w:tcW w:w="2126" w:type="dxa"/>
          </w:tcPr>
          <w:p>
            <w:pPr>
              <w:pStyle w:val="GesAbsatz"/>
              <w:tabs>
                <w:tab w:val="clear" w:pos="425"/>
              </w:tabs>
              <w:jc w:val="center"/>
              <w:rPr>
                <w:snapToGrid w:val="0"/>
                <w:sz w:val="18"/>
                <w:szCs w:val="18"/>
              </w:rPr>
            </w:pPr>
          </w:p>
        </w:tc>
        <w:tc>
          <w:tcPr>
            <w:tcW w:w="4252" w:type="dxa"/>
          </w:tcPr>
          <w:p>
            <w:pPr>
              <w:pStyle w:val="GesAbsatz"/>
              <w:tabs>
                <w:tab w:val="clear" w:pos="425"/>
              </w:tabs>
              <w:rPr>
                <w:snapToGrid w:val="0"/>
                <w:sz w:val="18"/>
                <w:szCs w:val="18"/>
              </w:rPr>
            </w:pPr>
            <w:r>
              <w:rPr>
                <w:snapToGrid w:val="0"/>
                <w:sz w:val="18"/>
                <w:szCs w:val="18"/>
              </w:rPr>
              <w:t>Anhand der Produktspezifikation zu kontrollieren</w:t>
            </w:r>
          </w:p>
        </w:tc>
      </w:tr>
      <w:tr>
        <w:tc>
          <w:tcPr>
            <w:tcW w:w="1051" w:type="dxa"/>
          </w:tcPr>
          <w:p>
            <w:pPr>
              <w:pStyle w:val="GesAbsatz"/>
              <w:tabs>
                <w:tab w:val="clear" w:pos="425"/>
              </w:tabs>
              <w:jc w:val="center"/>
              <w:rPr>
                <w:snapToGrid w:val="0"/>
                <w:sz w:val="18"/>
                <w:szCs w:val="18"/>
              </w:rPr>
            </w:pPr>
            <w:r>
              <w:rPr>
                <w:snapToGrid w:val="0"/>
                <w:sz w:val="18"/>
                <w:szCs w:val="18"/>
              </w:rPr>
              <w:t>19</w:t>
            </w:r>
          </w:p>
        </w:tc>
        <w:tc>
          <w:tcPr>
            <w:tcW w:w="2318" w:type="dxa"/>
          </w:tcPr>
          <w:p>
            <w:pPr>
              <w:pStyle w:val="GesAbsatz"/>
              <w:tabs>
                <w:tab w:val="clear" w:pos="425"/>
              </w:tabs>
              <w:rPr>
                <w:snapToGrid w:val="0"/>
                <w:sz w:val="18"/>
                <w:szCs w:val="18"/>
              </w:rPr>
            </w:pPr>
            <w:r>
              <w:rPr>
                <w:snapToGrid w:val="0"/>
                <w:sz w:val="18"/>
                <w:szCs w:val="18"/>
              </w:rPr>
              <w:t>Fluorid</w:t>
            </w:r>
          </w:p>
        </w:tc>
        <w:tc>
          <w:tcPr>
            <w:tcW w:w="2126" w:type="dxa"/>
          </w:tcPr>
          <w:p>
            <w:pPr>
              <w:pStyle w:val="GesAbsatz"/>
              <w:tabs>
                <w:tab w:val="clear" w:pos="425"/>
              </w:tabs>
              <w:jc w:val="center"/>
              <w:rPr>
                <w:snapToGrid w:val="0"/>
                <w:sz w:val="18"/>
                <w:szCs w:val="18"/>
              </w:rPr>
            </w:pPr>
            <w:r>
              <w:rPr>
                <w:snapToGrid w:val="0"/>
                <w:sz w:val="18"/>
                <w:szCs w:val="18"/>
              </w:rPr>
              <w:t>20</w:t>
            </w:r>
          </w:p>
        </w:tc>
        <w:tc>
          <w:tcPr>
            <w:tcW w:w="4252" w:type="dxa"/>
          </w:tcPr>
          <w:p>
            <w:pPr>
              <w:pStyle w:val="GesAbsatz"/>
              <w:tabs>
                <w:tab w:val="clear" w:pos="425"/>
              </w:tabs>
              <w:rPr>
                <w:snapToGrid w:val="0"/>
                <w:sz w:val="18"/>
                <w:szCs w:val="18"/>
              </w:rPr>
            </w:pPr>
          </w:p>
        </w:tc>
      </w:tr>
      <w:tr>
        <w:tc>
          <w:tcPr>
            <w:tcW w:w="1051" w:type="dxa"/>
          </w:tcPr>
          <w:p>
            <w:pPr>
              <w:pStyle w:val="GesAbsatz"/>
              <w:tabs>
                <w:tab w:val="clear" w:pos="425"/>
              </w:tabs>
              <w:jc w:val="center"/>
              <w:rPr>
                <w:snapToGrid w:val="0"/>
                <w:sz w:val="18"/>
                <w:szCs w:val="18"/>
              </w:rPr>
            </w:pPr>
            <w:r>
              <w:rPr>
                <w:snapToGrid w:val="0"/>
                <w:sz w:val="18"/>
                <w:szCs w:val="18"/>
              </w:rPr>
              <w:t>20</w:t>
            </w:r>
          </w:p>
        </w:tc>
        <w:tc>
          <w:tcPr>
            <w:tcW w:w="2318" w:type="dxa"/>
          </w:tcPr>
          <w:p>
            <w:pPr>
              <w:pStyle w:val="GesAbsatz"/>
              <w:tabs>
                <w:tab w:val="clear" w:pos="425"/>
              </w:tabs>
              <w:rPr>
                <w:snapToGrid w:val="0"/>
                <w:sz w:val="18"/>
                <w:szCs w:val="18"/>
              </w:rPr>
            </w:pPr>
            <w:r>
              <w:rPr>
                <w:snapToGrid w:val="0"/>
                <w:sz w:val="18"/>
                <w:szCs w:val="18"/>
              </w:rPr>
              <w:t>Kupfer</w:t>
            </w:r>
          </w:p>
        </w:tc>
        <w:tc>
          <w:tcPr>
            <w:tcW w:w="2126" w:type="dxa"/>
          </w:tcPr>
          <w:p>
            <w:pPr>
              <w:pStyle w:val="GesAbsatz"/>
              <w:tabs>
                <w:tab w:val="clear" w:pos="425"/>
              </w:tabs>
              <w:jc w:val="center"/>
              <w:rPr>
                <w:snapToGrid w:val="0"/>
                <w:sz w:val="18"/>
                <w:szCs w:val="18"/>
              </w:rPr>
            </w:pPr>
            <w:r>
              <w:rPr>
                <w:snapToGrid w:val="0"/>
                <w:sz w:val="18"/>
                <w:szCs w:val="18"/>
              </w:rPr>
              <w:t>25</w:t>
            </w:r>
          </w:p>
        </w:tc>
        <w:tc>
          <w:tcPr>
            <w:tcW w:w="4252" w:type="dxa"/>
          </w:tcPr>
          <w:p>
            <w:pPr>
              <w:pStyle w:val="GesAbsatz"/>
              <w:tabs>
                <w:tab w:val="clear" w:pos="425"/>
              </w:tabs>
              <w:rPr>
                <w:snapToGrid w:val="0"/>
                <w:sz w:val="18"/>
                <w:szCs w:val="18"/>
              </w:rPr>
            </w:pPr>
          </w:p>
        </w:tc>
      </w:tr>
      <w:tr>
        <w:tc>
          <w:tcPr>
            <w:tcW w:w="1051" w:type="dxa"/>
          </w:tcPr>
          <w:p>
            <w:pPr>
              <w:pStyle w:val="GesAbsatz"/>
              <w:tabs>
                <w:tab w:val="clear" w:pos="425"/>
              </w:tabs>
              <w:jc w:val="center"/>
              <w:rPr>
                <w:snapToGrid w:val="0"/>
                <w:sz w:val="18"/>
                <w:szCs w:val="18"/>
              </w:rPr>
            </w:pPr>
            <w:r>
              <w:rPr>
                <w:snapToGrid w:val="0"/>
                <w:sz w:val="18"/>
                <w:szCs w:val="18"/>
              </w:rPr>
              <w:t>21</w:t>
            </w:r>
          </w:p>
        </w:tc>
        <w:tc>
          <w:tcPr>
            <w:tcW w:w="2318" w:type="dxa"/>
          </w:tcPr>
          <w:p>
            <w:pPr>
              <w:pStyle w:val="GesAbsatz"/>
              <w:tabs>
                <w:tab w:val="clear" w:pos="425"/>
              </w:tabs>
              <w:rPr>
                <w:snapToGrid w:val="0"/>
                <w:sz w:val="18"/>
                <w:szCs w:val="18"/>
              </w:rPr>
            </w:pPr>
            <w:r>
              <w:rPr>
                <w:snapToGrid w:val="0"/>
                <w:sz w:val="18"/>
                <w:szCs w:val="18"/>
              </w:rPr>
              <w:t>Mangan</w:t>
            </w:r>
          </w:p>
        </w:tc>
        <w:tc>
          <w:tcPr>
            <w:tcW w:w="2126" w:type="dxa"/>
          </w:tcPr>
          <w:p>
            <w:pPr>
              <w:pStyle w:val="GesAbsatz"/>
              <w:tabs>
                <w:tab w:val="clear" w:pos="425"/>
              </w:tabs>
              <w:jc w:val="center"/>
              <w:rPr>
                <w:snapToGrid w:val="0"/>
                <w:sz w:val="18"/>
                <w:szCs w:val="18"/>
              </w:rPr>
            </w:pPr>
            <w:r>
              <w:rPr>
                <w:snapToGrid w:val="0"/>
                <w:sz w:val="18"/>
                <w:szCs w:val="18"/>
              </w:rPr>
              <w:t>30</w:t>
            </w:r>
          </w:p>
        </w:tc>
        <w:tc>
          <w:tcPr>
            <w:tcW w:w="4252" w:type="dxa"/>
          </w:tcPr>
          <w:p>
            <w:pPr>
              <w:pStyle w:val="GesAbsatz"/>
              <w:tabs>
                <w:tab w:val="clear" w:pos="425"/>
              </w:tabs>
              <w:rPr>
                <w:snapToGrid w:val="0"/>
                <w:sz w:val="18"/>
                <w:szCs w:val="18"/>
              </w:rPr>
            </w:pPr>
          </w:p>
        </w:tc>
      </w:tr>
      <w:tr>
        <w:tc>
          <w:tcPr>
            <w:tcW w:w="1051" w:type="dxa"/>
          </w:tcPr>
          <w:p>
            <w:pPr>
              <w:pStyle w:val="GesAbsatz"/>
              <w:tabs>
                <w:tab w:val="clear" w:pos="425"/>
              </w:tabs>
              <w:jc w:val="center"/>
              <w:rPr>
                <w:snapToGrid w:val="0"/>
                <w:sz w:val="18"/>
                <w:szCs w:val="18"/>
              </w:rPr>
            </w:pPr>
            <w:r>
              <w:rPr>
                <w:snapToGrid w:val="0"/>
                <w:sz w:val="18"/>
                <w:szCs w:val="18"/>
              </w:rPr>
              <w:t>22</w:t>
            </w:r>
          </w:p>
        </w:tc>
        <w:tc>
          <w:tcPr>
            <w:tcW w:w="2318" w:type="dxa"/>
          </w:tcPr>
          <w:p>
            <w:pPr>
              <w:pStyle w:val="GesAbsatz"/>
              <w:tabs>
                <w:tab w:val="clear" w:pos="425"/>
              </w:tabs>
              <w:rPr>
                <w:snapToGrid w:val="0"/>
                <w:sz w:val="18"/>
                <w:szCs w:val="18"/>
              </w:rPr>
            </w:pPr>
            <w:r>
              <w:rPr>
                <w:snapToGrid w:val="0"/>
                <w:sz w:val="18"/>
                <w:szCs w:val="18"/>
              </w:rPr>
              <w:t>Natrium</w:t>
            </w:r>
          </w:p>
        </w:tc>
        <w:tc>
          <w:tcPr>
            <w:tcW w:w="2126" w:type="dxa"/>
          </w:tcPr>
          <w:p>
            <w:pPr>
              <w:pStyle w:val="GesAbsatz"/>
              <w:tabs>
                <w:tab w:val="clear" w:pos="425"/>
              </w:tabs>
              <w:jc w:val="center"/>
              <w:rPr>
                <w:snapToGrid w:val="0"/>
                <w:sz w:val="18"/>
                <w:szCs w:val="18"/>
              </w:rPr>
            </w:pPr>
            <w:r>
              <w:rPr>
                <w:snapToGrid w:val="0"/>
                <w:sz w:val="18"/>
                <w:szCs w:val="18"/>
              </w:rPr>
              <w:t>15</w:t>
            </w:r>
          </w:p>
        </w:tc>
        <w:tc>
          <w:tcPr>
            <w:tcW w:w="4252" w:type="dxa"/>
          </w:tcPr>
          <w:p>
            <w:pPr>
              <w:pStyle w:val="GesAbsatz"/>
              <w:tabs>
                <w:tab w:val="clear" w:pos="425"/>
              </w:tabs>
              <w:rPr>
                <w:snapToGrid w:val="0"/>
                <w:sz w:val="18"/>
                <w:szCs w:val="18"/>
              </w:rPr>
            </w:pPr>
          </w:p>
        </w:tc>
      </w:tr>
      <w:tr>
        <w:tc>
          <w:tcPr>
            <w:tcW w:w="1051" w:type="dxa"/>
          </w:tcPr>
          <w:p>
            <w:pPr>
              <w:pStyle w:val="GesAbsatz"/>
              <w:tabs>
                <w:tab w:val="clear" w:pos="425"/>
              </w:tabs>
              <w:jc w:val="center"/>
              <w:rPr>
                <w:snapToGrid w:val="0"/>
                <w:sz w:val="18"/>
                <w:szCs w:val="18"/>
              </w:rPr>
            </w:pPr>
            <w:r>
              <w:rPr>
                <w:snapToGrid w:val="0"/>
                <w:sz w:val="18"/>
                <w:szCs w:val="18"/>
              </w:rPr>
              <w:t>23</w:t>
            </w:r>
          </w:p>
        </w:tc>
        <w:tc>
          <w:tcPr>
            <w:tcW w:w="2318" w:type="dxa"/>
          </w:tcPr>
          <w:p>
            <w:pPr>
              <w:pStyle w:val="GesAbsatz"/>
              <w:tabs>
                <w:tab w:val="clear" w:pos="425"/>
              </w:tabs>
              <w:rPr>
                <w:snapToGrid w:val="0"/>
                <w:sz w:val="18"/>
                <w:szCs w:val="18"/>
              </w:rPr>
            </w:pPr>
            <w:r>
              <w:rPr>
                <w:snapToGrid w:val="0"/>
                <w:sz w:val="18"/>
                <w:szCs w:val="18"/>
              </w:rPr>
              <w:t>Nickel</w:t>
            </w:r>
          </w:p>
        </w:tc>
        <w:tc>
          <w:tcPr>
            <w:tcW w:w="2126" w:type="dxa"/>
          </w:tcPr>
          <w:p>
            <w:pPr>
              <w:pStyle w:val="GesAbsatz"/>
              <w:tabs>
                <w:tab w:val="clear" w:pos="425"/>
              </w:tabs>
              <w:jc w:val="center"/>
              <w:rPr>
                <w:snapToGrid w:val="0"/>
                <w:sz w:val="18"/>
                <w:szCs w:val="18"/>
              </w:rPr>
            </w:pPr>
            <w:r>
              <w:rPr>
                <w:snapToGrid w:val="0"/>
                <w:sz w:val="18"/>
                <w:szCs w:val="18"/>
              </w:rPr>
              <w:t>25</w:t>
            </w:r>
          </w:p>
        </w:tc>
        <w:tc>
          <w:tcPr>
            <w:tcW w:w="4252" w:type="dxa"/>
          </w:tcPr>
          <w:p>
            <w:pPr>
              <w:pStyle w:val="GesAbsatz"/>
              <w:tabs>
                <w:tab w:val="clear" w:pos="425"/>
              </w:tabs>
              <w:rPr>
                <w:snapToGrid w:val="0"/>
                <w:sz w:val="18"/>
                <w:szCs w:val="18"/>
              </w:rPr>
            </w:pPr>
          </w:p>
        </w:tc>
      </w:tr>
      <w:tr>
        <w:tc>
          <w:tcPr>
            <w:tcW w:w="1051" w:type="dxa"/>
          </w:tcPr>
          <w:p>
            <w:pPr>
              <w:pStyle w:val="GesAbsatz"/>
              <w:tabs>
                <w:tab w:val="clear" w:pos="425"/>
              </w:tabs>
              <w:jc w:val="center"/>
              <w:rPr>
                <w:snapToGrid w:val="0"/>
                <w:sz w:val="18"/>
                <w:szCs w:val="18"/>
              </w:rPr>
            </w:pPr>
            <w:r>
              <w:rPr>
                <w:snapToGrid w:val="0"/>
                <w:sz w:val="18"/>
                <w:szCs w:val="18"/>
              </w:rPr>
              <w:t>24</w:t>
            </w:r>
          </w:p>
        </w:tc>
        <w:tc>
          <w:tcPr>
            <w:tcW w:w="2318" w:type="dxa"/>
          </w:tcPr>
          <w:p>
            <w:pPr>
              <w:pStyle w:val="GesAbsatz"/>
              <w:tabs>
                <w:tab w:val="clear" w:pos="425"/>
              </w:tabs>
              <w:rPr>
                <w:snapToGrid w:val="0"/>
                <w:sz w:val="18"/>
                <w:szCs w:val="18"/>
              </w:rPr>
            </w:pPr>
            <w:r>
              <w:rPr>
                <w:snapToGrid w:val="0"/>
                <w:sz w:val="18"/>
                <w:szCs w:val="18"/>
              </w:rPr>
              <w:t>Nitrat</w:t>
            </w:r>
          </w:p>
        </w:tc>
        <w:tc>
          <w:tcPr>
            <w:tcW w:w="2126" w:type="dxa"/>
          </w:tcPr>
          <w:p>
            <w:pPr>
              <w:pStyle w:val="GesAbsatz"/>
              <w:tabs>
                <w:tab w:val="clear" w:pos="425"/>
              </w:tabs>
              <w:jc w:val="center"/>
              <w:rPr>
                <w:snapToGrid w:val="0"/>
                <w:sz w:val="18"/>
                <w:szCs w:val="18"/>
              </w:rPr>
            </w:pPr>
            <w:r>
              <w:rPr>
                <w:snapToGrid w:val="0"/>
                <w:sz w:val="18"/>
                <w:szCs w:val="18"/>
              </w:rPr>
              <w:t>15</w:t>
            </w:r>
          </w:p>
        </w:tc>
        <w:tc>
          <w:tcPr>
            <w:tcW w:w="4252" w:type="dxa"/>
          </w:tcPr>
          <w:p>
            <w:pPr>
              <w:pStyle w:val="GesAbsatz"/>
              <w:tabs>
                <w:tab w:val="clear" w:pos="425"/>
              </w:tabs>
              <w:rPr>
                <w:snapToGrid w:val="0"/>
                <w:sz w:val="18"/>
                <w:szCs w:val="18"/>
              </w:rPr>
            </w:pPr>
          </w:p>
        </w:tc>
      </w:tr>
      <w:tr>
        <w:tc>
          <w:tcPr>
            <w:tcW w:w="1051" w:type="dxa"/>
          </w:tcPr>
          <w:p>
            <w:pPr>
              <w:pStyle w:val="GesAbsatz"/>
              <w:tabs>
                <w:tab w:val="clear" w:pos="425"/>
              </w:tabs>
              <w:jc w:val="center"/>
              <w:rPr>
                <w:snapToGrid w:val="0"/>
                <w:sz w:val="18"/>
                <w:szCs w:val="18"/>
              </w:rPr>
            </w:pPr>
            <w:r>
              <w:rPr>
                <w:snapToGrid w:val="0"/>
                <w:sz w:val="18"/>
                <w:szCs w:val="18"/>
              </w:rPr>
              <w:lastRenderedPageBreak/>
              <w:t>25</w:t>
            </w:r>
          </w:p>
        </w:tc>
        <w:tc>
          <w:tcPr>
            <w:tcW w:w="2318" w:type="dxa"/>
          </w:tcPr>
          <w:p>
            <w:pPr>
              <w:pStyle w:val="GesAbsatz"/>
              <w:tabs>
                <w:tab w:val="clear" w:pos="425"/>
              </w:tabs>
              <w:rPr>
                <w:snapToGrid w:val="0"/>
                <w:sz w:val="18"/>
                <w:szCs w:val="18"/>
              </w:rPr>
            </w:pPr>
            <w:r>
              <w:rPr>
                <w:snapToGrid w:val="0"/>
                <w:sz w:val="18"/>
                <w:szCs w:val="18"/>
              </w:rPr>
              <w:t>Nitrit</w:t>
            </w:r>
          </w:p>
        </w:tc>
        <w:tc>
          <w:tcPr>
            <w:tcW w:w="2126" w:type="dxa"/>
          </w:tcPr>
          <w:p>
            <w:pPr>
              <w:pStyle w:val="GesAbsatz"/>
              <w:tabs>
                <w:tab w:val="clear" w:pos="425"/>
              </w:tabs>
              <w:jc w:val="center"/>
              <w:rPr>
                <w:snapToGrid w:val="0"/>
                <w:sz w:val="18"/>
                <w:szCs w:val="18"/>
              </w:rPr>
            </w:pPr>
            <w:r>
              <w:rPr>
                <w:snapToGrid w:val="0"/>
                <w:sz w:val="18"/>
                <w:szCs w:val="18"/>
              </w:rPr>
              <w:t>20</w:t>
            </w:r>
          </w:p>
        </w:tc>
        <w:tc>
          <w:tcPr>
            <w:tcW w:w="4252" w:type="dxa"/>
          </w:tcPr>
          <w:p>
            <w:pPr>
              <w:pStyle w:val="GesAbsatz"/>
              <w:tabs>
                <w:tab w:val="clear" w:pos="425"/>
              </w:tabs>
              <w:rPr>
                <w:snapToGrid w:val="0"/>
                <w:sz w:val="18"/>
                <w:szCs w:val="18"/>
              </w:rPr>
            </w:pPr>
          </w:p>
        </w:tc>
      </w:tr>
      <w:tr>
        <w:tc>
          <w:tcPr>
            <w:tcW w:w="1051" w:type="dxa"/>
          </w:tcPr>
          <w:p>
            <w:pPr>
              <w:pStyle w:val="GesAbsatz"/>
              <w:tabs>
                <w:tab w:val="clear" w:pos="425"/>
              </w:tabs>
              <w:jc w:val="center"/>
              <w:rPr>
                <w:snapToGrid w:val="0"/>
                <w:sz w:val="18"/>
                <w:szCs w:val="18"/>
              </w:rPr>
            </w:pPr>
            <w:r>
              <w:rPr>
                <w:snapToGrid w:val="0"/>
                <w:sz w:val="18"/>
                <w:szCs w:val="18"/>
              </w:rPr>
              <w:t>26</w:t>
            </w:r>
          </w:p>
        </w:tc>
        <w:tc>
          <w:tcPr>
            <w:tcW w:w="2318" w:type="dxa"/>
          </w:tcPr>
          <w:p>
            <w:pPr>
              <w:pStyle w:val="GesAbsatz"/>
              <w:tabs>
                <w:tab w:val="clear" w:pos="425"/>
              </w:tabs>
              <w:rPr>
                <w:snapToGrid w:val="0"/>
                <w:sz w:val="18"/>
                <w:szCs w:val="18"/>
              </w:rPr>
            </w:pPr>
            <w:r>
              <w:rPr>
                <w:snapToGrid w:val="0"/>
                <w:sz w:val="18"/>
                <w:szCs w:val="18"/>
              </w:rPr>
              <w:t>Oxidierbarkeit</w:t>
            </w:r>
          </w:p>
        </w:tc>
        <w:tc>
          <w:tcPr>
            <w:tcW w:w="2126" w:type="dxa"/>
          </w:tcPr>
          <w:p>
            <w:pPr>
              <w:pStyle w:val="GesAbsatz"/>
              <w:tabs>
                <w:tab w:val="clear" w:pos="425"/>
              </w:tabs>
              <w:jc w:val="center"/>
              <w:rPr>
                <w:snapToGrid w:val="0"/>
                <w:sz w:val="18"/>
                <w:szCs w:val="18"/>
              </w:rPr>
            </w:pPr>
            <w:r>
              <w:rPr>
                <w:snapToGrid w:val="0"/>
                <w:sz w:val="18"/>
                <w:szCs w:val="18"/>
              </w:rPr>
              <w:t>50</w:t>
            </w:r>
          </w:p>
        </w:tc>
        <w:tc>
          <w:tcPr>
            <w:tcW w:w="4252" w:type="dxa"/>
          </w:tcPr>
          <w:p>
            <w:pPr>
              <w:pStyle w:val="GesAbsatz"/>
              <w:tabs>
                <w:tab w:val="clear" w:pos="425"/>
              </w:tabs>
              <w:rPr>
                <w:snapToGrid w:val="0"/>
                <w:sz w:val="18"/>
                <w:szCs w:val="18"/>
              </w:rPr>
            </w:pPr>
            <w:r>
              <w:rPr>
                <w:snapToGrid w:val="0"/>
                <w:sz w:val="18"/>
                <w:szCs w:val="18"/>
              </w:rPr>
              <w:t>Bei der analytischen Bestimmung der Oxidierbarkeit sind die allgemein anerkannten Regeln der Technik einzuhalten. Die Einhaltung der allgemein anerkannten Regeln der Technik wird für das verwendete Analysenverfahren vermutet, wenn als Referenzverfahren das in DIN EN ISO 8467 beschriebene Verfahren angewendet worden ist.</w:t>
            </w:r>
          </w:p>
        </w:tc>
      </w:tr>
      <w:tr>
        <w:tc>
          <w:tcPr>
            <w:tcW w:w="1051" w:type="dxa"/>
          </w:tcPr>
          <w:p>
            <w:pPr>
              <w:pStyle w:val="GesAbsatz"/>
              <w:tabs>
                <w:tab w:val="clear" w:pos="425"/>
              </w:tabs>
              <w:jc w:val="center"/>
              <w:rPr>
                <w:snapToGrid w:val="0"/>
                <w:sz w:val="18"/>
                <w:szCs w:val="18"/>
              </w:rPr>
            </w:pPr>
            <w:r>
              <w:rPr>
                <w:snapToGrid w:val="0"/>
                <w:sz w:val="18"/>
                <w:szCs w:val="18"/>
              </w:rPr>
              <w:t>27</w:t>
            </w:r>
          </w:p>
        </w:tc>
        <w:tc>
          <w:tcPr>
            <w:tcW w:w="2318" w:type="dxa"/>
          </w:tcPr>
          <w:p>
            <w:pPr>
              <w:pStyle w:val="GesAbsatz"/>
              <w:tabs>
                <w:tab w:val="clear" w:pos="425"/>
              </w:tabs>
              <w:rPr>
                <w:snapToGrid w:val="0"/>
                <w:sz w:val="18"/>
                <w:szCs w:val="18"/>
              </w:rPr>
            </w:pPr>
            <w:r>
              <w:rPr>
                <w:snapToGrid w:val="0"/>
                <w:sz w:val="18"/>
                <w:szCs w:val="18"/>
              </w:rPr>
              <w:t>Pflanzenschutzmittel-Wirkstoffe und Biozidprodukt-Wirkstoffe</w:t>
            </w:r>
          </w:p>
        </w:tc>
        <w:tc>
          <w:tcPr>
            <w:tcW w:w="2126" w:type="dxa"/>
          </w:tcPr>
          <w:p>
            <w:pPr>
              <w:pStyle w:val="GesAbsatz"/>
              <w:tabs>
                <w:tab w:val="clear" w:pos="425"/>
              </w:tabs>
              <w:jc w:val="center"/>
              <w:rPr>
                <w:snapToGrid w:val="0"/>
                <w:sz w:val="18"/>
                <w:szCs w:val="18"/>
              </w:rPr>
            </w:pPr>
            <w:r>
              <w:rPr>
                <w:snapToGrid w:val="0"/>
                <w:sz w:val="18"/>
                <w:szCs w:val="18"/>
              </w:rPr>
              <w:t>30</w:t>
            </w:r>
          </w:p>
        </w:tc>
        <w:tc>
          <w:tcPr>
            <w:tcW w:w="4252" w:type="dxa"/>
          </w:tcPr>
          <w:p>
            <w:pPr>
              <w:pStyle w:val="GesAbsatz"/>
              <w:tabs>
                <w:tab w:val="clear" w:pos="425"/>
              </w:tabs>
              <w:rPr>
                <w:snapToGrid w:val="0"/>
                <w:sz w:val="18"/>
                <w:szCs w:val="18"/>
              </w:rPr>
            </w:pPr>
            <w:r>
              <w:rPr>
                <w:snapToGrid w:val="0"/>
                <w:sz w:val="18"/>
                <w:szCs w:val="18"/>
              </w:rPr>
              <w:t>Die Verfahrenskennwerte für einzelne Pflanzenschutzmittel-Wirkstoffe und Biozidprodukt-Wirkstoffe dienen als Hinweis. Messunsicherheitswerte von lediglich 30 Prozent des Grenzwertes in Anlage 2 Teil I können bei mehreren Pflanzenschutzmittel-Wirkstoffen und Biozidprodukt-Wirkstoffen erzielt werden, höhere Werte bis zu 80 Prozent des Grenzwertes in Anlage 2 Teil I können für einzelne Pflanzenschutzmittel-Wirkstoffe und Biozidprodukt-Wirkstoffe zugelassen werden.</w:t>
            </w:r>
          </w:p>
        </w:tc>
      </w:tr>
      <w:tr>
        <w:tc>
          <w:tcPr>
            <w:tcW w:w="1051" w:type="dxa"/>
          </w:tcPr>
          <w:p>
            <w:pPr>
              <w:pStyle w:val="GesAbsatz"/>
              <w:tabs>
                <w:tab w:val="clear" w:pos="425"/>
              </w:tabs>
              <w:jc w:val="center"/>
              <w:rPr>
                <w:snapToGrid w:val="0"/>
                <w:sz w:val="18"/>
                <w:szCs w:val="18"/>
              </w:rPr>
            </w:pPr>
            <w:r>
              <w:rPr>
                <w:snapToGrid w:val="0"/>
                <w:sz w:val="18"/>
                <w:szCs w:val="18"/>
              </w:rPr>
              <w:t>28</w:t>
            </w:r>
          </w:p>
        </w:tc>
        <w:tc>
          <w:tcPr>
            <w:tcW w:w="2318" w:type="dxa"/>
          </w:tcPr>
          <w:p>
            <w:pPr>
              <w:pStyle w:val="GesAbsatz"/>
              <w:tabs>
                <w:tab w:val="clear" w:pos="425"/>
              </w:tabs>
              <w:rPr>
                <w:snapToGrid w:val="0"/>
                <w:sz w:val="18"/>
                <w:szCs w:val="18"/>
              </w:rPr>
            </w:pPr>
            <w:r>
              <w:rPr>
                <w:snapToGrid w:val="0"/>
                <w:sz w:val="18"/>
                <w:szCs w:val="18"/>
              </w:rPr>
              <w:t>PAK</w:t>
            </w:r>
          </w:p>
        </w:tc>
        <w:tc>
          <w:tcPr>
            <w:tcW w:w="2126" w:type="dxa"/>
          </w:tcPr>
          <w:p>
            <w:pPr>
              <w:pStyle w:val="GesAbsatz"/>
              <w:tabs>
                <w:tab w:val="clear" w:pos="425"/>
              </w:tabs>
              <w:jc w:val="center"/>
              <w:rPr>
                <w:snapToGrid w:val="0"/>
                <w:sz w:val="18"/>
                <w:szCs w:val="18"/>
              </w:rPr>
            </w:pPr>
            <w:r>
              <w:rPr>
                <w:snapToGrid w:val="0"/>
                <w:sz w:val="18"/>
                <w:szCs w:val="18"/>
              </w:rPr>
              <w:t>50</w:t>
            </w:r>
          </w:p>
        </w:tc>
        <w:tc>
          <w:tcPr>
            <w:tcW w:w="4252" w:type="dxa"/>
          </w:tcPr>
          <w:p>
            <w:pPr>
              <w:pStyle w:val="GesAbsatz"/>
              <w:tabs>
                <w:tab w:val="clear" w:pos="425"/>
              </w:tabs>
              <w:rPr>
                <w:snapToGrid w:val="0"/>
                <w:sz w:val="18"/>
                <w:szCs w:val="18"/>
              </w:rPr>
            </w:pPr>
            <w:r>
              <w:rPr>
                <w:snapToGrid w:val="0"/>
                <w:sz w:val="18"/>
                <w:szCs w:val="18"/>
              </w:rPr>
              <w:t>Die Verfahrenskennwerte gelten für einzelne spezifizierte PAK bei 25 Prozent des Grenzwertes in Anlage 2 Teil II.</w:t>
            </w:r>
          </w:p>
        </w:tc>
      </w:tr>
      <w:tr>
        <w:tc>
          <w:tcPr>
            <w:tcW w:w="1051" w:type="dxa"/>
          </w:tcPr>
          <w:p>
            <w:pPr>
              <w:pStyle w:val="GesAbsatz"/>
              <w:tabs>
                <w:tab w:val="clear" w:pos="425"/>
              </w:tabs>
              <w:jc w:val="center"/>
              <w:rPr>
                <w:snapToGrid w:val="0"/>
                <w:sz w:val="18"/>
                <w:szCs w:val="18"/>
              </w:rPr>
            </w:pPr>
            <w:r>
              <w:rPr>
                <w:snapToGrid w:val="0"/>
                <w:sz w:val="18"/>
                <w:szCs w:val="18"/>
              </w:rPr>
              <w:t>29</w:t>
            </w:r>
          </w:p>
        </w:tc>
        <w:tc>
          <w:tcPr>
            <w:tcW w:w="2318" w:type="dxa"/>
          </w:tcPr>
          <w:p>
            <w:pPr>
              <w:pStyle w:val="GesAbsatz"/>
              <w:tabs>
                <w:tab w:val="clear" w:pos="425"/>
              </w:tabs>
              <w:rPr>
                <w:snapToGrid w:val="0"/>
                <w:sz w:val="18"/>
                <w:szCs w:val="18"/>
              </w:rPr>
            </w:pPr>
            <w:r>
              <w:rPr>
                <w:snapToGrid w:val="0"/>
                <w:sz w:val="18"/>
                <w:szCs w:val="18"/>
              </w:rPr>
              <w:t>Quecksilber</w:t>
            </w:r>
          </w:p>
        </w:tc>
        <w:tc>
          <w:tcPr>
            <w:tcW w:w="2126" w:type="dxa"/>
          </w:tcPr>
          <w:p>
            <w:pPr>
              <w:pStyle w:val="GesAbsatz"/>
              <w:tabs>
                <w:tab w:val="clear" w:pos="425"/>
              </w:tabs>
              <w:jc w:val="center"/>
              <w:rPr>
                <w:snapToGrid w:val="0"/>
                <w:sz w:val="18"/>
                <w:szCs w:val="18"/>
              </w:rPr>
            </w:pPr>
            <w:r>
              <w:rPr>
                <w:snapToGrid w:val="0"/>
                <w:sz w:val="18"/>
                <w:szCs w:val="18"/>
              </w:rPr>
              <w:t>30</w:t>
            </w:r>
          </w:p>
        </w:tc>
        <w:tc>
          <w:tcPr>
            <w:tcW w:w="4252" w:type="dxa"/>
          </w:tcPr>
          <w:p>
            <w:pPr>
              <w:pStyle w:val="GesAbsatz"/>
              <w:tabs>
                <w:tab w:val="clear" w:pos="425"/>
              </w:tabs>
              <w:rPr>
                <w:snapToGrid w:val="0"/>
                <w:sz w:val="18"/>
                <w:szCs w:val="18"/>
              </w:rPr>
            </w:pPr>
          </w:p>
        </w:tc>
      </w:tr>
      <w:tr>
        <w:tc>
          <w:tcPr>
            <w:tcW w:w="1051" w:type="dxa"/>
          </w:tcPr>
          <w:p>
            <w:pPr>
              <w:pStyle w:val="GesAbsatz"/>
              <w:tabs>
                <w:tab w:val="clear" w:pos="425"/>
              </w:tabs>
              <w:jc w:val="center"/>
              <w:rPr>
                <w:snapToGrid w:val="0"/>
                <w:sz w:val="18"/>
                <w:szCs w:val="18"/>
              </w:rPr>
            </w:pPr>
            <w:r>
              <w:rPr>
                <w:snapToGrid w:val="0"/>
                <w:sz w:val="18"/>
                <w:szCs w:val="18"/>
              </w:rPr>
              <w:t>30</w:t>
            </w:r>
          </w:p>
        </w:tc>
        <w:tc>
          <w:tcPr>
            <w:tcW w:w="2318" w:type="dxa"/>
          </w:tcPr>
          <w:p>
            <w:pPr>
              <w:pStyle w:val="GesAbsatz"/>
              <w:tabs>
                <w:tab w:val="clear" w:pos="425"/>
              </w:tabs>
              <w:rPr>
                <w:snapToGrid w:val="0"/>
                <w:sz w:val="18"/>
                <w:szCs w:val="18"/>
              </w:rPr>
            </w:pPr>
            <w:r>
              <w:rPr>
                <w:snapToGrid w:val="0"/>
                <w:sz w:val="18"/>
                <w:szCs w:val="18"/>
              </w:rPr>
              <w:t>Selen</w:t>
            </w:r>
          </w:p>
        </w:tc>
        <w:tc>
          <w:tcPr>
            <w:tcW w:w="2126" w:type="dxa"/>
          </w:tcPr>
          <w:p>
            <w:pPr>
              <w:pStyle w:val="GesAbsatz"/>
              <w:tabs>
                <w:tab w:val="clear" w:pos="425"/>
              </w:tabs>
              <w:jc w:val="center"/>
              <w:rPr>
                <w:snapToGrid w:val="0"/>
                <w:sz w:val="18"/>
                <w:szCs w:val="18"/>
              </w:rPr>
            </w:pPr>
            <w:r>
              <w:rPr>
                <w:snapToGrid w:val="0"/>
                <w:sz w:val="18"/>
                <w:szCs w:val="18"/>
              </w:rPr>
              <w:t>40</w:t>
            </w:r>
          </w:p>
        </w:tc>
        <w:tc>
          <w:tcPr>
            <w:tcW w:w="4252" w:type="dxa"/>
          </w:tcPr>
          <w:p>
            <w:pPr>
              <w:pStyle w:val="GesAbsatz"/>
              <w:tabs>
                <w:tab w:val="clear" w:pos="425"/>
              </w:tabs>
              <w:rPr>
                <w:snapToGrid w:val="0"/>
                <w:sz w:val="18"/>
                <w:szCs w:val="18"/>
              </w:rPr>
            </w:pPr>
          </w:p>
        </w:tc>
      </w:tr>
      <w:tr>
        <w:tc>
          <w:tcPr>
            <w:tcW w:w="1051" w:type="dxa"/>
          </w:tcPr>
          <w:p>
            <w:pPr>
              <w:pStyle w:val="GesAbsatz"/>
              <w:tabs>
                <w:tab w:val="clear" w:pos="425"/>
              </w:tabs>
              <w:jc w:val="center"/>
              <w:rPr>
                <w:snapToGrid w:val="0"/>
                <w:sz w:val="18"/>
                <w:szCs w:val="18"/>
              </w:rPr>
            </w:pPr>
            <w:r>
              <w:rPr>
                <w:snapToGrid w:val="0"/>
                <w:sz w:val="18"/>
                <w:szCs w:val="18"/>
              </w:rPr>
              <w:t>31</w:t>
            </w:r>
          </w:p>
        </w:tc>
        <w:tc>
          <w:tcPr>
            <w:tcW w:w="2318" w:type="dxa"/>
          </w:tcPr>
          <w:p>
            <w:pPr>
              <w:pStyle w:val="GesAbsatz"/>
              <w:tabs>
                <w:tab w:val="clear" w:pos="425"/>
              </w:tabs>
              <w:rPr>
                <w:snapToGrid w:val="0"/>
                <w:sz w:val="18"/>
                <w:szCs w:val="18"/>
              </w:rPr>
            </w:pPr>
            <w:r>
              <w:rPr>
                <w:snapToGrid w:val="0"/>
                <w:sz w:val="18"/>
                <w:szCs w:val="18"/>
              </w:rPr>
              <w:t>Sulfat</w:t>
            </w:r>
          </w:p>
        </w:tc>
        <w:tc>
          <w:tcPr>
            <w:tcW w:w="2126" w:type="dxa"/>
          </w:tcPr>
          <w:p>
            <w:pPr>
              <w:pStyle w:val="GesAbsatz"/>
              <w:tabs>
                <w:tab w:val="clear" w:pos="425"/>
              </w:tabs>
              <w:jc w:val="center"/>
              <w:rPr>
                <w:snapToGrid w:val="0"/>
                <w:sz w:val="18"/>
                <w:szCs w:val="18"/>
              </w:rPr>
            </w:pPr>
            <w:r>
              <w:rPr>
                <w:snapToGrid w:val="0"/>
                <w:sz w:val="18"/>
                <w:szCs w:val="18"/>
              </w:rPr>
              <w:t>15</w:t>
            </w:r>
          </w:p>
        </w:tc>
        <w:tc>
          <w:tcPr>
            <w:tcW w:w="4252" w:type="dxa"/>
          </w:tcPr>
          <w:p>
            <w:pPr>
              <w:pStyle w:val="GesAbsatz"/>
              <w:tabs>
                <w:tab w:val="clear" w:pos="425"/>
              </w:tabs>
              <w:rPr>
                <w:snapToGrid w:val="0"/>
                <w:sz w:val="18"/>
                <w:szCs w:val="18"/>
              </w:rPr>
            </w:pPr>
          </w:p>
        </w:tc>
      </w:tr>
      <w:tr>
        <w:tc>
          <w:tcPr>
            <w:tcW w:w="1051" w:type="dxa"/>
          </w:tcPr>
          <w:p>
            <w:pPr>
              <w:pStyle w:val="GesAbsatz"/>
              <w:tabs>
                <w:tab w:val="clear" w:pos="425"/>
              </w:tabs>
              <w:jc w:val="center"/>
              <w:rPr>
                <w:snapToGrid w:val="0"/>
                <w:sz w:val="18"/>
                <w:szCs w:val="18"/>
              </w:rPr>
            </w:pPr>
            <w:r>
              <w:rPr>
                <w:snapToGrid w:val="0"/>
                <w:sz w:val="18"/>
                <w:szCs w:val="18"/>
              </w:rPr>
              <w:t>32</w:t>
            </w:r>
          </w:p>
        </w:tc>
        <w:tc>
          <w:tcPr>
            <w:tcW w:w="2318" w:type="dxa"/>
          </w:tcPr>
          <w:p>
            <w:pPr>
              <w:pStyle w:val="GesAbsatz"/>
              <w:tabs>
                <w:tab w:val="clear" w:pos="425"/>
              </w:tabs>
              <w:rPr>
                <w:snapToGrid w:val="0"/>
                <w:sz w:val="18"/>
                <w:szCs w:val="18"/>
              </w:rPr>
            </w:pPr>
            <w:r>
              <w:rPr>
                <w:snapToGrid w:val="0"/>
                <w:sz w:val="18"/>
                <w:szCs w:val="18"/>
              </w:rPr>
              <w:t>Tetrachlorethen</w:t>
            </w:r>
          </w:p>
        </w:tc>
        <w:tc>
          <w:tcPr>
            <w:tcW w:w="2126" w:type="dxa"/>
          </w:tcPr>
          <w:p>
            <w:pPr>
              <w:pStyle w:val="GesAbsatz"/>
              <w:tabs>
                <w:tab w:val="clear" w:pos="425"/>
              </w:tabs>
              <w:jc w:val="center"/>
              <w:rPr>
                <w:snapToGrid w:val="0"/>
                <w:sz w:val="18"/>
                <w:szCs w:val="18"/>
              </w:rPr>
            </w:pPr>
            <w:r>
              <w:rPr>
                <w:snapToGrid w:val="0"/>
                <w:sz w:val="18"/>
                <w:szCs w:val="18"/>
              </w:rPr>
              <w:t>30</w:t>
            </w:r>
          </w:p>
        </w:tc>
        <w:tc>
          <w:tcPr>
            <w:tcW w:w="4252" w:type="dxa"/>
          </w:tcPr>
          <w:p>
            <w:pPr>
              <w:pStyle w:val="GesAbsatz"/>
              <w:tabs>
                <w:tab w:val="clear" w:pos="425"/>
              </w:tabs>
              <w:rPr>
                <w:snapToGrid w:val="0"/>
                <w:sz w:val="18"/>
                <w:szCs w:val="18"/>
              </w:rPr>
            </w:pPr>
            <w:r>
              <w:rPr>
                <w:snapToGrid w:val="0"/>
                <w:sz w:val="18"/>
                <w:szCs w:val="18"/>
              </w:rPr>
              <w:t>Die Verfahrenskennwerte gelten für Tetrachlorethen bei 50 Prozent des Grenzwertes in Anlage 2 Teil I.</w:t>
            </w:r>
          </w:p>
        </w:tc>
      </w:tr>
      <w:tr>
        <w:tc>
          <w:tcPr>
            <w:tcW w:w="1051" w:type="dxa"/>
          </w:tcPr>
          <w:p>
            <w:pPr>
              <w:pStyle w:val="GesAbsatz"/>
              <w:tabs>
                <w:tab w:val="clear" w:pos="425"/>
              </w:tabs>
              <w:jc w:val="center"/>
              <w:rPr>
                <w:snapToGrid w:val="0"/>
                <w:sz w:val="18"/>
                <w:szCs w:val="18"/>
              </w:rPr>
            </w:pPr>
            <w:r>
              <w:rPr>
                <w:snapToGrid w:val="0"/>
                <w:sz w:val="18"/>
                <w:szCs w:val="18"/>
              </w:rPr>
              <w:t>33</w:t>
            </w:r>
          </w:p>
        </w:tc>
        <w:tc>
          <w:tcPr>
            <w:tcW w:w="2318" w:type="dxa"/>
          </w:tcPr>
          <w:p>
            <w:pPr>
              <w:pStyle w:val="GesAbsatz"/>
              <w:tabs>
                <w:tab w:val="clear" w:pos="425"/>
              </w:tabs>
              <w:rPr>
                <w:snapToGrid w:val="0"/>
                <w:sz w:val="18"/>
                <w:szCs w:val="18"/>
              </w:rPr>
            </w:pPr>
            <w:r>
              <w:rPr>
                <w:snapToGrid w:val="0"/>
                <w:sz w:val="18"/>
                <w:szCs w:val="18"/>
              </w:rPr>
              <w:t>Trichlorethen</w:t>
            </w:r>
          </w:p>
        </w:tc>
        <w:tc>
          <w:tcPr>
            <w:tcW w:w="2126" w:type="dxa"/>
          </w:tcPr>
          <w:p>
            <w:pPr>
              <w:pStyle w:val="GesAbsatz"/>
              <w:tabs>
                <w:tab w:val="clear" w:pos="425"/>
              </w:tabs>
              <w:jc w:val="center"/>
              <w:rPr>
                <w:snapToGrid w:val="0"/>
                <w:sz w:val="18"/>
                <w:szCs w:val="18"/>
              </w:rPr>
            </w:pPr>
            <w:r>
              <w:rPr>
                <w:snapToGrid w:val="0"/>
                <w:sz w:val="18"/>
                <w:szCs w:val="18"/>
              </w:rPr>
              <w:t>40</w:t>
            </w:r>
          </w:p>
        </w:tc>
        <w:tc>
          <w:tcPr>
            <w:tcW w:w="4252" w:type="dxa"/>
          </w:tcPr>
          <w:p>
            <w:pPr>
              <w:pStyle w:val="GesAbsatz"/>
              <w:tabs>
                <w:tab w:val="clear" w:pos="425"/>
              </w:tabs>
              <w:rPr>
                <w:snapToGrid w:val="0"/>
                <w:sz w:val="18"/>
                <w:szCs w:val="18"/>
              </w:rPr>
            </w:pPr>
            <w:r>
              <w:rPr>
                <w:snapToGrid w:val="0"/>
                <w:sz w:val="18"/>
                <w:szCs w:val="18"/>
              </w:rPr>
              <w:t>Die Verfahrenskennwerte gelten für Trichlorethen bei 50 Prozent des Grenzwertes in Anlage 2 Teil I.</w:t>
            </w:r>
          </w:p>
        </w:tc>
      </w:tr>
      <w:tr>
        <w:tc>
          <w:tcPr>
            <w:tcW w:w="1051" w:type="dxa"/>
          </w:tcPr>
          <w:p>
            <w:pPr>
              <w:pStyle w:val="GesAbsatz"/>
              <w:tabs>
                <w:tab w:val="clear" w:pos="425"/>
              </w:tabs>
              <w:jc w:val="center"/>
              <w:rPr>
                <w:snapToGrid w:val="0"/>
                <w:sz w:val="18"/>
                <w:szCs w:val="18"/>
              </w:rPr>
            </w:pPr>
            <w:r>
              <w:rPr>
                <w:snapToGrid w:val="0"/>
                <w:sz w:val="18"/>
                <w:szCs w:val="18"/>
              </w:rPr>
              <w:t>34</w:t>
            </w:r>
          </w:p>
        </w:tc>
        <w:tc>
          <w:tcPr>
            <w:tcW w:w="2318" w:type="dxa"/>
          </w:tcPr>
          <w:p>
            <w:pPr>
              <w:pStyle w:val="GesAbsatz"/>
              <w:tabs>
                <w:tab w:val="clear" w:pos="425"/>
              </w:tabs>
              <w:rPr>
                <w:snapToGrid w:val="0"/>
                <w:sz w:val="18"/>
                <w:szCs w:val="18"/>
              </w:rPr>
            </w:pPr>
            <w:r>
              <w:rPr>
                <w:snapToGrid w:val="0"/>
                <w:sz w:val="18"/>
                <w:szCs w:val="18"/>
              </w:rPr>
              <w:t>THM</w:t>
            </w:r>
          </w:p>
        </w:tc>
        <w:tc>
          <w:tcPr>
            <w:tcW w:w="2126" w:type="dxa"/>
          </w:tcPr>
          <w:p>
            <w:pPr>
              <w:pStyle w:val="GesAbsatz"/>
              <w:tabs>
                <w:tab w:val="clear" w:pos="425"/>
              </w:tabs>
              <w:jc w:val="center"/>
              <w:rPr>
                <w:snapToGrid w:val="0"/>
                <w:sz w:val="18"/>
                <w:szCs w:val="18"/>
              </w:rPr>
            </w:pPr>
            <w:r>
              <w:rPr>
                <w:snapToGrid w:val="0"/>
                <w:sz w:val="18"/>
                <w:szCs w:val="18"/>
              </w:rPr>
              <w:t>40</w:t>
            </w:r>
          </w:p>
        </w:tc>
        <w:tc>
          <w:tcPr>
            <w:tcW w:w="4252" w:type="dxa"/>
          </w:tcPr>
          <w:p>
            <w:pPr>
              <w:pStyle w:val="GesAbsatz"/>
              <w:tabs>
                <w:tab w:val="clear" w:pos="425"/>
              </w:tabs>
              <w:rPr>
                <w:snapToGrid w:val="0"/>
                <w:sz w:val="18"/>
                <w:szCs w:val="18"/>
              </w:rPr>
            </w:pPr>
            <w:r>
              <w:rPr>
                <w:snapToGrid w:val="0"/>
                <w:sz w:val="18"/>
                <w:szCs w:val="18"/>
              </w:rPr>
              <w:t>Die Verfahrenskennwerte gelten für einzelne spezifizierte THM bei 25 Prozent des Grenzwertes in Anlage 2 Teil II.</w:t>
            </w:r>
          </w:p>
        </w:tc>
      </w:tr>
      <w:tr>
        <w:tc>
          <w:tcPr>
            <w:tcW w:w="1051" w:type="dxa"/>
          </w:tcPr>
          <w:p>
            <w:pPr>
              <w:pStyle w:val="GesAbsatz"/>
              <w:tabs>
                <w:tab w:val="clear" w:pos="425"/>
              </w:tabs>
              <w:jc w:val="center"/>
              <w:rPr>
                <w:snapToGrid w:val="0"/>
                <w:sz w:val="18"/>
                <w:szCs w:val="18"/>
              </w:rPr>
            </w:pPr>
            <w:r>
              <w:rPr>
                <w:snapToGrid w:val="0"/>
                <w:sz w:val="18"/>
                <w:szCs w:val="18"/>
              </w:rPr>
              <w:t>35</w:t>
            </w:r>
          </w:p>
        </w:tc>
        <w:tc>
          <w:tcPr>
            <w:tcW w:w="2318" w:type="dxa"/>
          </w:tcPr>
          <w:p>
            <w:pPr>
              <w:pStyle w:val="GesAbsatz"/>
              <w:tabs>
                <w:tab w:val="clear" w:pos="425"/>
              </w:tabs>
              <w:rPr>
                <w:snapToGrid w:val="0"/>
                <w:sz w:val="18"/>
                <w:szCs w:val="18"/>
              </w:rPr>
            </w:pPr>
            <w:r>
              <w:rPr>
                <w:snapToGrid w:val="0"/>
                <w:sz w:val="18"/>
                <w:szCs w:val="18"/>
              </w:rPr>
              <w:t>Uran</w:t>
            </w:r>
          </w:p>
        </w:tc>
        <w:tc>
          <w:tcPr>
            <w:tcW w:w="2126" w:type="dxa"/>
          </w:tcPr>
          <w:p>
            <w:pPr>
              <w:pStyle w:val="GesAbsatz"/>
              <w:tabs>
                <w:tab w:val="clear" w:pos="425"/>
              </w:tabs>
              <w:jc w:val="center"/>
              <w:rPr>
                <w:snapToGrid w:val="0"/>
                <w:sz w:val="18"/>
                <w:szCs w:val="18"/>
              </w:rPr>
            </w:pPr>
            <w:r>
              <w:rPr>
                <w:snapToGrid w:val="0"/>
                <w:sz w:val="18"/>
                <w:szCs w:val="18"/>
              </w:rPr>
              <w:t>30</w:t>
            </w:r>
          </w:p>
        </w:tc>
        <w:tc>
          <w:tcPr>
            <w:tcW w:w="4252" w:type="dxa"/>
          </w:tcPr>
          <w:p>
            <w:pPr>
              <w:pStyle w:val="GesAbsatz"/>
              <w:tabs>
                <w:tab w:val="clear" w:pos="425"/>
              </w:tabs>
              <w:rPr>
                <w:snapToGrid w:val="0"/>
                <w:sz w:val="18"/>
                <w:szCs w:val="18"/>
              </w:rPr>
            </w:pPr>
          </w:p>
        </w:tc>
      </w:tr>
      <w:tr>
        <w:tc>
          <w:tcPr>
            <w:tcW w:w="1051" w:type="dxa"/>
          </w:tcPr>
          <w:p>
            <w:pPr>
              <w:pStyle w:val="GesAbsatz"/>
              <w:tabs>
                <w:tab w:val="clear" w:pos="425"/>
              </w:tabs>
              <w:jc w:val="center"/>
              <w:rPr>
                <w:snapToGrid w:val="0"/>
                <w:sz w:val="18"/>
                <w:szCs w:val="18"/>
              </w:rPr>
            </w:pPr>
            <w:r>
              <w:rPr>
                <w:snapToGrid w:val="0"/>
                <w:sz w:val="18"/>
                <w:szCs w:val="18"/>
              </w:rPr>
              <w:t>36</w:t>
            </w:r>
          </w:p>
        </w:tc>
        <w:tc>
          <w:tcPr>
            <w:tcW w:w="2318" w:type="dxa"/>
          </w:tcPr>
          <w:p>
            <w:pPr>
              <w:pStyle w:val="GesAbsatz"/>
              <w:tabs>
                <w:tab w:val="clear" w:pos="425"/>
              </w:tabs>
              <w:rPr>
                <w:snapToGrid w:val="0"/>
                <w:sz w:val="18"/>
                <w:szCs w:val="18"/>
              </w:rPr>
            </w:pPr>
            <w:r>
              <w:rPr>
                <w:snapToGrid w:val="0"/>
                <w:sz w:val="18"/>
                <w:szCs w:val="18"/>
              </w:rPr>
              <w:t>Vinylchlorid</w:t>
            </w:r>
          </w:p>
        </w:tc>
        <w:tc>
          <w:tcPr>
            <w:tcW w:w="2126" w:type="dxa"/>
          </w:tcPr>
          <w:p>
            <w:pPr>
              <w:pStyle w:val="GesAbsatz"/>
              <w:tabs>
                <w:tab w:val="clear" w:pos="425"/>
              </w:tabs>
              <w:jc w:val="center"/>
              <w:rPr>
                <w:snapToGrid w:val="0"/>
                <w:sz w:val="18"/>
                <w:szCs w:val="18"/>
              </w:rPr>
            </w:pPr>
          </w:p>
        </w:tc>
        <w:tc>
          <w:tcPr>
            <w:tcW w:w="4252" w:type="dxa"/>
          </w:tcPr>
          <w:p>
            <w:pPr>
              <w:pStyle w:val="GesAbsatz"/>
              <w:tabs>
                <w:tab w:val="clear" w:pos="425"/>
              </w:tabs>
              <w:rPr>
                <w:snapToGrid w:val="0"/>
                <w:sz w:val="18"/>
                <w:szCs w:val="18"/>
              </w:rPr>
            </w:pPr>
            <w:r>
              <w:rPr>
                <w:snapToGrid w:val="0"/>
                <w:sz w:val="18"/>
                <w:szCs w:val="18"/>
              </w:rPr>
              <w:t>Anhand der Produktspezifikation zu kontrollieren</w:t>
            </w:r>
          </w:p>
        </w:tc>
      </w:tr>
      <w:tr>
        <w:tc>
          <w:tcPr>
            <w:tcW w:w="1051" w:type="dxa"/>
          </w:tcPr>
          <w:p>
            <w:pPr>
              <w:pStyle w:val="GesAbsatz"/>
              <w:tabs>
                <w:tab w:val="clear" w:pos="425"/>
              </w:tabs>
              <w:jc w:val="center"/>
              <w:rPr>
                <w:snapToGrid w:val="0"/>
                <w:sz w:val="18"/>
                <w:szCs w:val="18"/>
              </w:rPr>
            </w:pPr>
            <w:r>
              <w:rPr>
                <w:snapToGrid w:val="0"/>
                <w:sz w:val="18"/>
                <w:szCs w:val="18"/>
              </w:rPr>
              <w:t>37</w:t>
            </w:r>
          </w:p>
        </w:tc>
        <w:tc>
          <w:tcPr>
            <w:tcW w:w="2318" w:type="dxa"/>
          </w:tcPr>
          <w:p>
            <w:pPr>
              <w:pStyle w:val="GesAbsatz"/>
              <w:tabs>
                <w:tab w:val="clear" w:pos="425"/>
              </w:tabs>
              <w:rPr>
                <w:snapToGrid w:val="0"/>
                <w:sz w:val="18"/>
                <w:szCs w:val="18"/>
              </w:rPr>
            </w:pPr>
            <w:r>
              <w:rPr>
                <w:snapToGrid w:val="0"/>
                <w:sz w:val="18"/>
                <w:szCs w:val="18"/>
              </w:rPr>
              <w:t>Wasserstoffionen-Konzentration</w:t>
            </w:r>
          </w:p>
        </w:tc>
        <w:tc>
          <w:tcPr>
            <w:tcW w:w="2126" w:type="dxa"/>
          </w:tcPr>
          <w:p>
            <w:pPr>
              <w:pStyle w:val="GesAbsatz"/>
              <w:tabs>
                <w:tab w:val="clear" w:pos="425"/>
              </w:tabs>
              <w:jc w:val="center"/>
              <w:rPr>
                <w:snapToGrid w:val="0"/>
                <w:sz w:val="18"/>
                <w:szCs w:val="18"/>
              </w:rPr>
            </w:pPr>
            <w:r>
              <w:rPr>
                <w:snapToGrid w:val="0"/>
                <w:sz w:val="18"/>
                <w:szCs w:val="18"/>
              </w:rPr>
              <w:t>0,2</w:t>
            </w:r>
          </w:p>
        </w:tc>
        <w:tc>
          <w:tcPr>
            <w:tcW w:w="4252" w:type="dxa"/>
          </w:tcPr>
          <w:p>
            <w:pPr>
              <w:pStyle w:val="GesAbsatz"/>
              <w:tabs>
                <w:tab w:val="clear" w:pos="425"/>
              </w:tabs>
              <w:rPr>
                <w:snapToGrid w:val="0"/>
                <w:sz w:val="18"/>
                <w:szCs w:val="18"/>
              </w:rPr>
            </w:pPr>
            <w:r>
              <w:rPr>
                <w:snapToGrid w:val="0"/>
                <w:sz w:val="18"/>
                <w:szCs w:val="18"/>
              </w:rPr>
              <w:t>Die Werte für die Messunsicherheit werden in pH-Einheiten ausgedrückt.</w:t>
            </w:r>
          </w:p>
        </w:tc>
      </w:tr>
      <w:tr>
        <w:tc>
          <w:tcPr>
            <w:tcW w:w="1051" w:type="dxa"/>
          </w:tcPr>
          <w:p>
            <w:pPr>
              <w:pStyle w:val="GesAbsatz"/>
              <w:tabs>
                <w:tab w:val="clear" w:pos="425"/>
              </w:tabs>
              <w:jc w:val="center"/>
              <w:rPr>
                <w:snapToGrid w:val="0"/>
                <w:sz w:val="18"/>
                <w:szCs w:val="18"/>
              </w:rPr>
            </w:pPr>
            <w:r>
              <w:rPr>
                <w:snapToGrid w:val="0"/>
                <w:sz w:val="18"/>
                <w:szCs w:val="18"/>
              </w:rPr>
              <w:t>38</w:t>
            </w:r>
          </w:p>
        </w:tc>
        <w:tc>
          <w:tcPr>
            <w:tcW w:w="2318" w:type="dxa"/>
          </w:tcPr>
          <w:p>
            <w:pPr>
              <w:pStyle w:val="GesAbsatz"/>
              <w:tabs>
                <w:tab w:val="clear" w:pos="425"/>
              </w:tabs>
              <w:rPr>
                <w:snapToGrid w:val="0"/>
                <w:sz w:val="18"/>
                <w:szCs w:val="18"/>
              </w:rPr>
            </w:pPr>
            <w:r>
              <w:rPr>
                <w:snapToGrid w:val="0"/>
                <w:sz w:val="18"/>
                <w:szCs w:val="18"/>
              </w:rPr>
              <w:t>Trübung</w:t>
            </w:r>
          </w:p>
        </w:tc>
        <w:tc>
          <w:tcPr>
            <w:tcW w:w="2126" w:type="dxa"/>
          </w:tcPr>
          <w:p>
            <w:pPr>
              <w:pStyle w:val="GesAbsatz"/>
              <w:tabs>
                <w:tab w:val="clear" w:pos="425"/>
              </w:tabs>
              <w:jc w:val="center"/>
              <w:rPr>
                <w:snapToGrid w:val="0"/>
                <w:sz w:val="18"/>
                <w:szCs w:val="18"/>
              </w:rPr>
            </w:pPr>
            <w:r>
              <w:rPr>
                <w:snapToGrid w:val="0"/>
                <w:sz w:val="18"/>
                <w:szCs w:val="18"/>
              </w:rPr>
              <w:t>30</w:t>
            </w:r>
          </w:p>
        </w:tc>
        <w:tc>
          <w:tcPr>
            <w:tcW w:w="4252" w:type="dxa"/>
          </w:tcPr>
          <w:p>
            <w:pPr>
              <w:pStyle w:val="GesAbsatz"/>
              <w:tabs>
                <w:tab w:val="clear" w:pos="425"/>
              </w:tabs>
              <w:rPr>
                <w:snapToGrid w:val="0"/>
                <w:sz w:val="18"/>
                <w:szCs w:val="18"/>
              </w:rPr>
            </w:pPr>
            <w:r>
              <w:rPr>
                <w:snapToGrid w:val="0"/>
                <w:sz w:val="18"/>
                <w:szCs w:val="18"/>
              </w:rPr>
              <w:t>Die Messunsicherheit sollte unter Einhaltung der allgemein anerkannten Regeln der Technik auf der Ebene von 1,0 NTU (nephelometrische Trübungseinheit) geschätzt werden. Die Einhaltung der allgemein anerkannten Regeln der Technik wird für das verwendete Verfahren vermutet, wenn die DIN EN ISO 7027 eingehalten worden ist.</w:t>
            </w:r>
          </w:p>
        </w:tc>
      </w:tr>
      <w:tr>
        <w:tc>
          <w:tcPr>
            <w:tcW w:w="1051" w:type="dxa"/>
          </w:tcPr>
          <w:p>
            <w:pPr>
              <w:pStyle w:val="GesAbsatz"/>
              <w:tabs>
                <w:tab w:val="clear" w:pos="425"/>
              </w:tabs>
              <w:jc w:val="center"/>
              <w:rPr>
                <w:snapToGrid w:val="0"/>
                <w:sz w:val="18"/>
                <w:szCs w:val="18"/>
              </w:rPr>
            </w:pPr>
            <w:r>
              <w:rPr>
                <w:snapToGrid w:val="0"/>
                <w:sz w:val="18"/>
                <w:szCs w:val="18"/>
              </w:rPr>
              <w:t>39</w:t>
            </w:r>
          </w:p>
        </w:tc>
        <w:tc>
          <w:tcPr>
            <w:tcW w:w="2318" w:type="dxa"/>
          </w:tcPr>
          <w:p>
            <w:pPr>
              <w:pStyle w:val="GesAbsatz"/>
              <w:tabs>
                <w:tab w:val="clear" w:pos="425"/>
              </w:tabs>
              <w:rPr>
                <w:snapToGrid w:val="0"/>
                <w:sz w:val="18"/>
                <w:szCs w:val="18"/>
              </w:rPr>
            </w:pPr>
            <w:r>
              <w:rPr>
                <w:snapToGrid w:val="0"/>
                <w:sz w:val="18"/>
                <w:szCs w:val="18"/>
              </w:rPr>
              <w:t>TOC</w:t>
            </w:r>
          </w:p>
        </w:tc>
        <w:tc>
          <w:tcPr>
            <w:tcW w:w="2126" w:type="dxa"/>
          </w:tcPr>
          <w:p>
            <w:pPr>
              <w:pStyle w:val="GesAbsatz"/>
              <w:tabs>
                <w:tab w:val="clear" w:pos="425"/>
              </w:tabs>
              <w:jc w:val="center"/>
              <w:rPr>
                <w:snapToGrid w:val="0"/>
                <w:sz w:val="18"/>
                <w:szCs w:val="18"/>
              </w:rPr>
            </w:pPr>
            <w:r>
              <w:rPr>
                <w:snapToGrid w:val="0"/>
                <w:sz w:val="18"/>
                <w:szCs w:val="18"/>
              </w:rPr>
              <w:t>30</w:t>
            </w:r>
          </w:p>
        </w:tc>
        <w:tc>
          <w:tcPr>
            <w:tcW w:w="4252" w:type="dxa"/>
          </w:tcPr>
          <w:p>
            <w:pPr>
              <w:pStyle w:val="GesAbsatz"/>
              <w:tabs>
                <w:tab w:val="clear" w:pos="425"/>
              </w:tabs>
              <w:rPr>
                <w:snapToGrid w:val="0"/>
                <w:sz w:val="18"/>
                <w:szCs w:val="18"/>
              </w:rPr>
            </w:pPr>
            <w:r>
              <w:rPr>
                <w:snapToGrid w:val="0"/>
                <w:sz w:val="18"/>
                <w:szCs w:val="18"/>
              </w:rPr>
              <w:t>Die Messunsicherheit des TOC sollte bei einer Konzentration von 3 mg/l unter Einhaltung der allgemein anerkannten Regeln der Technik bestimmt werden. Die Einhaltung der allgemein anerkannten Regeln der Technik wird für das verwendete Verfahren vermutet, wenn die DIN EN 1484 eingehalten worden ist.</w:t>
            </w:r>
          </w:p>
        </w:tc>
      </w:tr>
    </w:tbl>
    <w:p>
      <w:pPr>
        <w:pStyle w:val="GesAbsatz"/>
        <w:rPr>
          <w:snapToGrid w:val="0"/>
        </w:rPr>
      </w:pPr>
    </w:p>
    <w:p>
      <w:pPr>
        <w:pStyle w:val="GesAbsatz"/>
        <w:tabs>
          <w:tab w:val="left" w:pos="1560"/>
        </w:tabs>
        <w:ind w:left="1560" w:hanging="1560"/>
        <w:rPr>
          <w:snapToGrid w:val="0"/>
        </w:rPr>
      </w:pPr>
      <w:r>
        <w:rPr>
          <w:b/>
          <w:snapToGrid w:val="0"/>
        </w:rPr>
        <w:t>Anmerkung 1:</w:t>
      </w:r>
      <w:r>
        <w:rPr>
          <w:b/>
          <w:snapToGrid w:val="0"/>
        </w:rPr>
        <w:tab/>
      </w:r>
      <w:r>
        <w:rPr>
          <w:snapToGrid w:val="0"/>
        </w:rPr>
        <w:t>Für die Parameter Färbung, Geruch und Geschmack sind keine Verfahrenskennwerte spezifiziert.</w:t>
      </w:r>
    </w:p>
    <w:p>
      <w:pPr>
        <w:pStyle w:val="GesAbsatz"/>
        <w:jc w:val="center"/>
        <w:rPr>
          <w:snapToGrid w:val="0"/>
        </w:rPr>
      </w:pPr>
      <w:r>
        <w:rPr>
          <w:b/>
          <w:snapToGrid w:val="0"/>
        </w:rPr>
        <w:t>Teil II</w:t>
      </w:r>
    </w:p>
    <w:p>
      <w:pPr>
        <w:pStyle w:val="GesAbsatz"/>
        <w:jc w:val="center"/>
        <w:rPr>
          <w:snapToGrid w:val="0"/>
        </w:rPr>
      </w:pPr>
      <w:r>
        <w:rPr>
          <w:b/>
          <w:snapToGrid w:val="0"/>
        </w:rPr>
        <w:lastRenderedPageBreak/>
        <w:t>Probennahmeverfahren und Probennahmestellen</w:t>
      </w:r>
    </w:p>
    <w:p>
      <w:pPr>
        <w:pStyle w:val="GesAbsatz"/>
        <w:ind w:left="426" w:hanging="426"/>
        <w:rPr>
          <w:snapToGrid w:val="0"/>
        </w:rPr>
      </w:pPr>
      <w:r>
        <w:rPr>
          <w:snapToGrid w:val="0"/>
        </w:rPr>
        <w:t>a)</w:t>
      </w:r>
      <w:r>
        <w:rPr>
          <w:snapToGrid w:val="0"/>
        </w:rPr>
        <w:tab/>
        <w:t>Probennahme von Trinkwasser für die Untersuchung mikrobiologischer Parameter der Anlage 1 und mikrobiologischer Indikatorparameter der Anlage 3 Teil I</w:t>
      </w:r>
    </w:p>
    <w:p>
      <w:pPr>
        <w:pStyle w:val="GesAbsatz"/>
        <w:ind w:left="426"/>
        <w:rPr>
          <w:snapToGrid w:val="0"/>
        </w:rPr>
      </w:pPr>
      <w:r>
        <w:rPr>
          <w:snapToGrid w:val="0"/>
        </w:rPr>
        <w:t>Die Einhaltung der allgemein anerkannten Regeln der Technik wird für die Probennahme zur Untersuchung der mikrobiologischen Trinkwasserqualität von Wasserversorgungsanlagen nach § 3 Nummer 2 Buchstabe a und b vermutet, wenn DIN EN ISO 19458, wie dort unter Zweck a beschrieben, eingehalten worden ist.</w:t>
      </w:r>
    </w:p>
    <w:p>
      <w:pPr>
        <w:pStyle w:val="GesAbsatz"/>
        <w:ind w:left="426"/>
        <w:rPr>
          <w:snapToGrid w:val="0"/>
        </w:rPr>
      </w:pPr>
      <w:r>
        <w:rPr>
          <w:snapToGrid w:val="0"/>
        </w:rPr>
        <w:t>Die Einhaltung der allgemein anerkannten Regeln der Technik wird für die Probennahme zur Untersuchung der mikrobiologischen Trinkwasserqualität von Wasserversorgungsanlagen nach § 3 Nummer 2 Buchstabe c bis f vermutet, wenn DIN EN ISO 19458, wie dort unter Zweck b beschrieben, eingehalten worden ist. Abweichungen von den Regelungen der Sätze 1 und 2 sind möglich, wenn sie in einer Risikobewertung nach § 14 Absatz 2b begründet sind.</w:t>
      </w:r>
    </w:p>
    <w:p>
      <w:pPr>
        <w:pStyle w:val="GesAbsatz"/>
        <w:ind w:left="426"/>
        <w:rPr>
          <w:snapToGrid w:val="0"/>
        </w:rPr>
      </w:pPr>
      <w:r>
        <w:rPr>
          <w:snapToGrid w:val="0"/>
        </w:rPr>
        <w:t>Die mikrobiologischen Proben werden an der gemäß § 8 definierten Stelle der Einhaltung entnommen. Ersatzweise können diese Proben im Verteilungsnetz entnommen werden, wenn eine nachteilige Veränderung der Wasserqualität zwischen der Stelle der Entnahme der Probe und der gemäß § 8 definierten Stelle der Einhaltung nicht zu erwarten ist und das Gesundheitsamt der Festlegung der Probennahmestelle im Verteilungsnetz nicht widerspricht.</w:t>
      </w:r>
    </w:p>
    <w:p>
      <w:pPr>
        <w:pStyle w:val="GesAbsatz"/>
        <w:ind w:left="426" w:hanging="426"/>
        <w:rPr>
          <w:snapToGrid w:val="0"/>
        </w:rPr>
      </w:pPr>
      <w:r>
        <w:rPr>
          <w:snapToGrid w:val="0"/>
        </w:rPr>
        <w:t>b)</w:t>
      </w:r>
      <w:r>
        <w:rPr>
          <w:snapToGrid w:val="0"/>
        </w:rPr>
        <w:tab/>
        <w:t>Probennahme von Trinkwasser für die Untersuchung chemischer Parameter der Anlage 2 und allgemein chemischer und chemisch-physikalischer Indikatorparameter der Anlage 3 Teil I</w:t>
      </w:r>
    </w:p>
    <w:p>
      <w:pPr>
        <w:pStyle w:val="GesAbsatz"/>
        <w:ind w:left="426"/>
        <w:rPr>
          <w:snapToGrid w:val="0"/>
        </w:rPr>
      </w:pPr>
      <w:r>
        <w:rPr>
          <w:snapToGrid w:val="0"/>
        </w:rPr>
        <w:t>Bei der Probennahme zur Kontrolle der Parameter Blei, Kupfer und Nickel in der Trinkwasser-Installation ist die im Bundesgesundheitsblatt veröffentlichte Empfehlung des Umweltbundesamtes „Beurteilung der Trinkwasserqualität hinsichtlich der Parameter Blei, Kupfer und Nickel“ zu beachten. Für Untersuchungen zur Erfüllung der Berichtspflichten nach § 21 Absatz 3 kann dabei die Probennahme als Zufallsstichprobe (Z-Probe) oder alternativ als gestaffelte Stagnationsbeprobung erfolgen. Für die Feststellung einer Grenzwertüberschreitung an einer einzelnen Entnahmestelle in einer Trinkwasser-Installation muss eine gestaffelte Stagnationsbeprobung durchgeführt werden.</w:t>
      </w:r>
    </w:p>
    <w:p>
      <w:pPr>
        <w:pStyle w:val="GesAbsatz"/>
        <w:ind w:left="426"/>
        <w:rPr>
          <w:snapToGrid w:val="0"/>
        </w:rPr>
      </w:pPr>
      <w:r>
        <w:rPr>
          <w:snapToGrid w:val="0"/>
        </w:rPr>
        <w:t>Bei allen anderen Probennahmen für chemische Untersuchungen in der Trinkwasser-Installation ist die im Bundesgesundheitsblatt veröffentlichte Empfehlung des Umweltbundesamtes „Beurteilung der Trinkwasserqualität hinsichtlich der Parameter Blei, Kupfer und Nickel“ zu beachten.</w:t>
      </w:r>
    </w:p>
    <w:p>
      <w:pPr>
        <w:pStyle w:val="GesAbsatz"/>
        <w:ind w:left="426"/>
        <w:rPr>
          <w:snapToGrid w:val="0"/>
        </w:rPr>
      </w:pPr>
      <w:r>
        <w:rPr>
          <w:snapToGrid w:val="0"/>
        </w:rPr>
        <w:t>Die Einhaltung der allgemein anerkannten Regeln der Technik wird für die Probennahme im Verteilungsnetz – ausgenommen die Probennahme an der Zapfstelle des Verbrauchers – zur Kontrolle der Einhaltung der chemischen Parameter vermutet, wenn DIN ISO 5667-5 eingehalten worden ist.</w:t>
      </w:r>
    </w:p>
    <w:p>
      <w:pPr>
        <w:pStyle w:val="GesAbsatz"/>
        <w:ind w:left="426"/>
        <w:rPr>
          <w:snapToGrid w:val="0"/>
        </w:rPr>
      </w:pPr>
      <w:r>
        <w:rPr>
          <w:snapToGrid w:val="0"/>
        </w:rPr>
        <w:t>Die chemischen und chemisch-physikalischen Proben werden an der gemäß § 8 definierten Stelle der Einhaltung entnommen. Ersatzweise können diese Proben im Verteilungsnetz entnommen werden, wenn eine nachteilige Veränderung der Wasserqualität zwischen der Stelle der Entnahme der Probe und der gemäß § 8 definierten Stelle der Einhaltung nicht zu erwarten ist und das Gesundheitsamt der Festlegung der Probennahmestelle im Verteilungsnetz nicht widerspricht.</w:t>
      </w:r>
    </w:p>
    <w:p>
      <w:pPr>
        <w:pStyle w:val="GesAbsatz"/>
        <w:rPr>
          <w:snapToGrid w:val="0"/>
        </w:rPr>
      </w:pPr>
    </w:p>
    <w:p>
      <w:pPr>
        <w:pStyle w:val="GesAbsatz"/>
        <w:rPr>
          <w:snapToGrid w:val="0"/>
        </w:rPr>
      </w:pPr>
    </w:p>
    <w:p>
      <w:pPr>
        <w:tabs>
          <w:tab w:val="clear" w:pos="425"/>
        </w:tabs>
        <w:overflowPunct/>
        <w:autoSpaceDE/>
        <w:autoSpaceDN/>
        <w:adjustRightInd/>
        <w:spacing w:before="0" w:after="0"/>
        <w:jc w:val="left"/>
        <w:textAlignment w:val="auto"/>
        <w:rPr>
          <w:snapToGrid w:val="0"/>
          <w:color w:val="000000"/>
        </w:rPr>
      </w:pPr>
      <w:r>
        <w:rPr>
          <w:snapToGrid w:val="0"/>
        </w:rPr>
        <w:br w:type="page"/>
      </w:r>
    </w:p>
    <w:p>
      <w:pPr>
        <w:pStyle w:val="GesAbsatz"/>
        <w:rPr>
          <w:snapToGrid w:val="0"/>
        </w:rPr>
      </w:pPr>
    </w:p>
    <w:p>
      <w:pPr>
        <w:pStyle w:val="GesAbsatz"/>
        <w:rPr>
          <w:snapToGrid w:val="0"/>
          <w:sz w:val="22"/>
          <w:szCs w:val="22"/>
        </w:rPr>
      </w:pPr>
      <w:bookmarkStart w:id="48" w:name="Änderungen"/>
      <w:bookmarkEnd w:id="48"/>
      <w:r>
        <w:rPr>
          <w:b/>
          <w:snapToGrid w:val="0"/>
          <w:sz w:val="22"/>
          <w:szCs w:val="22"/>
        </w:rPr>
        <w:t>Änderungen:</w:t>
      </w:r>
    </w:p>
    <w:p>
      <w:pPr>
        <w:pStyle w:val="GesAbsatz"/>
        <w:tabs>
          <w:tab w:val="left" w:pos="2268"/>
        </w:tabs>
        <w:ind w:left="2268" w:hanging="2268"/>
        <w:rPr>
          <w:rFonts w:cs="Arial"/>
        </w:rPr>
      </w:pPr>
      <w:r>
        <w:rPr>
          <w:rFonts w:cs="Arial"/>
        </w:rPr>
        <w:t>21.05.2001</w:t>
      </w:r>
      <w:r>
        <w:rPr>
          <w:rFonts w:cs="Arial"/>
        </w:rPr>
        <w:tab/>
      </w:r>
      <w:hyperlink r:id="rId8" w:history="1">
        <w:r>
          <w:rPr>
            <w:rStyle w:val="Hyperlink"/>
            <w:rFonts w:cs="Arial"/>
          </w:rPr>
          <w:t xml:space="preserve">BGBl. I Nr. 24 S. 959 </w:t>
        </w:r>
      </w:hyperlink>
      <w:r>
        <w:rPr>
          <w:rFonts w:cs="Arial"/>
        </w:rPr>
        <w:t>Ursprungsvorschrift Inkrafttreten 1.1.2003</w:t>
      </w:r>
    </w:p>
    <w:p>
      <w:pPr>
        <w:pStyle w:val="GesAbsatz"/>
        <w:tabs>
          <w:tab w:val="left" w:pos="2268"/>
        </w:tabs>
        <w:ind w:left="2268" w:hanging="2268"/>
        <w:rPr>
          <w:rFonts w:cs="Arial"/>
        </w:rPr>
      </w:pPr>
      <w:r>
        <w:rPr>
          <w:rFonts w:cs="Arial"/>
        </w:rPr>
        <w:t>25.11.2003</w:t>
      </w:r>
      <w:r>
        <w:rPr>
          <w:rFonts w:cs="Arial"/>
        </w:rPr>
        <w:tab/>
      </w:r>
      <w:hyperlink r:id="rId9" w:history="1">
        <w:r>
          <w:rPr>
            <w:rStyle w:val="Hyperlink"/>
            <w:rFonts w:cs="Arial"/>
          </w:rPr>
          <w:t>BGBl. I Nr. 56 S. 2304, 2337</w:t>
        </w:r>
      </w:hyperlink>
      <w:r>
        <w:rPr>
          <w:rFonts w:cs="Arial"/>
        </w:rPr>
        <w:t xml:space="preserve"> Inkrafttreten 28.11.2003</w:t>
      </w:r>
    </w:p>
    <w:p>
      <w:pPr>
        <w:pStyle w:val="GesAbsatz"/>
        <w:tabs>
          <w:tab w:val="left" w:pos="2268"/>
        </w:tabs>
        <w:ind w:left="2268" w:hanging="2268"/>
        <w:rPr>
          <w:rFonts w:cs="Arial"/>
        </w:rPr>
      </w:pPr>
      <w:r>
        <w:rPr>
          <w:rFonts w:cs="Arial"/>
        </w:rPr>
        <w:t>31.10.2006</w:t>
      </w:r>
      <w:r>
        <w:rPr>
          <w:rFonts w:cs="Arial"/>
        </w:rPr>
        <w:tab/>
      </w:r>
      <w:hyperlink r:id="rId10" w:history="1">
        <w:r>
          <w:rPr>
            <w:rStyle w:val="Hyperlink"/>
            <w:rFonts w:cs="Arial"/>
          </w:rPr>
          <w:t>BGBl. I Nr. 50 S. 2407, 2455</w:t>
        </w:r>
      </w:hyperlink>
      <w:r>
        <w:rPr>
          <w:rFonts w:cs="Arial"/>
        </w:rPr>
        <w:t xml:space="preserve"> Inkrafttreten 08.11.2006</w:t>
      </w:r>
    </w:p>
    <w:p>
      <w:pPr>
        <w:pStyle w:val="GesAbsatz"/>
        <w:tabs>
          <w:tab w:val="left" w:pos="2268"/>
        </w:tabs>
        <w:ind w:left="2268" w:hanging="2268"/>
        <w:rPr>
          <w:rFonts w:cs="Arial"/>
        </w:rPr>
      </w:pPr>
      <w:r>
        <w:rPr>
          <w:rFonts w:cs="Arial"/>
        </w:rPr>
        <w:t>03.05.2011</w:t>
      </w:r>
      <w:r>
        <w:rPr>
          <w:rFonts w:cs="Arial"/>
        </w:rPr>
        <w:tab/>
      </w:r>
      <w:hyperlink r:id="rId11" w:history="1">
        <w:r>
          <w:rPr>
            <w:rStyle w:val="Hyperlink"/>
            <w:rFonts w:cs="Arial"/>
          </w:rPr>
          <w:t>BGBl. I Nr. 21 S. 748</w:t>
        </w:r>
      </w:hyperlink>
      <w:r>
        <w:rPr>
          <w:rFonts w:cs="Arial"/>
        </w:rPr>
        <w:t xml:space="preserve"> Inkrafttreten 01.11.2011</w:t>
      </w:r>
    </w:p>
    <w:p>
      <w:pPr>
        <w:pStyle w:val="GesAbsatz"/>
        <w:tabs>
          <w:tab w:val="left" w:pos="2268"/>
        </w:tabs>
        <w:ind w:left="2268" w:hanging="2268"/>
        <w:rPr>
          <w:snapToGrid w:val="0"/>
        </w:rPr>
      </w:pPr>
      <w:r>
        <w:rPr>
          <w:snapToGrid w:val="0"/>
        </w:rPr>
        <w:t>30.09.2011</w:t>
      </w:r>
      <w:r>
        <w:rPr>
          <w:snapToGrid w:val="0"/>
        </w:rPr>
        <w:tab/>
      </w:r>
      <w:hyperlink r:id="rId12" w:history="1">
        <w:r>
          <w:rPr>
            <w:rStyle w:val="Hyperlink"/>
            <w:snapToGrid w:val="0"/>
          </w:rPr>
          <w:t xml:space="preserve">BGBl. I Nr. 51 S. 2062 </w:t>
        </w:r>
      </w:hyperlink>
      <w:r>
        <w:rPr>
          <w:snapToGrid w:val="0"/>
        </w:rPr>
        <w:t>Berichtigung</w:t>
      </w:r>
    </w:p>
    <w:p>
      <w:pPr>
        <w:pStyle w:val="GesAbsatz"/>
        <w:tabs>
          <w:tab w:val="left" w:pos="2268"/>
        </w:tabs>
        <w:ind w:left="2268" w:hanging="2268"/>
        <w:rPr>
          <w:rFonts w:cs="Arial"/>
        </w:rPr>
      </w:pPr>
      <w:r>
        <w:rPr>
          <w:rFonts w:cs="Arial"/>
        </w:rPr>
        <w:t>28.11.2011</w:t>
      </w:r>
      <w:r>
        <w:rPr>
          <w:rFonts w:cs="Arial"/>
        </w:rPr>
        <w:tab/>
      </w:r>
      <w:hyperlink r:id="rId13" w:history="1">
        <w:r>
          <w:rPr>
            <w:rStyle w:val="Hyperlink"/>
            <w:rFonts w:cs="Arial"/>
          </w:rPr>
          <w:t>BGBl. I Nr. 61 S. 2371</w:t>
        </w:r>
      </w:hyperlink>
      <w:r>
        <w:rPr>
          <w:rFonts w:cs="Arial"/>
        </w:rPr>
        <w:t xml:space="preserve"> Neufassung</w:t>
      </w:r>
    </w:p>
    <w:p>
      <w:pPr>
        <w:pStyle w:val="GesAbsatz"/>
        <w:tabs>
          <w:tab w:val="left" w:pos="2268"/>
        </w:tabs>
        <w:ind w:left="2268" w:hanging="2268"/>
        <w:rPr>
          <w:rFonts w:cs="Arial"/>
        </w:rPr>
      </w:pPr>
      <w:r>
        <w:rPr>
          <w:rFonts w:cs="Arial"/>
        </w:rPr>
        <w:t>22.12.2011</w:t>
      </w:r>
      <w:r>
        <w:rPr>
          <w:rFonts w:cs="Arial"/>
        </w:rPr>
        <w:tab/>
      </w:r>
      <w:hyperlink r:id="rId14" w:history="1">
        <w:r>
          <w:rPr>
            <w:rStyle w:val="Hyperlink"/>
            <w:rFonts w:cs="Arial"/>
          </w:rPr>
          <w:t>BGBl. I Nr. 71 S. 3044, 3047</w:t>
        </w:r>
      </w:hyperlink>
      <w:r>
        <w:rPr>
          <w:rFonts w:cs="Arial"/>
        </w:rPr>
        <w:t xml:space="preserve"> Inkrafttreten 01.04.2012</w:t>
      </w:r>
    </w:p>
    <w:p>
      <w:pPr>
        <w:pStyle w:val="GesAbsatz"/>
        <w:tabs>
          <w:tab w:val="left" w:pos="2268"/>
        </w:tabs>
        <w:ind w:left="2268" w:hanging="2268"/>
        <w:rPr>
          <w:rFonts w:cs="Arial"/>
          <w:snapToGrid w:val="0"/>
        </w:rPr>
      </w:pPr>
      <w:r>
        <w:rPr>
          <w:rFonts w:cs="Arial"/>
        </w:rPr>
        <w:t>05.12.2012</w:t>
      </w:r>
      <w:r>
        <w:rPr>
          <w:rFonts w:cs="Arial"/>
        </w:rPr>
        <w:tab/>
      </w:r>
      <w:hyperlink r:id="rId15" w:history="1">
        <w:r>
          <w:rPr>
            <w:rStyle w:val="Hyperlink"/>
            <w:rFonts w:cs="Arial"/>
          </w:rPr>
          <w:t>BGBl. I Nr. 58 S. 2562</w:t>
        </w:r>
      </w:hyperlink>
      <w:r>
        <w:rPr>
          <w:rFonts w:cs="Arial"/>
        </w:rPr>
        <w:t xml:space="preserve"> Inkrafttreten 31.10.2012/14.12.2012</w:t>
      </w:r>
    </w:p>
    <w:p>
      <w:pPr>
        <w:pStyle w:val="GesAbsatz"/>
        <w:tabs>
          <w:tab w:val="left" w:pos="2268"/>
        </w:tabs>
        <w:ind w:left="2268" w:hanging="2268"/>
        <w:rPr>
          <w:snapToGrid w:val="0"/>
        </w:rPr>
      </w:pPr>
      <w:r>
        <w:rPr>
          <w:snapToGrid w:val="0"/>
        </w:rPr>
        <w:t>02.08.2013</w:t>
      </w:r>
      <w:r>
        <w:rPr>
          <w:snapToGrid w:val="0"/>
        </w:rPr>
        <w:tab/>
      </w:r>
      <w:hyperlink r:id="rId16" w:history="1">
        <w:r>
          <w:rPr>
            <w:rStyle w:val="Hyperlink"/>
            <w:snapToGrid w:val="0"/>
          </w:rPr>
          <w:t>BGBl. I Nr. 46 S. 2977</w:t>
        </w:r>
      </w:hyperlink>
      <w:r>
        <w:rPr>
          <w:snapToGrid w:val="0"/>
        </w:rPr>
        <w:t xml:space="preserve"> </w:t>
      </w:r>
      <w:r>
        <w:rPr>
          <w:snapToGrid w:val="0"/>
          <w:color w:val="auto"/>
        </w:rPr>
        <w:t>Neufassung</w:t>
      </w:r>
    </w:p>
    <w:p>
      <w:pPr>
        <w:pStyle w:val="GesAbsatz"/>
        <w:tabs>
          <w:tab w:val="clear" w:pos="425"/>
          <w:tab w:val="left" w:pos="2268"/>
        </w:tabs>
        <w:ind w:left="2268" w:hanging="2268"/>
        <w:jc w:val="left"/>
        <w:rPr>
          <w:snapToGrid w:val="0"/>
        </w:rPr>
      </w:pPr>
      <w:r>
        <w:rPr>
          <w:snapToGrid w:val="0"/>
        </w:rPr>
        <w:t>07.08.2013</w:t>
      </w:r>
      <w:r>
        <w:rPr>
          <w:snapToGrid w:val="0"/>
        </w:rPr>
        <w:tab/>
      </w:r>
      <w:hyperlink r:id="rId17" w:history="1">
        <w:r>
          <w:rPr>
            <w:rStyle w:val="Hyperlink"/>
            <w:snapToGrid w:val="0"/>
          </w:rPr>
          <w:t>BGBl. I Nr. 48 S. 3154, 3201</w:t>
        </w:r>
      </w:hyperlink>
      <w:r>
        <w:rPr>
          <w:snapToGrid w:val="0"/>
        </w:rPr>
        <w:t xml:space="preserve"> aufgehoben</w:t>
      </w:r>
      <w:r>
        <w:rPr>
          <w:snapToGrid w:val="0"/>
        </w:rPr>
        <w:br/>
        <w:t>Artikel 4 Absatz 22 Gesetz zur Strukturreform des Gebührenrechts des Bundes</w:t>
      </w:r>
    </w:p>
    <w:p>
      <w:pPr>
        <w:pStyle w:val="GesAbsatz"/>
        <w:tabs>
          <w:tab w:val="clear" w:pos="425"/>
          <w:tab w:val="left" w:pos="2268"/>
        </w:tabs>
        <w:ind w:left="2268" w:hanging="2268"/>
        <w:jc w:val="left"/>
        <w:rPr>
          <w:snapToGrid w:val="0"/>
        </w:rPr>
      </w:pPr>
      <w:r>
        <w:rPr>
          <w:snapToGrid w:val="0"/>
        </w:rPr>
        <w:t>20.11.2015</w:t>
      </w:r>
      <w:r>
        <w:rPr>
          <w:snapToGrid w:val="0"/>
        </w:rPr>
        <w:tab/>
      </w:r>
      <w:hyperlink r:id="rId18" w:history="1">
        <w:r>
          <w:rPr>
            <w:rStyle w:val="Hyperlink"/>
            <w:snapToGrid w:val="0"/>
          </w:rPr>
          <w:t>BGBl. I Nr. 46 S. 2076</w:t>
        </w:r>
      </w:hyperlink>
      <w:r>
        <w:rPr>
          <w:snapToGrid w:val="0"/>
        </w:rPr>
        <w:t xml:space="preserve"> Inkrafttreten 26.11.2015</w:t>
      </w:r>
    </w:p>
    <w:p>
      <w:pPr>
        <w:pStyle w:val="GesAbsatz"/>
        <w:tabs>
          <w:tab w:val="clear" w:pos="425"/>
          <w:tab w:val="left" w:pos="2268"/>
        </w:tabs>
        <w:ind w:left="2268" w:hanging="2268"/>
        <w:jc w:val="left"/>
        <w:rPr>
          <w:snapToGrid w:val="0"/>
        </w:rPr>
      </w:pPr>
      <w:r>
        <w:rPr>
          <w:snapToGrid w:val="0"/>
        </w:rPr>
        <w:t>10.03.2016</w:t>
      </w:r>
      <w:r>
        <w:rPr>
          <w:snapToGrid w:val="0"/>
        </w:rPr>
        <w:tab/>
      </w:r>
      <w:hyperlink r:id="rId19" w:history="1">
        <w:r>
          <w:rPr>
            <w:rStyle w:val="Hyperlink"/>
            <w:snapToGrid w:val="0"/>
          </w:rPr>
          <w:t>BGBl. I Nr. 12 S. 459</w:t>
        </w:r>
      </w:hyperlink>
      <w:r>
        <w:rPr>
          <w:snapToGrid w:val="0"/>
        </w:rPr>
        <w:t xml:space="preserve"> Neufassung</w:t>
      </w:r>
    </w:p>
    <w:p>
      <w:pPr>
        <w:pStyle w:val="GesAbsatz"/>
        <w:tabs>
          <w:tab w:val="clear" w:pos="425"/>
          <w:tab w:val="left" w:pos="2268"/>
        </w:tabs>
        <w:ind w:left="2268" w:hanging="2268"/>
        <w:jc w:val="left"/>
        <w:rPr>
          <w:color w:val="auto"/>
        </w:rPr>
      </w:pPr>
      <w:r>
        <w:t>18.07.2016</w:t>
      </w:r>
      <w:r>
        <w:tab/>
      </w:r>
      <w:hyperlink r:id="rId20" w:history="1">
        <w:r>
          <w:rPr>
            <w:rStyle w:val="Hyperlink"/>
          </w:rPr>
          <w:t>BGBl. I Nr. 35 S. 1666, 1668</w:t>
        </w:r>
      </w:hyperlink>
      <w:r>
        <w:t xml:space="preserve"> </w:t>
      </w:r>
      <w:r>
        <w:rPr>
          <w:color w:val="000000" w:themeColor="text1"/>
        </w:rPr>
        <w:t>Inkrafttreten 01.10.2021</w:t>
      </w:r>
      <w:r>
        <w:rPr>
          <w:color w:val="FF0000"/>
        </w:rPr>
        <w:br/>
      </w:r>
      <w:r>
        <w:rPr>
          <w:color w:val="auto"/>
        </w:rPr>
        <w:t>Artikel 4 Abs. 21 Gesetz zur Aktualisierung der Strukturreform des Gebührenrechts des Bundes</w:t>
      </w:r>
    </w:p>
    <w:p>
      <w:pPr>
        <w:pStyle w:val="GesAbsatz"/>
        <w:tabs>
          <w:tab w:val="clear" w:pos="425"/>
          <w:tab w:val="left" w:pos="2268"/>
        </w:tabs>
        <w:ind w:left="2268" w:hanging="2268"/>
        <w:jc w:val="left"/>
      </w:pPr>
      <w:r>
        <w:rPr>
          <w:color w:val="auto"/>
        </w:rPr>
        <w:t>17.07.2017</w:t>
      </w:r>
      <w:r>
        <w:rPr>
          <w:color w:val="auto"/>
        </w:rPr>
        <w:tab/>
      </w:r>
      <w:hyperlink r:id="rId21" w:history="1">
        <w:r>
          <w:rPr>
            <w:rStyle w:val="Hyperlink"/>
          </w:rPr>
          <w:t>BGBl. I Nr. 49 S. 2615, 2629</w:t>
        </w:r>
      </w:hyperlink>
      <w:r>
        <w:rPr>
          <w:color w:val="auto"/>
        </w:rPr>
        <w:t xml:space="preserve"> Inkrafttreten 25.07.2017</w:t>
      </w:r>
      <w:r>
        <w:rPr>
          <w:color w:val="auto"/>
        </w:rPr>
        <w:br/>
      </w:r>
      <w:r>
        <w:t>Artikel 2 Gesetz zur Modernisierung der epidemiologischen Überwachung übertragbarer Krankheiten</w:t>
      </w:r>
    </w:p>
    <w:p>
      <w:pPr>
        <w:pStyle w:val="GesAbsatz"/>
        <w:tabs>
          <w:tab w:val="left" w:pos="2268"/>
        </w:tabs>
        <w:ind w:left="2268" w:hanging="2268"/>
        <w:jc w:val="left"/>
        <w:rPr>
          <w:rFonts w:cs="Arial"/>
        </w:rPr>
      </w:pPr>
      <w:r>
        <w:rPr>
          <w:rFonts w:cs="Arial"/>
        </w:rPr>
        <w:t>03.01.2018</w:t>
      </w:r>
      <w:r>
        <w:rPr>
          <w:rFonts w:cs="Arial"/>
        </w:rPr>
        <w:tab/>
      </w:r>
      <w:hyperlink r:id="rId22" w:history="1">
        <w:r>
          <w:rPr>
            <w:rStyle w:val="Hyperlink"/>
            <w:rFonts w:cs="Arial"/>
          </w:rPr>
          <w:t>BGBl. I Nr. 2 S. 99</w:t>
        </w:r>
      </w:hyperlink>
      <w:r>
        <w:rPr>
          <w:rFonts w:cs="Arial"/>
        </w:rPr>
        <w:t xml:space="preserve"> Inkrafttreten 09.01.2018</w:t>
      </w:r>
      <w:r>
        <w:rPr>
          <w:rFonts w:cs="Arial"/>
        </w:rPr>
        <w:br/>
        <w:t>Verordnung zur Neuordnung trinkwasserrechtlicher Vorschriften</w:t>
      </w:r>
    </w:p>
    <w:p>
      <w:pPr>
        <w:pStyle w:val="GesAbsatz"/>
        <w:tabs>
          <w:tab w:val="left" w:pos="2268"/>
        </w:tabs>
        <w:ind w:left="2268" w:hanging="2268"/>
        <w:jc w:val="left"/>
        <w:rPr>
          <w:rFonts w:cs="Arial"/>
        </w:rPr>
      </w:pPr>
      <w:r>
        <w:rPr>
          <w:rFonts w:cs="Arial"/>
        </w:rPr>
        <w:t>20.12.2019</w:t>
      </w:r>
      <w:r>
        <w:rPr>
          <w:rFonts w:cs="Arial"/>
        </w:rPr>
        <w:tab/>
      </w:r>
      <w:hyperlink r:id="rId23" w:history="1">
        <w:r>
          <w:rPr>
            <w:rStyle w:val="Hyperlink"/>
            <w:rFonts w:cs="Arial"/>
          </w:rPr>
          <w:t>BGBl. I Nr. 52 S. 2934</w:t>
        </w:r>
      </w:hyperlink>
      <w:r>
        <w:rPr>
          <w:rFonts w:cs="Arial"/>
        </w:rPr>
        <w:t xml:space="preserve"> Inkrafttreten 01.01.2020</w:t>
      </w:r>
    </w:p>
    <w:p>
      <w:pPr>
        <w:pStyle w:val="GesAbsatz"/>
        <w:tabs>
          <w:tab w:val="left" w:pos="2268"/>
        </w:tabs>
        <w:ind w:left="2268" w:hanging="2268"/>
        <w:jc w:val="left"/>
        <w:rPr>
          <w:rFonts w:cs="Arial"/>
        </w:rPr>
      </w:pPr>
      <w:r>
        <w:rPr>
          <w:rFonts w:cs="Arial"/>
        </w:rPr>
        <w:t>19.06.2020</w:t>
      </w:r>
      <w:r>
        <w:rPr>
          <w:rFonts w:cs="Arial"/>
        </w:rPr>
        <w:tab/>
      </w:r>
      <w:hyperlink r:id="rId24" w:history="1">
        <w:r>
          <w:rPr>
            <w:rStyle w:val="Hyperlink"/>
            <w:rFonts w:cs="Arial"/>
          </w:rPr>
          <w:t>BGBl. I Nr. 29 S. 1328, 1339</w:t>
        </w:r>
      </w:hyperlink>
      <w:r>
        <w:rPr>
          <w:rFonts w:cs="Arial"/>
        </w:rPr>
        <w:t xml:space="preserve"> Inkrafttreten 27.06.2020</w:t>
      </w:r>
      <w:r>
        <w:rPr>
          <w:rFonts w:cs="Arial"/>
        </w:rPr>
        <w:br/>
        <w:t>Artikel 99 Elfte Zuständigkeitsanpassungsverordnung</w:t>
      </w:r>
    </w:p>
    <w:p>
      <w:pPr>
        <w:pStyle w:val="GesAbsatz"/>
        <w:tabs>
          <w:tab w:val="left" w:pos="2268"/>
        </w:tabs>
        <w:ind w:left="2268" w:hanging="2268"/>
        <w:jc w:val="left"/>
        <w:rPr>
          <w:rFonts w:cs="Arial"/>
        </w:rPr>
      </w:pPr>
      <w:r>
        <w:rPr>
          <w:rFonts w:cs="Arial"/>
        </w:rPr>
        <w:t>22.09.2021</w:t>
      </w:r>
      <w:r>
        <w:rPr>
          <w:rFonts w:cs="Arial"/>
        </w:rPr>
        <w:tab/>
      </w:r>
      <w:hyperlink r:id="rId25" w:history="1">
        <w:r>
          <w:rPr>
            <w:rStyle w:val="Hyperlink"/>
            <w:rFonts w:cs="Arial"/>
          </w:rPr>
          <w:t>BGBl. I Nr. 67 S. 4343</w:t>
        </w:r>
      </w:hyperlink>
      <w:r>
        <w:rPr>
          <w:rFonts w:cs="Arial"/>
        </w:rPr>
        <w:t xml:space="preserve"> Inkrafttreten 25.09.2021</w:t>
      </w:r>
      <w:r>
        <w:rPr>
          <w:rFonts w:cs="Arial"/>
        </w:rPr>
        <w:br/>
        <w:t>Fünfte Verordnung zur Änderung der Trinkwasserverordnung</w:t>
      </w:r>
    </w:p>
    <w:p>
      <w:pPr>
        <w:pStyle w:val="GesAbsatz"/>
        <w:tabs>
          <w:tab w:val="left" w:pos="2835"/>
        </w:tabs>
        <w:ind w:left="2835" w:hanging="2835"/>
        <w:jc w:val="left"/>
        <w:rPr>
          <w:rFonts w:cs="Arial"/>
        </w:rPr>
      </w:pPr>
    </w:p>
    <w:p>
      <w:pPr>
        <w:pStyle w:val="GesAbsatz"/>
        <w:tabs>
          <w:tab w:val="left" w:pos="2835"/>
        </w:tabs>
        <w:ind w:left="2835" w:hanging="2835"/>
        <w:rPr>
          <w:rFonts w:cs="Arial"/>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r>
        <w:rPr>
          <w:snapToGrid w:val="0"/>
        </w:rPr>
        <w:t xml:space="preserve">Suchworte:  TVO  TrinkVO  TrinkwasserVO   TrinkwasserV   </w:t>
      </w:r>
    </w:p>
    <w:sectPr>
      <w:headerReference w:type="default" r:id="rId26"/>
      <w:footerReference w:type="even" r:id="rId27"/>
      <w:footerReference w:type="default" r:id="rId2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02.08.2013 (BGBl. I S. 2977 / FNA 2126-13-1)</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1"/>
    </w:pPr>
    <w:r>
      <w:tab/>
      <w:t xml:space="preserve">Stand </w:t>
    </w:r>
    <w:del w:id="49" w:author="Rüter, Dr., Ingo" w:date="2021-10-06T09:27:00Z">
      <w:r>
        <w:delText>19.06.2020</w:delText>
      </w:r>
    </w:del>
    <w:ins w:id="50" w:author="Rüter, Dr., Ingo" w:date="2021-10-06T09:27:00Z">
      <w:r>
        <w:t>22.09.2021</w:t>
      </w:r>
    </w:ins>
    <w:r>
      <w:t xml:space="preserve"> (BGBl. I S. </w:t>
    </w:r>
    <w:del w:id="51" w:author="Rüter, Dr., Ingo" w:date="2021-10-06T09:27:00Z">
      <w:r>
        <w:delText>1328, 1339</w:delText>
      </w:r>
    </w:del>
    <w:ins w:id="52" w:author="Rüter, Dr., Ingo" w:date="2021-10-06T09:27:00Z">
      <w:r>
        <w:t>4343</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 Verordnung dient der Umsetzung der Richtlinie 98/83/EG des Rates vom 3. November 1998 über die Qualität von Wasser für den menschlichen Gebrauch (ABl. L 330 vom 5.12.1998, S. 32) in der Fassung der Verordnung (EG) Nr. 596/2009 des Europäischen Parlaments und des Rates vom 18. Juni 2009 (ABl. L 188 vom 18.7.2009, S. 14).</w:t>
      </w:r>
    </w:p>
  </w:footnote>
  <w:footnote w:id="2">
    <w:p>
      <w:pPr>
        <w:pStyle w:val="Funotentext"/>
      </w:pPr>
      <w:r>
        <w:rPr>
          <w:rStyle w:val="Funotenzeichen"/>
        </w:rPr>
        <w:footnoteRef/>
      </w:r>
      <w:r>
        <w:t xml:space="preserve"> Diese Verordnung dient der Umsetzung der Richtlinie 2013/51/EURATOM des Rates vom 22. Oktober 2013 zur Festlegung von Anforderungen an den Schutz der Gesundheit der Bevölkerung hinsichtlich radioaktiver Stoffe in Wasser für den menschlichen Gebrauch (ABl. L 296 vom 7.11.2013, S. 12).</w:t>
      </w:r>
    </w:p>
  </w:footnote>
  <w:footnote w:id="3">
    <w:p>
      <w:pPr>
        <w:pStyle w:val="Funotentext"/>
      </w:pPr>
      <w:r>
        <w:rPr>
          <w:rStyle w:val="Funotenzeichen"/>
        </w:rPr>
        <w:t>*</w:t>
      </w:r>
      <w:r>
        <w:t xml:space="preserve"> </w:t>
      </w:r>
      <w:r>
        <w:rPr>
          <w:snapToGrid w:val="0"/>
        </w:rPr>
        <w:t>Richtlinie 2009/90/EG der Kommission vom 31. Juli 2009 zur Festlegung technischer Spezifikationen für die chemische Analyse und die Überwachung des Gewässerzustands gemäß der Richtlinie 2000/60/EG des Europäischen Parlaments und des Rates (ABl. L 201 vom 1.8.2009, S. 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Archiv7.94</w:t>
    </w:r>
  </w:p>
  <w:p>
    <w:pPr>
      <w:pStyle w:val="Kopfzeile"/>
    </w:pPr>
    <w:r>
      <w:t>TrinkwV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10441"/>
    <w:multiLevelType w:val="singleLevel"/>
    <w:tmpl w:val="C5F4BC98"/>
    <w:lvl w:ilvl="0">
      <w:start w:val="2"/>
      <w:numFmt w:val="decimal"/>
      <w:lvlText w:val="%1."/>
      <w:lvlJc w:val="left"/>
      <w:pPr>
        <w:tabs>
          <w:tab w:val="num" w:pos="435"/>
        </w:tabs>
        <w:ind w:left="435" w:hanging="435"/>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CA8553A0-39A1-4F0E-8499-A9821282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customStyle="1" w:styleId="GesAbsatzZchn">
    <w:name w:val="GesAbsatz Zchn"/>
    <w:basedOn w:val="Absatz-Standardschriftart"/>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20540">
      <w:bodyDiv w:val="1"/>
      <w:marLeft w:val="0"/>
      <w:marRight w:val="0"/>
      <w:marTop w:val="0"/>
      <w:marBottom w:val="0"/>
      <w:divBdr>
        <w:top w:val="none" w:sz="0" w:space="0" w:color="auto"/>
        <w:left w:val="none" w:sz="0" w:space="0" w:color="auto"/>
        <w:bottom w:val="none" w:sz="0" w:space="0" w:color="auto"/>
        <w:right w:val="none" w:sz="0" w:space="0" w:color="auto"/>
      </w:divBdr>
      <w:divsChild>
        <w:div w:id="1842430268">
          <w:marLeft w:val="0"/>
          <w:marRight w:val="0"/>
          <w:marTop w:val="0"/>
          <w:marBottom w:val="0"/>
          <w:divBdr>
            <w:top w:val="none" w:sz="0" w:space="0" w:color="auto"/>
            <w:left w:val="none" w:sz="0" w:space="0" w:color="auto"/>
            <w:bottom w:val="none" w:sz="0" w:space="0" w:color="auto"/>
            <w:right w:val="none" w:sz="0" w:space="0" w:color="auto"/>
          </w:divBdr>
          <w:divsChild>
            <w:div w:id="1090934546">
              <w:marLeft w:val="0"/>
              <w:marRight w:val="0"/>
              <w:marTop w:val="120"/>
              <w:marBottom w:val="120"/>
              <w:divBdr>
                <w:top w:val="none" w:sz="0" w:space="0" w:color="auto"/>
                <w:left w:val="none" w:sz="0" w:space="0" w:color="auto"/>
                <w:bottom w:val="none" w:sz="0" w:space="0" w:color="auto"/>
                <w:right w:val="none" w:sz="0" w:space="0" w:color="auto"/>
              </w:divBdr>
            </w:div>
            <w:div w:id="13560304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1s0959.pdf'%5d" TargetMode="External"/><Relationship Id="rId13" Type="http://schemas.openxmlformats.org/officeDocument/2006/relationships/hyperlink" Target="http://www.bgbl.de/Xaver/start.xav?startbk=Bundesanzeiger_BGBl&amp;start=//*%5b@attr_id='bgbl111s2371.pdf'%5d" TargetMode="External"/><Relationship Id="rId18" Type="http://schemas.openxmlformats.org/officeDocument/2006/relationships/hyperlink" Target="http://www.bgbl.de/Xaver/start.xav?startbk=Bundesanzeiger_BGBl&amp;start=//*%5b@attr_id='bgbl115s2076.pdf'%5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bgbl.de/Xaver/start.xav?startbk=Bundesanzeiger_BGBl&amp;start=//*%5b@attr_id='bgbl117s2615.pdf'%5d" TargetMode="Externa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1s2062.pdf'%5d" TargetMode="External"/><Relationship Id="rId17" Type="http://schemas.openxmlformats.org/officeDocument/2006/relationships/hyperlink" Target="http://www.bgbl.de/Xaver/start.xav?startbk=Bundesanzeiger_BGBl&amp;start=//*%5b@attr_id='bgbl113s3154.pdf'%5d" TargetMode="External"/><Relationship Id="rId25" Type="http://schemas.openxmlformats.org/officeDocument/2006/relationships/hyperlink" Target="http://www.bgbl.de/Xaver/start.xav?startbk=Bundesanzeiger_BGBl&amp;start=//*%5b@attr_id='bgbl121s4343.pdf'%5d" TargetMode="Externa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3s2977.pdf'%5d" TargetMode="External"/><Relationship Id="rId20" Type="http://schemas.openxmlformats.org/officeDocument/2006/relationships/hyperlink" Target="http://www.bgbl.de/Xaver/start.xav?startbk=Bundesanzeiger_BGBl&amp;start=//*%5b@attr_id='bgbl116s1666.pdf'%5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1s0748.pdf'%5d" TargetMode="External"/><Relationship Id="rId24" Type="http://schemas.openxmlformats.org/officeDocument/2006/relationships/hyperlink" Target="http://www.bgbl.de/Xaver/start.xav?startbk=Bundesanzeiger_BGBl&amp;start=//*%5b@attr_id='bgbl120s1328.pdf'%5d" TargetMode="Externa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2s2562.pdf'%5d" TargetMode="External"/><Relationship Id="rId23" Type="http://schemas.openxmlformats.org/officeDocument/2006/relationships/hyperlink" Target="http://www.bgbl.de/Xaver/start.xav?startbk=Bundesanzeiger_BGBl&amp;start=//*%5b@attr_id='bgbl119s2934.pdf'%5d" TargetMode="External"/><Relationship Id="rId28" Type="http://schemas.openxmlformats.org/officeDocument/2006/relationships/footer" Target="footer2.xml"/><Relationship Id="rId10" Type="http://schemas.openxmlformats.org/officeDocument/2006/relationships/hyperlink" Target="http://www.bgbl.de/Xaver/start.xav?startbk=Bundesanzeiger_BGBl&amp;start=//*%5b@attr_id='bgbl106s2407.pdf'%5d" TargetMode="External"/><Relationship Id="rId19" Type="http://schemas.openxmlformats.org/officeDocument/2006/relationships/hyperlink" Target="http://www.bgbl.de/xaver/bgbl/start.xav?startbk=Bundesanzeiger_BGBl&amp;jumpTo=bgbl116s0459.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3s2304.pdf'%5d" TargetMode="External"/><Relationship Id="rId14" Type="http://schemas.openxmlformats.org/officeDocument/2006/relationships/hyperlink" Target="http://www.bgbl.de/Xaver/start.xav?startbk=Bundesanzeiger_BGBl&amp;start=//*%5b@attr_id='bgbl111s3044.pdf'%5d" TargetMode="External"/><Relationship Id="rId22" Type="http://schemas.openxmlformats.org/officeDocument/2006/relationships/hyperlink" Target="http://www.bgbl.de/Xaver/start.xav?startbk=Bundesanzeiger_BGBl&amp;start=//*%5b@attr_id='bgbl118s0099.pdf'%5d" TargetMode="External"/><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69AE3-448D-41C4-811B-3B00A0DB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43</Pages>
  <Words>19551</Words>
  <Characters>129159</Characters>
  <Application>Microsoft Office Word</Application>
  <DocSecurity>0</DocSecurity>
  <Lines>1076</Lines>
  <Paragraphs>296</Paragraphs>
  <ScaleCrop>false</ScaleCrop>
  <HeadingPairs>
    <vt:vector size="2" baseType="variant">
      <vt:variant>
        <vt:lpstr>Titel</vt:lpstr>
      </vt:variant>
      <vt:variant>
        <vt:i4>1</vt:i4>
      </vt:variant>
    </vt:vector>
  </HeadingPairs>
  <TitlesOfParts>
    <vt:vector size="1" baseType="lpstr">
      <vt:lpstr>Trinkwasserverordnung</vt:lpstr>
    </vt:vector>
  </TitlesOfParts>
  <Company>LANUV NRW</Company>
  <LinksUpToDate>false</LinksUpToDate>
  <CharactersWithSpaces>148414</CharactersWithSpaces>
  <SharedDoc>false</SharedDoc>
  <HLinks>
    <vt:vector size="72" baseType="variant">
      <vt:variant>
        <vt:i4>4587594</vt:i4>
      </vt:variant>
      <vt:variant>
        <vt:i4>153</vt:i4>
      </vt:variant>
      <vt:variant>
        <vt:i4>0</vt:i4>
      </vt:variant>
      <vt:variant>
        <vt:i4>5</vt:i4>
      </vt:variant>
      <vt:variant>
        <vt:lpwstr>http://igsvtu.lanuv.nrw.de/VTUP=7/dokus/70111/052512.pdf</vt:lpwstr>
      </vt:variant>
      <vt:variant>
        <vt:lpwstr/>
      </vt:variant>
      <vt:variant>
        <vt:i4>4718688</vt:i4>
      </vt:variant>
      <vt:variant>
        <vt:i4>150</vt:i4>
      </vt:variant>
      <vt:variant>
        <vt:i4>0</vt:i4>
      </vt:variant>
      <vt:variant>
        <vt:i4>5</vt:i4>
      </vt:variant>
      <vt:variant>
        <vt:lpwstr>http://www.bgbl.de/Xaver/start.xav?startbk=Bundesanzeiger_BGBl&amp;start=//*%5b@attr_id='bgbl113s2977.pdf'%5d</vt:lpwstr>
      </vt:variant>
      <vt:variant>
        <vt:lpwstr/>
      </vt:variant>
      <vt:variant>
        <vt:i4>4718697</vt:i4>
      </vt:variant>
      <vt:variant>
        <vt:i4>147</vt:i4>
      </vt:variant>
      <vt:variant>
        <vt:i4>0</vt:i4>
      </vt:variant>
      <vt:variant>
        <vt:i4>5</vt:i4>
      </vt:variant>
      <vt:variant>
        <vt:lpwstr>http://www.bgbl.de/Xaver/start.xav?startbk=Bundesanzeiger_BGBl&amp;start=//*%5b@attr_id='bgbl112s2562.pdf'%5d</vt:lpwstr>
      </vt:variant>
      <vt:variant>
        <vt:lpwstr/>
      </vt:variant>
      <vt:variant>
        <vt:i4>4718698</vt:i4>
      </vt:variant>
      <vt:variant>
        <vt:i4>144</vt:i4>
      </vt:variant>
      <vt:variant>
        <vt:i4>0</vt:i4>
      </vt:variant>
      <vt:variant>
        <vt:i4>5</vt:i4>
      </vt:variant>
      <vt:variant>
        <vt:lpwstr>http://www.bgbl.de/Xaver/start.xav?startbk=Bundesanzeiger_BGBl&amp;start=//*%5b@attr_id='bgbl111s3044.pdf'%5d</vt:lpwstr>
      </vt:variant>
      <vt:variant>
        <vt:lpwstr/>
      </vt:variant>
      <vt:variant>
        <vt:i4>4849772</vt:i4>
      </vt:variant>
      <vt:variant>
        <vt:i4>141</vt:i4>
      </vt:variant>
      <vt:variant>
        <vt:i4>0</vt:i4>
      </vt:variant>
      <vt:variant>
        <vt:i4>5</vt:i4>
      </vt:variant>
      <vt:variant>
        <vt:lpwstr>http://www.bgbl.de/Xaver/start.xav?startbk=Bundesanzeiger_BGBl&amp;start=//*%5b@attr_id='bgbl111s2371.pdf'%5d</vt:lpwstr>
      </vt:variant>
      <vt:variant>
        <vt:lpwstr/>
      </vt:variant>
      <vt:variant>
        <vt:i4>4915308</vt:i4>
      </vt:variant>
      <vt:variant>
        <vt:i4>138</vt:i4>
      </vt:variant>
      <vt:variant>
        <vt:i4>0</vt:i4>
      </vt:variant>
      <vt:variant>
        <vt:i4>5</vt:i4>
      </vt:variant>
      <vt:variant>
        <vt:lpwstr>http://www.bgbl.de/Xaver/start.xav?startbk=Bundesanzeiger_BGBl&amp;start=//*%5b@attr_id='bgbl111s2062.pdf'%5d</vt:lpwstr>
      </vt:variant>
      <vt:variant>
        <vt:lpwstr/>
      </vt:variant>
      <vt:variant>
        <vt:i4>4915297</vt:i4>
      </vt:variant>
      <vt:variant>
        <vt:i4>135</vt:i4>
      </vt:variant>
      <vt:variant>
        <vt:i4>0</vt:i4>
      </vt:variant>
      <vt:variant>
        <vt:i4>5</vt:i4>
      </vt:variant>
      <vt:variant>
        <vt:lpwstr>http://www.bgbl.de/Xaver/start.xav?startbk=Bundesanzeiger_BGBl&amp;start=//*%5b@attr_id='bgbl111s0748.pdf'%5d</vt:lpwstr>
      </vt:variant>
      <vt:variant>
        <vt:lpwstr/>
      </vt:variant>
      <vt:variant>
        <vt:i4>4849772</vt:i4>
      </vt:variant>
      <vt:variant>
        <vt:i4>132</vt:i4>
      </vt:variant>
      <vt:variant>
        <vt:i4>0</vt:i4>
      </vt:variant>
      <vt:variant>
        <vt:i4>5</vt:i4>
      </vt:variant>
      <vt:variant>
        <vt:lpwstr>http://www.bgbl.de/Xaver/start.xav?startbk=Bundesanzeiger_BGBl&amp;start=//*%5b@attr_id='bgbl106s2407.pdf'%5d</vt:lpwstr>
      </vt:variant>
      <vt:variant>
        <vt:lpwstr/>
      </vt:variant>
      <vt:variant>
        <vt:i4>5177448</vt:i4>
      </vt:variant>
      <vt:variant>
        <vt:i4>129</vt:i4>
      </vt:variant>
      <vt:variant>
        <vt:i4>0</vt:i4>
      </vt:variant>
      <vt:variant>
        <vt:i4>5</vt:i4>
      </vt:variant>
      <vt:variant>
        <vt:lpwstr>http://www.bgbl.de/Xaver/start.xav?startbk=Bundesanzeiger_BGBl&amp;start=//*%5b@attr_id='bgbl103s2304.pdf'%5d</vt:lpwstr>
      </vt:variant>
      <vt:variant>
        <vt:lpwstr/>
      </vt:variant>
      <vt:variant>
        <vt:i4>4849775</vt:i4>
      </vt:variant>
      <vt:variant>
        <vt:i4>126</vt:i4>
      </vt:variant>
      <vt:variant>
        <vt:i4>0</vt:i4>
      </vt:variant>
      <vt:variant>
        <vt:i4>5</vt:i4>
      </vt:variant>
      <vt:variant>
        <vt:lpwstr>http://www.bgbl.de/Xaver/start.xav?startbk=Bundesanzeiger_BGBl&amp;start=//*%5b@attr_id='bgbl101s0959.pdf'%5d</vt:lpwstr>
      </vt:variant>
      <vt:variant>
        <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Trinkwasserverordnung</dc:title>
  <dc:creator>Natrop</dc:creator>
  <cp:lastModifiedBy>Rüter, Dr., Ingo</cp:lastModifiedBy>
  <cp:revision>3</cp:revision>
  <cp:lastPrinted>2003-02-04T13:59:00Z</cp:lastPrinted>
  <dcterms:created xsi:type="dcterms:W3CDTF">2023-07-03T13:42:00Z</dcterms:created>
  <dcterms:modified xsi:type="dcterms:W3CDTF">2023-07-03T13:45:00Z</dcterms:modified>
</cp:coreProperties>
</file>