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EF" w:rsidRDefault="004978EF" w:rsidP="003032AB">
      <w:pPr>
        <w:pStyle w:val="berschrift1"/>
      </w:pPr>
      <w:bookmarkStart w:id="0" w:name="_Toc483898780"/>
      <w:r>
        <w:t>Verordnung zur Umset</w:t>
      </w:r>
      <w:bookmarkStart w:id="1" w:name="_GoBack"/>
      <w:bookmarkEnd w:id="1"/>
      <w:r>
        <w:t xml:space="preserve">zung von Artikel 4 und 5 der Richtlinie 91/676/EWG des Rates vom 12. Dezember 1991 zum Schutz der Gewässer vor Verunreinigungen durch Nitrat </w:t>
      </w:r>
      <w:r w:rsidRPr="003032AB">
        <w:t>aus</w:t>
      </w:r>
      <w:r>
        <w:t xml:space="preserve"> landwirtschaftlichen Quellen - ABl. EG Nr. L 375 S. 1 - JGS-AnlagenV</w:t>
      </w:r>
      <w:r w:rsidRPr="0005716A">
        <w:rPr>
          <w:vertAlign w:val="superscript"/>
        </w:rPr>
        <w:footnoteReference w:id="1"/>
      </w:r>
      <w:bookmarkEnd w:id="0"/>
    </w:p>
    <w:p w:rsidR="004978EF" w:rsidRDefault="004978EF">
      <w:pPr>
        <w:pStyle w:val="GesAbsatz"/>
        <w:jc w:val="center"/>
      </w:pPr>
      <w:r>
        <w:t>vom 13. November 1998</w:t>
      </w:r>
    </w:p>
    <w:p w:rsidR="00C455F7" w:rsidRPr="00BF4CAA" w:rsidRDefault="00C455F7" w:rsidP="00C455F7">
      <w:pPr>
        <w:pStyle w:val="GesAbsatz"/>
        <w:jc w:val="left"/>
        <w:rPr>
          <w:i/>
          <w:color w:val="0000FF"/>
        </w:rPr>
      </w:pPr>
      <w:r w:rsidRPr="00BF4CAA">
        <w:rPr>
          <w:i/>
          <w:color w:val="0000FF"/>
        </w:rPr>
        <w:t xml:space="preserve">Die blau markierten Änderungen </w:t>
      </w:r>
      <w:r>
        <w:rPr>
          <w:i/>
          <w:color w:val="0000FF"/>
        </w:rPr>
        <w:t>sind</w:t>
      </w:r>
      <w:r w:rsidRPr="00BF4CAA">
        <w:rPr>
          <w:i/>
          <w:color w:val="0000FF"/>
        </w:rPr>
        <w:t xml:space="preserve"> am </w:t>
      </w:r>
      <w:r w:rsidR="00BD1692">
        <w:rPr>
          <w:i/>
          <w:color w:val="0000FF"/>
        </w:rPr>
        <w:t>13.05.2017</w:t>
      </w:r>
      <w:r w:rsidRPr="00BF4CAA">
        <w:rPr>
          <w:i/>
          <w:color w:val="0000FF"/>
        </w:rPr>
        <w:t xml:space="preserve"> in</w:t>
      </w:r>
      <w:r>
        <w:rPr>
          <w:i/>
          <w:color w:val="0000FF"/>
        </w:rPr>
        <w:t xml:space="preserve"> Kraft getreten.</w:t>
      </w:r>
    </w:p>
    <w:p w:rsidR="004978EF" w:rsidRDefault="0013033C">
      <w:pPr>
        <w:pStyle w:val="GesAbsatz"/>
        <w:jc w:val="left"/>
      </w:pPr>
      <w:hyperlink r:id="rId7" w:history="1">
        <w:r w:rsidR="004978EF">
          <w:rPr>
            <w:rStyle w:val="Hyperlink"/>
          </w:rPr>
          <w:t>Link zur Vorschrift im SGV</w:t>
        </w:r>
        <w:r w:rsidR="0061532A">
          <w:rPr>
            <w:rStyle w:val="Hyperlink"/>
          </w:rPr>
          <w:t>. NRW.</w:t>
        </w:r>
        <w:r w:rsidR="004978EF">
          <w:rPr>
            <w:rStyle w:val="Hyperlink"/>
          </w:rPr>
          <w:t xml:space="preserve"> 77:</w:t>
        </w:r>
      </w:hyperlink>
    </w:p>
    <w:p w:rsidR="004978EF" w:rsidRDefault="004978EF">
      <w:pPr>
        <w:pStyle w:val="GesAbsatz"/>
        <w:jc w:val="center"/>
        <w:rPr>
          <w:b/>
          <w:sz w:val="22"/>
        </w:rPr>
      </w:pPr>
      <w:r>
        <w:rPr>
          <w:b/>
          <w:sz w:val="22"/>
        </w:rPr>
        <w:t>Inhalt:</w:t>
      </w:r>
    </w:p>
    <w:p w:rsidR="004F48FE" w:rsidRDefault="00BF4CAA">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sidR="004F48FE">
        <w:rPr>
          <w:noProof/>
        </w:rPr>
        <w:t>JGS-AnlagenV</w:t>
      </w:r>
      <w:r w:rsidR="004F48FE">
        <w:rPr>
          <w:noProof/>
        </w:rPr>
        <w:tab/>
      </w:r>
      <w:r w:rsidR="004F48FE">
        <w:rPr>
          <w:noProof/>
        </w:rPr>
        <w:fldChar w:fldCharType="begin"/>
      </w:r>
      <w:r w:rsidR="004F48FE">
        <w:rPr>
          <w:noProof/>
        </w:rPr>
        <w:instrText xml:space="preserve"> PAGEREF _Toc483898780 \h </w:instrText>
      </w:r>
      <w:r w:rsidR="004F48FE">
        <w:rPr>
          <w:noProof/>
        </w:rPr>
      </w:r>
      <w:r w:rsidR="004F48FE">
        <w:rPr>
          <w:noProof/>
        </w:rPr>
        <w:fldChar w:fldCharType="separate"/>
      </w:r>
      <w:r w:rsidR="004F48FE">
        <w:rPr>
          <w:noProof/>
        </w:rPr>
        <w:t>1</w:t>
      </w:r>
      <w:r w:rsidR="004F48FE">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1 Zweck und Geltungsbereich der Verordnung</w:t>
      </w:r>
      <w:r>
        <w:rPr>
          <w:noProof/>
        </w:rPr>
        <w:tab/>
      </w:r>
      <w:r>
        <w:rPr>
          <w:noProof/>
        </w:rPr>
        <w:fldChar w:fldCharType="begin"/>
      </w:r>
      <w:r>
        <w:rPr>
          <w:noProof/>
        </w:rPr>
        <w:instrText xml:space="preserve"> PAGEREF _Toc483898781 \h </w:instrText>
      </w:r>
      <w:r>
        <w:rPr>
          <w:noProof/>
        </w:rPr>
      </w:r>
      <w:r>
        <w:rPr>
          <w:noProof/>
        </w:rPr>
        <w:fldChar w:fldCharType="separate"/>
      </w:r>
      <w:r>
        <w:rPr>
          <w:noProof/>
        </w:rPr>
        <w:t>1</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2 Grundsatzanforderungen</w:t>
      </w:r>
      <w:r>
        <w:rPr>
          <w:noProof/>
        </w:rPr>
        <w:tab/>
      </w:r>
      <w:r>
        <w:rPr>
          <w:noProof/>
        </w:rPr>
        <w:fldChar w:fldCharType="begin"/>
      </w:r>
      <w:r>
        <w:rPr>
          <w:noProof/>
        </w:rPr>
        <w:instrText xml:space="preserve"> PAGEREF _Toc483898782 \h </w:instrText>
      </w:r>
      <w:r>
        <w:rPr>
          <w:noProof/>
        </w:rPr>
      </w:r>
      <w:r>
        <w:rPr>
          <w:noProof/>
        </w:rPr>
        <w:fldChar w:fldCharType="separate"/>
      </w:r>
      <w:r>
        <w:rPr>
          <w:noProof/>
        </w:rPr>
        <w:t>1</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3 Allgemein anerkannte Regeln der Technik, besondere Anforderungen</w:t>
      </w:r>
      <w:r>
        <w:rPr>
          <w:noProof/>
        </w:rPr>
        <w:tab/>
      </w:r>
      <w:r>
        <w:rPr>
          <w:noProof/>
        </w:rPr>
        <w:fldChar w:fldCharType="begin"/>
      </w:r>
      <w:r>
        <w:rPr>
          <w:noProof/>
        </w:rPr>
        <w:instrText xml:space="preserve"> PAGEREF _Toc483898783 \h </w:instrText>
      </w:r>
      <w:r>
        <w:rPr>
          <w:noProof/>
        </w:rPr>
      </w:r>
      <w:r>
        <w:rPr>
          <w:noProof/>
        </w:rPr>
        <w:fldChar w:fldCharType="separate"/>
      </w:r>
      <w:r>
        <w:rPr>
          <w:noProof/>
        </w:rPr>
        <w:t>2</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4 Anforderungen an Anlagen in Schutz- und Überschwemmungsgebieten</w:t>
      </w:r>
      <w:r>
        <w:rPr>
          <w:noProof/>
        </w:rPr>
        <w:tab/>
      </w:r>
      <w:r>
        <w:rPr>
          <w:noProof/>
        </w:rPr>
        <w:fldChar w:fldCharType="begin"/>
      </w:r>
      <w:r>
        <w:rPr>
          <w:noProof/>
        </w:rPr>
        <w:instrText xml:space="preserve"> PAGEREF _Toc483898784 \h </w:instrText>
      </w:r>
      <w:r>
        <w:rPr>
          <w:noProof/>
        </w:rPr>
      </w:r>
      <w:r>
        <w:rPr>
          <w:noProof/>
        </w:rPr>
        <w:fldChar w:fldCharType="separate"/>
      </w:r>
      <w:r>
        <w:rPr>
          <w:noProof/>
        </w:rPr>
        <w:t>2</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5 Eigenüberwachung</w:t>
      </w:r>
      <w:r>
        <w:rPr>
          <w:noProof/>
        </w:rPr>
        <w:tab/>
      </w:r>
      <w:r>
        <w:rPr>
          <w:noProof/>
        </w:rPr>
        <w:fldChar w:fldCharType="begin"/>
      </w:r>
      <w:r>
        <w:rPr>
          <w:noProof/>
        </w:rPr>
        <w:instrText xml:space="preserve"> PAGEREF _Toc483898785 \h </w:instrText>
      </w:r>
      <w:r>
        <w:rPr>
          <w:noProof/>
        </w:rPr>
      </w:r>
      <w:r>
        <w:rPr>
          <w:noProof/>
        </w:rPr>
        <w:fldChar w:fldCharType="separate"/>
      </w:r>
      <w:r>
        <w:rPr>
          <w:noProof/>
        </w:rPr>
        <w:t>2</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5a Sachverständige</w:t>
      </w:r>
      <w:r>
        <w:rPr>
          <w:noProof/>
        </w:rPr>
        <w:tab/>
      </w:r>
      <w:r>
        <w:rPr>
          <w:noProof/>
        </w:rPr>
        <w:fldChar w:fldCharType="begin"/>
      </w:r>
      <w:r>
        <w:rPr>
          <w:noProof/>
        </w:rPr>
        <w:instrText xml:space="preserve"> PAGEREF _Toc483898786 \h </w:instrText>
      </w:r>
      <w:r>
        <w:rPr>
          <w:noProof/>
        </w:rPr>
      </w:r>
      <w:r>
        <w:rPr>
          <w:noProof/>
        </w:rPr>
        <w:fldChar w:fldCharType="separate"/>
      </w:r>
      <w:r>
        <w:rPr>
          <w:noProof/>
        </w:rPr>
        <w:t>3</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6 Bestehende Anlagen</w:t>
      </w:r>
      <w:r>
        <w:rPr>
          <w:noProof/>
        </w:rPr>
        <w:tab/>
      </w:r>
      <w:r>
        <w:rPr>
          <w:noProof/>
        </w:rPr>
        <w:fldChar w:fldCharType="begin"/>
      </w:r>
      <w:r>
        <w:rPr>
          <w:noProof/>
        </w:rPr>
        <w:instrText xml:space="preserve"> PAGEREF _Toc483898787 \h </w:instrText>
      </w:r>
      <w:r>
        <w:rPr>
          <w:noProof/>
        </w:rPr>
      </w:r>
      <w:r>
        <w:rPr>
          <w:noProof/>
        </w:rPr>
        <w:fldChar w:fldCharType="separate"/>
      </w:r>
      <w:r>
        <w:rPr>
          <w:noProof/>
        </w:rPr>
        <w:t>3</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6a Ordnungswidrigkeiten</w:t>
      </w:r>
      <w:r>
        <w:rPr>
          <w:noProof/>
        </w:rPr>
        <w:tab/>
      </w:r>
      <w:r>
        <w:rPr>
          <w:noProof/>
        </w:rPr>
        <w:fldChar w:fldCharType="begin"/>
      </w:r>
      <w:r>
        <w:rPr>
          <w:noProof/>
        </w:rPr>
        <w:instrText xml:space="preserve"> PAGEREF _Toc483898788 \h </w:instrText>
      </w:r>
      <w:r>
        <w:rPr>
          <w:noProof/>
        </w:rPr>
      </w:r>
      <w:r>
        <w:rPr>
          <w:noProof/>
        </w:rPr>
        <w:fldChar w:fldCharType="separate"/>
      </w:r>
      <w:r>
        <w:rPr>
          <w:noProof/>
        </w:rPr>
        <w:t>4</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 7 Inkrafttreten</w:t>
      </w:r>
      <w:r>
        <w:rPr>
          <w:noProof/>
        </w:rPr>
        <w:tab/>
      </w:r>
      <w:r>
        <w:rPr>
          <w:noProof/>
        </w:rPr>
        <w:fldChar w:fldCharType="begin"/>
      </w:r>
      <w:r>
        <w:rPr>
          <w:noProof/>
        </w:rPr>
        <w:instrText xml:space="preserve"> PAGEREF _Toc483898789 \h </w:instrText>
      </w:r>
      <w:r>
        <w:rPr>
          <w:noProof/>
        </w:rPr>
      </w:r>
      <w:r>
        <w:rPr>
          <w:noProof/>
        </w:rPr>
        <w:fldChar w:fldCharType="separate"/>
      </w:r>
      <w:r>
        <w:rPr>
          <w:noProof/>
        </w:rPr>
        <w:t>4</w:t>
      </w:r>
      <w:r>
        <w:rPr>
          <w:noProof/>
        </w:rPr>
        <w:fldChar w:fldCharType="end"/>
      </w:r>
    </w:p>
    <w:p w:rsidR="004F48FE" w:rsidRDefault="004F48FE">
      <w:pPr>
        <w:pStyle w:val="Verzeichnis2"/>
        <w:rPr>
          <w:rFonts w:asciiTheme="minorHAnsi" w:eastAsiaTheme="minorEastAsia" w:hAnsiTheme="minorHAnsi" w:cstheme="minorBidi"/>
          <w:smallCaps w:val="0"/>
          <w:noProof/>
          <w:sz w:val="22"/>
          <w:szCs w:val="22"/>
        </w:rPr>
      </w:pPr>
      <w:r>
        <w:rPr>
          <w:noProof/>
        </w:rPr>
        <w:t>Anhang 1</w:t>
      </w:r>
      <w:r>
        <w:rPr>
          <w:noProof/>
        </w:rPr>
        <w:tab/>
      </w:r>
      <w:r>
        <w:rPr>
          <w:noProof/>
        </w:rPr>
        <w:fldChar w:fldCharType="begin"/>
      </w:r>
      <w:r>
        <w:rPr>
          <w:noProof/>
        </w:rPr>
        <w:instrText xml:space="preserve"> PAGEREF _Toc483898790 \h </w:instrText>
      </w:r>
      <w:r>
        <w:rPr>
          <w:noProof/>
        </w:rPr>
      </w:r>
      <w:r>
        <w:rPr>
          <w:noProof/>
        </w:rPr>
        <w:fldChar w:fldCharType="separate"/>
      </w:r>
      <w:r>
        <w:rPr>
          <w:noProof/>
        </w:rPr>
        <w:t>4</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Vorbemerkung</w:t>
      </w:r>
      <w:r>
        <w:rPr>
          <w:noProof/>
        </w:rPr>
        <w:tab/>
      </w:r>
      <w:r>
        <w:rPr>
          <w:noProof/>
        </w:rPr>
        <w:fldChar w:fldCharType="begin"/>
      </w:r>
      <w:r>
        <w:rPr>
          <w:noProof/>
        </w:rPr>
        <w:instrText xml:space="preserve"> PAGEREF _Toc483898791 \h </w:instrText>
      </w:r>
      <w:r>
        <w:rPr>
          <w:noProof/>
        </w:rPr>
      </w:r>
      <w:r>
        <w:rPr>
          <w:noProof/>
        </w:rPr>
        <w:fldChar w:fldCharType="separate"/>
      </w:r>
      <w:r>
        <w:rPr>
          <w:noProof/>
        </w:rPr>
        <w:t>4</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1. Anforderungen an die Bauweise</w:t>
      </w:r>
      <w:r>
        <w:rPr>
          <w:noProof/>
        </w:rPr>
        <w:tab/>
      </w:r>
      <w:r>
        <w:rPr>
          <w:noProof/>
        </w:rPr>
        <w:fldChar w:fldCharType="begin"/>
      </w:r>
      <w:r>
        <w:rPr>
          <w:noProof/>
        </w:rPr>
        <w:instrText xml:space="preserve"> PAGEREF _Toc483898792 \h </w:instrText>
      </w:r>
      <w:r>
        <w:rPr>
          <w:noProof/>
        </w:rPr>
      </w:r>
      <w:r>
        <w:rPr>
          <w:noProof/>
        </w:rPr>
        <w:fldChar w:fldCharType="separate"/>
      </w:r>
      <w:r>
        <w:rPr>
          <w:noProof/>
        </w:rPr>
        <w:t>4</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2. Anforderungen an Sammel- und Abfülleinrichtungen</w:t>
      </w:r>
      <w:r>
        <w:rPr>
          <w:noProof/>
        </w:rPr>
        <w:tab/>
      </w:r>
      <w:r>
        <w:rPr>
          <w:noProof/>
        </w:rPr>
        <w:fldChar w:fldCharType="begin"/>
      </w:r>
      <w:r>
        <w:rPr>
          <w:noProof/>
        </w:rPr>
        <w:instrText xml:space="preserve"> PAGEREF _Toc483898793 \h </w:instrText>
      </w:r>
      <w:r>
        <w:rPr>
          <w:noProof/>
        </w:rPr>
      </w:r>
      <w:r>
        <w:rPr>
          <w:noProof/>
        </w:rPr>
        <w:fldChar w:fldCharType="separate"/>
      </w:r>
      <w:r>
        <w:rPr>
          <w:noProof/>
        </w:rPr>
        <w:t>4</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3. Lagerung von Festmist</w:t>
      </w:r>
      <w:r>
        <w:rPr>
          <w:noProof/>
        </w:rPr>
        <w:tab/>
      </w:r>
      <w:r>
        <w:rPr>
          <w:noProof/>
        </w:rPr>
        <w:fldChar w:fldCharType="begin"/>
      </w:r>
      <w:r>
        <w:rPr>
          <w:noProof/>
        </w:rPr>
        <w:instrText xml:space="preserve"> PAGEREF _Toc483898794 \h </w:instrText>
      </w:r>
      <w:r>
        <w:rPr>
          <w:noProof/>
        </w:rPr>
      </w:r>
      <w:r>
        <w:rPr>
          <w:noProof/>
        </w:rPr>
        <w:fldChar w:fldCharType="separate"/>
      </w:r>
      <w:r>
        <w:rPr>
          <w:noProof/>
        </w:rPr>
        <w:t>4</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4. Lagerung von Silage</w:t>
      </w:r>
      <w:r>
        <w:rPr>
          <w:noProof/>
        </w:rPr>
        <w:tab/>
      </w:r>
      <w:r>
        <w:rPr>
          <w:noProof/>
        </w:rPr>
        <w:fldChar w:fldCharType="begin"/>
      </w:r>
      <w:r>
        <w:rPr>
          <w:noProof/>
        </w:rPr>
        <w:instrText xml:space="preserve"> PAGEREF _Toc483898795 \h </w:instrText>
      </w:r>
      <w:r>
        <w:rPr>
          <w:noProof/>
        </w:rPr>
      </w:r>
      <w:r>
        <w:rPr>
          <w:noProof/>
        </w:rPr>
        <w:fldChar w:fldCharType="separate"/>
      </w:r>
      <w:r>
        <w:rPr>
          <w:noProof/>
        </w:rPr>
        <w:t>5</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5. Anforderungen an das Fassungsvermögen</w:t>
      </w:r>
      <w:r>
        <w:rPr>
          <w:noProof/>
        </w:rPr>
        <w:tab/>
      </w:r>
      <w:r>
        <w:rPr>
          <w:noProof/>
        </w:rPr>
        <w:fldChar w:fldCharType="begin"/>
      </w:r>
      <w:r>
        <w:rPr>
          <w:noProof/>
        </w:rPr>
        <w:instrText xml:space="preserve"> PAGEREF _Toc483898796 \h </w:instrText>
      </w:r>
      <w:r>
        <w:rPr>
          <w:noProof/>
        </w:rPr>
      </w:r>
      <w:r>
        <w:rPr>
          <w:noProof/>
        </w:rPr>
        <w:fldChar w:fldCharType="separate"/>
      </w:r>
      <w:r>
        <w:rPr>
          <w:noProof/>
        </w:rPr>
        <w:t>5</w:t>
      </w:r>
      <w:r>
        <w:rPr>
          <w:noProof/>
        </w:rPr>
        <w:fldChar w:fldCharType="end"/>
      </w:r>
    </w:p>
    <w:p w:rsidR="004F48FE" w:rsidRDefault="004F48FE">
      <w:pPr>
        <w:pStyle w:val="Verzeichnis3"/>
        <w:rPr>
          <w:rFonts w:asciiTheme="minorHAnsi" w:eastAsiaTheme="minorEastAsia" w:hAnsiTheme="minorHAnsi" w:cstheme="minorBidi"/>
          <w:i w:val="0"/>
          <w:noProof/>
          <w:sz w:val="22"/>
          <w:szCs w:val="22"/>
        </w:rPr>
      </w:pPr>
      <w:r>
        <w:rPr>
          <w:noProof/>
        </w:rPr>
        <w:t>6. Anforderungen an Anlagen in Schutzgebieten</w:t>
      </w:r>
      <w:r>
        <w:rPr>
          <w:noProof/>
        </w:rPr>
        <w:tab/>
      </w:r>
      <w:r>
        <w:rPr>
          <w:noProof/>
        </w:rPr>
        <w:fldChar w:fldCharType="begin"/>
      </w:r>
      <w:r>
        <w:rPr>
          <w:noProof/>
        </w:rPr>
        <w:instrText xml:space="preserve"> PAGEREF _Toc483898797 \h </w:instrText>
      </w:r>
      <w:r>
        <w:rPr>
          <w:noProof/>
        </w:rPr>
      </w:r>
      <w:r>
        <w:rPr>
          <w:noProof/>
        </w:rPr>
        <w:fldChar w:fldCharType="separate"/>
      </w:r>
      <w:r>
        <w:rPr>
          <w:noProof/>
        </w:rPr>
        <w:t>5</w:t>
      </w:r>
      <w:r>
        <w:rPr>
          <w:noProof/>
        </w:rPr>
        <w:fldChar w:fldCharType="end"/>
      </w:r>
    </w:p>
    <w:p w:rsidR="004F48FE" w:rsidRDefault="004F48FE">
      <w:pPr>
        <w:pStyle w:val="Verzeichnis2"/>
        <w:rPr>
          <w:rFonts w:asciiTheme="minorHAnsi" w:eastAsiaTheme="minorEastAsia" w:hAnsiTheme="minorHAnsi" w:cstheme="minorBidi"/>
          <w:smallCaps w:val="0"/>
          <w:noProof/>
          <w:sz w:val="22"/>
          <w:szCs w:val="22"/>
        </w:rPr>
      </w:pPr>
      <w:r w:rsidRPr="004F48FE">
        <w:rPr>
          <w:noProof/>
          <w:color w:val="000000" w:themeColor="text1"/>
          <w:u w:val="single"/>
        </w:rPr>
        <w:t>Anhang 2</w:t>
      </w:r>
      <w:r w:rsidRPr="007D6BDC">
        <w:rPr>
          <w:noProof/>
          <w:color w:val="0000FF"/>
          <w:u w:val="single"/>
        </w:rPr>
        <w:t>:</w:t>
      </w:r>
      <w:r>
        <w:rPr>
          <w:noProof/>
        </w:rPr>
        <w:tab/>
      </w:r>
      <w:r>
        <w:rPr>
          <w:noProof/>
        </w:rPr>
        <w:fldChar w:fldCharType="begin"/>
      </w:r>
      <w:r>
        <w:rPr>
          <w:noProof/>
        </w:rPr>
        <w:instrText xml:space="preserve"> PAGEREF _Toc483898798 \h </w:instrText>
      </w:r>
      <w:r>
        <w:rPr>
          <w:noProof/>
        </w:rPr>
      </w:r>
      <w:r>
        <w:rPr>
          <w:noProof/>
        </w:rPr>
        <w:fldChar w:fldCharType="separate"/>
      </w:r>
      <w:r>
        <w:rPr>
          <w:noProof/>
        </w:rPr>
        <w:t>5</w:t>
      </w:r>
      <w:r>
        <w:rPr>
          <w:noProof/>
        </w:rPr>
        <w:fldChar w:fldCharType="end"/>
      </w:r>
    </w:p>
    <w:p w:rsidR="004F48FE" w:rsidRDefault="004F48FE">
      <w:pPr>
        <w:pStyle w:val="Verzeichnis2"/>
        <w:rPr>
          <w:rFonts w:asciiTheme="minorHAnsi" w:eastAsiaTheme="minorEastAsia" w:hAnsiTheme="minorHAnsi" w:cstheme="minorBidi"/>
          <w:smallCaps w:val="0"/>
          <w:noProof/>
          <w:sz w:val="22"/>
          <w:szCs w:val="22"/>
        </w:rPr>
      </w:pPr>
      <w:r w:rsidRPr="004F48FE">
        <w:rPr>
          <w:noProof/>
          <w:color w:val="000000" w:themeColor="text1"/>
          <w:u w:val="single"/>
        </w:rPr>
        <w:t>Anhang 3:</w:t>
      </w:r>
      <w:r>
        <w:rPr>
          <w:noProof/>
        </w:rPr>
        <w:tab/>
      </w:r>
      <w:r>
        <w:rPr>
          <w:noProof/>
        </w:rPr>
        <w:fldChar w:fldCharType="begin"/>
      </w:r>
      <w:r>
        <w:rPr>
          <w:noProof/>
        </w:rPr>
        <w:instrText xml:space="preserve"> PAGEREF _Toc483898799 \h </w:instrText>
      </w:r>
      <w:r>
        <w:rPr>
          <w:noProof/>
        </w:rPr>
      </w:r>
      <w:r>
        <w:rPr>
          <w:noProof/>
        </w:rPr>
        <w:fldChar w:fldCharType="separate"/>
      </w:r>
      <w:r>
        <w:rPr>
          <w:noProof/>
        </w:rPr>
        <w:t>5</w:t>
      </w:r>
      <w:r>
        <w:rPr>
          <w:noProof/>
        </w:rPr>
        <w:fldChar w:fldCharType="end"/>
      </w:r>
    </w:p>
    <w:p w:rsidR="004978EF" w:rsidRDefault="00BF4CAA">
      <w:pPr>
        <w:pStyle w:val="GesAbsatz"/>
      </w:pPr>
      <w:r>
        <w:rPr>
          <w:rFonts w:ascii="Times New Roman" w:hAnsi="Times New Roman"/>
          <w:color w:val="auto"/>
        </w:rPr>
        <w:fldChar w:fldCharType="end"/>
      </w:r>
    </w:p>
    <w:p w:rsidR="004978EF" w:rsidRDefault="004978EF">
      <w:pPr>
        <w:pStyle w:val="GesAbsatz"/>
      </w:pPr>
      <w:r>
        <w:t>Auf Grund des § 2a des Wassergesetzes für das Land Nordrhein-Westfalen (Landeswassergesetz - LWG) in der Fassung der Bekanntmachung vom 25. Juni 1995 (GV. NRW S. 926) wird verordnet:</w:t>
      </w:r>
    </w:p>
    <w:p w:rsidR="004978EF" w:rsidRDefault="004978EF">
      <w:pPr>
        <w:pStyle w:val="berschrift3"/>
      </w:pPr>
      <w:bookmarkStart w:id="2" w:name="_Toc483898781"/>
      <w:r>
        <w:t>§ 1</w:t>
      </w:r>
      <w:r>
        <w:br/>
        <w:t>Zweck und Geltungsbereich der Verordnung</w:t>
      </w:r>
      <w:bookmarkEnd w:id="2"/>
    </w:p>
    <w:p w:rsidR="004978EF" w:rsidRDefault="004978EF">
      <w:pPr>
        <w:pStyle w:val="GesAbsatz"/>
      </w:pPr>
      <w:r>
        <w:t xml:space="preserve">Zweck dieser Verordnung ist die Umsetzung der Artikel 4 und 5 der Richtlinie 91/676/EWG. Diese Verordnung gilt für Anlagen zum Lagern und Abfüllen von Jauche, Gülle und Silagesickersäften im Sinne des § </w:t>
      </w:r>
      <w:r w:rsidR="00D82E5A" w:rsidRPr="00D82E5A">
        <w:t>62 Absatz 1 Satz 2</w:t>
      </w:r>
      <w:r>
        <w:t xml:space="preserve"> des Wasserhaushaltsgesetzes (WHG) und </w:t>
      </w:r>
      <w:r w:rsidR="00BF4CAA">
        <w:t xml:space="preserve">von sonstigem flüssigen Wirtschaftsdünger sowie </w:t>
      </w:r>
      <w:r>
        <w:t>für ortsfeste Anlagen zum Lagern von Festmist</w:t>
      </w:r>
      <w:ins w:id="3" w:author="rueter" w:date="2017-05-30T08:52:00Z">
        <w:r w:rsidR="00BD1692">
          <w:t xml:space="preserve"> </w:t>
        </w:r>
        <w:r w:rsidR="00BD1692" w:rsidRPr="00BD1692">
          <w:t>und Silage</w:t>
        </w:r>
      </w:ins>
      <w:r>
        <w:t xml:space="preserve"> (JGS-Anlagen).</w:t>
      </w:r>
    </w:p>
    <w:p w:rsidR="004978EF" w:rsidRDefault="004978EF">
      <w:pPr>
        <w:pStyle w:val="berschrift3"/>
      </w:pPr>
      <w:bookmarkStart w:id="4" w:name="_Toc483898782"/>
      <w:r>
        <w:t>§ 2</w:t>
      </w:r>
      <w:r>
        <w:br/>
        <w:t>Grundsatzanforderungen</w:t>
      </w:r>
      <w:bookmarkEnd w:id="4"/>
    </w:p>
    <w:p w:rsidR="004978EF" w:rsidRDefault="004978EF">
      <w:pPr>
        <w:pStyle w:val="GesAbsatz"/>
      </w:pPr>
      <w:r>
        <w:t>(1) JGS-Anlagen müssen so beschaffen sein und betrieben werden, daß in ihnen vorhandene wassergefährdende Stoffe nicht austreten können. Sie müssen dicht, standsicher und gegen die zu erwartenden mechanischen und chemischen Einflüsse hinreichend beständig sein.</w:t>
      </w:r>
    </w:p>
    <w:p w:rsidR="004978EF" w:rsidRDefault="004978EF">
      <w:pPr>
        <w:pStyle w:val="GesAbsatz"/>
        <w:rPr>
          <w:ins w:id="5" w:author="rueter" w:date="2017-05-30T08:53:00Z"/>
        </w:rPr>
      </w:pPr>
      <w:r>
        <w:t>(2) Undichtheiten aller Anlagenteile, die mit den in JGS-Anlagen vorhandenen Stoffen in Berührung stehen, müssen erkennbar sein.</w:t>
      </w:r>
    </w:p>
    <w:p w:rsidR="009D65A6" w:rsidRDefault="009D65A6">
      <w:pPr>
        <w:pStyle w:val="GesAbsatz"/>
      </w:pPr>
      <w:ins w:id="6" w:author="rueter" w:date="2017-05-30T08:53:00Z">
        <w:r w:rsidRPr="009D65A6">
          <w:t>(3) Der Betreiber einer Anlage zur Lagerung von Jauche, Gülle und Silagesickersaft hat deren Entnahmeleitung gegen unbeabsichtigtes Öffnen und gegen Vandalismus zu sichern. Dies kann durch Abnehmen des Handrades oder durch Anbringen eines Vorhängeschlosses erfolgen.</w:t>
        </w:r>
      </w:ins>
    </w:p>
    <w:p w:rsidR="004978EF" w:rsidRDefault="004978EF">
      <w:pPr>
        <w:pStyle w:val="berschrift3"/>
      </w:pPr>
      <w:bookmarkStart w:id="7" w:name="_Toc483898783"/>
      <w:r>
        <w:lastRenderedPageBreak/>
        <w:t>§ 3</w:t>
      </w:r>
      <w:r>
        <w:br/>
        <w:t>Allgemein anerkannte Regeln der Technik, besondere Anforderungen</w:t>
      </w:r>
      <w:bookmarkEnd w:id="7"/>
    </w:p>
    <w:p w:rsidR="004978EF" w:rsidRDefault="004978EF">
      <w:pPr>
        <w:pStyle w:val="GesAbsatz"/>
      </w:pPr>
      <w:r>
        <w:t xml:space="preserve">(1) Die Anforderungen an Anlagen nach § 1 richten sich nach den allgemein anerkannten Regeln der Technik. Als allgemein anerkannte Regel der Technik gelten insbesondere die technischen Vorschriften und Baubestimmungen, die durch öffentliche Bekanntmachung eingeführt sind; bei der Bekanntmachung kann die Wiedergabe des Inhaltes der technischen Vorschriften und Baubestimmungen durch einen Hinweis auf ihre Fundstelle ersetzt werden. </w:t>
      </w:r>
    </w:p>
    <w:p w:rsidR="004978EF" w:rsidRDefault="004978EF">
      <w:pPr>
        <w:pStyle w:val="GesAbsatz"/>
      </w:pPr>
      <w:r>
        <w:t>Als allgemein anerkannte Regel der Technik nach Satz 1 gelten auch gleichwertige Baubestimmungen und technische Vorschriften anderer Mitgliedstaaten der Europäischen Gemeinschaft oder anderer Vertragsstaaten des Abkommens über den Europäischen Wirtschaftsraum, sofern mit ihnen das geforderte Sicherheitsniveau gleichermaßen und dauerhaft erreicht wird.</w:t>
      </w:r>
    </w:p>
    <w:p w:rsidR="004978EF" w:rsidRDefault="004978EF">
      <w:pPr>
        <w:pStyle w:val="GesAbsatz"/>
      </w:pPr>
      <w:r>
        <w:t>(2) Besondere Anforderungen an die Bauweise über die in Absatz 1 genannten hinaus und an das Fassungsvermögen der Anlagen nach § 1 ergeben sich aus dem Anhang</w:t>
      </w:r>
      <w:ins w:id="8" w:author="rueter" w:date="2017-05-30T08:54:00Z">
        <w:r w:rsidR="006D7147">
          <w:t xml:space="preserve"> 1</w:t>
        </w:r>
      </w:ins>
      <w:r>
        <w:t xml:space="preserve"> zu dieser Verordnung; für die Gleichwertigkeit gilt Absatz 1 Satz 3 entsprechend.</w:t>
      </w:r>
    </w:p>
    <w:p w:rsidR="004978EF" w:rsidRDefault="004978EF">
      <w:pPr>
        <w:pStyle w:val="berschrift3"/>
      </w:pPr>
      <w:bookmarkStart w:id="9" w:name="_Toc483898784"/>
      <w:r>
        <w:t>§ 4</w:t>
      </w:r>
      <w:r>
        <w:br/>
        <w:t>Anforderungen an Anlagen in Schutz- und Überschwemmungsgebieten</w:t>
      </w:r>
      <w:bookmarkEnd w:id="9"/>
    </w:p>
    <w:p w:rsidR="004978EF" w:rsidRDefault="004978EF">
      <w:pPr>
        <w:pStyle w:val="GesAbsatz"/>
      </w:pPr>
      <w:r>
        <w:t>(1) In der Schutzzone I (Fassungsbereich) und in der Schutzzone II (engere Schutzzone) von Schutzgebieten sind Anlagen nach § 1 unzulässig. In Schutzzone II von Wasserschutzgebieten für Oberflächengewässer kann die zuständige Behörde auf Antrag Befreiungen von diesem Verbot erteilen, wenn das Verbot zu einer offenbar nicht beabsichtigten Härte führt und die Abweichung mit den Belangen des Wohls der Allgemeinheit, insbesondere des Gewässerschutzes, vereinbar ist.</w:t>
      </w:r>
    </w:p>
    <w:p w:rsidR="004978EF" w:rsidRDefault="004978EF">
      <w:pPr>
        <w:pStyle w:val="GesAbsatz"/>
      </w:pPr>
      <w:r>
        <w:t>(2) In der Schutzzone III (weitere Zone) von Schutzgebieten sind Anlagen nach § 1 zulässig, wenn sie den Anforderungen des Anhanges zu § 3 für die Errichtung von Anlagen in Schutzgebieten entsprechen.</w:t>
      </w:r>
    </w:p>
    <w:p w:rsidR="004978EF" w:rsidRDefault="004978EF">
      <w:pPr>
        <w:pStyle w:val="GesAbsatz"/>
      </w:pPr>
      <w:r>
        <w:t>(3) Anlagen nach § 1 dürfen in Überschwemmungsgebieten nur eingebaut, errichtet oder verwendet werden, wenn</w:t>
      </w:r>
    </w:p>
    <w:p w:rsidR="004978EF" w:rsidRDefault="005939C4" w:rsidP="005939C4">
      <w:pPr>
        <w:pStyle w:val="GesAbsatz"/>
        <w:ind w:left="426" w:hanging="426"/>
      </w:pPr>
      <w:r>
        <w:t>1.</w:t>
      </w:r>
      <w:r>
        <w:tab/>
      </w:r>
      <w:r w:rsidR="004978EF">
        <w:t>Anlagen und Anlagenteile so gesichert sind, daß sie bei Hochwasser nicht aufschwimmen oder ihre Lage verändern und</w:t>
      </w:r>
    </w:p>
    <w:p w:rsidR="004978EF" w:rsidRDefault="005939C4" w:rsidP="005939C4">
      <w:pPr>
        <w:pStyle w:val="GesAbsatz"/>
        <w:ind w:left="426" w:hanging="426"/>
      </w:pPr>
      <w:r>
        <w:t>2.</w:t>
      </w:r>
      <w:r>
        <w:tab/>
      </w:r>
      <w:r w:rsidR="004978EF">
        <w:t>Anlagen und Anlagenteile so aufgestellt sind, daß bei Hochwasser kein Wasser in die Anlagen eindringen kann und eine mechanische Beschädigung, z. B. durch Treibgut oder Eisstau, ausgeschlossen ist.</w:t>
      </w:r>
    </w:p>
    <w:p w:rsidR="004978EF" w:rsidRDefault="004978EF">
      <w:pPr>
        <w:pStyle w:val="GesAbsatz"/>
      </w:pPr>
      <w:r>
        <w:t>(4) Schutzgebiete im Sinne dieser Verordnung sind</w:t>
      </w:r>
    </w:p>
    <w:p w:rsidR="004978EF" w:rsidRDefault="005939C4" w:rsidP="005939C4">
      <w:pPr>
        <w:pStyle w:val="GesAbsatz"/>
        <w:ind w:left="426" w:hanging="426"/>
      </w:pPr>
      <w:r>
        <w:t>1.</w:t>
      </w:r>
      <w:r>
        <w:tab/>
      </w:r>
      <w:r w:rsidR="004978EF">
        <w:t xml:space="preserve">Wasserschutzgebiete nach </w:t>
      </w:r>
      <w:r w:rsidR="00D82E5A" w:rsidRPr="00D82E5A">
        <w:t>§ 51 Absatz 1 Nummer 1 und 2 des Wasserhaushaltsgesetzes</w:t>
      </w:r>
      <w:r w:rsidR="004978EF">
        <w:t>; ist die Schutzzone III unterteilt, so gilt als Schutzgebiet nur deren innerer Bereich</w:t>
      </w:r>
    </w:p>
    <w:p w:rsidR="004978EF" w:rsidRDefault="005939C4" w:rsidP="005939C4">
      <w:pPr>
        <w:pStyle w:val="GesAbsatz"/>
        <w:ind w:left="426" w:hanging="426"/>
      </w:pPr>
      <w:r>
        <w:t>2.</w:t>
      </w:r>
      <w:r>
        <w:tab/>
      </w:r>
      <w:r w:rsidR="004978EF">
        <w:t xml:space="preserve">Heilquellenschutzgebiete nach </w:t>
      </w:r>
      <w:r w:rsidR="00D82E5A" w:rsidRPr="00D82E5A">
        <w:t>§ 53 des Wasserhaushaltsgesetzes</w:t>
      </w:r>
    </w:p>
    <w:p w:rsidR="004978EF" w:rsidRDefault="005939C4" w:rsidP="005939C4">
      <w:pPr>
        <w:pStyle w:val="GesAbsatz"/>
        <w:ind w:left="426" w:hanging="426"/>
      </w:pPr>
      <w:r>
        <w:t>3.</w:t>
      </w:r>
      <w:r>
        <w:tab/>
      </w:r>
      <w:r w:rsidR="004978EF">
        <w:t xml:space="preserve">Gebiete, für die eine Veränderungssperre zur Sicherung von Planungen für Vorhaben der Wassergewinnung nach </w:t>
      </w:r>
      <w:r w:rsidR="00D82E5A" w:rsidRPr="00D82E5A">
        <w:t>§ 86 Absatz 1 Nummer 1 des Wasserhaushaltsgesetzes</w:t>
      </w:r>
      <w:r w:rsidR="004978EF">
        <w:t xml:space="preserve"> erlassen ist.</w:t>
      </w:r>
    </w:p>
    <w:p w:rsidR="004978EF" w:rsidRDefault="004978EF">
      <w:pPr>
        <w:pStyle w:val="GesAbsatz"/>
      </w:pPr>
      <w:r>
        <w:t xml:space="preserve">(5) </w:t>
      </w:r>
      <w:r w:rsidR="00D82E5A" w:rsidRPr="00D82E5A">
        <w:t>Überschwemmungsgebiete im Sinne dieser Verordnung sind Gebiete, die als Überschwemmungsgebiete nach § 76 Absatz 2 und 3 des Wasserhaushaltsgesetzes in Verbindung mit § 86 Absatz 2 und 4 des Landeswassergesetzes vom 25. Juni 1995 (GV. NRW. S. 133) in der jeweils geltenden Fassung festgesetzt oder vorläufig gesichert sind.</w:t>
      </w:r>
    </w:p>
    <w:p w:rsidR="004978EF" w:rsidRDefault="004978EF">
      <w:pPr>
        <w:pStyle w:val="GesAbsatz"/>
      </w:pPr>
      <w:r>
        <w:t>(6) Weitergehende Anforderungen oder Beschränkungen und Ausnahmen durch Anordnungen oder Verordnungen, die Schutzgebiete gemäß Absatz 4 und Überschwemmungsgebiete gemäß Absatz 5 betreffen, bleiben unberührt.</w:t>
      </w:r>
    </w:p>
    <w:p w:rsidR="004978EF" w:rsidRDefault="004978EF">
      <w:pPr>
        <w:pStyle w:val="berschrift3"/>
      </w:pPr>
      <w:bookmarkStart w:id="10" w:name="_Toc483898785"/>
      <w:r>
        <w:t>§ 5</w:t>
      </w:r>
      <w:r>
        <w:br/>
        <w:t>Eigenüberwachung</w:t>
      </w:r>
      <w:bookmarkEnd w:id="10"/>
    </w:p>
    <w:p w:rsidR="004978EF" w:rsidRDefault="006D7147">
      <w:pPr>
        <w:pStyle w:val="GesAbsatz"/>
        <w:rPr>
          <w:ins w:id="11" w:author="rueter" w:date="2017-05-30T08:54:00Z"/>
        </w:rPr>
      </w:pPr>
      <w:ins w:id="12" w:author="rueter" w:date="2017-05-30T08:54:00Z">
        <w:r>
          <w:t xml:space="preserve">(1) </w:t>
        </w:r>
      </w:ins>
      <w:r w:rsidR="004978EF">
        <w:t>Der Betreiber einer Anlage nach § 1 hat deren ordnungsgemäßen Betrieb und Dichtheit zu überwachen. Ergibt die Füllstandskontrolle oder die Kontrolle des baulichen Zustandes der Anlage einen Verdacht auf Undichtigkeiten, sind unverzüglich die erforderlichen Maßnahmen vorzunehmen, um ein Austreten der Stoffe zu verhindern.</w:t>
      </w:r>
    </w:p>
    <w:p w:rsidR="006D7147" w:rsidRDefault="006D7147">
      <w:pPr>
        <w:pStyle w:val="GesAbsatz"/>
        <w:rPr>
          <w:ins w:id="13" w:author="rueter" w:date="2017-05-30T08:55:00Z"/>
        </w:rPr>
      </w:pPr>
      <w:ins w:id="14" w:author="rueter" w:date="2017-05-30T08:55:00Z">
        <w:r w:rsidRPr="006D7147">
          <w:t xml:space="preserve">(2) Der Betreiber einer Anlage im Sinn dieser Verordnung hat diese innerhalb von sechs Monaten nach Inbetriebnahme über den Direktor der Landwirtschaftskammer als Landesbeauftragter der zuständigen Behörde </w:t>
        </w:r>
        <w:r w:rsidRPr="006D7147">
          <w:lastRenderedPageBreak/>
          <w:t>anzuzeigen. Das gilt nicht für die Betreiber viehhaltender Betriebe mit einer Viehhaltung von bis zu 25 Großvieheinheiten, wenn deren Anlagen außerhalb von durch Rechtsverordnung festgesetzten Wasserschutzgebieten liegen. Der Anzeige ist eine Anlagenbeschreibung gemäß Anhang 2 beizufügen.</w:t>
        </w:r>
      </w:ins>
    </w:p>
    <w:p w:rsidR="006D7147" w:rsidRDefault="006D7147" w:rsidP="006D7147">
      <w:pPr>
        <w:pStyle w:val="GesAbsatz"/>
        <w:rPr>
          <w:ins w:id="15" w:author="rueter" w:date="2017-05-30T08:55:00Z"/>
        </w:rPr>
      </w:pPr>
      <w:ins w:id="16" w:author="rueter" w:date="2017-05-30T08:55:00Z">
        <w:r>
          <w:t>(3) Bestehende Anlagen sind abweichend von Absatz 2 innerhalb der folgenden Fristen anzuzeigen:</w:t>
        </w:r>
      </w:ins>
    </w:p>
    <w:p w:rsidR="006D7147" w:rsidRDefault="006D7147" w:rsidP="006D7147">
      <w:pPr>
        <w:pStyle w:val="GesAbsatz"/>
        <w:ind w:left="426" w:hanging="426"/>
        <w:rPr>
          <w:ins w:id="17" w:author="rueter" w:date="2017-05-30T08:55:00Z"/>
        </w:rPr>
      </w:pPr>
      <w:ins w:id="18" w:author="rueter" w:date="2017-05-30T08:55:00Z">
        <w:r>
          <w:t>1.</w:t>
        </w:r>
        <w:r>
          <w:tab/>
          <w:t>Anlagen in Wasserschutzgebieten und Anlagen im Einzugsgebiet von Seen und Talsperren bis zum 31. Dezember 2017,</w:t>
        </w:r>
      </w:ins>
    </w:p>
    <w:p w:rsidR="006D7147" w:rsidRDefault="006D7147" w:rsidP="006D7147">
      <w:pPr>
        <w:pStyle w:val="GesAbsatz"/>
        <w:ind w:left="426" w:hanging="426"/>
        <w:rPr>
          <w:ins w:id="19" w:author="rueter" w:date="2017-05-30T08:55:00Z"/>
        </w:rPr>
      </w:pPr>
      <w:ins w:id="20" w:author="rueter" w:date="2017-05-30T08:55:00Z">
        <w:r>
          <w:t>2.</w:t>
        </w:r>
        <w:r>
          <w:tab/>
          <w:t>Anlagen außerhalb von Wasserschutzgebieten und außerhalb des Einzugsgebiets von Seen und Talsperren, deren Abstand zu einem Fließgewässer weniger als 50 Meter beträgt, bis zum 30. Juni 2018,</w:t>
        </w:r>
      </w:ins>
    </w:p>
    <w:p w:rsidR="006D7147" w:rsidRDefault="006D7147" w:rsidP="006D7147">
      <w:pPr>
        <w:pStyle w:val="GesAbsatz"/>
        <w:ind w:left="426" w:hanging="426"/>
        <w:rPr>
          <w:ins w:id="21" w:author="rueter" w:date="2017-05-30T08:55:00Z"/>
        </w:rPr>
      </w:pPr>
      <w:ins w:id="22" w:author="rueter" w:date="2017-05-30T08:55:00Z">
        <w:r>
          <w:t>3.</w:t>
        </w:r>
      </w:ins>
      <w:ins w:id="23" w:author="rueter" w:date="2017-05-30T08:56:00Z">
        <w:r>
          <w:tab/>
        </w:r>
      </w:ins>
      <w:ins w:id="24" w:author="rueter" w:date="2017-05-30T08:55:00Z">
        <w:r>
          <w:t>Anlagen außerhalb von Wasserschutzgebieten und außerhalb des Einzugsgebiets von Seen und Talsperren, deren Abstand zu einem Fließgewässer 50 Meter oder mehr beträgt und die vor dem 1. Januar 1987 in Betrieb genommen worden sind, bis zum 31. Dezember 2018,</w:t>
        </w:r>
      </w:ins>
    </w:p>
    <w:p w:rsidR="006D7147" w:rsidRDefault="006D7147" w:rsidP="006D7147">
      <w:pPr>
        <w:pStyle w:val="GesAbsatz"/>
        <w:ind w:left="426" w:hanging="426"/>
        <w:rPr>
          <w:ins w:id="25" w:author="rueter" w:date="2017-05-30T08:56:00Z"/>
        </w:rPr>
      </w:pPr>
      <w:ins w:id="26" w:author="rueter" w:date="2017-05-30T08:55:00Z">
        <w:r>
          <w:t>4.</w:t>
        </w:r>
      </w:ins>
      <w:ins w:id="27" w:author="rueter" w:date="2017-05-30T08:56:00Z">
        <w:r>
          <w:tab/>
        </w:r>
      </w:ins>
      <w:ins w:id="28" w:author="rueter" w:date="2017-05-30T08:55:00Z">
        <w:r>
          <w:t>alle anderen Anlagen bis zum 30. Juni 2019.</w:t>
        </w:r>
      </w:ins>
    </w:p>
    <w:p w:rsidR="006D7147" w:rsidRDefault="006D7147">
      <w:pPr>
        <w:pStyle w:val="GesAbsatz"/>
        <w:rPr>
          <w:ins w:id="29" w:author="rueter" w:date="2017-05-30T08:56:00Z"/>
        </w:rPr>
        <w:pPrChange w:id="30" w:author="rueter" w:date="2017-05-30T08:57:00Z">
          <w:pPr>
            <w:pStyle w:val="GesAbsatz"/>
            <w:ind w:left="426" w:hanging="426"/>
          </w:pPr>
        </w:pPrChange>
      </w:pPr>
      <w:ins w:id="31" w:author="rueter" w:date="2017-05-30T08:56:00Z">
        <w:r w:rsidRPr="006D7147">
          <w:t>(4) Die Anlagenbeschreibung ist alle fünf Jahre zu aktualisieren und über den Direktor der Landwirtschaftskammer als Landesbeauftragter der zuständigen Behörde vorzulegen.</w:t>
        </w:r>
      </w:ins>
    </w:p>
    <w:p w:rsidR="006D7147" w:rsidRDefault="006D7147">
      <w:pPr>
        <w:pStyle w:val="GesAbsatz"/>
        <w:rPr>
          <w:ins w:id="32" w:author="rueter" w:date="2017-05-30T08:57:00Z"/>
        </w:rPr>
        <w:pPrChange w:id="33" w:author="rueter" w:date="2017-05-30T08:57:00Z">
          <w:pPr>
            <w:pStyle w:val="GesAbsatz"/>
            <w:ind w:left="426" w:hanging="426"/>
          </w:pPr>
        </w:pPrChange>
      </w:pPr>
      <w:ins w:id="34" w:author="rueter" w:date="2017-05-30T08:57:00Z">
        <w:r w:rsidRPr="006D7147">
          <w:t>(5) Der Betreiber einer Anlage im Sinn dieser Verordnung hat sich über den Zustand und Betrieb seiner Anlage beraten zu lassen. Das gilt nicht für die Betreiber viehhaltender Betriebe mit einer Viehhaltung von bis zu 25 Großvieheinheiten, wenn deren Anlagen außerhalb von durch Rechtsverordnung festgesetzten Wasserschutzgebieten liegen. Die Inhalte der Beratung ergeben sich aus Anhang 3. Die Beratung ist durch die Landwirtschaftskammer Nordrhein-Westfalen oder einen anerkannten Sachverständigen durchzuführen. Die Beratung ist von der beratenden Person zu protokollieren. Der Betreiber hat das Protokoll der Beratung aufzubewahren und der zuständigen Behörde auf Verlangen zur Einsicht vorzulegen.</w:t>
        </w:r>
      </w:ins>
    </w:p>
    <w:p w:rsidR="006D7147" w:rsidRDefault="006D7147" w:rsidP="006D7147">
      <w:pPr>
        <w:pStyle w:val="GesAbsatz"/>
        <w:rPr>
          <w:ins w:id="35" w:author="rueter" w:date="2017-05-30T08:57:00Z"/>
        </w:rPr>
      </w:pPr>
      <w:ins w:id="36" w:author="rueter" w:date="2017-05-30T08:57:00Z">
        <w:r>
          <w:t>(6) Die Beratung gemäß Absatz 5 muss innerhalb folgender Fristen erfolgen:</w:t>
        </w:r>
      </w:ins>
    </w:p>
    <w:p w:rsidR="006D7147" w:rsidRDefault="006D7147" w:rsidP="006D7147">
      <w:pPr>
        <w:pStyle w:val="GesAbsatz"/>
        <w:ind w:left="426" w:hanging="426"/>
        <w:rPr>
          <w:ins w:id="37" w:author="rueter" w:date="2017-05-30T08:57:00Z"/>
        </w:rPr>
      </w:pPr>
      <w:ins w:id="38" w:author="rueter" w:date="2017-05-30T08:57:00Z">
        <w:r>
          <w:t>1.</w:t>
        </w:r>
        <w:r>
          <w:tab/>
          <w:t>Anlagen, die vor dem 1. Januar 1961 in Betrieb genommen worden sind, sowie Erdbecken bis zum 30. Juni 2018,</w:t>
        </w:r>
      </w:ins>
    </w:p>
    <w:p w:rsidR="006D7147" w:rsidRDefault="006D7147" w:rsidP="006D7147">
      <w:pPr>
        <w:pStyle w:val="GesAbsatz"/>
        <w:ind w:left="426" w:hanging="426"/>
        <w:rPr>
          <w:ins w:id="39" w:author="rueter" w:date="2017-05-30T08:57:00Z"/>
        </w:rPr>
      </w:pPr>
      <w:ins w:id="40" w:author="rueter" w:date="2017-05-30T08:57:00Z">
        <w:r>
          <w:t>2.</w:t>
        </w:r>
        <w:r>
          <w:tab/>
          <w:t>Anlagen, die im Zeitraum vom 1. Januar 1961 bis zum 31. Dezember 1971 in Betrieb genommen worden sind, bis zum 30. Juni 2019,</w:t>
        </w:r>
      </w:ins>
    </w:p>
    <w:p w:rsidR="006D7147" w:rsidRDefault="006D7147" w:rsidP="006D7147">
      <w:pPr>
        <w:pStyle w:val="GesAbsatz"/>
        <w:ind w:left="426" w:hanging="426"/>
        <w:rPr>
          <w:ins w:id="41" w:author="rueter" w:date="2017-05-30T08:57:00Z"/>
        </w:rPr>
      </w:pPr>
      <w:ins w:id="42" w:author="rueter" w:date="2017-05-30T08:57:00Z">
        <w:r>
          <w:t>3.</w:t>
        </w:r>
      </w:ins>
      <w:ins w:id="43" w:author="rueter" w:date="2017-05-30T08:58:00Z">
        <w:r>
          <w:tab/>
        </w:r>
      </w:ins>
      <w:ins w:id="44" w:author="rueter" w:date="2017-05-30T08:57:00Z">
        <w:r>
          <w:t>Anlagen, die im Zeitraum vom 1. Januar 1972 bis zum 31. Dezember 1991 in Betrieb genommen worden sind, bis zum 30. Juni 2020,</w:t>
        </w:r>
      </w:ins>
    </w:p>
    <w:p w:rsidR="006D7147" w:rsidRDefault="006D7147" w:rsidP="006D7147">
      <w:pPr>
        <w:pStyle w:val="GesAbsatz"/>
        <w:ind w:left="426" w:hanging="426"/>
        <w:rPr>
          <w:ins w:id="45" w:author="rueter" w:date="2017-05-30T08:57:00Z"/>
        </w:rPr>
      </w:pPr>
      <w:ins w:id="46" w:author="rueter" w:date="2017-05-30T08:57:00Z">
        <w:r>
          <w:t>4.</w:t>
        </w:r>
      </w:ins>
      <w:ins w:id="47" w:author="rueter" w:date="2017-05-30T08:58:00Z">
        <w:r>
          <w:tab/>
        </w:r>
      </w:ins>
      <w:ins w:id="48" w:author="rueter" w:date="2017-05-30T08:57:00Z">
        <w:r>
          <w:t>Anlagen, die im Zeitraum vom 1. Januar 1992 bis zum 31. Dezember 2001 in Betrieb genommen worden sind, bis zum 30. Juni 2021,</w:t>
        </w:r>
      </w:ins>
    </w:p>
    <w:p w:rsidR="006D7147" w:rsidRDefault="006D7147" w:rsidP="006D7147">
      <w:pPr>
        <w:pStyle w:val="GesAbsatz"/>
        <w:ind w:left="426" w:hanging="426"/>
        <w:rPr>
          <w:ins w:id="49" w:author="rueter" w:date="2017-05-30T08:57:00Z"/>
        </w:rPr>
      </w:pPr>
      <w:ins w:id="50" w:author="rueter" w:date="2017-05-30T08:57:00Z">
        <w:r>
          <w:t>5.</w:t>
        </w:r>
      </w:ins>
      <w:ins w:id="51" w:author="rueter" w:date="2017-05-30T08:58:00Z">
        <w:r>
          <w:tab/>
        </w:r>
      </w:ins>
      <w:ins w:id="52" w:author="rueter" w:date="2017-05-30T08:57:00Z">
        <w:r>
          <w:t>Anlagen, die nach dem 31. Dezember 2001 bis zum 31. Dezember 2021 in Betrieb genommen worden sind oder in Betrieb genommen werden, bis zum 30. Juni 2022.</w:t>
        </w:r>
      </w:ins>
    </w:p>
    <w:p w:rsidR="006D7147" w:rsidRDefault="006D7147" w:rsidP="006D7147">
      <w:pPr>
        <w:pStyle w:val="GesAbsatz"/>
        <w:ind w:left="426" w:hanging="426"/>
        <w:rPr>
          <w:ins w:id="53" w:author="rueter" w:date="2017-05-30T08:57:00Z"/>
        </w:rPr>
      </w:pPr>
      <w:ins w:id="54" w:author="rueter" w:date="2017-05-30T08:57:00Z">
        <w:r>
          <w:t>6.</w:t>
        </w:r>
      </w:ins>
      <w:ins w:id="55" w:author="rueter" w:date="2017-05-30T08:58:00Z">
        <w:r>
          <w:tab/>
        </w:r>
      </w:ins>
      <w:ins w:id="56" w:author="rueter" w:date="2017-05-30T08:57:00Z">
        <w:r>
          <w:t>Anlagen, die ab dem 1. Januar 2022 in Betrieb genommen werden, innerhalb von sechs Monaten nach Inbetriebnahme.</w:t>
        </w:r>
      </w:ins>
    </w:p>
    <w:p w:rsidR="006D7147" w:rsidRDefault="006D7147">
      <w:pPr>
        <w:pStyle w:val="GesAbsatz"/>
        <w:rPr>
          <w:ins w:id="57" w:author="rueter" w:date="2017-05-30T08:56:00Z"/>
        </w:rPr>
        <w:pPrChange w:id="58" w:author="rueter" w:date="2017-05-30T08:57:00Z">
          <w:pPr>
            <w:pStyle w:val="GesAbsatz"/>
            <w:ind w:left="426" w:hanging="426"/>
          </w:pPr>
        </w:pPrChange>
      </w:pPr>
      <w:ins w:id="59" w:author="rueter" w:date="2017-05-30T08:57:00Z">
        <w:r>
          <w:t>Bei Betrieben mit mehreren Anlagen richtet sich die Frist zur Beratung nach dem Datum der Inbetriebnahme der ältesten Anlage.</w:t>
        </w:r>
      </w:ins>
    </w:p>
    <w:p w:rsidR="006D7147" w:rsidRDefault="006D7147">
      <w:pPr>
        <w:pStyle w:val="GesAbsatz"/>
        <w:rPr>
          <w:ins w:id="60" w:author="rueter" w:date="2017-05-30T08:58:00Z"/>
        </w:rPr>
        <w:pPrChange w:id="61" w:author="rueter" w:date="2017-05-30T08:57:00Z">
          <w:pPr>
            <w:pStyle w:val="GesAbsatz"/>
            <w:ind w:left="426" w:hanging="426"/>
          </w:pPr>
        </w:pPrChange>
      </w:pPr>
      <w:ins w:id="62" w:author="rueter" w:date="2017-05-30T08:58:00Z">
        <w:r w:rsidRPr="006D7147">
          <w:t>(7) Die Beratung nach Absatz 3 ist spätestens jeweils fünf Jahre nach der l</w:t>
        </w:r>
        <w:r>
          <w:t>etzten Beratung zu wiederholen.</w:t>
        </w:r>
      </w:ins>
    </w:p>
    <w:p w:rsidR="006D7147" w:rsidRDefault="006D7147">
      <w:pPr>
        <w:pStyle w:val="berschrift3"/>
        <w:rPr>
          <w:ins w:id="63" w:author="rueter" w:date="2017-05-30T08:59:00Z"/>
        </w:rPr>
        <w:pPrChange w:id="64" w:author="rueter" w:date="2017-05-30T08:59:00Z">
          <w:pPr>
            <w:pStyle w:val="GesAbsatz"/>
          </w:pPr>
        </w:pPrChange>
      </w:pPr>
      <w:bookmarkStart w:id="65" w:name="_Toc483898786"/>
      <w:ins w:id="66" w:author="rueter" w:date="2017-05-30T08:59:00Z">
        <w:r>
          <w:t>§ 5a</w:t>
        </w:r>
        <w:r>
          <w:br/>
          <w:t>Sachverständige</w:t>
        </w:r>
        <w:bookmarkEnd w:id="65"/>
      </w:ins>
    </w:p>
    <w:p w:rsidR="006D7147" w:rsidRDefault="006D7147">
      <w:pPr>
        <w:pStyle w:val="GesAbsatz"/>
        <w:rPr>
          <w:ins w:id="67" w:author="rueter" w:date="2017-05-30T08:55:00Z"/>
        </w:rPr>
        <w:pPrChange w:id="68" w:author="rueter" w:date="2017-05-30T08:57:00Z">
          <w:pPr>
            <w:pStyle w:val="GesAbsatz"/>
            <w:ind w:left="426" w:hanging="426"/>
          </w:pPr>
        </w:pPrChange>
      </w:pPr>
      <w:ins w:id="69" w:author="rueter" w:date="2017-05-30T08:59:00Z">
        <w:r>
          <w:t>Anerkannte Sachverständige im Sinne dieser Verordnung sind die nach § 11 der Verordnung über Anlagen zum Umgang mit wassergefährdenden Stoffen und über Fachbetriebe vom 20. März 2004 (GV. NRW. S. 274), die zuletzt durch Artikel 19 des Gesetzes vom 8. Juli 2016 (GV. NRW. S. 559) geändert worden ist, von anerkannten Organisationen bestellten Personen. Die dortigen Anforderungen an Sachverständige gelten entsprechend.“</w:t>
        </w:r>
      </w:ins>
    </w:p>
    <w:p w:rsidR="006D7147" w:rsidDel="006D7147" w:rsidRDefault="006D7147">
      <w:pPr>
        <w:pStyle w:val="GesAbsatz"/>
        <w:rPr>
          <w:del w:id="70" w:author="rueter" w:date="2017-05-30T08:56:00Z"/>
        </w:rPr>
      </w:pPr>
    </w:p>
    <w:p w:rsidR="004978EF" w:rsidRDefault="004978EF">
      <w:pPr>
        <w:pStyle w:val="berschrift3"/>
      </w:pPr>
      <w:bookmarkStart w:id="71" w:name="_Toc483898787"/>
      <w:r>
        <w:t>§ 6</w:t>
      </w:r>
      <w:r>
        <w:br/>
        <w:t>Bestehende Anlagen</w:t>
      </w:r>
      <w:bookmarkEnd w:id="71"/>
    </w:p>
    <w:p w:rsidR="004978EF" w:rsidRDefault="004978EF">
      <w:pPr>
        <w:pStyle w:val="GesAbsatz"/>
      </w:pPr>
      <w:r>
        <w:t>(1) Werden durch diese Verordnung für Anlagen, die bei Inkrafttreten dieser Verordnung bereits eingebaut oder aufgestellt waren (bestehende Anlagen), Anforderungen an die Bauweise neu begründet oder verschärft, so gelten sie erst aufgrund einer Anordnung der zuständigen Behörde.</w:t>
      </w:r>
    </w:p>
    <w:p w:rsidR="004978EF" w:rsidRDefault="004978EF">
      <w:pPr>
        <w:pStyle w:val="GesAbsatz"/>
      </w:pPr>
      <w:r>
        <w:t>(2) In einer Anordnung nach Absatz 1 kann nicht verlangt werden, daß rechtmäßig bestehende oder Anlagen, mit deren Errichtung begonnen wurde, stillgelegt oder beseitigt werden.</w:t>
      </w:r>
    </w:p>
    <w:p w:rsidR="004978EF" w:rsidRDefault="004978EF">
      <w:pPr>
        <w:pStyle w:val="GesAbsatz"/>
        <w:rPr>
          <w:ins w:id="72" w:author="rueter" w:date="2017-05-30T09:00:00Z"/>
        </w:rPr>
      </w:pPr>
      <w:r>
        <w:lastRenderedPageBreak/>
        <w:t xml:space="preserve">(3) </w:t>
      </w:r>
      <w:r w:rsidR="00BF4CAA" w:rsidRPr="00BF4CAA">
        <w:t>Werden durch diese Verordnung für Anlagen zum Lagern von flüssigen Wirtschaftsdüngern tierischer Herkunft, die bei In-Kraft-Treten dieser Änderung der Verordnung bereits eingebaut oder aufgestellt waren, Anforderungen an die Lagerkapazität neu begründet oder verschärft, sind diese Anlagen abweichend von Absatz 1 bis zum 31. Dezember 2008 an diese Anforderungen anzupassen</w:t>
      </w:r>
      <w:r>
        <w:t>.</w:t>
      </w:r>
    </w:p>
    <w:p w:rsidR="006D7147" w:rsidRDefault="006D7147">
      <w:pPr>
        <w:pStyle w:val="berschrift3"/>
        <w:rPr>
          <w:ins w:id="73" w:author="rueter" w:date="2017-05-30T09:00:00Z"/>
        </w:rPr>
        <w:pPrChange w:id="74" w:author="rueter" w:date="2017-05-30T09:00:00Z">
          <w:pPr>
            <w:pStyle w:val="GesAbsatz"/>
          </w:pPr>
        </w:pPrChange>
      </w:pPr>
      <w:bookmarkStart w:id="75" w:name="_Toc483898788"/>
      <w:ins w:id="76" w:author="rueter" w:date="2017-05-30T09:00:00Z">
        <w:r>
          <w:t>§ 6a</w:t>
        </w:r>
        <w:r>
          <w:br/>
          <w:t>Ordnungswidrigkeiten</w:t>
        </w:r>
        <w:bookmarkEnd w:id="75"/>
      </w:ins>
    </w:p>
    <w:p w:rsidR="006D7147" w:rsidRDefault="006D7147" w:rsidP="006D7147">
      <w:pPr>
        <w:pStyle w:val="GesAbsatz"/>
      </w:pPr>
      <w:ins w:id="77" w:author="rueter" w:date="2017-05-30T09:00:00Z">
        <w:r>
          <w:t>Ordnungswidrig nach § 123 Absatz 1 Nummer 26 des Landeswassergesetzes handelt, wer vorsätzlich oder fahrlässig entgegen § 5 Absatz 2 und 3 seine Anlage nicht oder nicht fristgerecht anzeigt oder sich entgegen § 5 Absatz 5 und 6 nicht oder nicht rechtzeitig beraten lässt.“</w:t>
        </w:r>
      </w:ins>
    </w:p>
    <w:p w:rsidR="004978EF" w:rsidRDefault="004978EF">
      <w:pPr>
        <w:pStyle w:val="berschrift3"/>
      </w:pPr>
      <w:bookmarkStart w:id="78" w:name="_Toc483898789"/>
      <w:r>
        <w:t>§ 7</w:t>
      </w:r>
      <w:r>
        <w:br/>
      </w:r>
      <w:ins w:id="79" w:author="rueter" w:date="2017-05-30T09:01:00Z">
        <w:r w:rsidR="006D7147" w:rsidRPr="006D7147">
          <w:t>Inkrafttreten</w:t>
        </w:r>
      </w:ins>
      <w:bookmarkEnd w:id="78"/>
      <w:del w:id="80" w:author="rueter" w:date="2017-05-30T09:01:00Z">
        <w:r w:rsidDel="006D7147">
          <w:delText>In-Kraft-Treten, Berichtspflicht</w:delText>
        </w:r>
      </w:del>
    </w:p>
    <w:p w:rsidR="004978EF" w:rsidRDefault="004978EF">
      <w:pPr>
        <w:pStyle w:val="GesAbsatz"/>
      </w:pPr>
      <w:r>
        <w:t>Diese Verordnung tritt am Tag nach ihrer Verkündung in Kraft.</w:t>
      </w:r>
      <w:del w:id="81" w:author="rueter" w:date="2017-05-30T09:01:00Z">
        <w:r w:rsidDel="005F52D1">
          <w:delText xml:space="preserve"> Über die Erfahrungen mit dieser Verordnung ist der Landesregierung bis zum 31. Dezember 2009 zu berichten.</w:delText>
        </w:r>
      </w:del>
    </w:p>
    <w:p w:rsidR="004978EF" w:rsidRDefault="004978EF">
      <w:pPr>
        <w:pStyle w:val="GesAbsatz"/>
      </w:pPr>
    </w:p>
    <w:p w:rsidR="004978EF" w:rsidRDefault="004978EF">
      <w:pPr>
        <w:pStyle w:val="GesAbsatz"/>
      </w:pPr>
    </w:p>
    <w:p w:rsidR="004978EF" w:rsidRDefault="004978EF">
      <w:pPr>
        <w:pStyle w:val="berschrift2"/>
        <w:jc w:val="left"/>
      </w:pPr>
      <w:bookmarkStart w:id="82" w:name="_Toc483898790"/>
      <w:r>
        <w:t xml:space="preserve">Anhang </w:t>
      </w:r>
      <w:del w:id="83" w:author="rueter" w:date="2017-05-30T09:01:00Z">
        <w:r w:rsidDel="005F52D1">
          <w:delText>zu § 3</w:delText>
        </w:r>
      </w:del>
      <w:ins w:id="84" w:author="rueter" w:date="2017-05-30T09:01:00Z">
        <w:r w:rsidR="005F52D1">
          <w:t>1</w:t>
        </w:r>
      </w:ins>
      <w:bookmarkEnd w:id="82"/>
    </w:p>
    <w:p w:rsidR="004978EF" w:rsidRDefault="004978EF">
      <w:pPr>
        <w:pStyle w:val="berschrift3"/>
        <w:jc w:val="left"/>
      </w:pPr>
      <w:bookmarkStart w:id="85" w:name="_Toc483898791"/>
      <w:r>
        <w:t>Vorbemerkung</w:t>
      </w:r>
      <w:bookmarkEnd w:id="85"/>
    </w:p>
    <w:p w:rsidR="004978EF" w:rsidRDefault="004978EF">
      <w:pPr>
        <w:pStyle w:val="GesAbsatz"/>
      </w:pPr>
      <w:r>
        <w:t>Die besonderen Anforderungen an die Bauweise und das Fassungsvermögen der Anlagen zum Lagern und Abfüllen von Jauche, Gülle, Silagesickersäften</w:t>
      </w:r>
      <w:ins w:id="86" w:author="rueter" w:date="2017-05-30T09:02:00Z">
        <w:r w:rsidR="005F52D1">
          <w:t xml:space="preserve">, </w:t>
        </w:r>
        <w:r w:rsidR="005F52D1" w:rsidRPr="005F52D1">
          <w:t>Festmist und Silage</w:t>
        </w:r>
      </w:ins>
      <w:r>
        <w:t xml:space="preserve"> </w:t>
      </w:r>
      <w:r w:rsidR="00BF4CAA">
        <w:t xml:space="preserve">sowie sonstigem flüssigen Wirtschaftsdünger </w:t>
      </w:r>
      <w:r>
        <w:t>und für ortsfeste Anlagen zum Lagern von Festmist richten sich nach folgenden Festsetzungen. Diese Anforderungen gehen den allgemein anerkannten Regeln der Technik und den Grundsatzanforderungen nach § 2 der Verordnung vor.</w:t>
      </w:r>
    </w:p>
    <w:p w:rsidR="004978EF" w:rsidRDefault="004978EF">
      <w:pPr>
        <w:pStyle w:val="berschrift3"/>
        <w:jc w:val="left"/>
      </w:pPr>
      <w:bookmarkStart w:id="87" w:name="_Toc483898792"/>
      <w:r>
        <w:t>1. Anforderungen an die Bauweise</w:t>
      </w:r>
      <w:bookmarkEnd w:id="87"/>
    </w:p>
    <w:p w:rsidR="004978EF" w:rsidRDefault="004978EF">
      <w:pPr>
        <w:pStyle w:val="GesAbsatz"/>
      </w:pPr>
      <w:r>
        <w:t>Die Anforderungen an die Bauweise der Anlagen zu</w:t>
      </w:r>
      <w:r w:rsidR="00BD1A99">
        <w:t>m</w:t>
      </w:r>
      <w:r>
        <w:t xml:space="preserve"> Lagern und Abfüllen von Jauche, Gülle und Silagesickersäften </w:t>
      </w:r>
      <w:r w:rsidR="00BF4CAA">
        <w:t xml:space="preserve">sowie sonstigem flüssigen Wirtschaftsdünger </w:t>
      </w:r>
      <w:r>
        <w:t>ergeben sich für Bemessung, Ausführung und Beschaffenheit aus DIN 11 622, Teil 1 - 4</w:t>
      </w:r>
      <w:r>
        <w:rPr>
          <w:rStyle w:val="Funotenzeichen"/>
        </w:rPr>
        <w:footnoteReference w:id="2"/>
      </w:r>
      <w:r>
        <w:t xml:space="preserve"> einschl. der zugehörigen Beiblätter.</w:t>
      </w:r>
    </w:p>
    <w:p w:rsidR="004978EF" w:rsidRDefault="004978EF">
      <w:pPr>
        <w:pStyle w:val="berschrift3"/>
        <w:jc w:val="left"/>
      </w:pPr>
      <w:bookmarkStart w:id="88" w:name="_Toc483898793"/>
      <w:r>
        <w:t>2. Anforderungen an Sammel- und Abfülle</w:t>
      </w:r>
      <w:r w:rsidR="00BF4CAA">
        <w:t>i</w:t>
      </w:r>
      <w:r>
        <w:t>nrichtungen</w:t>
      </w:r>
      <w:bookmarkEnd w:id="88"/>
    </w:p>
    <w:p w:rsidR="004978EF" w:rsidRDefault="004978EF">
      <w:pPr>
        <w:pStyle w:val="GesAbsatz"/>
        <w:rPr>
          <w:b/>
        </w:rPr>
      </w:pPr>
      <w:r>
        <w:rPr>
          <w:b/>
        </w:rPr>
        <w:t>2.1 Rohrleitungen</w:t>
      </w:r>
    </w:p>
    <w:p w:rsidR="004978EF" w:rsidRDefault="004978EF">
      <w:pPr>
        <w:pStyle w:val="GesAbsatz"/>
      </w:pPr>
      <w:r>
        <w:t>Rohrleitungen müssen aus korrosionsbeständigem Material bestehen. Die Rücklaufleitung vom Lagerbehälter zur Vorgrube oder zur Pumpstation muß zur sicheren Absperrung mit 2 Schiebern versehen sein. Einer davon soll ein Schnellschlußschieber sein.</w:t>
      </w:r>
    </w:p>
    <w:p w:rsidR="004978EF" w:rsidRDefault="004978EF">
      <w:pPr>
        <w:pStyle w:val="GesAbsatz"/>
        <w:rPr>
          <w:b/>
        </w:rPr>
      </w:pPr>
      <w:r>
        <w:rPr>
          <w:b/>
        </w:rPr>
        <w:t>2.2 Schieber und Pumpen</w:t>
      </w:r>
    </w:p>
    <w:p w:rsidR="004978EF" w:rsidRDefault="004978EF">
      <w:pPr>
        <w:pStyle w:val="GesAbsatz"/>
      </w:pPr>
      <w:r>
        <w:t>Für Schieber in Rücklaufleitungen ist DIN 11 832</w:t>
      </w:r>
      <w:r>
        <w:rPr>
          <w:rStyle w:val="Funotenzeichen"/>
        </w:rPr>
        <w:footnoteReference w:id="3"/>
      </w:r>
      <w:r>
        <w:t xml:space="preserve"> zu beachten. Schieber und Pumpen müssen leicht zugänglich sein. Sie sind über einer wasserundurchlässigen Fläche anzuordnen.</w:t>
      </w:r>
    </w:p>
    <w:p w:rsidR="004978EF" w:rsidRDefault="004978EF">
      <w:pPr>
        <w:pStyle w:val="GesAbsatz"/>
        <w:rPr>
          <w:b/>
        </w:rPr>
      </w:pPr>
      <w:r>
        <w:rPr>
          <w:b/>
        </w:rPr>
        <w:t>2.3 Vorgruben, Gerinne und Kanäle</w:t>
      </w:r>
    </w:p>
    <w:p w:rsidR="004978EF" w:rsidRDefault="004978EF">
      <w:pPr>
        <w:pStyle w:val="GesAbsatz"/>
      </w:pPr>
      <w:r>
        <w:t>Vorgruben, Gerinne und Kanäle müssen wasserundurchlässig hergestellt werden.</w:t>
      </w:r>
    </w:p>
    <w:p w:rsidR="004978EF" w:rsidRDefault="004978EF">
      <w:pPr>
        <w:pStyle w:val="GesAbsatz"/>
        <w:rPr>
          <w:b/>
        </w:rPr>
      </w:pPr>
      <w:r>
        <w:rPr>
          <w:b/>
        </w:rPr>
        <w:t>2.4 Abfüllplätze</w:t>
      </w:r>
    </w:p>
    <w:p w:rsidR="004978EF" w:rsidRDefault="004978EF">
      <w:pPr>
        <w:pStyle w:val="GesAbsatz"/>
      </w:pPr>
      <w:r>
        <w:t>Plätze, auf denen Jauche oder Gülle abgefüllt wird, müssen wasserundurchlässig befestigt sein. Niederschlagswasser ist in die Vorgrube, Jauchegrube oder in die Pumpstation der Abfülleinrichtungen einzuleiten.</w:t>
      </w:r>
    </w:p>
    <w:p w:rsidR="004978EF" w:rsidRDefault="004978EF">
      <w:pPr>
        <w:pStyle w:val="berschrift3"/>
        <w:jc w:val="left"/>
      </w:pPr>
      <w:bookmarkStart w:id="89" w:name="_Toc483898794"/>
      <w:r>
        <w:t>3. Lagerung von Festmist</w:t>
      </w:r>
      <w:bookmarkEnd w:id="89"/>
    </w:p>
    <w:p w:rsidR="004978EF" w:rsidRDefault="004978EF">
      <w:pPr>
        <w:pStyle w:val="GesAbsatz"/>
      </w:pPr>
      <w:r>
        <w:rPr>
          <w:b/>
        </w:rPr>
        <w:t>3.1</w:t>
      </w:r>
      <w:r>
        <w:t xml:space="preserve"> Anlagen zum Lagern von Festmist sind mit einer dichten und wasserundurchlässigen Bodenplatte zu versehen. Zur Ableitung der Jauche ist die Bodenplatte seitlich einzufassen und gegen das Eindringen von Oberflächenwasser aus dem umgebenden Gelände zu schützen.</w:t>
      </w:r>
    </w:p>
    <w:p w:rsidR="004978EF" w:rsidRDefault="004978EF">
      <w:pPr>
        <w:pStyle w:val="GesAbsatz"/>
        <w:rPr>
          <w:ins w:id="90" w:author="rueter" w:date="2017-05-30T09:02:00Z"/>
        </w:rPr>
      </w:pPr>
      <w:r>
        <w:rPr>
          <w:b/>
        </w:rPr>
        <w:lastRenderedPageBreak/>
        <w:t>3.2</w:t>
      </w:r>
      <w:r>
        <w:t xml:space="preserve"> Sofern eine Ableitung der Jauche in eine vorhandene Jauche- oder Güllegrube nicht möglich ist, ist sie gesondert zu sammeln.</w:t>
      </w:r>
    </w:p>
    <w:p w:rsidR="005F52D1" w:rsidRDefault="005F52D1">
      <w:pPr>
        <w:pStyle w:val="berschrift3"/>
        <w:jc w:val="left"/>
        <w:rPr>
          <w:ins w:id="91" w:author="rueter" w:date="2017-05-30T09:02:00Z"/>
        </w:rPr>
        <w:pPrChange w:id="92" w:author="rueter" w:date="2017-05-30T09:03:00Z">
          <w:pPr>
            <w:pStyle w:val="GesAbsatz"/>
          </w:pPr>
        </w:pPrChange>
      </w:pPr>
      <w:bookmarkStart w:id="93" w:name="_Toc483898795"/>
      <w:ins w:id="94" w:author="rueter" w:date="2017-05-30T09:02:00Z">
        <w:r w:rsidRPr="005F52D1">
          <w:t>4. Lagerung von Silage</w:t>
        </w:r>
        <w:bookmarkEnd w:id="93"/>
      </w:ins>
    </w:p>
    <w:p w:rsidR="005F52D1" w:rsidRDefault="005F52D1" w:rsidP="005F52D1">
      <w:pPr>
        <w:pStyle w:val="GesAbsatz"/>
        <w:rPr>
          <w:ins w:id="95" w:author="rueter" w:date="2017-05-30T09:03:00Z"/>
        </w:rPr>
      </w:pPr>
      <w:ins w:id="96" w:author="rueter" w:date="2017-05-30T09:03:00Z">
        <w:r>
          <w:t>4.1 Anlagen zum Lagern von Silage sind mit einer dichten und wasserundurchlässigen Bodenplatte zu versehen. Die Bodenplatte ist seitlich einzufassen und gegen das Eindringen von Oberflächenwasser aus dem umgebenden Gelände zu schützen. An Flächen zur Lagerung und Entnahme von Silage aus Folienschläuchen und Foliensilos für Rund- und Quaderballen werden keine Anforderungen gestellt.</w:t>
        </w:r>
      </w:ins>
    </w:p>
    <w:p w:rsidR="005F52D1" w:rsidRDefault="005F52D1" w:rsidP="005F52D1">
      <w:pPr>
        <w:pStyle w:val="GesAbsatz"/>
      </w:pPr>
      <w:ins w:id="97" w:author="rueter" w:date="2017-05-30T09:03:00Z">
        <w:r>
          <w:t>4.2 Das auf der Bodenplatte anfallende verunreinigte Niederschlagswasser ist vollständig aufzufangen und einer geeigneten Verwendung oder Entsorgung zuzuführen.“</w:t>
        </w:r>
      </w:ins>
    </w:p>
    <w:p w:rsidR="004978EF" w:rsidRDefault="004978EF">
      <w:pPr>
        <w:pStyle w:val="berschrift3"/>
        <w:jc w:val="left"/>
      </w:pPr>
      <w:del w:id="98" w:author="rueter" w:date="2017-05-30T09:03:00Z">
        <w:r w:rsidDel="005F52D1">
          <w:delText>4</w:delText>
        </w:r>
      </w:del>
      <w:bookmarkStart w:id="99" w:name="_Toc483898796"/>
      <w:ins w:id="100" w:author="rueter" w:date="2017-05-30T09:03:00Z">
        <w:r w:rsidR="005F52D1">
          <w:t>5</w:t>
        </w:r>
      </w:ins>
      <w:r>
        <w:t>.</w:t>
      </w:r>
      <w:r w:rsidR="00BF4CAA" w:rsidRPr="00BF4CAA">
        <w:t xml:space="preserve"> </w:t>
      </w:r>
      <w:r w:rsidR="00BF4CAA">
        <w:t>Anforderungen an das Fassungsvermögen</w:t>
      </w:r>
      <w:bookmarkEnd w:id="99"/>
    </w:p>
    <w:p w:rsidR="00BF4CAA" w:rsidRPr="00BF4CAA" w:rsidRDefault="00BF4CAA" w:rsidP="00D82E5A">
      <w:pPr>
        <w:pStyle w:val="GesAbsatz"/>
      </w:pPr>
      <w:del w:id="101" w:author="rueter" w:date="2017-05-30T09:03:00Z">
        <w:r w:rsidRPr="00BF4CAA" w:rsidDel="005F52D1">
          <w:delText>4</w:delText>
        </w:r>
      </w:del>
      <w:ins w:id="102" w:author="rueter" w:date="2017-05-30T09:03:00Z">
        <w:r w:rsidR="005F52D1">
          <w:t>5</w:t>
        </w:r>
      </w:ins>
      <w:r w:rsidRPr="00BF4CAA">
        <w:t>.1 Für die Lagerung von flüssigen Wirtschaftsdüngern tierischer Herkunft ist eine Lagerkapazität von mindestens 6 Monaten zu schaffen. Die Berechnung des Fassungsvermögens muss sich an dem Anfall pro Tiereinheit entsprechend gesicherter fachwissenschaftlicher Praxis ausrichten. Darüber hinaus sind zusätzlich zu den Anfallmengen auch weitere Einleitungen sowie verbleibende Lagermengen, die betriebsmäßig nicht abgepumpt werden können, zu berücksichtigen.</w:t>
      </w:r>
    </w:p>
    <w:p w:rsidR="00BF4CAA" w:rsidRPr="00BF4CAA" w:rsidRDefault="00BF4CAA" w:rsidP="00D82E5A">
      <w:pPr>
        <w:pStyle w:val="GesAbsatz"/>
      </w:pPr>
      <w:del w:id="103" w:author="rueter" w:date="2017-05-30T09:03:00Z">
        <w:r w:rsidRPr="00BF4CAA" w:rsidDel="005F52D1">
          <w:delText>4</w:delText>
        </w:r>
      </w:del>
      <w:ins w:id="104" w:author="rueter" w:date="2017-05-30T09:03:00Z">
        <w:r w:rsidR="005F52D1">
          <w:t>5</w:t>
        </w:r>
      </w:ins>
      <w:r w:rsidRPr="00BF4CAA">
        <w:t>.2 Bei offenen Behältern und bei Erdbecken ist ein Mindestfreibord von 20 cm an jeder Stelle einzuhalten.</w:t>
      </w:r>
    </w:p>
    <w:p w:rsidR="00BF4CAA" w:rsidRPr="00BF4CAA" w:rsidRDefault="00BF4CAA" w:rsidP="00D82E5A">
      <w:pPr>
        <w:pStyle w:val="GesAbsatz"/>
      </w:pPr>
      <w:del w:id="105" w:author="rueter" w:date="2017-05-30T09:03:00Z">
        <w:r w:rsidRPr="00BF4CAA" w:rsidDel="005F52D1">
          <w:delText>4</w:delText>
        </w:r>
      </w:del>
      <w:ins w:id="106" w:author="rueter" w:date="2017-05-30T09:03:00Z">
        <w:r w:rsidR="005F52D1">
          <w:t>5</w:t>
        </w:r>
      </w:ins>
      <w:r w:rsidRPr="00BF4CAA">
        <w:t>.3 Die Kapazität der Anlagen zur Lagerung von flüssigen Wirtschaftsdüngern tierischer Herkunft muss auf die Belange des Gewässerschutzes und die klimatischen und pflanzenbaulichen Besonderheiten des jeweiligen landwirtschaftlichen Betriebes abgestimmt sein. Eine Unterschreitung der nach Nummer 4.1 vorgeschriebenen Lagerkapazität auf dem Betrieb ist nur zulässig, wenn eine ordnungsgemäße überbetriebliche Lagerung und Verwertung oder eine ordnungsgemäße Beseitigung der flüssigen Wirtschaftsdünger tierischer Herkunft gegenüber der zuständigen Behörde nachgewiesen wird.“</w:t>
      </w:r>
    </w:p>
    <w:p w:rsidR="004978EF" w:rsidRDefault="004978EF">
      <w:pPr>
        <w:pStyle w:val="berschrift3"/>
        <w:jc w:val="left"/>
      </w:pPr>
      <w:del w:id="107" w:author="rueter" w:date="2017-05-30T09:03:00Z">
        <w:r w:rsidDel="005F52D1">
          <w:delText>5</w:delText>
        </w:r>
      </w:del>
      <w:bookmarkStart w:id="108" w:name="_Toc483898797"/>
      <w:ins w:id="109" w:author="rueter" w:date="2017-05-30T09:03:00Z">
        <w:r w:rsidR="005F52D1">
          <w:t>6</w:t>
        </w:r>
      </w:ins>
      <w:r>
        <w:t>. Anforderungen an Anlagen in Schutzgebieten</w:t>
      </w:r>
      <w:bookmarkEnd w:id="108"/>
    </w:p>
    <w:p w:rsidR="004978EF" w:rsidRDefault="004978EF">
      <w:pPr>
        <w:pStyle w:val="GesAbsatz"/>
      </w:pPr>
      <w:r>
        <w:t>Anlagen in Schutzgebieten nach § 4 Abs. 4 sind zusätzlich zu den vorstehenden Anforderungen mit Leckageerkennungseinrichtungen auszurüsten.</w:t>
      </w:r>
    </w:p>
    <w:p w:rsidR="004978EF" w:rsidRDefault="004978EF">
      <w:pPr>
        <w:pStyle w:val="GesAbsatz"/>
      </w:pPr>
    </w:p>
    <w:p w:rsidR="0061532A" w:rsidRDefault="0061532A">
      <w:pPr>
        <w:pStyle w:val="GesAbsatz"/>
      </w:pPr>
    </w:p>
    <w:p w:rsidR="005A4E0B" w:rsidRDefault="0013033C" w:rsidP="005A4E0B">
      <w:pPr>
        <w:pStyle w:val="berschrift2"/>
        <w:spacing w:after="240"/>
        <w:jc w:val="left"/>
      </w:pPr>
      <w:hyperlink r:id="rId8" w:history="1">
        <w:bookmarkStart w:id="110" w:name="_Toc310493322"/>
        <w:bookmarkStart w:id="111" w:name="_Toc483898798"/>
        <w:r w:rsidR="005A4E0B" w:rsidRPr="000B08A9">
          <w:rPr>
            <w:rStyle w:val="Hyperlink"/>
          </w:rPr>
          <w:t>An</w:t>
        </w:r>
        <w:r w:rsidR="004F48FE">
          <w:rPr>
            <w:rStyle w:val="Hyperlink"/>
          </w:rPr>
          <w:t>hang</w:t>
        </w:r>
        <w:r w:rsidR="005A4E0B" w:rsidRPr="000B08A9">
          <w:rPr>
            <w:rStyle w:val="Hyperlink"/>
          </w:rPr>
          <w:t xml:space="preserve"> 2:</w:t>
        </w:r>
        <w:bookmarkEnd w:id="110"/>
        <w:bookmarkEnd w:id="111"/>
      </w:hyperlink>
    </w:p>
    <w:p w:rsidR="005A4E0B" w:rsidRPr="00E36A07" w:rsidRDefault="0013033C" w:rsidP="005A4E0B">
      <w:pPr>
        <w:pStyle w:val="berschrift2"/>
        <w:spacing w:after="240"/>
        <w:jc w:val="left"/>
        <w:rPr>
          <w:rStyle w:val="Hyperlink"/>
        </w:rPr>
      </w:pPr>
      <w:hyperlink r:id="rId9" w:history="1">
        <w:bookmarkStart w:id="112" w:name="_Toc310493323"/>
        <w:bookmarkStart w:id="113" w:name="_Toc483898799"/>
        <w:r w:rsidR="005A4E0B" w:rsidRPr="00E36A07">
          <w:rPr>
            <w:rStyle w:val="Hyperlink"/>
          </w:rPr>
          <w:t>An</w:t>
        </w:r>
        <w:r w:rsidR="004F48FE">
          <w:rPr>
            <w:rStyle w:val="Hyperlink"/>
          </w:rPr>
          <w:t>hang</w:t>
        </w:r>
        <w:r w:rsidR="005A4E0B" w:rsidRPr="00E36A07">
          <w:rPr>
            <w:rStyle w:val="Hyperlink"/>
          </w:rPr>
          <w:t xml:space="preserve"> 3:</w:t>
        </w:r>
        <w:bookmarkEnd w:id="112"/>
        <w:bookmarkEnd w:id="113"/>
      </w:hyperlink>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p>
    <w:p w:rsidR="0061532A" w:rsidRDefault="0061532A">
      <w:pPr>
        <w:pStyle w:val="GesAbsatz"/>
      </w:pPr>
      <w:r>
        <w:lastRenderedPageBreak/>
        <w:t>Suchworte: JGSAnlagenVO  JGS-Anlagenverordnung  JGSAnlagenverordnung  JGSVO JGSV JGSAnlagen</w:t>
      </w:r>
    </w:p>
    <w:p w:rsidR="0061532A" w:rsidRDefault="0061532A">
      <w:pPr>
        <w:pStyle w:val="GesAbsatz"/>
      </w:pPr>
    </w:p>
    <w:p w:rsidR="0061532A" w:rsidRDefault="0061532A">
      <w:pPr>
        <w:pStyle w:val="GesAbsatz"/>
      </w:pPr>
    </w:p>
    <w:sectPr w:rsidR="0061532A">
      <w:headerReference w:type="default" r:id="rId10"/>
      <w:footerReference w:type="default" r:id="rId11"/>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B5" w:rsidRDefault="002945B5">
      <w:r>
        <w:separator/>
      </w:r>
    </w:p>
  </w:endnote>
  <w:endnote w:type="continuationSeparator" w:id="0">
    <w:p w:rsidR="002945B5" w:rsidRDefault="0029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EB" w:rsidRDefault="005665EB">
    <w:pPr>
      <w:pStyle w:val="Fuzeile"/>
      <w:rPr>
        <w:rStyle w:val="Seitenzahl"/>
      </w:rPr>
    </w:pPr>
    <w:r>
      <w:tab/>
      <w:t>13.11.1998 (GV. NRW. S. 647</w:t>
    </w:r>
    <w:r w:rsidR="002062E7">
      <w:t xml:space="preserve"> / </w:t>
    </w:r>
    <w:r w:rsidR="002062E7" w:rsidRPr="002062E7">
      <w:t>SGV. NRW. 77</w:t>
    </w:r>
    <w:r>
      <w:t>)</w:t>
    </w:r>
    <w:r>
      <w:tab/>
      <w:t xml:space="preserve">Seite </w:t>
    </w:r>
    <w:r>
      <w:rPr>
        <w:rStyle w:val="Seitenzahl"/>
      </w:rPr>
      <w:fldChar w:fldCharType="begin"/>
    </w:r>
    <w:r>
      <w:rPr>
        <w:rStyle w:val="Seitenzahl"/>
      </w:rPr>
      <w:instrText xml:space="preserve"> PAGE </w:instrText>
    </w:r>
    <w:r>
      <w:rPr>
        <w:rStyle w:val="Seitenzahl"/>
      </w:rPr>
      <w:fldChar w:fldCharType="separate"/>
    </w:r>
    <w:r w:rsidR="0013033C">
      <w:rPr>
        <w:rStyle w:val="Seitenzahl"/>
        <w:noProof/>
      </w:rPr>
      <w:t>1</w:t>
    </w:r>
    <w:r>
      <w:rPr>
        <w:rStyle w:val="Seitenzahl"/>
      </w:rPr>
      <w:fldChar w:fldCharType="end"/>
    </w:r>
  </w:p>
  <w:p w:rsidR="005665EB" w:rsidRDefault="005665EB">
    <w:pPr>
      <w:pStyle w:val="Fuzeile"/>
    </w:pPr>
    <w:r>
      <w:rPr>
        <w:rStyle w:val="Seitenzahl"/>
      </w:rPr>
      <w:tab/>
    </w:r>
    <w:r>
      <w:t xml:space="preserve">Stand </w:t>
    </w:r>
    <w:del w:id="114" w:author="rueter" w:date="2017-05-30T08:51:00Z">
      <w:r w:rsidR="00D82E5A" w:rsidDel="004738E3">
        <w:delText>08.07.2016</w:delText>
      </w:r>
    </w:del>
    <w:ins w:id="115" w:author="rueter" w:date="2017-05-30T08:51:00Z">
      <w:r w:rsidR="004738E3">
        <w:t>21.03.2017</w:t>
      </w:r>
    </w:ins>
    <w:r>
      <w:t xml:space="preserve"> (GV. NRW. S. </w:t>
    </w:r>
    <w:del w:id="116" w:author="rueter" w:date="2017-05-30T08:51:00Z">
      <w:r w:rsidR="00D82E5A" w:rsidDel="00BD1692">
        <w:delText>559</w:delText>
      </w:r>
    </w:del>
    <w:ins w:id="117" w:author="rueter" w:date="2017-05-30T08:51:00Z">
      <w:r w:rsidR="00BD1692">
        <w:t>556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B5" w:rsidRDefault="002945B5">
      <w:r>
        <w:separator/>
      </w:r>
    </w:p>
  </w:footnote>
  <w:footnote w:type="continuationSeparator" w:id="0">
    <w:p w:rsidR="002945B5" w:rsidRDefault="002945B5">
      <w:r>
        <w:continuationSeparator/>
      </w:r>
    </w:p>
  </w:footnote>
  <w:footnote w:id="1">
    <w:p w:rsidR="005665EB" w:rsidRDefault="005665EB" w:rsidP="00E43648">
      <w:pPr>
        <w:pStyle w:val="GesAbsatz"/>
        <w:rPr>
          <w:sz w:val="16"/>
        </w:rPr>
      </w:pPr>
      <w:r>
        <w:rPr>
          <w:rStyle w:val="Funotenzeichen"/>
          <w:sz w:val="16"/>
        </w:rPr>
        <w:footnoteRef/>
      </w:r>
      <w:r w:rsidR="00E43648">
        <w:rPr>
          <w:sz w:val="16"/>
        </w:rPr>
        <w:t xml:space="preserve"> </w:t>
      </w:r>
      <w:r>
        <w:rPr>
          <w:sz w:val="16"/>
        </w:rPr>
        <w:t>Die Verpflichtung aus der Richtlinie 98/34/EG des Europäischen Parlamentes und des Rates vom 22. Juni 1998 über ein Informationsverfahren auf dem Gebiet der Normen und technischen Vorschriften (ABl. EG Nr. L 204 S. 37), zuletzt geändert durch Richtlinie des Europäischen Parlamentes und des Rates vom 20. Juli 1998 (ABl. EG Nr. L 217 S. 18), sind beachtet worden.</w:t>
      </w:r>
    </w:p>
  </w:footnote>
  <w:footnote w:id="2">
    <w:p w:rsidR="005665EB" w:rsidRDefault="005665EB">
      <w:pPr>
        <w:pStyle w:val="Funotentext"/>
        <w:ind w:left="284" w:hanging="284"/>
      </w:pPr>
      <w:r>
        <w:rPr>
          <w:rStyle w:val="Funotenzeichen"/>
          <w:sz w:val="16"/>
        </w:rPr>
        <w:footnoteRef/>
      </w:r>
      <w:r>
        <w:tab/>
        <w:t>DIN 11622 Gärfuttersilos; Bemessung, Ausführung, Beschaffenheit; Gärfuttersilos und Güllebehälter aus Stahlbeton, Stahlbetonfertigteilen, Betonformsteinen und Betonschalungssteinen.</w:t>
      </w:r>
    </w:p>
  </w:footnote>
  <w:footnote w:id="3">
    <w:p w:rsidR="005665EB" w:rsidRDefault="005665EB">
      <w:pPr>
        <w:pStyle w:val="Funotentext"/>
        <w:ind w:left="284" w:hanging="284"/>
      </w:pPr>
      <w:r>
        <w:rPr>
          <w:rStyle w:val="Funotenzeichen"/>
          <w:sz w:val="16"/>
        </w:rPr>
        <w:footnoteRef/>
      </w:r>
      <w:r>
        <w:tab/>
        <w:t>DIN 11832 landwirtschaftliche Hoftechnik, Armaturen für Flüssigmist, Schieber für statische Drücke bis max. 1 bar.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EB" w:rsidRDefault="00854418" w:rsidP="003032AB">
    <w:pPr>
      <w:pStyle w:val="Kopfzeile0"/>
    </w:pPr>
    <w:r>
      <w:t>Archiv7.79</w:t>
    </w:r>
  </w:p>
  <w:p w:rsidR="005665EB" w:rsidRDefault="005665EB">
    <w:pPr>
      <w:pStyle w:val="Kopfzeile"/>
    </w:pPr>
    <w:r>
      <w:t>JGS-AnlagenV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7C37"/>
    <w:multiLevelType w:val="singleLevel"/>
    <w:tmpl w:val="5BC28076"/>
    <w:lvl w:ilvl="0">
      <w:start w:val="1"/>
      <w:numFmt w:val="decimal"/>
      <w:lvlText w:val="%1."/>
      <w:legacy w:legacy="1" w:legacySpace="0" w:legacyIndent="283"/>
      <w:lvlJc w:val="left"/>
      <w:pPr>
        <w:ind w:left="283" w:hanging="283"/>
      </w:pPr>
    </w:lvl>
  </w:abstractNum>
  <w:abstractNum w:abstractNumId="1" w15:restartNumberingAfterBreak="0">
    <w:nsid w:val="5359352E"/>
    <w:multiLevelType w:val="singleLevel"/>
    <w:tmpl w:val="C6124C44"/>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AA"/>
    <w:rsid w:val="0005716A"/>
    <w:rsid w:val="0013033C"/>
    <w:rsid w:val="00183775"/>
    <w:rsid w:val="002062E7"/>
    <w:rsid w:val="00245309"/>
    <w:rsid w:val="002945B5"/>
    <w:rsid w:val="003032AB"/>
    <w:rsid w:val="004738E3"/>
    <w:rsid w:val="004978EF"/>
    <w:rsid w:val="004F48FE"/>
    <w:rsid w:val="005665EB"/>
    <w:rsid w:val="00583442"/>
    <w:rsid w:val="005939C4"/>
    <w:rsid w:val="005A4E0B"/>
    <w:rsid w:val="005F52D1"/>
    <w:rsid w:val="0060048F"/>
    <w:rsid w:val="0061532A"/>
    <w:rsid w:val="006D7147"/>
    <w:rsid w:val="00851E75"/>
    <w:rsid w:val="00854418"/>
    <w:rsid w:val="009348DE"/>
    <w:rsid w:val="009D65A6"/>
    <w:rsid w:val="00BD1692"/>
    <w:rsid w:val="00BD1A99"/>
    <w:rsid w:val="00BF4CAA"/>
    <w:rsid w:val="00C455F7"/>
    <w:rsid w:val="00D45DD0"/>
    <w:rsid w:val="00D82E5A"/>
    <w:rsid w:val="00E43648"/>
    <w:rsid w:val="00EC617C"/>
    <w:rsid w:val="00F04657"/>
    <w:rsid w:val="00F55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1406D9-16EC-4B5A-80D8-715ED1F3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32A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032AB"/>
    <w:pPr>
      <w:keepNext/>
      <w:spacing w:after="120"/>
      <w:jc w:val="center"/>
      <w:outlineLvl w:val="0"/>
    </w:pPr>
    <w:rPr>
      <w:b/>
      <w:kern w:val="28"/>
      <w:sz w:val="28"/>
    </w:rPr>
  </w:style>
  <w:style w:type="paragraph" w:styleId="berschrift2">
    <w:name w:val="heading 2"/>
    <w:basedOn w:val="Standard"/>
    <w:next w:val="GesAbsatz"/>
    <w:qFormat/>
    <w:rsid w:val="003032AB"/>
    <w:pPr>
      <w:keepNext/>
      <w:spacing w:before="240"/>
      <w:jc w:val="center"/>
      <w:outlineLvl w:val="1"/>
    </w:pPr>
    <w:rPr>
      <w:b/>
      <w:sz w:val="24"/>
    </w:rPr>
  </w:style>
  <w:style w:type="paragraph" w:styleId="berschrift3">
    <w:name w:val="heading 3"/>
    <w:basedOn w:val="Standard"/>
    <w:next w:val="GesAbsatz"/>
    <w:qFormat/>
    <w:rsid w:val="003032AB"/>
    <w:pPr>
      <w:keepNext/>
      <w:spacing w:before="240" w:after="180"/>
      <w:jc w:val="center"/>
      <w:outlineLvl w:val="2"/>
    </w:pPr>
    <w:rPr>
      <w:b/>
    </w:rPr>
  </w:style>
  <w:style w:type="paragraph" w:styleId="berschrift4">
    <w:name w:val="heading 4"/>
    <w:basedOn w:val="Standard"/>
    <w:next w:val="Standard"/>
    <w:rsid w:val="003032AB"/>
    <w:pPr>
      <w:keepNext/>
      <w:spacing w:before="240"/>
      <w:outlineLvl w:val="3"/>
    </w:pPr>
  </w:style>
  <w:style w:type="paragraph" w:styleId="berschrift5">
    <w:name w:val="heading 5"/>
    <w:basedOn w:val="Standard"/>
    <w:next w:val="Standard"/>
    <w:link w:val="berschrift5Zchn"/>
    <w:rsid w:val="003032A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032AB"/>
    <w:pPr>
      <w:tabs>
        <w:tab w:val="center" w:pos="4536"/>
        <w:tab w:val="right" w:pos="9072"/>
      </w:tabs>
      <w:spacing w:before="0" w:after="120"/>
      <w:jc w:val="right"/>
    </w:pPr>
  </w:style>
  <w:style w:type="paragraph" w:styleId="Fuzeile">
    <w:name w:val="footer"/>
    <w:basedOn w:val="Standard"/>
    <w:qFormat/>
    <w:rsid w:val="003032AB"/>
    <w:pPr>
      <w:tabs>
        <w:tab w:val="clear" w:pos="425"/>
        <w:tab w:val="right" w:pos="8505"/>
        <w:tab w:val="right" w:pos="9639"/>
      </w:tabs>
      <w:spacing w:before="0" w:after="0"/>
      <w:jc w:val="left"/>
    </w:pPr>
    <w:rPr>
      <w:sz w:val="16"/>
    </w:rPr>
  </w:style>
  <w:style w:type="character" w:styleId="Seitenzahl">
    <w:name w:val="page number"/>
    <w:rsid w:val="003032AB"/>
    <w:rPr>
      <w:rFonts w:ascii="Arial" w:hAnsi="Arial"/>
      <w:sz w:val="16"/>
    </w:rPr>
  </w:style>
  <w:style w:type="paragraph" w:styleId="Verzeichnis2">
    <w:name w:val="toc 2"/>
    <w:basedOn w:val="Standard"/>
    <w:next w:val="Standard"/>
    <w:uiPriority w:val="39"/>
    <w:rsid w:val="003032AB"/>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3032AB"/>
    <w:pPr>
      <w:spacing w:before="0" w:after="0"/>
      <w:jc w:val="right"/>
    </w:pPr>
    <w:rPr>
      <w:b/>
      <w:sz w:val="24"/>
    </w:rPr>
  </w:style>
  <w:style w:type="paragraph" w:styleId="Verzeichnis3">
    <w:name w:val="toc 3"/>
    <w:basedOn w:val="Standard"/>
    <w:next w:val="Standard"/>
    <w:uiPriority w:val="39"/>
    <w:rsid w:val="003032A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032AB"/>
    <w:pPr>
      <w:spacing w:before="0" w:after="0"/>
    </w:pPr>
    <w:rPr>
      <w:sz w:val="16"/>
    </w:rPr>
  </w:style>
  <w:style w:type="paragraph" w:styleId="Verzeichnis1">
    <w:name w:val="toc 1"/>
    <w:basedOn w:val="Verzeichnis3"/>
    <w:next w:val="Standard"/>
    <w:uiPriority w:val="39"/>
    <w:rsid w:val="003032AB"/>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rsid w:val="003032AB"/>
    <w:pPr>
      <w:spacing w:before="100"/>
    </w:pPr>
    <w:rPr>
      <w:color w:val="000000"/>
    </w:rPr>
  </w:style>
  <w:style w:type="character" w:customStyle="1" w:styleId="berschrift5Zchn">
    <w:name w:val="Überschrift 5 Zchn"/>
    <w:basedOn w:val="Absatz-Standardschriftart"/>
    <w:link w:val="berschrift5"/>
    <w:rsid w:val="003032AB"/>
    <w:rPr>
      <w:rFonts w:ascii="Arial" w:hAnsi="Arial"/>
    </w:rPr>
  </w:style>
  <w:style w:type="paragraph" w:styleId="Verzeichnis4">
    <w:name w:val="toc 4"/>
    <w:basedOn w:val="Standard"/>
    <w:next w:val="Standard"/>
    <w:semiHidden/>
    <w:rsid w:val="003032AB"/>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3032A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032A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032A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032A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032AB"/>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3032AB"/>
    <w:rPr>
      <w:sz w:val="20"/>
      <w:szCs w:val="20"/>
      <w:vertAlign w:val="superscript"/>
    </w:rPr>
  </w:style>
  <w:style w:type="character" w:styleId="Hyperlink">
    <w:name w:val="Hyperlink"/>
    <w:rsid w:val="003032AB"/>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16/dokus/160779anl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2&amp;gld_nr=7&amp;ugl_nr=77&amp;bes_id=4775&amp;aufgehoben=N&amp;menu=1&amp;sg=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gsvtu.lanuv.nrw.de/VTUP=16/dokus/160779anl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2175</Words>
  <Characters>13709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JGS-AnlagenV</vt:lpstr>
    </vt:vector>
  </TitlesOfParts>
  <Company>LANUV NRW</Company>
  <LinksUpToDate>false</LinksUpToDate>
  <CharactersWithSpaces>15853</CharactersWithSpaces>
  <SharedDoc>false</SharedDoc>
  <HLinks>
    <vt:vector size="6" baseType="variant">
      <vt:variant>
        <vt:i4>6946870</vt:i4>
      </vt:variant>
      <vt:variant>
        <vt:i4>0</vt:i4>
      </vt:variant>
      <vt:variant>
        <vt:i4>0</vt:i4>
      </vt:variant>
      <vt:variant>
        <vt:i4>5</vt:i4>
      </vt:variant>
      <vt:variant>
        <vt:lpwstr>https://lv.recht.nrw.de/lmi/owa/br_bes_text?anw_nr=2&amp;gld_nr=7&amp;ugl_nr=77&amp;bes_id=4775&amp;aufgehoben=N&amp;menu=1&amp;sg=0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JGS-AnlagenV</dc:title>
  <dc:creator>LANUV NRW</dc:creator>
  <dc:description>durchgesehen 5.2007</dc:description>
  <cp:lastModifiedBy>Rüter, Dr., Ingo</cp:lastModifiedBy>
  <cp:revision>3</cp:revision>
  <cp:lastPrinted>1900-12-31T23:00:00Z</cp:lastPrinted>
  <dcterms:created xsi:type="dcterms:W3CDTF">2020-06-04T09:13:00Z</dcterms:created>
  <dcterms:modified xsi:type="dcterms:W3CDTF">2020-06-04T09:16:00Z</dcterms:modified>
</cp:coreProperties>
</file>