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B7" w:rsidRDefault="006516C8" w:rsidP="009647B7">
      <w:pPr>
        <w:pStyle w:val="berschrift1"/>
        <w:spacing w:after="0"/>
      </w:pPr>
      <w:bookmarkStart w:id="0" w:name="_Toc468150024"/>
      <w:bookmarkStart w:id="1" w:name="_Toc468150103"/>
      <w:bookmarkStart w:id="2" w:name="_Toc128206569"/>
      <w:bookmarkStart w:id="3" w:name="_Toc387395256"/>
      <w:r>
        <w:t>Richtlinien über die Gewährun</w:t>
      </w:r>
      <w:r w:rsidR="00D349D1">
        <w:t>g von Zuwendungen für Maßnahmen</w:t>
      </w:r>
      <w:r>
        <w:br/>
        <w:t>des Wasserbaus einschl</w:t>
      </w:r>
      <w:r w:rsidR="00DF797E">
        <w:t>ießlich</w:t>
      </w:r>
      <w:r>
        <w:t xml:space="preserve"> Talsperren</w:t>
      </w:r>
      <w:bookmarkEnd w:id="0"/>
      <w:bookmarkEnd w:id="1"/>
      <w:bookmarkEnd w:id="2"/>
      <w:bookmarkEnd w:id="3"/>
    </w:p>
    <w:p w:rsidR="006516C8" w:rsidRDefault="00704A23" w:rsidP="009647B7">
      <w:pPr>
        <w:pStyle w:val="GesAbsatz"/>
        <w:jc w:val="center"/>
      </w:pPr>
      <w:r>
        <w:t>RdErl. d. Ministeriums für Umwelt und Naturschutz,</w:t>
      </w:r>
      <w:r w:rsidR="009647B7">
        <w:br/>
      </w:r>
      <w:r>
        <w:t>Landwirtschaft und Verbra</w:t>
      </w:r>
      <w:bookmarkStart w:id="4" w:name="_GoBack"/>
      <w:bookmarkEnd w:id="4"/>
      <w:r>
        <w:t>ucherschutz - IV 5 - 4000 – 22250 v. 30.</w:t>
      </w:r>
      <w:r w:rsidR="00EB60F0">
        <w:t>0</w:t>
      </w:r>
      <w:r>
        <w:t>6.2009</w:t>
      </w:r>
    </w:p>
    <w:p w:rsidR="00F37482" w:rsidRPr="00F37482" w:rsidRDefault="00F37482" w:rsidP="006516C8">
      <w:pPr>
        <w:pStyle w:val="GesetzAbsatz"/>
        <w:spacing w:before="120" w:after="0"/>
        <w:jc w:val="left"/>
        <w:rPr>
          <w:b/>
          <w:i/>
          <w:color w:val="FF0000"/>
          <w:sz w:val="24"/>
          <w:szCs w:val="24"/>
        </w:rPr>
      </w:pPr>
      <w:r w:rsidRPr="00F37482">
        <w:rPr>
          <w:b/>
          <w:i/>
          <w:color w:val="FF0000"/>
          <w:sz w:val="24"/>
          <w:szCs w:val="24"/>
        </w:rPr>
        <w:t>Gültig bis 30.04.2017</w:t>
      </w:r>
    </w:p>
    <w:p w:rsidR="006516C8" w:rsidRDefault="00DC0FC3" w:rsidP="006516C8">
      <w:pPr>
        <w:pStyle w:val="GesetzAbsatz"/>
        <w:spacing w:before="120" w:after="0"/>
        <w:jc w:val="left"/>
      </w:pPr>
      <w:hyperlink r:id="rId8" w:history="1">
        <w:r w:rsidR="006516C8">
          <w:rPr>
            <w:rStyle w:val="Hyperlink"/>
          </w:rPr>
          <w:t>Link zu</w:t>
        </w:r>
        <w:r w:rsidR="00171CB1">
          <w:rPr>
            <w:rStyle w:val="Hyperlink"/>
          </w:rPr>
          <w:t xml:space="preserve">r Vorschrift </w:t>
        </w:r>
        <w:r w:rsidR="006516C8">
          <w:rPr>
            <w:rStyle w:val="Hyperlink"/>
          </w:rPr>
          <w:t xml:space="preserve">im SMBl. </w:t>
        </w:r>
        <w:r w:rsidR="00637442">
          <w:rPr>
            <w:rStyle w:val="Hyperlink"/>
          </w:rPr>
          <w:t>NRW</w:t>
        </w:r>
        <w:r w:rsidR="003E692A">
          <w:rPr>
            <w:rStyle w:val="Hyperlink"/>
          </w:rPr>
          <w:t>.</w:t>
        </w:r>
        <w:r w:rsidR="00637442">
          <w:rPr>
            <w:rStyle w:val="Hyperlink"/>
          </w:rPr>
          <w:t xml:space="preserve"> </w:t>
        </w:r>
        <w:r w:rsidR="006516C8">
          <w:rPr>
            <w:rStyle w:val="Hyperlink"/>
          </w:rPr>
          <w:t>772:</w:t>
        </w:r>
      </w:hyperlink>
    </w:p>
    <w:p w:rsidR="00101F33" w:rsidRDefault="006516C8" w:rsidP="006516C8">
      <w:pPr>
        <w:pStyle w:val="GesetzAbsatz"/>
        <w:spacing w:before="120" w:after="0"/>
        <w:jc w:val="center"/>
        <w:rPr>
          <w:b/>
          <w:sz w:val="22"/>
        </w:rPr>
      </w:pPr>
      <w:r>
        <w:rPr>
          <w:b/>
          <w:sz w:val="22"/>
        </w:rPr>
        <w:t>Inhalt:</w:t>
      </w:r>
    </w:p>
    <w:p w:rsidR="00101F33" w:rsidRDefault="00101F33">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87395256" w:history="1">
        <w:r w:rsidRPr="003E0C20">
          <w:rPr>
            <w:rStyle w:val="Hyperlink"/>
            <w:noProof/>
          </w:rPr>
          <w:t>Richtlinien über die Gewährung von Zuwendungen für Maßnahmen des Wasser</w:t>
        </w:r>
        <w:r w:rsidR="00271B31">
          <w:rPr>
            <w:rStyle w:val="Hyperlink"/>
            <w:noProof/>
          </w:rPr>
          <w:softHyphen/>
        </w:r>
        <w:r w:rsidRPr="003E0C20">
          <w:rPr>
            <w:rStyle w:val="Hyperlink"/>
            <w:noProof/>
          </w:rPr>
          <w:t>baus einschließlich Talsperren</w:t>
        </w:r>
        <w:r>
          <w:rPr>
            <w:noProof/>
            <w:webHidden/>
          </w:rPr>
          <w:tab/>
        </w:r>
        <w:r>
          <w:rPr>
            <w:noProof/>
            <w:webHidden/>
          </w:rPr>
          <w:fldChar w:fldCharType="begin"/>
        </w:r>
        <w:r>
          <w:rPr>
            <w:noProof/>
            <w:webHidden/>
          </w:rPr>
          <w:instrText xml:space="preserve"> PAGEREF _Toc387395256 \h </w:instrText>
        </w:r>
        <w:r>
          <w:rPr>
            <w:noProof/>
            <w:webHidden/>
          </w:rPr>
        </w:r>
        <w:r>
          <w:rPr>
            <w:noProof/>
            <w:webHidden/>
          </w:rPr>
          <w:fldChar w:fldCharType="separate"/>
        </w:r>
        <w:r w:rsidR="00BC0C4C">
          <w:rPr>
            <w:noProof/>
            <w:webHidden/>
          </w:rPr>
          <w:t>1</w:t>
        </w:r>
        <w:r>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57" w:history="1">
        <w:r w:rsidR="00101F33" w:rsidRPr="003E0C20">
          <w:rPr>
            <w:rStyle w:val="Hyperlink"/>
            <w:noProof/>
          </w:rPr>
          <w:t>1 Zuwendungszweck, Rechtsgrundlage</w:t>
        </w:r>
        <w:r w:rsidR="00101F33">
          <w:rPr>
            <w:noProof/>
            <w:webHidden/>
          </w:rPr>
          <w:tab/>
        </w:r>
        <w:r w:rsidR="00101F33">
          <w:rPr>
            <w:noProof/>
            <w:webHidden/>
          </w:rPr>
          <w:fldChar w:fldCharType="begin"/>
        </w:r>
        <w:r w:rsidR="00101F33">
          <w:rPr>
            <w:noProof/>
            <w:webHidden/>
          </w:rPr>
          <w:instrText xml:space="preserve"> PAGEREF _Toc387395257 \h </w:instrText>
        </w:r>
        <w:r w:rsidR="00101F33">
          <w:rPr>
            <w:noProof/>
            <w:webHidden/>
          </w:rPr>
        </w:r>
        <w:r w:rsidR="00101F33">
          <w:rPr>
            <w:noProof/>
            <w:webHidden/>
          </w:rPr>
          <w:fldChar w:fldCharType="separate"/>
        </w:r>
        <w:r w:rsidR="00BC0C4C">
          <w:rPr>
            <w:noProof/>
            <w:webHidden/>
          </w:rPr>
          <w:t>1</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58" w:history="1">
        <w:r w:rsidR="00101F33" w:rsidRPr="003E0C20">
          <w:rPr>
            <w:rStyle w:val="Hyperlink"/>
            <w:noProof/>
          </w:rPr>
          <w:t>2 Gegenstand der Förderung</w:t>
        </w:r>
        <w:r w:rsidR="00101F33">
          <w:rPr>
            <w:noProof/>
            <w:webHidden/>
          </w:rPr>
          <w:tab/>
        </w:r>
        <w:r w:rsidR="00101F33">
          <w:rPr>
            <w:noProof/>
            <w:webHidden/>
          </w:rPr>
          <w:fldChar w:fldCharType="begin"/>
        </w:r>
        <w:r w:rsidR="00101F33">
          <w:rPr>
            <w:noProof/>
            <w:webHidden/>
          </w:rPr>
          <w:instrText xml:space="preserve"> PAGEREF _Toc387395258 \h </w:instrText>
        </w:r>
        <w:r w:rsidR="00101F33">
          <w:rPr>
            <w:noProof/>
            <w:webHidden/>
          </w:rPr>
        </w:r>
        <w:r w:rsidR="00101F33">
          <w:rPr>
            <w:noProof/>
            <w:webHidden/>
          </w:rPr>
          <w:fldChar w:fldCharType="separate"/>
        </w:r>
        <w:r w:rsidR="00BC0C4C">
          <w:rPr>
            <w:noProof/>
            <w:webHidden/>
          </w:rPr>
          <w:t>1</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59" w:history="1">
        <w:r w:rsidR="00101F33" w:rsidRPr="003E0C20">
          <w:rPr>
            <w:rStyle w:val="Hyperlink"/>
            <w:noProof/>
          </w:rPr>
          <w:t>3 Zuwendungsempfängerin / Zuwendungsempfänger</w:t>
        </w:r>
        <w:r w:rsidR="00101F33">
          <w:rPr>
            <w:noProof/>
            <w:webHidden/>
          </w:rPr>
          <w:tab/>
        </w:r>
        <w:r w:rsidR="00101F33">
          <w:rPr>
            <w:noProof/>
            <w:webHidden/>
          </w:rPr>
          <w:fldChar w:fldCharType="begin"/>
        </w:r>
        <w:r w:rsidR="00101F33">
          <w:rPr>
            <w:noProof/>
            <w:webHidden/>
          </w:rPr>
          <w:instrText xml:space="preserve"> PAGEREF _Toc387395259 \h </w:instrText>
        </w:r>
        <w:r w:rsidR="00101F33">
          <w:rPr>
            <w:noProof/>
            <w:webHidden/>
          </w:rPr>
        </w:r>
        <w:r w:rsidR="00101F33">
          <w:rPr>
            <w:noProof/>
            <w:webHidden/>
          </w:rPr>
          <w:fldChar w:fldCharType="separate"/>
        </w:r>
        <w:r w:rsidR="00BC0C4C">
          <w:rPr>
            <w:noProof/>
            <w:webHidden/>
          </w:rPr>
          <w:t>2</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0" w:history="1">
        <w:r w:rsidR="00101F33" w:rsidRPr="003E0C20">
          <w:rPr>
            <w:rStyle w:val="Hyperlink"/>
            <w:noProof/>
          </w:rPr>
          <w:t>4 Zuwendungsvoraussetzungen</w:t>
        </w:r>
        <w:r w:rsidR="00101F33">
          <w:rPr>
            <w:noProof/>
            <w:webHidden/>
          </w:rPr>
          <w:tab/>
        </w:r>
        <w:r w:rsidR="00101F33">
          <w:rPr>
            <w:noProof/>
            <w:webHidden/>
          </w:rPr>
          <w:fldChar w:fldCharType="begin"/>
        </w:r>
        <w:r w:rsidR="00101F33">
          <w:rPr>
            <w:noProof/>
            <w:webHidden/>
          </w:rPr>
          <w:instrText xml:space="preserve"> PAGEREF _Toc387395260 \h </w:instrText>
        </w:r>
        <w:r w:rsidR="00101F33">
          <w:rPr>
            <w:noProof/>
            <w:webHidden/>
          </w:rPr>
        </w:r>
        <w:r w:rsidR="00101F33">
          <w:rPr>
            <w:noProof/>
            <w:webHidden/>
          </w:rPr>
          <w:fldChar w:fldCharType="separate"/>
        </w:r>
        <w:r w:rsidR="00BC0C4C">
          <w:rPr>
            <w:noProof/>
            <w:webHidden/>
          </w:rPr>
          <w:t>2</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1" w:history="1">
        <w:r w:rsidR="00101F33" w:rsidRPr="003E0C20">
          <w:rPr>
            <w:rStyle w:val="Hyperlink"/>
            <w:noProof/>
          </w:rPr>
          <w:t>5 Art und Umfang, Höhe der Zuwendung</w:t>
        </w:r>
        <w:r w:rsidR="00101F33">
          <w:rPr>
            <w:noProof/>
            <w:webHidden/>
          </w:rPr>
          <w:tab/>
        </w:r>
        <w:r w:rsidR="00101F33">
          <w:rPr>
            <w:noProof/>
            <w:webHidden/>
          </w:rPr>
          <w:fldChar w:fldCharType="begin"/>
        </w:r>
        <w:r w:rsidR="00101F33">
          <w:rPr>
            <w:noProof/>
            <w:webHidden/>
          </w:rPr>
          <w:instrText xml:space="preserve"> PAGEREF _Toc387395261 \h </w:instrText>
        </w:r>
        <w:r w:rsidR="00101F33">
          <w:rPr>
            <w:noProof/>
            <w:webHidden/>
          </w:rPr>
        </w:r>
        <w:r w:rsidR="00101F33">
          <w:rPr>
            <w:noProof/>
            <w:webHidden/>
          </w:rPr>
          <w:fldChar w:fldCharType="separate"/>
        </w:r>
        <w:r w:rsidR="00BC0C4C">
          <w:rPr>
            <w:noProof/>
            <w:webHidden/>
          </w:rPr>
          <w:t>2</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2" w:history="1">
        <w:r w:rsidR="00101F33" w:rsidRPr="003E0C20">
          <w:rPr>
            <w:rStyle w:val="Hyperlink"/>
            <w:noProof/>
          </w:rPr>
          <w:t>6 Sonstige Zuwendungsbestimmungen</w:t>
        </w:r>
        <w:r w:rsidR="00101F33">
          <w:rPr>
            <w:noProof/>
            <w:webHidden/>
          </w:rPr>
          <w:tab/>
        </w:r>
        <w:r w:rsidR="00101F33">
          <w:rPr>
            <w:noProof/>
            <w:webHidden/>
          </w:rPr>
          <w:fldChar w:fldCharType="begin"/>
        </w:r>
        <w:r w:rsidR="00101F33">
          <w:rPr>
            <w:noProof/>
            <w:webHidden/>
          </w:rPr>
          <w:instrText xml:space="preserve"> PAGEREF _Toc387395262 \h </w:instrText>
        </w:r>
        <w:r w:rsidR="00101F33">
          <w:rPr>
            <w:noProof/>
            <w:webHidden/>
          </w:rPr>
        </w:r>
        <w:r w:rsidR="00101F33">
          <w:rPr>
            <w:noProof/>
            <w:webHidden/>
          </w:rPr>
          <w:fldChar w:fldCharType="separate"/>
        </w:r>
        <w:r w:rsidR="00BC0C4C">
          <w:rPr>
            <w:noProof/>
            <w:webHidden/>
          </w:rPr>
          <w:t>4</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3" w:history="1">
        <w:r w:rsidR="00101F33" w:rsidRPr="003E0C20">
          <w:rPr>
            <w:rStyle w:val="Hyperlink"/>
            <w:noProof/>
          </w:rPr>
          <w:t>7 Verfahren</w:t>
        </w:r>
        <w:r w:rsidR="00101F33">
          <w:rPr>
            <w:noProof/>
            <w:webHidden/>
          </w:rPr>
          <w:tab/>
        </w:r>
        <w:r w:rsidR="00101F33">
          <w:rPr>
            <w:noProof/>
            <w:webHidden/>
          </w:rPr>
          <w:fldChar w:fldCharType="begin"/>
        </w:r>
        <w:r w:rsidR="00101F33">
          <w:rPr>
            <w:noProof/>
            <w:webHidden/>
          </w:rPr>
          <w:instrText xml:space="preserve"> PAGEREF _Toc387395263 \h </w:instrText>
        </w:r>
        <w:r w:rsidR="00101F33">
          <w:rPr>
            <w:noProof/>
            <w:webHidden/>
          </w:rPr>
        </w:r>
        <w:r w:rsidR="00101F33">
          <w:rPr>
            <w:noProof/>
            <w:webHidden/>
          </w:rPr>
          <w:fldChar w:fldCharType="separate"/>
        </w:r>
        <w:r w:rsidR="00BC0C4C">
          <w:rPr>
            <w:noProof/>
            <w:webHidden/>
          </w:rPr>
          <w:t>5</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4" w:history="1">
        <w:r w:rsidR="00101F33" w:rsidRPr="003E0C20">
          <w:rPr>
            <w:rStyle w:val="Hyperlink"/>
            <w:noProof/>
          </w:rPr>
          <w:t>8 Schlussbestimmungen</w:t>
        </w:r>
        <w:r w:rsidR="00101F33">
          <w:rPr>
            <w:noProof/>
            <w:webHidden/>
          </w:rPr>
          <w:tab/>
        </w:r>
        <w:r w:rsidR="00101F33">
          <w:rPr>
            <w:noProof/>
            <w:webHidden/>
          </w:rPr>
          <w:fldChar w:fldCharType="begin"/>
        </w:r>
        <w:r w:rsidR="00101F33">
          <w:rPr>
            <w:noProof/>
            <w:webHidden/>
          </w:rPr>
          <w:instrText xml:space="preserve"> PAGEREF _Toc387395264 \h </w:instrText>
        </w:r>
        <w:r w:rsidR="00101F33">
          <w:rPr>
            <w:noProof/>
            <w:webHidden/>
          </w:rPr>
        </w:r>
        <w:r w:rsidR="00101F33">
          <w:rPr>
            <w:noProof/>
            <w:webHidden/>
          </w:rPr>
          <w:fldChar w:fldCharType="separate"/>
        </w:r>
        <w:r w:rsidR="00BC0C4C">
          <w:rPr>
            <w:noProof/>
            <w:webHidden/>
          </w:rPr>
          <w:t>5</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5" w:history="1">
        <w:r w:rsidR="00101F33" w:rsidRPr="003E0C20">
          <w:rPr>
            <w:rStyle w:val="Hyperlink"/>
            <w:noProof/>
          </w:rPr>
          <w:t>Muster 1</w:t>
        </w:r>
        <w:r w:rsidR="00101F33">
          <w:rPr>
            <w:noProof/>
            <w:webHidden/>
          </w:rPr>
          <w:tab/>
        </w:r>
        <w:r w:rsidR="00101F33">
          <w:rPr>
            <w:noProof/>
            <w:webHidden/>
          </w:rPr>
          <w:fldChar w:fldCharType="begin"/>
        </w:r>
        <w:r w:rsidR="00101F33">
          <w:rPr>
            <w:noProof/>
            <w:webHidden/>
          </w:rPr>
          <w:instrText xml:space="preserve"> PAGEREF _Toc387395265 \h </w:instrText>
        </w:r>
        <w:r w:rsidR="00101F33">
          <w:rPr>
            <w:noProof/>
            <w:webHidden/>
          </w:rPr>
        </w:r>
        <w:r w:rsidR="00101F33">
          <w:rPr>
            <w:noProof/>
            <w:webHidden/>
          </w:rPr>
          <w:fldChar w:fldCharType="separate"/>
        </w:r>
        <w:r w:rsidR="00BC0C4C">
          <w:rPr>
            <w:noProof/>
            <w:webHidden/>
          </w:rPr>
          <w:t>6</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6" w:history="1">
        <w:r w:rsidR="00101F33" w:rsidRPr="003E0C20">
          <w:rPr>
            <w:rStyle w:val="Hyperlink"/>
            <w:noProof/>
          </w:rPr>
          <w:t>Muster 2</w:t>
        </w:r>
        <w:r w:rsidR="00101F33">
          <w:rPr>
            <w:noProof/>
            <w:webHidden/>
          </w:rPr>
          <w:tab/>
        </w:r>
        <w:r w:rsidR="00101F33">
          <w:rPr>
            <w:noProof/>
            <w:webHidden/>
          </w:rPr>
          <w:fldChar w:fldCharType="begin"/>
        </w:r>
        <w:r w:rsidR="00101F33">
          <w:rPr>
            <w:noProof/>
            <w:webHidden/>
          </w:rPr>
          <w:instrText xml:space="preserve"> PAGEREF _Toc387395266 \h </w:instrText>
        </w:r>
        <w:r w:rsidR="00101F33">
          <w:rPr>
            <w:noProof/>
            <w:webHidden/>
          </w:rPr>
        </w:r>
        <w:r w:rsidR="00101F33">
          <w:rPr>
            <w:noProof/>
            <w:webHidden/>
          </w:rPr>
          <w:fldChar w:fldCharType="separate"/>
        </w:r>
        <w:r w:rsidR="00BC0C4C">
          <w:rPr>
            <w:noProof/>
            <w:webHidden/>
          </w:rPr>
          <w:t>10</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7" w:history="1">
        <w:r w:rsidR="00101F33" w:rsidRPr="003E0C20">
          <w:rPr>
            <w:rStyle w:val="Hyperlink"/>
            <w:noProof/>
          </w:rPr>
          <w:t>Muster 3</w:t>
        </w:r>
        <w:r w:rsidR="00101F33">
          <w:rPr>
            <w:noProof/>
            <w:webHidden/>
          </w:rPr>
          <w:tab/>
        </w:r>
        <w:r w:rsidR="00101F33">
          <w:rPr>
            <w:noProof/>
            <w:webHidden/>
          </w:rPr>
          <w:fldChar w:fldCharType="begin"/>
        </w:r>
        <w:r w:rsidR="00101F33">
          <w:rPr>
            <w:noProof/>
            <w:webHidden/>
          </w:rPr>
          <w:instrText xml:space="preserve"> PAGEREF _Toc387395267 \h </w:instrText>
        </w:r>
        <w:r w:rsidR="00101F33">
          <w:rPr>
            <w:noProof/>
            <w:webHidden/>
          </w:rPr>
        </w:r>
        <w:r w:rsidR="00101F33">
          <w:rPr>
            <w:noProof/>
            <w:webHidden/>
          </w:rPr>
          <w:fldChar w:fldCharType="separate"/>
        </w:r>
        <w:r w:rsidR="00BC0C4C">
          <w:rPr>
            <w:noProof/>
            <w:webHidden/>
          </w:rPr>
          <w:t>13</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8" w:history="1">
        <w:r w:rsidR="00101F33" w:rsidRPr="003E0C20">
          <w:rPr>
            <w:rStyle w:val="Hyperlink"/>
            <w:noProof/>
          </w:rPr>
          <w:t>Muster 4</w:t>
        </w:r>
        <w:r w:rsidR="00101F33">
          <w:rPr>
            <w:noProof/>
            <w:webHidden/>
          </w:rPr>
          <w:tab/>
        </w:r>
        <w:r w:rsidR="00101F33">
          <w:rPr>
            <w:noProof/>
            <w:webHidden/>
          </w:rPr>
          <w:fldChar w:fldCharType="begin"/>
        </w:r>
        <w:r w:rsidR="00101F33">
          <w:rPr>
            <w:noProof/>
            <w:webHidden/>
          </w:rPr>
          <w:instrText xml:space="preserve"> PAGEREF _Toc387395268 \h </w:instrText>
        </w:r>
        <w:r w:rsidR="00101F33">
          <w:rPr>
            <w:noProof/>
            <w:webHidden/>
          </w:rPr>
        </w:r>
        <w:r w:rsidR="00101F33">
          <w:rPr>
            <w:noProof/>
            <w:webHidden/>
          </w:rPr>
          <w:fldChar w:fldCharType="separate"/>
        </w:r>
        <w:r w:rsidR="00BC0C4C">
          <w:rPr>
            <w:noProof/>
            <w:webHidden/>
          </w:rPr>
          <w:t>16</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69" w:history="1">
        <w:r w:rsidR="00101F33" w:rsidRPr="003E0C20">
          <w:rPr>
            <w:rStyle w:val="Hyperlink"/>
            <w:noProof/>
          </w:rPr>
          <w:t>Muster 5</w:t>
        </w:r>
        <w:r w:rsidR="00101F33">
          <w:rPr>
            <w:noProof/>
            <w:webHidden/>
          </w:rPr>
          <w:tab/>
        </w:r>
        <w:r w:rsidR="00101F33">
          <w:rPr>
            <w:noProof/>
            <w:webHidden/>
          </w:rPr>
          <w:fldChar w:fldCharType="begin"/>
        </w:r>
        <w:r w:rsidR="00101F33">
          <w:rPr>
            <w:noProof/>
            <w:webHidden/>
          </w:rPr>
          <w:instrText xml:space="preserve"> PAGEREF _Toc387395269 \h </w:instrText>
        </w:r>
        <w:r w:rsidR="00101F33">
          <w:rPr>
            <w:noProof/>
            <w:webHidden/>
          </w:rPr>
        </w:r>
        <w:r w:rsidR="00101F33">
          <w:rPr>
            <w:noProof/>
            <w:webHidden/>
          </w:rPr>
          <w:fldChar w:fldCharType="separate"/>
        </w:r>
        <w:r w:rsidR="00BC0C4C">
          <w:rPr>
            <w:noProof/>
            <w:webHidden/>
          </w:rPr>
          <w:t>19</w:t>
        </w:r>
        <w:r w:rsidR="00101F33">
          <w:rPr>
            <w:noProof/>
            <w:webHidden/>
          </w:rPr>
          <w:fldChar w:fldCharType="end"/>
        </w:r>
      </w:hyperlink>
    </w:p>
    <w:p w:rsidR="00101F33" w:rsidRDefault="00DC0FC3">
      <w:pPr>
        <w:pStyle w:val="Verzeichnis2"/>
        <w:rPr>
          <w:rFonts w:asciiTheme="minorHAnsi" w:eastAsiaTheme="minorEastAsia" w:hAnsiTheme="minorHAnsi" w:cstheme="minorBidi"/>
          <w:smallCaps w:val="0"/>
          <w:noProof/>
          <w:sz w:val="22"/>
          <w:szCs w:val="22"/>
        </w:rPr>
      </w:pPr>
      <w:hyperlink w:anchor="_Toc387395270" w:history="1">
        <w:r w:rsidR="00101F33" w:rsidRPr="003E0C20">
          <w:rPr>
            <w:rStyle w:val="Hyperlink"/>
            <w:noProof/>
          </w:rPr>
          <w:t>Muster 6</w:t>
        </w:r>
        <w:r w:rsidR="00101F33">
          <w:rPr>
            <w:noProof/>
            <w:webHidden/>
          </w:rPr>
          <w:tab/>
        </w:r>
        <w:r w:rsidR="00101F33">
          <w:rPr>
            <w:noProof/>
            <w:webHidden/>
          </w:rPr>
          <w:fldChar w:fldCharType="begin"/>
        </w:r>
        <w:r w:rsidR="00101F33">
          <w:rPr>
            <w:noProof/>
            <w:webHidden/>
          </w:rPr>
          <w:instrText xml:space="preserve"> PAGEREF _Toc387395270 \h </w:instrText>
        </w:r>
        <w:r w:rsidR="00101F33">
          <w:rPr>
            <w:noProof/>
            <w:webHidden/>
          </w:rPr>
        </w:r>
        <w:r w:rsidR="00101F33">
          <w:rPr>
            <w:noProof/>
            <w:webHidden/>
          </w:rPr>
          <w:fldChar w:fldCharType="separate"/>
        </w:r>
        <w:r w:rsidR="00BC0C4C">
          <w:rPr>
            <w:noProof/>
            <w:webHidden/>
          </w:rPr>
          <w:t>22</w:t>
        </w:r>
        <w:r w:rsidR="00101F33">
          <w:rPr>
            <w:noProof/>
            <w:webHidden/>
          </w:rPr>
          <w:fldChar w:fldCharType="end"/>
        </w:r>
      </w:hyperlink>
    </w:p>
    <w:p w:rsidR="006516C8" w:rsidRDefault="00101F33" w:rsidP="00101F33">
      <w:pPr>
        <w:pStyle w:val="GesAbsatz"/>
      </w:pPr>
      <w:r>
        <w:fldChar w:fldCharType="end"/>
      </w:r>
    </w:p>
    <w:p w:rsidR="009647B7" w:rsidRPr="009647B7" w:rsidRDefault="009647B7" w:rsidP="009647B7">
      <w:pPr>
        <w:pStyle w:val="berschrift2"/>
        <w:jc w:val="left"/>
      </w:pPr>
      <w:bookmarkStart w:id="5" w:name="_Toc387395257"/>
      <w:r w:rsidRPr="009647B7">
        <w:t>1</w:t>
      </w:r>
      <w:r>
        <w:t xml:space="preserve"> </w:t>
      </w:r>
      <w:r w:rsidRPr="009647B7">
        <w:t>Zuwendungszweck, Rechtsgrundlage</w:t>
      </w:r>
      <w:bookmarkEnd w:id="5"/>
    </w:p>
    <w:p w:rsidR="009647B7" w:rsidRPr="009647B7" w:rsidRDefault="009647B7" w:rsidP="009647B7">
      <w:pPr>
        <w:pStyle w:val="GesAbsatz"/>
        <w:rPr>
          <w:rFonts w:cs="Arial"/>
        </w:rPr>
      </w:pPr>
      <w:r w:rsidRPr="009647B7">
        <w:rPr>
          <w:rFonts w:cs="Arial"/>
        </w:rPr>
        <w:t>Das Land gewährt nach Maßgabe dieser Richtlinie, der Verwaltungsvorschriften zu § 44 LHO, des Gesetzes über die die Gemeinschaftsaufgabe "Verbesserung der Agrarstruktur und des Küstenschutzes" (GAGK) in der Fassung der Bekanntmachung vom 21. Juli 1988 (BGBl. I S. 1055) in der jeweils gültigen Fassung sowie der Verordnung (EG) Nr. 1080/2006 des europäischen Parlaments und des Rates vom 5. Juli 2006 über den europäischen Fonds für regionale Entwicklung (EFRE) (ABl. L 210 vom 31.7.2006, S. 1) Zuwendungen für wasserwirtschaftliche Maßnahmen.</w:t>
      </w:r>
    </w:p>
    <w:p w:rsidR="009647B7" w:rsidRPr="009647B7" w:rsidRDefault="009647B7" w:rsidP="009647B7">
      <w:pPr>
        <w:pStyle w:val="GesAbsatz"/>
        <w:rPr>
          <w:rFonts w:cs="Arial"/>
        </w:rPr>
      </w:pPr>
      <w:r w:rsidRPr="009647B7">
        <w:rPr>
          <w:rFonts w:cs="Arial"/>
        </w:rPr>
        <w:t>Ein Anspruch auf Gewährung der Zuwendung besteht nicht, vielmehr entscheidet die Bewilligungsbehörde auf Grund ihres pflichtgemäßen Ermessens im Rahmen verfügbarer Haushaltsmittel.</w:t>
      </w:r>
    </w:p>
    <w:p w:rsidR="009647B7" w:rsidRPr="009647B7" w:rsidRDefault="009647B7" w:rsidP="009647B7">
      <w:pPr>
        <w:pStyle w:val="GesAbsatz"/>
        <w:rPr>
          <w:rFonts w:cs="Arial"/>
        </w:rPr>
      </w:pPr>
      <w:r w:rsidRPr="009647B7">
        <w:rPr>
          <w:rFonts w:cs="Arial"/>
        </w:rPr>
        <w:t>Für die in dieser Richtlinie genannten Maßnahmen des Wasserbaues einschließlich der Talsperren können von den Antragstellern als Alternative bei der NRW-Bank Darlehen beantragt werden, über deren Vergabe diese im Rahmen der ihr zur Verfügung gestellten Zinszuschussmittel entscheidet. Auskunft über die gena</w:t>
      </w:r>
      <w:r w:rsidRPr="009647B7">
        <w:rPr>
          <w:rFonts w:cs="Arial"/>
        </w:rPr>
        <w:t>u</w:t>
      </w:r>
      <w:r w:rsidRPr="009647B7">
        <w:rPr>
          <w:rFonts w:cs="Arial"/>
        </w:rPr>
        <w:t>en Antragsmodalitäten erteilt die NRW-Bank.</w:t>
      </w:r>
    </w:p>
    <w:p w:rsidR="009647B7" w:rsidRPr="009647B7" w:rsidRDefault="009647B7" w:rsidP="009647B7">
      <w:pPr>
        <w:pStyle w:val="berschrift2"/>
        <w:jc w:val="left"/>
      </w:pPr>
      <w:bookmarkStart w:id="6" w:name="_Toc387395258"/>
      <w:r w:rsidRPr="009647B7">
        <w:t>2</w:t>
      </w:r>
      <w:r>
        <w:t xml:space="preserve"> </w:t>
      </w:r>
      <w:r w:rsidRPr="009647B7">
        <w:t>Gegenstand der Förderung</w:t>
      </w:r>
      <w:bookmarkEnd w:id="6"/>
    </w:p>
    <w:p w:rsidR="009647B7" w:rsidRPr="009647B7" w:rsidRDefault="009647B7" w:rsidP="009647B7">
      <w:pPr>
        <w:pStyle w:val="GesAbsatz"/>
      </w:pPr>
      <w:r w:rsidRPr="009647B7">
        <w:t>2.1</w:t>
      </w:r>
      <w:r>
        <w:t xml:space="preserve"> </w:t>
      </w:r>
      <w:r w:rsidRPr="009647B7">
        <w:t>Grundsätzliche oder überregionale Planungen</w:t>
      </w:r>
    </w:p>
    <w:p w:rsidR="009647B7" w:rsidRPr="009647B7" w:rsidRDefault="009647B7" w:rsidP="009647B7">
      <w:pPr>
        <w:pStyle w:val="GesAbsatz"/>
        <w:rPr>
          <w:rFonts w:cs="Arial"/>
        </w:rPr>
      </w:pPr>
      <w:r w:rsidRPr="009647B7">
        <w:rPr>
          <w:rFonts w:cs="Arial"/>
        </w:rPr>
        <w:t>Untersuchungen, Erhebungen und Planungen von grundsätzlicher oder überregionaler Bedeutung für die Wasserwirtschaft (außerhalb der Nummern 2.2 und 2.3.), der sich daraus ergebende notwendige Grunde</w:t>
      </w:r>
      <w:r w:rsidRPr="009647B7">
        <w:rPr>
          <w:rFonts w:cs="Arial"/>
        </w:rPr>
        <w:t>r</w:t>
      </w:r>
      <w:r w:rsidRPr="009647B7">
        <w:rPr>
          <w:rFonts w:cs="Arial"/>
        </w:rPr>
        <w:t>werb sowie die Öffentlichkeitsarbeit jeweils nach Zustimmung durch das für die Wasserwirtschaft zuständige Ministerium (Ministerium).</w:t>
      </w:r>
    </w:p>
    <w:p w:rsidR="009647B7" w:rsidRPr="009647B7" w:rsidRDefault="009647B7" w:rsidP="009647B7">
      <w:pPr>
        <w:pStyle w:val="GesAbsatz"/>
      </w:pPr>
      <w:r w:rsidRPr="009647B7">
        <w:t>2.2</w:t>
      </w:r>
      <w:r>
        <w:t xml:space="preserve"> </w:t>
      </w:r>
      <w:r w:rsidRPr="009647B7">
        <w:t>Talsperren</w:t>
      </w:r>
    </w:p>
    <w:p w:rsidR="009647B7" w:rsidRPr="009647B7" w:rsidRDefault="009647B7" w:rsidP="009647B7">
      <w:pPr>
        <w:pStyle w:val="GesAbsatz"/>
        <w:rPr>
          <w:rFonts w:cs="Arial"/>
        </w:rPr>
      </w:pPr>
      <w:r w:rsidRPr="009647B7">
        <w:rPr>
          <w:rFonts w:cs="Arial"/>
        </w:rPr>
        <w:t>Maßnahmen im Zusammenhang mit Bau, Erweiterung oder Anpassung einschließlich des jeweils erforderl</w:t>
      </w:r>
      <w:r w:rsidRPr="009647B7">
        <w:rPr>
          <w:rFonts w:cs="Arial"/>
        </w:rPr>
        <w:t>i</w:t>
      </w:r>
      <w:r w:rsidRPr="009647B7">
        <w:rPr>
          <w:rFonts w:cs="Arial"/>
        </w:rPr>
        <w:t>chen Grunderwerbs sowie der Öffentlichkeitsarbeit, jeweils nach Zustimmung.</w:t>
      </w:r>
    </w:p>
    <w:p w:rsidR="009647B7" w:rsidRPr="009647B7" w:rsidRDefault="009647B7" w:rsidP="009647B7">
      <w:pPr>
        <w:pStyle w:val="GesAbsatz"/>
      </w:pPr>
      <w:r w:rsidRPr="009647B7">
        <w:t>2.3</w:t>
      </w:r>
      <w:r>
        <w:t xml:space="preserve"> </w:t>
      </w:r>
      <w:r w:rsidRPr="009647B7">
        <w:t>Wasserbauliche Maßnahmen</w:t>
      </w:r>
    </w:p>
    <w:p w:rsidR="009647B7" w:rsidRPr="009647B7" w:rsidRDefault="009647B7" w:rsidP="009647B7">
      <w:pPr>
        <w:pStyle w:val="GesAbsatz"/>
        <w:rPr>
          <w:rFonts w:cs="Arial"/>
        </w:rPr>
      </w:pPr>
      <w:r w:rsidRPr="009647B7">
        <w:rPr>
          <w:rFonts w:cs="Arial"/>
        </w:rPr>
        <w:t>Naturnaher Gewässerausbau, Maßnahmen der Fließgewässerentwicklung zur Erreichung der Bewirtscha</w:t>
      </w:r>
      <w:r w:rsidRPr="009647B7">
        <w:rPr>
          <w:rFonts w:cs="Arial"/>
        </w:rPr>
        <w:t>f</w:t>
      </w:r>
      <w:r w:rsidRPr="009647B7">
        <w:rPr>
          <w:rFonts w:cs="Arial"/>
        </w:rPr>
        <w:t>tungsziele gemäß § 25 a –d WHG; Maßnahmen zum Hochwasserschutz, einschließlich jeweils des erforde</w:t>
      </w:r>
      <w:r w:rsidRPr="009647B7">
        <w:rPr>
          <w:rFonts w:cs="Arial"/>
        </w:rPr>
        <w:t>r</w:t>
      </w:r>
      <w:r w:rsidRPr="009647B7">
        <w:rPr>
          <w:rFonts w:cs="Arial"/>
        </w:rPr>
        <w:t>lichen Grunderwerbs und der Öffentlichkeitsarbeit.</w:t>
      </w:r>
    </w:p>
    <w:p w:rsidR="009647B7" w:rsidRPr="009647B7" w:rsidRDefault="009647B7" w:rsidP="009647B7">
      <w:pPr>
        <w:pStyle w:val="berschrift2"/>
        <w:jc w:val="left"/>
      </w:pPr>
      <w:bookmarkStart w:id="7" w:name="_Toc387395259"/>
      <w:r w:rsidRPr="009647B7">
        <w:lastRenderedPageBreak/>
        <w:t>3</w:t>
      </w:r>
      <w:r>
        <w:t xml:space="preserve"> </w:t>
      </w:r>
      <w:r w:rsidRPr="009647B7">
        <w:t>Zuwendungsempfängerin / Zuwendungsempfänger</w:t>
      </w:r>
      <w:bookmarkEnd w:id="7"/>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Juristische Personen des öffentlichen Rechts, insbesondere Gemeinden, Gemeindeverbände, Sonde</w:t>
      </w:r>
      <w:r w:rsidRPr="009647B7">
        <w:rPr>
          <w:rFonts w:cs="Arial"/>
        </w:rPr>
        <w:t>r</w:t>
      </w:r>
      <w:r w:rsidRPr="009647B7">
        <w:rPr>
          <w:rFonts w:cs="Arial"/>
        </w:rPr>
        <w:t>gesetzliche Wasserverbände und Verbände nach dem Wasserverbandsgesetz.</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Juristische Personen des Privatrechts nur für Maßnahmen nach Nummern 2.2 und 2.3 jeweils nach Zustimmung durch das Ministerium.</w:t>
      </w:r>
    </w:p>
    <w:p w:rsidR="009647B7" w:rsidRPr="009647B7" w:rsidRDefault="009647B7" w:rsidP="009647B7">
      <w:pPr>
        <w:pStyle w:val="GesAbsatz"/>
        <w:rPr>
          <w:rFonts w:cs="Arial"/>
        </w:rPr>
      </w:pPr>
      <w:r w:rsidRPr="009647B7">
        <w:rPr>
          <w:rFonts w:cs="Arial"/>
        </w:rPr>
        <w:t>Wenn die konkret geförderte Maßnahme geeignet ist, den europäischen Wettbewerb im Sinne des Art. 87 EG zu beeinträchtigen wird die Förderung für alle juristischen Personen des Privatrechts nur unter den V</w:t>
      </w:r>
      <w:r w:rsidRPr="009647B7">
        <w:rPr>
          <w:rFonts w:cs="Arial"/>
        </w:rPr>
        <w:t>o</w:t>
      </w:r>
      <w:r w:rsidRPr="009647B7">
        <w:rPr>
          <w:rFonts w:cs="Arial"/>
        </w:rPr>
        <w:t>raussetzungen der Verordnung (EG) Nr. 1998/2006 der Kommission vom 15.12.2006 über die Anwendung der Artikel 87 und 88 EG-Vertrag auf „De-minimis“ Beihilfen /A</w:t>
      </w:r>
      <w:r w:rsidR="00364DE8">
        <w:rPr>
          <w:rFonts w:cs="Arial"/>
        </w:rPr>
        <w:t>B</w:t>
      </w:r>
      <w:r w:rsidRPr="009647B7">
        <w:rPr>
          <w:rFonts w:cs="Arial"/>
        </w:rPr>
        <w:t xml:space="preserve">l. L 379 vom 28.12.2006, S. 5) gewährt. </w:t>
      </w:r>
    </w:p>
    <w:p w:rsidR="009647B7" w:rsidRPr="009647B7" w:rsidRDefault="009647B7" w:rsidP="009647B7">
      <w:pPr>
        <w:pStyle w:val="berschrift2"/>
        <w:jc w:val="left"/>
      </w:pPr>
      <w:bookmarkStart w:id="8" w:name="_Toc387395260"/>
      <w:r w:rsidRPr="009647B7">
        <w:t>4</w:t>
      </w:r>
      <w:r>
        <w:t xml:space="preserve"> </w:t>
      </w:r>
      <w:r w:rsidRPr="009647B7">
        <w:t>Zuwendungsvoraussetzungen</w:t>
      </w:r>
      <w:bookmarkEnd w:id="8"/>
    </w:p>
    <w:p w:rsidR="009647B7" w:rsidRPr="009647B7" w:rsidRDefault="009647B7" w:rsidP="009647B7">
      <w:pPr>
        <w:pStyle w:val="GesAbsatz"/>
        <w:rPr>
          <w:rFonts w:cs="Arial"/>
        </w:rPr>
      </w:pPr>
      <w:r w:rsidRPr="009647B7">
        <w:rPr>
          <w:rFonts w:cs="Arial"/>
        </w:rPr>
        <w:t>Vorhaben nach Nummern 2.2 und 2.3 müssen mindestens den allgemein anerkannten Regeln der Technik (a.a.R.d.T) entsprechen.</w:t>
      </w:r>
    </w:p>
    <w:p w:rsidR="009647B7" w:rsidRPr="009647B7" w:rsidRDefault="009647B7" w:rsidP="009647B7">
      <w:pPr>
        <w:pStyle w:val="GesAbsatz"/>
        <w:rPr>
          <w:rFonts w:cs="Arial"/>
        </w:rPr>
      </w:pPr>
      <w:r w:rsidRPr="009647B7">
        <w:rPr>
          <w:rFonts w:cs="Arial"/>
        </w:rPr>
        <w:t>Bei Talsperren müssen die Größe des Hochwasserschutzraumes und dessen Bewirtschaftung von der z</w:t>
      </w:r>
      <w:r w:rsidRPr="009647B7">
        <w:rPr>
          <w:rFonts w:cs="Arial"/>
        </w:rPr>
        <w:t>u</w:t>
      </w:r>
      <w:r w:rsidRPr="009647B7">
        <w:rPr>
          <w:rFonts w:cs="Arial"/>
        </w:rPr>
        <w:t>ständigen Wasserbehörde zumindest vorläufig festgesetzt worden sein.</w:t>
      </w:r>
    </w:p>
    <w:p w:rsidR="009647B7" w:rsidRPr="009647B7" w:rsidRDefault="009647B7" w:rsidP="009647B7">
      <w:pPr>
        <w:pStyle w:val="GesAbsatz"/>
        <w:rPr>
          <w:rFonts w:cs="Arial"/>
        </w:rPr>
      </w:pPr>
      <w:r w:rsidRPr="009647B7">
        <w:rPr>
          <w:rFonts w:cs="Arial"/>
        </w:rPr>
        <w:t>Wasserbauliche Maßnahmen erfolgen unter Beachtung der " Richtlinie für naturnahe Unterhaltung und n</w:t>
      </w:r>
      <w:r w:rsidRPr="009647B7">
        <w:rPr>
          <w:rFonts w:cs="Arial"/>
        </w:rPr>
        <w:t>a</w:t>
      </w:r>
      <w:r w:rsidRPr="009647B7">
        <w:rPr>
          <w:rFonts w:cs="Arial"/>
        </w:rPr>
        <w:t xml:space="preserve">turnahen Ausbau der Fließgewässer in Nordrhein-Westfalen“ in der jeweils gültigen Fassung. </w:t>
      </w:r>
    </w:p>
    <w:p w:rsidR="009647B7" w:rsidRPr="009647B7" w:rsidRDefault="009647B7" w:rsidP="009647B7">
      <w:pPr>
        <w:pStyle w:val="GesAbsatz"/>
        <w:rPr>
          <w:rFonts w:cs="Arial"/>
        </w:rPr>
      </w:pPr>
      <w:r w:rsidRPr="009647B7">
        <w:rPr>
          <w:rFonts w:cs="Arial"/>
        </w:rPr>
        <w:t>Maßnahmen zur Wiederherstellung der Durchgängigkeit von Fließgewä</w:t>
      </w:r>
      <w:r w:rsidR="00271B31">
        <w:rPr>
          <w:rFonts w:cs="Arial"/>
        </w:rPr>
        <w:t>ssern sollen den Vorgaben des "</w:t>
      </w:r>
      <w:r w:rsidRPr="009647B7">
        <w:rPr>
          <w:rFonts w:cs="Arial"/>
        </w:rPr>
        <w:t>Handbuch Querbauwerke" (</w:t>
      </w:r>
      <w:hyperlink r:id="rId9" w:history="1">
        <w:r w:rsidRPr="000D1B2B">
          <w:rPr>
            <w:rStyle w:val="Hyperlink"/>
            <w:rFonts w:cs="Arial"/>
          </w:rPr>
          <w:t>www.umwelt.nrw.de</w:t>
        </w:r>
      </w:hyperlink>
      <w:r w:rsidRPr="009647B7">
        <w:rPr>
          <w:rFonts w:cs="Arial"/>
        </w:rPr>
        <w:t>) entsprechen. Dabei sind neue Entwicklungen und E</w:t>
      </w:r>
      <w:r w:rsidRPr="009647B7">
        <w:rPr>
          <w:rFonts w:cs="Arial"/>
        </w:rPr>
        <w:t>r</w:t>
      </w:r>
      <w:r w:rsidRPr="009647B7">
        <w:rPr>
          <w:rFonts w:cs="Arial"/>
        </w:rPr>
        <w:t>kenntnisse zu beachten.</w:t>
      </w:r>
    </w:p>
    <w:p w:rsidR="009647B7" w:rsidRPr="009647B7" w:rsidRDefault="009647B7" w:rsidP="009647B7">
      <w:pPr>
        <w:pStyle w:val="berschrift2"/>
        <w:jc w:val="left"/>
      </w:pPr>
      <w:bookmarkStart w:id="9" w:name="_Toc387395261"/>
      <w:r w:rsidRPr="009647B7">
        <w:t>5</w:t>
      </w:r>
      <w:r>
        <w:t xml:space="preserve"> </w:t>
      </w:r>
      <w:r w:rsidRPr="009647B7">
        <w:t>Art und Umfang, Höhe der Zuwendung</w:t>
      </w:r>
      <w:bookmarkEnd w:id="9"/>
    </w:p>
    <w:p w:rsidR="009647B7" w:rsidRPr="009647B7" w:rsidRDefault="009647B7" w:rsidP="009647B7">
      <w:pPr>
        <w:pStyle w:val="GesAbsatz"/>
      </w:pPr>
      <w:r w:rsidRPr="009647B7">
        <w:t>5.1</w:t>
      </w:r>
      <w:r>
        <w:t xml:space="preserve"> </w:t>
      </w:r>
      <w:r w:rsidRPr="009647B7">
        <w:t>Zuwendungsart: Projektförderung</w:t>
      </w:r>
    </w:p>
    <w:p w:rsidR="009647B7" w:rsidRPr="009647B7" w:rsidRDefault="009647B7" w:rsidP="009647B7">
      <w:pPr>
        <w:pStyle w:val="GesAbsatz"/>
        <w:rPr>
          <w:rFonts w:cs="Arial"/>
        </w:rPr>
      </w:pPr>
      <w:r w:rsidRPr="009647B7">
        <w:rPr>
          <w:rFonts w:cs="Arial"/>
        </w:rPr>
        <w:t>5.2</w:t>
      </w:r>
      <w:r>
        <w:rPr>
          <w:rFonts w:cs="Arial"/>
        </w:rPr>
        <w:t xml:space="preserve"> </w:t>
      </w:r>
      <w:r w:rsidRPr="009647B7">
        <w:rPr>
          <w:rFonts w:cs="Arial"/>
        </w:rPr>
        <w:t xml:space="preserve">Finanzierungsart: Anteilfinanzierung </w:t>
      </w:r>
    </w:p>
    <w:p w:rsidR="009647B7" w:rsidRPr="009647B7" w:rsidRDefault="009647B7" w:rsidP="009647B7">
      <w:pPr>
        <w:pStyle w:val="GesAbsatz"/>
        <w:rPr>
          <w:rFonts w:cs="Arial"/>
        </w:rPr>
      </w:pPr>
      <w:r w:rsidRPr="009647B7">
        <w:rPr>
          <w:rFonts w:cs="Arial"/>
        </w:rPr>
        <w:t xml:space="preserve">5.3 Form der Zuwendung: Zuweisung / Zuschuss </w:t>
      </w:r>
    </w:p>
    <w:p w:rsidR="009647B7" w:rsidRPr="009647B7" w:rsidRDefault="009647B7" w:rsidP="009647B7">
      <w:pPr>
        <w:pStyle w:val="GesAbsatz"/>
        <w:rPr>
          <w:rFonts w:cs="Arial"/>
        </w:rPr>
      </w:pPr>
      <w:r w:rsidRPr="009647B7">
        <w:rPr>
          <w:rFonts w:cs="Arial"/>
        </w:rPr>
        <w:t>5.4</w:t>
      </w:r>
      <w:r>
        <w:rPr>
          <w:rFonts w:cs="Arial"/>
        </w:rPr>
        <w:t xml:space="preserve"> </w:t>
      </w:r>
      <w:r w:rsidRPr="009647B7">
        <w:rPr>
          <w:rFonts w:cs="Arial"/>
        </w:rPr>
        <w:t>Zuwendungsfähige Ausgaben</w:t>
      </w:r>
    </w:p>
    <w:p w:rsidR="009647B7" w:rsidRPr="009647B7" w:rsidRDefault="009647B7" w:rsidP="009647B7">
      <w:pPr>
        <w:pStyle w:val="GesAbsatz"/>
        <w:rPr>
          <w:rFonts w:cs="Arial"/>
        </w:rPr>
      </w:pPr>
      <w:r w:rsidRPr="009647B7">
        <w:rPr>
          <w:rFonts w:cs="Arial"/>
        </w:rPr>
        <w:t>5.4.1</w:t>
      </w:r>
      <w:r>
        <w:rPr>
          <w:rFonts w:cs="Arial"/>
        </w:rPr>
        <w:t xml:space="preserve"> </w:t>
      </w:r>
      <w:r w:rsidRPr="009647B7">
        <w:rPr>
          <w:rFonts w:cs="Arial"/>
        </w:rPr>
        <w:t>Maßnahmen nach 2.1</w:t>
      </w:r>
    </w:p>
    <w:p w:rsidR="009647B7" w:rsidRPr="009647B7" w:rsidRDefault="009647B7" w:rsidP="009647B7">
      <w:pPr>
        <w:pStyle w:val="GesAbsatz"/>
        <w:rPr>
          <w:rFonts w:cs="Arial"/>
        </w:rPr>
      </w:pPr>
      <w:r w:rsidRPr="009647B7">
        <w:rPr>
          <w:rFonts w:cs="Arial"/>
        </w:rPr>
        <w:t>5.4.1.1</w:t>
      </w:r>
      <w:r>
        <w:rPr>
          <w:rFonts w:cs="Arial"/>
        </w:rPr>
        <w:t xml:space="preserve"> </w:t>
      </w:r>
      <w:r w:rsidRPr="009647B7">
        <w:rPr>
          <w:rFonts w:cs="Arial"/>
        </w:rPr>
        <w:t>Ausgaben für Untersuchungen, Erhebungen und Planungen von grundsätzlicher oder überregionaler Bedeutung für die Wasserwirtschaft können nur nach Zustimmung des Ministeriums als zuwendungsfähig anerkannt werden. Dazu gehören insbesondere:</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Planungen von Talsperren,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Planungen größeren Umfanges zur ökologischen Fließgewässerentwicklung, die zur Erreichung der Bewirtschaftungsziele gemäß § 25 a – d WHG beitragen, Gewässerauenkonzepte,</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Planungen größeren Umfangs zum Hochwasserschutz.</w:t>
      </w:r>
    </w:p>
    <w:p w:rsidR="009647B7" w:rsidRPr="009647B7" w:rsidRDefault="009647B7" w:rsidP="009647B7">
      <w:pPr>
        <w:pStyle w:val="GesAbsatz"/>
        <w:rPr>
          <w:rFonts w:cs="Arial"/>
        </w:rPr>
      </w:pPr>
      <w:r w:rsidRPr="009647B7">
        <w:rPr>
          <w:rFonts w:cs="Arial"/>
        </w:rPr>
        <w:t>5.4.1.2</w:t>
      </w:r>
    </w:p>
    <w:p w:rsidR="009647B7" w:rsidRPr="009647B7" w:rsidRDefault="009647B7" w:rsidP="009647B7">
      <w:pPr>
        <w:pStyle w:val="GesAbsatz"/>
        <w:rPr>
          <w:rFonts w:cs="Arial"/>
        </w:rPr>
      </w:pPr>
      <w:r w:rsidRPr="009647B7">
        <w:rPr>
          <w:rFonts w:cs="Arial"/>
        </w:rPr>
        <w:t xml:space="preserve">Ausgaben für Grunderwerb, als Voraussetzung zur Realisierung überregionaler Planungskonzepte. Diese Ausgaben können nur nach Zustimmung des Ministeriums als zuwendungsfähig anerkannt werden, wenn ein Rückzahlungsanspruch gemäß der Teile I oder II der VV zu § 44 LHO als Vorbehalt gesichert wird. </w:t>
      </w:r>
    </w:p>
    <w:p w:rsidR="009647B7" w:rsidRPr="009647B7" w:rsidRDefault="009647B7" w:rsidP="009647B7">
      <w:pPr>
        <w:pStyle w:val="GesAbsatz"/>
        <w:rPr>
          <w:rFonts w:cs="Arial"/>
        </w:rPr>
      </w:pPr>
      <w:r w:rsidRPr="009647B7">
        <w:rPr>
          <w:rFonts w:cs="Arial"/>
        </w:rPr>
        <w:t>Dabei sind auch zuwendungsfähig</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Nebenkosten zum Grunderwerb (Ausgaben für Notar, Makler, externe Beratung und Vermessung),</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Grunderwerbsteuer, wenn die Zuwendung nicht an Gemeinden oder Gemeindeverbände gewährt wird und wenn nachgewiesen wird, dass ohne Förderung der Grunderwerbsteuer die Flächen nicht erwo</w:t>
      </w:r>
      <w:r w:rsidRPr="009647B7">
        <w:rPr>
          <w:rFonts w:cs="Arial"/>
        </w:rPr>
        <w:t>r</w:t>
      </w:r>
      <w:r w:rsidRPr="009647B7">
        <w:rPr>
          <w:rFonts w:cs="Arial"/>
        </w:rPr>
        <w:t>ben werden können,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Kapitalisierte Nutzungsausfallentschädigung, wenn ein Kauf auf lange Sicht nicht möglich ist und die Vereinbarung über die Flächennutzung für mindestens 25 Jahre dinglich im Grundbuch abgesichert ist.</w:t>
      </w:r>
    </w:p>
    <w:p w:rsidR="009647B7" w:rsidRPr="009647B7" w:rsidRDefault="009647B7" w:rsidP="009647B7">
      <w:pPr>
        <w:pStyle w:val="GesAbsatz"/>
        <w:rPr>
          <w:rFonts w:cs="Arial"/>
        </w:rPr>
      </w:pPr>
      <w:r w:rsidRPr="009647B7">
        <w:rPr>
          <w:rFonts w:cs="Arial"/>
        </w:rPr>
        <w:t>5.4.2</w:t>
      </w:r>
      <w:r>
        <w:rPr>
          <w:rFonts w:cs="Arial"/>
        </w:rPr>
        <w:t xml:space="preserve"> </w:t>
      </w:r>
      <w:r w:rsidRPr="009647B7">
        <w:rPr>
          <w:rFonts w:cs="Arial"/>
        </w:rPr>
        <w:t>Maßnahmen nach 2.2 und 2.3</w:t>
      </w:r>
    </w:p>
    <w:p w:rsidR="009647B7" w:rsidRPr="009647B7" w:rsidRDefault="009647B7" w:rsidP="009647B7">
      <w:pPr>
        <w:pStyle w:val="GesAbsatz"/>
        <w:rPr>
          <w:rFonts w:cs="Arial"/>
        </w:rPr>
      </w:pPr>
      <w:r w:rsidRPr="009647B7">
        <w:rPr>
          <w:rFonts w:cs="Arial"/>
        </w:rPr>
        <w:t>5.4.2.1</w:t>
      </w:r>
      <w:r>
        <w:rPr>
          <w:rFonts w:cs="Arial"/>
        </w:rPr>
        <w:t xml:space="preserve"> </w:t>
      </w:r>
      <w:r w:rsidRPr="009647B7">
        <w:rPr>
          <w:rFonts w:cs="Arial"/>
        </w:rPr>
        <w:t>Talsperren</w:t>
      </w:r>
    </w:p>
    <w:p w:rsidR="009647B7" w:rsidRPr="009647B7" w:rsidRDefault="009647B7" w:rsidP="009647B7">
      <w:pPr>
        <w:pStyle w:val="GesAbsatz"/>
        <w:rPr>
          <w:rFonts w:cs="Arial"/>
        </w:rPr>
      </w:pPr>
      <w:r w:rsidRPr="009647B7">
        <w:rPr>
          <w:rFonts w:cs="Arial"/>
        </w:rPr>
        <w:t>Ausgaben für:</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 xml:space="preserve">Untersuchungen, Erhebungen und Planungen sowie für Bau, Erweiterung oder Anpassung an die a.a.R.d.T. von Talsperren einschließlich der erforderlichen Nebenmaßnahmen und –anlagen; </w:t>
      </w:r>
    </w:p>
    <w:p w:rsidR="009647B7" w:rsidRPr="009647B7" w:rsidRDefault="009647B7" w:rsidP="009647B7">
      <w:pPr>
        <w:pStyle w:val="GesAbsatz"/>
        <w:ind w:left="426" w:hanging="426"/>
        <w:rPr>
          <w:rFonts w:cs="Arial"/>
        </w:rPr>
      </w:pPr>
      <w:r w:rsidRPr="009647B7">
        <w:rPr>
          <w:rFonts w:cs="Arial"/>
        </w:rPr>
        <w:lastRenderedPageBreak/>
        <w:t>-</w:t>
      </w:r>
      <w:r>
        <w:rPr>
          <w:rFonts w:cs="Arial"/>
        </w:rPr>
        <w:tab/>
      </w:r>
      <w:r w:rsidRPr="009647B7">
        <w:rPr>
          <w:rFonts w:cs="Arial"/>
        </w:rPr>
        <w:t>Ausgleich- und Ersatzmaßnahmen im notwendigen Umfang auf der Grundlage des Landschaftsgese</w:t>
      </w:r>
      <w:r w:rsidRPr="009647B7">
        <w:rPr>
          <w:rFonts w:cs="Arial"/>
        </w:rPr>
        <w:t>t</w:t>
      </w:r>
      <w:r w:rsidRPr="009647B7">
        <w:rPr>
          <w:rFonts w:cs="Arial"/>
        </w:rPr>
        <w:t>zes in der jeweils geltenden Fassung;</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Technische Betriebsgebäude, Bauhöfe, Dienst- und Werkdienstwohnungen, Garagen (ohne Inventar), soweit sie in einem unmittelbaren räumlichen und funktionellen Zusammenhang mit dem Vorhaben st</w:t>
      </w:r>
      <w:r w:rsidRPr="009647B7">
        <w:rPr>
          <w:rFonts w:cs="Arial"/>
        </w:rPr>
        <w:t>e</w:t>
      </w:r>
      <w:r w:rsidRPr="009647B7">
        <w:rPr>
          <w:rFonts w:cs="Arial"/>
        </w:rPr>
        <w:t>hen;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Pflege der Erstbepflanzung für einen Zeitraum von bis zu 3 Jahren seit der Abnahme;</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 xml:space="preserve">Öffentlichkeitsarbeit, nur soweit die Höhe der Ausgaben vorab mit der Bewilligungsbehörde abgestimmt und der Förderumfang im Bewilligungsbescheid geregelt wurde, oder dies nach EU-Recht vorgegeben ist; </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Prüfingenieurleistungen die zur Durchführung der Maßnahme erforderlich sind;</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Wiederherstellung der Standsicherheit und Gebrauchsfähigkeit von Absperrbauwerken;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erstmalige Installation von Mess- und Kontrolleinrichtungen;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Anpassung der Entlastungs- und Betriebseinrichtungen aufgrund veränderter hydrologischer und hy</w:t>
      </w:r>
      <w:r w:rsidRPr="009647B7">
        <w:rPr>
          <w:rFonts w:cs="Arial"/>
        </w:rPr>
        <w:t>d</w:t>
      </w:r>
      <w:r w:rsidRPr="009647B7">
        <w:rPr>
          <w:rFonts w:cs="Arial"/>
        </w:rPr>
        <w:t>raulischer Annahmen;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ökologische Anpassung von Talsperren in ihre unmittelbare Umgebung.</w:t>
      </w:r>
    </w:p>
    <w:p w:rsidR="009647B7" w:rsidRPr="009647B7" w:rsidRDefault="009647B7" w:rsidP="009647B7">
      <w:pPr>
        <w:pStyle w:val="GesAbsatz"/>
        <w:rPr>
          <w:rFonts w:cs="Arial"/>
        </w:rPr>
      </w:pPr>
      <w:r w:rsidRPr="009647B7">
        <w:rPr>
          <w:rFonts w:cs="Arial"/>
        </w:rPr>
        <w:t>Der Bemessungsanteil für die Förderung errechnet sich aus dem Verhältnis des Hochwasserschutzraumes zum Gesamtstauraum.</w:t>
      </w:r>
    </w:p>
    <w:p w:rsidR="009647B7" w:rsidRPr="009647B7" w:rsidRDefault="009647B7" w:rsidP="009647B7">
      <w:pPr>
        <w:pStyle w:val="GesAbsatz"/>
        <w:rPr>
          <w:rFonts w:cs="Arial"/>
        </w:rPr>
      </w:pPr>
      <w:r w:rsidRPr="009647B7">
        <w:rPr>
          <w:rFonts w:cs="Arial"/>
        </w:rPr>
        <w:t>5.4.2.2</w:t>
      </w:r>
      <w:r>
        <w:rPr>
          <w:rFonts w:cs="Arial"/>
        </w:rPr>
        <w:t xml:space="preserve"> </w:t>
      </w:r>
      <w:r w:rsidRPr="009647B7">
        <w:rPr>
          <w:rFonts w:cs="Arial"/>
        </w:rPr>
        <w:t>Wasserbauliche Maßnahmen</w:t>
      </w:r>
    </w:p>
    <w:p w:rsidR="009647B7" w:rsidRPr="009647B7" w:rsidRDefault="009647B7" w:rsidP="009647B7">
      <w:pPr>
        <w:pStyle w:val="GesAbsatz"/>
        <w:rPr>
          <w:rFonts w:cs="Arial"/>
        </w:rPr>
      </w:pPr>
      <w:r w:rsidRPr="009647B7">
        <w:rPr>
          <w:rFonts w:cs="Arial"/>
        </w:rPr>
        <w:t>Ausgaben für:</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Untersuchungen, Erhebungen und Planungen sowie Unterhaltungs- und Ausbaumaßnahmen zur ök</w:t>
      </w:r>
      <w:r w:rsidRPr="009647B7">
        <w:rPr>
          <w:rFonts w:cs="Arial"/>
        </w:rPr>
        <w:t>o</w:t>
      </w:r>
      <w:r w:rsidRPr="009647B7">
        <w:rPr>
          <w:rFonts w:cs="Arial"/>
        </w:rPr>
        <w:t>logischen Fließgewässerentwicklung, die zur Erreichung der Bewirtschaftungsziele nach § 25 a – d WHG beitragen; insbesondere Maßnahmen zur Wiederherstellung der Durchgängigkeit von Fließg</w:t>
      </w:r>
      <w:r w:rsidRPr="009647B7">
        <w:rPr>
          <w:rFonts w:cs="Arial"/>
        </w:rPr>
        <w:t>e</w:t>
      </w:r>
      <w:r w:rsidRPr="009647B7">
        <w:rPr>
          <w:rFonts w:cs="Arial"/>
        </w:rPr>
        <w:t>wässern;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Aufstellung von Konzepten zur naturnahen Entwicklung von Fließgewässern;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Monitoring zur Erfolgskontrolle von Unterhaltungs- und Ausbaumaßnahmen zur ökologischen Fließg</w:t>
      </w:r>
      <w:r w:rsidRPr="009647B7">
        <w:rPr>
          <w:rFonts w:cs="Arial"/>
        </w:rPr>
        <w:t>e</w:t>
      </w:r>
      <w:r w:rsidRPr="009647B7">
        <w:rPr>
          <w:rFonts w:cs="Arial"/>
        </w:rPr>
        <w:t>wässerentwicklung, die zur Erreichung der Bewirtschaftungsziele nach § 25 a – d WHG beitragen;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Ermittlung von Überschwemmungsgebieten; Hochwasserschutzkonzepte, Hochwassergefahrenkarten, Hochwasserrisikokarten, Hochwasserrisikomanagementpläne;</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 xml:space="preserve">Maßnahmen zur Beseitigung von Hochwasserschäden an Gewässern, </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Hochwasserschutzmaßnahmen insbesondere der Bau von Deichen, Hochwasserschutzmauern oder Spundwänden einschließlich der dazugehörenden Verblendungsmaßnahmen, sowie Hochwasserrüc</w:t>
      </w:r>
      <w:r w:rsidRPr="009647B7">
        <w:rPr>
          <w:rFonts w:cs="Arial"/>
        </w:rPr>
        <w:t>k</w:t>
      </w:r>
      <w:r w:rsidRPr="009647B7">
        <w:rPr>
          <w:rFonts w:cs="Arial"/>
        </w:rPr>
        <w:t>haltebecken, mobile Schutzwände einschließlich der notwendigen, dem unmittelbaren Hochwasse</w:t>
      </w:r>
      <w:r w:rsidRPr="009647B7">
        <w:rPr>
          <w:rFonts w:cs="Arial"/>
        </w:rPr>
        <w:t>r</w:t>
      </w:r>
      <w:r w:rsidRPr="009647B7">
        <w:rPr>
          <w:rFonts w:cs="Arial"/>
        </w:rPr>
        <w:t xml:space="preserve">schutz dienenden, Infrastruktur; </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Grundlegende Überprüfung von Tragsicherheit, Dauerhaftigkeit und Gebrauchstauglichkeit von Hoc</w:t>
      </w:r>
      <w:r w:rsidRPr="009647B7">
        <w:rPr>
          <w:rFonts w:cs="Arial"/>
        </w:rPr>
        <w:t>h</w:t>
      </w:r>
      <w:r w:rsidRPr="009647B7">
        <w:rPr>
          <w:rFonts w:cs="Arial"/>
        </w:rPr>
        <w:t>wasserschutzbauwerken und sich daraus ergebende Maßnahmen;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Prüfingenieurleistungen die zur Durchführung der Maßnahme erforderlich sind;</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Ausgleichs- und Ersatzmaßnahmen im notwendigen Umfang auf der Grundlage des Landschaftsgese</w:t>
      </w:r>
      <w:r w:rsidRPr="009647B7">
        <w:rPr>
          <w:rFonts w:cs="Arial"/>
        </w:rPr>
        <w:t>t</w:t>
      </w:r>
      <w:r w:rsidRPr="009647B7">
        <w:rPr>
          <w:rFonts w:cs="Arial"/>
        </w:rPr>
        <w:t>zes in der jeweils geltenden Fassung;</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Pflege der Erstbepflanzung für einen Zeitraum von bis zu 3 Jahren seit der Abnahme;</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Maßnahmen aus Verpflichtungen des Denkmalschutzgesetzes, soweit sie in unmittelbarem Zusa</w:t>
      </w:r>
      <w:r w:rsidRPr="009647B7">
        <w:rPr>
          <w:rFonts w:cs="Arial"/>
        </w:rPr>
        <w:t>m</w:t>
      </w:r>
      <w:r w:rsidRPr="009647B7">
        <w:rPr>
          <w:rFonts w:cs="Arial"/>
        </w:rPr>
        <w:t>menhang mit der Baumaßnahme stehen;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Nutzungs- und Ausfallentschädigungen im Zusammenhang mit der Baumaßnahme, sofern im Einzelfall die tatsächliche Beeinträchtigung belegt wird;</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Öffentlichkeitsarbeit nur, soweit die Höhe der Ausgaben vorab mit der Bewilligungsbehörde abgestimmt und im Bewilligungsbescheid geregelt wurde, oder dies nach EU-Recht vorgeben ist. Die Dokumentat</w:t>
      </w:r>
      <w:r w:rsidRPr="009647B7">
        <w:rPr>
          <w:rFonts w:cs="Arial"/>
        </w:rPr>
        <w:t>i</w:t>
      </w:r>
      <w:r w:rsidRPr="009647B7">
        <w:rPr>
          <w:rFonts w:cs="Arial"/>
        </w:rPr>
        <w:t>on der Maßnahme zur Aufklärung der Bürger in Form von Informationsschildern und Broschüren ist nach vorheriger Abstimmung mit der Bewilligungsbehörde mit dem Teil förderfähig, der den unmittelb</w:t>
      </w:r>
      <w:r w:rsidRPr="009647B7">
        <w:rPr>
          <w:rFonts w:cs="Arial"/>
        </w:rPr>
        <w:t>a</w:t>
      </w:r>
      <w:r w:rsidRPr="009647B7">
        <w:rPr>
          <w:rFonts w:cs="Arial"/>
        </w:rPr>
        <w:t>ren Zweck der Maßnahme erläutert.</w:t>
      </w:r>
    </w:p>
    <w:p w:rsidR="009647B7" w:rsidRPr="009647B7" w:rsidRDefault="009647B7" w:rsidP="009647B7">
      <w:pPr>
        <w:pStyle w:val="GesAbsatz"/>
        <w:rPr>
          <w:rFonts w:cs="Arial"/>
        </w:rPr>
      </w:pPr>
      <w:r w:rsidRPr="009647B7">
        <w:rPr>
          <w:rFonts w:cs="Arial"/>
        </w:rPr>
        <w:t xml:space="preserve">5.4.2.3 </w:t>
      </w:r>
      <w:proofErr w:type="gramStart"/>
      <w:r w:rsidRPr="009647B7">
        <w:rPr>
          <w:rFonts w:cs="Arial"/>
        </w:rPr>
        <w:t>Grunderwerb</w:t>
      </w:r>
      <w:proofErr w:type="gramEnd"/>
      <w:r w:rsidRPr="009647B7">
        <w:rPr>
          <w:rFonts w:cs="Arial"/>
        </w:rPr>
        <w:t xml:space="preserve"> für Vorhaben nach Nummer 2.2 und Nummer 2.3</w:t>
      </w:r>
    </w:p>
    <w:p w:rsidR="009647B7" w:rsidRPr="009647B7" w:rsidRDefault="009647B7" w:rsidP="009647B7">
      <w:pPr>
        <w:pStyle w:val="GesAbsatz"/>
        <w:rPr>
          <w:rFonts w:cs="Arial"/>
        </w:rPr>
      </w:pPr>
      <w:r w:rsidRPr="009647B7">
        <w:rPr>
          <w:rFonts w:cs="Arial"/>
        </w:rPr>
        <w:t>Ausgaben für:</w:t>
      </w:r>
    </w:p>
    <w:p w:rsidR="009647B7" w:rsidRPr="009647B7" w:rsidRDefault="009647B7" w:rsidP="009647B7">
      <w:pPr>
        <w:pStyle w:val="GesAbsatz"/>
        <w:ind w:left="426" w:hanging="426"/>
        <w:rPr>
          <w:rFonts w:cs="Arial"/>
        </w:rPr>
      </w:pPr>
      <w:r w:rsidRPr="009647B7">
        <w:rPr>
          <w:rFonts w:cs="Arial"/>
        </w:rPr>
        <w:lastRenderedPageBreak/>
        <w:t>-</w:t>
      </w:r>
      <w:r>
        <w:rPr>
          <w:rFonts w:cs="Arial"/>
        </w:rPr>
        <w:tab/>
      </w:r>
      <w:r w:rsidRPr="009647B7">
        <w:rPr>
          <w:rFonts w:cs="Arial"/>
        </w:rPr>
        <w:t>Grundstücke, welche sich zum Zeitpunkt der Förderung noch nicht im Eigentum der Zuwendungsem</w:t>
      </w:r>
      <w:r w:rsidRPr="009647B7">
        <w:rPr>
          <w:rFonts w:cs="Arial"/>
        </w:rPr>
        <w:t>p</w:t>
      </w:r>
      <w:r w:rsidRPr="009647B7">
        <w:rPr>
          <w:rFonts w:cs="Arial"/>
        </w:rPr>
        <w:t>fängerin oder des Zuwendungsempfängers befinden, wenn der Grunderwerb zum Zwecke der Durc</w:t>
      </w:r>
      <w:r w:rsidRPr="009647B7">
        <w:rPr>
          <w:rFonts w:cs="Arial"/>
        </w:rPr>
        <w:t>h</w:t>
      </w:r>
      <w:r w:rsidRPr="009647B7">
        <w:rPr>
          <w:rFonts w:cs="Arial"/>
        </w:rPr>
        <w:t>führung der Maßnahme getätigt werden soll;</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Nebenkosten zum Grunderwerb (Ausgaben für Notar, Makler, externe Beratung und Vermessung);</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Grunderwerbsteuer , wenn die Zuwendung nicht an Gemeinden oder Gemeindeverbände gewährt wird und wenn nachgewiesen wird, dass ohne Förderung der Grunderwerbsteuer die Flächen nicht erwo</w:t>
      </w:r>
      <w:r w:rsidRPr="009647B7">
        <w:rPr>
          <w:rFonts w:cs="Arial"/>
        </w:rPr>
        <w:t>r</w:t>
      </w:r>
      <w:r w:rsidRPr="009647B7">
        <w:rPr>
          <w:rFonts w:cs="Arial"/>
        </w:rPr>
        <w:t>ben werden können;</w:t>
      </w:r>
    </w:p>
    <w:p w:rsidR="009647B7" w:rsidRPr="009647B7" w:rsidRDefault="009647B7" w:rsidP="009647B7">
      <w:pPr>
        <w:pStyle w:val="GesAbsatz"/>
        <w:rPr>
          <w:rFonts w:cs="Arial"/>
        </w:rPr>
      </w:pPr>
      <w:r w:rsidRPr="009647B7">
        <w:rPr>
          <w:rFonts w:cs="Arial"/>
        </w:rPr>
        <w:t>Kapitalisierte Nutzungsausfallentschädigung, wenn ein Kauf auf lange Sicht nicht möglich ist und die Verei</w:t>
      </w:r>
      <w:r w:rsidRPr="009647B7">
        <w:rPr>
          <w:rFonts w:cs="Arial"/>
        </w:rPr>
        <w:t>n</w:t>
      </w:r>
      <w:r w:rsidRPr="009647B7">
        <w:rPr>
          <w:rFonts w:cs="Arial"/>
        </w:rPr>
        <w:t>barung über die Flächennutzung für mindestens 25 Jahre im Grundbuch dinglich abgesichert ist.</w:t>
      </w:r>
    </w:p>
    <w:p w:rsidR="009647B7" w:rsidRPr="009647B7" w:rsidRDefault="009647B7" w:rsidP="009647B7">
      <w:pPr>
        <w:pStyle w:val="GesAbsatz"/>
        <w:rPr>
          <w:rFonts w:cs="Arial"/>
        </w:rPr>
      </w:pPr>
      <w:r w:rsidRPr="009647B7">
        <w:rPr>
          <w:rFonts w:cs="Arial"/>
        </w:rPr>
        <w:t xml:space="preserve">Der Grunderwerb darf nur im Umfang der für die Maßnahme benötigten Flächen gefördert werden. </w:t>
      </w:r>
    </w:p>
    <w:p w:rsidR="009647B7" w:rsidRPr="009647B7" w:rsidRDefault="009647B7" w:rsidP="009647B7">
      <w:pPr>
        <w:pStyle w:val="GesAbsatz"/>
        <w:rPr>
          <w:rFonts w:cs="Arial"/>
        </w:rPr>
      </w:pPr>
      <w:r w:rsidRPr="009647B7">
        <w:rPr>
          <w:rFonts w:cs="Arial"/>
        </w:rPr>
        <w:t>5.4.3</w:t>
      </w:r>
      <w:r>
        <w:rPr>
          <w:rFonts w:cs="Arial"/>
        </w:rPr>
        <w:t xml:space="preserve"> </w:t>
      </w:r>
      <w:r w:rsidRPr="009647B7">
        <w:rPr>
          <w:rFonts w:cs="Arial"/>
        </w:rPr>
        <w:t>Nicht zuwendungsfähige Ausgaben</w:t>
      </w:r>
    </w:p>
    <w:p w:rsidR="009647B7" w:rsidRPr="009647B7" w:rsidRDefault="009647B7" w:rsidP="009647B7">
      <w:pPr>
        <w:pStyle w:val="GesAbsatz"/>
        <w:rPr>
          <w:rFonts w:cs="Arial"/>
        </w:rPr>
      </w:pPr>
      <w:r w:rsidRPr="009647B7">
        <w:rPr>
          <w:rFonts w:cs="Arial"/>
        </w:rPr>
        <w:t>Ausgaben für:</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Maßnahmen, die nicht dem unmittelbaren wasserwirtschaftlichen Zweck dienen. Hierzu gehören b</w:t>
      </w:r>
      <w:r w:rsidRPr="009647B7">
        <w:rPr>
          <w:rFonts w:cs="Arial"/>
        </w:rPr>
        <w:t>e</w:t>
      </w:r>
      <w:r w:rsidRPr="009647B7">
        <w:rPr>
          <w:rFonts w:cs="Arial"/>
        </w:rPr>
        <w:t>sonders Kosten des Wegebaus, die nicht dem Zweck des Hochwasserschutzbauwerks unmittelbar di</w:t>
      </w:r>
      <w:r w:rsidRPr="009647B7">
        <w:rPr>
          <w:rFonts w:cs="Arial"/>
        </w:rPr>
        <w:t>e</w:t>
      </w:r>
      <w:r w:rsidRPr="009647B7">
        <w:rPr>
          <w:rFonts w:cs="Arial"/>
        </w:rPr>
        <w:t>nen;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Grunderwerb bei Talsperren für die Schutzzone I und für Maßnahmen, die ausschließlich dem Betrieb des Trinkwasserschutzraumes dienen;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Ordnungs- und Lenkungsmaßnahmen als Einrichtungen der stillen Erholung, wie Wanderwege, Ruh</w:t>
      </w:r>
      <w:r w:rsidRPr="009647B7">
        <w:rPr>
          <w:rFonts w:cs="Arial"/>
        </w:rPr>
        <w:t>e</w:t>
      </w:r>
      <w:r w:rsidRPr="009647B7">
        <w:rPr>
          <w:rFonts w:cs="Arial"/>
        </w:rPr>
        <w:t>bänke, Aussichtstürme, Schutzhütten, Rastplätze, Toilettenanlagen, Parkplätze;</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Unterhaltung der Anlagen, insbesondere Anschaffung von Maschinen, Geräten, Werkzeugen, Material und Fahrzeugen für diesen Zweck;</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Provisorische Einrichtungen;</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Bauten und Maßnahmen, die der Träger zugunsten Dritter ausführt (z.B. Bergbau, schienengebundene Verkehrswege, Straßenbau, Städtebau, Bund, Industrie);</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Eigene Leistungen der Zuwendungsempfängerin oder des Zuwendungsempfängers außer den unter 5.4.4 genannten Ausgaben.</w:t>
      </w:r>
    </w:p>
    <w:p w:rsidR="009647B7" w:rsidRPr="009647B7" w:rsidRDefault="009647B7" w:rsidP="009647B7">
      <w:pPr>
        <w:pStyle w:val="GesAbsatz"/>
        <w:rPr>
          <w:rFonts w:cs="Arial"/>
        </w:rPr>
      </w:pPr>
      <w:r w:rsidRPr="009647B7">
        <w:rPr>
          <w:rFonts w:cs="Arial"/>
        </w:rPr>
        <w:t>5.4.4</w:t>
      </w:r>
      <w:r>
        <w:rPr>
          <w:rFonts w:cs="Arial"/>
        </w:rPr>
        <w:t xml:space="preserve"> </w:t>
      </w:r>
      <w:r w:rsidRPr="009647B7">
        <w:rPr>
          <w:rFonts w:cs="Arial"/>
        </w:rPr>
        <w:t>Sonstiges</w:t>
      </w:r>
    </w:p>
    <w:p w:rsidR="009647B7" w:rsidRPr="009647B7" w:rsidRDefault="009647B7" w:rsidP="009647B7">
      <w:pPr>
        <w:pStyle w:val="GesAbsatz"/>
        <w:rPr>
          <w:rFonts w:cs="Arial"/>
        </w:rPr>
      </w:pPr>
      <w:r w:rsidRPr="009647B7">
        <w:rPr>
          <w:rFonts w:cs="Arial"/>
        </w:rPr>
        <w:t>Sofern Planung, Bauüberwachung und Bauoberleitung durch die Zuwendungsempfängerin oder den Z</w:t>
      </w:r>
      <w:r w:rsidRPr="009647B7">
        <w:rPr>
          <w:rFonts w:cs="Arial"/>
        </w:rPr>
        <w:t>u</w:t>
      </w:r>
      <w:r w:rsidRPr="009647B7">
        <w:rPr>
          <w:rFonts w:cs="Arial"/>
        </w:rPr>
        <w:t>wendungsempfänger selbst erbracht werden, können hierfür bis zu 70 v.H. der sich nach den Sätzen der Honorarordnung für Architekten und Ingenieure (HOAI) ergebenden Vergütungssätze (ohne Mehrwertsteuer) als zuwendungsfähig anerkannt werden.</w:t>
      </w:r>
    </w:p>
    <w:p w:rsidR="009647B7" w:rsidRPr="009647B7" w:rsidRDefault="009647B7" w:rsidP="009647B7">
      <w:pPr>
        <w:pStyle w:val="GesAbsatz"/>
        <w:rPr>
          <w:rFonts w:cs="Arial"/>
        </w:rPr>
      </w:pPr>
      <w:r w:rsidRPr="009647B7">
        <w:rPr>
          <w:rFonts w:cs="Arial"/>
        </w:rPr>
        <w:t>5.4.5</w:t>
      </w:r>
      <w:r>
        <w:rPr>
          <w:rFonts w:cs="Arial"/>
        </w:rPr>
        <w:t xml:space="preserve"> </w:t>
      </w:r>
      <w:r w:rsidRPr="009647B7">
        <w:rPr>
          <w:rFonts w:cs="Arial"/>
        </w:rPr>
        <w:t>Fördersatz</w:t>
      </w:r>
    </w:p>
    <w:p w:rsidR="009647B7" w:rsidRPr="009647B7" w:rsidRDefault="009647B7" w:rsidP="009647B7">
      <w:pPr>
        <w:pStyle w:val="GesAbsatz"/>
        <w:rPr>
          <w:rFonts w:cs="Arial"/>
        </w:rPr>
      </w:pPr>
      <w:r w:rsidRPr="009647B7">
        <w:rPr>
          <w:rFonts w:cs="Arial"/>
        </w:rPr>
        <w:t>Der Fördersatz beträgt grundsätzlich 40 v.H. bis zu 80 v.H. der zuwendungsfähigen Kosten.</w:t>
      </w:r>
    </w:p>
    <w:p w:rsidR="009647B7" w:rsidRPr="009647B7" w:rsidRDefault="009647B7" w:rsidP="009647B7">
      <w:pPr>
        <w:pStyle w:val="GesAbsatz"/>
        <w:rPr>
          <w:rFonts w:cs="Arial"/>
        </w:rPr>
      </w:pPr>
      <w:r w:rsidRPr="009647B7">
        <w:rPr>
          <w:rFonts w:cs="Arial"/>
        </w:rPr>
        <w:t>Für die außergemeindlichen Zuwendungsempfänger gilt:</w:t>
      </w:r>
    </w:p>
    <w:p w:rsidR="009647B7" w:rsidRPr="009647B7" w:rsidRDefault="009647B7" w:rsidP="009647B7">
      <w:pPr>
        <w:pStyle w:val="GesAbsatz"/>
        <w:rPr>
          <w:rFonts w:cs="Arial"/>
        </w:rPr>
      </w:pPr>
      <w:r w:rsidRPr="009647B7">
        <w:rPr>
          <w:rFonts w:cs="Arial"/>
        </w:rPr>
        <w:t>Soll wegen besonderer übergeordneter Ziele der Wasserwirtschaft oder wegen überregionaler Bedeutung eine Förderung über den Fördersatz des Satz 1 hinaus erfolgen, ist in jedem Einzelfall die Zustimmung des Ministeriums einzuholen.</w:t>
      </w:r>
    </w:p>
    <w:p w:rsidR="009647B7" w:rsidRPr="009647B7" w:rsidRDefault="009647B7" w:rsidP="009647B7">
      <w:pPr>
        <w:pStyle w:val="GesAbsatz"/>
        <w:rPr>
          <w:rFonts w:cs="Arial"/>
        </w:rPr>
      </w:pPr>
      <w:r w:rsidRPr="009647B7">
        <w:rPr>
          <w:rFonts w:cs="Arial"/>
        </w:rPr>
        <w:t>5.4.6</w:t>
      </w:r>
      <w:r>
        <w:rPr>
          <w:rFonts w:cs="Arial"/>
        </w:rPr>
        <w:t xml:space="preserve"> </w:t>
      </w:r>
      <w:r w:rsidRPr="009647B7">
        <w:rPr>
          <w:rFonts w:cs="Arial"/>
        </w:rPr>
        <w:t>Bagatellgrenze</w:t>
      </w:r>
    </w:p>
    <w:p w:rsidR="009647B7" w:rsidRPr="009647B7" w:rsidRDefault="009647B7" w:rsidP="009647B7">
      <w:pPr>
        <w:pStyle w:val="GesAbsatz"/>
        <w:rPr>
          <w:rFonts w:cs="Arial"/>
        </w:rPr>
      </w:pPr>
      <w:r w:rsidRPr="009647B7">
        <w:rPr>
          <w:rFonts w:cs="Arial"/>
        </w:rPr>
        <w:t>5.4.6.1</w:t>
      </w:r>
      <w:r>
        <w:rPr>
          <w:rFonts w:cs="Arial"/>
        </w:rPr>
        <w:t xml:space="preserve"> </w:t>
      </w:r>
      <w:r w:rsidRPr="009647B7">
        <w:rPr>
          <w:rFonts w:cs="Arial"/>
        </w:rPr>
        <w:t>Zuwendungen an den außergemeindlichen Bereich</w:t>
      </w:r>
    </w:p>
    <w:p w:rsidR="009647B7" w:rsidRPr="009647B7" w:rsidRDefault="009647B7" w:rsidP="009647B7">
      <w:pPr>
        <w:pStyle w:val="GesAbsatz"/>
        <w:rPr>
          <w:rFonts w:cs="Arial"/>
        </w:rPr>
      </w:pPr>
      <w:r w:rsidRPr="009647B7">
        <w:rPr>
          <w:rFonts w:cs="Arial"/>
        </w:rPr>
        <w:t>Zuwendungen unter 2000,- € werden nicht gewährt (Teil I Nr. 1.1 VV und VVG zu § 44 LHO)</w:t>
      </w:r>
    </w:p>
    <w:p w:rsidR="009647B7" w:rsidRPr="009647B7" w:rsidRDefault="009647B7" w:rsidP="009647B7">
      <w:pPr>
        <w:pStyle w:val="GesAbsatz"/>
        <w:rPr>
          <w:rFonts w:cs="Arial"/>
        </w:rPr>
      </w:pPr>
      <w:r w:rsidRPr="009647B7">
        <w:rPr>
          <w:rFonts w:cs="Arial"/>
        </w:rPr>
        <w:t>5.4.6.2</w:t>
      </w:r>
      <w:r>
        <w:rPr>
          <w:rFonts w:cs="Arial"/>
        </w:rPr>
        <w:t xml:space="preserve"> </w:t>
      </w:r>
      <w:r w:rsidRPr="009647B7">
        <w:rPr>
          <w:rFonts w:cs="Arial"/>
        </w:rPr>
        <w:t>Zuwendungen an Gemeinden und Gemeindeverbände</w:t>
      </w:r>
    </w:p>
    <w:p w:rsidR="009647B7" w:rsidRPr="009647B7" w:rsidRDefault="009647B7" w:rsidP="009647B7">
      <w:pPr>
        <w:pStyle w:val="GesAbsatz"/>
        <w:rPr>
          <w:rFonts w:cs="Arial"/>
        </w:rPr>
      </w:pPr>
      <w:r w:rsidRPr="009647B7">
        <w:rPr>
          <w:rFonts w:cs="Arial"/>
        </w:rPr>
        <w:t>Zuwendungen unter 12.500,- € werden nicht gewährt (Teil II Nr. 1.1 VV und VVG zu § 44 LHO)</w:t>
      </w:r>
    </w:p>
    <w:p w:rsidR="009647B7" w:rsidRPr="009647B7" w:rsidRDefault="009647B7" w:rsidP="009647B7">
      <w:pPr>
        <w:pStyle w:val="berschrift2"/>
        <w:jc w:val="left"/>
      </w:pPr>
      <w:bookmarkStart w:id="10" w:name="_Toc387395262"/>
      <w:r w:rsidRPr="009647B7">
        <w:t>6</w:t>
      </w:r>
      <w:r>
        <w:t xml:space="preserve"> </w:t>
      </w:r>
      <w:r w:rsidRPr="009647B7">
        <w:t>Sonstige Zuwendungsbestimmungen</w:t>
      </w:r>
      <w:bookmarkEnd w:id="10"/>
    </w:p>
    <w:p w:rsidR="009647B7" w:rsidRPr="009647B7" w:rsidRDefault="009647B7" w:rsidP="009647B7">
      <w:pPr>
        <w:pStyle w:val="GesAbsatz"/>
        <w:rPr>
          <w:rFonts w:cs="Arial"/>
        </w:rPr>
      </w:pPr>
      <w:r w:rsidRPr="009647B7">
        <w:rPr>
          <w:rFonts w:cs="Arial"/>
        </w:rPr>
        <w:t>Die Zuwendungsempfängerin oder der Zuwendungsempfänger hat der Bewilligungsbehörde eine Ermäß</w:t>
      </w:r>
      <w:r w:rsidRPr="009647B7">
        <w:rPr>
          <w:rFonts w:cs="Arial"/>
        </w:rPr>
        <w:t>i</w:t>
      </w:r>
      <w:r w:rsidRPr="009647B7">
        <w:rPr>
          <w:rFonts w:cs="Arial"/>
        </w:rPr>
        <w:t>gung der Gesamtausgaben oder eine Änderung der Finanzierung um jeweils mehr als 10 v.H., mindestens aber mehr als 50.000 Euro, unverzüglich anzuzeigen. Wird dadurch die Bagatellgrenze unterschritten, ist der gesamte Betrag zurückzuzahlen.</w:t>
      </w:r>
    </w:p>
    <w:p w:rsidR="009647B7" w:rsidRPr="009647B7" w:rsidRDefault="009647B7" w:rsidP="009647B7">
      <w:pPr>
        <w:pStyle w:val="GesAbsatz"/>
        <w:rPr>
          <w:rFonts w:cs="Arial"/>
        </w:rPr>
      </w:pPr>
      <w:r w:rsidRPr="009647B7">
        <w:rPr>
          <w:rFonts w:cs="Arial"/>
        </w:rPr>
        <w:t>Die Zweckbindung der geförderten Grundstücke und Maßnahmen muss für mind. 25 Jahre dinglich gesichert werden (z.B. durch Eintragung einer Reallast in Abteilung II des Grundbuchs, durch die die Aufrechterha</w:t>
      </w:r>
      <w:r w:rsidRPr="009647B7">
        <w:rPr>
          <w:rFonts w:cs="Arial"/>
        </w:rPr>
        <w:t>l</w:t>
      </w:r>
      <w:r w:rsidRPr="009647B7">
        <w:rPr>
          <w:rFonts w:cs="Arial"/>
        </w:rPr>
        <w:t>tung der mit dem Ministerium vorher abzustimmenden Nutzung bestimmt wird). Gleiches gilt für den or</w:t>
      </w:r>
      <w:r w:rsidRPr="009647B7">
        <w:rPr>
          <w:rFonts w:cs="Arial"/>
        </w:rPr>
        <w:t>d</w:t>
      </w:r>
      <w:r w:rsidRPr="009647B7">
        <w:rPr>
          <w:rFonts w:cs="Arial"/>
        </w:rPr>
        <w:lastRenderedPageBreak/>
        <w:t>nungsgemäßen Betrieb von geförderten Anlagen. Für bewegliche Gegenstände beträgt die Zweckbindung</w:t>
      </w:r>
      <w:r w:rsidRPr="009647B7">
        <w:rPr>
          <w:rFonts w:cs="Arial"/>
        </w:rPr>
        <w:t>s</w:t>
      </w:r>
      <w:r w:rsidRPr="009647B7">
        <w:rPr>
          <w:rFonts w:cs="Arial"/>
        </w:rPr>
        <w:t>frist mindestens 5 Jahre.</w:t>
      </w:r>
    </w:p>
    <w:p w:rsidR="009647B7" w:rsidRPr="009647B7" w:rsidRDefault="009647B7" w:rsidP="009647B7">
      <w:pPr>
        <w:pStyle w:val="berschrift2"/>
        <w:jc w:val="left"/>
      </w:pPr>
      <w:bookmarkStart w:id="11" w:name="_Toc387395263"/>
      <w:r w:rsidRPr="009647B7">
        <w:t>7</w:t>
      </w:r>
      <w:r>
        <w:t xml:space="preserve"> </w:t>
      </w:r>
      <w:r w:rsidRPr="009647B7">
        <w:t>Verfahren</w:t>
      </w:r>
      <w:bookmarkEnd w:id="11"/>
      <w:r w:rsidRPr="009647B7">
        <w:t xml:space="preserve"> </w:t>
      </w:r>
    </w:p>
    <w:p w:rsidR="009647B7" w:rsidRPr="009647B7" w:rsidRDefault="009647B7" w:rsidP="009647B7">
      <w:pPr>
        <w:pStyle w:val="GesAbsatz"/>
        <w:rPr>
          <w:rFonts w:cs="Arial"/>
        </w:rPr>
      </w:pPr>
      <w:r w:rsidRPr="009647B7">
        <w:rPr>
          <w:rFonts w:cs="Arial"/>
        </w:rPr>
        <w:t>7.1</w:t>
      </w:r>
      <w:r>
        <w:rPr>
          <w:rFonts w:cs="Arial"/>
        </w:rPr>
        <w:t xml:space="preserve"> </w:t>
      </w:r>
      <w:r w:rsidRPr="009647B7">
        <w:rPr>
          <w:rFonts w:cs="Arial"/>
        </w:rPr>
        <w:t>Antragsverfahren</w:t>
      </w:r>
    </w:p>
    <w:p w:rsidR="009647B7" w:rsidRPr="009647B7" w:rsidRDefault="009647B7" w:rsidP="009647B7">
      <w:pPr>
        <w:pStyle w:val="GesAbsatz"/>
        <w:rPr>
          <w:rFonts w:cs="Arial"/>
        </w:rPr>
      </w:pPr>
      <w:r w:rsidRPr="009647B7">
        <w:rPr>
          <w:rFonts w:cs="Arial"/>
        </w:rPr>
        <w:t>Der schriftliche Antrag auf Gewährung einer Zuwendung ist vom Träger des Vorhabens nach Muster 1 der Bezirksregierung in dreifacher - bei Talsperren in vierfacher - Ausfertigung vorzulegen.</w:t>
      </w:r>
    </w:p>
    <w:p w:rsidR="009647B7" w:rsidRPr="009647B7" w:rsidRDefault="009647B7" w:rsidP="009647B7">
      <w:pPr>
        <w:pStyle w:val="GesAbsatz"/>
        <w:rPr>
          <w:rFonts w:cs="Arial"/>
        </w:rPr>
      </w:pPr>
      <w:r w:rsidRPr="009647B7">
        <w:rPr>
          <w:rFonts w:cs="Arial"/>
        </w:rPr>
        <w:t>Neben dem in Nummer 3.3 VV und VVG zu § 44 LHO geforderten Umfang ist insbesondere zu prüfen,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ob die Maßnahme mit dem geprüften bzw. genehmigten oder planfestgestellten Entwurf übereinstimmt,</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ob die für die Aus- und Durchführung vorgesehenen Fristen angemessen sind.</w:t>
      </w:r>
    </w:p>
    <w:p w:rsidR="009647B7" w:rsidRPr="009647B7" w:rsidRDefault="009647B7" w:rsidP="009647B7">
      <w:pPr>
        <w:pStyle w:val="GesAbsatz"/>
        <w:rPr>
          <w:rFonts w:cs="Arial"/>
        </w:rPr>
      </w:pPr>
      <w:r w:rsidRPr="009647B7">
        <w:rPr>
          <w:rFonts w:cs="Arial"/>
        </w:rPr>
        <w:t>7.2</w:t>
      </w:r>
      <w:r>
        <w:rPr>
          <w:rFonts w:cs="Arial"/>
        </w:rPr>
        <w:t xml:space="preserve"> </w:t>
      </w:r>
      <w:r w:rsidRPr="009647B7">
        <w:rPr>
          <w:rFonts w:cs="Arial"/>
        </w:rPr>
        <w:t xml:space="preserve">Bewilligungsverfahren </w:t>
      </w:r>
    </w:p>
    <w:p w:rsidR="009647B7" w:rsidRPr="009647B7" w:rsidRDefault="009647B7" w:rsidP="009647B7">
      <w:pPr>
        <w:pStyle w:val="GesAbsatz"/>
        <w:rPr>
          <w:rFonts w:cs="Arial"/>
        </w:rPr>
      </w:pPr>
      <w:r w:rsidRPr="009647B7">
        <w:rPr>
          <w:rFonts w:cs="Arial"/>
        </w:rPr>
        <w:t>Bewilligungsbehörden sind die Bezirksregierungen.</w:t>
      </w:r>
    </w:p>
    <w:p w:rsidR="009647B7" w:rsidRPr="009647B7" w:rsidRDefault="009647B7" w:rsidP="009647B7">
      <w:pPr>
        <w:pStyle w:val="GesAbsatz"/>
        <w:rPr>
          <w:rFonts w:cs="Arial"/>
        </w:rPr>
      </w:pPr>
      <w:r w:rsidRPr="009647B7">
        <w:rPr>
          <w:rFonts w:cs="Arial"/>
        </w:rPr>
        <w:t>Die Bezirksregierung erteilt unter Verwendung des Musters 2 einen Zuwendungsbescheid oder unter Ve</w:t>
      </w:r>
      <w:r w:rsidRPr="009647B7">
        <w:rPr>
          <w:rFonts w:cs="Arial"/>
        </w:rPr>
        <w:t>r</w:t>
      </w:r>
      <w:r w:rsidRPr="009647B7">
        <w:rPr>
          <w:rFonts w:cs="Arial"/>
        </w:rPr>
        <w:t>wendung des Musters 3 einen Änderungsbescheid.</w:t>
      </w:r>
    </w:p>
    <w:p w:rsidR="009647B7" w:rsidRPr="009647B7" w:rsidRDefault="009647B7" w:rsidP="009647B7">
      <w:pPr>
        <w:pStyle w:val="GesAbsatz"/>
        <w:rPr>
          <w:rFonts w:cs="Arial"/>
        </w:rPr>
      </w:pPr>
      <w:r w:rsidRPr="009647B7">
        <w:rPr>
          <w:rFonts w:cs="Arial"/>
        </w:rPr>
        <w:t>Bei Bewilligung einer Zuwendung müssen - soweit erforderlich - vorliegen:</w:t>
      </w:r>
    </w:p>
    <w:p w:rsidR="009647B7" w:rsidRPr="009647B7" w:rsidRDefault="009647B7" w:rsidP="009647B7">
      <w:pPr>
        <w:pStyle w:val="GesAbsatz"/>
        <w:rPr>
          <w:rFonts w:cs="Arial"/>
        </w:rPr>
      </w:pPr>
      <w:r w:rsidRPr="009647B7">
        <w:rPr>
          <w:rFonts w:cs="Arial"/>
        </w:rPr>
        <w:t>-</w:t>
      </w:r>
      <w:r>
        <w:rPr>
          <w:rFonts w:cs="Arial"/>
        </w:rPr>
        <w:tab/>
      </w:r>
      <w:r w:rsidRPr="009647B7">
        <w:rPr>
          <w:rFonts w:cs="Arial"/>
        </w:rPr>
        <w:t>eine wasserrechtliche Zulassung,</w:t>
      </w:r>
    </w:p>
    <w:p w:rsidR="009647B7" w:rsidRPr="009647B7" w:rsidRDefault="009647B7" w:rsidP="009647B7">
      <w:pPr>
        <w:pStyle w:val="GesAbsatz"/>
        <w:ind w:left="426" w:hanging="426"/>
        <w:rPr>
          <w:rFonts w:cs="Arial"/>
        </w:rPr>
      </w:pPr>
      <w:r w:rsidRPr="009647B7">
        <w:rPr>
          <w:rFonts w:cs="Arial"/>
        </w:rPr>
        <w:t>-</w:t>
      </w:r>
      <w:r>
        <w:rPr>
          <w:rFonts w:cs="Arial"/>
        </w:rPr>
        <w:tab/>
      </w:r>
      <w:r w:rsidRPr="009647B7">
        <w:rPr>
          <w:rFonts w:cs="Arial"/>
        </w:rPr>
        <w:t>in Ausnahmefällen reicht auch die Zulassung des vorzeitigen Beginns gem. § 9 a Wasserhaushaltsg</w:t>
      </w:r>
      <w:r w:rsidRPr="009647B7">
        <w:rPr>
          <w:rFonts w:cs="Arial"/>
        </w:rPr>
        <w:t>e</w:t>
      </w:r>
      <w:r w:rsidRPr="009647B7">
        <w:rPr>
          <w:rFonts w:cs="Arial"/>
        </w:rPr>
        <w:t>setz (WHG) in der jeweils geltenden Fassung.</w:t>
      </w:r>
    </w:p>
    <w:p w:rsidR="009647B7" w:rsidRPr="009647B7" w:rsidRDefault="009647B7" w:rsidP="009647B7">
      <w:pPr>
        <w:pStyle w:val="GesAbsatz"/>
        <w:rPr>
          <w:rFonts w:cs="Arial"/>
        </w:rPr>
      </w:pPr>
      <w:r w:rsidRPr="009647B7">
        <w:rPr>
          <w:rFonts w:cs="Arial"/>
        </w:rPr>
        <w:t>7.3</w:t>
      </w:r>
      <w:r>
        <w:rPr>
          <w:rFonts w:cs="Arial"/>
        </w:rPr>
        <w:t xml:space="preserve"> </w:t>
      </w:r>
      <w:r w:rsidRPr="009647B7">
        <w:rPr>
          <w:rFonts w:cs="Arial"/>
        </w:rPr>
        <w:t>Anforderungs- und Auszahlungsverfahren</w:t>
      </w:r>
    </w:p>
    <w:p w:rsidR="009647B7" w:rsidRPr="009647B7" w:rsidRDefault="009647B7" w:rsidP="009647B7">
      <w:pPr>
        <w:pStyle w:val="GesAbsatz"/>
        <w:rPr>
          <w:rFonts w:cs="Arial"/>
        </w:rPr>
      </w:pPr>
      <w:r w:rsidRPr="009647B7">
        <w:rPr>
          <w:rFonts w:cs="Arial"/>
        </w:rPr>
        <w:t>Die Anforderungen auf Auszahlung von Zuwendungen sind nach Muster 4 an die Bewilligungsbehörde zu richten, die auch die baufachliche Prüfung vornimmt.</w:t>
      </w:r>
    </w:p>
    <w:p w:rsidR="009647B7" w:rsidRPr="009647B7" w:rsidRDefault="009647B7" w:rsidP="009647B7">
      <w:pPr>
        <w:pStyle w:val="GesAbsatz"/>
        <w:rPr>
          <w:rFonts w:cs="Arial"/>
        </w:rPr>
      </w:pPr>
      <w:r w:rsidRPr="009647B7">
        <w:rPr>
          <w:rFonts w:cs="Arial"/>
        </w:rPr>
        <w:t>7.4</w:t>
      </w:r>
      <w:r>
        <w:rPr>
          <w:rFonts w:cs="Arial"/>
        </w:rPr>
        <w:t xml:space="preserve"> </w:t>
      </w:r>
      <w:r w:rsidRPr="009647B7">
        <w:rPr>
          <w:rFonts w:cs="Arial"/>
        </w:rPr>
        <w:t>Verwendungsnachweisverfahren</w:t>
      </w:r>
    </w:p>
    <w:p w:rsidR="009647B7" w:rsidRPr="009647B7" w:rsidRDefault="009647B7" w:rsidP="009647B7">
      <w:pPr>
        <w:pStyle w:val="GesAbsatz"/>
        <w:rPr>
          <w:rFonts w:cs="Arial"/>
        </w:rPr>
      </w:pPr>
      <w:r w:rsidRPr="009647B7">
        <w:rPr>
          <w:rFonts w:cs="Arial"/>
        </w:rPr>
        <w:t>Die Zuwendungsempfängerin oder der Zuwendungsempfänger haben den Nachweis der Verwendung nach Muster 5 dieser Richtlinien zu führen. Sofern ein Zwischennachweis zu erbringen ist, ist das Muster 2 zu Nummer 3.1 NBest-Bau zu verwenden.</w:t>
      </w:r>
    </w:p>
    <w:p w:rsidR="009647B7" w:rsidRPr="009647B7" w:rsidRDefault="009647B7" w:rsidP="009647B7">
      <w:pPr>
        <w:pStyle w:val="GesAbsatz"/>
        <w:rPr>
          <w:rFonts w:cs="Arial"/>
        </w:rPr>
      </w:pPr>
      <w:r w:rsidRPr="009647B7">
        <w:rPr>
          <w:rFonts w:cs="Arial"/>
        </w:rPr>
        <w:t>Die Verwendungsnachweise sind der Bewilligungsbehörde vorzulegen. Diese hat eine baufachliche Ste</w:t>
      </w:r>
      <w:r w:rsidRPr="009647B7">
        <w:rPr>
          <w:rFonts w:cs="Arial"/>
        </w:rPr>
        <w:t>l</w:t>
      </w:r>
      <w:r w:rsidRPr="009647B7">
        <w:rPr>
          <w:rFonts w:cs="Arial"/>
        </w:rPr>
        <w:t>lungnahme und einen Prüfungsvermerk (Nr. 11.2 VV und VVG zu § 44 LHO) zu erstellen. Der Verzicht auf eine baufachliche Prüfung gem. Ziff. 6.3.2 VV zu § 44 LHO ist zulässig, wenn es sich bei dem Zuwendung</w:t>
      </w:r>
      <w:r w:rsidRPr="009647B7">
        <w:rPr>
          <w:rFonts w:cs="Arial"/>
        </w:rPr>
        <w:t>s</w:t>
      </w:r>
      <w:r w:rsidRPr="009647B7">
        <w:rPr>
          <w:rFonts w:cs="Arial"/>
        </w:rPr>
        <w:t>empfänger um eine juristische Person des öffentlichen Rechts oder ein Unternehmen handelt, bei dem der Bund, das Land oder eine Gemeinde beteiligt sind.</w:t>
      </w:r>
    </w:p>
    <w:p w:rsidR="009647B7" w:rsidRPr="009647B7" w:rsidRDefault="009647B7" w:rsidP="009647B7">
      <w:pPr>
        <w:pStyle w:val="GesAbsatz"/>
        <w:rPr>
          <w:rFonts w:cs="Arial"/>
        </w:rPr>
      </w:pPr>
      <w:r w:rsidRPr="009647B7">
        <w:rPr>
          <w:rFonts w:cs="Arial"/>
        </w:rPr>
        <w:t>Staatliche Bauverwaltung im Sinne der Nummer 6.1 VV und VVG zu § 44 LHO ist die Bezirksregierung.</w:t>
      </w:r>
    </w:p>
    <w:p w:rsidR="009647B7" w:rsidRPr="009647B7" w:rsidRDefault="009647B7" w:rsidP="009647B7">
      <w:pPr>
        <w:pStyle w:val="GesAbsatz"/>
        <w:rPr>
          <w:rFonts w:cs="Arial"/>
        </w:rPr>
      </w:pPr>
      <w:r w:rsidRPr="009647B7">
        <w:rPr>
          <w:rFonts w:cs="Arial"/>
        </w:rPr>
        <w:t>7.5</w:t>
      </w:r>
      <w:r>
        <w:rPr>
          <w:rFonts w:cs="Arial"/>
        </w:rPr>
        <w:t xml:space="preserve"> </w:t>
      </w:r>
      <w:r w:rsidRPr="009647B7">
        <w:rPr>
          <w:rFonts w:cs="Arial"/>
        </w:rPr>
        <w:t>Die oben beschriebenen Must</w:t>
      </w:r>
      <w:r>
        <w:rPr>
          <w:rFonts w:cs="Arial"/>
        </w:rPr>
        <w:t xml:space="preserve">er können über </w:t>
      </w:r>
      <w:r w:rsidRPr="007A3AA2">
        <w:rPr>
          <w:rFonts w:cs="Arial"/>
        </w:rPr>
        <w:t>www.munlv.nrw.de</w:t>
      </w:r>
      <w:r>
        <w:rPr>
          <w:rFonts w:cs="Arial"/>
        </w:rPr>
        <w:t xml:space="preserve"> </w:t>
      </w:r>
      <w:r w:rsidRPr="009647B7">
        <w:rPr>
          <w:rFonts w:cs="Arial"/>
        </w:rPr>
        <w:t>abgerufen werden.</w:t>
      </w:r>
    </w:p>
    <w:p w:rsidR="009647B7" w:rsidRPr="009647B7" w:rsidRDefault="009647B7" w:rsidP="009647B7">
      <w:pPr>
        <w:pStyle w:val="berschrift2"/>
        <w:jc w:val="left"/>
      </w:pPr>
      <w:bookmarkStart w:id="12" w:name="_Toc387395264"/>
      <w:r w:rsidRPr="009647B7">
        <w:t>8</w:t>
      </w:r>
      <w:r>
        <w:t xml:space="preserve"> </w:t>
      </w:r>
      <w:r w:rsidRPr="009647B7">
        <w:t>Schlussbestimmungen</w:t>
      </w:r>
      <w:bookmarkEnd w:id="12"/>
    </w:p>
    <w:p w:rsidR="009647B7" w:rsidRPr="009647B7" w:rsidRDefault="009647B7" w:rsidP="009647B7">
      <w:pPr>
        <w:pStyle w:val="GesAbsatz"/>
        <w:rPr>
          <w:rFonts w:cs="Arial"/>
        </w:rPr>
      </w:pPr>
      <w:r w:rsidRPr="009647B7">
        <w:rPr>
          <w:rFonts w:cs="Arial"/>
        </w:rPr>
        <w:t>Diese Richtlinien treten am Tag nach ihrer Veröffentlichung in Kraft. Gleichzeitig wird der RdErl. des Minist</w:t>
      </w:r>
      <w:r w:rsidRPr="009647B7">
        <w:rPr>
          <w:rFonts w:cs="Arial"/>
        </w:rPr>
        <w:t>e</w:t>
      </w:r>
      <w:r w:rsidRPr="009647B7">
        <w:rPr>
          <w:rFonts w:cs="Arial"/>
        </w:rPr>
        <w:t xml:space="preserve">riums für Umwelt, Raumordnung und Landwirtschaft v. 13.3.1990 (SMBl. NRW. 772) aufgehoben. </w:t>
      </w:r>
    </w:p>
    <w:p w:rsidR="006516C8" w:rsidRDefault="009647B7" w:rsidP="009647B7">
      <w:pPr>
        <w:pStyle w:val="GesAbsatz"/>
        <w:rPr>
          <w:rFonts w:cs="Arial"/>
        </w:rPr>
      </w:pPr>
      <w:r w:rsidRPr="009647B7">
        <w:rPr>
          <w:rFonts w:cs="Arial"/>
        </w:rPr>
        <w:t xml:space="preserve">Diese Richtlinie tritt mit Ablauf des </w:t>
      </w:r>
      <w:ins w:id="13" w:author="Natrop" w:date="2014-04-30T08:18:00Z">
        <w:r w:rsidR="00EB60F0" w:rsidRPr="00EB60F0">
          <w:rPr>
            <w:rFonts w:cs="Arial"/>
          </w:rPr>
          <w:t>31. Dezember 2019</w:t>
        </w:r>
      </w:ins>
      <w:del w:id="14" w:author="Natrop" w:date="2014-04-30T08:18:00Z">
        <w:r w:rsidRPr="009647B7" w:rsidDel="00EB60F0">
          <w:rPr>
            <w:rFonts w:cs="Arial"/>
          </w:rPr>
          <w:delText>31. Dezember 2014</w:delText>
        </w:r>
      </w:del>
      <w:r w:rsidRPr="009647B7">
        <w:rPr>
          <w:rFonts w:cs="Arial"/>
        </w:rPr>
        <w:t xml:space="preserve"> außer Kraft.</w:t>
      </w:r>
    </w:p>
    <w:p w:rsidR="001609B2" w:rsidRDefault="001609B2" w:rsidP="007A3AA2">
      <w:pPr>
        <w:pStyle w:val="GesAbsatz"/>
      </w:pPr>
    </w:p>
    <w:p w:rsidR="001609B2" w:rsidRPr="000E6E87" w:rsidRDefault="001609B2" w:rsidP="000E6E87">
      <w:pPr>
        <w:pStyle w:val="berschrift2"/>
        <w:tabs>
          <w:tab w:val="clear" w:pos="425"/>
          <w:tab w:val="left" w:pos="6804"/>
        </w:tabs>
        <w:spacing w:before="120"/>
        <w:jc w:val="both"/>
        <w:rPr>
          <w:sz w:val="20"/>
        </w:rPr>
      </w:pPr>
      <w:r>
        <w:br w:type="page"/>
      </w:r>
      <w:r w:rsidR="000E6E87" w:rsidRPr="000E6E87">
        <w:rPr>
          <w:sz w:val="20"/>
        </w:rPr>
        <w:lastRenderedPageBreak/>
        <w:tab/>
      </w:r>
      <w:bookmarkStart w:id="15" w:name="_Toc387395265"/>
      <w:r w:rsidRPr="000E6E87">
        <w:rPr>
          <w:sz w:val="20"/>
        </w:rPr>
        <w:t>Muster 1</w:t>
      </w:r>
      <w:bookmarkEnd w:id="15"/>
    </w:p>
    <w:p w:rsidR="001609B2" w:rsidRPr="00706096" w:rsidRDefault="000E6E87" w:rsidP="000E6E87">
      <w:pPr>
        <w:pStyle w:val="GesAbsatz"/>
        <w:tabs>
          <w:tab w:val="clear" w:pos="425"/>
          <w:tab w:val="left" w:pos="6804"/>
        </w:tabs>
        <w:rPr>
          <w:b/>
        </w:rPr>
      </w:pPr>
      <w:r>
        <w:rPr>
          <w:b/>
        </w:rPr>
        <w:tab/>
      </w:r>
      <w:r w:rsidR="001609B2" w:rsidRPr="00706096">
        <w:rPr>
          <w:b/>
        </w:rPr>
        <w:t>Antrag auf Gewährung</w:t>
      </w:r>
      <w:r w:rsidR="001609B2" w:rsidRPr="00706096">
        <w:rPr>
          <w:b/>
        </w:rPr>
        <w:br/>
      </w:r>
      <w:r>
        <w:rPr>
          <w:b/>
        </w:rPr>
        <w:tab/>
      </w:r>
      <w:r w:rsidR="001609B2" w:rsidRPr="00706096">
        <w:rPr>
          <w:b/>
        </w:rPr>
        <w:t>einer Zuwendung</w:t>
      </w:r>
    </w:p>
    <w:p w:rsidR="001609B2" w:rsidRDefault="001609B2" w:rsidP="001609B2">
      <w:pPr>
        <w:pStyle w:val="GesAbsatz"/>
      </w:pPr>
      <w:r>
        <w:t>An</w:t>
      </w:r>
      <w:r>
        <w:br/>
        <w:t>(Bewilligungsbehörde)</w:t>
      </w:r>
    </w:p>
    <w:p w:rsidR="001609B2" w:rsidRDefault="001609B2" w:rsidP="001609B2">
      <w:pPr>
        <w:pStyle w:val="GesAbsatz"/>
        <w:rPr>
          <w:b/>
        </w:rPr>
      </w:pPr>
    </w:p>
    <w:p w:rsidR="001609B2" w:rsidRPr="00434D26" w:rsidRDefault="001609B2" w:rsidP="001609B2">
      <w:pPr>
        <w:pStyle w:val="GesAbsatz"/>
        <w:rPr>
          <w:b/>
        </w:rPr>
      </w:pPr>
      <w:r w:rsidRPr="00434D26">
        <w:rPr>
          <w:b/>
        </w:rPr>
        <w:t>(Vorhaben)</w:t>
      </w:r>
    </w:p>
    <w:p w:rsidR="001609B2" w:rsidRDefault="001609B2" w:rsidP="001609B2">
      <w:pPr>
        <w:pStyle w:val="GesAbsatz"/>
      </w:pPr>
    </w:p>
    <w:p w:rsidR="001609B2" w:rsidRPr="006C203B" w:rsidRDefault="001609B2" w:rsidP="001609B2">
      <w:pPr>
        <w:pStyle w:val="GesAbsatz"/>
        <w:rPr>
          <w:b/>
        </w:rPr>
      </w:pPr>
      <w:r w:rsidRPr="006C203B">
        <w:rPr>
          <w:b/>
        </w:rPr>
        <w:t>1 Antragsteller</w:t>
      </w:r>
      <w:r w:rsidRPr="006C203B">
        <w:rPr>
          <w:b/>
        </w:rPr>
        <w:tab/>
      </w:r>
    </w:p>
    <w:tbl>
      <w:tblPr>
        <w:tblStyle w:val="Tabellenraster"/>
        <w:tblW w:w="0" w:type="auto"/>
        <w:tblLook w:val="01E0" w:firstRow="1" w:lastRow="1" w:firstColumn="1" w:lastColumn="1" w:noHBand="0" w:noVBand="0"/>
      </w:tblPr>
      <w:tblGrid>
        <w:gridCol w:w="2235"/>
        <w:gridCol w:w="3723"/>
        <w:gridCol w:w="3896"/>
      </w:tblGrid>
      <w:tr w:rsidR="001609B2" w:rsidRPr="00541634" w:rsidTr="00D64C11">
        <w:trPr>
          <w:trHeight w:val="454"/>
        </w:trPr>
        <w:tc>
          <w:tcPr>
            <w:tcW w:w="2235" w:type="dxa"/>
          </w:tcPr>
          <w:p w:rsidR="001609B2" w:rsidRPr="00541634" w:rsidRDefault="001609B2" w:rsidP="00D64C11">
            <w:pPr>
              <w:pStyle w:val="GesAbsatz"/>
              <w:tabs>
                <w:tab w:val="clear" w:pos="425"/>
              </w:tabs>
              <w:rPr>
                <w:sz w:val="18"/>
                <w:szCs w:val="18"/>
              </w:rPr>
            </w:pPr>
            <w:r w:rsidRPr="00541634">
              <w:rPr>
                <w:sz w:val="18"/>
                <w:szCs w:val="18"/>
              </w:rPr>
              <w:t>Name / Bezeichnung</w:t>
            </w:r>
          </w:p>
        </w:tc>
        <w:tc>
          <w:tcPr>
            <w:tcW w:w="7619" w:type="dxa"/>
            <w:gridSpan w:val="2"/>
          </w:tcPr>
          <w:p w:rsidR="001609B2" w:rsidRPr="00541634" w:rsidRDefault="001609B2" w:rsidP="00D64C11">
            <w:pPr>
              <w:pStyle w:val="GesAbsatz"/>
              <w:tabs>
                <w:tab w:val="clear" w:pos="425"/>
              </w:tabs>
              <w:rPr>
                <w:sz w:val="18"/>
                <w:szCs w:val="18"/>
              </w:rPr>
            </w:pPr>
          </w:p>
        </w:tc>
      </w:tr>
      <w:tr w:rsidR="001609B2" w:rsidRPr="00541634" w:rsidTr="00D64C11">
        <w:tc>
          <w:tcPr>
            <w:tcW w:w="2235" w:type="dxa"/>
          </w:tcPr>
          <w:p w:rsidR="001609B2" w:rsidRPr="00541634" w:rsidRDefault="001609B2" w:rsidP="00D64C11">
            <w:pPr>
              <w:pStyle w:val="GesAbsatz"/>
              <w:tabs>
                <w:tab w:val="clear" w:pos="425"/>
              </w:tabs>
              <w:rPr>
                <w:sz w:val="18"/>
                <w:szCs w:val="18"/>
              </w:rPr>
            </w:pPr>
            <w:r w:rsidRPr="00541634">
              <w:rPr>
                <w:sz w:val="18"/>
                <w:szCs w:val="18"/>
              </w:rPr>
              <w:t>Anschrift:</w:t>
            </w:r>
          </w:p>
        </w:tc>
        <w:tc>
          <w:tcPr>
            <w:tcW w:w="7619" w:type="dxa"/>
            <w:gridSpan w:val="2"/>
          </w:tcPr>
          <w:p w:rsidR="001609B2" w:rsidRDefault="001609B2" w:rsidP="00D64C11">
            <w:pPr>
              <w:pStyle w:val="GesAbsatz"/>
              <w:tabs>
                <w:tab w:val="clear" w:pos="425"/>
              </w:tabs>
              <w:rPr>
                <w:sz w:val="18"/>
                <w:szCs w:val="18"/>
              </w:rPr>
            </w:pPr>
            <w:r w:rsidRPr="00541634">
              <w:rPr>
                <w:sz w:val="18"/>
                <w:szCs w:val="18"/>
              </w:rPr>
              <w:t>Straße / PLZ /Ort/Kreis</w:t>
            </w:r>
          </w:p>
          <w:p w:rsidR="001609B2" w:rsidRPr="00541634" w:rsidRDefault="001609B2" w:rsidP="00D64C11">
            <w:pPr>
              <w:pStyle w:val="GesAbsatz"/>
              <w:tabs>
                <w:tab w:val="clear" w:pos="425"/>
              </w:tabs>
              <w:rPr>
                <w:sz w:val="18"/>
                <w:szCs w:val="18"/>
              </w:rPr>
            </w:pPr>
          </w:p>
        </w:tc>
      </w:tr>
      <w:tr w:rsidR="001609B2" w:rsidRPr="00541634" w:rsidTr="00D64C11">
        <w:tc>
          <w:tcPr>
            <w:tcW w:w="2235" w:type="dxa"/>
          </w:tcPr>
          <w:p w:rsidR="001609B2" w:rsidRPr="00541634" w:rsidRDefault="001609B2" w:rsidP="00D64C11">
            <w:pPr>
              <w:pStyle w:val="GesAbsatz"/>
              <w:tabs>
                <w:tab w:val="clear" w:pos="425"/>
              </w:tabs>
              <w:rPr>
                <w:sz w:val="18"/>
                <w:szCs w:val="18"/>
              </w:rPr>
            </w:pPr>
            <w:r w:rsidRPr="00541634">
              <w:rPr>
                <w:sz w:val="18"/>
                <w:szCs w:val="18"/>
              </w:rPr>
              <w:t>Auskunft erteilt:</w:t>
            </w:r>
          </w:p>
        </w:tc>
        <w:tc>
          <w:tcPr>
            <w:tcW w:w="7619" w:type="dxa"/>
            <w:gridSpan w:val="2"/>
          </w:tcPr>
          <w:p w:rsidR="001609B2" w:rsidRDefault="001609B2" w:rsidP="00D64C11">
            <w:pPr>
              <w:pStyle w:val="GesAbsatz"/>
              <w:tabs>
                <w:tab w:val="clear" w:pos="425"/>
              </w:tabs>
              <w:rPr>
                <w:sz w:val="18"/>
                <w:szCs w:val="18"/>
              </w:rPr>
            </w:pPr>
            <w:r w:rsidRPr="00541634">
              <w:rPr>
                <w:sz w:val="18"/>
                <w:szCs w:val="18"/>
              </w:rPr>
              <w:t>Name / Tel. (Durchwahl)</w:t>
            </w:r>
          </w:p>
          <w:p w:rsidR="001609B2" w:rsidRPr="00541634" w:rsidRDefault="001609B2" w:rsidP="00D64C11">
            <w:pPr>
              <w:pStyle w:val="GesAbsatz"/>
              <w:tabs>
                <w:tab w:val="clear" w:pos="425"/>
              </w:tabs>
              <w:rPr>
                <w:sz w:val="18"/>
                <w:szCs w:val="18"/>
              </w:rPr>
            </w:pPr>
          </w:p>
        </w:tc>
      </w:tr>
      <w:tr w:rsidR="001609B2" w:rsidRPr="004C70C0" w:rsidTr="00D64C11">
        <w:trPr>
          <w:trHeight w:val="454"/>
        </w:trPr>
        <w:tc>
          <w:tcPr>
            <w:tcW w:w="2235" w:type="dxa"/>
          </w:tcPr>
          <w:p w:rsidR="001609B2" w:rsidRPr="00541634" w:rsidRDefault="001609B2" w:rsidP="00D64C11">
            <w:pPr>
              <w:pStyle w:val="GesAbsatz"/>
              <w:tabs>
                <w:tab w:val="clear" w:pos="425"/>
              </w:tabs>
              <w:rPr>
                <w:sz w:val="18"/>
                <w:szCs w:val="18"/>
              </w:rPr>
            </w:pPr>
            <w:r w:rsidRPr="00541634">
              <w:rPr>
                <w:sz w:val="18"/>
                <w:szCs w:val="18"/>
              </w:rPr>
              <w:t>Gemeindekennziffer:</w:t>
            </w:r>
          </w:p>
        </w:tc>
        <w:tc>
          <w:tcPr>
            <w:tcW w:w="7619" w:type="dxa"/>
            <w:gridSpan w:val="2"/>
            <w:tcBorders>
              <w:bottom w:val="single" w:sz="4" w:space="0" w:color="auto"/>
            </w:tcBorders>
          </w:tcPr>
          <w:p w:rsidR="001609B2" w:rsidRPr="00541634" w:rsidRDefault="001609B2" w:rsidP="00D64C11">
            <w:pPr>
              <w:pStyle w:val="GesAbsatz"/>
              <w:tabs>
                <w:tab w:val="clear" w:pos="425"/>
              </w:tabs>
              <w:rPr>
                <w:sz w:val="18"/>
                <w:szCs w:val="18"/>
              </w:rPr>
            </w:pPr>
          </w:p>
        </w:tc>
      </w:tr>
      <w:tr w:rsidR="001609B2" w:rsidRPr="00541634" w:rsidTr="00D64C11">
        <w:tc>
          <w:tcPr>
            <w:tcW w:w="2235" w:type="dxa"/>
            <w:vMerge w:val="restart"/>
          </w:tcPr>
          <w:p w:rsidR="001609B2" w:rsidRPr="00541634" w:rsidRDefault="001609B2" w:rsidP="00D64C11">
            <w:pPr>
              <w:pStyle w:val="GesAbsatz"/>
              <w:rPr>
                <w:sz w:val="18"/>
                <w:szCs w:val="18"/>
              </w:rPr>
            </w:pPr>
            <w:r w:rsidRPr="00541634">
              <w:rPr>
                <w:sz w:val="18"/>
                <w:szCs w:val="18"/>
              </w:rPr>
              <w:t>Bankverbindung:</w:t>
            </w:r>
          </w:p>
        </w:tc>
        <w:tc>
          <w:tcPr>
            <w:tcW w:w="3723" w:type="dxa"/>
            <w:tcBorders>
              <w:right w:val="nil"/>
            </w:tcBorders>
          </w:tcPr>
          <w:p w:rsidR="001609B2" w:rsidRPr="00541634" w:rsidRDefault="001609B2" w:rsidP="00D64C11">
            <w:pPr>
              <w:pStyle w:val="GesAbsatz"/>
              <w:tabs>
                <w:tab w:val="clear" w:pos="425"/>
              </w:tabs>
              <w:rPr>
                <w:sz w:val="18"/>
                <w:szCs w:val="18"/>
              </w:rPr>
            </w:pPr>
            <w:r w:rsidRPr="00541634">
              <w:rPr>
                <w:sz w:val="18"/>
                <w:szCs w:val="18"/>
              </w:rPr>
              <w:t xml:space="preserve">Konto-Nr. </w:t>
            </w:r>
          </w:p>
        </w:tc>
        <w:tc>
          <w:tcPr>
            <w:tcW w:w="3896" w:type="dxa"/>
            <w:tcBorders>
              <w:left w:val="nil"/>
            </w:tcBorders>
          </w:tcPr>
          <w:p w:rsidR="001609B2" w:rsidRPr="00541634" w:rsidRDefault="001609B2" w:rsidP="00D64C11">
            <w:pPr>
              <w:pStyle w:val="GesAbsatz"/>
              <w:tabs>
                <w:tab w:val="clear" w:pos="425"/>
              </w:tabs>
              <w:rPr>
                <w:sz w:val="18"/>
                <w:szCs w:val="18"/>
              </w:rPr>
            </w:pPr>
            <w:r w:rsidRPr="00541634">
              <w:rPr>
                <w:sz w:val="18"/>
                <w:szCs w:val="18"/>
              </w:rPr>
              <w:t>Bankleitzahl</w:t>
            </w:r>
            <w:r>
              <w:rPr>
                <w:sz w:val="18"/>
                <w:szCs w:val="18"/>
              </w:rPr>
              <w:t xml:space="preserve"> </w:t>
            </w:r>
          </w:p>
        </w:tc>
      </w:tr>
      <w:tr w:rsidR="001609B2" w:rsidRPr="00541634" w:rsidTr="00D64C11">
        <w:tc>
          <w:tcPr>
            <w:tcW w:w="2235" w:type="dxa"/>
            <w:vMerge/>
          </w:tcPr>
          <w:p w:rsidR="001609B2" w:rsidRPr="00541634" w:rsidRDefault="001609B2" w:rsidP="00D64C11">
            <w:pPr>
              <w:pStyle w:val="GesAbsatz"/>
              <w:tabs>
                <w:tab w:val="clear" w:pos="425"/>
              </w:tabs>
              <w:rPr>
                <w:sz w:val="18"/>
                <w:szCs w:val="18"/>
              </w:rPr>
            </w:pPr>
          </w:p>
        </w:tc>
        <w:tc>
          <w:tcPr>
            <w:tcW w:w="7619" w:type="dxa"/>
            <w:gridSpan w:val="2"/>
          </w:tcPr>
          <w:p w:rsidR="001609B2" w:rsidRDefault="001609B2" w:rsidP="00D64C11">
            <w:pPr>
              <w:pStyle w:val="GesAbsatz"/>
              <w:tabs>
                <w:tab w:val="clear" w:pos="425"/>
              </w:tabs>
              <w:rPr>
                <w:sz w:val="18"/>
                <w:szCs w:val="18"/>
              </w:rPr>
            </w:pPr>
            <w:r w:rsidRPr="00541634">
              <w:rPr>
                <w:sz w:val="18"/>
                <w:szCs w:val="18"/>
              </w:rPr>
              <w:t>Bezeichnung des Kreditinstituts</w:t>
            </w:r>
            <w:r>
              <w:rPr>
                <w:sz w:val="18"/>
                <w:szCs w:val="18"/>
              </w:rPr>
              <w:t xml:space="preserve"> </w:t>
            </w:r>
          </w:p>
          <w:p w:rsidR="001609B2" w:rsidRPr="00541634" w:rsidRDefault="001609B2" w:rsidP="00D64C11">
            <w:pPr>
              <w:pStyle w:val="GesAbsatz"/>
              <w:tabs>
                <w:tab w:val="clear" w:pos="425"/>
              </w:tabs>
              <w:rPr>
                <w:sz w:val="18"/>
                <w:szCs w:val="18"/>
              </w:rPr>
            </w:pPr>
          </w:p>
        </w:tc>
      </w:tr>
    </w:tbl>
    <w:p w:rsidR="001609B2" w:rsidRDefault="001609B2" w:rsidP="001609B2">
      <w:pPr>
        <w:pStyle w:val="GesAbsatz"/>
      </w:pPr>
    </w:p>
    <w:p w:rsidR="001609B2" w:rsidRPr="006C203B" w:rsidRDefault="001609B2" w:rsidP="001609B2">
      <w:pPr>
        <w:pStyle w:val="GesAbsatz"/>
        <w:rPr>
          <w:b/>
        </w:rPr>
      </w:pPr>
      <w:r w:rsidRPr="006C203B">
        <w:rPr>
          <w:b/>
        </w:rPr>
        <w:t>2. Maßnahme</w:t>
      </w:r>
    </w:p>
    <w:tbl>
      <w:tblPr>
        <w:tblStyle w:val="Tabellenraster"/>
        <w:tblW w:w="9889" w:type="dxa"/>
        <w:tblLook w:val="01E0" w:firstRow="1" w:lastRow="1" w:firstColumn="1" w:lastColumn="1" w:noHBand="0" w:noVBand="0"/>
      </w:tblPr>
      <w:tblGrid>
        <w:gridCol w:w="4142"/>
        <w:gridCol w:w="1636"/>
        <w:gridCol w:w="2268"/>
        <w:gridCol w:w="1843"/>
      </w:tblGrid>
      <w:tr w:rsidR="001609B2" w:rsidRPr="00541634" w:rsidTr="00D64C11">
        <w:tc>
          <w:tcPr>
            <w:tcW w:w="9889" w:type="dxa"/>
            <w:gridSpan w:val="4"/>
          </w:tcPr>
          <w:p w:rsidR="001609B2" w:rsidRDefault="001609B2" w:rsidP="00D64C11">
            <w:pPr>
              <w:pStyle w:val="GesAbsatz"/>
              <w:tabs>
                <w:tab w:val="clear" w:pos="425"/>
              </w:tabs>
              <w:rPr>
                <w:sz w:val="18"/>
                <w:szCs w:val="18"/>
              </w:rPr>
            </w:pPr>
            <w:r w:rsidRPr="00541634">
              <w:rPr>
                <w:sz w:val="18"/>
                <w:szCs w:val="18"/>
              </w:rPr>
              <w:t>Bezeichnung (Entwurf, Aufsteller):</w:t>
            </w:r>
          </w:p>
          <w:p w:rsidR="001609B2" w:rsidRDefault="001609B2" w:rsidP="00D64C11">
            <w:pPr>
              <w:pStyle w:val="GesAbsatz"/>
              <w:tabs>
                <w:tab w:val="clear" w:pos="425"/>
              </w:tabs>
              <w:rPr>
                <w:sz w:val="18"/>
                <w:szCs w:val="18"/>
              </w:rPr>
            </w:pPr>
          </w:p>
          <w:p w:rsidR="001609B2" w:rsidRPr="00541634" w:rsidRDefault="001609B2" w:rsidP="00D64C11">
            <w:pPr>
              <w:pStyle w:val="GesAbsatz"/>
              <w:tabs>
                <w:tab w:val="clear" w:pos="425"/>
              </w:tabs>
              <w:rPr>
                <w:sz w:val="18"/>
                <w:szCs w:val="18"/>
              </w:rPr>
            </w:pPr>
          </w:p>
        </w:tc>
      </w:tr>
      <w:tr w:rsidR="001609B2" w:rsidRPr="00541634" w:rsidTr="00D64C11">
        <w:tc>
          <w:tcPr>
            <w:tcW w:w="4142" w:type="dxa"/>
          </w:tcPr>
          <w:p w:rsidR="001609B2" w:rsidRPr="00541634" w:rsidRDefault="001609B2" w:rsidP="00D64C11">
            <w:pPr>
              <w:pStyle w:val="GesAbsatz"/>
              <w:tabs>
                <w:tab w:val="clear" w:pos="425"/>
              </w:tabs>
              <w:rPr>
                <w:sz w:val="18"/>
                <w:szCs w:val="18"/>
              </w:rPr>
            </w:pPr>
            <w:r w:rsidRPr="00541634">
              <w:rPr>
                <w:sz w:val="18"/>
                <w:szCs w:val="18"/>
              </w:rPr>
              <w:t>Prüfung</w:t>
            </w:r>
          </w:p>
        </w:tc>
        <w:tc>
          <w:tcPr>
            <w:tcW w:w="1636" w:type="dxa"/>
          </w:tcPr>
          <w:p w:rsidR="001609B2" w:rsidRDefault="001609B2" w:rsidP="00D64C11">
            <w:pPr>
              <w:pStyle w:val="GesAbsatz"/>
              <w:tabs>
                <w:tab w:val="clear" w:pos="425"/>
              </w:tabs>
              <w:rPr>
                <w:sz w:val="18"/>
                <w:szCs w:val="18"/>
              </w:rPr>
            </w:pPr>
            <w:r w:rsidRPr="00541634">
              <w:rPr>
                <w:sz w:val="18"/>
                <w:szCs w:val="18"/>
              </w:rPr>
              <w:t>Datum</w:t>
            </w:r>
          </w:p>
          <w:p w:rsidR="001609B2" w:rsidRPr="00541634" w:rsidRDefault="001609B2" w:rsidP="00D64C11">
            <w:pPr>
              <w:pStyle w:val="GesAbsatz"/>
              <w:tabs>
                <w:tab w:val="clear" w:pos="425"/>
              </w:tabs>
              <w:rPr>
                <w:sz w:val="18"/>
                <w:szCs w:val="18"/>
              </w:rPr>
            </w:pPr>
          </w:p>
        </w:tc>
        <w:tc>
          <w:tcPr>
            <w:tcW w:w="2268" w:type="dxa"/>
          </w:tcPr>
          <w:p w:rsidR="001609B2" w:rsidRDefault="001609B2" w:rsidP="00D64C11">
            <w:pPr>
              <w:pStyle w:val="GesAbsatz"/>
              <w:tabs>
                <w:tab w:val="clear" w:pos="425"/>
              </w:tabs>
              <w:rPr>
                <w:sz w:val="18"/>
                <w:szCs w:val="18"/>
              </w:rPr>
            </w:pPr>
            <w:r w:rsidRPr="00541634">
              <w:rPr>
                <w:sz w:val="18"/>
                <w:szCs w:val="18"/>
              </w:rPr>
              <w:t>Behörde</w:t>
            </w:r>
          </w:p>
          <w:p w:rsidR="001609B2" w:rsidRPr="00541634" w:rsidRDefault="001609B2" w:rsidP="00D64C11">
            <w:pPr>
              <w:pStyle w:val="GesAbsatz"/>
              <w:tabs>
                <w:tab w:val="clear" w:pos="425"/>
              </w:tabs>
              <w:rPr>
                <w:sz w:val="18"/>
                <w:szCs w:val="18"/>
              </w:rPr>
            </w:pPr>
          </w:p>
        </w:tc>
        <w:tc>
          <w:tcPr>
            <w:tcW w:w="1843" w:type="dxa"/>
          </w:tcPr>
          <w:p w:rsidR="001609B2" w:rsidRDefault="001609B2" w:rsidP="00D64C11">
            <w:pPr>
              <w:pStyle w:val="GesAbsatz"/>
              <w:tabs>
                <w:tab w:val="clear" w:pos="425"/>
              </w:tabs>
              <w:rPr>
                <w:sz w:val="18"/>
                <w:szCs w:val="18"/>
              </w:rPr>
            </w:pPr>
            <w:r w:rsidRPr="00541634">
              <w:rPr>
                <w:sz w:val="18"/>
                <w:szCs w:val="18"/>
              </w:rPr>
              <w:t>AZ</w:t>
            </w:r>
          </w:p>
          <w:p w:rsidR="001609B2" w:rsidRPr="00541634" w:rsidRDefault="001609B2" w:rsidP="00D64C11">
            <w:pPr>
              <w:pStyle w:val="GesAbsatz"/>
              <w:tabs>
                <w:tab w:val="clear" w:pos="425"/>
              </w:tabs>
              <w:rPr>
                <w:sz w:val="18"/>
                <w:szCs w:val="18"/>
              </w:rPr>
            </w:pPr>
          </w:p>
        </w:tc>
      </w:tr>
      <w:tr w:rsidR="001609B2" w:rsidRPr="00541634" w:rsidTr="00D64C11">
        <w:tc>
          <w:tcPr>
            <w:tcW w:w="4142" w:type="dxa"/>
          </w:tcPr>
          <w:p w:rsidR="001609B2" w:rsidRPr="00541634" w:rsidRDefault="001609B2" w:rsidP="00D64C11">
            <w:pPr>
              <w:pStyle w:val="GesAbsatz"/>
              <w:tabs>
                <w:tab w:val="clear" w:pos="425"/>
              </w:tabs>
              <w:rPr>
                <w:sz w:val="18"/>
                <w:szCs w:val="18"/>
              </w:rPr>
            </w:pPr>
            <w:r w:rsidRPr="00541634">
              <w:rPr>
                <w:sz w:val="18"/>
                <w:szCs w:val="18"/>
              </w:rPr>
              <w:t>Genehmigung/Planfeststellung</w:t>
            </w:r>
          </w:p>
        </w:tc>
        <w:tc>
          <w:tcPr>
            <w:tcW w:w="1636" w:type="dxa"/>
          </w:tcPr>
          <w:p w:rsidR="001609B2" w:rsidRPr="00541634" w:rsidRDefault="001609B2" w:rsidP="00D64C11">
            <w:pPr>
              <w:pStyle w:val="GesAbsatz"/>
              <w:tabs>
                <w:tab w:val="clear" w:pos="425"/>
              </w:tabs>
              <w:rPr>
                <w:sz w:val="18"/>
                <w:szCs w:val="18"/>
              </w:rPr>
            </w:pPr>
          </w:p>
        </w:tc>
        <w:tc>
          <w:tcPr>
            <w:tcW w:w="2268" w:type="dxa"/>
          </w:tcPr>
          <w:p w:rsidR="001609B2" w:rsidRPr="00541634" w:rsidRDefault="001609B2" w:rsidP="00D64C11">
            <w:pPr>
              <w:pStyle w:val="GesAbsatz"/>
              <w:tabs>
                <w:tab w:val="clear" w:pos="425"/>
              </w:tabs>
              <w:rPr>
                <w:sz w:val="18"/>
                <w:szCs w:val="18"/>
              </w:rPr>
            </w:pPr>
          </w:p>
        </w:tc>
        <w:tc>
          <w:tcPr>
            <w:tcW w:w="1843" w:type="dxa"/>
          </w:tcPr>
          <w:p w:rsidR="001609B2" w:rsidRPr="00541634" w:rsidRDefault="001609B2" w:rsidP="00D64C11">
            <w:pPr>
              <w:pStyle w:val="GesAbsatz"/>
              <w:tabs>
                <w:tab w:val="clear" w:pos="425"/>
              </w:tabs>
              <w:rPr>
                <w:sz w:val="18"/>
                <w:szCs w:val="18"/>
              </w:rPr>
            </w:pPr>
          </w:p>
        </w:tc>
      </w:tr>
      <w:tr w:rsidR="001609B2" w:rsidRPr="00541634" w:rsidTr="00D64C11">
        <w:tc>
          <w:tcPr>
            <w:tcW w:w="4142" w:type="dxa"/>
          </w:tcPr>
          <w:p w:rsidR="001609B2" w:rsidRPr="00541634" w:rsidRDefault="001609B2" w:rsidP="00D64C11">
            <w:pPr>
              <w:pStyle w:val="GesAbsatz"/>
              <w:tabs>
                <w:tab w:val="clear" w:pos="425"/>
              </w:tabs>
              <w:rPr>
                <w:sz w:val="18"/>
                <w:szCs w:val="18"/>
              </w:rPr>
            </w:pPr>
            <w:r w:rsidRPr="00541634">
              <w:rPr>
                <w:sz w:val="18"/>
                <w:szCs w:val="18"/>
              </w:rPr>
              <w:t>Zulassung des vorzeitigen Beginns (§ 9a WHG)</w:t>
            </w:r>
          </w:p>
        </w:tc>
        <w:tc>
          <w:tcPr>
            <w:tcW w:w="1636" w:type="dxa"/>
          </w:tcPr>
          <w:p w:rsidR="001609B2" w:rsidRPr="00541634" w:rsidRDefault="001609B2" w:rsidP="00D64C11">
            <w:pPr>
              <w:pStyle w:val="GesAbsatz"/>
              <w:tabs>
                <w:tab w:val="clear" w:pos="425"/>
              </w:tabs>
              <w:rPr>
                <w:sz w:val="18"/>
                <w:szCs w:val="18"/>
              </w:rPr>
            </w:pPr>
          </w:p>
        </w:tc>
        <w:tc>
          <w:tcPr>
            <w:tcW w:w="2268" w:type="dxa"/>
          </w:tcPr>
          <w:p w:rsidR="001609B2" w:rsidRPr="00541634" w:rsidRDefault="001609B2" w:rsidP="00D64C11">
            <w:pPr>
              <w:pStyle w:val="GesAbsatz"/>
              <w:tabs>
                <w:tab w:val="clear" w:pos="425"/>
              </w:tabs>
              <w:rPr>
                <w:sz w:val="18"/>
                <w:szCs w:val="18"/>
              </w:rPr>
            </w:pPr>
          </w:p>
        </w:tc>
        <w:tc>
          <w:tcPr>
            <w:tcW w:w="1843" w:type="dxa"/>
          </w:tcPr>
          <w:p w:rsidR="001609B2" w:rsidRPr="00541634" w:rsidRDefault="001609B2" w:rsidP="00D64C11">
            <w:pPr>
              <w:pStyle w:val="GesAbsatz"/>
              <w:tabs>
                <w:tab w:val="clear" w:pos="425"/>
              </w:tabs>
              <w:rPr>
                <w:sz w:val="18"/>
                <w:szCs w:val="18"/>
              </w:rPr>
            </w:pPr>
          </w:p>
        </w:tc>
      </w:tr>
      <w:tr w:rsidR="001609B2" w:rsidRPr="00541634" w:rsidTr="00D64C11">
        <w:tc>
          <w:tcPr>
            <w:tcW w:w="4142" w:type="dxa"/>
          </w:tcPr>
          <w:p w:rsidR="001609B2" w:rsidRPr="00541634" w:rsidRDefault="001609B2" w:rsidP="00D64C11">
            <w:pPr>
              <w:pStyle w:val="GesAbsatz"/>
              <w:tabs>
                <w:tab w:val="clear" w:pos="425"/>
              </w:tabs>
              <w:rPr>
                <w:sz w:val="18"/>
                <w:szCs w:val="18"/>
              </w:rPr>
            </w:pPr>
            <w:r w:rsidRPr="00541634">
              <w:rPr>
                <w:sz w:val="18"/>
                <w:szCs w:val="18"/>
              </w:rPr>
              <w:t>Durchführungszeitraum</w:t>
            </w:r>
          </w:p>
        </w:tc>
        <w:tc>
          <w:tcPr>
            <w:tcW w:w="1636" w:type="dxa"/>
          </w:tcPr>
          <w:p w:rsidR="001609B2" w:rsidRDefault="001609B2" w:rsidP="00D64C11">
            <w:pPr>
              <w:pStyle w:val="GesAbsatz"/>
              <w:tabs>
                <w:tab w:val="clear" w:pos="425"/>
              </w:tabs>
              <w:rPr>
                <w:sz w:val="18"/>
                <w:szCs w:val="18"/>
              </w:rPr>
            </w:pPr>
            <w:r w:rsidRPr="00541634">
              <w:rPr>
                <w:sz w:val="18"/>
                <w:szCs w:val="18"/>
              </w:rPr>
              <w:t>von/bis</w:t>
            </w:r>
          </w:p>
          <w:p w:rsidR="001609B2" w:rsidRPr="00541634" w:rsidRDefault="001609B2" w:rsidP="00D64C11">
            <w:pPr>
              <w:pStyle w:val="GesAbsatz"/>
              <w:tabs>
                <w:tab w:val="clear" w:pos="425"/>
              </w:tabs>
              <w:rPr>
                <w:sz w:val="18"/>
                <w:szCs w:val="18"/>
              </w:rPr>
            </w:pPr>
          </w:p>
        </w:tc>
        <w:tc>
          <w:tcPr>
            <w:tcW w:w="2268" w:type="dxa"/>
          </w:tcPr>
          <w:p w:rsidR="001609B2" w:rsidRPr="00541634" w:rsidRDefault="001609B2" w:rsidP="00D64C11">
            <w:pPr>
              <w:pStyle w:val="GesAbsatz"/>
              <w:tabs>
                <w:tab w:val="clear" w:pos="425"/>
              </w:tabs>
              <w:rPr>
                <w:sz w:val="18"/>
                <w:szCs w:val="18"/>
              </w:rPr>
            </w:pPr>
          </w:p>
        </w:tc>
        <w:tc>
          <w:tcPr>
            <w:tcW w:w="1843" w:type="dxa"/>
          </w:tcPr>
          <w:p w:rsidR="001609B2" w:rsidRPr="00541634" w:rsidRDefault="001609B2" w:rsidP="00D64C11">
            <w:pPr>
              <w:pStyle w:val="GesAbsatz"/>
              <w:tabs>
                <w:tab w:val="clear" w:pos="425"/>
              </w:tabs>
              <w:rPr>
                <w:sz w:val="18"/>
                <w:szCs w:val="18"/>
              </w:rPr>
            </w:pPr>
          </w:p>
        </w:tc>
      </w:tr>
    </w:tbl>
    <w:p w:rsidR="001609B2" w:rsidRDefault="001609B2" w:rsidP="001609B2">
      <w:pPr>
        <w:pStyle w:val="GesAbsatz"/>
        <w:spacing w:after="0"/>
      </w:pPr>
    </w:p>
    <w:p w:rsidR="001609B2" w:rsidRPr="00541C52" w:rsidRDefault="001609B2" w:rsidP="001609B2">
      <w:pPr>
        <w:pStyle w:val="GesAbsatz"/>
        <w:rPr>
          <w:b/>
        </w:rPr>
      </w:pPr>
      <w:r w:rsidRPr="00541C52">
        <w:rPr>
          <w:b/>
        </w:rPr>
        <w:t>3. Gesamtkosten</w:t>
      </w:r>
    </w:p>
    <w:tbl>
      <w:tblPr>
        <w:tblStyle w:val="Tabellenraster"/>
        <w:tblW w:w="0" w:type="auto"/>
        <w:tblLook w:val="01E0" w:firstRow="1" w:lastRow="1" w:firstColumn="1" w:lastColumn="1" w:noHBand="0" w:noVBand="0"/>
      </w:tblPr>
      <w:tblGrid>
        <w:gridCol w:w="5495"/>
        <w:gridCol w:w="4359"/>
      </w:tblGrid>
      <w:tr w:rsidR="001609B2" w:rsidRPr="00035133" w:rsidTr="00D64C11">
        <w:tc>
          <w:tcPr>
            <w:tcW w:w="5495" w:type="dxa"/>
          </w:tcPr>
          <w:p w:rsidR="001609B2" w:rsidRPr="00035133" w:rsidRDefault="001609B2" w:rsidP="00D64C11">
            <w:pPr>
              <w:pStyle w:val="GesAbsatz"/>
              <w:tabs>
                <w:tab w:val="clear" w:pos="425"/>
              </w:tabs>
              <w:rPr>
                <w:sz w:val="18"/>
                <w:szCs w:val="18"/>
              </w:rPr>
            </w:pPr>
          </w:p>
        </w:tc>
        <w:tc>
          <w:tcPr>
            <w:tcW w:w="4359" w:type="dxa"/>
          </w:tcPr>
          <w:p w:rsidR="001609B2" w:rsidRPr="00035133" w:rsidRDefault="001609B2" w:rsidP="00D64C11">
            <w:pPr>
              <w:pStyle w:val="GesAbsatz"/>
              <w:tabs>
                <w:tab w:val="clear" w:pos="425"/>
              </w:tabs>
              <w:rPr>
                <w:sz w:val="18"/>
                <w:szCs w:val="18"/>
              </w:rPr>
            </w:pPr>
            <w:r w:rsidRPr="00035133">
              <w:rPr>
                <w:sz w:val="18"/>
                <w:szCs w:val="18"/>
              </w:rPr>
              <w:t>in EUR</w:t>
            </w: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lt. beil. Kostenberechnung (DIN 276)</w:t>
            </w:r>
          </w:p>
        </w:tc>
        <w:tc>
          <w:tcPr>
            <w:tcW w:w="4359" w:type="dxa"/>
          </w:tcPr>
          <w:p w:rsidR="001609B2" w:rsidRPr="00035133" w:rsidRDefault="001609B2" w:rsidP="00D64C11">
            <w:pPr>
              <w:pStyle w:val="GesAbsatz"/>
              <w:tabs>
                <w:tab w:val="clear" w:pos="425"/>
              </w:tabs>
              <w:rPr>
                <w:sz w:val="18"/>
                <w:szCs w:val="18"/>
              </w:rPr>
            </w:pP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nicht zuwendungsfähige Ausgaben</w:t>
            </w:r>
          </w:p>
        </w:tc>
        <w:tc>
          <w:tcPr>
            <w:tcW w:w="4359" w:type="dxa"/>
          </w:tcPr>
          <w:p w:rsidR="001609B2" w:rsidRPr="00035133" w:rsidRDefault="001609B2" w:rsidP="00D64C11">
            <w:pPr>
              <w:pStyle w:val="GesAbsatz"/>
              <w:tabs>
                <w:tab w:val="clear" w:pos="425"/>
              </w:tabs>
              <w:rPr>
                <w:sz w:val="18"/>
                <w:szCs w:val="18"/>
              </w:rPr>
            </w:pP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(Ermittlung auf besonderem Blatt, soweit bekannt)</w:t>
            </w:r>
          </w:p>
        </w:tc>
        <w:tc>
          <w:tcPr>
            <w:tcW w:w="4359" w:type="dxa"/>
          </w:tcPr>
          <w:p w:rsidR="001609B2" w:rsidRPr="00035133" w:rsidRDefault="001609B2" w:rsidP="00D64C11">
            <w:pPr>
              <w:pStyle w:val="GesAbsatz"/>
              <w:tabs>
                <w:tab w:val="clear" w:pos="425"/>
              </w:tabs>
              <w:rPr>
                <w:sz w:val="18"/>
                <w:szCs w:val="18"/>
              </w:rPr>
            </w:pP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zuwendungsfähige Ausgaben (soweit bekannt)</w:t>
            </w:r>
          </w:p>
        </w:tc>
        <w:tc>
          <w:tcPr>
            <w:tcW w:w="4359" w:type="dxa"/>
          </w:tcPr>
          <w:p w:rsidR="001609B2" w:rsidRPr="00035133" w:rsidRDefault="001609B2" w:rsidP="00D64C11">
            <w:pPr>
              <w:pStyle w:val="GesAbsatz"/>
              <w:tabs>
                <w:tab w:val="clear" w:pos="425"/>
              </w:tabs>
              <w:rPr>
                <w:sz w:val="18"/>
                <w:szCs w:val="18"/>
              </w:rPr>
            </w:pP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Beantragte Zuwendung</w:t>
            </w:r>
          </w:p>
        </w:tc>
        <w:tc>
          <w:tcPr>
            <w:tcW w:w="4359" w:type="dxa"/>
          </w:tcPr>
          <w:p w:rsidR="001609B2" w:rsidRPr="00035133" w:rsidRDefault="001609B2" w:rsidP="00D64C11">
            <w:pPr>
              <w:pStyle w:val="GesAbsatz"/>
              <w:tabs>
                <w:tab w:val="clear" w:pos="425"/>
              </w:tabs>
              <w:rPr>
                <w:sz w:val="18"/>
                <w:szCs w:val="18"/>
              </w:rPr>
            </w:pPr>
          </w:p>
        </w:tc>
      </w:tr>
    </w:tbl>
    <w:p w:rsidR="001609B2" w:rsidRDefault="001609B2" w:rsidP="001609B2">
      <w:pPr>
        <w:pStyle w:val="GesAbsatz"/>
      </w:pPr>
      <w:r>
        <w:br w:type="page"/>
      </w:r>
    </w:p>
    <w:p w:rsidR="001609B2" w:rsidRPr="006C203B" w:rsidRDefault="001609B2" w:rsidP="001609B2">
      <w:pPr>
        <w:pStyle w:val="GesAbsatz"/>
        <w:rPr>
          <w:b/>
        </w:rPr>
      </w:pPr>
      <w:r w:rsidRPr="006C203B">
        <w:rPr>
          <w:b/>
        </w:rPr>
        <w:lastRenderedPageBreak/>
        <w:t>4. Finanzierungsplan</w:t>
      </w:r>
    </w:p>
    <w:tbl>
      <w:tblPr>
        <w:tblStyle w:val="Tabellenraster"/>
        <w:tblW w:w="0" w:type="auto"/>
        <w:tblLook w:val="01E0" w:firstRow="1" w:lastRow="1" w:firstColumn="1" w:lastColumn="1" w:noHBand="0" w:noVBand="0"/>
      </w:tblPr>
      <w:tblGrid>
        <w:gridCol w:w="3936"/>
        <w:gridCol w:w="992"/>
        <w:gridCol w:w="992"/>
        <w:gridCol w:w="992"/>
        <w:gridCol w:w="993"/>
        <w:gridCol w:w="993"/>
        <w:gridCol w:w="815"/>
      </w:tblGrid>
      <w:tr w:rsidR="001609B2" w:rsidRPr="000A4961" w:rsidTr="00D64C11">
        <w:tc>
          <w:tcPr>
            <w:tcW w:w="3936" w:type="dxa"/>
          </w:tcPr>
          <w:p w:rsidR="001609B2" w:rsidRPr="000A4961" w:rsidRDefault="001609B2" w:rsidP="00D64C11">
            <w:pPr>
              <w:pStyle w:val="GesAbsatz"/>
              <w:tabs>
                <w:tab w:val="clear" w:pos="425"/>
              </w:tabs>
              <w:rPr>
                <w:sz w:val="18"/>
                <w:szCs w:val="18"/>
              </w:rPr>
            </w:pPr>
          </w:p>
        </w:tc>
        <w:tc>
          <w:tcPr>
            <w:tcW w:w="5777" w:type="dxa"/>
            <w:gridSpan w:val="6"/>
          </w:tcPr>
          <w:p w:rsidR="001609B2" w:rsidRPr="000A4961" w:rsidRDefault="001609B2" w:rsidP="00D64C11">
            <w:pPr>
              <w:pStyle w:val="GesAbsatz"/>
              <w:tabs>
                <w:tab w:val="clear" w:pos="425"/>
              </w:tabs>
              <w:jc w:val="center"/>
              <w:rPr>
                <w:sz w:val="18"/>
                <w:szCs w:val="18"/>
              </w:rPr>
            </w:pPr>
            <w:r w:rsidRPr="000A4961">
              <w:rPr>
                <w:sz w:val="18"/>
                <w:szCs w:val="18"/>
              </w:rPr>
              <w:t>Zeitpunkt der voraussichtlichen Fälligkeit</w:t>
            </w:r>
            <w:r>
              <w:rPr>
                <w:sz w:val="18"/>
                <w:szCs w:val="18"/>
              </w:rPr>
              <w:br/>
            </w:r>
            <w:r w:rsidRPr="000A4961">
              <w:rPr>
                <w:sz w:val="18"/>
                <w:szCs w:val="18"/>
              </w:rPr>
              <w:t>(Kassenwirksamkeit)</w:t>
            </w:r>
          </w:p>
        </w:tc>
      </w:tr>
      <w:tr w:rsidR="001609B2" w:rsidRPr="000A4961" w:rsidTr="00D64C11">
        <w:tc>
          <w:tcPr>
            <w:tcW w:w="3936"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r>
              <w:rPr>
                <w:sz w:val="18"/>
                <w:szCs w:val="18"/>
              </w:rPr>
              <w:t>20.........</w:t>
            </w:r>
          </w:p>
        </w:tc>
        <w:tc>
          <w:tcPr>
            <w:tcW w:w="992" w:type="dxa"/>
          </w:tcPr>
          <w:p w:rsidR="001609B2" w:rsidRPr="000A4961" w:rsidRDefault="001609B2" w:rsidP="00D64C11">
            <w:pPr>
              <w:pStyle w:val="GesAbsatz"/>
              <w:tabs>
                <w:tab w:val="clear" w:pos="425"/>
              </w:tabs>
              <w:rPr>
                <w:sz w:val="18"/>
                <w:szCs w:val="18"/>
              </w:rPr>
            </w:pPr>
            <w:r>
              <w:rPr>
                <w:sz w:val="18"/>
                <w:szCs w:val="18"/>
              </w:rPr>
              <w:t>20.........</w:t>
            </w:r>
          </w:p>
        </w:tc>
        <w:tc>
          <w:tcPr>
            <w:tcW w:w="992" w:type="dxa"/>
          </w:tcPr>
          <w:p w:rsidR="001609B2" w:rsidRPr="000A4961" w:rsidRDefault="001609B2" w:rsidP="00D64C11">
            <w:pPr>
              <w:pStyle w:val="GesAbsatz"/>
              <w:tabs>
                <w:tab w:val="clear" w:pos="425"/>
              </w:tabs>
              <w:rPr>
                <w:sz w:val="18"/>
                <w:szCs w:val="18"/>
              </w:rPr>
            </w:pPr>
            <w:r>
              <w:rPr>
                <w:sz w:val="18"/>
                <w:szCs w:val="18"/>
              </w:rPr>
              <w:t>20.........</w:t>
            </w:r>
          </w:p>
        </w:tc>
        <w:tc>
          <w:tcPr>
            <w:tcW w:w="993" w:type="dxa"/>
          </w:tcPr>
          <w:p w:rsidR="001609B2" w:rsidRPr="000A4961" w:rsidRDefault="001609B2" w:rsidP="00D64C11">
            <w:pPr>
              <w:pStyle w:val="GesAbsatz"/>
              <w:tabs>
                <w:tab w:val="clear" w:pos="425"/>
              </w:tabs>
              <w:rPr>
                <w:sz w:val="18"/>
                <w:szCs w:val="18"/>
              </w:rPr>
            </w:pPr>
            <w:r>
              <w:rPr>
                <w:sz w:val="18"/>
                <w:szCs w:val="18"/>
              </w:rPr>
              <w:t>20.........</w:t>
            </w:r>
          </w:p>
        </w:tc>
        <w:tc>
          <w:tcPr>
            <w:tcW w:w="993" w:type="dxa"/>
          </w:tcPr>
          <w:p w:rsidR="001609B2" w:rsidRPr="000A4961" w:rsidRDefault="001609B2" w:rsidP="00D64C11">
            <w:pPr>
              <w:pStyle w:val="GesAbsatz"/>
              <w:tabs>
                <w:tab w:val="clear" w:pos="425"/>
              </w:tabs>
              <w:rPr>
                <w:sz w:val="18"/>
                <w:szCs w:val="18"/>
              </w:rPr>
            </w:pPr>
            <w:r>
              <w:rPr>
                <w:sz w:val="18"/>
                <w:szCs w:val="18"/>
              </w:rPr>
              <w:t>20.........</w:t>
            </w:r>
          </w:p>
        </w:tc>
        <w:tc>
          <w:tcPr>
            <w:tcW w:w="815" w:type="dxa"/>
          </w:tcPr>
          <w:p w:rsidR="001609B2" w:rsidRPr="000A4961" w:rsidRDefault="001609B2" w:rsidP="00D64C11">
            <w:pPr>
              <w:pStyle w:val="GesAbsatz"/>
              <w:tabs>
                <w:tab w:val="clear" w:pos="425"/>
              </w:tabs>
              <w:rPr>
                <w:sz w:val="18"/>
                <w:szCs w:val="18"/>
              </w:rPr>
            </w:pPr>
            <w:r w:rsidRPr="000A4961">
              <w:rPr>
                <w:sz w:val="18"/>
                <w:szCs w:val="18"/>
              </w:rPr>
              <w:t>Folge-jahre</w:t>
            </w:r>
          </w:p>
        </w:tc>
      </w:tr>
      <w:tr w:rsidR="001609B2" w:rsidRPr="000A4961" w:rsidTr="00D64C11">
        <w:tc>
          <w:tcPr>
            <w:tcW w:w="3936" w:type="dxa"/>
          </w:tcPr>
          <w:p w:rsidR="001609B2" w:rsidRPr="000A4961" w:rsidRDefault="001609B2" w:rsidP="00D64C11">
            <w:pPr>
              <w:pStyle w:val="GesAbsatz"/>
              <w:tabs>
                <w:tab w:val="clear" w:pos="425"/>
              </w:tabs>
              <w:rPr>
                <w:sz w:val="18"/>
                <w:szCs w:val="18"/>
              </w:rPr>
            </w:pPr>
          </w:p>
        </w:tc>
        <w:tc>
          <w:tcPr>
            <w:tcW w:w="5777" w:type="dxa"/>
            <w:gridSpan w:val="6"/>
          </w:tcPr>
          <w:p w:rsidR="001609B2" w:rsidRPr="000A4961" w:rsidRDefault="001609B2" w:rsidP="00D64C11">
            <w:pPr>
              <w:pStyle w:val="GesAbsatz"/>
              <w:tabs>
                <w:tab w:val="clear" w:pos="425"/>
              </w:tabs>
              <w:jc w:val="center"/>
              <w:rPr>
                <w:sz w:val="18"/>
                <w:szCs w:val="18"/>
              </w:rPr>
            </w:pPr>
            <w:r w:rsidRPr="000A4961">
              <w:rPr>
                <w:sz w:val="18"/>
                <w:szCs w:val="18"/>
              </w:rPr>
              <w:t>in Tausend Euro</w:t>
            </w:r>
          </w:p>
        </w:tc>
      </w:tr>
      <w:tr w:rsidR="001609B2" w:rsidRPr="000A4961" w:rsidTr="00D64C11">
        <w:tc>
          <w:tcPr>
            <w:tcW w:w="3936" w:type="dxa"/>
          </w:tcPr>
          <w:p w:rsidR="001609B2" w:rsidRPr="000A4961" w:rsidRDefault="001609B2" w:rsidP="00D64C11">
            <w:pPr>
              <w:pStyle w:val="GesAbsatz"/>
              <w:tabs>
                <w:tab w:val="clear" w:pos="425"/>
              </w:tabs>
              <w:jc w:val="center"/>
              <w:rPr>
                <w:sz w:val="18"/>
                <w:szCs w:val="18"/>
              </w:rPr>
            </w:pPr>
            <w:r w:rsidRPr="000A4961">
              <w:rPr>
                <w:sz w:val="18"/>
                <w:szCs w:val="18"/>
              </w:rPr>
              <w:t>1</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2</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3</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4</w:t>
            </w:r>
          </w:p>
        </w:tc>
        <w:tc>
          <w:tcPr>
            <w:tcW w:w="993" w:type="dxa"/>
          </w:tcPr>
          <w:p w:rsidR="001609B2" w:rsidRPr="000A4961" w:rsidRDefault="001609B2" w:rsidP="00D64C11">
            <w:pPr>
              <w:pStyle w:val="GesAbsatz"/>
              <w:tabs>
                <w:tab w:val="clear" w:pos="425"/>
              </w:tabs>
              <w:jc w:val="center"/>
              <w:rPr>
                <w:sz w:val="18"/>
                <w:szCs w:val="18"/>
              </w:rPr>
            </w:pPr>
            <w:r w:rsidRPr="000A4961">
              <w:rPr>
                <w:sz w:val="18"/>
                <w:szCs w:val="18"/>
              </w:rPr>
              <w:t>5</w:t>
            </w:r>
          </w:p>
        </w:tc>
        <w:tc>
          <w:tcPr>
            <w:tcW w:w="993" w:type="dxa"/>
          </w:tcPr>
          <w:p w:rsidR="001609B2" w:rsidRPr="000A4961" w:rsidRDefault="001609B2" w:rsidP="00D64C11">
            <w:pPr>
              <w:pStyle w:val="GesAbsatz"/>
              <w:tabs>
                <w:tab w:val="clear" w:pos="425"/>
              </w:tabs>
              <w:jc w:val="center"/>
              <w:rPr>
                <w:sz w:val="18"/>
                <w:szCs w:val="18"/>
              </w:rPr>
            </w:pPr>
            <w:r w:rsidRPr="000A4961">
              <w:rPr>
                <w:sz w:val="18"/>
                <w:szCs w:val="18"/>
              </w:rPr>
              <w:t>6</w:t>
            </w:r>
          </w:p>
        </w:tc>
        <w:tc>
          <w:tcPr>
            <w:tcW w:w="815" w:type="dxa"/>
          </w:tcPr>
          <w:p w:rsidR="001609B2" w:rsidRPr="000A4961" w:rsidRDefault="001609B2" w:rsidP="00D64C11">
            <w:pPr>
              <w:pStyle w:val="GesAbsatz"/>
              <w:tabs>
                <w:tab w:val="clear" w:pos="425"/>
              </w:tabs>
              <w:jc w:val="center"/>
              <w:rPr>
                <w:sz w:val="18"/>
                <w:szCs w:val="18"/>
              </w:rPr>
            </w:pPr>
            <w:r w:rsidRPr="000A4961">
              <w:rPr>
                <w:sz w:val="18"/>
                <w:szCs w:val="18"/>
              </w:rPr>
              <w:t>7</w:t>
            </w:r>
          </w:p>
        </w:tc>
      </w:tr>
      <w:tr w:rsidR="001609B2"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 xml:space="preserve">4.1 Gesamtkosten (Nr. 3) </w:t>
            </w: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815" w:type="dxa"/>
          </w:tcPr>
          <w:p w:rsidR="001609B2" w:rsidRPr="000A4961" w:rsidRDefault="001609B2" w:rsidP="00D64C11">
            <w:pPr>
              <w:pStyle w:val="GesAbsatz"/>
              <w:tabs>
                <w:tab w:val="clear" w:pos="425"/>
              </w:tabs>
              <w:rPr>
                <w:sz w:val="18"/>
                <w:szCs w:val="18"/>
              </w:rPr>
            </w:pPr>
          </w:p>
        </w:tc>
      </w:tr>
      <w:tr w:rsidR="001609B2"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4.2 Eigenanteil</w:t>
            </w:r>
            <w:r>
              <w:rPr>
                <w:sz w:val="18"/>
                <w:szCs w:val="18"/>
              </w:rPr>
              <w:br/>
            </w:r>
            <w:r w:rsidRPr="000A4961">
              <w:rPr>
                <w:sz w:val="18"/>
                <w:szCs w:val="18"/>
              </w:rPr>
              <w:t xml:space="preserve">(einschl. nicht zuwendungsfähiger Ausgaben) </w:t>
            </w: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815" w:type="dxa"/>
          </w:tcPr>
          <w:p w:rsidR="001609B2" w:rsidRPr="000A4961" w:rsidRDefault="001609B2" w:rsidP="00D64C11">
            <w:pPr>
              <w:pStyle w:val="GesAbsatz"/>
              <w:tabs>
                <w:tab w:val="clear" w:pos="425"/>
              </w:tabs>
              <w:rPr>
                <w:sz w:val="18"/>
                <w:szCs w:val="18"/>
              </w:rPr>
            </w:pPr>
          </w:p>
        </w:tc>
      </w:tr>
      <w:tr w:rsidR="001609B2"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4.3 Leistungen Dritter</w:t>
            </w:r>
            <w:r>
              <w:rPr>
                <w:sz w:val="18"/>
                <w:szCs w:val="18"/>
              </w:rPr>
              <w:br/>
            </w:r>
            <w:r w:rsidRPr="000A4961">
              <w:rPr>
                <w:sz w:val="18"/>
                <w:szCs w:val="18"/>
              </w:rPr>
              <w:t xml:space="preserve">(ohne öffentliche Förderung) </w:t>
            </w: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815" w:type="dxa"/>
          </w:tcPr>
          <w:p w:rsidR="001609B2" w:rsidRPr="000A4961" w:rsidRDefault="001609B2" w:rsidP="00D64C11">
            <w:pPr>
              <w:pStyle w:val="GesAbsatz"/>
              <w:tabs>
                <w:tab w:val="clear" w:pos="425"/>
              </w:tabs>
              <w:rPr>
                <w:sz w:val="18"/>
                <w:szCs w:val="18"/>
              </w:rPr>
            </w:pPr>
          </w:p>
        </w:tc>
      </w:tr>
      <w:tr w:rsidR="001609B2"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4.4 Sonstige beantragte/bewilligte öffentliche</w:t>
            </w:r>
            <w:r>
              <w:rPr>
                <w:sz w:val="18"/>
                <w:szCs w:val="18"/>
              </w:rPr>
              <w:br/>
            </w:r>
            <w:r w:rsidRPr="000A4961">
              <w:rPr>
                <w:sz w:val="18"/>
                <w:szCs w:val="18"/>
              </w:rPr>
              <w:t>Förderung (ohne Nr. 4.5)</w:t>
            </w:r>
            <w:r>
              <w:rPr>
                <w:sz w:val="18"/>
                <w:szCs w:val="18"/>
              </w:rPr>
              <w:br/>
            </w:r>
            <w:r w:rsidRPr="000A4961">
              <w:rPr>
                <w:sz w:val="18"/>
                <w:szCs w:val="18"/>
              </w:rPr>
              <w:t xml:space="preserve">durch ........................................................ </w:t>
            </w: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815" w:type="dxa"/>
          </w:tcPr>
          <w:p w:rsidR="001609B2" w:rsidRPr="000A4961" w:rsidRDefault="001609B2" w:rsidP="00D64C11">
            <w:pPr>
              <w:pStyle w:val="GesAbsatz"/>
              <w:tabs>
                <w:tab w:val="clear" w:pos="425"/>
              </w:tabs>
              <w:rPr>
                <w:sz w:val="18"/>
                <w:szCs w:val="18"/>
              </w:rPr>
            </w:pPr>
          </w:p>
        </w:tc>
      </w:tr>
      <w:tr w:rsidR="001609B2"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 xml:space="preserve">4.5 beantragte Zuwendung (Nr. 3/5) </w:t>
            </w: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2"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993" w:type="dxa"/>
          </w:tcPr>
          <w:p w:rsidR="001609B2" w:rsidRPr="000A4961" w:rsidRDefault="001609B2" w:rsidP="00D64C11">
            <w:pPr>
              <w:pStyle w:val="GesAbsatz"/>
              <w:tabs>
                <w:tab w:val="clear" w:pos="425"/>
              </w:tabs>
              <w:rPr>
                <w:sz w:val="18"/>
                <w:szCs w:val="18"/>
              </w:rPr>
            </w:pPr>
          </w:p>
        </w:tc>
        <w:tc>
          <w:tcPr>
            <w:tcW w:w="815" w:type="dxa"/>
          </w:tcPr>
          <w:p w:rsidR="001609B2" w:rsidRPr="000A4961" w:rsidRDefault="001609B2" w:rsidP="00D64C11">
            <w:pPr>
              <w:pStyle w:val="GesAbsatz"/>
              <w:tabs>
                <w:tab w:val="clear" w:pos="425"/>
              </w:tabs>
              <w:rPr>
                <w:sz w:val="18"/>
                <w:szCs w:val="18"/>
              </w:rPr>
            </w:pPr>
          </w:p>
        </w:tc>
      </w:tr>
    </w:tbl>
    <w:p w:rsidR="001609B2" w:rsidRDefault="001609B2" w:rsidP="001609B2">
      <w:pPr>
        <w:pStyle w:val="GesAbsatz"/>
      </w:pPr>
    </w:p>
    <w:p w:rsidR="001609B2" w:rsidRPr="006C203B" w:rsidRDefault="001609B2" w:rsidP="001609B2">
      <w:pPr>
        <w:pStyle w:val="GesAbsatz"/>
        <w:rPr>
          <w:b/>
        </w:rPr>
      </w:pPr>
      <w:r w:rsidRPr="006C203B">
        <w:rPr>
          <w:b/>
        </w:rPr>
        <w:t>5. Beantragte Förderung</w:t>
      </w:r>
    </w:p>
    <w:tbl>
      <w:tblPr>
        <w:tblStyle w:val="Tabellenraster"/>
        <w:tblW w:w="0" w:type="auto"/>
        <w:tblLook w:val="01E0" w:firstRow="1" w:lastRow="1" w:firstColumn="1" w:lastColumn="1" w:noHBand="0" w:noVBand="0"/>
      </w:tblPr>
      <w:tblGrid>
        <w:gridCol w:w="2802"/>
        <w:gridCol w:w="3200"/>
        <w:gridCol w:w="3852"/>
      </w:tblGrid>
      <w:tr w:rsidR="001609B2" w:rsidRPr="008D10F8" w:rsidTr="00D64C11">
        <w:tc>
          <w:tcPr>
            <w:tcW w:w="2802" w:type="dxa"/>
          </w:tcPr>
          <w:p w:rsidR="001609B2" w:rsidRPr="008D10F8" w:rsidRDefault="001609B2" w:rsidP="00D64C11">
            <w:pPr>
              <w:pStyle w:val="GesAbsatz"/>
              <w:tabs>
                <w:tab w:val="clear" w:pos="425"/>
              </w:tabs>
              <w:jc w:val="center"/>
            </w:pPr>
            <w:r w:rsidRPr="008D10F8">
              <w:t>Zuwendungsbereich</w:t>
            </w:r>
            <w:r>
              <w:br/>
            </w:r>
            <w:r w:rsidRPr="008D10F8">
              <w:t>(Maßnahme)</w:t>
            </w:r>
          </w:p>
        </w:tc>
        <w:tc>
          <w:tcPr>
            <w:tcW w:w="3200" w:type="dxa"/>
          </w:tcPr>
          <w:p w:rsidR="001609B2" w:rsidRPr="008D10F8" w:rsidRDefault="001609B2" w:rsidP="00D64C11">
            <w:pPr>
              <w:pStyle w:val="GesAbsatz"/>
              <w:tabs>
                <w:tab w:val="clear" w:pos="425"/>
              </w:tabs>
              <w:jc w:val="center"/>
            </w:pPr>
            <w:r w:rsidRPr="008D10F8">
              <w:t xml:space="preserve">Zuweisungen/Zuschüsse </w:t>
            </w:r>
            <w:r>
              <w:br/>
            </w:r>
            <w:r w:rsidRPr="008D10F8">
              <w:t>Euro</w:t>
            </w:r>
          </w:p>
        </w:tc>
        <w:tc>
          <w:tcPr>
            <w:tcW w:w="3852" w:type="dxa"/>
          </w:tcPr>
          <w:p w:rsidR="001609B2" w:rsidRPr="008D10F8" w:rsidRDefault="001609B2" w:rsidP="00D64C11">
            <w:pPr>
              <w:pStyle w:val="GesAbsatz"/>
              <w:tabs>
                <w:tab w:val="clear" w:pos="425"/>
              </w:tabs>
              <w:jc w:val="center"/>
            </w:pPr>
            <w:r w:rsidRPr="008D10F8">
              <w:t>v.H. der zuwendungsfähigen Ausgaben</w:t>
            </w:r>
          </w:p>
        </w:tc>
      </w:tr>
      <w:tr w:rsidR="001609B2" w:rsidRPr="008D10F8" w:rsidTr="00D64C11">
        <w:tc>
          <w:tcPr>
            <w:tcW w:w="2802" w:type="dxa"/>
          </w:tcPr>
          <w:p w:rsidR="001609B2" w:rsidRPr="008D10F8" w:rsidRDefault="001609B2" w:rsidP="00D64C11">
            <w:pPr>
              <w:pStyle w:val="GesAbsatz"/>
              <w:tabs>
                <w:tab w:val="clear" w:pos="425"/>
              </w:tabs>
              <w:jc w:val="center"/>
            </w:pPr>
            <w:r w:rsidRPr="008D10F8">
              <w:t>1</w:t>
            </w:r>
          </w:p>
        </w:tc>
        <w:tc>
          <w:tcPr>
            <w:tcW w:w="3200" w:type="dxa"/>
          </w:tcPr>
          <w:p w:rsidR="001609B2" w:rsidRPr="008D10F8" w:rsidRDefault="001609B2" w:rsidP="00D64C11">
            <w:pPr>
              <w:pStyle w:val="GesAbsatz"/>
              <w:tabs>
                <w:tab w:val="clear" w:pos="425"/>
              </w:tabs>
              <w:jc w:val="center"/>
            </w:pPr>
            <w:r w:rsidRPr="008D10F8">
              <w:t>2</w:t>
            </w:r>
          </w:p>
        </w:tc>
        <w:tc>
          <w:tcPr>
            <w:tcW w:w="3852" w:type="dxa"/>
          </w:tcPr>
          <w:p w:rsidR="001609B2" w:rsidRPr="008D10F8" w:rsidRDefault="001609B2" w:rsidP="00D64C11">
            <w:pPr>
              <w:pStyle w:val="GesAbsatz"/>
              <w:tabs>
                <w:tab w:val="clear" w:pos="425"/>
              </w:tabs>
              <w:jc w:val="center"/>
            </w:pPr>
            <w:r w:rsidRPr="008D10F8">
              <w:t>3</w:t>
            </w:r>
          </w:p>
        </w:tc>
      </w:tr>
      <w:tr w:rsidR="001609B2" w:rsidRPr="008D10F8" w:rsidTr="00D64C11">
        <w:trPr>
          <w:trHeight w:val="2103"/>
        </w:trPr>
        <w:tc>
          <w:tcPr>
            <w:tcW w:w="2802" w:type="dxa"/>
          </w:tcPr>
          <w:p w:rsidR="001609B2" w:rsidRPr="008D10F8" w:rsidRDefault="001609B2" w:rsidP="00D64C11">
            <w:pPr>
              <w:pStyle w:val="GesAbsatz"/>
              <w:tabs>
                <w:tab w:val="clear" w:pos="425"/>
              </w:tabs>
              <w:jc w:val="left"/>
            </w:pPr>
          </w:p>
        </w:tc>
        <w:tc>
          <w:tcPr>
            <w:tcW w:w="3200" w:type="dxa"/>
          </w:tcPr>
          <w:p w:rsidR="001609B2" w:rsidRPr="008D10F8" w:rsidRDefault="001609B2" w:rsidP="00D64C11">
            <w:pPr>
              <w:pStyle w:val="GesAbsatz"/>
              <w:tabs>
                <w:tab w:val="clear" w:pos="425"/>
              </w:tabs>
              <w:jc w:val="left"/>
            </w:pPr>
          </w:p>
        </w:tc>
        <w:tc>
          <w:tcPr>
            <w:tcW w:w="3852" w:type="dxa"/>
          </w:tcPr>
          <w:p w:rsidR="001609B2" w:rsidRPr="008D10F8" w:rsidRDefault="001609B2" w:rsidP="00D64C11">
            <w:pPr>
              <w:pStyle w:val="GesAbsatz"/>
              <w:tabs>
                <w:tab w:val="clear" w:pos="425"/>
              </w:tabs>
              <w:jc w:val="left"/>
            </w:pPr>
          </w:p>
        </w:tc>
      </w:tr>
      <w:tr w:rsidR="001609B2" w:rsidRPr="008D10F8" w:rsidTr="00D64C11">
        <w:tc>
          <w:tcPr>
            <w:tcW w:w="2802" w:type="dxa"/>
          </w:tcPr>
          <w:p w:rsidR="001609B2" w:rsidRPr="008D10F8" w:rsidRDefault="001609B2" w:rsidP="00D64C11">
            <w:pPr>
              <w:pStyle w:val="GesAbsatz"/>
              <w:tabs>
                <w:tab w:val="clear" w:pos="425"/>
              </w:tabs>
            </w:pPr>
            <w:r w:rsidRPr="008D10F8">
              <w:t>Summe:</w:t>
            </w:r>
          </w:p>
        </w:tc>
        <w:tc>
          <w:tcPr>
            <w:tcW w:w="3200" w:type="dxa"/>
          </w:tcPr>
          <w:p w:rsidR="001609B2" w:rsidRPr="008D10F8" w:rsidRDefault="001609B2" w:rsidP="00D64C11">
            <w:pPr>
              <w:pStyle w:val="GesAbsatz"/>
              <w:tabs>
                <w:tab w:val="clear" w:pos="425"/>
              </w:tabs>
            </w:pPr>
          </w:p>
        </w:tc>
        <w:tc>
          <w:tcPr>
            <w:tcW w:w="3852" w:type="dxa"/>
          </w:tcPr>
          <w:p w:rsidR="001609B2" w:rsidRPr="008D10F8" w:rsidRDefault="001609B2" w:rsidP="00D64C11">
            <w:pPr>
              <w:pStyle w:val="GesAbsatz"/>
              <w:tabs>
                <w:tab w:val="clear" w:pos="425"/>
              </w:tabs>
            </w:pPr>
          </w:p>
        </w:tc>
      </w:tr>
    </w:tbl>
    <w:p w:rsidR="001609B2" w:rsidRDefault="001609B2" w:rsidP="001609B2">
      <w:pPr>
        <w:pStyle w:val="GesAbsatz"/>
      </w:pPr>
    </w:p>
    <w:p w:rsidR="001609B2" w:rsidRPr="006C203B" w:rsidRDefault="001609B2" w:rsidP="001609B2">
      <w:pPr>
        <w:pStyle w:val="GesAbsatz"/>
        <w:rPr>
          <w:b/>
        </w:rPr>
      </w:pPr>
      <w:r w:rsidRPr="006C203B">
        <w:rPr>
          <w:b/>
        </w:rPr>
        <w:t>6. Begründung</w:t>
      </w:r>
    </w:p>
    <w:tbl>
      <w:tblPr>
        <w:tblStyle w:val="Tabellenraster"/>
        <w:tblW w:w="9889" w:type="dxa"/>
        <w:tblBorders>
          <w:insideH w:val="none" w:sz="0" w:space="0" w:color="auto"/>
          <w:insideV w:val="none" w:sz="0" w:space="0" w:color="auto"/>
        </w:tblBorders>
        <w:tblLook w:val="01E0" w:firstRow="1" w:lastRow="1" w:firstColumn="1" w:lastColumn="1" w:noHBand="0" w:noVBand="0"/>
      </w:tblPr>
      <w:tblGrid>
        <w:gridCol w:w="9889"/>
      </w:tblGrid>
      <w:tr w:rsidR="001609B2" w:rsidRPr="005C01CD" w:rsidTr="00D64C11">
        <w:trPr>
          <w:trHeight w:val="2875"/>
        </w:trPr>
        <w:tc>
          <w:tcPr>
            <w:tcW w:w="9889" w:type="dxa"/>
          </w:tcPr>
          <w:p w:rsidR="001609B2" w:rsidRDefault="001609B2" w:rsidP="00D64C11">
            <w:pPr>
              <w:pStyle w:val="GesAbsatz"/>
              <w:tabs>
                <w:tab w:val="clear" w:pos="425"/>
                <w:tab w:val="left" w:pos="426"/>
              </w:tabs>
              <w:ind w:left="284" w:hanging="284"/>
              <w:rPr>
                <w:sz w:val="18"/>
                <w:szCs w:val="18"/>
              </w:rPr>
            </w:pPr>
            <w:r w:rsidRPr="000705E7">
              <w:rPr>
                <w:sz w:val="18"/>
                <w:szCs w:val="18"/>
              </w:rPr>
              <w:t>6.1 Zur Notwendigkeit der Maßnahme (u.a.: Standort, Konzeption, Ziel, Zusammenhang mit anderen Maßnahmen, Ma</w:t>
            </w:r>
            <w:r w:rsidRPr="000705E7">
              <w:rPr>
                <w:sz w:val="18"/>
                <w:szCs w:val="18"/>
              </w:rPr>
              <w:t>ß</w:t>
            </w:r>
            <w:r w:rsidRPr="000705E7">
              <w:rPr>
                <w:sz w:val="18"/>
                <w:szCs w:val="18"/>
              </w:rPr>
              <w:t>nahmen desselben Aufgabenbereichs in vorhergehenden oder folgenden Jahren, alternative Möglichkeiten, Nutzen)</w:t>
            </w:r>
          </w:p>
          <w:p w:rsidR="001609B2" w:rsidRPr="000705E7" w:rsidRDefault="001609B2" w:rsidP="00D64C11">
            <w:pPr>
              <w:pStyle w:val="GesAbsatz"/>
              <w:tabs>
                <w:tab w:val="clear" w:pos="425"/>
                <w:tab w:val="left" w:pos="426"/>
              </w:tabs>
              <w:ind w:left="284" w:hanging="284"/>
              <w:rPr>
                <w:sz w:val="18"/>
                <w:szCs w:val="18"/>
              </w:rPr>
            </w:pPr>
          </w:p>
        </w:tc>
      </w:tr>
    </w:tbl>
    <w:p w:rsidR="001609B2" w:rsidRDefault="001609B2" w:rsidP="001609B2">
      <w:pPr>
        <w:pStyle w:val="GesAbsatz"/>
      </w:pPr>
    </w:p>
    <w:p w:rsidR="001609B2" w:rsidRDefault="001609B2" w:rsidP="001609B2">
      <w:pPr>
        <w:pStyle w:val="GesAbsatz"/>
      </w:pPr>
      <w:r>
        <w:br w:type="page"/>
      </w:r>
    </w:p>
    <w:tbl>
      <w:tblPr>
        <w:tblStyle w:val="Tabellenraster"/>
        <w:tblW w:w="0" w:type="auto"/>
        <w:tblBorders>
          <w:insideH w:val="none" w:sz="0" w:space="0" w:color="auto"/>
          <w:insideV w:val="none" w:sz="0" w:space="0" w:color="auto"/>
        </w:tblBorders>
        <w:tblLook w:val="01E0" w:firstRow="1" w:lastRow="1" w:firstColumn="1" w:lastColumn="1" w:noHBand="0" w:noVBand="0"/>
      </w:tblPr>
      <w:tblGrid>
        <w:gridCol w:w="9848"/>
      </w:tblGrid>
      <w:tr w:rsidR="001609B2" w:rsidRPr="0095294B" w:rsidTr="00D64C11">
        <w:trPr>
          <w:trHeight w:val="3969"/>
        </w:trPr>
        <w:tc>
          <w:tcPr>
            <w:tcW w:w="9848" w:type="dxa"/>
          </w:tcPr>
          <w:p w:rsidR="001609B2" w:rsidRDefault="001609B2" w:rsidP="00D64C11">
            <w:pPr>
              <w:pStyle w:val="GesAbsatz"/>
              <w:tabs>
                <w:tab w:val="clear" w:pos="425"/>
              </w:tabs>
              <w:ind w:left="284" w:hanging="284"/>
            </w:pPr>
            <w:r w:rsidRPr="0095294B">
              <w:lastRenderedPageBreak/>
              <w:t>6.2</w:t>
            </w:r>
            <w:r>
              <w:t xml:space="preserve"> </w:t>
            </w:r>
            <w:r w:rsidRPr="0095294B">
              <w:t>zur Notwendigkeit der Förderung und zur Finanzierung (u.a. Eigenmittel, Förderhöhe, Landesinteresse an der Maßnahme, alternative Förderungs- und Finanzierungsmöglichkeiten)</w:t>
            </w:r>
          </w:p>
          <w:p w:rsidR="001609B2" w:rsidRPr="0095294B" w:rsidRDefault="001609B2" w:rsidP="00D64C11">
            <w:pPr>
              <w:pStyle w:val="GesAbsatz"/>
              <w:tabs>
                <w:tab w:val="clear" w:pos="425"/>
              </w:tabs>
              <w:ind w:left="284" w:hanging="284"/>
            </w:pPr>
          </w:p>
        </w:tc>
      </w:tr>
    </w:tbl>
    <w:p w:rsidR="001609B2" w:rsidRDefault="001609B2" w:rsidP="001609B2">
      <w:pPr>
        <w:pStyle w:val="GesAbsatz"/>
        <w:rPr>
          <w:b/>
        </w:rPr>
      </w:pPr>
    </w:p>
    <w:p w:rsidR="001609B2" w:rsidRPr="00541C52" w:rsidRDefault="001609B2" w:rsidP="001609B2">
      <w:pPr>
        <w:pStyle w:val="GesAbsatz"/>
        <w:rPr>
          <w:b/>
        </w:rPr>
      </w:pPr>
      <w:r w:rsidRPr="00541C52">
        <w:rPr>
          <w:b/>
        </w:rPr>
        <w:t>7. Finanz- und haushaltswirtschaftliche Auswirkungen</w:t>
      </w:r>
    </w:p>
    <w:tbl>
      <w:tblPr>
        <w:tblStyle w:val="Tabellenraster"/>
        <w:tblW w:w="0" w:type="auto"/>
        <w:tblBorders>
          <w:insideH w:val="none" w:sz="0" w:space="0" w:color="auto"/>
        </w:tblBorders>
        <w:tblLook w:val="01E0" w:firstRow="1" w:lastRow="1" w:firstColumn="1" w:lastColumn="1" w:noHBand="0" w:noVBand="0"/>
      </w:tblPr>
      <w:tblGrid>
        <w:gridCol w:w="9854"/>
      </w:tblGrid>
      <w:tr w:rsidR="001609B2" w:rsidRPr="0095294B" w:rsidTr="00D64C11">
        <w:trPr>
          <w:trHeight w:val="3969"/>
        </w:trPr>
        <w:tc>
          <w:tcPr>
            <w:tcW w:w="9854" w:type="dxa"/>
          </w:tcPr>
          <w:p w:rsidR="001609B2" w:rsidRDefault="001609B2" w:rsidP="00D64C11">
            <w:pPr>
              <w:pStyle w:val="GesAbsatz"/>
              <w:tabs>
                <w:tab w:val="clear" w:pos="425"/>
              </w:tabs>
            </w:pPr>
            <w:r w:rsidRPr="0095294B">
              <w:t>(Finanzlage und Tragbarkeit der Folgelasten für den Antragsteller usw.)</w:t>
            </w:r>
          </w:p>
          <w:p w:rsidR="001609B2" w:rsidRPr="0095294B" w:rsidRDefault="001609B2" w:rsidP="00D64C11">
            <w:pPr>
              <w:pStyle w:val="GesAbsatz"/>
              <w:tabs>
                <w:tab w:val="clear" w:pos="425"/>
              </w:tabs>
            </w:pPr>
          </w:p>
        </w:tc>
      </w:tr>
    </w:tbl>
    <w:p w:rsidR="001609B2" w:rsidRDefault="001609B2" w:rsidP="001609B2">
      <w:pPr>
        <w:pStyle w:val="GesAbsatz"/>
      </w:pPr>
    </w:p>
    <w:p w:rsidR="001609B2" w:rsidRPr="006C203B" w:rsidRDefault="001609B2" w:rsidP="001609B2">
      <w:pPr>
        <w:pStyle w:val="GesAbsatz"/>
        <w:rPr>
          <w:b/>
        </w:rPr>
      </w:pPr>
      <w:r w:rsidRPr="006C203B">
        <w:rPr>
          <w:b/>
        </w:rPr>
        <w:t>8. Erklärungen</w:t>
      </w:r>
    </w:p>
    <w:p w:rsidR="001609B2" w:rsidRDefault="001609B2" w:rsidP="001609B2">
      <w:pPr>
        <w:pStyle w:val="GesAbsatz"/>
        <w:pBdr>
          <w:top w:val="single" w:sz="4" w:space="1" w:color="auto"/>
          <w:left w:val="single" w:sz="4" w:space="4" w:color="auto"/>
          <w:bottom w:val="single" w:sz="4" w:space="1" w:color="auto"/>
          <w:right w:val="single" w:sz="4" w:space="4" w:color="auto"/>
        </w:pBdr>
      </w:pPr>
      <w:r>
        <w:t>Der Antragsteller erklärt, dass</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8.1</w:t>
      </w:r>
      <w:r>
        <w:tab/>
        <w:t>mit der Maßnahme noch nicht begonnen wurde und auch vor Bekanntgabe des Zuwendungsbesche</w:t>
      </w:r>
      <w:r>
        <w:t>i</w:t>
      </w:r>
      <w:r>
        <w:t>des nicht begonnen wird; als Vorhabenbeginn ist grundsätzlich der Abschluss eines der Ausführung z</w:t>
      </w:r>
      <w:r>
        <w:t>u</w:t>
      </w:r>
      <w:r>
        <w:t>zurechnenden Lieferungs- und Leistungsvertrages zu werten,</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8.2</w:t>
      </w:r>
      <w:r>
        <w:tab/>
        <w:t>er zum Vorsteuerabzug</w:t>
      </w:r>
      <w:r>
        <w:br/>
        <w:t>nicht berechtigt *)/berechtigt*) ist und dies bei den Ausgaben berücksichtigt hat (Preise ohne Umsat</w:t>
      </w:r>
      <w:r>
        <w:t>z</w:t>
      </w:r>
      <w:r>
        <w:t>steuer),</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8.3</w:t>
      </w:r>
      <w:r>
        <w:tab/>
        <w:t>die gemachten Angaben in diesem Antrag (einschl. Antragsunterlagen) vollständig und richtig sind,</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8.4</w:t>
      </w:r>
      <w:r>
        <w:tab/>
        <w:t>(außerdem bei juristischen Personen des öffentlichen Rechts außer Gemeinden und Gemeindeverbä</w:t>
      </w:r>
      <w:r>
        <w:t>n</w:t>
      </w:r>
      <w:r>
        <w:t>den und bei juristischen Personen des Privatrechts): er davon Kenntnis genommen hat, dass alle A</w:t>
      </w:r>
      <w:r>
        <w:t>n</w:t>
      </w:r>
      <w:r>
        <w:t>gaben dieses Antrages, von denen die Bewilligung, Gewährung, Weitergewährung oder das Belassen der Zuwendung abhängig sind, subventionserheblich im Sinne § 264 Strafgesetzbuch i. V. mit § 1 La</w:t>
      </w:r>
      <w:r>
        <w:t>n</w:t>
      </w:r>
      <w:r>
        <w:t>dessubventionsgesetz sind.</w:t>
      </w:r>
    </w:p>
    <w:p w:rsidR="001609B2" w:rsidRPr="0004315C" w:rsidRDefault="001609B2" w:rsidP="001609B2">
      <w:pPr>
        <w:pStyle w:val="GesAbsatz"/>
        <w:rPr>
          <w:sz w:val="16"/>
          <w:szCs w:val="16"/>
        </w:rPr>
      </w:pPr>
      <w:r w:rsidRPr="0004315C">
        <w:rPr>
          <w:sz w:val="16"/>
          <w:szCs w:val="16"/>
        </w:rPr>
        <w:t>*) Nichtzutreffendes streichen</w:t>
      </w:r>
    </w:p>
    <w:p w:rsidR="001609B2" w:rsidRDefault="001609B2" w:rsidP="001609B2">
      <w:pPr>
        <w:pStyle w:val="GesAbsatz"/>
      </w:pPr>
      <w:r>
        <w:br w:type="page"/>
      </w:r>
    </w:p>
    <w:p w:rsidR="001609B2" w:rsidRPr="006C203B" w:rsidRDefault="001609B2" w:rsidP="001609B2">
      <w:pPr>
        <w:pStyle w:val="GesAbsatz"/>
        <w:rPr>
          <w:b/>
        </w:rPr>
      </w:pPr>
      <w:r w:rsidRPr="006C203B">
        <w:rPr>
          <w:b/>
        </w:rPr>
        <w:lastRenderedPageBreak/>
        <w:t>9. Anlagen</w:t>
      </w:r>
    </w:p>
    <w:p w:rsidR="001609B2" w:rsidRDefault="001609B2" w:rsidP="001609B2">
      <w:pPr>
        <w:pStyle w:val="GesAbsatz"/>
        <w:pBdr>
          <w:top w:val="single" w:sz="4" w:space="1" w:color="auto"/>
          <w:left w:val="single" w:sz="4" w:space="4" w:color="auto"/>
          <w:bottom w:val="single" w:sz="4" w:space="1" w:color="auto"/>
          <w:right w:val="single" w:sz="4" w:space="4" w:color="auto"/>
        </w:pBdr>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rPr>
          <w:sz w:val="18"/>
          <w:szCs w:val="18"/>
        </w:rPr>
      </w:pPr>
      <w:r w:rsidRPr="0096602D">
        <w:rPr>
          <w:sz w:val="18"/>
          <w:szCs w:val="18"/>
        </w:rPr>
        <w:t>a)</w:t>
      </w:r>
      <w:r w:rsidRPr="0096602D">
        <w:rPr>
          <w:sz w:val="18"/>
          <w:szCs w:val="18"/>
        </w:rPr>
        <w:tab/>
        <w:t>Bauzeitplan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s>
        <w:ind w:left="426" w:hanging="426"/>
        <w:rPr>
          <w:sz w:val="18"/>
          <w:szCs w:val="18"/>
        </w:rPr>
      </w:pPr>
      <w:r w:rsidRPr="0096602D">
        <w:rPr>
          <w:sz w:val="18"/>
          <w:szCs w:val="18"/>
        </w:rPr>
        <w:t>b)</w:t>
      </w:r>
      <w:r w:rsidRPr="0096602D">
        <w:rPr>
          <w:sz w:val="18"/>
          <w:szCs w:val="18"/>
        </w:rPr>
        <w:tab/>
        <w:t>aus dem geprüften und soweit erforderlich planfestgestellten / genehmigten Entwurf: *)</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Übersichtsplan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Lageplan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Längsschnitte</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Erläuterungsbericht (einschließlich der Festlegung der Hauptabmessungen)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 xml:space="preserve">Kostenberechnung bzw. </w:t>
      </w:r>
      <w:r>
        <w:rPr>
          <w:sz w:val="18"/>
          <w:szCs w:val="18"/>
        </w:rPr>
        <w:t>-</w:t>
      </w:r>
      <w:r w:rsidRPr="0096602D">
        <w:rPr>
          <w:sz w:val="18"/>
          <w:szCs w:val="18"/>
        </w:rPr>
        <w:t>schätzung</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p>
    <w:p w:rsidR="001609B2"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spacing w:after="0"/>
        <w:ind w:left="851" w:hanging="851"/>
        <w:rPr>
          <w:sz w:val="18"/>
          <w:szCs w:val="18"/>
        </w:rPr>
      </w:pPr>
      <w:r w:rsidRPr="0096602D">
        <w:rPr>
          <w:sz w:val="18"/>
          <w:szCs w:val="18"/>
        </w:rPr>
        <w:tab/>
        <w:t>−</w:t>
      </w:r>
      <w:r w:rsidRPr="0096602D">
        <w:rPr>
          <w:sz w:val="18"/>
          <w:szCs w:val="18"/>
        </w:rPr>
        <w:tab/>
        <w:t>zusätzlich für Talsperrenmaßnahmen:</w:t>
      </w:r>
    </w:p>
    <w:p w:rsidR="001609B2"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851"/>
        </w:tabs>
        <w:spacing w:before="0"/>
        <w:ind w:left="851" w:hanging="851"/>
        <w:rPr>
          <w:sz w:val="18"/>
          <w:szCs w:val="18"/>
        </w:rPr>
      </w:pPr>
      <w:r>
        <w:rPr>
          <w:sz w:val="18"/>
          <w:szCs w:val="18"/>
        </w:rPr>
        <w:tab/>
      </w:r>
      <w:r w:rsidRPr="0096602D">
        <w:rPr>
          <w:sz w:val="18"/>
          <w:szCs w:val="18"/>
        </w:rPr>
        <w:t>Entwurf des Absperrbauwerkes</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851"/>
        </w:tabs>
        <w:spacing w:before="0"/>
        <w:ind w:left="851" w:hanging="851"/>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c)</w:t>
      </w:r>
      <w:r w:rsidRPr="0096602D">
        <w:rPr>
          <w:sz w:val="18"/>
          <w:szCs w:val="18"/>
        </w:rPr>
        <w:tab/>
        <w:t>Bericht über den Stand der erforderlichen weiteren wasserrechtlichen Zulassungen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d)</w:t>
      </w:r>
      <w:r w:rsidRPr="0096602D">
        <w:rPr>
          <w:sz w:val="18"/>
          <w:szCs w:val="18"/>
        </w:rPr>
        <w:tab/>
        <w:t>Angabe des / der vorgesehenen Vergabeverfahren(s) *)</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e)</w:t>
      </w:r>
      <w:r w:rsidRPr="0096602D">
        <w:rPr>
          <w:sz w:val="18"/>
          <w:szCs w:val="18"/>
        </w:rPr>
        <w:tab/>
        <w:t>Nachweis der Notwendigkeit, Zweckmäßigkeit und Wirtschaftlichkeit der Maßnahme (Alternativuntersuchungen einschl. Folgelastenberechnung)</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f)</w:t>
      </w:r>
      <w:r w:rsidRPr="0096602D">
        <w:rPr>
          <w:sz w:val="18"/>
          <w:szCs w:val="18"/>
        </w:rPr>
        <w:tab/>
        <w:t>...........................................</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left" w:pos="4820"/>
        </w:tabs>
        <w:jc w:val="center"/>
        <w:rPr>
          <w:sz w:val="18"/>
          <w:szCs w:val="18"/>
        </w:rPr>
      </w:pPr>
      <w:r w:rsidRPr="0096602D">
        <w:rPr>
          <w:sz w:val="18"/>
          <w:szCs w:val="18"/>
        </w:rPr>
        <w:t>..........................................</w:t>
      </w:r>
      <w:r>
        <w:rPr>
          <w:sz w:val="18"/>
          <w:szCs w:val="18"/>
        </w:rPr>
        <w:tab/>
      </w:r>
      <w:r w:rsidRPr="0096602D">
        <w:rPr>
          <w:sz w:val="18"/>
          <w:szCs w:val="18"/>
        </w:rPr>
        <w:t>....................................................................................</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left" w:pos="567"/>
          <w:tab w:val="left" w:pos="4820"/>
        </w:tabs>
        <w:jc w:val="center"/>
        <w:rPr>
          <w:sz w:val="18"/>
          <w:szCs w:val="18"/>
        </w:rPr>
      </w:pPr>
      <w:r>
        <w:rPr>
          <w:sz w:val="18"/>
          <w:szCs w:val="18"/>
        </w:rPr>
        <w:t>(</w:t>
      </w:r>
      <w:r w:rsidRPr="0096602D">
        <w:rPr>
          <w:sz w:val="18"/>
          <w:szCs w:val="18"/>
        </w:rPr>
        <w:t>Ort / Datum</w:t>
      </w:r>
      <w:r>
        <w:rPr>
          <w:sz w:val="18"/>
          <w:szCs w:val="18"/>
        </w:rPr>
        <w:t>)</w:t>
      </w:r>
      <w:r>
        <w:rPr>
          <w:sz w:val="18"/>
          <w:szCs w:val="18"/>
        </w:rPr>
        <w:tab/>
      </w:r>
      <w:r w:rsidRPr="0096602D">
        <w:rPr>
          <w:sz w:val="18"/>
          <w:szCs w:val="18"/>
        </w:rPr>
        <w:t>(Rechtsverbindliche Unterschrift)</w:t>
      </w:r>
    </w:p>
    <w:p w:rsidR="001609B2" w:rsidRDefault="001609B2" w:rsidP="001609B2">
      <w:pPr>
        <w:pStyle w:val="GesAbsatz"/>
      </w:pPr>
    </w:p>
    <w:p w:rsidR="001609B2" w:rsidRPr="006C203B" w:rsidRDefault="001609B2" w:rsidP="001609B2">
      <w:pPr>
        <w:pStyle w:val="GesAbsatz"/>
        <w:rPr>
          <w:b/>
        </w:rPr>
      </w:pPr>
      <w:r w:rsidRPr="006C203B">
        <w:rPr>
          <w:b/>
        </w:rPr>
        <w:t>10. Ergebnis der Antragsprüfung durch die Bezirksregierung (Nr. 6.8 VV/VVG zu § 44 LHO)</w:t>
      </w:r>
    </w:p>
    <w:p w:rsidR="001609B2" w:rsidRDefault="001609B2" w:rsidP="001609B2">
      <w:pPr>
        <w:pStyle w:val="GesAbsatz"/>
        <w:pBdr>
          <w:top w:val="single" w:sz="4" w:space="1" w:color="auto"/>
          <w:left w:val="single" w:sz="4" w:space="6" w:color="auto"/>
          <w:bottom w:val="single" w:sz="4" w:space="1" w:color="auto"/>
          <w:right w:val="single" w:sz="4" w:space="4" w:color="auto"/>
        </w:pBdr>
        <w:spacing w:after="0"/>
        <w:ind w:left="425" w:hanging="425"/>
        <w:rPr>
          <w:sz w:val="18"/>
          <w:szCs w:val="18"/>
        </w:rPr>
      </w:pP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ind w:left="426" w:hanging="426"/>
        <w:rPr>
          <w:sz w:val="18"/>
          <w:szCs w:val="18"/>
        </w:rPr>
      </w:pPr>
      <w:r w:rsidRPr="0096602D">
        <w:rPr>
          <w:sz w:val="18"/>
          <w:szCs w:val="18"/>
        </w:rPr>
        <w:t>1.</w:t>
      </w:r>
      <w:r w:rsidRPr="0096602D">
        <w:rPr>
          <w:sz w:val="18"/>
          <w:szCs w:val="18"/>
        </w:rPr>
        <w:tab/>
        <w:t>Nach Prüfung der dem Antrag beigefügten Plänen, Erläuterungen, Kostenberechnungen und sonstiger Unterlagen wird festgestellt, dass die Maßnahme den wasserwirtschaftlichen Anforderungen und den Grundsätzen der Wir</w:t>
      </w:r>
      <w:r w:rsidRPr="0096602D">
        <w:rPr>
          <w:sz w:val="18"/>
          <w:szCs w:val="18"/>
        </w:rPr>
        <w:t>t</w:t>
      </w:r>
      <w:r w:rsidRPr="0096602D">
        <w:rPr>
          <w:sz w:val="18"/>
          <w:szCs w:val="18"/>
        </w:rPr>
        <w:t>schaftlichkeit und Sparsamkeit - nicht - entspricht*). Die fachliche Stellungnahme wurde beigefügt.</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ind w:left="426" w:hanging="426"/>
        <w:rPr>
          <w:sz w:val="18"/>
          <w:szCs w:val="18"/>
        </w:rPr>
      </w:pPr>
      <w:r w:rsidRPr="0096602D">
        <w:rPr>
          <w:sz w:val="18"/>
          <w:szCs w:val="18"/>
        </w:rPr>
        <w:t>2.</w:t>
      </w:r>
      <w:r w:rsidRPr="0096602D">
        <w:rPr>
          <w:sz w:val="18"/>
          <w:szCs w:val="18"/>
        </w:rPr>
        <w:tab/>
        <w:t>Berechnung der Zuwendung:</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851"/>
          <w:tab w:val="left" w:pos="6237"/>
        </w:tabs>
        <w:ind w:left="426" w:hanging="426"/>
        <w:rPr>
          <w:sz w:val="18"/>
          <w:szCs w:val="18"/>
        </w:rPr>
      </w:pPr>
      <w:r>
        <w:rPr>
          <w:sz w:val="18"/>
          <w:szCs w:val="18"/>
        </w:rPr>
        <w:tab/>
      </w:r>
      <w:r w:rsidRPr="0096602D">
        <w:rPr>
          <w:sz w:val="18"/>
          <w:szCs w:val="18"/>
        </w:rPr>
        <w:t>a)</w:t>
      </w:r>
      <w:r w:rsidRPr="0096602D">
        <w:rPr>
          <w:sz w:val="18"/>
          <w:szCs w:val="18"/>
        </w:rPr>
        <w:tab/>
        <w:t>Gesamtkosten</w:t>
      </w:r>
      <w:r>
        <w:rPr>
          <w:sz w:val="18"/>
          <w:szCs w:val="18"/>
        </w:rPr>
        <w:tab/>
      </w:r>
      <w:r w:rsidRPr="0096602D">
        <w:rPr>
          <w:sz w:val="18"/>
          <w:szCs w:val="18"/>
        </w:rPr>
        <w:t>...................................................Euro</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851"/>
          <w:tab w:val="left" w:pos="6237"/>
        </w:tabs>
        <w:ind w:left="426" w:hanging="426"/>
        <w:rPr>
          <w:sz w:val="18"/>
          <w:szCs w:val="18"/>
        </w:rPr>
      </w:pPr>
      <w:r>
        <w:rPr>
          <w:sz w:val="18"/>
          <w:szCs w:val="18"/>
        </w:rPr>
        <w:tab/>
      </w:r>
      <w:r w:rsidRPr="0096602D">
        <w:rPr>
          <w:sz w:val="18"/>
          <w:szCs w:val="18"/>
        </w:rPr>
        <w:t>b)</w:t>
      </w:r>
      <w:r w:rsidRPr="0096602D">
        <w:rPr>
          <w:sz w:val="18"/>
          <w:szCs w:val="18"/>
        </w:rPr>
        <w:tab/>
        <w:t>nicht zuwendungsfähige Ausgaben</w:t>
      </w:r>
      <w:r>
        <w:rPr>
          <w:sz w:val="18"/>
          <w:szCs w:val="18"/>
        </w:rPr>
        <w:tab/>
      </w:r>
      <w:r w:rsidRPr="0096602D">
        <w:rPr>
          <w:sz w:val="18"/>
          <w:szCs w:val="18"/>
        </w:rPr>
        <w:t>...................................................Euro</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851"/>
          <w:tab w:val="left" w:pos="6237"/>
        </w:tabs>
        <w:ind w:left="426" w:hanging="426"/>
        <w:rPr>
          <w:sz w:val="18"/>
          <w:szCs w:val="18"/>
        </w:rPr>
      </w:pPr>
      <w:r>
        <w:rPr>
          <w:sz w:val="18"/>
          <w:szCs w:val="18"/>
        </w:rPr>
        <w:tab/>
      </w:r>
      <w:r w:rsidRPr="0096602D">
        <w:rPr>
          <w:sz w:val="18"/>
          <w:szCs w:val="18"/>
        </w:rPr>
        <w:t>c)</w:t>
      </w:r>
      <w:r w:rsidRPr="0096602D">
        <w:rPr>
          <w:sz w:val="18"/>
          <w:szCs w:val="18"/>
        </w:rPr>
        <w:tab/>
        <w:t>zuwendungsfähige Ausgaben</w:t>
      </w:r>
      <w:r>
        <w:rPr>
          <w:sz w:val="18"/>
          <w:szCs w:val="18"/>
        </w:rPr>
        <w:tab/>
      </w:r>
      <w:r w:rsidRPr="0096602D">
        <w:rPr>
          <w:sz w:val="18"/>
          <w:szCs w:val="18"/>
        </w:rPr>
        <w:t>...................................................Euro</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851"/>
          <w:tab w:val="left" w:pos="6237"/>
        </w:tabs>
        <w:ind w:left="426" w:hanging="426"/>
        <w:rPr>
          <w:sz w:val="18"/>
          <w:szCs w:val="18"/>
        </w:rPr>
      </w:pPr>
      <w:r>
        <w:rPr>
          <w:sz w:val="18"/>
          <w:szCs w:val="18"/>
        </w:rPr>
        <w:tab/>
      </w:r>
      <w:r w:rsidRPr="0096602D">
        <w:rPr>
          <w:sz w:val="18"/>
          <w:szCs w:val="18"/>
        </w:rPr>
        <w:t>d)</w:t>
      </w:r>
      <w:r w:rsidRPr="0096602D">
        <w:rPr>
          <w:sz w:val="18"/>
          <w:szCs w:val="18"/>
        </w:rPr>
        <w:tab/>
        <w:t>der Höchstbetrag der Zuwendung beträgt bei einem Fördersatz</w:t>
      </w:r>
    </w:p>
    <w:p w:rsidR="001609B2" w:rsidRDefault="001609B2" w:rsidP="001609B2">
      <w:pPr>
        <w:pStyle w:val="GesAbsatz"/>
        <w:pBdr>
          <w:top w:val="single" w:sz="4" w:space="1" w:color="auto"/>
          <w:left w:val="single" w:sz="4" w:space="6" w:color="auto"/>
          <w:bottom w:val="single" w:sz="4" w:space="1" w:color="auto"/>
          <w:right w:val="single" w:sz="4" w:space="4" w:color="auto"/>
        </w:pBdr>
        <w:tabs>
          <w:tab w:val="clear" w:pos="425"/>
          <w:tab w:val="left" w:pos="851"/>
          <w:tab w:val="left" w:pos="6237"/>
        </w:tabs>
        <w:ind w:left="426" w:hanging="426"/>
        <w:rPr>
          <w:sz w:val="18"/>
          <w:szCs w:val="18"/>
        </w:rPr>
      </w:pPr>
      <w:r>
        <w:rPr>
          <w:sz w:val="18"/>
          <w:szCs w:val="18"/>
        </w:rPr>
        <w:tab/>
      </w:r>
      <w:r>
        <w:rPr>
          <w:sz w:val="18"/>
          <w:szCs w:val="18"/>
        </w:rPr>
        <w:tab/>
      </w:r>
      <w:r w:rsidRPr="0096602D">
        <w:rPr>
          <w:sz w:val="18"/>
          <w:szCs w:val="18"/>
        </w:rPr>
        <w:t>von ......................................v.H.</w:t>
      </w:r>
      <w:r>
        <w:rPr>
          <w:sz w:val="18"/>
          <w:szCs w:val="18"/>
        </w:rPr>
        <w:tab/>
      </w:r>
      <w:r w:rsidRPr="0096602D">
        <w:rPr>
          <w:sz w:val="18"/>
          <w:szCs w:val="18"/>
        </w:rPr>
        <w:t>...................................................Euro</w:t>
      </w:r>
    </w:p>
    <w:p w:rsidR="001609B2" w:rsidRDefault="001609B2" w:rsidP="001609B2">
      <w:pPr>
        <w:pStyle w:val="GesAbsatz"/>
        <w:pBdr>
          <w:top w:val="single" w:sz="4" w:space="1" w:color="auto"/>
          <w:left w:val="single" w:sz="4" w:space="6" w:color="auto"/>
          <w:bottom w:val="single" w:sz="4" w:space="1" w:color="auto"/>
          <w:right w:val="single" w:sz="4" w:space="4" w:color="auto"/>
        </w:pBdr>
        <w:tabs>
          <w:tab w:val="left" w:pos="6237"/>
        </w:tabs>
        <w:ind w:left="426" w:hanging="426"/>
        <w:rPr>
          <w:sz w:val="18"/>
          <w:szCs w:val="18"/>
        </w:rPr>
      </w:pPr>
    </w:p>
    <w:p w:rsidR="001609B2" w:rsidRDefault="001609B2" w:rsidP="001609B2">
      <w:pPr>
        <w:pStyle w:val="GesAbsatz"/>
        <w:pBdr>
          <w:top w:val="single" w:sz="4" w:space="1" w:color="auto"/>
          <w:left w:val="single" w:sz="4" w:space="6" w:color="auto"/>
          <w:bottom w:val="single" w:sz="4" w:space="1" w:color="auto"/>
          <w:right w:val="single" w:sz="4" w:space="4" w:color="auto"/>
        </w:pBdr>
        <w:tabs>
          <w:tab w:val="left" w:pos="6237"/>
        </w:tabs>
        <w:ind w:left="426" w:hanging="426"/>
        <w:rPr>
          <w:sz w:val="18"/>
          <w:szCs w:val="18"/>
        </w:rPr>
      </w:pPr>
    </w:p>
    <w:p w:rsidR="001609B2" w:rsidRDefault="001609B2" w:rsidP="001609B2">
      <w:pPr>
        <w:pStyle w:val="GesAbsatz"/>
        <w:pBdr>
          <w:top w:val="single" w:sz="4" w:space="1" w:color="auto"/>
          <w:left w:val="single" w:sz="4" w:space="6" w:color="auto"/>
          <w:bottom w:val="single" w:sz="4" w:space="1" w:color="auto"/>
          <w:right w:val="single" w:sz="4" w:space="4" w:color="auto"/>
        </w:pBdr>
        <w:tabs>
          <w:tab w:val="left" w:pos="6237"/>
        </w:tabs>
        <w:ind w:left="426" w:hanging="426"/>
        <w:rPr>
          <w:sz w:val="18"/>
          <w:szCs w:val="18"/>
        </w:rPr>
      </w:pP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6237"/>
        </w:tabs>
        <w:ind w:left="426" w:hanging="426"/>
        <w:rPr>
          <w:sz w:val="18"/>
          <w:szCs w:val="18"/>
        </w:rPr>
      </w:pP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4820"/>
        </w:tabs>
        <w:jc w:val="center"/>
        <w:rPr>
          <w:sz w:val="18"/>
          <w:szCs w:val="18"/>
        </w:rPr>
      </w:pPr>
      <w:r w:rsidRPr="0096602D">
        <w:rPr>
          <w:sz w:val="18"/>
          <w:szCs w:val="18"/>
        </w:rPr>
        <w:t>..........................................</w:t>
      </w:r>
      <w:r>
        <w:rPr>
          <w:sz w:val="18"/>
          <w:szCs w:val="18"/>
        </w:rPr>
        <w:tab/>
      </w:r>
      <w:r w:rsidRPr="0096602D">
        <w:rPr>
          <w:sz w:val="18"/>
          <w:szCs w:val="18"/>
        </w:rPr>
        <w:t>....................................................................................</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clear" w:pos="425"/>
          <w:tab w:val="left" w:pos="851"/>
          <w:tab w:val="left" w:pos="5954"/>
        </w:tabs>
        <w:jc w:val="left"/>
        <w:rPr>
          <w:sz w:val="18"/>
          <w:szCs w:val="18"/>
        </w:rPr>
      </w:pPr>
      <w:r>
        <w:rPr>
          <w:sz w:val="18"/>
          <w:szCs w:val="18"/>
        </w:rPr>
        <w:tab/>
        <w:t>(</w:t>
      </w:r>
      <w:r w:rsidRPr="0096602D">
        <w:rPr>
          <w:sz w:val="18"/>
          <w:szCs w:val="18"/>
        </w:rPr>
        <w:t>Ort / Datum</w:t>
      </w:r>
      <w:r>
        <w:rPr>
          <w:sz w:val="18"/>
          <w:szCs w:val="18"/>
        </w:rPr>
        <w:t>)</w:t>
      </w:r>
      <w:r>
        <w:rPr>
          <w:sz w:val="18"/>
          <w:szCs w:val="18"/>
        </w:rPr>
        <w:tab/>
      </w:r>
      <w:r w:rsidRPr="0096602D">
        <w:rPr>
          <w:sz w:val="18"/>
          <w:szCs w:val="18"/>
        </w:rPr>
        <w:t>(Rechtsverbindliche Unterschrift)</w:t>
      </w:r>
    </w:p>
    <w:p w:rsidR="001609B2" w:rsidRPr="001042AA" w:rsidRDefault="001609B2" w:rsidP="001609B2">
      <w:pPr>
        <w:pStyle w:val="GesAbsatz"/>
        <w:rPr>
          <w:sz w:val="16"/>
          <w:szCs w:val="16"/>
        </w:rPr>
      </w:pPr>
      <w:r w:rsidRPr="001042AA">
        <w:rPr>
          <w:sz w:val="16"/>
          <w:szCs w:val="16"/>
        </w:rPr>
        <w:t>*) Nichtzutreffendes streichen</w:t>
      </w:r>
    </w:p>
    <w:p w:rsidR="000E6E87" w:rsidRPr="000E6E87" w:rsidRDefault="000E6E87" w:rsidP="000E6E87">
      <w:pPr>
        <w:pStyle w:val="berschrift2"/>
        <w:spacing w:before="120"/>
        <w:jc w:val="right"/>
        <w:rPr>
          <w:sz w:val="20"/>
        </w:rPr>
      </w:pPr>
      <w:r>
        <w:br w:type="page"/>
      </w:r>
      <w:bookmarkStart w:id="16" w:name="_Toc387395266"/>
      <w:r w:rsidRPr="000E6E87">
        <w:rPr>
          <w:sz w:val="20"/>
        </w:rPr>
        <w:lastRenderedPageBreak/>
        <w:t>Muster 2</w:t>
      </w:r>
      <w:bookmarkEnd w:id="16"/>
    </w:p>
    <w:p w:rsidR="000E6E87" w:rsidRDefault="000E6E87" w:rsidP="000E6E87">
      <w:pPr>
        <w:pStyle w:val="GesAbsatz"/>
        <w:tabs>
          <w:tab w:val="clear" w:pos="425"/>
          <w:tab w:val="left" w:pos="6521"/>
          <w:tab w:val="right" w:pos="9639"/>
        </w:tabs>
      </w:pPr>
      <w:r>
        <w:t>(Bewilligungsbehörde)</w:t>
      </w:r>
      <w:r>
        <w:tab/>
        <w:t>........................................................</w:t>
      </w:r>
    </w:p>
    <w:p w:rsidR="000E6E87" w:rsidRPr="009E005B" w:rsidRDefault="000E6E87" w:rsidP="000E6E87">
      <w:pPr>
        <w:pStyle w:val="GesAbsatz"/>
        <w:tabs>
          <w:tab w:val="right" w:pos="7371"/>
        </w:tabs>
        <w:spacing w:before="0"/>
        <w:rPr>
          <w:sz w:val="18"/>
          <w:szCs w:val="18"/>
        </w:rPr>
      </w:pPr>
      <w:r>
        <w:tab/>
      </w:r>
      <w:r>
        <w:tab/>
      </w:r>
      <w:r w:rsidRPr="009E005B">
        <w:rPr>
          <w:sz w:val="18"/>
          <w:szCs w:val="18"/>
        </w:rPr>
        <w:t>Ort/Datum</w:t>
      </w:r>
    </w:p>
    <w:p w:rsidR="000E6E87" w:rsidRDefault="000E6E87" w:rsidP="000E6E87">
      <w:pPr>
        <w:pStyle w:val="GesAbsatz"/>
        <w:tabs>
          <w:tab w:val="clear" w:pos="425"/>
          <w:tab w:val="left" w:pos="6521"/>
          <w:tab w:val="right" w:pos="9639"/>
        </w:tabs>
      </w:pPr>
      <w:r w:rsidRPr="009E005B">
        <w:rPr>
          <w:sz w:val="18"/>
          <w:szCs w:val="18"/>
        </w:rPr>
        <w:tab/>
        <w:t>Fernsprecher:</w:t>
      </w:r>
      <w:r>
        <w:tab/>
        <w:t>..................................</w:t>
      </w:r>
    </w:p>
    <w:p w:rsidR="000E6E87" w:rsidRDefault="000E6E87" w:rsidP="000E6E87">
      <w:pPr>
        <w:pStyle w:val="GesAbsatz"/>
        <w:tabs>
          <w:tab w:val="clear" w:pos="425"/>
          <w:tab w:val="left" w:pos="6521"/>
          <w:tab w:val="right" w:pos="9639"/>
        </w:tabs>
      </w:pPr>
      <w:r>
        <w:rPr>
          <w:sz w:val="18"/>
          <w:szCs w:val="18"/>
        </w:rPr>
        <w:tab/>
      </w:r>
      <w:r w:rsidRPr="009E005B">
        <w:rPr>
          <w:sz w:val="18"/>
          <w:szCs w:val="18"/>
        </w:rPr>
        <w:t>Kennziffer</w:t>
      </w:r>
      <w:r>
        <w:rPr>
          <w:sz w:val="18"/>
          <w:szCs w:val="18"/>
        </w:rPr>
        <w:tab/>
      </w:r>
      <w:r>
        <w:t>.........................................</w:t>
      </w:r>
    </w:p>
    <w:p w:rsidR="000E6E87" w:rsidRDefault="000E6E87" w:rsidP="000E6E87">
      <w:pPr>
        <w:pStyle w:val="GesAbsatz"/>
      </w:pPr>
      <w:r>
        <w:t>(Anschrift des Zuwendungsempfängers)</w:t>
      </w:r>
    </w:p>
    <w:p w:rsidR="000E6E87" w:rsidRDefault="000E6E87" w:rsidP="000E6E87">
      <w:pPr>
        <w:pStyle w:val="GesAbsatz"/>
      </w:pPr>
    </w:p>
    <w:p w:rsidR="000E6E87" w:rsidRDefault="000E6E87" w:rsidP="000E6E87">
      <w:pPr>
        <w:pStyle w:val="GesAbsatz"/>
      </w:pPr>
    </w:p>
    <w:p w:rsidR="000E6E87" w:rsidRPr="00DC0C38" w:rsidRDefault="000E6E87" w:rsidP="000E6E87">
      <w:pPr>
        <w:pStyle w:val="GesAbsatz"/>
        <w:jc w:val="center"/>
        <w:rPr>
          <w:b/>
        </w:rPr>
      </w:pPr>
      <w:r w:rsidRPr="00DC0C38">
        <w:rPr>
          <w:b/>
        </w:rPr>
        <w:t>Zuwendungsbescheid</w:t>
      </w:r>
    </w:p>
    <w:p w:rsidR="000E6E87" w:rsidRDefault="000E6E87" w:rsidP="000E6E87">
      <w:pPr>
        <w:pStyle w:val="GesAbsatz"/>
        <w:jc w:val="center"/>
      </w:pPr>
      <w:r>
        <w:t>(Projektförderung)</w:t>
      </w:r>
    </w:p>
    <w:p w:rsidR="000E6E87" w:rsidRPr="00B94013" w:rsidRDefault="000E6E87" w:rsidP="000E6E87">
      <w:pPr>
        <w:pStyle w:val="GesAbsatz"/>
        <w:rPr>
          <w:b/>
        </w:rPr>
      </w:pPr>
      <w:r w:rsidRPr="00B94013">
        <w:rPr>
          <w:b/>
        </w:rPr>
        <w:t>Zuwendungen des Landes NRW</w:t>
      </w:r>
    </w:p>
    <w:p w:rsidR="000E6E87" w:rsidRPr="00B94013" w:rsidRDefault="000E6E87" w:rsidP="000E6E87">
      <w:pPr>
        <w:pStyle w:val="GesAbsatz"/>
        <w:rPr>
          <w:b/>
        </w:rPr>
      </w:pPr>
      <w:r w:rsidRPr="00B94013">
        <w:rPr>
          <w:b/>
        </w:rPr>
        <w:t>hier: .......................................................</w:t>
      </w:r>
    </w:p>
    <w:p w:rsidR="000E6E87" w:rsidRPr="00B94013" w:rsidRDefault="000E6E87" w:rsidP="000E6E87">
      <w:pPr>
        <w:pStyle w:val="GesAbsatz"/>
        <w:spacing w:before="120"/>
        <w:rPr>
          <w:b/>
        </w:rPr>
      </w:pPr>
      <w:r w:rsidRPr="00B94013">
        <w:rPr>
          <w:b/>
        </w:rPr>
        <w:t>Ihr Antrag vom........................................</w:t>
      </w:r>
    </w:p>
    <w:p w:rsidR="000E6E87" w:rsidRPr="006E7AF6" w:rsidRDefault="000E6E87" w:rsidP="000E6E87">
      <w:pPr>
        <w:pStyle w:val="GesAbsatz"/>
        <w:tabs>
          <w:tab w:val="clear" w:pos="425"/>
          <w:tab w:val="left" w:pos="709"/>
          <w:tab w:val="left" w:pos="993"/>
        </w:tabs>
        <w:spacing w:before="120"/>
        <w:ind w:left="992" w:hanging="992"/>
        <w:rPr>
          <w:sz w:val="18"/>
          <w:szCs w:val="18"/>
        </w:rPr>
      </w:pPr>
      <w:proofErr w:type="spellStart"/>
      <w:r w:rsidRPr="006E7AF6">
        <w:rPr>
          <w:b/>
          <w:sz w:val="18"/>
          <w:szCs w:val="18"/>
        </w:rPr>
        <w:t>Anlg</w:t>
      </w:r>
      <w:proofErr w:type="spellEnd"/>
      <w:r w:rsidRPr="006E7AF6">
        <w:rPr>
          <w:b/>
          <w:sz w:val="18"/>
          <w:szCs w:val="18"/>
        </w:rPr>
        <w:t>.:</w:t>
      </w:r>
      <w:r w:rsidRPr="006E7AF6">
        <w:rPr>
          <w:sz w:val="18"/>
          <w:szCs w:val="18"/>
        </w:rPr>
        <w:t xml:space="preserve"> </w:t>
      </w:r>
      <w:r w:rsidRPr="006E7AF6">
        <w:rPr>
          <w:sz w:val="18"/>
          <w:szCs w:val="18"/>
        </w:rPr>
        <w:tab/>
        <w:t>-</w:t>
      </w:r>
      <w:r w:rsidRPr="006E7AF6">
        <w:rPr>
          <w:sz w:val="18"/>
          <w:szCs w:val="18"/>
        </w:rPr>
        <w:tab/>
        <w:t>Allgemeine Nebenbestimmungen für Zuwendungen zur Projektförderung an Gemeinden (GV) - ANBest.-G -</w:t>
      </w:r>
    </w:p>
    <w:p w:rsidR="000E6E87" w:rsidRPr="006E7AF6" w:rsidRDefault="000E6E87" w:rsidP="000E6E87">
      <w:pPr>
        <w:pStyle w:val="GesAbsatz"/>
        <w:tabs>
          <w:tab w:val="clear" w:pos="425"/>
          <w:tab w:val="left" w:pos="709"/>
          <w:tab w:val="left" w:pos="993"/>
        </w:tabs>
        <w:ind w:left="993" w:hanging="993"/>
        <w:rPr>
          <w:sz w:val="18"/>
          <w:szCs w:val="18"/>
        </w:rPr>
      </w:pPr>
      <w:r w:rsidRPr="006E7AF6">
        <w:rPr>
          <w:sz w:val="18"/>
          <w:szCs w:val="18"/>
        </w:rPr>
        <w:tab/>
        <w:t>-</w:t>
      </w:r>
      <w:r w:rsidRPr="006E7AF6">
        <w:rPr>
          <w:sz w:val="18"/>
          <w:szCs w:val="18"/>
        </w:rPr>
        <w:tab/>
        <w:t>Allgemeine Nebenbestimmungen für Zuwendungen zur Projektförderung (ANBest-P)</w:t>
      </w:r>
    </w:p>
    <w:p w:rsidR="000E6E87" w:rsidRPr="006E7AF6" w:rsidRDefault="000E6E87" w:rsidP="000E6E87">
      <w:pPr>
        <w:pStyle w:val="GesAbsatz"/>
        <w:tabs>
          <w:tab w:val="clear" w:pos="425"/>
          <w:tab w:val="left" w:pos="709"/>
          <w:tab w:val="left" w:pos="993"/>
        </w:tabs>
        <w:ind w:left="993" w:hanging="993"/>
        <w:rPr>
          <w:sz w:val="18"/>
          <w:szCs w:val="18"/>
        </w:rPr>
      </w:pPr>
      <w:r w:rsidRPr="006E7AF6">
        <w:rPr>
          <w:sz w:val="18"/>
          <w:szCs w:val="18"/>
        </w:rPr>
        <w:tab/>
        <w:t>-</w:t>
      </w:r>
      <w:r w:rsidRPr="006E7AF6">
        <w:rPr>
          <w:sz w:val="18"/>
          <w:szCs w:val="18"/>
        </w:rPr>
        <w:tab/>
        <w:t>Baufachliche Nebenbestimmungen (NBest-Bau)</w:t>
      </w:r>
    </w:p>
    <w:p w:rsidR="000E6E87" w:rsidRDefault="000E6E87" w:rsidP="000E6E87">
      <w:pPr>
        <w:pStyle w:val="GesAbsatz"/>
        <w:tabs>
          <w:tab w:val="clear" w:pos="425"/>
          <w:tab w:val="left" w:pos="709"/>
          <w:tab w:val="left" w:pos="993"/>
        </w:tabs>
        <w:spacing w:before="120"/>
        <w:ind w:left="992" w:hanging="992"/>
      </w:pPr>
      <w:r>
        <w:tab/>
        <w:t>-</w:t>
      </w:r>
      <w:r>
        <w:tab/>
      </w:r>
      <w:r w:rsidRPr="006E7AF6">
        <w:rPr>
          <w:sz w:val="18"/>
          <w:szCs w:val="18"/>
        </w:rPr>
        <w:t>Antrag</w:t>
      </w:r>
      <w:r>
        <w:t xml:space="preserve"> (3. Ausfertigung)</w:t>
      </w:r>
    </w:p>
    <w:p w:rsidR="000E6E87" w:rsidRPr="00B94013" w:rsidRDefault="000E6E87" w:rsidP="000E6E87">
      <w:pPr>
        <w:pStyle w:val="GesAbsatz"/>
        <w:jc w:val="center"/>
        <w:rPr>
          <w:b/>
        </w:rPr>
      </w:pPr>
      <w:r w:rsidRPr="00B94013">
        <w:rPr>
          <w:b/>
        </w:rPr>
        <w:t>I.</w:t>
      </w:r>
    </w:p>
    <w:p w:rsidR="000E6E87" w:rsidRDefault="000E6E87" w:rsidP="000E6E87">
      <w:pPr>
        <w:pStyle w:val="GesAbsatz"/>
      </w:pPr>
      <w:r>
        <w:t>1. Bewilligung</w:t>
      </w:r>
    </w:p>
    <w:p w:rsidR="000E6E87" w:rsidRDefault="000E6E87" w:rsidP="000E6E87">
      <w:pPr>
        <w:pStyle w:val="GesAbsatz"/>
        <w:spacing w:before="120" w:after="120"/>
      </w:pPr>
      <w:r>
        <w:t xml:space="preserve">Auf Ihren </w:t>
      </w:r>
      <w:proofErr w:type="spellStart"/>
      <w:r>
        <w:t>v.g</w:t>
      </w:r>
      <w:proofErr w:type="spellEnd"/>
      <w:r>
        <w:t>. Antrag bewillige ich Ihnen</w:t>
      </w:r>
    </w:p>
    <w:tbl>
      <w:tblPr>
        <w:tblStyle w:val="Tabellenraster"/>
        <w:tblW w:w="0" w:type="auto"/>
        <w:tblCellMar>
          <w:top w:w="113"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spacing w:before="0"/>
            </w:pPr>
            <w:r>
              <w:t>für die Zeit vom .................................... bis ..................................................</w:t>
            </w:r>
          </w:p>
          <w:p w:rsidR="000E6E87" w:rsidRDefault="000E6E87" w:rsidP="00D64C11">
            <w:pPr>
              <w:pStyle w:val="GesAbsatz"/>
            </w:pPr>
            <w:r>
              <w:t>(Bewilligungszeitraum)</w:t>
            </w:r>
          </w:p>
        </w:tc>
      </w:tr>
    </w:tbl>
    <w:p w:rsidR="000E6E87" w:rsidRDefault="000E6E87" w:rsidP="000E6E87">
      <w:pPr>
        <w:pStyle w:val="GesAbsatz"/>
        <w:jc w:val="left"/>
      </w:pPr>
    </w:p>
    <w:tbl>
      <w:tblPr>
        <w:tblStyle w:val="Tabellenraster"/>
        <w:tblW w:w="0" w:type="auto"/>
        <w:tblCellMar>
          <w:top w:w="170" w:type="dxa"/>
          <w:bottom w:w="57"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eine Zuwendung in Höhe von ............................................................Euro (Höchstbetrag)</w:t>
            </w:r>
          </w:p>
          <w:p w:rsidR="000E6E87" w:rsidRDefault="000E6E87" w:rsidP="00D64C11">
            <w:pPr>
              <w:pStyle w:val="GesAbsatz"/>
              <w:spacing w:before="120"/>
            </w:pPr>
            <w:r>
              <w:t>(in Buchstaben ................................................................................................................................... Euro)</w:t>
            </w:r>
          </w:p>
        </w:tc>
      </w:tr>
    </w:tbl>
    <w:p w:rsidR="000E6E87" w:rsidRDefault="000E6E87" w:rsidP="000E6E87">
      <w:pPr>
        <w:pStyle w:val="GesAbsatz"/>
        <w:spacing w:before="240" w:after="120"/>
      </w:pPr>
      <w:r>
        <w:t>2. Zur Durchführung folgender Maßnahme</w:t>
      </w:r>
    </w:p>
    <w:tbl>
      <w:tblPr>
        <w:tblStyle w:val="Tabellenraster"/>
        <w:tblW w:w="0" w:type="auto"/>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(Genaue Bezeichnung des Zuwendungszwecks. Als Zweckverbindungsfrist sind für Gebäude mindestens 25 Jahre und für bewegliche Gegenstände mindestens 5 Jahre vorzusehen)</w:t>
            </w: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tc>
      </w:tr>
    </w:tbl>
    <w:p w:rsidR="000E6E87" w:rsidRDefault="000E6E87" w:rsidP="000E6E87">
      <w:pPr>
        <w:pStyle w:val="GesAbsatz"/>
        <w:spacing w:after="120"/>
      </w:pPr>
      <w:r>
        <w:br w:type="page"/>
      </w:r>
      <w:r>
        <w:lastRenderedPageBreak/>
        <w:t>3. Finanzierungsart/-höhe</w:t>
      </w:r>
    </w:p>
    <w:tbl>
      <w:tblPr>
        <w:tblStyle w:val="Tabellenraster"/>
        <w:tblW w:w="0" w:type="auto"/>
        <w:tblCellMar>
          <w:top w:w="170" w:type="dxa"/>
          <w:bottom w:w="57"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tabs>
                <w:tab w:val="left" w:pos="5954"/>
              </w:tabs>
            </w:pPr>
            <w:r>
              <w:t xml:space="preserve">Die Zuwendung wird in Form der Anteilfinanzierung in Höhe von </w:t>
            </w:r>
            <w:r>
              <w:tab/>
              <w:t>.................................................. v.H.</w:t>
            </w:r>
          </w:p>
          <w:p w:rsidR="000E6E87" w:rsidRDefault="000E6E87" w:rsidP="00D64C11">
            <w:pPr>
              <w:pStyle w:val="GesAbsatz"/>
            </w:pPr>
            <w:r>
              <w:t>(Höchstbetrag siehe Zuwendungsbetrag) zu</w:t>
            </w:r>
          </w:p>
          <w:p w:rsidR="000E6E87" w:rsidRDefault="000E6E87" w:rsidP="00D64C11">
            <w:pPr>
              <w:pStyle w:val="GesAbsatz"/>
              <w:tabs>
                <w:tab w:val="left" w:pos="5954"/>
              </w:tabs>
            </w:pPr>
            <w:r>
              <w:tab/>
              <w:t xml:space="preserve">zuwendungsfähigen Gesamtausgaben in Höhe von </w:t>
            </w:r>
            <w:r>
              <w:tab/>
              <w:t>................................................. Euro</w:t>
            </w:r>
          </w:p>
          <w:p w:rsidR="000E6E87" w:rsidRDefault="000E6E87" w:rsidP="00D64C11">
            <w:pPr>
              <w:pStyle w:val="GesAbsatz"/>
            </w:pPr>
            <w:r>
              <w:t>als Zuweisung / Zuschuss*) gewährt.</w:t>
            </w:r>
          </w:p>
        </w:tc>
      </w:tr>
    </w:tbl>
    <w:p w:rsidR="000E6E87" w:rsidRDefault="000E6E87" w:rsidP="000E6E87">
      <w:pPr>
        <w:pStyle w:val="GesAbsatz"/>
      </w:pPr>
    </w:p>
    <w:p w:rsidR="000E6E87" w:rsidRDefault="000E6E87" w:rsidP="000E6E87">
      <w:pPr>
        <w:pStyle w:val="GesAbsatz"/>
      </w:pPr>
      <w:r>
        <w:t>4. Zuwendungsfähige Gesamtausgaben **)</w:t>
      </w:r>
    </w:p>
    <w:tbl>
      <w:tblPr>
        <w:tblStyle w:val="Tabellenraster"/>
        <w:tblW w:w="0" w:type="auto"/>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Die zuwendungsfähigen Gesamtausgaben wurden wie folgt ermittelt:</w:t>
            </w: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pPr>
          </w:p>
        </w:tc>
      </w:tr>
    </w:tbl>
    <w:p w:rsidR="000E6E87" w:rsidRDefault="000E6E87" w:rsidP="000E6E87">
      <w:pPr>
        <w:pStyle w:val="GesAbsatz"/>
      </w:pPr>
    </w:p>
    <w:p w:rsidR="000E6E87" w:rsidRDefault="000E6E87" w:rsidP="000E6E87">
      <w:pPr>
        <w:pStyle w:val="GesAbsatz"/>
      </w:pPr>
      <w:r>
        <w:t>5. Bewilligungsrahmen</w:t>
      </w:r>
    </w:p>
    <w:tbl>
      <w:tblPr>
        <w:tblStyle w:val="Tabellenraster"/>
        <w:tblW w:w="0" w:type="auto"/>
        <w:tblCellMar>
          <w:top w:w="170" w:type="dxa"/>
          <w:bottom w:w="57"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Die Bereitstellung des Zuwendungsbetrages ist wie folgt vorgesehen:</w:t>
            </w:r>
          </w:p>
          <w:p w:rsidR="000E6E87" w:rsidRDefault="000E6E87" w:rsidP="00D64C11">
            <w:pPr>
              <w:pStyle w:val="GesAbsatz"/>
              <w:tabs>
                <w:tab w:val="right" w:pos="9356"/>
              </w:tabs>
            </w:pPr>
            <w:r>
              <w:t>Im Haushaltsjahr 2…..</w:t>
            </w:r>
            <w:r>
              <w:tab/>
              <w:t>....................................Euro</w:t>
            </w:r>
          </w:p>
          <w:p w:rsidR="000E6E87" w:rsidRDefault="000E6E87" w:rsidP="00D64C11">
            <w:pPr>
              <w:pStyle w:val="GesAbsatz"/>
              <w:tabs>
                <w:tab w:val="right" w:pos="9356"/>
              </w:tabs>
            </w:pPr>
            <w:r>
              <w:t>Im Haushaltsjahr 2…..</w:t>
            </w:r>
            <w:r>
              <w:tab/>
              <w:t>....................................Euro</w:t>
            </w:r>
          </w:p>
          <w:p w:rsidR="000E6E87" w:rsidRDefault="000E6E87" w:rsidP="00D64C11">
            <w:pPr>
              <w:pStyle w:val="GesAbsatz"/>
              <w:tabs>
                <w:tab w:val="right" w:pos="9356"/>
              </w:tabs>
            </w:pPr>
            <w:r>
              <w:t>Im Haushaltsjahr 2…..</w:t>
            </w:r>
            <w:r>
              <w:tab/>
              <w:t>....................................Euro</w:t>
            </w:r>
          </w:p>
          <w:p w:rsidR="000E6E87" w:rsidRDefault="000E6E87" w:rsidP="00D64C11">
            <w:pPr>
              <w:pStyle w:val="GesAbsatz"/>
              <w:tabs>
                <w:tab w:val="right" w:pos="9356"/>
              </w:tabs>
            </w:pPr>
            <w:r>
              <w:t>Im Haushaltsjahr 2…..</w:t>
            </w:r>
            <w:r>
              <w:tab/>
              <w:t>....................................Euro</w:t>
            </w:r>
          </w:p>
          <w:p w:rsidR="000E6E87" w:rsidRDefault="000E6E87" w:rsidP="00D64C11">
            <w:pPr>
              <w:pStyle w:val="GesAbsatz"/>
              <w:tabs>
                <w:tab w:val="right" w:pos="9356"/>
              </w:tabs>
            </w:pPr>
            <w:r>
              <w:t>Im Haushaltsjahr 2.….</w:t>
            </w:r>
            <w:r>
              <w:tab/>
              <w:t>....................................Euro</w:t>
            </w:r>
          </w:p>
          <w:p w:rsidR="000E6E87" w:rsidRDefault="000E6E87" w:rsidP="00D64C11">
            <w:pPr>
              <w:pStyle w:val="GesAbsatz"/>
            </w:pPr>
            <w:r>
              <w:t>Folgejahre</w:t>
            </w:r>
          </w:p>
        </w:tc>
      </w:tr>
    </w:tbl>
    <w:p w:rsidR="000E6E87" w:rsidRDefault="000E6E87" w:rsidP="000E6E87">
      <w:pPr>
        <w:pStyle w:val="GesAbsatz"/>
      </w:pPr>
    </w:p>
    <w:p w:rsidR="000E6E87" w:rsidRDefault="000E6E87" w:rsidP="000E6E87">
      <w:pPr>
        <w:pStyle w:val="GesAbsatz"/>
      </w:pPr>
      <w:r>
        <w:t>6. Auszahlung</w:t>
      </w:r>
    </w:p>
    <w:tbl>
      <w:tblPr>
        <w:tblStyle w:val="Tabellenraster"/>
        <w:tblW w:w="0" w:type="auto"/>
        <w:tblCellMar>
          <w:top w:w="170" w:type="dxa"/>
          <w:bottom w:w="57"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tabs>
                <w:tab w:val="right" w:pos="9356"/>
              </w:tabs>
            </w:pPr>
            <w:r>
              <w:t>Die Zuwendung wird im Rahmen der verfügbaren Landesmittel aufgrund der Anforderungen nach den Nummern 1.4 ANBest-G/1.4 ANBest-P ausgezahlt*).</w:t>
            </w:r>
          </w:p>
          <w:p w:rsidR="000E6E87" w:rsidRDefault="000E6E87" w:rsidP="00D64C11">
            <w:pPr>
              <w:pStyle w:val="GesAbsatz"/>
            </w:pPr>
            <w:r>
              <w:t>Die Anforderungen auf Auszahlung von Teilbeträgen sind an die Bewilligungsbehörde zu richten.</w:t>
            </w:r>
          </w:p>
        </w:tc>
      </w:tr>
    </w:tbl>
    <w:p w:rsidR="000E6E87" w:rsidRDefault="000E6E87" w:rsidP="000E6E87">
      <w:pPr>
        <w:pStyle w:val="GesAbsatz"/>
      </w:pPr>
    </w:p>
    <w:p w:rsidR="000E6E87" w:rsidRDefault="000E6E87" w:rsidP="000E6E87">
      <w:pPr>
        <w:pStyle w:val="GesAbsatz"/>
      </w:pPr>
    </w:p>
    <w:p w:rsidR="000E6E87" w:rsidRPr="00D72151" w:rsidRDefault="000E6E87" w:rsidP="000E6E87">
      <w:pPr>
        <w:pStyle w:val="GesAbsatz"/>
        <w:ind w:left="426" w:hanging="426"/>
        <w:rPr>
          <w:sz w:val="18"/>
          <w:szCs w:val="18"/>
        </w:rPr>
      </w:pPr>
      <w:r w:rsidRPr="00D72151">
        <w:rPr>
          <w:sz w:val="18"/>
          <w:szCs w:val="18"/>
        </w:rPr>
        <w:t>*)</w:t>
      </w:r>
      <w:r w:rsidRPr="00D72151">
        <w:rPr>
          <w:sz w:val="18"/>
          <w:szCs w:val="18"/>
        </w:rPr>
        <w:tab/>
        <w:t>Nichtzutreffendes streichen</w:t>
      </w:r>
    </w:p>
    <w:p w:rsidR="000E6E87" w:rsidRPr="00D72151" w:rsidRDefault="000E6E87" w:rsidP="000E6E87">
      <w:pPr>
        <w:pStyle w:val="GesAbsatz"/>
        <w:ind w:left="426" w:hanging="426"/>
        <w:rPr>
          <w:sz w:val="18"/>
          <w:szCs w:val="18"/>
        </w:rPr>
      </w:pPr>
      <w:r w:rsidRPr="00D72151">
        <w:rPr>
          <w:sz w:val="18"/>
          <w:szCs w:val="18"/>
        </w:rPr>
        <w:t>**)</w:t>
      </w:r>
      <w:r w:rsidRPr="00D72151">
        <w:rPr>
          <w:sz w:val="18"/>
          <w:szCs w:val="18"/>
        </w:rPr>
        <w:tab/>
        <w:t>nur ausfüllen, wenn beantragter und bewilligter Betrag nicht übereinstimmen oder andere Gründe die Darstellung erforderlich machen.</w:t>
      </w:r>
    </w:p>
    <w:p w:rsidR="000E6E87" w:rsidRPr="00F261B5" w:rsidRDefault="000E6E87" w:rsidP="000E6E87">
      <w:pPr>
        <w:pStyle w:val="GesAbsatz"/>
        <w:jc w:val="center"/>
        <w:rPr>
          <w:b/>
        </w:rPr>
      </w:pPr>
      <w:r>
        <w:br w:type="page"/>
      </w:r>
      <w:r w:rsidRPr="00F261B5">
        <w:rPr>
          <w:b/>
        </w:rPr>
        <w:lastRenderedPageBreak/>
        <w:t>II.</w:t>
      </w:r>
    </w:p>
    <w:p w:rsidR="000E6E87" w:rsidRDefault="000E6E87" w:rsidP="000E6E87">
      <w:pPr>
        <w:pStyle w:val="GesAbsatz"/>
        <w:spacing w:after="120"/>
      </w:pPr>
      <w:r>
        <w:t>1. Nebenbestimmungen</w:t>
      </w:r>
    </w:p>
    <w:tbl>
      <w:tblPr>
        <w:tblStyle w:val="Tabellenraster"/>
        <w:tblW w:w="0" w:type="auto"/>
        <w:tblCellMar>
          <w:top w:w="170" w:type="dxa"/>
          <w:bottom w:w="113"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Die beigefügten ANBest-G/ANBest-P/NBest-Bau*) sind Bestandteil dieses Bescheides. Abweichend oder ergänzend hierzu wird folgendes bestimmt:</w:t>
            </w:r>
          </w:p>
          <w:p w:rsidR="000E6E87" w:rsidRDefault="000E6E87" w:rsidP="00D64C11">
            <w:pPr>
              <w:pStyle w:val="GesAbsatz"/>
              <w:ind w:left="426" w:hanging="426"/>
            </w:pPr>
            <w:r>
              <w:t>1.</w:t>
            </w:r>
            <w:r>
              <w:tab/>
              <w:t>Der Baubeginn und die Beendigung der Baumaßnahmen sind der Bezirksregierung rechtzeitig vorher schriftlich anzuzeigen.</w:t>
            </w:r>
          </w:p>
          <w:p w:rsidR="000E6E87" w:rsidRDefault="000E6E87" w:rsidP="00D64C11">
            <w:pPr>
              <w:pStyle w:val="GesAbsatz"/>
              <w:ind w:left="426" w:hanging="426"/>
            </w:pPr>
            <w:r>
              <w:t>2.</w:t>
            </w:r>
            <w:r>
              <w:tab/>
              <w:t>Kann die Zuwendung im Jahr der Kassenwirksamkeit nicht oder nicht in voller Höhe abgerufen werden, muss der Zuwendungsempfänger dies bis zum 31.10. eines jeden Jahres der Bewilligungsbehörde mi</w:t>
            </w:r>
            <w:r>
              <w:t>t</w:t>
            </w:r>
            <w:r>
              <w:t>teilen.</w:t>
            </w:r>
          </w:p>
          <w:p w:rsidR="000E6E87" w:rsidRDefault="000E6E87" w:rsidP="00D64C11">
            <w:pPr>
              <w:pStyle w:val="GesAbsatz"/>
              <w:ind w:left="426" w:hanging="426"/>
            </w:pPr>
            <w:r>
              <w:t>3.</w:t>
            </w:r>
            <w:r>
              <w:tab/>
              <w:t>Der Zuwendungsempfänger hat der Bewilligungsbehörde eine Ermäßigung der Gesamtausgaben oder eine Änderung der Finanzierung um jeweils mehr als 10 v.H., mindestens aber mehr als 50 000,- Euro, unverzüglich anzuzeigen.</w:t>
            </w:r>
          </w:p>
          <w:p w:rsidR="000E6E87" w:rsidRDefault="000E6E87" w:rsidP="00D64C11">
            <w:pPr>
              <w:pStyle w:val="GesAbsatz"/>
              <w:ind w:left="426" w:hanging="426"/>
            </w:pPr>
            <w:r>
              <w:t>4.</w:t>
            </w:r>
            <w:r>
              <w:tab/>
              <w:t>Bei der Vergütung von Ingenieurleistungen ist die Honorarordnung für Architekten und Ingenieure (HOAI) in der jeweils gültigen Fassung zugrunde zu legen.</w:t>
            </w:r>
          </w:p>
          <w:p w:rsidR="000E6E87" w:rsidRDefault="000E6E87" w:rsidP="00D64C11">
            <w:pPr>
              <w:pStyle w:val="GesAbsatz"/>
              <w:ind w:left="426" w:hanging="426"/>
            </w:pPr>
            <w:r>
              <w:t>5.</w:t>
            </w:r>
            <w:r>
              <w:tab/>
              <w:t>Der Zuwendungsempfänger hat bis zum 31.10. eines jeden Jahres folgende Unterlagen vorzulegen:</w:t>
            </w:r>
          </w:p>
          <w:p w:rsidR="000E6E87" w:rsidRDefault="000E6E87" w:rsidP="00D64C11">
            <w:pPr>
              <w:pStyle w:val="GesAbsatz"/>
              <w:tabs>
                <w:tab w:val="clear" w:pos="425"/>
                <w:tab w:val="left" w:pos="426"/>
                <w:tab w:val="left" w:pos="851"/>
              </w:tabs>
              <w:ind w:left="851" w:hanging="851"/>
            </w:pPr>
            <w:r>
              <w:tab/>
              <w:t>−</w:t>
            </w:r>
            <w:r>
              <w:tab/>
              <w:t>Ergänzung der Kostenbezeichnung bzw. der Kostenanschläge nach dem neuesten Stand der Kostenentwicklung *),</w:t>
            </w:r>
          </w:p>
          <w:p w:rsidR="000E6E87" w:rsidRDefault="000E6E87" w:rsidP="00D64C11">
            <w:pPr>
              <w:pStyle w:val="GesAbsatz"/>
              <w:tabs>
                <w:tab w:val="clear" w:pos="425"/>
                <w:tab w:val="left" w:pos="426"/>
                <w:tab w:val="left" w:pos="851"/>
              </w:tabs>
              <w:ind w:left="851" w:hanging="851"/>
            </w:pPr>
            <w:r>
              <w:tab/>
              <w:t>−</w:t>
            </w:r>
            <w:r>
              <w:tab/>
              <w:t>für längerfristige Maßnahmen (mehr als 5 Jahre Dauer) einen aktualisierten Baukostenzeitplan für die nächsten 5 Jahre *).</w:t>
            </w:r>
          </w:p>
          <w:p w:rsidR="000E6E87" w:rsidRDefault="000E6E87" w:rsidP="00D64C11">
            <w:pPr>
              <w:pStyle w:val="GesAbsatz"/>
              <w:ind w:left="426" w:hanging="426"/>
            </w:pPr>
            <w:r>
              <w:t>6.</w:t>
            </w:r>
            <w:r>
              <w:tab/>
              <w:t xml:space="preserve">Der Rückzahlungsanspruch ist durch Eintragung einer brieflosen Grundschuld zugunsten des Landes Nordrhein-Westfalen, vertreten durch </w:t>
            </w:r>
            <w:proofErr w:type="gramStart"/>
            <w:r>
              <w:t>..................................,</w:t>
            </w:r>
            <w:proofErr w:type="gramEnd"/>
            <w:r>
              <w:t xml:space="preserve"> an bereiter Stelle im Grundbuch zu s</w:t>
            </w:r>
            <w:r>
              <w:t>i</w:t>
            </w:r>
            <w:r>
              <w:t>chern. Die Auszahlung der Zuwendung erfolgt erst, wenn die formgerechte Eintragungsbewilligung hinsichtlich der Grundschuld (gemäß § 29 GBO) nachgewiesen wird.</w:t>
            </w:r>
          </w:p>
          <w:p w:rsidR="000E6E87" w:rsidRDefault="000E6E87" w:rsidP="00D64C11">
            <w:pPr>
              <w:pStyle w:val="GesAbsatz"/>
            </w:pPr>
            <w:r>
              <w:t>(Nur aufzunehmen bei Zuwendungen über 500 000 Euro an außergemeindliche Zuwendungsempfänger)</w:t>
            </w:r>
          </w:p>
        </w:tc>
      </w:tr>
    </w:tbl>
    <w:p w:rsidR="000E6E87" w:rsidRDefault="000E6E87" w:rsidP="000E6E87">
      <w:pPr>
        <w:pStyle w:val="GesAbsatz"/>
      </w:pPr>
    </w:p>
    <w:p w:rsidR="000E6E87" w:rsidRDefault="000E6E87" w:rsidP="000E6E87">
      <w:pPr>
        <w:pStyle w:val="GesAbsatz"/>
        <w:spacing w:after="120"/>
      </w:pPr>
      <w:r>
        <w:t>2. Hinweis (nicht bei Gemeinden/GV)</w:t>
      </w:r>
    </w:p>
    <w:tbl>
      <w:tblPr>
        <w:tblStyle w:val="Tabellenraster"/>
        <w:tblW w:w="0" w:type="auto"/>
        <w:tblCellMar>
          <w:top w:w="113" w:type="dxa"/>
          <w:bottom w:w="113"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r>
              <w:t>Ich weise darauf hin, dass alle Angaben im Antrag, die Bewilligung, Gewährung, Rückforderung, Weiterg</w:t>
            </w:r>
            <w:r>
              <w:t>e</w:t>
            </w:r>
            <w:r>
              <w:t>währung oder das Belassen der Zuwendung abhängig sind, subventionserheblich i.S. des § 264 Strafg</w:t>
            </w:r>
            <w:r>
              <w:t>e</w:t>
            </w:r>
            <w:r>
              <w:t>setzbuch i.V. mit § 1 Landessubventionsgesetz sind.</w:t>
            </w:r>
          </w:p>
          <w:p w:rsidR="000E6E87" w:rsidRDefault="000E6E87" w:rsidP="00D64C11">
            <w:pPr>
              <w:pStyle w:val="GesAbsatz"/>
            </w:pPr>
            <w:r>
              <w:t>Sie sind verpflichtet, mir unverzüglich alle Tatsachen mitzuteilen, die der Bewilligung, Gewährung, Weite</w:t>
            </w:r>
            <w:r>
              <w:t>r</w:t>
            </w:r>
            <w:r>
              <w:t>gewährung, Inanspruchnahme oder dem Belassen der Zuwendung entgegenstehen oder für die Rückford</w:t>
            </w:r>
            <w:r>
              <w:t>e</w:t>
            </w:r>
            <w:r>
              <w:t>rung der Zuwendung erheblich sind.</w:t>
            </w:r>
          </w:p>
        </w:tc>
      </w:tr>
    </w:tbl>
    <w:p w:rsidR="000E6E87" w:rsidRDefault="000E6E87" w:rsidP="000E6E87">
      <w:pPr>
        <w:pStyle w:val="GesAbsatz"/>
      </w:pPr>
    </w:p>
    <w:p w:rsidR="000E6E87" w:rsidRDefault="000E6E87" w:rsidP="000E6E87">
      <w:pPr>
        <w:pStyle w:val="GesAbsatz"/>
        <w:spacing w:after="120"/>
      </w:pPr>
      <w:r>
        <w:t>3. Ggf. Rechtsbehelfsbelehrung (nicht bei Gemeinden/GV)</w:t>
      </w:r>
    </w:p>
    <w:tbl>
      <w:tblPr>
        <w:tblStyle w:val="Tabellenraster"/>
        <w:tblW w:w="0" w:type="auto"/>
        <w:tblCellMar>
          <w:top w:w="113" w:type="dxa"/>
          <w:bottom w:w="113" w:type="dxa"/>
        </w:tblCellMar>
        <w:tblLook w:val="00A0" w:firstRow="1" w:lastRow="0" w:firstColumn="1" w:lastColumn="0" w:noHBand="0" w:noVBand="0"/>
      </w:tblPr>
      <w:tblGrid>
        <w:gridCol w:w="9778"/>
      </w:tblGrid>
      <w:tr w:rsidR="000E6E87" w:rsidTr="00D64C11">
        <w:tc>
          <w:tcPr>
            <w:tcW w:w="9778" w:type="dxa"/>
          </w:tcPr>
          <w:p w:rsidR="000E6E87" w:rsidRDefault="000E6E87" w:rsidP="00D64C11">
            <w:pPr>
              <w:pStyle w:val="GesAbsatz"/>
            </w:pPr>
          </w:p>
          <w:p w:rsidR="000E6E87" w:rsidRDefault="000E6E87" w:rsidP="00D64C11">
            <w:pPr>
              <w:pStyle w:val="GesAbsatz"/>
            </w:pPr>
          </w:p>
          <w:p w:rsidR="000E6E87" w:rsidRDefault="000E6E87" w:rsidP="00D64C11">
            <w:pPr>
              <w:pStyle w:val="GesAbsatz"/>
            </w:pPr>
          </w:p>
          <w:p w:rsidR="000E6E87" w:rsidRDefault="000E6E87" w:rsidP="00D64C11">
            <w:pPr>
              <w:pStyle w:val="GesAbsatz"/>
              <w:spacing w:after="120"/>
            </w:pPr>
          </w:p>
        </w:tc>
      </w:tr>
    </w:tbl>
    <w:p w:rsidR="000E6E87" w:rsidRDefault="000E6E87" w:rsidP="000E6E87">
      <w:pPr>
        <w:pStyle w:val="GesAbsatz"/>
      </w:pPr>
    </w:p>
    <w:p w:rsidR="000E6E87" w:rsidRDefault="000E6E87" w:rsidP="000E6E87">
      <w:pPr>
        <w:pStyle w:val="GesAbsatz"/>
      </w:pPr>
    </w:p>
    <w:p w:rsidR="000E6E87" w:rsidRDefault="000E6E87" w:rsidP="000E6E87">
      <w:pPr>
        <w:pStyle w:val="GesAbsatz"/>
      </w:pPr>
    </w:p>
    <w:p w:rsidR="000E6E87" w:rsidRDefault="000E6E87" w:rsidP="000E6E87">
      <w:pPr>
        <w:pStyle w:val="GesAbsatz"/>
        <w:tabs>
          <w:tab w:val="clear" w:pos="425"/>
          <w:tab w:val="left" w:pos="6237"/>
        </w:tabs>
        <w:jc w:val="center"/>
      </w:pPr>
      <w:r>
        <w:tab/>
        <w:t>.......................................................</w:t>
      </w:r>
    </w:p>
    <w:p w:rsidR="000E6E87" w:rsidRDefault="000E6E87" w:rsidP="000E6E87">
      <w:pPr>
        <w:pStyle w:val="GesAbsatz"/>
        <w:tabs>
          <w:tab w:val="clear" w:pos="425"/>
          <w:tab w:val="left" w:pos="6237"/>
        </w:tabs>
        <w:spacing w:before="0"/>
        <w:jc w:val="center"/>
      </w:pPr>
      <w:r>
        <w:tab/>
        <w:t>(Unterschrift)</w:t>
      </w:r>
    </w:p>
    <w:p w:rsidR="000E6E87" w:rsidRPr="00A3233F" w:rsidRDefault="000E6E87" w:rsidP="000E6E87">
      <w:pPr>
        <w:pStyle w:val="GesAbsatz"/>
        <w:tabs>
          <w:tab w:val="clear" w:pos="425"/>
          <w:tab w:val="left" w:pos="6237"/>
        </w:tabs>
        <w:jc w:val="left"/>
        <w:rPr>
          <w:sz w:val="16"/>
          <w:szCs w:val="16"/>
        </w:rPr>
      </w:pPr>
      <w:r w:rsidRPr="00A3233F">
        <w:rPr>
          <w:sz w:val="16"/>
          <w:szCs w:val="16"/>
        </w:rPr>
        <w:t>*) Nichtzutreffendes streichen</w:t>
      </w:r>
    </w:p>
    <w:p w:rsidR="00401F95" w:rsidRPr="00401F95" w:rsidRDefault="00401F95" w:rsidP="00401F95">
      <w:pPr>
        <w:pStyle w:val="berschrift2"/>
        <w:jc w:val="right"/>
        <w:rPr>
          <w:sz w:val="20"/>
        </w:rPr>
      </w:pPr>
      <w:bookmarkStart w:id="17" w:name="_Toc387395267"/>
      <w:r w:rsidRPr="00401F95">
        <w:rPr>
          <w:sz w:val="20"/>
        </w:rPr>
        <w:lastRenderedPageBreak/>
        <w:t>Muster 3</w:t>
      </w:r>
      <w:bookmarkEnd w:id="17"/>
    </w:p>
    <w:p w:rsidR="00401F95" w:rsidRDefault="00401F95" w:rsidP="00401F95">
      <w:pPr>
        <w:pStyle w:val="GesAbsatz"/>
        <w:tabs>
          <w:tab w:val="clear" w:pos="425"/>
          <w:tab w:val="left" w:pos="6521"/>
          <w:tab w:val="right" w:pos="9639"/>
        </w:tabs>
      </w:pPr>
      <w:r>
        <w:t>(Bewilligungsbehörde)</w:t>
      </w:r>
      <w:r>
        <w:tab/>
        <w:t>........................................................</w:t>
      </w:r>
    </w:p>
    <w:p w:rsidR="00401F95" w:rsidRPr="009E005B" w:rsidRDefault="00401F95" w:rsidP="00401F95">
      <w:pPr>
        <w:pStyle w:val="GesAbsatz"/>
        <w:tabs>
          <w:tab w:val="right" w:pos="7371"/>
        </w:tabs>
        <w:spacing w:before="0"/>
        <w:rPr>
          <w:sz w:val="18"/>
          <w:szCs w:val="18"/>
        </w:rPr>
      </w:pPr>
      <w:r>
        <w:tab/>
      </w:r>
      <w:r>
        <w:tab/>
      </w:r>
      <w:r w:rsidRPr="009E005B">
        <w:rPr>
          <w:sz w:val="18"/>
          <w:szCs w:val="18"/>
        </w:rPr>
        <w:t>Ort/Datum</w:t>
      </w:r>
    </w:p>
    <w:p w:rsidR="00401F95" w:rsidRDefault="00401F95" w:rsidP="00401F95">
      <w:pPr>
        <w:pStyle w:val="GesAbsatz"/>
        <w:tabs>
          <w:tab w:val="clear" w:pos="425"/>
          <w:tab w:val="left" w:pos="6521"/>
          <w:tab w:val="right" w:pos="9639"/>
        </w:tabs>
      </w:pPr>
      <w:r w:rsidRPr="009E005B">
        <w:rPr>
          <w:sz w:val="18"/>
          <w:szCs w:val="18"/>
        </w:rPr>
        <w:tab/>
        <w:t>Fernsprecher:</w:t>
      </w:r>
      <w:r>
        <w:tab/>
        <w:t>..................................</w:t>
      </w:r>
    </w:p>
    <w:p w:rsidR="00401F95" w:rsidRDefault="00401F95" w:rsidP="00401F95">
      <w:pPr>
        <w:pStyle w:val="GesAbsatz"/>
        <w:tabs>
          <w:tab w:val="clear" w:pos="425"/>
          <w:tab w:val="left" w:pos="6521"/>
          <w:tab w:val="right" w:pos="9639"/>
        </w:tabs>
      </w:pPr>
      <w:r>
        <w:rPr>
          <w:sz w:val="18"/>
          <w:szCs w:val="18"/>
        </w:rPr>
        <w:tab/>
      </w:r>
      <w:r w:rsidRPr="009E005B">
        <w:rPr>
          <w:sz w:val="18"/>
          <w:szCs w:val="18"/>
        </w:rPr>
        <w:t>Kennziffer</w:t>
      </w:r>
      <w:r>
        <w:rPr>
          <w:sz w:val="18"/>
          <w:szCs w:val="18"/>
        </w:rPr>
        <w:tab/>
      </w:r>
      <w:r>
        <w:t>.........................................</w:t>
      </w:r>
    </w:p>
    <w:p w:rsidR="00401F95" w:rsidRDefault="00401F95" w:rsidP="00401F95">
      <w:pPr>
        <w:pStyle w:val="GesAbsatz"/>
      </w:pPr>
      <w:r>
        <w:t>(Anschrift des Zuwendungsempfängers)</w:t>
      </w:r>
    </w:p>
    <w:p w:rsidR="00401F95" w:rsidRDefault="00401F95" w:rsidP="00401F95">
      <w:pPr>
        <w:pStyle w:val="GesAbsatz"/>
      </w:pPr>
    </w:p>
    <w:p w:rsidR="00401F95" w:rsidRDefault="00401F95" w:rsidP="00401F95">
      <w:pPr>
        <w:pStyle w:val="GesAbsatz"/>
        <w:jc w:val="center"/>
        <w:rPr>
          <w:b/>
        </w:rPr>
      </w:pPr>
      <w:r w:rsidRPr="00FC13D1">
        <w:rPr>
          <w:b/>
        </w:rPr>
        <w:t>Änderungs-/Fortschreibungs-</w:t>
      </w:r>
      <w:r w:rsidRPr="00FC13D1">
        <w:rPr>
          <w:b/>
        </w:rPr>
        <w:br/>
        <w:t>Zuwendungsbescheid Nr. .................................*)</w:t>
      </w:r>
    </w:p>
    <w:p w:rsidR="00401F95" w:rsidRPr="00FC13D1" w:rsidRDefault="00401F95" w:rsidP="00401F95">
      <w:pPr>
        <w:pStyle w:val="GesAbsatz"/>
        <w:jc w:val="center"/>
        <w:rPr>
          <w:b/>
        </w:rPr>
      </w:pPr>
    </w:p>
    <w:p w:rsidR="00401F95" w:rsidRPr="00D34902" w:rsidRDefault="00401F95" w:rsidP="00401F95">
      <w:pPr>
        <w:pStyle w:val="GesAbsatz"/>
        <w:rPr>
          <w:b/>
        </w:rPr>
      </w:pPr>
      <w:r w:rsidRPr="00D34902">
        <w:rPr>
          <w:b/>
        </w:rPr>
        <w:t>Zuwendungen des Landes NRW</w:t>
      </w:r>
    </w:p>
    <w:p w:rsidR="00401F95" w:rsidRPr="00D34902" w:rsidRDefault="00401F95" w:rsidP="00401F95">
      <w:pPr>
        <w:pStyle w:val="GesAbsatz"/>
        <w:rPr>
          <w:b/>
        </w:rPr>
      </w:pPr>
      <w:r w:rsidRPr="00D34902">
        <w:rPr>
          <w:b/>
        </w:rPr>
        <w:t>hier: ...........................................................</w:t>
      </w:r>
    </w:p>
    <w:p w:rsidR="00401F95" w:rsidRPr="00D34902" w:rsidRDefault="00401F95" w:rsidP="00401F95">
      <w:pPr>
        <w:pStyle w:val="GesAbsatz"/>
        <w:spacing w:line="360" w:lineRule="auto"/>
        <w:rPr>
          <w:b/>
        </w:rPr>
      </w:pPr>
      <w:r w:rsidRPr="00D34902">
        <w:rPr>
          <w:b/>
        </w:rPr>
        <w:t>Ergänzungsantrag vom ...............................</w:t>
      </w:r>
    </w:p>
    <w:p w:rsidR="00401F95" w:rsidRDefault="00401F95" w:rsidP="00401F95">
      <w:pPr>
        <w:pStyle w:val="GesAbsatz"/>
        <w:tabs>
          <w:tab w:val="clear" w:pos="425"/>
          <w:tab w:val="left" w:pos="2610"/>
        </w:tabs>
        <w:spacing w:line="360" w:lineRule="auto"/>
      </w:pPr>
      <w:proofErr w:type="spellStart"/>
      <w:r w:rsidRPr="00D34902">
        <w:rPr>
          <w:b/>
        </w:rPr>
        <w:t>Anlg</w:t>
      </w:r>
      <w:proofErr w:type="spellEnd"/>
      <w:r w:rsidRPr="00D34902">
        <w:rPr>
          <w:b/>
        </w:rPr>
        <w:t>.:</w:t>
      </w:r>
      <w:r>
        <w:t xml:space="preserve"> 1 Ergänzungsantrag (3. Ausfertigung)</w:t>
      </w:r>
    </w:p>
    <w:tbl>
      <w:tblPr>
        <w:tblStyle w:val="Tabellenraster"/>
        <w:tblW w:w="0" w:type="auto"/>
        <w:tblLook w:val="01E0" w:firstRow="1" w:lastRow="1" w:firstColumn="1" w:lastColumn="1" w:noHBand="0" w:noVBand="0"/>
      </w:tblPr>
      <w:tblGrid>
        <w:gridCol w:w="9778"/>
      </w:tblGrid>
      <w:tr w:rsidR="00401F95" w:rsidTr="00D64C11">
        <w:trPr>
          <w:trHeight w:val="4082"/>
        </w:trPr>
        <w:tc>
          <w:tcPr>
            <w:tcW w:w="9778" w:type="dxa"/>
            <w:vAlign w:val="center"/>
          </w:tcPr>
          <w:p w:rsidR="00401F95" w:rsidRDefault="00401F95" w:rsidP="00D64C11">
            <w:pPr>
              <w:pStyle w:val="GesAbsatz"/>
              <w:tabs>
                <w:tab w:val="clear" w:pos="425"/>
                <w:tab w:val="left" w:pos="2610"/>
              </w:tabs>
              <w:jc w:val="left"/>
            </w:pPr>
            <w:r>
              <w:t>Unter Zugrundelegung</w:t>
            </w:r>
          </w:p>
          <w:p w:rsidR="00401F95" w:rsidRDefault="00401F95" w:rsidP="00D64C11">
            <w:pPr>
              <w:pStyle w:val="GesAbsatz"/>
              <w:tabs>
                <w:tab w:val="clear" w:pos="425"/>
                <w:tab w:val="left" w:pos="426"/>
              </w:tabs>
              <w:ind w:left="426" w:hanging="426"/>
              <w:jc w:val="left"/>
            </w:pPr>
            <w:r>
              <w:t>1.</w:t>
            </w:r>
            <w:r>
              <w:tab/>
              <w:t>des Zuwendungsbescheides vom ............................................................. und der darin enthaltenen Nebenbestimmungen,</w:t>
            </w:r>
          </w:p>
          <w:p w:rsidR="00401F95" w:rsidRDefault="00401F95" w:rsidP="00D64C11">
            <w:pPr>
              <w:pStyle w:val="GesAbsatz"/>
              <w:tabs>
                <w:tab w:val="clear" w:pos="425"/>
                <w:tab w:val="left" w:pos="426"/>
              </w:tabs>
              <w:ind w:left="426" w:hanging="426"/>
              <w:jc w:val="left"/>
            </w:pPr>
            <w:r>
              <w:t>2.</w:t>
            </w:r>
            <w:r>
              <w:tab/>
              <w:t>Ihres Ergänzungsantrages vom .................................................................</w:t>
            </w:r>
            <w:r>
              <w:br/>
              <w:t>mit aktualisierter Kostenermittlung und angepasstem Baukostenzeitplan,</w:t>
            </w:r>
          </w:p>
          <w:p w:rsidR="00401F95" w:rsidRDefault="00401F95" w:rsidP="00D64C11">
            <w:pPr>
              <w:pStyle w:val="GesAbsatz"/>
              <w:tabs>
                <w:tab w:val="clear" w:pos="425"/>
                <w:tab w:val="left" w:pos="426"/>
              </w:tabs>
              <w:ind w:left="426" w:hanging="426"/>
              <w:jc w:val="left"/>
            </w:pPr>
            <w:r>
              <w:t>3.</w:t>
            </w:r>
            <w:r>
              <w:tab/>
              <w:t>der Änderungs-/Fortschreibungszuwendungsbescheide*)</w:t>
            </w:r>
          </w:p>
          <w:p w:rsidR="00401F95" w:rsidRPr="00D34902" w:rsidRDefault="00401F95" w:rsidP="00D64C11">
            <w:pPr>
              <w:pStyle w:val="GesAbsatz"/>
              <w:tabs>
                <w:tab w:val="clear" w:pos="425"/>
                <w:tab w:val="left" w:pos="709"/>
              </w:tabs>
              <w:jc w:val="left"/>
              <w:rPr>
                <w:sz w:val="18"/>
                <w:szCs w:val="18"/>
              </w:rPr>
            </w:pPr>
            <w:r>
              <w:tab/>
              <w:t>Nr. 1 vom</w:t>
            </w:r>
            <w:r>
              <w:rPr>
                <w:sz w:val="18"/>
                <w:szCs w:val="18"/>
              </w:rPr>
              <w:t xml:space="preserve"> </w:t>
            </w:r>
            <w:r w:rsidRPr="00D34902">
              <w:rPr>
                <w:sz w:val="18"/>
                <w:szCs w:val="18"/>
              </w:rPr>
              <w:t>..................................................................................................................................</w:t>
            </w:r>
            <w:r>
              <w:rPr>
                <w:sz w:val="18"/>
                <w:szCs w:val="18"/>
              </w:rPr>
              <w:t>..........</w:t>
            </w:r>
          </w:p>
          <w:p w:rsidR="00401F95" w:rsidRPr="00D34902" w:rsidRDefault="00401F95" w:rsidP="00D64C11">
            <w:pPr>
              <w:pStyle w:val="GesAbsatz"/>
              <w:tabs>
                <w:tab w:val="clear" w:pos="425"/>
                <w:tab w:val="left" w:pos="709"/>
              </w:tabs>
              <w:jc w:val="left"/>
              <w:rPr>
                <w:sz w:val="18"/>
                <w:szCs w:val="18"/>
              </w:rPr>
            </w:pPr>
            <w:r>
              <w:tab/>
              <w:t xml:space="preserve">Nr. 2 vom </w:t>
            </w:r>
            <w:r w:rsidRPr="00D34902">
              <w:rPr>
                <w:sz w:val="18"/>
                <w:szCs w:val="18"/>
              </w:rPr>
              <w:t>....................................................................................................................................</w:t>
            </w:r>
            <w:r>
              <w:rPr>
                <w:sz w:val="18"/>
                <w:szCs w:val="18"/>
              </w:rPr>
              <w:t>........</w:t>
            </w:r>
          </w:p>
          <w:p w:rsidR="00401F95" w:rsidRPr="002D4EF7" w:rsidRDefault="00401F95" w:rsidP="00D64C11">
            <w:pPr>
              <w:pStyle w:val="GesAbsatz"/>
              <w:tabs>
                <w:tab w:val="clear" w:pos="425"/>
                <w:tab w:val="left" w:pos="709"/>
              </w:tabs>
              <w:jc w:val="left"/>
            </w:pPr>
            <w:r>
              <w:tab/>
            </w:r>
            <w:r w:rsidRPr="002D4EF7">
              <w:t>..............................................................................</w:t>
            </w:r>
            <w:r>
              <w:t>...........................</w:t>
            </w:r>
            <w:r w:rsidRPr="002D4EF7">
              <w:t>.............................</w:t>
            </w:r>
            <w:r>
              <w:t>........</w:t>
            </w:r>
            <w:r w:rsidRPr="002D4EF7">
              <w:t>..</w:t>
            </w:r>
          </w:p>
          <w:p w:rsidR="00401F95" w:rsidRPr="002D4EF7" w:rsidRDefault="00401F95" w:rsidP="00D64C11">
            <w:pPr>
              <w:pStyle w:val="GesAbsatz"/>
              <w:tabs>
                <w:tab w:val="clear" w:pos="425"/>
                <w:tab w:val="left" w:pos="709"/>
              </w:tabs>
              <w:jc w:val="left"/>
            </w:pPr>
            <w:r>
              <w:tab/>
            </w:r>
            <w:r w:rsidRPr="002D4EF7">
              <w:t>..........................................................................</w:t>
            </w:r>
            <w:r>
              <w:t>.......................</w:t>
            </w:r>
            <w:r w:rsidRPr="002D4EF7">
              <w:t>.....................................</w:t>
            </w:r>
            <w:r>
              <w:t>......</w:t>
            </w:r>
            <w:r w:rsidRPr="002D4EF7">
              <w:t>....</w:t>
            </w:r>
          </w:p>
          <w:p w:rsidR="00401F95" w:rsidRDefault="00401F95" w:rsidP="00D64C11">
            <w:pPr>
              <w:pStyle w:val="GesAbsatz"/>
              <w:tabs>
                <w:tab w:val="clear" w:pos="425"/>
                <w:tab w:val="left" w:pos="709"/>
              </w:tabs>
              <w:jc w:val="left"/>
            </w:pPr>
            <w:r>
              <w:tab/>
              <w:t>ergeht folgender Bescheid zur Änderung*)/Fortschreibung*) der erteilten Bewilligung:</w:t>
            </w:r>
          </w:p>
        </w:tc>
      </w:tr>
      <w:tr w:rsidR="00401F95" w:rsidTr="00D64C11">
        <w:trPr>
          <w:trHeight w:val="1698"/>
        </w:trPr>
        <w:tc>
          <w:tcPr>
            <w:tcW w:w="9778" w:type="dxa"/>
          </w:tcPr>
          <w:p w:rsidR="00401F95" w:rsidRDefault="00401F95" w:rsidP="00D64C11">
            <w:pPr>
              <w:pStyle w:val="GesAbsatz"/>
              <w:tabs>
                <w:tab w:val="clear" w:pos="425"/>
                <w:tab w:val="left" w:pos="2610"/>
              </w:tabs>
              <w:spacing w:before="120" w:line="360" w:lineRule="auto"/>
              <w:jc w:val="left"/>
            </w:pPr>
            <w:r>
              <w:t>Für die Maßnahme</w:t>
            </w:r>
          </w:p>
        </w:tc>
      </w:tr>
      <w:tr w:rsidR="00401F95" w:rsidTr="00D64C11">
        <w:trPr>
          <w:trHeight w:val="2860"/>
        </w:trPr>
        <w:tc>
          <w:tcPr>
            <w:tcW w:w="9778" w:type="dxa"/>
            <w:vAlign w:val="center"/>
          </w:tcPr>
          <w:p w:rsidR="00401F95" w:rsidRDefault="00401F95" w:rsidP="00D64C11">
            <w:pPr>
              <w:pStyle w:val="GesAbsatz"/>
              <w:tabs>
                <w:tab w:val="clear" w:pos="425"/>
                <w:tab w:val="left" w:pos="426"/>
                <w:tab w:val="left" w:pos="6521"/>
              </w:tabs>
              <w:ind w:left="426" w:hanging="426"/>
              <w:jc w:val="left"/>
            </w:pPr>
            <w:r>
              <w:t>−</w:t>
            </w:r>
            <w:r>
              <w:tab/>
              <w:t>wird zu der bisher bewilligten Zuwendung von</w:t>
            </w:r>
            <w:r>
              <w:tab/>
              <w:t>......................................Euro</w:t>
            </w:r>
          </w:p>
          <w:p w:rsidR="00401F95" w:rsidRDefault="00401F95" w:rsidP="00D64C11">
            <w:pPr>
              <w:pStyle w:val="GesAbsatz"/>
              <w:tabs>
                <w:tab w:val="clear" w:pos="425"/>
                <w:tab w:val="left" w:pos="426"/>
                <w:tab w:val="left" w:pos="2610"/>
                <w:tab w:val="left" w:pos="6521"/>
              </w:tabs>
              <w:ind w:left="426" w:hanging="426"/>
              <w:jc w:val="left"/>
            </w:pPr>
            <w:r>
              <w:tab/>
              <w:t>eine weitere Zuwendung in Höhe von</w:t>
            </w:r>
            <w:r>
              <w:tab/>
              <w:t>......................................Euro</w:t>
            </w:r>
          </w:p>
          <w:p w:rsidR="00401F95" w:rsidRDefault="00401F95" w:rsidP="00D64C11">
            <w:pPr>
              <w:pStyle w:val="GesAbsatz"/>
              <w:tabs>
                <w:tab w:val="clear" w:pos="425"/>
                <w:tab w:val="left" w:pos="2610"/>
              </w:tabs>
              <w:jc w:val="left"/>
            </w:pPr>
            <w:r>
              <w:t xml:space="preserve">(in </w:t>
            </w:r>
            <w:r w:rsidRPr="00C42023">
              <w:rPr>
                <w:sz w:val="18"/>
                <w:szCs w:val="18"/>
              </w:rPr>
              <w:t>Worten ....................................................................................................................</w:t>
            </w:r>
            <w:r>
              <w:rPr>
                <w:sz w:val="18"/>
                <w:szCs w:val="18"/>
              </w:rPr>
              <w:t xml:space="preserve">............ </w:t>
            </w:r>
            <w:r>
              <w:t>Euro)</w:t>
            </w:r>
          </w:p>
          <w:p w:rsidR="00401F95" w:rsidRDefault="00401F95" w:rsidP="00D64C11">
            <w:pPr>
              <w:pStyle w:val="GesAbsatz"/>
              <w:tabs>
                <w:tab w:val="clear" w:pos="425"/>
                <w:tab w:val="left" w:pos="2610"/>
              </w:tabs>
              <w:jc w:val="left"/>
            </w:pPr>
            <w:r>
              <w:t>jedoch nicht mehr als .......................................... v.H. nachzuweisenden</w:t>
            </w:r>
          </w:p>
          <w:p w:rsidR="00401F95" w:rsidRDefault="00401F95" w:rsidP="00D64C11">
            <w:pPr>
              <w:pStyle w:val="GesAbsatz"/>
              <w:tabs>
                <w:tab w:val="clear" w:pos="425"/>
                <w:tab w:val="left" w:pos="6379"/>
              </w:tabs>
              <w:jc w:val="left"/>
            </w:pPr>
            <w:r>
              <w:t>zuwendungsfähigen Mehrausgaben von</w:t>
            </w:r>
            <w:r>
              <w:tab/>
              <w:t>.....................................Euro</w:t>
            </w:r>
          </w:p>
          <w:p w:rsidR="00401F95" w:rsidRDefault="00401F95" w:rsidP="00D64C11">
            <w:pPr>
              <w:pStyle w:val="GesAbsatz"/>
              <w:tabs>
                <w:tab w:val="clear" w:pos="425"/>
                <w:tab w:val="left" w:pos="6379"/>
              </w:tabs>
              <w:jc w:val="left"/>
            </w:pPr>
            <w:r>
              <w:t>bei Gesamtausgaben von</w:t>
            </w:r>
            <w:r>
              <w:tab/>
              <w:t>.....................................Euro</w:t>
            </w:r>
          </w:p>
          <w:p w:rsidR="00401F95" w:rsidRDefault="00401F95" w:rsidP="00D64C11">
            <w:pPr>
              <w:pStyle w:val="GesAbsatz"/>
              <w:tabs>
                <w:tab w:val="clear" w:pos="425"/>
                <w:tab w:val="left" w:pos="2610"/>
              </w:tabs>
              <w:jc w:val="left"/>
            </w:pPr>
            <w:r>
              <w:t>in Form der Anteilfinanzierung bewilligt.</w:t>
            </w:r>
          </w:p>
        </w:tc>
      </w:tr>
    </w:tbl>
    <w:p w:rsidR="00401F95" w:rsidRPr="00F86F30" w:rsidRDefault="00401F95" w:rsidP="00401F95">
      <w:pPr>
        <w:pStyle w:val="GesAbsatz"/>
        <w:tabs>
          <w:tab w:val="clear" w:pos="425"/>
          <w:tab w:val="left" w:pos="2610"/>
        </w:tabs>
        <w:spacing w:before="120"/>
        <w:jc w:val="left"/>
        <w:rPr>
          <w:sz w:val="16"/>
          <w:szCs w:val="16"/>
        </w:rPr>
      </w:pPr>
      <w:r w:rsidRPr="00F86F30">
        <w:rPr>
          <w:sz w:val="16"/>
          <w:szCs w:val="16"/>
        </w:rPr>
        <w:t>*) Nichtzutreffendes streichen</w:t>
      </w:r>
    </w:p>
    <w:p w:rsidR="00401F95" w:rsidRDefault="00401F95" w:rsidP="00401F95">
      <w:pPr>
        <w:pStyle w:val="GesAbsatz"/>
      </w:pPr>
      <w:r>
        <w:br w:type="page"/>
      </w:r>
    </w:p>
    <w:tbl>
      <w:tblPr>
        <w:tblStyle w:val="Tabellenraster"/>
        <w:tblW w:w="0" w:type="auto"/>
        <w:tblCellMar>
          <w:top w:w="57" w:type="dxa"/>
        </w:tblCellMar>
        <w:tblLook w:val="01E0" w:firstRow="1" w:lastRow="1" w:firstColumn="1" w:lastColumn="1" w:noHBand="0" w:noVBand="0"/>
      </w:tblPr>
      <w:tblGrid>
        <w:gridCol w:w="9778"/>
      </w:tblGrid>
      <w:tr w:rsidR="00401F95" w:rsidTr="00D64C11">
        <w:tc>
          <w:tcPr>
            <w:tcW w:w="9778" w:type="dxa"/>
          </w:tcPr>
          <w:p w:rsidR="00401F95" w:rsidRDefault="00401F95" w:rsidP="00D64C11">
            <w:pPr>
              <w:pStyle w:val="GesAbsatz"/>
              <w:tabs>
                <w:tab w:val="clear" w:pos="425"/>
                <w:tab w:val="left" w:pos="426"/>
              </w:tabs>
              <w:jc w:val="left"/>
            </w:pPr>
            <w:r>
              <w:lastRenderedPageBreak/>
              <w:t>−</w:t>
            </w:r>
            <w:r>
              <w:tab/>
              <w:t>erhöhen/ermäßigen sich die zuwendungsfähigen Ausgaben</w:t>
            </w:r>
          </w:p>
          <w:p w:rsidR="00401F95" w:rsidRDefault="00401F95" w:rsidP="00D64C11">
            <w:pPr>
              <w:pStyle w:val="GesAbsatz"/>
              <w:tabs>
                <w:tab w:val="clear" w:pos="425"/>
                <w:tab w:val="left" w:pos="426"/>
                <w:tab w:val="left" w:pos="6521"/>
              </w:tabs>
              <w:jc w:val="left"/>
            </w:pPr>
            <w:r>
              <w:tab/>
              <w:t>von bisher</w:t>
            </w:r>
            <w:r>
              <w:tab/>
            </w:r>
            <w:r w:rsidRPr="00B71B05">
              <w:rPr>
                <w:sz w:val="18"/>
                <w:szCs w:val="18"/>
              </w:rPr>
              <w:t>............................................</w:t>
            </w:r>
            <w:r>
              <w:t>Euro</w:t>
            </w:r>
          </w:p>
          <w:p w:rsidR="00401F95" w:rsidRDefault="00401F95" w:rsidP="00D64C11">
            <w:pPr>
              <w:pStyle w:val="GesAbsatz"/>
              <w:tabs>
                <w:tab w:val="clear" w:pos="425"/>
                <w:tab w:val="left" w:pos="426"/>
                <w:tab w:val="left" w:pos="6521"/>
              </w:tabs>
              <w:jc w:val="left"/>
            </w:pPr>
            <w:r>
              <w:tab/>
              <w:t>auf</w:t>
            </w:r>
            <w:r>
              <w:tab/>
            </w:r>
            <w:r w:rsidRPr="00B71B05">
              <w:rPr>
                <w:sz w:val="18"/>
                <w:szCs w:val="18"/>
              </w:rPr>
              <w:t>............................................</w:t>
            </w:r>
            <w:r>
              <w:t>Euro</w:t>
            </w:r>
          </w:p>
          <w:p w:rsidR="00401F95" w:rsidRDefault="00401F95" w:rsidP="00D64C11">
            <w:pPr>
              <w:pStyle w:val="GesAbsatz"/>
              <w:tabs>
                <w:tab w:val="clear" w:pos="425"/>
                <w:tab w:val="left" w:pos="426"/>
              </w:tabs>
              <w:jc w:val="left"/>
            </w:pPr>
            <w:r>
              <w:t>−</w:t>
            </w:r>
            <w:r>
              <w:tab/>
              <w:t>steht Ihnen eine Zuwendung in folgender Höhe zur Verfügung</w:t>
            </w:r>
          </w:p>
          <w:p w:rsidR="00401F95" w:rsidRDefault="00401F95" w:rsidP="00D64C11">
            <w:pPr>
              <w:pStyle w:val="GesAbsatz"/>
              <w:tabs>
                <w:tab w:val="clear" w:pos="425"/>
                <w:tab w:val="left" w:pos="426"/>
                <w:tab w:val="left" w:pos="709"/>
                <w:tab w:val="left" w:pos="6804"/>
              </w:tabs>
              <w:jc w:val="left"/>
            </w:pPr>
            <w:r>
              <w:tab/>
              <w:t>−</w:t>
            </w:r>
            <w:r>
              <w:tab/>
              <w:t>gemäß Zuwendungsbescheid</w:t>
            </w:r>
            <w:r>
              <w:tab/>
            </w:r>
            <w:r w:rsidRPr="00B71B05">
              <w:rPr>
                <w:sz w:val="18"/>
                <w:szCs w:val="18"/>
              </w:rPr>
              <w:t>........................................</w:t>
            </w:r>
            <w:r>
              <w:t>Euro</w:t>
            </w:r>
          </w:p>
          <w:p w:rsidR="00401F95" w:rsidRDefault="00401F95" w:rsidP="00D64C11">
            <w:pPr>
              <w:pStyle w:val="GesAbsatz"/>
              <w:tabs>
                <w:tab w:val="clear" w:pos="425"/>
                <w:tab w:val="left" w:pos="426"/>
                <w:tab w:val="left" w:pos="709"/>
                <w:tab w:val="left" w:pos="6804"/>
              </w:tabs>
              <w:jc w:val="left"/>
            </w:pPr>
            <w:r>
              <w:tab/>
              <w:t>−</w:t>
            </w:r>
            <w:r>
              <w:tab/>
              <w:t>gemäß Änderungs-/Fortschreibungszuwendungsbescheid *)</w:t>
            </w:r>
            <w:r>
              <w:tab/>
            </w:r>
            <w:r w:rsidRPr="00B71B05">
              <w:rPr>
                <w:sz w:val="18"/>
                <w:szCs w:val="18"/>
              </w:rPr>
              <w:t>........................................</w:t>
            </w:r>
            <w:r>
              <w:t>Euro</w:t>
            </w:r>
          </w:p>
          <w:p w:rsidR="00401F95" w:rsidRDefault="00401F95" w:rsidP="00D64C11">
            <w:pPr>
              <w:pStyle w:val="GesAbsatz"/>
              <w:tabs>
                <w:tab w:val="clear" w:pos="425"/>
                <w:tab w:val="left" w:pos="426"/>
                <w:tab w:val="left" w:pos="4253"/>
                <w:tab w:val="left" w:pos="6804"/>
              </w:tabs>
              <w:jc w:val="left"/>
            </w:pPr>
            <w:r>
              <w:tab/>
            </w:r>
            <w:r>
              <w:tab/>
              <w:t>insgesamt (Höchstbetrag)</w:t>
            </w:r>
            <w:r>
              <w:tab/>
            </w:r>
            <w:r w:rsidRPr="00B71B05">
              <w:rPr>
                <w:sz w:val="18"/>
                <w:szCs w:val="18"/>
              </w:rPr>
              <w:t>.....</w:t>
            </w:r>
            <w:r>
              <w:rPr>
                <w:sz w:val="18"/>
                <w:szCs w:val="18"/>
              </w:rPr>
              <w:t>.</w:t>
            </w:r>
            <w:r w:rsidRPr="00B71B05">
              <w:rPr>
                <w:sz w:val="18"/>
                <w:szCs w:val="18"/>
              </w:rPr>
              <w:t>..................................</w:t>
            </w:r>
            <w:r>
              <w:t>Euro</w:t>
            </w:r>
          </w:p>
          <w:p w:rsidR="00401F95" w:rsidRDefault="00401F95" w:rsidP="00D64C11">
            <w:pPr>
              <w:pStyle w:val="GesAbsatz"/>
              <w:tabs>
                <w:tab w:val="clear" w:pos="425"/>
                <w:tab w:val="left" w:pos="426"/>
              </w:tabs>
              <w:jc w:val="left"/>
            </w:pPr>
            <w:r>
              <w:t>−</w:t>
            </w:r>
            <w:r>
              <w:tab/>
              <w:t>wird der Bewilligungszeitraum bis zum ............................................. verlängert *)</w:t>
            </w:r>
          </w:p>
          <w:p w:rsidR="00401F95" w:rsidRDefault="00401F95" w:rsidP="00D64C11">
            <w:pPr>
              <w:pStyle w:val="GesAbsatz"/>
              <w:tabs>
                <w:tab w:val="clear" w:pos="425"/>
                <w:tab w:val="left" w:pos="426"/>
              </w:tabs>
              <w:jc w:val="left"/>
            </w:pPr>
          </w:p>
        </w:tc>
      </w:tr>
    </w:tbl>
    <w:p w:rsidR="00401F95" w:rsidRDefault="00401F95" w:rsidP="00401F95">
      <w:pPr>
        <w:pStyle w:val="GesAbsatz"/>
        <w:tabs>
          <w:tab w:val="clear" w:pos="425"/>
          <w:tab w:val="left" w:pos="426"/>
        </w:tabs>
        <w:jc w:val="left"/>
      </w:pPr>
    </w:p>
    <w:tbl>
      <w:tblPr>
        <w:tblStyle w:val="Tabellenraster"/>
        <w:tblW w:w="0" w:type="auto"/>
        <w:tblLook w:val="01E0" w:firstRow="1" w:lastRow="1" w:firstColumn="1" w:lastColumn="1" w:noHBand="0" w:noVBand="0"/>
      </w:tblPr>
      <w:tblGrid>
        <w:gridCol w:w="6062"/>
        <w:gridCol w:w="3792"/>
      </w:tblGrid>
      <w:tr w:rsidR="00401F95" w:rsidRPr="00E375B1" w:rsidTr="00D64C11">
        <w:trPr>
          <w:trHeight w:val="655"/>
        </w:trPr>
        <w:tc>
          <w:tcPr>
            <w:tcW w:w="9854" w:type="dxa"/>
            <w:gridSpan w:val="2"/>
            <w:vAlign w:val="center"/>
          </w:tcPr>
          <w:p w:rsidR="00401F95" w:rsidRPr="00E375B1" w:rsidRDefault="00401F95" w:rsidP="00D64C11">
            <w:pPr>
              <w:pStyle w:val="GesAbsatz"/>
              <w:tabs>
                <w:tab w:val="clear" w:pos="425"/>
              </w:tabs>
            </w:pPr>
            <w:r w:rsidRPr="00E375B1">
              <w:t>Verteilung der Haushaltsmittel:</w:t>
            </w:r>
          </w:p>
        </w:tc>
      </w:tr>
      <w:tr w:rsidR="00401F95" w:rsidRPr="00E375B1" w:rsidTr="00D64C11">
        <w:trPr>
          <w:trHeight w:val="433"/>
        </w:trPr>
        <w:tc>
          <w:tcPr>
            <w:tcW w:w="6062" w:type="dxa"/>
            <w:vAlign w:val="center"/>
          </w:tcPr>
          <w:p w:rsidR="00401F95" w:rsidRPr="00E375B1" w:rsidRDefault="00401F95" w:rsidP="00D64C11">
            <w:pPr>
              <w:pStyle w:val="GesAbsatz"/>
              <w:tabs>
                <w:tab w:val="clear" w:pos="425"/>
              </w:tabs>
              <w:jc w:val="left"/>
            </w:pPr>
            <w:r w:rsidRPr="00E375B1">
              <w:t>a) auf ausgezahlte Haushaltsmittel vergangener Haushaltsjahre</w:t>
            </w:r>
          </w:p>
        </w:tc>
        <w:tc>
          <w:tcPr>
            <w:tcW w:w="3792" w:type="dxa"/>
            <w:vAlign w:val="center"/>
          </w:tcPr>
          <w:p w:rsidR="00401F95" w:rsidRPr="00E375B1" w:rsidRDefault="00401F95" w:rsidP="00D64C11">
            <w:pPr>
              <w:pStyle w:val="GesAbsatz"/>
              <w:tabs>
                <w:tab w:val="clear" w:pos="425"/>
              </w:tabs>
              <w:jc w:val="left"/>
            </w:pPr>
            <w:r w:rsidRPr="00E375B1">
              <w:rPr>
                <w:sz w:val="18"/>
                <w:szCs w:val="18"/>
              </w:rPr>
              <w:t>..........................................................</w:t>
            </w:r>
            <w:r w:rsidRPr="00E375B1">
              <w:t>.Euro</w:t>
            </w:r>
          </w:p>
        </w:tc>
      </w:tr>
      <w:tr w:rsidR="00401F95" w:rsidRPr="00E375B1" w:rsidTr="00D64C11">
        <w:trPr>
          <w:trHeight w:val="495"/>
        </w:trPr>
        <w:tc>
          <w:tcPr>
            <w:tcW w:w="6062" w:type="dxa"/>
            <w:vAlign w:val="center"/>
          </w:tcPr>
          <w:p w:rsidR="00401F95" w:rsidRPr="00E375B1" w:rsidRDefault="00401F95" w:rsidP="00D64C11">
            <w:pPr>
              <w:pStyle w:val="GesAbsatz"/>
              <w:tabs>
                <w:tab w:val="clear" w:pos="425"/>
              </w:tabs>
              <w:jc w:val="left"/>
            </w:pPr>
            <w:r w:rsidRPr="00E375B1">
              <w:t>b) auf Haushaltsmittel des laufenden Haushaltsjahres</w:t>
            </w:r>
          </w:p>
        </w:tc>
        <w:tc>
          <w:tcPr>
            <w:tcW w:w="3792" w:type="dxa"/>
            <w:vAlign w:val="center"/>
          </w:tcPr>
          <w:p w:rsidR="00401F95" w:rsidRPr="00E375B1" w:rsidRDefault="00401F95" w:rsidP="00D64C11">
            <w:pPr>
              <w:pStyle w:val="GesAbsatz"/>
              <w:tabs>
                <w:tab w:val="clear" w:pos="425"/>
              </w:tabs>
              <w:jc w:val="left"/>
            </w:pPr>
            <w:r w:rsidRPr="00E375B1">
              <w:rPr>
                <w:sz w:val="18"/>
                <w:szCs w:val="18"/>
              </w:rPr>
              <w:t>...........................................................</w:t>
            </w:r>
            <w:r w:rsidRPr="00E375B1">
              <w:t>Euro</w:t>
            </w:r>
          </w:p>
        </w:tc>
      </w:tr>
      <w:tr w:rsidR="00401F95" w:rsidRPr="00E375B1" w:rsidTr="00D64C11">
        <w:tc>
          <w:tcPr>
            <w:tcW w:w="6062" w:type="dxa"/>
            <w:vAlign w:val="center"/>
          </w:tcPr>
          <w:p w:rsidR="00401F95" w:rsidRPr="00E375B1" w:rsidRDefault="00401F95" w:rsidP="00D64C11">
            <w:pPr>
              <w:pStyle w:val="GesAbsatz"/>
              <w:tabs>
                <w:tab w:val="clear" w:pos="425"/>
              </w:tabs>
              <w:jc w:val="left"/>
            </w:pPr>
            <w:r w:rsidRPr="00E375B1">
              <w:t>c) auf Verpflichtungsermächtigung zu Lasten künftiger Haushalt</w:t>
            </w:r>
            <w:r w:rsidRPr="00E375B1">
              <w:t>s</w:t>
            </w:r>
            <w:r w:rsidRPr="00E375B1">
              <w:t>jahre</w:t>
            </w:r>
          </w:p>
        </w:tc>
        <w:tc>
          <w:tcPr>
            <w:tcW w:w="3792" w:type="dxa"/>
            <w:vAlign w:val="center"/>
          </w:tcPr>
          <w:p w:rsidR="00401F95" w:rsidRPr="00E375B1" w:rsidRDefault="00401F95" w:rsidP="00D64C11">
            <w:pPr>
              <w:pStyle w:val="GesAbsatz"/>
              <w:tabs>
                <w:tab w:val="clear" w:pos="425"/>
              </w:tabs>
              <w:jc w:val="left"/>
            </w:pPr>
            <w:r w:rsidRPr="00E375B1">
              <w:rPr>
                <w:sz w:val="18"/>
                <w:szCs w:val="18"/>
              </w:rPr>
              <w:t>...........................................................</w:t>
            </w:r>
            <w:r w:rsidRPr="00E375B1">
              <w:t>Euro</w:t>
            </w:r>
          </w:p>
        </w:tc>
      </w:tr>
      <w:tr w:rsidR="00401F95" w:rsidRPr="00E375B1" w:rsidTr="00D64C11">
        <w:trPr>
          <w:trHeight w:val="665"/>
        </w:trPr>
        <w:tc>
          <w:tcPr>
            <w:tcW w:w="9854" w:type="dxa"/>
            <w:gridSpan w:val="2"/>
            <w:vAlign w:val="center"/>
          </w:tcPr>
          <w:p w:rsidR="00401F95" w:rsidRPr="00E375B1" w:rsidRDefault="00401F95" w:rsidP="00D64C11">
            <w:pPr>
              <w:pStyle w:val="GesAbsatz"/>
              <w:tabs>
                <w:tab w:val="clear" w:pos="425"/>
              </w:tabs>
              <w:jc w:val="left"/>
            </w:pPr>
            <w:r w:rsidRPr="00E375B1">
              <w:t>Die Zuwendung wurde bzw. wird voraussichtlich wie folgt kassenwirksam:</w:t>
            </w:r>
          </w:p>
        </w:tc>
      </w:tr>
      <w:tr w:rsidR="00401F95" w:rsidRPr="00E375B1" w:rsidTr="00D64C11">
        <w:trPr>
          <w:trHeight w:val="794"/>
        </w:trPr>
        <w:tc>
          <w:tcPr>
            <w:tcW w:w="6062" w:type="dxa"/>
            <w:vAlign w:val="center"/>
          </w:tcPr>
          <w:p w:rsidR="00401F95" w:rsidRPr="00E375B1" w:rsidRDefault="00401F95" w:rsidP="00D64C11">
            <w:pPr>
              <w:pStyle w:val="GesAbsatz"/>
              <w:tabs>
                <w:tab w:val="clear" w:pos="425"/>
              </w:tabs>
              <w:jc w:val="left"/>
            </w:pPr>
            <w:r w:rsidRPr="00E375B1">
              <w:t>im Haushaltsjahr 2.....</w:t>
            </w:r>
          </w:p>
          <w:p w:rsidR="00401F95" w:rsidRPr="00E375B1" w:rsidRDefault="00401F95" w:rsidP="00D64C11">
            <w:pPr>
              <w:pStyle w:val="GesAbsatz"/>
              <w:jc w:val="left"/>
            </w:pPr>
            <w:r w:rsidRPr="00E375B1">
              <w:t>in Höhe von</w:t>
            </w:r>
          </w:p>
        </w:tc>
        <w:tc>
          <w:tcPr>
            <w:tcW w:w="3792" w:type="dxa"/>
            <w:vAlign w:val="bottom"/>
          </w:tcPr>
          <w:p w:rsidR="00401F95" w:rsidRPr="00E375B1" w:rsidRDefault="00401F95" w:rsidP="00D64C11">
            <w:pPr>
              <w:pStyle w:val="GesAbsatz"/>
              <w:jc w:val="left"/>
            </w:pPr>
            <w:r w:rsidRPr="00E375B1">
              <w:rPr>
                <w:sz w:val="18"/>
                <w:szCs w:val="18"/>
              </w:rPr>
              <w:t>...........................................................</w:t>
            </w:r>
            <w:r w:rsidRPr="00E375B1">
              <w:t>Euro</w:t>
            </w:r>
          </w:p>
        </w:tc>
      </w:tr>
      <w:tr w:rsidR="00401F95" w:rsidRPr="00E375B1" w:rsidTr="00D64C11">
        <w:trPr>
          <w:trHeight w:val="794"/>
        </w:trPr>
        <w:tc>
          <w:tcPr>
            <w:tcW w:w="6062" w:type="dxa"/>
            <w:vAlign w:val="center"/>
          </w:tcPr>
          <w:p w:rsidR="00401F95" w:rsidRPr="00E375B1" w:rsidRDefault="00401F95" w:rsidP="00D64C11">
            <w:pPr>
              <w:pStyle w:val="GesAbsatz"/>
            </w:pPr>
            <w:r w:rsidRPr="00E375B1">
              <w:t>im Haushaltsjahr 2.....</w:t>
            </w:r>
          </w:p>
          <w:p w:rsidR="00401F95" w:rsidRPr="00E375B1" w:rsidRDefault="00401F95" w:rsidP="00D64C11">
            <w:pPr>
              <w:pStyle w:val="GesAbsatz"/>
            </w:pPr>
            <w:r w:rsidRPr="00E375B1">
              <w:t>in Höhe von</w:t>
            </w:r>
          </w:p>
        </w:tc>
        <w:tc>
          <w:tcPr>
            <w:tcW w:w="3792" w:type="dxa"/>
            <w:vAlign w:val="bottom"/>
          </w:tcPr>
          <w:p w:rsidR="00401F95" w:rsidRPr="00E375B1" w:rsidRDefault="00401F95" w:rsidP="00D64C11">
            <w:pPr>
              <w:pStyle w:val="GesAbsatz"/>
            </w:pPr>
            <w:r w:rsidRPr="00E375B1">
              <w:rPr>
                <w:sz w:val="18"/>
                <w:szCs w:val="18"/>
              </w:rPr>
              <w:t>...........................................................</w:t>
            </w:r>
            <w:r w:rsidRPr="00E375B1">
              <w:t>Euro</w:t>
            </w:r>
          </w:p>
        </w:tc>
      </w:tr>
      <w:tr w:rsidR="00401F95" w:rsidRPr="00E375B1" w:rsidTr="00D64C11">
        <w:trPr>
          <w:trHeight w:val="794"/>
        </w:trPr>
        <w:tc>
          <w:tcPr>
            <w:tcW w:w="6062" w:type="dxa"/>
            <w:vAlign w:val="center"/>
          </w:tcPr>
          <w:p w:rsidR="00401F95" w:rsidRPr="00E375B1" w:rsidRDefault="00401F95" w:rsidP="00D64C11">
            <w:pPr>
              <w:pStyle w:val="GesAbsatz"/>
            </w:pPr>
            <w:r w:rsidRPr="00E375B1">
              <w:t>im Haushaltsjahr 2.....</w:t>
            </w:r>
          </w:p>
          <w:p w:rsidR="00401F95" w:rsidRPr="00E375B1" w:rsidRDefault="00401F95" w:rsidP="00D64C11">
            <w:pPr>
              <w:pStyle w:val="GesAbsatz"/>
            </w:pPr>
            <w:r w:rsidRPr="00E375B1">
              <w:t>in Höhe von</w:t>
            </w:r>
          </w:p>
        </w:tc>
        <w:tc>
          <w:tcPr>
            <w:tcW w:w="3792" w:type="dxa"/>
            <w:vAlign w:val="bottom"/>
          </w:tcPr>
          <w:p w:rsidR="00401F95" w:rsidRPr="00E375B1" w:rsidRDefault="00401F95" w:rsidP="00D64C11">
            <w:pPr>
              <w:pStyle w:val="GesAbsatz"/>
            </w:pPr>
            <w:r w:rsidRPr="00E375B1">
              <w:rPr>
                <w:sz w:val="18"/>
                <w:szCs w:val="18"/>
              </w:rPr>
              <w:t>...........................................................</w:t>
            </w:r>
            <w:r w:rsidRPr="00E375B1">
              <w:t>Euro</w:t>
            </w:r>
          </w:p>
        </w:tc>
      </w:tr>
      <w:tr w:rsidR="00401F95" w:rsidRPr="00E375B1" w:rsidTr="00D64C11">
        <w:trPr>
          <w:trHeight w:val="794"/>
        </w:trPr>
        <w:tc>
          <w:tcPr>
            <w:tcW w:w="6062" w:type="dxa"/>
            <w:vAlign w:val="center"/>
          </w:tcPr>
          <w:p w:rsidR="00401F95" w:rsidRPr="00E375B1" w:rsidRDefault="00401F95" w:rsidP="00D64C11">
            <w:pPr>
              <w:pStyle w:val="GesAbsatz"/>
            </w:pPr>
            <w:r w:rsidRPr="00E375B1">
              <w:t>im Haushaltsjahr 2.....</w:t>
            </w:r>
          </w:p>
          <w:p w:rsidR="00401F95" w:rsidRPr="00E375B1" w:rsidRDefault="00401F95" w:rsidP="00D64C11">
            <w:pPr>
              <w:pStyle w:val="GesAbsatz"/>
            </w:pPr>
            <w:r w:rsidRPr="00E375B1">
              <w:t>in Höhe von</w:t>
            </w:r>
          </w:p>
        </w:tc>
        <w:tc>
          <w:tcPr>
            <w:tcW w:w="3792" w:type="dxa"/>
            <w:vAlign w:val="bottom"/>
          </w:tcPr>
          <w:p w:rsidR="00401F95" w:rsidRPr="00E375B1" w:rsidRDefault="00401F95" w:rsidP="00D64C11">
            <w:pPr>
              <w:pStyle w:val="GesAbsatz"/>
            </w:pPr>
            <w:r w:rsidRPr="00E375B1">
              <w:rPr>
                <w:sz w:val="18"/>
                <w:szCs w:val="18"/>
              </w:rPr>
              <w:t>...........................................................</w:t>
            </w:r>
            <w:r w:rsidRPr="00E375B1">
              <w:t>Euro</w:t>
            </w:r>
          </w:p>
        </w:tc>
      </w:tr>
      <w:tr w:rsidR="00401F95" w:rsidRPr="00E375B1" w:rsidTr="00D64C11">
        <w:trPr>
          <w:trHeight w:val="794"/>
        </w:trPr>
        <w:tc>
          <w:tcPr>
            <w:tcW w:w="6062" w:type="dxa"/>
            <w:vAlign w:val="center"/>
          </w:tcPr>
          <w:p w:rsidR="00401F95" w:rsidRPr="00E375B1" w:rsidRDefault="00401F95" w:rsidP="00D64C11">
            <w:pPr>
              <w:pStyle w:val="GesAbsatz"/>
            </w:pPr>
            <w:r w:rsidRPr="00E375B1">
              <w:t>im Haushaltsjahr 2.....</w:t>
            </w:r>
          </w:p>
          <w:p w:rsidR="00401F95" w:rsidRPr="00E375B1" w:rsidRDefault="00401F95" w:rsidP="00D64C11">
            <w:pPr>
              <w:pStyle w:val="GesAbsatz"/>
            </w:pPr>
            <w:r w:rsidRPr="00E375B1">
              <w:t>in Höhe von</w:t>
            </w:r>
          </w:p>
        </w:tc>
        <w:tc>
          <w:tcPr>
            <w:tcW w:w="3792" w:type="dxa"/>
            <w:vAlign w:val="bottom"/>
          </w:tcPr>
          <w:p w:rsidR="00401F95" w:rsidRPr="00E375B1" w:rsidRDefault="00401F95" w:rsidP="00D64C11">
            <w:pPr>
              <w:pStyle w:val="GesAbsatz"/>
            </w:pPr>
            <w:r w:rsidRPr="00E375B1">
              <w:rPr>
                <w:sz w:val="18"/>
                <w:szCs w:val="18"/>
              </w:rPr>
              <w:t>...........................................................</w:t>
            </w:r>
            <w:r w:rsidRPr="00E375B1">
              <w:t>Euro</w:t>
            </w:r>
          </w:p>
        </w:tc>
      </w:tr>
      <w:tr w:rsidR="00401F95" w:rsidRPr="00E375B1" w:rsidTr="00D64C11">
        <w:trPr>
          <w:trHeight w:val="794"/>
        </w:trPr>
        <w:tc>
          <w:tcPr>
            <w:tcW w:w="6062" w:type="dxa"/>
            <w:vAlign w:val="center"/>
          </w:tcPr>
          <w:p w:rsidR="00401F95" w:rsidRPr="00E375B1" w:rsidRDefault="00401F95" w:rsidP="00D64C11">
            <w:pPr>
              <w:pStyle w:val="GesAbsatz"/>
            </w:pPr>
            <w:r w:rsidRPr="00E375B1">
              <w:t>im Haushaltsjahr 2.....</w:t>
            </w:r>
          </w:p>
          <w:p w:rsidR="00401F95" w:rsidRPr="00E375B1" w:rsidRDefault="00401F95" w:rsidP="00D64C11">
            <w:pPr>
              <w:pStyle w:val="GesAbsatz"/>
            </w:pPr>
            <w:r w:rsidRPr="00E375B1">
              <w:t>in Höhe von</w:t>
            </w:r>
          </w:p>
        </w:tc>
        <w:tc>
          <w:tcPr>
            <w:tcW w:w="3792" w:type="dxa"/>
            <w:vAlign w:val="bottom"/>
          </w:tcPr>
          <w:p w:rsidR="00401F95" w:rsidRPr="00E375B1" w:rsidRDefault="00401F95" w:rsidP="00D64C11">
            <w:pPr>
              <w:pStyle w:val="GesAbsatz"/>
            </w:pPr>
            <w:r w:rsidRPr="00E375B1">
              <w:rPr>
                <w:sz w:val="18"/>
                <w:szCs w:val="18"/>
              </w:rPr>
              <w:t>...........................................................</w:t>
            </w:r>
            <w:r w:rsidRPr="00E375B1">
              <w:t>Euro</w:t>
            </w:r>
          </w:p>
        </w:tc>
      </w:tr>
      <w:tr w:rsidR="00401F95" w:rsidRPr="00E375B1" w:rsidTr="00D64C11">
        <w:trPr>
          <w:trHeight w:val="535"/>
        </w:trPr>
        <w:tc>
          <w:tcPr>
            <w:tcW w:w="9854" w:type="dxa"/>
            <w:gridSpan w:val="2"/>
            <w:vAlign w:val="center"/>
          </w:tcPr>
          <w:p w:rsidR="00401F95" w:rsidRPr="00E375B1" w:rsidRDefault="00401F95" w:rsidP="00D64C11">
            <w:pPr>
              <w:pStyle w:val="GesAbsatz"/>
              <w:tabs>
                <w:tab w:val="clear" w:pos="425"/>
              </w:tabs>
            </w:pPr>
            <w:r w:rsidRPr="00E375B1">
              <w:t>Die Bewilligung gilt bis zum:</w:t>
            </w:r>
          </w:p>
        </w:tc>
      </w:tr>
    </w:tbl>
    <w:p w:rsidR="00401F95" w:rsidRDefault="00401F95" w:rsidP="00401F95">
      <w:pPr>
        <w:pStyle w:val="GesAbsatz"/>
        <w:tabs>
          <w:tab w:val="clear" w:pos="425"/>
          <w:tab w:val="left" w:pos="2610"/>
        </w:tabs>
        <w:jc w:val="left"/>
        <w:rPr>
          <w:sz w:val="18"/>
          <w:szCs w:val="18"/>
        </w:rPr>
      </w:pPr>
    </w:p>
    <w:p w:rsidR="00401F95" w:rsidRDefault="00401F95" w:rsidP="00401F95">
      <w:pPr>
        <w:pStyle w:val="GesAbsatz"/>
        <w:tabs>
          <w:tab w:val="clear" w:pos="425"/>
          <w:tab w:val="left" w:pos="2610"/>
        </w:tabs>
        <w:jc w:val="left"/>
        <w:rPr>
          <w:sz w:val="18"/>
          <w:szCs w:val="18"/>
        </w:rPr>
      </w:pPr>
      <w:r w:rsidRPr="002F1265">
        <w:rPr>
          <w:sz w:val="18"/>
          <w:szCs w:val="18"/>
        </w:rPr>
        <w:t xml:space="preserve">Im Übrigen gelten die Bestimmungen des Zuwendungsbescheides vom </w:t>
      </w:r>
      <w:proofErr w:type="gramStart"/>
      <w:r w:rsidRPr="002F1265">
        <w:rPr>
          <w:sz w:val="18"/>
          <w:szCs w:val="18"/>
        </w:rPr>
        <w:t>……</w:t>
      </w:r>
      <w:r>
        <w:rPr>
          <w:sz w:val="18"/>
          <w:szCs w:val="18"/>
        </w:rPr>
        <w:t>…..</w:t>
      </w:r>
      <w:r w:rsidRPr="002F1265">
        <w:rPr>
          <w:sz w:val="18"/>
          <w:szCs w:val="18"/>
        </w:rPr>
        <w:t>…...…</w:t>
      </w:r>
      <w:proofErr w:type="gramEnd"/>
      <w:r w:rsidRPr="002F1265">
        <w:rPr>
          <w:sz w:val="18"/>
          <w:szCs w:val="18"/>
        </w:rPr>
        <w:t xml:space="preserve"> weiterhin unverändert fort.</w:t>
      </w:r>
    </w:p>
    <w:p w:rsidR="00401F95" w:rsidRPr="002F1265" w:rsidRDefault="00401F95" w:rsidP="00401F95">
      <w:pPr>
        <w:pStyle w:val="GesAbsatz"/>
      </w:pPr>
    </w:p>
    <w:p w:rsidR="00401F95" w:rsidRDefault="00401F95" w:rsidP="00401F95">
      <w:pPr>
        <w:pStyle w:val="GesAbsatz"/>
        <w:tabs>
          <w:tab w:val="clear" w:pos="425"/>
          <w:tab w:val="left" w:pos="2610"/>
        </w:tabs>
        <w:spacing w:line="360" w:lineRule="auto"/>
      </w:pPr>
      <w:r>
        <w:br w:type="page"/>
      </w:r>
      <w:r>
        <w:lastRenderedPageBreak/>
        <w:t>Hinweis (nicht bei Gemeinden/GV)</w:t>
      </w:r>
    </w:p>
    <w:tbl>
      <w:tblPr>
        <w:tblStyle w:val="Tabellenraster"/>
        <w:tblW w:w="0" w:type="auto"/>
        <w:tblLook w:val="01E0" w:firstRow="1" w:lastRow="1" w:firstColumn="1" w:lastColumn="1" w:noHBand="0" w:noVBand="0"/>
      </w:tblPr>
      <w:tblGrid>
        <w:gridCol w:w="9778"/>
      </w:tblGrid>
      <w:tr w:rsidR="00401F95" w:rsidTr="00D64C11">
        <w:trPr>
          <w:trHeight w:val="1945"/>
        </w:trPr>
        <w:tc>
          <w:tcPr>
            <w:tcW w:w="9778" w:type="dxa"/>
            <w:vAlign w:val="center"/>
          </w:tcPr>
          <w:p w:rsidR="00401F95" w:rsidRDefault="00401F95" w:rsidP="00D64C11">
            <w:pPr>
              <w:pStyle w:val="GesAbsatz"/>
              <w:tabs>
                <w:tab w:val="clear" w:pos="425"/>
                <w:tab w:val="left" w:pos="2610"/>
              </w:tabs>
              <w:jc w:val="left"/>
            </w:pPr>
            <w:r>
              <w:t>Ich weise darauf hin, dass alle Angaben im Ergänzungsantrag, die Bewilligung, Gewährung, Rückforderung, Weitergewährung oder das Belassen der Zuwendung abhängig sind, subventionserheblich i.S. des § 264 Strafgesetzbuch i.V. mit § 1 Landessubventionsgesetz sind.</w:t>
            </w:r>
          </w:p>
          <w:p w:rsidR="00401F95" w:rsidRDefault="00401F95" w:rsidP="00D64C11">
            <w:pPr>
              <w:pStyle w:val="GesAbsatz"/>
              <w:tabs>
                <w:tab w:val="clear" w:pos="425"/>
                <w:tab w:val="left" w:pos="2610"/>
              </w:tabs>
              <w:jc w:val="left"/>
            </w:pPr>
            <w:r>
              <w:t>Sie sind verpflichtet, mir unverzüglich alle Tatsachen mitzuteilen, die der Bewilligung, Gewährung, Weite</w:t>
            </w:r>
            <w:r>
              <w:t>r</w:t>
            </w:r>
            <w:r>
              <w:t>gewährung, Inanspruchnahme oder dem Belassen der Zuwendung entgegenstehen oder für die Rückford</w:t>
            </w:r>
            <w:r>
              <w:t>e</w:t>
            </w:r>
            <w:r>
              <w:t>rung der Zuwendung erheblich ist.</w:t>
            </w:r>
          </w:p>
        </w:tc>
      </w:tr>
    </w:tbl>
    <w:p w:rsidR="00401F95" w:rsidRDefault="00401F95" w:rsidP="00401F95">
      <w:pPr>
        <w:pStyle w:val="GesAbsatz"/>
        <w:tabs>
          <w:tab w:val="clear" w:pos="425"/>
          <w:tab w:val="left" w:pos="2610"/>
        </w:tabs>
      </w:pPr>
    </w:p>
    <w:p w:rsidR="00401F95" w:rsidRDefault="00401F95" w:rsidP="00401F95">
      <w:pPr>
        <w:pStyle w:val="GesAbsatz"/>
        <w:tabs>
          <w:tab w:val="clear" w:pos="425"/>
          <w:tab w:val="left" w:pos="2610"/>
        </w:tabs>
        <w:spacing w:line="360" w:lineRule="auto"/>
      </w:pPr>
      <w:r>
        <w:t>Rechtsbehelfsbelehrung</w:t>
      </w:r>
    </w:p>
    <w:tbl>
      <w:tblPr>
        <w:tblStyle w:val="Tabellenraster"/>
        <w:tblW w:w="0" w:type="auto"/>
        <w:tblLook w:val="01E0" w:firstRow="1" w:lastRow="1" w:firstColumn="1" w:lastColumn="1" w:noHBand="0" w:noVBand="0"/>
      </w:tblPr>
      <w:tblGrid>
        <w:gridCol w:w="9778"/>
      </w:tblGrid>
      <w:tr w:rsidR="00401F95" w:rsidTr="00D64C11">
        <w:trPr>
          <w:trHeight w:val="4536"/>
        </w:trPr>
        <w:tc>
          <w:tcPr>
            <w:tcW w:w="9778" w:type="dxa"/>
          </w:tcPr>
          <w:p w:rsidR="00401F95" w:rsidRDefault="00401F95" w:rsidP="00D64C11">
            <w:pPr>
              <w:pStyle w:val="GesAbsatz"/>
              <w:tabs>
                <w:tab w:val="clear" w:pos="425"/>
                <w:tab w:val="left" w:pos="2610"/>
              </w:tabs>
            </w:pPr>
          </w:p>
        </w:tc>
      </w:tr>
    </w:tbl>
    <w:p w:rsidR="00401F95" w:rsidRDefault="00401F95" w:rsidP="00401F95">
      <w:pPr>
        <w:pStyle w:val="GesAbsatz"/>
      </w:pPr>
    </w:p>
    <w:p w:rsidR="00401F95" w:rsidRDefault="00401F95" w:rsidP="00401F95">
      <w:pPr>
        <w:pStyle w:val="GesAbsatz"/>
      </w:pPr>
    </w:p>
    <w:p w:rsidR="00401F95" w:rsidRDefault="00401F95" w:rsidP="00401F95">
      <w:pPr>
        <w:pStyle w:val="GesAbsatz"/>
      </w:pPr>
    </w:p>
    <w:p w:rsidR="00401F95" w:rsidRDefault="00401F95" w:rsidP="00401F95">
      <w:pPr>
        <w:pStyle w:val="GesAbsatz"/>
      </w:pPr>
    </w:p>
    <w:p w:rsidR="00401F95" w:rsidRDefault="00401F95" w:rsidP="00401F95">
      <w:pPr>
        <w:pStyle w:val="GesAbsatz"/>
        <w:tabs>
          <w:tab w:val="clear" w:pos="425"/>
          <w:tab w:val="left" w:pos="2610"/>
        </w:tabs>
        <w:ind w:left="5529"/>
        <w:jc w:val="left"/>
        <w:rPr>
          <w:sz w:val="18"/>
          <w:szCs w:val="18"/>
        </w:rPr>
      </w:pPr>
      <w:r w:rsidRPr="008308D6">
        <w:rPr>
          <w:sz w:val="18"/>
          <w:szCs w:val="18"/>
        </w:rPr>
        <w:t>...........................................</w:t>
      </w:r>
      <w:r>
        <w:rPr>
          <w:sz w:val="18"/>
          <w:szCs w:val="18"/>
        </w:rPr>
        <w:t>.......................</w:t>
      </w:r>
      <w:r w:rsidRPr="008308D6">
        <w:rPr>
          <w:sz w:val="18"/>
          <w:szCs w:val="18"/>
        </w:rPr>
        <w:t xml:space="preserve"> </w:t>
      </w:r>
    </w:p>
    <w:p w:rsidR="00401F95" w:rsidRPr="008308D6" w:rsidRDefault="00401F95" w:rsidP="00401F95">
      <w:pPr>
        <w:pStyle w:val="GesAbsatz"/>
        <w:tabs>
          <w:tab w:val="clear" w:pos="425"/>
          <w:tab w:val="left" w:pos="2610"/>
        </w:tabs>
        <w:ind w:left="5529"/>
        <w:jc w:val="left"/>
        <w:rPr>
          <w:sz w:val="18"/>
          <w:szCs w:val="18"/>
        </w:rPr>
      </w:pPr>
      <w:r w:rsidRPr="008308D6">
        <w:rPr>
          <w:sz w:val="18"/>
          <w:szCs w:val="18"/>
        </w:rPr>
        <w:t>( Unterschrift )</w:t>
      </w:r>
    </w:p>
    <w:p w:rsidR="007F7D08" w:rsidRPr="007F7D08" w:rsidRDefault="00401F95" w:rsidP="007F7D08">
      <w:pPr>
        <w:pStyle w:val="berschrift2"/>
        <w:spacing w:before="120"/>
        <w:jc w:val="right"/>
        <w:rPr>
          <w:sz w:val="20"/>
        </w:rPr>
      </w:pPr>
      <w:r>
        <w:br w:type="page"/>
      </w:r>
      <w:bookmarkStart w:id="18" w:name="_Toc387395268"/>
      <w:r w:rsidR="007F7D08" w:rsidRPr="007F7D08">
        <w:rPr>
          <w:sz w:val="20"/>
        </w:rPr>
        <w:lastRenderedPageBreak/>
        <w:t>Muster 4</w:t>
      </w:r>
      <w:bookmarkEnd w:id="18"/>
    </w:p>
    <w:p w:rsidR="007F7D08" w:rsidRDefault="007F7D08" w:rsidP="007F7D08">
      <w:pPr>
        <w:pStyle w:val="GesAbsatz"/>
        <w:tabs>
          <w:tab w:val="clear" w:pos="425"/>
          <w:tab w:val="left" w:pos="6521"/>
        </w:tabs>
      </w:pPr>
      <w:r w:rsidRPr="009B7D34">
        <w:rPr>
          <w:sz w:val="18"/>
          <w:szCs w:val="18"/>
        </w:rPr>
        <w:t>...................................................................................................</w:t>
      </w:r>
      <w:r>
        <w:tab/>
      </w:r>
      <w:r w:rsidRPr="009B7D34">
        <w:rPr>
          <w:sz w:val="18"/>
          <w:szCs w:val="18"/>
        </w:rPr>
        <w:t>........................................</w:t>
      </w:r>
      <w:r>
        <w:rPr>
          <w:sz w:val="18"/>
          <w:szCs w:val="18"/>
        </w:rPr>
        <w:t>.........</w:t>
      </w:r>
    </w:p>
    <w:p w:rsidR="007F7D08" w:rsidRDefault="007F7D08" w:rsidP="007F7D08">
      <w:pPr>
        <w:pStyle w:val="GesAbsatz"/>
        <w:tabs>
          <w:tab w:val="clear" w:pos="425"/>
          <w:tab w:val="left" w:pos="6521"/>
        </w:tabs>
      </w:pPr>
      <w:r w:rsidRPr="009B7D34">
        <w:rPr>
          <w:sz w:val="18"/>
          <w:szCs w:val="18"/>
        </w:rPr>
        <w:t>(Zuwendungsempfänger)</w:t>
      </w:r>
      <w:r>
        <w:tab/>
        <w:t>den</w:t>
      </w:r>
      <w:r w:rsidRPr="009B7D34">
        <w:rPr>
          <w:sz w:val="18"/>
          <w:szCs w:val="18"/>
        </w:rPr>
        <w:t>......................</w:t>
      </w:r>
    </w:p>
    <w:p w:rsidR="007F7D08" w:rsidRPr="009E005B" w:rsidRDefault="007F7D08" w:rsidP="007F7D08">
      <w:pPr>
        <w:pStyle w:val="GesAbsatz"/>
        <w:tabs>
          <w:tab w:val="right" w:pos="7371"/>
        </w:tabs>
        <w:spacing w:before="0"/>
        <w:rPr>
          <w:sz w:val="18"/>
          <w:szCs w:val="18"/>
        </w:rPr>
      </w:pPr>
      <w:r>
        <w:tab/>
      </w:r>
      <w:r>
        <w:tab/>
      </w:r>
      <w:r w:rsidRPr="009E005B">
        <w:rPr>
          <w:sz w:val="18"/>
          <w:szCs w:val="18"/>
        </w:rPr>
        <w:t>Ort/Datum</w:t>
      </w:r>
    </w:p>
    <w:p w:rsidR="007F7D08" w:rsidRDefault="007F7D08" w:rsidP="007F7D08">
      <w:pPr>
        <w:pStyle w:val="GesAbsatz"/>
        <w:tabs>
          <w:tab w:val="clear" w:pos="425"/>
          <w:tab w:val="left" w:pos="6521"/>
          <w:tab w:val="right" w:pos="9639"/>
        </w:tabs>
      </w:pPr>
      <w:r w:rsidRPr="009E005B">
        <w:rPr>
          <w:sz w:val="18"/>
          <w:szCs w:val="18"/>
        </w:rPr>
        <w:tab/>
        <w:t>Fernsprecher:</w:t>
      </w:r>
      <w:r>
        <w:tab/>
        <w:t>..................................</w:t>
      </w:r>
    </w:p>
    <w:p w:rsidR="007F7D08" w:rsidRDefault="007F7D08" w:rsidP="007F7D08">
      <w:pPr>
        <w:pStyle w:val="GesAbsatz"/>
        <w:tabs>
          <w:tab w:val="clear" w:pos="425"/>
          <w:tab w:val="left" w:pos="6521"/>
        </w:tabs>
      </w:pPr>
      <w:r>
        <w:t>An (Bewilligungsbehörde)</w:t>
      </w:r>
    </w:p>
    <w:p w:rsidR="007F7D08" w:rsidRPr="009B7D34" w:rsidRDefault="007F7D08" w:rsidP="007F7D08">
      <w:pPr>
        <w:pStyle w:val="GesAbsatz"/>
        <w:tabs>
          <w:tab w:val="clear" w:pos="425"/>
          <w:tab w:val="left" w:pos="1418"/>
        </w:tabs>
        <w:spacing w:line="480" w:lineRule="auto"/>
        <w:rPr>
          <w:sz w:val="18"/>
          <w:szCs w:val="18"/>
        </w:rPr>
      </w:pPr>
      <w:r>
        <w:rPr>
          <w:sz w:val="18"/>
          <w:szCs w:val="18"/>
        </w:rPr>
        <w:tab/>
      </w:r>
      <w:r w:rsidRPr="009B7D34">
        <w:rPr>
          <w:sz w:val="18"/>
          <w:szCs w:val="18"/>
        </w:rPr>
        <w:t>...........................................................................</w:t>
      </w:r>
    </w:p>
    <w:p w:rsidR="007F7D08" w:rsidRPr="009B7D34" w:rsidRDefault="007F7D08" w:rsidP="007F7D08">
      <w:pPr>
        <w:pStyle w:val="GesAbsatz"/>
        <w:spacing w:line="720" w:lineRule="auto"/>
        <w:jc w:val="center"/>
        <w:rPr>
          <w:b/>
        </w:rPr>
      </w:pPr>
      <w:r w:rsidRPr="009B7D34">
        <w:rPr>
          <w:b/>
        </w:rPr>
        <w:t>Mittelanforderung</w:t>
      </w:r>
    </w:p>
    <w:p w:rsidR="007F7D08" w:rsidRPr="00F527E6" w:rsidRDefault="007F7D08" w:rsidP="007F7D08">
      <w:pPr>
        <w:pStyle w:val="GesAbsatz"/>
        <w:tabs>
          <w:tab w:val="clear" w:pos="425"/>
          <w:tab w:val="center" w:pos="2410"/>
        </w:tabs>
        <w:rPr>
          <w:sz w:val="18"/>
          <w:szCs w:val="18"/>
        </w:rPr>
      </w:pPr>
      <w:r>
        <w:rPr>
          <w:sz w:val="18"/>
          <w:szCs w:val="18"/>
        </w:rPr>
        <w:tab/>
      </w:r>
      <w:r w:rsidRPr="00F527E6">
        <w:rPr>
          <w:sz w:val="18"/>
          <w:szCs w:val="18"/>
        </w:rPr>
        <w:t>.......................................................................................</w:t>
      </w:r>
    </w:p>
    <w:p w:rsidR="007F7D08" w:rsidRPr="00F527E6" w:rsidRDefault="007F7D08" w:rsidP="007F7D08">
      <w:pPr>
        <w:pStyle w:val="GesAbsatz"/>
        <w:tabs>
          <w:tab w:val="clear" w:pos="425"/>
          <w:tab w:val="center" w:pos="2410"/>
        </w:tabs>
        <w:spacing w:before="0"/>
        <w:rPr>
          <w:sz w:val="18"/>
          <w:szCs w:val="18"/>
        </w:rPr>
      </w:pPr>
      <w:r>
        <w:rPr>
          <w:sz w:val="18"/>
          <w:szCs w:val="18"/>
        </w:rPr>
        <w:tab/>
      </w:r>
      <w:r w:rsidRPr="00F527E6">
        <w:rPr>
          <w:sz w:val="18"/>
          <w:szCs w:val="18"/>
        </w:rPr>
        <w:t>(Zuwendungszweck)</w:t>
      </w:r>
    </w:p>
    <w:p w:rsidR="007F7D08" w:rsidRPr="00F527E6" w:rsidRDefault="007F7D08" w:rsidP="007F7D08">
      <w:pPr>
        <w:pStyle w:val="GesAbsatz"/>
        <w:tabs>
          <w:tab w:val="clear" w:pos="425"/>
          <w:tab w:val="center" w:pos="2410"/>
        </w:tabs>
        <w:rPr>
          <w:sz w:val="18"/>
          <w:szCs w:val="18"/>
        </w:rPr>
      </w:pPr>
      <w:r>
        <w:rPr>
          <w:sz w:val="18"/>
          <w:szCs w:val="18"/>
        </w:rPr>
        <w:tab/>
      </w:r>
      <w:r w:rsidRPr="00F527E6">
        <w:rPr>
          <w:sz w:val="18"/>
          <w:szCs w:val="18"/>
        </w:rPr>
        <w:t>.......................................................................................</w:t>
      </w:r>
    </w:p>
    <w:p w:rsidR="007F7D08" w:rsidRDefault="007F7D08" w:rsidP="007F7D08">
      <w:pPr>
        <w:pStyle w:val="GesAbsatz"/>
        <w:tabs>
          <w:tab w:val="clear" w:pos="425"/>
          <w:tab w:val="center" w:pos="2410"/>
        </w:tabs>
        <w:spacing w:before="0"/>
        <w:rPr>
          <w:sz w:val="18"/>
          <w:szCs w:val="18"/>
        </w:rPr>
      </w:pPr>
      <w:r>
        <w:rPr>
          <w:sz w:val="18"/>
          <w:szCs w:val="18"/>
        </w:rPr>
        <w:tab/>
      </w:r>
      <w:r w:rsidRPr="00F527E6">
        <w:rPr>
          <w:sz w:val="18"/>
          <w:szCs w:val="18"/>
        </w:rPr>
        <w:t>(Zuwendungsbescheid(e) vom)</w:t>
      </w:r>
    </w:p>
    <w:p w:rsidR="007F7D08" w:rsidRPr="00F527E6" w:rsidRDefault="007F7D08" w:rsidP="007F7D08">
      <w:pPr>
        <w:pStyle w:val="GesAbsatz"/>
        <w:tabs>
          <w:tab w:val="clear" w:pos="425"/>
          <w:tab w:val="center" w:pos="2410"/>
        </w:tabs>
        <w:rPr>
          <w:sz w:val="18"/>
          <w:szCs w:val="18"/>
        </w:rPr>
      </w:pPr>
    </w:p>
    <w:tbl>
      <w:tblPr>
        <w:tblStyle w:val="Tabellenraster"/>
        <w:tblW w:w="0" w:type="auto"/>
        <w:tblLook w:val="01E0" w:firstRow="1" w:lastRow="1" w:firstColumn="1" w:lastColumn="1" w:noHBand="0" w:noVBand="0"/>
      </w:tblPr>
      <w:tblGrid>
        <w:gridCol w:w="4676"/>
        <w:gridCol w:w="4677"/>
      </w:tblGrid>
      <w:tr w:rsidR="007F7D08" w:rsidRPr="00907DA5" w:rsidTr="00D64C11">
        <w:tc>
          <w:tcPr>
            <w:tcW w:w="9353" w:type="dxa"/>
            <w:gridSpan w:val="2"/>
          </w:tcPr>
          <w:p w:rsidR="007F7D08" w:rsidRPr="00907DA5" w:rsidRDefault="007F7D08" w:rsidP="00D64C11">
            <w:pPr>
              <w:pStyle w:val="GesAbsatz"/>
              <w:tabs>
                <w:tab w:val="clear" w:pos="425"/>
              </w:tabs>
            </w:pPr>
            <w:r w:rsidRPr="00907DA5">
              <w:t>Zur Finanzierung der Maßnahme wurden bewilligt:</w:t>
            </w:r>
          </w:p>
        </w:tc>
      </w:tr>
      <w:tr w:rsidR="007F7D08" w:rsidRPr="00907DA5" w:rsidTr="00D64C11">
        <w:trPr>
          <w:trHeight w:val="1100"/>
        </w:trPr>
        <w:tc>
          <w:tcPr>
            <w:tcW w:w="4676" w:type="dxa"/>
            <w:vAlign w:val="center"/>
          </w:tcPr>
          <w:p w:rsidR="007F7D08" w:rsidRPr="00907DA5" w:rsidRDefault="007F7D08" w:rsidP="00D64C11">
            <w:pPr>
              <w:pStyle w:val="GesAbsatz"/>
              <w:tabs>
                <w:tab w:val="clear" w:pos="425"/>
              </w:tabs>
              <w:spacing w:before="120" w:after="0"/>
              <w:jc w:val="left"/>
            </w:pPr>
            <w:r w:rsidRPr="00907DA5">
              <w:t>Bescheid vom:</w:t>
            </w:r>
          </w:p>
          <w:p w:rsidR="007F7D08" w:rsidRPr="00907DA5" w:rsidRDefault="007F7D08" w:rsidP="00D64C11">
            <w:pPr>
              <w:pStyle w:val="GesAbsatz"/>
              <w:tabs>
                <w:tab w:val="clear" w:pos="425"/>
              </w:tabs>
              <w:spacing w:before="120" w:after="0"/>
              <w:jc w:val="left"/>
            </w:pPr>
            <w:r w:rsidRPr="00907DA5">
              <w:t>AZ:</w:t>
            </w:r>
          </w:p>
          <w:p w:rsidR="007F7D08" w:rsidRPr="00907DA5" w:rsidRDefault="007F7D08" w:rsidP="00D64C11">
            <w:pPr>
              <w:pStyle w:val="GesAbsatz"/>
              <w:spacing w:before="120" w:after="0"/>
              <w:jc w:val="left"/>
            </w:pPr>
            <w:r w:rsidRPr="00907DA5">
              <w:t>Kennziffer:</w:t>
            </w:r>
          </w:p>
        </w:tc>
        <w:tc>
          <w:tcPr>
            <w:tcW w:w="4677" w:type="dxa"/>
            <w:vAlign w:val="bottom"/>
          </w:tcPr>
          <w:p w:rsidR="007F7D08" w:rsidRPr="00907DA5" w:rsidRDefault="007F7D08" w:rsidP="00D64C11">
            <w:pPr>
              <w:pStyle w:val="GesAbsatz"/>
              <w:spacing w:after="240"/>
              <w:jc w:val="center"/>
            </w:pPr>
            <w:r w:rsidRPr="00907DA5">
              <w:t>......................................................Euro</w:t>
            </w:r>
          </w:p>
        </w:tc>
      </w:tr>
      <w:tr w:rsidR="007F7D08" w:rsidRPr="00907DA5" w:rsidTr="00D64C11">
        <w:trPr>
          <w:trHeight w:val="1100"/>
        </w:trPr>
        <w:tc>
          <w:tcPr>
            <w:tcW w:w="4676" w:type="dxa"/>
            <w:vAlign w:val="center"/>
          </w:tcPr>
          <w:p w:rsidR="007F7D08" w:rsidRPr="00907DA5" w:rsidRDefault="007F7D08" w:rsidP="00D64C11">
            <w:pPr>
              <w:pStyle w:val="GesAbsatz"/>
              <w:tabs>
                <w:tab w:val="clear" w:pos="425"/>
              </w:tabs>
              <w:spacing w:before="120" w:after="0"/>
              <w:jc w:val="left"/>
            </w:pPr>
            <w:r w:rsidRPr="00907DA5">
              <w:t>Bescheid vom:</w:t>
            </w:r>
          </w:p>
          <w:p w:rsidR="007F7D08" w:rsidRPr="00907DA5" w:rsidRDefault="007F7D08" w:rsidP="00D64C11">
            <w:pPr>
              <w:pStyle w:val="GesAbsatz"/>
              <w:tabs>
                <w:tab w:val="clear" w:pos="425"/>
              </w:tabs>
              <w:spacing w:before="120" w:after="0"/>
              <w:jc w:val="left"/>
            </w:pPr>
            <w:r w:rsidRPr="00907DA5">
              <w:t>AZ:</w:t>
            </w:r>
          </w:p>
          <w:p w:rsidR="007F7D08" w:rsidRPr="00907DA5" w:rsidRDefault="007F7D08" w:rsidP="00D64C11">
            <w:pPr>
              <w:pStyle w:val="GesAbsatz"/>
              <w:tabs>
                <w:tab w:val="clear" w:pos="425"/>
              </w:tabs>
              <w:spacing w:before="120" w:after="0"/>
              <w:jc w:val="left"/>
            </w:pPr>
            <w:r w:rsidRPr="00907DA5">
              <w:t>Kennziffer:</w:t>
            </w:r>
          </w:p>
        </w:tc>
        <w:tc>
          <w:tcPr>
            <w:tcW w:w="4677" w:type="dxa"/>
            <w:vAlign w:val="bottom"/>
          </w:tcPr>
          <w:p w:rsidR="007F7D08" w:rsidRPr="00907DA5" w:rsidRDefault="007F7D08" w:rsidP="00D64C11">
            <w:pPr>
              <w:pStyle w:val="GesAbsatz"/>
              <w:spacing w:after="240"/>
              <w:jc w:val="center"/>
            </w:pPr>
            <w:r w:rsidRPr="00907DA5">
              <w:t>......................................................Euro</w:t>
            </w:r>
          </w:p>
        </w:tc>
      </w:tr>
      <w:tr w:rsidR="007F7D08" w:rsidRPr="00907DA5" w:rsidTr="00D64C11">
        <w:trPr>
          <w:trHeight w:val="1100"/>
        </w:trPr>
        <w:tc>
          <w:tcPr>
            <w:tcW w:w="4676" w:type="dxa"/>
            <w:vAlign w:val="center"/>
          </w:tcPr>
          <w:p w:rsidR="007F7D08" w:rsidRPr="00907DA5" w:rsidRDefault="007F7D08" w:rsidP="00D64C11">
            <w:pPr>
              <w:pStyle w:val="GesAbsatz"/>
              <w:tabs>
                <w:tab w:val="clear" w:pos="425"/>
              </w:tabs>
              <w:spacing w:before="120" w:after="0"/>
              <w:jc w:val="left"/>
            </w:pPr>
            <w:r w:rsidRPr="00907DA5">
              <w:t>Bescheid vom:</w:t>
            </w:r>
          </w:p>
          <w:p w:rsidR="007F7D08" w:rsidRPr="00907DA5" w:rsidRDefault="007F7D08" w:rsidP="00D64C11">
            <w:pPr>
              <w:pStyle w:val="GesAbsatz"/>
              <w:tabs>
                <w:tab w:val="clear" w:pos="425"/>
              </w:tabs>
              <w:spacing w:before="120" w:after="0"/>
              <w:jc w:val="left"/>
            </w:pPr>
            <w:r w:rsidRPr="00907DA5">
              <w:t>AZ:</w:t>
            </w:r>
          </w:p>
          <w:p w:rsidR="007F7D08" w:rsidRPr="00907DA5" w:rsidRDefault="007F7D08" w:rsidP="00D64C11">
            <w:pPr>
              <w:pStyle w:val="GesAbsatz"/>
              <w:spacing w:before="120" w:after="0"/>
              <w:jc w:val="left"/>
            </w:pPr>
            <w:r w:rsidRPr="00907DA5">
              <w:t>Kennziffer:</w:t>
            </w:r>
          </w:p>
        </w:tc>
        <w:tc>
          <w:tcPr>
            <w:tcW w:w="4677" w:type="dxa"/>
            <w:vAlign w:val="bottom"/>
          </w:tcPr>
          <w:p w:rsidR="007F7D08" w:rsidRPr="00907DA5" w:rsidRDefault="007F7D08" w:rsidP="00D64C11">
            <w:pPr>
              <w:pStyle w:val="GesAbsatz"/>
              <w:spacing w:after="240"/>
              <w:jc w:val="center"/>
            </w:pPr>
            <w:r w:rsidRPr="00907DA5">
              <w:t>......................................................Euro</w:t>
            </w:r>
          </w:p>
        </w:tc>
      </w:tr>
      <w:tr w:rsidR="007F7D08" w:rsidRPr="00907DA5" w:rsidTr="00D64C11">
        <w:trPr>
          <w:trHeight w:val="687"/>
        </w:trPr>
        <w:tc>
          <w:tcPr>
            <w:tcW w:w="4676" w:type="dxa"/>
            <w:vAlign w:val="center"/>
          </w:tcPr>
          <w:p w:rsidR="007F7D08" w:rsidRPr="00907DA5" w:rsidRDefault="007F7D08" w:rsidP="00D64C11">
            <w:pPr>
              <w:pStyle w:val="GesAbsatz"/>
              <w:tabs>
                <w:tab w:val="clear" w:pos="425"/>
              </w:tabs>
              <w:jc w:val="left"/>
            </w:pPr>
            <w:r w:rsidRPr="00907DA5">
              <w:t>Insgesamt</w:t>
            </w:r>
          </w:p>
        </w:tc>
        <w:tc>
          <w:tcPr>
            <w:tcW w:w="4677" w:type="dxa"/>
            <w:vAlign w:val="bottom"/>
          </w:tcPr>
          <w:p w:rsidR="007F7D08" w:rsidRPr="00907DA5" w:rsidRDefault="007F7D08" w:rsidP="00D64C11">
            <w:pPr>
              <w:pStyle w:val="GesAbsatz"/>
              <w:tabs>
                <w:tab w:val="clear" w:pos="425"/>
              </w:tabs>
              <w:jc w:val="center"/>
            </w:pPr>
            <w:r w:rsidRPr="00907DA5">
              <w:t>......................................................Euro</w:t>
            </w:r>
          </w:p>
        </w:tc>
      </w:tr>
    </w:tbl>
    <w:p w:rsidR="007F7D08" w:rsidRDefault="007F7D08" w:rsidP="007F7D08">
      <w:pPr>
        <w:pStyle w:val="GesAbsatz"/>
      </w:pPr>
    </w:p>
    <w:p w:rsidR="007F7D08" w:rsidRDefault="007F7D08" w:rsidP="007F7D08">
      <w:pPr>
        <w:pStyle w:val="GesAbsatz"/>
      </w:pPr>
      <w:r>
        <w:br w:type="page"/>
      </w:r>
    </w:p>
    <w:tbl>
      <w:tblPr>
        <w:tblStyle w:val="Tabellenraster"/>
        <w:tblW w:w="4874" w:type="pct"/>
        <w:tblLayout w:type="fixed"/>
        <w:tblLook w:val="01E0" w:firstRow="1" w:lastRow="1" w:firstColumn="1" w:lastColumn="1" w:noHBand="0" w:noVBand="0"/>
      </w:tblPr>
      <w:tblGrid>
        <w:gridCol w:w="3227"/>
        <w:gridCol w:w="1594"/>
        <w:gridCol w:w="1595"/>
        <w:gridCol w:w="1349"/>
        <w:gridCol w:w="246"/>
        <w:gridCol w:w="1595"/>
      </w:tblGrid>
      <w:tr w:rsidR="007F7D08" w:rsidRPr="00583829" w:rsidTr="00D64C11">
        <w:tc>
          <w:tcPr>
            <w:tcW w:w="5000" w:type="pct"/>
            <w:gridSpan w:val="6"/>
          </w:tcPr>
          <w:p w:rsidR="007F7D08" w:rsidRPr="00583829" w:rsidRDefault="007F7D08" w:rsidP="00D64C11">
            <w:pPr>
              <w:pStyle w:val="GesAbsatz"/>
              <w:tabs>
                <w:tab w:val="clear" w:pos="425"/>
              </w:tabs>
            </w:pPr>
            <w:r w:rsidRPr="00583829">
              <w:lastRenderedPageBreak/>
              <w:t>Bisherige Ausgaben:</w:t>
            </w:r>
          </w:p>
        </w:tc>
      </w:tr>
      <w:tr w:rsidR="007F7D08" w:rsidRPr="00583829" w:rsidTr="00D64C11">
        <w:tc>
          <w:tcPr>
            <w:tcW w:w="1680" w:type="pct"/>
          </w:tcPr>
          <w:p w:rsidR="007F7D08" w:rsidRPr="00583829" w:rsidRDefault="007F7D08" w:rsidP="00D64C11">
            <w:pPr>
              <w:pStyle w:val="GesAbsatz"/>
              <w:tabs>
                <w:tab w:val="clear" w:pos="425"/>
              </w:tabs>
            </w:pPr>
            <w:r w:rsidRPr="00583829">
              <w:t>Ausgabengliederung</w:t>
            </w:r>
          </w:p>
        </w:tc>
        <w:tc>
          <w:tcPr>
            <w:tcW w:w="1660" w:type="pct"/>
            <w:gridSpan w:val="2"/>
          </w:tcPr>
          <w:p w:rsidR="007F7D08" w:rsidRPr="00583829" w:rsidRDefault="007F7D08" w:rsidP="00D64C11">
            <w:pPr>
              <w:pStyle w:val="GesAbsatz"/>
              <w:tabs>
                <w:tab w:val="clear" w:pos="425"/>
              </w:tabs>
              <w:jc w:val="center"/>
            </w:pPr>
            <w:r w:rsidRPr="00583829">
              <w:t>lt. Zuwendungsbescheid</w:t>
            </w:r>
          </w:p>
        </w:tc>
        <w:tc>
          <w:tcPr>
            <w:tcW w:w="1660" w:type="pct"/>
            <w:gridSpan w:val="3"/>
          </w:tcPr>
          <w:p w:rsidR="007F7D08" w:rsidRPr="00583829" w:rsidRDefault="007F7D08" w:rsidP="00D64C11">
            <w:pPr>
              <w:pStyle w:val="GesAbsatz"/>
              <w:tabs>
                <w:tab w:val="clear" w:pos="425"/>
              </w:tabs>
              <w:jc w:val="center"/>
            </w:pPr>
            <w:r w:rsidRPr="00583829">
              <w:t>lt. Abrechnung</w:t>
            </w:r>
          </w:p>
        </w:tc>
      </w:tr>
      <w:tr w:rsidR="007F7D08" w:rsidRPr="00583829" w:rsidTr="00D64C11">
        <w:tc>
          <w:tcPr>
            <w:tcW w:w="1680" w:type="pct"/>
          </w:tcPr>
          <w:p w:rsidR="007F7D08" w:rsidRPr="00583829" w:rsidRDefault="007F7D08" w:rsidP="00D64C11">
            <w:pPr>
              <w:pStyle w:val="GesAbsatz"/>
              <w:tabs>
                <w:tab w:val="clear" w:pos="425"/>
              </w:tabs>
            </w:pPr>
          </w:p>
        </w:tc>
        <w:tc>
          <w:tcPr>
            <w:tcW w:w="830" w:type="pct"/>
          </w:tcPr>
          <w:p w:rsidR="007F7D08" w:rsidRPr="00583829" w:rsidRDefault="007F7D08" w:rsidP="00D64C11">
            <w:pPr>
              <w:pStyle w:val="GesAbsatz"/>
              <w:tabs>
                <w:tab w:val="clear" w:pos="425"/>
              </w:tabs>
              <w:jc w:val="center"/>
            </w:pPr>
            <w:r w:rsidRPr="00583829">
              <w:t>Insgesamt</w:t>
            </w:r>
          </w:p>
        </w:tc>
        <w:tc>
          <w:tcPr>
            <w:tcW w:w="830" w:type="pct"/>
          </w:tcPr>
          <w:p w:rsidR="007F7D08" w:rsidRPr="00DC1E7F" w:rsidRDefault="007F7D08" w:rsidP="00D64C11">
            <w:pPr>
              <w:pStyle w:val="GesAbsatz"/>
              <w:tabs>
                <w:tab w:val="clear" w:pos="425"/>
              </w:tabs>
              <w:jc w:val="center"/>
              <w:rPr>
                <w:sz w:val="18"/>
                <w:szCs w:val="18"/>
              </w:rPr>
            </w:pPr>
            <w:r w:rsidRPr="00DC1E7F">
              <w:rPr>
                <w:sz w:val="18"/>
                <w:szCs w:val="18"/>
              </w:rPr>
              <w:t xml:space="preserve">davon </w:t>
            </w:r>
            <w:r w:rsidRPr="00DC1E7F">
              <w:rPr>
                <w:sz w:val="18"/>
                <w:szCs w:val="18"/>
              </w:rPr>
              <w:br/>
              <w:t>zuwendungsf</w:t>
            </w:r>
            <w:r w:rsidRPr="00DC1E7F">
              <w:rPr>
                <w:sz w:val="18"/>
                <w:szCs w:val="18"/>
              </w:rPr>
              <w:t>ä</w:t>
            </w:r>
            <w:r w:rsidRPr="00DC1E7F">
              <w:rPr>
                <w:sz w:val="18"/>
                <w:szCs w:val="18"/>
              </w:rPr>
              <w:t>hig</w:t>
            </w:r>
          </w:p>
        </w:tc>
        <w:tc>
          <w:tcPr>
            <w:tcW w:w="830" w:type="pct"/>
            <w:gridSpan w:val="2"/>
          </w:tcPr>
          <w:p w:rsidR="007F7D08" w:rsidRPr="00583829" w:rsidRDefault="007F7D08" w:rsidP="00D64C11">
            <w:pPr>
              <w:pStyle w:val="GesAbsatz"/>
              <w:tabs>
                <w:tab w:val="clear" w:pos="425"/>
              </w:tabs>
              <w:jc w:val="center"/>
            </w:pPr>
            <w:r w:rsidRPr="00583829">
              <w:t>insgesamt</w:t>
            </w:r>
          </w:p>
        </w:tc>
        <w:tc>
          <w:tcPr>
            <w:tcW w:w="830" w:type="pct"/>
          </w:tcPr>
          <w:p w:rsidR="007F7D08" w:rsidRPr="00DC1E7F" w:rsidRDefault="007F7D08" w:rsidP="00D64C11">
            <w:pPr>
              <w:pStyle w:val="GesAbsatz"/>
              <w:tabs>
                <w:tab w:val="clear" w:pos="425"/>
              </w:tabs>
              <w:jc w:val="center"/>
              <w:rPr>
                <w:sz w:val="18"/>
                <w:szCs w:val="18"/>
              </w:rPr>
            </w:pPr>
            <w:r w:rsidRPr="00DC1E7F">
              <w:rPr>
                <w:sz w:val="18"/>
                <w:szCs w:val="18"/>
              </w:rPr>
              <w:t>davon</w:t>
            </w:r>
            <w:r w:rsidRPr="00DC1E7F">
              <w:rPr>
                <w:sz w:val="18"/>
                <w:szCs w:val="18"/>
              </w:rPr>
              <w:br/>
              <w:t>zuwendungsf</w:t>
            </w:r>
            <w:r w:rsidRPr="00DC1E7F">
              <w:rPr>
                <w:sz w:val="18"/>
                <w:szCs w:val="18"/>
              </w:rPr>
              <w:t>ä</w:t>
            </w:r>
            <w:r w:rsidRPr="00DC1E7F">
              <w:rPr>
                <w:sz w:val="18"/>
                <w:szCs w:val="18"/>
              </w:rPr>
              <w:t>hig</w:t>
            </w:r>
          </w:p>
        </w:tc>
      </w:tr>
      <w:tr w:rsidR="007F7D08" w:rsidRPr="00583829" w:rsidTr="00D64C11">
        <w:tc>
          <w:tcPr>
            <w:tcW w:w="1680" w:type="pct"/>
          </w:tcPr>
          <w:p w:rsidR="007F7D08" w:rsidRPr="00583829" w:rsidRDefault="007F7D08" w:rsidP="00D64C11">
            <w:pPr>
              <w:pStyle w:val="GesAbsatz"/>
              <w:tabs>
                <w:tab w:val="clear" w:pos="425"/>
              </w:tabs>
            </w:pPr>
          </w:p>
        </w:tc>
        <w:tc>
          <w:tcPr>
            <w:tcW w:w="830" w:type="pct"/>
          </w:tcPr>
          <w:p w:rsidR="007F7D08" w:rsidRPr="00583829" w:rsidRDefault="007F7D08" w:rsidP="00D64C11">
            <w:pPr>
              <w:pStyle w:val="GesAbsatz"/>
              <w:tabs>
                <w:tab w:val="clear" w:pos="425"/>
              </w:tabs>
              <w:jc w:val="center"/>
            </w:pPr>
            <w:r w:rsidRPr="00583829">
              <w:t>Euro</w:t>
            </w:r>
          </w:p>
        </w:tc>
        <w:tc>
          <w:tcPr>
            <w:tcW w:w="830" w:type="pct"/>
          </w:tcPr>
          <w:p w:rsidR="007F7D08" w:rsidRPr="00583829" w:rsidRDefault="007F7D08" w:rsidP="00D64C11">
            <w:pPr>
              <w:pStyle w:val="GesAbsatz"/>
              <w:tabs>
                <w:tab w:val="clear" w:pos="425"/>
              </w:tabs>
              <w:jc w:val="center"/>
            </w:pPr>
            <w:r w:rsidRPr="00583829">
              <w:t>Euro</w:t>
            </w:r>
          </w:p>
        </w:tc>
        <w:tc>
          <w:tcPr>
            <w:tcW w:w="830" w:type="pct"/>
            <w:gridSpan w:val="2"/>
          </w:tcPr>
          <w:p w:rsidR="007F7D08" w:rsidRPr="00583829" w:rsidRDefault="007F7D08" w:rsidP="00D64C11">
            <w:pPr>
              <w:pStyle w:val="GesAbsatz"/>
              <w:tabs>
                <w:tab w:val="clear" w:pos="425"/>
              </w:tabs>
              <w:jc w:val="center"/>
            </w:pPr>
            <w:r w:rsidRPr="00583829">
              <w:t>Euro</w:t>
            </w:r>
          </w:p>
        </w:tc>
        <w:tc>
          <w:tcPr>
            <w:tcW w:w="830" w:type="pct"/>
          </w:tcPr>
          <w:p w:rsidR="007F7D08" w:rsidRPr="00583829" w:rsidRDefault="007F7D08" w:rsidP="00D64C11">
            <w:pPr>
              <w:pStyle w:val="GesAbsatz"/>
              <w:tabs>
                <w:tab w:val="clear" w:pos="425"/>
              </w:tabs>
              <w:jc w:val="center"/>
            </w:pPr>
            <w:r w:rsidRPr="00583829">
              <w:t>Euro</w:t>
            </w:r>
          </w:p>
        </w:tc>
      </w:tr>
      <w:tr w:rsidR="007F7D08" w:rsidRPr="00583829" w:rsidTr="00D64C11">
        <w:trPr>
          <w:trHeight w:val="4602"/>
        </w:trPr>
        <w:tc>
          <w:tcPr>
            <w:tcW w:w="1680" w:type="pct"/>
          </w:tcPr>
          <w:p w:rsidR="007F7D08" w:rsidRPr="00583829" w:rsidRDefault="007F7D08" w:rsidP="00D64C11">
            <w:pPr>
              <w:pStyle w:val="GesAbsatz"/>
              <w:tabs>
                <w:tab w:val="clear" w:pos="425"/>
              </w:tabs>
            </w:pPr>
          </w:p>
        </w:tc>
        <w:tc>
          <w:tcPr>
            <w:tcW w:w="830" w:type="pct"/>
          </w:tcPr>
          <w:p w:rsidR="007F7D08" w:rsidRPr="00583829" w:rsidRDefault="007F7D08" w:rsidP="00D64C11">
            <w:pPr>
              <w:pStyle w:val="GesAbsatz"/>
              <w:tabs>
                <w:tab w:val="clear" w:pos="425"/>
              </w:tabs>
            </w:pPr>
          </w:p>
        </w:tc>
        <w:tc>
          <w:tcPr>
            <w:tcW w:w="830" w:type="pct"/>
          </w:tcPr>
          <w:p w:rsidR="007F7D08" w:rsidRPr="00583829" w:rsidRDefault="007F7D08" w:rsidP="00D64C11">
            <w:pPr>
              <w:pStyle w:val="GesAbsatz"/>
              <w:tabs>
                <w:tab w:val="clear" w:pos="425"/>
              </w:tabs>
            </w:pPr>
          </w:p>
        </w:tc>
        <w:tc>
          <w:tcPr>
            <w:tcW w:w="830" w:type="pct"/>
            <w:gridSpan w:val="2"/>
          </w:tcPr>
          <w:p w:rsidR="007F7D08" w:rsidRPr="00583829" w:rsidRDefault="007F7D08" w:rsidP="00D64C11">
            <w:pPr>
              <w:pStyle w:val="GesAbsatz"/>
              <w:tabs>
                <w:tab w:val="clear" w:pos="425"/>
              </w:tabs>
            </w:pPr>
          </w:p>
        </w:tc>
        <w:tc>
          <w:tcPr>
            <w:tcW w:w="830" w:type="pct"/>
          </w:tcPr>
          <w:p w:rsidR="007F7D08" w:rsidRPr="00583829" w:rsidRDefault="007F7D08" w:rsidP="00D64C11">
            <w:pPr>
              <w:pStyle w:val="GesAbsatz"/>
              <w:tabs>
                <w:tab w:val="clear" w:pos="425"/>
              </w:tabs>
            </w:pPr>
          </w:p>
        </w:tc>
      </w:tr>
      <w:tr w:rsidR="007F7D08" w:rsidRPr="00583829" w:rsidTr="00D64C11">
        <w:trPr>
          <w:trHeight w:val="685"/>
        </w:trPr>
        <w:tc>
          <w:tcPr>
            <w:tcW w:w="1680" w:type="pct"/>
            <w:vAlign w:val="center"/>
          </w:tcPr>
          <w:p w:rsidR="007F7D08" w:rsidRPr="00583829" w:rsidRDefault="007F7D08" w:rsidP="00D64C11">
            <w:pPr>
              <w:pStyle w:val="GesAbsatz"/>
              <w:tabs>
                <w:tab w:val="clear" w:pos="425"/>
              </w:tabs>
              <w:spacing w:after="120"/>
              <w:ind w:right="227"/>
              <w:jc w:val="right"/>
            </w:pPr>
            <w:r w:rsidRPr="00583829">
              <w:t>Insgesamt</w:t>
            </w:r>
          </w:p>
        </w:tc>
        <w:tc>
          <w:tcPr>
            <w:tcW w:w="830" w:type="pct"/>
            <w:vAlign w:val="center"/>
          </w:tcPr>
          <w:p w:rsidR="007F7D08" w:rsidRPr="00583829" w:rsidRDefault="007F7D08" w:rsidP="00D64C11">
            <w:pPr>
              <w:pStyle w:val="GesAbsatz"/>
              <w:tabs>
                <w:tab w:val="clear" w:pos="425"/>
              </w:tabs>
              <w:jc w:val="center"/>
            </w:pPr>
          </w:p>
        </w:tc>
        <w:tc>
          <w:tcPr>
            <w:tcW w:w="830" w:type="pct"/>
            <w:vAlign w:val="center"/>
          </w:tcPr>
          <w:p w:rsidR="007F7D08" w:rsidRPr="00583829" w:rsidRDefault="007F7D08" w:rsidP="00D64C11">
            <w:pPr>
              <w:pStyle w:val="GesAbsatz"/>
              <w:tabs>
                <w:tab w:val="clear" w:pos="425"/>
              </w:tabs>
              <w:jc w:val="center"/>
            </w:pPr>
          </w:p>
        </w:tc>
        <w:tc>
          <w:tcPr>
            <w:tcW w:w="830" w:type="pct"/>
            <w:gridSpan w:val="2"/>
            <w:vAlign w:val="center"/>
          </w:tcPr>
          <w:p w:rsidR="007F7D08" w:rsidRPr="00583829" w:rsidRDefault="007F7D08" w:rsidP="00D64C11">
            <w:pPr>
              <w:pStyle w:val="GesAbsatz"/>
              <w:tabs>
                <w:tab w:val="clear" w:pos="425"/>
              </w:tabs>
              <w:jc w:val="center"/>
            </w:pPr>
          </w:p>
        </w:tc>
        <w:tc>
          <w:tcPr>
            <w:tcW w:w="830" w:type="pct"/>
            <w:vAlign w:val="center"/>
          </w:tcPr>
          <w:p w:rsidR="007F7D08" w:rsidRPr="00583829" w:rsidRDefault="007F7D08" w:rsidP="00D64C11">
            <w:pPr>
              <w:pStyle w:val="GesAbsatz"/>
              <w:tabs>
                <w:tab w:val="clear" w:pos="425"/>
              </w:tabs>
              <w:jc w:val="center"/>
            </w:pPr>
          </w:p>
        </w:tc>
      </w:tr>
      <w:tr w:rsidR="007F7D08" w:rsidRPr="00583829" w:rsidTr="00D64C11">
        <w:trPr>
          <w:trHeight w:val="709"/>
        </w:trPr>
        <w:tc>
          <w:tcPr>
            <w:tcW w:w="5000" w:type="pct"/>
            <w:gridSpan w:val="6"/>
          </w:tcPr>
          <w:p w:rsidR="007F7D08" w:rsidRPr="00583829" w:rsidRDefault="007F7D08" w:rsidP="00D64C11">
            <w:pPr>
              <w:pStyle w:val="GesAbsatz"/>
              <w:tabs>
                <w:tab w:val="clear" w:pos="425"/>
              </w:tabs>
            </w:pPr>
            <w:r w:rsidRPr="00583829">
              <w:t>bereits erhalten:</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im Haushaltsjahr 2.......</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im Haushaltsjahr 2.......</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im Haushaltsjahr 2.......</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im Haushaltsjahr 2.......</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im Haushaltsjahr 2.......</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center"/>
            </w:pPr>
            <w:r w:rsidRPr="00583829">
              <w:t>insgesamt</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Beantragter Teilbetrag</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r w:rsidR="007F7D08" w:rsidRPr="00583829" w:rsidTr="00D64C11">
        <w:trPr>
          <w:trHeight w:val="450"/>
        </w:trPr>
        <w:tc>
          <w:tcPr>
            <w:tcW w:w="4042" w:type="pct"/>
            <w:gridSpan w:val="4"/>
            <w:vAlign w:val="center"/>
          </w:tcPr>
          <w:p w:rsidR="007F7D08" w:rsidRPr="00583829" w:rsidRDefault="007F7D08" w:rsidP="00D64C11">
            <w:pPr>
              <w:pStyle w:val="GesAbsatz"/>
              <w:tabs>
                <w:tab w:val="clear" w:pos="425"/>
              </w:tabs>
              <w:jc w:val="left"/>
            </w:pPr>
            <w:r w:rsidRPr="00583829">
              <w:t>Restbetrag</w:t>
            </w:r>
          </w:p>
        </w:tc>
        <w:tc>
          <w:tcPr>
            <w:tcW w:w="958" w:type="pct"/>
            <w:gridSpan w:val="2"/>
            <w:vAlign w:val="bottom"/>
          </w:tcPr>
          <w:p w:rsidR="007F7D08" w:rsidRPr="00CB799C" w:rsidRDefault="007F7D08" w:rsidP="00D64C11">
            <w:pPr>
              <w:pStyle w:val="GesAbsatz"/>
              <w:tabs>
                <w:tab w:val="clear" w:pos="425"/>
              </w:tabs>
              <w:rPr>
                <w:sz w:val="18"/>
                <w:szCs w:val="18"/>
              </w:rPr>
            </w:pPr>
            <w:r w:rsidRPr="00CB799C">
              <w:rPr>
                <w:sz w:val="18"/>
                <w:szCs w:val="18"/>
              </w:rPr>
              <w:t>.......................Euro</w:t>
            </w:r>
          </w:p>
        </w:tc>
      </w:tr>
    </w:tbl>
    <w:p w:rsidR="007F7D08" w:rsidRDefault="007F7D08" w:rsidP="007F7D08">
      <w:pPr>
        <w:pStyle w:val="GesAbsatz"/>
      </w:pPr>
    </w:p>
    <w:p w:rsidR="007F7D08" w:rsidRDefault="007F7D08" w:rsidP="007F7D08">
      <w:pPr>
        <w:pStyle w:val="GesAbsatz"/>
      </w:pPr>
      <w:r>
        <w:br w:type="page"/>
      </w:r>
    </w:p>
    <w:tbl>
      <w:tblPr>
        <w:tblStyle w:val="Tabellenraster"/>
        <w:tblW w:w="0" w:type="auto"/>
        <w:tblLook w:val="01E0" w:firstRow="1" w:lastRow="1" w:firstColumn="1" w:lastColumn="1" w:noHBand="0" w:noVBand="0"/>
      </w:tblPr>
      <w:tblGrid>
        <w:gridCol w:w="9778"/>
      </w:tblGrid>
      <w:tr w:rsidR="007F7D08" w:rsidTr="00D64C11">
        <w:tc>
          <w:tcPr>
            <w:tcW w:w="9778" w:type="dxa"/>
          </w:tcPr>
          <w:p w:rsidR="007F7D08" w:rsidRDefault="007F7D08" w:rsidP="00D64C11">
            <w:pPr>
              <w:pStyle w:val="GesAbsatz"/>
            </w:pPr>
            <w:r>
              <w:lastRenderedPageBreak/>
              <w:t>Der Betrag soll auf folgendes Konto überwiesen werden:</w:t>
            </w:r>
          </w:p>
          <w:p w:rsidR="007F7D08" w:rsidRDefault="007F7D08" w:rsidP="00D64C11">
            <w:pPr>
              <w:pStyle w:val="GesAbsatz"/>
              <w:tabs>
                <w:tab w:val="clear" w:pos="425"/>
                <w:tab w:val="left" w:pos="1418"/>
              </w:tabs>
            </w:pPr>
            <w:r>
              <w:t>Kasse</w:t>
            </w:r>
            <w:r>
              <w:tab/>
              <w:t>......................................................................</w:t>
            </w:r>
          </w:p>
          <w:p w:rsidR="007F7D08" w:rsidRDefault="007F7D08" w:rsidP="00D64C11">
            <w:pPr>
              <w:pStyle w:val="GesAbsatz"/>
              <w:tabs>
                <w:tab w:val="clear" w:pos="425"/>
                <w:tab w:val="left" w:pos="1418"/>
              </w:tabs>
            </w:pPr>
            <w:proofErr w:type="spellStart"/>
            <w:r>
              <w:t>Kto</w:t>
            </w:r>
            <w:proofErr w:type="spellEnd"/>
            <w:r>
              <w:t>-Nr.</w:t>
            </w:r>
            <w:r>
              <w:tab/>
              <w:t>......................................................................</w:t>
            </w:r>
          </w:p>
          <w:p w:rsidR="007F7D08" w:rsidRDefault="007F7D08" w:rsidP="00D64C11">
            <w:pPr>
              <w:pStyle w:val="GesAbsatz"/>
            </w:pPr>
            <w:r>
              <w:t>Bankleitzahl</w:t>
            </w:r>
            <w:r>
              <w:tab/>
              <w:t>......................................................................</w:t>
            </w:r>
          </w:p>
          <w:p w:rsidR="007F7D08" w:rsidRDefault="007F7D08" w:rsidP="00D64C11">
            <w:pPr>
              <w:pStyle w:val="GesAbsatz"/>
            </w:pPr>
          </w:p>
        </w:tc>
      </w:tr>
      <w:tr w:rsidR="007F7D08" w:rsidTr="00D64C11">
        <w:tc>
          <w:tcPr>
            <w:tcW w:w="9778" w:type="dxa"/>
            <w:tcBorders>
              <w:bottom w:val="single" w:sz="4" w:space="0" w:color="auto"/>
            </w:tcBorders>
          </w:tcPr>
          <w:p w:rsidR="007F7D08" w:rsidRDefault="007F7D08" w:rsidP="00D64C11">
            <w:pPr>
              <w:pStyle w:val="GesAbsatz"/>
              <w:spacing w:before="240" w:line="480" w:lineRule="auto"/>
            </w:pPr>
            <w:r>
              <w:t>Erklärungen des Zuwendungsempfängers:</w:t>
            </w:r>
          </w:p>
        </w:tc>
      </w:tr>
      <w:tr w:rsidR="007F7D08" w:rsidTr="00D64C11">
        <w:trPr>
          <w:trHeight w:val="3721"/>
        </w:trPr>
        <w:tc>
          <w:tcPr>
            <w:tcW w:w="9778" w:type="dxa"/>
            <w:tcBorders>
              <w:bottom w:val="nil"/>
            </w:tcBorders>
          </w:tcPr>
          <w:p w:rsidR="007F7D08" w:rsidRDefault="007F7D08" w:rsidP="00D64C11">
            <w:pPr>
              <w:pStyle w:val="GesAbsatz"/>
            </w:pPr>
            <w:r>
              <w:t>Es wird bestätigt, dass die Ausgaben notwendig waren, wirtschaftlich und sparsam verfahren worden ist und die Angaben mit den Büchern und Belegen übereinstimmen.</w:t>
            </w:r>
          </w:p>
          <w:p w:rsidR="007F7D08" w:rsidRDefault="007F7D08" w:rsidP="00D64C11">
            <w:pPr>
              <w:pStyle w:val="GesAbsatz"/>
            </w:pPr>
          </w:p>
        </w:tc>
      </w:tr>
      <w:tr w:rsidR="007F7D08" w:rsidTr="00D64C11">
        <w:trPr>
          <w:trHeight w:val="851"/>
        </w:trPr>
        <w:tc>
          <w:tcPr>
            <w:tcW w:w="9778" w:type="dxa"/>
            <w:tcBorders>
              <w:top w:val="nil"/>
            </w:tcBorders>
          </w:tcPr>
          <w:p w:rsidR="007F7D08" w:rsidRDefault="007F7D08" w:rsidP="00D64C11">
            <w:pPr>
              <w:pStyle w:val="GesAbsatz"/>
              <w:tabs>
                <w:tab w:val="left" w:pos="4500"/>
              </w:tabs>
              <w:jc w:val="center"/>
            </w:pPr>
            <w:r>
              <w:t>...................................................................</w:t>
            </w:r>
            <w:r>
              <w:tab/>
              <w:t>..........................................................................</w:t>
            </w:r>
          </w:p>
          <w:p w:rsidR="007F7D08" w:rsidRDefault="007F7D08" w:rsidP="00D64C11">
            <w:pPr>
              <w:pStyle w:val="GesAbsatz"/>
              <w:tabs>
                <w:tab w:val="left" w:pos="4500"/>
              </w:tabs>
              <w:spacing w:before="0"/>
              <w:jc w:val="center"/>
            </w:pPr>
            <w:r>
              <w:t xml:space="preserve">(Ort / Datum ) </w:t>
            </w:r>
            <w:r>
              <w:tab/>
              <w:t>(Unterschrift )</w:t>
            </w:r>
          </w:p>
        </w:tc>
      </w:tr>
    </w:tbl>
    <w:p w:rsidR="007F7D08" w:rsidRDefault="007F7D08" w:rsidP="007F7D08">
      <w:pPr>
        <w:pStyle w:val="GesAbsatz"/>
      </w:pPr>
    </w:p>
    <w:tbl>
      <w:tblPr>
        <w:tblStyle w:val="Tabellenraster"/>
        <w:tblW w:w="5013" w:type="pct"/>
        <w:tblLook w:val="01E0" w:firstRow="1" w:lastRow="1" w:firstColumn="1" w:lastColumn="1" w:noHBand="0" w:noVBand="0"/>
      </w:tblPr>
      <w:tblGrid>
        <w:gridCol w:w="4940"/>
        <w:gridCol w:w="4940"/>
      </w:tblGrid>
      <w:tr w:rsidR="007F7D08" w:rsidRPr="009D797A" w:rsidTr="00D64C11">
        <w:trPr>
          <w:trHeight w:val="4735"/>
        </w:trPr>
        <w:tc>
          <w:tcPr>
            <w:tcW w:w="5000" w:type="pct"/>
            <w:gridSpan w:val="2"/>
            <w:tcBorders>
              <w:bottom w:val="nil"/>
            </w:tcBorders>
          </w:tcPr>
          <w:p w:rsidR="007F7D08" w:rsidRPr="009D797A" w:rsidRDefault="007F7D08" w:rsidP="00D64C11">
            <w:pPr>
              <w:pStyle w:val="GesAbsatz"/>
              <w:tabs>
                <w:tab w:val="clear" w:pos="425"/>
              </w:tabs>
              <w:spacing w:before="240"/>
            </w:pPr>
            <w:r w:rsidRPr="009D797A">
              <w:t>Prüfvermerk der Bezirksregierung:.....................................................................................................</w:t>
            </w:r>
          </w:p>
        </w:tc>
      </w:tr>
      <w:tr w:rsidR="007F7D08" w:rsidRPr="009D797A" w:rsidTr="00D64C11">
        <w:trPr>
          <w:trHeight w:val="940"/>
        </w:trPr>
        <w:tc>
          <w:tcPr>
            <w:tcW w:w="2500" w:type="pct"/>
            <w:tcBorders>
              <w:top w:val="nil"/>
              <w:right w:val="nil"/>
            </w:tcBorders>
          </w:tcPr>
          <w:p w:rsidR="007F7D08" w:rsidRPr="009D797A" w:rsidRDefault="007F7D08" w:rsidP="00D64C11">
            <w:pPr>
              <w:pStyle w:val="GesAbsatz"/>
              <w:tabs>
                <w:tab w:val="clear" w:pos="425"/>
              </w:tabs>
              <w:jc w:val="center"/>
            </w:pPr>
            <w:r w:rsidRPr="009D797A">
              <w:t>.................................................................</w:t>
            </w:r>
          </w:p>
          <w:p w:rsidR="007F7D08" w:rsidRPr="009D797A" w:rsidRDefault="007F7D08" w:rsidP="00D64C11">
            <w:pPr>
              <w:pStyle w:val="GesAbsatz"/>
              <w:spacing w:before="0"/>
              <w:jc w:val="center"/>
            </w:pPr>
            <w:r>
              <w:t>(Ort / Datum</w:t>
            </w:r>
            <w:r w:rsidRPr="009D797A">
              <w:t>)</w:t>
            </w:r>
          </w:p>
        </w:tc>
        <w:tc>
          <w:tcPr>
            <w:tcW w:w="2500" w:type="pct"/>
            <w:tcBorders>
              <w:top w:val="nil"/>
              <w:left w:val="nil"/>
            </w:tcBorders>
          </w:tcPr>
          <w:p w:rsidR="007F7D08" w:rsidRDefault="007F7D08" w:rsidP="00D64C11">
            <w:pPr>
              <w:pStyle w:val="GesAbsatz"/>
              <w:jc w:val="center"/>
            </w:pPr>
            <w:r w:rsidRPr="009D797A">
              <w:t>..................................</w:t>
            </w:r>
            <w:r>
              <w:t>............................</w:t>
            </w:r>
            <w:r w:rsidRPr="009D797A">
              <w:t>...</w:t>
            </w:r>
          </w:p>
          <w:p w:rsidR="007F7D08" w:rsidRPr="009D797A" w:rsidRDefault="007F7D08" w:rsidP="00D64C11">
            <w:pPr>
              <w:pStyle w:val="GesAbsatz"/>
              <w:spacing w:before="0"/>
              <w:jc w:val="center"/>
            </w:pPr>
            <w:r>
              <w:t>(</w:t>
            </w:r>
            <w:r w:rsidRPr="009D797A">
              <w:t>Dienststelle / Unterschrift)</w:t>
            </w:r>
          </w:p>
        </w:tc>
      </w:tr>
    </w:tbl>
    <w:p w:rsidR="007F7D08" w:rsidRPr="00C311A6" w:rsidRDefault="007F7D08" w:rsidP="007F7D08">
      <w:pPr>
        <w:pStyle w:val="GesAbsatz"/>
      </w:pPr>
    </w:p>
    <w:p w:rsidR="003C56C2" w:rsidRPr="003C56C2" w:rsidRDefault="007F7D08" w:rsidP="003C56C2">
      <w:pPr>
        <w:pStyle w:val="berschrift2"/>
        <w:spacing w:before="0"/>
        <w:jc w:val="right"/>
        <w:rPr>
          <w:sz w:val="20"/>
        </w:rPr>
      </w:pPr>
      <w:r>
        <w:br w:type="page"/>
      </w:r>
      <w:bookmarkStart w:id="19" w:name="_Toc387395269"/>
      <w:r w:rsidR="003C56C2" w:rsidRPr="003C56C2">
        <w:rPr>
          <w:sz w:val="20"/>
        </w:rPr>
        <w:lastRenderedPageBreak/>
        <w:t>Muster 5</w:t>
      </w:r>
      <w:bookmarkEnd w:id="19"/>
    </w:p>
    <w:p w:rsidR="003C56C2" w:rsidRDefault="003C56C2" w:rsidP="003C56C2">
      <w:pPr>
        <w:pStyle w:val="GesAbsatz"/>
        <w:tabs>
          <w:tab w:val="clear" w:pos="425"/>
          <w:tab w:val="left" w:pos="6521"/>
        </w:tabs>
      </w:pPr>
      <w:r w:rsidRPr="009B7D34">
        <w:rPr>
          <w:sz w:val="18"/>
          <w:szCs w:val="18"/>
        </w:rPr>
        <w:t>...................................................................................................</w:t>
      </w:r>
      <w:r>
        <w:tab/>
      </w:r>
      <w:r w:rsidRPr="009B7D34">
        <w:rPr>
          <w:sz w:val="18"/>
          <w:szCs w:val="18"/>
        </w:rPr>
        <w:t>........................................</w:t>
      </w:r>
      <w:r>
        <w:rPr>
          <w:sz w:val="18"/>
          <w:szCs w:val="18"/>
        </w:rPr>
        <w:t>.........</w:t>
      </w:r>
    </w:p>
    <w:p w:rsidR="003C56C2" w:rsidRDefault="003C56C2" w:rsidP="003C56C2">
      <w:pPr>
        <w:pStyle w:val="GesAbsatz"/>
        <w:tabs>
          <w:tab w:val="clear" w:pos="425"/>
          <w:tab w:val="left" w:pos="6521"/>
        </w:tabs>
      </w:pPr>
      <w:r w:rsidRPr="009B7D34">
        <w:rPr>
          <w:sz w:val="18"/>
          <w:szCs w:val="18"/>
        </w:rPr>
        <w:t>(Zuwendungsempfänger)</w:t>
      </w:r>
      <w:r>
        <w:tab/>
        <w:t>den</w:t>
      </w:r>
      <w:r w:rsidRPr="009B7D34">
        <w:rPr>
          <w:sz w:val="18"/>
          <w:szCs w:val="18"/>
        </w:rPr>
        <w:t>......................</w:t>
      </w:r>
    </w:p>
    <w:p w:rsidR="003C56C2" w:rsidRPr="009E005B" w:rsidRDefault="003C56C2" w:rsidP="003C56C2">
      <w:pPr>
        <w:pStyle w:val="GesAbsatz"/>
        <w:tabs>
          <w:tab w:val="clear" w:pos="425"/>
          <w:tab w:val="left" w:pos="6521"/>
          <w:tab w:val="right" w:pos="9639"/>
        </w:tabs>
        <w:spacing w:before="0"/>
        <w:jc w:val="left"/>
        <w:rPr>
          <w:sz w:val="18"/>
          <w:szCs w:val="18"/>
        </w:rPr>
      </w:pPr>
      <w:r>
        <w:tab/>
      </w:r>
      <w:r w:rsidRPr="009E005B">
        <w:rPr>
          <w:sz w:val="18"/>
          <w:szCs w:val="18"/>
        </w:rPr>
        <w:t>Ort/Datum</w:t>
      </w:r>
    </w:p>
    <w:p w:rsidR="003C56C2" w:rsidRDefault="003C56C2" w:rsidP="003C56C2">
      <w:pPr>
        <w:pStyle w:val="GesAbsatz"/>
        <w:tabs>
          <w:tab w:val="clear" w:pos="425"/>
          <w:tab w:val="left" w:pos="6521"/>
          <w:tab w:val="right" w:pos="9639"/>
        </w:tabs>
      </w:pPr>
      <w:r w:rsidRPr="009E005B">
        <w:rPr>
          <w:sz w:val="18"/>
          <w:szCs w:val="18"/>
        </w:rPr>
        <w:tab/>
      </w:r>
      <w:r w:rsidRPr="009B7D34">
        <w:rPr>
          <w:sz w:val="18"/>
          <w:szCs w:val="18"/>
        </w:rPr>
        <w:t>........................................</w:t>
      </w:r>
      <w:r>
        <w:rPr>
          <w:sz w:val="18"/>
          <w:szCs w:val="18"/>
        </w:rPr>
        <w:t>.........</w:t>
      </w:r>
    </w:p>
    <w:p w:rsidR="003C56C2" w:rsidRDefault="003C56C2" w:rsidP="003C56C2">
      <w:pPr>
        <w:pStyle w:val="GesAbsatz"/>
        <w:tabs>
          <w:tab w:val="clear" w:pos="425"/>
          <w:tab w:val="left" w:pos="6521"/>
          <w:tab w:val="right" w:pos="9639"/>
        </w:tabs>
        <w:spacing w:before="0"/>
        <w:jc w:val="left"/>
      </w:pPr>
      <w:r>
        <w:rPr>
          <w:sz w:val="18"/>
          <w:szCs w:val="18"/>
        </w:rPr>
        <w:tab/>
        <w:t>Fernsprecher</w:t>
      </w:r>
    </w:p>
    <w:p w:rsidR="003C56C2" w:rsidRDefault="003C56C2" w:rsidP="003C56C2">
      <w:pPr>
        <w:pStyle w:val="GesAbsatz"/>
        <w:tabs>
          <w:tab w:val="clear" w:pos="425"/>
          <w:tab w:val="left" w:pos="6521"/>
          <w:tab w:val="right" w:pos="9639"/>
        </w:tabs>
      </w:pPr>
      <w:r w:rsidRPr="009E005B">
        <w:rPr>
          <w:sz w:val="18"/>
          <w:szCs w:val="18"/>
        </w:rPr>
        <w:tab/>
      </w:r>
      <w:r w:rsidRPr="009B7D34">
        <w:rPr>
          <w:sz w:val="18"/>
          <w:szCs w:val="18"/>
        </w:rPr>
        <w:t>........................................</w:t>
      </w:r>
      <w:r>
        <w:rPr>
          <w:sz w:val="18"/>
          <w:szCs w:val="18"/>
        </w:rPr>
        <w:t>.........</w:t>
      </w:r>
    </w:p>
    <w:p w:rsidR="003C56C2" w:rsidRDefault="003C56C2" w:rsidP="003C56C2">
      <w:pPr>
        <w:pStyle w:val="GesAbsatz"/>
        <w:tabs>
          <w:tab w:val="clear" w:pos="425"/>
          <w:tab w:val="left" w:pos="6521"/>
          <w:tab w:val="right" w:pos="9639"/>
        </w:tabs>
        <w:spacing w:before="0"/>
        <w:jc w:val="left"/>
      </w:pPr>
      <w:r>
        <w:rPr>
          <w:sz w:val="18"/>
          <w:szCs w:val="18"/>
        </w:rPr>
        <w:tab/>
        <w:t>Kennziffer</w:t>
      </w:r>
    </w:p>
    <w:p w:rsidR="003C56C2" w:rsidRDefault="003C56C2" w:rsidP="003C56C2">
      <w:pPr>
        <w:pStyle w:val="GesAbsatz"/>
        <w:tabs>
          <w:tab w:val="clear" w:pos="425"/>
          <w:tab w:val="left" w:pos="6521"/>
        </w:tabs>
      </w:pPr>
    </w:p>
    <w:p w:rsidR="003C56C2" w:rsidRDefault="003C56C2" w:rsidP="003C56C2">
      <w:pPr>
        <w:pStyle w:val="GesAbsatz"/>
        <w:tabs>
          <w:tab w:val="clear" w:pos="425"/>
          <w:tab w:val="left" w:pos="6521"/>
        </w:tabs>
      </w:pPr>
      <w:r>
        <w:t>An (Bewilligungsbehörde)</w:t>
      </w:r>
    </w:p>
    <w:p w:rsidR="003C56C2" w:rsidRPr="009B7D34" w:rsidRDefault="003C56C2" w:rsidP="003C56C2">
      <w:pPr>
        <w:pStyle w:val="GesAbsatz"/>
        <w:tabs>
          <w:tab w:val="clear" w:pos="425"/>
          <w:tab w:val="left" w:pos="1418"/>
        </w:tabs>
        <w:spacing w:line="480" w:lineRule="auto"/>
        <w:rPr>
          <w:sz w:val="18"/>
          <w:szCs w:val="18"/>
        </w:rPr>
      </w:pPr>
      <w:r>
        <w:rPr>
          <w:sz w:val="18"/>
          <w:szCs w:val="18"/>
        </w:rPr>
        <w:tab/>
      </w:r>
      <w:r w:rsidRPr="009B7D34">
        <w:rPr>
          <w:sz w:val="18"/>
          <w:szCs w:val="18"/>
        </w:rPr>
        <w:t>...........................................................................</w:t>
      </w:r>
    </w:p>
    <w:p w:rsidR="003C56C2" w:rsidRPr="006C5D54" w:rsidRDefault="003C56C2" w:rsidP="003C56C2">
      <w:pPr>
        <w:pStyle w:val="GesAbsatz"/>
        <w:spacing w:before="240" w:after="360"/>
        <w:jc w:val="center"/>
        <w:rPr>
          <w:b/>
        </w:rPr>
      </w:pPr>
      <w:r w:rsidRPr="006C5D54">
        <w:rPr>
          <w:b/>
        </w:rPr>
        <w:t>Verwendungsnachweis</w:t>
      </w:r>
    </w:p>
    <w:p w:rsidR="003C56C2" w:rsidRPr="006C5D54" w:rsidRDefault="003C56C2" w:rsidP="003C56C2">
      <w:pPr>
        <w:pStyle w:val="GesAbsatz"/>
        <w:spacing w:before="0"/>
        <w:rPr>
          <w:b/>
        </w:rPr>
      </w:pPr>
      <w:r w:rsidRPr="006C5D54">
        <w:rPr>
          <w:b/>
        </w:rPr>
        <w:t>Zuwendungen des Landes NRW</w:t>
      </w:r>
    </w:p>
    <w:p w:rsidR="003C56C2" w:rsidRPr="006C5D54" w:rsidRDefault="003C56C2" w:rsidP="003C56C2">
      <w:pPr>
        <w:pStyle w:val="GesAbsatz"/>
        <w:spacing w:before="0" w:after="240"/>
        <w:rPr>
          <w:b/>
        </w:rPr>
      </w:pPr>
      <w:r w:rsidRPr="006C5D54">
        <w:rPr>
          <w:b/>
        </w:rPr>
        <w:t>hier:..............................................................................</w:t>
      </w:r>
    </w:p>
    <w:tbl>
      <w:tblPr>
        <w:tblStyle w:val="Tabellenraster"/>
        <w:tblW w:w="4946" w:type="pct"/>
        <w:tblBorders>
          <w:insideH w:val="none" w:sz="0" w:space="0" w:color="auto"/>
          <w:insideV w:val="none" w:sz="0" w:space="0" w:color="auto"/>
        </w:tblBorders>
        <w:tblLayout w:type="fixed"/>
        <w:tblLook w:val="01E0" w:firstRow="1" w:lastRow="1" w:firstColumn="1" w:lastColumn="1" w:noHBand="0" w:noVBand="0"/>
      </w:tblPr>
      <w:tblGrid>
        <w:gridCol w:w="3090"/>
        <w:gridCol w:w="3256"/>
        <w:gridCol w:w="3402"/>
      </w:tblGrid>
      <w:tr w:rsidR="003C56C2" w:rsidRPr="004922B3" w:rsidTr="00D64C11">
        <w:trPr>
          <w:trHeight w:val="964"/>
        </w:trPr>
        <w:tc>
          <w:tcPr>
            <w:tcW w:w="5000" w:type="pct"/>
            <w:gridSpan w:val="3"/>
            <w:vAlign w:val="center"/>
          </w:tcPr>
          <w:p w:rsidR="003C56C2" w:rsidRPr="004922B3" w:rsidRDefault="003C56C2" w:rsidP="00D64C11">
            <w:pPr>
              <w:pStyle w:val="GesAbsatz"/>
              <w:tabs>
                <w:tab w:val="clear" w:pos="425"/>
              </w:tabs>
              <w:jc w:val="left"/>
            </w:pPr>
            <w:r w:rsidRPr="004922B3">
              <w:t>Durch Zuwendungsbescheid(e) des ..........................................................................</w:t>
            </w:r>
          </w:p>
          <w:p w:rsidR="003C56C2" w:rsidRPr="001A0CB4" w:rsidRDefault="003C56C2" w:rsidP="00D64C11">
            <w:pPr>
              <w:pStyle w:val="GesAbsatz"/>
              <w:spacing w:before="0"/>
              <w:jc w:val="center"/>
              <w:rPr>
                <w:sz w:val="16"/>
                <w:szCs w:val="16"/>
              </w:rPr>
            </w:pPr>
            <w:r w:rsidRPr="001A0CB4">
              <w:rPr>
                <w:sz w:val="16"/>
                <w:szCs w:val="16"/>
              </w:rPr>
              <w:t>(Bewilligungsbehörde)</w:t>
            </w:r>
          </w:p>
        </w:tc>
      </w:tr>
      <w:tr w:rsidR="003C56C2" w:rsidRPr="004922B3" w:rsidTr="00D64C11">
        <w:trPr>
          <w:trHeight w:val="842"/>
        </w:trPr>
        <w:tc>
          <w:tcPr>
            <w:tcW w:w="1585" w:type="pct"/>
          </w:tcPr>
          <w:p w:rsidR="003C56C2" w:rsidRPr="004922B3" w:rsidRDefault="003C56C2" w:rsidP="00D64C11">
            <w:pPr>
              <w:pStyle w:val="GesAbsatz"/>
              <w:tabs>
                <w:tab w:val="clear" w:pos="425"/>
              </w:tabs>
              <w:spacing w:after="240"/>
              <w:rPr>
                <w:sz w:val="18"/>
                <w:szCs w:val="18"/>
              </w:rPr>
            </w:pPr>
            <w:r w:rsidRPr="004922B3">
              <w:rPr>
                <w:sz w:val="18"/>
                <w:szCs w:val="18"/>
              </w:rPr>
              <w:t>vom:</w:t>
            </w:r>
            <w:r>
              <w:rPr>
                <w:sz w:val="18"/>
                <w:szCs w:val="18"/>
              </w:rPr>
              <w:t xml:space="preserve"> </w:t>
            </w:r>
            <w:r w:rsidRPr="004922B3">
              <w:rPr>
                <w:sz w:val="18"/>
                <w:szCs w:val="18"/>
              </w:rPr>
              <w:t>..................................</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r w:rsidRPr="004922B3">
              <w:rPr>
                <w:sz w:val="18"/>
                <w:szCs w:val="18"/>
              </w:rPr>
              <w:t>..............</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w:t>
            </w:r>
            <w:r>
              <w:rPr>
                <w:sz w:val="18"/>
                <w:szCs w:val="18"/>
              </w:rPr>
              <w:t>: ..................................</w:t>
            </w:r>
          </w:p>
        </w:tc>
        <w:tc>
          <w:tcPr>
            <w:tcW w:w="1745" w:type="pct"/>
          </w:tcPr>
          <w:p w:rsidR="003C56C2" w:rsidRPr="004922B3" w:rsidRDefault="003C56C2" w:rsidP="00D64C11">
            <w:pPr>
              <w:pStyle w:val="GesAbsatz"/>
              <w:tabs>
                <w:tab w:val="clear" w:pos="425"/>
              </w:tabs>
              <w:spacing w:after="240"/>
              <w:rPr>
                <w:sz w:val="18"/>
                <w:szCs w:val="18"/>
              </w:rPr>
            </w:pPr>
            <w:r>
              <w:rPr>
                <w:sz w:val="18"/>
                <w:szCs w:val="18"/>
              </w:rPr>
              <w:t>über...................</w:t>
            </w:r>
            <w:r w:rsidRPr="004922B3">
              <w:rPr>
                <w:sz w:val="18"/>
                <w:szCs w:val="18"/>
              </w:rPr>
              <w:t>.........................Euro</w:t>
            </w:r>
          </w:p>
        </w:tc>
      </w:tr>
      <w:tr w:rsidR="003C56C2" w:rsidRPr="004922B3" w:rsidTr="00D64C11">
        <w:trPr>
          <w:trHeight w:val="852"/>
        </w:trPr>
        <w:tc>
          <w:tcPr>
            <w:tcW w:w="1585" w:type="pct"/>
          </w:tcPr>
          <w:p w:rsidR="003C56C2" w:rsidRPr="004922B3" w:rsidRDefault="003C56C2" w:rsidP="00D64C11">
            <w:pPr>
              <w:pStyle w:val="GesAbsatz"/>
              <w:tabs>
                <w:tab w:val="clear" w:pos="425"/>
              </w:tabs>
              <w:spacing w:after="240"/>
              <w:rPr>
                <w:sz w:val="18"/>
                <w:szCs w:val="18"/>
              </w:rPr>
            </w:pPr>
            <w:r w:rsidRPr="004922B3">
              <w:rPr>
                <w:sz w:val="18"/>
                <w:szCs w:val="18"/>
              </w:rPr>
              <w:t>vom: ...............</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 ..............</w:t>
            </w:r>
            <w:r>
              <w:rPr>
                <w:sz w:val="18"/>
                <w:szCs w:val="18"/>
              </w:rPr>
              <w:t>....................</w:t>
            </w:r>
          </w:p>
        </w:tc>
        <w:tc>
          <w:tcPr>
            <w:tcW w:w="1745" w:type="pct"/>
          </w:tcPr>
          <w:p w:rsidR="003C56C2" w:rsidRPr="004922B3" w:rsidRDefault="003C56C2" w:rsidP="00D64C11">
            <w:pPr>
              <w:pStyle w:val="GesAbsatz"/>
              <w:tabs>
                <w:tab w:val="clear" w:pos="425"/>
              </w:tabs>
              <w:spacing w:after="240"/>
              <w:rPr>
                <w:sz w:val="18"/>
                <w:szCs w:val="18"/>
              </w:rPr>
            </w:pPr>
            <w:r>
              <w:rPr>
                <w:sz w:val="18"/>
                <w:szCs w:val="18"/>
              </w:rPr>
              <w:t>über................</w:t>
            </w:r>
            <w:r w:rsidRPr="004922B3">
              <w:rPr>
                <w:sz w:val="18"/>
                <w:szCs w:val="18"/>
              </w:rPr>
              <w:t>............................Euro</w:t>
            </w:r>
          </w:p>
        </w:tc>
      </w:tr>
      <w:tr w:rsidR="003C56C2" w:rsidRPr="004922B3" w:rsidTr="00D64C11">
        <w:trPr>
          <w:trHeight w:val="737"/>
        </w:trPr>
        <w:tc>
          <w:tcPr>
            <w:tcW w:w="1585" w:type="pct"/>
          </w:tcPr>
          <w:p w:rsidR="003C56C2" w:rsidRPr="004922B3" w:rsidRDefault="003C56C2" w:rsidP="00D64C11">
            <w:pPr>
              <w:pStyle w:val="GesAbsatz"/>
              <w:tabs>
                <w:tab w:val="clear" w:pos="425"/>
              </w:tabs>
              <w:spacing w:after="240"/>
              <w:rPr>
                <w:sz w:val="18"/>
                <w:szCs w:val="18"/>
              </w:rPr>
            </w:pPr>
            <w:r w:rsidRPr="004922B3">
              <w:rPr>
                <w:sz w:val="18"/>
                <w:szCs w:val="18"/>
              </w:rPr>
              <w:t>vom:</w:t>
            </w:r>
            <w:r>
              <w:rPr>
                <w:sz w:val="18"/>
                <w:szCs w:val="18"/>
              </w:rPr>
              <w:t xml:space="preserve"> </w:t>
            </w:r>
            <w:r w:rsidRPr="004922B3">
              <w:rPr>
                <w:sz w:val="18"/>
                <w:szCs w:val="18"/>
              </w:rPr>
              <w:t>...................</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 .................</w:t>
            </w:r>
            <w:r>
              <w:rPr>
                <w:sz w:val="18"/>
                <w:szCs w:val="18"/>
              </w:rPr>
              <w:t>.................</w:t>
            </w:r>
          </w:p>
        </w:tc>
        <w:tc>
          <w:tcPr>
            <w:tcW w:w="1745" w:type="pct"/>
          </w:tcPr>
          <w:p w:rsidR="003C56C2" w:rsidRPr="004922B3" w:rsidRDefault="003C56C2" w:rsidP="00D64C11">
            <w:pPr>
              <w:pStyle w:val="GesAbsatz"/>
              <w:tabs>
                <w:tab w:val="clear" w:pos="425"/>
              </w:tabs>
              <w:spacing w:after="240"/>
              <w:rPr>
                <w:sz w:val="18"/>
                <w:szCs w:val="18"/>
              </w:rPr>
            </w:pPr>
            <w:r>
              <w:rPr>
                <w:sz w:val="18"/>
                <w:szCs w:val="18"/>
              </w:rPr>
              <w:t>über.............</w:t>
            </w:r>
            <w:r w:rsidRPr="004922B3">
              <w:rPr>
                <w:sz w:val="18"/>
                <w:szCs w:val="18"/>
              </w:rPr>
              <w:t>...............................Euro</w:t>
            </w:r>
          </w:p>
        </w:tc>
      </w:tr>
      <w:tr w:rsidR="003C56C2" w:rsidRPr="004922B3" w:rsidTr="00D64C11">
        <w:tc>
          <w:tcPr>
            <w:tcW w:w="3255" w:type="pct"/>
            <w:gridSpan w:val="2"/>
            <w:vAlign w:val="center"/>
          </w:tcPr>
          <w:p w:rsidR="003C56C2" w:rsidRPr="001A0CB4" w:rsidRDefault="003C56C2" w:rsidP="00D64C11">
            <w:pPr>
              <w:pStyle w:val="GesAbsatz"/>
              <w:tabs>
                <w:tab w:val="clear" w:pos="425"/>
              </w:tabs>
              <w:rPr>
                <w:sz w:val="18"/>
                <w:szCs w:val="18"/>
              </w:rPr>
            </w:pPr>
            <w:r w:rsidRPr="001A0CB4">
              <w:rPr>
                <w:sz w:val="18"/>
                <w:szCs w:val="18"/>
              </w:rPr>
              <w:t>wurden zur Finanzierung der o.a. Maßnahme insgesamt bewilligt:</w:t>
            </w:r>
          </w:p>
        </w:tc>
        <w:tc>
          <w:tcPr>
            <w:tcW w:w="1745" w:type="pct"/>
            <w:vAlign w:val="center"/>
          </w:tcPr>
          <w:p w:rsidR="003C56C2" w:rsidRPr="001A0CB4" w:rsidRDefault="003C56C2" w:rsidP="00D64C11">
            <w:pPr>
              <w:pStyle w:val="GesAbsatz"/>
              <w:tabs>
                <w:tab w:val="clear" w:pos="425"/>
              </w:tabs>
              <w:rPr>
                <w:sz w:val="18"/>
                <w:szCs w:val="18"/>
              </w:rPr>
            </w:pPr>
            <w:r w:rsidRPr="001A0CB4">
              <w:rPr>
                <w:sz w:val="18"/>
                <w:szCs w:val="18"/>
              </w:rPr>
              <w:t>............................................</w:t>
            </w:r>
            <w:r>
              <w:rPr>
                <w:sz w:val="18"/>
                <w:szCs w:val="18"/>
              </w:rPr>
              <w:t>.....</w:t>
            </w:r>
            <w:r w:rsidRPr="001A0CB4">
              <w:rPr>
                <w:sz w:val="18"/>
                <w:szCs w:val="18"/>
              </w:rPr>
              <w:t>..Euro</w:t>
            </w:r>
          </w:p>
        </w:tc>
      </w:tr>
      <w:tr w:rsidR="003C56C2" w:rsidRPr="004922B3" w:rsidTr="00D64C11">
        <w:trPr>
          <w:trHeight w:val="567"/>
        </w:trPr>
        <w:tc>
          <w:tcPr>
            <w:tcW w:w="1585" w:type="pct"/>
            <w:vAlign w:val="center"/>
          </w:tcPr>
          <w:p w:rsidR="003C56C2" w:rsidRPr="001A0CB4" w:rsidRDefault="003C56C2" w:rsidP="00D64C11">
            <w:pPr>
              <w:pStyle w:val="GesAbsatz"/>
              <w:tabs>
                <w:tab w:val="clear" w:pos="425"/>
              </w:tabs>
              <w:rPr>
                <w:sz w:val="18"/>
                <w:szCs w:val="18"/>
              </w:rPr>
            </w:pPr>
            <w:r w:rsidRPr="001A0CB4">
              <w:rPr>
                <w:sz w:val="18"/>
                <w:szCs w:val="18"/>
              </w:rPr>
              <w:t>Es wurden ausgezahlt</w:t>
            </w:r>
          </w:p>
        </w:tc>
        <w:tc>
          <w:tcPr>
            <w:tcW w:w="1670" w:type="pct"/>
            <w:vAlign w:val="center"/>
          </w:tcPr>
          <w:p w:rsidR="003C56C2" w:rsidRPr="001A0CB4" w:rsidRDefault="003C56C2" w:rsidP="00D64C11">
            <w:pPr>
              <w:pStyle w:val="GesAbsatz"/>
              <w:tabs>
                <w:tab w:val="clear" w:pos="425"/>
              </w:tabs>
              <w:jc w:val="right"/>
              <w:rPr>
                <w:sz w:val="18"/>
                <w:szCs w:val="18"/>
              </w:rPr>
            </w:pPr>
            <w:r w:rsidRPr="001A0CB4">
              <w:rPr>
                <w:sz w:val="18"/>
                <w:szCs w:val="18"/>
              </w:rPr>
              <w:t>insgesamt</w:t>
            </w:r>
          </w:p>
        </w:tc>
        <w:tc>
          <w:tcPr>
            <w:tcW w:w="1745" w:type="pct"/>
            <w:vAlign w:val="center"/>
          </w:tcPr>
          <w:p w:rsidR="003C56C2" w:rsidRPr="001A0CB4" w:rsidRDefault="003C56C2" w:rsidP="00D64C11">
            <w:pPr>
              <w:pStyle w:val="GesAbsatz"/>
              <w:tabs>
                <w:tab w:val="clear" w:pos="425"/>
              </w:tabs>
              <w:rPr>
                <w:sz w:val="18"/>
                <w:szCs w:val="18"/>
              </w:rPr>
            </w:pPr>
            <w:r w:rsidRPr="001A0CB4">
              <w:rPr>
                <w:sz w:val="18"/>
                <w:szCs w:val="18"/>
              </w:rPr>
              <w:t>...........................................</w:t>
            </w:r>
            <w:r>
              <w:rPr>
                <w:sz w:val="18"/>
                <w:szCs w:val="18"/>
              </w:rPr>
              <w:t>.....</w:t>
            </w:r>
            <w:r w:rsidRPr="001A0CB4">
              <w:rPr>
                <w:sz w:val="18"/>
                <w:szCs w:val="18"/>
              </w:rPr>
              <w:t>...Euro</w:t>
            </w:r>
          </w:p>
        </w:tc>
      </w:tr>
    </w:tbl>
    <w:p w:rsidR="003C56C2" w:rsidRDefault="003C56C2" w:rsidP="003C56C2">
      <w:pPr>
        <w:pStyle w:val="GesAbsatz"/>
      </w:pPr>
    </w:p>
    <w:p w:rsidR="003C56C2" w:rsidRDefault="003C56C2" w:rsidP="003C56C2">
      <w:pPr>
        <w:pStyle w:val="GesAbsatz"/>
      </w:pPr>
      <w:r>
        <w:t>I. Sachbericht</w:t>
      </w:r>
    </w:p>
    <w:tbl>
      <w:tblPr>
        <w:tblStyle w:val="Tabellenraster"/>
        <w:tblW w:w="0" w:type="auto"/>
        <w:tblLook w:val="01E0" w:firstRow="1" w:lastRow="1" w:firstColumn="1" w:lastColumn="1" w:noHBand="0" w:noVBand="0"/>
      </w:tblPr>
      <w:tblGrid>
        <w:gridCol w:w="9778"/>
      </w:tblGrid>
      <w:tr w:rsidR="003C56C2" w:rsidTr="00D64C11">
        <w:trPr>
          <w:trHeight w:val="3915"/>
        </w:trPr>
        <w:tc>
          <w:tcPr>
            <w:tcW w:w="9778" w:type="dxa"/>
          </w:tcPr>
          <w:p w:rsidR="003C56C2" w:rsidRDefault="003C56C2" w:rsidP="00D64C11">
            <w:pPr>
              <w:pStyle w:val="GesAbsatz"/>
            </w:pPr>
            <w:r>
              <w:t>(Kurze Darstellung der durchgeführten Maßnahme, u.a. Beginn, Maßnahmendauer, Abschluss, Erfolg und Auswirkungen der Maßnahme, etwaige Abweichungen vom Finanzierungsplan).</w:t>
            </w:r>
          </w:p>
          <w:p w:rsidR="003C56C2" w:rsidRDefault="003C56C2" w:rsidP="00D64C11">
            <w:pPr>
              <w:pStyle w:val="GesAbsatz"/>
            </w:pPr>
          </w:p>
        </w:tc>
      </w:tr>
    </w:tbl>
    <w:p w:rsidR="003C56C2" w:rsidRDefault="003C56C2" w:rsidP="003C56C2">
      <w:pPr>
        <w:pStyle w:val="GesAbsatz"/>
      </w:pPr>
      <w:r>
        <w:br w:type="page"/>
      </w:r>
      <w:r>
        <w:lastRenderedPageBreak/>
        <w:t>II. Zahlenmäßiger Nachweis</w:t>
      </w:r>
    </w:p>
    <w:p w:rsidR="003C56C2" w:rsidRDefault="003C56C2" w:rsidP="003C56C2">
      <w:pPr>
        <w:pStyle w:val="GesAbsatz"/>
        <w:spacing w:before="120"/>
      </w:pPr>
      <w:r>
        <w:t>1. Einnahmen</w:t>
      </w:r>
    </w:p>
    <w:tbl>
      <w:tblPr>
        <w:tblStyle w:val="Tabellenraster"/>
        <w:tblW w:w="0" w:type="auto"/>
        <w:tblLook w:val="01E0" w:firstRow="1" w:lastRow="1" w:firstColumn="1" w:lastColumn="1" w:noHBand="0" w:noVBand="0"/>
      </w:tblPr>
      <w:tblGrid>
        <w:gridCol w:w="4772"/>
        <w:gridCol w:w="1428"/>
        <w:gridCol w:w="1279"/>
        <w:gridCol w:w="1235"/>
        <w:gridCol w:w="1140"/>
      </w:tblGrid>
      <w:tr w:rsidR="003C56C2" w:rsidRPr="00CA0CA2" w:rsidTr="00D64C11">
        <w:tc>
          <w:tcPr>
            <w:tcW w:w="4772" w:type="dxa"/>
            <w:vMerge w:val="restart"/>
          </w:tcPr>
          <w:p w:rsidR="003C56C2" w:rsidRPr="00CA0CA2" w:rsidRDefault="003C56C2" w:rsidP="00D64C11">
            <w:pPr>
              <w:pStyle w:val="GesAbsatz"/>
              <w:tabs>
                <w:tab w:val="clear" w:pos="425"/>
              </w:tabs>
              <w:jc w:val="center"/>
            </w:pPr>
            <w:r w:rsidRPr="00CA0CA2">
              <w:t>Art</w:t>
            </w:r>
            <w:r>
              <w:br/>
            </w:r>
            <w:r w:rsidRPr="00CA0CA2">
              <w:t>[ Eigenanteil, Leistungen, Dritter, Zuwendungen</w:t>
            </w:r>
            <w:r w:rsidRPr="005C17B4">
              <w:rPr>
                <w:vertAlign w:val="superscript"/>
              </w:rPr>
              <w:t>1)</w:t>
            </w:r>
            <w:r w:rsidRPr="00CA0CA2">
              <w:t xml:space="preserve"> ]</w:t>
            </w:r>
          </w:p>
        </w:tc>
        <w:tc>
          <w:tcPr>
            <w:tcW w:w="2707" w:type="dxa"/>
            <w:gridSpan w:val="2"/>
          </w:tcPr>
          <w:p w:rsidR="003C56C2" w:rsidRPr="00CA0CA2" w:rsidRDefault="003C56C2" w:rsidP="00D64C11">
            <w:pPr>
              <w:pStyle w:val="GesAbsatz"/>
              <w:tabs>
                <w:tab w:val="clear" w:pos="425"/>
              </w:tabs>
              <w:jc w:val="center"/>
            </w:pPr>
            <w:r w:rsidRPr="00CA0CA2">
              <w:t>lt. Zuwendungsbescheid</w:t>
            </w:r>
          </w:p>
        </w:tc>
        <w:tc>
          <w:tcPr>
            <w:tcW w:w="2375" w:type="dxa"/>
            <w:gridSpan w:val="2"/>
          </w:tcPr>
          <w:p w:rsidR="003C56C2" w:rsidRPr="00CA0CA2" w:rsidRDefault="003C56C2" w:rsidP="00D64C11">
            <w:pPr>
              <w:pStyle w:val="GesAbsatz"/>
              <w:tabs>
                <w:tab w:val="clear" w:pos="425"/>
              </w:tabs>
              <w:jc w:val="center"/>
            </w:pPr>
            <w:r w:rsidRPr="00CA0CA2">
              <w:t>lt. Abrechnung</w:t>
            </w:r>
          </w:p>
        </w:tc>
      </w:tr>
      <w:tr w:rsidR="003C56C2" w:rsidRPr="00CA0CA2" w:rsidTr="00D64C11">
        <w:tc>
          <w:tcPr>
            <w:tcW w:w="4772" w:type="dxa"/>
            <w:vMerge/>
          </w:tcPr>
          <w:p w:rsidR="003C56C2" w:rsidRPr="00CA0CA2" w:rsidRDefault="003C56C2" w:rsidP="00D64C11">
            <w:pPr>
              <w:pStyle w:val="GesAbsatz"/>
              <w:tabs>
                <w:tab w:val="clear" w:pos="425"/>
              </w:tabs>
              <w:jc w:val="center"/>
            </w:pPr>
          </w:p>
        </w:tc>
        <w:tc>
          <w:tcPr>
            <w:tcW w:w="1428" w:type="dxa"/>
          </w:tcPr>
          <w:p w:rsidR="003C56C2" w:rsidRPr="00CA0CA2" w:rsidRDefault="003C56C2" w:rsidP="00D64C11">
            <w:pPr>
              <w:pStyle w:val="GesAbsatz"/>
              <w:tabs>
                <w:tab w:val="clear" w:pos="425"/>
              </w:tabs>
              <w:jc w:val="center"/>
              <w:rPr>
                <w:sz w:val="18"/>
                <w:szCs w:val="18"/>
              </w:rPr>
            </w:pPr>
            <w:r w:rsidRPr="00CA0CA2">
              <w:rPr>
                <w:sz w:val="18"/>
                <w:szCs w:val="18"/>
              </w:rPr>
              <w:t>Euro</w:t>
            </w:r>
          </w:p>
        </w:tc>
        <w:tc>
          <w:tcPr>
            <w:tcW w:w="1279" w:type="dxa"/>
          </w:tcPr>
          <w:p w:rsidR="003C56C2" w:rsidRPr="00CA0CA2" w:rsidRDefault="003C56C2" w:rsidP="00D64C11">
            <w:pPr>
              <w:pStyle w:val="GesAbsatz"/>
              <w:tabs>
                <w:tab w:val="clear" w:pos="425"/>
              </w:tabs>
              <w:jc w:val="center"/>
              <w:rPr>
                <w:sz w:val="18"/>
                <w:szCs w:val="18"/>
              </w:rPr>
            </w:pPr>
            <w:r w:rsidRPr="00CA0CA2">
              <w:rPr>
                <w:sz w:val="18"/>
                <w:szCs w:val="18"/>
              </w:rPr>
              <w:t>v.H.</w:t>
            </w:r>
          </w:p>
        </w:tc>
        <w:tc>
          <w:tcPr>
            <w:tcW w:w="1235" w:type="dxa"/>
          </w:tcPr>
          <w:p w:rsidR="003C56C2" w:rsidRPr="00CA0CA2" w:rsidRDefault="003C56C2" w:rsidP="00D64C11">
            <w:pPr>
              <w:pStyle w:val="GesAbsatz"/>
              <w:tabs>
                <w:tab w:val="clear" w:pos="425"/>
              </w:tabs>
              <w:jc w:val="center"/>
              <w:rPr>
                <w:sz w:val="18"/>
                <w:szCs w:val="18"/>
              </w:rPr>
            </w:pPr>
            <w:r w:rsidRPr="00CA0CA2">
              <w:rPr>
                <w:sz w:val="18"/>
                <w:szCs w:val="18"/>
              </w:rPr>
              <w:t>Euro</w:t>
            </w:r>
          </w:p>
        </w:tc>
        <w:tc>
          <w:tcPr>
            <w:tcW w:w="1140" w:type="dxa"/>
          </w:tcPr>
          <w:p w:rsidR="003C56C2" w:rsidRPr="00CA0CA2" w:rsidRDefault="003C56C2" w:rsidP="00D64C11">
            <w:pPr>
              <w:pStyle w:val="GesAbsatz"/>
              <w:tabs>
                <w:tab w:val="clear" w:pos="425"/>
              </w:tabs>
              <w:jc w:val="center"/>
              <w:rPr>
                <w:sz w:val="18"/>
                <w:szCs w:val="18"/>
              </w:rPr>
            </w:pPr>
            <w:r w:rsidRPr="00CA0CA2">
              <w:rPr>
                <w:sz w:val="18"/>
                <w:szCs w:val="18"/>
              </w:rPr>
              <w:t>v.H.</w:t>
            </w:r>
          </w:p>
        </w:tc>
      </w:tr>
      <w:tr w:rsidR="003C56C2" w:rsidRPr="00CA0CA2" w:rsidTr="00D64C11">
        <w:trPr>
          <w:trHeight w:val="589"/>
        </w:trPr>
        <w:tc>
          <w:tcPr>
            <w:tcW w:w="4772" w:type="dxa"/>
            <w:vAlign w:val="center"/>
          </w:tcPr>
          <w:p w:rsidR="003C56C2" w:rsidRPr="00CA0CA2" w:rsidRDefault="003C56C2" w:rsidP="00D64C11">
            <w:pPr>
              <w:pStyle w:val="GesAbsatz"/>
              <w:tabs>
                <w:tab w:val="clear" w:pos="425"/>
              </w:tabs>
              <w:jc w:val="left"/>
            </w:pPr>
            <w:r w:rsidRPr="00CA0CA2">
              <w:t>Eigenanteil</w:t>
            </w:r>
          </w:p>
        </w:tc>
        <w:tc>
          <w:tcPr>
            <w:tcW w:w="1428" w:type="dxa"/>
          </w:tcPr>
          <w:p w:rsidR="003C56C2" w:rsidRPr="00CA0CA2" w:rsidRDefault="003C56C2" w:rsidP="00D64C11">
            <w:pPr>
              <w:pStyle w:val="GesAbsatz"/>
              <w:tabs>
                <w:tab w:val="clear" w:pos="425"/>
              </w:tabs>
            </w:pPr>
          </w:p>
        </w:tc>
        <w:tc>
          <w:tcPr>
            <w:tcW w:w="1279" w:type="dxa"/>
          </w:tcPr>
          <w:p w:rsidR="003C56C2" w:rsidRPr="00CA0CA2" w:rsidRDefault="003C56C2" w:rsidP="00D64C11">
            <w:pPr>
              <w:pStyle w:val="GesAbsatz"/>
              <w:tabs>
                <w:tab w:val="clear" w:pos="425"/>
              </w:tabs>
            </w:pPr>
          </w:p>
        </w:tc>
        <w:tc>
          <w:tcPr>
            <w:tcW w:w="1235" w:type="dxa"/>
          </w:tcPr>
          <w:p w:rsidR="003C56C2" w:rsidRPr="00CA0CA2" w:rsidRDefault="003C56C2" w:rsidP="00D64C11">
            <w:pPr>
              <w:pStyle w:val="GesAbsatz"/>
              <w:tabs>
                <w:tab w:val="clear" w:pos="425"/>
              </w:tabs>
            </w:pPr>
          </w:p>
        </w:tc>
        <w:tc>
          <w:tcPr>
            <w:tcW w:w="1140" w:type="dxa"/>
          </w:tcPr>
          <w:p w:rsidR="003C56C2" w:rsidRPr="00CA0CA2" w:rsidRDefault="003C56C2" w:rsidP="00D64C11">
            <w:pPr>
              <w:pStyle w:val="GesAbsatz"/>
              <w:tabs>
                <w:tab w:val="clear" w:pos="425"/>
              </w:tabs>
            </w:pPr>
          </w:p>
        </w:tc>
      </w:tr>
      <w:tr w:rsidR="003C56C2" w:rsidRPr="00CA0CA2" w:rsidTr="00D64C11">
        <w:trPr>
          <w:trHeight w:val="651"/>
        </w:trPr>
        <w:tc>
          <w:tcPr>
            <w:tcW w:w="4772" w:type="dxa"/>
            <w:vAlign w:val="center"/>
          </w:tcPr>
          <w:p w:rsidR="003C56C2" w:rsidRPr="00CA0CA2" w:rsidRDefault="003C56C2" w:rsidP="00D64C11">
            <w:pPr>
              <w:pStyle w:val="GesAbsatz"/>
              <w:tabs>
                <w:tab w:val="clear" w:pos="425"/>
              </w:tabs>
              <w:jc w:val="left"/>
            </w:pPr>
            <w:r w:rsidRPr="00CA0CA2">
              <w:t>Leistungen Dritter (ohne öffentliche Förderung)</w:t>
            </w:r>
          </w:p>
        </w:tc>
        <w:tc>
          <w:tcPr>
            <w:tcW w:w="1428" w:type="dxa"/>
          </w:tcPr>
          <w:p w:rsidR="003C56C2" w:rsidRPr="00CA0CA2" w:rsidRDefault="003C56C2" w:rsidP="00D64C11">
            <w:pPr>
              <w:pStyle w:val="GesAbsatz"/>
              <w:tabs>
                <w:tab w:val="clear" w:pos="425"/>
              </w:tabs>
            </w:pPr>
          </w:p>
        </w:tc>
        <w:tc>
          <w:tcPr>
            <w:tcW w:w="1279" w:type="dxa"/>
          </w:tcPr>
          <w:p w:rsidR="003C56C2" w:rsidRPr="00CA0CA2" w:rsidRDefault="003C56C2" w:rsidP="00D64C11">
            <w:pPr>
              <w:pStyle w:val="GesAbsatz"/>
              <w:tabs>
                <w:tab w:val="clear" w:pos="425"/>
              </w:tabs>
            </w:pPr>
          </w:p>
        </w:tc>
        <w:tc>
          <w:tcPr>
            <w:tcW w:w="1235" w:type="dxa"/>
          </w:tcPr>
          <w:p w:rsidR="003C56C2" w:rsidRPr="00CA0CA2" w:rsidRDefault="003C56C2" w:rsidP="00D64C11">
            <w:pPr>
              <w:pStyle w:val="GesAbsatz"/>
              <w:tabs>
                <w:tab w:val="clear" w:pos="425"/>
              </w:tabs>
            </w:pPr>
          </w:p>
        </w:tc>
        <w:tc>
          <w:tcPr>
            <w:tcW w:w="1140" w:type="dxa"/>
          </w:tcPr>
          <w:p w:rsidR="003C56C2" w:rsidRPr="00CA0CA2" w:rsidRDefault="003C56C2" w:rsidP="00D64C11">
            <w:pPr>
              <w:pStyle w:val="GesAbsatz"/>
              <w:tabs>
                <w:tab w:val="clear" w:pos="425"/>
              </w:tabs>
            </w:pPr>
          </w:p>
        </w:tc>
      </w:tr>
      <w:tr w:rsidR="003C56C2" w:rsidRPr="00CA0CA2" w:rsidTr="00D64C11">
        <w:trPr>
          <w:trHeight w:val="1860"/>
        </w:trPr>
        <w:tc>
          <w:tcPr>
            <w:tcW w:w="4772" w:type="dxa"/>
          </w:tcPr>
          <w:p w:rsidR="003C56C2" w:rsidRPr="00CA0CA2" w:rsidRDefault="003C56C2" w:rsidP="00D64C11">
            <w:pPr>
              <w:pStyle w:val="GesAbsatz"/>
              <w:tabs>
                <w:tab w:val="clear" w:pos="425"/>
              </w:tabs>
            </w:pPr>
            <w:r w:rsidRPr="00CA0CA2">
              <w:t xml:space="preserve">Bewilligte öffentliche Förderung durch: </w:t>
            </w:r>
          </w:p>
          <w:p w:rsidR="003C56C2" w:rsidRPr="00CA0CA2" w:rsidRDefault="003C56C2" w:rsidP="00D64C11">
            <w:pPr>
              <w:pStyle w:val="GesAbsatz"/>
              <w:tabs>
                <w:tab w:val="clear" w:pos="425"/>
              </w:tabs>
            </w:pPr>
            <w:r w:rsidRPr="00CA0CA2">
              <w:t xml:space="preserve">.......................................................................... </w:t>
            </w:r>
          </w:p>
          <w:p w:rsidR="003C56C2" w:rsidRPr="00CA0CA2" w:rsidRDefault="003C56C2" w:rsidP="00D64C11">
            <w:pPr>
              <w:pStyle w:val="GesAbsatz"/>
              <w:tabs>
                <w:tab w:val="clear" w:pos="425"/>
              </w:tabs>
            </w:pPr>
            <w:r w:rsidRPr="00CA0CA2">
              <w:t xml:space="preserve">.......................................................................... </w:t>
            </w:r>
          </w:p>
          <w:p w:rsidR="003C56C2" w:rsidRPr="00CA0CA2" w:rsidRDefault="003C56C2" w:rsidP="00D64C11">
            <w:pPr>
              <w:pStyle w:val="GesAbsatz"/>
            </w:pPr>
            <w:r w:rsidRPr="00CA0CA2">
              <w:t xml:space="preserve">.......................................................................... </w:t>
            </w:r>
          </w:p>
        </w:tc>
        <w:tc>
          <w:tcPr>
            <w:tcW w:w="1428" w:type="dxa"/>
          </w:tcPr>
          <w:p w:rsidR="003C56C2" w:rsidRPr="00CA0CA2" w:rsidRDefault="003C56C2" w:rsidP="00D64C11">
            <w:pPr>
              <w:pStyle w:val="GesAbsatz"/>
              <w:tabs>
                <w:tab w:val="clear" w:pos="425"/>
              </w:tabs>
            </w:pPr>
          </w:p>
        </w:tc>
        <w:tc>
          <w:tcPr>
            <w:tcW w:w="1279" w:type="dxa"/>
          </w:tcPr>
          <w:p w:rsidR="003C56C2" w:rsidRPr="00CA0CA2" w:rsidRDefault="003C56C2" w:rsidP="00D64C11">
            <w:pPr>
              <w:pStyle w:val="GesAbsatz"/>
              <w:tabs>
                <w:tab w:val="clear" w:pos="425"/>
              </w:tabs>
            </w:pPr>
          </w:p>
        </w:tc>
        <w:tc>
          <w:tcPr>
            <w:tcW w:w="1235" w:type="dxa"/>
          </w:tcPr>
          <w:p w:rsidR="003C56C2" w:rsidRPr="00CA0CA2" w:rsidRDefault="003C56C2" w:rsidP="00D64C11">
            <w:pPr>
              <w:pStyle w:val="GesAbsatz"/>
              <w:tabs>
                <w:tab w:val="clear" w:pos="425"/>
              </w:tabs>
            </w:pPr>
          </w:p>
        </w:tc>
        <w:tc>
          <w:tcPr>
            <w:tcW w:w="1140" w:type="dxa"/>
          </w:tcPr>
          <w:p w:rsidR="003C56C2" w:rsidRPr="00CA0CA2" w:rsidRDefault="003C56C2" w:rsidP="00D64C11">
            <w:pPr>
              <w:pStyle w:val="GesAbsatz"/>
              <w:tabs>
                <w:tab w:val="clear" w:pos="425"/>
              </w:tabs>
            </w:pPr>
          </w:p>
        </w:tc>
      </w:tr>
      <w:tr w:rsidR="003C56C2" w:rsidRPr="00CA0CA2" w:rsidTr="00D64C11">
        <w:trPr>
          <w:trHeight w:val="521"/>
        </w:trPr>
        <w:tc>
          <w:tcPr>
            <w:tcW w:w="4772" w:type="dxa"/>
          </w:tcPr>
          <w:p w:rsidR="003C56C2" w:rsidRPr="00CA0CA2" w:rsidRDefault="003C56C2" w:rsidP="00D64C11">
            <w:pPr>
              <w:pStyle w:val="GesAbsatz"/>
              <w:tabs>
                <w:tab w:val="clear" w:pos="425"/>
              </w:tabs>
            </w:pPr>
            <w:r w:rsidRPr="00CA0CA2">
              <w:t>Zuwendung des Landes</w:t>
            </w:r>
          </w:p>
        </w:tc>
        <w:tc>
          <w:tcPr>
            <w:tcW w:w="1428" w:type="dxa"/>
          </w:tcPr>
          <w:p w:rsidR="003C56C2" w:rsidRPr="00CA0CA2" w:rsidRDefault="003C56C2" w:rsidP="00D64C11">
            <w:pPr>
              <w:pStyle w:val="GesAbsatz"/>
              <w:tabs>
                <w:tab w:val="clear" w:pos="425"/>
              </w:tabs>
            </w:pPr>
          </w:p>
        </w:tc>
        <w:tc>
          <w:tcPr>
            <w:tcW w:w="1279" w:type="dxa"/>
          </w:tcPr>
          <w:p w:rsidR="003C56C2" w:rsidRPr="00CA0CA2" w:rsidRDefault="003C56C2" w:rsidP="00D64C11">
            <w:pPr>
              <w:pStyle w:val="GesAbsatz"/>
              <w:tabs>
                <w:tab w:val="clear" w:pos="425"/>
              </w:tabs>
            </w:pPr>
          </w:p>
        </w:tc>
        <w:tc>
          <w:tcPr>
            <w:tcW w:w="1235" w:type="dxa"/>
          </w:tcPr>
          <w:p w:rsidR="003C56C2" w:rsidRPr="00CA0CA2" w:rsidRDefault="003C56C2" w:rsidP="00D64C11">
            <w:pPr>
              <w:pStyle w:val="GesAbsatz"/>
              <w:tabs>
                <w:tab w:val="clear" w:pos="425"/>
              </w:tabs>
            </w:pPr>
          </w:p>
        </w:tc>
        <w:tc>
          <w:tcPr>
            <w:tcW w:w="1140" w:type="dxa"/>
          </w:tcPr>
          <w:p w:rsidR="003C56C2" w:rsidRPr="00CA0CA2" w:rsidRDefault="003C56C2" w:rsidP="00D64C11">
            <w:pPr>
              <w:pStyle w:val="GesAbsatz"/>
              <w:tabs>
                <w:tab w:val="clear" w:pos="425"/>
              </w:tabs>
            </w:pPr>
          </w:p>
        </w:tc>
      </w:tr>
      <w:tr w:rsidR="003C56C2" w:rsidRPr="00CA0CA2" w:rsidTr="00D64C11">
        <w:trPr>
          <w:trHeight w:val="597"/>
        </w:trPr>
        <w:tc>
          <w:tcPr>
            <w:tcW w:w="4772" w:type="dxa"/>
          </w:tcPr>
          <w:p w:rsidR="003C56C2" w:rsidRPr="00CA0CA2" w:rsidRDefault="003C56C2" w:rsidP="00D64C11">
            <w:pPr>
              <w:pStyle w:val="GesAbsatz"/>
              <w:tabs>
                <w:tab w:val="clear" w:pos="425"/>
              </w:tabs>
            </w:pPr>
            <w:r w:rsidRPr="00CA0CA2">
              <w:t>Insgesamt</w:t>
            </w:r>
          </w:p>
        </w:tc>
        <w:tc>
          <w:tcPr>
            <w:tcW w:w="1428" w:type="dxa"/>
          </w:tcPr>
          <w:p w:rsidR="003C56C2" w:rsidRPr="00CA0CA2" w:rsidRDefault="003C56C2" w:rsidP="00D64C11">
            <w:pPr>
              <w:pStyle w:val="GesAbsatz"/>
              <w:tabs>
                <w:tab w:val="clear" w:pos="425"/>
              </w:tabs>
            </w:pPr>
          </w:p>
        </w:tc>
        <w:tc>
          <w:tcPr>
            <w:tcW w:w="1279" w:type="dxa"/>
          </w:tcPr>
          <w:p w:rsidR="003C56C2" w:rsidRPr="00CA0CA2" w:rsidRDefault="003C56C2" w:rsidP="00D64C11">
            <w:pPr>
              <w:pStyle w:val="GesAbsatz"/>
              <w:tabs>
                <w:tab w:val="clear" w:pos="425"/>
              </w:tabs>
            </w:pPr>
            <w:r w:rsidRPr="00CA0CA2">
              <w:t>100</w:t>
            </w:r>
          </w:p>
        </w:tc>
        <w:tc>
          <w:tcPr>
            <w:tcW w:w="1235" w:type="dxa"/>
          </w:tcPr>
          <w:p w:rsidR="003C56C2" w:rsidRPr="00CA0CA2" w:rsidRDefault="003C56C2" w:rsidP="00D64C11">
            <w:pPr>
              <w:pStyle w:val="GesAbsatz"/>
              <w:tabs>
                <w:tab w:val="clear" w:pos="425"/>
              </w:tabs>
            </w:pPr>
          </w:p>
        </w:tc>
        <w:tc>
          <w:tcPr>
            <w:tcW w:w="1140" w:type="dxa"/>
          </w:tcPr>
          <w:p w:rsidR="003C56C2" w:rsidRPr="00CA0CA2" w:rsidRDefault="003C56C2" w:rsidP="00D64C11">
            <w:pPr>
              <w:pStyle w:val="GesAbsatz"/>
              <w:tabs>
                <w:tab w:val="clear" w:pos="425"/>
              </w:tabs>
            </w:pPr>
            <w:r w:rsidRPr="00CA0CA2">
              <w:t>100</w:t>
            </w:r>
          </w:p>
        </w:tc>
      </w:tr>
    </w:tbl>
    <w:p w:rsidR="003C56C2" w:rsidRDefault="003C56C2" w:rsidP="003C56C2">
      <w:pPr>
        <w:pStyle w:val="GesAbsatz"/>
        <w:spacing w:before="120" w:after="120"/>
      </w:pPr>
      <w:r>
        <w:t>2. Ausgaben</w:t>
      </w:r>
    </w:p>
    <w:tbl>
      <w:tblPr>
        <w:tblStyle w:val="Tabellenraster"/>
        <w:tblW w:w="0" w:type="auto"/>
        <w:tblLayout w:type="fixed"/>
        <w:tblLook w:val="01E0" w:firstRow="1" w:lastRow="1" w:firstColumn="1" w:lastColumn="1" w:noHBand="0" w:noVBand="0"/>
      </w:tblPr>
      <w:tblGrid>
        <w:gridCol w:w="3369"/>
        <w:gridCol w:w="1417"/>
        <w:gridCol w:w="1843"/>
        <w:gridCol w:w="1276"/>
        <w:gridCol w:w="1949"/>
      </w:tblGrid>
      <w:tr w:rsidR="003C56C2" w:rsidRPr="007C20C1" w:rsidTr="00D64C11">
        <w:trPr>
          <w:trHeight w:val="510"/>
        </w:trPr>
        <w:tc>
          <w:tcPr>
            <w:tcW w:w="3369" w:type="dxa"/>
            <w:vMerge w:val="restart"/>
          </w:tcPr>
          <w:p w:rsidR="003C56C2" w:rsidRPr="007C20C1" w:rsidRDefault="003C56C2" w:rsidP="00D64C11">
            <w:pPr>
              <w:pStyle w:val="GesAbsatz"/>
              <w:tabs>
                <w:tab w:val="clear" w:pos="425"/>
              </w:tabs>
              <w:spacing w:before="180"/>
              <w:jc w:val="center"/>
            </w:pPr>
            <w:r w:rsidRPr="007C20C1">
              <w:t>Ausgabengliederung</w:t>
            </w:r>
            <w:r w:rsidRPr="007C20C1">
              <w:rPr>
                <w:vertAlign w:val="superscript"/>
              </w:rPr>
              <w:t>1)</w:t>
            </w:r>
          </w:p>
        </w:tc>
        <w:tc>
          <w:tcPr>
            <w:tcW w:w="3260" w:type="dxa"/>
            <w:gridSpan w:val="2"/>
            <w:vAlign w:val="center"/>
          </w:tcPr>
          <w:p w:rsidR="003C56C2" w:rsidRPr="007C20C1" w:rsidRDefault="003C56C2" w:rsidP="00D64C11">
            <w:pPr>
              <w:pStyle w:val="GesAbsatz"/>
              <w:tabs>
                <w:tab w:val="clear" w:pos="425"/>
              </w:tabs>
              <w:jc w:val="center"/>
            </w:pPr>
            <w:r w:rsidRPr="007C20C1">
              <w:t>lt. Zuwendungsbescheid</w:t>
            </w:r>
          </w:p>
        </w:tc>
        <w:tc>
          <w:tcPr>
            <w:tcW w:w="3225" w:type="dxa"/>
            <w:gridSpan w:val="2"/>
            <w:vAlign w:val="center"/>
          </w:tcPr>
          <w:p w:rsidR="003C56C2" w:rsidRPr="007C20C1" w:rsidRDefault="003C56C2" w:rsidP="00D64C11">
            <w:pPr>
              <w:pStyle w:val="GesAbsatz"/>
              <w:tabs>
                <w:tab w:val="clear" w:pos="425"/>
              </w:tabs>
              <w:jc w:val="center"/>
            </w:pPr>
            <w:r w:rsidRPr="007C20C1">
              <w:t>lt. Abrechnung</w:t>
            </w:r>
          </w:p>
        </w:tc>
      </w:tr>
      <w:tr w:rsidR="003C56C2" w:rsidRPr="007C20C1" w:rsidTr="00D64C11">
        <w:tc>
          <w:tcPr>
            <w:tcW w:w="3369" w:type="dxa"/>
            <w:vMerge/>
          </w:tcPr>
          <w:p w:rsidR="003C56C2" w:rsidRPr="007C20C1" w:rsidRDefault="003C56C2" w:rsidP="00D64C11">
            <w:pPr>
              <w:pStyle w:val="GesAbsatz"/>
              <w:tabs>
                <w:tab w:val="clear" w:pos="425"/>
              </w:tabs>
              <w:jc w:val="center"/>
            </w:pPr>
          </w:p>
        </w:tc>
        <w:tc>
          <w:tcPr>
            <w:tcW w:w="1417" w:type="dxa"/>
          </w:tcPr>
          <w:p w:rsidR="003C56C2" w:rsidRPr="007C20C1" w:rsidRDefault="003C56C2" w:rsidP="00D64C11">
            <w:pPr>
              <w:pStyle w:val="GesAbsatz"/>
              <w:tabs>
                <w:tab w:val="clear" w:pos="425"/>
              </w:tabs>
              <w:jc w:val="center"/>
            </w:pPr>
            <w:r w:rsidRPr="007C20C1">
              <w:t>Insgesamt</w:t>
            </w:r>
          </w:p>
        </w:tc>
        <w:tc>
          <w:tcPr>
            <w:tcW w:w="1843" w:type="dxa"/>
          </w:tcPr>
          <w:p w:rsidR="003C56C2" w:rsidRPr="007C20C1" w:rsidRDefault="003C56C2" w:rsidP="00D64C11">
            <w:pPr>
              <w:pStyle w:val="GesAbsatz"/>
              <w:tabs>
                <w:tab w:val="clear" w:pos="425"/>
              </w:tabs>
              <w:jc w:val="center"/>
            </w:pPr>
            <w:r>
              <w:t>d</w:t>
            </w:r>
            <w:r w:rsidRPr="007C20C1">
              <w:t>avon</w:t>
            </w:r>
            <w:r>
              <w:br/>
            </w:r>
            <w:r w:rsidRPr="007C20C1">
              <w:t>zuwendungsfähig</w:t>
            </w:r>
          </w:p>
        </w:tc>
        <w:tc>
          <w:tcPr>
            <w:tcW w:w="1276" w:type="dxa"/>
          </w:tcPr>
          <w:p w:rsidR="003C56C2" w:rsidRPr="007C20C1" w:rsidRDefault="003C56C2" w:rsidP="00D64C11">
            <w:pPr>
              <w:pStyle w:val="GesAbsatz"/>
              <w:tabs>
                <w:tab w:val="clear" w:pos="425"/>
              </w:tabs>
              <w:jc w:val="center"/>
            </w:pPr>
            <w:r w:rsidRPr="007C20C1">
              <w:t>insgesamt</w:t>
            </w:r>
          </w:p>
        </w:tc>
        <w:tc>
          <w:tcPr>
            <w:tcW w:w="1949" w:type="dxa"/>
          </w:tcPr>
          <w:p w:rsidR="003C56C2" w:rsidRPr="007C20C1" w:rsidRDefault="003C56C2" w:rsidP="00D64C11">
            <w:pPr>
              <w:pStyle w:val="GesAbsatz"/>
              <w:tabs>
                <w:tab w:val="clear" w:pos="425"/>
              </w:tabs>
              <w:jc w:val="center"/>
            </w:pPr>
            <w:r>
              <w:t>d</w:t>
            </w:r>
            <w:r w:rsidRPr="007C20C1">
              <w:t>avon</w:t>
            </w:r>
            <w:r>
              <w:br/>
            </w:r>
            <w:r w:rsidRPr="007C20C1">
              <w:t>zuwendungsfähig</w:t>
            </w:r>
            <w:r>
              <w:t xml:space="preserve"> </w:t>
            </w:r>
            <w:r w:rsidRPr="00D378FC">
              <w:rPr>
                <w:vertAlign w:val="superscript"/>
              </w:rPr>
              <w:t>2)</w:t>
            </w:r>
          </w:p>
        </w:tc>
      </w:tr>
      <w:tr w:rsidR="003C56C2" w:rsidRPr="007C20C1" w:rsidTr="00D64C11">
        <w:tc>
          <w:tcPr>
            <w:tcW w:w="3369" w:type="dxa"/>
          </w:tcPr>
          <w:p w:rsidR="003C56C2" w:rsidRPr="007C20C1" w:rsidRDefault="003C56C2" w:rsidP="00D64C11">
            <w:pPr>
              <w:pStyle w:val="GesAbsatz"/>
              <w:tabs>
                <w:tab w:val="clear" w:pos="425"/>
              </w:tabs>
              <w:jc w:val="center"/>
              <w:rPr>
                <w:sz w:val="18"/>
                <w:szCs w:val="18"/>
              </w:rPr>
            </w:pPr>
          </w:p>
        </w:tc>
        <w:tc>
          <w:tcPr>
            <w:tcW w:w="1417"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843"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276"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949" w:type="dxa"/>
          </w:tcPr>
          <w:p w:rsidR="003C56C2" w:rsidRPr="007C20C1" w:rsidRDefault="003C56C2" w:rsidP="00D64C11">
            <w:pPr>
              <w:pStyle w:val="GesAbsatz"/>
              <w:tabs>
                <w:tab w:val="clear" w:pos="425"/>
              </w:tabs>
              <w:jc w:val="center"/>
              <w:rPr>
                <w:sz w:val="18"/>
                <w:szCs w:val="18"/>
              </w:rPr>
            </w:pPr>
            <w:r w:rsidRPr="007C20C1">
              <w:rPr>
                <w:sz w:val="18"/>
                <w:szCs w:val="18"/>
              </w:rPr>
              <w:t>Euro</w:t>
            </w:r>
          </w:p>
        </w:tc>
      </w:tr>
      <w:tr w:rsidR="003C56C2" w:rsidRPr="007C20C1" w:rsidTr="00D64C11">
        <w:trPr>
          <w:trHeight w:val="507"/>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43"/>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51"/>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73"/>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53"/>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61"/>
        </w:trPr>
        <w:tc>
          <w:tcPr>
            <w:tcW w:w="3369" w:type="dxa"/>
            <w:vAlign w:val="center"/>
          </w:tcPr>
          <w:p w:rsidR="003C56C2" w:rsidRPr="007C20C1" w:rsidRDefault="003C56C2" w:rsidP="00D64C11">
            <w:pPr>
              <w:pStyle w:val="GesAbsatz"/>
              <w:tabs>
                <w:tab w:val="clear" w:pos="425"/>
              </w:tabs>
              <w:jc w:val="left"/>
            </w:pP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r w:rsidR="003C56C2" w:rsidRPr="007C20C1" w:rsidTr="00D64C11">
        <w:trPr>
          <w:trHeight w:val="541"/>
        </w:trPr>
        <w:tc>
          <w:tcPr>
            <w:tcW w:w="3369" w:type="dxa"/>
            <w:vAlign w:val="center"/>
          </w:tcPr>
          <w:p w:rsidR="003C56C2" w:rsidRPr="007C20C1" w:rsidRDefault="003C56C2" w:rsidP="00D64C11">
            <w:pPr>
              <w:pStyle w:val="GesAbsatz"/>
              <w:tabs>
                <w:tab w:val="clear" w:pos="425"/>
              </w:tabs>
              <w:jc w:val="left"/>
            </w:pPr>
            <w:r w:rsidRPr="007C20C1">
              <w:t>Insgesamt</w:t>
            </w:r>
          </w:p>
        </w:tc>
        <w:tc>
          <w:tcPr>
            <w:tcW w:w="1417" w:type="dxa"/>
            <w:vAlign w:val="center"/>
          </w:tcPr>
          <w:p w:rsidR="003C56C2" w:rsidRPr="007C20C1" w:rsidRDefault="003C56C2" w:rsidP="00D64C11">
            <w:pPr>
              <w:pStyle w:val="GesAbsatz"/>
              <w:tabs>
                <w:tab w:val="clear" w:pos="425"/>
              </w:tabs>
              <w:jc w:val="left"/>
            </w:pPr>
          </w:p>
        </w:tc>
        <w:tc>
          <w:tcPr>
            <w:tcW w:w="1843" w:type="dxa"/>
            <w:vAlign w:val="center"/>
          </w:tcPr>
          <w:p w:rsidR="003C56C2" w:rsidRPr="007C20C1" w:rsidRDefault="003C56C2" w:rsidP="00D64C11">
            <w:pPr>
              <w:pStyle w:val="GesAbsatz"/>
              <w:tabs>
                <w:tab w:val="clear" w:pos="425"/>
              </w:tabs>
              <w:jc w:val="left"/>
            </w:pPr>
          </w:p>
        </w:tc>
        <w:tc>
          <w:tcPr>
            <w:tcW w:w="1276" w:type="dxa"/>
            <w:vAlign w:val="center"/>
          </w:tcPr>
          <w:p w:rsidR="003C56C2" w:rsidRPr="007C20C1" w:rsidRDefault="003C56C2" w:rsidP="00D64C11">
            <w:pPr>
              <w:pStyle w:val="GesAbsatz"/>
              <w:tabs>
                <w:tab w:val="clear" w:pos="425"/>
              </w:tabs>
              <w:jc w:val="left"/>
            </w:pPr>
          </w:p>
        </w:tc>
        <w:tc>
          <w:tcPr>
            <w:tcW w:w="1949" w:type="dxa"/>
            <w:vAlign w:val="center"/>
          </w:tcPr>
          <w:p w:rsidR="003C56C2" w:rsidRPr="007C20C1" w:rsidRDefault="003C56C2" w:rsidP="00D64C11">
            <w:pPr>
              <w:pStyle w:val="GesAbsatz"/>
              <w:tabs>
                <w:tab w:val="clear" w:pos="425"/>
              </w:tabs>
              <w:jc w:val="left"/>
            </w:pPr>
          </w:p>
        </w:tc>
      </w:tr>
    </w:tbl>
    <w:p w:rsidR="003C56C2" w:rsidRPr="00D378FC" w:rsidRDefault="003C56C2" w:rsidP="003C56C2">
      <w:pPr>
        <w:pStyle w:val="GesAbsatz"/>
        <w:spacing w:before="240"/>
        <w:rPr>
          <w:sz w:val="16"/>
          <w:szCs w:val="16"/>
        </w:rPr>
      </w:pPr>
      <w:r w:rsidRPr="00D378FC">
        <w:rPr>
          <w:sz w:val="16"/>
          <w:szCs w:val="16"/>
          <w:vertAlign w:val="superscript"/>
        </w:rPr>
        <w:t>1)</w:t>
      </w:r>
      <w:r w:rsidRPr="00D378FC">
        <w:rPr>
          <w:sz w:val="16"/>
          <w:szCs w:val="16"/>
        </w:rPr>
        <w:t xml:space="preserve"> Sofern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p w:rsidR="003C56C2" w:rsidRPr="00D378FC" w:rsidRDefault="003C56C2" w:rsidP="003C56C2">
      <w:pPr>
        <w:pStyle w:val="GesAbsatz"/>
        <w:rPr>
          <w:sz w:val="16"/>
          <w:szCs w:val="16"/>
        </w:rPr>
      </w:pPr>
      <w:r w:rsidRPr="00D378FC">
        <w:rPr>
          <w:sz w:val="16"/>
          <w:szCs w:val="16"/>
          <w:vertAlign w:val="superscript"/>
        </w:rPr>
        <w:t>2)</w:t>
      </w:r>
      <w:r w:rsidRPr="00D378FC">
        <w:rPr>
          <w:sz w:val="16"/>
          <w:szCs w:val="16"/>
        </w:rPr>
        <w:t xml:space="preserve"> Bei einer nach Nr. 1.2 ANBest-P bzw. Nr. 1.2 ANBest-G zulässigen Überschreitung ist auf einem besonderen Blatt anzugeben, ob die Bewilligungsbehörde der Überschreitung zugestimmt hat (Datum / AZ der Zustimmung der Bewilligungsbehörde).</w:t>
      </w:r>
    </w:p>
    <w:p w:rsidR="003C56C2" w:rsidRDefault="003C56C2" w:rsidP="003C56C2">
      <w:pPr>
        <w:pStyle w:val="GesAbsatz"/>
        <w:spacing w:before="120" w:after="120"/>
      </w:pPr>
      <w:r>
        <w:br w:type="page"/>
      </w:r>
      <w:r>
        <w:lastRenderedPageBreak/>
        <w:t>III. Ist-Ergebnis</w:t>
      </w:r>
    </w:p>
    <w:tbl>
      <w:tblPr>
        <w:tblStyle w:val="Tabellenraster"/>
        <w:tblW w:w="0" w:type="auto"/>
        <w:tblLook w:val="01E0" w:firstRow="1" w:lastRow="1" w:firstColumn="1" w:lastColumn="1" w:noHBand="0" w:noVBand="0"/>
      </w:tblPr>
      <w:tblGrid>
        <w:gridCol w:w="2235"/>
        <w:gridCol w:w="2075"/>
        <w:gridCol w:w="2889"/>
        <w:gridCol w:w="2655"/>
      </w:tblGrid>
      <w:tr w:rsidR="003C56C2" w:rsidRPr="0091530B" w:rsidTr="00D64C11">
        <w:tc>
          <w:tcPr>
            <w:tcW w:w="4310" w:type="dxa"/>
            <w:gridSpan w:val="2"/>
            <w:vMerge w:val="restart"/>
          </w:tcPr>
          <w:p w:rsidR="003C56C2" w:rsidRPr="0091530B" w:rsidRDefault="003C56C2" w:rsidP="00D64C11">
            <w:pPr>
              <w:pStyle w:val="GesAbsatz"/>
              <w:tabs>
                <w:tab w:val="clear" w:pos="425"/>
              </w:tabs>
              <w:jc w:val="center"/>
            </w:pPr>
          </w:p>
        </w:tc>
        <w:tc>
          <w:tcPr>
            <w:tcW w:w="2889" w:type="dxa"/>
          </w:tcPr>
          <w:p w:rsidR="003C56C2" w:rsidRPr="0091530B" w:rsidRDefault="003C56C2" w:rsidP="00D64C11">
            <w:pPr>
              <w:pStyle w:val="GesAbsatz"/>
              <w:tabs>
                <w:tab w:val="clear" w:pos="425"/>
              </w:tabs>
              <w:jc w:val="center"/>
            </w:pPr>
            <w:r w:rsidRPr="0091530B">
              <w:t>lt. Zuwendungsbescheid/ Finanzierungsplan</w:t>
            </w:r>
            <w:r>
              <w:br/>
            </w:r>
            <w:r w:rsidRPr="0091530B">
              <w:t>zuwendungsfähig</w:t>
            </w:r>
          </w:p>
        </w:tc>
        <w:tc>
          <w:tcPr>
            <w:tcW w:w="2655" w:type="dxa"/>
          </w:tcPr>
          <w:p w:rsidR="003C56C2" w:rsidRPr="0091530B" w:rsidRDefault="003C56C2" w:rsidP="00D64C11">
            <w:pPr>
              <w:pStyle w:val="GesAbsatz"/>
              <w:tabs>
                <w:tab w:val="clear" w:pos="425"/>
              </w:tabs>
              <w:jc w:val="center"/>
            </w:pPr>
            <w:r w:rsidRPr="0091530B">
              <w:t>Ist-Ergebnis</w:t>
            </w:r>
            <w:r>
              <w:br/>
            </w:r>
            <w:r w:rsidRPr="0091530B">
              <w:t>lt. Abrechnung</w:t>
            </w:r>
          </w:p>
        </w:tc>
      </w:tr>
      <w:tr w:rsidR="003C56C2" w:rsidRPr="0091530B" w:rsidTr="00D64C11">
        <w:tc>
          <w:tcPr>
            <w:tcW w:w="4310" w:type="dxa"/>
            <w:gridSpan w:val="2"/>
            <w:vMerge/>
          </w:tcPr>
          <w:p w:rsidR="003C56C2" w:rsidRPr="0091530B" w:rsidRDefault="003C56C2" w:rsidP="00D64C11">
            <w:pPr>
              <w:pStyle w:val="GesAbsatz"/>
              <w:tabs>
                <w:tab w:val="clear" w:pos="425"/>
              </w:tabs>
              <w:jc w:val="center"/>
            </w:pPr>
          </w:p>
        </w:tc>
        <w:tc>
          <w:tcPr>
            <w:tcW w:w="2889" w:type="dxa"/>
          </w:tcPr>
          <w:p w:rsidR="003C56C2" w:rsidRPr="0091530B" w:rsidRDefault="003C56C2" w:rsidP="00D64C11">
            <w:pPr>
              <w:pStyle w:val="GesAbsatz"/>
              <w:tabs>
                <w:tab w:val="clear" w:pos="425"/>
              </w:tabs>
              <w:jc w:val="center"/>
              <w:rPr>
                <w:sz w:val="18"/>
                <w:szCs w:val="18"/>
              </w:rPr>
            </w:pPr>
            <w:r w:rsidRPr="0091530B">
              <w:rPr>
                <w:sz w:val="18"/>
                <w:szCs w:val="18"/>
              </w:rPr>
              <w:t>Euro</w:t>
            </w:r>
          </w:p>
        </w:tc>
        <w:tc>
          <w:tcPr>
            <w:tcW w:w="2655" w:type="dxa"/>
          </w:tcPr>
          <w:p w:rsidR="003C56C2" w:rsidRPr="0091530B" w:rsidRDefault="003C56C2" w:rsidP="00D64C11">
            <w:pPr>
              <w:pStyle w:val="GesAbsatz"/>
              <w:tabs>
                <w:tab w:val="clear" w:pos="425"/>
              </w:tabs>
              <w:jc w:val="center"/>
              <w:rPr>
                <w:sz w:val="18"/>
                <w:szCs w:val="18"/>
              </w:rPr>
            </w:pPr>
            <w:r w:rsidRPr="0091530B">
              <w:rPr>
                <w:sz w:val="18"/>
                <w:szCs w:val="18"/>
              </w:rPr>
              <w:t>Euro</w:t>
            </w:r>
          </w:p>
        </w:tc>
      </w:tr>
      <w:tr w:rsidR="003C56C2" w:rsidRPr="0091530B" w:rsidTr="00D64C11">
        <w:trPr>
          <w:trHeight w:val="473"/>
        </w:trPr>
        <w:tc>
          <w:tcPr>
            <w:tcW w:w="2235" w:type="dxa"/>
            <w:vAlign w:val="center"/>
          </w:tcPr>
          <w:p w:rsidR="003C56C2" w:rsidRPr="0091530B" w:rsidRDefault="003C56C2" w:rsidP="00D64C11">
            <w:pPr>
              <w:pStyle w:val="GesAbsatz"/>
              <w:tabs>
                <w:tab w:val="clear" w:pos="425"/>
              </w:tabs>
              <w:jc w:val="left"/>
            </w:pPr>
            <w:r w:rsidRPr="0091530B">
              <w:t>Ausgaben (Nr. II.2)</w:t>
            </w:r>
          </w:p>
        </w:tc>
        <w:tc>
          <w:tcPr>
            <w:tcW w:w="2075" w:type="dxa"/>
          </w:tcPr>
          <w:p w:rsidR="003C56C2" w:rsidRPr="0091530B" w:rsidRDefault="003C56C2" w:rsidP="00D64C11">
            <w:pPr>
              <w:pStyle w:val="GesAbsatz"/>
              <w:tabs>
                <w:tab w:val="clear" w:pos="425"/>
              </w:tabs>
            </w:pPr>
          </w:p>
        </w:tc>
        <w:tc>
          <w:tcPr>
            <w:tcW w:w="2889" w:type="dxa"/>
          </w:tcPr>
          <w:p w:rsidR="003C56C2" w:rsidRPr="0091530B" w:rsidRDefault="003C56C2" w:rsidP="00D64C11">
            <w:pPr>
              <w:pStyle w:val="GesAbsatz"/>
              <w:tabs>
                <w:tab w:val="clear" w:pos="425"/>
              </w:tabs>
            </w:pPr>
          </w:p>
        </w:tc>
        <w:tc>
          <w:tcPr>
            <w:tcW w:w="2655" w:type="dxa"/>
          </w:tcPr>
          <w:p w:rsidR="003C56C2" w:rsidRPr="0091530B" w:rsidRDefault="003C56C2" w:rsidP="00D64C11">
            <w:pPr>
              <w:pStyle w:val="GesAbsatz"/>
              <w:tabs>
                <w:tab w:val="clear" w:pos="425"/>
              </w:tabs>
            </w:pPr>
          </w:p>
        </w:tc>
      </w:tr>
      <w:tr w:rsidR="003C56C2" w:rsidRPr="0091530B" w:rsidTr="00D64C11">
        <w:trPr>
          <w:trHeight w:val="521"/>
        </w:trPr>
        <w:tc>
          <w:tcPr>
            <w:tcW w:w="2235" w:type="dxa"/>
            <w:vAlign w:val="center"/>
          </w:tcPr>
          <w:p w:rsidR="003C56C2" w:rsidRPr="0091530B" w:rsidRDefault="003C56C2" w:rsidP="00D64C11">
            <w:pPr>
              <w:pStyle w:val="GesAbsatz"/>
              <w:tabs>
                <w:tab w:val="clear" w:pos="425"/>
              </w:tabs>
              <w:jc w:val="left"/>
            </w:pPr>
            <w:r w:rsidRPr="0091530B">
              <w:t>Einnahmen (Nr. II.1)</w:t>
            </w:r>
          </w:p>
        </w:tc>
        <w:tc>
          <w:tcPr>
            <w:tcW w:w="2075" w:type="dxa"/>
          </w:tcPr>
          <w:p w:rsidR="003C56C2" w:rsidRPr="0091530B" w:rsidRDefault="003C56C2" w:rsidP="00D64C11">
            <w:pPr>
              <w:pStyle w:val="GesAbsatz"/>
              <w:tabs>
                <w:tab w:val="clear" w:pos="425"/>
              </w:tabs>
            </w:pPr>
          </w:p>
        </w:tc>
        <w:tc>
          <w:tcPr>
            <w:tcW w:w="2889" w:type="dxa"/>
          </w:tcPr>
          <w:p w:rsidR="003C56C2" w:rsidRPr="0091530B" w:rsidRDefault="003C56C2" w:rsidP="00D64C11">
            <w:pPr>
              <w:pStyle w:val="GesAbsatz"/>
              <w:tabs>
                <w:tab w:val="clear" w:pos="425"/>
              </w:tabs>
            </w:pPr>
          </w:p>
        </w:tc>
        <w:tc>
          <w:tcPr>
            <w:tcW w:w="2655" w:type="dxa"/>
          </w:tcPr>
          <w:p w:rsidR="003C56C2" w:rsidRPr="0091530B" w:rsidRDefault="003C56C2" w:rsidP="00D64C11">
            <w:pPr>
              <w:pStyle w:val="GesAbsatz"/>
              <w:tabs>
                <w:tab w:val="clear" w:pos="425"/>
              </w:tabs>
            </w:pPr>
          </w:p>
        </w:tc>
      </w:tr>
      <w:tr w:rsidR="003C56C2" w:rsidRPr="0091530B" w:rsidTr="00D64C11">
        <w:trPr>
          <w:trHeight w:val="867"/>
        </w:trPr>
        <w:tc>
          <w:tcPr>
            <w:tcW w:w="2235" w:type="dxa"/>
          </w:tcPr>
          <w:p w:rsidR="003C56C2" w:rsidRPr="0091530B" w:rsidRDefault="003C56C2" w:rsidP="00D64C11">
            <w:pPr>
              <w:pStyle w:val="GesAbsatz"/>
              <w:tabs>
                <w:tab w:val="clear" w:pos="425"/>
              </w:tabs>
              <w:spacing w:before="120"/>
            </w:pPr>
            <w:r w:rsidRPr="0091530B">
              <w:t>Mehrausgaben</w:t>
            </w:r>
          </w:p>
        </w:tc>
        <w:tc>
          <w:tcPr>
            <w:tcW w:w="2075" w:type="dxa"/>
          </w:tcPr>
          <w:p w:rsidR="003C56C2" w:rsidRPr="0091530B" w:rsidRDefault="003C56C2" w:rsidP="00D64C11">
            <w:pPr>
              <w:pStyle w:val="GesAbsatz"/>
              <w:tabs>
                <w:tab w:val="clear" w:pos="425"/>
              </w:tabs>
              <w:spacing w:before="120"/>
            </w:pPr>
            <w:r w:rsidRPr="0091530B">
              <w:t>Minderausgaben</w:t>
            </w:r>
          </w:p>
        </w:tc>
        <w:tc>
          <w:tcPr>
            <w:tcW w:w="2889" w:type="dxa"/>
          </w:tcPr>
          <w:p w:rsidR="003C56C2" w:rsidRPr="0091530B" w:rsidRDefault="003C56C2" w:rsidP="00D64C11">
            <w:pPr>
              <w:pStyle w:val="GesAbsatz"/>
              <w:tabs>
                <w:tab w:val="clear" w:pos="425"/>
              </w:tabs>
            </w:pPr>
          </w:p>
        </w:tc>
        <w:tc>
          <w:tcPr>
            <w:tcW w:w="2655" w:type="dxa"/>
          </w:tcPr>
          <w:p w:rsidR="003C56C2" w:rsidRPr="0091530B" w:rsidRDefault="003C56C2" w:rsidP="00D64C11">
            <w:pPr>
              <w:pStyle w:val="GesAbsatz"/>
              <w:tabs>
                <w:tab w:val="clear" w:pos="425"/>
              </w:tabs>
            </w:pPr>
          </w:p>
        </w:tc>
      </w:tr>
    </w:tbl>
    <w:p w:rsidR="003C56C2" w:rsidRDefault="003C56C2" w:rsidP="003C56C2">
      <w:pPr>
        <w:pStyle w:val="GesAbsatz"/>
        <w:spacing w:before="240" w:after="120"/>
      </w:pPr>
      <w:r>
        <w:t>IV. Bestätigungen</w:t>
      </w:r>
    </w:p>
    <w:tbl>
      <w:tblPr>
        <w:tblStyle w:val="Tabellenraster"/>
        <w:tblW w:w="9889" w:type="dxa"/>
        <w:tblBorders>
          <w:insideH w:val="none" w:sz="0" w:space="0" w:color="auto"/>
        </w:tblBorders>
        <w:tblLook w:val="01E0" w:firstRow="1" w:lastRow="1" w:firstColumn="1" w:lastColumn="1" w:noHBand="0" w:noVBand="0"/>
      </w:tblPr>
      <w:tblGrid>
        <w:gridCol w:w="4786"/>
        <w:gridCol w:w="5103"/>
      </w:tblGrid>
      <w:tr w:rsidR="003C56C2" w:rsidRPr="007870F7" w:rsidTr="00D64C11">
        <w:trPr>
          <w:trHeight w:val="1920"/>
        </w:trPr>
        <w:tc>
          <w:tcPr>
            <w:tcW w:w="9889" w:type="dxa"/>
            <w:gridSpan w:val="2"/>
            <w:tcBorders>
              <w:top w:val="single" w:sz="4" w:space="0" w:color="auto"/>
              <w:bottom w:val="single" w:sz="4" w:space="0" w:color="auto"/>
            </w:tcBorders>
          </w:tcPr>
          <w:p w:rsidR="003C56C2" w:rsidRPr="007870F7" w:rsidRDefault="003C56C2" w:rsidP="00D64C11">
            <w:pPr>
              <w:pStyle w:val="GesAbsatz"/>
            </w:pPr>
            <w:r w:rsidRPr="007870F7">
              <w:t>Es wird bestätigt, dass</w:t>
            </w:r>
          </w:p>
          <w:p w:rsidR="003C56C2" w:rsidRPr="007870F7" w:rsidRDefault="003C56C2" w:rsidP="00D64C11">
            <w:pPr>
              <w:pStyle w:val="GesAbsatz"/>
              <w:ind w:left="284" w:hanging="284"/>
            </w:pPr>
            <w:r w:rsidRPr="007870F7">
              <w:t>-</w:t>
            </w:r>
            <w:r>
              <w:tab/>
            </w:r>
            <w:r w:rsidRPr="007870F7">
              <w:t>die Allgemeinen und Besonderen Nebenbestimmungen des Zuwendungsbescheides beachtet wurden,</w:t>
            </w:r>
          </w:p>
          <w:p w:rsidR="003C56C2" w:rsidRPr="007870F7" w:rsidRDefault="003C56C2" w:rsidP="00D64C11">
            <w:pPr>
              <w:pStyle w:val="GesAbsatz"/>
              <w:ind w:left="284" w:hanging="284"/>
            </w:pPr>
            <w:r w:rsidRPr="007870F7">
              <w:t>-</w:t>
            </w:r>
            <w:r>
              <w:tab/>
            </w:r>
            <w:r w:rsidRPr="007870F7">
              <w:t>die Ausgaben notwendig waren, wirtschaftlich und sparsam verfahren worden ist und die Angaben im Verwendungsnachweis mit den Büchern und Belegen übereinstimmen,</w:t>
            </w:r>
          </w:p>
          <w:p w:rsidR="003C56C2" w:rsidRPr="007870F7" w:rsidRDefault="003C56C2" w:rsidP="00D64C11">
            <w:pPr>
              <w:pStyle w:val="GesAbsatz"/>
              <w:ind w:left="284" w:hanging="284"/>
            </w:pPr>
            <w:r w:rsidRPr="007870F7">
              <w:t>-</w:t>
            </w:r>
            <w:r>
              <w:tab/>
            </w:r>
            <w:r w:rsidRPr="007870F7">
              <w:t>die Inventarisierung der mit der Zuwendung beschafften Gegenstände - soweit nach § 37 GemHVO vo</w:t>
            </w:r>
            <w:r w:rsidRPr="007870F7">
              <w:t>r</w:t>
            </w:r>
            <w:r w:rsidRPr="007870F7">
              <w:t>gesehen – vorgenommen wurde.</w:t>
            </w:r>
          </w:p>
        </w:tc>
      </w:tr>
      <w:tr w:rsidR="003C56C2" w:rsidRPr="007870F7" w:rsidTr="00D64C11">
        <w:trPr>
          <w:trHeight w:val="946"/>
        </w:trPr>
        <w:tc>
          <w:tcPr>
            <w:tcW w:w="9889" w:type="dxa"/>
            <w:gridSpan w:val="2"/>
            <w:tcBorders>
              <w:top w:val="single" w:sz="4" w:space="0" w:color="auto"/>
              <w:bottom w:val="nil"/>
            </w:tcBorders>
          </w:tcPr>
          <w:p w:rsidR="003C56C2" w:rsidRPr="007870F7" w:rsidRDefault="003C56C2" w:rsidP="00D64C11">
            <w:pPr>
              <w:pStyle w:val="GesAbsatz"/>
            </w:pPr>
          </w:p>
        </w:tc>
      </w:tr>
      <w:tr w:rsidR="003C56C2" w:rsidRPr="007870F7" w:rsidTr="00D64C11">
        <w:trPr>
          <w:trHeight w:val="836"/>
        </w:trPr>
        <w:tc>
          <w:tcPr>
            <w:tcW w:w="4786" w:type="dxa"/>
            <w:tcBorders>
              <w:top w:val="nil"/>
              <w:bottom w:val="single" w:sz="4" w:space="0" w:color="auto"/>
              <w:right w:val="nil"/>
            </w:tcBorders>
          </w:tcPr>
          <w:p w:rsidR="003C56C2" w:rsidRPr="007870F7" w:rsidRDefault="003C56C2" w:rsidP="00D64C11">
            <w:pPr>
              <w:pStyle w:val="GesAbsatz"/>
              <w:jc w:val="center"/>
              <w:rPr>
                <w:sz w:val="18"/>
                <w:szCs w:val="18"/>
              </w:rPr>
            </w:pPr>
            <w:r w:rsidRPr="007870F7">
              <w:rPr>
                <w:sz w:val="18"/>
                <w:szCs w:val="18"/>
              </w:rPr>
              <w:t>......................................</w:t>
            </w:r>
            <w:r>
              <w:rPr>
                <w:sz w:val="18"/>
                <w:szCs w:val="18"/>
              </w:rPr>
              <w:t>...............................</w:t>
            </w:r>
          </w:p>
          <w:p w:rsidR="003C56C2" w:rsidRPr="007870F7" w:rsidRDefault="003C56C2" w:rsidP="00D64C11">
            <w:pPr>
              <w:pStyle w:val="GesAbsatz"/>
              <w:jc w:val="center"/>
              <w:rPr>
                <w:sz w:val="18"/>
                <w:szCs w:val="18"/>
              </w:rPr>
            </w:pPr>
            <w:r w:rsidRPr="007870F7">
              <w:rPr>
                <w:sz w:val="18"/>
                <w:szCs w:val="18"/>
              </w:rPr>
              <w:t>( Ort / Datum )</w:t>
            </w:r>
          </w:p>
        </w:tc>
        <w:tc>
          <w:tcPr>
            <w:tcW w:w="5103" w:type="dxa"/>
            <w:tcBorders>
              <w:top w:val="nil"/>
              <w:left w:val="nil"/>
              <w:bottom w:val="single" w:sz="4" w:space="0" w:color="auto"/>
            </w:tcBorders>
          </w:tcPr>
          <w:p w:rsidR="003C56C2" w:rsidRPr="007870F7" w:rsidRDefault="003C56C2" w:rsidP="00D64C11">
            <w:pPr>
              <w:pStyle w:val="GesAbsatz"/>
              <w:jc w:val="center"/>
              <w:rPr>
                <w:sz w:val="18"/>
                <w:szCs w:val="18"/>
              </w:rPr>
            </w:pPr>
            <w:r w:rsidRPr="007870F7">
              <w:rPr>
                <w:sz w:val="18"/>
                <w:szCs w:val="18"/>
              </w:rPr>
              <w:t>.....................................................................</w:t>
            </w:r>
          </w:p>
          <w:p w:rsidR="003C56C2" w:rsidRPr="007870F7" w:rsidRDefault="003C56C2" w:rsidP="00D64C11">
            <w:pPr>
              <w:pStyle w:val="GesAbsatz"/>
              <w:jc w:val="center"/>
              <w:rPr>
                <w:sz w:val="18"/>
                <w:szCs w:val="18"/>
              </w:rPr>
            </w:pPr>
            <w:r w:rsidRPr="007870F7">
              <w:rPr>
                <w:sz w:val="18"/>
                <w:szCs w:val="18"/>
              </w:rPr>
              <w:t>( Rechtsverbindliche Unterschrift )</w:t>
            </w:r>
          </w:p>
        </w:tc>
      </w:tr>
    </w:tbl>
    <w:p w:rsidR="003C56C2" w:rsidRDefault="003C56C2" w:rsidP="003C56C2">
      <w:pPr>
        <w:pStyle w:val="GesAbsatz"/>
        <w:spacing w:before="240" w:after="120"/>
      </w:pPr>
      <w:r>
        <w:t>V. Ergebnis der Verwendungsnachweis-Prüfung durch die Bezirksregierung (Nr. 6.8 VVG/Nr. 6.9 VV)</w:t>
      </w:r>
    </w:p>
    <w:tbl>
      <w:tblPr>
        <w:tblStyle w:val="Tabellenraster"/>
        <w:tblW w:w="0" w:type="auto"/>
        <w:tblLook w:val="01E0" w:firstRow="1" w:lastRow="1" w:firstColumn="1" w:lastColumn="1" w:noHBand="0" w:noVBand="0"/>
      </w:tblPr>
      <w:tblGrid>
        <w:gridCol w:w="4889"/>
        <w:gridCol w:w="4889"/>
      </w:tblGrid>
      <w:tr w:rsidR="003C56C2" w:rsidRPr="004752EE" w:rsidTr="00D64C11">
        <w:trPr>
          <w:trHeight w:val="1330"/>
        </w:trPr>
        <w:tc>
          <w:tcPr>
            <w:tcW w:w="9778" w:type="dxa"/>
            <w:gridSpan w:val="2"/>
            <w:tcBorders>
              <w:bottom w:val="nil"/>
            </w:tcBorders>
          </w:tcPr>
          <w:p w:rsidR="003C56C2" w:rsidRPr="004752EE" w:rsidRDefault="003C56C2" w:rsidP="00D64C11">
            <w:pPr>
              <w:pStyle w:val="GesAbsatz"/>
            </w:pPr>
            <w:r w:rsidRPr="004752EE">
              <w:t>Der Verwendungsnachweis wurde baufachlich geprüft. Durch stichprobenweise Überprüfung der Bauau</w:t>
            </w:r>
            <w:r w:rsidRPr="004752EE">
              <w:t>s</w:t>
            </w:r>
            <w:r w:rsidRPr="004752EE">
              <w:t>führung und der Rechnungsbelege wird die Übereinstimmung der Angaben im Verwendungsnachweis mit der Baurechnung und mit der Örtlichkeit bescheinigt. Die baufachliche Stellungnahme ist beigefügt.</w:t>
            </w:r>
          </w:p>
        </w:tc>
      </w:tr>
      <w:tr w:rsidR="003C56C2" w:rsidRPr="004752EE" w:rsidTr="00D64C11">
        <w:trPr>
          <w:trHeight w:val="700"/>
        </w:trPr>
        <w:tc>
          <w:tcPr>
            <w:tcW w:w="4889" w:type="dxa"/>
            <w:tcBorders>
              <w:top w:val="nil"/>
              <w:right w:val="nil"/>
            </w:tcBorders>
          </w:tcPr>
          <w:p w:rsidR="003C56C2" w:rsidRPr="004752EE" w:rsidRDefault="003C56C2" w:rsidP="00D64C11">
            <w:pPr>
              <w:pStyle w:val="GesAbsatz"/>
              <w:jc w:val="center"/>
            </w:pPr>
            <w:r w:rsidRPr="004752EE">
              <w:t>.....................................................................</w:t>
            </w:r>
          </w:p>
          <w:p w:rsidR="003C56C2" w:rsidRPr="004752EE" w:rsidRDefault="003C56C2" w:rsidP="00D64C11">
            <w:pPr>
              <w:pStyle w:val="GesAbsatz"/>
              <w:jc w:val="center"/>
            </w:pPr>
            <w:r w:rsidRPr="004752EE">
              <w:rPr>
                <w:sz w:val="18"/>
                <w:szCs w:val="18"/>
              </w:rPr>
              <w:t>( Ort / Datum )</w:t>
            </w:r>
          </w:p>
        </w:tc>
        <w:tc>
          <w:tcPr>
            <w:tcW w:w="4889" w:type="dxa"/>
            <w:tcBorders>
              <w:top w:val="nil"/>
              <w:left w:val="nil"/>
            </w:tcBorders>
          </w:tcPr>
          <w:p w:rsidR="003C56C2" w:rsidRPr="004752EE" w:rsidRDefault="003C56C2" w:rsidP="00D64C11">
            <w:pPr>
              <w:pStyle w:val="GesAbsatz"/>
              <w:jc w:val="center"/>
            </w:pPr>
            <w:r w:rsidRPr="004752EE">
              <w:t>............................................................................</w:t>
            </w:r>
          </w:p>
          <w:p w:rsidR="003C56C2" w:rsidRPr="004752EE" w:rsidRDefault="003C56C2" w:rsidP="00D64C11">
            <w:pPr>
              <w:pStyle w:val="GesAbsatz"/>
              <w:jc w:val="center"/>
            </w:pPr>
            <w:r w:rsidRPr="004752EE">
              <w:rPr>
                <w:sz w:val="18"/>
                <w:szCs w:val="18"/>
              </w:rPr>
              <w:t>( Dienststelle / Unterschrift )</w:t>
            </w:r>
          </w:p>
        </w:tc>
      </w:tr>
    </w:tbl>
    <w:p w:rsidR="003C56C2" w:rsidRDefault="003C56C2" w:rsidP="003C56C2">
      <w:pPr>
        <w:pStyle w:val="GesAbsatz"/>
        <w:spacing w:before="240" w:after="120"/>
      </w:pPr>
      <w:r>
        <w:t>Ergebnis der Prüfung durch die Bewilligungsbehörde (Nr. 11.2 VVG und VV)</w:t>
      </w:r>
    </w:p>
    <w:tbl>
      <w:tblPr>
        <w:tblStyle w:val="Tabellenraster"/>
        <w:tblW w:w="0" w:type="auto"/>
        <w:tblLook w:val="01E0" w:firstRow="1" w:lastRow="1" w:firstColumn="1" w:lastColumn="1" w:noHBand="0" w:noVBand="0"/>
      </w:tblPr>
      <w:tblGrid>
        <w:gridCol w:w="4786"/>
        <w:gridCol w:w="5068"/>
      </w:tblGrid>
      <w:tr w:rsidR="003C56C2" w:rsidRPr="00EE7D1F" w:rsidTr="00D64C11">
        <w:trPr>
          <w:trHeight w:val="1338"/>
        </w:trPr>
        <w:tc>
          <w:tcPr>
            <w:tcW w:w="9854" w:type="dxa"/>
            <w:gridSpan w:val="2"/>
            <w:tcBorders>
              <w:bottom w:val="nil"/>
            </w:tcBorders>
          </w:tcPr>
          <w:p w:rsidR="003C56C2" w:rsidRPr="00EE7D1F" w:rsidRDefault="003C56C2" w:rsidP="00D64C11">
            <w:pPr>
              <w:pStyle w:val="GesAbsatz"/>
              <w:tabs>
                <w:tab w:val="clear" w:pos="425"/>
              </w:tabs>
            </w:pPr>
            <w:r w:rsidRPr="00EE7D1F">
              <w:t>Der Verwendungsnachweis wurde anhand der vorliegenden Unterlagen geprüft. Es ergaben sich keine - die nachstehenden - Beanstandungen.</w:t>
            </w:r>
          </w:p>
        </w:tc>
      </w:tr>
      <w:tr w:rsidR="003C56C2" w:rsidRPr="00EE7D1F" w:rsidTr="00D64C11">
        <w:trPr>
          <w:trHeight w:val="846"/>
        </w:trPr>
        <w:tc>
          <w:tcPr>
            <w:tcW w:w="4786" w:type="dxa"/>
            <w:tcBorders>
              <w:top w:val="nil"/>
              <w:right w:val="nil"/>
            </w:tcBorders>
            <w:vAlign w:val="center"/>
          </w:tcPr>
          <w:p w:rsidR="003C56C2" w:rsidRPr="0008517A" w:rsidRDefault="003C56C2" w:rsidP="00D64C11">
            <w:pPr>
              <w:pStyle w:val="GesAbsatz"/>
              <w:tabs>
                <w:tab w:val="clear" w:pos="425"/>
              </w:tabs>
              <w:jc w:val="center"/>
              <w:rPr>
                <w:sz w:val="16"/>
                <w:szCs w:val="16"/>
              </w:rPr>
            </w:pPr>
            <w:r w:rsidRPr="0008517A">
              <w:rPr>
                <w:sz w:val="16"/>
                <w:szCs w:val="16"/>
              </w:rPr>
              <w:t>.....................................................................</w:t>
            </w:r>
          </w:p>
          <w:p w:rsidR="003C56C2" w:rsidRPr="0008517A" w:rsidRDefault="003C56C2" w:rsidP="00D64C11">
            <w:pPr>
              <w:pStyle w:val="GesAbsatz"/>
              <w:jc w:val="center"/>
              <w:rPr>
                <w:sz w:val="16"/>
                <w:szCs w:val="16"/>
              </w:rPr>
            </w:pPr>
            <w:r w:rsidRPr="0008517A">
              <w:rPr>
                <w:sz w:val="16"/>
                <w:szCs w:val="16"/>
              </w:rPr>
              <w:t>( Ort / Datum )</w:t>
            </w:r>
          </w:p>
        </w:tc>
        <w:tc>
          <w:tcPr>
            <w:tcW w:w="5068" w:type="dxa"/>
            <w:tcBorders>
              <w:top w:val="nil"/>
              <w:left w:val="nil"/>
            </w:tcBorders>
            <w:vAlign w:val="center"/>
          </w:tcPr>
          <w:p w:rsidR="003C56C2" w:rsidRPr="0008517A" w:rsidRDefault="003C56C2" w:rsidP="00D64C11">
            <w:pPr>
              <w:pStyle w:val="GesAbsatz"/>
              <w:tabs>
                <w:tab w:val="clear" w:pos="425"/>
              </w:tabs>
              <w:jc w:val="center"/>
              <w:rPr>
                <w:sz w:val="16"/>
                <w:szCs w:val="16"/>
              </w:rPr>
            </w:pPr>
            <w:r w:rsidRPr="0008517A">
              <w:rPr>
                <w:sz w:val="16"/>
                <w:szCs w:val="16"/>
              </w:rPr>
              <w:t>............................................................................</w:t>
            </w:r>
          </w:p>
          <w:p w:rsidR="003C56C2" w:rsidRPr="0008517A" w:rsidRDefault="003C56C2" w:rsidP="00D64C11">
            <w:pPr>
              <w:pStyle w:val="GesAbsatz"/>
              <w:jc w:val="center"/>
              <w:rPr>
                <w:sz w:val="16"/>
                <w:szCs w:val="16"/>
              </w:rPr>
            </w:pPr>
            <w:r w:rsidRPr="0008517A">
              <w:rPr>
                <w:sz w:val="16"/>
                <w:szCs w:val="16"/>
              </w:rPr>
              <w:t>( Unterschrift )</w:t>
            </w:r>
          </w:p>
        </w:tc>
      </w:tr>
    </w:tbl>
    <w:p w:rsidR="003C56C2" w:rsidRPr="00C311A6" w:rsidRDefault="003C56C2" w:rsidP="003C56C2">
      <w:pPr>
        <w:pStyle w:val="GesAbsatz"/>
      </w:pPr>
    </w:p>
    <w:p w:rsidR="00DF797E" w:rsidRPr="00DF797E" w:rsidRDefault="003C56C2" w:rsidP="00DF797E">
      <w:pPr>
        <w:pStyle w:val="berschrift2"/>
        <w:spacing w:before="120"/>
        <w:jc w:val="right"/>
        <w:rPr>
          <w:sz w:val="20"/>
        </w:rPr>
      </w:pPr>
      <w:r>
        <w:br w:type="page"/>
      </w:r>
      <w:bookmarkStart w:id="20" w:name="_Toc387395270"/>
      <w:r w:rsidR="00DF797E" w:rsidRPr="00DF797E">
        <w:rPr>
          <w:sz w:val="20"/>
        </w:rPr>
        <w:lastRenderedPageBreak/>
        <w:t>Muster 6</w:t>
      </w:r>
      <w:bookmarkEnd w:id="20"/>
    </w:p>
    <w:p w:rsidR="00DF797E" w:rsidRPr="005D7876" w:rsidRDefault="00DF797E" w:rsidP="00DF797E">
      <w:pPr>
        <w:pStyle w:val="GesAbsatz"/>
        <w:rPr>
          <w:b/>
        </w:rPr>
      </w:pPr>
    </w:p>
    <w:p w:rsidR="00DF797E" w:rsidRPr="005D7876" w:rsidRDefault="00DF797E" w:rsidP="00DF797E">
      <w:pPr>
        <w:pStyle w:val="GesAbsatz"/>
        <w:rPr>
          <w:b/>
        </w:rPr>
      </w:pPr>
    </w:p>
    <w:p w:rsidR="00DF797E" w:rsidRPr="005D7876" w:rsidRDefault="00DF797E" w:rsidP="00DF797E">
      <w:pPr>
        <w:pStyle w:val="GesAbsatz"/>
        <w:rPr>
          <w:b/>
        </w:rPr>
      </w:pPr>
    </w:p>
    <w:p w:rsidR="00DF797E" w:rsidRPr="005D7876" w:rsidRDefault="00DF797E" w:rsidP="00DF797E">
      <w:pPr>
        <w:pStyle w:val="GesAbsatz"/>
        <w:tabs>
          <w:tab w:val="left" w:pos="6237"/>
        </w:tabs>
      </w:pPr>
      <w:r w:rsidRPr="005D7876">
        <w:tab/>
        <w:t>………………………………………………………</w:t>
      </w:r>
      <w:r w:rsidRPr="005D7876">
        <w:tab/>
        <w:t>……………………</w:t>
      </w:r>
      <w:r>
        <w:t>……</w:t>
      </w:r>
    </w:p>
    <w:p w:rsidR="00DF797E" w:rsidRPr="005D7876" w:rsidRDefault="00DF797E" w:rsidP="00DF797E">
      <w:pPr>
        <w:pStyle w:val="GesAbsatz"/>
        <w:tabs>
          <w:tab w:val="clear" w:pos="425"/>
          <w:tab w:val="left" w:pos="1134"/>
          <w:tab w:val="left" w:pos="6237"/>
        </w:tabs>
        <w:spacing w:before="120"/>
      </w:pPr>
      <w:r w:rsidRPr="005D7876">
        <w:tab/>
        <w:t>(Zuwendungsempfänger)</w:t>
      </w:r>
      <w:r w:rsidRPr="005D7876">
        <w:tab/>
        <w:t>den</w:t>
      </w:r>
      <w:r>
        <w:t xml:space="preserve"> </w:t>
      </w:r>
      <w:r w:rsidRPr="005D7876">
        <w:t>………………</w:t>
      </w:r>
      <w:r>
        <w:t>….</w:t>
      </w:r>
      <w:r w:rsidRPr="005D7876">
        <w:t>…</w:t>
      </w:r>
      <w:r>
        <w:br/>
      </w:r>
      <w:r>
        <w:tab/>
      </w:r>
      <w:r w:rsidRPr="005D7876">
        <w:tab/>
        <w:t>Ort/Datum</w:t>
      </w:r>
    </w:p>
    <w:p w:rsidR="00DF797E" w:rsidRPr="005D7876" w:rsidRDefault="00DF797E" w:rsidP="00DF797E">
      <w:pPr>
        <w:pStyle w:val="GesAbsatz"/>
      </w:pPr>
    </w:p>
    <w:p w:rsidR="00DF797E" w:rsidRDefault="00DF797E" w:rsidP="00DF797E">
      <w:pPr>
        <w:pStyle w:val="GesAbsatz"/>
        <w:tabs>
          <w:tab w:val="clear" w:pos="425"/>
          <w:tab w:val="left" w:pos="6237"/>
        </w:tabs>
      </w:pPr>
      <w:r w:rsidRPr="005D7876">
        <w:tab/>
        <w:t>……………………………………….</w:t>
      </w:r>
    </w:p>
    <w:p w:rsidR="00DF797E" w:rsidRPr="005D7876" w:rsidRDefault="00DF797E" w:rsidP="00DF797E">
      <w:pPr>
        <w:pStyle w:val="GesAbsatz"/>
        <w:tabs>
          <w:tab w:val="clear" w:pos="425"/>
          <w:tab w:val="left" w:pos="6804"/>
        </w:tabs>
        <w:spacing w:before="0"/>
      </w:pPr>
      <w:r w:rsidRPr="005D7876">
        <w:tab/>
        <w:t>Fernsprecher</w:t>
      </w:r>
    </w:p>
    <w:p w:rsidR="00DF797E" w:rsidRPr="005D7876" w:rsidRDefault="00DF797E" w:rsidP="00DF797E">
      <w:pPr>
        <w:pStyle w:val="GesAbsatz"/>
        <w:tabs>
          <w:tab w:val="clear" w:pos="425"/>
          <w:tab w:val="left" w:pos="6237"/>
        </w:tabs>
      </w:pPr>
    </w:p>
    <w:p w:rsidR="00DF797E" w:rsidRDefault="00DF797E" w:rsidP="00DF797E">
      <w:pPr>
        <w:pStyle w:val="GesAbsatz"/>
        <w:tabs>
          <w:tab w:val="clear" w:pos="425"/>
          <w:tab w:val="left" w:pos="6237"/>
        </w:tabs>
      </w:pPr>
      <w:r w:rsidRPr="005D7876">
        <w:tab/>
        <w:t>……………………………………….</w:t>
      </w:r>
    </w:p>
    <w:p w:rsidR="00DF797E" w:rsidRPr="005D7876" w:rsidRDefault="00DF797E" w:rsidP="00DF797E">
      <w:pPr>
        <w:pStyle w:val="GesAbsatz"/>
        <w:tabs>
          <w:tab w:val="clear" w:pos="425"/>
          <w:tab w:val="left" w:pos="6804"/>
        </w:tabs>
        <w:spacing w:before="0"/>
      </w:pPr>
      <w:r w:rsidRPr="005D7876">
        <w:tab/>
        <w:t>Kennziffer</w:t>
      </w:r>
    </w:p>
    <w:p w:rsidR="00DF797E" w:rsidRDefault="00DF797E" w:rsidP="00DF797E">
      <w:pPr>
        <w:pStyle w:val="GesAbsatz"/>
        <w:tabs>
          <w:tab w:val="clear" w:pos="425"/>
          <w:tab w:val="left" w:pos="1418"/>
        </w:tabs>
      </w:pPr>
      <w:r w:rsidRPr="005D7876">
        <w:t>An (Bewilligungsbehörde)</w:t>
      </w:r>
    </w:p>
    <w:p w:rsidR="00DF797E" w:rsidRPr="005D7876" w:rsidRDefault="00DF797E" w:rsidP="00DF797E">
      <w:pPr>
        <w:pStyle w:val="GesAbsatz"/>
        <w:tabs>
          <w:tab w:val="clear" w:pos="425"/>
          <w:tab w:val="left" w:pos="1418"/>
        </w:tabs>
        <w:spacing w:before="240"/>
      </w:pPr>
      <w:r w:rsidRPr="005D7876">
        <w:tab/>
        <w:t>………………………………………………</w:t>
      </w:r>
    </w:p>
    <w:p w:rsidR="00DF797E" w:rsidRPr="005D7876" w:rsidRDefault="00DF797E" w:rsidP="00DF797E">
      <w:pPr>
        <w:pStyle w:val="GesAbsatz"/>
      </w:pPr>
    </w:p>
    <w:p w:rsidR="00DF797E" w:rsidRPr="005D7876" w:rsidRDefault="00DF797E" w:rsidP="00DF797E">
      <w:pPr>
        <w:pStyle w:val="GesAbsatz"/>
        <w:jc w:val="center"/>
        <w:rPr>
          <w:b/>
        </w:rPr>
      </w:pPr>
      <w:r w:rsidRPr="005D7876">
        <w:rPr>
          <w:b/>
        </w:rPr>
        <w:t>ERKLÄRUNG ZUR „DE-MINIMIS“-Beihilfe</w:t>
      </w:r>
    </w:p>
    <w:p w:rsidR="00DF797E" w:rsidRPr="005D7876" w:rsidRDefault="00DF797E" w:rsidP="00DF797E">
      <w:pPr>
        <w:pStyle w:val="GesAbsatz"/>
        <w:rPr>
          <w:b/>
        </w:rPr>
      </w:pPr>
    </w:p>
    <w:p w:rsidR="00DF797E" w:rsidRDefault="00DF797E" w:rsidP="00DF797E">
      <w:pPr>
        <w:pStyle w:val="GesAbsatz"/>
        <w:rPr>
          <w:b/>
          <w:sz w:val="18"/>
          <w:szCs w:val="18"/>
        </w:rPr>
      </w:pPr>
      <w:r w:rsidRPr="0028563F">
        <w:rPr>
          <w:b/>
          <w:sz w:val="18"/>
          <w:szCs w:val="18"/>
        </w:rPr>
        <w:t>Zuwendungen des Landes NRW</w:t>
      </w:r>
      <w:r>
        <w:rPr>
          <w:b/>
          <w:sz w:val="18"/>
          <w:szCs w:val="18"/>
        </w:rPr>
        <w:br/>
      </w:r>
      <w:r w:rsidRPr="0028563F">
        <w:rPr>
          <w:b/>
          <w:sz w:val="18"/>
          <w:szCs w:val="18"/>
        </w:rPr>
        <w:t>hier: Einhaltung der „De-minimis“ Regel</w:t>
      </w:r>
    </w:p>
    <w:p w:rsidR="00DF797E" w:rsidRDefault="00DF797E" w:rsidP="00DF797E">
      <w:pPr>
        <w:pStyle w:val="GesAbsatz"/>
        <w:rPr>
          <w:b/>
          <w:sz w:val="18"/>
          <w:szCs w:val="18"/>
        </w:rPr>
      </w:pPr>
    </w:p>
    <w:p w:rsidR="00DF797E"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p>
    <w:p w:rsidR="00DF797E"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r w:rsidRPr="0028563F">
        <w:rPr>
          <w:sz w:val="18"/>
          <w:szCs w:val="18"/>
        </w:rPr>
        <w:t>Hiermit erkläre ich, das die Gesamtsumme der meinem Unternehmen gewährten De-minimis-Beihilfen in diesem und den letzten beiden Jahren 200.000,- € nicht übersteigt.</w:t>
      </w:r>
    </w:p>
    <w:p w:rsidR="00DF797E"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p>
    <w:p w:rsidR="00DF797E"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p>
    <w:p w:rsidR="00DF797E"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p>
    <w:p w:rsidR="00DF797E" w:rsidRPr="0028563F" w:rsidRDefault="00DF797E" w:rsidP="00DF797E">
      <w:pPr>
        <w:pStyle w:val="GesAbsatz"/>
        <w:pBdr>
          <w:top w:val="single" w:sz="12" w:space="1" w:color="auto"/>
          <w:left w:val="single" w:sz="12" w:space="4" w:color="auto"/>
          <w:bottom w:val="single" w:sz="12" w:space="1" w:color="auto"/>
          <w:right w:val="single" w:sz="12" w:space="4" w:color="auto"/>
        </w:pBdr>
        <w:rPr>
          <w:sz w:val="18"/>
          <w:szCs w:val="18"/>
        </w:rPr>
      </w:pPr>
    </w:p>
    <w:p w:rsidR="00DF797E" w:rsidRDefault="00DF797E" w:rsidP="00DF797E">
      <w:pPr>
        <w:pStyle w:val="GesAbsatz"/>
        <w:pBdr>
          <w:top w:val="single" w:sz="12" w:space="1" w:color="auto"/>
          <w:left w:val="single" w:sz="12" w:space="4" w:color="auto"/>
          <w:bottom w:val="single" w:sz="12" w:space="1" w:color="auto"/>
          <w:right w:val="single" w:sz="12" w:space="4" w:color="auto"/>
        </w:pBdr>
        <w:tabs>
          <w:tab w:val="clear" w:pos="425"/>
          <w:tab w:val="center" w:pos="284"/>
          <w:tab w:val="center" w:pos="3969"/>
          <w:tab w:val="center" w:pos="7938"/>
        </w:tabs>
        <w:rPr>
          <w:sz w:val="18"/>
          <w:szCs w:val="18"/>
        </w:rPr>
      </w:pPr>
      <w:r>
        <w:rPr>
          <w:sz w:val="18"/>
          <w:szCs w:val="18"/>
        </w:rPr>
        <w:tab/>
      </w:r>
      <w:r w:rsidRPr="0028563F">
        <w:rPr>
          <w:sz w:val="18"/>
          <w:szCs w:val="18"/>
        </w:rPr>
        <w:t>Datum:</w:t>
      </w:r>
      <w:r>
        <w:rPr>
          <w:sz w:val="18"/>
          <w:szCs w:val="18"/>
        </w:rPr>
        <w:tab/>
        <w:t>Ort</w:t>
      </w:r>
      <w:r>
        <w:rPr>
          <w:sz w:val="18"/>
          <w:szCs w:val="18"/>
        </w:rPr>
        <w:tab/>
        <w:t>Rechtsverbindliche Unterschrift / Stempel</w:t>
      </w:r>
    </w:p>
    <w:p w:rsidR="00DF797E" w:rsidRDefault="00DF797E" w:rsidP="00DF797E">
      <w:pPr>
        <w:pStyle w:val="GesAbsatz"/>
        <w:pBdr>
          <w:top w:val="single" w:sz="12" w:space="1" w:color="auto"/>
          <w:left w:val="single" w:sz="12" w:space="4" w:color="auto"/>
          <w:bottom w:val="single" w:sz="12" w:space="1" w:color="auto"/>
          <w:right w:val="single" w:sz="12" w:space="4" w:color="auto"/>
        </w:pBdr>
        <w:tabs>
          <w:tab w:val="clear" w:pos="425"/>
          <w:tab w:val="center" w:pos="284"/>
          <w:tab w:val="center" w:pos="3969"/>
          <w:tab w:val="center" w:pos="7938"/>
        </w:tabs>
        <w:rPr>
          <w:sz w:val="18"/>
          <w:szCs w:val="18"/>
        </w:rPr>
      </w:pPr>
    </w:p>
    <w:p w:rsidR="00DF797E" w:rsidRPr="0028563F" w:rsidRDefault="00DF797E" w:rsidP="00DF797E">
      <w:pPr>
        <w:pStyle w:val="GesAbsatz"/>
        <w:pBdr>
          <w:top w:val="single" w:sz="12" w:space="1" w:color="auto"/>
          <w:left w:val="single" w:sz="12" w:space="4" w:color="auto"/>
          <w:bottom w:val="single" w:sz="12" w:space="1" w:color="auto"/>
          <w:right w:val="single" w:sz="12" w:space="4" w:color="auto"/>
        </w:pBdr>
        <w:tabs>
          <w:tab w:val="clear" w:pos="425"/>
          <w:tab w:val="center" w:pos="284"/>
          <w:tab w:val="center" w:pos="3969"/>
          <w:tab w:val="center" w:pos="7938"/>
        </w:tabs>
        <w:rPr>
          <w:sz w:val="18"/>
          <w:szCs w:val="18"/>
        </w:rPr>
      </w:pPr>
      <w:r>
        <w:rPr>
          <w:sz w:val="18"/>
          <w:szCs w:val="18"/>
        </w:rPr>
        <w:tab/>
        <w:t>……………………..</w:t>
      </w:r>
      <w:r>
        <w:rPr>
          <w:sz w:val="18"/>
          <w:szCs w:val="18"/>
        </w:rPr>
        <w:tab/>
        <w:t>……………………..</w:t>
      </w:r>
      <w:r>
        <w:rPr>
          <w:sz w:val="18"/>
          <w:szCs w:val="18"/>
        </w:rPr>
        <w:tab/>
        <w:t>…………………………….……………..…..</w:t>
      </w:r>
      <w:r>
        <w:rPr>
          <w:sz w:val="18"/>
          <w:szCs w:val="18"/>
        </w:rPr>
        <w:br/>
      </w:r>
    </w:p>
    <w:p w:rsidR="00DF797E" w:rsidRDefault="00DF797E" w:rsidP="00DF797E">
      <w:pPr>
        <w:pStyle w:val="GesAbsatz"/>
        <w:rPr>
          <w:sz w:val="18"/>
          <w:szCs w:val="18"/>
        </w:rPr>
      </w:pPr>
    </w:p>
    <w:p w:rsidR="00DF797E" w:rsidRDefault="00DF797E" w:rsidP="00DF797E">
      <w:pPr>
        <w:pStyle w:val="GesAbsatz"/>
        <w:rPr>
          <w:sz w:val="18"/>
          <w:szCs w:val="18"/>
        </w:rPr>
      </w:pPr>
    </w:p>
    <w:p w:rsidR="00DF797E" w:rsidRPr="0028563F" w:rsidRDefault="00DF797E" w:rsidP="00DF797E">
      <w:pPr>
        <w:pStyle w:val="GesAbsatz"/>
        <w:rPr>
          <w:sz w:val="18"/>
          <w:szCs w:val="18"/>
        </w:rPr>
      </w:pPr>
    </w:p>
    <w:p w:rsidR="00CC23D4" w:rsidRPr="007A3AA2" w:rsidRDefault="00CC23D4" w:rsidP="007A3AA2">
      <w:pPr>
        <w:pStyle w:val="GesAbsatz"/>
      </w:pPr>
    </w:p>
    <w:sectPr w:rsidR="00CC23D4" w:rsidRPr="007A3AA2">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11" w:rsidRDefault="00D64C11">
      <w:r>
        <w:separator/>
      </w:r>
    </w:p>
  </w:endnote>
  <w:endnote w:type="continuationSeparator" w:id="0">
    <w:p w:rsidR="00D64C11" w:rsidRDefault="00D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7E" w:rsidRDefault="00DF79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797E" w:rsidRDefault="00DF797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7E" w:rsidRPr="00271B31" w:rsidRDefault="00DF797E" w:rsidP="00101F33">
    <w:pPr>
      <w:pStyle w:val="Fuzeile"/>
      <w:rPr>
        <w:ins w:id="21" w:author="Natrop" w:date="2014-04-30T08:17:00Z"/>
        <w:lang w:val="en-US"/>
      </w:rPr>
    </w:pPr>
    <w:r>
      <w:tab/>
    </w:r>
    <w:del w:id="22" w:author="Natrop" w:date="2014-04-30T08:17:00Z">
      <w:r w:rsidRPr="00101F33" w:rsidDel="00EB60F0">
        <w:rPr>
          <w:lang w:val="en-US"/>
        </w:rPr>
        <w:delText xml:space="preserve">Stand </w:delText>
      </w:r>
    </w:del>
    <w:r w:rsidRPr="00101F33">
      <w:rPr>
        <w:lang w:val="en-US"/>
      </w:rPr>
      <w:t>30.06.</w:t>
    </w:r>
    <w:r w:rsidRPr="00271B31">
      <w:rPr>
        <w:lang w:val="en-US"/>
      </w:rPr>
      <w:t>2009 (MBl. NRW. S.354)</w:t>
    </w:r>
    <w:r w:rsidRPr="00271B31">
      <w:rPr>
        <w:lang w:val="en-US"/>
      </w:rPr>
      <w:tab/>
    </w:r>
    <w:r w:rsidRPr="00E22B32">
      <w:rPr>
        <w:lang w:val="en-US"/>
      </w:rPr>
      <w:t>Seite</w:t>
    </w:r>
    <w:r w:rsidRPr="00271B31">
      <w:rPr>
        <w:lang w:val="en-US"/>
      </w:rPr>
      <w:t xml:space="preserve"> </w:t>
    </w:r>
    <w:r w:rsidRPr="00101F33">
      <w:fldChar w:fldCharType="begin"/>
    </w:r>
    <w:r w:rsidRPr="00271B31">
      <w:rPr>
        <w:lang w:val="en-US"/>
      </w:rPr>
      <w:instrText xml:space="preserve"> PAGE  \* MERGEFORMAT </w:instrText>
    </w:r>
    <w:r w:rsidRPr="00101F33">
      <w:fldChar w:fldCharType="separate"/>
    </w:r>
    <w:r w:rsidR="00DC0FC3">
      <w:rPr>
        <w:noProof/>
        <w:lang w:val="en-US"/>
      </w:rPr>
      <w:t>1</w:t>
    </w:r>
    <w:r w:rsidRPr="00101F33">
      <w:fldChar w:fldCharType="end"/>
    </w:r>
  </w:p>
  <w:p w:rsidR="00EB60F0" w:rsidRPr="00101F33" w:rsidRDefault="00EB60F0" w:rsidP="00101F33">
    <w:pPr>
      <w:pStyle w:val="Fuzeile"/>
      <w:rPr>
        <w:lang w:val="en-US"/>
      </w:rPr>
    </w:pPr>
    <w:ins w:id="23" w:author="Natrop" w:date="2014-04-30T08:17:00Z">
      <w:r w:rsidRPr="00271B31">
        <w:rPr>
          <w:lang w:val="en-US"/>
        </w:rPr>
        <w:tab/>
        <w:t>Stand 03.04.201</w:t>
      </w:r>
      <w:r w:rsidRPr="00101F33">
        <w:rPr>
          <w:lang w:val="en-US"/>
        </w:rPr>
        <w:t>4 (MBl. NRW. S 219)</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11" w:rsidRDefault="00D64C11">
      <w:r>
        <w:separator/>
      </w:r>
    </w:p>
  </w:footnote>
  <w:footnote w:type="continuationSeparator" w:id="0">
    <w:p w:rsidR="00D64C11" w:rsidRDefault="00D6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7E" w:rsidRDefault="00DF797E" w:rsidP="00EB60F0">
    <w:pPr>
      <w:pStyle w:val="Kopfzeile0"/>
    </w:pPr>
    <w:r>
      <w:t>76.3-01</w:t>
    </w:r>
  </w:p>
  <w:p w:rsidR="00DF797E" w:rsidRDefault="00DF797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47"/>
    <w:rsid w:val="00002BC6"/>
    <w:rsid w:val="00093D90"/>
    <w:rsid w:val="000E6E87"/>
    <w:rsid w:val="00101F33"/>
    <w:rsid w:val="001061B4"/>
    <w:rsid w:val="001609B2"/>
    <w:rsid w:val="00171CB1"/>
    <w:rsid w:val="001B674F"/>
    <w:rsid w:val="001C1083"/>
    <w:rsid w:val="0022364F"/>
    <w:rsid w:val="00271B31"/>
    <w:rsid w:val="002B332E"/>
    <w:rsid w:val="002C4691"/>
    <w:rsid w:val="002D07A9"/>
    <w:rsid w:val="002E0637"/>
    <w:rsid w:val="00303B6D"/>
    <w:rsid w:val="00313F0C"/>
    <w:rsid w:val="00364DE8"/>
    <w:rsid w:val="003668BB"/>
    <w:rsid w:val="003934AA"/>
    <w:rsid w:val="003A6E25"/>
    <w:rsid w:val="003C56C2"/>
    <w:rsid w:val="003D0949"/>
    <w:rsid w:val="003E692A"/>
    <w:rsid w:val="0040198B"/>
    <w:rsid w:val="00401F95"/>
    <w:rsid w:val="00404262"/>
    <w:rsid w:val="00406F32"/>
    <w:rsid w:val="00412824"/>
    <w:rsid w:val="00463F31"/>
    <w:rsid w:val="00493B66"/>
    <w:rsid w:val="004964D0"/>
    <w:rsid w:val="004B293D"/>
    <w:rsid w:val="004F72DD"/>
    <w:rsid w:val="00557465"/>
    <w:rsid w:val="005D3DD4"/>
    <w:rsid w:val="005F41ED"/>
    <w:rsid w:val="006242A7"/>
    <w:rsid w:val="0063668C"/>
    <w:rsid w:val="00637442"/>
    <w:rsid w:val="006516C8"/>
    <w:rsid w:val="00666321"/>
    <w:rsid w:val="00697151"/>
    <w:rsid w:val="006B2E82"/>
    <w:rsid w:val="006D0AB0"/>
    <w:rsid w:val="006F12E3"/>
    <w:rsid w:val="00704A23"/>
    <w:rsid w:val="007A3AA2"/>
    <w:rsid w:val="007F7D08"/>
    <w:rsid w:val="008240BB"/>
    <w:rsid w:val="008472A4"/>
    <w:rsid w:val="00907E79"/>
    <w:rsid w:val="009323FB"/>
    <w:rsid w:val="00963345"/>
    <w:rsid w:val="009647B7"/>
    <w:rsid w:val="009764AE"/>
    <w:rsid w:val="009B3417"/>
    <w:rsid w:val="00A3233F"/>
    <w:rsid w:val="00A95D02"/>
    <w:rsid w:val="00AB20F7"/>
    <w:rsid w:val="00AD5553"/>
    <w:rsid w:val="00AF0758"/>
    <w:rsid w:val="00B00DEA"/>
    <w:rsid w:val="00B667E1"/>
    <w:rsid w:val="00BB0ECE"/>
    <w:rsid w:val="00BC0C4C"/>
    <w:rsid w:val="00CC23D4"/>
    <w:rsid w:val="00CD1C5A"/>
    <w:rsid w:val="00CE5AE5"/>
    <w:rsid w:val="00D349D1"/>
    <w:rsid w:val="00D42533"/>
    <w:rsid w:val="00D64C11"/>
    <w:rsid w:val="00D750EF"/>
    <w:rsid w:val="00D75E15"/>
    <w:rsid w:val="00D86C52"/>
    <w:rsid w:val="00D93F19"/>
    <w:rsid w:val="00DC0FC3"/>
    <w:rsid w:val="00DC1020"/>
    <w:rsid w:val="00DF797E"/>
    <w:rsid w:val="00E22B32"/>
    <w:rsid w:val="00E30A9B"/>
    <w:rsid w:val="00E557C6"/>
    <w:rsid w:val="00E751D6"/>
    <w:rsid w:val="00E772B1"/>
    <w:rsid w:val="00E97C0E"/>
    <w:rsid w:val="00EB5006"/>
    <w:rsid w:val="00EB60F0"/>
    <w:rsid w:val="00ED5E47"/>
    <w:rsid w:val="00EE36C3"/>
    <w:rsid w:val="00F37482"/>
    <w:rsid w:val="00F61E0B"/>
    <w:rsid w:val="00F914E9"/>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60F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B60F0"/>
    <w:pPr>
      <w:keepNext/>
      <w:spacing w:after="120"/>
      <w:jc w:val="center"/>
      <w:outlineLvl w:val="0"/>
    </w:pPr>
    <w:rPr>
      <w:b/>
      <w:kern w:val="28"/>
      <w:sz w:val="28"/>
    </w:rPr>
  </w:style>
  <w:style w:type="paragraph" w:styleId="berschrift2">
    <w:name w:val="heading 2"/>
    <w:basedOn w:val="Standard"/>
    <w:next w:val="GesAbsatz"/>
    <w:qFormat/>
    <w:rsid w:val="00EB60F0"/>
    <w:pPr>
      <w:keepNext/>
      <w:spacing w:before="240"/>
      <w:jc w:val="center"/>
      <w:outlineLvl w:val="1"/>
    </w:pPr>
    <w:rPr>
      <w:b/>
      <w:sz w:val="24"/>
    </w:rPr>
  </w:style>
  <w:style w:type="paragraph" w:styleId="berschrift3">
    <w:name w:val="heading 3"/>
    <w:basedOn w:val="Standard"/>
    <w:next w:val="GesAbsatz"/>
    <w:qFormat/>
    <w:rsid w:val="00EB60F0"/>
    <w:pPr>
      <w:keepNext/>
      <w:spacing w:before="240" w:after="180"/>
      <w:jc w:val="center"/>
      <w:outlineLvl w:val="2"/>
    </w:pPr>
    <w:rPr>
      <w:b/>
    </w:rPr>
  </w:style>
  <w:style w:type="paragraph" w:styleId="berschrift4">
    <w:name w:val="heading 4"/>
    <w:basedOn w:val="Standard"/>
    <w:next w:val="Standard"/>
    <w:rsid w:val="00EB60F0"/>
    <w:pPr>
      <w:keepNext/>
      <w:spacing w:before="240"/>
      <w:outlineLvl w:val="3"/>
    </w:pPr>
  </w:style>
  <w:style w:type="paragraph" w:styleId="berschrift5">
    <w:name w:val="heading 5"/>
    <w:basedOn w:val="Standard"/>
    <w:next w:val="Standard"/>
    <w:rsid w:val="00EB60F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B60F0"/>
    <w:pPr>
      <w:tabs>
        <w:tab w:val="center" w:pos="4536"/>
        <w:tab w:val="right" w:pos="9072"/>
      </w:tabs>
      <w:spacing w:before="0" w:after="120"/>
      <w:jc w:val="right"/>
    </w:pPr>
  </w:style>
  <w:style w:type="paragraph" w:styleId="Fuzeile">
    <w:name w:val="footer"/>
    <w:basedOn w:val="Standard"/>
    <w:qFormat/>
    <w:rsid w:val="00EB60F0"/>
    <w:pPr>
      <w:tabs>
        <w:tab w:val="clear" w:pos="425"/>
        <w:tab w:val="right" w:pos="8505"/>
        <w:tab w:val="right" w:pos="9639"/>
      </w:tabs>
      <w:spacing w:before="0" w:after="0"/>
      <w:jc w:val="left"/>
    </w:pPr>
    <w:rPr>
      <w:sz w:val="16"/>
    </w:rPr>
  </w:style>
  <w:style w:type="character" w:styleId="Seitenzahl">
    <w:name w:val="page number"/>
    <w:semiHidden/>
    <w:rsid w:val="00EB60F0"/>
    <w:rPr>
      <w:rFonts w:ascii="Arial" w:hAnsi="Arial"/>
      <w:sz w:val="16"/>
    </w:rPr>
  </w:style>
  <w:style w:type="paragraph" w:styleId="Verzeichnis2">
    <w:name w:val="toc 2"/>
    <w:basedOn w:val="Standard"/>
    <w:next w:val="Standard"/>
    <w:uiPriority w:val="39"/>
    <w:rsid w:val="00EB60F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B60F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B60F0"/>
    <w:pPr>
      <w:spacing w:before="0" w:after="0"/>
    </w:pPr>
    <w:rPr>
      <w:sz w:val="16"/>
    </w:rPr>
  </w:style>
  <w:style w:type="paragraph" w:styleId="Verzeichnis1">
    <w:name w:val="toc 1"/>
    <w:basedOn w:val="Verzeichnis3"/>
    <w:next w:val="Standard"/>
    <w:uiPriority w:val="39"/>
    <w:rsid w:val="00EB60F0"/>
    <w:pPr>
      <w:spacing w:before="120" w:after="120"/>
      <w:ind w:left="0"/>
    </w:pPr>
    <w:rPr>
      <w:b/>
      <w:i w:val="0"/>
      <w:caps/>
    </w:rPr>
  </w:style>
  <w:style w:type="paragraph" w:customStyle="1" w:styleId="GesAbsatz">
    <w:name w:val="GesAbsatz"/>
    <w:basedOn w:val="Standard"/>
    <w:qFormat/>
    <w:rsid w:val="00EB60F0"/>
    <w:pPr>
      <w:spacing w:before="100"/>
    </w:pPr>
    <w:rPr>
      <w:color w:val="000000"/>
    </w:rPr>
  </w:style>
  <w:style w:type="paragraph" w:styleId="Verzeichnis4">
    <w:name w:val="toc 4"/>
    <w:basedOn w:val="Standard"/>
    <w:next w:val="Standard"/>
    <w:semiHidden/>
    <w:rsid w:val="00EB60F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B60F0"/>
    <w:rPr>
      <w:sz w:val="20"/>
      <w:szCs w:val="20"/>
      <w:vertAlign w:val="superscript"/>
    </w:rPr>
  </w:style>
  <w:style w:type="paragraph" w:styleId="Verzeichnis5">
    <w:name w:val="toc 5"/>
    <w:basedOn w:val="Standard"/>
    <w:next w:val="Standard"/>
    <w:semiHidden/>
    <w:rsid w:val="00EB60F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B60F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B60F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B60F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B60F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B60F0"/>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Hyperlink">
    <w:name w:val="FollowedHyperlink"/>
    <w:basedOn w:val="Absatz-Standardschriftart"/>
    <w:rsid w:val="00B667E1"/>
    <w:rPr>
      <w:color w:val="800080"/>
      <w:u w:val="single"/>
    </w:rPr>
  </w:style>
  <w:style w:type="table" w:styleId="Tabellenraster">
    <w:name w:val="Table Grid"/>
    <w:basedOn w:val="NormaleTabelle"/>
    <w:rsid w:val="001609B2"/>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EB60F0"/>
    <w:pPr>
      <w:spacing w:before="0" w:after="0"/>
      <w:jc w:val="right"/>
    </w:pPr>
    <w:rPr>
      <w:b/>
      <w:sz w:val="24"/>
    </w:rPr>
  </w:style>
  <w:style w:type="paragraph" w:styleId="berarbeitung">
    <w:name w:val="Revision"/>
    <w:hidden/>
    <w:uiPriority w:val="99"/>
    <w:semiHidden/>
    <w:rsid w:val="003D0949"/>
    <w:rPr>
      <w:rFonts w:ascii="Arial" w:hAnsi="Arial"/>
    </w:rPr>
  </w:style>
  <w:style w:type="paragraph" w:styleId="Sprechblasentext">
    <w:name w:val="Balloon Text"/>
    <w:basedOn w:val="Standard"/>
    <w:link w:val="SprechblasentextZchn"/>
    <w:rsid w:val="003D094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D0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60F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B60F0"/>
    <w:pPr>
      <w:keepNext/>
      <w:spacing w:after="120"/>
      <w:jc w:val="center"/>
      <w:outlineLvl w:val="0"/>
    </w:pPr>
    <w:rPr>
      <w:b/>
      <w:kern w:val="28"/>
      <w:sz w:val="28"/>
    </w:rPr>
  </w:style>
  <w:style w:type="paragraph" w:styleId="berschrift2">
    <w:name w:val="heading 2"/>
    <w:basedOn w:val="Standard"/>
    <w:next w:val="GesAbsatz"/>
    <w:qFormat/>
    <w:rsid w:val="00EB60F0"/>
    <w:pPr>
      <w:keepNext/>
      <w:spacing w:before="240"/>
      <w:jc w:val="center"/>
      <w:outlineLvl w:val="1"/>
    </w:pPr>
    <w:rPr>
      <w:b/>
      <w:sz w:val="24"/>
    </w:rPr>
  </w:style>
  <w:style w:type="paragraph" w:styleId="berschrift3">
    <w:name w:val="heading 3"/>
    <w:basedOn w:val="Standard"/>
    <w:next w:val="GesAbsatz"/>
    <w:qFormat/>
    <w:rsid w:val="00EB60F0"/>
    <w:pPr>
      <w:keepNext/>
      <w:spacing w:before="240" w:after="180"/>
      <w:jc w:val="center"/>
      <w:outlineLvl w:val="2"/>
    </w:pPr>
    <w:rPr>
      <w:b/>
    </w:rPr>
  </w:style>
  <w:style w:type="paragraph" w:styleId="berschrift4">
    <w:name w:val="heading 4"/>
    <w:basedOn w:val="Standard"/>
    <w:next w:val="Standard"/>
    <w:rsid w:val="00EB60F0"/>
    <w:pPr>
      <w:keepNext/>
      <w:spacing w:before="240"/>
      <w:outlineLvl w:val="3"/>
    </w:pPr>
  </w:style>
  <w:style w:type="paragraph" w:styleId="berschrift5">
    <w:name w:val="heading 5"/>
    <w:basedOn w:val="Standard"/>
    <w:next w:val="Standard"/>
    <w:rsid w:val="00EB60F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B60F0"/>
    <w:pPr>
      <w:tabs>
        <w:tab w:val="center" w:pos="4536"/>
        <w:tab w:val="right" w:pos="9072"/>
      </w:tabs>
      <w:spacing w:before="0" w:after="120"/>
      <w:jc w:val="right"/>
    </w:pPr>
  </w:style>
  <w:style w:type="paragraph" w:styleId="Fuzeile">
    <w:name w:val="footer"/>
    <w:basedOn w:val="Standard"/>
    <w:qFormat/>
    <w:rsid w:val="00EB60F0"/>
    <w:pPr>
      <w:tabs>
        <w:tab w:val="clear" w:pos="425"/>
        <w:tab w:val="right" w:pos="8505"/>
        <w:tab w:val="right" w:pos="9639"/>
      </w:tabs>
      <w:spacing w:before="0" w:after="0"/>
      <w:jc w:val="left"/>
    </w:pPr>
    <w:rPr>
      <w:sz w:val="16"/>
    </w:rPr>
  </w:style>
  <w:style w:type="character" w:styleId="Seitenzahl">
    <w:name w:val="page number"/>
    <w:semiHidden/>
    <w:rsid w:val="00EB60F0"/>
    <w:rPr>
      <w:rFonts w:ascii="Arial" w:hAnsi="Arial"/>
      <w:sz w:val="16"/>
    </w:rPr>
  </w:style>
  <w:style w:type="paragraph" w:styleId="Verzeichnis2">
    <w:name w:val="toc 2"/>
    <w:basedOn w:val="Standard"/>
    <w:next w:val="Standard"/>
    <w:uiPriority w:val="39"/>
    <w:rsid w:val="00EB60F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B60F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B60F0"/>
    <w:pPr>
      <w:spacing w:before="0" w:after="0"/>
    </w:pPr>
    <w:rPr>
      <w:sz w:val="16"/>
    </w:rPr>
  </w:style>
  <w:style w:type="paragraph" w:styleId="Verzeichnis1">
    <w:name w:val="toc 1"/>
    <w:basedOn w:val="Verzeichnis3"/>
    <w:next w:val="Standard"/>
    <w:uiPriority w:val="39"/>
    <w:rsid w:val="00EB60F0"/>
    <w:pPr>
      <w:spacing w:before="120" w:after="120"/>
      <w:ind w:left="0"/>
    </w:pPr>
    <w:rPr>
      <w:b/>
      <w:i w:val="0"/>
      <w:caps/>
    </w:rPr>
  </w:style>
  <w:style w:type="paragraph" w:customStyle="1" w:styleId="GesAbsatz">
    <w:name w:val="GesAbsatz"/>
    <w:basedOn w:val="Standard"/>
    <w:qFormat/>
    <w:rsid w:val="00EB60F0"/>
    <w:pPr>
      <w:spacing w:before="100"/>
    </w:pPr>
    <w:rPr>
      <w:color w:val="000000"/>
    </w:rPr>
  </w:style>
  <w:style w:type="paragraph" w:styleId="Verzeichnis4">
    <w:name w:val="toc 4"/>
    <w:basedOn w:val="Standard"/>
    <w:next w:val="Standard"/>
    <w:semiHidden/>
    <w:rsid w:val="00EB60F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B60F0"/>
    <w:rPr>
      <w:sz w:val="20"/>
      <w:szCs w:val="20"/>
      <w:vertAlign w:val="superscript"/>
    </w:rPr>
  </w:style>
  <w:style w:type="paragraph" w:styleId="Verzeichnis5">
    <w:name w:val="toc 5"/>
    <w:basedOn w:val="Standard"/>
    <w:next w:val="Standard"/>
    <w:semiHidden/>
    <w:rsid w:val="00EB60F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B60F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B60F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B60F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B60F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B60F0"/>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Hyperlink">
    <w:name w:val="FollowedHyperlink"/>
    <w:basedOn w:val="Absatz-Standardschriftart"/>
    <w:rsid w:val="00B667E1"/>
    <w:rPr>
      <w:color w:val="800080"/>
      <w:u w:val="single"/>
    </w:rPr>
  </w:style>
  <w:style w:type="table" w:styleId="Tabellenraster">
    <w:name w:val="Table Grid"/>
    <w:basedOn w:val="NormaleTabelle"/>
    <w:rsid w:val="001609B2"/>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EB60F0"/>
    <w:pPr>
      <w:spacing w:before="0" w:after="0"/>
      <w:jc w:val="right"/>
    </w:pPr>
    <w:rPr>
      <w:b/>
      <w:sz w:val="24"/>
    </w:rPr>
  </w:style>
  <w:style w:type="paragraph" w:styleId="berarbeitung">
    <w:name w:val="Revision"/>
    <w:hidden/>
    <w:uiPriority w:val="99"/>
    <w:semiHidden/>
    <w:rsid w:val="003D0949"/>
    <w:rPr>
      <w:rFonts w:ascii="Arial" w:hAnsi="Arial"/>
    </w:rPr>
  </w:style>
  <w:style w:type="paragraph" w:styleId="Sprechblasentext">
    <w:name w:val="Balloon Text"/>
    <w:basedOn w:val="Standard"/>
    <w:link w:val="SprechblasentextZchn"/>
    <w:rsid w:val="003D094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D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2&amp;bes_id=12950&amp;val=12950&amp;ver=7&amp;sg=0&amp;aufgehoben=J&amp;menu=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welt.nrw.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5C8E-6A84-4E31-AFC7-AC930F51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3900</Words>
  <Characters>35319</Characters>
  <Application>Microsoft Office Word</Application>
  <DocSecurity>0</DocSecurity>
  <Lines>294</Lines>
  <Paragraphs>78</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vt:lpstr>
    </vt:vector>
  </TitlesOfParts>
  <Company>LANUV NRW</Company>
  <LinksUpToDate>false</LinksUpToDate>
  <CharactersWithSpaces>39141</CharactersWithSpaces>
  <SharedDoc>false</SharedDoc>
  <HLinks>
    <vt:vector size="102" baseType="variant">
      <vt:variant>
        <vt:i4>5374033</vt:i4>
      </vt:variant>
      <vt:variant>
        <vt:i4>96</vt:i4>
      </vt:variant>
      <vt:variant>
        <vt:i4>0</vt:i4>
      </vt:variant>
      <vt:variant>
        <vt:i4>5</vt:i4>
      </vt:variant>
      <vt:variant>
        <vt:lpwstr>http://www.umwelt.nrw.de/</vt:lpwstr>
      </vt:variant>
      <vt:variant>
        <vt:lpwstr/>
      </vt:variant>
      <vt:variant>
        <vt:i4>1245232</vt:i4>
      </vt:variant>
      <vt:variant>
        <vt:i4>89</vt:i4>
      </vt:variant>
      <vt:variant>
        <vt:i4>0</vt:i4>
      </vt:variant>
      <vt:variant>
        <vt:i4>5</vt:i4>
      </vt:variant>
      <vt:variant>
        <vt:lpwstr/>
      </vt:variant>
      <vt:variant>
        <vt:lpwstr>_Toc265220509</vt:lpwstr>
      </vt:variant>
      <vt:variant>
        <vt:i4>1245232</vt:i4>
      </vt:variant>
      <vt:variant>
        <vt:i4>83</vt:i4>
      </vt:variant>
      <vt:variant>
        <vt:i4>0</vt:i4>
      </vt:variant>
      <vt:variant>
        <vt:i4>5</vt:i4>
      </vt:variant>
      <vt:variant>
        <vt:lpwstr/>
      </vt:variant>
      <vt:variant>
        <vt:lpwstr>_Toc265220508</vt:lpwstr>
      </vt:variant>
      <vt:variant>
        <vt:i4>1245232</vt:i4>
      </vt:variant>
      <vt:variant>
        <vt:i4>77</vt:i4>
      </vt:variant>
      <vt:variant>
        <vt:i4>0</vt:i4>
      </vt:variant>
      <vt:variant>
        <vt:i4>5</vt:i4>
      </vt:variant>
      <vt:variant>
        <vt:lpwstr/>
      </vt:variant>
      <vt:variant>
        <vt:lpwstr>_Toc265220507</vt:lpwstr>
      </vt:variant>
      <vt:variant>
        <vt:i4>1245232</vt:i4>
      </vt:variant>
      <vt:variant>
        <vt:i4>71</vt:i4>
      </vt:variant>
      <vt:variant>
        <vt:i4>0</vt:i4>
      </vt:variant>
      <vt:variant>
        <vt:i4>5</vt:i4>
      </vt:variant>
      <vt:variant>
        <vt:lpwstr/>
      </vt:variant>
      <vt:variant>
        <vt:lpwstr>_Toc265220506</vt:lpwstr>
      </vt:variant>
      <vt:variant>
        <vt:i4>1245232</vt:i4>
      </vt:variant>
      <vt:variant>
        <vt:i4>65</vt:i4>
      </vt:variant>
      <vt:variant>
        <vt:i4>0</vt:i4>
      </vt:variant>
      <vt:variant>
        <vt:i4>5</vt:i4>
      </vt:variant>
      <vt:variant>
        <vt:lpwstr/>
      </vt:variant>
      <vt:variant>
        <vt:lpwstr>_Toc265220505</vt:lpwstr>
      </vt:variant>
      <vt:variant>
        <vt:i4>1245232</vt:i4>
      </vt:variant>
      <vt:variant>
        <vt:i4>59</vt:i4>
      </vt:variant>
      <vt:variant>
        <vt:i4>0</vt:i4>
      </vt:variant>
      <vt:variant>
        <vt:i4>5</vt:i4>
      </vt:variant>
      <vt:variant>
        <vt:lpwstr/>
      </vt:variant>
      <vt:variant>
        <vt:lpwstr>_Toc265220504</vt:lpwstr>
      </vt:variant>
      <vt:variant>
        <vt:i4>1245232</vt:i4>
      </vt:variant>
      <vt:variant>
        <vt:i4>53</vt:i4>
      </vt:variant>
      <vt:variant>
        <vt:i4>0</vt:i4>
      </vt:variant>
      <vt:variant>
        <vt:i4>5</vt:i4>
      </vt:variant>
      <vt:variant>
        <vt:lpwstr/>
      </vt:variant>
      <vt:variant>
        <vt:lpwstr>_Toc265220503</vt:lpwstr>
      </vt:variant>
      <vt:variant>
        <vt:i4>1245232</vt:i4>
      </vt:variant>
      <vt:variant>
        <vt:i4>47</vt:i4>
      </vt:variant>
      <vt:variant>
        <vt:i4>0</vt:i4>
      </vt:variant>
      <vt:variant>
        <vt:i4>5</vt:i4>
      </vt:variant>
      <vt:variant>
        <vt:lpwstr/>
      </vt:variant>
      <vt:variant>
        <vt:lpwstr>_Toc265220502</vt:lpwstr>
      </vt:variant>
      <vt:variant>
        <vt:i4>1245232</vt:i4>
      </vt:variant>
      <vt:variant>
        <vt:i4>41</vt:i4>
      </vt:variant>
      <vt:variant>
        <vt:i4>0</vt:i4>
      </vt:variant>
      <vt:variant>
        <vt:i4>5</vt:i4>
      </vt:variant>
      <vt:variant>
        <vt:lpwstr/>
      </vt:variant>
      <vt:variant>
        <vt:lpwstr>_Toc265220501</vt:lpwstr>
      </vt:variant>
      <vt:variant>
        <vt:i4>1245232</vt:i4>
      </vt:variant>
      <vt:variant>
        <vt:i4>35</vt:i4>
      </vt:variant>
      <vt:variant>
        <vt:i4>0</vt:i4>
      </vt:variant>
      <vt:variant>
        <vt:i4>5</vt:i4>
      </vt:variant>
      <vt:variant>
        <vt:lpwstr/>
      </vt:variant>
      <vt:variant>
        <vt:lpwstr>_Toc265220500</vt:lpwstr>
      </vt:variant>
      <vt:variant>
        <vt:i4>1703985</vt:i4>
      </vt:variant>
      <vt:variant>
        <vt:i4>29</vt:i4>
      </vt:variant>
      <vt:variant>
        <vt:i4>0</vt:i4>
      </vt:variant>
      <vt:variant>
        <vt:i4>5</vt:i4>
      </vt:variant>
      <vt:variant>
        <vt:lpwstr/>
      </vt:variant>
      <vt:variant>
        <vt:lpwstr>_Toc265220499</vt:lpwstr>
      </vt:variant>
      <vt:variant>
        <vt:i4>1703985</vt:i4>
      </vt:variant>
      <vt:variant>
        <vt:i4>23</vt:i4>
      </vt:variant>
      <vt:variant>
        <vt:i4>0</vt:i4>
      </vt:variant>
      <vt:variant>
        <vt:i4>5</vt:i4>
      </vt:variant>
      <vt:variant>
        <vt:lpwstr/>
      </vt:variant>
      <vt:variant>
        <vt:lpwstr>_Toc265220498</vt:lpwstr>
      </vt:variant>
      <vt:variant>
        <vt:i4>1703985</vt:i4>
      </vt:variant>
      <vt:variant>
        <vt:i4>17</vt:i4>
      </vt:variant>
      <vt:variant>
        <vt:i4>0</vt:i4>
      </vt:variant>
      <vt:variant>
        <vt:i4>5</vt:i4>
      </vt:variant>
      <vt:variant>
        <vt:lpwstr/>
      </vt:variant>
      <vt:variant>
        <vt:lpwstr>_Toc265220497</vt:lpwstr>
      </vt:variant>
      <vt:variant>
        <vt:i4>1703985</vt:i4>
      </vt:variant>
      <vt:variant>
        <vt:i4>11</vt:i4>
      </vt:variant>
      <vt:variant>
        <vt:i4>0</vt:i4>
      </vt:variant>
      <vt:variant>
        <vt:i4>5</vt:i4>
      </vt:variant>
      <vt:variant>
        <vt:lpwstr/>
      </vt:variant>
      <vt:variant>
        <vt:lpwstr>_Toc265220496</vt:lpwstr>
      </vt:variant>
      <vt:variant>
        <vt:i4>1703985</vt:i4>
      </vt:variant>
      <vt:variant>
        <vt:i4>5</vt:i4>
      </vt:variant>
      <vt:variant>
        <vt:i4>0</vt:i4>
      </vt:variant>
      <vt:variant>
        <vt:i4>5</vt:i4>
      </vt:variant>
      <vt:variant>
        <vt:lpwstr/>
      </vt:variant>
      <vt:variant>
        <vt:lpwstr>_Toc265220495</vt:lpwstr>
      </vt:variant>
      <vt:variant>
        <vt:i4>3342450</vt:i4>
      </vt:variant>
      <vt:variant>
        <vt:i4>0</vt:i4>
      </vt:variant>
      <vt:variant>
        <vt:i4>0</vt:i4>
      </vt:variant>
      <vt:variant>
        <vt:i4>5</vt:i4>
      </vt:variant>
      <vt:variant>
        <vt:lpwstr>https://lv.recht.nrw.de/lmi/owa/br_bes_text?anw_nr=1&amp;gld_nr=7&amp;ugl_nr=772&amp;bes_id=12950&amp;val=12950&amp;ver=7&amp;sg=0&amp;aufgehoben=N&amp;menu=1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dc:title>
  <dc:creator>LANUV NRW</dc:creator>
  <dc:description>neu</dc:description>
  <cp:lastModifiedBy>rueter</cp:lastModifiedBy>
  <cp:revision>5</cp:revision>
  <cp:lastPrinted>2004-12-14T11:08:00Z</cp:lastPrinted>
  <dcterms:created xsi:type="dcterms:W3CDTF">2017-05-10T07:35:00Z</dcterms:created>
  <dcterms:modified xsi:type="dcterms:W3CDTF">2017-05-10T07:42:00Z</dcterms:modified>
</cp:coreProperties>
</file>