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A54" w:rsidRDefault="000B5A54">
      <w:pPr>
        <w:pStyle w:val="berschrift1"/>
        <w:spacing w:before="0"/>
      </w:pPr>
      <w:bookmarkStart w:id="0" w:name="_Toc166902675"/>
      <w:r>
        <w:t>Gesetz zur Ordnung des Wasserhaushalts</w:t>
      </w:r>
      <w:r>
        <w:br/>
        <w:t>Wasserhaushalt</w:t>
      </w:r>
      <w:bookmarkStart w:id="1" w:name="_GoBack"/>
      <w:bookmarkEnd w:id="1"/>
      <w:r>
        <w:t xml:space="preserve">sgesetz </w:t>
      </w:r>
      <w:r w:rsidR="00EF287F">
        <w:t>-</w:t>
      </w:r>
      <w:r>
        <w:t xml:space="preserve"> WHG </w:t>
      </w:r>
      <w:r w:rsidRPr="00484AB8">
        <w:rPr>
          <w:vertAlign w:val="superscript"/>
        </w:rPr>
        <w:footnoteReference w:customMarkFollows="1" w:id="1"/>
        <w:t>*)</w:t>
      </w:r>
      <w:bookmarkEnd w:id="0"/>
    </w:p>
    <w:p w:rsidR="000B5A54" w:rsidRDefault="000B5A54">
      <w:pPr>
        <w:pStyle w:val="GesAbsatz"/>
        <w:jc w:val="center"/>
      </w:pPr>
      <w:r>
        <w:t>vom 19. August 2002</w:t>
      </w:r>
    </w:p>
    <w:p w:rsidR="00B15A2C" w:rsidRPr="00B15A2C" w:rsidRDefault="00B15A2C" w:rsidP="00B15A2C">
      <w:pPr>
        <w:pStyle w:val="GesAbsatz"/>
        <w:rPr>
          <w:b/>
          <w:i/>
          <w:color w:val="FF0000"/>
          <w:sz w:val="22"/>
          <w:szCs w:val="22"/>
        </w:rPr>
      </w:pPr>
      <w:r w:rsidRPr="00B15A2C">
        <w:rPr>
          <w:b/>
          <w:i/>
          <w:color w:val="FF0000"/>
          <w:sz w:val="22"/>
          <w:szCs w:val="22"/>
        </w:rPr>
        <w:t>Gültig bis 28.</w:t>
      </w:r>
      <w:r w:rsidR="00EF287F">
        <w:rPr>
          <w:b/>
          <w:i/>
          <w:color w:val="FF0000"/>
          <w:sz w:val="22"/>
          <w:szCs w:val="22"/>
        </w:rPr>
        <w:t>0</w:t>
      </w:r>
      <w:r w:rsidRPr="00B15A2C">
        <w:rPr>
          <w:b/>
          <w:i/>
          <w:color w:val="FF0000"/>
          <w:sz w:val="22"/>
          <w:szCs w:val="22"/>
        </w:rPr>
        <w:t>2.2010</w:t>
      </w:r>
      <w:r>
        <w:rPr>
          <w:b/>
          <w:i/>
          <w:color w:val="FF0000"/>
          <w:sz w:val="22"/>
          <w:szCs w:val="22"/>
        </w:rPr>
        <w:t xml:space="preserve"> - aufgehoben durch WHG 20</w:t>
      </w:r>
      <w:r w:rsidR="00AB7DFD">
        <w:rPr>
          <w:b/>
          <w:i/>
          <w:color w:val="FF0000"/>
          <w:sz w:val="22"/>
          <w:szCs w:val="22"/>
        </w:rPr>
        <w:t>09</w:t>
      </w:r>
    </w:p>
    <w:p w:rsidR="000B5A54" w:rsidRDefault="000B5A54" w:rsidP="00EC6016">
      <w:pPr>
        <w:pStyle w:val="GesAbsatz"/>
        <w:ind w:left="1418" w:hanging="1418"/>
        <w:rPr>
          <w:i/>
          <w:iCs/>
          <w:color w:val="0000FF"/>
        </w:rPr>
      </w:pPr>
      <w:r w:rsidRPr="00C60EE7">
        <w:rPr>
          <w:i/>
          <w:iCs/>
          <w:color w:val="0000FF"/>
        </w:rPr>
        <w:t xml:space="preserve">Die blau markierten Änderungen </w:t>
      </w:r>
      <w:r w:rsidR="00C60EE7" w:rsidRPr="00C60EE7">
        <w:rPr>
          <w:i/>
          <w:iCs/>
          <w:color w:val="0000FF"/>
        </w:rPr>
        <w:t xml:space="preserve">sind </w:t>
      </w:r>
      <w:r w:rsidRPr="00C60EE7">
        <w:rPr>
          <w:i/>
          <w:iCs/>
          <w:color w:val="0000FF"/>
        </w:rPr>
        <w:t xml:space="preserve">am </w:t>
      </w:r>
      <w:r w:rsidR="008F46CA" w:rsidRPr="00C60EE7">
        <w:rPr>
          <w:i/>
          <w:iCs/>
          <w:color w:val="0000FF"/>
        </w:rPr>
        <w:t>30.06.2009</w:t>
      </w:r>
      <w:r w:rsidRPr="00C60EE7">
        <w:rPr>
          <w:i/>
          <w:iCs/>
          <w:color w:val="0000FF"/>
        </w:rPr>
        <w:t xml:space="preserve"> in Kra</w:t>
      </w:r>
      <w:r w:rsidR="00EC6016" w:rsidRPr="00C60EE7">
        <w:rPr>
          <w:i/>
          <w:iCs/>
          <w:color w:val="0000FF"/>
        </w:rPr>
        <w:t>ft</w:t>
      </w:r>
      <w:r w:rsidR="00C60EE7" w:rsidRPr="00C60EE7">
        <w:rPr>
          <w:i/>
          <w:iCs/>
          <w:color w:val="0000FF"/>
        </w:rPr>
        <w:t xml:space="preserve"> getreten.</w:t>
      </w:r>
    </w:p>
    <w:p w:rsidR="00B95D76" w:rsidRPr="00B95D76" w:rsidRDefault="00B95D76" w:rsidP="00B95D76">
      <w:pPr>
        <w:pStyle w:val="GesAbsatz"/>
      </w:pPr>
    </w:p>
    <w:p w:rsidR="000B5A54" w:rsidRDefault="000B5A54">
      <w:pPr>
        <w:pStyle w:val="GesAbsatz"/>
        <w:jc w:val="center"/>
        <w:rPr>
          <w:b/>
          <w:sz w:val="22"/>
        </w:rPr>
      </w:pPr>
      <w:r>
        <w:rPr>
          <w:b/>
          <w:sz w:val="22"/>
        </w:rPr>
        <w:t>Inhalt:</w:t>
      </w:r>
    </w:p>
    <w:p w:rsidR="00864F7D" w:rsidRDefault="00864F7D">
      <w:pPr>
        <w:pStyle w:val="Verzeichnis1"/>
        <w:tabs>
          <w:tab w:val="clear" w:pos="9638"/>
          <w:tab w:val="right" w:leader="dot" w:pos="9628"/>
        </w:tabs>
        <w:rPr>
          <w:b w:val="0"/>
          <w:bCs/>
          <w:caps w:val="0"/>
          <w:noProof/>
          <w:sz w:val="24"/>
          <w:szCs w:val="24"/>
        </w:rPr>
      </w:pPr>
      <w:r>
        <w:fldChar w:fldCharType="begin"/>
      </w:r>
      <w:r>
        <w:instrText xml:space="preserve"> TOC \o "1-3" </w:instrText>
      </w:r>
      <w:r>
        <w:fldChar w:fldCharType="separate"/>
      </w:r>
      <w:r>
        <w:rPr>
          <w:noProof/>
        </w:rPr>
        <w:t>Gesetz zur Ordnung des Wasserhaushalts Wasserhaushaltsgesetz – WHG *)</w:t>
      </w:r>
      <w:r>
        <w:rPr>
          <w:noProof/>
        </w:rPr>
        <w:tab/>
      </w:r>
      <w:r>
        <w:rPr>
          <w:noProof/>
        </w:rPr>
        <w:fldChar w:fldCharType="begin"/>
      </w:r>
      <w:r>
        <w:rPr>
          <w:noProof/>
        </w:rPr>
        <w:instrText xml:space="preserve"> PAGEREF _Toc166902675 \h </w:instrText>
      </w:r>
      <w:r>
        <w:rPr>
          <w:noProof/>
        </w:rPr>
      </w:r>
      <w:r>
        <w:rPr>
          <w:noProof/>
        </w:rPr>
        <w:fldChar w:fldCharType="separate"/>
      </w:r>
      <w:r w:rsidR="004F2887">
        <w:rPr>
          <w:noProof/>
        </w:rPr>
        <w:t>1</w:t>
      </w:r>
      <w:r>
        <w:rPr>
          <w:noProof/>
        </w:rPr>
        <w:fldChar w:fldCharType="end"/>
      </w:r>
    </w:p>
    <w:p w:rsidR="00864F7D" w:rsidRDefault="00864F7D">
      <w:pPr>
        <w:pStyle w:val="Verzeichnis2"/>
        <w:tabs>
          <w:tab w:val="clear" w:pos="9638"/>
          <w:tab w:val="right" w:leader="dot" w:pos="9628"/>
        </w:tabs>
        <w:rPr>
          <w:smallCaps w:val="0"/>
          <w:noProof/>
          <w:sz w:val="24"/>
          <w:szCs w:val="24"/>
        </w:rPr>
      </w:pPr>
      <w:r>
        <w:rPr>
          <w:noProof/>
        </w:rPr>
        <w:t>Einleitende Bestimmung</w:t>
      </w:r>
      <w:r>
        <w:rPr>
          <w:noProof/>
        </w:rPr>
        <w:tab/>
      </w:r>
      <w:r>
        <w:rPr>
          <w:noProof/>
        </w:rPr>
        <w:fldChar w:fldCharType="begin"/>
      </w:r>
      <w:r>
        <w:rPr>
          <w:noProof/>
        </w:rPr>
        <w:instrText xml:space="preserve"> PAGEREF _Toc166902676 \h </w:instrText>
      </w:r>
      <w:r>
        <w:rPr>
          <w:noProof/>
        </w:rPr>
      </w:r>
      <w:r>
        <w:rPr>
          <w:noProof/>
        </w:rPr>
        <w:fldChar w:fldCharType="separate"/>
      </w:r>
      <w:r w:rsidR="004F2887">
        <w:rPr>
          <w:noProof/>
        </w:rPr>
        <w:t>3</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1 Sachlicher Geltungsbereich, Begriffsbestimmungen</w:t>
      </w:r>
      <w:r>
        <w:rPr>
          <w:noProof/>
        </w:rPr>
        <w:tab/>
      </w:r>
      <w:r>
        <w:rPr>
          <w:noProof/>
        </w:rPr>
        <w:fldChar w:fldCharType="begin"/>
      </w:r>
      <w:r>
        <w:rPr>
          <w:noProof/>
        </w:rPr>
        <w:instrText xml:space="preserve"> PAGEREF _Toc166902677 \h </w:instrText>
      </w:r>
      <w:r>
        <w:rPr>
          <w:noProof/>
        </w:rPr>
      </w:r>
      <w:r>
        <w:rPr>
          <w:noProof/>
        </w:rPr>
        <w:fldChar w:fldCharType="separate"/>
      </w:r>
      <w:r w:rsidR="004F2887">
        <w:rPr>
          <w:noProof/>
        </w:rPr>
        <w:t>3</w:t>
      </w:r>
      <w:r>
        <w:rPr>
          <w:noProof/>
        </w:rPr>
        <w:fldChar w:fldCharType="end"/>
      </w:r>
    </w:p>
    <w:p w:rsidR="00864F7D" w:rsidRDefault="00864F7D">
      <w:pPr>
        <w:pStyle w:val="Verzeichnis2"/>
        <w:tabs>
          <w:tab w:val="clear" w:pos="9638"/>
          <w:tab w:val="right" w:leader="dot" w:pos="9628"/>
        </w:tabs>
        <w:rPr>
          <w:smallCaps w:val="0"/>
          <w:noProof/>
          <w:sz w:val="24"/>
          <w:szCs w:val="24"/>
        </w:rPr>
      </w:pPr>
      <w:r>
        <w:rPr>
          <w:noProof/>
        </w:rPr>
        <w:t>Erster Teil Gemeinsame Bestimmungen für die Gewässer</w:t>
      </w:r>
      <w:r>
        <w:rPr>
          <w:noProof/>
        </w:rPr>
        <w:tab/>
      </w:r>
      <w:r>
        <w:rPr>
          <w:noProof/>
        </w:rPr>
        <w:fldChar w:fldCharType="begin"/>
      </w:r>
      <w:r>
        <w:rPr>
          <w:noProof/>
        </w:rPr>
        <w:instrText xml:space="preserve"> PAGEREF _Toc166902678 \h </w:instrText>
      </w:r>
      <w:r>
        <w:rPr>
          <w:noProof/>
        </w:rPr>
      </w:r>
      <w:r>
        <w:rPr>
          <w:noProof/>
        </w:rPr>
        <w:fldChar w:fldCharType="separate"/>
      </w:r>
      <w:r w:rsidR="004F2887">
        <w:rPr>
          <w:noProof/>
        </w:rPr>
        <w:t>3</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1a Grundsatz</w:t>
      </w:r>
      <w:r>
        <w:rPr>
          <w:noProof/>
        </w:rPr>
        <w:tab/>
      </w:r>
      <w:r>
        <w:rPr>
          <w:noProof/>
        </w:rPr>
        <w:fldChar w:fldCharType="begin"/>
      </w:r>
      <w:r>
        <w:rPr>
          <w:noProof/>
        </w:rPr>
        <w:instrText xml:space="preserve"> PAGEREF _Toc166902679 \h </w:instrText>
      </w:r>
      <w:r>
        <w:rPr>
          <w:noProof/>
        </w:rPr>
      </w:r>
      <w:r>
        <w:rPr>
          <w:noProof/>
        </w:rPr>
        <w:fldChar w:fldCharType="separate"/>
      </w:r>
      <w:r w:rsidR="004F2887">
        <w:rPr>
          <w:noProof/>
        </w:rPr>
        <w:t>3</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1b Bewirtschaftung nach Flussgebietseinheiten</w:t>
      </w:r>
      <w:r>
        <w:rPr>
          <w:noProof/>
        </w:rPr>
        <w:tab/>
      </w:r>
      <w:r>
        <w:rPr>
          <w:noProof/>
        </w:rPr>
        <w:fldChar w:fldCharType="begin"/>
      </w:r>
      <w:r>
        <w:rPr>
          <w:noProof/>
        </w:rPr>
        <w:instrText xml:space="preserve"> PAGEREF _Toc166902680 \h </w:instrText>
      </w:r>
      <w:r>
        <w:rPr>
          <w:noProof/>
        </w:rPr>
      </w:r>
      <w:r>
        <w:rPr>
          <w:noProof/>
        </w:rPr>
        <w:fldChar w:fldCharType="separate"/>
      </w:r>
      <w:r w:rsidR="004F2887">
        <w:rPr>
          <w:noProof/>
        </w:rPr>
        <w:t>4</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2 Erlaubnis- und Bewilligungserfordernis</w:t>
      </w:r>
      <w:r>
        <w:rPr>
          <w:noProof/>
        </w:rPr>
        <w:tab/>
      </w:r>
      <w:r>
        <w:rPr>
          <w:noProof/>
        </w:rPr>
        <w:fldChar w:fldCharType="begin"/>
      </w:r>
      <w:r>
        <w:rPr>
          <w:noProof/>
        </w:rPr>
        <w:instrText xml:space="preserve"> PAGEREF _Toc166902681 \h </w:instrText>
      </w:r>
      <w:r>
        <w:rPr>
          <w:noProof/>
        </w:rPr>
      </w:r>
      <w:r>
        <w:rPr>
          <w:noProof/>
        </w:rPr>
        <w:fldChar w:fldCharType="separate"/>
      </w:r>
      <w:r w:rsidR="004F2887">
        <w:rPr>
          <w:noProof/>
        </w:rPr>
        <w:t>4</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3 Benutzungen</w:t>
      </w:r>
      <w:r>
        <w:rPr>
          <w:noProof/>
        </w:rPr>
        <w:tab/>
      </w:r>
      <w:r>
        <w:rPr>
          <w:noProof/>
        </w:rPr>
        <w:fldChar w:fldCharType="begin"/>
      </w:r>
      <w:r>
        <w:rPr>
          <w:noProof/>
        </w:rPr>
        <w:instrText xml:space="preserve"> PAGEREF _Toc166902682 \h </w:instrText>
      </w:r>
      <w:r>
        <w:rPr>
          <w:noProof/>
        </w:rPr>
      </w:r>
      <w:r>
        <w:rPr>
          <w:noProof/>
        </w:rPr>
        <w:fldChar w:fldCharType="separate"/>
      </w:r>
      <w:r w:rsidR="004F2887">
        <w:rPr>
          <w:noProof/>
        </w:rPr>
        <w:t>4</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4 Benutzungsbedingungen und Auflagen</w:t>
      </w:r>
      <w:r>
        <w:rPr>
          <w:noProof/>
        </w:rPr>
        <w:tab/>
      </w:r>
      <w:r>
        <w:rPr>
          <w:noProof/>
        </w:rPr>
        <w:fldChar w:fldCharType="begin"/>
      </w:r>
      <w:r>
        <w:rPr>
          <w:noProof/>
        </w:rPr>
        <w:instrText xml:space="preserve"> PAGEREF _Toc166902683 \h </w:instrText>
      </w:r>
      <w:r>
        <w:rPr>
          <w:noProof/>
        </w:rPr>
      </w:r>
      <w:r>
        <w:rPr>
          <w:noProof/>
        </w:rPr>
        <w:fldChar w:fldCharType="separate"/>
      </w:r>
      <w:r w:rsidR="004F2887">
        <w:rPr>
          <w:noProof/>
        </w:rPr>
        <w:t>5</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5 Vorbehalt</w:t>
      </w:r>
      <w:r>
        <w:rPr>
          <w:noProof/>
        </w:rPr>
        <w:tab/>
      </w:r>
      <w:r>
        <w:rPr>
          <w:noProof/>
        </w:rPr>
        <w:fldChar w:fldCharType="begin"/>
      </w:r>
      <w:r>
        <w:rPr>
          <w:noProof/>
        </w:rPr>
        <w:instrText xml:space="preserve"> PAGEREF _Toc166902684 \h </w:instrText>
      </w:r>
      <w:r>
        <w:rPr>
          <w:noProof/>
        </w:rPr>
      </w:r>
      <w:r>
        <w:rPr>
          <w:noProof/>
        </w:rPr>
        <w:fldChar w:fldCharType="separate"/>
      </w:r>
      <w:r w:rsidR="004F2887">
        <w:rPr>
          <w:noProof/>
        </w:rPr>
        <w:t>5</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6 Versagung</w:t>
      </w:r>
      <w:r>
        <w:rPr>
          <w:noProof/>
        </w:rPr>
        <w:tab/>
      </w:r>
      <w:r>
        <w:rPr>
          <w:noProof/>
        </w:rPr>
        <w:fldChar w:fldCharType="begin"/>
      </w:r>
      <w:r>
        <w:rPr>
          <w:noProof/>
        </w:rPr>
        <w:instrText xml:space="preserve"> PAGEREF _Toc166902685 \h </w:instrText>
      </w:r>
      <w:r>
        <w:rPr>
          <w:noProof/>
        </w:rPr>
      </w:r>
      <w:r>
        <w:rPr>
          <w:noProof/>
        </w:rPr>
        <w:fldChar w:fldCharType="separate"/>
      </w:r>
      <w:r w:rsidR="004F2887">
        <w:rPr>
          <w:noProof/>
        </w:rPr>
        <w:t>6</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6a Supra- und internationale Anforderungen</w:t>
      </w:r>
      <w:r>
        <w:rPr>
          <w:noProof/>
        </w:rPr>
        <w:tab/>
      </w:r>
      <w:r>
        <w:rPr>
          <w:noProof/>
        </w:rPr>
        <w:fldChar w:fldCharType="begin"/>
      </w:r>
      <w:r>
        <w:rPr>
          <w:noProof/>
        </w:rPr>
        <w:instrText xml:space="preserve"> PAGEREF _Toc166902686 \h </w:instrText>
      </w:r>
      <w:r>
        <w:rPr>
          <w:noProof/>
        </w:rPr>
      </w:r>
      <w:r>
        <w:rPr>
          <w:noProof/>
        </w:rPr>
        <w:fldChar w:fldCharType="separate"/>
      </w:r>
      <w:r w:rsidR="004F2887">
        <w:rPr>
          <w:noProof/>
        </w:rPr>
        <w:t>6</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7 Erlaubnis</w:t>
      </w:r>
      <w:r>
        <w:rPr>
          <w:noProof/>
        </w:rPr>
        <w:tab/>
      </w:r>
      <w:r>
        <w:rPr>
          <w:noProof/>
        </w:rPr>
        <w:fldChar w:fldCharType="begin"/>
      </w:r>
      <w:r>
        <w:rPr>
          <w:noProof/>
        </w:rPr>
        <w:instrText xml:space="preserve"> PAGEREF _Toc166902687 \h </w:instrText>
      </w:r>
      <w:r>
        <w:rPr>
          <w:noProof/>
        </w:rPr>
      </w:r>
      <w:r>
        <w:rPr>
          <w:noProof/>
        </w:rPr>
        <w:fldChar w:fldCharType="separate"/>
      </w:r>
      <w:r w:rsidR="004F2887">
        <w:rPr>
          <w:noProof/>
        </w:rPr>
        <w:t>6</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7a Anforderungen an das Einleiten von Abwasser</w:t>
      </w:r>
      <w:r>
        <w:rPr>
          <w:noProof/>
        </w:rPr>
        <w:tab/>
      </w:r>
      <w:r>
        <w:rPr>
          <w:noProof/>
        </w:rPr>
        <w:fldChar w:fldCharType="begin"/>
      </w:r>
      <w:r>
        <w:rPr>
          <w:noProof/>
        </w:rPr>
        <w:instrText xml:space="preserve"> PAGEREF _Toc166902688 \h </w:instrText>
      </w:r>
      <w:r>
        <w:rPr>
          <w:noProof/>
        </w:rPr>
      </w:r>
      <w:r>
        <w:rPr>
          <w:noProof/>
        </w:rPr>
        <w:fldChar w:fldCharType="separate"/>
      </w:r>
      <w:r w:rsidR="004F2887">
        <w:rPr>
          <w:noProof/>
        </w:rPr>
        <w:t>6</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8 Bewilligung</w:t>
      </w:r>
      <w:r>
        <w:rPr>
          <w:noProof/>
        </w:rPr>
        <w:tab/>
      </w:r>
      <w:r>
        <w:rPr>
          <w:noProof/>
        </w:rPr>
        <w:fldChar w:fldCharType="begin"/>
      </w:r>
      <w:r>
        <w:rPr>
          <w:noProof/>
        </w:rPr>
        <w:instrText xml:space="preserve"> PAGEREF _Toc166902689 \h </w:instrText>
      </w:r>
      <w:r>
        <w:rPr>
          <w:noProof/>
        </w:rPr>
      </w:r>
      <w:r>
        <w:rPr>
          <w:noProof/>
        </w:rPr>
        <w:fldChar w:fldCharType="separate"/>
      </w:r>
      <w:r w:rsidR="004F2887">
        <w:rPr>
          <w:noProof/>
        </w:rPr>
        <w:t>7</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9 Bewilligungsverfahren</w:t>
      </w:r>
      <w:r>
        <w:rPr>
          <w:noProof/>
        </w:rPr>
        <w:tab/>
      </w:r>
      <w:r>
        <w:rPr>
          <w:noProof/>
        </w:rPr>
        <w:fldChar w:fldCharType="begin"/>
      </w:r>
      <w:r>
        <w:rPr>
          <w:noProof/>
        </w:rPr>
        <w:instrText xml:space="preserve"> PAGEREF _Toc166902690 \h </w:instrText>
      </w:r>
      <w:r>
        <w:rPr>
          <w:noProof/>
        </w:rPr>
      </w:r>
      <w:r>
        <w:rPr>
          <w:noProof/>
        </w:rPr>
        <w:fldChar w:fldCharType="separate"/>
      </w:r>
      <w:r w:rsidR="004F2887">
        <w:rPr>
          <w:noProof/>
        </w:rPr>
        <w:t>7</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9a Zulassung vorzeitigen Beginns</w:t>
      </w:r>
      <w:r>
        <w:rPr>
          <w:noProof/>
        </w:rPr>
        <w:tab/>
      </w:r>
      <w:r>
        <w:rPr>
          <w:noProof/>
        </w:rPr>
        <w:fldChar w:fldCharType="begin"/>
      </w:r>
      <w:r>
        <w:rPr>
          <w:noProof/>
        </w:rPr>
        <w:instrText xml:space="preserve"> PAGEREF _Toc166902691 \h </w:instrText>
      </w:r>
      <w:r>
        <w:rPr>
          <w:noProof/>
        </w:rPr>
      </w:r>
      <w:r>
        <w:rPr>
          <w:noProof/>
        </w:rPr>
        <w:fldChar w:fldCharType="separate"/>
      </w:r>
      <w:r w:rsidR="004F2887">
        <w:rPr>
          <w:noProof/>
        </w:rPr>
        <w:t>7</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10 Nachträgliche Entscheidungen</w:t>
      </w:r>
      <w:r>
        <w:rPr>
          <w:noProof/>
        </w:rPr>
        <w:tab/>
      </w:r>
      <w:r>
        <w:rPr>
          <w:noProof/>
        </w:rPr>
        <w:fldChar w:fldCharType="begin"/>
      </w:r>
      <w:r>
        <w:rPr>
          <w:noProof/>
        </w:rPr>
        <w:instrText xml:space="preserve"> PAGEREF _Toc166902692 \h </w:instrText>
      </w:r>
      <w:r>
        <w:rPr>
          <w:noProof/>
        </w:rPr>
      </w:r>
      <w:r>
        <w:rPr>
          <w:noProof/>
        </w:rPr>
        <w:fldChar w:fldCharType="separate"/>
      </w:r>
      <w:r w:rsidR="004F2887">
        <w:rPr>
          <w:noProof/>
        </w:rPr>
        <w:t>8</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11 Ausschluss von Ansprüchen</w:t>
      </w:r>
      <w:r>
        <w:rPr>
          <w:noProof/>
        </w:rPr>
        <w:tab/>
      </w:r>
      <w:r>
        <w:rPr>
          <w:noProof/>
        </w:rPr>
        <w:fldChar w:fldCharType="begin"/>
      </w:r>
      <w:r>
        <w:rPr>
          <w:noProof/>
        </w:rPr>
        <w:instrText xml:space="preserve"> PAGEREF _Toc166902693 \h </w:instrText>
      </w:r>
      <w:r>
        <w:rPr>
          <w:noProof/>
        </w:rPr>
      </w:r>
      <w:r>
        <w:rPr>
          <w:noProof/>
        </w:rPr>
        <w:fldChar w:fldCharType="separate"/>
      </w:r>
      <w:r w:rsidR="004F2887">
        <w:rPr>
          <w:noProof/>
        </w:rPr>
        <w:t>8</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12 Widerruf der Bewilligung</w:t>
      </w:r>
      <w:r>
        <w:rPr>
          <w:noProof/>
        </w:rPr>
        <w:tab/>
      </w:r>
      <w:r>
        <w:rPr>
          <w:noProof/>
        </w:rPr>
        <w:fldChar w:fldCharType="begin"/>
      </w:r>
      <w:r>
        <w:rPr>
          <w:noProof/>
        </w:rPr>
        <w:instrText xml:space="preserve"> PAGEREF _Toc166902694 \h </w:instrText>
      </w:r>
      <w:r>
        <w:rPr>
          <w:noProof/>
        </w:rPr>
      </w:r>
      <w:r>
        <w:rPr>
          <w:noProof/>
        </w:rPr>
        <w:fldChar w:fldCharType="separate"/>
      </w:r>
      <w:r w:rsidR="004F2887">
        <w:rPr>
          <w:noProof/>
        </w:rPr>
        <w:t>8</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13 Benutzung durch Verbände</w:t>
      </w:r>
      <w:r>
        <w:rPr>
          <w:noProof/>
        </w:rPr>
        <w:tab/>
      </w:r>
      <w:r>
        <w:rPr>
          <w:noProof/>
        </w:rPr>
        <w:fldChar w:fldCharType="begin"/>
      </w:r>
      <w:r>
        <w:rPr>
          <w:noProof/>
        </w:rPr>
        <w:instrText xml:space="preserve"> PAGEREF _Toc166902695 \h </w:instrText>
      </w:r>
      <w:r>
        <w:rPr>
          <w:noProof/>
        </w:rPr>
      </w:r>
      <w:r>
        <w:rPr>
          <w:noProof/>
        </w:rPr>
        <w:fldChar w:fldCharType="separate"/>
      </w:r>
      <w:r w:rsidR="004F2887">
        <w:rPr>
          <w:noProof/>
        </w:rPr>
        <w:t>8</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14 Planfeststellungen und bergrechtliche Betriebspläne</w:t>
      </w:r>
      <w:r>
        <w:rPr>
          <w:noProof/>
        </w:rPr>
        <w:tab/>
      </w:r>
      <w:r>
        <w:rPr>
          <w:noProof/>
        </w:rPr>
        <w:fldChar w:fldCharType="begin"/>
      </w:r>
      <w:r>
        <w:rPr>
          <w:noProof/>
        </w:rPr>
        <w:instrText xml:space="preserve"> PAGEREF _Toc166902696 \h </w:instrText>
      </w:r>
      <w:r>
        <w:rPr>
          <w:noProof/>
        </w:rPr>
      </w:r>
      <w:r>
        <w:rPr>
          <w:noProof/>
        </w:rPr>
        <w:fldChar w:fldCharType="separate"/>
      </w:r>
      <w:r w:rsidR="004F2887">
        <w:rPr>
          <w:noProof/>
        </w:rPr>
        <w:t>8</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15 Alte Rechte und alte Befugnisse</w:t>
      </w:r>
      <w:r>
        <w:rPr>
          <w:noProof/>
        </w:rPr>
        <w:tab/>
      </w:r>
      <w:r>
        <w:rPr>
          <w:noProof/>
        </w:rPr>
        <w:fldChar w:fldCharType="begin"/>
      </w:r>
      <w:r>
        <w:rPr>
          <w:noProof/>
        </w:rPr>
        <w:instrText xml:space="preserve"> PAGEREF _Toc166902697 \h </w:instrText>
      </w:r>
      <w:r>
        <w:rPr>
          <w:noProof/>
        </w:rPr>
      </w:r>
      <w:r>
        <w:rPr>
          <w:noProof/>
        </w:rPr>
        <w:fldChar w:fldCharType="separate"/>
      </w:r>
      <w:r w:rsidR="004F2887">
        <w:rPr>
          <w:noProof/>
        </w:rPr>
        <w:t>9</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16 Anmeldung alter Rechte und alter Befugnisse</w:t>
      </w:r>
      <w:r>
        <w:rPr>
          <w:noProof/>
        </w:rPr>
        <w:tab/>
      </w:r>
      <w:r>
        <w:rPr>
          <w:noProof/>
        </w:rPr>
        <w:fldChar w:fldCharType="begin"/>
      </w:r>
      <w:r>
        <w:rPr>
          <w:noProof/>
        </w:rPr>
        <w:instrText xml:space="preserve"> PAGEREF _Toc166902698 \h </w:instrText>
      </w:r>
      <w:r>
        <w:rPr>
          <w:noProof/>
        </w:rPr>
      </w:r>
      <w:r>
        <w:rPr>
          <w:noProof/>
        </w:rPr>
        <w:fldChar w:fldCharType="separate"/>
      </w:r>
      <w:r w:rsidR="004F2887">
        <w:rPr>
          <w:noProof/>
        </w:rPr>
        <w:t>9</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17 Andere alte Benutzungen</w:t>
      </w:r>
      <w:r>
        <w:rPr>
          <w:noProof/>
        </w:rPr>
        <w:tab/>
      </w:r>
      <w:r>
        <w:rPr>
          <w:noProof/>
        </w:rPr>
        <w:fldChar w:fldCharType="begin"/>
      </w:r>
      <w:r>
        <w:rPr>
          <w:noProof/>
        </w:rPr>
        <w:instrText xml:space="preserve"> PAGEREF _Toc166902699 \h </w:instrText>
      </w:r>
      <w:r>
        <w:rPr>
          <w:noProof/>
        </w:rPr>
      </w:r>
      <w:r>
        <w:rPr>
          <w:noProof/>
        </w:rPr>
        <w:fldChar w:fldCharType="separate"/>
      </w:r>
      <w:r w:rsidR="004F2887">
        <w:rPr>
          <w:noProof/>
        </w:rPr>
        <w:t>10</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17a Erlaubnisfreie Benutzungen bei Übungen und Erprobungen</w:t>
      </w:r>
      <w:r>
        <w:rPr>
          <w:noProof/>
        </w:rPr>
        <w:tab/>
      </w:r>
      <w:r>
        <w:rPr>
          <w:noProof/>
        </w:rPr>
        <w:fldChar w:fldCharType="begin"/>
      </w:r>
      <w:r>
        <w:rPr>
          <w:noProof/>
        </w:rPr>
        <w:instrText xml:space="preserve"> PAGEREF _Toc166902700 \h </w:instrText>
      </w:r>
      <w:r>
        <w:rPr>
          <w:noProof/>
        </w:rPr>
      </w:r>
      <w:r>
        <w:rPr>
          <w:noProof/>
        </w:rPr>
        <w:fldChar w:fldCharType="separate"/>
      </w:r>
      <w:r w:rsidR="004F2887">
        <w:rPr>
          <w:noProof/>
        </w:rPr>
        <w:t>10</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18 Ausgleich von Rechten und Befugnissen</w:t>
      </w:r>
      <w:r>
        <w:rPr>
          <w:noProof/>
        </w:rPr>
        <w:tab/>
      </w:r>
      <w:r>
        <w:rPr>
          <w:noProof/>
        </w:rPr>
        <w:fldChar w:fldCharType="begin"/>
      </w:r>
      <w:r>
        <w:rPr>
          <w:noProof/>
        </w:rPr>
        <w:instrText xml:space="preserve"> PAGEREF _Toc166902701 \h </w:instrText>
      </w:r>
      <w:r>
        <w:rPr>
          <w:noProof/>
        </w:rPr>
      </w:r>
      <w:r>
        <w:rPr>
          <w:noProof/>
        </w:rPr>
        <w:fldChar w:fldCharType="separate"/>
      </w:r>
      <w:r w:rsidR="004F2887">
        <w:rPr>
          <w:noProof/>
        </w:rPr>
        <w:t>10</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18a Abwasserbeseitigung</w:t>
      </w:r>
      <w:r>
        <w:rPr>
          <w:noProof/>
        </w:rPr>
        <w:tab/>
      </w:r>
      <w:r>
        <w:rPr>
          <w:noProof/>
        </w:rPr>
        <w:fldChar w:fldCharType="begin"/>
      </w:r>
      <w:r>
        <w:rPr>
          <w:noProof/>
        </w:rPr>
        <w:instrText xml:space="preserve"> PAGEREF _Toc166902702 \h </w:instrText>
      </w:r>
      <w:r>
        <w:rPr>
          <w:noProof/>
        </w:rPr>
      </w:r>
      <w:r>
        <w:rPr>
          <w:noProof/>
        </w:rPr>
        <w:fldChar w:fldCharType="separate"/>
      </w:r>
      <w:r w:rsidR="004F2887">
        <w:rPr>
          <w:noProof/>
        </w:rPr>
        <w:t>10</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18b Bau und Betrieb von Abwasseranlagen</w:t>
      </w:r>
      <w:r>
        <w:rPr>
          <w:noProof/>
        </w:rPr>
        <w:tab/>
      </w:r>
      <w:r>
        <w:rPr>
          <w:noProof/>
        </w:rPr>
        <w:fldChar w:fldCharType="begin"/>
      </w:r>
      <w:r>
        <w:rPr>
          <w:noProof/>
        </w:rPr>
        <w:instrText xml:space="preserve"> PAGEREF _Toc166902703 \h </w:instrText>
      </w:r>
      <w:r>
        <w:rPr>
          <w:noProof/>
        </w:rPr>
      </w:r>
      <w:r>
        <w:rPr>
          <w:noProof/>
        </w:rPr>
        <w:fldChar w:fldCharType="separate"/>
      </w:r>
      <w:r w:rsidR="004F2887">
        <w:rPr>
          <w:noProof/>
        </w:rPr>
        <w:t>11</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18c Zulassung von Abwasserbehandlungsanlagen</w:t>
      </w:r>
      <w:r>
        <w:rPr>
          <w:noProof/>
        </w:rPr>
        <w:tab/>
      </w:r>
      <w:r>
        <w:rPr>
          <w:noProof/>
        </w:rPr>
        <w:fldChar w:fldCharType="begin"/>
      </w:r>
      <w:r>
        <w:rPr>
          <w:noProof/>
        </w:rPr>
        <w:instrText xml:space="preserve"> PAGEREF _Toc166902704 \h </w:instrText>
      </w:r>
      <w:r>
        <w:rPr>
          <w:noProof/>
        </w:rPr>
      </w:r>
      <w:r>
        <w:rPr>
          <w:noProof/>
        </w:rPr>
        <w:fldChar w:fldCharType="separate"/>
      </w:r>
      <w:r w:rsidR="004F2887">
        <w:rPr>
          <w:noProof/>
        </w:rPr>
        <w:t>11</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19 Wasserschutzgebiete</w:t>
      </w:r>
      <w:r>
        <w:rPr>
          <w:noProof/>
        </w:rPr>
        <w:tab/>
      </w:r>
      <w:r>
        <w:rPr>
          <w:noProof/>
        </w:rPr>
        <w:fldChar w:fldCharType="begin"/>
      </w:r>
      <w:r>
        <w:rPr>
          <w:noProof/>
        </w:rPr>
        <w:instrText xml:space="preserve"> PAGEREF _Toc166902705 \h </w:instrText>
      </w:r>
      <w:r>
        <w:rPr>
          <w:noProof/>
        </w:rPr>
      </w:r>
      <w:r>
        <w:rPr>
          <w:noProof/>
        </w:rPr>
        <w:fldChar w:fldCharType="separate"/>
      </w:r>
      <w:r w:rsidR="004F2887">
        <w:rPr>
          <w:noProof/>
        </w:rPr>
        <w:t>11</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19a Genehmigung von Rohrleitungsanlagen zum Befördern wassergefährdender Stoffe</w:t>
      </w:r>
      <w:r>
        <w:rPr>
          <w:noProof/>
        </w:rPr>
        <w:tab/>
      </w:r>
      <w:r>
        <w:rPr>
          <w:noProof/>
        </w:rPr>
        <w:fldChar w:fldCharType="begin"/>
      </w:r>
      <w:r>
        <w:rPr>
          <w:noProof/>
        </w:rPr>
        <w:instrText xml:space="preserve"> PAGEREF _Toc166902706 \h </w:instrText>
      </w:r>
      <w:r>
        <w:rPr>
          <w:noProof/>
        </w:rPr>
      </w:r>
      <w:r>
        <w:rPr>
          <w:noProof/>
        </w:rPr>
        <w:fldChar w:fldCharType="separate"/>
      </w:r>
      <w:r w:rsidR="004F2887">
        <w:rPr>
          <w:noProof/>
        </w:rPr>
        <w:t>11</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19b Auflagen und Bedingungen, Versagung der Genehmigung</w:t>
      </w:r>
      <w:r>
        <w:rPr>
          <w:noProof/>
        </w:rPr>
        <w:tab/>
      </w:r>
      <w:r>
        <w:rPr>
          <w:noProof/>
        </w:rPr>
        <w:fldChar w:fldCharType="begin"/>
      </w:r>
      <w:r>
        <w:rPr>
          <w:noProof/>
        </w:rPr>
        <w:instrText xml:space="preserve"> PAGEREF _Toc166902707 \h </w:instrText>
      </w:r>
      <w:r>
        <w:rPr>
          <w:noProof/>
        </w:rPr>
      </w:r>
      <w:r>
        <w:rPr>
          <w:noProof/>
        </w:rPr>
        <w:fldChar w:fldCharType="separate"/>
      </w:r>
      <w:r w:rsidR="004F2887">
        <w:rPr>
          <w:noProof/>
        </w:rPr>
        <w:t>12</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19c Widerruf der Genehmigung</w:t>
      </w:r>
      <w:r>
        <w:rPr>
          <w:noProof/>
        </w:rPr>
        <w:tab/>
      </w:r>
      <w:r>
        <w:rPr>
          <w:noProof/>
        </w:rPr>
        <w:fldChar w:fldCharType="begin"/>
      </w:r>
      <w:r>
        <w:rPr>
          <w:noProof/>
        </w:rPr>
        <w:instrText xml:space="preserve"> PAGEREF _Toc166902708 \h </w:instrText>
      </w:r>
      <w:r>
        <w:rPr>
          <w:noProof/>
        </w:rPr>
      </w:r>
      <w:r>
        <w:rPr>
          <w:noProof/>
        </w:rPr>
        <w:fldChar w:fldCharType="separate"/>
      </w:r>
      <w:r w:rsidR="004F2887">
        <w:rPr>
          <w:noProof/>
        </w:rPr>
        <w:t>12</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19d Rechtsverordnungen</w:t>
      </w:r>
      <w:r>
        <w:rPr>
          <w:noProof/>
        </w:rPr>
        <w:tab/>
      </w:r>
      <w:r>
        <w:rPr>
          <w:noProof/>
        </w:rPr>
        <w:fldChar w:fldCharType="begin"/>
      </w:r>
      <w:r>
        <w:rPr>
          <w:noProof/>
        </w:rPr>
        <w:instrText xml:space="preserve"> PAGEREF _Toc166902709 \h </w:instrText>
      </w:r>
      <w:r>
        <w:rPr>
          <w:noProof/>
        </w:rPr>
      </w:r>
      <w:r>
        <w:rPr>
          <w:noProof/>
        </w:rPr>
        <w:fldChar w:fldCharType="separate"/>
      </w:r>
      <w:r w:rsidR="004F2887">
        <w:rPr>
          <w:noProof/>
        </w:rPr>
        <w:t>12</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19e Bestehende Anlagen</w:t>
      </w:r>
      <w:r>
        <w:rPr>
          <w:noProof/>
        </w:rPr>
        <w:tab/>
      </w:r>
      <w:r>
        <w:rPr>
          <w:noProof/>
        </w:rPr>
        <w:fldChar w:fldCharType="begin"/>
      </w:r>
      <w:r>
        <w:rPr>
          <w:noProof/>
        </w:rPr>
        <w:instrText xml:space="preserve"> PAGEREF _Toc166902710 \h </w:instrText>
      </w:r>
      <w:r>
        <w:rPr>
          <w:noProof/>
        </w:rPr>
      </w:r>
      <w:r>
        <w:rPr>
          <w:noProof/>
        </w:rPr>
        <w:fldChar w:fldCharType="separate"/>
      </w:r>
      <w:r w:rsidR="004F2887">
        <w:rPr>
          <w:noProof/>
        </w:rPr>
        <w:t>13</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19f Zusammentreffen der Genehmigung mit arbeitsschutz- und bergrechtlichen Entscheidungen</w:t>
      </w:r>
      <w:r>
        <w:rPr>
          <w:noProof/>
        </w:rPr>
        <w:tab/>
      </w:r>
      <w:r>
        <w:rPr>
          <w:noProof/>
        </w:rPr>
        <w:fldChar w:fldCharType="begin"/>
      </w:r>
      <w:r>
        <w:rPr>
          <w:noProof/>
        </w:rPr>
        <w:instrText xml:space="preserve"> PAGEREF _Toc166902711 \h </w:instrText>
      </w:r>
      <w:r>
        <w:rPr>
          <w:noProof/>
        </w:rPr>
      </w:r>
      <w:r>
        <w:rPr>
          <w:noProof/>
        </w:rPr>
        <w:fldChar w:fldCharType="separate"/>
      </w:r>
      <w:r w:rsidR="004F2887">
        <w:rPr>
          <w:noProof/>
        </w:rPr>
        <w:t>13</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19g Anlagen zum Umgang mit wassergefährdenden Stoffen</w:t>
      </w:r>
      <w:r>
        <w:rPr>
          <w:noProof/>
        </w:rPr>
        <w:tab/>
      </w:r>
      <w:r>
        <w:rPr>
          <w:noProof/>
        </w:rPr>
        <w:fldChar w:fldCharType="begin"/>
      </w:r>
      <w:r>
        <w:rPr>
          <w:noProof/>
        </w:rPr>
        <w:instrText xml:space="preserve"> PAGEREF _Toc166902712 \h </w:instrText>
      </w:r>
      <w:r>
        <w:rPr>
          <w:noProof/>
        </w:rPr>
      </w:r>
      <w:r>
        <w:rPr>
          <w:noProof/>
        </w:rPr>
        <w:fldChar w:fldCharType="separate"/>
      </w:r>
      <w:r w:rsidR="004F2887">
        <w:rPr>
          <w:noProof/>
        </w:rPr>
        <w:t>13</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19h Eignungsfeststellung und Bauartzulassung</w:t>
      </w:r>
      <w:r>
        <w:rPr>
          <w:noProof/>
        </w:rPr>
        <w:tab/>
      </w:r>
      <w:r>
        <w:rPr>
          <w:noProof/>
        </w:rPr>
        <w:fldChar w:fldCharType="begin"/>
      </w:r>
      <w:r>
        <w:rPr>
          <w:noProof/>
        </w:rPr>
        <w:instrText xml:space="preserve"> PAGEREF _Toc166902713 \h </w:instrText>
      </w:r>
      <w:r>
        <w:rPr>
          <w:noProof/>
        </w:rPr>
      </w:r>
      <w:r>
        <w:rPr>
          <w:noProof/>
        </w:rPr>
        <w:fldChar w:fldCharType="separate"/>
      </w:r>
      <w:r w:rsidR="004F2887">
        <w:rPr>
          <w:noProof/>
        </w:rPr>
        <w:t>14</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19i Pflichten des Betreibers</w:t>
      </w:r>
      <w:r>
        <w:rPr>
          <w:noProof/>
        </w:rPr>
        <w:tab/>
      </w:r>
      <w:r>
        <w:rPr>
          <w:noProof/>
        </w:rPr>
        <w:fldChar w:fldCharType="begin"/>
      </w:r>
      <w:r>
        <w:rPr>
          <w:noProof/>
        </w:rPr>
        <w:instrText xml:space="preserve"> PAGEREF _Toc166902714 \h </w:instrText>
      </w:r>
      <w:r>
        <w:rPr>
          <w:noProof/>
        </w:rPr>
      </w:r>
      <w:r>
        <w:rPr>
          <w:noProof/>
        </w:rPr>
        <w:fldChar w:fldCharType="separate"/>
      </w:r>
      <w:r w:rsidR="004F2887">
        <w:rPr>
          <w:noProof/>
        </w:rPr>
        <w:t>14</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19k Besondere Pflichten beim Befüllen und Entleeren</w:t>
      </w:r>
      <w:r>
        <w:rPr>
          <w:noProof/>
        </w:rPr>
        <w:tab/>
      </w:r>
      <w:r>
        <w:rPr>
          <w:noProof/>
        </w:rPr>
        <w:fldChar w:fldCharType="begin"/>
      </w:r>
      <w:r>
        <w:rPr>
          <w:noProof/>
        </w:rPr>
        <w:instrText xml:space="preserve"> PAGEREF _Toc166902715 \h </w:instrText>
      </w:r>
      <w:r>
        <w:rPr>
          <w:noProof/>
        </w:rPr>
      </w:r>
      <w:r>
        <w:rPr>
          <w:noProof/>
        </w:rPr>
        <w:fldChar w:fldCharType="separate"/>
      </w:r>
      <w:r w:rsidR="004F2887">
        <w:rPr>
          <w:noProof/>
        </w:rPr>
        <w:t>15</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19l Fachbetriebe</w:t>
      </w:r>
      <w:r>
        <w:rPr>
          <w:noProof/>
        </w:rPr>
        <w:tab/>
      </w:r>
      <w:r>
        <w:rPr>
          <w:noProof/>
        </w:rPr>
        <w:fldChar w:fldCharType="begin"/>
      </w:r>
      <w:r>
        <w:rPr>
          <w:noProof/>
        </w:rPr>
        <w:instrText xml:space="preserve"> PAGEREF _Toc166902716 \h </w:instrText>
      </w:r>
      <w:r>
        <w:rPr>
          <w:noProof/>
        </w:rPr>
      </w:r>
      <w:r>
        <w:rPr>
          <w:noProof/>
        </w:rPr>
        <w:fldChar w:fldCharType="separate"/>
      </w:r>
      <w:r w:rsidR="004F2887">
        <w:rPr>
          <w:noProof/>
        </w:rPr>
        <w:t>15</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20 Entschädigung</w:t>
      </w:r>
      <w:r>
        <w:rPr>
          <w:noProof/>
        </w:rPr>
        <w:tab/>
      </w:r>
      <w:r>
        <w:rPr>
          <w:noProof/>
        </w:rPr>
        <w:fldChar w:fldCharType="begin"/>
      </w:r>
      <w:r>
        <w:rPr>
          <w:noProof/>
        </w:rPr>
        <w:instrText xml:space="preserve"> PAGEREF _Toc166902717 \h </w:instrText>
      </w:r>
      <w:r>
        <w:rPr>
          <w:noProof/>
        </w:rPr>
      </w:r>
      <w:r>
        <w:rPr>
          <w:noProof/>
        </w:rPr>
        <w:fldChar w:fldCharType="separate"/>
      </w:r>
      <w:r w:rsidR="004F2887">
        <w:rPr>
          <w:noProof/>
        </w:rPr>
        <w:t>15</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21 Überwachung</w:t>
      </w:r>
      <w:r>
        <w:rPr>
          <w:noProof/>
        </w:rPr>
        <w:tab/>
      </w:r>
      <w:r>
        <w:rPr>
          <w:noProof/>
        </w:rPr>
        <w:fldChar w:fldCharType="begin"/>
      </w:r>
      <w:r>
        <w:rPr>
          <w:noProof/>
        </w:rPr>
        <w:instrText xml:space="preserve"> PAGEREF _Toc166902718 \h </w:instrText>
      </w:r>
      <w:r>
        <w:rPr>
          <w:noProof/>
        </w:rPr>
      </w:r>
      <w:r>
        <w:rPr>
          <w:noProof/>
        </w:rPr>
        <w:fldChar w:fldCharType="separate"/>
      </w:r>
      <w:r w:rsidR="004F2887">
        <w:rPr>
          <w:noProof/>
        </w:rPr>
        <w:t>15</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21a Bestellung von Betriebsbeauftragten für Gewässerschutz</w:t>
      </w:r>
      <w:r>
        <w:rPr>
          <w:noProof/>
        </w:rPr>
        <w:tab/>
      </w:r>
      <w:r>
        <w:rPr>
          <w:noProof/>
        </w:rPr>
        <w:fldChar w:fldCharType="begin"/>
      </w:r>
      <w:r>
        <w:rPr>
          <w:noProof/>
        </w:rPr>
        <w:instrText xml:space="preserve"> PAGEREF _Toc166902719 \h </w:instrText>
      </w:r>
      <w:r>
        <w:rPr>
          <w:noProof/>
        </w:rPr>
      </w:r>
      <w:r>
        <w:rPr>
          <w:noProof/>
        </w:rPr>
        <w:fldChar w:fldCharType="separate"/>
      </w:r>
      <w:r w:rsidR="004F2887">
        <w:rPr>
          <w:noProof/>
        </w:rPr>
        <w:t>16</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21b Aufgaben</w:t>
      </w:r>
      <w:r>
        <w:rPr>
          <w:noProof/>
        </w:rPr>
        <w:tab/>
      </w:r>
      <w:r>
        <w:rPr>
          <w:noProof/>
        </w:rPr>
        <w:fldChar w:fldCharType="begin"/>
      </w:r>
      <w:r>
        <w:rPr>
          <w:noProof/>
        </w:rPr>
        <w:instrText xml:space="preserve"> PAGEREF _Toc166902720 \h </w:instrText>
      </w:r>
      <w:r>
        <w:rPr>
          <w:noProof/>
        </w:rPr>
      </w:r>
      <w:r>
        <w:rPr>
          <w:noProof/>
        </w:rPr>
        <w:fldChar w:fldCharType="separate"/>
      </w:r>
      <w:r w:rsidR="004F2887">
        <w:rPr>
          <w:noProof/>
        </w:rPr>
        <w:t>16</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lastRenderedPageBreak/>
        <w:t>§ 21c Pflichten des Benutzers</w:t>
      </w:r>
      <w:r>
        <w:rPr>
          <w:noProof/>
        </w:rPr>
        <w:tab/>
      </w:r>
      <w:r>
        <w:rPr>
          <w:noProof/>
        </w:rPr>
        <w:fldChar w:fldCharType="begin"/>
      </w:r>
      <w:r>
        <w:rPr>
          <w:noProof/>
        </w:rPr>
        <w:instrText xml:space="preserve"> PAGEREF _Toc166902721 \h </w:instrText>
      </w:r>
      <w:r>
        <w:rPr>
          <w:noProof/>
        </w:rPr>
      </w:r>
      <w:r>
        <w:rPr>
          <w:noProof/>
        </w:rPr>
        <w:fldChar w:fldCharType="separate"/>
      </w:r>
      <w:r w:rsidR="004F2887">
        <w:rPr>
          <w:noProof/>
        </w:rPr>
        <w:t>17</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21d Stellungnahme zu Entscheidungen des Benutzers</w:t>
      </w:r>
      <w:r>
        <w:rPr>
          <w:noProof/>
        </w:rPr>
        <w:tab/>
      </w:r>
      <w:r>
        <w:rPr>
          <w:noProof/>
        </w:rPr>
        <w:fldChar w:fldCharType="begin"/>
      </w:r>
      <w:r>
        <w:rPr>
          <w:noProof/>
        </w:rPr>
        <w:instrText xml:space="preserve"> PAGEREF _Toc166902722 \h </w:instrText>
      </w:r>
      <w:r>
        <w:rPr>
          <w:noProof/>
        </w:rPr>
      </w:r>
      <w:r>
        <w:rPr>
          <w:noProof/>
        </w:rPr>
        <w:fldChar w:fldCharType="separate"/>
      </w:r>
      <w:r w:rsidR="004F2887">
        <w:rPr>
          <w:noProof/>
        </w:rPr>
        <w:t>17</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21e Vortragsrecht</w:t>
      </w:r>
      <w:r>
        <w:rPr>
          <w:noProof/>
        </w:rPr>
        <w:tab/>
      </w:r>
      <w:r>
        <w:rPr>
          <w:noProof/>
        </w:rPr>
        <w:fldChar w:fldCharType="begin"/>
      </w:r>
      <w:r>
        <w:rPr>
          <w:noProof/>
        </w:rPr>
        <w:instrText xml:space="preserve"> PAGEREF _Toc166902723 \h </w:instrText>
      </w:r>
      <w:r>
        <w:rPr>
          <w:noProof/>
        </w:rPr>
      </w:r>
      <w:r>
        <w:rPr>
          <w:noProof/>
        </w:rPr>
        <w:fldChar w:fldCharType="separate"/>
      </w:r>
      <w:r w:rsidR="004F2887">
        <w:rPr>
          <w:noProof/>
        </w:rPr>
        <w:t>18</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21f Benachteiligungsverbot, Kündigungsschutz</w:t>
      </w:r>
      <w:r>
        <w:rPr>
          <w:noProof/>
        </w:rPr>
        <w:tab/>
      </w:r>
      <w:r>
        <w:rPr>
          <w:noProof/>
        </w:rPr>
        <w:fldChar w:fldCharType="begin"/>
      </w:r>
      <w:r>
        <w:rPr>
          <w:noProof/>
        </w:rPr>
        <w:instrText xml:space="preserve"> PAGEREF _Toc166902724 \h </w:instrText>
      </w:r>
      <w:r>
        <w:rPr>
          <w:noProof/>
        </w:rPr>
      </w:r>
      <w:r>
        <w:rPr>
          <w:noProof/>
        </w:rPr>
        <w:fldChar w:fldCharType="separate"/>
      </w:r>
      <w:r w:rsidR="004F2887">
        <w:rPr>
          <w:noProof/>
        </w:rPr>
        <w:t>18</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21g Sonderregelung</w:t>
      </w:r>
      <w:r>
        <w:rPr>
          <w:noProof/>
        </w:rPr>
        <w:tab/>
      </w:r>
      <w:r>
        <w:rPr>
          <w:noProof/>
        </w:rPr>
        <w:fldChar w:fldCharType="begin"/>
      </w:r>
      <w:r>
        <w:rPr>
          <w:noProof/>
        </w:rPr>
        <w:instrText xml:space="preserve"> PAGEREF _Toc166902725 \h </w:instrText>
      </w:r>
      <w:r>
        <w:rPr>
          <w:noProof/>
        </w:rPr>
      </w:r>
      <w:r>
        <w:rPr>
          <w:noProof/>
        </w:rPr>
        <w:fldChar w:fldCharType="separate"/>
      </w:r>
      <w:r w:rsidR="004F2887">
        <w:rPr>
          <w:noProof/>
        </w:rPr>
        <w:t>18</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21h Erleichterungen für auditierte Betriebsstandorte</w:t>
      </w:r>
      <w:r>
        <w:rPr>
          <w:noProof/>
        </w:rPr>
        <w:tab/>
      </w:r>
      <w:r>
        <w:rPr>
          <w:noProof/>
        </w:rPr>
        <w:fldChar w:fldCharType="begin"/>
      </w:r>
      <w:r>
        <w:rPr>
          <w:noProof/>
        </w:rPr>
        <w:instrText xml:space="preserve"> PAGEREF _Toc166902726 \h </w:instrText>
      </w:r>
      <w:r>
        <w:rPr>
          <w:noProof/>
        </w:rPr>
      </w:r>
      <w:r>
        <w:rPr>
          <w:noProof/>
        </w:rPr>
        <w:fldChar w:fldCharType="separate"/>
      </w:r>
      <w:r w:rsidR="004F2887">
        <w:rPr>
          <w:noProof/>
        </w:rPr>
        <w:t>18</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22 Haftung für Änderung der Beschaffenheit des Wassers</w:t>
      </w:r>
      <w:r>
        <w:rPr>
          <w:noProof/>
        </w:rPr>
        <w:tab/>
      </w:r>
      <w:r>
        <w:rPr>
          <w:noProof/>
        </w:rPr>
        <w:fldChar w:fldCharType="begin"/>
      </w:r>
      <w:r>
        <w:rPr>
          <w:noProof/>
        </w:rPr>
        <w:instrText xml:space="preserve"> PAGEREF _Toc166902727 \h </w:instrText>
      </w:r>
      <w:r>
        <w:rPr>
          <w:noProof/>
        </w:rPr>
      </w:r>
      <w:r>
        <w:rPr>
          <w:noProof/>
        </w:rPr>
        <w:fldChar w:fldCharType="separate"/>
      </w:r>
      <w:r w:rsidR="004F2887">
        <w:rPr>
          <w:noProof/>
        </w:rPr>
        <w:t>19</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22a Schäden an Gewässern</w:t>
      </w:r>
      <w:r>
        <w:rPr>
          <w:noProof/>
        </w:rPr>
        <w:tab/>
      </w:r>
      <w:r>
        <w:rPr>
          <w:noProof/>
        </w:rPr>
        <w:fldChar w:fldCharType="begin"/>
      </w:r>
      <w:r>
        <w:rPr>
          <w:noProof/>
        </w:rPr>
        <w:instrText xml:space="preserve"> PAGEREF _Toc166902728 \h </w:instrText>
      </w:r>
      <w:r>
        <w:rPr>
          <w:noProof/>
        </w:rPr>
      </w:r>
      <w:r>
        <w:rPr>
          <w:noProof/>
        </w:rPr>
        <w:fldChar w:fldCharType="separate"/>
      </w:r>
      <w:r w:rsidR="004F2887">
        <w:rPr>
          <w:noProof/>
        </w:rPr>
        <w:t>19</w:t>
      </w:r>
      <w:r>
        <w:rPr>
          <w:noProof/>
        </w:rPr>
        <w:fldChar w:fldCharType="end"/>
      </w:r>
    </w:p>
    <w:p w:rsidR="00864F7D" w:rsidRDefault="00864F7D">
      <w:pPr>
        <w:pStyle w:val="Verzeichnis2"/>
        <w:tabs>
          <w:tab w:val="clear" w:pos="9638"/>
          <w:tab w:val="right" w:leader="dot" w:pos="9628"/>
        </w:tabs>
        <w:rPr>
          <w:smallCaps w:val="0"/>
          <w:noProof/>
          <w:sz w:val="24"/>
          <w:szCs w:val="24"/>
        </w:rPr>
      </w:pPr>
      <w:r>
        <w:rPr>
          <w:noProof/>
        </w:rPr>
        <w:t>Zweiter Teil Bestimmungen für oberirdische Gewässer</w:t>
      </w:r>
      <w:r>
        <w:rPr>
          <w:noProof/>
        </w:rPr>
        <w:tab/>
      </w:r>
      <w:r>
        <w:rPr>
          <w:noProof/>
        </w:rPr>
        <w:fldChar w:fldCharType="begin"/>
      </w:r>
      <w:r>
        <w:rPr>
          <w:noProof/>
        </w:rPr>
        <w:instrText xml:space="preserve"> PAGEREF _Toc166902729 \h </w:instrText>
      </w:r>
      <w:r>
        <w:rPr>
          <w:noProof/>
        </w:rPr>
      </w:r>
      <w:r>
        <w:rPr>
          <w:noProof/>
        </w:rPr>
        <w:fldChar w:fldCharType="separate"/>
      </w:r>
      <w:r w:rsidR="004F2887">
        <w:rPr>
          <w:noProof/>
        </w:rPr>
        <w:t>19</w:t>
      </w:r>
      <w:r>
        <w:rPr>
          <w:noProof/>
        </w:rPr>
        <w:fldChar w:fldCharType="end"/>
      </w:r>
    </w:p>
    <w:p w:rsidR="00864F7D" w:rsidRDefault="00864F7D">
      <w:pPr>
        <w:pStyle w:val="Verzeichnis2"/>
        <w:tabs>
          <w:tab w:val="clear" w:pos="9638"/>
          <w:tab w:val="right" w:leader="dot" w:pos="9628"/>
        </w:tabs>
        <w:rPr>
          <w:smallCaps w:val="0"/>
          <w:noProof/>
          <w:sz w:val="24"/>
          <w:szCs w:val="24"/>
        </w:rPr>
      </w:pPr>
      <w:r>
        <w:rPr>
          <w:noProof/>
        </w:rPr>
        <w:t>Erster Abschnitt Erlaubnisfreie Benutzungen</w:t>
      </w:r>
      <w:r>
        <w:rPr>
          <w:noProof/>
        </w:rPr>
        <w:tab/>
      </w:r>
      <w:r>
        <w:rPr>
          <w:noProof/>
        </w:rPr>
        <w:fldChar w:fldCharType="begin"/>
      </w:r>
      <w:r>
        <w:rPr>
          <w:noProof/>
        </w:rPr>
        <w:instrText xml:space="preserve"> PAGEREF _Toc166902730 \h </w:instrText>
      </w:r>
      <w:r>
        <w:rPr>
          <w:noProof/>
        </w:rPr>
      </w:r>
      <w:r>
        <w:rPr>
          <w:noProof/>
        </w:rPr>
        <w:fldChar w:fldCharType="separate"/>
      </w:r>
      <w:r w:rsidR="004F2887">
        <w:rPr>
          <w:noProof/>
        </w:rPr>
        <w:t>19</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23 Gemeingebrauch</w:t>
      </w:r>
      <w:r>
        <w:rPr>
          <w:noProof/>
        </w:rPr>
        <w:tab/>
      </w:r>
      <w:r>
        <w:rPr>
          <w:noProof/>
        </w:rPr>
        <w:fldChar w:fldCharType="begin"/>
      </w:r>
      <w:r>
        <w:rPr>
          <w:noProof/>
        </w:rPr>
        <w:instrText xml:space="preserve"> PAGEREF _Toc166902731 \h </w:instrText>
      </w:r>
      <w:r>
        <w:rPr>
          <w:noProof/>
        </w:rPr>
      </w:r>
      <w:r>
        <w:rPr>
          <w:noProof/>
        </w:rPr>
        <w:fldChar w:fldCharType="separate"/>
      </w:r>
      <w:r w:rsidR="004F2887">
        <w:rPr>
          <w:noProof/>
        </w:rPr>
        <w:t>19</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24 Eigentümer- und Anliegergebrauch</w:t>
      </w:r>
      <w:r>
        <w:rPr>
          <w:noProof/>
        </w:rPr>
        <w:tab/>
      </w:r>
      <w:r>
        <w:rPr>
          <w:noProof/>
        </w:rPr>
        <w:fldChar w:fldCharType="begin"/>
      </w:r>
      <w:r>
        <w:rPr>
          <w:noProof/>
        </w:rPr>
        <w:instrText xml:space="preserve"> PAGEREF _Toc166902732 \h </w:instrText>
      </w:r>
      <w:r>
        <w:rPr>
          <w:noProof/>
        </w:rPr>
      </w:r>
      <w:r>
        <w:rPr>
          <w:noProof/>
        </w:rPr>
        <w:fldChar w:fldCharType="separate"/>
      </w:r>
      <w:r w:rsidR="004F2887">
        <w:rPr>
          <w:noProof/>
        </w:rPr>
        <w:t>19</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25 Benutzung zu Zwecken der Fischerei</w:t>
      </w:r>
      <w:r>
        <w:rPr>
          <w:noProof/>
        </w:rPr>
        <w:tab/>
      </w:r>
      <w:r>
        <w:rPr>
          <w:noProof/>
        </w:rPr>
        <w:fldChar w:fldCharType="begin"/>
      </w:r>
      <w:r>
        <w:rPr>
          <w:noProof/>
        </w:rPr>
        <w:instrText xml:space="preserve"> PAGEREF _Toc166902733 \h </w:instrText>
      </w:r>
      <w:r>
        <w:rPr>
          <w:noProof/>
        </w:rPr>
      </w:r>
      <w:r>
        <w:rPr>
          <w:noProof/>
        </w:rPr>
        <w:fldChar w:fldCharType="separate"/>
      </w:r>
      <w:r w:rsidR="004F2887">
        <w:rPr>
          <w:noProof/>
        </w:rPr>
        <w:t>20</w:t>
      </w:r>
      <w:r>
        <w:rPr>
          <w:noProof/>
        </w:rPr>
        <w:fldChar w:fldCharType="end"/>
      </w:r>
    </w:p>
    <w:p w:rsidR="00864F7D" w:rsidRDefault="00864F7D">
      <w:pPr>
        <w:pStyle w:val="Verzeichnis2"/>
        <w:tabs>
          <w:tab w:val="clear" w:pos="9638"/>
          <w:tab w:val="right" w:leader="dot" w:pos="9628"/>
        </w:tabs>
        <w:rPr>
          <w:smallCaps w:val="0"/>
          <w:noProof/>
          <w:sz w:val="24"/>
          <w:szCs w:val="24"/>
        </w:rPr>
      </w:pPr>
      <w:r>
        <w:rPr>
          <w:noProof/>
        </w:rPr>
        <w:t>Zweiter Abschnitt Bewirtschaftungsziele und -anforderungen</w:t>
      </w:r>
      <w:r>
        <w:rPr>
          <w:noProof/>
        </w:rPr>
        <w:tab/>
      </w:r>
      <w:r>
        <w:rPr>
          <w:noProof/>
        </w:rPr>
        <w:fldChar w:fldCharType="begin"/>
      </w:r>
      <w:r>
        <w:rPr>
          <w:noProof/>
        </w:rPr>
        <w:instrText xml:space="preserve"> PAGEREF _Toc166902734 \h </w:instrText>
      </w:r>
      <w:r>
        <w:rPr>
          <w:noProof/>
        </w:rPr>
      </w:r>
      <w:r>
        <w:rPr>
          <w:noProof/>
        </w:rPr>
        <w:fldChar w:fldCharType="separate"/>
      </w:r>
      <w:r w:rsidR="004F2887">
        <w:rPr>
          <w:noProof/>
        </w:rPr>
        <w:t>20</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25a Bewirtschaftungsziele</w:t>
      </w:r>
      <w:r>
        <w:rPr>
          <w:noProof/>
        </w:rPr>
        <w:tab/>
      </w:r>
      <w:r>
        <w:rPr>
          <w:noProof/>
        </w:rPr>
        <w:fldChar w:fldCharType="begin"/>
      </w:r>
      <w:r>
        <w:rPr>
          <w:noProof/>
        </w:rPr>
        <w:instrText xml:space="preserve"> PAGEREF _Toc166902735 \h </w:instrText>
      </w:r>
      <w:r>
        <w:rPr>
          <w:noProof/>
        </w:rPr>
      </w:r>
      <w:r>
        <w:rPr>
          <w:noProof/>
        </w:rPr>
        <w:fldChar w:fldCharType="separate"/>
      </w:r>
      <w:r w:rsidR="004F2887">
        <w:rPr>
          <w:noProof/>
        </w:rPr>
        <w:t>20</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25b Künstliche und erheblich veränderte oberirdische Gewässer</w:t>
      </w:r>
      <w:r>
        <w:rPr>
          <w:noProof/>
        </w:rPr>
        <w:tab/>
      </w:r>
      <w:r>
        <w:rPr>
          <w:noProof/>
        </w:rPr>
        <w:fldChar w:fldCharType="begin"/>
      </w:r>
      <w:r>
        <w:rPr>
          <w:noProof/>
        </w:rPr>
        <w:instrText xml:space="preserve"> PAGEREF _Toc166902736 \h </w:instrText>
      </w:r>
      <w:r>
        <w:rPr>
          <w:noProof/>
        </w:rPr>
      </w:r>
      <w:r>
        <w:rPr>
          <w:noProof/>
        </w:rPr>
        <w:fldChar w:fldCharType="separate"/>
      </w:r>
      <w:r w:rsidR="004F2887">
        <w:rPr>
          <w:noProof/>
        </w:rPr>
        <w:t>20</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25c Fristen zur Erreichung der Bewirtschaftungsziele</w:t>
      </w:r>
      <w:r>
        <w:rPr>
          <w:noProof/>
        </w:rPr>
        <w:tab/>
      </w:r>
      <w:r>
        <w:rPr>
          <w:noProof/>
        </w:rPr>
        <w:fldChar w:fldCharType="begin"/>
      </w:r>
      <w:r>
        <w:rPr>
          <w:noProof/>
        </w:rPr>
        <w:instrText xml:space="preserve"> PAGEREF _Toc166902737 \h </w:instrText>
      </w:r>
      <w:r>
        <w:rPr>
          <w:noProof/>
        </w:rPr>
      </w:r>
      <w:r>
        <w:rPr>
          <w:noProof/>
        </w:rPr>
        <w:fldChar w:fldCharType="separate"/>
      </w:r>
      <w:r w:rsidR="004F2887">
        <w:rPr>
          <w:noProof/>
        </w:rPr>
        <w:t>21</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25d Ausnahmen von den Bewirtschaftungszielen</w:t>
      </w:r>
      <w:r>
        <w:rPr>
          <w:noProof/>
        </w:rPr>
        <w:tab/>
      </w:r>
      <w:r>
        <w:rPr>
          <w:noProof/>
        </w:rPr>
        <w:fldChar w:fldCharType="begin"/>
      </w:r>
      <w:r>
        <w:rPr>
          <w:noProof/>
        </w:rPr>
        <w:instrText xml:space="preserve"> PAGEREF _Toc166902738 \h </w:instrText>
      </w:r>
      <w:r>
        <w:rPr>
          <w:noProof/>
        </w:rPr>
      </w:r>
      <w:r>
        <w:rPr>
          <w:noProof/>
        </w:rPr>
        <w:fldChar w:fldCharType="separate"/>
      </w:r>
      <w:r w:rsidR="004F2887">
        <w:rPr>
          <w:noProof/>
        </w:rPr>
        <w:t>21</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26 Einbringen, Lagern und Befördern von Stoffen</w:t>
      </w:r>
      <w:r>
        <w:rPr>
          <w:noProof/>
        </w:rPr>
        <w:tab/>
      </w:r>
      <w:r>
        <w:rPr>
          <w:noProof/>
        </w:rPr>
        <w:fldChar w:fldCharType="begin"/>
      </w:r>
      <w:r>
        <w:rPr>
          <w:noProof/>
        </w:rPr>
        <w:instrText xml:space="preserve"> PAGEREF _Toc166902739 \h </w:instrText>
      </w:r>
      <w:r>
        <w:rPr>
          <w:noProof/>
        </w:rPr>
      </w:r>
      <w:r>
        <w:rPr>
          <w:noProof/>
        </w:rPr>
        <w:fldChar w:fldCharType="separate"/>
      </w:r>
      <w:r w:rsidR="004F2887">
        <w:rPr>
          <w:noProof/>
        </w:rPr>
        <w:t>22</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27 (weggefallen)</w:t>
      </w:r>
      <w:r>
        <w:rPr>
          <w:noProof/>
        </w:rPr>
        <w:tab/>
      </w:r>
      <w:r>
        <w:rPr>
          <w:noProof/>
        </w:rPr>
        <w:fldChar w:fldCharType="begin"/>
      </w:r>
      <w:r>
        <w:rPr>
          <w:noProof/>
        </w:rPr>
        <w:instrText xml:space="preserve"> PAGEREF _Toc166902740 \h </w:instrText>
      </w:r>
      <w:r>
        <w:rPr>
          <w:noProof/>
        </w:rPr>
      </w:r>
      <w:r>
        <w:rPr>
          <w:noProof/>
        </w:rPr>
        <w:fldChar w:fldCharType="separate"/>
      </w:r>
      <w:r w:rsidR="004F2887">
        <w:rPr>
          <w:noProof/>
        </w:rPr>
        <w:t>22</w:t>
      </w:r>
      <w:r>
        <w:rPr>
          <w:noProof/>
        </w:rPr>
        <w:fldChar w:fldCharType="end"/>
      </w:r>
    </w:p>
    <w:p w:rsidR="00864F7D" w:rsidRDefault="00864F7D">
      <w:pPr>
        <w:pStyle w:val="Verzeichnis2"/>
        <w:tabs>
          <w:tab w:val="clear" w:pos="9638"/>
          <w:tab w:val="right" w:leader="dot" w:pos="9628"/>
        </w:tabs>
        <w:rPr>
          <w:smallCaps w:val="0"/>
          <w:noProof/>
          <w:sz w:val="24"/>
          <w:szCs w:val="24"/>
        </w:rPr>
      </w:pPr>
      <w:r>
        <w:rPr>
          <w:noProof/>
        </w:rPr>
        <w:t>Dritter Abschnitt Unterhaltung und Ausbau</w:t>
      </w:r>
      <w:r>
        <w:rPr>
          <w:noProof/>
        </w:rPr>
        <w:tab/>
      </w:r>
      <w:r>
        <w:rPr>
          <w:noProof/>
        </w:rPr>
        <w:fldChar w:fldCharType="begin"/>
      </w:r>
      <w:r>
        <w:rPr>
          <w:noProof/>
        </w:rPr>
        <w:instrText xml:space="preserve"> PAGEREF _Toc166902741 \h </w:instrText>
      </w:r>
      <w:r>
        <w:rPr>
          <w:noProof/>
        </w:rPr>
      </w:r>
      <w:r>
        <w:rPr>
          <w:noProof/>
        </w:rPr>
        <w:fldChar w:fldCharType="separate"/>
      </w:r>
      <w:r w:rsidR="004F2887">
        <w:rPr>
          <w:noProof/>
        </w:rPr>
        <w:t>22</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28 Umfang der Unterhaltung</w:t>
      </w:r>
      <w:r>
        <w:rPr>
          <w:noProof/>
        </w:rPr>
        <w:tab/>
      </w:r>
      <w:r>
        <w:rPr>
          <w:noProof/>
        </w:rPr>
        <w:fldChar w:fldCharType="begin"/>
      </w:r>
      <w:r>
        <w:rPr>
          <w:noProof/>
        </w:rPr>
        <w:instrText xml:space="preserve"> PAGEREF _Toc166902742 \h </w:instrText>
      </w:r>
      <w:r>
        <w:rPr>
          <w:noProof/>
        </w:rPr>
      </w:r>
      <w:r>
        <w:rPr>
          <w:noProof/>
        </w:rPr>
        <w:fldChar w:fldCharType="separate"/>
      </w:r>
      <w:r w:rsidR="004F2887">
        <w:rPr>
          <w:noProof/>
        </w:rPr>
        <w:t>22</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29 Unterhaltungslast</w:t>
      </w:r>
      <w:r>
        <w:rPr>
          <w:noProof/>
        </w:rPr>
        <w:tab/>
      </w:r>
      <w:r>
        <w:rPr>
          <w:noProof/>
        </w:rPr>
        <w:fldChar w:fldCharType="begin"/>
      </w:r>
      <w:r>
        <w:rPr>
          <w:noProof/>
        </w:rPr>
        <w:instrText xml:space="preserve"> PAGEREF _Toc166902743 \h </w:instrText>
      </w:r>
      <w:r>
        <w:rPr>
          <w:noProof/>
        </w:rPr>
      </w:r>
      <w:r>
        <w:rPr>
          <w:noProof/>
        </w:rPr>
        <w:fldChar w:fldCharType="separate"/>
      </w:r>
      <w:r w:rsidR="004F2887">
        <w:rPr>
          <w:noProof/>
        </w:rPr>
        <w:t>23</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30 Besondere Pflichten im Interesse der Unterhaltung</w:t>
      </w:r>
      <w:r>
        <w:rPr>
          <w:noProof/>
        </w:rPr>
        <w:tab/>
      </w:r>
      <w:r>
        <w:rPr>
          <w:noProof/>
        </w:rPr>
        <w:fldChar w:fldCharType="begin"/>
      </w:r>
      <w:r>
        <w:rPr>
          <w:noProof/>
        </w:rPr>
        <w:instrText xml:space="preserve"> PAGEREF _Toc166902744 \h </w:instrText>
      </w:r>
      <w:r>
        <w:rPr>
          <w:noProof/>
        </w:rPr>
      </w:r>
      <w:r>
        <w:rPr>
          <w:noProof/>
        </w:rPr>
        <w:fldChar w:fldCharType="separate"/>
      </w:r>
      <w:r w:rsidR="004F2887">
        <w:rPr>
          <w:noProof/>
        </w:rPr>
        <w:t>23</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31 Ausbau</w:t>
      </w:r>
      <w:r>
        <w:rPr>
          <w:noProof/>
        </w:rPr>
        <w:tab/>
      </w:r>
      <w:r>
        <w:rPr>
          <w:noProof/>
        </w:rPr>
        <w:fldChar w:fldCharType="begin"/>
      </w:r>
      <w:r>
        <w:rPr>
          <w:noProof/>
        </w:rPr>
        <w:instrText xml:space="preserve"> PAGEREF _Toc166902745 \h </w:instrText>
      </w:r>
      <w:r>
        <w:rPr>
          <w:noProof/>
        </w:rPr>
      </w:r>
      <w:r>
        <w:rPr>
          <w:noProof/>
        </w:rPr>
        <w:fldChar w:fldCharType="separate"/>
      </w:r>
      <w:r w:rsidR="004F2887">
        <w:rPr>
          <w:noProof/>
        </w:rPr>
        <w:t>23</w:t>
      </w:r>
      <w:r>
        <w:rPr>
          <w:noProof/>
        </w:rPr>
        <w:fldChar w:fldCharType="end"/>
      </w:r>
    </w:p>
    <w:p w:rsidR="00864F7D" w:rsidRDefault="00864F7D">
      <w:pPr>
        <w:pStyle w:val="Verzeichnis2"/>
        <w:tabs>
          <w:tab w:val="clear" w:pos="9638"/>
          <w:tab w:val="right" w:leader="dot" w:pos="9628"/>
        </w:tabs>
        <w:rPr>
          <w:smallCaps w:val="0"/>
          <w:noProof/>
          <w:sz w:val="24"/>
          <w:szCs w:val="24"/>
        </w:rPr>
      </w:pPr>
      <w:r>
        <w:rPr>
          <w:noProof/>
        </w:rPr>
        <w:t>Vierter Abschnitt Hochwasserschutz</w:t>
      </w:r>
      <w:r>
        <w:rPr>
          <w:noProof/>
        </w:rPr>
        <w:tab/>
      </w:r>
      <w:r>
        <w:rPr>
          <w:noProof/>
        </w:rPr>
        <w:fldChar w:fldCharType="begin"/>
      </w:r>
      <w:r>
        <w:rPr>
          <w:noProof/>
        </w:rPr>
        <w:instrText xml:space="preserve"> PAGEREF _Toc166902746 \h </w:instrText>
      </w:r>
      <w:r>
        <w:rPr>
          <w:noProof/>
        </w:rPr>
      </w:r>
      <w:r>
        <w:rPr>
          <w:noProof/>
        </w:rPr>
        <w:fldChar w:fldCharType="separate"/>
      </w:r>
      <w:r w:rsidR="004F2887">
        <w:rPr>
          <w:noProof/>
        </w:rPr>
        <w:t>24</w:t>
      </w:r>
      <w:r>
        <w:rPr>
          <w:noProof/>
        </w:rPr>
        <w:fldChar w:fldCharType="end"/>
      </w:r>
    </w:p>
    <w:p w:rsidR="00864F7D" w:rsidRDefault="00864F7D">
      <w:pPr>
        <w:pStyle w:val="Verzeichnis3"/>
        <w:tabs>
          <w:tab w:val="clear" w:pos="9638"/>
          <w:tab w:val="right" w:leader="dot" w:pos="9628"/>
        </w:tabs>
        <w:rPr>
          <w:i w:val="0"/>
          <w:iCs/>
          <w:noProof/>
          <w:sz w:val="24"/>
          <w:szCs w:val="24"/>
        </w:rPr>
      </w:pPr>
      <w:r w:rsidRPr="00A735EA">
        <w:rPr>
          <w:noProof/>
          <w:color w:val="000000"/>
        </w:rPr>
        <w:t>§ 31a Grundsätze des Hochwasserschutzes</w:t>
      </w:r>
      <w:r>
        <w:rPr>
          <w:noProof/>
        </w:rPr>
        <w:tab/>
      </w:r>
      <w:r>
        <w:rPr>
          <w:noProof/>
        </w:rPr>
        <w:fldChar w:fldCharType="begin"/>
      </w:r>
      <w:r>
        <w:rPr>
          <w:noProof/>
        </w:rPr>
        <w:instrText xml:space="preserve"> PAGEREF _Toc166902747 \h </w:instrText>
      </w:r>
      <w:r>
        <w:rPr>
          <w:noProof/>
        </w:rPr>
      </w:r>
      <w:r>
        <w:rPr>
          <w:noProof/>
        </w:rPr>
        <w:fldChar w:fldCharType="separate"/>
      </w:r>
      <w:r w:rsidR="004F2887">
        <w:rPr>
          <w:noProof/>
        </w:rPr>
        <w:t>24</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31b Überschwemmungsgebiete</w:t>
      </w:r>
      <w:r>
        <w:rPr>
          <w:noProof/>
        </w:rPr>
        <w:tab/>
      </w:r>
      <w:r>
        <w:rPr>
          <w:noProof/>
        </w:rPr>
        <w:fldChar w:fldCharType="begin"/>
      </w:r>
      <w:r>
        <w:rPr>
          <w:noProof/>
        </w:rPr>
        <w:instrText xml:space="preserve"> PAGEREF _Toc166902748 \h </w:instrText>
      </w:r>
      <w:r>
        <w:rPr>
          <w:noProof/>
        </w:rPr>
      </w:r>
      <w:r>
        <w:rPr>
          <w:noProof/>
        </w:rPr>
        <w:fldChar w:fldCharType="separate"/>
      </w:r>
      <w:r w:rsidR="004F2887">
        <w:rPr>
          <w:noProof/>
        </w:rPr>
        <w:t>24</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31c Überschwemmungsgefährdete Gebiete</w:t>
      </w:r>
      <w:r>
        <w:rPr>
          <w:noProof/>
        </w:rPr>
        <w:tab/>
      </w:r>
      <w:r>
        <w:rPr>
          <w:noProof/>
        </w:rPr>
        <w:fldChar w:fldCharType="begin"/>
      </w:r>
      <w:r>
        <w:rPr>
          <w:noProof/>
        </w:rPr>
        <w:instrText xml:space="preserve"> PAGEREF _Toc166902749 \h </w:instrText>
      </w:r>
      <w:r>
        <w:rPr>
          <w:noProof/>
        </w:rPr>
      </w:r>
      <w:r>
        <w:rPr>
          <w:noProof/>
        </w:rPr>
        <w:fldChar w:fldCharType="separate"/>
      </w:r>
      <w:r w:rsidR="004F2887">
        <w:rPr>
          <w:noProof/>
        </w:rPr>
        <w:t>25</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31d Hochwasserschutzpläne</w:t>
      </w:r>
      <w:r>
        <w:rPr>
          <w:noProof/>
        </w:rPr>
        <w:tab/>
      </w:r>
      <w:r>
        <w:rPr>
          <w:noProof/>
        </w:rPr>
        <w:fldChar w:fldCharType="begin"/>
      </w:r>
      <w:r>
        <w:rPr>
          <w:noProof/>
        </w:rPr>
        <w:instrText xml:space="preserve"> PAGEREF _Toc166902750 \h </w:instrText>
      </w:r>
      <w:r>
        <w:rPr>
          <w:noProof/>
        </w:rPr>
      </w:r>
      <w:r>
        <w:rPr>
          <w:noProof/>
        </w:rPr>
        <w:fldChar w:fldCharType="separate"/>
      </w:r>
      <w:r w:rsidR="004F2887">
        <w:rPr>
          <w:noProof/>
        </w:rPr>
        <w:t>26</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32 Kooperation in den Flussgebietseinheiten</w:t>
      </w:r>
      <w:r>
        <w:rPr>
          <w:noProof/>
        </w:rPr>
        <w:tab/>
      </w:r>
      <w:r>
        <w:rPr>
          <w:noProof/>
        </w:rPr>
        <w:fldChar w:fldCharType="begin"/>
      </w:r>
      <w:r>
        <w:rPr>
          <w:noProof/>
        </w:rPr>
        <w:instrText xml:space="preserve"> PAGEREF _Toc166902751 \h </w:instrText>
      </w:r>
      <w:r>
        <w:rPr>
          <w:noProof/>
        </w:rPr>
      </w:r>
      <w:r>
        <w:rPr>
          <w:noProof/>
        </w:rPr>
        <w:fldChar w:fldCharType="separate"/>
      </w:r>
      <w:r w:rsidR="004F2887">
        <w:rPr>
          <w:noProof/>
        </w:rPr>
        <w:t>26</w:t>
      </w:r>
      <w:r>
        <w:rPr>
          <w:noProof/>
        </w:rPr>
        <w:fldChar w:fldCharType="end"/>
      </w:r>
    </w:p>
    <w:p w:rsidR="00864F7D" w:rsidRDefault="00864F7D">
      <w:pPr>
        <w:pStyle w:val="Verzeichnis2"/>
        <w:tabs>
          <w:tab w:val="clear" w:pos="9638"/>
          <w:tab w:val="right" w:leader="dot" w:pos="9628"/>
        </w:tabs>
        <w:rPr>
          <w:smallCaps w:val="0"/>
          <w:noProof/>
          <w:sz w:val="24"/>
          <w:szCs w:val="24"/>
        </w:rPr>
      </w:pPr>
      <w:r>
        <w:rPr>
          <w:noProof/>
        </w:rPr>
        <w:t>Dritter Teil Bestimmungen für die Küstengewässer</w:t>
      </w:r>
      <w:r>
        <w:rPr>
          <w:noProof/>
        </w:rPr>
        <w:tab/>
      </w:r>
      <w:r>
        <w:rPr>
          <w:noProof/>
        </w:rPr>
        <w:fldChar w:fldCharType="begin"/>
      </w:r>
      <w:r>
        <w:rPr>
          <w:noProof/>
        </w:rPr>
        <w:instrText xml:space="preserve"> PAGEREF _Toc166902752 \h </w:instrText>
      </w:r>
      <w:r>
        <w:rPr>
          <w:noProof/>
        </w:rPr>
      </w:r>
      <w:r>
        <w:rPr>
          <w:noProof/>
        </w:rPr>
        <w:fldChar w:fldCharType="separate"/>
      </w:r>
      <w:r w:rsidR="004F2887">
        <w:rPr>
          <w:noProof/>
        </w:rPr>
        <w:t>26</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32a Erlaubnisfreie Benutzungen</w:t>
      </w:r>
      <w:r>
        <w:rPr>
          <w:noProof/>
        </w:rPr>
        <w:tab/>
      </w:r>
      <w:r>
        <w:rPr>
          <w:noProof/>
        </w:rPr>
        <w:fldChar w:fldCharType="begin"/>
      </w:r>
      <w:r>
        <w:rPr>
          <w:noProof/>
        </w:rPr>
        <w:instrText xml:space="preserve"> PAGEREF _Toc166902753 \h </w:instrText>
      </w:r>
      <w:r>
        <w:rPr>
          <w:noProof/>
        </w:rPr>
      </w:r>
      <w:r>
        <w:rPr>
          <w:noProof/>
        </w:rPr>
        <w:fldChar w:fldCharType="separate"/>
      </w:r>
      <w:r w:rsidR="004F2887">
        <w:rPr>
          <w:noProof/>
        </w:rPr>
        <w:t>26</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32b Reinhaltung</w:t>
      </w:r>
      <w:r>
        <w:rPr>
          <w:noProof/>
        </w:rPr>
        <w:tab/>
      </w:r>
      <w:r>
        <w:rPr>
          <w:noProof/>
        </w:rPr>
        <w:fldChar w:fldCharType="begin"/>
      </w:r>
      <w:r>
        <w:rPr>
          <w:noProof/>
        </w:rPr>
        <w:instrText xml:space="preserve"> PAGEREF _Toc166902754 \h </w:instrText>
      </w:r>
      <w:r>
        <w:rPr>
          <w:noProof/>
        </w:rPr>
      </w:r>
      <w:r>
        <w:rPr>
          <w:noProof/>
        </w:rPr>
        <w:fldChar w:fldCharType="separate"/>
      </w:r>
      <w:r w:rsidR="004F2887">
        <w:rPr>
          <w:noProof/>
        </w:rPr>
        <w:t>26</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32c Bewirtschaftungsziele</w:t>
      </w:r>
      <w:r>
        <w:rPr>
          <w:noProof/>
        </w:rPr>
        <w:tab/>
      </w:r>
      <w:r>
        <w:rPr>
          <w:noProof/>
        </w:rPr>
        <w:fldChar w:fldCharType="begin"/>
      </w:r>
      <w:r>
        <w:rPr>
          <w:noProof/>
        </w:rPr>
        <w:instrText xml:space="preserve"> PAGEREF _Toc166902755 \h </w:instrText>
      </w:r>
      <w:r>
        <w:rPr>
          <w:noProof/>
        </w:rPr>
      </w:r>
      <w:r>
        <w:rPr>
          <w:noProof/>
        </w:rPr>
        <w:fldChar w:fldCharType="separate"/>
      </w:r>
      <w:r w:rsidR="004F2887">
        <w:rPr>
          <w:noProof/>
        </w:rPr>
        <w:t>26</w:t>
      </w:r>
      <w:r>
        <w:rPr>
          <w:noProof/>
        </w:rPr>
        <w:fldChar w:fldCharType="end"/>
      </w:r>
    </w:p>
    <w:p w:rsidR="00864F7D" w:rsidRDefault="00864F7D">
      <w:pPr>
        <w:pStyle w:val="Verzeichnis2"/>
        <w:tabs>
          <w:tab w:val="clear" w:pos="9638"/>
          <w:tab w:val="right" w:leader="dot" w:pos="9628"/>
        </w:tabs>
        <w:rPr>
          <w:smallCaps w:val="0"/>
          <w:noProof/>
          <w:sz w:val="24"/>
          <w:szCs w:val="24"/>
        </w:rPr>
      </w:pPr>
      <w:r>
        <w:rPr>
          <w:noProof/>
        </w:rPr>
        <w:t>Vierter Teil Bestimmungen für das Grundwasser</w:t>
      </w:r>
      <w:r>
        <w:rPr>
          <w:noProof/>
        </w:rPr>
        <w:tab/>
      </w:r>
      <w:r>
        <w:rPr>
          <w:noProof/>
        </w:rPr>
        <w:fldChar w:fldCharType="begin"/>
      </w:r>
      <w:r>
        <w:rPr>
          <w:noProof/>
        </w:rPr>
        <w:instrText xml:space="preserve"> PAGEREF _Toc166902756 \h </w:instrText>
      </w:r>
      <w:r>
        <w:rPr>
          <w:noProof/>
        </w:rPr>
      </w:r>
      <w:r>
        <w:rPr>
          <w:noProof/>
        </w:rPr>
        <w:fldChar w:fldCharType="separate"/>
      </w:r>
      <w:r w:rsidR="004F2887">
        <w:rPr>
          <w:noProof/>
        </w:rPr>
        <w:t>27</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33 Erlaubnisfreie Benutzungen</w:t>
      </w:r>
      <w:r>
        <w:rPr>
          <w:noProof/>
        </w:rPr>
        <w:tab/>
      </w:r>
      <w:r>
        <w:rPr>
          <w:noProof/>
        </w:rPr>
        <w:fldChar w:fldCharType="begin"/>
      </w:r>
      <w:r>
        <w:rPr>
          <w:noProof/>
        </w:rPr>
        <w:instrText xml:space="preserve"> PAGEREF _Toc166902757 \h </w:instrText>
      </w:r>
      <w:r>
        <w:rPr>
          <w:noProof/>
        </w:rPr>
      </w:r>
      <w:r>
        <w:rPr>
          <w:noProof/>
        </w:rPr>
        <w:fldChar w:fldCharType="separate"/>
      </w:r>
      <w:r w:rsidR="004F2887">
        <w:rPr>
          <w:noProof/>
        </w:rPr>
        <w:t>27</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33a Bewirtschaftungsziele</w:t>
      </w:r>
      <w:r>
        <w:rPr>
          <w:noProof/>
        </w:rPr>
        <w:tab/>
      </w:r>
      <w:r>
        <w:rPr>
          <w:noProof/>
        </w:rPr>
        <w:fldChar w:fldCharType="begin"/>
      </w:r>
      <w:r>
        <w:rPr>
          <w:noProof/>
        </w:rPr>
        <w:instrText xml:space="preserve"> PAGEREF _Toc166902758 \h </w:instrText>
      </w:r>
      <w:r>
        <w:rPr>
          <w:noProof/>
        </w:rPr>
      </w:r>
      <w:r>
        <w:rPr>
          <w:noProof/>
        </w:rPr>
        <w:fldChar w:fldCharType="separate"/>
      </w:r>
      <w:r w:rsidR="004F2887">
        <w:rPr>
          <w:noProof/>
        </w:rPr>
        <w:t>27</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34 Reinhaltung</w:t>
      </w:r>
      <w:r>
        <w:rPr>
          <w:noProof/>
        </w:rPr>
        <w:tab/>
      </w:r>
      <w:r>
        <w:rPr>
          <w:noProof/>
        </w:rPr>
        <w:fldChar w:fldCharType="begin"/>
      </w:r>
      <w:r>
        <w:rPr>
          <w:noProof/>
        </w:rPr>
        <w:instrText xml:space="preserve"> PAGEREF _Toc166902759 \h </w:instrText>
      </w:r>
      <w:r>
        <w:rPr>
          <w:noProof/>
        </w:rPr>
      </w:r>
      <w:r>
        <w:rPr>
          <w:noProof/>
        </w:rPr>
        <w:fldChar w:fldCharType="separate"/>
      </w:r>
      <w:r w:rsidR="004F2887">
        <w:rPr>
          <w:noProof/>
        </w:rPr>
        <w:t>28</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35 Erdaufschlüsse</w:t>
      </w:r>
      <w:r>
        <w:rPr>
          <w:noProof/>
        </w:rPr>
        <w:tab/>
      </w:r>
      <w:r>
        <w:rPr>
          <w:noProof/>
        </w:rPr>
        <w:fldChar w:fldCharType="begin"/>
      </w:r>
      <w:r>
        <w:rPr>
          <w:noProof/>
        </w:rPr>
        <w:instrText xml:space="preserve"> PAGEREF _Toc166902760 \h </w:instrText>
      </w:r>
      <w:r>
        <w:rPr>
          <w:noProof/>
        </w:rPr>
      </w:r>
      <w:r>
        <w:rPr>
          <w:noProof/>
        </w:rPr>
        <w:fldChar w:fldCharType="separate"/>
      </w:r>
      <w:r w:rsidR="004F2887">
        <w:rPr>
          <w:noProof/>
        </w:rPr>
        <w:t>28</w:t>
      </w:r>
      <w:r>
        <w:rPr>
          <w:noProof/>
        </w:rPr>
        <w:fldChar w:fldCharType="end"/>
      </w:r>
    </w:p>
    <w:p w:rsidR="00864F7D" w:rsidRDefault="00864F7D">
      <w:pPr>
        <w:pStyle w:val="Verzeichnis2"/>
        <w:tabs>
          <w:tab w:val="clear" w:pos="9638"/>
          <w:tab w:val="right" w:leader="dot" w:pos="9628"/>
        </w:tabs>
        <w:rPr>
          <w:smallCaps w:val="0"/>
          <w:noProof/>
          <w:sz w:val="24"/>
          <w:szCs w:val="24"/>
        </w:rPr>
      </w:pPr>
      <w:r>
        <w:rPr>
          <w:noProof/>
        </w:rPr>
        <w:t>Fünfter Teil Wasserwirtschaftliche Planung; Wasserbuch; Informationsbeschaffung und -übermittlung</w:t>
      </w:r>
      <w:r>
        <w:rPr>
          <w:noProof/>
        </w:rPr>
        <w:tab/>
      </w:r>
      <w:r>
        <w:rPr>
          <w:noProof/>
        </w:rPr>
        <w:fldChar w:fldCharType="begin"/>
      </w:r>
      <w:r>
        <w:rPr>
          <w:noProof/>
        </w:rPr>
        <w:instrText xml:space="preserve"> PAGEREF _Toc166902761 \h </w:instrText>
      </w:r>
      <w:r>
        <w:rPr>
          <w:noProof/>
        </w:rPr>
      </w:r>
      <w:r>
        <w:rPr>
          <w:noProof/>
        </w:rPr>
        <w:fldChar w:fldCharType="separate"/>
      </w:r>
      <w:r w:rsidR="004F2887">
        <w:rPr>
          <w:noProof/>
        </w:rPr>
        <w:t>28</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36 Maßnahmenprogramm</w:t>
      </w:r>
      <w:r>
        <w:rPr>
          <w:noProof/>
        </w:rPr>
        <w:tab/>
      </w:r>
      <w:r>
        <w:rPr>
          <w:noProof/>
        </w:rPr>
        <w:fldChar w:fldCharType="begin"/>
      </w:r>
      <w:r>
        <w:rPr>
          <w:noProof/>
        </w:rPr>
        <w:instrText xml:space="preserve"> PAGEREF _Toc166902762 \h </w:instrText>
      </w:r>
      <w:r>
        <w:rPr>
          <w:noProof/>
        </w:rPr>
      </w:r>
      <w:r>
        <w:rPr>
          <w:noProof/>
        </w:rPr>
        <w:fldChar w:fldCharType="separate"/>
      </w:r>
      <w:r w:rsidR="004F2887">
        <w:rPr>
          <w:noProof/>
        </w:rPr>
        <w:t>28</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36a Veränderungssperre zur Sicherung von Planungen</w:t>
      </w:r>
      <w:r>
        <w:rPr>
          <w:noProof/>
        </w:rPr>
        <w:tab/>
      </w:r>
      <w:r>
        <w:rPr>
          <w:noProof/>
        </w:rPr>
        <w:fldChar w:fldCharType="begin"/>
      </w:r>
      <w:r>
        <w:rPr>
          <w:noProof/>
        </w:rPr>
        <w:instrText xml:space="preserve"> PAGEREF _Toc166902763 \h </w:instrText>
      </w:r>
      <w:r>
        <w:rPr>
          <w:noProof/>
        </w:rPr>
      </w:r>
      <w:r>
        <w:rPr>
          <w:noProof/>
        </w:rPr>
        <w:fldChar w:fldCharType="separate"/>
      </w:r>
      <w:r w:rsidR="004F2887">
        <w:rPr>
          <w:noProof/>
        </w:rPr>
        <w:t>29</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36b Bewirtschaftungsplan</w:t>
      </w:r>
      <w:r>
        <w:rPr>
          <w:noProof/>
        </w:rPr>
        <w:tab/>
      </w:r>
      <w:r>
        <w:rPr>
          <w:noProof/>
        </w:rPr>
        <w:fldChar w:fldCharType="begin"/>
      </w:r>
      <w:r>
        <w:rPr>
          <w:noProof/>
        </w:rPr>
        <w:instrText xml:space="preserve"> PAGEREF _Toc166902764 \h </w:instrText>
      </w:r>
      <w:r>
        <w:rPr>
          <w:noProof/>
        </w:rPr>
      </w:r>
      <w:r>
        <w:rPr>
          <w:noProof/>
        </w:rPr>
        <w:fldChar w:fldCharType="separate"/>
      </w:r>
      <w:r w:rsidR="004F2887">
        <w:rPr>
          <w:noProof/>
        </w:rPr>
        <w:t>29</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37 Wasserbuch</w:t>
      </w:r>
      <w:r>
        <w:rPr>
          <w:noProof/>
        </w:rPr>
        <w:tab/>
      </w:r>
      <w:r>
        <w:rPr>
          <w:noProof/>
        </w:rPr>
        <w:fldChar w:fldCharType="begin"/>
      </w:r>
      <w:r>
        <w:rPr>
          <w:noProof/>
        </w:rPr>
        <w:instrText xml:space="preserve"> PAGEREF _Toc166902765 \h </w:instrText>
      </w:r>
      <w:r>
        <w:rPr>
          <w:noProof/>
        </w:rPr>
      </w:r>
      <w:r>
        <w:rPr>
          <w:noProof/>
        </w:rPr>
        <w:fldChar w:fldCharType="separate"/>
      </w:r>
      <w:r w:rsidR="004F2887">
        <w:rPr>
          <w:noProof/>
        </w:rPr>
        <w:t>29</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37a Informationsbeschaffung und -übermittlung</w:t>
      </w:r>
      <w:r>
        <w:rPr>
          <w:noProof/>
        </w:rPr>
        <w:tab/>
      </w:r>
      <w:r>
        <w:rPr>
          <w:noProof/>
        </w:rPr>
        <w:fldChar w:fldCharType="begin"/>
      </w:r>
      <w:r>
        <w:rPr>
          <w:noProof/>
        </w:rPr>
        <w:instrText xml:space="preserve"> PAGEREF _Toc166902766 \h </w:instrText>
      </w:r>
      <w:r>
        <w:rPr>
          <w:noProof/>
        </w:rPr>
      </w:r>
      <w:r>
        <w:rPr>
          <w:noProof/>
        </w:rPr>
        <w:fldChar w:fldCharType="separate"/>
      </w:r>
      <w:r w:rsidR="004F2887">
        <w:rPr>
          <w:noProof/>
        </w:rPr>
        <w:t>30</w:t>
      </w:r>
      <w:r>
        <w:rPr>
          <w:noProof/>
        </w:rPr>
        <w:fldChar w:fldCharType="end"/>
      </w:r>
    </w:p>
    <w:p w:rsidR="00864F7D" w:rsidRDefault="00864F7D">
      <w:pPr>
        <w:pStyle w:val="Verzeichnis2"/>
        <w:tabs>
          <w:tab w:val="clear" w:pos="9638"/>
          <w:tab w:val="right" w:leader="dot" w:pos="9628"/>
        </w:tabs>
        <w:rPr>
          <w:smallCaps w:val="0"/>
          <w:noProof/>
          <w:sz w:val="24"/>
          <w:szCs w:val="24"/>
        </w:rPr>
      </w:pPr>
      <w:r>
        <w:rPr>
          <w:noProof/>
        </w:rPr>
        <w:t>Sechster Teil Bußgeld- und Schlussbestimmungen</w:t>
      </w:r>
      <w:r>
        <w:rPr>
          <w:noProof/>
        </w:rPr>
        <w:tab/>
      </w:r>
      <w:r>
        <w:rPr>
          <w:noProof/>
        </w:rPr>
        <w:fldChar w:fldCharType="begin"/>
      </w:r>
      <w:r>
        <w:rPr>
          <w:noProof/>
        </w:rPr>
        <w:instrText xml:space="preserve"> PAGEREF _Toc166902767 \h </w:instrText>
      </w:r>
      <w:r>
        <w:rPr>
          <w:noProof/>
        </w:rPr>
      </w:r>
      <w:r>
        <w:rPr>
          <w:noProof/>
        </w:rPr>
        <w:fldChar w:fldCharType="separate"/>
      </w:r>
      <w:r w:rsidR="004F2887">
        <w:rPr>
          <w:noProof/>
        </w:rPr>
        <w:t>30</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38 bis 40 (weggefallen)</w:t>
      </w:r>
      <w:r>
        <w:rPr>
          <w:noProof/>
        </w:rPr>
        <w:tab/>
      </w:r>
      <w:r>
        <w:rPr>
          <w:noProof/>
        </w:rPr>
        <w:fldChar w:fldCharType="begin"/>
      </w:r>
      <w:r>
        <w:rPr>
          <w:noProof/>
        </w:rPr>
        <w:instrText xml:space="preserve"> PAGEREF _Toc166902768 \h </w:instrText>
      </w:r>
      <w:r>
        <w:rPr>
          <w:noProof/>
        </w:rPr>
      </w:r>
      <w:r>
        <w:rPr>
          <w:noProof/>
        </w:rPr>
        <w:fldChar w:fldCharType="separate"/>
      </w:r>
      <w:r w:rsidR="004F2887">
        <w:rPr>
          <w:noProof/>
        </w:rPr>
        <w:t>30</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41 Ordnungswidrigkeiten</w:t>
      </w:r>
      <w:r>
        <w:rPr>
          <w:noProof/>
        </w:rPr>
        <w:tab/>
      </w:r>
      <w:r>
        <w:rPr>
          <w:noProof/>
        </w:rPr>
        <w:fldChar w:fldCharType="begin"/>
      </w:r>
      <w:r>
        <w:rPr>
          <w:noProof/>
        </w:rPr>
        <w:instrText xml:space="preserve"> PAGEREF _Toc166902769 \h </w:instrText>
      </w:r>
      <w:r>
        <w:rPr>
          <w:noProof/>
        </w:rPr>
      </w:r>
      <w:r>
        <w:rPr>
          <w:noProof/>
        </w:rPr>
        <w:fldChar w:fldCharType="separate"/>
      </w:r>
      <w:r w:rsidR="004F2887">
        <w:rPr>
          <w:noProof/>
        </w:rPr>
        <w:t>30</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42 Anpassung des Landesrechts</w:t>
      </w:r>
      <w:r>
        <w:rPr>
          <w:noProof/>
        </w:rPr>
        <w:tab/>
      </w:r>
      <w:r>
        <w:rPr>
          <w:noProof/>
        </w:rPr>
        <w:fldChar w:fldCharType="begin"/>
      </w:r>
      <w:r>
        <w:rPr>
          <w:noProof/>
        </w:rPr>
        <w:instrText xml:space="preserve"> PAGEREF _Toc166902770 \h </w:instrText>
      </w:r>
      <w:r>
        <w:rPr>
          <w:noProof/>
        </w:rPr>
      </w:r>
      <w:r>
        <w:rPr>
          <w:noProof/>
        </w:rPr>
        <w:fldChar w:fldCharType="separate"/>
      </w:r>
      <w:r w:rsidR="004F2887">
        <w:rPr>
          <w:noProof/>
        </w:rPr>
        <w:t>31</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43 und 44 (weggefallen)</w:t>
      </w:r>
      <w:r>
        <w:rPr>
          <w:noProof/>
        </w:rPr>
        <w:tab/>
      </w:r>
      <w:r>
        <w:rPr>
          <w:noProof/>
        </w:rPr>
        <w:fldChar w:fldCharType="begin"/>
      </w:r>
      <w:r>
        <w:rPr>
          <w:noProof/>
        </w:rPr>
        <w:instrText xml:space="preserve"> PAGEREF _Toc166902771 \h </w:instrText>
      </w:r>
      <w:r>
        <w:rPr>
          <w:noProof/>
        </w:rPr>
      </w:r>
      <w:r>
        <w:rPr>
          <w:noProof/>
        </w:rPr>
        <w:fldChar w:fldCharType="separate"/>
      </w:r>
      <w:r w:rsidR="004F2887">
        <w:rPr>
          <w:noProof/>
        </w:rPr>
        <w:t>31</w:t>
      </w:r>
      <w:r>
        <w:rPr>
          <w:noProof/>
        </w:rPr>
        <w:fldChar w:fldCharType="end"/>
      </w:r>
    </w:p>
    <w:p w:rsidR="00864F7D" w:rsidRDefault="00864F7D">
      <w:pPr>
        <w:pStyle w:val="Verzeichnis3"/>
        <w:tabs>
          <w:tab w:val="clear" w:pos="9638"/>
          <w:tab w:val="right" w:leader="dot" w:pos="9628"/>
        </w:tabs>
        <w:rPr>
          <w:i w:val="0"/>
          <w:iCs/>
          <w:noProof/>
          <w:sz w:val="24"/>
          <w:szCs w:val="24"/>
        </w:rPr>
      </w:pPr>
      <w:r>
        <w:rPr>
          <w:noProof/>
        </w:rPr>
        <w:t>§ 45 (Inkrafttreten)</w:t>
      </w:r>
      <w:r>
        <w:rPr>
          <w:noProof/>
        </w:rPr>
        <w:tab/>
      </w:r>
      <w:r>
        <w:rPr>
          <w:noProof/>
        </w:rPr>
        <w:fldChar w:fldCharType="begin"/>
      </w:r>
      <w:r>
        <w:rPr>
          <w:noProof/>
        </w:rPr>
        <w:instrText xml:space="preserve"> PAGEREF _Toc166902772 \h </w:instrText>
      </w:r>
      <w:r>
        <w:rPr>
          <w:noProof/>
        </w:rPr>
      </w:r>
      <w:r>
        <w:rPr>
          <w:noProof/>
        </w:rPr>
        <w:fldChar w:fldCharType="separate"/>
      </w:r>
      <w:r w:rsidR="004F2887">
        <w:rPr>
          <w:noProof/>
        </w:rPr>
        <w:t>31</w:t>
      </w:r>
      <w:r>
        <w:rPr>
          <w:noProof/>
        </w:rPr>
        <w:fldChar w:fldCharType="end"/>
      </w:r>
    </w:p>
    <w:p w:rsidR="00864F7D" w:rsidRDefault="00864F7D">
      <w:pPr>
        <w:pStyle w:val="Verzeichnis2"/>
        <w:tabs>
          <w:tab w:val="clear" w:pos="9638"/>
          <w:tab w:val="right" w:leader="dot" w:pos="9628"/>
        </w:tabs>
        <w:rPr>
          <w:smallCaps w:val="0"/>
          <w:noProof/>
          <w:sz w:val="24"/>
          <w:szCs w:val="24"/>
        </w:rPr>
      </w:pPr>
      <w:r>
        <w:rPr>
          <w:noProof/>
        </w:rPr>
        <w:t>Anhang 1 (zu § 1b Abs. 1 Satz 3)</w:t>
      </w:r>
      <w:r>
        <w:rPr>
          <w:noProof/>
        </w:rPr>
        <w:tab/>
      </w:r>
      <w:r>
        <w:rPr>
          <w:noProof/>
        </w:rPr>
        <w:fldChar w:fldCharType="begin"/>
      </w:r>
      <w:r>
        <w:rPr>
          <w:noProof/>
        </w:rPr>
        <w:instrText xml:space="preserve"> PAGEREF _Toc166902773 \h </w:instrText>
      </w:r>
      <w:r>
        <w:rPr>
          <w:noProof/>
        </w:rPr>
      </w:r>
      <w:r>
        <w:rPr>
          <w:noProof/>
        </w:rPr>
        <w:fldChar w:fldCharType="separate"/>
      </w:r>
      <w:r w:rsidR="004F2887">
        <w:rPr>
          <w:noProof/>
        </w:rPr>
        <w:t>32</w:t>
      </w:r>
      <w:r>
        <w:rPr>
          <w:noProof/>
        </w:rPr>
        <w:fldChar w:fldCharType="end"/>
      </w:r>
    </w:p>
    <w:p w:rsidR="00864F7D" w:rsidRDefault="00864F7D">
      <w:pPr>
        <w:pStyle w:val="Verzeichnis2"/>
        <w:tabs>
          <w:tab w:val="clear" w:pos="9638"/>
          <w:tab w:val="right" w:leader="dot" w:pos="9628"/>
        </w:tabs>
        <w:rPr>
          <w:smallCaps w:val="0"/>
          <w:noProof/>
          <w:sz w:val="24"/>
          <w:szCs w:val="24"/>
        </w:rPr>
      </w:pPr>
      <w:r>
        <w:rPr>
          <w:noProof/>
        </w:rPr>
        <w:t>Anhang 2 (zu § 7a Abs. 5)</w:t>
      </w:r>
      <w:r>
        <w:rPr>
          <w:noProof/>
        </w:rPr>
        <w:tab/>
      </w:r>
      <w:r>
        <w:rPr>
          <w:noProof/>
        </w:rPr>
        <w:fldChar w:fldCharType="begin"/>
      </w:r>
      <w:r>
        <w:rPr>
          <w:noProof/>
        </w:rPr>
        <w:instrText xml:space="preserve"> PAGEREF _Toc166902774 \h </w:instrText>
      </w:r>
      <w:r>
        <w:rPr>
          <w:noProof/>
        </w:rPr>
      </w:r>
      <w:r>
        <w:rPr>
          <w:noProof/>
        </w:rPr>
        <w:fldChar w:fldCharType="separate"/>
      </w:r>
      <w:r w:rsidR="004F2887">
        <w:rPr>
          <w:noProof/>
        </w:rPr>
        <w:t>33</w:t>
      </w:r>
      <w:r>
        <w:rPr>
          <w:noProof/>
        </w:rPr>
        <w:fldChar w:fldCharType="end"/>
      </w:r>
    </w:p>
    <w:p w:rsidR="000B5A54" w:rsidRDefault="00864F7D">
      <w:pPr>
        <w:pStyle w:val="GesAbsatz"/>
      </w:pPr>
      <w:r>
        <w:rPr>
          <w:rFonts w:ascii="Times New Roman" w:hAnsi="Times New Roman"/>
          <w:color w:val="auto"/>
        </w:rPr>
        <w:fldChar w:fldCharType="end"/>
      </w:r>
    </w:p>
    <w:p w:rsidR="000B5A54" w:rsidRDefault="000B5A54">
      <w:pPr>
        <w:pStyle w:val="berschrift2"/>
      </w:pPr>
      <w:bookmarkStart w:id="2" w:name="_Toc166902676"/>
      <w:r>
        <w:lastRenderedPageBreak/>
        <w:t>Einleitende Bestimmung</w:t>
      </w:r>
      <w:bookmarkEnd w:id="2"/>
    </w:p>
    <w:p w:rsidR="000B5A54" w:rsidRDefault="000B5A54">
      <w:pPr>
        <w:pStyle w:val="berschrift3"/>
        <w:rPr>
          <w:b w:val="0"/>
        </w:rPr>
      </w:pPr>
      <w:bookmarkStart w:id="3" w:name="_Toc166902677"/>
      <w:r>
        <w:t>§ 1</w:t>
      </w:r>
      <w:r>
        <w:br/>
        <w:t>Sachlicher Geltungsbereich, Begriffsbestimmungen</w:t>
      </w:r>
      <w:bookmarkEnd w:id="3"/>
    </w:p>
    <w:p w:rsidR="000B5A54" w:rsidRDefault="000B5A54">
      <w:pPr>
        <w:pStyle w:val="GesAbsatz"/>
      </w:pPr>
      <w:r>
        <w:t>(1) Dieses Gesetz gilt für folgende Gewässer:</w:t>
      </w:r>
    </w:p>
    <w:p w:rsidR="000B5A54" w:rsidRDefault="000B5A54">
      <w:pPr>
        <w:pStyle w:val="GesAbsatz"/>
        <w:ind w:left="426" w:hanging="426"/>
      </w:pPr>
      <w:r>
        <w:t>1.</w:t>
      </w:r>
      <w:r>
        <w:tab/>
        <w:t>das ständig oder zeitweilig in Betten fließende oder stehende oder aus Quellen wild abfließende Wa</w:t>
      </w:r>
      <w:r>
        <w:t>s</w:t>
      </w:r>
      <w:r>
        <w:t>ser (oberirdische Gewässer),</w:t>
      </w:r>
    </w:p>
    <w:p w:rsidR="000B5A54" w:rsidRDefault="000B5A54">
      <w:pPr>
        <w:pStyle w:val="GesAbsatz"/>
        <w:ind w:left="426" w:hanging="426"/>
      </w:pPr>
      <w:r>
        <w:t>1a.</w:t>
      </w:r>
      <w:r>
        <w:tab/>
        <w:t>das Meer zwischen der Küstenlinie bei mittlerem Hochwasser oder der seewärtigen Begrenzung der oberirdischen Gewässer und der seewärtigen Begrenzung des Küstenmeeres (Küstengewässer),</w:t>
      </w:r>
    </w:p>
    <w:p w:rsidR="000B5A54" w:rsidRDefault="000B5A54">
      <w:pPr>
        <w:pStyle w:val="GesAbsatz"/>
        <w:ind w:left="426" w:hanging="426"/>
      </w:pPr>
      <w:r>
        <w:t>2.</w:t>
      </w:r>
      <w:r>
        <w:tab/>
        <w:t>das unterirdische Wasser in der Sättigungszone, das in unmittelbarer Berührung mit dem Boden oder dem Untergrund steht (Grundwasser).</w:t>
      </w:r>
    </w:p>
    <w:p w:rsidR="000B5A54" w:rsidRDefault="000B5A54">
      <w:pPr>
        <w:pStyle w:val="GesAbsatz"/>
      </w:pPr>
      <w:r>
        <w:t>Die Vorschriften dieses Gesetzes gelten auch für Teile der Gewässer.</w:t>
      </w:r>
    </w:p>
    <w:p w:rsidR="000B5A54" w:rsidRDefault="000B5A54">
      <w:pPr>
        <w:pStyle w:val="GesAbsatz"/>
      </w:pPr>
      <w:r>
        <w:t xml:space="preserve">(2) Die Länder können kleine Gewässer von wasserwirtschaftlich untergeordneter Bedeutung sowie Quellen, die zu Heilquellen erklärt worden sind, von den Bestimmungen dieses Gesetzes ausnehmen. Dies gilt nicht für </w:t>
      </w:r>
      <w:r w:rsidR="009014EF">
        <w:t>die §</w:t>
      </w:r>
      <w:r>
        <w:t>§ 22</w:t>
      </w:r>
      <w:r w:rsidR="009014EF">
        <w:t xml:space="preserve"> und 22a</w:t>
      </w:r>
      <w:r>
        <w:t>.</w:t>
      </w:r>
    </w:p>
    <w:p w:rsidR="000B5A54" w:rsidRDefault="000B5A54">
      <w:pPr>
        <w:pStyle w:val="GesAbsatz"/>
      </w:pPr>
      <w:r>
        <w:t>(3) Die Länder bestimmen die seewärtige Begrenzung derjenigen oberirdischen Gewässer, die nicht Bi</w:t>
      </w:r>
      <w:r>
        <w:t>n</w:t>
      </w:r>
      <w:r>
        <w:t>nenwasserstraßen des Bundes sind.</w:t>
      </w:r>
    </w:p>
    <w:p w:rsidR="000B5A54" w:rsidRDefault="000B5A54">
      <w:pPr>
        <w:pStyle w:val="GesAbsatz"/>
      </w:pPr>
      <w:r>
        <w:t>(4) Im Sinne dieses Gesetzes ist</w:t>
      </w:r>
    </w:p>
    <w:p w:rsidR="000B5A54" w:rsidRDefault="000B5A54">
      <w:pPr>
        <w:pStyle w:val="GesAbsatz"/>
        <w:ind w:left="426" w:hanging="426"/>
      </w:pPr>
      <w:r>
        <w:t>1.</w:t>
      </w:r>
      <w:r>
        <w:tab/>
        <w:t>Einzugsgebiet:</w:t>
      </w:r>
    </w:p>
    <w:p w:rsidR="000B5A54" w:rsidRDefault="000B5A54">
      <w:pPr>
        <w:pStyle w:val="GesAbsatz"/>
        <w:ind w:left="426" w:hanging="426"/>
      </w:pPr>
      <w:r>
        <w:tab/>
        <w:t>ein Gebiet, aus dem über oberirdische Gewässer der gesamte Oberflächenabfluss an einer einzigen Flussmündung, einem Ästuar oder Delta ins Meer gelangt;</w:t>
      </w:r>
    </w:p>
    <w:p w:rsidR="000B5A54" w:rsidRDefault="000B5A54">
      <w:pPr>
        <w:pStyle w:val="GesAbsatz"/>
        <w:ind w:left="426" w:hanging="426"/>
      </w:pPr>
      <w:r>
        <w:t>2.</w:t>
      </w:r>
      <w:r>
        <w:tab/>
        <w:t>Teileinzugsgebiet:</w:t>
      </w:r>
    </w:p>
    <w:p w:rsidR="000B5A54" w:rsidRDefault="000B5A54">
      <w:pPr>
        <w:pStyle w:val="GesAbsatz"/>
        <w:ind w:left="426" w:hanging="426"/>
      </w:pPr>
      <w:r>
        <w:tab/>
        <w:t>ein Gebiet, aus dem über oberirdische Gewässer der gesamte Oberflächenabfluss an einem bestim</w:t>
      </w:r>
      <w:r>
        <w:t>m</w:t>
      </w:r>
      <w:r>
        <w:t>ten Punkt in ein oberirdisches Gewässer gelangt;</w:t>
      </w:r>
    </w:p>
    <w:p w:rsidR="000B5A54" w:rsidRDefault="000B5A54">
      <w:pPr>
        <w:pStyle w:val="GesAbsatz"/>
        <w:ind w:left="426" w:hanging="426"/>
      </w:pPr>
      <w:r>
        <w:t>3.</w:t>
      </w:r>
      <w:r>
        <w:tab/>
        <w:t>Flussgebietseinheit:</w:t>
      </w:r>
    </w:p>
    <w:p w:rsidR="000B5A54" w:rsidRDefault="000B5A54">
      <w:pPr>
        <w:pStyle w:val="GesAbsatz"/>
        <w:ind w:left="426" w:hanging="426"/>
      </w:pPr>
      <w:r>
        <w:tab/>
        <w:t>ein als Haupteinheit für die Bewirtschaftung von Einzugsgebieten festgelegtes Land- oder Meeresg</w:t>
      </w:r>
      <w:r>
        <w:t>e</w:t>
      </w:r>
      <w:r>
        <w:t>biet, das aus einem oder mehreren benachbarten Einzugsgebieten, dem ihnen zugeordneten Grun</w:t>
      </w:r>
      <w:r>
        <w:t>d</w:t>
      </w:r>
      <w:r>
        <w:t>wasser und den ihnen zugeordneten Küstengewässern im Sinne des § 1b Abs. 3 Satz 2 besteht.</w:t>
      </w:r>
    </w:p>
    <w:p w:rsidR="000B5A54" w:rsidRDefault="000B5A54">
      <w:pPr>
        <w:pStyle w:val="berschrift2"/>
      </w:pPr>
      <w:bookmarkStart w:id="4" w:name="_Toc166902678"/>
      <w:r>
        <w:t>Erster Teil</w:t>
      </w:r>
      <w:r>
        <w:br/>
        <w:t>Gemeinsame Bestimmungen für die Gewässer</w:t>
      </w:r>
      <w:bookmarkEnd w:id="4"/>
    </w:p>
    <w:p w:rsidR="000B5A54" w:rsidRDefault="000B5A54">
      <w:pPr>
        <w:pStyle w:val="berschrift3"/>
        <w:rPr>
          <w:b w:val="0"/>
        </w:rPr>
      </w:pPr>
      <w:bookmarkStart w:id="5" w:name="_Toc166902679"/>
      <w:r>
        <w:t>§ 1a</w:t>
      </w:r>
      <w:r>
        <w:br/>
        <w:t>Grundsatz</w:t>
      </w:r>
      <w:bookmarkEnd w:id="5"/>
    </w:p>
    <w:p w:rsidR="000B5A54" w:rsidRDefault="000B5A54">
      <w:pPr>
        <w:pStyle w:val="GesAbsatz"/>
      </w:pPr>
      <w:r>
        <w:t>(1) Die Gewässer sind als Bestandteil des Naturhaushalts und als Lebensraum für Tiere und Pflanzen zu sichern. Sie sind so zu bewirtschaften, dass sie dem Wohl der Allgemeinheit und im Einklang mit ihm auch dem Nutzen Einzelner dienen, vermeidbare Beeinträchtigungen ihrer ökologischen Funktionen und der direkt von ihnen abhängenden Landökosysteme und Feuchtgebiete im Hinblick auf deren Wasserhaushalt unte</w:t>
      </w:r>
      <w:r>
        <w:t>r</w:t>
      </w:r>
      <w:r>
        <w:t>bleiben und damit insgesamt eine nachhaltige Entwicklung gewährleistet wird. Dabei sind insbesondere mögliche Verlagerungen von nachteiligen Auswirkungen von einem Schutzgut auf ein anderes zu berüc</w:t>
      </w:r>
      <w:r>
        <w:t>k</w:t>
      </w:r>
      <w:r>
        <w:t>sichtigen; ein hohes Schutzniveau für die Umwelt insgesamt, unter Berücksichtigung der Erfordernisse des Klimaschutzes, ist zu gewährleisten.</w:t>
      </w:r>
    </w:p>
    <w:p w:rsidR="000B5A54" w:rsidRDefault="000B5A54">
      <w:pPr>
        <w:pStyle w:val="GesAbsatz"/>
      </w:pPr>
      <w:r>
        <w:t>(2) Jedermann ist verpflichtet, bei Maßnahmen, mit denen Einwirkungen auf ein Gewässer verbunden sein können, die nach den Umständen erforderliche Sorgfalt anzuwenden, um eine Verunreinigung des Wassers oder eine sonstige nachteilige Veränderung seiner Eigenschaften zu verhüten, um eine mit Rücksicht auf den Wasserhaushalt gebotene sparsame Verwendung des Wassers zu erzielen, um die Leistungsfähigkeit des Wasserhaushalts zu erhalten und um eine Vergrößerung und Beschleunigung des Wasserabflusses zu vermeiden.</w:t>
      </w:r>
    </w:p>
    <w:p w:rsidR="000B5A54" w:rsidRDefault="000B5A54">
      <w:pPr>
        <w:pStyle w:val="GesAbsatz"/>
      </w:pPr>
      <w:r>
        <w:t>(3) Durch Landesrecht wird bestimmt, dass der Wasserbedarf der öffentlichen Wasserversorgung vorrangig aus ortsnahen Wasservorkommen zu decken ist, soweit überwiegende Gründe des Wohls der Allgemeinheit nicht entgegenstehen.</w:t>
      </w:r>
    </w:p>
    <w:p w:rsidR="000B5A54" w:rsidRDefault="000B5A54">
      <w:pPr>
        <w:pStyle w:val="GesAbsatz"/>
      </w:pPr>
      <w:r>
        <w:t>(4) Das Grundeigentum berechtigt nicht</w:t>
      </w:r>
    </w:p>
    <w:p w:rsidR="000B5A54" w:rsidRDefault="000B5A54">
      <w:pPr>
        <w:pStyle w:val="GesAbsatz"/>
        <w:ind w:left="426" w:hanging="426"/>
      </w:pPr>
      <w:r>
        <w:lastRenderedPageBreak/>
        <w:t>1.</w:t>
      </w:r>
      <w:r>
        <w:tab/>
        <w:t>zu einer Gewässerbenutzung, die nach diesem Gesetz oder nach den Landeswassergesetzen einer Erlaubnis oder Bewilligung bedarf,</w:t>
      </w:r>
    </w:p>
    <w:p w:rsidR="000B5A54" w:rsidRDefault="000B5A54">
      <w:pPr>
        <w:pStyle w:val="GesAbsatz"/>
        <w:ind w:left="426" w:hanging="426"/>
      </w:pPr>
      <w:r>
        <w:t>2.</w:t>
      </w:r>
      <w:r>
        <w:tab/>
        <w:t>zum Ausbau eines oberirdischen Gewässers.</w:t>
      </w:r>
    </w:p>
    <w:p w:rsidR="000B5A54" w:rsidRDefault="000B5A54">
      <w:pPr>
        <w:pStyle w:val="berschrift3"/>
      </w:pPr>
      <w:bookmarkStart w:id="6" w:name="_Toc166902680"/>
      <w:r>
        <w:t>§ 1b</w:t>
      </w:r>
      <w:r>
        <w:br/>
        <w:t>Bewirtschaftung nach Flussgebietseinheiten</w:t>
      </w:r>
      <w:bookmarkEnd w:id="6"/>
    </w:p>
    <w:p w:rsidR="000B5A54" w:rsidRDefault="000B5A54">
      <w:pPr>
        <w:pStyle w:val="GesAbsatz"/>
      </w:pPr>
      <w:r>
        <w:t>(1) Die Gewässer sind nach Flussgebietseinheiten zu bewirtschaften. Flussgebietseinheiten sind:</w:t>
      </w:r>
    </w:p>
    <w:p w:rsidR="000B5A54" w:rsidRDefault="000B5A54">
      <w:pPr>
        <w:pStyle w:val="GesAbsatz"/>
      </w:pPr>
      <w:r>
        <w:t>1.</w:t>
      </w:r>
      <w:r>
        <w:tab/>
        <w:t>Donau,</w:t>
      </w:r>
    </w:p>
    <w:p w:rsidR="000B5A54" w:rsidRDefault="000B5A54">
      <w:pPr>
        <w:pStyle w:val="GesAbsatz"/>
      </w:pPr>
      <w:r>
        <w:t>2.</w:t>
      </w:r>
      <w:r>
        <w:tab/>
        <w:t>Rhein,</w:t>
      </w:r>
    </w:p>
    <w:p w:rsidR="000B5A54" w:rsidRDefault="000B5A54">
      <w:pPr>
        <w:pStyle w:val="GesAbsatz"/>
      </w:pPr>
      <w:r>
        <w:t>3.</w:t>
      </w:r>
      <w:r>
        <w:tab/>
        <w:t>Maas,</w:t>
      </w:r>
    </w:p>
    <w:p w:rsidR="000B5A54" w:rsidRDefault="000B5A54">
      <w:pPr>
        <w:pStyle w:val="GesAbsatz"/>
      </w:pPr>
      <w:r>
        <w:t>4.</w:t>
      </w:r>
      <w:r>
        <w:tab/>
        <w:t>Ems,</w:t>
      </w:r>
    </w:p>
    <w:p w:rsidR="000B5A54" w:rsidRDefault="000B5A54">
      <w:pPr>
        <w:pStyle w:val="GesAbsatz"/>
      </w:pPr>
      <w:r>
        <w:t>5.</w:t>
      </w:r>
      <w:r>
        <w:tab/>
        <w:t>Weser,</w:t>
      </w:r>
    </w:p>
    <w:p w:rsidR="000B5A54" w:rsidRDefault="000B5A54">
      <w:pPr>
        <w:pStyle w:val="GesAbsatz"/>
      </w:pPr>
      <w:r>
        <w:t>6.</w:t>
      </w:r>
      <w:r>
        <w:tab/>
        <w:t>Elbe,</w:t>
      </w:r>
    </w:p>
    <w:p w:rsidR="000B5A54" w:rsidRDefault="000B5A54">
      <w:pPr>
        <w:pStyle w:val="GesAbsatz"/>
      </w:pPr>
      <w:r>
        <w:t>7.</w:t>
      </w:r>
      <w:r>
        <w:tab/>
        <w:t>Eider,</w:t>
      </w:r>
    </w:p>
    <w:p w:rsidR="000B5A54" w:rsidRDefault="000B5A54">
      <w:pPr>
        <w:pStyle w:val="GesAbsatz"/>
      </w:pPr>
      <w:r>
        <w:t>8.</w:t>
      </w:r>
      <w:r>
        <w:tab/>
        <w:t>Oder,</w:t>
      </w:r>
    </w:p>
    <w:p w:rsidR="000B5A54" w:rsidRDefault="000B5A54">
      <w:pPr>
        <w:pStyle w:val="GesAbsatz"/>
      </w:pPr>
      <w:r>
        <w:t>9.</w:t>
      </w:r>
      <w:r>
        <w:tab/>
        <w:t>Schlei/Trave,</w:t>
      </w:r>
    </w:p>
    <w:p w:rsidR="000B5A54" w:rsidRDefault="000B5A54">
      <w:pPr>
        <w:pStyle w:val="GesAbsatz"/>
      </w:pPr>
      <w:r>
        <w:t>10.</w:t>
      </w:r>
      <w:r>
        <w:tab/>
        <w:t>Warnow/Peene.</w:t>
      </w:r>
    </w:p>
    <w:p w:rsidR="000B5A54" w:rsidRDefault="000B5A54">
      <w:pPr>
        <w:pStyle w:val="GesAbsatz"/>
      </w:pPr>
      <w:r>
        <w:t>Die Flussgebietseinheiten sind in Anhang 1 in Kartenform dargestellt.</w:t>
      </w:r>
    </w:p>
    <w:p w:rsidR="000B5A54" w:rsidRDefault="000B5A54">
      <w:pPr>
        <w:pStyle w:val="GesAbsatz"/>
      </w:pPr>
      <w:r>
        <w:t>(2) Zur Erreichung der in diesem Gesetz festgelegten Bewirtschaftungsziele wird durch Landesrecht die Koordinierung der Bewirtschaftung der Flussgebietseinheiten geregelt, insbesondere</w:t>
      </w:r>
    </w:p>
    <w:p w:rsidR="000B5A54" w:rsidRDefault="000B5A54">
      <w:pPr>
        <w:pStyle w:val="GesAbsatz"/>
        <w:ind w:left="426" w:hanging="426"/>
      </w:pPr>
      <w:r>
        <w:t>1.</w:t>
      </w:r>
      <w:r>
        <w:tab/>
        <w:t>die Koordinierung mit den anderen Ländern,</w:t>
      </w:r>
    </w:p>
    <w:p w:rsidR="000B5A54" w:rsidRDefault="000B5A54">
      <w:pPr>
        <w:pStyle w:val="GesAbsatz"/>
        <w:ind w:left="426" w:hanging="426"/>
      </w:pPr>
      <w:r>
        <w:t>2.</w:t>
      </w:r>
      <w:r>
        <w:tab/>
        <w:t>die Koordinierung der Maßnahmenprogramme und Bewirtschaftungspläne mit den zuständigen Behö</w:t>
      </w:r>
      <w:r>
        <w:t>r</w:t>
      </w:r>
      <w:r>
        <w:t>den anderer Mitgliedstaaten der Europäischen Union, in deren Hoheitsgebiet die Flussgebietseinheiten auch liegen,</w:t>
      </w:r>
    </w:p>
    <w:p w:rsidR="000B5A54" w:rsidRDefault="000B5A54">
      <w:pPr>
        <w:pStyle w:val="GesAbsatz"/>
        <w:ind w:left="426" w:hanging="426"/>
      </w:pPr>
      <w:r>
        <w:t>3.</w:t>
      </w:r>
      <w:r>
        <w:tab/>
        <w:t>das Bemühen um eine der Nummer 2 entsprechende Koordinierung mit den zuständigen Behörden von Staaten, die nicht der Europäischen Union angehören,</w:t>
      </w:r>
    </w:p>
    <w:p w:rsidR="000B5A54" w:rsidRDefault="000B5A54">
      <w:pPr>
        <w:pStyle w:val="GesAbsatz"/>
        <w:ind w:left="426" w:hanging="426"/>
      </w:pPr>
      <w:r>
        <w:t>4.</w:t>
      </w:r>
      <w:r>
        <w:tab/>
        <w:t>das bei der Koordinierung nach den Nummern 1 bis 3 von den zuständigen Bundesbehörden zu erte</w:t>
      </w:r>
      <w:r>
        <w:t>i</w:t>
      </w:r>
      <w:r>
        <w:t>lende Benehmen und, soweit auch Verwaltungskompetenzen des Bundes oder gesamtstaatliche B</w:t>
      </w:r>
      <w:r>
        <w:t>e</w:t>
      </w:r>
      <w:r>
        <w:t>lange bei der Pflege der Beziehungen zu auswärtigen Staaten berührt sind, zu erteilende Einverne</w:t>
      </w:r>
      <w:r>
        <w:t>h</w:t>
      </w:r>
      <w:r>
        <w:t>men.</w:t>
      </w:r>
    </w:p>
    <w:p w:rsidR="000B5A54" w:rsidRDefault="000B5A54">
      <w:pPr>
        <w:pStyle w:val="GesAbsatz"/>
      </w:pPr>
      <w:r>
        <w:t>(3) Die zuständigen Landesbehörden ordnen die Einzugsgebiete innerhalb ihrer Landesgrenzen einer Flus</w:t>
      </w:r>
      <w:r>
        <w:t>s</w:t>
      </w:r>
      <w:r>
        <w:t>gebietseinheit zu. Küstengewässer auf der landwärtigen Seite einer Linie, auf der sich jeder Punkt eine Seemeile seewärts vom nächsten Punkt der Basislinie, von der aus die Breite der Hoheitsgewässer geme</w:t>
      </w:r>
      <w:r>
        <w:t>s</w:t>
      </w:r>
      <w:r>
        <w:t>sen wird, befindet, mindestens bis zur äußeren Grenze der Gewässer, die im Wesentlichen von Süßwa</w:t>
      </w:r>
      <w:r>
        <w:t>s</w:t>
      </w:r>
      <w:r>
        <w:t>serströmungen beeinflusst sind, sowie das Grundwasser sind Flussgebietseinheiten zuzuordnen.</w:t>
      </w:r>
    </w:p>
    <w:p w:rsidR="000B5A54" w:rsidRDefault="000B5A54">
      <w:pPr>
        <w:pStyle w:val="berschrift3"/>
      </w:pPr>
      <w:bookmarkStart w:id="7" w:name="_Toc166902681"/>
      <w:r>
        <w:t>§ 2</w:t>
      </w:r>
      <w:r>
        <w:br/>
        <w:t>Erlaubnis- und Bewilligungserfordernis</w:t>
      </w:r>
      <w:bookmarkEnd w:id="7"/>
    </w:p>
    <w:p w:rsidR="000B5A54" w:rsidRDefault="000B5A54">
      <w:pPr>
        <w:pStyle w:val="GesAbsatz"/>
      </w:pPr>
      <w:r>
        <w:t>(1) Eine Benutzung der Gewässer bedarf der behördlichen Erlaubnis (§ 7) oder Bewilligung (§ 8), soweit sich nicht aus den Bestimmungen dieses Gesetzes oder aus den im Rahmen dieses Gesetzes erlassenen la</w:t>
      </w:r>
      <w:r>
        <w:t>n</w:t>
      </w:r>
      <w:r>
        <w:t>desrechtlichen Bestimmungen etwas anderes ergibt.</w:t>
      </w:r>
    </w:p>
    <w:p w:rsidR="000B5A54" w:rsidRDefault="000B5A54">
      <w:pPr>
        <w:pStyle w:val="GesAbsatz"/>
      </w:pPr>
      <w:r>
        <w:t>(2) Die Erlaubnis und die Bewilligung geben kein Recht auf Zufluss von Wasser bestimmter Menge und B</w:t>
      </w:r>
      <w:r>
        <w:t>e</w:t>
      </w:r>
      <w:r>
        <w:t>schaffenheit. Unbeschadet des § 11 berühren sie nicht privatrechtliche Ansprüche auf Zufluss von Wasser bestimmter Menge und Beschaffenheit.</w:t>
      </w:r>
    </w:p>
    <w:p w:rsidR="000B5A54" w:rsidRDefault="000B5A54">
      <w:pPr>
        <w:pStyle w:val="berschrift3"/>
      </w:pPr>
      <w:bookmarkStart w:id="8" w:name="_Toc166902682"/>
      <w:r>
        <w:t>§ 3</w:t>
      </w:r>
      <w:r>
        <w:br/>
        <w:t>Benutzungen</w:t>
      </w:r>
      <w:bookmarkEnd w:id="8"/>
    </w:p>
    <w:p w:rsidR="000B5A54" w:rsidRDefault="000B5A54">
      <w:pPr>
        <w:pStyle w:val="GesAbsatz"/>
      </w:pPr>
      <w:r>
        <w:t>(1) Benutzungen im Sinne dieses Gesetzes sind</w:t>
      </w:r>
    </w:p>
    <w:p w:rsidR="000B5A54" w:rsidRDefault="000B5A54">
      <w:pPr>
        <w:pStyle w:val="GesAbsatz"/>
      </w:pPr>
      <w:r>
        <w:t>1.</w:t>
      </w:r>
      <w:r>
        <w:tab/>
        <w:t>Entnehmen und Ableiten von Wasser aus oberirdischen Gewässern,</w:t>
      </w:r>
    </w:p>
    <w:p w:rsidR="000B5A54" w:rsidRDefault="000B5A54">
      <w:pPr>
        <w:pStyle w:val="GesAbsatz"/>
      </w:pPr>
      <w:r>
        <w:t>2.</w:t>
      </w:r>
      <w:r>
        <w:tab/>
        <w:t>Aufstauen und Absenken von oberirdischen Gewässern,</w:t>
      </w:r>
    </w:p>
    <w:p w:rsidR="000B5A54" w:rsidRDefault="000B5A54">
      <w:pPr>
        <w:pStyle w:val="GesAbsatz"/>
        <w:ind w:left="426" w:hanging="426"/>
      </w:pPr>
      <w:r>
        <w:lastRenderedPageBreak/>
        <w:t>3.</w:t>
      </w:r>
      <w:r>
        <w:tab/>
        <w:t>Entnehmen fester Stoffe aus oberirdischen Gewässern, soweit dies auf den Zustand des Gewässers oder auf den Wasserabfluss einwirkt,</w:t>
      </w:r>
    </w:p>
    <w:p w:rsidR="000B5A54" w:rsidRDefault="000B5A54">
      <w:pPr>
        <w:pStyle w:val="GesAbsatz"/>
      </w:pPr>
      <w:r>
        <w:t>4.</w:t>
      </w:r>
      <w:r>
        <w:tab/>
        <w:t>Einbringen und Einleiten von Stoffen in oberirdische Gewässer,</w:t>
      </w:r>
    </w:p>
    <w:p w:rsidR="000B5A54" w:rsidRDefault="000B5A54">
      <w:pPr>
        <w:pStyle w:val="GesAbsatz"/>
      </w:pPr>
      <w:r>
        <w:t>4a.</w:t>
      </w:r>
      <w:r>
        <w:tab/>
        <w:t>Einbringen und Einleiten von Stoffen in Küstengewässer,</w:t>
      </w:r>
    </w:p>
    <w:p w:rsidR="000B5A54" w:rsidRDefault="000B5A54">
      <w:pPr>
        <w:pStyle w:val="GesAbsatz"/>
      </w:pPr>
      <w:r>
        <w:t>5.</w:t>
      </w:r>
      <w:r>
        <w:tab/>
        <w:t>Einleiten von Stoffen in das Grundwasser,</w:t>
      </w:r>
    </w:p>
    <w:p w:rsidR="000B5A54" w:rsidRDefault="000B5A54">
      <w:pPr>
        <w:pStyle w:val="GesAbsatz"/>
      </w:pPr>
      <w:r>
        <w:t>6.</w:t>
      </w:r>
      <w:r>
        <w:tab/>
        <w:t>Entnehmen, Zutagefördern, Zutageleiten und Ableiten von Grundwasser.</w:t>
      </w:r>
    </w:p>
    <w:p w:rsidR="000B5A54" w:rsidRDefault="000B5A54">
      <w:pPr>
        <w:pStyle w:val="GesAbsatz"/>
      </w:pPr>
      <w:r>
        <w:t>(2) Als Benutzungen gelten auch folgende Einwirkungen:</w:t>
      </w:r>
    </w:p>
    <w:p w:rsidR="000B5A54" w:rsidRDefault="000B5A54">
      <w:pPr>
        <w:pStyle w:val="GesAbsatz"/>
        <w:ind w:left="426" w:hanging="426"/>
      </w:pPr>
      <w:r>
        <w:t>1.</w:t>
      </w:r>
      <w:r>
        <w:tab/>
        <w:t>Aufstauen, Absenken und Umleiten von Grundwasser durch Anlagen, die hierzu bestimmt oder hierfür geeignet sind,</w:t>
      </w:r>
    </w:p>
    <w:p w:rsidR="000B5A54" w:rsidRDefault="000B5A54">
      <w:pPr>
        <w:pStyle w:val="GesAbsatz"/>
        <w:ind w:left="426" w:hanging="426"/>
      </w:pPr>
      <w:r>
        <w:t>2.</w:t>
      </w:r>
      <w:r>
        <w:tab/>
        <w:t>Maßnahmen, die geeignet sind, dauernd oder in einem nicht nur unerheblichen Ausmaß schädliche Veränderungen der physikalischen, chemischen oder biologischen Beschaffenheit des Wassers herbe</w:t>
      </w:r>
      <w:r>
        <w:t>i</w:t>
      </w:r>
      <w:r>
        <w:t>zuführen.</w:t>
      </w:r>
    </w:p>
    <w:p w:rsidR="000B5A54" w:rsidRDefault="000B5A54">
      <w:pPr>
        <w:pStyle w:val="GesAbsatz"/>
      </w:pPr>
      <w:r>
        <w:t>(3) Maßnahmen, die dem Ausbau eines oberirdischen Gewässers dienen, sind keine Benutzungen. Dies gilt auch für Maßnahmen der Unterhaltung eines oberirdischen Gewässers, soweit hierbei nicht chemische Mi</w:t>
      </w:r>
      <w:r>
        <w:t>t</w:t>
      </w:r>
      <w:r>
        <w:t>tel verwendet werden.</w:t>
      </w:r>
    </w:p>
    <w:p w:rsidR="000B5A54" w:rsidRDefault="000B5A54">
      <w:pPr>
        <w:pStyle w:val="berschrift3"/>
      </w:pPr>
      <w:bookmarkStart w:id="9" w:name="_Toc166902683"/>
      <w:r>
        <w:t>§ 4</w:t>
      </w:r>
      <w:r>
        <w:br/>
        <w:t>Benutzungsbedingungen und Auflagen</w:t>
      </w:r>
      <w:bookmarkEnd w:id="9"/>
    </w:p>
    <w:p w:rsidR="000B5A54" w:rsidRDefault="000B5A54">
      <w:pPr>
        <w:pStyle w:val="GesAbsatz"/>
      </w:pPr>
      <w:r>
        <w:t>(1) Die Erlaubnis und die Bewilligung können unter Festsetzung von Benutzungsbedingungen und Auflagen erteilt werden. Auflagen sind auch zulässig, um nachteilige Wirkungen für andere zu verhüten oder ausz</w:t>
      </w:r>
      <w:r>
        <w:t>u</w:t>
      </w:r>
      <w:r>
        <w:t>gleichen.</w:t>
      </w:r>
    </w:p>
    <w:p w:rsidR="000B5A54" w:rsidRDefault="000B5A54">
      <w:pPr>
        <w:pStyle w:val="GesAbsatz"/>
      </w:pPr>
      <w:r>
        <w:t>(2) Durch Auflagen können ferner insbesondere</w:t>
      </w:r>
    </w:p>
    <w:p w:rsidR="000B5A54" w:rsidRDefault="000B5A54">
      <w:pPr>
        <w:pStyle w:val="GesAbsatz"/>
        <w:ind w:left="426" w:hanging="426"/>
      </w:pPr>
      <w:r>
        <w:t>1.</w:t>
      </w:r>
      <w:r>
        <w:tab/>
        <w:t>Maßnahmen zur Beobachtung oder zur Feststellung des Zustands vor der Benutzung und von Beei</w:t>
      </w:r>
      <w:r>
        <w:t>n</w:t>
      </w:r>
      <w:r>
        <w:t>trächtigungen und nachteiligen Wirkungen durch die Benutzung angeordnet werden,</w:t>
      </w:r>
    </w:p>
    <w:p w:rsidR="000B5A54" w:rsidRDefault="000B5A54">
      <w:pPr>
        <w:pStyle w:val="GesAbsatz"/>
        <w:ind w:left="426" w:hanging="426"/>
      </w:pPr>
      <w:r>
        <w:t>2.</w:t>
      </w:r>
      <w:r>
        <w:tab/>
        <w:t>die Bestellung verantwortlicher Betriebsbeauftragter vorgeschrieben werden, soweit nicht die Bestellung eines Gewässerschutzbeauftragten nach § 21a vorgeschrieben ist oder angeordnet werden kann,</w:t>
      </w:r>
    </w:p>
    <w:p w:rsidR="000B5A54" w:rsidRDefault="000B5A54">
      <w:pPr>
        <w:pStyle w:val="GesAbsatz"/>
        <w:ind w:left="426" w:hanging="426"/>
      </w:pPr>
      <w:r>
        <w:t>2a.</w:t>
      </w:r>
      <w:r>
        <w:tab/>
        <w:t>Maßnahmen angeordnet werden, die zum Ausgleich einer auf die Benutzung zurückzuführenden Beei</w:t>
      </w:r>
      <w:r>
        <w:t>n</w:t>
      </w:r>
      <w:r>
        <w:t>trächtigung des ökologischen und chemischen Zustands eines oberirdischen Gewässers oder Küste</w:t>
      </w:r>
      <w:r>
        <w:t>n</w:t>
      </w:r>
      <w:r>
        <w:t>gewässers sowie des mengenmäßigen und chemischen Zustands des Grundwassers erforderlich sind,</w:t>
      </w:r>
    </w:p>
    <w:p w:rsidR="000B5A54" w:rsidRDefault="000B5A54">
      <w:pPr>
        <w:pStyle w:val="GesAbsatz"/>
        <w:ind w:left="426" w:hanging="426"/>
      </w:pPr>
      <w:r>
        <w:t>3.</w:t>
      </w:r>
      <w:r>
        <w:tab/>
        <w:t>dem Unternehmer angemessene Beiträge zu den Kosten von Maßnahmen auferlegt werden, die eine Körperschaft des öffentlichen Rechts trifft oder treffen wird, um eine mit der Benutzung verbundene B</w:t>
      </w:r>
      <w:r>
        <w:t>e</w:t>
      </w:r>
      <w:r>
        <w:t>einträchtigung des Wohls der Allgemeinheit zu verhüten oder auszugleichen.</w:t>
      </w:r>
    </w:p>
    <w:p w:rsidR="000B5A54" w:rsidRDefault="000B5A54">
      <w:pPr>
        <w:pStyle w:val="berschrift3"/>
        <w:rPr>
          <w:b w:val="0"/>
        </w:rPr>
      </w:pPr>
      <w:bookmarkStart w:id="10" w:name="_Toc166902684"/>
      <w:r>
        <w:t>§ 5</w:t>
      </w:r>
      <w:r>
        <w:br/>
        <w:t>Vorbehalt</w:t>
      </w:r>
      <w:bookmarkEnd w:id="10"/>
    </w:p>
    <w:p w:rsidR="000B5A54" w:rsidRDefault="000B5A54">
      <w:pPr>
        <w:pStyle w:val="GesAbsatz"/>
      </w:pPr>
      <w:r>
        <w:t>(1) Die Erlaubnis und die Bewilligung stehen unter dem Vorbehalt, dass nachträglich</w:t>
      </w:r>
    </w:p>
    <w:p w:rsidR="000B5A54" w:rsidRDefault="000B5A54">
      <w:pPr>
        <w:pStyle w:val="GesAbsatz"/>
        <w:ind w:left="426" w:hanging="426"/>
      </w:pPr>
      <w:r>
        <w:t>1.</w:t>
      </w:r>
      <w:r>
        <w:tab/>
        <w:t>zusätzliche Anforderungen an die Beschaffenheit einzubringender oder einzuleitender Stoffe gestellt,</w:t>
      </w:r>
    </w:p>
    <w:p w:rsidR="000B5A54" w:rsidRDefault="000B5A54">
      <w:pPr>
        <w:pStyle w:val="GesAbsatz"/>
        <w:ind w:left="426" w:hanging="426"/>
      </w:pPr>
      <w:r>
        <w:t>1a.</w:t>
      </w:r>
      <w:r>
        <w:tab/>
        <w:t>Maßnahmen im Sinne von § 4 Abs. 2 Nr. 2, 2a und 3, § 21a Abs. 2 sowie § 36 angeordnet,</w:t>
      </w:r>
    </w:p>
    <w:p w:rsidR="000B5A54" w:rsidRDefault="000B5A54">
      <w:pPr>
        <w:pStyle w:val="GesAbsatz"/>
        <w:ind w:left="426" w:hanging="426"/>
      </w:pPr>
      <w:r>
        <w:t>2.</w:t>
      </w:r>
      <w:r>
        <w:tab/>
        <w:t>Maßnahmen für die Beobachtung der Wasserbenutzung und ihrer Folgen angeordnet,</w:t>
      </w:r>
    </w:p>
    <w:p w:rsidR="000B5A54" w:rsidRDefault="000B5A54">
      <w:pPr>
        <w:pStyle w:val="GesAbsatz"/>
        <w:ind w:left="426" w:hanging="426"/>
      </w:pPr>
      <w:r>
        <w:t>3.</w:t>
      </w:r>
      <w:r>
        <w:tab/>
        <w:t>Maßnahmen für eine mit Rücksicht auf den Wasserhaushalt gebotene sparsame Verwendung des Wassers angeordnet</w:t>
      </w:r>
    </w:p>
    <w:p w:rsidR="000B5A54" w:rsidRDefault="000B5A54">
      <w:pPr>
        <w:pStyle w:val="GesAbsatz"/>
      </w:pPr>
      <w:r>
        <w:t>werden können. Eine zusätzliche Anforderung nach Nummer 1 darf nicht gestellt werden, wenn der mit der Erfüllung der Anforderung verbundene Aufwand außer Verhältnis zu dem mit der Anforderung angestrebten Erfolg steht; dabei sind insbesondere Art, Menge und Gefährlichkeit der einzubringenden oder einzuleite</w:t>
      </w:r>
      <w:r>
        <w:t>n</w:t>
      </w:r>
      <w:r>
        <w:t>den Stoffe sowie Nutzungsdauer und technische Besonderheiten der Anlage zu berücksichtigen. Die Anfo</w:t>
      </w:r>
      <w:r>
        <w:t>r</w:t>
      </w:r>
      <w:r>
        <w:t>derungen nach § 7a dürfen nicht unterschritten werden. Wird das Wasser auf Grund einer Bewilligung b</w:t>
      </w:r>
      <w:r>
        <w:t>e</w:t>
      </w:r>
      <w:r>
        <w:t>nutzt, so müssen die Maßnahmen nach den Nummern 2 und 3 wirtschaftlich gerechtfertigt und mit der B</w:t>
      </w:r>
      <w:r>
        <w:t>e</w:t>
      </w:r>
      <w:r>
        <w:t>nutzung vereinbar sein.</w:t>
      </w:r>
    </w:p>
    <w:p w:rsidR="000B5A54" w:rsidRDefault="000B5A54">
      <w:pPr>
        <w:pStyle w:val="GesAbsatz"/>
      </w:pPr>
      <w:r>
        <w:t>(2) Für alte Rechte und alte Befugnisse (§ 15) gilt Absatz 1 entsprechend, soweit nicht § 15 weitergehende Einschränkungen zulässt.</w:t>
      </w:r>
    </w:p>
    <w:p w:rsidR="000B5A54" w:rsidRDefault="000B5A54">
      <w:pPr>
        <w:pStyle w:val="berschrift3"/>
      </w:pPr>
      <w:bookmarkStart w:id="11" w:name="_Toc166902685"/>
      <w:r>
        <w:lastRenderedPageBreak/>
        <w:t>§ 6</w:t>
      </w:r>
      <w:r>
        <w:br/>
        <w:t>Versagung</w:t>
      </w:r>
      <w:bookmarkEnd w:id="11"/>
    </w:p>
    <w:p w:rsidR="000B5A54" w:rsidRDefault="000B5A54">
      <w:pPr>
        <w:pStyle w:val="GesAbsatz"/>
      </w:pPr>
      <w:r>
        <w:t>(1) Die Erlaubnis und die Bewilligung sind zu versagen, soweit von der beabsichtigten Benutzung eine B</w:t>
      </w:r>
      <w:r>
        <w:t>e</w:t>
      </w:r>
      <w:r>
        <w:t>einträchtigung des Wohls der Allgemeinheit, insbesondere eine Gefährdung der öffentlichen Wasserverso</w:t>
      </w:r>
      <w:r>
        <w:t>r</w:t>
      </w:r>
      <w:r>
        <w:t>gung, zu erwarten ist, die nicht durch Auflagen oder durch Maßnahmen einer Körperschaft des öffentlichen Rechts (§ 4 Abs. 2 Nr. 3) verhütet oder ausgeglichen wird.</w:t>
      </w:r>
    </w:p>
    <w:p w:rsidR="000B5A54" w:rsidRDefault="000B5A54">
      <w:pPr>
        <w:pStyle w:val="GesAbsatz"/>
      </w:pPr>
      <w:r>
        <w:t>(2) Die Erlaubnis und die Bewilligung sind auch zu versagen, soweit von der beabsichtigten Benutzung eine erhebliche Beeinträchtigung eines Gebiets von gemeinschaftlicher Bedeutung, eines Europäischen Voge</w:t>
      </w:r>
      <w:r>
        <w:t>l</w:t>
      </w:r>
      <w:r>
        <w:t>schutzgebiets oder eines Konzertierungsgebiets im Sinne des § 10 Abs. 1 Nr. 7 des Bundesnaturschutzg</w:t>
      </w:r>
      <w:r>
        <w:t>e</w:t>
      </w:r>
      <w:r>
        <w:t>setzes in seinen für die Erhaltungsziele oder den Schutzzweck maßgeblichen Bestandteilen zu erwarten ist und die Beeinträchtigung nicht entsprechend § 19 Abs. 2 Satz 1 bis 3 des Bundesnaturschutzgesetzes au</w:t>
      </w:r>
      <w:r>
        <w:t>s</w:t>
      </w:r>
      <w:r>
        <w:t>geglichen oder in sonstiger Weise kompensiert werden kann. Dies gilt nicht, wenn die Voraussetzungen des § 34 Abs. 3 in Verbindung mit Abs. 4 des Bundesnaturschutzgesetzes vorliegen. § 34 Abs. 1 und 5 und § 37 Abs. 2 des Bundesnaturschutzgesetzes gelten entsprechend.</w:t>
      </w:r>
    </w:p>
    <w:p w:rsidR="000B5A54" w:rsidRDefault="000B5A54">
      <w:pPr>
        <w:pStyle w:val="berschrift3"/>
      </w:pPr>
      <w:bookmarkStart w:id="12" w:name="_Toc166902686"/>
      <w:r>
        <w:t>§ 6a</w:t>
      </w:r>
      <w:r>
        <w:br/>
        <w:t>Supra- und internationale Anforderungen</w:t>
      </w:r>
      <w:bookmarkEnd w:id="12"/>
    </w:p>
    <w:p w:rsidR="000B5A54" w:rsidRDefault="000B5A54">
      <w:pPr>
        <w:pStyle w:val="GesAbsatz"/>
      </w:pPr>
      <w:r>
        <w:t>Soweit es zur Erfüllung bindender Beschlüsse der Europäischen Gemeinschaft oder zwischenstaatlicher Vereinbarungen notwendig ist, kann die Bundesregierung durch Rechtsverordnung mit Zustimmung des Bundesrates Vorschriften über die Bewirtschaftung der Gewässer nach den Grundsätzen des § 1a Abs. 1 erlassen, insbesondere Anforderungen an die Beschaffenheit und die Benutzung von Gewässern sowie den Bau und Betrieb von Anlagen im Sinne des § 18b Abs. 1, des § 19a Abs. 1 und des § 19g Abs. 1 und 2 fes</w:t>
      </w:r>
      <w:r>
        <w:t>t</w:t>
      </w:r>
      <w:r>
        <w:t>legen.</w:t>
      </w:r>
    </w:p>
    <w:p w:rsidR="000B5A54" w:rsidRDefault="000B5A54">
      <w:pPr>
        <w:pStyle w:val="berschrift3"/>
      </w:pPr>
      <w:bookmarkStart w:id="13" w:name="_Toc166902687"/>
      <w:r>
        <w:t>§ 7</w:t>
      </w:r>
      <w:r>
        <w:br/>
        <w:t>Erlaubnis</w:t>
      </w:r>
      <w:bookmarkEnd w:id="13"/>
    </w:p>
    <w:p w:rsidR="000B5A54" w:rsidRDefault="000B5A54">
      <w:pPr>
        <w:pStyle w:val="GesAbsatz"/>
      </w:pPr>
      <w:r>
        <w:t>(1) Die Erlaubnis gewährt die widerrufliche Befugnis, ein Gewässer zu einem bestimmten Zweck in einer nach Art und Maß bestimmten Weise zu benutzen; sie kann befristet werden. Die Erlaubnis kann für ein Vorhaben, das nach dem Gesetz über die Umweltverträglichkeitsprüfung einer Umweltverträglichkeitspr</w:t>
      </w:r>
      <w:r>
        <w:t>ü</w:t>
      </w:r>
      <w:r>
        <w:t>fung unterliegt, nur in einem Verfahren erteilt werden, das den Anforderungen des genannten Gesetzes en</w:t>
      </w:r>
      <w:r>
        <w:t>t</w:t>
      </w:r>
      <w:r>
        <w:t>spricht. Die Länder erlassen für Vorhaben, die der Richtlinie 96/61/EG des Rates vom 24. September 1996 über die integrierte Vermeidung und Verminderung der Umweltverschmutzung (ABl. EG Nr. L 257 S. 26) unterliegen, Vorschriften über die in wasserrechtlichen Erlaubnisverfahren zu beachtenden Anforderungen, insbesondere über die Antragstellung, die vollständige Koordinierung der durchzuführenden Zulassungsve</w:t>
      </w:r>
      <w:r>
        <w:t>r</w:t>
      </w:r>
      <w:r>
        <w:t>fahren sowie der Inhalts- und Nebenbestimmungen, die Überwachung und Überprüfung der Erlaubnis, Ä</w:t>
      </w:r>
      <w:r>
        <w:t>n</w:t>
      </w:r>
      <w:r>
        <w:t>derungen des Anlagenbetriebs, die Erklärung von Gewässerbenutzern über ihre Emissionen in Gewässer sowie die inländische und grenzüberschreitende Behörden- und Öffentlichkeitsbeteiligung.</w:t>
      </w:r>
    </w:p>
    <w:p w:rsidR="000B5A54" w:rsidRDefault="000B5A54">
      <w:pPr>
        <w:pStyle w:val="GesAbsatz"/>
      </w:pPr>
      <w:r>
        <w:t>(2) Die Erlaubnis geht mit der Wasserbenutzungsanlage oder, wenn sie für ein Grundstück erteilt ist, mit diesem auf den Rechtsnachfolger über, soweit bei der Erteilung nichts anderes bestimmt ist.</w:t>
      </w:r>
    </w:p>
    <w:p w:rsidR="000B5A54" w:rsidRDefault="000B5A54">
      <w:pPr>
        <w:pStyle w:val="berschrift3"/>
      </w:pPr>
      <w:bookmarkStart w:id="14" w:name="_Toc166902688"/>
      <w:r>
        <w:t>§ 7a</w:t>
      </w:r>
      <w:r>
        <w:br/>
        <w:t>Anforderungen an das Einleiten von Abwasser</w:t>
      </w:r>
      <w:bookmarkEnd w:id="14"/>
    </w:p>
    <w:p w:rsidR="000B5A54" w:rsidRDefault="000B5A54">
      <w:pPr>
        <w:pStyle w:val="GesAbsatz"/>
      </w:pPr>
      <w:r>
        <w:t>(1) Eine Erlaubnis für das Einleiten von Abwasser darf nur erteilt werden, wenn die Schadstofffracht des Abwassers so gering gehalten wird, wie dies bei Einhaltung der jeweils in Betracht kommenden Verfahren nach dem Stand der Technik möglich ist. § 6 bleibt unberührt. Die Bundesregierung legt durch Rechtsve</w:t>
      </w:r>
      <w:r>
        <w:t>r</w:t>
      </w:r>
      <w:r>
        <w:t>ordnung mit Zustimmung des Bundesrates Anforderungen fest, die dem Stand der Technik entsprechen. Diese Anforderungen können auch für den Ort des Anfalls des Abwassers oder vor seiner Vermischung festgelegt werden.</w:t>
      </w:r>
    </w:p>
    <w:p w:rsidR="000B5A54" w:rsidRDefault="000B5A54">
      <w:pPr>
        <w:pStyle w:val="GesAbsatz"/>
      </w:pPr>
      <w:r>
        <w:t>(2) Für vorhandene Einleitungen werden in der Rechtsverordnung nach Absatz 1 Satz 3 abweichende A</w:t>
      </w:r>
      <w:r>
        <w:t>n</w:t>
      </w:r>
      <w:r>
        <w:t>forderungen festgelegt, wenn und soweit die danach erforderlichen Anpassungsmaßnahmen unverhältni</w:t>
      </w:r>
      <w:r>
        <w:t>s</w:t>
      </w:r>
      <w:r>
        <w:t>mäßig wären.</w:t>
      </w:r>
    </w:p>
    <w:p w:rsidR="000B5A54" w:rsidRDefault="000B5A54">
      <w:pPr>
        <w:pStyle w:val="GesAbsatz"/>
      </w:pPr>
      <w:r>
        <w:t>(3) Entsprechen vorhandene Einleitungen von Abwasser nicht den Anforderungen nach Absatz 1 Satz 3 oder Absatz 2, so stellen die Länder sicher, dass die erforderlichen Maßnahmen in angemessenen Fristen durchgeführt werden.</w:t>
      </w:r>
    </w:p>
    <w:p w:rsidR="000B5A54" w:rsidRDefault="000B5A54">
      <w:pPr>
        <w:pStyle w:val="GesAbsatz"/>
      </w:pPr>
      <w:r>
        <w:t>(4) Die Länder stellen auch sicher, dass bei dem Einleiten von Abwasser in eine öffentliche Abwasseranlage die nach Absatz 1 Satz 4 maßgebenden Anforderungen eingehalten werden. Absatz 3 gilt entsprechend.</w:t>
      </w:r>
    </w:p>
    <w:p w:rsidR="000B5A54" w:rsidRDefault="000B5A54">
      <w:pPr>
        <w:pStyle w:val="GesAbsatz"/>
      </w:pPr>
      <w:r>
        <w:lastRenderedPageBreak/>
        <w:t>(5) Stand der Technik im Sinne des Absatzes 1 ist der Entwicklungsstand fortschrittlicher Verfahren, Einric</w:t>
      </w:r>
      <w:r>
        <w:t>h</w:t>
      </w:r>
      <w:r>
        <w:t>tungen oder Betriebsweisen, der die praktische Eignung einer Maßnahme zur Begrenzung von Emissionen in Luft, Wasser und Boden, zur Gewährleistung der Anlagensicherheit, zur Gewährleistung einer umweltve</w:t>
      </w:r>
      <w:r>
        <w:t>r</w:t>
      </w:r>
      <w:r>
        <w:t>träglichen Abfallentsorgung oder sonst zur Vermeidung oder Verminderung von Auswirkungen auf die U</w:t>
      </w:r>
      <w:r>
        <w:t>m</w:t>
      </w:r>
      <w:r>
        <w:t>welt zur Erreichung eines allgemein hohen Schutzniveaus für die Umwelt insgesamt gesichert erscheinen lässt. Bei der Bestimmung des Standes der Technik sind insbesondere die im Anhang 2 aufgeführten Krit</w:t>
      </w:r>
      <w:r>
        <w:t>e</w:t>
      </w:r>
      <w:r>
        <w:t>rien zu berücksichtigen.</w:t>
      </w:r>
    </w:p>
    <w:p w:rsidR="000B5A54" w:rsidRDefault="000B5A54">
      <w:pPr>
        <w:pStyle w:val="berschrift3"/>
      </w:pPr>
      <w:bookmarkStart w:id="15" w:name="_Toc166902689"/>
      <w:r>
        <w:t>§ 8</w:t>
      </w:r>
      <w:r>
        <w:br/>
        <w:t>Bewilligung</w:t>
      </w:r>
      <w:bookmarkEnd w:id="15"/>
    </w:p>
    <w:p w:rsidR="000B5A54" w:rsidRDefault="000B5A54">
      <w:pPr>
        <w:pStyle w:val="GesAbsatz"/>
      </w:pPr>
      <w:r>
        <w:t>(1) Die Bewilligung gewährt das Recht, ein Gewässer in einer nach Art und Maß bestimmten Weise zu b</w:t>
      </w:r>
      <w:r>
        <w:t>e</w:t>
      </w:r>
      <w:r>
        <w:t>nutzen. Sie gewährt nicht das Recht, Gegenstände, die einem anderen gehören, oder Grundstücke und Anlagen, die im Besitz eines anderen stehen, in Gebrauch zu nehmen.</w:t>
      </w:r>
    </w:p>
    <w:p w:rsidR="000B5A54" w:rsidRDefault="000B5A54">
      <w:pPr>
        <w:pStyle w:val="GesAbsatz"/>
      </w:pPr>
      <w:r>
        <w:t>(2) Die Bewilligung darf nur erteilt werden, wenn</w:t>
      </w:r>
    </w:p>
    <w:p w:rsidR="000B5A54" w:rsidRDefault="000B5A54">
      <w:pPr>
        <w:pStyle w:val="GesAbsatz"/>
        <w:ind w:left="426" w:hanging="426"/>
      </w:pPr>
      <w:r>
        <w:t>1.</w:t>
      </w:r>
      <w:r>
        <w:tab/>
        <w:t>dem Unternehmer die Durchführung seines Vorhabens ohne eine gesicherte Rechtsstellung nicht z</w:t>
      </w:r>
      <w:r>
        <w:t>u</w:t>
      </w:r>
      <w:r>
        <w:t>gemutet werden kann und</w:t>
      </w:r>
    </w:p>
    <w:p w:rsidR="000B5A54" w:rsidRDefault="000B5A54">
      <w:pPr>
        <w:pStyle w:val="GesAbsatz"/>
        <w:ind w:left="426" w:hanging="426"/>
      </w:pPr>
      <w:r>
        <w:t>2.</w:t>
      </w:r>
      <w:r>
        <w:tab/>
        <w:t>die Benutzung einem bestimmten Zweck dient, der nach einem bestimmten Plan verfolgt wird.</w:t>
      </w:r>
    </w:p>
    <w:p w:rsidR="000B5A54" w:rsidRDefault="000B5A54">
      <w:pPr>
        <w:pStyle w:val="GesAbsatz"/>
      </w:pPr>
      <w:r>
        <w:t>Sie darf für das Einbringen und Einleiten von Stoffen in ein Gewässer sowie für Benutzungen im Sinne des § 3 Abs. 2 Nr. 2 nicht erteilt werden. Satz 2 gilt nicht für das Wiedereinleiten von nicht nachteilig verändertem Triebwasser bei Ausleitungskraftwerken.</w:t>
      </w:r>
    </w:p>
    <w:p w:rsidR="000B5A54" w:rsidRDefault="000B5A54">
      <w:pPr>
        <w:pStyle w:val="GesAbsatz"/>
      </w:pPr>
      <w:r>
        <w:t>(3) Ist zu erwarten, dass die Benutzung auf das Recht eines anderen nachteilig einwirkt und erhebt der B</w:t>
      </w:r>
      <w:r>
        <w:t>e</w:t>
      </w:r>
      <w:r>
        <w:t>troffene Einwendungen, so darf die Bewilligung nur erteilt werden, wenn die nachteiligen Wirkungen durch Auflagen verhütet oder ausgeglichen werden. Ist dies nicht möglich, so darf die Bewilligung gleichwohl aus Gründen des Wohls der Allgemeinheit erteilt werden; der Betroffene ist zu entschädigen.</w:t>
      </w:r>
    </w:p>
    <w:p w:rsidR="000B5A54" w:rsidRDefault="000B5A54">
      <w:pPr>
        <w:pStyle w:val="GesAbsatz"/>
      </w:pPr>
      <w:r>
        <w:t>(4) Die Länder können weitere Fälle bestimmen, in denen nachteilige Wirkungen einen anderen zu Einwe</w:t>
      </w:r>
      <w:r>
        <w:t>n</w:t>
      </w:r>
      <w:r>
        <w:t>dungen berechtigen. In diesen Fällen gilt Absatz 3 entsprechend; jedoch können die Länder bestimmen, dass die Bewilligung auch erteilt werden darf, wenn der aus der beabsichtigten Benutzung zu erwartende Nutzen den für den Betroffenen zu erwartenden Nachteil erheblich übersteigt.</w:t>
      </w:r>
    </w:p>
    <w:p w:rsidR="000B5A54" w:rsidRDefault="000B5A54">
      <w:pPr>
        <w:pStyle w:val="GesAbsatz"/>
      </w:pPr>
      <w:r>
        <w:t>(5) Die Bewilligung wird für eine bestimmte angemessene Frist erteilt, die in besonderen Fällen 30 Jahre überschreiten darf.</w:t>
      </w:r>
    </w:p>
    <w:p w:rsidR="000B5A54" w:rsidRDefault="000B5A54">
      <w:pPr>
        <w:pStyle w:val="GesAbsatz"/>
      </w:pPr>
      <w:r>
        <w:t>(6) Die Bewilligung geht mit der Wasserbenutzungsanlage oder, wenn sie für ein Grundstück erteilt ist, mit diesem auf den Rechtsnachfolger über, soweit bei der Erteilung nichts anderes bestimmt ist.</w:t>
      </w:r>
    </w:p>
    <w:p w:rsidR="000B5A54" w:rsidRDefault="000B5A54">
      <w:pPr>
        <w:pStyle w:val="berschrift3"/>
      </w:pPr>
      <w:bookmarkStart w:id="16" w:name="_Toc166902690"/>
      <w:r>
        <w:t>§ 9</w:t>
      </w:r>
      <w:r>
        <w:br/>
        <w:t>Bewilligungsverfahren</w:t>
      </w:r>
      <w:bookmarkEnd w:id="16"/>
    </w:p>
    <w:p w:rsidR="000B5A54" w:rsidRDefault="000B5A54">
      <w:pPr>
        <w:pStyle w:val="GesAbsatz"/>
      </w:pPr>
      <w:r>
        <w:t>Die Bewilligung kann nur in einem Verfahren erteilt werden, das gewährleistet, dass die Betroffenen und die beteiligten Behörden Einwendungen geltend machen können. Bei Vorhaben, die nach dem Gesetz über die Umweltverträglichkeitsprüfung einer Umweltverträglichkeitsprüfung unterliegen, muss das Verfahren den Anforderungen des genannten Gesetzes entsprechen.</w:t>
      </w:r>
    </w:p>
    <w:p w:rsidR="000B5A54" w:rsidRDefault="000B5A54">
      <w:pPr>
        <w:pStyle w:val="berschrift3"/>
      </w:pPr>
      <w:bookmarkStart w:id="17" w:name="_Toc166902691"/>
      <w:r>
        <w:t>§ 9a</w:t>
      </w:r>
      <w:r>
        <w:br/>
        <w:t>Zulassung vorzeitigen Beginns</w:t>
      </w:r>
      <w:bookmarkEnd w:id="17"/>
    </w:p>
    <w:p w:rsidR="000B5A54" w:rsidRDefault="000B5A54">
      <w:pPr>
        <w:pStyle w:val="GesAbsatz"/>
      </w:pPr>
      <w:r>
        <w:t>(1) In einem Erlaubnis- oder Bewilligungsverfahren kann die für die Erteilung der Erlaubnis oder Bewilligung zuständige Behörde in jederzeit widerruflicher Weise zulassen, dass bereits vor Erteilung der Erlaubnis oder Bewilligung mit der Benutzung begonnen wird, wenn</w:t>
      </w:r>
    </w:p>
    <w:p w:rsidR="000B5A54" w:rsidRDefault="000B5A54">
      <w:pPr>
        <w:pStyle w:val="GesAbsatz"/>
      </w:pPr>
      <w:r>
        <w:t>1.</w:t>
      </w:r>
      <w:r>
        <w:tab/>
        <w:t>mit einer Entscheidung zugunsten des Unternehmers gerechnet werden kann,</w:t>
      </w:r>
    </w:p>
    <w:p w:rsidR="000B5A54" w:rsidRDefault="000B5A54">
      <w:pPr>
        <w:pStyle w:val="GesAbsatz"/>
        <w:ind w:left="426" w:hanging="426"/>
      </w:pPr>
      <w:r>
        <w:t>2.</w:t>
      </w:r>
      <w:r>
        <w:tab/>
        <w:t>an dem vorzeitigen Beginn ein öffentliches Interesse oder ein berechtigtes Interesse des Unternehmers besteht und</w:t>
      </w:r>
    </w:p>
    <w:p w:rsidR="000B5A54" w:rsidRDefault="000B5A54">
      <w:pPr>
        <w:pStyle w:val="GesAbsatz"/>
        <w:ind w:left="426" w:hanging="426"/>
      </w:pPr>
      <w:r>
        <w:t>3.</w:t>
      </w:r>
      <w:r>
        <w:tab/>
        <w:t>der Unternehmer sich verpflichtet, alle bis zur Entscheidung durch das Unternehmen verursachten Schäden zu ersetzen und, falls die Benutzung nicht erlaubt oder bewilligt wird, den früheren Zustand wieder herzustellen.</w:t>
      </w:r>
    </w:p>
    <w:p w:rsidR="000B5A54" w:rsidRDefault="000B5A54">
      <w:pPr>
        <w:pStyle w:val="GesAbsatz"/>
      </w:pPr>
      <w:r>
        <w:t>(2) Die Zulassung kann befristet und mit Benutzungsbedingungen erteilt und mit Auflagen verbunden we</w:t>
      </w:r>
      <w:r>
        <w:t>r</w:t>
      </w:r>
      <w:r>
        <w:t>den.</w:t>
      </w:r>
    </w:p>
    <w:p w:rsidR="000B5A54" w:rsidRDefault="000B5A54">
      <w:pPr>
        <w:pStyle w:val="berschrift3"/>
      </w:pPr>
      <w:bookmarkStart w:id="18" w:name="_Toc166902692"/>
      <w:r>
        <w:lastRenderedPageBreak/>
        <w:t>§ 10</w:t>
      </w:r>
      <w:r>
        <w:br/>
        <w:t>Nachträgliche Entscheidungen</w:t>
      </w:r>
      <w:bookmarkEnd w:id="18"/>
    </w:p>
    <w:p w:rsidR="000B5A54" w:rsidRDefault="000B5A54">
      <w:pPr>
        <w:pStyle w:val="GesAbsatz"/>
      </w:pPr>
      <w:r>
        <w:t>(1) Hat ein Betroffener (§ 8 Abs. 3 und 4) gegen die Erteilung der Bewilligung Einwendungen erhoben und lässt sich zur Zeit der Entscheidung nicht feststellen, ob und in welchem Maße nachteilige Wirkungen eintr</w:t>
      </w:r>
      <w:r>
        <w:t>e</w:t>
      </w:r>
      <w:r>
        <w:t>ten werden, so ist die Entscheidung über die deswegen festzusetzenden Auflagen und Entschädigungen einem späteren Verfahren vorzubehalten.</w:t>
      </w:r>
    </w:p>
    <w:p w:rsidR="000B5A54" w:rsidRDefault="000B5A54">
      <w:pPr>
        <w:pStyle w:val="GesAbsatz"/>
      </w:pPr>
      <w:r>
        <w:t>(2) Konnte der Betroffene nachteilige Wirkungen während des Verfahrens nach § 9 nicht voraussehen, so kann er verlangen, dass dem Unternehmer nachträglich Auflagen gemacht werden. Können die nachteiligen Wirkungen durch nachträgliche Auflagen nicht verhütet oder ausgeglichen werden, so ist der Betroffene zu entschädigen. Der Antrag ist nur innerhalb einer Frist von drei Jahren nach dem Zeitpunkt zulässig, zu dem der Betroffene von den nachteiligen Wirkungen der Benutzung Kenntnis erhalten hat; er ist ausgeschlossen, wenn nach der Herstellung des der Bewilligung entsprechenden Zustands 30 Jahre verstrichen sind.</w:t>
      </w:r>
    </w:p>
    <w:p w:rsidR="000B5A54" w:rsidRDefault="000B5A54">
      <w:pPr>
        <w:pStyle w:val="berschrift3"/>
      </w:pPr>
      <w:bookmarkStart w:id="19" w:name="_Toc166902693"/>
      <w:r>
        <w:t>§ 11</w:t>
      </w:r>
      <w:r>
        <w:br/>
        <w:t>Ausschluss von Ansprüchen</w:t>
      </w:r>
      <w:bookmarkEnd w:id="19"/>
    </w:p>
    <w:p w:rsidR="000B5A54" w:rsidRDefault="000B5A54">
      <w:pPr>
        <w:pStyle w:val="GesAbsatz"/>
      </w:pPr>
      <w:r>
        <w:t>(1) Wegen nachteiliger Wirkungen einer bewilligten Benutzung kann der Betroffene (§ 8 Abs. 3 und 4) gegen den Inhaber der Bewilligung keine Ansprüche geltend machen, die auf die Beseitigung der Störung, auf die Unterlassung der Benutzung, auf die Herstellung von Schutzeinrichtungen oder auf Schadensersatz geric</w:t>
      </w:r>
      <w:r>
        <w:t>h</w:t>
      </w:r>
      <w:r>
        <w:t>tet sind. Hierdurch werden Schadensersatzansprüche wegen nachteiliger Wirkungen nicht ausgeschlossen, die darauf beruhen, dass der Inhaber der Bewilligung angeordnete Auflagen nicht erfüllt hat.</w:t>
      </w:r>
    </w:p>
    <w:p w:rsidR="000B5A54" w:rsidRDefault="000B5A54">
      <w:pPr>
        <w:pStyle w:val="GesAbsatz"/>
      </w:pPr>
      <w:r>
        <w:t>(2) Absatz 1 Satz 1 gilt nicht für vertragliche Ansprüche.</w:t>
      </w:r>
    </w:p>
    <w:p w:rsidR="000B5A54" w:rsidRDefault="000B5A54">
      <w:pPr>
        <w:pStyle w:val="berschrift3"/>
      </w:pPr>
      <w:bookmarkStart w:id="20" w:name="_Toc166902694"/>
      <w:r>
        <w:t>§ 12</w:t>
      </w:r>
      <w:r>
        <w:br/>
        <w:t>Widerruf der Bewilligung</w:t>
      </w:r>
      <w:bookmarkEnd w:id="20"/>
    </w:p>
    <w:p w:rsidR="000B5A54" w:rsidRDefault="000B5A54">
      <w:pPr>
        <w:pStyle w:val="GesAbsatz"/>
      </w:pPr>
      <w:r>
        <w:t>(1) Die Bewilligung kann, soweit dies nicht schon nach § 5 ohne Entschädigung zulässig ist, gegen Entsch</w:t>
      </w:r>
      <w:r>
        <w:t>ä</w:t>
      </w:r>
      <w:r>
        <w:t>digung ganz oder teilweise widerrufen werden, wenn von der uneingeschränkten Fortsetzung der Benutzung eine erhebliche Beeinträchtigung des Wohls der Allgemeinheit, insbesondere der öffentlichen Wasserve</w:t>
      </w:r>
      <w:r>
        <w:t>r</w:t>
      </w:r>
      <w:r>
        <w:t>sorgung, zu erwarten ist.</w:t>
      </w:r>
    </w:p>
    <w:p w:rsidR="000B5A54" w:rsidRDefault="000B5A54">
      <w:pPr>
        <w:pStyle w:val="GesAbsatz"/>
      </w:pPr>
      <w:r>
        <w:t>(2) Die Bewilligung kann ohne Entschädigung, soweit dies nicht schon nach § 5 zulässig ist, nur ganz oder teilweise widerrufen werden, wenn der Unternehmer</w:t>
      </w:r>
    </w:p>
    <w:p w:rsidR="000B5A54" w:rsidRDefault="000B5A54">
      <w:pPr>
        <w:pStyle w:val="GesAbsatz"/>
        <w:ind w:left="426" w:hanging="426"/>
      </w:pPr>
      <w:r>
        <w:t>1.</w:t>
      </w:r>
      <w:r>
        <w:tab/>
        <w:t>die Benutzung innerhalb einer ihm gesetzten angemessenen Frist nicht begonnen oder drei Jahre u</w:t>
      </w:r>
      <w:r>
        <w:t>n</w:t>
      </w:r>
      <w:r>
        <w:t>unterbrochen nicht ausgeübt oder ihrem Umfang nach erheblich unterschritten hat,</w:t>
      </w:r>
    </w:p>
    <w:p w:rsidR="000B5A54" w:rsidRDefault="000B5A54">
      <w:pPr>
        <w:pStyle w:val="GesAbsatz"/>
        <w:ind w:left="426" w:hanging="426"/>
      </w:pPr>
      <w:r>
        <w:t>2.</w:t>
      </w:r>
      <w:r>
        <w:tab/>
        <w:t>den Zweck der Benutzung so geändert hat, dass er mit dem Plan (§ 8 Abs. 2 Satz 1 Nr. 2) nicht mehr übereinstimmt,</w:t>
      </w:r>
    </w:p>
    <w:p w:rsidR="000B5A54" w:rsidRDefault="000B5A54">
      <w:pPr>
        <w:pStyle w:val="GesAbsatz"/>
        <w:ind w:left="426" w:hanging="426"/>
      </w:pPr>
      <w:r>
        <w:t>3.</w:t>
      </w:r>
      <w:r>
        <w:tab/>
        <w:t>trotz einer mit der Androhung des Widerrufs verbundenen Warnung wiederholt die Benutzung über den Rahmen der Bewilligung hinaus erheblich ausgedehnt oder Benutzungsbedingungen oder Auflagen nicht erfüllt hat.</w:t>
      </w:r>
    </w:p>
    <w:p w:rsidR="000B5A54" w:rsidRDefault="000B5A54">
      <w:pPr>
        <w:pStyle w:val="berschrift3"/>
      </w:pPr>
      <w:bookmarkStart w:id="21" w:name="_Toc166902695"/>
      <w:r>
        <w:t>§ 13</w:t>
      </w:r>
      <w:r>
        <w:br/>
        <w:t>Benutzung durch Verbände</w:t>
      </w:r>
      <w:bookmarkEnd w:id="21"/>
    </w:p>
    <w:p w:rsidR="000B5A54" w:rsidRDefault="000B5A54">
      <w:pPr>
        <w:pStyle w:val="GesAbsatz"/>
      </w:pPr>
      <w:r>
        <w:t>Wasser- und Bodenverbände und gemeindliche Zweckverbände bedürfen auch dann einer Erlaubnis oder einer Bewilligung, wenn sie ein Gewässer im Rahmen ihrer satzungsmäßigen Aufgaben über die nach di</w:t>
      </w:r>
      <w:r>
        <w:t>e</w:t>
      </w:r>
      <w:r>
        <w:t>sem Gesetz erlaubnisfreie Benutzung hinaus benutzen wollen. Dies gilt nicht, soweit ein altes Recht oder eine alte Befugnis besteht oder soweit am 1. März 1960 für Einzelvorhaben durch besondere gesetzliche Vorschrift Abweichendes bestimmt ist.</w:t>
      </w:r>
    </w:p>
    <w:p w:rsidR="000B5A54" w:rsidRDefault="000B5A54">
      <w:pPr>
        <w:pStyle w:val="berschrift3"/>
      </w:pPr>
      <w:bookmarkStart w:id="22" w:name="_Toc166902696"/>
      <w:r>
        <w:t>§ 14</w:t>
      </w:r>
      <w:r>
        <w:br/>
        <w:t>Planfeststellungen und bergrechtliche Betriebspläne</w:t>
      </w:r>
      <w:bookmarkEnd w:id="22"/>
    </w:p>
    <w:p w:rsidR="000B5A54" w:rsidRDefault="000B5A54">
      <w:pPr>
        <w:pStyle w:val="GesAbsatz"/>
      </w:pPr>
      <w:r>
        <w:t>(1) Wird für ein Vorhaben, mit dem die Benutzung eines Gewässers verbunden ist, ein Planfeststellungsve</w:t>
      </w:r>
      <w:r>
        <w:t>r</w:t>
      </w:r>
      <w:r>
        <w:t>fahren durchgeführt, so entscheidet die Planfeststellungsbehörde über die Erteilung der Erlaubnis oder der Bewilligung.</w:t>
      </w:r>
    </w:p>
    <w:p w:rsidR="000B5A54" w:rsidRDefault="000B5A54">
      <w:pPr>
        <w:pStyle w:val="GesAbsatz"/>
      </w:pPr>
      <w:r>
        <w:t>(2) Sieht ein bergrechtlicher Betriebsplan die Benutzung von Gewässern vor, so entscheidet die Bergbehö</w:t>
      </w:r>
      <w:r>
        <w:t>r</w:t>
      </w:r>
      <w:r>
        <w:t>de über die Erteilung der Erlaubnis.</w:t>
      </w:r>
    </w:p>
    <w:p w:rsidR="000B5A54" w:rsidRDefault="000B5A54">
      <w:pPr>
        <w:pStyle w:val="GesAbsatz"/>
      </w:pPr>
      <w:r>
        <w:t>(3) Die Entscheidung ist im Einvernehmen mit der für das Wasser zuständigen Behörde zu treffen; bei Pla</w:t>
      </w:r>
      <w:r>
        <w:t>n</w:t>
      </w:r>
      <w:r>
        <w:t>feststellungen durch Bundesbehörden ist die für das Wasser zuständige Behörde zu hören.</w:t>
      </w:r>
    </w:p>
    <w:p w:rsidR="000B5A54" w:rsidRDefault="000B5A54">
      <w:pPr>
        <w:pStyle w:val="GesAbsatz"/>
      </w:pPr>
      <w:r>
        <w:lastRenderedPageBreak/>
        <w:t>(4) Über die Beschränkung oder Rücknahme einer nach Absatz 1 erteilten Erlaubnis oder Bewilligung en</w:t>
      </w:r>
      <w:r>
        <w:t>t</w:t>
      </w:r>
      <w:r>
        <w:t>scheidet auf Antrag der für das Wasser zuständigen Behörde die Planfeststellungsbehörde; sie trifft auch nachträgliche Entscheidungen (§ 10). Absatz 3 ist entsprechend anzuwenden.</w:t>
      </w:r>
    </w:p>
    <w:p w:rsidR="000B5A54" w:rsidRDefault="000B5A54">
      <w:pPr>
        <w:pStyle w:val="GesAbsatz"/>
      </w:pPr>
      <w:r>
        <w:t>(5) Für die Beschränkung oder die Rücknahme einer nach Absatz 2 erteilten Erlaubnis gilt Absatz 4 sinng</w:t>
      </w:r>
      <w:r>
        <w:t>e</w:t>
      </w:r>
      <w:r>
        <w:t>mäß.</w:t>
      </w:r>
    </w:p>
    <w:p w:rsidR="000B5A54" w:rsidRDefault="000B5A54">
      <w:pPr>
        <w:pStyle w:val="berschrift3"/>
      </w:pPr>
      <w:bookmarkStart w:id="23" w:name="_Toc166902697"/>
      <w:r>
        <w:t>§ 15</w:t>
      </w:r>
      <w:r>
        <w:br/>
        <w:t>Alte Rechte und alte Befugnisse</w:t>
      </w:r>
      <w:bookmarkEnd w:id="23"/>
    </w:p>
    <w:p w:rsidR="000B5A54" w:rsidRDefault="000B5A54">
      <w:pPr>
        <w:pStyle w:val="GesAbsatz"/>
      </w:pPr>
      <w:r>
        <w:t>(1) Eine Erlaubnis oder eine Bewilligung ist, soweit die Länder nichts anderes bestimmen, nicht erforderlich für Benutzungen</w:t>
      </w:r>
    </w:p>
    <w:p w:rsidR="000B5A54" w:rsidRDefault="000B5A54">
      <w:pPr>
        <w:pStyle w:val="GesAbsatz"/>
        <w:ind w:left="426" w:hanging="426"/>
      </w:pPr>
      <w:r>
        <w:t>1.</w:t>
      </w:r>
      <w:r>
        <w:tab/>
        <w:t>auf Grund von Rechten, die nach den Landeswassergesetzen erteilt oder durch sie aufrechterhalten worden sind,</w:t>
      </w:r>
    </w:p>
    <w:p w:rsidR="000B5A54" w:rsidRDefault="000B5A54">
      <w:pPr>
        <w:pStyle w:val="GesAbsatz"/>
        <w:ind w:left="426" w:hanging="426"/>
      </w:pPr>
      <w:r>
        <w:t>2.</w:t>
      </w:r>
      <w:r>
        <w:tab/>
        <w:t>auf Grund von Bewilligungen nach § 1 Abs. 1 Satz 1 der Verordnung über Vereinfachungen im Wasser- und Wasserverbandsrecht vom 10. Februar 1945 (RGBl. I S. 29),</w:t>
      </w:r>
    </w:p>
    <w:p w:rsidR="000B5A54" w:rsidRDefault="000B5A54">
      <w:pPr>
        <w:pStyle w:val="GesAbsatz"/>
        <w:ind w:left="426" w:hanging="426"/>
      </w:pPr>
      <w:r>
        <w:t>3.</w:t>
      </w:r>
      <w:r>
        <w:tab/>
        <w:t>auf Grund einer nach der Gewerbeordnung erteilten Anlagegenehmigung, zu deren Ausübung am 12. August 1957 oder zu einem anderen von den Ländern zu bestimmenden Zeitpunkt rechtmäßige A</w:t>
      </w:r>
      <w:r>
        <w:t>n</w:t>
      </w:r>
      <w:r>
        <w:t>lagen vorhanden sind.</w:t>
      </w:r>
    </w:p>
    <w:p w:rsidR="000B5A54" w:rsidRDefault="000B5A54">
      <w:pPr>
        <w:pStyle w:val="GesAbsatz"/>
      </w:pPr>
      <w:r>
        <w:t>(2) Eine Erlaubnis oder eine Bewilligung ist ferner nicht erforderlich für Benutzungen auf Grund gesetzlich geregelter Planfeststellungsverfahren oder auf Grund hoheitlicher Widmungsakte für Anlagen des öffentl</w:t>
      </w:r>
      <w:r>
        <w:t>i</w:t>
      </w:r>
      <w:r>
        <w:t>chen Verkehrs, zu deren Ausübung am 12. August 1957 rechtmäßige Anlagen vorhanden sind.</w:t>
      </w:r>
    </w:p>
    <w:p w:rsidR="000B5A54" w:rsidRDefault="000B5A54">
      <w:pPr>
        <w:pStyle w:val="GesAbsatz"/>
      </w:pPr>
      <w:r>
        <w:t>(3) Die Länder können andere in einem förmlichen Verfahren auf Grund der Landeswassergesetze zugela</w:t>
      </w:r>
      <w:r>
        <w:t>s</w:t>
      </w:r>
      <w:r>
        <w:t>sene Benutzungen den in Absatz 1 genannten Benutzungen gleichstellen.</w:t>
      </w:r>
    </w:p>
    <w:p w:rsidR="000B5A54" w:rsidRDefault="000B5A54">
      <w:pPr>
        <w:pStyle w:val="GesAbsatz"/>
      </w:pPr>
      <w:r>
        <w:t>(4) Die in den Absätzen 1 bis 3 bezeichneten Rechte und Befugnisse (alte Rechte und alte Befugnisse) kö</w:t>
      </w:r>
      <w:r>
        <w:t>n</w:t>
      </w:r>
      <w:r>
        <w:t>nen gegen Entschädigung widerrufen werden, soweit von der Fortsetzung der Benutzung eine erhebliche Beeinträchtigung des Wohls der Allgemeinheit zu erwarten ist. Sie können ohne Entschädigung, soweit dies nicht schon nach dem vor dem 1. Oktober 1976 geltenden Recht zulässig war, widerrufen werden,</w:t>
      </w:r>
    </w:p>
    <w:p w:rsidR="000B5A54" w:rsidRDefault="000B5A54">
      <w:pPr>
        <w:pStyle w:val="GesAbsatz"/>
        <w:ind w:left="426" w:hanging="426"/>
      </w:pPr>
      <w:r>
        <w:t>1.</w:t>
      </w:r>
      <w:r>
        <w:tab/>
        <w:t>wenn der Unternehmer die Benutzung drei Jahre ununterbrochen nicht ausgeübt hat,</w:t>
      </w:r>
    </w:p>
    <w:p w:rsidR="000B5A54" w:rsidRDefault="000B5A54">
      <w:pPr>
        <w:pStyle w:val="GesAbsatz"/>
        <w:ind w:left="426" w:hanging="426"/>
      </w:pPr>
      <w:r>
        <w:t>2.</w:t>
      </w:r>
      <w:r>
        <w:tab/>
        <w:t>soweit die Benutzung im bisher zulässigen Umfang für den Unternehmer nicht mehr erforderlich ist; dies gilt insbesondere, wenn der zulässige Umfang drei Jahre lang erheblich unterschritten wurde,</w:t>
      </w:r>
    </w:p>
    <w:p w:rsidR="000B5A54" w:rsidRDefault="000B5A54">
      <w:pPr>
        <w:pStyle w:val="GesAbsatz"/>
        <w:ind w:left="426" w:hanging="426"/>
      </w:pPr>
      <w:r>
        <w:t>3.</w:t>
      </w:r>
      <w:r>
        <w:tab/>
        <w:t>wenn der Unternehmer den Zweck der Benutzung so geändert hat, dass er mit der festgelegten Zwec</w:t>
      </w:r>
      <w:r>
        <w:t>k</w:t>
      </w:r>
      <w:r>
        <w:t>bestimmung nicht mehr übereinstimmt,</w:t>
      </w:r>
    </w:p>
    <w:p w:rsidR="000B5A54" w:rsidRDefault="000B5A54">
      <w:pPr>
        <w:pStyle w:val="GesAbsatz"/>
        <w:ind w:left="426" w:hanging="426"/>
      </w:pPr>
      <w:r>
        <w:t>4.</w:t>
      </w:r>
      <w:r>
        <w:tab/>
        <w:t>wenn der Unternehmer trotz einer mit der Androhung der Aufhebung verbundenen Warnung die Benu</w:t>
      </w:r>
      <w:r>
        <w:t>t</w:t>
      </w:r>
      <w:r>
        <w:t>zung über den Rahmen des alten Rechts oder der alten Befugnis hinaus erheblich ausgedehnt oder Bedingungen oder Auflagen nicht erfüllt hat.</w:t>
      </w:r>
    </w:p>
    <w:p w:rsidR="000B5A54" w:rsidRDefault="000B5A54">
      <w:pPr>
        <w:pStyle w:val="GesAbsatz"/>
      </w:pPr>
      <w:r>
        <w:t>Unberührt bleibt die Zulässigkeit nachträglicher Anforderungen und Maßnahmen ohne Entschädigung nach § 5.</w:t>
      </w:r>
    </w:p>
    <w:p w:rsidR="000B5A54" w:rsidRDefault="000B5A54">
      <w:pPr>
        <w:pStyle w:val="berschrift3"/>
      </w:pPr>
      <w:bookmarkStart w:id="24" w:name="_Toc166902698"/>
      <w:r>
        <w:t>§ 16</w:t>
      </w:r>
      <w:r>
        <w:br/>
        <w:t>Anmeldung alter Rechte und alter Befugnisse</w:t>
      </w:r>
      <w:bookmarkEnd w:id="24"/>
    </w:p>
    <w:p w:rsidR="000B5A54" w:rsidRDefault="000B5A54">
      <w:pPr>
        <w:pStyle w:val="GesAbsatz"/>
      </w:pPr>
      <w:r>
        <w:t>(1) Alte Rechte und alte Befugnisse sind, soweit sie bekannt sind, von Amts wegen in das Wasserbuch ei</w:t>
      </w:r>
      <w:r>
        <w:t>n</w:t>
      </w:r>
      <w:r>
        <w:t>zutragen.</w:t>
      </w:r>
    </w:p>
    <w:p w:rsidR="000B5A54" w:rsidRDefault="000B5A54">
      <w:pPr>
        <w:pStyle w:val="GesAbsatz"/>
      </w:pPr>
      <w:r>
        <w:t>(2) Die Inhaber alter Rechte und alter Befugnisse können öffentlich aufgefordert werden, sie binnen einer Frist von drei Jahren nach der öffentlichen Aufforderung zur Eintragung in das Wasserbuch anzumelden. Alte Rechte und alte Befugnisse, die bis zum Ablauf dieser Frist weder bekannt geworden noch angemeldet worden sind, erlöschen zehn Jahre nach der öffentlichen Aufforderung, soweit sie nicht bereits vor Ablauf dieser Frist aus anderen Rechtsgründen erloschen sind; auf diese Rechtsfolge ist in der öffentlichen Auffo</w:t>
      </w:r>
      <w:r>
        <w:t>r</w:t>
      </w:r>
      <w:r>
        <w:t>derung hinzuweisen. Auf Rechte, die im Grundbuch eingetragen sind, findet Satz 2 keine Anwendung.</w:t>
      </w:r>
    </w:p>
    <w:p w:rsidR="000B5A54" w:rsidRDefault="000B5A54">
      <w:pPr>
        <w:pStyle w:val="GesAbsatz"/>
      </w:pPr>
      <w:r>
        <w:t>(3) Dem früheren Inhaber eines nach Absatz 2 Satz 2 erloschenen alten Rechts ist auf seinen Antrag eine Bewilligung im Umfang dieses Rechts zu erteilen, soweit die gesetzlichen Voraussetzungen für die Erteilung einer Bewilligung vorliegen.</w:t>
      </w:r>
    </w:p>
    <w:p w:rsidR="000B5A54" w:rsidRDefault="000B5A54">
      <w:pPr>
        <w:pStyle w:val="GesAbsatz"/>
      </w:pPr>
      <w:r>
        <w:t>(4) Wer durch Naturereignisse oder andere unabwendbare Zufälle gehindert ist, die Frist des Absatzes 2 Satz 1 einzuhalten, kann die Anmeldung binnen einer Frist von drei Monaten nach Beseitigung des Hinde</w:t>
      </w:r>
      <w:r>
        <w:t>r</w:t>
      </w:r>
      <w:r>
        <w:t>nisses nachholen.</w:t>
      </w:r>
    </w:p>
    <w:p w:rsidR="000B5A54" w:rsidRDefault="000B5A54">
      <w:pPr>
        <w:pStyle w:val="berschrift3"/>
      </w:pPr>
      <w:bookmarkStart w:id="25" w:name="_Toc166902699"/>
      <w:r>
        <w:lastRenderedPageBreak/>
        <w:t>§ 17</w:t>
      </w:r>
      <w:r>
        <w:br/>
        <w:t>Andere alte Benutzungen</w:t>
      </w:r>
      <w:bookmarkEnd w:id="25"/>
    </w:p>
    <w:p w:rsidR="000B5A54" w:rsidRDefault="000B5A54">
      <w:pPr>
        <w:pStyle w:val="GesAbsatz"/>
      </w:pPr>
      <w:r>
        <w:t>(1) Eine Erlaubnis oder eine Bewilligung wird erst nach Ablauf von fünf Jahren seit dem 1. März 1960 erfo</w:t>
      </w:r>
      <w:r>
        <w:t>r</w:t>
      </w:r>
      <w:r>
        <w:t>derlich für Benutzungen, die über die nach diesem Gesetz erlaubnisfreie Benutzung hinausgehen, soweit sie am 1. März 1960</w:t>
      </w:r>
    </w:p>
    <w:p w:rsidR="000B5A54" w:rsidRDefault="000B5A54">
      <w:pPr>
        <w:pStyle w:val="GesAbsatz"/>
        <w:ind w:left="426" w:hanging="426"/>
      </w:pPr>
      <w:r>
        <w:t>1.</w:t>
      </w:r>
      <w:r>
        <w:tab/>
        <w:t>auf Grund eines Rechts oder einer Befugnis der in § 15 Abs. 1 und 2 genannten Art ausgeübt werden durften, ohne dass zu dem dort genannten Zeitpunkt rechtmäßige Anlagen vorhanden waren, oder</w:t>
      </w:r>
    </w:p>
    <w:p w:rsidR="000B5A54" w:rsidRDefault="000B5A54">
      <w:pPr>
        <w:pStyle w:val="GesAbsatz"/>
        <w:ind w:left="426" w:hanging="426"/>
      </w:pPr>
      <w:r>
        <w:t>2.</w:t>
      </w:r>
      <w:r>
        <w:tab/>
        <w:t>auf Grund eines anderen Rechts oder in sonst zulässiger Weise ausgeübt werden durften; für Benu</w:t>
      </w:r>
      <w:r>
        <w:t>t</w:t>
      </w:r>
      <w:r>
        <w:t>zungen, die nur mittels Anlagen ausgeübt werden können, gilt dies nur, wenn zu dem in § 15 Abs. 1 g</w:t>
      </w:r>
      <w:r>
        <w:t>e</w:t>
      </w:r>
      <w:r>
        <w:t>nannten Zeitpunkt rechtmäßige Anlagen vorhanden waren.</w:t>
      </w:r>
    </w:p>
    <w:p w:rsidR="000B5A54" w:rsidRDefault="000B5A54">
      <w:pPr>
        <w:pStyle w:val="GesAbsatz"/>
      </w:pPr>
      <w:r>
        <w:t>Ist eine Erlaubnis oder eine Bewilligung vor Ablauf der fünf Jahre beantragt worden, so darf die Benutzung bis zum Eintritt der Rechtskraft der Entscheidung über den Antrag fortgesetzt werden.</w:t>
      </w:r>
    </w:p>
    <w:p w:rsidR="000B5A54" w:rsidRDefault="000B5A54">
      <w:pPr>
        <w:pStyle w:val="GesAbsatz"/>
      </w:pPr>
      <w:r>
        <w:t>(2) In den Fällen des Absatzes 1 ist dem Inhaber eines Rechts auf seinen fristgemäß gestellten Antrag eine Bewilligung im Umfang seines Rechts zu erteilen; § 6 bleibt unberührt. Der Anspruch auf eine Bewilligung nach Satz 1 besteht nicht, soweit nach dem am 1. März 1960 geltenden Recht die Aufhebung oder B</w:t>
      </w:r>
      <w:r>
        <w:t>e</w:t>
      </w:r>
      <w:r>
        <w:t>schränkung des Rechts ohne Entschädigung zulässig war.</w:t>
      </w:r>
    </w:p>
    <w:p w:rsidR="000B5A54" w:rsidRDefault="000B5A54">
      <w:pPr>
        <w:pStyle w:val="GesAbsatz"/>
      </w:pPr>
      <w:r>
        <w:t>(3) Wird in den Fällen des Absatzes 2 auf Grund des § 6 eine Bewilligung versagt oder nur in beschränktem Umfang erteilt, so steht dem Berechtigten ein Anspruch auf Entschädigung zu. Dies gilt nicht, soweit nach dem am 1. März 1960 geltenden Recht die Aufhebung oder die Beschränkung des Rechts ohne Entschäd</w:t>
      </w:r>
      <w:r>
        <w:t>i</w:t>
      </w:r>
      <w:r>
        <w:t>gung zulässig war.</w:t>
      </w:r>
    </w:p>
    <w:p w:rsidR="000B5A54" w:rsidRDefault="000B5A54">
      <w:pPr>
        <w:pStyle w:val="berschrift3"/>
      </w:pPr>
      <w:bookmarkStart w:id="26" w:name="_Toc166902700"/>
      <w:r>
        <w:t>§ 17a</w:t>
      </w:r>
      <w:r>
        <w:br/>
        <w:t>Erlaubnisfreie Benutzungen bei Übungen und Erprobungen</w:t>
      </w:r>
      <w:bookmarkEnd w:id="26"/>
    </w:p>
    <w:p w:rsidR="000B5A54" w:rsidRDefault="000B5A54">
      <w:pPr>
        <w:pStyle w:val="GesAbsatz"/>
      </w:pPr>
      <w:r>
        <w:t>Eine Erlaubnis oder eine Bewilligung ist nicht erforderlich bei Übungen und Erprobungen für Zwecke</w:t>
      </w:r>
    </w:p>
    <w:p w:rsidR="000B5A54" w:rsidRDefault="000B5A54">
      <w:pPr>
        <w:pStyle w:val="GesAbsatz"/>
      </w:pPr>
      <w:r>
        <w:t>1.</w:t>
      </w:r>
      <w:r>
        <w:tab/>
        <w:t>der Verteidigung einschließlich des Zivilschutzes oder</w:t>
      </w:r>
    </w:p>
    <w:p w:rsidR="000B5A54" w:rsidRDefault="000B5A54">
      <w:pPr>
        <w:pStyle w:val="GesAbsatz"/>
      </w:pPr>
      <w:r>
        <w:t>2.</w:t>
      </w:r>
      <w:r>
        <w:tab/>
        <w:t>der Abwehr von Gefahren für die öffentliche Sicherheit oder Ordnung für</w:t>
      </w:r>
    </w:p>
    <w:p w:rsidR="000B5A54" w:rsidRDefault="000B5A54">
      <w:pPr>
        <w:pStyle w:val="GesAbsatz"/>
        <w:ind w:left="851" w:hanging="851"/>
      </w:pPr>
      <w:r>
        <w:tab/>
        <w:t>a)</w:t>
      </w:r>
      <w:r>
        <w:tab/>
        <w:t>das vorübergehende Entnehmen von Wasser aus einem Gewässer und das Wiedereinleiten des Wassers in ein Gewässer mittels beweglicher Anlagen sowie</w:t>
      </w:r>
    </w:p>
    <w:p w:rsidR="000B5A54" w:rsidRDefault="000B5A54">
      <w:pPr>
        <w:pStyle w:val="GesAbsatz"/>
        <w:ind w:left="851" w:hanging="851"/>
      </w:pPr>
      <w:r>
        <w:tab/>
        <w:t>b)</w:t>
      </w:r>
      <w:r>
        <w:tab/>
        <w:t>das vorübergehende Einbringen von Stoffen in ein Gewässer,</w:t>
      </w:r>
    </w:p>
    <w:p w:rsidR="000B5A54" w:rsidRDefault="000B5A54">
      <w:pPr>
        <w:pStyle w:val="GesAbsatz"/>
      </w:pPr>
      <w:r>
        <w:t>wenn dadurch andere nicht oder nur geringfügig beeinträchtigt werden, keine nachteilige Veränderung der Eigenschaften des Wassers und keine andere Beeinträchtigung des Wasserhaushalts zu erwarten ist. Das Vorhaben ist der zuständigen Wasserbehörde vorher anzuzeigen.</w:t>
      </w:r>
    </w:p>
    <w:p w:rsidR="000B5A54" w:rsidRDefault="000B5A54">
      <w:pPr>
        <w:pStyle w:val="berschrift3"/>
      </w:pPr>
      <w:bookmarkStart w:id="27" w:name="_Toc166902701"/>
      <w:r>
        <w:t>§ 18</w:t>
      </w:r>
      <w:r>
        <w:br/>
        <w:t>Ausgleich von Rechten und Befugnissen</w:t>
      </w:r>
      <w:bookmarkEnd w:id="27"/>
    </w:p>
    <w:p w:rsidR="000B5A54" w:rsidRDefault="000B5A54">
      <w:pPr>
        <w:pStyle w:val="GesAbsatz"/>
      </w:pPr>
      <w:r>
        <w:t>Art, Maß und Zeiten der Ausübung von Erlaubnissen, Bewilligungen, alten Rechten und alten Befugnissen können auf Antrag eines Beteiligten oder von Amts wegen in einem Ausgleichsverfahren geregelt oder b</w:t>
      </w:r>
      <w:r>
        <w:t>e</w:t>
      </w:r>
      <w:r>
        <w:t>schränkt werden, wenn das Wasser nach Menge und Beschaffenheit nicht für alle Benutzungen ausreicht oder sich diese beeinträchtigen und wenn das Wohl der Allgemeinheit, insbesondere die öffentliche Wasse</w:t>
      </w:r>
      <w:r>
        <w:t>r</w:t>
      </w:r>
      <w:r>
        <w:t>versorgung, es erfordert. In diesem Verfahren können auch Ausgleichszahlungen festgesetzt werden.</w:t>
      </w:r>
    </w:p>
    <w:p w:rsidR="000B5A54" w:rsidRDefault="000B5A54">
      <w:pPr>
        <w:pStyle w:val="berschrift3"/>
      </w:pPr>
      <w:bookmarkStart w:id="28" w:name="_Toc166902702"/>
      <w:r>
        <w:t>§ 18a</w:t>
      </w:r>
      <w:r>
        <w:br/>
        <w:t>Abwasserbeseitigung</w:t>
      </w:r>
      <w:bookmarkEnd w:id="28"/>
    </w:p>
    <w:p w:rsidR="000B5A54" w:rsidRDefault="000B5A54">
      <w:pPr>
        <w:pStyle w:val="GesAbsatz"/>
      </w:pPr>
      <w:r>
        <w:t>(1) Abwasser ist so zu beseitigen, dass das Wohl der Allgemeinheit nicht beeinträchtigt wird. Dem Wohl der Allgemeinheit kann auch die Beseitigung von häuslichem Abwasser durch dezentrale Anlagen entsprechen. Abwasserbeseitigung im Sinne dieses Gesetzes umfasst das Sammeln, Fortleiten, Behandeln, Einleiten, Versickern, Verregnen und Verrieseln von Abwasser sowie das Entwässern von Klärschlamm in Zusa</w:t>
      </w:r>
      <w:r>
        <w:t>m</w:t>
      </w:r>
      <w:r>
        <w:t>menhang mit der Abwasserbeseitigung.</w:t>
      </w:r>
    </w:p>
    <w:p w:rsidR="000B5A54" w:rsidRDefault="000B5A54">
      <w:pPr>
        <w:pStyle w:val="GesAbsatz"/>
      </w:pPr>
      <w:r>
        <w:t>(2) Die Länder regeln, welche Körperschaften des öffentlichen Rechts zur Abwasserbeseitigung verpflichtet sind und die Voraussetzungen, unter denen anderen die Abwasserbeseitigung obliegt. Die zur Abwasserb</w:t>
      </w:r>
      <w:r>
        <w:t>e</w:t>
      </w:r>
      <w:r>
        <w:t>seitigung Verpflichteten können sich zur Erfüllung ihrer Pflichten Dritter bedienen.</w:t>
      </w:r>
    </w:p>
    <w:p w:rsidR="000B5A54" w:rsidRDefault="000B5A54">
      <w:pPr>
        <w:pStyle w:val="GesAbsatz"/>
      </w:pPr>
      <w:r>
        <w:t>(2a) Die Länder können regeln, unter welchen Voraussetzungen eine öffentlich-rechtliche Körperschaft ihre Abwasserbeseitigungspflicht auf einen Dritten ganz oder teilweise befristet und widerruflich übertragen kann. Zu diesen Voraussetzungen gehört insbesondere, dass</w:t>
      </w:r>
    </w:p>
    <w:p w:rsidR="000B5A54" w:rsidRDefault="000B5A54">
      <w:pPr>
        <w:pStyle w:val="GesAbsatz"/>
      </w:pPr>
      <w:r>
        <w:lastRenderedPageBreak/>
        <w:t>1.</w:t>
      </w:r>
      <w:r>
        <w:tab/>
        <w:t>der Dritte fachkundig und zuverlässig sein muss,</w:t>
      </w:r>
    </w:p>
    <w:p w:rsidR="000B5A54" w:rsidRDefault="000B5A54">
      <w:pPr>
        <w:pStyle w:val="GesAbsatz"/>
      </w:pPr>
      <w:r>
        <w:t>2.</w:t>
      </w:r>
      <w:r>
        <w:tab/>
        <w:t>die Erfüllung der übertragenen Pflichten sicherzustellen ist,</w:t>
      </w:r>
    </w:p>
    <w:p w:rsidR="000B5A54" w:rsidRDefault="000B5A54">
      <w:pPr>
        <w:pStyle w:val="GesAbsatz"/>
      </w:pPr>
      <w:r>
        <w:t>3.</w:t>
      </w:r>
      <w:r>
        <w:tab/>
        <w:t>der Übertragung keine überwiegenden öffentlichen Interessen entgegenstehen dürfen.</w:t>
      </w:r>
    </w:p>
    <w:p w:rsidR="000B5A54" w:rsidRDefault="000B5A54">
      <w:pPr>
        <w:pStyle w:val="GesAbsatz"/>
      </w:pPr>
      <w:r>
        <w:t>(3) (weggefallen)</w:t>
      </w:r>
    </w:p>
    <w:p w:rsidR="000B5A54" w:rsidRDefault="000B5A54">
      <w:pPr>
        <w:pStyle w:val="berschrift3"/>
      </w:pPr>
      <w:bookmarkStart w:id="29" w:name="_Toc166902703"/>
      <w:r>
        <w:t>§ 18b</w:t>
      </w:r>
      <w:r>
        <w:br/>
        <w:t>Bau und Betrieb von Abwasseranlagen</w:t>
      </w:r>
      <w:bookmarkEnd w:id="29"/>
    </w:p>
    <w:p w:rsidR="000B5A54" w:rsidRDefault="000B5A54">
      <w:pPr>
        <w:pStyle w:val="GesAbsatz"/>
      </w:pPr>
      <w:r>
        <w:t>(1) Abwasseranlagen sind so zu errichten und zu betreiben, dass die Anforderungen an das Einleiten von Abwasser insbesondere nach § 7a eingehalten werden. Im Übrigen gelten für Errichtung und Betrieb von Abwasseranlagen die allgemein anerkannten Regeln der Technik.</w:t>
      </w:r>
    </w:p>
    <w:p w:rsidR="000B5A54" w:rsidRDefault="000B5A54">
      <w:pPr>
        <w:pStyle w:val="GesAbsatz"/>
      </w:pPr>
      <w:r>
        <w:t>(2) Entsprechen vorhandene Anlagen nicht den Vorschriften des Absatzes 1, so gilt § 7a Abs.3 entspr</w:t>
      </w:r>
      <w:r>
        <w:t>e</w:t>
      </w:r>
      <w:r>
        <w:t>chend.</w:t>
      </w:r>
    </w:p>
    <w:p w:rsidR="000B5A54" w:rsidRDefault="000B5A54">
      <w:pPr>
        <w:pStyle w:val="berschrift3"/>
      </w:pPr>
      <w:bookmarkStart w:id="30" w:name="_Toc166902704"/>
      <w:r>
        <w:t>§ 18c</w:t>
      </w:r>
      <w:r>
        <w:br/>
        <w:t>Zulassung von Abwasserbehandlungsanlagen</w:t>
      </w:r>
      <w:bookmarkEnd w:id="30"/>
    </w:p>
    <w:p w:rsidR="000B5A54" w:rsidRDefault="000B5A54">
      <w:pPr>
        <w:pStyle w:val="GesAbsatz"/>
      </w:pPr>
      <w:r>
        <w:t>Die Errichtung und der Betrieb sowie die Änderung einer Abwasserbehandlungsanlage, für die nach dem Gesetz über die Umweltverträglichkeitsprüfung eine Verpflichtung zur Durchführung einer Umweltverträ</w:t>
      </w:r>
      <w:r>
        <w:t>g</w:t>
      </w:r>
      <w:r>
        <w:t>lichkeitsprüfung besteht, bedürfen einer behördlichen Zulassung. Die Zulassung kann nur in einem Verfa</w:t>
      </w:r>
      <w:r>
        <w:t>h</w:t>
      </w:r>
      <w:r>
        <w:t>ren erteilt werden, das den Anforderungen des Gesetzes über die Umweltverträglichkeitsprüfung entspricht.</w:t>
      </w:r>
    </w:p>
    <w:p w:rsidR="000B5A54" w:rsidRDefault="000B5A54">
      <w:pPr>
        <w:pStyle w:val="berschrift3"/>
      </w:pPr>
      <w:bookmarkStart w:id="31" w:name="_Toc166902705"/>
      <w:r>
        <w:t>§ 19</w:t>
      </w:r>
      <w:r>
        <w:br/>
        <w:t>Wasserschutzgebiete</w:t>
      </w:r>
      <w:bookmarkEnd w:id="31"/>
    </w:p>
    <w:p w:rsidR="000B5A54" w:rsidRDefault="000B5A54">
      <w:pPr>
        <w:pStyle w:val="GesAbsatz"/>
      </w:pPr>
      <w:r>
        <w:t>(1) Soweit es das Wohl der Allgemeinheit erfordert,</w:t>
      </w:r>
    </w:p>
    <w:p w:rsidR="000B5A54" w:rsidRDefault="000B5A54">
      <w:pPr>
        <w:pStyle w:val="GesAbsatz"/>
        <w:ind w:left="426" w:hanging="426"/>
      </w:pPr>
      <w:r>
        <w:t>1.</w:t>
      </w:r>
      <w:r>
        <w:tab/>
        <w:t>Gewässer im Interesse der derzeit bestehenden oder künftigen öffentlichen Wasserversorgung vor nachteiligen Einwirkungen zu schützen oder</w:t>
      </w:r>
    </w:p>
    <w:p w:rsidR="000B5A54" w:rsidRDefault="000B5A54">
      <w:pPr>
        <w:pStyle w:val="GesAbsatz"/>
        <w:ind w:left="426" w:hanging="426"/>
      </w:pPr>
      <w:r>
        <w:t>2.</w:t>
      </w:r>
      <w:r>
        <w:tab/>
        <w:t>das Grundwasser anzureichern oder</w:t>
      </w:r>
    </w:p>
    <w:p w:rsidR="000B5A54" w:rsidRDefault="000B5A54">
      <w:pPr>
        <w:pStyle w:val="GesAbsatz"/>
        <w:ind w:left="426" w:hanging="426"/>
      </w:pPr>
      <w:r>
        <w:t>3.</w:t>
      </w:r>
      <w:r>
        <w:tab/>
        <w:t>das schädliche Abfließen von Niederschlagswasser sowie das Abschwemmen und den Eintrag von Bodenbestandteilen, Dünge- oder Pflanzenbehandlungsmitteln in Gewässer zu verhüten,</w:t>
      </w:r>
    </w:p>
    <w:p w:rsidR="000B5A54" w:rsidRDefault="000B5A54">
      <w:pPr>
        <w:pStyle w:val="GesAbsatz"/>
      </w:pPr>
      <w:r>
        <w:t>können Wasserschutzgebiete festgesetzt werden.</w:t>
      </w:r>
    </w:p>
    <w:p w:rsidR="000B5A54" w:rsidRDefault="000B5A54">
      <w:pPr>
        <w:pStyle w:val="GesAbsatz"/>
      </w:pPr>
      <w:r>
        <w:t>(2) In den Wasserschutzgebieten können</w:t>
      </w:r>
    </w:p>
    <w:p w:rsidR="000B5A54" w:rsidRDefault="000B5A54">
      <w:pPr>
        <w:pStyle w:val="GesAbsatz"/>
        <w:ind w:left="426" w:hanging="426"/>
      </w:pPr>
      <w:r>
        <w:t>1.</w:t>
      </w:r>
      <w:r>
        <w:tab/>
        <w:t>bestimmte Handlungen verboten oder für nur beschränkt zulässig erklärt werden und</w:t>
      </w:r>
    </w:p>
    <w:p w:rsidR="000B5A54" w:rsidRDefault="000B5A54">
      <w:pPr>
        <w:pStyle w:val="GesAbsatz"/>
        <w:ind w:left="426" w:hanging="426"/>
      </w:pPr>
      <w:r>
        <w:t>2.</w:t>
      </w:r>
      <w:r>
        <w:tab/>
        <w:t>die Eigentümer und Nutzungsberechtigten von Grundstücken zur Duldung bestimmter Maßnahmen verpflichtet werden. Dazu gehören auch Maßnahmen zur Beobachtung des Gewässers und des B</w:t>
      </w:r>
      <w:r>
        <w:t>o</w:t>
      </w:r>
      <w:r>
        <w:t>dens.</w:t>
      </w:r>
    </w:p>
    <w:p w:rsidR="000B5A54" w:rsidRDefault="000B5A54">
      <w:pPr>
        <w:pStyle w:val="GesAbsatz"/>
      </w:pPr>
      <w:r>
        <w:t>(3) Stellt eine Anordnung nach Absatz 2 eine Enteignung dar, so ist dafür Entschädigung zu leisten; für die Beschränkung einer Bewilligung gilt § 12, für die Beschränkung eines alten Rechts gilt § 15 Abs. 4.</w:t>
      </w:r>
    </w:p>
    <w:p w:rsidR="000B5A54" w:rsidRDefault="000B5A54">
      <w:pPr>
        <w:pStyle w:val="GesAbsatz"/>
      </w:pPr>
      <w:r>
        <w:t>(4) Setzt eine Anordnung nach Absatz 2 erhöhte Anforderungen fest, die die ordnungsgemäße land- oder forstwirtschaftliche Nutzung eines Grundstücks beschränken, so ist für die dadurch verursachten wirtschaftl</w:t>
      </w:r>
      <w:r>
        <w:t>i</w:t>
      </w:r>
      <w:r>
        <w:t>chen Nachteile ein angemessener Ausgleich nach Maßgabe des Landesrechts zu leisten, soweit nicht eine Entschädigungspflicht nach Absatz 3 besteht. Dies gilt auch für Anordnungen, die vor dem 1. Januar 1987 getroffen worden sind. Für Streitigkeiten steht der Rechtsweg vor den ordentlichen Gerichten offen.</w:t>
      </w:r>
    </w:p>
    <w:p w:rsidR="000B5A54" w:rsidRDefault="000B5A54">
      <w:pPr>
        <w:pStyle w:val="berschrift3"/>
      </w:pPr>
      <w:bookmarkStart w:id="32" w:name="_Toc166902706"/>
      <w:r>
        <w:t>§ 19a</w:t>
      </w:r>
      <w:r>
        <w:br/>
        <w:t>Genehmigung von Rohrleitungsanlagen zum Befördern wassergefährdender Stoffe</w:t>
      </w:r>
      <w:bookmarkEnd w:id="32"/>
    </w:p>
    <w:p w:rsidR="000B5A54" w:rsidRDefault="000B5A54">
      <w:pPr>
        <w:pStyle w:val="GesAbsatz"/>
      </w:pPr>
      <w:r>
        <w:t>(1) Die Errichtung, der Betrieb und die wesentliche Änderung einer Rohrleitungsanlage zum Befördern wa</w:t>
      </w:r>
      <w:r>
        <w:t>s</w:t>
      </w:r>
      <w:r>
        <w:t>sergefährdender Stoffe sowie die wesentliche Änderung ihres Betriebs bedürfen der Genehmigung der für das Wasser zuständigen Behörde, wenn der Genehmigungsantrag vor dem 3. August 2001 gestellt wurde. Die Genehmigung kann für eine Rohrleitungsanlage, die nach § 3 des Gesetzes über die Umweltverträglic</w:t>
      </w:r>
      <w:r>
        <w:t>h</w:t>
      </w:r>
      <w:r>
        <w:t>keitsprüfung in der vor dem 3. August 2001 geltenden Fassung einer Umweltverträglichkeitsprüfung unte</w:t>
      </w:r>
      <w:r>
        <w:t>r</w:t>
      </w:r>
      <w:r>
        <w:t>liegt, nur in einem Verfahren erteilt werden, das den Anforderungen des genannten Gesetzes in der genan</w:t>
      </w:r>
      <w:r>
        <w:t>n</w:t>
      </w:r>
      <w:r>
        <w:t>ten Fassung entspricht. Falls der Zulassungsantrag nach dem 2. August 2001 gestellt wird, gelten für die in Satz 1 genannten Rohrleitungsanlagen die §§ 20 bis 23 des Gesetzes über die Umweltverträglichkeitspr</w:t>
      </w:r>
      <w:r>
        <w:t>ü</w:t>
      </w:r>
      <w:r>
        <w:t>fung mit der Maßgabe, dass zum Schutz der Gewässer ergänzend die §§ 19b und 19c entsprechende A</w:t>
      </w:r>
      <w:r>
        <w:t>n</w:t>
      </w:r>
      <w:r>
        <w:lastRenderedPageBreak/>
        <w:t>wendung finden. Die Sätze 1 bis 3 gelten nicht für Rohrleitungsanlagen, die den Bereich eines Werksgelä</w:t>
      </w:r>
      <w:r>
        <w:t>n</w:t>
      </w:r>
      <w:r>
        <w:t>des nicht überschreiten, Zubehör einer Anlage zum Umgang mit wassergefährdenden Stoffen sind oder Anlagen verbinden, die in engem räumlichen und betrieblichen Zusammenhang miteinander stehen und kurzräumig durch landgebundene öffentliche Verkehrswege getrennt sind.</w:t>
      </w:r>
    </w:p>
    <w:p w:rsidR="000B5A54" w:rsidRDefault="000B5A54">
      <w:pPr>
        <w:pStyle w:val="GesAbsatz"/>
      </w:pPr>
      <w:r>
        <w:t>(2) Wassergefährdende Stoffe im Sinne des Absatzes 1 sind</w:t>
      </w:r>
    </w:p>
    <w:p w:rsidR="000B5A54" w:rsidRDefault="000B5A54">
      <w:pPr>
        <w:pStyle w:val="GesAbsatz"/>
      </w:pPr>
      <w:r>
        <w:t>1.</w:t>
      </w:r>
      <w:r>
        <w:tab/>
        <w:t>Rohöle, Benzine, Diesel-Kraftstoffe und Heizöle;</w:t>
      </w:r>
    </w:p>
    <w:p w:rsidR="000B5A54" w:rsidRDefault="000B5A54">
      <w:pPr>
        <w:pStyle w:val="GesAbsatz"/>
        <w:ind w:left="426" w:hanging="426"/>
      </w:pPr>
      <w:r>
        <w:t>2.</w:t>
      </w:r>
      <w:r>
        <w:tab/>
        <w:t>andere flüssige oder gasförmige Stoffe, die geeignet sind, Gewässer zu verunreinigen oder sonst in ihren Eigens</w:t>
      </w:r>
      <w:r w:rsidR="00CE654C">
        <w:t>chaften nachteilig zu verändern</w:t>
      </w:r>
      <w:r>
        <w:t>.</w:t>
      </w:r>
    </w:p>
    <w:p w:rsidR="000B5A54" w:rsidRDefault="000B5A54">
      <w:pPr>
        <w:pStyle w:val="GesAbsatz"/>
      </w:pPr>
      <w:r>
        <w:t>(3) (weggefallen)</w:t>
      </w:r>
    </w:p>
    <w:p w:rsidR="000B5A54" w:rsidRDefault="000B5A54">
      <w:pPr>
        <w:pStyle w:val="GesAbsatz"/>
      </w:pPr>
      <w:r>
        <w:t>(4) Die Genehmigung geht mit der Anlage auf den Rechtsnachfolger über. Der bisherige Inhaber der G</w:t>
      </w:r>
      <w:r>
        <w:t>e</w:t>
      </w:r>
      <w:r>
        <w:t>nehmigung hat der nach Absatz 1 zuständigen Behörde den Übergang anzuzeigen.</w:t>
      </w:r>
    </w:p>
    <w:p w:rsidR="000B5A54" w:rsidRDefault="000B5A54">
      <w:pPr>
        <w:pStyle w:val="berschrift3"/>
      </w:pPr>
      <w:bookmarkStart w:id="33" w:name="_Toc166902707"/>
      <w:r>
        <w:t>§ 19b</w:t>
      </w:r>
      <w:r>
        <w:br/>
        <w:t>Auflagen und Bedingungen, Versagung der Genehmigung</w:t>
      </w:r>
      <w:bookmarkEnd w:id="33"/>
    </w:p>
    <w:p w:rsidR="000B5A54" w:rsidRDefault="000B5A54">
      <w:pPr>
        <w:pStyle w:val="GesAbsatz"/>
      </w:pPr>
      <w:r>
        <w:t>(1) Die Genehmigung kann zum Schutz der Gewässer, insbesondere zum Schutz des Grundwassers, unter Festsetzung von Bedingungen und Auflagen erteilt werden; § 4 Abs. 1 Satz 2, Abs. 2 gilt sinngemäß. Die Genehmigung kann befristet werden. Auflagen über Anforderungen an die Beschaffenheit und den Betrieb der Anlage sind auch nach Erteilung der Genehmigung zulässig, wenn zu besorgen ist, dass eine Verunre</w:t>
      </w:r>
      <w:r>
        <w:t>i</w:t>
      </w:r>
      <w:r>
        <w:t>nigung der Gewässer oder eine sonstige nachteilige Veränderung ihrer Eigenschaften eintritt.</w:t>
      </w:r>
    </w:p>
    <w:p w:rsidR="000B5A54" w:rsidRDefault="000B5A54">
      <w:pPr>
        <w:pStyle w:val="GesAbsatz"/>
      </w:pPr>
      <w:r>
        <w:t>(2) Die Genehmigung ist zu versagen, wenn durch die Errichtung oder den Betrieb der Rohrleitungsanlage eine Verunreinigung der Gewässer oder eine sonstige nachteilige Veränderung ihrer Eigenschaften zu b</w:t>
      </w:r>
      <w:r>
        <w:t>e</w:t>
      </w:r>
      <w:r>
        <w:t>sorgen ist und auch durch Auflagen nicht verhütet oder ausgeglichen werden kann. Bei Rohrleitungsanl</w:t>
      </w:r>
      <w:r>
        <w:t>a</w:t>
      </w:r>
      <w:r>
        <w:t>gen, die die Grenzen der Bundesrepublik kreuzen, kann die Genehmigung auch versagt werden, wenn die Besorgnis durch Teile der Anlage begründet ist, die außerhalb des Geltungsbereichs dieses Gesetzes e</w:t>
      </w:r>
      <w:r>
        <w:t>r</w:t>
      </w:r>
      <w:r>
        <w:t>richtet oder betrieben werden.</w:t>
      </w:r>
    </w:p>
    <w:p w:rsidR="000B5A54" w:rsidRDefault="000B5A54">
      <w:pPr>
        <w:pStyle w:val="GesAbsatz"/>
      </w:pPr>
      <w:r>
        <w:t>(3) (weggefallen)</w:t>
      </w:r>
    </w:p>
    <w:p w:rsidR="000B5A54" w:rsidRDefault="000B5A54">
      <w:pPr>
        <w:pStyle w:val="berschrift3"/>
      </w:pPr>
      <w:bookmarkStart w:id="34" w:name="_Toc166902708"/>
      <w:r>
        <w:t>§ 19c</w:t>
      </w:r>
      <w:r>
        <w:br/>
        <w:t>Widerruf der Genehmigung</w:t>
      </w:r>
      <w:bookmarkEnd w:id="34"/>
    </w:p>
    <w:p w:rsidR="000B5A54" w:rsidRDefault="000B5A54">
      <w:pPr>
        <w:pStyle w:val="GesAbsatz"/>
      </w:pPr>
      <w:r>
        <w:t>(1) Die Genehmigung nach § 19a kann gegen Entschädigung ganz oder teilweise widerrufen werden, wenn eine Verunreinigung der Gewässer oder eine sonstige nachteilige Veränderung ihrer Eigenschaften zu b</w:t>
      </w:r>
      <w:r>
        <w:t>e</w:t>
      </w:r>
      <w:r>
        <w:t>sorgen ist. Dies gilt auch, wenn die Besorgnis durch Teile der Rohrleitungsanlage begründet ist, die auße</w:t>
      </w:r>
      <w:r>
        <w:t>r</w:t>
      </w:r>
      <w:r>
        <w:t>halb des Geltungsbereichs dieses Gesetzes errichtet oder betrieben werden.</w:t>
      </w:r>
    </w:p>
    <w:p w:rsidR="000B5A54" w:rsidRDefault="000B5A54">
      <w:pPr>
        <w:pStyle w:val="GesAbsatz"/>
      </w:pPr>
      <w:r>
        <w:t>(2) Die Genehmigung kann ohne Entschädigung ganz oder teilweise widerrufen werden, wenn der Inhaber trotz einer mit der Androhung des Widerrufs verbundenen Warnung Bedingungen oder Auflagen nicht erfüllt hat.</w:t>
      </w:r>
    </w:p>
    <w:p w:rsidR="000B5A54" w:rsidRDefault="000B5A54">
      <w:pPr>
        <w:pStyle w:val="GesAbsatz"/>
      </w:pPr>
      <w:r>
        <w:t>(3) Unberührt bleibt die Festsetzung nachträglicher Auflagen ohne Entschädigung nach § 19b Abs. 1 Satz 3.</w:t>
      </w:r>
    </w:p>
    <w:p w:rsidR="000B5A54" w:rsidRDefault="000B5A54">
      <w:pPr>
        <w:pStyle w:val="berschrift3"/>
      </w:pPr>
      <w:bookmarkStart w:id="35" w:name="_Toc166902709"/>
      <w:r>
        <w:t>§ 19d</w:t>
      </w:r>
      <w:r>
        <w:br/>
        <w:t>Rechtsverordnungen</w:t>
      </w:r>
      <w:bookmarkEnd w:id="35"/>
    </w:p>
    <w:p w:rsidR="000B5A54" w:rsidRDefault="000B5A54">
      <w:pPr>
        <w:pStyle w:val="GesAbsatz"/>
      </w:pPr>
      <w:r>
        <w:t>Die Bundesregierung wird ermächtigt, durch Rechtsverordnung mit Zustimmung des Bundesrates zum Schutz der Gewässer, insbesondere im Interesse der öffentlichen Wasserversorgung, für die nach § 19a genehmigungsbedürftigen Rohrleitungsanlagen Vorschriften zu erlassen über</w:t>
      </w:r>
    </w:p>
    <w:p w:rsidR="000B5A54" w:rsidRDefault="000B5A54">
      <w:pPr>
        <w:pStyle w:val="GesAbsatz"/>
      </w:pPr>
      <w:r>
        <w:t>1.</w:t>
      </w:r>
      <w:r>
        <w:tab/>
        <w:t>technische Anforderungen an die Errichtung und den Betrieb der Anlagen,</w:t>
      </w:r>
    </w:p>
    <w:p w:rsidR="000B5A54" w:rsidRDefault="000B5A54">
      <w:pPr>
        <w:pStyle w:val="GesAbsatz"/>
      </w:pPr>
      <w:r>
        <w:t>1a.</w:t>
      </w:r>
      <w:r>
        <w:tab/>
        <w:t>die Pflicht zur Anzeige nicht genehmigungsbedürftiger Änderungen der Anlagen oder ihres Betriebs,</w:t>
      </w:r>
    </w:p>
    <w:p w:rsidR="000B5A54" w:rsidRDefault="000B5A54">
      <w:pPr>
        <w:pStyle w:val="GesAbsatz"/>
        <w:ind w:left="426" w:hanging="426"/>
      </w:pPr>
      <w:r>
        <w:t>2.</w:t>
      </w:r>
      <w:r>
        <w:tab/>
        <w:t>Prüfungen der Anlagen vor Inbetriebnahme, regelmäßig wiederkehrende Prüfungen und Prüfungen auf Grund behördlicher Anordnung durch amtliche oder für diesen Zweck amtlich anerkannte Sachverstä</w:t>
      </w:r>
      <w:r>
        <w:t>n</w:t>
      </w:r>
      <w:r>
        <w:t>dige.</w:t>
      </w:r>
    </w:p>
    <w:p w:rsidR="000B5A54" w:rsidRDefault="000B5A54">
      <w:pPr>
        <w:pStyle w:val="GesAbsatz"/>
      </w:pPr>
      <w:r>
        <w:t>3.</w:t>
      </w:r>
      <w:r>
        <w:tab/>
        <w:t>(weggefallen)</w:t>
      </w:r>
    </w:p>
    <w:p w:rsidR="000B5A54" w:rsidRDefault="000B5A54">
      <w:pPr>
        <w:pStyle w:val="berschrift3"/>
      </w:pPr>
      <w:bookmarkStart w:id="36" w:name="_Toc166902710"/>
      <w:r>
        <w:lastRenderedPageBreak/>
        <w:t>§ 19e</w:t>
      </w:r>
      <w:r>
        <w:br/>
        <w:t>Bestehende Anlagen</w:t>
      </w:r>
      <w:bookmarkEnd w:id="36"/>
    </w:p>
    <w:p w:rsidR="000B5A54" w:rsidRDefault="000B5A54">
      <w:pPr>
        <w:pStyle w:val="GesAbsatz"/>
      </w:pPr>
      <w:r>
        <w:t>(1) Rohrleitungsanlagen, mit deren Errichtung vor Eintritt der Genehmigungsbedürftigkeit nach § 19a Abs. 1 begonnen ist oder die zu diesem Zeitpunkt bereits betrieben werden, bedürfen einer Genehmigung nach § 19a Abs. 1 nur, wenn für ihre Errichtung oder ihren Betrieb eine Erlaubnis nach den auf Grund des § 24 der Gewerbeordnung erlassenen Vorschriften oder eine wasserrechtliche Genehmigung erforderlich war und soweit diese Erlaubnis oder Genehmigung vor Eintritt der Genehmigungsbedürftigkeit nach § 19a Abs. 1 noch nicht erteilt worden ist.</w:t>
      </w:r>
    </w:p>
    <w:p w:rsidR="000B5A54" w:rsidRDefault="000B5A54">
      <w:pPr>
        <w:pStyle w:val="GesAbsatz"/>
      </w:pPr>
      <w:r>
        <w:t>(2) Rohrleitungsanlagen, für die nach Absatz 1 eine Genehmigung nach § 19a Abs. 1 nicht erforderlich ist, sind der nach § 19a Abs. 1 zuständigen Behörde innerhalb von sechs Monaten nach Eintritt der Genehm</w:t>
      </w:r>
      <w:r>
        <w:t>i</w:t>
      </w:r>
      <w:r>
        <w:t>gungsbedürftigkeit für Anlagen dieser Art anzuzeigen. Dies gilt nicht für Rohrleitungsanlagen, für die vor Eintritt der Genehmigungsbedürftigkeit auf Grund der Landeswassergesetze eine behördliche Genehmigung erteilt ist oder die auf Grund dieser Gesetze angezeigt worden sind. Auf Anlagen nach Satz 1 sind § 19a Abs</w:t>
      </w:r>
      <w:r w:rsidR="009014EF">
        <w:t>. </w:t>
      </w:r>
      <w:r>
        <w:t>4 und § 21 anzuwenden. § 19b Abs. 1 Satz 3 und die Vorschriften nach § 19d Nr. 2 gelten entspr</w:t>
      </w:r>
      <w:r>
        <w:t>e</w:t>
      </w:r>
      <w:r>
        <w:t>chend. Die Untersagung des Betriebs solcher Anlagen ist unter den Voraussetzungen des § 19c zulässig; die Pflicht zur Entschädigung nach § 19c Abs. 1 entfällt, soweit der Betrieb der Rohrleitungsanlage nach anderen Vorschriften ohne Entschädigung hätte untersagt werden können.</w:t>
      </w:r>
    </w:p>
    <w:p w:rsidR="000B5A54" w:rsidRDefault="000B5A54">
      <w:pPr>
        <w:pStyle w:val="berschrift3"/>
      </w:pPr>
      <w:bookmarkStart w:id="37" w:name="_Toc166902711"/>
      <w:r>
        <w:t>§ 19f</w:t>
      </w:r>
      <w:r>
        <w:br/>
        <w:t>Zusammentreffen der Genehmigung mit arbeitsschutz- und bergrechtlichen Entscheidungen</w:t>
      </w:r>
      <w:bookmarkEnd w:id="37"/>
    </w:p>
    <w:p w:rsidR="000B5A54" w:rsidRDefault="000B5A54">
      <w:pPr>
        <w:pStyle w:val="GesAbsatz"/>
      </w:pPr>
      <w:r>
        <w:t>(1) Bedarf eine Rohrleitungsanlage der Erlaubnis nach den für überwachungsbedürftige Anlagen im Sinne des § 2 Abs. 7 des Geräte- und Produktsicherheitsgesetzes erlassenen Vorschriften, so entscheidet die für die Erlaubnis zuständige Behörde auch über die Erteilung der Genehmigung, ihren Widerruf, die Erteilung nachträglicher Auflagen und über die Untersagung des Betriebs. Sieht ein bergrechtlicher Betriebsplan die Errichtung oder den Betrieb einer Rohrleitungsanlage vor, so entscheidet die Bergbehörde auch über die Erteilung der Genehmigung, ihren Widerruf, die Erteilung nachträglicher Auflagen und über die Untersagung des Betriebs.</w:t>
      </w:r>
    </w:p>
    <w:p w:rsidR="000B5A54" w:rsidRDefault="000B5A54">
      <w:pPr>
        <w:pStyle w:val="GesAbsatz"/>
      </w:pPr>
      <w:r>
        <w:t>(2) Die Entscheidungen nach Absatz 1 sind im Einvernehmen mit der nach § 19a Abs. 1 zuständigen Behö</w:t>
      </w:r>
      <w:r>
        <w:t>r</w:t>
      </w:r>
      <w:r>
        <w:t>de zu treffen.</w:t>
      </w:r>
    </w:p>
    <w:p w:rsidR="000B5A54" w:rsidRDefault="000B5A54">
      <w:pPr>
        <w:pStyle w:val="berschrift3"/>
      </w:pPr>
      <w:bookmarkStart w:id="38" w:name="_Toc166902712"/>
      <w:r>
        <w:t>§ 19g</w:t>
      </w:r>
      <w:r>
        <w:br/>
        <w:t>Anlagen zum Umgang mit wassergefährdenden Stoffen</w:t>
      </w:r>
      <w:bookmarkEnd w:id="38"/>
    </w:p>
    <w:p w:rsidR="000B5A54" w:rsidRDefault="000B5A54">
      <w:pPr>
        <w:pStyle w:val="GesAbsatz"/>
      </w:pPr>
      <w:r>
        <w:t>(1) Anlagen zum Lagern, Abfüllen, Herstellen und Behandeln wassergefährdender Stoffe sowie Anlagen zum Verwenden wassergefährdender Stoffe im Bereich der gewerblichen Wirtschaft und im Bereich öffentl</w:t>
      </w:r>
      <w:r>
        <w:t>i</w:t>
      </w:r>
      <w:r>
        <w:t>cher Einrichtungen müssen so beschaffen sein und so eingebaut, aufgestellt, unterhalten und betrieben werden, dass eine Verunreinigung der Gewässer oder eine sonstige nachteilige Veränderung ihrer Eige</w:t>
      </w:r>
      <w:r>
        <w:t>n</w:t>
      </w:r>
      <w:r>
        <w:t>schaften nicht zu besorgen ist. Das Gleiche gilt für Rohrleitungsanlagen, die den Bereich eines Werksgelä</w:t>
      </w:r>
      <w:r>
        <w:t>n</w:t>
      </w:r>
      <w:r>
        <w:t>des nicht überschreiten, Zubehör einer Anlage zum Umgang mit wassergefährdenden Stoffen sind oder Anlagen verbinden, die in engem räumlichen und betrieblichen Zusammenhang miteinander stehen und kurzräumig durch landgebundene öffentliche Verkehrswege getrennt sind.</w:t>
      </w:r>
    </w:p>
    <w:p w:rsidR="000B5A54" w:rsidRDefault="000B5A54">
      <w:pPr>
        <w:pStyle w:val="GesAbsatz"/>
      </w:pPr>
      <w:r>
        <w:t>(2) Anlagen zum Umschlagen wassergefährdender Stoffe und Anlagen zum Lagern und Abfüllen von Ja</w:t>
      </w:r>
      <w:r>
        <w:t>u</w:t>
      </w:r>
      <w:r>
        <w:t>che, Gülle und Silagesickersäften müssen so beschaffen sein und so eingebaut, aufgestellt, unterhalten und betrieben werden, dass der bestmögliche Schutz der Gewässer vor Verunreinigung oder sonstiger nachteil</w:t>
      </w:r>
      <w:r>
        <w:t>i</w:t>
      </w:r>
      <w:r>
        <w:t>ger Veränderung ihrer Eigenschaften erreicht wird.</w:t>
      </w:r>
    </w:p>
    <w:p w:rsidR="000B5A54" w:rsidRDefault="000B5A54">
      <w:pPr>
        <w:pStyle w:val="GesAbsatz"/>
      </w:pPr>
      <w:r>
        <w:t>(3) Anlagen im Sinne der Absätze 1 und 2 müssen mindestens entsprechend den allgemein anerkannten Regeln der Technik beschaffen sein sowie eingebaut, aufgestellt, unterhalten und betrieben werden.</w:t>
      </w:r>
    </w:p>
    <w:p w:rsidR="000B5A54" w:rsidRDefault="000B5A54">
      <w:pPr>
        <w:pStyle w:val="GesAbsatz"/>
      </w:pPr>
      <w:r>
        <w:t>(4) Landesrechtliche Vorschriften für das Lagern wassergefährdender Stoffe in Wasserschutz-, Quelle</w:t>
      </w:r>
      <w:r>
        <w:t>n</w:t>
      </w:r>
      <w:r>
        <w:t>schutz-, Überschwemmungsgebieten, überschwemmungsgefährdeten Gebieten oder Plangebieten bleiben unberührt.</w:t>
      </w:r>
    </w:p>
    <w:p w:rsidR="000B5A54" w:rsidRDefault="000B5A54">
      <w:pPr>
        <w:pStyle w:val="GesAbsatz"/>
      </w:pPr>
      <w:r>
        <w:t>(5) Wassergefährdende Stoffe im Sinne der §§ 19g bis 19l</w:t>
      </w:r>
    </w:p>
    <w:p w:rsidR="000B5A54" w:rsidRDefault="000B5A54">
      <w:pPr>
        <w:pStyle w:val="GesAbsatz"/>
      </w:pPr>
      <w:r>
        <w:t>sind feste, flüssige und gasförmige Stoffe, insbesondere</w:t>
      </w:r>
    </w:p>
    <w:p w:rsidR="000B5A54" w:rsidRDefault="000B5A54">
      <w:pPr>
        <w:pStyle w:val="GesAbsatz"/>
      </w:pPr>
      <w:r>
        <w:t>-</w:t>
      </w:r>
      <w:r>
        <w:tab/>
        <w:t>Säuren, Laugen,</w:t>
      </w:r>
    </w:p>
    <w:p w:rsidR="000B5A54" w:rsidRDefault="000B5A54">
      <w:pPr>
        <w:pStyle w:val="GesAbsatz"/>
        <w:ind w:left="426" w:hanging="426"/>
      </w:pPr>
      <w:r>
        <w:t>-</w:t>
      </w:r>
      <w:r>
        <w:tab/>
        <w:t xml:space="preserve">Alkalimetalle, </w:t>
      </w:r>
      <w:proofErr w:type="spellStart"/>
      <w:r>
        <w:t>Siliciumlegierungen</w:t>
      </w:r>
      <w:proofErr w:type="spellEnd"/>
      <w:r>
        <w:t xml:space="preserve"> mit über 30 vom Hundert Silicium, metallorganische Verbindungen, Halogene, Säurehalogenide, Metallcarbonyle und Beizsalze,</w:t>
      </w:r>
    </w:p>
    <w:p w:rsidR="000B5A54" w:rsidRDefault="000B5A54">
      <w:pPr>
        <w:pStyle w:val="GesAbsatz"/>
      </w:pPr>
      <w:r>
        <w:t>-</w:t>
      </w:r>
      <w:r>
        <w:tab/>
        <w:t>Mineral- und Teeröle sowie deren Produkte,</w:t>
      </w:r>
    </w:p>
    <w:p w:rsidR="000B5A54" w:rsidRDefault="000B5A54">
      <w:pPr>
        <w:pStyle w:val="GesAbsatz"/>
        <w:ind w:left="426" w:hanging="426"/>
      </w:pPr>
      <w:r>
        <w:lastRenderedPageBreak/>
        <w:t>-</w:t>
      </w:r>
      <w:r>
        <w:tab/>
        <w:t>flüssige sowie wasserlösliche Kohlenwasserstoffe, Alkohole, Aldehyde, Ketone, Ester, halogen-, stic</w:t>
      </w:r>
      <w:r>
        <w:t>k</w:t>
      </w:r>
      <w:r>
        <w:t>stoff- und schwefelhaltige organische Verbindungen,</w:t>
      </w:r>
    </w:p>
    <w:p w:rsidR="000B5A54" w:rsidRDefault="000B5A54">
      <w:pPr>
        <w:pStyle w:val="GesAbsatz"/>
      </w:pPr>
      <w:r>
        <w:t>-</w:t>
      </w:r>
      <w:r>
        <w:tab/>
        <w:t>Gifte,</w:t>
      </w:r>
    </w:p>
    <w:p w:rsidR="000B5A54" w:rsidRDefault="000B5A54">
      <w:pPr>
        <w:pStyle w:val="GesAbsatz"/>
      </w:pPr>
      <w:r>
        <w:t>die geeignet sind, nachhaltig die physikalische, chemische oder biologische Beschaffenheit des Wassers nachteilig zu verändern. Das Bundesministerium für Umwelt, Naturschutz und Reaktorsicherheit erlässt mit Zustimmung des Bundesrates allgemeine Verwaltungsvorschriften, in denen die wassergefährdenden Stoffe näher bestimmt und entsprechend ihrer Gefährlichkeit eingestuft werden.</w:t>
      </w:r>
    </w:p>
    <w:p w:rsidR="000B5A54" w:rsidRDefault="000B5A54">
      <w:pPr>
        <w:pStyle w:val="GesAbsatz"/>
      </w:pPr>
      <w:r>
        <w:t>(6) Die Vorschriften der §§ 19g bis 19l gelten nicht für Anlagen im Sinne der Absätze 1 und 2 zum Umgang mit</w:t>
      </w:r>
    </w:p>
    <w:p w:rsidR="000B5A54" w:rsidRDefault="000B5A54">
      <w:pPr>
        <w:pStyle w:val="GesAbsatz"/>
      </w:pPr>
      <w:r>
        <w:t>1.</w:t>
      </w:r>
      <w:r>
        <w:tab/>
        <w:t>Abwasser,</w:t>
      </w:r>
    </w:p>
    <w:p w:rsidR="000B5A54" w:rsidRDefault="000B5A54">
      <w:pPr>
        <w:pStyle w:val="GesAbsatz"/>
      </w:pPr>
      <w:r>
        <w:t>2.</w:t>
      </w:r>
      <w:r>
        <w:tab/>
        <w:t>Stoffen, die hinsichtlich der Radioaktivität die Freigrenzen des Strahlenschutzrechts überschreiten.</w:t>
      </w:r>
    </w:p>
    <w:p w:rsidR="000B5A54" w:rsidRDefault="000B5A54">
      <w:pPr>
        <w:pStyle w:val="GesAbsatz"/>
      </w:pPr>
      <w:r>
        <w:t xml:space="preserve">Absatz 1 und die §§ </w:t>
      </w:r>
      <w:smartTag w:uri="urn:schemas-microsoft-com:office:smarttags" w:element="time">
        <w:smartTagPr>
          <w:attr w:name="Hour" w:val="19"/>
        </w:smartTagPr>
        <w:r>
          <w:t>19h</w:t>
        </w:r>
      </w:smartTag>
      <w:r>
        <w:t xml:space="preserve"> bis 19l finden auf Anlagen zum Lagern und Abfüllen von Jauche, Gülle und Sil</w:t>
      </w:r>
      <w:r>
        <w:t>a</w:t>
      </w:r>
      <w:r>
        <w:t>gesickersäften keine Anwendung.</w:t>
      </w:r>
    </w:p>
    <w:p w:rsidR="000B5A54" w:rsidRDefault="000B5A54">
      <w:pPr>
        <w:pStyle w:val="berschrift3"/>
      </w:pPr>
      <w:bookmarkStart w:id="39" w:name="_Toc166902713"/>
      <w:r>
        <w:t>§ 19h</w:t>
      </w:r>
      <w:r>
        <w:br/>
        <w:t>Eignungsfeststellung und Bauartzulassung</w:t>
      </w:r>
      <w:bookmarkEnd w:id="39"/>
    </w:p>
    <w:p w:rsidR="000B5A54" w:rsidRDefault="000B5A54">
      <w:pPr>
        <w:pStyle w:val="GesAbsatz"/>
      </w:pPr>
      <w:r>
        <w:t>(1) Anlagen nach § 19g Abs. 1 und 2 oder Teile von ihnen sowie technische Schutzvorkehrungen dürfen nur verwendet werden, wenn ihre Eignung von der zuständigen Behörde festgestellt worden ist. Satz 1 gilt nicht</w:t>
      </w:r>
    </w:p>
    <w:p w:rsidR="000B5A54" w:rsidRDefault="000B5A54">
      <w:pPr>
        <w:pStyle w:val="GesAbsatz"/>
      </w:pPr>
      <w:r>
        <w:t>1.</w:t>
      </w:r>
      <w:r>
        <w:tab/>
        <w:t>für Anlagen, Anlagenteile oder technische Schutzvorkehrungen einfacher oder herkömmlicher Art,</w:t>
      </w:r>
    </w:p>
    <w:p w:rsidR="000B5A54" w:rsidRDefault="000B5A54">
      <w:pPr>
        <w:pStyle w:val="GesAbsatz"/>
      </w:pPr>
      <w:r>
        <w:t>2.</w:t>
      </w:r>
      <w:r>
        <w:tab/>
        <w:t>wenn wassergefährdende Stoffe</w:t>
      </w:r>
    </w:p>
    <w:p w:rsidR="000B5A54" w:rsidRDefault="000B5A54">
      <w:pPr>
        <w:pStyle w:val="GesAbsatz"/>
        <w:ind w:left="851" w:hanging="851"/>
      </w:pPr>
      <w:r>
        <w:tab/>
        <w:t>a)</w:t>
      </w:r>
      <w:r>
        <w:tab/>
        <w:t xml:space="preserve">vorübergehend in Transportbehältern gelagert oder kurzfristig in Verbindung mit dem Transport </w:t>
      </w:r>
      <w:proofErr w:type="gramStart"/>
      <w:r>
        <w:t>bereit gestellt</w:t>
      </w:r>
      <w:proofErr w:type="gramEnd"/>
      <w:r>
        <w:t xml:space="preserve"> oder aufbewahrt werden und die Behälter oder Verpackungen den Vorschriften und Anforderungen für den Transport im öffentlichen Verkehr genügen,</w:t>
      </w:r>
    </w:p>
    <w:p w:rsidR="000B5A54" w:rsidRDefault="000B5A54">
      <w:pPr>
        <w:pStyle w:val="GesAbsatz"/>
        <w:ind w:left="851" w:hanging="851"/>
      </w:pPr>
      <w:r>
        <w:tab/>
        <w:t>b)</w:t>
      </w:r>
      <w:r>
        <w:tab/>
        <w:t>sich im Arbeitsgang befinden,</w:t>
      </w:r>
    </w:p>
    <w:p w:rsidR="000B5A54" w:rsidRDefault="000B5A54">
      <w:pPr>
        <w:pStyle w:val="GesAbsatz"/>
        <w:ind w:left="851" w:hanging="851"/>
      </w:pPr>
      <w:r>
        <w:tab/>
        <w:t>c)</w:t>
      </w:r>
      <w:r>
        <w:tab/>
        <w:t xml:space="preserve">in Laboratorien in der für den Handgebrauch erforderlichen Menge </w:t>
      </w:r>
      <w:proofErr w:type="gramStart"/>
      <w:r>
        <w:t>bereit gehalten</w:t>
      </w:r>
      <w:proofErr w:type="gramEnd"/>
      <w:r>
        <w:t xml:space="preserve"> werden.</w:t>
      </w:r>
    </w:p>
    <w:p w:rsidR="000B5A54" w:rsidRDefault="000B5A54">
      <w:pPr>
        <w:pStyle w:val="GesAbsatz"/>
      </w:pPr>
      <w:r>
        <w:t>(2) Soweit Anlagen, Anlagenteile und technische Schutzvorkehrungen nach Absatz 1 Satz 1 serienmäßig hergestellt werden, können sie der Bauart nach zugelassen werden. Die Bauartzulassung kann inhaltlich beschränkt, befristet und unter Auflagen erteilt werden. Sie wird von der für den Herstellungsort oder Sitz des Einfuhrunternehmens zuständigen Behörde erteilt und gilt für den Geltungsbereich dieses Gesetzes.</w:t>
      </w:r>
    </w:p>
    <w:p w:rsidR="000B5A54" w:rsidRDefault="000B5A54">
      <w:pPr>
        <w:pStyle w:val="GesAbsatz"/>
      </w:pPr>
      <w:r>
        <w:t>(3) Die Eignungsfeststellung nach Absatz 1 und die Bauartzulassung nach Absatz 2 entfallen für Anlagen, Anlagenteile oder technische Schutzvorkehrungen,</w:t>
      </w:r>
    </w:p>
    <w:p w:rsidR="000B5A54" w:rsidRDefault="000B5A54">
      <w:pPr>
        <w:pStyle w:val="GesAbsatz"/>
        <w:ind w:left="426" w:hanging="426"/>
      </w:pPr>
      <w:r>
        <w:t>1.</w:t>
      </w:r>
      <w:r>
        <w:tab/>
        <w:t>die nach den Vorschriften des Bauproduktengesetzes vom 10. August 1992 oder anderer Rechtsvo</w:t>
      </w:r>
      <w:r>
        <w:t>r</w:t>
      </w:r>
      <w:r>
        <w:t>schriften zur Umsetzung von Richtlinien der Europäischen Gemeinschaft, deren Regelungen über die Brauchbarkeit auch Anforderungen zum Schutz der Gewässer umfassen, in den Verkehr gebracht we</w:t>
      </w:r>
      <w:r>
        <w:t>r</w:t>
      </w:r>
      <w:r>
        <w:t>den dürfen und das Kennzeichen der Europäischen Gemeinschaft (CE-Kennzeichen), das sie tragen, nach diesen Vorschriften zulässige und von den Ländern zu bestimmende Klassen und Leistungsstufen aufweist,</w:t>
      </w:r>
    </w:p>
    <w:p w:rsidR="000B5A54" w:rsidRDefault="000B5A54">
      <w:pPr>
        <w:pStyle w:val="GesAbsatz"/>
        <w:ind w:left="426" w:hanging="426"/>
      </w:pPr>
      <w:r>
        <w:t>2.</w:t>
      </w:r>
      <w:r>
        <w:tab/>
        <w:t>bei denen nach den bauordnungsrechtlichen Vorschriften über die Verwendung von Bauprodukten auch die Einhaltung der wasserrechtlichen Anforderungen sichergestellt wird oder</w:t>
      </w:r>
    </w:p>
    <w:p w:rsidR="000B5A54" w:rsidRDefault="000B5A54">
      <w:pPr>
        <w:pStyle w:val="GesAbsatz"/>
        <w:ind w:left="426" w:hanging="426"/>
      </w:pPr>
      <w:r>
        <w:t>3.</w:t>
      </w:r>
      <w:r>
        <w:tab/>
        <w:t>die nach immissionsschutz- oder arbeitsschutzrechtlichen Vorschriften der Bauart nach zugelassen sind oder einer Bauartzulassung bedürfen; bei der Bauartzulassung sind die wasserrechtlichen Anforderu</w:t>
      </w:r>
      <w:r>
        <w:t>n</w:t>
      </w:r>
      <w:r>
        <w:t>gen zu berücksichtigen.</w:t>
      </w:r>
    </w:p>
    <w:p w:rsidR="000B5A54" w:rsidRDefault="000B5A54">
      <w:pPr>
        <w:pStyle w:val="berschrift3"/>
      </w:pPr>
      <w:bookmarkStart w:id="40" w:name="_Toc166902714"/>
      <w:r>
        <w:t>§ 19i</w:t>
      </w:r>
      <w:r>
        <w:br/>
        <w:t>Pflichten des Betreibers</w:t>
      </w:r>
      <w:bookmarkEnd w:id="40"/>
    </w:p>
    <w:p w:rsidR="000B5A54" w:rsidRDefault="000B5A54">
      <w:pPr>
        <w:pStyle w:val="GesAbsatz"/>
      </w:pPr>
      <w:r>
        <w:t>(1) Der Betreiber hat mit dem Einbau, der Aufstellung, Instandhaltung, Instandsetzung oder Reinigung von Anlagen nach § 19g Abs. 1 und 2 Fachbetriebe nach § 19l zu beauftragen, wenn er selbst nicht die Vorau</w:t>
      </w:r>
      <w:r>
        <w:t>s</w:t>
      </w:r>
      <w:r>
        <w:t>setzungen des § 19l Abs. 2 erfüllt oder nicht eine öffentliche Einrichtung ist, die über eine dem § 19l Abs. 2 Nr. 2 gleichwertige Überwachung verfügt.</w:t>
      </w:r>
    </w:p>
    <w:p w:rsidR="000B5A54" w:rsidRDefault="000B5A54">
      <w:pPr>
        <w:pStyle w:val="GesAbsatz"/>
      </w:pPr>
      <w:r>
        <w:t xml:space="preserve">(2) Der Betreiber einer Anlage nach § 19g Abs. 1 und 2 hat ihre Dichtheit und die Funktionsfähigkeit der Sicherheitseinrichtungen ständig zu überwachen. Die zuständige Behörde kann im Einzelfall anordnen, dass der Betreiber einen Überwachungsvertrag mit einem Fachbetrieb nach § 19l abschließt, wenn er selbst nicht die erforderliche Sachkunde besitzt oder nicht über sachkundiges Personal verfügt. Er hat darüber hinaus </w:t>
      </w:r>
      <w:r>
        <w:lastRenderedPageBreak/>
        <w:t>nach Maßgabe des Landesrechts Anlagen durch zugelassene Sachverständige auf den ordnungsgemäßen Zustand überprüfen zu lassen, und zwar</w:t>
      </w:r>
    </w:p>
    <w:p w:rsidR="000B5A54" w:rsidRDefault="000B5A54">
      <w:pPr>
        <w:pStyle w:val="GesAbsatz"/>
      </w:pPr>
      <w:r>
        <w:t>1.</w:t>
      </w:r>
      <w:r>
        <w:tab/>
        <w:t>vor Inbetriebnahme oder nach einer wesentlichen Änderung,</w:t>
      </w:r>
    </w:p>
    <w:p w:rsidR="000B5A54" w:rsidRDefault="000B5A54">
      <w:pPr>
        <w:pStyle w:val="GesAbsatz"/>
        <w:ind w:left="426" w:hanging="426"/>
      </w:pPr>
      <w:r>
        <w:t>2.</w:t>
      </w:r>
      <w:r>
        <w:tab/>
        <w:t>spätestens fünf Jahre, bei unterirdischer Lagerung in Wasser- und Quellenschutzgebieten spätestens zweieinhalb Jahre nach der letzten Überprüfung,</w:t>
      </w:r>
    </w:p>
    <w:p w:rsidR="000B5A54" w:rsidRDefault="000B5A54">
      <w:pPr>
        <w:pStyle w:val="GesAbsatz"/>
      </w:pPr>
      <w:r>
        <w:t>3.</w:t>
      </w:r>
      <w:r>
        <w:tab/>
        <w:t>vor der Wiederinbetriebnahme einer länger als ein Jahr stillgelegten Anlage,</w:t>
      </w:r>
    </w:p>
    <w:p w:rsidR="000B5A54" w:rsidRDefault="000B5A54">
      <w:pPr>
        <w:pStyle w:val="GesAbsatz"/>
      </w:pPr>
      <w:r>
        <w:t>4.</w:t>
      </w:r>
      <w:r>
        <w:tab/>
        <w:t>wenn die Prüfung wegen der Besorgnis einer Wassergefährdung angeordnet wird,</w:t>
      </w:r>
    </w:p>
    <w:p w:rsidR="000B5A54" w:rsidRDefault="000B5A54">
      <w:pPr>
        <w:pStyle w:val="GesAbsatz"/>
      </w:pPr>
      <w:r>
        <w:t>5.</w:t>
      </w:r>
      <w:r>
        <w:tab/>
        <w:t>wenn die Anlage stillgelegt wird.</w:t>
      </w:r>
    </w:p>
    <w:p w:rsidR="000B5A54" w:rsidRDefault="000B5A54">
      <w:pPr>
        <w:pStyle w:val="GesAbsatz"/>
      </w:pPr>
      <w:r>
        <w:t>(3) Die zuständige Behörde kann dem Betreiber Maßnahmen zur Beobachtung der Gewässer und des B</w:t>
      </w:r>
      <w:r>
        <w:t>o</w:t>
      </w:r>
      <w:r>
        <w:t>dens auferlegen, soweit dies zur frühzeitigen Erkennung von Verunreinigungen, die von Anlagen nach § 19g Abs. 1 und 2 ausgehen können, erforderlich ist. Sie kann ferner anordnen, dass der Betreiber einen Gewä</w:t>
      </w:r>
      <w:r>
        <w:t>s</w:t>
      </w:r>
      <w:r>
        <w:t>serschutzbeauftragten zu bestellen hat; die §§ 21b bis 21g gelten entsprechend.</w:t>
      </w:r>
    </w:p>
    <w:p w:rsidR="000B5A54" w:rsidRDefault="000B5A54">
      <w:pPr>
        <w:pStyle w:val="berschrift3"/>
      </w:pPr>
      <w:bookmarkStart w:id="41" w:name="_Toc166902715"/>
      <w:r>
        <w:t>§ 19k</w:t>
      </w:r>
      <w:r>
        <w:br/>
        <w:t>Besondere Pflichten beim Befüllen und Entleeren</w:t>
      </w:r>
      <w:bookmarkEnd w:id="41"/>
    </w:p>
    <w:p w:rsidR="000B5A54" w:rsidRDefault="000B5A54">
      <w:pPr>
        <w:pStyle w:val="GesAbsatz"/>
      </w:pPr>
      <w:r>
        <w:t>Wer eine Anlage zum Lagern wassergefährdender Stoffe befüllt oder entleert, hat diesen Vorgang zu übe</w:t>
      </w:r>
      <w:r>
        <w:t>r</w:t>
      </w:r>
      <w:r>
        <w:t>wachen und sich vor Beginn der Arbeiten vom ordnungsgemäßen Zustand der dafür erforderlichen Siche</w:t>
      </w:r>
      <w:r>
        <w:t>r</w:t>
      </w:r>
      <w:r>
        <w:t>heitseinrichtungen zu überzeugen. Die zulässigen Belastungsgrenzen der Anlagen und der Sicherheitsei</w:t>
      </w:r>
      <w:r>
        <w:t>n</w:t>
      </w:r>
      <w:r>
        <w:t>richtungen sind beim Befüllen oder Entleeren einzuhalten.</w:t>
      </w:r>
    </w:p>
    <w:p w:rsidR="000B5A54" w:rsidRDefault="000B5A54">
      <w:pPr>
        <w:pStyle w:val="berschrift3"/>
      </w:pPr>
      <w:bookmarkStart w:id="42" w:name="_Toc166902716"/>
      <w:r>
        <w:t>§ 19l</w:t>
      </w:r>
      <w:r>
        <w:br/>
        <w:t>Fachbetriebe</w:t>
      </w:r>
      <w:bookmarkEnd w:id="42"/>
    </w:p>
    <w:p w:rsidR="000B5A54" w:rsidRDefault="000B5A54">
      <w:pPr>
        <w:pStyle w:val="GesAbsatz"/>
      </w:pPr>
      <w:r>
        <w:t>(1) Anlagen nach § 19g Abs. 1 und 2 dürfen nur von Fachbetrieben eingebaut, aufgestellt, instand gehalten, instand gesetzt und gereinigt werden; § 19i Abs. 1 bleibt unberührt. Die Länder können Tätigkeiten besti</w:t>
      </w:r>
      <w:r>
        <w:t>m</w:t>
      </w:r>
      <w:r>
        <w:t>men, die nicht von Fachbetrieben ausgeführt werden müssen.</w:t>
      </w:r>
    </w:p>
    <w:p w:rsidR="000B5A54" w:rsidRDefault="000B5A54">
      <w:pPr>
        <w:pStyle w:val="GesAbsatz"/>
      </w:pPr>
      <w:r>
        <w:t>(2) Fachbetrieb im Sinne des Absatzes 1 ist, wer</w:t>
      </w:r>
    </w:p>
    <w:p w:rsidR="000B5A54" w:rsidRDefault="000B5A54">
      <w:pPr>
        <w:pStyle w:val="GesAbsatz"/>
        <w:ind w:left="426" w:hanging="426"/>
      </w:pPr>
      <w:r>
        <w:t>1.</w:t>
      </w:r>
      <w:r>
        <w:tab/>
        <w:t>über die Geräte und Ausrüstungsteile sowie über das sachkundige Personal verfügt, durch die die Ei</w:t>
      </w:r>
      <w:r>
        <w:t>n</w:t>
      </w:r>
      <w:r>
        <w:t>haltung der Anforderungen nach § 19g Abs. 3 gewährleistet wird, und</w:t>
      </w:r>
    </w:p>
    <w:p w:rsidR="000B5A54" w:rsidRDefault="000B5A54">
      <w:pPr>
        <w:pStyle w:val="GesAbsatz"/>
        <w:ind w:left="426" w:hanging="426"/>
      </w:pPr>
      <w:r>
        <w:t>2.</w:t>
      </w:r>
      <w:r>
        <w:tab/>
        <w:t>berechtigt ist, Gütezeichen einer baurechtlich anerkannten Überwachungs- oder Gütegemeinschaft zu führen, oder einen Überwachungsvertrag mit einer Technischen Überwachungsorganisation abg</w:t>
      </w:r>
      <w:r>
        <w:t>e</w:t>
      </w:r>
      <w:r>
        <w:t>schlossen hat, der eine mindestens zweijährige Überprüfung einschließt.</w:t>
      </w:r>
    </w:p>
    <w:p w:rsidR="000B5A54" w:rsidRDefault="000B5A54">
      <w:pPr>
        <w:pStyle w:val="GesAbsatz"/>
      </w:pPr>
      <w:r>
        <w:t>Ein Fachbetrieb darf seine Tätigkeit auf bestimmte Fachbereiche beschränken.</w:t>
      </w:r>
    </w:p>
    <w:p w:rsidR="000B5A54" w:rsidRDefault="000B5A54">
      <w:pPr>
        <w:pStyle w:val="berschrift3"/>
      </w:pPr>
      <w:bookmarkStart w:id="43" w:name="_Toc166902717"/>
      <w:r>
        <w:t>§ 20</w:t>
      </w:r>
      <w:r>
        <w:br/>
        <w:t>Entschädigung</w:t>
      </w:r>
      <w:bookmarkEnd w:id="43"/>
    </w:p>
    <w:p w:rsidR="000B5A54" w:rsidRDefault="000B5A54">
      <w:pPr>
        <w:pStyle w:val="GesAbsatz"/>
      </w:pPr>
      <w:r>
        <w:t>(1) Eine nach diesem Gesetz zu leistende Entschädigung hat den eintretenden Vermögensschaden ang</w:t>
      </w:r>
      <w:r>
        <w:t>e</w:t>
      </w:r>
      <w:r>
        <w:t>messen auszugleichen. Soweit zur Zeit der die Entschädigungspflicht auslösenden behördlichen Verfügung Nutzungen gezogen werden, ist von dem Maß ihrer Beeinträchtigung auszugehen; hat der Entschädigung</w:t>
      </w:r>
      <w:r>
        <w:t>s</w:t>
      </w:r>
      <w:r>
        <w:t>berechtigte Maßnahmen getroffen, um die Nutzungen zu steigern, und ist nachgewiesen, dass die Maßna</w:t>
      </w:r>
      <w:r>
        <w:t>h</w:t>
      </w:r>
      <w:r>
        <w:t>men die Nutzungen nachhaltig gesteigert hätten, so ist dies zu berücksichtigen. Außerdem ist eine infolge der behördlichen Verfügung eingetretene Minderung des gemeinen Werts von Grundstücken zu berücksic</w:t>
      </w:r>
      <w:r>
        <w:t>h</w:t>
      </w:r>
      <w:r>
        <w:t>tigen, soweit sie nicht nach Satz 2 bereits berücksichtigt ist.</w:t>
      </w:r>
    </w:p>
    <w:p w:rsidR="000B5A54" w:rsidRDefault="000B5A54">
      <w:pPr>
        <w:pStyle w:val="GesAbsatz"/>
      </w:pPr>
      <w:r>
        <w:t>(2) Soweit nicht gesetzlich wasserwirtschaftliche oder andere Maßnahmen als Entschädigung zugelassen werden, ist die Entschädigung in Geld festzusetzen.</w:t>
      </w:r>
    </w:p>
    <w:p w:rsidR="000B5A54" w:rsidRDefault="000B5A54">
      <w:pPr>
        <w:pStyle w:val="berschrift3"/>
      </w:pPr>
      <w:bookmarkStart w:id="44" w:name="_Toc166902718"/>
      <w:r>
        <w:t>§ 21</w:t>
      </w:r>
      <w:r>
        <w:br/>
        <w:t>Überwachung</w:t>
      </w:r>
      <w:bookmarkEnd w:id="44"/>
    </w:p>
    <w:p w:rsidR="000B5A54" w:rsidRDefault="000B5A54">
      <w:pPr>
        <w:pStyle w:val="GesAbsatz"/>
      </w:pPr>
      <w:r>
        <w:t>(1) Wer ein Gewässer benutzt oder einen Antrag auf Erteilung einer Erlaubnis oder Bewilligung gestellt hat, ist verpflichtet, eine behördliche Überwachung der Anlagen, Einrichtungen und Vorgänge zu dulden, die für die Gewässerbenutzung von Bedeutung sind. Er hat dazu, insbesondere zur Prüfung, ob eine beantragte Benutzung zugelassen werden kann, welche Benutzungsbedingungen und Auflagen dabei festzusetzen sind, ob sich die Benutzung in dem zulässigen Rahmen hält und ob nachträglich Anordnungen auf Grund des § 5 oder ergänzender landesrechtlicher Vorschriften zu treffen sind,</w:t>
      </w:r>
    </w:p>
    <w:p w:rsidR="000B5A54" w:rsidRDefault="000B5A54">
      <w:pPr>
        <w:pStyle w:val="GesAbsatz"/>
      </w:pPr>
      <w:r>
        <w:t>1.</w:t>
      </w:r>
      <w:r>
        <w:tab/>
        <w:t>das Betreten von Betriebsgrundstücken und -räumen während der Betriebszeit,</w:t>
      </w:r>
    </w:p>
    <w:p w:rsidR="000B5A54" w:rsidRDefault="000B5A54">
      <w:pPr>
        <w:pStyle w:val="GesAbsatz"/>
        <w:ind w:left="426" w:hanging="426"/>
      </w:pPr>
      <w:r>
        <w:lastRenderedPageBreak/>
        <w:t>2.</w:t>
      </w:r>
      <w:r>
        <w:tab/>
        <w:t>das Betreten von Wohnräumen sowie von Betriebsgrundstücken und -räumen außerhalb der Betrieb</w:t>
      </w:r>
      <w:r>
        <w:t>s</w:t>
      </w:r>
      <w:r>
        <w:t>zeit, sofern die Prüfung zur Verhütung dringender Gefahren für die öffentliche Sicherheit und Ordnung erforderlich ist, und</w:t>
      </w:r>
    </w:p>
    <w:p w:rsidR="000B5A54" w:rsidRDefault="000B5A54">
      <w:pPr>
        <w:pStyle w:val="GesAbsatz"/>
        <w:ind w:left="426" w:hanging="426"/>
      </w:pPr>
      <w:r>
        <w:t>3.</w:t>
      </w:r>
      <w:r>
        <w:tab/>
        <w:t>das Betreten von Grundstücken und Anlagen, die nicht zum unmittelbar angrenzenden befriedeten B</w:t>
      </w:r>
      <w:r>
        <w:t>e</w:t>
      </w:r>
      <w:r>
        <w:t>sitztum von Räumen nach den Nummern 1 und 2 gehören, jederzeit</w:t>
      </w:r>
    </w:p>
    <w:p w:rsidR="000B5A54" w:rsidRDefault="000B5A54">
      <w:pPr>
        <w:pStyle w:val="GesAbsatz"/>
      </w:pPr>
      <w:r>
        <w:t>zu gestatten; das Grundrecht der Unverletzlichkeit der Wohnung (Artikel 13 des Grundgesetzes) wird durch Nummer 2 eingeschränkt. Er hat ferner zu dem gleichen Zweck Anlagen und Einrichtungen zugänglich zu machen, Auskünfte zu erteilen, Arbeitskräfte, Unterlagen und Werkzeuge zur Verfügung zu stellen und tec</w:t>
      </w:r>
      <w:r>
        <w:t>h</w:t>
      </w:r>
      <w:r>
        <w:t>nische Ermittlungen und Prüfungen zu ermöglichen. Benutzer von Gewässern, für die ein Gewässerschut</w:t>
      </w:r>
      <w:r>
        <w:t>z</w:t>
      </w:r>
      <w:r>
        <w:t>beauftragter bestellt ist (§ 21a), haben diesen auf Verlangen der zuständigen Behörde zu Überwachung</w:t>
      </w:r>
      <w:r>
        <w:t>s</w:t>
      </w:r>
      <w:r>
        <w:t>maßnahmen nach den Sätzen 2 und 3 hinzuzuziehen.</w:t>
      </w:r>
    </w:p>
    <w:p w:rsidR="000B5A54" w:rsidRDefault="000B5A54">
      <w:pPr>
        <w:pStyle w:val="GesAbsatz"/>
      </w:pPr>
      <w:r>
        <w:t>(2) Absatz 1 gilt sinngemäß für den, der</w:t>
      </w:r>
    </w:p>
    <w:p w:rsidR="000B5A54" w:rsidRDefault="000B5A54">
      <w:pPr>
        <w:pStyle w:val="GesAbsatz"/>
        <w:ind w:left="426" w:hanging="426"/>
      </w:pPr>
      <w:r>
        <w:t>1.</w:t>
      </w:r>
      <w:r>
        <w:tab/>
        <w:t>eine Rohrleitungsanlage nach § 19a errichtet oder betreibt,</w:t>
      </w:r>
    </w:p>
    <w:p w:rsidR="000B5A54" w:rsidRDefault="000B5A54">
      <w:pPr>
        <w:pStyle w:val="GesAbsatz"/>
        <w:ind w:left="426" w:hanging="426"/>
      </w:pPr>
      <w:r>
        <w:t>2.</w:t>
      </w:r>
      <w:r>
        <w:tab/>
        <w:t>eine Anlage nach § 19g Abs. 1 und 2 herstellt, einbaut, aufstellt, unterhält oder betreibt oder</w:t>
      </w:r>
    </w:p>
    <w:p w:rsidR="000B5A54" w:rsidRDefault="000B5A54">
      <w:pPr>
        <w:pStyle w:val="GesAbsatz"/>
        <w:ind w:left="426" w:hanging="426"/>
      </w:pPr>
      <w:r>
        <w:t>3.</w:t>
      </w:r>
      <w:r>
        <w:tab/>
        <w:t>Inhaber eines gewerblichen Betriebs nach § 19l ist.</w:t>
      </w:r>
    </w:p>
    <w:p w:rsidR="000B5A54" w:rsidRDefault="000B5A54">
      <w:pPr>
        <w:pStyle w:val="GesAbsatz"/>
      </w:pPr>
      <w:r>
        <w:t>Die Eigentümer und Besitzer der Grundstücke, auf denen die Anlagen hergestellt, errichtet, eingebaut, au</w:t>
      </w:r>
      <w:r>
        <w:t>f</w:t>
      </w:r>
      <w:r>
        <w:t>gestellt, unterhalten oder betrieben werden, haben das Betreten der Grundstücke zu gestatten, Auskünfte zu erteilen und technische Ermittlungen und Prüfungen zu ermöglichen.</w:t>
      </w:r>
    </w:p>
    <w:p w:rsidR="000B5A54" w:rsidRDefault="000B5A54">
      <w:pPr>
        <w:pStyle w:val="GesAbsatz"/>
      </w:pPr>
      <w:r>
        <w:t>(2a) Der zur Erteilung einer Auskunft Verpflichtete kann die Auskunft auf solche Fragen verweigern, deren Beantwortung ihn selbst oder einen der in § 383 Abs. 1 Nr. 1 bis 3 der Zivilprozessordnung bezeichneten Angehörigen der Gefahr strafgerichtlicher Verfolgung oder eines Verfahrens nach dem Gesetz über Or</w:t>
      </w:r>
      <w:r>
        <w:t>d</w:t>
      </w:r>
      <w:r>
        <w:t>nungswidrigkeiten aussetzen würde.</w:t>
      </w:r>
    </w:p>
    <w:p w:rsidR="000B5A54" w:rsidRDefault="000B5A54">
      <w:pPr>
        <w:pStyle w:val="GesAbsatz"/>
      </w:pPr>
      <w:r>
        <w:t>(3) Für die zur Überwachung nach den Absätzen 1 und 2 zuständigen Behörden und ihre Bediensteten ge</w:t>
      </w:r>
      <w:r>
        <w:t>l</w:t>
      </w:r>
      <w:r>
        <w:t>ten die §§ 93, 97, 105 Abs. 1, § 111 Abs. 5 in Verbindung mit § 105 Abs. 1 sowie § 116 Abs. 1 der Abg</w:t>
      </w:r>
      <w:r>
        <w:t>a</w:t>
      </w:r>
      <w:r>
        <w:t>benordnung nicht. Dies gilt nicht, soweit die Finanzbehörden die Kenntnisse für die Durchführung eines Ve</w:t>
      </w:r>
      <w:r>
        <w:t>r</w:t>
      </w:r>
      <w:r>
        <w:t>fahrens wegen einer Steuerstraftat sowie eines damit zusammenhängenden Besteuerungsverfahrens ben</w:t>
      </w:r>
      <w:r>
        <w:t>ö</w:t>
      </w:r>
      <w:r>
        <w:t>tigen, an deren Verfolgung ein zwingendes öffentliches Interesse besteht, oder soweit es sich um vorsätzlich falsche Angaben des Auskunftspflichtigen oder der für ihn tätigen Personen handelt.</w:t>
      </w:r>
    </w:p>
    <w:p w:rsidR="000B5A54" w:rsidRDefault="000B5A54">
      <w:pPr>
        <w:pStyle w:val="GesAbsatz"/>
      </w:pPr>
      <w:r>
        <w:t>(4) Die Bundesregierung wird ermächtigt, durch Rechtsverordnung mit Zustimmung des Bundesrates zu bestimmen, dass die behördliche Überwachung im Sinne dieser Vorschrift bei Anlagen und Einrichtungen, die der Landesverteidigung dienen, zum Geschäftsbereich des Bundesministeriums der Verteidigung geh</w:t>
      </w:r>
      <w:r>
        <w:t>ö</w:t>
      </w:r>
      <w:r>
        <w:t>renden Stellen übertragen wird.</w:t>
      </w:r>
    </w:p>
    <w:p w:rsidR="000B5A54" w:rsidRDefault="000B5A54">
      <w:pPr>
        <w:pStyle w:val="berschrift3"/>
      </w:pPr>
      <w:bookmarkStart w:id="45" w:name="_Toc166902719"/>
      <w:r>
        <w:t>§ 21a</w:t>
      </w:r>
      <w:r>
        <w:br/>
        <w:t>Bestellung von Betriebsbeauftragten für Gewässerschutz</w:t>
      </w:r>
      <w:bookmarkEnd w:id="45"/>
    </w:p>
    <w:p w:rsidR="000B5A54" w:rsidRDefault="000B5A54">
      <w:pPr>
        <w:pStyle w:val="GesAbsatz"/>
      </w:pPr>
      <w:r>
        <w:t>(1) Benutzer von Gewässern, die an einem Tag mehr als 750 Kubikmeter Abwasser einleiten dürfen, haben einen oder mehrere Betriebsbeauftragte für Gewässerschutz (Gewässerschutzbeauftragte) zu bestellen.</w:t>
      </w:r>
    </w:p>
    <w:p w:rsidR="000B5A54" w:rsidRDefault="000B5A54">
      <w:pPr>
        <w:pStyle w:val="GesAbsatz"/>
      </w:pPr>
      <w:r>
        <w:t>(2) Die zuständige Behörde kann anordnen, dass die Einleiter von Abwasser in Gewässer, für die die Beste</w:t>
      </w:r>
      <w:r>
        <w:t>l</w:t>
      </w:r>
      <w:r>
        <w:t>lung eines Gewässerschutzbeauftragten nach Absatz 1 nicht vorgeschrieben ist, und die Einleiter von A</w:t>
      </w:r>
      <w:r>
        <w:t>b</w:t>
      </w:r>
      <w:r>
        <w:t>wasser in Abwasseranlagen einen oder mehrere Gewässerschutzbeauftragte zu bestellen haben.</w:t>
      </w:r>
    </w:p>
    <w:p w:rsidR="000B5A54" w:rsidRDefault="000B5A54">
      <w:pPr>
        <w:pStyle w:val="GesAbsatz"/>
      </w:pPr>
      <w:r>
        <w:t>(3) Wer vor dem 1. Oktober 1976 nach § 4 Abs. 2 Nr. 2 als verantwortlicher Betriebsbeauftragter hinsichtlich des Einleitens von Abwasser bestellt worden ist, gilt als Gewässerschutzbeauftragter.</w:t>
      </w:r>
    </w:p>
    <w:p w:rsidR="000B5A54" w:rsidRDefault="000B5A54">
      <w:pPr>
        <w:pStyle w:val="berschrift3"/>
      </w:pPr>
      <w:bookmarkStart w:id="46" w:name="_Toc166902720"/>
      <w:r>
        <w:t>§ 21b</w:t>
      </w:r>
      <w:r>
        <w:br/>
        <w:t>Aufgaben</w:t>
      </w:r>
      <w:bookmarkEnd w:id="46"/>
    </w:p>
    <w:p w:rsidR="000B5A54" w:rsidRDefault="000B5A54">
      <w:pPr>
        <w:pStyle w:val="GesAbsatz"/>
      </w:pPr>
      <w:r>
        <w:t>(1) Der Gewässerschutzbeauftragte berät den Benutzer und die Betriebsangehörigen in Angelegenheiten, die für den Gewässerschutz bedeutsam sein können.</w:t>
      </w:r>
    </w:p>
    <w:p w:rsidR="000B5A54" w:rsidRDefault="000B5A54">
      <w:pPr>
        <w:pStyle w:val="GesAbsatz"/>
      </w:pPr>
      <w:r>
        <w:t>(2) Der Gewässerschutzbeauftragte ist berechtigt und verpflichtet,</w:t>
      </w:r>
    </w:p>
    <w:p w:rsidR="000B5A54" w:rsidRDefault="000B5A54">
      <w:pPr>
        <w:pStyle w:val="GesAbsatz"/>
        <w:ind w:left="426" w:hanging="426"/>
      </w:pPr>
      <w:r>
        <w:t>1.</w:t>
      </w:r>
      <w:r>
        <w:tab/>
        <w:t>die Einhaltung von Vorschriften, Bedingungen und Auflagen im Interesse des Gewässerschutzes zu überwachen, insbesondere durch regelmäßige Kontrolle der Abwasseranlagen im Hinblick auf die Fun</w:t>
      </w:r>
      <w:r>
        <w:t>k</w:t>
      </w:r>
      <w:r>
        <w:t>tionsfähigkeit, den ordnungsgemäßen Betrieb sowie die Wartung, durch Messungen des Abwassers nach Menge und Eigenschaften, durch Aufzeichnungen der Kontroll- und Messergebnisse; er hat dem Benutzer festgestellte Mängel mitzuteilen und Maßnahmen zu ihrer Beseitigung vorzuschlagen,</w:t>
      </w:r>
    </w:p>
    <w:p w:rsidR="000B5A54" w:rsidRDefault="000B5A54">
      <w:pPr>
        <w:pStyle w:val="GesAbsatz"/>
        <w:ind w:left="426" w:hanging="426"/>
      </w:pPr>
      <w:r>
        <w:lastRenderedPageBreak/>
        <w:t>2.</w:t>
      </w:r>
      <w:r>
        <w:tab/>
        <w:t>auf die Anwendung geeigneter Abwasserbehandlungsverfahren einschließlich der Verfahren zur or</w:t>
      </w:r>
      <w:r>
        <w:t>d</w:t>
      </w:r>
      <w:r>
        <w:t>nungsgemäßen Verwertung oder Beseitigung der bei der Abwasserbehandlung entstehenden Reststo</w:t>
      </w:r>
      <w:r>
        <w:t>f</w:t>
      </w:r>
      <w:r>
        <w:t>fe hinzuwirken,</w:t>
      </w:r>
    </w:p>
    <w:p w:rsidR="000B5A54" w:rsidRDefault="000B5A54">
      <w:pPr>
        <w:pStyle w:val="GesAbsatz"/>
      </w:pPr>
      <w:r>
        <w:t>3.</w:t>
      </w:r>
      <w:r>
        <w:tab/>
        <w:t>auf die Entwicklung und Einführung von</w:t>
      </w:r>
    </w:p>
    <w:p w:rsidR="000B5A54" w:rsidRDefault="000B5A54">
      <w:pPr>
        <w:pStyle w:val="GesAbsatz"/>
        <w:ind w:left="851" w:hanging="851"/>
      </w:pPr>
      <w:r>
        <w:tab/>
        <w:t>a)</w:t>
      </w:r>
      <w:r>
        <w:tab/>
        <w:t>innerbetrieblichen Verfahren zur Vermeidung oder Verminderung des Abwasseranfalls nach Art und Menge,</w:t>
      </w:r>
    </w:p>
    <w:p w:rsidR="000B5A54" w:rsidRDefault="000B5A54">
      <w:pPr>
        <w:pStyle w:val="GesAbsatz"/>
        <w:ind w:left="851" w:hanging="851"/>
      </w:pPr>
      <w:r>
        <w:tab/>
        <w:t>b)</w:t>
      </w:r>
      <w:r>
        <w:tab/>
        <w:t xml:space="preserve">umweltfreundlichen Produktionen </w:t>
      </w:r>
    </w:p>
    <w:p w:rsidR="000B5A54" w:rsidRDefault="000B5A54">
      <w:pPr>
        <w:pStyle w:val="GesAbsatz"/>
        <w:ind w:left="851" w:hanging="425"/>
      </w:pPr>
      <w:r>
        <w:t>hinzuwirken,</w:t>
      </w:r>
    </w:p>
    <w:p w:rsidR="000B5A54" w:rsidRDefault="000B5A54">
      <w:pPr>
        <w:pStyle w:val="GesAbsatz"/>
        <w:ind w:left="426" w:hanging="426"/>
      </w:pPr>
      <w:r>
        <w:t>4.</w:t>
      </w:r>
      <w:r>
        <w:tab/>
        <w:t>die Betriebsangehörigen über die in dem Betrieb verursachten Gewässerbelastungen sowie über die Einrichtungen und Maßnahmen zu ihrer Verhinderung unter Berücksichtigung der wasserrechtlichen Vorschriften aufzuklären.</w:t>
      </w:r>
    </w:p>
    <w:p w:rsidR="000B5A54" w:rsidRDefault="000B5A54">
      <w:pPr>
        <w:pStyle w:val="GesAbsatz"/>
      </w:pPr>
      <w:r>
        <w:t xml:space="preserve">(3) Der Gewässerschutzbeauftragte erstattet dem Benutzer jährlich einen Bericht über die nach Absatz 2 getroffenen und beabsichtigten Maßnahmen. Ist der Benutzer ein Unternehmen im Sinne des § </w:t>
      </w:r>
      <w:smartTag w:uri="urn:schemas-microsoft-com:office:smarttags" w:element="time">
        <w:smartTagPr>
          <w:attr w:name="Hour" w:val="21"/>
        </w:smartTagPr>
        <w:r>
          <w:t>21h</w:t>
        </w:r>
      </w:smartTag>
      <w:r>
        <w:t xml:space="preserve"> Abs. 1 Satz 1, so kann der Gewässerschutzbeauftragte seiner Berichtspflicht durch Verweis auf gleichwertige D</w:t>
      </w:r>
      <w:r>
        <w:t>o</w:t>
      </w:r>
      <w:r>
        <w:t>kumentationen nachkommen, die er im Rahmen seiner Teilnahme an dem Gemeinschaftssystem für das Umweltmanagement und die Umweltbetriebsprüfung (EMAS) erstellt hat.</w:t>
      </w:r>
    </w:p>
    <w:p w:rsidR="000B5A54" w:rsidRDefault="000B5A54">
      <w:pPr>
        <w:pStyle w:val="GesAbsatz"/>
      </w:pPr>
      <w:r>
        <w:t>(4) Die zuständige Behörde kann im Einzelfall die in den Absätzen 1 bis 3 aufgeführten Aufgaben des G</w:t>
      </w:r>
      <w:r>
        <w:t>e</w:t>
      </w:r>
      <w:r>
        <w:t>wässerschutzbeauftragten</w:t>
      </w:r>
    </w:p>
    <w:p w:rsidR="000B5A54" w:rsidRDefault="000B5A54">
      <w:pPr>
        <w:pStyle w:val="GesAbsatz"/>
      </w:pPr>
      <w:r>
        <w:t>1.</w:t>
      </w:r>
      <w:r>
        <w:tab/>
        <w:t>näher regeln,</w:t>
      </w:r>
    </w:p>
    <w:p w:rsidR="000B5A54" w:rsidRDefault="000B5A54">
      <w:pPr>
        <w:pStyle w:val="GesAbsatz"/>
      </w:pPr>
      <w:r>
        <w:t>2.</w:t>
      </w:r>
      <w:r>
        <w:tab/>
        <w:t>erweitern, soweit es die Belange des Gewässerschutzes erfordern,</w:t>
      </w:r>
    </w:p>
    <w:p w:rsidR="000B5A54" w:rsidRDefault="000B5A54">
      <w:pPr>
        <w:pStyle w:val="GesAbsatz"/>
      </w:pPr>
      <w:r>
        <w:t>3.</w:t>
      </w:r>
      <w:r>
        <w:tab/>
        <w:t>einschränken, wenn dadurch die ordnungsgemäße Selbstüberwachung nicht beeinträchtigt wird.</w:t>
      </w:r>
    </w:p>
    <w:p w:rsidR="000B5A54" w:rsidRDefault="000B5A54">
      <w:pPr>
        <w:pStyle w:val="berschrift3"/>
      </w:pPr>
      <w:bookmarkStart w:id="47" w:name="_Toc166902721"/>
      <w:r>
        <w:t>§ 21c</w:t>
      </w:r>
      <w:r>
        <w:br/>
        <w:t>Pflichten des Benutzers</w:t>
      </w:r>
      <w:bookmarkEnd w:id="47"/>
    </w:p>
    <w:p w:rsidR="000B5A54" w:rsidRDefault="000B5A54">
      <w:pPr>
        <w:pStyle w:val="GesAbsatz"/>
      </w:pPr>
      <w:r>
        <w:t>(1) Der Benutzer hat den Gewässerschutzbeauftragten schriftlich zu bestellen und die ihm obliegenden Au</w:t>
      </w:r>
      <w:r>
        <w:t>f</w:t>
      </w:r>
      <w:r>
        <w:t>gaben genau zu bezeichnen. Der Benutzer hat die Bestellung des Gewässerschutzbeauftragten und die Bezeichnung seiner Aufgaben sowie Veränderungen in seinem Aufgabenbereich und seine Abberufung der zuständigen Behörde unverzüglich anzuzeigen. Dem Gewässerschutzbeauftragten ist eine Abschrift der Anzeige auszuhändigen.</w:t>
      </w:r>
    </w:p>
    <w:p w:rsidR="000B5A54" w:rsidRDefault="000B5A54">
      <w:pPr>
        <w:pStyle w:val="GesAbsatz"/>
      </w:pPr>
      <w:r>
        <w:t>(1a) Der Benutzer hat den Betriebs- oder Personalrat vor der Bestellung des Gewässerschutzbeauftragten unter Bezeichnung der ihm obliegenden Aufgaben zu unterrichten. Entsprechendes gilt bei Veränderungen im Aufgabenbereich des Gewässerschutzbeauftragten und bei seiner Abberufung.</w:t>
      </w:r>
    </w:p>
    <w:p w:rsidR="000B5A54" w:rsidRDefault="000B5A54">
      <w:pPr>
        <w:pStyle w:val="GesAbsatz"/>
      </w:pPr>
      <w:r>
        <w:t>(2) Der Benutzer darf zum Gewässerschutzbeauftragten nur bestellen, wer die zur Erfüllung seiner Aufgaben erforderliche Fachkunde und Zuverlässigkeit besitzt. Werden der zuständigen Behörde Tatsachen bekannt, aus denen sich ergibt, dass der Gewässerschutzbeauftragte nicht die zur Erfüllung seiner Aufgaben erfo</w:t>
      </w:r>
      <w:r>
        <w:t>r</w:t>
      </w:r>
      <w:r>
        <w:t>derliche Fachkunde oder Zuverlässigkeit besitzt, kann sie verlangen, dass der Benutzer einen anderen G</w:t>
      </w:r>
      <w:r>
        <w:t>e</w:t>
      </w:r>
      <w:r>
        <w:t>wässerschutzbeauftragten bestellt.</w:t>
      </w:r>
    </w:p>
    <w:p w:rsidR="000B5A54" w:rsidRDefault="000B5A54">
      <w:pPr>
        <w:pStyle w:val="GesAbsatz"/>
      </w:pPr>
      <w:r>
        <w:t>(3) Werden mehrere Gewässerschutzbeauftragte bestellt, so hat der Benutzer für die erforderliche Koord</w:t>
      </w:r>
      <w:r>
        <w:t>i</w:t>
      </w:r>
      <w:r>
        <w:t>nierung in der Wahrnehmung der Aufgaben, insbesondere durch Bildung eines Ausschusses, zu sorgen. Entsprechendes gilt, wenn neben einem oder mehreren Gewässerschutzbeauftragten Betriebsbeauftragte nach anderen gesetzlichen Vorschriften bestellt werden. Der Benutzer hat ferner für die Zusammenarbeit der Betriebsbeauftragten mit den im Bereich des Arbeitsschutzes beauftragten Personen zu sorgen.</w:t>
      </w:r>
    </w:p>
    <w:p w:rsidR="000B5A54" w:rsidRDefault="000B5A54">
      <w:pPr>
        <w:pStyle w:val="GesAbsatz"/>
      </w:pPr>
      <w:r>
        <w:t>(4) Der Benutzer hat den Gewässerschutzbeauftragten bei der Erfüllung seiner Aufgaben zu unterstützen, ihm insbesondere, soweit dies zur Erfüllung seiner Aufgaben erforderlich ist, Hilfspersonal sowie Räume, Einrichtungen, Geräte und Mittel zur Verfügung zu stellen und die Teilnahme an Schulungen zu ermögl</w:t>
      </w:r>
      <w:r>
        <w:t>i</w:t>
      </w:r>
      <w:r>
        <w:t>chen.</w:t>
      </w:r>
    </w:p>
    <w:p w:rsidR="000B5A54" w:rsidRDefault="000B5A54">
      <w:pPr>
        <w:pStyle w:val="berschrift3"/>
      </w:pPr>
      <w:bookmarkStart w:id="48" w:name="_Toc166902722"/>
      <w:r>
        <w:t>§ 21d</w:t>
      </w:r>
      <w:r>
        <w:br/>
        <w:t>Stellungnahme zu Entscheidungen des Benutzers</w:t>
      </w:r>
      <w:bookmarkEnd w:id="48"/>
    </w:p>
    <w:p w:rsidR="000B5A54" w:rsidRDefault="000B5A54">
      <w:pPr>
        <w:pStyle w:val="GesAbsatz"/>
      </w:pPr>
      <w:r>
        <w:t>(1) Der Benutzer hat vor Entscheidungen über die Einführung von Verfahren und Erzeugnissen sowie vor Investitionsentscheidungen eine Stellungnahme des Gewässerschutzbeauftragten einzuholen, wenn die Entscheidungen für den Gewässerschutz bedeutsam sein können.</w:t>
      </w:r>
    </w:p>
    <w:p w:rsidR="000B5A54" w:rsidRDefault="000B5A54">
      <w:pPr>
        <w:pStyle w:val="GesAbsatz"/>
      </w:pPr>
      <w:r>
        <w:lastRenderedPageBreak/>
        <w:t>(2) Die Stellungnahme ist so rechtzeitig einzuholen, dass sie bei den Entscheidungen nach Absatz 1 ang</w:t>
      </w:r>
      <w:r>
        <w:t>e</w:t>
      </w:r>
      <w:r>
        <w:t>messen berücksichtigt werden kann; sie ist derjenigen Stelle vorzulegen, die über die Einführung von Ve</w:t>
      </w:r>
      <w:r>
        <w:t>r</w:t>
      </w:r>
      <w:r>
        <w:t>fahren und Erzeugnissen sowie über die Investition entscheidet.</w:t>
      </w:r>
    </w:p>
    <w:p w:rsidR="000B5A54" w:rsidRDefault="000B5A54">
      <w:pPr>
        <w:pStyle w:val="berschrift3"/>
      </w:pPr>
      <w:bookmarkStart w:id="49" w:name="_Toc166902723"/>
      <w:r>
        <w:t>§ 21e</w:t>
      </w:r>
      <w:r>
        <w:br/>
        <w:t>Vortragsrecht</w:t>
      </w:r>
      <w:bookmarkEnd w:id="49"/>
    </w:p>
    <w:p w:rsidR="000B5A54" w:rsidRDefault="000B5A54">
      <w:pPr>
        <w:pStyle w:val="GesAbsatz"/>
      </w:pPr>
      <w:r>
        <w:t>Der Benutzer hat durch innerbetriebliche Organisationsmaßnahmen sicherzustellen, dass der Gewässe</w:t>
      </w:r>
      <w:r>
        <w:t>r</w:t>
      </w:r>
      <w:r>
        <w:t>schutzbeauftragte seine Vorschläge oder Bedenken unmittelbar der entscheidenden Stelle vortragen kann, wenn er sich mit dem zuständigen Betriebsleiter nicht einigen konnte und wegen der besonderen Bedeutung der Sache eine Entscheidung dieser Stelle für erforderlich hält. Kann der Gewässerschutzbeauftragte sich über eine von ihm vorgeschlagene Maßnahme im Rahmen seines Aufgabenbereichs mit der Geschäftsle</w:t>
      </w:r>
      <w:r>
        <w:t>i</w:t>
      </w:r>
      <w:r>
        <w:t>tung nicht einigen, so hat diese den Gewässerschutzbeauftragten umfassend über die Gründe ihrer Able</w:t>
      </w:r>
      <w:r>
        <w:t>h</w:t>
      </w:r>
      <w:r>
        <w:t>nung zu unterrichten.</w:t>
      </w:r>
    </w:p>
    <w:p w:rsidR="000B5A54" w:rsidRDefault="000B5A54">
      <w:pPr>
        <w:pStyle w:val="berschrift3"/>
      </w:pPr>
      <w:bookmarkStart w:id="50" w:name="_Toc166902724"/>
      <w:r>
        <w:t>§ 21f</w:t>
      </w:r>
      <w:r>
        <w:br/>
        <w:t>Benachteiligungsverbot, Kündigungsschutz</w:t>
      </w:r>
      <w:bookmarkEnd w:id="50"/>
    </w:p>
    <w:p w:rsidR="000B5A54" w:rsidRDefault="000B5A54">
      <w:pPr>
        <w:pStyle w:val="GesAbsatz"/>
      </w:pPr>
      <w:r>
        <w:t>(1) Der Gewässerschutzbeauftragte darf wegen der Erfüllung der ihm übertragenen Aufgaben nicht benac</w:t>
      </w:r>
      <w:r>
        <w:t>h</w:t>
      </w:r>
      <w:r>
        <w:t>teiligt werden.</w:t>
      </w:r>
    </w:p>
    <w:p w:rsidR="000B5A54" w:rsidRDefault="000B5A54">
      <w:pPr>
        <w:pStyle w:val="GesAbsatz"/>
      </w:pPr>
      <w:r>
        <w:t>(2) Ist der Gewässerschutzbeauftragte Arbeitnehmer des zur Bestellung verpflichteten Benutzers, so ist die Kündigung des Arbeitsverhältnisses unzulässig, es sei denn, dass Tatsachen vorliegen, die den Benutzer zur Kündigung aus wichtigem Grund ohne Einhaltung einer Kündigungsfrist berechtigen. Nach der Abber</w:t>
      </w:r>
      <w:r>
        <w:t>u</w:t>
      </w:r>
      <w:r>
        <w:t>fung als Gewässerschutzbeauftragter ist die Kündigung innerhalb eines Jahres, vom Zeitpunkt der Beend</w:t>
      </w:r>
      <w:r>
        <w:t>i</w:t>
      </w:r>
      <w:r>
        <w:t>gung der Bestellung an gerechnet, unzulässig, es sei denn, dass Tatsachen vorliegen, die den Benutzer zur Kündigung aus wichtigem Grund ohne Einhaltung einer Kündigungsfrist berechtigen.</w:t>
      </w:r>
    </w:p>
    <w:p w:rsidR="000B5A54" w:rsidRDefault="000B5A54">
      <w:pPr>
        <w:pStyle w:val="berschrift3"/>
      </w:pPr>
      <w:bookmarkStart w:id="51" w:name="_Toc166902725"/>
      <w:r>
        <w:t>§ 21g</w:t>
      </w:r>
      <w:r>
        <w:br/>
        <w:t>Sonderregelung</w:t>
      </w:r>
      <w:bookmarkEnd w:id="51"/>
    </w:p>
    <w:p w:rsidR="000B5A54" w:rsidRDefault="000B5A54">
      <w:pPr>
        <w:pStyle w:val="GesAbsatz"/>
      </w:pPr>
      <w:r>
        <w:t>Die Länder können für Abwassereinleitungen von Gebietskörperschaften, aus Gebietskörperschaften gebi</w:t>
      </w:r>
      <w:r>
        <w:t>l</w:t>
      </w:r>
      <w:r>
        <w:t>deten Zusammenschlüssen und öffentlich-rechtlichen Wasserverbänden eine von den §§ 21a bis 21f abwe</w:t>
      </w:r>
      <w:r>
        <w:t>i</w:t>
      </w:r>
      <w:r>
        <w:t>chende Regelung treffen. Diese Regelung muss eine mindestens gleichwertige Selbstüberwachung und Verstärkung der Anstrengungen im Interesse des Gewässerschutzes gewährleisten.</w:t>
      </w:r>
    </w:p>
    <w:p w:rsidR="000B5A54" w:rsidRDefault="000B5A54">
      <w:pPr>
        <w:pStyle w:val="berschrift3"/>
      </w:pPr>
      <w:bookmarkStart w:id="52" w:name="_Toc166902726"/>
      <w:r>
        <w:t>§ 21h</w:t>
      </w:r>
      <w:r>
        <w:br/>
        <w:t>Erleichterungen für auditierte Betriebsstandorte</w:t>
      </w:r>
      <w:bookmarkEnd w:id="52"/>
    </w:p>
    <w:p w:rsidR="000B5A54" w:rsidRDefault="000B5A54">
      <w:pPr>
        <w:pStyle w:val="GesAbsatz"/>
      </w:pPr>
      <w:r>
        <w:t>Zur Förderung der privaten Eigenverantwortung können die Länder für Unternehmen, die in ein Verzeichnis gemäß Artikel 6 in Verbindung mit Artikel 7 Abs. 2 Satz 1 der Verordnung (EG) Nr. 761/2001 des Europä</w:t>
      </w:r>
      <w:r>
        <w:t>i</w:t>
      </w:r>
      <w:r>
        <w:t>schen Parlaments und des Rates vom 19. März 2001 über die freiwillige Beteiligung von Organisationen an einem Gemeinschaftssystem für das Umweltmanagement und die Umweltbetriebsprüfung (ABl. EG Nr. L 114 S. 1) eingetragen sind, Erleichterungen zum Inhalt der Antragsunterlagen im Genehmigungsverfahren sowie überwachungsrechtliche Erleichterungen für Unternehmen regeln, soweit die diesbezüglichen Anfo</w:t>
      </w:r>
      <w:r>
        <w:t>r</w:t>
      </w:r>
      <w:r>
        <w:t>derungen der Verordnung (EG) Nr. 761/2001 gleichwertig mit den Anforderungen sind, die zur Überwachung und zu den Antragsunterlagen nach den wasserrechtlichen Vorschriften des Bundes und der Länder vorg</w:t>
      </w:r>
      <w:r>
        <w:t>e</w:t>
      </w:r>
      <w:r>
        <w:t>sehen sind oder soweit die Gleichwertigkeit durch die Regelungen der Länder sichergestellt wird. Dabei können auch weitere Voraussetzungen für die Inanspruchnahme und die Rücknahme von Erleichterungen oder die ganze oder teilweise Aussetzung von Erleichterungen, wenn Voraussetzungen für deren Gewä</w:t>
      </w:r>
      <w:r>
        <w:t>h</w:t>
      </w:r>
      <w:r>
        <w:t>rung nicht mehr vorliegen, geregelt werden. Ordnungsrechtliche Erleichterungen können gewährt werden, wenn der Umweltgutachter die Einhaltung der Umweltvorschriften geprüft hat, keine Abweichungen festg</w:t>
      </w:r>
      <w:r>
        <w:t>e</w:t>
      </w:r>
      <w:r>
        <w:t>stellt hat und dies in der Gültigkeitserklärung bescheinigt. Dabei können insbesondere Erleichterungen zu</w:t>
      </w:r>
    </w:p>
    <w:p w:rsidR="000B5A54" w:rsidRDefault="000B5A54">
      <w:pPr>
        <w:pStyle w:val="GesAbsatz"/>
      </w:pPr>
      <w:r>
        <w:t>1.</w:t>
      </w:r>
      <w:r>
        <w:tab/>
        <w:t>Kalibrierungen, Ermittlungen, Prüfungen und Messungen,</w:t>
      </w:r>
    </w:p>
    <w:p w:rsidR="000B5A54" w:rsidRDefault="000B5A54">
      <w:pPr>
        <w:pStyle w:val="GesAbsatz"/>
      </w:pPr>
      <w:r>
        <w:t>2.</w:t>
      </w:r>
      <w:r>
        <w:tab/>
        <w:t>Messberichten sowie sonstigen Berichten und Mitteilungen von Ermittlungsergebnissen,</w:t>
      </w:r>
    </w:p>
    <w:p w:rsidR="000B5A54" w:rsidRDefault="000B5A54">
      <w:pPr>
        <w:pStyle w:val="GesAbsatz"/>
      </w:pPr>
      <w:r>
        <w:t>3.</w:t>
      </w:r>
      <w:r>
        <w:tab/>
        <w:t>Aufgaben des Gewässerschutzbeauftragten,</w:t>
      </w:r>
    </w:p>
    <w:p w:rsidR="000B5A54" w:rsidRDefault="000B5A54">
      <w:pPr>
        <w:pStyle w:val="GesAbsatz"/>
      </w:pPr>
      <w:r>
        <w:t>4.</w:t>
      </w:r>
      <w:r>
        <w:tab/>
        <w:t>Mitteilungspflichten zur Betriebsorganisation und</w:t>
      </w:r>
    </w:p>
    <w:p w:rsidR="000B5A54" w:rsidRDefault="000B5A54">
      <w:pPr>
        <w:pStyle w:val="GesAbsatz"/>
      </w:pPr>
      <w:r>
        <w:t>5.</w:t>
      </w:r>
      <w:r>
        <w:tab/>
        <w:t>der Häufigkeit der behördlichen Überwachung vorgesehen werden.</w:t>
      </w:r>
    </w:p>
    <w:p w:rsidR="000B5A54" w:rsidRDefault="000B5A54">
      <w:pPr>
        <w:pStyle w:val="berschrift3"/>
      </w:pPr>
      <w:bookmarkStart w:id="53" w:name="_Toc166902727"/>
      <w:r>
        <w:lastRenderedPageBreak/>
        <w:t>§ 22</w:t>
      </w:r>
      <w:r>
        <w:br/>
        <w:t>Haftung für Änderung der Beschaffenheit des Wassers</w:t>
      </w:r>
      <w:bookmarkEnd w:id="53"/>
    </w:p>
    <w:p w:rsidR="000B5A54" w:rsidRDefault="000B5A54">
      <w:pPr>
        <w:pStyle w:val="GesAbsatz"/>
      </w:pPr>
      <w:r>
        <w:t>(1) Wer in ein Gewässer Stoffe einbringt oder einleitet oder wer auf ein Gewässer derart einwirkt, dass die physikalische, chemische oder biologische Beschaffenheit des Wassers verändert wird, ist zum Ersatz des daraus einem anderen entstehenden Schadens verpflichtet. Haben mehrere die Einwirkungen vorgeno</w:t>
      </w:r>
      <w:r>
        <w:t>m</w:t>
      </w:r>
      <w:r>
        <w:t>men, so haften sie als Gesamtschuldner.</w:t>
      </w:r>
    </w:p>
    <w:p w:rsidR="000B5A54" w:rsidRDefault="000B5A54">
      <w:pPr>
        <w:pStyle w:val="GesAbsatz"/>
      </w:pPr>
      <w:r>
        <w:t>(2) Gelangen aus einer Anlage, die bestimmt ist, Stoffe herzustellen, zu verarbeiten, zu lagern, abzulagern, zu befördern oder wegzuleiten, derartige Stoffe in ein Gewässer, ohne in dieses eingebracht oder eingeleitet zu sein, so ist der Inhaber der Anlage zum Ersatz des daraus einem anderen entstehenden Schadens ve</w:t>
      </w:r>
      <w:r>
        <w:t>r</w:t>
      </w:r>
      <w:r>
        <w:t>pflichtet; Absatz 1 Satz 2 gilt entsprechend. Die Ersatzpflicht tritt nicht ein, wenn der Schaden durch höhere Gewalt verursacht ist.</w:t>
      </w:r>
    </w:p>
    <w:p w:rsidR="000B5A54" w:rsidRDefault="000B5A54">
      <w:pPr>
        <w:pStyle w:val="GesAbsatz"/>
      </w:pPr>
      <w:r>
        <w:t>(3) Kann ein Anspruch auf Ersatz des Schadens gemäß § 11 nicht geltend gemacht werden, so ist der B</w:t>
      </w:r>
      <w:r>
        <w:t>e</w:t>
      </w:r>
      <w:r>
        <w:t>troffene nach § 10 Abs. 2 zu entschädigen. Der Antrag ist auch noch nach Ablauf der Frist von 30 Jahren zulässig.</w:t>
      </w:r>
    </w:p>
    <w:p w:rsidR="009014EF" w:rsidRDefault="009014EF" w:rsidP="009014EF">
      <w:pPr>
        <w:pStyle w:val="berschrift3"/>
      </w:pPr>
      <w:bookmarkStart w:id="54" w:name="_Toc166902728"/>
      <w:r>
        <w:t>§ 22a</w:t>
      </w:r>
      <w:r>
        <w:br/>
        <w:t>Schäden an Gewässern</w:t>
      </w:r>
      <w:bookmarkEnd w:id="54"/>
    </w:p>
    <w:p w:rsidR="009014EF" w:rsidRDefault="009014EF" w:rsidP="009014EF">
      <w:pPr>
        <w:pStyle w:val="GesAbsatz"/>
      </w:pPr>
      <w:r>
        <w:t>(1) Eine Schädigung der Gewässer im Sinn des Umweltschadensgesetzes ist jeder Schaden, der erhebliche nachteilige Auswirkungen auf</w:t>
      </w:r>
    </w:p>
    <w:p w:rsidR="009014EF" w:rsidRDefault="009014EF" w:rsidP="009014EF">
      <w:pPr>
        <w:pStyle w:val="GesAbsatz"/>
      </w:pPr>
      <w:r>
        <w:t>1.</w:t>
      </w:r>
      <w:r>
        <w:tab/>
        <w:t>den ökologischen oder chemischen Zustand eines</w:t>
      </w:r>
      <w:r w:rsidR="00DB6DDA">
        <w:t xml:space="preserve"> </w:t>
      </w:r>
      <w:r>
        <w:t>oberirdischen Gewässers oder Küstengewässers,</w:t>
      </w:r>
    </w:p>
    <w:p w:rsidR="009014EF" w:rsidRDefault="009014EF" w:rsidP="00DB6DDA">
      <w:pPr>
        <w:pStyle w:val="GesAbsatz"/>
        <w:ind w:left="426" w:hanging="426"/>
      </w:pPr>
      <w:r>
        <w:t>2.</w:t>
      </w:r>
      <w:r w:rsidR="00DB6DDA">
        <w:tab/>
      </w:r>
      <w:r>
        <w:t>das ökologische Potential oder den chemischen</w:t>
      </w:r>
      <w:r w:rsidR="00DB6DDA">
        <w:t xml:space="preserve"> </w:t>
      </w:r>
      <w:r>
        <w:t>Zustand eines künstlichen oder erheblich veränderten</w:t>
      </w:r>
      <w:r w:rsidR="00DB6DDA">
        <w:t xml:space="preserve"> </w:t>
      </w:r>
      <w:r>
        <w:t>oberirdischen Gewässers oder Küstengewässers</w:t>
      </w:r>
      <w:r w:rsidR="00DB6DDA">
        <w:t xml:space="preserve"> </w:t>
      </w:r>
      <w:r>
        <w:t>oder</w:t>
      </w:r>
    </w:p>
    <w:p w:rsidR="009014EF" w:rsidRDefault="009014EF" w:rsidP="009014EF">
      <w:pPr>
        <w:pStyle w:val="GesAbsatz"/>
      </w:pPr>
      <w:r>
        <w:t>3.</w:t>
      </w:r>
      <w:r w:rsidR="00DB6DDA">
        <w:tab/>
      </w:r>
      <w:r>
        <w:t>den chemischen oder mengenmäßigen Zustand</w:t>
      </w:r>
      <w:r w:rsidR="00DB6DDA">
        <w:t xml:space="preserve"> </w:t>
      </w:r>
      <w:r>
        <w:t>des Grundwassers</w:t>
      </w:r>
    </w:p>
    <w:p w:rsidR="009014EF" w:rsidRDefault="009014EF" w:rsidP="009014EF">
      <w:pPr>
        <w:pStyle w:val="GesAbsatz"/>
      </w:pPr>
      <w:r>
        <w:t>hat, mit Ausnahme der nachteiligen Auswirkungen,</w:t>
      </w:r>
      <w:r w:rsidR="00DB6DDA">
        <w:t xml:space="preserve"> </w:t>
      </w:r>
      <w:r>
        <w:t>für die § 25d Abs. 3, § 32c in Verbindung mit § 25d</w:t>
      </w:r>
      <w:r w:rsidR="00DB6DDA">
        <w:t xml:space="preserve"> </w:t>
      </w:r>
      <w:r>
        <w:t>Abs. 3 und § 33a Abs. 4 Satz 2 gelten.</w:t>
      </w:r>
    </w:p>
    <w:p w:rsidR="009014EF" w:rsidRDefault="009014EF" w:rsidP="009014EF">
      <w:pPr>
        <w:pStyle w:val="GesAbsatz"/>
      </w:pPr>
      <w:r>
        <w:t>(2) Hat ein Verantwortlicher nach dem Umweltschadensgesetz</w:t>
      </w:r>
      <w:r w:rsidR="00DB6DDA">
        <w:t xml:space="preserve"> </w:t>
      </w:r>
      <w:r>
        <w:t>eine Schädigung der Gewässer verursacht,</w:t>
      </w:r>
      <w:r w:rsidR="00DB6DDA">
        <w:t xml:space="preserve"> </w:t>
      </w:r>
      <w:r>
        <w:t>so trifft er die erforderlichen Sanierungsmaßnahmen</w:t>
      </w:r>
      <w:r w:rsidR="00DB6DDA">
        <w:t xml:space="preserve"> </w:t>
      </w:r>
      <w:r>
        <w:t>gemäß Anhang II Nr. 1 der Richtlinie</w:t>
      </w:r>
      <w:r w:rsidR="00DB6DDA">
        <w:t xml:space="preserve"> </w:t>
      </w:r>
      <w:r>
        <w:t>2004/35/EG des Europäischen Parlaments und des</w:t>
      </w:r>
      <w:r w:rsidR="00DB6DDA">
        <w:t xml:space="preserve"> </w:t>
      </w:r>
      <w:r>
        <w:t>Rates vom 21. April 2004 über Umwelthaftung zur</w:t>
      </w:r>
      <w:r w:rsidR="00DB6DDA">
        <w:t xml:space="preserve"> </w:t>
      </w:r>
      <w:r>
        <w:t>Vermeidung und S</w:t>
      </w:r>
      <w:r>
        <w:t>a</w:t>
      </w:r>
      <w:r>
        <w:t>nierung von Umweltschäden</w:t>
      </w:r>
      <w:r w:rsidR="00DB6DDA">
        <w:t xml:space="preserve"> </w:t>
      </w:r>
      <w:r>
        <w:t>(ABl. EU Nr. L 143 S. 56).</w:t>
      </w:r>
    </w:p>
    <w:p w:rsidR="009014EF" w:rsidRDefault="009014EF" w:rsidP="009014EF">
      <w:pPr>
        <w:pStyle w:val="GesAbsatz"/>
      </w:pPr>
      <w:r>
        <w:t>(3) Weitergehende Vorschriften über Schädigungen</w:t>
      </w:r>
      <w:r w:rsidR="00DB6DDA">
        <w:t xml:space="preserve"> </w:t>
      </w:r>
      <w:r>
        <w:t>oder sonstige Beeinträchtigungen von Gewässern</w:t>
      </w:r>
      <w:r w:rsidR="00DB6DDA">
        <w:t xml:space="preserve"> </w:t>
      </w:r>
      <w:r>
        <w:t>sowie deren Sanierung bleiben unberührt.</w:t>
      </w:r>
    </w:p>
    <w:p w:rsidR="000B5A54" w:rsidRDefault="000B5A54">
      <w:pPr>
        <w:pStyle w:val="berschrift2"/>
      </w:pPr>
      <w:bookmarkStart w:id="55" w:name="_Toc166902729"/>
      <w:r>
        <w:t>Zweiter Teil</w:t>
      </w:r>
      <w:r>
        <w:br/>
        <w:t>Bestimmungen für oberirdische Gewässer</w:t>
      </w:r>
      <w:bookmarkEnd w:id="55"/>
    </w:p>
    <w:p w:rsidR="000B5A54" w:rsidRDefault="000B5A54">
      <w:pPr>
        <w:pStyle w:val="berschrift2"/>
      </w:pPr>
      <w:bookmarkStart w:id="56" w:name="_Toc166902730"/>
      <w:r>
        <w:t>Erster Abschnitt</w:t>
      </w:r>
      <w:r>
        <w:br/>
        <w:t>Erlaubnisfreie Benutzungen</w:t>
      </w:r>
      <w:bookmarkEnd w:id="56"/>
    </w:p>
    <w:p w:rsidR="000B5A54" w:rsidRDefault="000B5A54">
      <w:pPr>
        <w:pStyle w:val="berschrift3"/>
      </w:pPr>
      <w:bookmarkStart w:id="57" w:name="_Toc166902731"/>
      <w:r>
        <w:t>§ 23</w:t>
      </w:r>
      <w:r>
        <w:br/>
        <w:t>Gemeingebrauch</w:t>
      </w:r>
      <w:bookmarkEnd w:id="57"/>
    </w:p>
    <w:p w:rsidR="000B5A54" w:rsidRDefault="000B5A54">
      <w:pPr>
        <w:pStyle w:val="GesAbsatz"/>
      </w:pPr>
      <w:r>
        <w:t>Jedermann darf oberirdische Gewässer in einem Umfang benutzen, wie dies nach Landesrecht als Gemei</w:t>
      </w:r>
      <w:r>
        <w:t>n</w:t>
      </w:r>
      <w:r>
        <w:t>gebrauch gestattet ist, soweit nicht Rechte anderer entgegenstehen und soweit Befugnisse oder der Eige</w:t>
      </w:r>
      <w:r>
        <w:t>n</w:t>
      </w:r>
      <w:r>
        <w:t>tümer- oder Anliegergebrauch anderer dadurch nicht beeinträchtigt werden.</w:t>
      </w:r>
    </w:p>
    <w:p w:rsidR="000B5A54" w:rsidRDefault="000B5A54">
      <w:pPr>
        <w:pStyle w:val="berschrift3"/>
      </w:pPr>
      <w:bookmarkStart w:id="58" w:name="_Toc166902732"/>
      <w:r>
        <w:t>§ 24</w:t>
      </w:r>
      <w:r>
        <w:br/>
        <w:t>Eigentümer- und Anliegergebrauch</w:t>
      </w:r>
      <w:bookmarkEnd w:id="58"/>
    </w:p>
    <w:p w:rsidR="000B5A54" w:rsidRDefault="000B5A54">
      <w:pPr>
        <w:pStyle w:val="GesAbsatz"/>
      </w:pPr>
      <w:r>
        <w:t>(1) Eine Erlaubnis oder eine Bewilligung ist nicht erforderlich zur Benutzung eines oberirdischen Gewässers durch den Eigentümer oder den durch ihn Berechtigten für den eigenen Bedarf, wenn dadurch andere nicht beeinträchtigt werden, keine nachteilige Veränderung der Eigenschaft des Wassers, keine wesentliche Ve</w:t>
      </w:r>
      <w:r>
        <w:t>r</w:t>
      </w:r>
      <w:r>
        <w:t>minderung der Wasserführung und keine andere Beeinträchtigung des Wasserhaushalts zu erwarten sind. Die Länder können den Eigentümergebrauch ausschließen, soweit er bisher nicht zugelassen war.</w:t>
      </w:r>
    </w:p>
    <w:p w:rsidR="000B5A54" w:rsidRDefault="000B5A54">
      <w:pPr>
        <w:pStyle w:val="GesAbsatz"/>
      </w:pPr>
      <w:r>
        <w:t xml:space="preserve">(2) Die Länder können bestimmen, dass die Eigentümer der an oberirdische Gewässer angrenzenden Grundstücke und die zur Nutzung dieser Grundstücke Berechtigten (Anlieger) sowie die Eigentümer der an Anliegergrundstücke angrenzenden Grundstücke und die zur Nutzung dieser Grundstücke Berechtigten </w:t>
      </w:r>
      <w:r>
        <w:lastRenderedPageBreak/>
        <w:t>(Hinterlieger) oberirdische Gewässer ohne Erlaubnis oder Bewilligung nach Maßgabe des Absatzes 1 b</w:t>
      </w:r>
      <w:r>
        <w:t>e</w:t>
      </w:r>
      <w:r>
        <w:t>nutzen dürfen.</w:t>
      </w:r>
    </w:p>
    <w:p w:rsidR="000B5A54" w:rsidRDefault="000B5A54">
      <w:pPr>
        <w:pStyle w:val="GesAbsatz"/>
      </w:pPr>
      <w:r>
        <w:t>(3) An Bundeswasserstraßen und an sonstigen Gewässern, die der Schifffahrt dienen oder künstlich erric</w:t>
      </w:r>
      <w:r>
        <w:t>h</w:t>
      </w:r>
      <w:r>
        <w:t>tet  sind, findet ein Gebrauch nach Absatz 2 durch die Anlieger und Hinterlieger nicht statt.</w:t>
      </w:r>
    </w:p>
    <w:p w:rsidR="000B5A54" w:rsidRDefault="000B5A54">
      <w:pPr>
        <w:pStyle w:val="berschrift3"/>
      </w:pPr>
      <w:bookmarkStart w:id="59" w:name="_Toc166902733"/>
      <w:r>
        <w:t>§ 25</w:t>
      </w:r>
      <w:r>
        <w:br/>
        <w:t>Benutzung zu Zwecken der Fischerei</w:t>
      </w:r>
      <w:bookmarkEnd w:id="59"/>
    </w:p>
    <w:p w:rsidR="000B5A54" w:rsidRDefault="000B5A54">
      <w:pPr>
        <w:pStyle w:val="GesAbsatz"/>
      </w:pPr>
      <w:r>
        <w:t>Die Länder können bestimmen, dass für das Einbringen von Stoffen in oberirdische Gewässer zu Zwecken der Fischerei eine Erlaubnis oder eine Bewilligung nicht erforderlich ist, wenn dadurch keine signifikanten nachteiligen Auswirkungen auf den Zustand des Gewässers zu erwarten sind.</w:t>
      </w:r>
    </w:p>
    <w:p w:rsidR="000B5A54" w:rsidRDefault="000B5A54">
      <w:pPr>
        <w:pStyle w:val="berschrift2"/>
      </w:pPr>
      <w:bookmarkStart w:id="60" w:name="_Toc166902734"/>
      <w:r>
        <w:t>Zweiter Abschnitt</w:t>
      </w:r>
      <w:r>
        <w:br/>
        <w:t>Bewirtschaftungsziele und -anforderungen</w:t>
      </w:r>
      <w:bookmarkEnd w:id="60"/>
    </w:p>
    <w:p w:rsidR="000B5A54" w:rsidRDefault="000B5A54">
      <w:pPr>
        <w:pStyle w:val="berschrift3"/>
      </w:pPr>
      <w:bookmarkStart w:id="61" w:name="_Toc166902735"/>
      <w:r>
        <w:t>§ 25a</w:t>
      </w:r>
      <w:r>
        <w:br/>
        <w:t>Bewirtschaftungsziele</w:t>
      </w:r>
      <w:bookmarkEnd w:id="61"/>
    </w:p>
    <w:p w:rsidR="000B5A54" w:rsidRDefault="000B5A54">
      <w:pPr>
        <w:pStyle w:val="GesAbsatz"/>
      </w:pPr>
      <w:r>
        <w:t>(1) Oberirdische Gewässer sind, soweit sie nicht als künstlich oder erheblich verändert eingestuft werden, so zu bewirtschaften, dass</w:t>
      </w:r>
    </w:p>
    <w:p w:rsidR="000B5A54" w:rsidRDefault="000B5A54">
      <w:pPr>
        <w:pStyle w:val="GesAbsatz"/>
      </w:pPr>
      <w:r>
        <w:t>1.</w:t>
      </w:r>
      <w:r>
        <w:tab/>
        <w:t>eine nachteilige Veränderung ihres ökologischen und chemischen Zustands vermieden und</w:t>
      </w:r>
    </w:p>
    <w:p w:rsidR="000B5A54" w:rsidRDefault="000B5A54">
      <w:pPr>
        <w:pStyle w:val="GesAbsatz"/>
      </w:pPr>
      <w:r>
        <w:t>2.</w:t>
      </w:r>
      <w:r>
        <w:tab/>
        <w:t>ein guter ökologischer und chemischer Zustand erhalten oder erreicht wird.</w:t>
      </w:r>
    </w:p>
    <w:p w:rsidR="000B5A54" w:rsidRDefault="000B5A54">
      <w:pPr>
        <w:pStyle w:val="GesAbsatz"/>
      </w:pPr>
      <w:r>
        <w:t>(2) Die Anforderungen an die</w:t>
      </w:r>
    </w:p>
    <w:p w:rsidR="000B5A54" w:rsidRDefault="000B5A54">
      <w:pPr>
        <w:pStyle w:val="GesAbsatz"/>
      </w:pPr>
      <w:r>
        <w:t>1.</w:t>
      </w:r>
      <w:r>
        <w:tab/>
        <w:t>Beschreibung,</w:t>
      </w:r>
    </w:p>
    <w:p w:rsidR="000B5A54" w:rsidRDefault="000B5A54">
      <w:pPr>
        <w:pStyle w:val="GesAbsatz"/>
      </w:pPr>
      <w:r>
        <w:t>2.</w:t>
      </w:r>
      <w:r>
        <w:tab/>
        <w:t>Festlegung und Einstufung,</w:t>
      </w:r>
    </w:p>
    <w:p w:rsidR="000B5A54" w:rsidRDefault="000B5A54">
      <w:pPr>
        <w:pStyle w:val="GesAbsatz"/>
      </w:pPr>
      <w:r>
        <w:t>3.</w:t>
      </w:r>
      <w:r>
        <w:tab/>
        <w:t>Darstellung in Karten und</w:t>
      </w:r>
    </w:p>
    <w:p w:rsidR="000B5A54" w:rsidRDefault="000B5A54">
      <w:pPr>
        <w:pStyle w:val="GesAbsatz"/>
      </w:pPr>
      <w:r>
        <w:t>4.</w:t>
      </w:r>
      <w:r>
        <w:tab/>
        <w:t>Überwachung</w:t>
      </w:r>
    </w:p>
    <w:p w:rsidR="000B5A54" w:rsidRPr="00EC6016" w:rsidRDefault="000B5A54">
      <w:pPr>
        <w:pStyle w:val="GesAbsatz"/>
        <w:rPr>
          <w:color w:val="auto"/>
        </w:rPr>
      </w:pPr>
      <w:r>
        <w:t xml:space="preserve">des Zustands der oberirdischen Gewässer werden durch Landesrecht bestimmt. </w:t>
      </w:r>
      <w:r w:rsidRPr="00EC6016">
        <w:rPr>
          <w:color w:val="auto"/>
        </w:rPr>
        <w:t>Durch Landesrecht wird auch geregelt, wie die Überwachung nach Satz 1 Nr. 4 mit der Überwachung nach § 14o in Verbindung mit §</w:t>
      </w:r>
      <w:r w:rsidR="00EC6016">
        <w:rPr>
          <w:color w:val="auto"/>
        </w:rPr>
        <w:t> </w:t>
      </w:r>
      <w:r w:rsidRPr="00EC6016">
        <w:rPr>
          <w:color w:val="auto"/>
        </w:rPr>
        <w:t>14m des Gesetzes über die Umweltverträglichkeitsprüfung verbunden werden kann.</w:t>
      </w:r>
    </w:p>
    <w:p w:rsidR="000B5A54" w:rsidRDefault="000B5A54">
      <w:pPr>
        <w:pStyle w:val="GesAbsatz"/>
      </w:pPr>
      <w:r>
        <w:t>(3) Durch Landesrecht werden die Maßnahmen bestimmt, die auf die Verminderung der Verschmutzung der oberirdischen Gewässer, auf die schrittweise Verminderung von Einleitungen und sonstigen Einträgen prior</w:t>
      </w:r>
      <w:r>
        <w:t>i</w:t>
      </w:r>
      <w:r>
        <w:t>tärer Stoffe sowie auf die Beendigung oder die schrittweise Einstellung von Einleitungen und sonstigen Ei</w:t>
      </w:r>
      <w:r>
        <w:t>n</w:t>
      </w:r>
      <w:r>
        <w:t>trägen prioritärer gefährlicher Stoffe nach näherer Maßgabe entsprechender Rechtsakte der Europäischen Gemeinschaft abzielen. Prioritäre Stoffe und prioritäre gefährliche Stoffe im Sinne des Satzes 1 sind die Stoffe, die als solche durch Rechtsakte der Europäischen Gemeinschaft festgelegt werden.</w:t>
      </w:r>
    </w:p>
    <w:p w:rsidR="000B5A54" w:rsidRDefault="000B5A54">
      <w:pPr>
        <w:pStyle w:val="berschrift3"/>
      </w:pPr>
      <w:bookmarkStart w:id="62" w:name="_Toc166902736"/>
      <w:r>
        <w:t>§ 25b</w:t>
      </w:r>
      <w:r>
        <w:br/>
        <w:t>Künstliche und erheblich veränderte oberirdische Gewässer</w:t>
      </w:r>
      <w:bookmarkEnd w:id="62"/>
    </w:p>
    <w:p w:rsidR="000B5A54" w:rsidRDefault="000B5A54">
      <w:pPr>
        <w:pStyle w:val="GesAbsatz"/>
      </w:pPr>
      <w:r>
        <w:t>(1) Künstliche und erheblich veränderte oberirdische Gewässer im Sinne des Absatzes 4 sind so zu bewir</w:t>
      </w:r>
      <w:r>
        <w:t>t</w:t>
      </w:r>
      <w:r>
        <w:t>schaften, dass</w:t>
      </w:r>
    </w:p>
    <w:p w:rsidR="000B5A54" w:rsidRDefault="000B5A54">
      <w:pPr>
        <w:pStyle w:val="GesAbsatz"/>
      </w:pPr>
      <w:r>
        <w:t>1.</w:t>
      </w:r>
      <w:r>
        <w:tab/>
        <w:t>eine nachteilige Veränderung ihres ökologischen Potentials und chemischen Zustands vermieden und</w:t>
      </w:r>
    </w:p>
    <w:p w:rsidR="000B5A54" w:rsidRDefault="000B5A54">
      <w:pPr>
        <w:pStyle w:val="GesAbsatz"/>
      </w:pPr>
      <w:r>
        <w:t>2.</w:t>
      </w:r>
      <w:r>
        <w:tab/>
        <w:t>ein gutes ökologisches Potential und guter chemischer Zustand erhalten oder erreicht wird.</w:t>
      </w:r>
    </w:p>
    <w:p w:rsidR="000B5A54" w:rsidRDefault="000B5A54">
      <w:pPr>
        <w:pStyle w:val="GesAbsatz"/>
      </w:pPr>
      <w:r>
        <w:t>§ 25a Abs. 2 und 3 gilt entsprechend.</w:t>
      </w:r>
    </w:p>
    <w:p w:rsidR="000B5A54" w:rsidRDefault="000B5A54">
      <w:pPr>
        <w:pStyle w:val="GesAbsatz"/>
      </w:pPr>
      <w:r>
        <w:t>(2) Oberirdische Gewässer können als künstlich oder erheblich verändert eingestuft werden, wenn</w:t>
      </w:r>
    </w:p>
    <w:p w:rsidR="000B5A54" w:rsidRDefault="000B5A54">
      <w:pPr>
        <w:pStyle w:val="GesAbsatz"/>
        <w:ind w:left="426" w:hanging="426"/>
      </w:pPr>
      <w:r>
        <w:t>1.</w:t>
      </w:r>
      <w:r>
        <w:tab/>
        <w:t>die Änderungen der hydromorphologischen Merkmale, die für einen guten ökologischen Zustand der Gewässer erforderlich wären, auf</w:t>
      </w:r>
    </w:p>
    <w:p w:rsidR="000B5A54" w:rsidRDefault="000B5A54">
      <w:pPr>
        <w:pStyle w:val="GesAbsatz"/>
        <w:ind w:left="851" w:hanging="851"/>
      </w:pPr>
      <w:r>
        <w:tab/>
        <w:t>a)</w:t>
      </w:r>
      <w:r>
        <w:tab/>
        <w:t>die Umwelt insgesamt,</w:t>
      </w:r>
    </w:p>
    <w:p w:rsidR="000B5A54" w:rsidRDefault="000B5A54">
      <w:pPr>
        <w:pStyle w:val="GesAbsatz"/>
        <w:ind w:left="851" w:hanging="851"/>
      </w:pPr>
      <w:r>
        <w:tab/>
        <w:t>b)</w:t>
      </w:r>
      <w:r>
        <w:tab/>
        <w:t>die Schifffahrt, einschließlich Hafenanlagen,</w:t>
      </w:r>
    </w:p>
    <w:p w:rsidR="000B5A54" w:rsidRDefault="000B5A54">
      <w:pPr>
        <w:pStyle w:val="GesAbsatz"/>
        <w:ind w:left="851" w:hanging="851"/>
      </w:pPr>
      <w:r>
        <w:tab/>
        <w:t>c)</w:t>
      </w:r>
      <w:r>
        <w:tab/>
        <w:t>die Freizeitnutzung,</w:t>
      </w:r>
    </w:p>
    <w:p w:rsidR="000B5A54" w:rsidRDefault="000B5A54">
      <w:pPr>
        <w:pStyle w:val="GesAbsatz"/>
        <w:ind w:left="851" w:hanging="851"/>
      </w:pPr>
      <w:r>
        <w:tab/>
        <w:t>d)</w:t>
      </w:r>
      <w:r>
        <w:tab/>
        <w:t>Zwecke der Wasserspeicherung, insbesondere zur Trinkwasserversorgung, der Stromerzeugung unter Berücksichtigung der Erfordernisse des Klimaschutzes oder der Bewässerung,</w:t>
      </w:r>
    </w:p>
    <w:p w:rsidR="000B5A54" w:rsidRDefault="000B5A54">
      <w:pPr>
        <w:pStyle w:val="GesAbsatz"/>
        <w:ind w:left="851" w:hanging="851"/>
      </w:pPr>
      <w:r>
        <w:tab/>
        <w:t>e)</w:t>
      </w:r>
      <w:r>
        <w:tab/>
        <w:t>die Wasserregulierung, den Hochwasserschutz oder die Landentwässerung oder</w:t>
      </w:r>
    </w:p>
    <w:p w:rsidR="000B5A54" w:rsidRDefault="000B5A54">
      <w:pPr>
        <w:pStyle w:val="GesAbsatz"/>
        <w:ind w:left="851" w:hanging="851"/>
      </w:pPr>
      <w:r>
        <w:lastRenderedPageBreak/>
        <w:tab/>
        <w:t>f)</w:t>
      </w:r>
      <w:r>
        <w:tab/>
        <w:t>andere, ebenso wichtige nachhaltige Einwirkungen des Menschen signifikante nachteilige Auswi</w:t>
      </w:r>
      <w:r>
        <w:t>r</w:t>
      </w:r>
      <w:r>
        <w:t>kungen hätten und</w:t>
      </w:r>
    </w:p>
    <w:p w:rsidR="000B5A54" w:rsidRDefault="000B5A54">
      <w:pPr>
        <w:pStyle w:val="GesAbsatz"/>
        <w:ind w:left="426" w:hanging="426"/>
      </w:pPr>
      <w:r>
        <w:t>2.</w:t>
      </w:r>
      <w:r>
        <w:tab/>
        <w:t>die Ziele, die mit den künstlichen oder veränderten Merkmalen des Gewässers verfolgt werden, nicht mit anderen geeigneten Maßnahmen erreicht werden können, die wesentlich geringere nachteilige Auswirkungen auf die Umwelt haben, technisch durchführbar und nicht mit unverhältnismäßig hohem Aufwand verbunden sind.</w:t>
      </w:r>
    </w:p>
    <w:p w:rsidR="000B5A54" w:rsidRDefault="000B5A54">
      <w:pPr>
        <w:pStyle w:val="GesAbsatz"/>
      </w:pPr>
      <w:r>
        <w:t>(3) Die Einstufung eines Gewässers nach Absatz 2 darf die Verwirklichung der in Absatz 1 sowie in § 25a Abs. 1 festgelegten Ziele in anderen Gewässern derselben Flussgebietseinheit nicht dauerhaft ausschließen oder gefährden.</w:t>
      </w:r>
    </w:p>
    <w:p w:rsidR="000B5A54" w:rsidRDefault="000B5A54">
      <w:pPr>
        <w:pStyle w:val="GesAbsatz"/>
      </w:pPr>
      <w:r>
        <w:t>(4) Im Sinne der Absätze 1 und 2 sind</w:t>
      </w:r>
    </w:p>
    <w:p w:rsidR="000B5A54" w:rsidRDefault="000B5A54">
      <w:pPr>
        <w:pStyle w:val="GesAbsatz"/>
      </w:pPr>
      <w:r>
        <w:t>1.</w:t>
      </w:r>
      <w:r>
        <w:tab/>
        <w:t>künstliche Gewässer:</w:t>
      </w:r>
    </w:p>
    <w:p w:rsidR="000B5A54" w:rsidRDefault="000B5A54">
      <w:pPr>
        <w:pStyle w:val="GesAbsatz"/>
      </w:pPr>
      <w:r>
        <w:tab/>
        <w:t>von Menschen geschaffene oberirdische Gewässer;</w:t>
      </w:r>
    </w:p>
    <w:p w:rsidR="000B5A54" w:rsidRDefault="000B5A54">
      <w:pPr>
        <w:pStyle w:val="GesAbsatz"/>
      </w:pPr>
      <w:r>
        <w:t>2.</w:t>
      </w:r>
      <w:r>
        <w:tab/>
        <w:t>erheblich veränderte oberirdische Gewässer:</w:t>
      </w:r>
    </w:p>
    <w:p w:rsidR="000B5A54" w:rsidRDefault="000B5A54">
      <w:pPr>
        <w:pStyle w:val="GesAbsatz"/>
      </w:pPr>
      <w:r>
        <w:tab/>
        <w:t>Gewässer, die durch den Menschen in ihrem Wesen physikalisch erheblich verändert wurden.</w:t>
      </w:r>
    </w:p>
    <w:p w:rsidR="000B5A54" w:rsidRDefault="000B5A54">
      <w:pPr>
        <w:pStyle w:val="berschrift3"/>
      </w:pPr>
      <w:bookmarkStart w:id="63" w:name="_Toc166902737"/>
      <w:r>
        <w:t>§ 25c</w:t>
      </w:r>
      <w:r>
        <w:br/>
        <w:t>Fristen zur Erreichung der Bewirtschaftungsziele</w:t>
      </w:r>
      <w:bookmarkEnd w:id="63"/>
    </w:p>
    <w:p w:rsidR="000B5A54" w:rsidRDefault="000B5A54">
      <w:pPr>
        <w:pStyle w:val="GesAbsatz"/>
      </w:pPr>
      <w:r>
        <w:t>(1) Durch Landesrecht werden Fristen festgelegt, bis zu denen ein guter ökologischer und chemischer Z</w:t>
      </w:r>
      <w:r>
        <w:t>u</w:t>
      </w:r>
      <w:r>
        <w:t>stand der oberirdischen Gewässer (§ 25a Abs. 1 Nr. 2) und ein gutes ökologisches Potential und guter ch</w:t>
      </w:r>
      <w:r>
        <w:t>e</w:t>
      </w:r>
      <w:r>
        <w:t>mischer Zustand der künstlichen und erheblich veränderten Gewässer (§ 25b Abs. 1 Nr. 2) zu erreichen ist.</w:t>
      </w:r>
    </w:p>
    <w:p w:rsidR="000B5A54" w:rsidRDefault="000B5A54">
      <w:pPr>
        <w:pStyle w:val="GesAbsatz"/>
      </w:pPr>
      <w:r>
        <w:t>(2) Die Fristen nach Absatz 1 können verlängert werden, wenn keine weitere Verschlechterung des Gewä</w:t>
      </w:r>
      <w:r>
        <w:t>s</w:t>
      </w:r>
      <w:r>
        <w:t>serzustands eintritt und</w:t>
      </w:r>
    </w:p>
    <w:p w:rsidR="000B5A54" w:rsidRDefault="000B5A54">
      <w:pPr>
        <w:pStyle w:val="GesAbsatz"/>
        <w:ind w:left="426" w:hanging="426"/>
      </w:pPr>
      <w:r>
        <w:t>1.</w:t>
      </w:r>
      <w:r>
        <w:tab/>
        <w:t>die notwendigen Verbesserungen des Gewässerzustands auf Grund der natürlichen Gegebenheiten nicht fristgerecht erreicht werden können,</w:t>
      </w:r>
    </w:p>
    <w:p w:rsidR="000B5A54" w:rsidRDefault="000B5A54">
      <w:pPr>
        <w:pStyle w:val="GesAbsatz"/>
        <w:ind w:left="426" w:hanging="426"/>
      </w:pPr>
      <w:r>
        <w:t>2.</w:t>
      </w:r>
      <w:r>
        <w:tab/>
        <w:t>die vorgesehenen Maßnahmen nur schrittweise in einem längeren Zeitraum technisch durchführbar sind oder</w:t>
      </w:r>
    </w:p>
    <w:p w:rsidR="000B5A54" w:rsidRDefault="000B5A54">
      <w:pPr>
        <w:pStyle w:val="GesAbsatz"/>
        <w:ind w:left="426" w:hanging="426"/>
      </w:pPr>
      <w:r>
        <w:t>3.</w:t>
      </w:r>
      <w:r>
        <w:tab/>
        <w:t>die Einhaltung der Frist mit unverhältnismäßig hohem Aufwand verbunden wäre.</w:t>
      </w:r>
    </w:p>
    <w:p w:rsidR="000B5A54" w:rsidRDefault="000B5A54">
      <w:pPr>
        <w:pStyle w:val="GesAbsatz"/>
      </w:pPr>
      <w:r>
        <w:t>(3) Fristverlängerungen nach Absatz 2 dürfen die Verwirklichung der in § 25a Abs. 1 und § 25b Abs. 1 fes</w:t>
      </w:r>
      <w:r>
        <w:t>t</w:t>
      </w:r>
      <w:r>
        <w:t>gelegten Ziele in anderen Gewässern derselben Flussgebietseinheit nicht dauerhaft ausschließen oder g</w:t>
      </w:r>
      <w:r>
        <w:t>e</w:t>
      </w:r>
      <w:r>
        <w:t>fährden.</w:t>
      </w:r>
    </w:p>
    <w:p w:rsidR="000B5A54" w:rsidRDefault="000B5A54">
      <w:pPr>
        <w:pStyle w:val="GesAbsatz"/>
      </w:pPr>
      <w:r>
        <w:t>(4) Die Fristen nach den Absätzen 1 und 2 gelten auch für Gewässer in Schutzgebieten im Sinne des Art</w:t>
      </w:r>
      <w:r>
        <w:t>i</w:t>
      </w:r>
      <w:r>
        <w:t>kels 6 in Verbindung mit Anhang IV der Richtlinie 2000/60/EG, sofern die Rechtsvorschriften der Europä</w:t>
      </w:r>
      <w:r>
        <w:t>i</w:t>
      </w:r>
      <w:r>
        <w:t>schen Gemeinschaft, nach denen die Schutzgebiete ausgewiesen wurden, keine anderweitigen Bestimmu</w:t>
      </w:r>
      <w:r>
        <w:t>n</w:t>
      </w:r>
      <w:r>
        <w:t>gen enthalten.</w:t>
      </w:r>
    </w:p>
    <w:p w:rsidR="000B5A54" w:rsidRDefault="000B5A54">
      <w:pPr>
        <w:pStyle w:val="berschrift3"/>
      </w:pPr>
      <w:bookmarkStart w:id="64" w:name="_Toc166902738"/>
      <w:r>
        <w:t>§ 25d</w:t>
      </w:r>
      <w:r>
        <w:br/>
        <w:t>Ausnahmen von den Bewirtschaftungszielen</w:t>
      </w:r>
      <w:bookmarkEnd w:id="64"/>
    </w:p>
    <w:p w:rsidR="000B5A54" w:rsidRDefault="000B5A54">
      <w:pPr>
        <w:pStyle w:val="GesAbsatz"/>
      </w:pPr>
      <w:r>
        <w:t>(1) Die zuständigen Landesbehörden können für bestimmte Gewässer weniger strenge Ziele als die Bewir</w:t>
      </w:r>
      <w:r>
        <w:t>t</w:t>
      </w:r>
      <w:r>
        <w:t>schaftungsziele nach § 25a Abs. 1 und § 25b Abs. 1 festlegen, wenn</w:t>
      </w:r>
    </w:p>
    <w:p w:rsidR="000B5A54" w:rsidRDefault="000B5A54">
      <w:pPr>
        <w:pStyle w:val="GesAbsatz"/>
        <w:ind w:left="426" w:hanging="426"/>
      </w:pPr>
      <w:r>
        <w:t>1.</w:t>
      </w:r>
      <w:r>
        <w:tab/>
        <w:t>die Gewässer durch menschliche Tätigkeiten so beeinträchtigt oder ihre natürlichen Gegebenheiten so beschaffen sind, dass die Erreichung der Ziele unmöglich ist oder mit unverhältnismäßig hohem Au</w:t>
      </w:r>
      <w:r>
        <w:t>f</w:t>
      </w:r>
      <w:r>
        <w:t>wand verbunden wäre,</w:t>
      </w:r>
    </w:p>
    <w:p w:rsidR="000B5A54" w:rsidRDefault="000B5A54">
      <w:pPr>
        <w:pStyle w:val="GesAbsatz"/>
        <w:ind w:left="426" w:hanging="426"/>
      </w:pPr>
      <w:r>
        <w:t>2.</w:t>
      </w:r>
      <w:r>
        <w:tab/>
        <w:t>die ökologischen und sozioökonomischen Erfordernisse, denen diese menschlichen Tätigkeiten dienen, nicht durch andere Maßnahmen erreicht werden können, die wesentlich geringere nachteilige Auswi</w:t>
      </w:r>
      <w:r>
        <w:t>r</w:t>
      </w:r>
      <w:r>
        <w:t>kungen auf die Umwelt hätten und nicht mit unverhältnismäßig hohem Aufwand verbunden wären,</w:t>
      </w:r>
    </w:p>
    <w:p w:rsidR="000B5A54" w:rsidRDefault="000B5A54">
      <w:pPr>
        <w:pStyle w:val="GesAbsatz"/>
        <w:ind w:left="426" w:hanging="426"/>
      </w:pPr>
      <w:r>
        <w:t>3.</w:t>
      </w:r>
      <w:r>
        <w:tab/>
        <w:t>weitere Verschlechterungen des Zustands der Gewässer vermieden werden und</w:t>
      </w:r>
    </w:p>
    <w:p w:rsidR="000B5A54" w:rsidRDefault="000B5A54">
      <w:pPr>
        <w:pStyle w:val="GesAbsatz"/>
        <w:ind w:left="426" w:hanging="426"/>
      </w:pPr>
      <w:r>
        <w:t>4.</w:t>
      </w:r>
      <w:r>
        <w:tab/>
        <w:t>unter Berücksichtigung der Auswirkungen, die infolge der Art der menschlichen Tätigkeiten oder der Gewässerbeschaffenheit nicht zu vermeiden waren, der bestmögliche ökologische und chemische Z</w:t>
      </w:r>
      <w:r>
        <w:t>u</w:t>
      </w:r>
      <w:r>
        <w:t>stand erreicht wird.</w:t>
      </w:r>
    </w:p>
    <w:p w:rsidR="000B5A54" w:rsidRDefault="000B5A54">
      <w:pPr>
        <w:pStyle w:val="GesAbsatz"/>
      </w:pPr>
      <w:r>
        <w:t>(2) Vorübergehende Verschlechterungen des Zustands der Gewässer verstoßen nicht gegen die Zielsetzu</w:t>
      </w:r>
      <w:r>
        <w:t>n</w:t>
      </w:r>
      <w:r>
        <w:t>gen nach § 25a Abs. 1 und § 25b Abs. 1, wenn sie auf Umständen beruhen, die entweder in natürlichen Ursachen begründet oder durch höhere Gewalt bedingt sind und die außergewöhnlich sind, nicht vorsehbar waren oder durch Unfälle entstanden sind. Bei vorübergehenden Verschlechterungen nach Satz 1 sind</w:t>
      </w:r>
    </w:p>
    <w:p w:rsidR="000B5A54" w:rsidRDefault="000B5A54">
      <w:pPr>
        <w:pStyle w:val="GesAbsatz"/>
        <w:ind w:left="426" w:hanging="426"/>
      </w:pPr>
      <w:r>
        <w:lastRenderedPageBreak/>
        <w:t>1.</w:t>
      </w:r>
      <w:r>
        <w:tab/>
        <w:t>alle praktisch geeigneten Maßnahmen zu ergreifen, um eine weitere Verschlechterung des Zustands der Gewässer und eine Gefährdung der zu erreichenden Ziele in anderen, von diesen Umständen nicht betroffenen Gewässern zu verhindern,</w:t>
      </w:r>
    </w:p>
    <w:p w:rsidR="000B5A54" w:rsidRDefault="000B5A54">
      <w:pPr>
        <w:pStyle w:val="GesAbsatz"/>
        <w:ind w:left="426" w:hanging="426"/>
      </w:pPr>
      <w:r>
        <w:t>2.</w:t>
      </w:r>
      <w:r>
        <w:tab/>
        <w:t>die zu ergreifenden Maßnahmen, die nach Wegfall der Umstände eine Wiederherstellung des vorher</w:t>
      </w:r>
      <w:r>
        <w:t>i</w:t>
      </w:r>
      <w:r>
        <w:t>gen Zustands der Gewässer nicht gefährden dürfen, im Maßnahmenprogramm nach § 36 aufzuführen und</w:t>
      </w:r>
    </w:p>
    <w:p w:rsidR="000B5A54" w:rsidRDefault="000B5A54">
      <w:pPr>
        <w:pStyle w:val="GesAbsatz"/>
        <w:ind w:left="426" w:hanging="426"/>
      </w:pPr>
      <w:r>
        <w:t>3.</w:t>
      </w:r>
      <w:r>
        <w:tab/>
        <w:t>die Auswirkungen der Umstände jährlich zu überprüfen und die praktisch geeigneten Maßnahmen zu ergreifen, um den vorherigen Zustand der Gewässer vorbehaltlich der in § 25c Abs. 2 genannten Grü</w:t>
      </w:r>
      <w:r>
        <w:t>n</w:t>
      </w:r>
      <w:r>
        <w:t>de so bald wie möglich wieder herzustellen.</w:t>
      </w:r>
    </w:p>
    <w:p w:rsidR="000B5A54" w:rsidRDefault="000B5A54">
      <w:pPr>
        <w:pStyle w:val="GesAbsatz"/>
      </w:pPr>
      <w:r>
        <w:t>(3) Werden die physischen Eigenschaften von oberirdischen Gewässern oder der Grundwasserstand verä</w:t>
      </w:r>
      <w:r>
        <w:t>n</w:t>
      </w:r>
      <w:r>
        <w:t>dert und ist deshalb der gute ökologische Zustand oder das gute ökologische Potential nicht zu erreichen oder eine Verschlechterung des Zustands eines oberirdischen Gewässers nicht zu vermeiden, ist dies z</w:t>
      </w:r>
      <w:r>
        <w:t>u</w:t>
      </w:r>
      <w:r>
        <w:t>lässig, wenn</w:t>
      </w:r>
    </w:p>
    <w:p w:rsidR="000B5A54" w:rsidRDefault="000B5A54">
      <w:pPr>
        <w:pStyle w:val="GesAbsatz"/>
        <w:ind w:left="426" w:hanging="426"/>
      </w:pPr>
      <w:r>
        <w:t>1.</w:t>
      </w:r>
      <w:r>
        <w:tab/>
        <w:t>die Gründe für die Veränderungen von übergeordnetem öffentlichen Interesse sind oder der Nutzen, den die Verwirklichung der in § 25a Abs. 1 und § 25b Abs. 1 genannten Ziele für die Umwelt und die Allgemeinheit hat, durch den Nutzen der neuen Veränderungen für die Gesundheit oder Sicherheit des Menschen oder die nachhaltige Entwicklung übertroffen wird,</w:t>
      </w:r>
    </w:p>
    <w:p w:rsidR="000B5A54" w:rsidRDefault="000B5A54">
      <w:pPr>
        <w:pStyle w:val="GesAbsatz"/>
        <w:ind w:left="426" w:hanging="426"/>
      </w:pPr>
      <w:r>
        <w:t>2.</w:t>
      </w:r>
      <w:r>
        <w:tab/>
        <w:t>die Ziele, die mit den Veränderungen des Gewässers verfolgt werden, nicht mit anderen geeigneten Maßnahmen erreicht werden können, die wesentlich geringere nachteilige Auswirkungen auf die U</w:t>
      </w:r>
      <w:r>
        <w:t>m</w:t>
      </w:r>
      <w:r>
        <w:t>welt haben, technisch durchführbar und nicht mit unverhältnismäßig hohem Aufwand verbunden sind und</w:t>
      </w:r>
    </w:p>
    <w:p w:rsidR="000B5A54" w:rsidRDefault="000B5A54">
      <w:pPr>
        <w:pStyle w:val="GesAbsatz"/>
        <w:ind w:left="426" w:hanging="426"/>
      </w:pPr>
      <w:r>
        <w:t>3.</w:t>
      </w:r>
      <w:r>
        <w:tab/>
        <w:t>alle praktisch geeigneten Maßnahmen ergriffen werden, um die nachteiligen Auswirkungen auf den Zustand der Gewässer zu verringern.</w:t>
      </w:r>
    </w:p>
    <w:p w:rsidR="000B5A54" w:rsidRDefault="000B5A54">
      <w:pPr>
        <w:pStyle w:val="GesAbsatz"/>
      </w:pPr>
      <w:r>
        <w:t>Bei neuen nachhaltigen Einwirkungen des Menschen im Sinne des § 25b Abs. 2 Nr. 1 ist unter den in Satz 1 Nr. 1 bis 3 genannten Voraussetzungen auch eine Verschlechterung von einem sehr guten in einen guten Zustand der Gewässer zulässig.</w:t>
      </w:r>
    </w:p>
    <w:p w:rsidR="000B5A54" w:rsidRDefault="000B5A54">
      <w:pPr>
        <w:pStyle w:val="GesAbsatz"/>
      </w:pPr>
      <w:r>
        <w:t>(4) Für Maßnahmen nach den Absätzen 1 bis 3 gilt § 25c Abs. 3 entsprechend.</w:t>
      </w:r>
    </w:p>
    <w:p w:rsidR="000B5A54" w:rsidRDefault="000B5A54">
      <w:pPr>
        <w:pStyle w:val="berschrift3"/>
      </w:pPr>
      <w:bookmarkStart w:id="65" w:name="_Toc166902739"/>
      <w:r>
        <w:t>§ 26</w:t>
      </w:r>
      <w:r>
        <w:br/>
        <w:t>Einbringen, Lagern und Befördern von Stoffen</w:t>
      </w:r>
      <w:bookmarkEnd w:id="65"/>
    </w:p>
    <w:p w:rsidR="000B5A54" w:rsidRDefault="000B5A54">
      <w:pPr>
        <w:pStyle w:val="GesAbsatz"/>
      </w:pPr>
      <w:r>
        <w:t>(1) Feste Stoffe dürfen in ein Gewässer nicht zu dem Zweck eingebracht werden, sich ihrer zu entledigen. Schlammige Stoffe rechnen nicht zu den festen Stoffen.</w:t>
      </w:r>
    </w:p>
    <w:p w:rsidR="000B5A54" w:rsidRDefault="000B5A54">
      <w:pPr>
        <w:pStyle w:val="GesAbsatz"/>
      </w:pPr>
      <w:r>
        <w:t>(2) Stoffe dürfen an einem Gewässer nur so gelagert oder abgelagert werden, dass eine Verunreinigung des Wassers oder eine sonstige nachteilige Veränderung seiner Eigenschaften oder des Wasserabflusses nicht zu besorgen ist. Das Gleiche gilt für die Beförderung von Flüssigkeiten und Gasen durch Rohrleitungen. Weitergehende Verbotsvorschriften bleiben unberührt.</w:t>
      </w:r>
    </w:p>
    <w:p w:rsidR="000B5A54" w:rsidRDefault="000B5A54">
      <w:pPr>
        <w:pStyle w:val="berschrift3"/>
      </w:pPr>
      <w:bookmarkStart w:id="66" w:name="_Toc166902740"/>
      <w:r>
        <w:t>§ 27</w:t>
      </w:r>
      <w:r>
        <w:br/>
        <w:t>(weggefallen)</w:t>
      </w:r>
      <w:bookmarkEnd w:id="66"/>
    </w:p>
    <w:p w:rsidR="000B5A54" w:rsidRDefault="000B5A54">
      <w:pPr>
        <w:pStyle w:val="berschrift2"/>
      </w:pPr>
      <w:bookmarkStart w:id="67" w:name="_Toc166902741"/>
      <w:r>
        <w:t>Dritter Abschnitt</w:t>
      </w:r>
      <w:r>
        <w:br/>
        <w:t>Unterhaltung und Ausbau</w:t>
      </w:r>
      <w:bookmarkEnd w:id="67"/>
    </w:p>
    <w:p w:rsidR="000B5A54" w:rsidRDefault="000B5A54">
      <w:pPr>
        <w:pStyle w:val="berschrift3"/>
      </w:pPr>
      <w:bookmarkStart w:id="68" w:name="_Toc166902742"/>
      <w:r>
        <w:t>§ 28</w:t>
      </w:r>
      <w:r>
        <w:br/>
        <w:t>Umfang der Unterhaltung</w:t>
      </w:r>
      <w:bookmarkEnd w:id="68"/>
    </w:p>
    <w:p w:rsidR="000B5A54" w:rsidRDefault="000B5A54">
      <w:pPr>
        <w:pStyle w:val="GesAbsatz"/>
      </w:pPr>
      <w:r>
        <w:t>(1) Die Unterhaltung eines Gewässers umfasst seine Pflege und Entwicklung. Sie muss sich an den Bewir</w:t>
      </w:r>
      <w:r>
        <w:t>t</w:t>
      </w:r>
      <w:r>
        <w:t>schaftungszielen der §§ 25a bis 25d ausrichten und darf die Erreichung dieser Ziele nicht gefährden. Sie muss den im Maßnahmenprogramm nach § 36 an die Gewässerunterhaltung gestellten Anforderungen en</w:t>
      </w:r>
      <w:r>
        <w:t>t</w:t>
      </w:r>
      <w:r>
        <w:t>sprechen. Bei der Unterhaltung ist den Belangen des Naturhaushalts Rechnung zu tragen; Bild und Erh</w:t>
      </w:r>
      <w:r>
        <w:t>o</w:t>
      </w:r>
      <w:r>
        <w:t>lungswert der Gewässerlandschaft sind zu berücksichtigen. Die Unterhaltung umfasst auch die Erhaltung eines ordnungsgemäßen Abflusses und an schiffbaren Gewässern die Erhaltung der Schiffbarkeit. Durch Landesrecht kann bestimmt werden, dass es zur Unterhaltung gehört, das Gewässer und seine Ufer in a</w:t>
      </w:r>
      <w:r>
        <w:t>n</w:t>
      </w:r>
      <w:r>
        <w:t>derer wasserwirtschaftlicher Hinsicht in ordnungsmäßigem Zustand zu erhalten.</w:t>
      </w:r>
    </w:p>
    <w:p w:rsidR="000B5A54" w:rsidRDefault="000B5A54">
      <w:pPr>
        <w:pStyle w:val="GesAbsatz"/>
      </w:pPr>
      <w:r>
        <w:t>(2) Für die Unterhaltung ausgebauter Gewässer gelten die Vorschriften über den Umfang der Unterhaltung insoweit, als nicht in einem Verfahren nach § 31 etwas anderes bestimmt wird oder Bundes- oder Lande</w:t>
      </w:r>
      <w:r>
        <w:t>s</w:t>
      </w:r>
      <w:r>
        <w:t>recht etwas anderes bestimmt.</w:t>
      </w:r>
    </w:p>
    <w:p w:rsidR="000B5A54" w:rsidRDefault="000B5A54">
      <w:pPr>
        <w:pStyle w:val="berschrift3"/>
      </w:pPr>
      <w:bookmarkStart w:id="69" w:name="_Toc166902743"/>
      <w:r>
        <w:lastRenderedPageBreak/>
        <w:t>§ 29</w:t>
      </w:r>
      <w:r>
        <w:br/>
        <w:t>Unterhaltungslast</w:t>
      </w:r>
      <w:bookmarkEnd w:id="69"/>
    </w:p>
    <w:p w:rsidR="000B5A54" w:rsidRDefault="000B5A54">
      <w:pPr>
        <w:pStyle w:val="GesAbsatz"/>
      </w:pPr>
      <w:r>
        <w:t>(1) Die Unterhaltung von Gewässern obliegt, soweit sie nicht Aufgabe von Gebietskörperschaften, von Wa</w:t>
      </w:r>
      <w:r>
        <w:t>s</w:t>
      </w:r>
      <w:r>
        <w:t>ser- und Bodenverbänden oder gemeindlichen Zweckverbänden ist, den Eigentümern der Gewässer, den Anliegern und denjenigen Eigentümern von Grundstücken und Anlagen, die aus der Unterhaltung Vorteile haben oder die die Unterhaltung erschweren. Die Länder können bestimmen, dass die Unterhaltung auch anderen Eigentümern von Grundstücken im Einzugsgebiet obliegt. Bestehende Verpflichtungen anderer zur Unterhaltung von Gewässerstrecken oder von Bauwerken im oder am Gewässer werden durch Satz 1 und durch eine nach Satz 2 ergehende Regelung nicht berührt. Die Länder bestimmen, in welcher Weise die Unterhaltungspflicht zu erfüllen ist; sie können für die Zeit bis zum 1. Januar 1965 die Unterhaltungslast a</w:t>
      </w:r>
      <w:r>
        <w:t>b</w:t>
      </w:r>
      <w:r>
        <w:t>weichend regeln.</w:t>
      </w:r>
    </w:p>
    <w:p w:rsidR="000B5A54" w:rsidRDefault="000B5A54">
      <w:pPr>
        <w:pStyle w:val="GesAbsatz"/>
      </w:pPr>
      <w:r>
        <w:t>(2) Wird die Unterhaltungspflicht nach Absatz 1 nicht oder nicht genügend erfüllt, so ist sicherzustellen, dass die jeweils erforderlichen Unterhaltungsarbeiten durch eine Gebietskörperschaft oder einen Wasser- und Bodenverband oder einen gemeindlichen Zweckverband ausgeführt werden.</w:t>
      </w:r>
    </w:p>
    <w:p w:rsidR="000B5A54" w:rsidRDefault="000B5A54">
      <w:pPr>
        <w:pStyle w:val="berschrift3"/>
      </w:pPr>
      <w:bookmarkStart w:id="70" w:name="_Toc166902744"/>
      <w:r>
        <w:t>§ 30</w:t>
      </w:r>
      <w:r>
        <w:br/>
        <w:t>Besondere Pflichten im Interesse der Unterhaltung</w:t>
      </w:r>
      <w:bookmarkEnd w:id="70"/>
    </w:p>
    <w:p w:rsidR="000B5A54" w:rsidRDefault="000B5A54">
      <w:pPr>
        <w:pStyle w:val="GesAbsatz"/>
      </w:pPr>
      <w:r>
        <w:t>(1) Soweit es zur ordnungsmäßigen Unterhaltung eines Gewässers erforderlich ist, haben die Anlieger und die Hinterlieger nach vorheriger Ankündigung zu dulden, dass die Unterhaltungspflichtigen oder deren B</w:t>
      </w:r>
      <w:r>
        <w:t>e</w:t>
      </w:r>
      <w:r>
        <w:t>auftragte die Grundstücke betreten, vorübergehend benutzen und aus ihnen Bestandteile für die Unterha</w:t>
      </w:r>
      <w:r>
        <w:t>l</w:t>
      </w:r>
      <w:r>
        <w:t>tung entnehmen, wenn diese anderweitig nur mit unverhältnismäßig hohen Kosten beschafft werden kö</w:t>
      </w:r>
      <w:r>
        <w:t>n</w:t>
      </w:r>
      <w:r>
        <w:t>nen.</w:t>
      </w:r>
    </w:p>
    <w:p w:rsidR="000B5A54" w:rsidRDefault="000B5A54">
      <w:pPr>
        <w:pStyle w:val="GesAbsatz"/>
      </w:pPr>
      <w:r>
        <w:t>(2) Die Anlieger haben zu dulden, dass der zur Unterhaltung Verpflichtete die Ufer bepflanzt, soweit es für die Unterhaltung erforderlich ist. Sie können verpflichtet werden, die Ufergrundstücke in erforderlicher Breite so zu bewirtschaften, dass die Unterhaltung nicht beeinträchtigt wird; sie haben bei der Nutzung die Erfo</w:t>
      </w:r>
      <w:r>
        <w:t>r</w:t>
      </w:r>
      <w:r>
        <w:t>dernisse des Uferschutzes zu beachten.</w:t>
      </w:r>
    </w:p>
    <w:p w:rsidR="000B5A54" w:rsidRDefault="000B5A54">
      <w:pPr>
        <w:pStyle w:val="GesAbsatz"/>
      </w:pPr>
      <w:r>
        <w:t>(3) Entstehen durch Handlungen nach Absatz 1 oder 2 Schäden, so hat der Geschädigte Anspruch auf Schadensersatz.</w:t>
      </w:r>
    </w:p>
    <w:p w:rsidR="000B5A54" w:rsidRDefault="000B5A54">
      <w:pPr>
        <w:pStyle w:val="berschrift3"/>
      </w:pPr>
      <w:bookmarkStart w:id="71" w:name="_Toc166902745"/>
      <w:r>
        <w:t>§ 31</w:t>
      </w:r>
      <w:r>
        <w:br/>
        <w:t>Ausbau</w:t>
      </w:r>
      <w:bookmarkEnd w:id="71"/>
    </w:p>
    <w:p w:rsidR="000B5A54" w:rsidRDefault="000B5A54">
      <w:pPr>
        <w:pStyle w:val="GesAbsatz"/>
      </w:pPr>
      <w:r>
        <w:t>(1) Gewässer, die sich im natürlichen oder naturnahen Zustand befinden, sollen in diesem Zustand erhalten bleiben und nicht naturnah ausgebaute natürliche Gewässer sollen so weit wie möglich wieder in einen n</w:t>
      </w:r>
      <w:r>
        <w:t>a</w:t>
      </w:r>
      <w:r>
        <w:t>turnahen Zustand zurückgeführt werden, wenn überwiegende Gründe des Wohls der Allgemeinheit nicht entgegenstehen. Solche Gründe können zum Beispiel bei einer vorhandenen Wasserkraftnutzung vorliegen. Ausbaumaßnahmen müssen sich an den Bewirtschaftungszielen der §§ 25a bis 25d ausrichten und dürfen die Erreichung dieser Ziele nicht gefährden. Sie müssen den im Maßnahmenprogramm nach § 36 an den Gewässerausbau gestellten Anforderungen entsprechen.</w:t>
      </w:r>
    </w:p>
    <w:p w:rsidR="000B5A54" w:rsidRDefault="000B5A54">
      <w:pPr>
        <w:pStyle w:val="GesAbsatz"/>
      </w:pPr>
      <w:r>
        <w:t>(2) Die Herstellung, Beseitigung oder wesentliche Umgestaltung eines Gewässers oder seiner Ufer (Gewä</w:t>
      </w:r>
      <w:r>
        <w:t>s</w:t>
      </w:r>
      <w:r>
        <w:t>serausbau) bedarf der Planfeststellung durch die zuständige Behörde. Deich- und Dammbauten, die den Hochwasserabfluss beeinflussen, stehen dem Gewässerausbau gleich. Satz 1 gilt nicht, wenn ein Gewässer nur für einen begrenzten Zeitraum entsteht und dadurch keine erhebliche nachteilige Veränderung des Wa</w:t>
      </w:r>
      <w:r>
        <w:t>s</w:t>
      </w:r>
      <w:r>
        <w:t>serhaushalts verursacht wird. Das Planfeststellungsverfahren für einen Gewässerausbau, für den nach dem Gesetz über die Umweltverträglichkeitsprüfung eine Verpflichtung zur Durchführung einer Umweltverträ</w:t>
      </w:r>
      <w:r>
        <w:t>g</w:t>
      </w:r>
      <w:r>
        <w:t>lichkeitsprüfung besteht (UVP-pflichtiger Gewässerausbau), muss den Anforderungen des Gesetzes über die Umweltverträglichkeitsprüfung entsprechen.</w:t>
      </w:r>
    </w:p>
    <w:p w:rsidR="000B5A54" w:rsidRDefault="000B5A54">
      <w:pPr>
        <w:pStyle w:val="GesAbsatz"/>
      </w:pPr>
      <w:r>
        <w:t>(3) Für einen nicht UVP-pflichtigen Gewässerausbau kann an Stelle eines Planfeststellungsbeschlusses eine Plangenehmigung erteilt werden.</w:t>
      </w:r>
    </w:p>
    <w:p w:rsidR="000B5A54" w:rsidRDefault="000B5A54">
      <w:pPr>
        <w:pStyle w:val="GesAbsatz"/>
      </w:pPr>
      <w:r>
        <w:t>(4) Ausbauten einschließlich notwendiger Folgemaßnahmen, die wegen ihres räumlichen oder zeitlichen Umfangs in selbständigen Abschnitten oder Stufen durchgeführt werden, können in entsprechenden Teilen zugelassen werden, wenn dadurch die erforderliche Einbeziehung der erheblichen Auswirkungen des g</w:t>
      </w:r>
      <w:r>
        <w:t>e</w:t>
      </w:r>
      <w:r>
        <w:t>samten Vorhabens auf die Umwelt nicht ganz oder teilweise unmöglich wird. § 9a gilt in einem Planfestste</w:t>
      </w:r>
      <w:r>
        <w:t>l</w:t>
      </w:r>
      <w:r>
        <w:t>lungsverfahren nach Absatz 2 oder in einem Genehmigungsverfahren nach Absatz 3 entsprechend.</w:t>
      </w:r>
    </w:p>
    <w:p w:rsidR="000B5A54" w:rsidRDefault="000B5A54">
      <w:pPr>
        <w:pStyle w:val="GesAbsatz"/>
      </w:pPr>
      <w:r>
        <w:t>(5) Beim Ausbau sind natürliche Rückhalteflächen zu erhalten, das natürliche Abflussverhalten nicht wesen</w:t>
      </w:r>
      <w:r>
        <w:t>t</w:t>
      </w:r>
      <w:r>
        <w:t>lich zu verändern, naturraumtypische Lebensgemeinschaften zu bewahren und sonstige erhebliche nachte</w:t>
      </w:r>
      <w:r>
        <w:t>i</w:t>
      </w:r>
      <w:r>
        <w:t xml:space="preserve">lige Veränderungen des natürlichen oder naturnahen Zustands des Gewässers zu vermeiden oder, soweit dies nicht möglich ist, auszugleichen. In dem Verfahren sind Art und Ausmaß der Ausbaumaßnahmen und </w:t>
      </w:r>
      <w:r>
        <w:lastRenderedPageBreak/>
        <w:t>die Einrichtungen, die im öffentlichen Interesse oder zur Vermeidung nachteiliger Wirkungen auf Rechte anderer erforderlich sind, festzustellen sowie der Ausgleich von Schäden anzuordnen. Der Planfestste</w:t>
      </w:r>
      <w:r>
        <w:t>l</w:t>
      </w:r>
      <w:r>
        <w:t>lungsbeschluss oder die Genehmigung ist zu versagen, soweit von dem Ausbau eine Beeinträchtigung des Wohls der Allgemeinheit, insbesondere eine erhebliche und dauerhafte, nicht ausgleichbare Erhöhung der Hochwassergefahr oder eine Zerstörung natürlicher Rückhalteflächen, vor allem in Auwäldern, zu erwarten ist.</w:t>
      </w:r>
    </w:p>
    <w:p w:rsidR="000B5A54" w:rsidRDefault="000B5A54">
      <w:pPr>
        <w:pStyle w:val="GesAbsatz"/>
      </w:pPr>
      <w:r>
        <w:t>(6) Erstreckt sich ein beabsichtigter Ausbau auf ein Gewässer, das der Verwaltung mehrerer Länder unte</w:t>
      </w:r>
      <w:r>
        <w:t>r</w:t>
      </w:r>
      <w:r>
        <w:t>steht, und ist ein Einvernehmen über den Ausbauplan nicht zu erreichen, so soll die Bundesregierung auf Antrag eines beteiligten Landes zwischen den Ländern vermitteln.</w:t>
      </w:r>
    </w:p>
    <w:p w:rsidR="000B5A54" w:rsidRDefault="000B5A54">
      <w:pPr>
        <w:pStyle w:val="berschrift2"/>
      </w:pPr>
      <w:bookmarkStart w:id="72" w:name="_Toc166902746"/>
      <w:r>
        <w:t>Vierter Abschnitt</w:t>
      </w:r>
      <w:r>
        <w:br/>
        <w:t>Hochwasserschutz</w:t>
      </w:r>
      <w:bookmarkEnd w:id="72"/>
    </w:p>
    <w:p w:rsidR="000B5A54" w:rsidRDefault="000B5A54">
      <w:pPr>
        <w:pStyle w:val="GesAbsatz"/>
        <w:jc w:val="center"/>
        <w:rPr>
          <w:rStyle w:val="berschrift3Zchn"/>
        </w:rPr>
      </w:pPr>
      <w:bookmarkStart w:id="73" w:name="_Toc166902747"/>
      <w:r>
        <w:rPr>
          <w:rStyle w:val="berschrift3Zchn"/>
        </w:rPr>
        <w:t>§ 31a</w:t>
      </w:r>
      <w:r>
        <w:rPr>
          <w:rStyle w:val="berschrift3Zchn"/>
        </w:rPr>
        <w:br/>
        <w:t>Grundsätze des Hochwassers</w:t>
      </w:r>
      <w:r w:rsidR="0094400C">
        <w:rPr>
          <w:rStyle w:val="berschrift3Zchn"/>
        </w:rPr>
        <w:t>chutzes</w:t>
      </w:r>
      <w:bookmarkEnd w:id="73"/>
    </w:p>
    <w:p w:rsidR="000B5A54" w:rsidRDefault="000B5A54">
      <w:pPr>
        <w:pStyle w:val="GesAbsatz"/>
        <w:rPr>
          <w:rFonts w:cs="Arial"/>
        </w:rPr>
      </w:pPr>
      <w:r>
        <w:rPr>
          <w:rFonts w:cs="Arial"/>
        </w:rPr>
        <w:t>(1) Oberirdische Gewässer sind so zu bewirtschaften, dass so weit wie möglich Hochwasser zurückgehalten, der schadlose Wasserabfluss gewährleistet und der Entstehung von Hochwasserschäden vorgebeugt wird. Gebiete, die bei Hochwasser überschwemmt werden können oder deren Überschwemmung dazu dient, Hochwasserschäden zu mindern, sind nach Maßgabe der Vorschriften dieses Abschnitts zu schützen.</w:t>
      </w:r>
    </w:p>
    <w:p w:rsidR="000B5A54" w:rsidRDefault="000B5A54">
      <w:pPr>
        <w:pStyle w:val="GesAbsatz"/>
        <w:rPr>
          <w:rFonts w:cs="Arial"/>
        </w:rPr>
      </w:pPr>
      <w:r>
        <w:rPr>
          <w:rFonts w:cs="Arial"/>
        </w:rPr>
        <w:t>(2) Jede Person, die durch Hochwasser betroffen sein kann, ist im Rahmen des ihr Möglichen und Zumutb</w:t>
      </w:r>
      <w:r>
        <w:rPr>
          <w:rFonts w:cs="Arial"/>
        </w:rPr>
        <w:t>a</w:t>
      </w:r>
      <w:r>
        <w:rPr>
          <w:rFonts w:cs="Arial"/>
        </w:rPr>
        <w:t>ren verpflichtet, geeignete Vorsorgemaßnahmen zum Schutz vor Hochwassergefahren und zur Schaden</w:t>
      </w:r>
      <w:r>
        <w:rPr>
          <w:rFonts w:cs="Arial"/>
        </w:rPr>
        <w:t>s</w:t>
      </w:r>
      <w:r>
        <w:rPr>
          <w:rFonts w:cs="Arial"/>
        </w:rPr>
        <w:t>minderung zu treffen, insbesondere die Nutzung von Grundstücken den möglichen Gefährdungen von Mensch, Umwelt oder Sachwerten durch Hochwasser anzupassen.</w:t>
      </w:r>
    </w:p>
    <w:p w:rsidR="000B5A54" w:rsidRDefault="000B5A54">
      <w:pPr>
        <w:pStyle w:val="GesAbsatz"/>
        <w:rPr>
          <w:rFonts w:cs="Arial"/>
        </w:rPr>
      </w:pPr>
      <w:r>
        <w:rPr>
          <w:rFonts w:cs="Arial"/>
        </w:rPr>
        <w:t>(3) Durch Landesrecht wird geregelt, wie die zuständigen staatlichen Stellen und die Bevölkerung in den betroffenen Gebieten über Hochwassergefahren, geeignete Vorsorgemaßnahmen und Verhaltensregeln informiert und vor zu erwartendem Hochwasser rechtzeitig gewarnt werden.</w:t>
      </w:r>
    </w:p>
    <w:p w:rsidR="000B5A54" w:rsidRDefault="000B5A54">
      <w:pPr>
        <w:pStyle w:val="berschrift3"/>
      </w:pPr>
      <w:bookmarkStart w:id="74" w:name="_Toc166902748"/>
      <w:r>
        <w:t>§ 31b</w:t>
      </w:r>
      <w:r>
        <w:br/>
        <w:t>Überschwemmungsgebiete</w:t>
      </w:r>
      <w:bookmarkEnd w:id="74"/>
    </w:p>
    <w:p w:rsidR="000B5A54" w:rsidRDefault="000B5A54">
      <w:pPr>
        <w:pStyle w:val="GesAbsatz"/>
        <w:rPr>
          <w:rFonts w:cs="Arial"/>
        </w:rPr>
      </w:pPr>
      <w:r>
        <w:rPr>
          <w:rFonts w:cs="Arial"/>
        </w:rPr>
        <w:t>(1) Überschwemmungsgebiete sind Gebiete zwischen oberirdischen Gewässern und Deichen oder Hoc</w:t>
      </w:r>
      <w:r>
        <w:rPr>
          <w:rFonts w:cs="Arial"/>
        </w:rPr>
        <w:t>h</w:t>
      </w:r>
      <w:r>
        <w:rPr>
          <w:rFonts w:cs="Arial"/>
        </w:rPr>
        <w:t>ufern und sonstige Gebiete, die bei Hochwasser überschwemmt oder durchflossen oder die für Hochwa</w:t>
      </w:r>
      <w:r>
        <w:rPr>
          <w:rFonts w:cs="Arial"/>
        </w:rPr>
        <w:t>s</w:t>
      </w:r>
      <w:r>
        <w:rPr>
          <w:rFonts w:cs="Arial"/>
        </w:rPr>
        <w:t>serentlastung oder Rückhaltung beansprucht werden.</w:t>
      </w:r>
    </w:p>
    <w:p w:rsidR="000B5A54" w:rsidRDefault="000B5A54">
      <w:pPr>
        <w:pStyle w:val="GesAbsatz"/>
        <w:rPr>
          <w:rFonts w:cs="Arial"/>
        </w:rPr>
      </w:pPr>
      <w:r>
        <w:rPr>
          <w:rFonts w:cs="Arial"/>
        </w:rPr>
        <w:t>(2) Durch Landesrecht werden die Gewässer oder Gewässerabschnitte bestimmt, bei denen durch Hoc</w:t>
      </w:r>
      <w:r>
        <w:rPr>
          <w:rFonts w:cs="Arial"/>
        </w:rPr>
        <w:t>h</w:t>
      </w:r>
      <w:r>
        <w:rPr>
          <w:rFonts w:cs="Arial"/>
        </w:rPr>
        <w:t>wasser nicht nur geringfügige Schäden entstanden oder zu erwarten sind. Durch Landesrecht wird auch geregelt, dass die Öffentlichkeit über diese Gewässer zu informieren ist und dass die Bestimmung der G</w:t>
      </w:r>
      <w:r>
        <w:rPr>
          <w:rFonts w:cs="Arial"/>
        </w:rPr>
        <w:t>e</w:t>
      </w:r>
      <w:r>
        <w:rPr>
          <w:rFonts w:cs="Arial"/>
        </w:rPr>
        <w:t>wässer nach Satz 1 an neue Erkenntnisse angepasst wird. Für die in Satz 1 bestimmten Gewässer werden durch Landesrecht spätestens bis zum 10. Mai 2012 als Überschwemmungsgebiete mindestens die Gebiete festgesetzt, in denen ein Hochwasserereignis statistisch einmal in 100 Jahren zu erwarten ist (Bemessung</w:t>
      </w:r>
      <w:r>
        <w:rPr>
          <w:rFonts w:cs="Arial"/>
        </w:rPr>
        <w:t>s</w:t>
      </w:r>
      <w:r>
        <w:rPr>
          <w:rFonts w:cs="Arial"/>
        </w:rPr>
        <w:t>hochwasser). Die Festsetzungsfrist endet am 10. Mai 2010 für die Überschwemmungsgebiete, in denen ein hohes Schadenspotential bei Überschwemmungen besteht, insbesondere Siedlungsgebiete. Durch Lande</w:t>
      </w:r>
      <w:r>
        <w:rPr>
          <w:rFonts w:cs="Arial"/>
        </w:rPr>
        <w:t>s</w:t>
      </w:r>
      <w:r>
        <w:rPr>
          <w:rFonts w:cs="Arial"/>
        </w:rPr>
        <w:t>recht wird auch bestimmt, wie bei der Festsetzung von Überschwemmungsgebieten nach den Sätzen 3 und 4 die Öffentlichkeit zu informieren und zu beteiligen ist. Die Länder erlassen für die Überschwemmungsg</w:t>
      </w:r>
      <w:r>
        <w:rPr>
          <w:rFonts w:cs="Arial"/>
        </w:rPr>
        <w:t>e</w:t>
      </w:r>
      <w:r>
        <w:rPr>
          <w:rFonts w:cs="Arial"/>
        </w:rPr>
        <w:t>biete die dem Schutz vor Hochwassergefahren dienenden Vorschriften, soweit dies erforderlich ist:</w:t>
      </w:r>
    </w:p>
    <w:p w:rsidR="000B5A54" w:rsidRDefault="000B5A54">
      <w:pPr>
        <w:pStyle w:val="GesAbsatz"/>
        <w:ind w:left="426" w:hanging="426"/>
        <w:rPr>
          <w:rFonts w:cs="Arial"/>
        </w:rPr>
      </w:pPr>
      <w:r>
        <w:rPr>
          <w:rFonts w:cs="Arial"/>
        </w:rPr>
        <w:t>1.</w:t>
      </w:r>
      <w:r>
        <w:rPr>
          <w:rFonts w:cs="Arial"/>
        </w:rPr>
        <w:tab/>
        <w:t>zum Erhalt oder zur Verbesserung der ökologischen Strukturen der Gewässer und ihrer Überflutung</w:t>
      </w:r>
      <w:r>
        <w:rPr>
          <w:rFonts w:cs="Arial"/>
        </w:rPr>
        <w:t>s</w:t>
      </w:r>
      <w:r>
        <w:rPr>
          <w:rFonts w:cs="Arial"/>
        </w:rPr>
        <w:t>flächen,</w:t>
      </w:r>
    </w:p>
    <w:p w:rsidR="000B5A54" w:rsidRDefault="000B5A54">
      <w:pPr>
        <w:pStyle w:val="GesAbsatz"/>
        <w:rPr>
          <w:rFonts w:cs="Arial"/>
        </w:rPr>
      </w:pPr>
      <w:r>
        <w:rPr>
          <w:rFonts w:cs="Arial"/>
        </w:rPr>
        <w:t>2.</w:t>
      </w:r>
      <w:r>
        <w:rPr>
          <w:rFonts w:cs="Arial"/>
        </w:rPr>
        <w:tab/>
        <w:t>zur Verhinderung erosionsfördernder Maßnahmen,</w:t>
      </w:r>
    </w:p>
    <w:p w:rsidR="000B5A54" w:rsidRDefault="000B5A54">
      <w:pPr>
        <w:pStyle w:val="GesAbsatz"/>
        <w:rPr>
          <w:rFonts w:cs="Arial"/>
        </w:rPr>
      </w:pPr>
      <w:r>
        <w:rPr>
          <w:rFonts w:cs="Arial"/>
        </w:rPr>
        <w:t>3.</w:t>
      </w:r>
      <w:r>
        <w:rPr>
          <w:rFonts w:cs="Arial"/>
        </w:rPr>
        <w:tab/>
        <w:t>zum Erhalt oder zur Gewinnung, insbesondere Rückgewinnung von Rückhalteflächen,</w:t>
      </w:r>
    </w:p>
    <w:p w:rsidR="000B5A54" w:rsidRDefault="000B5A54">
      <w:pPr>
        <w:pStyle w:val="GesAbsatz"/>
        <w:rPr>
          <w:rFonts w:cs="Arial"/>
        </w:rPr>
      </w:pPr>
      <w:r>
        <w:rPr>
          <w:rFonts w:cs="Arial"/>
        </w:rPr>
        <w:t>4.</w:t>
      </w:r>
      <w:r>
        <w:rPr>
          <w:rFonts w:cs="Arial"/>
        </w:rPr>
        <w:tab/>
        <w:t>zur Regelung des Hochwasserabflusses oder</w:t>
      </w:r>
    </w:p>
    <w:p w:rsidR="000B5A54" w:rsidRDefault="000B5A54">
      <w:pPr>
        <w:pStyle w:val="GesAbsatz"/>
        <w:rPr>
          <w:rFonts w:cs="Arial"/>
        </w:rPr>
      </w:pPr>
      <w:r>
        <w:rPr>
          <w:rFonts w:cs="Arial"/>
        </w:rPr>
        <w:t>5.</w:t>
      </w:r>
      <w:r>
        <w:rPr>
          <w:rFonts w:cs="Arial"/>
        </w:rPr>
        <w:tab/>
        <w:t>zur Vermeidung und Verminderung von Schäden durch Hochwasser.</w:t>
      </w:r>
    </w:p>
    <w:p w:rsidR="000B5A54" w:rsidRDefault="000B5A54">
      <w:pPr>
        <w:pStyle w:val="GesAbsatz"/>
        <w:rPr>
          <w:rFonts w:cs="Arial"/>
        </w:rPr>
      </w:pPr>
      <w:r>
        <w:rPr>
          <w:rFonts w:cs="Arial"/>
        </w:rPr>
        <w:t>Insbesondere wird durch Landesrecht geregelt:</w:t>
      </w:r>
    </w:p>
    <w:p w:rsidR="000B5A54" w:rsidRDefault="000B5A54">
      <w:pPr>
        <w:pStyle w:val="GesAbsatz"/>
        <w:ind w:left="426" w:hanging="426"/>
        <w:rPr>
          <w:rFonts w:cs="Arial"/>
        </w:rPr>
      </w:pPr>
      <w:r>
        <w:rPr>
          <w:rFonts w:cs="Arial"/>
        </w:rPr>
        <w:t>1.</w:t>
      </w:r>
      <w:r>
        <w:rPr>
          <w:rFonts w:cs="Arial"/>
        </w:rPr>
        <w:tab/>
        <w:t>der Umgang mit wassergefährdenden Stoffen einschließlich der hochwassersicheren Errichtung neuer und Nachrüstung vorhandener Ölheizungsanlagen; das Verbot der Errichtung neuer Ölheizungsanl</w:t>
      </w:r>
      <w:r>
        <w:rPr>
          <w:rFonts w:cs="Arial"/>
        </w:rPr>
        <w:t>a</w:t>
      </w:r>
      <w:r>
        <w:rPr>
          <w:rFonts w:cs="Arial"/>
        </w:rPr>
        <w:t>gen, soweit zur Schadensvermeidung erforderlich,</w:t>
      </w:r>
    </w:p>
    <w:p w:rsidR="000B5A54" w:rsidRDefault="000B5A54">
      <w:pPr>
        <w:pStyle w:val="GesAbsatz"/>
        <w:ind w:left="426" w:hanging="426"/>
        <w:rPr>
          <w:rFonts w:cs="Arial"/>
        </w:rPr>
      </w:pPr>
      <w:r>
        <w:rPr>
          <w:rFonts w:cs="Arial"/>
        </w:rPr>
        <w:t>2.</w:t>
      </w:r>
      <w:r>
        <w:rPr>
          <w:rFonts w:cs="Arial"/>
        </w:rPr>
        <w:tab/>
        <w:t>wie Störungen der Wasserversorgung und der Abwasserbeseitigung so weit wie möglich vermieden werden,</w:t>
      </w:r>
    </w:p>
    <w:p w:rsidR="000B5A54" w:rsidRDefault="000B5A54">
      <w:pPr>
        <w:pStyle w:val="GesAbsatz"/>
        <w:ind w:left="426" w:hanging="426"/>
        <w:rPr>
          <w:rFonts w:cs="Arial"/>
        </w:rPr>
      </w:pPr>
      <w:r>
        <w:rPr>
          <w:rFonts w:cs="Arial"/>
        </w:rPr>
        <w:lastRenderedPageBreak/>
        <w:t>3.</w:t>
      </w:r>
      <w:r>
        <w:rPr>
          <w:rFonts w:cs="Arial"/>
        </w:rPr>
        <w:tab/>
        <w:t>die behördliche Zulassung von Maßnahmen, die den Wasserabfluss erheblich verändern können, wie die Erhöhung oder Vertiefung der Erdoberfläche.</w:t>
      </w:r>
    </w:p>
    <w:p w:rsidR="000B5A54" w:rsidRDefault="000B5A54">
      <w:pPr>
        <w:pStyle w:val="GesAbsatz"/>
        <w:rPr>
          <w:rFonts w:cs="Arial"/>
        </w:rPr>
      </w:pPr>
      <w:r>
        <w:rPr>
          <w:rFonts w:cs="Arial"/>
        </w:rPr>
        <w:t>Werden bei der Rückgewinnung von Rückhalteflächen Anordnungen getroffen, die erhöhte Anforderungen an die ordnungsgemäße land- oder forstwirtschaftliche Nutzung eines Grundstücks festsetzen, so gilt § 19 Abs. 4 Satz 1 und 3 entsprechend.</w:t>
      </w:r>
    </w:p>
    <w:p w:rsidR="000B5A54" w:rsidRDefault="000B5A54">
      <w:pPr>
        <w:pStyle w:val="GesAbsatz"/>
        <w:rPr>
          <w:rFonts w:cs="Arial"/>
        </w:rPr>
      </w:pPr>
      <w:r>
        <w:rPr>
          <w:rFonts w:cs="Arial"/>
        </w:rPr>
        <w:t>(3) In den nach Absatz 2 Satz 3 und 4 festgesetzten Überschwemmungsgebieten wird für landwirtschaftlich genutzte und sonstige Flächen durch Landesrecht geregelt, wie mögliche Erosionen oder erheblich nachte</w:t>
      </w:r>
      <w:r>
        <w:rPr>
          <w:rFonts w:cs="Arial"/>
        </w:rPr>
        <w:t>i</w:t>
      </w:r>
      <w:r>
        <w:rPr>
          <w:rFonts w:cs="Arial"/>
        </w:rPr>
        <w:t>lige Auswirkungen auf Gewässer insbesondere durch Schadstoffeinträge zu vermeiden oder zu verringern sind.</w:t>
      </w:r>
    </w:p>
    <w:p w:rsidR="000B5A54" w:rsidRDefault="000B5A54">
      <w:pPr>
        <w:pStyle w:val="GesAbsatz"/>
        <w:rPr>
          <w:rFonts w:cs="Arial"/>
        </w:rPr>
      </w:pPr>
      <w:r>
        <w:rPr>
          <w:rFonts w:cs="Arial"/>
        </w:rPr>
        <w:t>(4) In Überschwemmungsgebieten nach Absatz 2 Satz 3 und 4 dürfen durch Bauleitpläne keine neuen Ba</w:t>
      </w:r>
      <w:r>
        <w:rPr>
          <w:rFonts w:cs="Arial"/>
        </w:rPr>
        <w:t>u</w:t>
      </w:r>
      <w:r>
        <w:rPr>
          <w:rFonts w:cs="Arial"/>
        </w:rPr>
        <w:t>gebiete ausgewiesen werden; ausgenommen sind Bauleitpläne für Häfen und Werften. Die zuständige B</w:t>
      </w:r>
      <w:r>
        <w:rPr>
          <w:rFonts w:cs="Arial"/>
        </w:rPr>
        <w:t>e</w:t>
      </w:r>
      <w:r>
        <w:rPr>
          <w:rFonts w:cs="Arial"/>
        </w:rPr>
        <w:t>hörde kann die Ausweisung neuer Baugebiete ausnahmsweise zulassen, wenn</w:t>
      </w:r>
    </w:p>
    <w:p w:rsidR="000B5A54" w:rsidRDefault="000B5A54">
      <w:pPr>
        <w:pStyle w:val="GesAbsatz"/>
        <w:ind w:left="426" w:hanging="426"/>
        <w:rPr>
          <w:rFonts w:cs="Arial"/>
        </w:rPr>
      </w:pPr>
      <w:r>
        <w:rPr>
          <w:rFonts w:cs="Arial"/>
        </w:rPr>
        <w:t>1.</w:t>
      </w:r>
      <w:r>
        <w:rPr>
          <w:rFonts w:cs="Arial"/>
        </w:rPr>
        <w:tab/>
        <w:t>keine anderen Möglichkeiten der Siedlungsentwicklung bestehen oder geschaffen werden können,</w:t>
      </w:r>
    </w:p>
    <w:p w:rsidR="000B5A54" w:rsidRDefault="000B5A54">
      <w:pPr>
        <w:pStyle w:val="GesAbsatz"/>
        <w:ind w:left="426" w:hanging="426"/>
        <w:rPr>
          <w:rFonts w:cs="Arial"/>
        </w:rPr>
      </w:pPr>
      <w:r>
        <w:rPr>
          <w:rFonts w:cs="Arial"/>
        </w:rPr>
        <w:t>2.</w:t>
      </w:r>
      <w:r>
        <w:rPr>
          <w:rFonts w:cs="Arial"/>
        </w:rPr>
        <w:tab/>
        <w:t>das neu auszuweisende Gebiet unmittelbar an ein bestehendes Baugebiet angrenzt,</w:t>
      </w:r>
    </w:p>
    <w:p w:rsidR="000B5A54" w:rsidRDefault="000B5A54">
      <w:pPr>
        <w:pStyle w:val="GesAbsatz"/>
        <w:ind w:left="426" w:hanging="426"/>
        <w:rPr>
          <w:rFonts w:cs="Arial"/>
        </w:rPr>
      </w:pPr>
      <w:r>
        <w:rPr>
          <w:rFonts w:cs="Arial"/>
        </w:rPr>
        <w:t>3.</w:t>
      </w:r>
      <w:r>
        <w:rPr>
          <w:rFonts w:cs="Arial"/>
        </w:rPr>
        <w:tab/>
        <w:t>eine Gefährdung von Leben, erhebliche Gesundheits- oder Sachschäden nicht zu erwarten sind,</w:t>
      </w:r>
    </w:p>
    <w:p w:rsidR="000B5A54" w:rsidRDefault="000B5A54">
      <w:pPr>
        <w:pStyle w:val="GesAbsatz"/>
        <w:ind w:left="426" w:hanging="426"/>
        <w:rPr>
          <w:rFonts w:cs="Arial"/>
        </w:rPr>
      </w:pPr>
      <w:r>
        <w:rPr>
          <w:rFonts w:cs="Arial"/>
        </w:rPr>
        <w:t>4.</w:t>
      </w:r>
      <w:r>
        <w:rPr>
          <w:rFonts w:cs="Arial"/>
        </w:rPr>
        <w:tab/>
        <w:t>der Hochwasserabfluss und die Höhe des Wasserstandes nicht nachteilig beeinflusst werden,</w:t>
      </w:r>
    </w:p>
    <w:p w:rsidR="000B5A54" w:rsidRDefault="000B5A54">
      <w:pPr>
        <w:pStyle w:val="GesAbsatz"/>
        <w:ind w:left="426" w:hanging="426"/>
        <w:rPr>
          <w:rFonts w:cs="Arial"/>
        </w:rPr>
      </w:pPr>
      <w:r>
        <w:rPr>
          <w:rFonts w:cs="Arial"/>
        </w:rPr>
        <w:t>5.</w:t>
      </w:r>
      <w:r>
        <w:rPr>
          <w:rFonts w:cs="Arial"/>
        </w:rPr>
        <w:tab/>
        <w:t>die Hochwasserrückhaltung nicht beeinträchtigt und der Verlust von verloren gehendem Rückhalteraum umfang-, funktions- und zeitgleich ausgeglichen wird,</w:t>
      </w:r>
    </w:p>
    <w:p w:rsidR="000B5A54" w:rsidRDefault="000B5A54">
      <w:pPr>
        <w:pStyle w:val="GesAbsatz"/>
        <w:ind w:left="426" w:hanging="426"/>
        <w:rPr>
          <w:rFonts w:cs="Arial"/>
        </w:rPr>
      </w:pPr>
      <w:r>
        <w:rPr>
          <w:rFonts w:cs="Arial"/>
        </w:rPr>
        <w:t>6.</w:t>
      </w:r>
      <w:r>
        <w:rPr>
          <w:rFonts w:cs="Arial"/>
        </w:rPr>
        <w:tab/>
        <w:t>der bestehende Hochwasserschutz nicht beeinträchtigt wird,</w:t>
      </w:r>
    </w:p>
    <w:p w:rsidR="000B5A54" w:rsidRDefault="000B5A54">
      <w:pPr>
        <w:pStyle w:val="GesAbsatz"/>
        <w:ind w:left="426" w:hanging="426"/>
        <w:rPr>
          <w:rFonts w:cs="Arial"/>
        </w:rPr>
      </w:pPr>
      <w:r>
        <w:rPr>
          <w:rFonts w:cs="Arial"/>
        </w:rPr>
        <w:t>7.</w:t>
      </w:r>
      <w:r>
        <w:rPr>
          <w:rFonts w:cs="Arial"/>
        </w:rPr>
        <w:tab/>
        <w:t>keine nachteiligen Auswirkungen auf Oberlieger und Unterlieger zu erwarten sind,</w:t>
      </w:r>
    </w:p>
    <w:p w:rsidR="000B5A54" w:rsidRDefault="000B5A54">
      <w:pPr>
        <w:pStyle w:val="GesAbsatz"/>
        <w:ind w:left="426" w:hanging="426"/>
        <w:rPr>
          <w:rFonts w:cs="Arial"/>
        </w:rPr>
      </w:pPr>
      <w:r>
        <w:rPr>
          <w:rFonts w:cs="Arial"/>
        </w:rPr>
        <w:t>8.</w:t>
      </w:r>
      <w:r>
        <w:rPr>
          <w:rFonts w:cs="Arial"/>
        </w:rPr>
        <w:tab/>
        <w:t>die Belange der Hochwasservorsorge beachtet sind und</w:t>
      </w:r>
    </w:p>
    <w:p w:rsidR="000B5A54" w:rsidRDefault="000B5A54">
      <w:pPr>
        <w:pStyle w:val="GesAbsatz"/>
        <w:ind w:left="426" w:hanging="426"/>
        <w:rPr>
          <w:rFonts w:cs="Arial"/>
        </w:rPr>
      </w:pPr>
      <w:r>
        <w:rPr>
          <w:rFonts w:cs="Arial"/>
        </w:rPr>
        <w:t>9.</w:t>
      </w:r>
      <w:r>
        <w:rPr>
          <w:rFonts w:cs="Arial"/>
        </w:rPr>
        <w:tab/>
        <w:t>die Bauvorhaben so errichtet werden, dass bei dem Bemessungshochwasser, das der Festsetzung des Überschwemmungsgebietes zu Grunde gelegt wurde, keine baulichen Schäden zu erwarten sind.</w:t>
      </w:r>
    </w:p>
    <w:p w:rsidR="000B5A54" w:rsidRDefault="000B5A54">
      <w:pPr>
        <w:pStyle w:val="GesAbsatz"/>
        <w:rPr>
          <w:rFonts w:cs="Arial"/>
        </w:rPr>
      </w:pPr>
      <w:r>
        <w:rPr>
          <w:rFonts w:cs="Arial"/>
        </w:rPr>
        <w:t>Die Errichtung und die Erweiterung einer baulichen Anlage nach den §§ 30, 34 und 35 des Baugesetzbuchs in Überschwemmungsgebieten nach Absatz 2 Satz 3 und 4 bedürfen der Genehmigung durch die zuständ</w:t>
      </w:r>
      <w:r>
        <w:rPr>
          <w:rFonts w:cs="Arial"/>
        </w:rPr>
        <w:t>i</w:t>
      </w:r>
      <w:r>
        <w:rPr>
          <w:rFonts w:cs="Arial"/>
        </w:rPr>
        <w:t>ge Behörde. Die Genehmigung darf nur erteilt werden, wenn im Einzelfall das Vorhaben</w:t>
      </w:r>
    </w:p>
    <w:p w:rsidR="000B5A54" w:rsidRDefault="000B5A54">
      <w:pPr>
        <w:pStyle w:val="GesAbsatz"/>
        <w:ind w:left="426" w:hanging="426"/>
        <w:rPr>
          <w:rFonts w:cs="Arial"/>
        </w:rPr>
      </w:pPr>
      <w:r>
        <w:rPr>
          <w:rFonts w:cs="Arial"/>
        </w:rPr>
        <w:t>1.</w:t>
      </w:r>
      <w:r>
        <w:rPr>
          <w:rFonts w:cs="Arial"/>
        </w:rPr>
        <w:tab/>
        <w:t>die Hochwasserrückhaltung nicht oder nur unwesentlich beeinträchtigt und der Verlust von verloren gehendem Rückhalteraum zeitgleich ausgeglichen wird,</w:t>
      </w:r>
    </w:p>
    <w:p w:rsidR="000B5A54" w:rsidRDefault="000B5A54">
      <w:pPr>
        <w:pStyle w:val="GesAbsatz"/>
        <w:rPr>
          <w:rFonts w:cs="Arial"/>
        </w:rPr>
      </w:pPr>
      <w:r>
        <w:rPr>
          <w:rFonts w:cs="Arial"/>
        </w:rPr>
        <w:t>2.</w:t>
      </w:r>
      <w:r>
        <w:rPr>
          <w:rFonts w:cs="Arial"/>
        </w:rPr>
        <w:tab/>
        <w:t>den Wasserstand und den Abfluss bei Hochwasser nicht nachteilig verändert,</w:t>
      </w:r>
    </w:p>
    <w:p w:rsidR="000B5A54" w:rsidRDefault="000B5A54">
      <w:pPr>
        <w:pStyle w:val="GesAbsatz"/>
        <w:rPr>
          <w:rFonts w:cs="Arial"/>
        </w:rPr>
      </w:pPr>
      <w:r>
        <w:rPr>
          <w:rFonts w:cs="Arial"/>
        </w:rPr>
        <w:t>3.</w:t>
      </w:r>
      <w:r>
        <w:rPr>
          <w:rFonts w:cs="Arial"/>
        </w:rPr>
        <w:tab/>
        <w:t>den bestehenden Hochwasserschutz nicht beeinträchtigt und</w:t>
      </w:r>
    </w:p>
    <w:p w:rsidR="000B5A54" w:rsidRDefault="000B5A54">
      <w:pPr>
        <w:pStyle w:val="GesAbsatz"/>
        <w:ind w:left="426" w:hanging="426"/>
        <w:rPr>
          <w:rFonts w:cs="Arial"/>
        </w:rPr>
      </w:pPr>
      <w:r>
        <w:rPr>
          <w:rFonts w:cs="Arial"/>
        </w:rPr>
        <w:t>4.</w:t>
      </w:r>
      <w:r>
        <w:rPr>
          <w:rFonts w:cs="Arial"/>
        </w:rPr>
        <w:tab/>
        <w:t>hochwasserangepasst ausgeführt wird oder wenn die nachteiligen Auswirkungen durch Auflagen oder Bedingungen ausgeglichen werden können.</w:t>
      </w:r>
    </w:p>
    <w:p w:rsidR="000B5A54" w:rsidRDefault="000B5A54">
      <w:pPr>
        <w:pStyle w:val="GesAbsatz"/>
        <w:rPr>
          <w:rFonts w:cs="Arial"/>
        </w:rPr>
      </w:pPr>
      <w:r>
        <w:rPr>
          <w:rFonts w:cs="Arial"/>
        </w:rPr>
        <w:t>(5) Durch Landesrecht wird geregelt, dass noch nicht nach Absatz 2 Satz 3 und 4 festgesetzte Übe</w:t>
      </w:r>
      <w:r>
        <w:rPr>
          <w:rFonts w:cs="Arial"/>
        </w:rPr>
        <w:t>r</w:t>
      </w:r>
      <w:r>
        <w:rPr>
          <w:rFonts w:cs="Arial"/>
        </w:rPr>
        <w:t>schwemmungsgebiete zu ermitteln, in Kartenform darzustellen und vorläufig zu sichern sind. Für nach Satz 1 ermittelte, in Kartenform dargestellte und vorläufig gesicherte Gebiete gelten die Absätze 2 bis 4 en</w:t>
      </w:r>
      <w:r>
        <w:rPr>
          <w:rFonts w:cs="Arial"/>
        </w:rPr>
        <w:t>t</w:t>
      </w:r>
      <w:r>
        <w:rPr>
          <w:rFonts w:cs="Arial"/>
        </w:rPr>
        <w:t>sprechend.</w:t>
      </w:r>
    </w:p>
    <w:p w:rsidR="000B5A54" w:rsidRDefault="000B5A54">
      <w:pPr>
        <w:pStyle w:val="GesAbsatz"/>
        <w:rPr>
          <w:rFonts w:cs="Arial"/>
        </w:rPr>
      </w:pPr>
      <w:r>
        <w:rPr>
          <w:rFonts w:cs="Arial"/>
        </w:rPr>
        <w:t>(6) Überschwemmungsgebiete nach den Absätzen 1, 2 und 5 sind in ihrer Funktion als Rückhalteflächen zu erhalten; soweit dem überwiegende Gründe des Wohls der Allgemeinheit entgegenstehen, sind rechtzeitig die notwendigen Ausgleichsmaßnahmen zu treffen. Frühere Überschwemmungsgebiete, die als Rückhalt</w:t>
      </w:r>
      <w:r>
        <w:rPr>
          <w:rFonts w:cs="Arial"/>
        </w:rPr>
        <w:t>e</w:t>
      </w:r>
      <w:r>
        <w:rPr>
          <w:rFonts w:cs="Arial"/>
        </w:rPr>
        <w:t>flächen geeignet sind, sollen so weit wie möglich wieder hergestellt werden, wenn überwiegende Gründe des Wohls der Allgemeinheit nicht entgegenstehen.</w:t>
      </w:r>
    </w:p>
    <w:p w:rsidR="000B5A54" w:rsidRDefault="000B5A54">
      <w:pPr>
        <w:pStyle w:val="berschrift3"/>
      </w:pPr>
      <w:bookmarkStart w:id="75" w:name="_Toc166902749"/>
      <w:r>
        <w:t>§ 31c</w:t>
      </w:r>
      <w:r>
        <w:br/>
        <w:t>Überschwemmungsgefährdete Gebiete</w:t>
      </w:r>
      <w:bookmarkEnd w:id="75"/>
    </w:p>
    <w:p w:rsidR="000B5A54" w:rsidRDefault="000B5A54">
      <w:pPr>
        <w:pStyle w:val="GesAbsatz"/>
        <w:rPr>
          <w:rFonts w:cs="Arial"/>
        </w:rPr>
      </w:pPr>
      <w:r>
        <w:rPr>
          <w:rFonts w:cs="Arial"/>
        </w:rPr>
        <w:t>(1) Überschwemmungsgefährdete Gebiete sind Gebiete, die Überschwemmungsgebiete im Sinne des § 31b Abs. 1 sind, aber keiner Festsetzung nach § 31b Abs. 2 Satz 3 und 4 bedürfen oder die bei Versagen von öffentlichen Hochwasserschutzeinrichtungen, insbesondere Deichen überschwemmt werden können. Durch Landesrecht wird geregelt, dass die Gebiete nach Satz 1, in denen durch Überschwemmungen erhebliche Beeinträchtigungen des Wohls der Allgemeinheit entstehen können, zu ermitteln und in Kartenform darz</w:t>
      </w:r>
      <w:r>
        <w:rPr>
          <w:rFonts w:cs="Arial"/>
        </w:rPr>
        <w:t>u</w:t>
      </w:r>
      <w:r>
        <w:rPr>
          <w:rFonts w:cs="Arial"/>
        </w:rPr>
        <w:t>stellen sind.</w:t>
      </w:r>
    </w:p>
    <w:p w:rsidR="000B5A54" w:rsidRDefault="000B5A54">
      <w:pPr>
        <w:pStyle w:val="GesAbsatz"/>
        <w:rPr>
          <w:rFonts w:cs="Arial"/>
        </w:rPr>
      </w:pPr>
      <w:r>
        <w:rPr>
          <w:rFonts w:cs="Arial"/>
        </w:rPr>
        <w:t>(2) Durch Landesrecht werden für die überschwemmungsgefährdeten Gebiete die notwendigen Maßnahmen zur Vermeidung oder Verminderung von erheblichen Beeinträchtigungen des Wohls der Allgemeinheit durch Überschwemmung geregelt.</w:t>
      </w:r>
    </w:p>
    <w:p w:rsidR="000B5A54" w:rsidRDefault="000B5A54">
      <w:pPr>
        <w:pStyle w:val="berschrift3"/>
      </w:pPr>
      <w:bookmarkStart w:id="76" w:name="_Toc166902750"/>
      <w:r>
        <w:lastRenderedPageBreak/>
        <w:t>§ 31d</w:t>
      </w:r>
      <w:r>
        <w:br/>
        <w:t>Hochwasserschutzpläne</w:t>
      </w:r>
      <w:bookmarkEnd w:id="76"/>
    </w:p>
    <w:p w:rsidR="000B5A54" w:rsidRDefault="000B5A54">
      <w:pPr>
        <w:pStyle w:val="GesAbsatz"/>
        <w:rPr>
          <w:rFonts w:cs="Arial"/>
        </w:rPr>
      </w:pPr>
      <w:r>
        <w:rPr>
          <w:rFonts w:cs="Arial"/>
        </w:rPr>
        <w:t>(1) Durch Landesrecht wird bestimmt, dass Pläne für einen möglichst schadlosen Wasserabfluss, den tec</w:t>
      </w:r>
      <w:r>
        <w:rPr>
          <w:rFonts w:cs="Arial"/>
        </w:rPr>
        <w:t>h</w:t>
      </w:r>
      <w:r>
        <w:rPr>
          <w:rFonts w:cs="Arial"/>
        </w:rPr>
        <w:t>nischen Hochwasserschutz und die Gewinnung, insbesondere Rückgewinnung von Rückhalteflächen sowie weitere dem Hochwasserschutz dienende Maßnahmen (Hochwasserschutzpläne) aufzustellen sind, soweit dies erforderlich ist. Die Hochwasserschutzpläne dienen dem Ziel, die Gefahren, die mindestens von einem statistisch einmal in 100 Jahren zu erwartenden Hochwasser ausgehen, so weit wie möglich und verhältni</w:t>
      </w:r>
      <w:r>
        <w:rPr>
          <w:rFonts w:cs="Arial"/>
        </w:rPr>
        <w:t>s</w:t>
      </w:r>
      <w:r>
        <w:rPr>
          <w:rFonts w:cs="Arial"/>
        </w:rPr>
        <w:t>mäßig zu minimieren. In die Hochwasserschutzpläne sind insbesondere Maßnahmen zum Erhalt oder zur Rückgewinnung von Rückhalteflächen, zu deren Flutung und Entleerung nach den Anforderungen des opt</w:t>
      </w:r>
      <w:r>
        <w:rPr>
          <w:rFonts w:cs="Arial"/>
        </w:rPr>
        <w:t>i</w:t>
      </w:r>
      <w:r>
        <w:rPr>
          <w:rFonts w:cs="Arial"/>
        </w:rPr>
        <w:t>mierten Hochwasserabflusses in Flussgebietseinheiten, zur Rückverlegung von Deichen, zum Erhalt oder zur Wiederherstellung von Auen sowie zur Rückhaltung von Niederschlagswasser aufzunehmen.</w:t>
      </w:r>
    </w:p>
    <w:p w:rsidR="000B5A54" w:rsidRDefault="000B5A54">
      <w:pPr>
        <w:pStyle w:val="GesAbsatz"/>
        <w:rPr>
          <w:rFonts w:cs="Arial"/>
        </w:rPr>
      </w:pPr>
      <w:r>
        <w:rPr>
          <w:rFonts w:cs="Arial"/>
        </w:rPr>
        <w:t>(2) Durch Landesrecht wird geregelt, dass die Hochwasserschutzpläne zu veröffentlichen und zu aktualisi</w:t>
      </w:r>
      <w:r>
        <w:rPr>
          <w:rFonts w:cs="Arial"/>
        </w:rPr>
        <w:t>e</w:t>
      </w:r>
      <w:r>
        <w:rPr>
          <w:rFonts w:cs="Arial"/>
        </w:rPr>
        <w:t>ren sind.</w:t>
      </w:r>
    </w:p>
    <w:p w:rsidR="000B5A54" w:rsidRDefault="000B5A54">
      <w:pPr>
        <w:pStyle w:val="GesAbsatz"/>
        <w:rPr>
          <w:rFonts w:cs="Arial"/>
        </w:rPr>
      </w:pPr>
      <w:r>
        <w:rPr>
          <w:rFonts w:cs="Arial"/>
        </w:rPr>
        <w:t>(3) Die Länder stellen die Hochwasserschutzpläne spätestens bis zum 10. Mai 2009 auf. Die Aufstellung von Hochwasserschutzplänen ist nicht erforderlich, wenn bestehende Pläne zur Verbesserung des Hochwasse</w:t>
      </w:r>
      <w:r>
        <w:rPr>
          <w:rFonts w:cs="Arial"/>
        </w:rPr>
        <w:t>r</w:t>
      </w:r>
      <w:r>
        <w:rPr>
          <w:rFonts w:cs="Arial"/>
        </w:rPr>
        <w:t>schutzes den Anforderungen nach Absatz 1 entsprechen.</w:t>
      </w:r>
    </w:p>
    <w:p w:rsidR="000B5A54" w:rsidRPr="00EC6016" w:rsidRDefault="000B5A54">
      <w:pPr>
        <w:pStyle w:val="GesAbsatz"/>
        <w:rPr>
          <w:rFonts w:cs="Arial"/>
          <w:color w:val="auto"/>
        </w:rPr>
      </w:pPr>
      <w:r w:rsidRPr="00EC6016">
        <w:rPr>
          <w:rFonts w:cs="Arial"/>
          <w:color w:val="auto"/>
        </w:rPr>
        <w:t>(4) Das Verfahren zur Aufstellung der Hochwasserschutzpläne muss den Anforderungen des Gesetzes über die Umweltverträglichkeitsprüfung an die Strategische Umweltprüfung entsprechen.</w:t>
      </w:r>
    </w:p>
    <w:p w:rsidR="000B5A54" w:rsidRDefault="000B5A54">
      <w:pPr>
        <w:pStyle w:val="berschrift3"/>
      </w:pPr>
      <w:bookmarkStart w:id="77" w:name="_Toc166902751"/>
      <w:r>
        <w:t>§ 32</w:t>
      </w:r>
      <w:r>
        <w:br/>
        <w:t>Kooperation in den Flussgebietseinheiten</w:t>
      </w:r>
      <w:bookmarkEnd w:id="77"/>
    </w:p>
    <w:p w:rsidR="000B5A54" w:rsidRDefault="000B5A54">
      <w:pPr>
        <w:pStyle w:val="GesAbsatz"/>
        <w:rPr>
          <w:rFonts w:cs="Arial"/>
        </w:rPr>
      </w:pPr>
      <w:r>
        <w:rPr>
          <w:rFonts w:cs="Arial"/>
        </w:rPr>
        <w:t>(1) Durch Landesrecht wird die Zusammenarbeit beim Hochwasserschutz in den Flussgebietseinheiten mit den betroffenen Ländern und Staaten geregelt, insbesondere die Abstimmung der Hochwasserschutzpläne und der Schutzmaßnahmen. Es können auch grenzüberschreitend gemeinsame Hochwasserschutzpläne erstellt werden. § 1b Abs. 2 Nr. 1, 3 und 4 gilt entsprechend mit der Maßgabe, dass Nummer 3 auch auf die Behörden der Mitgliedstaaten der Europäischen Union anzuwenden ist.</w:t>
      </w:r>
    </w:p>
    <w:p w:rsidR="000B5A54" w:rsidRDefault="000B5A54">
      <w:pPr>
        <w:pStyle w:val="GesAbsatz"/>
      </w:pPr>
      <w:r>
        <w:rPr>
          <w:rFonts w:cs="Arial"/>
        </w:rPr>
        <w:t>(2) Ist im Rahmen der Zusammenarbeit nach Absatz 1 eine Einigung über eine Maßnahme des Hochwa</w:t>
      </w:r>
      <w:r>
        <w:rPr>
          <w:rFonts w:cs="Arial"/>
        </w:rPr>
        <w:t>s</w:t>
      </w:r>
      <w:r>
        <w:rPr>
          <w:rFonts w:cs="Arial"/>
        </w:rPr>
        <w:t>serschutzes nicht zu erreichen, so vermittelt die Bundesregierung auf Antrag eines Landes zwischen den beteiligten Ländern.</w:t>
      </w:r>
    </w:p>
    <w:p w:rsidR="000B5A54" w:rsidRDefault="000B5A54">
      <w:pPr>
        <w:pStyle w:val="berschrift2"/>
      </w:pPr>
      <w:bookmarkStart w:id="78" w:name="_Toc166902752"/>
      <w:r>
        <w:t>Dritter Teil</w:t>
      </w:r>
      <w:r>
        <w:br/>
        <w:t>Bestimmungen für die Küstengewässer</w:t>
      </w:r>
      <w:bookmarkEnd w:id="78"/>
    </w:p>
    <w:p w:rsidR="000B5A54" w:rsidRDefault="000B5A54">
      <w:pPr>
        <w:pStyle w:val="berschrift3"/>
      </w:pPr>
      <w:bookmarkStart w:id="79" w:name="_Toc166902753"/>
      <w:r>
        <w:t>§ 32a</w:t>
      </w:r>
      <w:r>
        <w:br/>
        <w:t>Erlaubnisfreie Benutzungen</w:t>
      </w:r>
      <w:bookmarkEnd w:id="79"/>
    </w:p>
    <w:p w:rsidR="000B5A54" w:rsidRDefault="000B5A54">
      <w:pPr>
        <w:pStyle w:val="GesAbsatz"/>
      </w:pPr>
      <w:r>
        <w:t>Die Länder können bestimmen, dass eine Erlaubnis oder Bewilligung nicht erforderlich ist</w:t>
      </w:r>
    </w:p>
    <w:p w:rsidR="000B5A54" w:rsidRDefault="000B5A54">
      <w:pPr>
        <w:pStyle w:val="GesAbsatz"/>
      </w:pPr>
      <w:r>
        <w:t>1.</w:t>
      </w:r>
      <w:r>
        <w:tab/>
        <w:t>für das Einleiten von Grund-, Quell- und Niederschlagswasser,</w:t>
      </w:r>
    </w:p>
    <w:p w:rsidR="000B5A54" w:rsidRDefault="000B5A54">
      <w:pPr>
        <w:pStyle w:val="GesAbsatz"/>
        <w:ind w:left="426" w:hanging="426"/>
      </w:pPr>
      <w:r>
        <w:t>2.</w:t>
      </w:r>
      <w:r>
        <w:tab/>
        <w:t>für das Einbringen und Einleiten von anderen Stoffen, wenn dadurch keine signifikanten nachteiligen Auswirkungen auf den Zustand des Gewässers zu erwarten sind.</w:t>
      </w:r>
    </w:p>
    <w:p w:rsidR="000B5A54" w:rsidRDefault="000B5A54">
      <w:pPr>
        <w:pStyle w:val="berschrift3"/>
      </w:pPr>
      <w:bookmarkStart w:id="80" w:name="_Toc166902754"/>
      <w:r>
        <w:t>§ 32b</w:t>
      </w:r>
      <w:r>
        <w:br/>
        <w:t>Reinhaltung</w:t>
      </w:r>
      <w:bookmarkEnd w:id="80"/>
    </w:p>
    <w:p w:rsidR="000B5A54" w:rsidRDefault="000B5A54">
      <w:pPr>
        <w:pStyle w:val="GesAbsatz"/>
      </w:pPr>
      <w:r>
        <w:t>(1) Feste Stoffe dürfen in ein Küstengewässer nicht zu dem Zweck eingebracht werden, sich ihrer zu entl</w:t>
      </w:r>
      <w:r>
        <w:t>e</w:t>
      </w:r>
      <w:r>
        <w:t>digen. Schlammige Stoffe rechnen nicht zu den festen Stoffen.</w:t>
      </w:r>
    </w:p>
    <w:p w:rsidR="000B5A54" w:rsidRDefault="000B5A54">
      <w:pPr>
        <w:pStyle w:val="GesAbsatz"/>
      </w:pPr>
      <w:r>
        <w:t>(2) Stoffe dürfen am Küstengewässer nur so gelagert oder abgelagert werden, dass eine Verunreinigung des Wassers oder eine sonstige nachteilige Veränderung seiner Eigenschaften nicht zu besorgen ist. Das Gle</w:t>
      </w:r>
      <w:r>
        <w:t>i</w:t>
      </w:r>
      <w:r>
        <w:t>che gilt für die Beförderung von Flüssigkeiten und Gasen durch Rohrleitungen.</w:t>
      </w:r>
    </w:p>
    <w:p w:rsidR="000B5A54" w:rsidRDefault="000B5A54">
      <w:pPr>
        <w:pStyle w:val="berschrift3"/>
      </w:pPr>
      <w:bookmarkStart w:id="81" w:name="_Toc166902755"/>
      <w:r>
        <w:t>§ 32c</w:t>
      </w:r>
      <w:r>
        <w:br/>
        <w:t>Bewirtschaftungsziele</w:t>
      </w:r>
      <w:bookmarkEnd w:id="81"/>
    </w:p>
    <w:p w:rsidR="000B5A54" w:rsidRDefault="000B5A54">
      <w:pPr>
        <w:pStyle w:val="GesAbsatz"/>
      </w:pPr>
      <w:r>
        <w:t>Die §§ 25a bis 25d gelten entsprechend für Küstengewässer im Sinne des § 1b Abs. 3 Satz 2. In den Kü</w:t>
      </w:r>
      <w:r>
        <w:t>s</w:t>
      </w:r>
      <w:r>
        <w:t>tengewässern seewärts der in § 1b Abs. 3 Satz 2 genannten Linie gelten die §§ 25a bis 25d entsprechend, soweit ein guter chemischer Zustand zu erreichen ist.</w:t>
      </w:r>
    </w:p>
    <w:p w:rsidR="000B5A54" w:rsidRDefault="000B5A54">
      <w:pPr>
        <w:pStyle w:val="berschrift2"/>
      </w:pPr>
      <w:bookmarkStart w:id="82" w:name="_Toc166902756"/>
      <w:r>
        <w:lastRenderedPageBreak/>
        <w:t>Vierter Teil</w:t>
      </w:r>
      <w:r>
        <w:br/>
        <w:t>Bestimmungen für das Grundwasser</w:t>
      </w:r>
      <w:bookmarkEnd w:id="82"/>
    </w:p>
    <w:p w:rsidR="000B5A54" w:rsidRDefault="000B5A54">
      <w:pPr>
        <w:pStyle w:val="berschrift3"/>
      </w:pPr>
      <w:bookmarkStart w:id="83" w:name="_Toc166902757"/>
      <w:r>
        <w:t>§ 33</w:t>
      </w:r>
      <w:r>
        <w:br/>
        <w:t>Erlaubnisfreie Benutzungen</w:t>
      </w:r>
      <w:bookmarkEnd w:id="83"/>
    </w:p>
    <w:p w:rsidR="000B5A54" w:rsidRDefault="000B5A54">
      <w:pPr>
        <w:pStyle w:val="GesAbsatz"/>
      </w:pPr>
      <w:r>
        <w:t>(1) Eine Erlaubnis oder eine Bewilligung ist nicht erforderlich für das Entnehmen, Zutagefördern, Zutagele</w:t>
      </w:r>
      <w:r>
        <w:t>i</w:t>
      </w:r>
      <w:r>
        <w:t>ten oder Ableiten von Grundwasser</w:t>
      </w:r>
    </w:p>
    <w:p w:rsidR="000B5A54" w:rsidRDefault="000B5A54">
      <w:pPr>
        <w:pStyle w:val="GesAbsatz"/>
        <w:ind w:left="426" w:hanging="426"/>
      </w:pPr>
      <w:r>
        <w:t>1.</w:t>
      </w:r>
      <w:r>
        <w:tab/>
        <w:t>für den Haushalt, für den landwirtschaftlichen Hofbetrieb, für das Tränken von Vieh außerhalb des Ho</w:t>
      </w:r>
      <w:r>
        <w:t>f</w:t>
      </w:r>
      <w:r>
        <w:t>betriebs oder in geringen Mengen zu einem vorübergehenden Zweck,</w:t>
      </w:r>
    </w:p>
    <w:p w:rsidR="000B5A54" w:rsidRDefault="000B5A54">
      <w:pPr>
        <w:pStyle w:val="GesAbsatz"/>
        <w:ind w:left="426" w:hanging="426"/>
      </w:pPr>
      <w:r>
        <w:t>2.</w:t>
      </w:r>
      <w:r>
        <w:tab/>
        <w:t>zum Zweck der gewöhnlichen Bodenentwässerung landwirtschaftlich, forstwirtschaftlich oder gärtn</w:t>
      </w:r>
      <w:r>
        <w:t>e</w:t>
      </w:r>
      <w:r>
        <w:t>risch genutzter Grundstücke.</w:t>
      </w:r>
    </w:p>
    <w:p w:rsidR="000B5A54" w:rsidRDefault="000B5A54">
      <w:pPr>
        <w:pStyle w:val="GesAbsatz"/>
      </w:pPr>
      <w:r>
        <w:t>Satz 1 gilt nicht, wenn von den Benutzungen signifikante nachteilige Auswirkungen auf den Zustand des Gewässers zu erwarten sind.</w:t>
      </w:r>
    </w:p>
    <w:p w:rsidR="000B5A54" w:rsidRDefault="000B5A54">
      <w:pPr>
        <w:pStyle w:val="GesAbsatz"/>
      </w:pPr>
      <w:r>
        <w:t>(2) Die Länder können allgemein oder für einzelne Gebiete bestimmen, dass</w:t>
      </w:r>
    </w:p>
    <w:p w:rsidR="000B5A54" w:rsidRDefault="000B5A54">
      <w:pPr>
        <w:pStyle w:val="GesAbsatz"/>
        <w:ind w:left="426" w:hanging="426"/>
      </w:pPr>
      <w:r>
        <w:t>1.</w:t>
      </w:r>
      <w:r>
        <w:tab/>
        <w:t>in den in Absatz 1 aufgeführten Fällen eine Erlaubnis oder eine Bewilligung erforderlich ist,</w:t>
      </w:r>
    </w:p>
    <w:p w:rsidR="000B5A54" w:rsidRDefault="000B5A54">
      <w:pPr>
        <w:pStyle w:val="GesAbsatz"/>
        <w:ind w:left="426" w:hanging="426"/>
      </w:pPr>
      <w:r>
        <w:t>2.</w:t>
      </w:r>
      <w:r>
        <w:tab/>
        <w:t>für das Entnehmen, Zutagefördern, Zutageleiten oder Ableiten von Grundwasser in geringen Mengen für gewerbliche Betriebe sowie für die Landwirtschaft, die Forstwirtschaft oder den Gartenbau über die in Absatz 1 Satz 1 bezeichneten Zwecke hinaus und in entsprechender Anwendung von Absatz 1 Satz 2 eine Erlaubnis oder eine Bewilligung nicht erforderlich ist,</w:t>
      </w:r>
    </w:p>
    <w:p w:rsidR="000B5A54" w:rsidRDefault="000B5A54">
      <w:pPr>
        <w:pStyle w:val="GesAbsatz"/>
        <w:ind w:left="426" w:hanging="426"/>
      </w:pPr>
      <w:r>
        <w:t>3.</w:t>
      </w:r>
      <w:r>
        <w:tab/>
        <w:t>für das Einleiten von Niederschlagswasser in das Grundwasser zum Zweck seiner schadlosen Vers</w:t>
      </w:r>
      <w:r>
        <w:t>i</w:t>
      </w:r>
      <w:r>
        <w:t>ckerung eine Erlaubnis nicht erforderlich ist.</w:t>
      </w:r>
    </w:p>
    <w:p w:rsidR="000B5A54" w:rsidRDefault="000B5A54">
      <w:pPr>
        <w:pStyle w:val="berschrift3"/>
      </w:pPr>
      <w:bookmarkStart w:id="84" w:name="_Toc166902758"/>
      <w:r>
        <w:t>§ 33a</w:t>
      </w:r>
      <w:r>
        <w:br/>
        <w:t>Bewirtschaftungsziele</w:t>
      </w:r>
      <w:bookmarkEnd w:id="84"/>
    </w:p>
    <w:p w:rsidR="000B5A54" w:rsidRDefault="000B5A54">
      <w:pPr>
        <w:pStyle w:val="GesAbsatz"/>
      </w:pPr>
      <w:r>
        <w:t>(1) Das Grundwasser ist so zu bewirtschaften, dass</w:t>
      </w:r>
    </w:p>
    <w:p w:rsidR="000B5A54" w:rsidRDefault="000B5A54">
      <w:pPr>
        <w:pStyle w:val="GesAbsatz"/>
        <w:ind w:left="426" w:hanging="426"/>
      </w:pPr>
      <w:r>
        <w:t>1.</w:t>
      </w:r>
      <w:r>
        <w:tab/>
        <w:t>eine nachteilige Veränderung seines mengenmäßigen und chemischen Zustands vermieden wird,</w:t>
      </w:r>
    </w:p>
    <w:p w:rsidR="000B5A54" w:rsidRDefault="000B5A54">
      <w:pPr>
        <w:pStyle w:val="GesAbsatz"/>
        <w:ind w:left="426" w:hanging="426"/>
      </w:pPr>
      <w:r>
        <w:t>2.</w:t>
      </w:r>
      <w:r>
        <w:tab/>
        <w:t>alle signifikanten und anhaltenden Trends ansteigender Schadstoffkonzentrationen auf Grund der Au</w:t>
      </w:r>
      <w:r>
        <w:t>s</w:t>
      </w:r>
      <w:r>
        <w:t>wirkungen menschlicher Tätigkeiten umgekehrt werden,</w:t>
      </w:r>
    </w:p>
    <w:p w:rsidR="000B5A54" w:rsidRDefault="000B5A54">
      <w:pPr>
        <w:pStyle w:val="GesAbsatz"/>
        <w:ind w:left="426" w:hanging="426"/>
      </w:pPr>
      <w:r>
        <w:t>3.</w:t>
      </w:r>
      <w:r>
        <w:tab/>
        <w:t>ein Gleichgewicht zwischen Grundwasserentnahme und Grundwasserneubildung gewährleistet und</w:t>
      </w:r>
    </w:p>
    <w:p w:rsidR="000B5A54" w:rsidRDefault="000B5A54">
      <w:pPr>
        <w:pStyle w:val="GesAbsatz"/>
        <w:ind w:left="426" w:hanging="426"/>
      </w:pPr>
      <w:r>
        <w:t>4.</w:t>
      </w:r>
      <w:r>
        <w:tab/>
        <w:t>ein guter mengenmäßiger und chemischer Zustand nach Maßgabe des Absatzes 2 erhalten oder e</w:t>
      </w:r>
      <w:r>
        <w:t>r</w:t>
      </w:r>
      <w:r>
        <w:t>reicht wird.</w:t>
      </w:r>
    </w:p>
    <w:p w:rsidR="000B5A54" w:rsidRDefault="000B5A54">
      <w:pPr>
        <w:pStyle w:val="GesAbsatz"/>
      </w:pPr>
      <w:r>
        <w:t>(2) Die Anforderungen an die</w:t>
      </w:r>
    </w:p>
    <w:p w:rsidR="000B5A54" w:rsidRDefault="000B5A54">
      <w:pPr>
        <w:pStyle w:val="GesAbsatz"/>
      </w:pPr>
      <w:r>
        <w:t>1.</w:t>
      </w:r>
      <w:r>
        <w:tab/>
        <w:t>Beschreibung,</w:t>
      </w:r>
    </w:p>
    <w:p w:rsidR="000B5A54" w:rsidRDefault="000B5A54">
      <w:pPr>
        <w:pStyle w:val="GesAbsatz"/>
      </w:pPr>
      <w:r>
        <w:t>2.</w:t>
      </w:r>
      <w:r>
        <w:tab/>
        <w:t>Festlegung und Einstufung,</w:t>
      </w:r>
    </w:p>
    <w:p w:rsidR="000B5A54" w:rsidRDefault="000B5A54">
      <w:pPr>
        <w:pStyle w:val="GesAbsatz"/>
      </w:pPr>
      <w:r>
        <w:t>3.</w:t>
      </w:r>
      <w:r>
        <w:tab/>
        <w:t>Darstellung in Karten und</w:t>
      </w:r>
    </w:p>
    <w:p w:rsidR="000B5A54" w:rsidRDefault="000B5A54">
      <w:pPr>
        <w:pStyle w:val="GesAbsatz"/>
      </w:pPr>
      <w:r>
        <w:t>4.</w:t>
      </w:r>
      <w:r>
        <w:tab/>
        <w:t>Überwachung</w:t>
      </w:r>
    </w:p>
    <w:p w:rsidR="000B5A54" w:rsidRPr="00EC6016" w:rsidRDefault="000B5A54">
      <w:pPr>
        <w:pStyle w:val="GesAbsatz"/>
        <w:rPr>
          <w:color w:val="auto"/>
        </w:rPr>
      </w:pPr>
      <w:r>
        <w:t>des Zustands des Grundwassers werden durch Landesrecht bestimmt.</w:t>
      </w:r>
      <w:r w:rsidRPr="00EC6016">
        <w:rPr>
          <w:color w:val="auto"/>
        </w:rPr>
        <w:t xml:space="preserve"> Durch Landesrecht wird auch ger</w:t>
      </w:r>
      <w:r w:rsidRPr="00EC6016">
        <w:rPr>
          <w:color w:val="auto"/>
        </w:rPr>
        <w:t>e</w:t>
      </w:r>
      <w:r w:rsidRPr="00EC6016">
        <w:rPr>
          <w:color w:val="auto"/>
        </w:rPr>
        <w:t>gelt, wie die Überwachung nach Satz 1 Nr. 4 mit der Überwachung nach § 14o in Verbindung mit § 14m des Gesetzes über die Umweltverträglichkeitsprüfung verbunden werden kann.</w:t>
      </w:r>
    </w:p>
    <w:p w:rsidR="000B5A54" w:rsidRDefault="000B5A54">
      <w:pPr>
        <w:pStyle w:val="GesAbsatz"/>
      </w:pPr>
      <w:r>
        <w:t>(3) Durch Landesrecht werden unbeschadet des Absatzes 1 Maßnahmen zur Verhinderung und Begrenzung der Grundwasserverschmutzung bestimmt. Hierbei richten sich die Länder nach den maßgeblichen Recht</w:t>
      </w:r>
      <w:r>
        <w:t>s</w:t>
      </w:r>
      <w:r>
        <w:t>akten der Europäischen Gemeinschaft sowohl zu den Kriterien für die Beurteilung eines guten chemischen Zustands des Grundwassers, für die Ermittlung signifikanter, anhaltender Trends steigender Schadstoffko</w:t>
      </w:r>
      <w:r>
        <w:t>n</w:t>
      </w:r>
      <w:r>
        <w:t>zentrationen und für die Ausgangspunkte für die Trendumkehr nach Absatz 1 Nr. 2 als auch zur Festlegung von Maßnahmen zur Verhinderung und Begrenzung der Grundwasserverschmutzung.</w:t>
      </w:r>
    </w:p>
    <w:p w:rsidR="000B5A54" w:rsidRDefault="000B5A54">
      <w:pPr>
        <w:pStyle w:val="GesAbsatz"/>
      </w:pPr>
      <w:r>
        <w:t>(4) Für die in Absatz 1 festgelegten Ziele gilt § 25d Abs. 2 und 4 entsprechend. Sind die Ziele nach Absatz 1 nicht erreichbar, weil der Grundwasserstand oder die physischen Eigenschaften von oberirdischen Gewä</w:t>
      </w:r>
      <w:r>
        <w:t>s</w:t>
      </w:r>
      <w:r>
        <w:t>sern verändert werden, ist dies in entsprechender Anwendung der in § 25d Abs. 3 Satz 1 Nr. 1 bis 3 genan</w:t>
      </w:r>
      <w:r>
        <w:t>n</w:t>
      </w:r>
      <w:r>
        <w:t>ten Voraussetzungen zulässig. Für die in Absatz 1 Nr. 3 und 4 festgelegten Ziele gelten darüber hinaus § 25c und § 25d Abs. 1 entsprechend mit der Maßgabe, dass nach § 25d Abs. 1 Nr. 4 statt des bestmöglichen ökologischen Zustands die geringstmöglichen Veränderungen des guten Zustands des Grundwassers zu erreichen sind.</w:t>
      </w:r>
    </w:p>
    <w:p w:rsidR="000B5A54" w:rsidRDefault="000B5A54">
      <w:pPr>
        <w:pStyle w:val="berschrift3"/>
      </w:pPr>
      <w:bookmarkStart w:id="85" w:name="_Toc166902759"/>
      <w:r>
        <w:lastRenderedPageBreak/>
        <w:t>§ 34</w:t>
      </w:r>
      <w:r>
        <w:br/>
        <w:t>Reinhaltung</w:t>
      </w:r>
      <w:bookmarkEnd w:id="85"/>
    </w:p>
    <w:p w:rsidR="000B5A54" w:rsidRDefault="000B5A54">
      <w:pPr>
        <w:pStyle w:val="GesAbsatz"/>
      </w:pPr>
      <w:r>
        <w:t>(1) Eine Erlaubnis für das Einleiten von Stoffen in das Grundwasser darf nur erteilt werden, wenn eine schädliche Verunreinigung des Grundwassers oder eine sonstige nachteilige Veränderung seiner Eige</w:t>
      </w:r>
      <w:r>
        <w:t>n</w:t>
      </w:r>
      <w:r>
        <w:t>schaften nicht zu besorgen ist.</w:t>
      </w:r>
    </w:p>
    <w:p w:rsidR="000B5A54" w:rsidRDefault="000B5A54">
      <w:pPr>
        <w:pStyle w:val="GesAbsatz"/>
      </w:pPr>
      <w:r>
        <w:t>(2) Stoffe dürfen nur so gelagert oder abgelagert werden, dass eine schädliche Verunreinigung des Grun</w:t>
      </w:r>
      <w:r>
        <w:t>d</w:t>
      </w:r>
      <w:r>
        <w:t>wassers oder eine sonstige nachteilige Veränderung seiner Eigenschaften nicht zu besorgen ist. Das Gle</w:t>
      </w:r>
      <w:r>
        <w:t>i</w:t>
      </w:r>
      <w:r>
        <w:t>che gilt für die Beförderung von Flüssigkeiten und Gasen durch Rohrleitungen.</w:t>
      </w:r>
    </w:p>
    <w:p w:rsidR="000B5A54" w:rsidRDefault="000B5A54">
      <w:pPr>
        <w:pStyle w:val="berschrift3"/>
      </w:pPr>
      <w:bookmarkStart w:id="86" w:name="_Toc166902760"/>
      <w:r>
        <w:t>§ 35</w:t>
      </w:r>
      <w:r>
        <w:br/>
        <w:t>Erdaufschlüsse</w:t>
      </w:r>
      <w:bookmarkEnd w:id="86"/>
    </w:p>
    <w:p w:rsidR="000B5A54" w:rsidRDefault="000B5A54">
      <w:pPr>
        <w:pStyle w:val="GesAbsatz"/>
      </w:pPr>
      <w:r>
        <w:t>(1) Soweit die Ordnung des Wasserhaushalts es erfordert, haben die Länder zu bestimmen, dass Arbeiten, die über eine bestimmte Tiefe hinaus in den Boden eindringen, zu überwachen sind.</w:t>
      </w:r>
    </w:p>
    <w:p w:rsidR="000B5A54" w:rsidRDefault="000B5A54">
      <w:pPr>
        <w:pStyle w:val="GesAbsatz"/>
      </w:pPr>
      <w:r>
        <w:t>(2) Wird unbefugt oder unbeabsichtigt Grundwasser erschlossen, so kann die Beseitigung der Erschließung angeordnet werden, wenn Rücksichten auf den Wasserhaushalt es erfordern.</w:t>
      </w:r>
    </w:p>
    <w:p w:rsidR="000B5A54" w:rsidRDefault="000B5A54">
      <w:pPr>
        <w:pStyle w:val="berschrift2"/>
      </w:pPr>
      <w:bookmarkStart w:id="87" w:name="_Toc166902761"/>
      <w:r>
        <w:t>Fünfter Teil</w:t>
      </w:r>
      <w:r>
        <w:br/>
        <w:t>Wasserwirtschaftliche Planung; Wasserbuch;</w:t>
      </w:r>
      <w:r>
        <w:br/>
        <w:t>Informationsbeschaffung und -übermittlung</w:t>
      </w:r>
      <w:bookmarkEnd w:id="87"/>
    </w:p>
    <w:p w:rsidR="000B5A54" w:rsidRDefault="000B5A54">
      <w:pPr>
        <w:pStyle w:val="berschrift3"/>
      </w:pPr>
      <w:bookmarkStart w:id="88" w:name="_Toc166902762"/>
      <w:r>
        <w:t>§ 36</w:t>
      </w:r>
      <w:r>
        <w:br/>
        <w:t>Maßnahmenprogramm</w:t>
      </w:r>
      <w:bookmarkEnd w:id="88"/>
    </w:p>
    <w:p w:rsidR="000B5A54" w:rsidRDefault="000B5A54">
      <w:pPr>
        <w:pStyle w:val="GesAbsatz"/>
      </w:pPr>
      <w:r>
        <w:t>(1) Durch Landesrecht wird bestimmt, dass für jede Flussgebietseinheit nach Maßgabe der Absätze 2 bis 6 ein Maßnahmenprogramm aufzustellen ist, um die in § 25a Abs. 1, § 25b Abs. 1, §§ 32c und 33a Abs. 1 festgelegten Ziele zu erreichen. Die Ziele der Raumordnung sind zu beachten; die Grundsätze und sonst</w:t>
      </w:r>
      <w:r>
        <w:t>i</w:t>
      </w:r>
      <w:r>
        <w:t>gen Erfordernisse der Raumordnung sind zu berücksichtigen.</w:t>
      </w:r>
    </w:p>
    <w:p w:rsidR="000B5A54" w:rsidRDefault="000B5A54">
      <w:pPr>
        <w:pStyle w:val="GesAbsatz"/>
      </w:pPr>
      <w:r>
        <w:t xml:space="preserve">(2) Jedes Maßnahmenprogramm enthält grundlegende und, soweit </w:t>
      </w:r>
      <w:proofErr w:type="gramStart"/>
      <w:r>
        <w:t>erforderlich</w:t>
      </w:r>
      <w:proofErr w:type="gramEnd"/>
      <w:r>
        <w:t>, ergänzende Maßnahmen.</w:t>
      </w:r>
    </w:p>
    <w:p w:rsidR="000B5A54" w:rsidRDefault="000B5A54">
      <w:pPr>
        <w:pStyle w:val="GesAbsatz"/>
      </w:pPr>
      <w:r>
        <w:t>(3) Grundlegende Maßnahmen sind alle in Artikel 11 Abs. 3 der Richtlinie 2000/60/EG bezeichneten Ma</w:t>
      </w:r>
      <w:r>
        <w:t>ß</w:t>
      </w:r>
      <w:r>
        <w:t>nahmen, die der Erreichung der in § 25a Abs. 1, § 25b Abs. 1, §§ 32c und 33a Abs. 1 festgelegten Ziele dienen oder zur Erreichung dieser Ziele beitragen.</w:t>
      </w:r>
    </w:p>
    <w:p w:rsidR="000B5A54" w:rsidRDefault="000B5A54">
      <w:pPr>
        <w:pStyle w:val="GesAbsatz"/>
      </w:pPr>
      <w:r>
        <w:t>(4) Ergänzende Maßnahmen insbesondere im Sinne von Artikel 11 Abs. 4 in Verbindung mit Anhang VI Teil B der Richtlinie 2000/60/EG werden zusätzlich zu den grundlegenden Maßnahmen in das Programm aufgenommen, soweit dies notwendig ist, um die in § 25a Abs. 1, § 25b Abs. 1, §§ 32c und 33a Abs. 1 fes</w:t>
      </w:r>
      <w:r>
        <w:t>t</w:t>
      </w:r>
      <w:r>
        <w:t>gelegten Ziele zu erreichen. Ergänzende Maßnahmen können auch getroffen werden, um einen weiterg</w:t>
      </w:r>
      <w:r>
        <w:t>e</w:t>
      </w:r>
      <w:r>
        <w:t>henden Schutz der Gewässer zu erreichen.</w:t>
      </w:r>
    </w:p>
    <w:p w:rsidR="000B5A54" w:rsidRDefault="000B5A54">
      <w:pPr>
        <w:pStyle w:val="GesAbsatz"/>
      </w:pPr>
      <w:r>
        <w:t>(5) Ergibt sich aus der Überwachung oder aus sonstigen Erkenntnissen, dass die in § 25a Abs. 1, § 25b Abs. 1, §§ 32c und 33a Abs. 1 festgelegten Ziele nicht erreicht werden können, so sind die Ursachen hierfür zu untersuchen, die Zulassungen für Gewässerbenutzungen und die Überwachungsprogramme zu überpr</w:t>
      </w:r>
      <w:r>
        <w:t>ü</w:t>
      </w:r>
      <w:r>
        <w:t>fen und gegebenenfalls anzupassen und nachträglich erforderliche Zusatzmaßnahmen in das Maßnahme</w:t>
      </w:r>
      <w:r>
        <w:t>n</w:t>
      </w:r>
      <w:r>
        <w:t>programm aufzunehmen.</w:t>
      </w:r>
    </w:p>
    <w:p w:rsidR="000B5A54" w:rsidRDefault="000B5A54">
      <w:pPr>
        <w:pStyle w:val="GesAbsatz"/>
      </w:pPr>
      <w:r>
        <w:t>(6) Grundlegende Maßnahmen nach Absatz 3 dürfen nicht zu einer zusätzlichen Verschmutzung der oberi</w:t>
      </w:r>
      <w:r>
        <w:t>r</w:t>
      </w:r>
      <w:r>
        <w:t>dischen Gewässer, der Küstengewässer oder des Meeres führen, es sei denn, die Durchführung der hie</w:t>
      </w:r>
      <w:r>
        <w:t>r</w:t>
      </w:r>
      <w:r>
        <w:t>nach in Betracht kommenden Maßnahmen würde sich nachteiliger auf die Umwelt insgesamt auswirken. Die zuständigen Landesbehörden können im Rahmen der §§ 33a und 34 auch die in Artikel 11 Abs. 3 Buchst</w:t>
      </w:r>
      <w:r>
        <w:t>a</w:t>
      </w:r>
      <w:r>
        <w:t>be j der Richtlinie 2000/60/EG genannten Einleitungen in das Grundwasser zulassen.</w:t>
      </w:r>
    </w:p>
    <w:p w:rsidR="000B5A54" w:rsidRPr="00EC6016" w:rsidRDefault="000B5A54">
      <w:pPr>
        <w:pStyle w:val="GesAbsatz"/>
        <w:rPr>
          <w:color w:val="auto"/>
        </w:rPr>
      </w:pPr>
      <w:r>
        <w:t>(7) Durch Landesrecht werden die Fristen festgelegt, bis zu denen das Maßnahmenprogramm aufzustellen, durchzuführen, zu überprüfen und zu aktualisieren ist. Es legt auch fest, innerhalb welcher Fristen geänderte oder neu aufgenommene Maßnahmen durchzuführen sind.</w:t>
      </w:r>
      <w:r w:rsidRPr="00EC6016">
        <w:rPr>
          <w:color w:val="auto"/>
        </w:rPr>
        <w:t xml:space="preserve"> Durch Landesrecht wird nach § 14o des Gese</w:t>
      </w:r>
      <w:r w:rsidRPr="00EC6016">
        <w:rPr>
          <w:color w:val="auto"/>
        </w:rPr>
        <w:t>t</w:t>
      </w:r>
      <w:r w:rsidRPr="00EC6016">
        <w:rPr>
          <w:color w:val="auto"/>
        </w:rPr>
        <w:t>zes über die Umweltverträglichkeitsprüfung geregelt, wie die Anforderungen an die Aufstellung des Ma</w:t>
      </w:r>
      <w:r w:rsidRPr="00EC6016">
        <w:rPr>
          <w:color w:val="auto"/>
        </w:rPr>
        <w:t>ß</w:t>
      </w:r>
      <w:r w:rsidRPr="00EC6016">
        <w:rPr>
          <w:color w:val="auto"/>
        </w:rPr>
        <w:t>nahmenprogramms mit den Anforderungen an die Durchführung der Strategischen Umweltprüfung verbu</w:t>
      </w:r>
      <w:r w:rsidRPr="00EC6016">
        <w:rPr>
          <w:color w:val="auto"/>
        </w:rPr>
        <w:t>n</w:t>
      </w:r>
      <w:r w:rsidRPr="00EC6016">
        <w:rPr>
          <w:color w:val="auto"/>
        </w:rPr>
        <w:t>den werden können</w:t>
      </w:r>
      <w:r w:rsidR="00EC6016">
        <w:rPr>
          <w:color w:val="auto"/>
        </w:rPr>
        <w:t>.</w:t>
      </w:r>
    </w:p>
    <w:p w:rsidR="000B5A54" w:rsidRDefault="000B5A54">
      <w:pPr>
        <w:pStyle w:val="berschrift3"/>
      </w:pPr>
      <w:bookmarkStart w:id="89" w:name="_Toc166902763"/>
      <w:r>
        <w:lastRenderedPageBreak/>
        <w:t>§ 36a</w:t>
      </w:r>
      <w:r>
        <w:br/>
        <w:t>Veränderungssperre zur Sicherung von Planungen</w:t>
      </w:r>
      <w:bookmarkEnd w:id="89"/>
    </w:p>
    <w:p w:rsidR="000B5A54" w:rsidRDefault="000B5A54">
      <w:pPr>
        <w:pStyle w:val="GesAbsatz"/>
      </w:pPr>
      <w:r>
        <w:t>(1) Zur Sicherung von Planungen für Vorhaben der Wassergewinnung oder Wasserspeicherung, der A</w:t>
      </w:r>
      <w:r>
        <w:t>b</w:t>
      </w:r>
      <w:r>
        <w:t>wasserbeseitigung, der Wasseranreicherung, der Wasserkraftnutzung, der Bewässerung, des Hochwasse</w:t>
      </w:r>
      <w:r>
        <w:t>r</w:t>
      </w:r>
      <w:r>
        <w:t>schutzes oder des Ausbaus eines oberirdischen Gewässers, die dem Wohl der Allgemeinheit dienen, sowie von Planungen für Vorhaben nach dem Maßnahmenprogramm nach § 36 können die zuständige oberste Landesbehörde oder die nach Landesrecht bestimmten Behörden durch Rechtsverordnung Planungsgebiete festlegen, auf deren Flächen wesentlich wertsteigernde oder die Durchführung des geplanten Vorhabens erheblich erschwerende Veränderungen nicht vorgenommen werden dürfen (Veränderungssperre).</w:t>
      </w:r>
      <w:del w:id="90" w:author="Natrop" w:date="2009-01-07T11:15:00Z">
        <w:r w:rsidDel="008F46CA">
          <w:delText xml:space="preserve"> § 14 des Raumordnungsgesetzes vom 18. August 1997 (BGBl. I S. 2081, 2102), das zuletzt durch Artikel 2 des Gesetzes vom 24. Juni 2004 (BGBl. I S. 1359) geändert worden ist, bleibt unberührt.</w:delText>
        </w:r>
      </w:del>
    </w:p>
    <w:p w:rsidR="000B5A54" w:rsidRDefault="000B5A54">
      <w:pPr>
        <w:pStyle w:val="GesAbsatz"/>
      </w:pPr>
      <w:r>
        <w:t>(2) Veränderungen, die in rechtlich zulässiger Weise vorher begonnen worden sind, Unterhaltungsarbeiten und die Fortführung einer bisher ausgeübten Nutzung werden von der Veränderungssperre nicht berührt.</w:t>
      </w:r>
    </w:p>
    <w:p w:rsidR="000B5A54" w:rsidRDefault="000B5A54">
      <w:pPr>
        <w:pStyle w:val="GesAbsatz"/>
      </w:pPr>
      <w:r>
        <w:t>(3) Die Veränderungssperre tritt nach Ablauf von drei Jahren außer Kraft, sofern die Rechtsverordnung ke</w:t>
      </w:r>
      <w:r>
        <w:t>i</w:t>
      </w:r>
      <w:r>
        <w:t>nen früheren Zeitpunkt bestimmt. Die Frist von drei Jahren kann, wenn besondere Umstände es erfordern, durch Rechtsverordnung um höchstens ein Jahr verlängert werden.</w:t>
      </w:r>
    </w:p>
    <w:p w:rsidR="000B5A54" w:rsidRDefault="000B5A54">
      <w:pPr>
        <w:pStyle w:val="GesAbsatz"/>
      </w:pPr>
      <w:r>
        <w:t>(4) Von der Veränderungssperre können Ausnahmen zugelassen werden, wenn überwiegende öffentliche Belange nicht entgegenstehen.</w:t>
      </w:r>
    </w:p>
    <w:p w:rsidR="000B5A54" w:rsidRDefault="000B5A54">
      <w:pPr>
        <w:pStyle w:val="berschrift3"/>
      </w:pPr>
      <w:bookmarkStart w:id="91" w:name="_Toc166902764"/>
      <w:r>
        <w:t>§ 36b</w:t>
      </w:r>
      <w:r>
        <w:br/>
        <w:t>Bewirtschaftungsplan</w:t>
      </w:r>
      <w:bookmarkEnd w:id="91"/>
    </w:p>
    <w:p w:rsidR="000B5A54" w:rsidRDefault="000B5A54">
      <w:pPr>
        <w:pStyle w:val="GesAbsatz"/>
      </w:pPr>
      <w:r>
        <w:t>(1) Durch Landesrecht wird bestimmt, dass für jede Flussgebietseinheit nach Maßgabe der Absätze 2 bis 4 ein Bewirtschaftungsplan aufzustellen ist.</w:t>
      </w:r>
    </w:p>
    <w:p w:rsidR="000B5A54" w:rsidRDefault="000B5A54">
      <w:pPr>
        <w:pStyle w:val="GesAbsatz"/>
      </w:pPr>
      <w:r>
        <w:t>(2) Der Bewirtschaftungsplan muss eine Beschreibung der Merkmale der Gewässer in der Flussgebietsei</w:t>
      </w:r>
      <w:r>
        <w:t>n</w:t>
      </w:r>
      <w:r>
        <w:t>heit, die Zusammenfassung der signifikanten Auswirkungen und Einwirkungen auf den Zustand der Gewä</w:t>
      </w:r>
      <w:r>
        <w:t>s</w:t>
      </w:r>
      <w:r>
        <w:t>ser, die von den Gewässern direkt abhängenden Schutzgebiete, die Überwachungsnetze und die Überw</w:t>
      </w:r>
      <w:r>
        <w:t>a</w:t>
      </w:r>
      <w:r>
        <w:t>chungsergebnisse, die Bewirtschaftungsziele, die Zusammenfassung einer wirtschaftlichen Analyse des Wassergebrauchs, die Zusammenfassung der Maßnahmenprogramme, die Zusammenfassung der Ma</w:t>
      </w:r>
      <w:r>
        <w:t>ß</w:t>
      </w:r>
      <w:r>
        <w:t>nahmen zur Information und Anhörung der Öffentlichkeit sowie deren Ergebnisse und die darauf zurückg</w:t>
      </w:r>
      <w:r>
        <w:t>e</w:t>
      </w:r>
      <w:r>
        <w:t>henden Änderungen, die zuständigen Behörden sowie die Anlaufstellen und das Verfahren für den Zugang zu Hintergrunddokumenten und Hintergrundinformationen enthalten. Die Ziele der Raumordnung sind zu beachten; die Grundsätze und sonstigen Erfordernisse der Raumordnung sind zu berücksichtigen.</w:t>
      </w:r>
    </w:p>
    <w:p w:rsidR="000B5A54" w:rsidRDefault="000B5A54">
      <w:pPr>
        <w:pStyle w:val="GesAbsatz"/>
      </w:pPr>
      <w:r>
        <w:t>(3) Darüber hinaus sind in den Bewirtschaftungsplan aufzunehmen:</w:t>
      </w:r>
    </w:p>
    <w:p w:rsidR="000B5A54" w:rsidRDefault="000B5A54">
      <w:pPr>
        <w:pStyle w:val="GesAbsatz"/>
        <w:ind w:left="426" w:hanging="426"/>
      </w:pPr>
      <w:r>
        <w:t>1.</w:t>
      </w:r>
      <w:r>
        <w:tab/>
        <w:t>die Einstufung oberirdischer Gewässer als künstlich oder erheblich verändert nach § 25b Abs. 2 und die Gründe hierfür,</w:t>
      </w:r>
    </w:p>
    <w:p w:rsidR="000B5A54" w:rsidRDefault="000B5A54">
      <w:pPr>
        <w:pStyle w:val="GesAbsatz"/>
        <w:ind w:left="426" w:hanging="426"/>
      </w:pPr>
      <w:r>
        <w:t>2.</w:t>
      </w:r>
      <w:r>
        <w:tab/>
        <w:t>die nach § 25c Abs. 2, §§ 32c und 33a Abs. 4 Satz 3 gewährten Fristverlängerungen und die Gründe hierfür, die Gründe für jede signifikante Verzögerung bei der Umsetzung der Maßnahmen sowie die Maßnahmen und der Zeitplan zur Erreichung der Bewirtschaftungsziele,</w:t>
      </w:r>
    </w:p>
    <w:p w:rsidR="000B5A54" w:rsidRDefault="000B5A54">
      <w:pPr>
        <w:pStyle w:val="GesAbsatz"/>
        <w:ind w:left="426" w:hanging="426"/>
      </w:pPr>
      <w:r>
        <w:t>3.</w:t>
      </w:r>
      <w:r>
        <w:tab/>
        <w:t>die Ausnahmen von den Bewirtschaftungszielen nach § 25d Abs. 1 und 3, §§ 32c und 33a Abs. 4 und die Gründe hierfür,</w:t>
      </w:r>
    </w:p>
    <w:p w:rsidR="000B5A54" w:rsidRDefault="000B5A54">
      <w:pPr>
        <w:pStyle w:val="GesAbsatz"/>
        <w:ind w:left="426" w:hanging="426"/>
      </w:pPr>
      <w:r>
        <w:t>4.</w:t>
      </w:r>
      <w:r>
        <w:tab/>
        <w:t>die Bedingungen und Kriterien für die Geltendmachung von Umständen für vorübergehende Ve</w:t>
      </w:r>
      <w:r>
        <w:t>r</w:t>
      </w:r>
      <w:r>
        <w:t>schlechterungen nach § 25d Abs. 2, §§ 32c und 33a Abs. 4 Satz 1, die Auswirkungen der Umstände, auf denen die Verschlechterungen beruhen, sowie die Maßnahmen zur Wiederherstellung des vorher</w:t>
      </w:r>
      <w:r>
        <w:t>i</w:t>
      </w:r>
      <w:r>
        <w:t>gen Zustands.</w:t>
      </w:r>
    </w:p>
    <w:p w:rsidR="000B5A54" w:rsidRDefault="000B5A54">
      <w:pPr>
        <w:pStyle w:val="GesAbsatz"/>
      </w:pPr>
      <w:r>
        <w:t>(4) Der Bewirtschaftungsplan kann durch detailliertere Programme und Bewirtschaftungspläne für Teilei</w:t>
      </w:r>
      <w:r>
        <w:t>n</w:t>
      </w:r>
      <w:r>
        <w:t>zugsgebiete und für bestimmte Sektoren und Aspekte der Gewässerbewirtschaftung sowie Gewässertypen ergänzt werden. Diese Programme und Pläne sind zusammengefasst im Bewirtschaftungsplan für die Flus</w:t>
      </w:r>
      <w:r>
        <w:t>s</w:t>
      </w:r>
      <w:r>
        <w:t>gebietseinheit aufzunehmen.</w:t>
      </w:r>
    </w:p>
    <w:p w:rsidR="000B5A54" w:rsidRDefault="000B5A54">
      <w:pPr>
        <w:pStyle w:val="GesAbsatz"/>
      </w:pPr>
      <w:r>
        <w:t>(5) Durch Landesrecht wird festgelegt, innerhalb welcher Fristen der Bewirtschaftungsplan zu veröffentl</w:t>
      </w:r>
      <w:r>
        <w:t>i</w:t>
      </w:r>
      <w:r>
        <w:t>chen, zu überprüfen und zu aktualisieren ist. Es regelt auch die Information und Anhörung der Öffentlichkeit bei der Aufstellung, Überprüfung und Aktualisierung des Bewirtschaftungsplans, insbesondere nach Artikel 14 Abs. 1 Satz 1 und 2 der Richtlinie 2000/60/EG.</w:t>
      </w:r>
    </w:p>
    <w:p w:rsidR="000B5A54" w:rsidRDefault="000B5A54">
      <w:pPr>
        <w:pStyle w:val="berschrift3"/>
      </w:pPr>
      <w:bookmarkStart w:id="92" w:name="_Toc166902765"/>
      <w:r>
        <w:t>§ 37</w:t>
      </w:r>
      <w:r>
        <w:br/>
        <w:t>Wasserbuch</w:t>
      </w:r>
      <w:bookmarkEnd w:id="92"/>
    </w:p>
    <w:p w:rsidR="000B5A54" w:rsidRDefault="000B5A54">
      <w:pPr>
        <w:pStyle w:val="GesAbsatz"/>
      </w:pPr>
      <w:r>
        <w:t>(1) Für die Gewässer sind Wasserbücher zu führen.</w:t>
      </w:r>
    </w:p>
    <w:p w:rsidR="000B5A54" w:rsidRDefault="000B5A54">
      <w:pPr>
        <w:pStyle w:val="GesAbsatz"/>
      </w:pPr>
      <w:r>
        <w:t>(2) In das Wasserbuch sind insbesondere einzutragen</w:t>
      </w:r>
    </w:p>
    <w:p w:rsidR="000B5A54" w:rsidRDefault="000B5A54">
      <w:pPr>
        <w:pStyle w:val="GesAbsatz"/>
        <w:ind w:left="426" w:hanging="426"/>
      </w:pPr>
      <w:r>
        <w:lastRenderedPageBreak/>
        <w:t>1.</w:t>
      </w:r>
      <w:r>
        <w:tab/>
        <w:t>Erlaubnisse (§ 7), die nicht nur vorübergehenden Zwecken dienen, Bewilligungen (§ 8), alte Rechte und alte Befugnisse (§ 16),</w:t>
      </w:r>
    </w:p>
    <w:p w:rsidR="000B5A54" w:rsidRDefault="000B5A54">
      <w:pPr>
        <w:pStyle w:val="GesAbsatz"/>
      </w:pPr>
      <w:r>
        <w:t>2.</w:t>
      </w:r>
      <w:r>
        <w:tab/>
        <w:t>Wasserschutzgebiete (§ 19),</w:t>
      </w:r>
    </w:p>
    <w:p w:rsidR="000B5A54" w:rsidRDefault="000B5A54">
      <w:pPr>
        <w:pStyle w:val="GesAbsatz"/>
        <w:ind w:left="426" w:hanging="426"/>
      </w:pPr>
      <w:r>
        <w:t>3.</w:t>
      </w:r>
      <w:r>
        <w:tab/>
        <w:t>Überschwemmungsgebiete (§ 31b) und überschwemmungsgefährdete Gebiete (§ 31c).</w:t>
      </w:r>
    </w:p>
    <w:p w:rsidR="000B5A54" w:rsidRDefault="000B5A54">
      <w:pPr>
        <w:pStyle w:val="berschrift3"/>
      </w:pPr>
      <w:bookmarkStart w:id="93" w:name="_Toc166902766"/>
      <w:r>
        <w:t>§ 37a</w:t>
      </w:r>
      <w:r>
        <w:br/>
        <w:t>Informationsbeschaffung und -übermittlung</w:t>
      </w:r>
      <w:bookmarkEnd w:id="93"/>
    </w:p>
    <w:p w:rsidR="000B5A54" w:rsidRDefault="000B5A54">
      <w:pPr>
        <w:pStyle w:val="GesAbsatz"/>
      </w:pPr>
      <w:r>
        <w:t>Die Beschaffung und die Übermittlung von Informationen einschließlich personenbezogener Daten wird durch Landesrecht geregelt, soweit dies zur Durchführung von Rechtsakten der Europäischen Gemeinscha</w:t>
      </w:r>
      <w:r>
        <w:t>f</w:t>
      </w:r>
      <w:r>
        <w:t>ten, zwischenstaatlichen Vereinbarungen oder innerstaatlichen Rechtsvorschriften auf dem Gebiet des Wa</w:t>
      </w:r>
      <w:r>
        <w:t>s</w:t>
      </w:r>
      <w:r>
        <w:t>serhaushalts erforderlich ist; dabei ist sicherzustellen, dass die Übermittlung vorhandener Informationen und Daten von Behörden des Landes an Behörden anderer Länder sowie des Bundes unentgeltlich erfolgt. B</w:t>
      </w:r>
      <w:r>
        <w:t>e</w:t>
      </w:r>
      <w:r>
        <w:t>hörden des Bundes stellen Behörden der Länder auf Ersuchen die nach Satz 1 erforderlichen und vorha</w:t>
      </w:r>
      <w:r>
        <w:t>n</w:t>
      </w:r>
      <w:r>
        <w:t>denen Informationen einschließlich personenbezogener Daten unentgeltlich zur Verfügung. Die Bestimmu</w:t>
      </w:r>
      <w:r>
        <w:t>n</w:t>
      </w:r>
      <w:r>
        <w:t>gen zum Schutz personenbezogener Daten bleiben unberührt.</w:t>
      </w:r>
    </w:p>
    <w:p w:rsidR="000B5A54" w:rsidRDefault="000B5A54">
      <w:pPr>
        <w:pStyle w:val="berschrift2"/>
      </w:pPr>
      <w:bookmarkStart w:id="94" w:name="_Toc166902767"/>
      <w:r>
        <w:t>Sechster Teil</w:t>
      </w:r>
      <w:r>
        <w:br/>
        <w:t>Bußgeld- und Schlussbestimmungen</w:t>
      </w:r>
      <w:bookmarkEnd w:id="94"/>
    </w:p>
    <w:p w:rsidR="000B5A54" w:rsidRDefault="000B5A54">
      <w:pPr>
        <w:pStyle w:val="berschrift3"/>
      </w:pPr>
      <w:bookmarkStart w:id="95" w:name="_Toc166902768"/>
      <w:r>
        <w:t>§§ 38 bis 40</w:t>
      </w:r>
      <w:r>
        <w:br/>
        <w:t>(weggefallen)</w:t>
      </w:r>
      <w:bookmarkEnd w:id="95"/>
    </w:p>
    <w:p w:rsidR="000B5A54" w:rsidRDefault="000B5A54">
      <w:pPr>
        <w:pStyle w:val="berschrift3"/>
      </w:pPr>
      <w:bookmarkStart w:id="96" w:name="_Toc166902769"/>
      <w:r>
        <w:t>§ 41</w:t>
      </w:r>
      <w:r>
        <w:br/>
        <w:t>Ordnungswidrigkeiten</w:t>
      </w:r>
      <w:bookmarkEnd w:id="96"/>
    </w:p>
    <w:p w:rsidR="000B5A54" w:rsidRDefault="000B5A54">
      <w:pPr>
        <w:pStyle w:val="GesAbsatz"/>
      </w:pPr>
      <w:r>
        <w:t>(1) Ordnungswidrig handelt, wer vorsätzlich oder fahrlässig</w:t>
      </w:r>
    </w:p>
    <w:p w:rsidR="000B5A54" w:rsidRDefault="000B5A54">
      <w:pPr>
        <w:pStyle w:val="GesAbsatz"/>
        <w:ind w:left="426" w:hanging="426"/>
      </w:pPr>
      <w:r>
        <w:t>1.</w:t>
      </w:r>
      <w:r>
        <w:tab/>
        <w:t>entgegen § 2 eine Benutzung ohne behördliche Erlaubnis oder Bewilligung ausübt oder einer vollzie</w:t>
      </w:r>
      <w:r>
        <w:t>h</w:t>
      </w:r>
      <w:r>
        <w:t>baren Auflage nach § 4 Abs. 1 oder Abs. 2 Nr. 1, 2 oder 2a oder einer vollziehbaren Anordnung nach § 5 Abs. 1 Nr. 1 oder 1a, soweit sie Maßnahmen nach § 4 Abs. 2 Nr. 2a betrifft, oder einer vollziehbaren Anordnung nach § 5 Abs. 1 Nr. 2 oder 3, auch in Verbindung mit § 5 Abs. 2, zuwiderhandelt,</w:t>
      </w:r>
    </w:p>
    <w:p w:rsidR="000B5A54" w:rsidRDefault="000B5A54">
      <w:pPr>
        <w:pStyle w:val="GesAbsatz"/>
        <w:ind w:left="426" w:hanging="426"/>
      </w:pPr>
      <w:r>
        <w:t>2.</w:t>
      </w:r>
      <w:r>
        <w:tab/>
        <w:t>einer Rechtsverordnung nach § 19 Abs. 2 Nr. 1 zuwiderhandelt, soweit die Rechtsverordnung für einen bestimmten Tatbestand auf diese Bußgeldvorschrift verweist,</w:t>
      </w:r>
    </w:p>
    <w:p w:rsidR="000B5A54" w:rsidRDefault="000B5A54">
      <w:pPr>
        <w:pStyle w:val="GesAbsatz"/>
        <w:ind w:left="426" w:hanging="426"/>
      </w:pPr>
      <w:r>
        <w:t>3.</w:t>
      </w:r>
      <w:r>
        <w:tab/>
        <w:t>ohne Genehmigung nach § 19a Abs. 1 Satz 1 eine Rohrleitungsanlage errichtet oder wesentlich ändert oder einer vollziehbaren Auflage nach § 19b Abs. 1 Satz 1 zuwiderhandelt,</w:t>
      </w:r>
    </w:p>
    <w:p w:rsidR="000B5A54" w:rsidRDefault="000B5A54">
      <w:pPr>
        <w:pStyle w:val="GesAbsatz"/>
        <w:ind w:left="426" w:hanging="426"/>
      </w:pPr>
      <w:r>
        <w:t>4.</w:t>
      </w:r>
      <w:r>
        <w:tab/>
        <w:t>einer Rechtsverordnung nach § 19d Nr. 1, 1a oder 2 oder § 36a Abs. 1 zuwiderhandelt, soweit sie für einen bestimmten Tatbestand auf diese Bußgeldvorschrift verweist,</w:t>
      </w:r>
    </w:p>
    <w:p w:rsidR="000B5A54" w:rsidRDefault="000B5A54">
      <w:pPr>
        <w:pStyle w:val="GesAbsatz"/>
        <w:ind w:left="426" w:hanging="426"/>
      </w:pPr>
      <w:r>
        <w:t>5.</w:t>
      </w:r>
      <w:r>
        <w:tab/>
        <w:t>entgegen § 19e Abs. 2 Satz 1 eine Anlage nicht oder nicht rechtzeitig anzeigt oder einer vollziehbaren Auflage nach § 19e Abs. 2 Satz 4 in Verbindung mit § 19b Abs. 1 Satz 3 zuwiderhandelt,</w:t>
      </w:r>
    </w:p>
    <w:p w:rsidR="000B5A54" w:rsidRDefault="000B5A54">
      <w:pPr>
        <w:pStyle w:val="GesAbsatz"/>
        <w:ind w:left="851" w:hanging="851"/>
      </w:pPr>
      <w:r>
        <w:t>6.</w:t>
      </w:r>
      <w:r>
        <w:tab/>
        <w:t>a)</w:t>
      </w:r>
      <w:r>
        <w:tab/>
        <w:t>entgegen § 19g Abs. 3 bei Einbau, Aufstellung, Unterhaltung oder Betrieb der Anlagen im Sinne des § 19g Abs. 1 oder 2 die allgemein anerkannten Regeln der Technik nicht einhält,</w:t>
      </w:r>
    </w:p>
    <w:p w:rsidR="000B5A54" w:rsidRDefault="000B5A54">
      <w:pPr>
        <w:pStyle w:val="GesAbsatz"/>
        <w:ind w:left="851" w:hanging="851"/>
      </w:pPr>
      <w:r>
        <w:tab/>
        <w:t>b)</w:t>
      </w:r>
      <w:r>
        <w:tab/>
        <w:t xml:space="preserve">entgegen § </w:t>
      </w:r>
      <w:smartTag w:uri="urn:schemas-microsoft-com:office:smarttags" w:element="time">
        <w:smartTagPr>
          <w:attr w:name="Hour" w:val="19"/>
        </w:smartTagPr>
        <w:r>
          <w:t>19h</w:t>
        </w:r>
      </w:smartTag>
      <w:r>
        <w:t xml:space="preserve"> Abs. 1 Satz 1 eine Anlage, Teile einer Anlage oder technische Schutzvorkehru</w:t>
      </w:r>
      <w:r>
        <w:t>n</w:t>
      </w:r>
      <w:r>
        <w:t>gen verwendet, deren Eignung nicht festgestellt ist,</w:t>
      </w:r>
    </w:p>
    <w:p w:rsidR="000B5A54" w:rsidRDefault="000B5A54">
      <w:pPr>
        <w:pStyle w:val="GesAbsatz"/>
        <w:ind w:left="851" w:hanging="851"/>
      </w:pPr>
      <w:r>
        <w:tab/>
        <w:t>c)</w:t>
      </w:r>
      <w:r>
        <w:tab/>
        <w:t>als Betreiber einer Anlage nach § 19g Abs. 1 oder 2 entgegen § 19i Abs. 1 mit dem Einbau, der Aufstellung, Instandhaltung, Instandsetzung oder Reinigung der Anlage nicht Fachbetriebe nach § 19l beauftragt, entgegen § 19i Abs. 2 Satz 1 die Anlage nicht ständig überwacht, entgegen einer vollziehbaren Anordnung nach § 19i Abs. 2 Satz 2 einen Überwachungsvertrag nicht abschließt oder entgegen einer vollziehbaren Anordnung nach § 19i Abs. 3 Satz 2 einen Gewässerschutzb</w:t>
      </w:r>
      <w:r>
        <w:t>e</w:t>
      </w:r>
      <w:r>
        <w:t>auftragten nicht bestellt,</w:t>
      </w:r>
    </w:p>
    <w:p w:rsidR="000B5A54" w:rsidRDefault="000B5A54">
      <w:pPr>
        <w:pStyle w:val="GesAbsatz"/>
        <w:ind w:left="851" w:hanging="851"/>
      </w:pPr>
      <w:r>
        <w:tab/>
        <w:t>d)</w:t>
      </w:r>
      <w:r>
        <w:tab/>
        <w:t>entgegen § 19k einen Vorgang nicht überwacht, sich vom ordnungsgemäßen Zustand der Siche</w:t>
      </w:r>
      <w:r>
        <w:t>r</w:t>
      </w:r>
      <w:r>
        <w:t>heitseinrichtungen nicht überzeugt oder die Belastungsgrenzen der Anlagen und Sicherheitsei</w:t>
      </w:r>
      <w:r>
        <w:t>n</w:t>
      </w:r>
      <w:r>
        <w:t>richtungen nicht einhält,</w:t>
      </w:r>
    </w:p>
    <w:p w:rsidR="000B5A54" w:rsidRDefault="000B5A54">
      <w:pPr>
        <w:pStyle w:val="GesAbsatz"/>
        <w:ind w:left="851" w:hanging="851"/>
      </w:pPr>
      <w:r>
        <w:tab/>
        <w:t>e)</w:t>
      </w:r>
      <w:r>
        <w:tab/>
        <w:t>entgegen § 19l Abs. 1 Anlagen nach § 19g Abs. 1 und 2 einbaut, aufstellt, instand hält, instand setzt oder reinigt, ohne dass er berechtigt ist, Gütezeichen einer baurechtlich anerkannten Übe</w:t>
      </w:r>
      <w:r>
        <w:t>r</w:t>
      </w:r>
      <w:r>
        <w:t>wachungs- oder Gütegemeinschaft zu führen, oder einen Überwachungsvertrag mit einer Techn</w:t>
      </w:r>
      <w:r>
        <w:t>i</w:t>
      </w:r>
      <w:r>
        <w:t>schen Überwachungsorganisation abgeschlossen hat,</w:t>
      </w:r>
    </w:p>
    <w:p w:rsidR="000B5A54" w:rsidRDefault="000B5A54">
      <w:pPr>
        <w:pStyle w:val="GesAbsatz"/>
      </w:pPr>
      <w:r>
        <w:lastRenderedPageBreak/>
        <w:t>7.</w:t>
      </w:r>
      <w:r>
        <w:tab/>
        <w:t>entgegen § 21</w:t>
      </w:r>
    </w:p>
    <w:p w:rsidR="000B5A54" w:rsidRDefault="000B5A54">
      <w:pPr>
        <w:pStyle w:val="GesAbsatz"/>
        <w:ind w:left="851" w:hanging="851"/>
      </w:pPr>
      <w:r>
        <w:tab/>
        <w:t>a)</w:t>
      </w:r>
      <w:r>
        <w:tab/>
        <w:t>das Betreten von Grundstücken, Anlagen oder Räumen nicht gestattet, Anlagen oder Einrichtu</w:t>
      </w:r>
      <w:r>
        <w:t>n</w:t>
      </w:r>
      <w:r>
        <w:t>gen nicht zugänglich macht oder technische Ermittlungen oder Prüfungen nicht ermöglicht,</w:t>
      </w:r>
    </w:p>
    <w:p w:rsidR="000B5A54" w:rsidRDefault="000B5A54">
      <w:pPr>
        <w:pStyle w:val="GesAbsatz"/>
        <w:ind w:left="851" w:hanging="851"/>
      </w:pPr>
      <w:r>
        <w:tab/>
        <w:t>b)</w:t>
      </w:r>
      <w:r>
        <w:tab/>
        <w:t>die erforderlichen Arbeitskräfte, Unterlagen oder Werkzeuge nicht zur Verfügung stellt oder</w:t>
      </w:r>
    </w:p>
    <w:p w:rsidR="000B5A54" w:rsidRDefault="000B5A54">
      <w:pPr>
        <w:pStyle w:val="GesAbsatz"/>
        <w:ind w:left="851" w:hanging="851"/>
      </w:pPr>
      <w:r>
        <w:tab/>
        <w:t>c)</w:t>
      </w:r>
      <w:r>
        <w:tab/>
        <w:t>eine Auskunft nicht, unrichtig, unvollständig oder nicht rechtzeitig erteilt,</w:t>
      </w:r>
    </w:p>
    <w:p w:rsidR="000B5A54" w:rsidRDefault="000B5A54">
      <w:pPr>
        <w:pStyle w:val="GesAbsatz"/>
        <w:ind w:left="851" w:hanging="851"/>
      </w:pPr>
      <w:r>
        <w:tab/>
        <w:t>d)</w:t>
      </w:r>
      <w:r>
        <w:tab/>
        <w:t>den Gewässerschutzbeauftragten nicht zu Überwachungsmaßnahmen hinzuzieht,</w:t>
      </w:r>
    </w:p>
    <w:p w:rsidR="000B5A54" w:rsidRDefault="000B5A54">
      <w:pPr>
        <w:pStyle w:val="GesAbsatz"/>
        <w:ind w:left="426" w:hanging="426"/>
      </w:pPr>
      <w:r>
        <w:t>8.</w:t>
      </w:r>
      <w:r>
        <w:tab/>
        <w:t>entgegen § 21a Abs. 1 oder entgegen einer vollziehbaren Anordnung nach § 21a Abs. 2 einen Gewä</w:t>
      </w:r>
      <w:r>
        <w:t>s</w:t>
      </w:r>
      <w:r>
        <w:t>serschutzbeauftragten nicht bestellt,</w:t>
      </w:r>
    </w:p>
    <w:p w:rsidR="000B5A54" w:rsidRDefault="000B5A54">
      <w:pPr>
        <w:pStyle w:val="GesAbsatz"/>
        <w:ind w:left="426" w:hanging="426"/>
      </w:pPr>
      <w:r>
        <w:t>9.</w:t>
      </w:r>
      <w:r>
        <w:tab/>
        <w:t>einer Vorschrift des § 26 oder § 32b oder § 34 Abs. 2 über das Einbringen, Lagern, Ablagern oder B</w:t>
      </w:r>
      <w:r>
        <w:t>e</w:t>
      </w:r>
      <w:r>
        <w:t>fördern von Stoffen zuwiderhandelt oder</w:t>
      </w:r>
    </w:p>
    <w:p w:rsidR="000B5A54" w:rsidRDefault="000B5A54">
      <w:pPr>
        <w:pStyle w:val="GesAbsatz"/>
        <w:ind w:left="426" w:hanging="426"/>
      </w:pPr>
      <w:r>
        <w:t>10.</w:t>
      </w:r>
      <w:r>
        <w:tab/>
        <w:t>(weggefallen)</w:t>
      </w:r>
    </w:p>
    <w:p w:rsidR="000B5A54" w:rsidRDefault="000B5A54">
      <w:pPr>
        <w:pStyle w:val="GesAbsatz"/>
        <w:ind w:left="426" w:hanging="426"/>
      </w:pPr>
      <w:r>
        <w:t>11.</w:t>
      </w:r>
      <w:r>
        <w:tab/>
        <w:t>ohne festgestellten Plan nach § 31 Abs. 2 Satz 1, auch in Verbindung mit Satz 2, oder ohne Genehm</w:t>
      </w:r>
      <w:r>
        <w:t>i</w:t>
      </w:r>
      <w:r>
        <w:t>gung nach § 31 Abs. 3 einen Ausbau vornimmt.</w:t>
      </w:r>
    </w:p>
    <w:p w:rsidR="000B5A54" w:rsidRDefault="000B5A54">
      <w:pPr>
        <w:pStyle w:val="GesAbsatz"/>
      </w:pPr>
      <w:r>
        <w:t>(2) Die Ordnungswidrigkeit kann in den Fällen des Absatzes 1 Nr. 1 bis 6 und Nr. 8 bis 11 mit einer Geldb</w:t>
      </w:r>
      <w:r>
        <w:t>u</w:t>
      </w:r>
      <w:r>
        <w:t>ße bis zu fünfzigtausend Euro, in den Fällen des Absatzes 1 Nr. 7 mit einer Geldbuße bis zu zehntausend Euro geahndet werden.</w:t>
      </w:r>
    </w:p>
    <w:p w:rsidR="000B5A54" w:rsidRDefault="000B5A54">
      <w:pPr>
        <w:pStyle w:val="berschrift3"/>
      </w:pPr>
      <w:bookmarkStart w:id="97" w:name="_Toc166902770"/>
      <w:r>
        <w:t>§ 42</w:t>
      </w:r>
      <w:r>
        <w:br/>
        <w:t>Anpassung des Landesrechts</w:t>
      </w:r>
      <w:bookmarkEnd w:id="97"/>
    </w:p>
    <w:p w:rsidR="000B5A54" w:rsidRDefault="000B5A54">
      <w:pPr>
        <w:pStyle w:val="GesAbsatz"/>
      </w:pPr>
      <w:r>
        <w:t>(1) Die Verpflichtung der Länder nach Artikel 75 Abs. 3 des Grundgesetzes ist für § 1a Abs. 3, § 1b Abs. 2, § 25a Abs. 2, § 25b Abs. 1 Satz 2, § 25c Abs. 1, §§ 32c, 33a Abs. 2 und Abs. 4 Satz 3, §§ 36, 36b sowie 37a Satz 1 bis zum 22. Dezember 2003, für § 31a Abs. 3, § 31b Abs. 2, 3 und 5, § 31c, § 31d Abs. 1 und 2 sowie § 32 Abs. 1 bis zum 10. Mai 2007 zu erfüllen.</w:t>
      </w:r>
    </w:p>
    <w:p w:rsidR="000B5A54" w:rsidRDefault="000B5A54">
      <w:pPr>
        <w:pStyle w:val="GesAbsatz"/>
      </w:pPr>
      <w:r>
        <w:t>(2) Die Länder stellen sicher, dass die Bestimmungen des Artikels 9 der Richtlinie 2000/60/EG unbeschadet bundesrechtlicher Vorschriften bis spätestens zum Jahr 2010 in den landesrechtlichen Vorschriften umg</w:t>
      </w:r>
      <w:r>
        <w:t>e</w:t>
      </w:r>
      <w:r>
        <w:t>setzt werden.</w:t>
      </w:r>
    </w:p>
    <w:p w:rsidR="000B5A54" w:rsidRDefault="000B5A54">
      <w:pPr>
        <w:pStyle w:val="berschrift3"/>
      </w:pPr>
      <w:bookmarkStart w:id="98" w:name="_Toc166902771"/>
      <w:r>
        <w:t>§§ 43 und 44</w:t>
      </w:r>
      <w:r>
        <w:br/>
        <w:t>(weggefallen)</w:t>
      </w:r>
      <w:bookmarkEnd w:id="98"/>
    </w:p>
    <w:p w:rsidR="000B5A54" w:rsidRDefault="000B5A54">
      <w:pPr>
        <w:pStyle w:val="berschrift3"/>
      </w:pPr>
      <w:bookmarkStart w:id="99" w:name="_Toc166902772"/>
      <w:r>
        <w:t>§ 45</w:t>
      </w:r>
      <w:r>
        <w:br/>
        <w:t>(Inkrafttreten)</w:t>
      </w:r>
      <w:bookmarkEnd w:id="99"/>
    </w:p>
    <w:p w:rsidR="000B5A54" w:rsidRDefault="000B5A54">
      <w:pPr>
        <w:pStyle w:val="berschrift2"/>
        <w:jc w:val="left"/>
      </w:pPr>
      <w:r>
        <w:br w:type="page"/>
      </w:r>
      <w:bookmarkStart w:id="100" w:name="_Toc166902773"/>
      <w:r>
        <w:lastRenderedPageBreak/>
        <w:t>Anhang 1</w:t>
      </w:r>
      <w:r>
        <w:br/>
        <w:t>(zu § 1b Abs. 1 Satz 3)</w:t>
      </w:r>
      <w:bookmarkEnd w:id="100"/>
    </w:p>
    <w:p w:rsidR="000B5A54" w:rsidRDefault="00484AB8">
      <w:pPr>
        <w:pStyle w:val="GesAbsatz"/>
      </w:pPr>
      <w:r>
        <w:rPr>
          <w:noProof/>
        </w:rPr>
        <w:drawing>
          <wp:inline distT="0" distB="0" distL="0" distR="0">
            <wp:extent cx="6118860" cy="847344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8860" cy="8473440"/>
                    </a:xfrm>
                    <a:prstGeom prst="rect">
                      <a:avLst/>
                    </a:prstGeom>
                    <a:noFill/>
                    <a:ln>
                      <a:noFill/>
                    </a:ln>
                  </pic:spPr>
                </pic:pic>
              </a:graphicData>
            </a:graphic>
          </wp:inline>
        </w:drawing>
      </w:r>
    </w:p>
    <w:p w:rsidR="000B5A54" w:rsidRDefault="000B5A54">
      <w:pPr>
        <w:pStyle w:val="berschrift2"/>
        <w:jc w:val="left"/>
      </w:pPr>
      <w:r>
        <w:br w:type="page"/>
      </w:r>
      <w:bookmarkStart w:id="101" w:name="_Toc166902774"/>
      <w:r>
        <w:lastRenderedPageBreak/>
        <w:t>Anhang 2 (zu § 7a Abs. 5)</w:t>
      </w:r>
      <w:bookmarkEnd w:id="101"/>
    </w:p>
    <w:p w:rsidR="000B5A54" w:rsidRDefault="000B5A54"/>
    <w:p w:rsidR="000B5A54" w:rsidRDefault="000B5A54">
      <w:pPr>
        <w:pStyle w:val="GesAbsatz"/>
        <w:rPr>
          <w:b/>
        </w:rPr>
      </w:pPr>
      <w:r>
        <w:rPr>
          <w:b/>
        </w:rPr>
        <w:t>Kriterien zur Bestimmung des Standes der Technik</w:t>
      </w:r>
    </w:p>
    <w:p w:rsidR="000B5A54" w:rsidRDefault="000B5A54">
      <w:pPr>
        <w:pStyle w:val="GesAbsatz"/>
      </w:pPr>
      <w:r>
        <w:t>Bei der Bestimmung des Standes der Technik sind unter Berücksichtigung der Verhältnismäßigkeit zwischen Aufwand und Nutzen möglicher Maßnahmen sowie des Grundsatzes der Vorsorge und der Vorbeugung, jeweils bezogen auf Anlagen einer bestimmten Art, insbesondere folgende Kriterien zu berücksichtigen:</w:t>
      </w:r>
    </w:p>
    <w:p w:rsidR="000B5A54" w:rsidRDefault="000B5A54">
      <w:pPr>
        <w:pStyle w:val="GesAbsatz"/>
      </w:pPr>
      <w:r>
        <w:t>1.</w:t>
      </w:r>
      <w:r>
        <w:tab/>
        <w:t>Einsatz abfallarmer Technologie,</w:t>
      </w:r>
    </w:p>
    <w:p w:rsidR="000B5A54" w:rsidRDefault="000B5A54">
      <w:pPr>
        <w:pStyle w:val="GesAbsatz"/>
      </w:pPr>
      <w:r>
        <w:t>2.</w:t>
      </w:r>
      <w:r>
        <w:tab/>
        <w:t>Einsatz weniger gefährlicher Stoffe,</w:t>
      </w:r>
    </w:p>
    <w:p w:rsidR="000B5A54" w:rsidRDefault="000B5A54">
      <w:pPr>
        <w:pStyle w:val="GesAbsatz"/>
        <w:ind w:left="426" w:hanging="426"/>
      </w:pPr>
      <w:r>
        <w:t>3.</w:t>
      </w:r>
      <w:r>
        <w:tab/>
        <w:t>Förderung der Rückgewinnung und Wiederverwertung der bei den einzelnen Verfahren erzeugten und verwendeten Stoffe und gegebenenfalls der Abfälle,</w:t>
      </w:r>
    </w:p>
    <w:p w:rsidR="000B5A54" w:rsidRDefault="000B5A54" w:rsidP="002754E5">
      <w:pPr>
        <w:pStyle w:val="GesAbsatz"/>
        <w:ind w:left="426" w:hanging="426"/>
      </w:pPr>
      <w:r>
        <w:t>4.</w:t>
      </w:r>
      <w:r>
        <w:tab/>
        <w:t>vergleichbare Verfahren, Vorrichtungen und Betriebsmethoden, die mit Erfolg im Betrieb erprobt we</w:t>
      </w:r>
      <w:r>
        <w:t>r</w:t>
      </w:r>
      <w:r>
        <w:t>den,</w:t>
      </w:r>
    </w:p>
    <w:p w:rsidR="000B5A54" w:rsidRDefault="000B5A54">
      <w:pPr>
        <w:pStyle w:val="GesAbsatz"/>
      </w:pPr>
      <w:r>
        <w:t>5.</w:t>
      </w:r>
      <w:r>
        <w:tab/>
        <w:t>Fortschritte in der Technologie und in den wissenschaftlichen Erkenntnissen,</w:t>
      </w:r>
    </w:p>
    <w:p w:rsidR="000B5A54" w:rsidRDefault="000B5A54">
      <w:pPr>
        <w:pStyle w:val="GesAbsatz"/>
      </w:pPr>
      <w:r>
        <w:t>6.</w:t>
      </w:r>
      <w:r>
        <w:tab/>
        <w:t>Art, Auswirkungen und Menge der jeweiligen Emissionen,</w:t>
      </w:r>
    </w:p>
    <w:p w:rsidR="000B5A54" w:rsidRDefault="000B5A54">
      <w:pPr>
        <w:pStyle w:val="GesAbsatz"/>
        <w:ind w:left="426" w:hanging="426"/>
      </w:pPr>
      <w:r>
        <w:t>7.</w:t>
      </w:r>
      <w:r>
        <w:tab/>
        <w:t>Zeitpunkte der Inbetriebnahme der neuen oder der bestehenden Anlagen,</w:t>
      </w:r>
    </w:p>
    <w:p w:rsidR="000B5A54" w:rsidRDefault="000B5A54">
      <w:pPr>
        <w:pStyle w:val="GesAbsatz"/>
        <w:ind w:left="426" w:hanging="426"/>
      </w:pPr>
      <w:r>
        <w:t>8.</w:t>
      </w:r>
      <w:r>
        <w:tab/>
        <w:t>für die Einführung einer besseren verfügbaren Technik erforderliche Zeit,</w:t>
      </w:r>
    </w:p>
    <w:p w:rsidR="000B5A54" w:rsidRDefault="000B5A54">
      <w:pPr>
        <w:pStyle w:val="GesAbsatz"/>
        <w:ind w:left="426" w:hanging="426"/>
      </w:pPr>
      <w:r>
        <w:t>9.</w:t>
      </w:r>
      <w:r>
        <w:tab/>
        <w:t>Verbrauch an Rohstoffen und die Art der bei den einzelnen Verfahren verwendeten Rohstoffe (ei</w:t>
      </w:r>
      <w:r>
        <w:t>n</w:t>
      </w:r>
      <w:r>
        <w:t>schließlich Wasser) sowie Energieeffizienz,</w:t>
      </w:r>
    </w:p>
    <w:p w:rsidR="000B5A54" w:rsidRDefault="000B5A54">
      <w:pPr>
        <w:pStyle w:val="GesAbsatz"/>
        <w:ind w:left="426" w:hanging="426"/>
      </w:pPr>
      <w:r>
        <w:t>10.</w:t>
      </w:r>
      <w:r>
        <w:tab/>
        <w:t>Notwendigkeit, die Gesamtwirkung der Emissionen und die Gefahren für den Menschen und die Umwelt so weit wie möglich zu vermeiden oder zu verringern,</w:t>
      </w:r>
    </w:p>
    <w:p w:rsidR="000B5A54" w:rsidRDefault="000B5A54">
      <w:pPr>
        <w:pStyle w:val="GesAbsatz"/>
        <w:ind w:left="426" w:hanging="426"/>
      </w:pPr>
      <w:r>
        <w:t>11.</w:t>
      </w:r>
      <w:r>
        <w:tab/>
        <w:t>Notwendigkeit, Unfällen vorzubeugen und deren Folgen für den Menschen und die Umwelt zu verri</w:t>
      </w:r>
      <w:r>
        <w:t>n</w:t>
      </w:r>
      <w:r>
        <w:t>gern,</w:t>
      </w:r>
    </w:p>
    <w:p w:rsidR="000B5A54" w:rsidRDefault="000B5A54">
      <w:pPr>
        <w:pStyle w:val="GesAbsatz"/>
        <w:ind w:left="426" w:hanging="426"/>
      </w:pPr>
      <w:r>
        <w:t>12.</w:t>
      </w:r>
      <w:r>
        <w:tab/>
        <w:t>Informationen, die von der Kommission der Europäischen Gemeinschaften gemäß Artikel 16 Abs. 2 der Richtlinie 96/61/EG des Rates vom 24. September 1996 über die integrierte Vermeidung und Vermind</w:t>
      </w:r>
      <w:r>
        <w:t>e</w:t>
      </w:r>
      <w:r>
        <w:t>rung der Umweltverschmutzung (ABl. EG Nr. L 257 S. 26) oder von internationalen Organisationen ve</w:t>
      </w:r>
      <w:r>
        <w:t>r</w:t>
      </w:r>
      <w:r>
        <w:t>öffentlicht werden.</w:t>
      </w:r>
    </w:p>
    <w:p w:rsidR="00076335" w:rsidRDefault="00EE5E67">
      <w:pPr>
        <w:pStyle w:val="GesAbsatz"/>
        <w:ind w:left="426" w:hanging="426"/>
      </w:pPr>
      <w:r>
        <w:br w:type="page"/>
      </w:r>
    </w:p>
    <w:p w:rsidR="00076335" w:rsidRPr="00B03559" w:rsidRDefault="00076335">
      <w:pPr>
        <w:pStyle w:val="GesAbsatz"/>
        <w:ind w:left="426" w:hanging="426"/>
        <w:rPr>
          <w:b/>
          <w:sz w:val="22"/>
          <w:szCs w:val="22"/>
        </w:rPr>
      </w:pPr>
      <w:bookmarkStart w:id="102" w:name="Änderungen"/>
      <w:bookmarkEnd w:id="102"/>
      <w:r w:rsidRPr="00B03559">
        <w:rPr>
          <w:b/>
          <w:sz w:val="22"/>
          <w:szCs w:val="22"/>
        </w:rPr>
        <w:lastRenderedPageBreak/>
        <w:t>Änderungen:</w:t>
      </w:r>
    </w:p>
    <w:p w:rsidR="00076335" w:rsidRPr="00AA1FC4" w:rsidRDefault="00B83515" w:rsidP="00076335">
      <w:pPr>
        <w:pStyle w:val="GesAbsatz"/>
        <w:tabs>
          <w:tab w:val="left" w:pos="2835"/>
        </w:tabs>
        <w:ind w:left="426" w:hanging="426"/>
        <w:rPr>
          <w:rFonts w:cs="Arial"/>
        </w:rPr>
      </w:pPr>
      <w:r w:rsidRPr="00AA1FC4">
        <w:rPr>
          <w:rFonts w:cs="Arial"/>
        </w:rPr>
        <w:t>0</w:t>
      </w:r>
      <w:r w:rsidR="00076335" w:rsidRPr="00AA1FC4">
        <w:rPr>
          <w:rFonts w:cs="Arial"/>
        </w:rPr>
        <w:t>6.</w:t>
      </w:r>
      <w:r w:rsidRPr="00AA1FC4">
        <w:rPr>
          <w:rFonts w:cs="Arial"/>
        </w:rPr>
        <w:t>0</w:t>
      </w:r>
      <w:r w:rsidR="00076335" w:rsidRPr="00AA1FC4">
        <w:rPr>
          <w:rFonts w:cs="Arial"/>
        </w:rPr>
        <w:t>1.2004</w:t>
      </w:r>
      <w:r w:rsidR="00076335" w:rsidRPr="00AA1FC4">
        <w:rPr>
          <w:rFonts w:cs="Arial"/>
        </w:rPr>
        <w:tab/>
      </w:r>
      <w:r w:rsidR="00076335" w:rsidRPr="00B95D76">
        <w:rPr>
          <w:rFonts w:cs="Arial"/>
        </w:rPr>
        <w:t>BGBl. I Nr. 1 S. 2, 15</w:t>
      </w:r>
      <w:r w:rsidR="00677F49">
        <w:rPr>
          <w:rFonts w:cs="Arial"/>
        </w:rPr>
        <w:t xml:space="preserve"> Inkrafttreten 1.5.2004</w:t>
      </w:r>
    </w:p>
    <w:p w:rsidR="00076335" w:rsidRPr="00AA1FC4" w:rsidRDefault="00B83515" w:rsidP="00076335">
      <w:pPr>
        <w:pStyle w:val="GesAbsatz"/>
        <w:tabs>
          <w:tab w:val="left" w:pos="2835"/>
        </w:tabs>
        <w:ind w:left="426" w:hanging="426"/>
        <w:rPr>
          <w:rFonts w:cs="Arial"/>
        </w:rPr>
      </w:pPr>
      <w:r w:rsidRPr="00AA1FC4">
        <w:rPr>
          <w:rFonts w:cs="Arial"/>
        </w:rPr>
        <w:t>0</w:t>
      </w:r>
      <w:r w:rsidR="00076335" w:rsidRPr="00AA1FC4">
        <w:rPr>
          <w:rFonts w:cs="Arial"/>
        </w:rPr>
        <w:t>3.</w:t>
      </w:r>
      <w:r w:rsidRPr="00AA1FC4">
        <w:rPr>
          <w:rFonts w:cs="Arial"/>
        </w:rPr>
        <w:t>0</w:t>
      </w:r>
      <w:r w:rsidR="00076335" w:rsidRPr="00AA1FC4">
        <w:rPr>
          <w:rFonts w:cs="Arial"/>
        </w:rPr>
        <w:t>5.2005</w:t>
      </w:r>
      <w:r w:rsidR="00076335" w:rsidRPr="00AA1FC4">
        <w:rPr>
          <w:rFonts w:cs="Arial"/>
        </w:rPr>
        <w:tab/>
      </w:r>
      <w:r w:rsidR="00076335" w:rsidRPr="00B95D76">
        <w:rPr>
          <w:rFonts w:cs="Arial"/>
        </w:rPr>
        <w:t>BGBl.</w:t>
      </w:r>
      <w:r w:rsidRPr="00B95D76">
        <w:rPr>
          <w:rFonts w:cs="Arial"/>
        </w:rPr>
        <w:t xml:space="preserve"> </w:t>
      </w:r>
      <w:r w:rsidR="00076335" w:rsidRPr="00B95D76">
        <w:rPr>
          <w:rFonts w:cs="Arial"/>
        </w:rPr>
        <w:t>I Nr. 26 S. 1224</w:t>
      </w:r>
      <w:r w:rsidR="00677F49">
        <w:rPr>
          <w:rFonts w:cs="Arial"/>
        </w:rPr>
        <w:t xml:space="preserve"> Inkrafttreten 10.5.2005</w:t>
      </w:r>
    </w:p>
    <w:p w:rsidR="00076335" w:rsidRPr="00AA1FC4" w:rsidRDefault="00076335" w:rsidP="00076335">
      <w:pPr>
        <w:pStyle w:val="GesAbsatz"/>
        <w:tabs>
          <w:tab w:val="left" w:pos="2835"/>
        </w:tabs>
        <w:ind w:left="426" w:hanging="426"/>
        <w:rPr>
          <w:rFonts w:cs="Arial"/>
        </w:rPr>
      </w:pPr>
      <w:r w:rsidRPr="00AA1FC4">
        <w:rPr>
          <w:rFonts w:cs="Arial"/>
        </w:rPr>
        <w:t>21.</w:t>
      </w:r>
      <w:r w:rsidR="00AA1FC4" w:rsidRPr="00AA1FC4">
        <w:rPr>
          <w:rFonts w:cs="Arial"/>
        </w:rPr>
        <w:t>0</w:t>
      </w:r>
      <w:r w:rsidRPr="00AA1FC4">
        <w:rPr>
          <w:rFonts w:cs="Arial"/>
        </w:rPr>
        <w:t>6.2005</w:t>
      </w:r>
      <w:r w:rsidRPr="00AA1FC4">
        <w:rPr>
          <w:rFonts w:cs="Arial"/>
        </w:rPr>
        <w:tab/>
      </w:r>
      <w:r w:rsidRPr="00B95D76">
        <w:rPr>
          <w:rFonts w:cs="Arial"/>
        </w:rPr>
        <w:t>BGBl.</w:t>
      </w:r>
      <w:r w:rsidR="00B83515" w:rsidRPr="00B95D76">
        <w:rPr>
          <w:rFonts w:cs="Arial"/>
        </w:rPr>
        <w:t xml:space="preserve"> </w:t>
      </w:r>
      <w:r w:rsidRPr="00B95D76">
        <w:rPr>
          <w:rFonts w:cs="Arial"/>
        </w:rPr>
        <w:t>I Nr. 35 S. 1666, 1667</w:t>
      </w:r>
      <w:r w:rsidR="00677F49">
        <w:rPr>
          <w:rFonts w:cs="Arial"/>
        </w:rPr>
        <w:t xml:space="preserve"> Inkrafttreten 1.7.2005</w:t>
      </w:r>
    </w:p>
    <w:p w:rsidR="00076335" w:rsidRDefault="00076335" w:rsidP="00076335">
      <w:pPr>
        <w:pStyle w:val="GesAbsatz"/>
        <w:tabs>
          <w:tab w:val="left" w:pos="2835"/>
        </w:tabs>
        <w:ind w:left="426" w:hanging="426"/>
        <w:rPr>
          <w:rFonts w:cs="Arial"/>
        </w:rPr>
      </w:pPr>
      <w:r w:rsidRPr="00AA1FC4">
        <w:rPr>
          <w:rFonts w:cs="Arial"/>
        </w:rPr>
        <w:t>25.</w:t>
      </w:r>
      <w:r w:rsidR="00AA1FC4" w:rsidRPr="00AA1FC4">
        <w:rPr>
          <w:rFonts w:cs="Arial"/>
        </w:rPr>
        <w:t>0</w:t>
      </w:r>
      <w:r w:rsidRPr="00AA1FC4">
        <w:rPr>
          <w:rFonts w:cs="Arial"/>
        </w:rPr>
        <w:t>6.2005</w:t>
      </w:r>
      <w:r w:rsidRPr="00AA1FC4">
        <w:rPr>
          <w:rFonts w:cs="Arial"/>
        </w:rPr>
        <w:tab/>
      </w:r>
      <w:r w:rsidRPr="00B95D76">
        <w:rPr>
          <w:rFonts w:cs="Arial"/>
        </w:rPr>
        <w:t>BGBl.</w:t>
      </w:r>
      <w:r w:rsidR="00B83515" w:rsidRPr="00B95D76">
        <w:rPr>
          <w:rFonts w:cs="Arial"/>
        </w:rPr>
        <w:t xml:space="preserve"> </w:t>
      </w:r>
      <w:r w:rsidRPr="00B95D76">
        <w:rPr>
          <w:rFonts w:cs="Arial"/>
        </w:rPr>
        <w:t>I Nr. 37 S. 1746, 1756</w:t>
      </w:r>
      <w:r w:rsidR="00677F49">
        <w:rPr>
          <w:rFonts w:cs="Arial"/>
        </w:rPr>
        <w:t xml:space="preserve"> Inkrafttreten 29.6.2005</w:t>
      </w:r>
    </w:p>
    <w:p w:rsidR="00EC6016" w:rsidRPr="00AA1FC4" w:rsidRDefault="00EC6016" w:rsidP="00076335">
      <w:pPr>
        <w:pStyle w:val="GesAbsatz"/>
        <w:tabs>
          <w:tab w:val="left" w:pos="2835"/>
        </w:tabs>
        <w:ind w:left="426" w:hanging="426"/>
        <w:rPr>
          <w:rFonts w:cs="Arial"/>
        </w:rPr>
      </w:pPr>
      <w:r>
        <w:rPr>
          <w:rFonts w:cs="Arial"/>
        </w:rPr>
        <w:t>10.05.2007</w:t>
      </w:r>
      <w:r>
        <w:rPr>
          <w:rFonts w:cs="Arial"/>
        </w:rPr>
        <w:tab/>
      </w:r>
      <w:r w:rsidRPr="00B95D76">
        <w:rPr>
          <w:rFonts w:cs="Arial"/>
        </w:rPr>
        <w:t>BGBl. I Nr. 19 S. 666, 670</w:t>
      </w:r>
      <w:r>
        <w:rPr>
          <w:rFonts w:cs="Arial"/>
        </w:rPr>
        <w:t xml:space="preserve"> Inkrafttreten 14.11.2007</w:t>
      </w:r>
    </w:p>
    <w:p w:rsidR="00677F49" w:rsidRDefault="00271E1C" w:rsidP="00076335">
      <w:pPr>
        <w:pStyle w:val="GesAbsatz"/>
        <w:tabs>
          <w:tab w:val="left" w:pos="2835"/>
        </w:tabs>
        <w:ind w:left="426" w:hanging="426"/>
        <w:rPr>
          <w:lang w:val="it-IT"/>
        </w:rPr>
      </w:pPr>
      <w:r>
        <w:rPr>
          <w:lang w:val="it-IT"/>
        </w:rPr>
        <w:t>22.12.2008</w:t>
      </w:r>
      <w:r>
        <w:rPr>
          <w:lang w:val="it-IT"/>
        </w:rPr>
        <w:tab/>
      </w:r>
      <w:r w:rsidRPr="00B95D76">
        <w:rPr>
          <w:lang w:val="it-IT"/>
        </w:rPr>
        <w:t xml:space="preserve">BGBl. I </w:t>
      </w:r>
      <w:proofErr w:type="gramStart"/>
      <w:r w:rsidR="004F2887">
        <w:rPr>
          <w:lang w:val="it-IT"/>
        </w:rPr>
        <w:t>Nr</w:t>
      </w:r>
      <w:r w:rsidRPr="00B95D76">
        <w:rPr>
          <w:lang w:val="it-IT"/>
        </w:rPr>
        <w:t>.</w:t>
      </w:r>
      <w:proofErr w:type="gramEnd"/>
      <w:r w:rsidRPr="00B95D76">
        <w:rPr>
          <w:lang w:val="it-IT"/>
        </w:rPr>
        <w:t xml:space="preserve"> 65 S. 2986, 2999</w:t>
      </w:r>
      <w:r>
        <w:rPr>
          <w:lang w:val="it-IT"/>
        </w:rPr>
        <w:t xml:space="preserve"> Inkrafttreten 30.6.2009</w:t>
      </w:r>
    </w:p>
    <w:p w:rsidR="00271E1C" w:rsidRDefault="00271E1C" w:rsidP="00076335">
      <w:pPr>
        <w:pStyle w:val="GesAbsatz"/>
        <w:tabs>
          <w:tab w:val="left" w:pos="2835"/>
        </w:tabs>
        <w:ind w:left="426" w:hanging="426"/>
        <w:rPr>
          <w:lang w:val="it-IT"/>
        </w:rPr>
      </w:pPr>
    </w:p>
    <w:p w:rsidR="00EE5E67" w:rsidRDefault="00EE5E67" w:rsidP="00076335">
      <w:pPr>
        <w:pStyle w:val="GesAbsatz"/>
        <w:tabs>
          <w:tab w:val="left" w:pos="2835"/>
        </w:tabs>
        <w:ind w:left="426" w:hanging="426"/>
        <w:rPr>
          <w:lang w:val="it-IT"/>
        </w:rPr>
      </w:pPr>
    </w:p>
    <w:p w:rsidR="00677F49" w:rsidRPr="00B03559" w:rsidRDefault="00D97B6C" w:rsidP="00076335">
      <w:pPr>
        <w:pStyle w:val="GesAbsatz"/>
        <w:tabs>
          <w:tab w:val="left" w:pos="2835"/>
        </w:tabs>
        <w:ind w:left="426" w:hanging="426"/>
        <w:rPr>
          <w:b/>
          <w:sz w:val="22"/>
          <w:szCs w:val="22"/>
        </w:rPr>
      </w:pPr>
      <w:bookmarkStart w:id="103" w:name="ÄltereFassungen"/>
      <w:bookmarkEnd w:id="103"/>
      <w:r w:rsidRPr="00B03559">
        <w:rPr>
          <w:b/>
          <w:sz w:val="22"/>
          <w:szCs w:val="22"/>
        </w:rPr>
        <w:t>Ältere Fassungen</w:t>
      </w:r>
    </w:p>
    <w:p w:rsidR="00677F49" w:rsidRDefault="00D97B6C" w:rsidP="00D97B6C">
      <w:pPr>
        <w:pStyle w:val="GesAbsatz"/>
        <w:tabs>
          <w:tab w:val="clear" w:pos="425"/>
          <w:tab w:val="left" w:pos="2835"/>
        </w:tabs>
      </w:pPr>
      <w:r w:rsidRPr="00D97B6C">
        <w:t>Stand 03.05.2005</w:t>
      </w:r>
      <w:r w:rsidRPr="00D97B6C">
        <w:tab/>
      </w:r>
      <w:hyperlink r:id="rId8" w:history="1">
        <w:r w:rsidRPr="00D97B6C">
          <w:rPr>
            <w:rStyle w:val="Hyperlink"/>
          </w:rPr>
          <w:t>Gültig vom 10.</w:t>
        </w:r>
        <w:r w:rsidR="0002348A">
          <w:rPr>
            <w:rStyle w:val="Hyperlink"/>
          </w:rPr>
          <w:t>0</w:t>
        </w:r>
        <w:r w:rsidRPr="00D97B6C">
          <w:rPr>
            <w:rStyle w:val="Hyperlink"/>
          </w:rPr>
          <w:t>5.2005 bis 28.</w:t>
        </w:r>
        <w:r w:rsidR="0002348A">
          <w:rPr>
            <w:rStyle w:val="Hyperlink"/>
          </w:rPr>
          <w:t>0</w:t>
        </w:r>
        <w:r w:rsidRPr="00D97B6C">
          <w:rPr>
            <w:rStyle w:val="Hyperlink"/>
          </w:rPr>
          <w:t>6.2005</w:t>
        </w:r>
      </w:hyperlink>
    </w:p>
    <w:p w:rsidR="00D97B6C" w:rsidRDefault="00D97B6C" w:rsidP="00D97B6C">
      <w:pPr>
        <w:pStyle w:val="GesAbsatz"/>
        <w:tabs>
          <w:tab w:val="clear" w:pos="425"/>
          <w:tab w:val="left" w:pos="2835"/>
        </w:tabs>
      </w:pPr>
      <w:r>
        <w:t>Stand 21. bzw. 25.</w:t>
      </w:r>
      <w:r w:rsidR="004F2887">
        <w:t>0</w:t>
      </w:r>
      <w:r>
        <w:t>6.2005</w:t>
      </w:r>
      <w:r>
        <w:tab/>
      </w:r>
      <w:hyperlink r:id="rId9" w:history="1">
        <w:r w:rsidRPr="00D97B6C">
          <w:rPr>
            <w:rStyle w:val="Hyperlink"/>
          </w:rPr>
          <w:t>Gültig vom 29.</w:t>
        </w:r>
        <w:r w:rsidR="0002348A">
          <w:rPr>
            <w:rStyle w:val="Hyperlink"/>
          </w:rPr>
          <w:t>0</w:t>
        </w:r>
        <w:r w:rsidRPr="00D97B6C">
          <w:rPr>
            <w:rStyle w:val="Hyperlink"/>
          </w:rPr>
          <w:t xml:space="preserve">6.2005 bzw. </w:t>
        </w:r>
        <w:r w:rsidR="0002348A">
          <w:rPr>
            <w:rStyle w:val="Hyperlink"/>
          </w:rPr>
          <w:t>0</w:t>
        </w:r>
        <w:r w:rsidRPr="00D97B6C">
          <w:rPr>
            <w:rStyle w:val="Hyperlink"/>
          </w:rPr>
          <w:t>1.</w:t>
        </w:r>
        <w:r w:rsidR="0002348A">
          <w:rPr>
            <w:rStyle w:val="Hyperlink"/>
          </w:rPr>
          <w:t>0</w:t>
        </w:r>
        <w:r w:rsidRPr="00D97B6C">
          <w:rPr>
            <w:rStyle w:val="Hyperlink"/>
          </w:rPr>
          <w:t>7.2005 bis 13.11.2007</w:t>
        </w:r>
      </w:hyperlink>
    </w:p>
    <w:p w:rsidR="00D97B6C" w:rsidRDefault="00877A8B" w:rsidP="00D97B6C">
      <w:pPr>
        <w:pStyle w:val="GesAbsatz"/>
        <w:tabs>
          <w:tab w:val="clear" w:pos="425"/>
          <w:tab w:val="left" w:pos="2835"/>
        </w:tabs>
      </w:pPr>
      <w:r>
        <w:t>Stand 10.05.2007</w:t>
      </w:r>
      <w:r>
        <w:tab/>
      </w:r>
      <w:hyperlink r:id="rId10" w:history="1">
        <w:r w:rsidRPr="00877A8B">
          <w:rPr>
            <w:rStyle w:val="Hyperlink"/>
          </w:rPr>
          <w:t>Gültig vom 14.11.2007 bis 29.06.2009</w:t>
        </w:r>
      </w:hyperlink>
    </w:p>
    <w:p w:rsidR="00877A8B" w:rsidRDefault="00877A8B" w:rsidP="00D97B6C">
      <w:pPr>
        <w:pStyle w:val="GesAbsatz"/>
        <w:tabs>
          <w:tab w:val="clear" w:pos="425"/>
          <w:tab w:val="left" w:pos="2835"/>
        </w:tabs>
      </w:pPr>
    </w:p>
    <w:p w:rsidR="00FD5151" w:rsidRDefault="00FD5151" w:rsidP="00FD5151">
      <w:pPr>
        <w:pStyle w:val="GesAbsatz"/>
      </w:pPr>
      <w:bookmarkStart w:id="104" w:name="Materialien"/>
      <w:bookmarkEnd w:id="104"/>
    </w:p>
    <w:p w:rsidR="00475ECE" w:rsidRDefault="00475ECE" w:rsidP="00B03559">
      <w:pPr>
        <w:pStyle w:val="GesAbsatz"/>
        <w:tabs>
          <w:tab w:val="clear" w:pos="425"/>
          <w:tab w:val="left" w:pos="2835"/>
        </w:tabs>
        <w:ind w:left="2835" w:hanging="2835"/>
      </w:pPr>
    </w:p>
    <w:p w:rsidR="00056AF9" w:rsidRPr="00B03559" w:rsidRDefault="00056AF9" w:rsidP="00B03559">
      <w:pPr>
        <w:pStyle w:val="GesAbsatz"/>
        <w:tabs>
          <w:tab w:val="clear" w:pos="425"/>
          <w:tab w:val="left" w:pos="2835"/>
        </w:tabs>
        <w:ind w:left="2835" w:hanging="2835"/>
      </w:pPr>
    </w:p>
    <w:sectPr w:rsidR="00056AF9" w:rsidRPr="00B03559">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E23" w:rsidRDefault="00143E23">
      <w:r>
        <w:separator/>
      </w:r>
    </w:p>
    <w:p w:rsidR="00143E23" w:rsidRDefault="00143E23"/>
  </w:endnote>
  <w:endnote w:type="continuationSeparator" w:id="0">
    <w:p w:rsidR="00143E23" w:rsidRDefault="00143E23">
      <w:r>
        <w:continuationSeparator/>
      </w:r>
    </w:p>
    <w:p w:rsidR="00143E23" w:rsidRDefault="00143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42" w:rsidRDefault="0089484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4842" w:rsidRDefault="00894842">
    <w:pPr>
      <w:pStyle w:val="Fuzeile"/>
      <w:ind w:right="360"/>
    </w:pPr>
  </w:p>
  <w:p w:rsidR="00894842" w:rsidRDefault="008948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42" w:rsidRPr="00AA1FC4" w:rsidRDefault="00894842">
    <w:pPr>
      <w:pStyle w:val="Fuzeile"/>
      <w:ind w:right="-1"/>
    </w:pPr>
    <w:r w:rsidRPr="00AA1FC4">
      <w:tab/>
      <w:t>19.08.2002 (BGBl. I S. 3245 / FNA 753-1)</w:t>
    </w:r>
    <w:r w:rsidRPr="00AA1FC4">
      <w:tab/>
      <w:t xml:space="preserve">Seite </w:t>
    </w:r>
    <w:r w:rsidRPr="00AA1FC4">
      <w:fldChar w:fldCharType="begin"/>
    </w:r>
    <w:r w:rsidRPr="00AA1FC4">
      <w:instrText xml:space="preserve"> PAGE  \* MERGEFORMAT </w:instrText>
    </w:r>
    <w:r w:rsidRPr="00AA1FC4">
      <w:fldChar w:fldCharType="separate"/>
    </w:r>
    <w:r w:rsidR="004F2887">
      <w:rPr>
        <w:noProof/>
      </w:rPr>
      <w:t>1</w:t>
    </w:r>
    <w:r w:rsidRPr="00AA1FC4">
      <w:fldChar w:fldCharType="end"/>
    </w:r>
  </w:p>
  <w:p w:rsidR="00894842" w:rsidRPr="00AA1FC4" w:rsidRDefault="00894842">
    <w:pPr>
      <w:pStyle w:val="Fuzeile"/>
      <w:ind w:right="-1"/>
    </w:pPr>
    <w:r w:rsidRPr="00AA1FC4">
      <w:tab/>
      <w:t xml:space="preserve">Stand </w:t>
    </w:r>
    <w:del w:id="105" w:author="Natrop" w:date="2009-01-07T11:14:00Z">
      <w:r w:rsidDel="008F46CA">
        <w:delText>10.05.2007</w:delText>
      </w:r>
    </w:del>
    <w:ins w:id="106" w:author="Natrop" w:date="2009-01-07T11:14:00Z">
      <w:r>
        <w:t>22.12.2008</w:t>
      </w:r>
    </w:ins>
    <w:r w:rsidRPr="00AA1FC4">
      <w:t xml:space="preserve"> (BGBl. I S. </w:t>
    </w:r>
    <w:del w:id="107" w:author="Natrop" w:date="2009-01-07T11:14:00Z">
      <w:r w:rsidDel="008F46CA">
        <w:delText>670</w:delText>
      </w:r>
    </w:del>
    <w:ins w:id="108" w:author="Natrop" w:date="2009-01-07T11:14:00Z">
      <w:r>
        <w:t>2986</w:t>
      </w:r>
    </w:ins>
    <w:r w:rsidRPr="00AA1FC4">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E23" w:rsidRDefault="00143E23">
      <w:r>
        <w:separator/>
      </w:r>
    </w:p>
    <w:p w:rsidR="00143E23" w:rsidRDefault="00143E23"/>
  </w:footnote>
  <w:footnote w:type="continuationSeparator" w:id="0">
    <w:p w:rsidR="00143E23" w:rsidRDefault="00143E23">
      <w:r>
        <w:continuationSeparator/>
      </w:r>
    </w:p>
    <w:p w:rsidR="00143E23" w:rsidRDefault="00143E23"/>
  </w:footnote>
  <w:footnote w:id="1">
    <w:p w:rsidR="00894842" w:rsidRDefault="00894842">
      <w:pPr>
        <w:pStyle w:val="GesAbsatz"/>
        <w:rPr>
          <w:sz w:val="16"/>
        </w:rPr>
      </w:pPr>
      <w:r>
        <w:t xml:space="preserve">*) </w:t>
      </w:r>
      <w:r>
        <w:rPr>
          <w:sz w:val="16"/>
        </w:rPr>
        <w:t>Das Gesetz dient der Umsetzung der Richtlinie 2000/60/EG des Europäischen Parlaments und des Rates vom 23. Oktober 2000 zur Schaffung eines Ordnungsrahmens für Maßnahmen der Gemeinschaft im Bereich der Wasserpolitik (ABl. EG Nr. L 327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42" w:rsidRDefault="00D80CE8" w:rsidP="00484AB8">
    <w:pPr>
      <w:pStyle w:val="Kopfzeile0"/>
    </w:pPr>
    <w:r>
      <w:t>Archiv7.72</w:t>
    </w:r>
  </w:p>
  <w:p w:rsidR="00894842" w:rsidRDefault="00894842">
    <w:pPr>
      <w:pStyle w:val="Kopfzeile"/>
    </w:pPr>
    <w:r>
      <w:t>WHG</w:t>
    </w:r>
    <w:r w:rsidR="000B470D">
      <w:t xml:space="preserve"> 2002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4E5"/>
    <w:rsid w:val="0002348A"/>
    <w:rsid w:val="00056AF9"/>
    <w:rsid w:val="00075CB7"/>
    <w:rsid w:val="00076335"/>
    <w:rsid w:val="000B470D"/>
    <w:rsid w:val="000B5A54"/>
    <w:rsid w:val="000F63C2"/>
    <w:rsid w:val="00143E23"/>
    <w:rsid w:val="00194895"/>
    <w:rsid w:val="001D3578"/>
    <w:rsid w:val="001E12F5"/>
    <w:rsid w:val="002256EE"/>
    <w:rsid w:val="002401F3"/>
    <w:rsid w:val="00271E1C"/>
    <w:rsid w:val="002754E5"/>
    <w:rsid w:val="002766AC"/>
    <w:rsid w:val="002A5F03"/>
    <w:rsid w:val="002A61A5"/>
    <w:rsid w:val="00322E7E"/>
    <w:rsid w:val="003A3C58"/>
    <w:rsid w:val="00435BB6"/>
    <w:rsid w:val="00462A4C"/>
    <w:rsid w:val="004753AA"/>
    <w:rsid w:val="00475ECE"/>
    <w:rsid w:val="00484AB8"/>
    <w:rsid w:val="00484BB3"/>
    <w:rsid w:val="004A2471"/>
    <w:rsid w:val="004F2887"/>
    <w:rsid w:val="0050311B"/>
    <w:rsid w:val="006539AE"/>
    <w:rsid w:val="006553D3"/>
    <w:rsid w:val="00677F49"/>
    <w:rsid w:val="006A0907"/>
    <w:rsid w:val="006A78E7"/>
    <w:rsid w:val="007071C9"/>
    <w:rsid w:val="00763425"/>
    <w:rsid w:val="008110D1"/>
    <w:rsid w:val="00864F7D"/>
    <w:rsid w:val="00876E04"/>
    <w:rsid w:val="00877A8B"/>
    <w:rsid w:val="00894842"/>
    <w:rsid w:val="008A3912"/>
    <w:rsid w:val="008B6D8A"/>
    <w:rsid w:val="008F46CA"/>
    <w:rsid w:val="009014EF"/>
    <w:rsid w:val="0091578D"/>
    <w:rsid w:val="0094400C"/>
    <w:rsid w:val="009C359F"/>
    <w:rsid w:val="009F636A"/>
    <w:rsid w:val="00A16774"/>
    <w:rsid w:val="00AA1FC4"/>
    <w:rsid w:val="00AB7DFD"/>
    <w:rsid w:val="00AD6EFF"/>
    <w:rsid w:val="00B03559"/>
    <w:rsid w:val="00B15A2C"/>
    <w:rsid w:val="00B73D5E"/>
    <w:rsid w:val="00B761AE"/>
    <w:rsid w:val="00B83515"/>
    <w:rsid w:val="00B95D76"/>
    <w:rsid w:val="00BD1164"/>
    <w:rsid w:val="00BD7649"/>
    <w:rsid w:val="00C42988"/>
    <w:rsid w:val="00C60EE7"/>
    <w:rsid w:val="00C63C1C"/>
    <w:rsid w:val="00CA3D04"/>
    <w:rsid w:val="00CB4908"/>
    <w:rsid w:val="00CE147F"/>
    <w:rsid w:val="00CE654C"/>
    <w:rsid w:val="00CE7FBC"/>
    <w:rsid w:val="00D2232C"/>
    <w:rsid w:val="00D56B1A"/>
    <w:rsid w:val="00D80CE8"/>
    <w:rsid w:val="00D97B6C"/>
    <w:rsid w:val="00DB6DDA"/>
    <w:rsid w:val="00DD6F4E"/>
    <w:rsid w:val="00EC48B7"/>
    <w:rsid w:val="00EC6016"/>
    <w:rsid w:val="00EE5E67"/>
    <w:rsid w:val="00EF287F"/>
    <w:rsid w:val="00F955AD"/>
    <w:rsid w:val="00FC1437"/>
    <w:rsid w:val="00FD5151"/>
    <w:rsid w:val="00FE0B46"/>
    <w:rsid w:val="00FE13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84AB8"/>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484AB8"/>
    <w:pPr>
      <w:keepNext/>
      <w:spacing w:after="120"/>
      <w:jc w:val="center"/>
      <w:outlineLvl w:val="0"/>
    </w:pPr>
    <w:rPr>
      <w:b/>
      <w:kern w:val="28"/>
      <w:sz w:val="28"/>
    </w:rPr>
  </w:style>
  <w:style w:type="paragraph" w:styleId="berschrift2">
    <w:name w:val="heading 2"/>
    <w:basedOn w:val="Standard"/>
    <w:next w:val="GesAbsatz"/>
    <w:qFormat/>
    <w:rsid w:val="00484AB8"/>
    <w:pPr>
      <w:keepNext/>
      <w:spacing w:before="240"/>
      <w:jc w:val="center"/>
      <w:outlineLvl w:val="1"/>
    </w:pPr>
    <w:rPr>
      <w:b/>
      <w:sz w:val="24"/>
    </w:rPr>
  </w:style>
  <w:style w:type="paragraph" w:styleId="berschrift3">
    <w:name w:val="heading 3"/>
    <w:basedOn w:val="Standard"/>
    <w:next w:val="GesAbsatz"/>
    <w:link w:val="berschrift3Zchn"/>
    <w:qFormat/>
    <w:rsid w:val="00484AB8"/>
    <w:pPr>
      <w:keepNext/>
      <w:spacing w:before="240" w:after="180"/>
      <w:jc w:val="center"/>
      <w:outlineLvl w:val="2"/>
    </w:pPr>
    <w:rPr>
      <w:b/>
    </w:rPr>
  </w:style>
  <w:style w:type="paragraph" w:styleId="berschrift4">
    <w:name w:val="heading 4"/>
    <w:basedOn w:val="Standard"/>
    <w:next w:val="Standard"/>
    <w:rsid w:val="00484AB8"/>
    <w:pPr>
      <w:keepNext/>
      <w:spacing w:before="240"/>
      <w:outlineLvl w:val="3"/>
    </w:pPr>
  </w:style>
  <w:style w:type="paragraph" w:styleId="berschrift5">
    <w:name w:val="heading 5"/>
    <w:basedOn w:val="Standard"/>
    <w:next w:val="Standard"/>
    <w:rsid w:val="00484AB8"/>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484AB8"/>
    <w:pPr>
      <w:tabs>
        <w:tab w:val="center" w:pos="4536"/>
        <w:tab w:val="right" w:pos="9072"/>
      </w:tabs>
      <w:spacing w:before="0" w:after="120"/>
      <w:jc w:val="right"/>
    </w:pPr>
  </w:style>
  <w:style w:type="paragraph" w:styleId="Fuzeile">
    <w:name w:val="footer"/>
    <w:basedOn w:val="Standard"/>
    <w:qFormat/>
    <w:rsid w:val="00484AB8"/>
    <w:pPr>
      <w:tabs>
        <w:tab w:val="clear" w:pos="425"/>
        <w:tab w:val="right" w:pos="8505"/>
        <w:tab w:val="right" w:pos="9639"/>
      </w:tabs>
      <w:spacing w:before="0" w:after="0"/>
      <w:jc w:val="left"/>
    </w:pPr>
    <w:rPr>
      <w:sz w:val="16"/>
    </w:rPr>
  </w:style>
  <w:style w:type="character" w:styleId="Seitenzahl">
    <w:name w:val="page number"/>
    <w:rsid w:val="00484AB8"/>
    <w:rPr>
      <w:rFonts w:ascii="Arial" w:hAnsi="Arial"/>
      <w:sz w:val="16"/>
    </w:rPr>
  </w:style>
  <w:style w:type="paragraph" w:styleId="Verzeichnis2">
    <w:name w:val="toc 2"/>
    <w:basedOn w:val="Standard"/>
    <w:next w:val="Standard"/>
    <w:semiHidden/>
    <w:rsid w:val="00484AB8"/>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484AB8"/>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484AB8"/>
    <w:pPr>
      <w:spacing w:before="0" w:after="0"/>
    </w:pPr>
    <w:rPr>
      <w:sz w:val="16"/>
    </w:rPr>
  </w:style>
  <w:style w:type="paragraph" w:styleId="Verzeichnis1">
    <w:name w:val="toc 1"/>
    <w:basedOn w:val="Verzeichnis3"/>
    <w:next w:val="Standard"/>
    <w:semiHidden/>
    <w:rsid w:val="00484AB8"/>
    <w:pPr>
      <w:spacing w:before="120" w:after="120"/>
      <w:ind w:left="0"/>
    </w:pPr>
    <w:rPr>
      <w:b/>
      <w:i w:val="0"/>
      <w:caps/>
    </w:rPr>
  </w:style>
  <w:style w:type="paragraph" w:customStyle="1" w:styleId="GesAbsatz">
    <w:name w:val="GesAbsatz"/>
    <w:basedOn w:val="Standard"/>
    <w:qFormat/>
    <w:rsid w:val="00484AB8"/>
    <w:pPr>
      <w:spacing w:before="100"/>
    </w:pPr>
    <w:rPr>
      <w:color w:val="000000"/>
    </w:rPr>
  </w:style>
  <w:style w:type="paragraph" w:styleId="Verzeichnis4">
    <w:name w:val="toc 4"/>
    <w:basedOn w:val="Standard"/>
    <w:next w:val="Standard"/>
    <w:semiHidden/>
    <w:rsid w:val="00484AB8"/>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484AB8"/>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484AB8"/>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484AB8"/>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484AB8"/>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484AB8"/>
    <w:pPr>
      <w:tabs>
        <w:tab w:val="clear" w:pos="425"/>
        <w:tab w:val="right" w:leader="dot" w:pos="9638"/>
      </w:tabs>
      <w:spacing w:before="0" w:after="0"/>
      <w:ind w:left="1400"/>
      <w:jc w:val="left"/>
    </w:pPr>
    <w:rPr>
      <w:rFonts w:ascii="Times New Roman" w:hAnsi="Times New Roman"/>
      <w:sz w:val="18"/>
    </w:rPr>
  </w:style>
  <w:style w:type="character" w:customStyle="1" w:styleId="berschrift3Zchn">
    <w:name w:val="Überschrift 3 Zchn"/>
    <w:link w:val="berschrift3"/>
    <w:rPr>
      <w:rFonts w:ascii="Arial" w:hAnsi="Arial"/>
      <w:b/>
    </w:rPr>
  </w:style>
  <w:style w:type="character" w:styleId="Hyperlink">
    <w:name w:val="Hyperlink"/>
    <w:rsid w:val="00484AB8"/>
    <w:rPr>
      <w:color w:val="0000FF"/>
      <w:u w:val="single"/>
    </w:rPr>
  </w:style>
  <w:style w:type="character" w:styleId="BesuchterHyperlink">
    <w:name w:val="FollowedHyperlink"/>
    <w:rsid w:val="00CA3D04"/>
    <w:rPr>
      <w:color w:val="800080"/>
      <w:u w:val="single"/>
    </w:rPr>
  </w:style>
  <w:style w:type="character" w:styleId="Funotenzeichen">
    <w:name w:val="footnote reference"/>
    <w:qFormat/>
    <w:rsid w:val="00484AB8"/>
    <w:rPr>
      <w:sz w:val="20"/>
      <w:szCs w:val="20"/>
      <w:vertAlign w:val="superscript"/>
    </w:rPr>
  </w:style>
  <w:style w:type="paragraph" w:customStyle="1" w:styleId="Kopfzeile0">
    <w:name w:val="Kopfzeile0"/>
    <w:basedOn w:val="Standard"/>
    <w:next w:val="Kopfzeile"/>
    <w:qFormat/>
    <w:rsid w:val="00484AB8"/>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84AB8"/>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484AB8"/>
    <w:pPr>
      <w:keepNext/>
      <w:spacing w:after="120"/>
      <w:jc w:val="center"/>
      <w:outlineLvl w:val="0"/>
    </w:pPr>
    <w:rPr>
      <w:b/>
      <w:kern w:val="28"/>
      <w:sz w:val="28"/>
    </w:rPr>
  </w:style>
  <w:style w:type="paragraph" w:styleId="berschrift2">
    <w:name w:val="heading 2"/>
    <w:basedOn w:val="Standard"/>
    <w:next w:val="GesAbsatz"/>
    <w:qFormat/>
    <w:rsid w:val="00484AB8"/>
    <w:pPr>
      <w:keepNext/>
      <w:spacing w:before="240"/>
      <w:jc w:val="center"/>
      <w:outlineLvl w:val="1"/>
    </w:pPr>
    <w:rPr>
      <w:b/>
      <w:sz w:val="24"/>
    </w:rPr>
  </w:style>
  <w:style w:type="paragraph" w:styleId="berschrift3">
    <w:name w:val="heading 3"/>
    <w:basedOn w:val="Standard"/>
    <w:next w:val="GesAbsatz"/>
    <w:link w:val="berschrift3Zchn"/>
    <w:qFormat/>
    <w:rsid w:val="00484AB8"/>
    <w:pPr>
      <w:keepNext/>
      <w:spacing w:before="240" w:after="180"/>
      <w:jc w:val="center"/>
      <w:outlineLvl w:val="2"/>
    </w:pPr>
    <w:rPr>
      <w:b/>
    </w:rPr>
  </w:style>
  <w:style w:type="paragraph" w:styleId="berschrift4">
    <w:name w:val="heading 4"/>
    <w:basedOn w:val="Standard"/>
    <w:next w:val="Standard"/>
    <w:rsid w:val="00484AB8"/>
    <w:pPr>
      <w:keepNext/>
      <w:spacing w:before="240"/>
      <w:outlineLvl w:val="3"/>
    </w:pPr>
  </w:style>
  <w:style w:type="paragraph" w:styleId="berschrift5">
    <w:name w:val="heading 5"/>
    <w:basedOn w:val="Standard"/>
    <w:next w:val="Standard"/>
    <w:rsid w:val="00484AB8"/>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484AB8"/>
    <w:pPr>
      <w:tabs>
        <w:tab w:val="center" w:pos="4536"/>
        <w:tab w:val="right" w:pos="9072"/>
      </w:tabs>
      <w:spacing w:before="0" w:after="120"/>
      <w:jc w:val="right"/>
    </w:pPr>
  </w:style>
  <w:style w:type="paragraph" w:styleId="Fuzeile">
    <w:name w:val="footer"/>
    <w:basedOn w:val="Standard"/>
    <w:qFormat/>
    <w:rsid w:val="00484AB8"/>
    <w:pPr>
      <w:tabs>
        <w:tab w:val="clear" w:pos="425"/>
        <w:tab w:val="right" w:pos="8505"/>
        <w:tab w:val="right" w:pos="9639"/>
      </w:tabs>
      <w:spacing w:before="0" w:after="0"/>
      <w:jc w:val="left"/>
    </w:pPr>
    <w:rPr>
      <w:sz w:val="16"/>
    </w:rPr>
  </w:style>
  <w:style w:type="character" w:styleId="Seitenzahl">
    <w:name w:val="page number"/>
    <w:rsid w:val="00484AB8"/>
    <w:rPr>
      <w:rFonts w:ascii="Arial" w:hAnsi="Arial"/>
      <w:sz w:val="16"/>
    </w:rPr>
  </w:style>
  <w:style w:type="paragraph" w:styleId="Verzeichnis2">
    <w:name w:val="toc 2"/>
    <w:basedOn w:val="Standard"/>
    <w:next w:val="Standard"/>
    <w:semiHidden/>
    <w:rsid w:val="00484AB8"/>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484AB8"/>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484AB8"/>
    <w:pPr>
      <w:spacing w:before="0" w:after="0"/>
    </w:pPr>
    <w:rPr>
      <w:sz w:val="16"/>
    </w:rPr>
  </w:style>
  <w:style w:type="paragraph" w:styleId="Verzeichnis1">
    <w:name w:val="toc 1"/>
    <w:basedOn w:val="Verzeichnis3"/>
    <w:next w:val="Standard"/>
    <w:semiHidden/>
    <w:rsid w:val="00484AB8"/>
    <w:pPr>
      <w:spacing w:before="120" w:after="120"/>
      <w:ind w:left="0"/>
    </w:pPr>
    <w:rPr>
      <w:b/>
      <w:i w:val="0"/>
      <w:caps/>
    </w:rPr>
  </w:style>
  <w:style w:type="paragraph" w:customStyle="1" w:styleId="GesAbsatz">
    <w:name w:val="GesAbsatz"/>
    <w:basedOn w:val="Standard"/>
    <w:qFormat/>
    <w:rsid w:val="00484AB8"/>
    <w:pPr>
      <w:spacing w:before="100"/>
    </w:pPr>
    <w:rPr>
      <w:color w:val="000000"/>
    </w:rPr>
  </w:style>
  <w:style w:type="paragraph" w:styleId="Verzeichnis4">
    <w:name w:val="toc 4"/>
    <w:basedOn w:val="Standard"/>
    <w:next w:val="Standard"/>
    <w:semiHidden/>
    <w:rsid w:val="00484AB8"/>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484AB8"/>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484AB8"/>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484AB8"/>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484AB8"/>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484AB8"/>
    <w:pPr>
      <w:tabs>
        <w:tab w:val="clear" w:pos="425"/>
        <w:tab w:val="right" w:leader="dot" w:pos="9638"/>
      </w:tabs>
      <w:spacing w:before="0" w:after="0"/>
      <w:ind w:left="1400"/>
      <w:jc w:val="left"/>
    </w:pPr>
    <w:rPr>
      <w:rFonts w:ascii="Times New Roman" w:hAnsi="Times New Roman"/>
      <w:sz w:val="18"/>
    </w:rPr>
  </w:style>
  <w:style w:type="character" w:customStyle="1" w:styleId="berschrift3Zchn">
    <w:name w:val="Überschrift 3 Zchn"/>
    <w:link w:val="berschrift3"/>
    <w:rPr>
      <w:rFonts w:ascii="Arial" w:hAnsi="Arial"/>
      <w:b/>
    </w:rPr>
  </w:style>
  <w:style w:type="character" w:styleId="Hyperlink">
    <w:name w:val="Hyperlink"/>
    <w:rsid w:val="00484AB8"/>
    <w:rPr>
      <w:color w:val="0000FF"/>
      <w:u w:val="single"/>
    </w:rPr>
  </w:style>
  <w:style w:type="character" w:styleId="BesuchterHyperlink">
    <w:name w:val="FollowedHyperlink"/>
    <w:rsid w:val="00CA3D04"/>
    <w:rPr>
      <w:color w:val="800080"/>
      <w:u w:val="single"/>
    </w:rPr>
  </w:style>
  <w:style w:type="character" w:styleId="Funotenzeichen">
    <w:name w:val="footnote reference"/>
    <w:qFormat/>
    <w:rsid w:val="00484AB8"/>
    <w:rPr>
      <w:sz w:val="20"/>
      <w:szCs w:val="20"/>
      <w:vertAlign w:val="superscript"/>
    </w:rPr>
  </w:style>
  <w:style w:type="paragraph" w:customStyle="1" w:styleId="Kopfzeile0">
    <w:name w:val="Kopfzeile0"/>
    <w:basedOn w:val="Standard"/>
    <w:next w:val="Kopfzeile"/>
    <w:qFormat/>
    <w:rsid w:val="00484AB8"/>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305177">
      <w:bodyDiv w:val="1"/>
      <w:marLeft w:val="0"/>
      <w:marRight w:val="0"/>
      <w:marTop w:val="0"/>
      <w:marBottom w:val="0"/>
      <w:divBdr>
        <w:top w:val="none" w:sz="0" w:space="0" w:color="auto"/>
        <w:left w:val="none" w:sz="0" w:space="0" w:color="auto"/>
        <w:bottom w:val="none" w:sz="0" w:space="0" w:color="auto"/>
        <w:right w:val="none" w:sz="0" w:space="0" w:color="auto"/>
      </w:divBdr>
      <w:divsChild>
        <w:div w:id="1465267311">
          <w:marLeft w:val="0"/>
          <w:marRight w:val="0"/>
          <w:marTop w:val="0"/>
          <w:marBottom w:val="0"/>
          <w:divBdr>
            <w:top w:val="none" w:sz="0" w:space="0" w:color="auto"/>
            <w:left w:val="none" w:sz="0" w:space="0" w:color="auto"/>
            <w:bottom w:val="none" w:sz="0" w:space="0" w:color="auto"/>
            <w:right w:val="none" w:sz="0" w:space="0" w:color="auto"/>
          </w:divBdr>
          <w:divsChild>
            <w:div w:id="69474341">
              <w:marLeft w:val="0"/>
              <w:marRight w:val="0"/>
              <w:marTop w:val="120"/>
              <w:marBottom w:val="120"/>
              <w:divBdr>
                <w:top w:val="none" w:sz="0" w:space="0" w:color="auto"/>
                <w:left w:val="none" w:sz="0" w:space="0" w:color="auto"/>
                <w:bottom w:val="none" w:sz="0" w:space="0" w:color="auto"/>
                <w:right w:val="none" w:sz="0" w:space="0" w:color="auto"/>
              </w:divBdr>
            </w:div>
            <w:div w:id="167521716">
              <w:marLeft w:val="0"/>
              <w:marRight w:val="0"/>
              <w:marTop w:val="120"/>
              <w:marBottom w:val="120"/>
              <w:divBdr>
                <w:top w:val="none" w:sz="0" w:space="0" w:color="auto"/>
                <w:left w:val="none" w:sz="0" w:space="0" w:color="auto"/>
                <w:bottom w:val="none" w:sz="0" w:space="0" w:color="auto"/>
                <w:right w:val="none" w:sz="0" w:space="0" w:color="auto"/>
              </w:divBdr>
            </w:div>
            <w:div w:id="208877513">
              <w:marLeft w:val="0"/>
              <w:marRight w:val="0"/>
              <w:marTop w:val="120"/>
              <w:marBottom w:val="120"/>
              <w:divBdr>
                <w:top w:val="none" w:sz="0" w:space="0" w:color="auto"/>
                <w:left w:val="none" w:sz="0" w:space="0" w:color="auto"/>
                <w:bottom w:val="none" w:sz="0" w:space="0" w:color="auto"/>
                <w:right w:val="none" w:sz="0" w:space="0" w:color="auto"/>
              </w:divBdr>
            </w:div>
            <w:div w:id="268199982">
              <w:marLeft w:val="0"/>
              <w:marRight w:val="0"/>
              <w:marTop w:val="120"/>
              <w:marBottom w:val="120"/>
              <w:divBdr>
                <w:top w:val="none" w:sz="0" w:space="0" w:color="auto"/>
                <w:left w:val="none" w:sz="0" w:space="0" w:color="auto"/>
                <w:bottom w:val="none" w:sz="0" w:space="0" w:color="auto"/>
                <w:right w:val="none" w:sz="0" w:space="0" w:color="auto"/>
              </w:divBdr>
            </w:div>
            <w:div w:id="306588221">
              <w:marLeft w:val="0"/>
              <w:marRight w:val="0"/>
              <w:marTop w:val="120"/>
              <w:marBottom w:val="120"/>
              <w:divBdr>
                <w:top w:val="none" w:sz="0" w:space="0" w:color="auto"/>
                <w:left w:val="none" w:sz="0" w:space="0" w:color="auto"/>
                <w:bottom w:val="none" w:sz="0" w:space="0" w:color="auto"/>
                <w:right w:val="none" w:sz="0" w:space="0" w:color="auto"/>
              </w:divBdr>
            </w:div>
            <w:div w:id="523977790">
              <w:marLeft w:val="0"/>
              <w:marRight w:val="0"/>
              <w:marTop w:val="120"/>
              <w:marBottom w:val="120"/>
              <w:divBdr>
                <w:top w:val="none" w:sz="0" w:space="0" w:color="auto"/>
                <w:left w:val="none" w:sz="0" w:space="0" w:color="auto"/>
                <w:bottom w:val="none" w:sz="0" w:space="0" w:color="auto"/>
                <w:right w:val="none" w:sz="0" w:space="0" w:color="auto"/>
              </w:divBdr>
            </w:div>
            <w:div w:id="665011480">
              <w:marLeft w:val="0"/>
              <w:marRight w:val="0"/>
              <w:marTop w:val="120"/>
              <w:marBottom w:val="120"/>
              <w:divBdr>
                <w:top w:val="none" w:sz="0" w:space="0" w:color="auto"/>
                <w:left w:val="none" w:sz="0" w:space="0" w:color="auto"/>
                <w:bottom w:val="none" w:sz="0" w:space="0" w:color="auto"/>
                <w:right w:val="none" w:sz="0" w:space="0" w:color="auto"/>
              </w:divBdr>
            </w:div>
            <w:div w:id="745342201">
              <w:marLeft w:val="0"/>
              <w:marRight w:val="0"/>
              <w:marTop w:val="120"/>
              <w:marBottom w:val="120"/>
              <w:divBdr>
                <w:top w:val="none" w:sz="0" w:space="0" w:color="auto"/>
                <w:left w:val="none" w:sz="0" w:space="0" w:color="auto"/>
                <w:bottom w:val="none" w:sz="0" w:space="0" w:color="auto"/>
                <w:right w:val="none" w:sz="0" w:space="0" w:color="auto"/>
              </w:divBdr>
            </w:div>
            <w:div w:id="829104553">
              <w:marLeft w:val="0"/>
              <w:marRight w:val="0"/>
              <w:marTop w:val="120"/>
              <w:marBottom w:val="120"/>
              <w:divBdr>
                <w:top w:val="none" w:sz="0" w:space="0" w:color="auto"/>
                <w:left w:val="none" w:sz="0" w:space="0" w:color="auto"/>
                <w:bottom w:val="none" w:sz="0" w:space="0" w:color="auto"/>
                <w:right w:val="none" w:sz="0" w:space="0" w:color="auto"/>
              </w:divBdr>
            </w:div>
            <w:div w:id="862018293">
              <w:marLeft w:val="0"/>
              <w:marRight w:val="0"/>
              <w:marTop w:val="120"/>
              <w:marBottom w:val="120"/>
              <w:divBdr>
                <w:top w:val="none" w:sz="0" w:space="0" w:color="auto"/>
                <w:left w:val="none" w:sz="0" w:space="0" w:color="auto"/>
                <w:bottom w:val="none" w:sz="0" w:space="0" w:color="auto"/>
                <w:right w:val="none" w:sz="0" w:space="0" w:color="auto"/>
              </w:divBdr>
            </w:div>
            <w:div w:id="907688521">
              <w:marLeft w:val="0"/>
              <w:marRight w:val="0"/>
              <w:marTop w:val="120"/>
              <w:marBottom w:val="120"/>
              <w:divBdr>
                <w:top w:val="none" w:sz="0" w:space="0" w:color="auto"/>
                <w:left w:val="none" w:sz="0" w:space="0" w:color="auto"/>
                <w:bottom w:val="none" w:sz="0" w:space="0" w:color="auto"/>
                <w:right w:val="none" w:sz="0" w:space="0" w:color="auto"/>
              </w:divBdr>
            </w:div>
            <w:div w:id="955258466">
              <w:marLeft w:val="0"/>
              <w:marRight w:val="0"/>
              <w:marTop w:val="120"/>
              <w:marBottom w:val="120"/>
              <w:divBdr>
                <w:top w:val="none" w:sz="0" w:space="0" w:color="auto"/>
                <w:left w:val="none" w:sz="0" w:space="0" w:color="auto"/>
                <w:bottom w:val="none" w:sz="0" w:space="0" w:color="auto"/>
                <w:right w:val="none" w:sz="0" w:space="0" w:color="auto"/>
              </w:divBdr>
            </w:div>
            <w:div w:id="1101070634">
              <w:marLeft w:val="0"/>
              <w:marRight w:val="0"/>
              <w:marTop w:val="120"/>
              <w:marBottom w:val="120"/>
              <w:divBdr>
                <w:top w:val="none" w:sz="0" w:space="0" w:color="auto"/>
                <w:left w:val="none" w:sz="0" w:space="0" w:color="auto"/>
                <w:bottom w:val="none" w:sz="0" w:space="0" w:color="auto"/>
                <w:right w:val="none" w:sz="0" w:space="0" w:color="auto"/>
              </w:divBdr>
            </w:div>
            <w:div w:id="1160541918">
              <w:marLeft w:val="0"/>
              <w:marRight w:val="0"/>
              <w:marTop w:val="120"/>
              <w:marBottom w:val="120"/>
              <w:divBdr>
                <w:top w:val="none" w:sz="0" w:space="0" w:color="auto"/>
                <w:left w:val="none" w:sz="0" w:space="0" w:color="auto"/>
                <w:bottom w:val="none" w:sz="0" w:space="0" w:color="auto"/>
                <w:right w:val="none" w:sz="0" w:space="0" w:color="auto"/>
              </w:divBdr>
            </w:div>
            <w:div w:id="1183973532">
              <w:marLeft w:val="0"/>
              <w:marRight w:val="0"/>
              <w:marTop w:val="120"/>
              <w:marBottom w:val="120"/>
              <w:divBdr>
                <w:top w:val="none" w:sz="0" w:space="0" w:color="auto"/>
                <w:left w:val="none" w:sz="0" w:space="0" w:color="auto"/>
                <w:bottom w:val="none" w:sz="0" w:space="0" w:color="auto"/>
                <w:right w:val="none" w:sz="0" w:space="0" w:color="auto"/>
              </w:divBdr>
            </w:div>
            <w:div w:id="1375891168">
              <w:marLeft w:val="0"/>
              <w:marRight w:val="0"/>
              <w:marTop w:val="120"/>
              <w:marBottom w:val="120"/>
              <w:divBdr>
                <w:top w:val="none" w:sz="0" w:space="0" w:color="auto"/>
                <w:left w:val="none" w:sz="0" w:space="0" w:color="auto"/>
                <w:bottom w:val="none" w:sz="0" w:space="0" w:color="auto"/>
                <w:right w:val="none" w:sz="0" w:space="0" w:color="auto"/>
              </w:divBdr>
            </w:div>
            <w:div w:id="1420755462">
              <w:marLeft w:val="0"/>
              <w:marRight w:val="0"/>
              <w:marTop w:val="120"/>
              <w:marBottom w:val="120"/>
              <w:divBdr>
                <w:top w:val="none" w:sz="0" w:space="0" w:color="auto"/>
                <w:left w:val="none" w:sz="0" w:space="0" w:color="auto"/>
                <w:bottom w:val="none" w:sz="0" w:space="0" w:color="auto"/>
                <w:right w:val="none" w:sz="0" w:space="0" w:color="auto"/>
              </w:divBdr>
            </w:div>
            <w:div w:id="1498959093">
              <w:marLeft w:val="0"/>
              <w:marRight w:val="0"/>
              <w:marTop w:val="120"/>
              <w:marBottom w:val="120"/>
              <w:divBdr>
                <w:top w:val="none" w:sz="0" w:space="0" w:color="auto"/>
                <w:left w:val="none" w:sz="0" w:space="0" w:color="auto"/>
                <w:bottom w:val="none" w:sz="0" w:space="0" w:color="auto"/>
                <w:right w:val="none" w:sz="0" w:space="0" w:color="auto"/>
              </w:divBdr>
            </w:div>
            <w:div w:id="1674139147">
              <w:marLeft w:val="0"/>
              <w:marRight w:val="0"/>
              <w:marTop w:val="120"/>
              <w:marBottom w:val="120"/>
              <w:divBdr>
                <w:top w:val="none" w:sz="0" w:space="0" w:color="auto"/>
                <w:left w:val="none" w:sz="0" w:space="0" w:color="auto"/>
                <w:bottom w:val="none" w:sz="0" w:space="0" w:color="auto"/>
                <w:right w:val="none" w:sz="0" w:space="0" w:color="auto"/>
              </w:divBdr>
            </w:div>
            <w:div w:id="18716464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gsvtu.lanuv.nrw.de/VTUP=16/dokus/160772/70101ar1.do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gsvtu.lanuv.nrw.de/VTUP=16/dokus/160772/70101ar3.doc" TargetMode="External"/><Relationship Id="rId4" Type="http://schemas.openxmlformats.org/officeDocument/2006/relationships/webSettings" Target="webSettings.xml"/><Relationship Id="rId9" Type="http://schemas.openxmlformats.org/officeDocument/2006/relationships/hyperlink" Target="http://igsvtu.lanuv.nrw.de/VTUP=16/dokus/160772/70101ar2.do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34</Pages>
  <Words>15257</Words>
  <Characters>100918</Characters>
  <Application>Microsoft Office Word</Application>
  <DocSecurity>0</DocSecurity>
  <Lines>840</Lines>
  <Paragraphs>231</Paragraphs>
  <ScaleCrop>false</ScaleCrop>
  <HeadingPairs>
    <vt:vector size="2" baseType="variant">
      <vt:variant>
        <vt:lpstr>Titel</vt:lpstr>
      </vt:variant>
      <vt:variant>
        <vt:i4>1</vt:i4>
      </vt:variant>
    </vt:vector>
  </HeadingPairs>
  <TitlesOfParts>
    <vt:vector size="1" baseType="lpstr">
      <vt:lpstr>Gesetz zur Ordnung des Wasserhaushalts - Wasserhaushaltsgesetz - WHG</vt:lpstr>
    </vt:vector>
  </TitlesOfParts>
  <Company>LANUV NRW</Company>
  <LinksUpToDate>false</LinksUpToDate>
  <CharactersWithSpaces>115944</CharactersWithSpaces>
  <SharedDoc>false</SharedDoc>
  <HLinks>
    <vt:vector size="96" baseType="variant">
      <vt:variant>
        <vt:i4>1966145</vt:i4>
      </vt:variant>
      <vt:variant>
        <vt:i4>348</vt:i4>
      </vt:variant>
      <vt:variant>
        <vt:i4>0</vt:i4>
      </vt:variant>
      <vt:variant>
        <vt:i4>5</vt:i4>
      </vt:variant>
      <vt:variant>
        <vt:lpwstr>http://igsvtu.lanuv.nrw.de/VTUP=7/dokus/70101/1613426.pdf</vt:lpwstr>
      </vt:variant>
      <vt:variant>
        <vt:lpwstr/>
      </vt:variant>
      <vt:variant>
        <vt:i4>1835078</vt:i4>
      </vt:variant>
      <vt:variant>
        <vt:i4>345</vt:i4>
      </vt:variant>
      <vt:variant>
        <vt:i4>0</vt:i4>
      </vt:variant>
      <vt:variant>
        <vt:i4>5</vt:i4>
      </vt:variant>
      <vt:variant>
        <vt:lpwstr>http://igsvtu.lanuv.nrw.de/VTUP=7/dokus/70101/1613306.pdf</vt:lpwstr>
      </vt:variant>
      <vt:variant>
        <vt:lpwstr/>
      </vt:variant>
      <vt:variant>
        <vt:i4>1376322</vt:i4>
      </vt:variant>
      <vt:variant>
        <vt:i4>342</vt:i4>
      </vt:variant>
      <vt:variant>
        <vt:i4>0</vt:i4>
      </vt:variant>
      <vt:variant>
        <vt:i4>5</vt:i4>
      </vt:variant>
      <vt:variant>
        <vt:lpwstr>http://igsvtu.lanuv.nrw.de/VTUP=7/dokus/70101/1612786.pdf</vt:lpwstr>
      </vt:variant>
      <vt:variant>
        <vt:lpwstr/>
      </vt:variant>
      <vt:variant>
        <vt:i4>1704004</vt:i4>
      </vt:variant>
      <vt:variant>
        <vt:i4>339</vt:i4>
      </vt:variant>
      <vt:variant>
        <vt:i4>0</vt:i4>
      </vt:variant>
      <vt:variant>
        <vt:i4>5</vt:i4>
      </vt:variant>
      <vt:variant>
        <vt:lpwstr>http://igsvtu.lanuv.nrw.de/VTUP=7/dokus/70101/1612275.pdf</vt:lpwstr>
      </vt:variant>
      <vt:variant>
        <vt:lpwstr/>
      </vt:variant>
      <vt:variant>
        <vt:i4>3538999</vt:i4>
      </vt:variant>
      <vt:variant>
        <vt:i4>336</vt:i4>
      </vt:variant>
      <vt:variant>
        <vt:i4>0</vt:i4>
      </vt:variant>
      <vt:variant>
        <vt:i4>5</vt:i4>
      </vt:variant>
      <vt:variant>
        <vt:lpwstr>http://igsvtu.lanuv.nrw.de/VTUP=7/dokus/70101/70101ar3.doc</vt:lpwstr>
      </vt:variant>
      <vt:variant>
        <vt:lpwstr/>
      </vt:variant>
      <vt:variant>
        <vt:i4>3604535</vt:i4>
      </vt:variant>
      <vt:variant>
        <vt:i4>333</vt:i4>
      </vt:variant>
      <vt:variant>
        <vt:i4>0</vt:i4>
      </vt:variant>
      <vt:variant>
        <vt:i4>5</vt:i4>
      </vt:variant>
      <vt:variant>
        <vt:lpwstr>http://igsvtu.lanuv.nrw.de/VTUP=7/dokus/70101/70101ar2.doc</vt:lpwstr>
      </vt:variant>
      <vt:variant>
        <vt:lpwstr/>
      </vt:variant>
      <vt:variant>
        <vt:i4>3407927</vt:i4>
      </vt:variant>
      <vt:variant>
        <vt:i4>330</vt:i4>
      </vt:variant>
      <vt:variant>
        <vt:i4>0</vt:i4>
      </vt:variant>
      <vt:variant>
        <vt:i4>5</vt:i4>
      </vt:variant>
      <vt:variant>
        <vt:lpwstr>http://igsvtu.lanuv.nrw.de/VTUP=7/dokus/70101/70101ar1.doc</vt:lpwstr>
      </vt:variant>
      <vt:variant>
        <vt:lpwstr/>
      </vt:variant>
      <vt:variant>
        <vt:i4>4980832</vt:i4>
      </vt:variant>
      <vt:variant>
        <vt:i4>327</vt:i4>
      </vt:variant>
      <vt:variant>
        <vt:i4>0</vt:i4>
      </vt:variant>
      <vt:variant>
        <vt:i4>5</vt:i4>
      </vt:variant>
      <vt:variant>
        <vt:lpwstr>http://www.bgbl.de/Xaver/start.xav?startbk=Bundesanzeiger_BGBl&amp;start=//*%5b@attr_id='bgbl108s2986.pdf'%5d</vt:lpwstr>
      </vt:variant>
      <vt:variant>
        <vt:lpwstr/>
      </vt:variant>
      <vt:variant>
        <vt:i4>5177455</vt:i4>
      </vt:variant>
      <vt:variant>
        <vt:i4>324</vt:i4>
      </vt:variant>
      <vt:variant>
        <vt:i4>0</vt:i4>
      </vt:variant>
      <vt:variant>
        <vt:i4>5</vt:i4>
      </vt:variant>
      <vt:variant>
        <vt:lpwstr>http://www.bgbl.de/Xaver/start.xav?startbk=Bundesanzeiger_BGBl&amp;start=//*%5b@attr_id='bgbl107s0666.pdf'%5d</vt:lpwstr>
      </vt:variant>
      <vt:variant>
        <vt:lpwstr/>
      </vt:variant>
      <vt:variant>
        <vt:i4>5111918</vt:i4>
      </vt:variant>
      <vt:variant>
        <vt:i4>321</vt:i4>
      </vt:variant>
      <vt:variant>
        <vt:i4>0</vt:i4>
      </vt:variant>
      <vt:variant>
        <vt:i4>5</vt:i4>
      </vt:variant>
      <vt:variant>
        <vt:lpwstr>http://www.bgbl.de/Xaver/start.xav?startbk=Bundesanzeiger_BGBl&amp;start=//*%5b@attr_id='bgbl105s1746.pdf'%5d</vt:lpwstr>
      </vt:variant>
      <vt:variant>
        <vt:lpwstr/>
      </vt:variant>
      <vt:variant>
        <vt:i4>4980847</vt:i4>
      </vt:variant>
      <vt:variant>
        <vt:i4>318</vt:i4>
      </vt:variant>
      <vt:variant>
        <vt:i4>0</vt:i4>
      </vt:variant>
      <vt:variant>
        <vt:i4>5</vt:i4>
      </vt:variant>
      <vt:variant>
        <vt:lpwstr>http://www.bgbl.de/Xaver/start.xav?startbk=Bundesanzeiger_BGBl&amp;start=//*%5b@attr_id='bgbl105s1666.pdf'%5d</vt:lpwstr>
      </vt:variant>
      <vt:variant>
        <vt:lpwstr/>
      </vt:variant>
      <vt:variant>
        <vt:i4>4718697</vt:i4>
      </vt:variant>
      <vt:variant>
        <vt:i4>315</vt:i4>
      </vt:variant>
      <vt:variant>
        <vt:i4>0</vt:i4>
      </vt:variant>
      <vt:variant>
        <vt:i4>5</vt:i4>
      </vt:variant>
      <vt:variant>
        <vt:lpwstr>http://www.bgbl.de/Xaver/start.xav?startbk=Bundesanzeiger_BGBl&amp;start=//*%5b@attr_id='bgbl105s1224.pdf'%5d</vt:lpwstr>
      </vt:variant>
      <vt:variant>
        <vt:lpwstr/>
      </vt:variant>
      <vt:variant>
        <vt:i4>4849773</vt:i4>
      </vt:variant>
      <vt:variant>
        <vt:i4>312</vt:i4>
      </vt:variant>
      <vt:variant>
        <vt:i4>0</vt:i4>
      </vt:variant>
      <vt:variant>
        <vt:i4>5</vt:i4>
      </vt:variant>
      <vt:variant>
        <vt:lpwstr>http://www.bgbl.de/Xaver/start.xav?startbk=Bundesanzeiger_BGBl&amp;start=//*%5b@attr_id='bgbl104s0002.pdf'%5d</vt:lpwstr>
      </vt:variant>
      <vt:variant>
        <vt:lpwstr/>
      </vt:variant>
      <vt:variant>
        <vt:i4>6553699</vt:i4>
      </vt:variant>
      <vt:variant>
        <vt:i4>6</vt:i4>
      </vt:variant>
      <vt:variant>
        <vt:i4>0</vt:i4>
      </vt:variant>
      <vt:variant>
        <vt:i4>5</vt:i4>
      </vt:variant>
      <vt:variant>
        <vt:lpwstr/>
      </vt:variant>
      <vt:variant>
        <vt:lpwstr>Materialien</vt:lpwstr>
      </vt:variant>
      <vt:variant>
        <vt:i4>7667941</vt:i4>
      </vt:variant>
      <vt:variant>
        <vt:i4>3</vt:i4>
      </vt:variant>
      <vt:variant>
        <vt:i4>0</vt:i4>
      </vt:variant>
      <vt:variant>
        <vt:i4>5</vt:i4>
      </vt:variant>
      <vt:variant>
        <vt:lpwstr/>
      </vt:variant>
      <vt:variant>
        <vt:lpwstr>ÄltereFassungen</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zur Ordnung des Wasserhaushalts - Wasserhaushaltsgesetz - WHG</dc:title>
  <dc:creator>LANUV NRW</dc:creator>
  <dc:description>durchgesehen 8.2005</dc:description>
  <cp:lastModifiedBy>rueter</cp:lastModifiedBy>
  <cp:revision>5</cp:revision>
  <cp:lastPrinted>1900-12-31T22:00:00Z</cp:lastPrinted>
  <dcterms:created xsi:type="dcterms:W3CDTF">2016-08-24T07:04:00Z</dcterms:created>
  <dcterms:modified xsi:type="dcterms:W3CDTF">2016-08-24T08:00:00Z</dcterms:modified>
</cp:coreProperties>
</file>