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34" w:rsidRDefault="00274534">
      <w:pPr>
        <w:pStyle w:val="berschrift1"/>
        <w:spacing w:after="0"/>
      </w:pPr>
      <w:bookmarkStart w:id="0" w:name="_Toc401121487"/>
      <w:bookmarkStart w:id="1" w:name="_Toc443277313"/>
      <w:bookmarkStart w:id="2" w:name="_Toc443279160"/>
      <w:bookmarkStart w:id="3" w:name="_Toc443280998"/>
      <w:bookmarkStart w:id="4" w:name="_Toc257709376"/>
      <w:r>
        <w:t>Wassergesetz</w:t>
      </w:r>
      <w:bookmarkStart w:id="5" w:name="_Toc401121488"/>
      <w:bookmarkStart w:id="6" w:name="_Toc443277314"/>
      <w:bookmarkEnd w:id="0"/>
      <w:bookmarkEnd w:id="1"/>
      <w:r>
        <w:t xml:space="preserve"> für das Land Nord</w:t>
      </w:r>
      <w:bookmarkStart w:id="7" w:name="_GoBack"/>
      <w:bookmarkEnd w:id="7"/>
      <w:r>
        <w:t>rhein</w:t>
      </w:r>
      <w:r w:rsidR="00385ECE">
        <w:t>-</w:t>
      </w:r>
      <w:r>
        <w:t>Westfalen</w:t>
      </w:r>
      <w:bookmarkStart w:id="8" w:name="_Toc401121489"/>
      <w:bookmarkStart w:id="9" w:name="_Toc443277315"/>
      <w:bookmarkEnd w:id="5"/>
      <w:bookmarkEnd w:id="6"/>
      <w:r>
        <w:t xml:space="preserve"> -</w:t>
      </w:r>
      <w:r>
        <w:br/>
        <w:t>Landeswassergesetz - LWG</w:t>
      </w:r>
      <w:bookmarkEnd w:id="2"/>
      <w:bookmarkEnd w:id="3"/>
      <w:bookmarkEnd w:id="4"/>
      <w:bookmarkEnd w:id="8"/>
      <w:bookmarkEnd w:id="9"/>
    </w:p>
    <w:p w:rsidR="00274534" w:rsidRDefault="00274534" w:rsidP="009C323C">
      <w:pPr>
        <w:pStyle w:val="GesAbsatz"/>
        <w:jc w:val="center"/>
      </w:pPr>
      <w:r>
        <w:t>vom 25. Juni 1995</w:t>
      </w:r>
    </w:p>
    <w:p w:rsidR="00274534" w:rsidRPr="002D240D" w:rsidRDefault="00274534" w:rsidP="002D240D">
      <w:pPr>
        <w:pStyle w:val="GesAbsatz"/>
        <w:rPr>
          <w:i/>
          <w:color w:val="0000CC"/>
        </w:rPr>
      </w:pPr>
      <w:r w:rsidRPr="002D240D">
        <w:rPr>
          <w:i/>
          <w:color w:val="0000CC"/>
        </w:rPr>
        <w:t xml:space="preserve">Die blau markierten Änderungen </w:t>
      </w:r>
      <w:r w:rsidR="00735FC2" w:rsidRPr="002D240D">
        <w:rPr>
          <w:i/>
          <w:color w:val="0000CC"/>
        </w:rPr>
        <w:t>sind</w:t>
      </w:r>
      <w:r w:rsidRPr="002D240D">
        <w:rPr>
          <w:i/>
          <w:color w:val="0000CC"/>
        </w:rPr>
        <w:t xml:space="preserve"> a</w:t>
      </w:r>
      <w:r w:rsidR="00CE14F7" w:rsidRPr="002D240D">
        <w:rPr>
          <w:i/>
          <w:color w:val="0000CC"/>
        </w:rPr>
        <w:t xml:space="preserve">m </w:t>
      </w:r>
      <w:r w:rsidR="00C10CCE" w:rsidRPr="002D240D">
        <w:rPr>
          <w:i/>
          <w:color w:val="0000CC"/>
        </w:rPr>
        <w:t>16.03.2013</w:t>
      </w:r>
      <w:r w:rsidR="00735FC2" w:rsidRPr="002D240D">
        <w:rPr>
          <w:i/>
          <w:color w:val="0000CC"/>
        </w:rPr>
        <w:t xml:space="preserve"> in Kraft getreten.</w:t>
      </w:r>
    </w:p>
    <w:p w:rsidR="00274534" w:rsidRPr="002D240D" w:rsidRDefault="00730B14" w:rsidP="002D240D">
      <w:pPr>
        <w:pStyle w:val="GesAbsatz"/>
        <w:tabs>
          <w:tab w:val="clear" w:pos="425"/>
          <w:tab w:val="left" w:pos="2268"/>
        </w:tabs>
        <w:rPr>
          <w:rStyle w:val="Hyperlink"/>
        </w:rPr>
      </w:pPr>
      <w:hyperlink w:anchor="Materialien" w:history="1">
        <w:r w:rsidR="00CC0F33" w:rsidRPr="00CC0F33">
          <w:rPr>
            <w:rStyle w:val="Hyperlink"/>
          </w:rPr>
          <w:t>Materialien</w:t>
        </w:r>
      </w:hyperlink>
      <w:r w:rsidR="00CC0F33">
        <w:tab/>
      </w:r>
      <w:hyperlink r:id="rId8" w:history="1">
        <w:r w:rsidR="00274534">
          <w:rPr>
            <w:rStyle w:val="Hyperlink"/>
          </w:rPr>
          <w:t>Link zur Vorschrift im SGV. NRW. 77:</w:t>
        </w:r>
      </w:hyperlink>
    </w:p>
    <w:p w:rsidR="002D240D" w:rsidRDefault="002D240D" w:rsidP="002D240D">
      <w:pPr>
        <w:pStyle w:val="GesAbsatz"/>
      </w:pPr>
    </w:p>
    <w:p w:rsidR="00274534" w:rsidRPr="002D240D" w:rsidRDefault="00274534" w:rsidP="002D240D">
      <w:pPr>
        <w:pStyle w:val="GesAbsatz"/>
        <w:jc w:val="center"/>
        <w:rPr>
          <w:b/>
          <w:sz w:val="22"/>
          <w:szCs w:val="22"/>
        </w:rPr>
      </w:pPr>
      <w:r w:rsidRPr="002D240D">
        <w:rPr>
          <w:b/>
          <w:sz w:val="22"/>
          <w:szCs w:val="22"/>
        </w:rPr>
        <w:t>Inhalt:</w:t>
      </w:r>
    </w:p>
    <w:bookmarkStart w:id="10" w:name="_Toc401121490"/>
    <w:bookmarkStart w:id="11" w:name="_Toc443277316"/>
    <w:bookmarkStart w:id="12" w:name="_Toc443279161"/>
    <w:bookmarkStart w:id="13" w:name="_Toc443280999"/>
    <w:p w:rsidR="00627D46" w:rsidRDefault="00627D46">
      <w:pPr>
        <w:pStyle w:val="Verzeichnis1"/>
        <w:tabs>
          <w:tab w:val="clear" w:pos="9638"/>
          <w:tab w:val="right" w:leader="dot" w:pos="9628"/>
        </w:tabs>
        <w:rPr>
          <w:b w:val="0"/>
          <w:bCs/>
          <w:caps w:val="0"/>
          <w:noProof/>
          <w:sz w:val="24"/>
          <w:szCs w:val="24"/>
        </w:rPr>
      </w:pPr>
      <w:r>
        <w:rPr>
          <w:bCs/>
        </w:rPr>
        <w:fldChar w:fldCharType="begin"/>
      </w:r>
      <w:r>
        <w:rPr>
          <w:bCs/>
        </w:rPr>
        <w:instrText xml:space="preserve"> TOC \o "1-3" \h \z \u </w:instrText>
      </w:r>
      <w:r>
        <w:rPr>
          <w:bCs/>
        </w:rPr>
        <w:fldChar w:fldCharType="separate"/>
      </w:r>
      <w:hyperlink w:anchor="_Toc257709376" w:history="1">
        <w:r w:rsidRPr="001E2273">
          <w:rPr>
            <w:rStyle w:val="Hyperlink"/>
            <w:noProof/>
          </w:rPr>
          <w:t>Wassergesetz für das Land Nordrhein</w:t>
        </w:r>
        <w:r w:rsidRPr="001E2273">
          <w:rPr>
            <w:rStyle w:val="Hyperlink"/>
            <w:noProof/>
          </w:rPr>
          <w:noBreakHyphen/>
          <w:t>Westfalen - Landeswassergesetz - LWG</w:t>
        </w:r>
        <w:r>
          <w:rPr>
            <w:noProof/>
            <w:webHidden/>
          </w:rPr>
          <w:tab/>
        </w:r>
        <w:r>
          <w:rPr>
            <w:noProof/>
            <w:webHidden/>
          </w:rPr>
          <w:fldChar w:fldCharType="begin"/>
        </w:r>
        <w:r>
          <w:rPr>
            <w:noProof/>
            <w:webHidden/>
          </w:rPr>
          <w:instrText xml:space="preserve"> PAGEREF _Toc257709376 \h </w:instrText>
        </w:r>
        <w:r>
          <w:rPr>
            <w:noProof/>
            <w:webHidden/>
          </w:rPr>
        </w:r>
        <w:r>
          <w:rPr>
            <w:noProof/>
            <w:webHidden/>
          </w:rPr>
          <w:fldChar w:fldCharType="separate"/>
        </w:r>
        <w:r w:rsidR="002D240D">
          <w:rPr>
            <w:noProof/>
            <w:webHidden/>
          </w:rPr>
          <w:t>1</w:t>
        </w:r>
        <w:r>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377" w:history="1">
        <w:r w:rsidR="00627D46" w:rsidRPr="001E2273">
          <w:rPr>
            <w:rStyle w:val="Hyperlink"/>
            <w:noProof/>
          </w:rPr>
          <w:t>Erster Teil Einleitende Bestimmungen, Bewirtschaftung</w:t>
        </w:r>
        <w:r w:rsidR="00627D46">
          <w:rPr>
            <w:noProof/>
            <w:webHidden/>
          </w:rPr>
          <w:tab/>
        </w:r>
        <w:r w:rsidR="00627D46">
          <w:rPr>
            <w:noProof/>
            <w:webHidden/>
          </w:rPr>
          <w:fldChar w:fldCharType="begin"/>
        </w:r>
        <w:r w:rsidR="00627D46">
          <w:rPr>
            <w:noProof/>
            <w:webHidden/>
          </w:rPr>
          <w:instrText xml:space="preserve"> PAGEREF _Toc257709377 \h </w:instrText>
        </w:r>
        <w:r w:rsidR="00627D46">
          <w:rPr>
            <w:noProof/>
            <w:webHidden/>
          </w:rPr>
        </w:r>
        <w:r w:rsidR="00627D46">
          <w:rPr>
            <w:noProof/>
            <w:webHidden/>
          </w:rPr>
          <w:fldChar w:fldCharType="separate"/>
        </w:r>
        <w:r w:rsidR="002D240D">
          <w:rPr>
            <w:noProof/>
            <w:webHidden/>
          </w:rPr>
          <w:t>5</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378" w:history="1">
        <w:r w:rsidR="00627D46" w:rsidRPr="001E2273">
          <w:rPr>
            <w:rStyle w:val="Hyperlink"/>
            <w:noProof/>
          </w:rPr>
          <w:t>1. Abschnitt Geltungsbereich</w:t>
        </w:r>
        <w:r w:rsidR="00627D46">
          <w:rPr>
            <w:noProof/>
            <w:webHidden/>
          </w:rPr>
          <w:tab/>
        </w:r>
        <w:r w:rsidR="00627D46">
          <w:rPr>
            <w:noProof/>
            <w:webHidden/>
          </w:rPr>
          <w:fldChar w:fldCharType="begin"/>
        </w:r>
        <w:r w:rsidR="00627D46">
          <w:rPr>
            <w:noProof/>
            <w:webHidden/>
          </w:rPr>
          <w:instrText xml:space="preserve"> PAGEREF _Toc257709378 \h </w:instrText>
        </w:r>
        <w:r w:rsidR="00627D46">
          <w:rPr>
            <w:noProof/>
            <w:webHidden/>
          </w:rPr>
        </w:r>
        <w:r w:rsidR="00627D46">
          <w:rPr>
            <w:noProof/>
            <w:webHidden/>
          </w:rPr>
          <w:fldChar w:fldCharType="separate"/>
        </w:r>
        <w:r w:rsidR="002D240D">
          <w:rPr>
            <w:noProof/>
            <w:webHidden/>
          </w:rPr>
          <w:t>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79" w:history="1">
        <w:r w:rsidR="00627D46" w:rsidRPr="001E2273">
          <w:rPr>
            <w:rStyle w:val="Hyperlink"/>
            <w:noProof/>
          </w:rPr>
          <w:t>§ 1 Sachlicher Geltungsbereich (Zu §1 WHG)</w:t>
        </w:r>
        <w:r w:rsidR="00627D46">
          <w:rPr>
            <w:noProof/>
            <w:webHidden/>
          </w:rPr>
          <w:tab/>
        </w:r>
        <w:r w:rsidR="00627D46">
          <w:rPr>
            <w:noProof/>
            <w:webHidden/>
          </w:rPr>
          <w:fldChar w:fldCharType="begin"/>
        </w:r>
        <w:r w:rsidR="00627D46">
          <w:rPr>
            <w:noProof/>
            <w:webHidden/>
          </w:rPr>
          <w:instrText xml:space="preserve"> PAGEREF _Toc257709379 \h </w:instrText>
        </w:r>
        <w:r w:rsidR="00627D46">
          <w:rPr>
            <w:noProof/>
            <w:webHidden/>
          </w:rPr>
        </w:r>
        <w:r w:rsidR="00627D46">
          <w:rPr>
            <w:noProof/>
            <w:webHidden/>
          </w:rPr>
          <w:fldChar w:fldCharType="separate"/>
        </w:r>
        <w:r w:rsidR="002D240D">
          <w:rPr>
            <w:noProof/>
            <w:webHidden/>
          </w:rPr>
          <w:t>5</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380" w:history="1">
        <w:r w:rsidR="00627D46" w:rsidRPr="001E2273">
          <w:rPr>
            <w:rStyle w:val="Hyperlink"/>
            <w:noProof/>
          </w:rPr>
          <w:t>2. Abschnitt Grundsätze, Bewirtschaftung, Flussgebietseinheiten</w:t>
        </w:r>
        <w:r w:rsidR="00627D46">
          <w:rPr>
            <w:noProof/>
            <w:webHidden/>
          </w:rPr>
          <w:tab/>
        </w:r>
        <w:r w:rsidR="00627D46">
          <w:rPr>
            <w:noProof/>
            <w:webHidden/>
          </w:rPr>
          <w:fldChar w:fldCharType="begin"/>
        </w:r>
        <w:r w:rsidR="00627D46">
          <w:rPr>
            <w:noProof/>
            <w:webHidden/>
          </w:rPr>
          <w:instrText xml:space="preserve"> PAGEREF _Toc257709380 \h </w:instrText>
        </w:r>
        <w:r w:rsidR="00627D46">
          <w:rPr>
            <w:noProof/>
            <w:webHidden/>
          </w:rPr>
        </w:r>
        <w:r w:rsidR="00627D46">
          <w:rPr>
            <w:noProof/>
            <w:webHidden/>
          </w:rPr>
          <w:fldChar w:fldCharType="separate"/>
        </w:r>
        <w:r w:rsidR="002D240D">
          <w:rPr>
            <w:noProof/>
            <w:webHidden/>
          </w:rPr>
          <w:t>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81" w:history="1">
        <w:r w:rsidR="00627D46" w:rsidRPr="001E2273">
          <w:rPr>
            <w:rStyle w:val="Hyperlink"/>
            <w:noProof/>
          </w:rPr>
          <w:t>§ 2 Aufgabe der Wasserwirtschaft, Bewirtschaftungsgrundsätze und –ziele</w:t>
        </w:r>
        <w:r w:rsidR="00627D46">
          <w:rPr>
            <w:noProof/>
            <w:webHidden/>
          </w:rPr>
          <w:tab/>
        </w:r>
        <w:r w:rsidR="00627D46">
          <w:rPr>
            <w:noProof/>
            <w:webHidden/>
          </w:rPr>
          <w:fldChar w:fldCharType="begin"/>
        </w:r>
        <w:r w:rsidR="00627D46">
          <w:rPr>
            <w:noProof/>
            <w:webHidden/>
          </w:rPr>
          <w:instrText xml:space="preserve"> PAGEREF _Toc257709381 \h </w:instrText>
        </w:r>
        <w:r w:rsidR="00627D46">
          <w:rPr>
            <w:noProof/>
            <w:webHidden/>
          </w:rPr>
        </w:r>
        <w:r w:rsidR="00627D46">
          <w:rPr>
            <w:noProof/>
            <w:webHidden/>
          </w:rPr>
          <w:fldChar w:fldCharType="separate"/>
        </w:r>
        <w:r w:rsidR="002D240D">
          <w:rPr>
            <w:noProof/>
            <w:webHidden/>
          </w:rPr>
          <w:t>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82" w:history="1">
        <w:r w:rsidR="00627D46" w:rsidRPr="001E2273">
          <w:rPr>
            <w:rStyle w:val="Hyperlink"/>
            <w:noProof/>
          </w:rPr>
          <w:t>§ 2a Umsetzung des Rechts der Europäischen Gemeinschaft</w:t>
        </w:r>
        <w:r w:rsidR="00627D46">
          <w:rPr>
            <w:noProof/>
            <w:webHidden/>
          </w:rPr>
          <w:tab/>
        </w:r>
        <w:r w:rsidR="00627D46">
          <w:rPr>
            <w:noProof/>
            <w:webHidden/>
          </w:rPr>
          <w:fldChar w:fldCharType="begin"/>
        </w:r>
        <w:r w:rsidR="00627D46">
          <w:rPr>
            <w:noProof/>
            <w:webHidden/>
          </w:rPr>
          <w:instrText xml:space="preserve"> PAGEREF _Toc257709382 \h </w:instrText>
        </w:r>
        <w:r w:rsidR="00627D46">
          <w:rPr>
            <w:noProof/>
            <w:webHidden/>
          </w:rPr>
        </w:r>
        <w:r w:rsidR="00627D46">
          <w:rPr>
            <w:noProof/>
            <w:webHidden/>
          </w:rPr>
          <w:fldChar w:fldCharType="separate"/>
        </w:r>
        <w:r w:rsidR="002D240D">
          <w:rPr>
            <w:noProof/>
            <w:webHidden/>
          </w:rPr>
          <w:t>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83" w:history="1">
        <w:r w:rsidR="00627D46" w:rsidRPr="001E2273">
          <w:rPr>
            <w:rStyle w:val="Hyperlink"/>
            <w:noProof/>
          </w:rPr>
          <w:t>§ 2b Bewirtschaftung in Flussgebietseinheiten  (zu § 1b WHG)</w:t>
        </w:r>
        <w:r w:rsidR="00627D46">
          <w:rPr>
            <w:noProof/>
            <w:webHidden/>
          </w:rPr>
          <w:tab/>
        </w:r>
        <w:r w:rsidR="00627D46">
          <w:rPr>
            <w:noProof/>
            <w:webHidden/>
          </w:rPr>
          <w:fldChar w:fldCharType="begin"/>
        </w:r>
        <w:r w:rsidR="00627D46">
          <w:rPr>
            <w:noProof/>
            <w:webHidden/>
          </w:rPr>
          <w:instrText xml:space="preserve"> PAGEREF _Toc257709383 \h </w:instrText>
        </w:r>
        <w:r w:rsidR="00627D46">
          <w:rPr>
            <w:noProof/>
            <w:webHidden/>
          </w:rPr>
        </w:r>
        <w:r w:rsidR="00627D46">
          <w:rPr>
            <w:noProof/>
            <w:webHidden/>
          </w:rPr>
          <w:fldChar w:fldCharType="separate"/>
        </w:r>
        <w:r w:rsidR="002D240D">
          <w:rPr>
            <w:noProof/>
            <w:webHidden/>
          </w:rPr>
          <w:t>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84" w:history="1">
        <w:r w:rsidR="00627D46" w:rsidRPr="001E2273">
          <w:rPr>
            <w:rStyle w:val="Hyperlink"/>
            <w:noProof/>
          </w:rPr>
          <w:t>§ 2c Fristen zur Erreichung der Bewirtschaftungsziele (zu §§ 25c und 33a WHG)</w:t>
        </w:r>
        <w:r w:rsidR="00627D46">
          <w:rPr>
            <w:noProof/>
            <w:webHidden/>
          </w:rPr>
          <w:tab/>
        </w:r>
        <w:r w:rsidR="00627D46">
          <w:rPr>
            <w:noProof/>
            <w:webHidden/>
          </w:rPr>
          <w:fldChar w:fldCharType="begin"/>
        </w:r>
        <w:r w:rsidR="00627D46">
          <w:rPr>
            <w:noProof/>
            <w:webHidden/>
          </w:rPr>
          <w:instrText xml:space="preserve"> PAGEREF _Toc257709384 \h </w:instrText>
        </w:r>
        <w:r w:rsidR="00627D46">
          <w:rPr>
            <w:noProof/>
            <w:webHidden/>
          </w:rPr>
        </w:r>
        <w:r w:rsidR="00627D46">
          <w:rPr>
            <w:noProof/>
            <w:webHidden/>
          </w:rPr>
          <w:fldChar w:fldCharType="separate"/>
        </w:r>
        <w:r w:rsidR="002D240D">
          <w:rPr>
            <w:noProof/>
            <w:webHidden/>
          </w:rPr>
          <w:t>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85" w:history="1">
        <w:r w:rsidR="00627D46" w:rsidRPr="001E2273">
          <w:rPr>
            <w:rStyle w:val="Hyperlink"/>
            <w:noProof/>
            <w:lang w:eastAsia="en-US"/>
          </w:rPr>
          <w:t>§ 2d Maßnahmenprogramm und Bewirtschaftungsplan (zu §§ 1b, 36 und 36b WHG)</w:t>
        </w:r>
        <w:r w:rsidR="00627D46">
          <w:rPr>
            <w:noProof/>
            <w:webHidden/>
          </w:rPr>
          <w:tab/>
        </w:r>
        <w:r w:rsidR="00627D46">
          <w:rPr>
            <w:noProof/>
            <w:webHidden/>
          </w:rPr>
          <w:fldChar w:fldCharType="begin"/>
        </w:r>
        <w:r w:rsidR="00627D46">
          <w:rPr>
            <w:noProof/>
            <w:webHidden/>
          </w:rPr>
          <w:instrText xml:space="preserve"> PAGEREF _Toc257709385 \h </w:instrText>
        </w:r>
        <w:r w:rsidR="00627D46">
          <w:rPr>
            <w:noProof/>
            <w:webHidden/>
          </w:rPr>
        </w:r>
        <w:r w:rsidR="00627D46">
          <w:rPr>
            <w:noProof/>
            <w:webHidden/>
          </w:rPr>
          <w:fldChar w:fldCharType="separate"/>
        </w:r>
        <w:r w:rsidR="002D240D">
          <w:rPr>
            <w:noProof/>
            <w:webHidden/>
          </w:rPr>
          <w:t>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86" w:history="1">
        <w:r w:rsidR="00627D46" w:rsidRPr="001E2273">
          <w:rPr>
            <w:rStyle w:val="Hyperlink"/>
            <w:noProof/>
            <w:lang w:eastAsia="en-US"/>
          </w:rPr>
          <w:t>§ 2e Detaillierte Programme und Pläne zur Bewirtschaftung für Teileinzugsgebiete (zu §§ 36, 36b WHG)</w:t>
        </w:r>
        <w:r w:rsidR="00627D46">
          <w:rPr>
            <w:noProof/>
            <w:webHidden/>
          </w:rPr>
          <w:tab/>
        </w:r>
        <w:r w:rsidR="00627D46">
          <w:rPr>
            <w:noProof/>
            <w:webHidden/>
          </w:rPr>
          <w:fldChar w:fldCharType="begin"/>
        </w:r>
        <w:r w:rsidR="00627D46">
          <w:rPr>
            <w:noProof/>
            <w:webHidden/>
          </w:rPr>
          <w:instrText xml:space="preserve"> PAGEREF _Toc257709386 \h </w:instrText>
        </w:r>
        <w:r w:rsidR="00627D46">
          <w:rPr>
            <w:noProof/>
            <w:webHidden/>
          </w:rPr>
        </w:r>
        <w:r w:rsidR="00627D46">
          <w:rPr>
            <w:noProof/>
            <w:webHidden/>
          </w:rPr>
          <w:fldChar w:fldCharType="separate"/>
        </w:r>
        <w:r w:rsidR="002D240D">
          <w:rPr>
            <w:noProof/>
            <w:webHidden/>
          </w:rPr>
          <w:t>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87" w:history="1">
        <w:r w:rsidR="00627D46" w:rsidRPr="001E2273">
          <w:rPr>
            <w:rStyle w:val="Hyperlink"/>
            <w:noProof/>
            <w:lang w:eastAsia="en-US"/>
          </w:rPr>
          <w:t>§ 2f Bekanntgabe und Verbindlichkeit von Maßnahmenprogramm und Bewirtschaftungsplan</w:t>
        </w:r>
        <w:r w:rsidR="00627D46">
          <w:rPr>
            <w:noProof/>
            <w:webHidden/>
          </w:rPr>
          <w:tab/>
        </w:r>
        <w:r w:rsidR="00627D46">
          <w:rPr>
            <w:noProof/>
            <w:webHidden/>
          </w:rPr>
          <w:fldChar w:fldCharType="begin"/>
        </w:r>
        <w:r w:rsidR="00627D46">
          <w:rPr>
            <w:noProof/>
            <w:webHidden/>
          </w:rPr>
          <w:instrText xml:space="preserve"> PAGEREF _Toc257709387 \h </w:instrText>
        </w:r>
        <w:r w:rsidR="00627D46">
          <w:rPr>
            <w:noProof/>
            <w:webHidden/>
          </w:rPr>
        </w:r>
        <w:r w:rsidR="00627D46">
          <w:rPr>
            <w:noProof/>
            <w:webHidden/>
          </w:rPr>
          <w:fldChar w:fldCharType="separate"/>
        </w:r>
        <w:r w:rsidR="002D240D">
          <w:rPr>
            <w:noProof/>
            <w:webHidden/>
          </w:rPr>
          <w:t>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88" w:history="1">
        <w:r w:rsidR="00627D46" w:rsidRPr="001E2273">
          <w:rPr>
            <w:rStyle w:val="Hyperlink"/>
            <w:noProof/>
            <w:lang w:eastAsia="en-US"/>
          </w:rPr>
          <w:t>§ 2g Information und Anhörung der Öffentlichkeit bei der Erstellung des Bewirtschaftungsplans (Zu §§ 36, 36b WHG)</w:t>
        </w:r>
        <w:r w:rsidR="00627D46">
          <w:rPr>
            <w:noProof/>
            <w:webHidden/>
          </w:rPr>
          <w:tab/>
        </w:r>
        <w:r w:rsidR="00627D46">
          <w:rPr>
            <w:noProof/>
            <w:webHidden/>
          </w:rPr>
          <w:fldChar w:fldCharType="begin"/>
        </w:r>
        <w:r w:rsidR="00627D46">
          <w:rPr>
            <w:noProof/>
            <w:webHidden/>
          </w:rPr>
          <w:instrText xml:space="preserve"> PAGEREF _Toc257709388 \h </w:instrText>
        </w:r>
        <w:r w:rsidR="00627D46">
          <w:rPr>
            <w:noProof/>
            <w:webHidden/>
          </w:rPr>
        </w:r>
        <w:r w:rsidR="00627D46">
          <w:rPr>
            <w:noProof/>
            <w:webHidden/>
          </w:rPr>
          <w:fldChar w:fldCharType="separate"/>
        </w:r>
        <w:r w:rsidR="002D240D">
          <w:rPr>
            <w:noProof/>
            <w:webHidden/>
          </w:rPr>
          <w:t>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89" w:history="1">
        <w:r w:rsidR="00627D46" w:rsidRPr="001E2273">
          <w:rPr>
            <w:rStyle w:val="Hyperlink"/>
            <w:noProof/>
            <w:lang w:eastAsia="en-US"/>
          </w:rPr>
          <w:t>§ 2h Strategische Umweltprüfung von Maßnahmenprogrammen (zu § 36 Abs. 7 Satz 3 WHG)</w:t>
        </w:r>
        <w:r w:rsidR="00627D46">
          <w:rPr>
            <w:noProof/>
            <w:webHidden/>
          </w:rPr>
          <w:tab/>
        </w:r>
        <w:r w:rsidR="00627D46">
          <w:rPr>
            <w:noProof/>
            <w:webHidden/>
          </w:rPr>
          <w:fldChar w:fldCharType="begin"/>
        </w:r>
        <w:r w:rsidR="00627D46">
          <w:rPr>
            <w:noProof/>
            <w:webHidden/>
          </w:rPr>
          <w:instrText xml:space="preserve"> PAGEREF _Toc257709389 \h </w:instrText>
        </w:r>
        <w:r w:rsidR="00627D46">
          <w:rPr>
            <w:noProof/>
            <w:webHidden/>
          </w:rPr>
        </w:r>
        <w:r w:rsidR="00627D46">
          <w:rPr>
            <w:noProof/>
            <w:webHidden/>
          </w:rPr>
          <w:fldChar w:fldCharType="separate"/>
        </w:r>
        <w:r w:rsidR="002D240D">
          <w:rPr>
            <w:noProof/>
            <w:webHidden/>
          </w:rPr>
          <w:t>8</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390" w:history="1">
        <w:r w:rsidR="00627D46" w:rsidRPr="001E2273">
          <w:rPr>
            <w:rStyle w:val="Hyperlink"/>
            <w:noProof/>
          </w:rPr>
          <w:t>Zweiter Teil Oberirdische Gewässer</w:t>
        </w:r>
        <w:r w:rsidR="00627D46">
          <w:rPr>
            <w:noProof/>
            <w:webHidden/>
          </w:rPr>
          <w:tab/>
        </w:r>
        <w:r w:rsidR="00627D46">
          <w:rPr>
            <w:noProof/>
            <w:webHidden/>
          </w:rPr>
          <w:fldChar w:fldCharType="begin"/>
        </w:r>
        <w:r w:rsidR="00627D46">
          <w:rPr>
            <w:noProof/>
            <w:webHidden/>
          </w:rPr>
          <w:instrText xml:space="preserve"> PAGEREF _Toc257709390 \h </w:instrText>
        </w:r>
        <w:r w:rsidR="00627D46">
          <w:rPr>
            <w:noProof/>
            <w:webHidden/>
          </w:rPr>
        </w:r>
        <w:r w:rsidR="00627D46">
          <w:rPr>
            <w:noProof/>
            <w:webHidden/>
          </w:rPr>
          <w:fldChar w:fldCharType="separate"/>
        </w:r>
        <w:r w:rsidR="002D240D">
          <w:rPr>
            <w:noProof/>
            <w:webHidden/>
          </w:rPr>
          <w:t>8</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391" w:history="1">
        <w:r w:rsidR="00627D46" w:rsidRPr="001E2273">
          <w:rPr>
            <w:rStyle w:val="Hyperlink"/>
            <w:noProof/>
          </w:rPr>
          <w:t>Abschnitt I Einteilung der Gewässer, Begriffsbestimmungen</w:t>
        </w:r>
        <w:r w:rsidR="00627D46">
          <w:rPr>
            <w:noProof/>
            <w:webHidden/>
          </w:rPr>
          <w:tab/>
        </w:r>
        <w:r w:rsidR="00627D46">
          <w:rPr>
            <w:noProof/>
            <w:webHidden/>
          </w:rPr>
          <w:fldChar w:fldCharType="begin"/>
        </w:r>
        <w:r w:rsidR="00627D46">
          <w:rPr>
            <w:noProof/>
            <w:webHidden/>
          </w:rPr>
          <w:instrText xml:space="preserve"> PAGEREF _Toc257709391 \h </w:instrText>
        </w:r>
        <w:r w:rsidR="00627D46">
          <w:rPr>
            <w:noProof/>
            <w:webHidden/>
          </w:rPr>
        </w:r>
        <w:r w:rsidR="00627D46">
          <w:rPr>
            <w:noProof/>
            <w:webHidden/>
          </w:rPr>
          <w:fldChar w:fldCharType="separate"/>
        </w:r>
        <w:r w:rsidR="002D240D">
          <w:rPr>
            <w:noProof/>
            <w:webHidden/>
          </w:rPr>
          <w:t>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92" w:history="1">
        <w:r w:rsidR="00627D46" w:rsidRPr="001E2273">
          <w:rPr>
            <w:rStyle w:val="Hyperlink"/>
            <w:noProof/>
          </w:rPr>
          <w:t>§ 3 Einteilung der Gewässer, Begriffsbestimmungen</w:t>
        </w:r>
        <w:r w:rsidR="00627D46">
          <w:rPr>
            <w:noProof/>
            <w:webHidden/>
          </w:rPr>
          <w:tab/>
        </w:r>
        <w:r w:rsidR="00627D46">
          <w:rPr>
            <w:noProof/>
            <w:webHidden/>
          </w:rPr>
          <w:fldChar w:fldCharType="begin"/>
        </w:r>
        <w:r w:rsidR="00627D46">
          <w:rPr>
            <w:noProof/>
            <w:webHidden/>
          </w:rPr>
          <w:instrText xml:space="preserve"> PAGEREF _Toc257709392 \h </w:instrText>
        </w:r>
        <w:r w:rsidR="00627D46">
          <w:rPr>
            <w:noProof/>
            <w:webHidden/>
          </w:rPr>
        </w:r>
        <w:r w:rsidR="00627D46">
          <w:rPr>
            <w:noProof/>
            <w:webHidden/>
          </w:rPr>
          <w:fldChar w:fldCharType="separate"/>
        </w:r>
        <w:r w:rsidR="002D240D">
          <w:rPr>
            <w:noProof/>
            <w:webHidden/>
          </w:rPr>
          <w:t>8</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393" w:history="1">
        <w:r w:rsidR="00627D46" w:rsidRPr="001E2273">
          <w:rPr>
            <w:rStyle w:val="Hyperlink"/>
            <w:noProof/>
          </w:rPr>
          <w:t>Abschnitt II Eigentumsverhältnisse an den Gewässern</w:t>
        </w:r>
        <w:r w:rsidR="00627D46">
          <w:rPr>
            <w:noProof/>
            <w:webHidden/>
          </w:rPr>
          <w:tab/>
        </w:r>
        <w:r w:rsidR="00627D46">
          <w:rPr>
            <w:noProof/>
            <w:webHidden/>
          </w:rPr>
          <w:fldChar w:fldCharType="begin"/>
        </w:r>
        <w:r w:rsidR="00627D46">
          <w:rPr>
            <w:noProof/>
            <w:webHidden/>
          </w:rPr>
          <w:instrText xml:space="preserve"> PAGEREF _Toc257709393 \h </w:instrText>
        </w:r>
        <w:r w:rsidR="00627D46">
          <w:rPr>
            <w:noProof/>
            <w:webHidden/>
          </w:rPr>
        </w:r>
        <w:r w:rsidR="00627D46">
          <w:rPr>
            <w:noProof/>
            <w:webHidden/>
          </w:rPr>
          <w:fldChar w:fldCharType="separate"/>
        </w:r>
        <w:r w:rsidR="002D240D">
          <w:rPr>
            <w:noProof/>
            <w:webHidden/>
          </w:rPr>
          <w:t>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94" w:history="1">
        <w:r w:rsidR="00627D46" w:rsidRPr="001E2273">
          <w:rPr>
            <w:rStyle w:val="Hyperlink"/>
            <w:noProof/>
          </w:rPr>
          <w:t>§ 4 Gewässer erster Ordnung</w:t>
        </w:r>
        <w:r w:rsidR="00627D46">
          <w:rPr>
            <w:noProof/>
            <w:webHidden/>
          </w:rPr>
          <w:tab/>
        </w:r>
        <w:r w:rsidR="00627D46">
          <w:rPr>
            <w:noProof/>
            <w:webHidden/>
          </w:rPr>
          <w:fldChar w:fldCharType="begin"/>
        </w:r>
        <w:r w:rsidR="00627D46">
          <w:rPr>
            <w:noProof/>
            <w:webHidden/>
          </w:rPr>
          <w:instrText xml:space="preserve"> PAGEREF _Toc257709394 \h </w:instrText>
        </w:r>
        <w:r w:rsidR="00627D46">
          <w:rPr>
            <w:noProof/>
            <w:webHidden/>
          </w:rPr>
        </w:r>
        <w:r w:rsidR="00627D46">
          <w:rPr>
            <w:noProof/>
            <w:webHidden/>
          </w:rPr>
          <w:fldChar w:fldCharType="separate"/>
        </w:r>
        <w:r w:rsidR="002D240D">
          <w:rPr>
            <w:noProof/>
            <w:webHidden/>
          </w:rPr>
          <w:t>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95" w:history="1">
        <w:r w:rsidR="00627D46" w:rsidRPr="001E2273">
          <w:rPr>
            <w:rStyle w:val="Hyperlink"/>
            <w:noProof/>
          </w:rPr>
          <w:t>§ 5 Gewässer zweiter Ordnung und sonstige Gewässer</w:t>
        </w:r>
        <w:r w:rsidR="00627D46">
          <w:rPr>
            <w:noProof/>
            <w:webHidden/>
          </w:rPr>
          <w:tab/>
        </w:r>
        <w:r w:rsidR="00627D46">
          <w:rPr>
            <w:noProof/>
            <w:webHidden/>
          </w:rPr>
          <w:fldChar w:fldCharType="begin"/>
        </w:r>
        <w:r w:rsidR="00627D46">
          <w:rPr>
            <w:noProof/>
            <w:webHidden/>
          </w:rPr>
          <w:instrText xml:space="preserve"> PAGEREF _Toc257709395 \h </w:instrText>
        </w:r>
        <w:r w:rsidR="00627D46">
          <w:rPr>
            <w:noProof/>
            <w:webHidden/>
          </w:rPr>
        </w:r>
        <w:r w:rsidR="00627D46">
          <w:rPr>
            <w:noProof/>
            <w:webHidden/>
          </w:rPr>
          <w:fldChar w:fldCharType="separate"/>
        </w:r>
        <w:r w:rsidR="002D240D">
          <w:rPr>
            <w:noProof/>
            <w:webHidden/>
          </w:rPr>
          <w:t>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96" w:history="1">
        <w:r w:rsidR="00627D46" w:rsidRPr="001E2273">
          <w:rPr>
            <w:rStyle w:val="Hyperlink"/>
            <w:noProof/>
          </w:rPr>
          <w:t>§ 6 Grundbuch</w:t>
        </w:r>
        <w:r w:rsidR="00627D46">
          <w:rPr>
            <w:noProof/>
            <w:webHidden/>
          </w:rPr>
          <w:tab/>
        </w:r>
        <w:r w:rsidR="00627D46">
          <w:rPr>
            <w:noProof/>
            <w:webHidden/>
          </w:rPr>
          <w:fldChar w:fldCharType="begin"/>
        </w:r>
        <w:r w:rsidR="00627D46">
          <w:rPr>
            <w:noProof/>
            <w:webHidden/>
          </w:rPr>
          <w:instrText xml:space="preserve"> PAGEREF _Toc257709396 \h </w:instrText>
        </w:r>
        <w:r w:rsidR="00627D46">
          <w:rPr>
            <w:noProof/>
            <w:webHidden/>
          </w:rPr>
        </w:r>
        <w:r w:rsidR="00627D46">
          <w:rPr>
            <w:noProof/>
            <w:webHidden/>
          </w:rPr>
          <w:fldChar w:fldCharType="separate"/>
        </w:r>
        <w:r w:rsidR="002D240D">
          <w:rPr>
            <w:noProof/>
            <w:webHidden/>
          </w:rPr>
          <w:t>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97" w:history="1">
        <w:r w:rsidR="00627D46" w:rsidRPr="001E2273">
          <w:rPr>
            <w:rStyle w:val="Hyperlink"/>
            <w:noProof/>
          </w:rPr>
          <w:t>§ 7 Bisheriges Eigentum</w:t>
        </w:r>
        <w:r w:rsidR="00627D46">
          <w:rPr>
            <w:noProof/>
            <w:webHidden/>
          </w:rPr>
          <w:tab/>
        </w:r>
        <w:r w:rsidR="00627D46">
          <w:rPr>
            <w:noProof/>
            <w:webHidden/>
          </w:rPr>
          <w:fldChar w:fldCharType="begin"/>
        </w:r>
        <w:r w:rsidR="00627D46">
          <w:rPr>
            <w:noProof/>
            <w:webHidden/>
          </w:rPr>
          <w:instrText xml:space="preserve"> PAGEREF _Toc257709397 \h </w:instrText>
        </w:r>
        <w:r w:rsidR="00627D46">
          <w:rPr>
            <w:noProof/>
            <w:webHidden/>
          </w:rPr>
        </w:r>
        <w:r w:rsidR="00627D46">
          <w:rPr>
            <w:noProof/>
            <w:webHidden/>
          </w:rPr>
          <w:fldChar w:fldCharType="separate"/>
        </w:r>
        <w:r w:rsidR="002D240D">
          <w:rPr>
            <w:noProof/>
            <w:webHidden/>
          </w:rPr>
          <w:t>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98" w:history="1">
        <w:r w:rsidR="00627D46" w:rsidRPr="001E2273">
          <w:rPr>
            <w:rStyle w:val="Hyperlink"/>
            <w:noProof/>
          </w:rPr>
          <w:t>§ 8 Uferlinie</w:t>
        </w:r>
        <w:r w:rsidR="00627D46">
          <w:rPr>
            <w:noProof/>
            <w:webHidden/>
          </w:rPr>
          <w:tab/>
        </w:r>
        <w:r w:rsidR="00627D46">
          <w:rPr>
            <w:noProof/>
            <w:webHidden/>
          </w:rPr>
          <w:fldChar w:fldCharType="begin"/>
        </w:r>
        <w:r w:rsidR="00627D46">
          <w:rPr>
            <w:noProof/>
            <w:webHidden/>
          </w:rPr>
          <w:instrText xml:space="preserve"> PAGEREF _Toc257709398 \h </w:instrText>
        </w:r>
        <w:r w:rsidR="00627D46">
          <w:rPr>
            <w:noProof/>
            <w:webHidden/>
          </w:rPr>
        </w:r>
        <w:r w:rsidR="00627D46">
          <w:rPr>
            <w:noProof/>
            <w:webHidden/>
          </w:rPr>
          <w:fldChar w:fldCharType="separate"/>
        </w:r>
        <w:r w:rsidR="002D240D">
          <w:rPr>
            <w:noProof/>
            <w:webHidden/>
          </w:rPr>
          <w:t>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399" w:history="1">
        <w:r w:rsidR="00627D46" w:rsidRPr="001E2273">
          <w:rPr>
            <w:rStyle w:val="Hyperlink"/>
            <w:noProof/>
          </w:rPr>
          <w:t>§ 9 Verlandung, Überflutung</w:t>
        </w:r>
        <w:r w:rsidR="00627D46">
          <w:rPr>
            <w:noProof/>
            <w:webHidden/>
          </w:rPr>
          <w:tab/>
        </w:r>
        <w:r w:rsidR="00627D46">
          <w:rPr>
            <w:noProof/>
            <w:webHidden/>
          </w:rPr>
          <w:fldChar w:fldCharType="begin"/>
        </w:r>
        <w:r w:rsidR="00627D46">
          <w:rPr>
            <w:noProof/>
            <w:webHidden/>
          </w:rPr>
          <w:instrText xml:space="preserve"> PAGEREF _Toc257709399 \h </w:instrText>
        </w:r>
        <w:r w:rsidR="00627D46">
          <w:rPr>
            <w:noProof/>
            <w:webHidden/>
          </w:rPr>
        </w:r>
        <w:r w:rsidR="00627D46">
          <w:rPr>
            <w:noProof/>
            <w:webHidden/>
          </w:rPr>
          <w:fldChar w:fldCharType="separate"/>
        </w:r>
        <w:r w:rsidR="002D240D">
          <w:rPr>
            <w:noProof/>
            <w:webHidden/>
          </w:rPr>
          <w:t>10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00" w:history="1">
        <w:r w:rsidR="00627D46" w:rsidRPr="001E2273">
          <w:rPr>
            <w:rStyle w:val="Hyperlink"/>
            <w:noProof/>
          </w:rPr>
          <w:t>§ 10 Uferabriß</w:t>
        </w:r>
        <w:r w:rsidR="00627D46">
          <w:rPr>
            <w:noProof/>
            <w:webHidden/>
          </w:rPr>
          <w:tab/>
        </w:r>
        <w:r w:rsidR="00627D46">
          <w:rPr>
            <w:noProof/>
            <w:webHidden/>
          </w:rPr>
          <w:fldChar w:fldCharType="begin"/>
        </w:r>
        <w:r w:rsidR="00627D46">
          <w:rPr>
            <w:noProof/>
            <w:webHidden/>
          </w:rPr>
          <w:instrText xml:space="preserve"> PAGEREF _Toc257709400 \h </w:instrText>
        </w:r>
        <w:r w:rsidR="00627D46">
          <w:rPr>
            <w:noProof/>
            <w:webHidden/>
          </w:rPr>
        </w:r>
        <w:r w:rsidR="00627D46">
          <w:rPr>
            <w:noProof/>
            <w:webHidden/>
          </w:rPr>
          <w:fldChar w:fldCharType="separate"/>
        </w:r>
        <w:r w:rsidR="002D240D">
          <w:rPr>
            <w:noProof/>
            <w:webHidden/>
          </w:rPr>
          <w:t>10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01" w:history="1">
        <w:r w:rsidR="00627D46" w:rsidRPr="001E2273">
          <w:rPr>
            <w:rStyle w:val="Hyperlink"/>
            <w:noProof/>
          </w:rPr>
          <w:t>§ 11 Neues Gewässerbett</w:t>
        </w:r>
        <w:r w:rsidR="00627D46">
          <w:rPr>
            <w:noProof/>
            <w:webHidden/>
          </w:rPr>
          <w:tab/>
        </w:r>
        <w:r w:rsidR="00627D46">
          <w:rPr>
            <w:noProof/>
            <w:webHidden/>
          </w:rPr>
          <w:fldChar w:fldCharType="begin"/>
        </w:r>
        <w:r w:rsidR="00627D46">
          <w:rPr>
            <w:noProof/>
            <w:webHidden/>
          </w:rPr>
          <w:instrText xml:space="preserve"> PAGEREF _Toc257709401 \h </w:instrText>
        </w:r>
        <w:r w:rsidR="00627D46">
          <w:rPr>
            <w:noProof/>
            <w:webHidden/>
          </w:rPr>
        </w:r>
        <w:r w:rsidR="00627D46">
          <w:rPr>
            <w:noProof/>
            <w:webHidden/>
          </w:rPr>
          <w:fldChar w:fldCharType="separate"/>
        </w:r>
        <w:r w:rsidR="002D240D">
          <w:rPr>
            <w:noProof/>
            <w:webHidden/>
          </w:rPr>
          <w:t>10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02" w:history="1">
        <w:r w:rsidR="00627D46" w:rsidRPr="001E2273">
          <w:rPr>
            <w:rStyle w:val="Hyperlink"/>
            <w:noProof/>
          </w:rPr>
          <w:t>§ 12 Inseln, verlassenes Gewässerbett</w:t>
        </w:r>
        <w:r w:rsidR="00627D46">
          <w:rPr>
            <w:noProof/>
            <w:webHidden/>
          </w:rPr>
          <w:tab/>
        </w:r>
        <w:r w:rsidR="00627D46">
          <w:rPr>
            <w:noProof/>
            <w:webHidden/>
          </w:rPr>
          <w:fldChar w:fldCharType="begin"/>
        </w:r>
        <w:r w:rsidR="00627D46">
          <w:rPr>
            <w:noProof/>
            <w:webHidden/>
          </w:rPr>
          <w:instrText xml:space="preserve"> PAGEREF _Toc257709402 \h </w:instrText>
        </w:r>
        <w:r w:rsidR="00627D46">
          <w:rPr>
            <w:noProof/>
            <w:webHidden/>
          </w:rPr>
        </w:r>
        <w:r w:rsidR="00627D46">
          <w:rPr>
            <w:noProof/>
            <w:webHidden/>
          </w:rPr>
          <w:fldChar w:fldCharType="separate"/>
        </w:r>
        <w:r w:rsidR="002D240D">
          <w:rPr>
            <w:noProof/>
            <w:webHidden/>
          </w:rPr>
          <w:t>11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03" w:history="1">
        <w:r w:rsidR="00627D46" w:rsidRPr="001E2273">
          <w:rPr>
            <w:rStyle w:val="Hyperlink"/>
            <w:noProof/>
          </w:rPr>
          <w:t>§ 13 Duldungspflicht des Gewässereigentümers</w:t>
        </w:r>
        <w:r w:rsidR="00627D46">
          <w:rPr>
            <w:noProof/>
            <w:webHidden/>
          </w:rPr>
          <w:tab/>
        </w:r>
        <w:r w:rsidR="00627D46">
          <w:rPr>
            <w:noProof/>
            <w:webHidden/>
          </w:rPr>
          <w:fldChar w:fldCharType="begin"/>
        </w:r>
        <w:r w:rsidR="00627D46">
          <w:rPr>
            <w:noProof/>
            <w:webHidden/>
          </w:rPr>
          <w:instrText xml:space="preserve"> PAGEREF _Toc257709403 \h </w:instrText>
        </w:r>
        <w:r w:rsidR="00627D46">
          <w:rPr>
            <w:noProof/>
            <w:webHidden/>
          </w:rPr>
        </w:r>
        <w:r w:rsidR="00627D46">
          <w:rPr>
            <w:noProof/>
            <w:webHidden/>
          </w:rPr>
          <w:fldChar w:fldCharType="separate"/>
        </w:r>
        <w:r w:rsidR="002D240D">
          <w:rPr>
            <w:noProof/>
            <w:webHidden/>
          </w:rPr>
          <w:t>11</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04" w:history="1">
        <w:r w:rsidR="00627D46" w:rsidRPr="001E2273">
          <w:rPr>
            <w:rStyle w:val="Hyperlink"/>
            <w:noProof/>
          </w:rPr>
          <w:t>Dritter Teil Schutz der Gewässer</w:t>
        </w:r>
        <w:r w:rsidR="00627D46">
          <w:rPr>
            <w:noProof/>
            <w:webHidden/>
          </w:rPr>
          <w:tab/>
        </w:r>
        <w:r w:rsidR="00627D46">
          <w:rPr>
            <w:noProof/>
            <w:webHidden/>
          </w:rPr>
          <w:fldChar w:fldCharType="begin"/>
        </w:r>
        <w:r w:rsidR="00627D46">
          <w:rPr>
            <w:noProof/>
            <w:webHidden/>
          </w:rPr>
          <w:instrText xml:space="preserve"> PAGEREF _Toc257709404 \h </w:instrText>
        </w:r>
        <w:r w:rsidR="00627D46">
          <w:rPr>
            <w:noProof/>
            <w:webHidden/>
          </w:rPr>
        </w:r>
        <w:r w:rsidR="00627D46">
          <w:rPr>
            <w:noProof/>
            <w:webHidden/>
          </w:rPr>
          <w:fldChar w:fldCharType="separate"/>
        </w:r>
        <w:r w:rsidR="002D240D">
          <w:rPr>
            <w:noProof/>
            <w:webHidden/>
          </w:rPr>
          <w:t>11</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05" w:history="1">
        <w:r w:rsidR="00627D46" w:rsidRPr="001E2273">
          <w:rPr>
            <w:rStyle w:val="Hyperlink"/>
            <w:noProof/>
          </w:rPr>
          <w:t>Abschnitt I Wasserschutzgebiete, Heilquellenschutz</w:t>
        </w:r>
        <w:r w:rsidR="00627D46">
          <w:rPr>
            <w:noProof/>
            <w:webHidden/>
          </w:rPr>
          <w:tab/>
        </w:r>
        <w:r w:rsidR="00627D46">
          <w:rPr>
            <w:noProof/>
            <w:webHidden/>
          </w:rPr>
          <w:fldChar w:fldCharType="begin"/>
        </w:r>
        <w:r w:rsidR="00627D46">
          <w:rPr>
            <w:noProof/>
            <w:webHidden/>
          </w:rPr>
          <w:instrText xml:space="preserve"> PAGEREF _Toc257709405 \h </w:instrText>
        </w:r>
        <w:r w:rsidR="00627D46">
          <w:rPr>
            <w:noProof/>
            <w:webHidden/>
          </w:rPr>
        </w:r>
        <w:r w:rsidR="00627D46">
          <w:rPr>
            <w:noProof/>
            <w:webHidden/>
          </w:rPr>
          <w:fldChar w:fldCharType="separate"/>
        </w:r>
        <w:r w:rsidR="002D240D">
          <w:rPr>
            <w:noProof/>
            <w:webHidden/>
          </w:rPr>
          <w:t>11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06" w:history="1">
        <w:r w:rsidR="00627D46" w:rsidRPr="001E2273">
          <w:rPr>
            <w:rStyle w:val="Hyperlink"/>
            <w:noProof/>
          </w:rPr>
          <w:t>§ 14 Wasserschutzgebiete (Zu § 19 WHG)</w:t>
        </w:r>
        <w:r w:rsidR="00627D46">
          <w:rPr>
            <w:noProof/>
            <w:webHidden/>
          </w:rPr>
          <w:tab/>
        </w:r>
        <w:r w:rsidR="00627D46">
          <w:rPr>
            <w:noProof/>
            <w:webHidden/>
          </w:rPr>
          <w:fldChar w:fldCharType="begin"/>
        </w:r>
        <w:r w:rsidR="00627D46">
          <w:rPr>
            <w:noProof/>
            <w:webHidden/>
          </w:rPr>
          <w:instrText xml:space="preserve"> PAGEREF _Toc257709406 \h </w:instrText>
        </w:r>
        <w:r w:rsidR="00627D46">
          <w:rPr>
            <w:noProof/>
            <w:webHidden/>
          </w:rPr>
        </w:r>
        <w:r w:rsidR="00627D46">
          <w:rPr>
            <w:noProof/>
            <w:webHidden/>
          </w:rPr>
          <w:fldChar w:fldCharType="separate"/>
        </w:r>
        <w:r w:rsidR="002D240D">
          <w:rPr>
            <w:noProof/>
            <w:webHidden/>
          </w:rPr>
          <w:t>11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07" w:history="1">
        <w:r w:rsidR="00627D46" w:rsidRPr="001E2273">
          <w:rPr>
            <w:rStyle w:val="Hyperlink"/>
            <w:noProof/>
          </w:rPr>
          <w:t>§ 15 Besondere Vorschriften für Wasserschutzgebiete (Zu § 19 WHG)</w:t>
        </w:r>
        <w:r w:rsidR="00627D46">
          <w:rPr>
            <w:noProof/>
            <w:webHidden/>
          </w:rPr>
          <w:tab/>
        </w:r>
        <w:r w:rsidR="00627D46">
          <w:rPr>
            <w:noProof/>
            <w:webHidden/>
          </w:rPr>
          <w:fldChar w:fldCharType="begin"/>
        </w:r>
        <w:r w:rsidR="00627D46">
          <w:rPr>
            <w:noProof/>
            <w:webHidden/>
          </w:rPr>
          <w:instrText xml:space="preserve"> PAGEREF _Toc257709407 \h </w:instrText>
        </w:r>
        <w:r w:rsidR="00627D46">
          <w:rPr>
            <w:noProof/>
            <w:webHidden/>
          </w:rPr>
        </w:r>
        <w:r w:rsidR="00627D46">
          <w:rPr>
            <w:noProof/>
            <w:webHidden/>
          </w:rPr>
          <w:fldChar w:fldCharType="separate"/>
        </w:r>
        <w:r w:rsidR="002D240D">
          <w:rPr>
            <w:noProof/>
            <w:webHidden/>
          </w:rPr>
          <w:t>11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08" w:history="1">
        <w:r w:rsidR="00627D46" w:rsidRPr="001E2273">
          <w:rPr>
            <w:rStyle w:val="Hyperlink"/>
            <w:noProof/>
          </w:rPr>
          <w:t>§ 16 Heilquellenschutz</w:t>
        </w:r>
        <w:r w:rsidR="00627D46">
          <w:rPr>
            <w:noProof/>
            <w:webHidden/>
          </w:rPr>
          <w:tab/>
        </w:r>
        <w:r w:rsidR="00627D46">
          <w:rPr>
            <w:noProof/>
            <w:webHidden/>
          </w:rPr>
          <w:fldChar w:fldCharType="begin"/>
        </w:r>
        <w:r w:rsidR="00627D46">
          <w:rPr>
            <w:noProof/>
            <w:webHidden/>
          </w:rPr>
          <w:instrText xml:space="preserve"> PAGEREF _Toc257709408 \h </w:instrText>
        </w:r>
        <w:r w:rsidR="00627D46">
          <w:rPr>
            <w:noProof/>
            <w:webHidden/>
          </w:rPr>
        </w:r>
        <w:r w:rsidR="00627D46">
          <w:rPr>
            <w:noProof/>
            <w:webHidden/>
          </w:rPr>
          <w:fldChar w:fldCharType="separate"/>
        </w:r>
        <w:r w:rsidR="002D240D">
          <w:rPr>
            <w:noProof/>
            <w:webHidden/>
          </w:rPr>
          <w:t>12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09" w:history="1">
        <w:r w:rsidR="00627D46" w:rsidRPr="001E2273">
          <w:rPr>
            <w:rStyle w:val="Hyperlink"/>
            <w:noProof/>
          </w:rPr>
          <w:t>§ 17 (aufgehoben)</w:t>
        </w:r>
        <w:r w:rsidR="00627D46">
          <w:rPr>
            <w:noProof/>
            <w:webHidden/>
          </w:rPr>
          <w:tab/>
        </w:r>
        <w:r w:rsidR="00627D46">
          <w:rPr>
            <w:noProof/>
            <w:webHidden/>
          </w:rPr>
          <w:fldChar w:fldCharType="begin"/>
        </w:r>
        <w:r w:rsidR="00627D46">
          <w:rPr>
            <w:noProof/>
            <w:webHidden/>
          </w:rPr>
          <w:instrText xml:space="preserve"> PAGEREF _Toc257709409 \h </w:instrText>
        </w:r>
        <w:r w:rsidR="00627D46">
          <w:rPr>
            <w:noProof/>
            <w:webHidden/>
          </w:rPr>
        </w:r>
        <w:r w:rsidR="00627D46">
          <w:rPr>
            <w:noProof/>
            <w:webHidden/>
          </w:rPr>
          <w:fldChar w:fldCharType="separate"/>
        </w:r>
        <w:r w:rsidR="002D240D">
          <w:rPr>
            <w:noProof/>
            <w:webHidden/>
          </w:rPr>
          <w:t>12</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10" w:history="1">
        <w:r w:rsidR="00627D46" w:rsidRPr="001E2273">
          <w:rPr>
            <w:rStyle w:val="Hyperlink"/>
            <w:noProof/>
          </w:rPr>
          <w:t>Abschnitt II Wassergefährdende Stoffe</w:t>
        </w:r>
        <w:r w:rsidR="00627D46">
          <w:rPr>
            <w:noProof/>
            <w:webHidden/>
          </w:rPr>
          <w:tab/>
        </w:r>
        <w:r w:rsidR="00627D46">
          <w:rPr>
            <w:noProof/>
            <w:webHidden/>
          </w:rPr>
          <w:fldChar w:fldCharType="begin"/>
        </w:r>
        <w:r w:rsidR="00627D46">
          <w:rPr>
            <w:noProof/>
            <w:webHidden/>
          </w:rPr>
          <w:instrText xml:space="preserve"> PAGEREF _Toc257709410 \h </w:instrText>
        </w:r>
        <w:r w:rsidR="00627D46">
          <w:rPr>
            <w:noProof/>
            <w:webHidden/>
          </w:rPr>
        </w:r>
        <w:r w:rsidR="00627D46">
          <w:rPr>
            <w:noProof/>
            <w:webHidden/>
          </w:rPr>
          <w:fldChar w:fldCharType="separate"/>
        </w:r>
        <w:r w:rsidR="002D240D">
          <w:rPr>
            <w:noProof/>
            <w:webHidden/>
          </w:rPr>
          <w:t>12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11" w:history="1">
        <w:r w:rsidR="00627D46" w:rsidRPr="001E2273">
          <w:rPr>
            <w:rStyle w:val="Hyperlink"/>
            <w:noProof/>
          </w:rPr>
          <w:t>§ 18 Wassergefährdende Stoffe (Zu §§ 19a bis 19l, 26, 34 WHG)</w:t>
        </w:r>
        <w:r w:rsidR="00627D46">
          <w:rPr>
            <w:noProof/>
            <w:webHidden/>
          </w:rPr>
          <w:tab/>
        </w:r>
        <w:r w:rsidR="00627D46">
          <w:rPr>
            <w:noProof/>
            <w:webHidden/>
          </w:rPr>
          <w:fldChar w:fldCharType="begin"/>
        </w:r>
        <w:r w:rsidR="00627D46">
          <w:rPr>
            <w:noProof/>
            <w:webHidden/>
          </w:rPr>
          <w:instrText xml:space="preserve"> PAGEREF _Toc257709411 \h </w:instrText>
        </w:r>
        <w:r w:rsidR="00627D46">
          <w:rPr>
            <w:noProof/>
            <w:webHidden/>
          </w:rPr>
        </w:r>
        <w:r w:rsidR="00627D46">
          <w:rPr>
            <w:noProof/>
            <w:webHidden/>
          </w:rPr>
          <w:fldChar w:fldCharType="separate"/>
        </w:r>
        <w:r w:rsidR="002D240D">
          <w:rPr>
            <w:noProof/>
            <w:webHidden/>
          </w:rPr>
          <w:t>12</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12" w:history="1">
        <w:r w:rsidR="00627D46" w:rsidRPr="001E2273">
          <w:rPr>
            <w:rStyle w:val="Hyperlink"/>
            <w:noProof/>
          </w:rPr>
          <w:t>Vierter Teil Grundlagen der Wasserwirtschaft, Zugang und Erfassung von Daten</w:t>
        </w:r>
        <w:r w:rsidR="00627D46">
          <w:rPr>
            <w:noProof/>
            <w:webHidden/>
          </w:rPr>
          <w:tab/>
        </w:r>
        <w:r w:rsidR="00627D46">
          <w:rPr>
            <w:noProof/>
            <w:webHidden/>
          </w:rPr>
          <w:fldChar w:fldCharType="begin"/>
        </w:r>
        <w:r w:rsidR="00627D46">
          <w:rPr>
            <w:noProof/>
            <w:webHidden/>
          </w:rPr>
          <w:instrText xml:space="preserve"> PAGEREF _Toc257709412 \h </w:instrText>
        </w:r>
        <w:r w:rsidR="00627D46">
          <w:rPr>
            <w:noProof/>
            <w:webHidden/>
          </w:rPr>
        </w:r>
        <w:r w:rsidR="00627D46">
          <w:rPr>
            <w:noProof/>
            <w:webHidden/>
          </w:rPr>
          <w:fldChar w:fldCharType="separate"/>
        </w:r>
        <w:r w:rsidR="002D240D">
          <w:rPr>
            <w:noProof/>
            <w:webHidden/>
          </w:rPr>
          <w:t>13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13" w:history="1">
        <w:r w:rsidR="00627D46" w:rsidRPr="001E2273">
          <w:rPr>
            <w:rStyle w:val="Hyperlink"/>
            <w:noProof/>
          </w:rPr>
          <w:t>§ 19 Grundlagen der Wasserwirtschaft</w:t>
        </w:r>
        <w:r w:rsidR="00627D46">
          <w:rPr>
            <w:noProof/>
            <w:webHidden/>
          </w:rPr>
          <w:tab/>
        </w:r>
        <w:r w:rsidR="00627D46">
          <w:rPr>
            <w:noProof/>
            <w:webHidden/>
          </w:rPr>
          <w:fldChar w:fldCharType="begin"/>
        </w:r>
        <w:r w:rsidR="00627D46">
          <w:rPr>
            <w:noProof/>
            <w:webHidden/>
          </w:rPr>
          <w:instrText xml:space="preserve"> PAGEREF _Toc257709413 \h </w:instrText>
        </w:r>
        <w:r w:rsidR="00627D46">
          <w:rPr>
            <w:noProof/>
            <w:webHidden/>
          </w:rPr>
        </w:r>
        <w:r w:rsidR="00627D46">
          <w:rPr>
            <w:noProof/>
            <w:webHidden/>
          </w:rPr>
          <w:fldChar w:fldCharType="separate"/>
        </w:r>
        <w:r w:rsidR="002D240D">
          <w:rPr>
            <w:noProof/>
            <w:webHidden/>
          </w:rPr>
          <w:t>13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14" w:history="1">
        <w:r w:rsidR="00627D46" w:rsidRPr="001E2273">
          <w:rPr>
            <w:rStyle w:val="Hyperlink"/>
            <w:noProof/>
          </w:rPr>
          <w:t>§ 19a Zugang und Erfassung von Daten, Unterrichtungspflichten (zu § 37a WHG)</w:t>
        </w:r>
        <w:r w:rsidR="00627D46">
          <w:rPr>
            <w:noProof/>
            <w:webHidden/>
          </w:rPr>
          <w:tab/>
        </w:r>
        <w:r w:rsidR="00627D46">
          <w:rPr>
            <w:noProof/>
            <w:webHidden/>
          </w:rPr>
          <w:fldChar w:fldCharType="begin"/>
        </w:r>
        <w:r w:rsidR="00627D46">
          <w:rPr>
            <w:noProof/>
            <w:webHidden/>
          </w:rPr>
          <w:instrText xml:space="preserve"> PAGEREF _Toc257709414 \h </w:instrText>
        </w:r>
        <w:r w:rsidR="00627D46">
          <w:rPr>
            <w:noProof/>
            <w:webHidden/>
          </w:rPr>
        </w:r>
        <w:r w:rsidR="00627D46">
          <w:rPr>
            <w:noProof/>
            <w:webHidden/>
          </w:rPr>
          <w:fldChar w:fldCharType="separate"/>
        </w:r>
        <w:r w:rsidR="002D240D">
          <w:rPr>
            <w:noProof/>
            <w:webHidden/>
          </w:rPr>
          <w:t>13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15" w:history="1">
        <w:r w:rsidR="00627D46" w:rsidRPr="001E2273">
          <w:rPr>
            <w:rStyle w:val="Hyperlink"/>
            <w:noProof/>
          </w:rPr>
          <w:t>§ 20 (aufgehoben)</w:t>
        </w:r>
        <w:r w:rsidR="00627D46">
          <w:rPr>
            <w:noProof/>
            <w:webHidden/>
          </w:rPr>
          <w:tab/>
        </w:r>
        <w:r w:rsidR="00627D46">
          <w:rPr>
            <w:noProof/>
            <w:webHidden/>
          </w:rPr>
          <w:fldChar w:fldCharType="begin"/>
        </w:r>
        <w:r w:rsidR="00627D46">
          <w:rPr>
            <w:noProof/>
            <w:webHidden/>
          </w:rPr>
          <w:instrText xml:space="preserve"> PAGEREF _Toc257709415 \h </w:instrText>
        </w:r>
        <w:r w:rsidR="00627D46">
          <w:rPr>
            <w:noProof/>
            <w:webHidden/>
          </w:rPr>
        </w:r>
        <w:r w:rsidR="00627D46">
          <w:rPr>
            <w:noProof/>
            <w:webHidden/>
          </w:rPr>
          <w:fldChar w:fldCharType="separate"/>
        </w:r>
        <w:r w:rsidR="002D240D">
          <w:rPr>
            <w:noProof/>
            <w:webHidden/>
          </w:rPr>
          <w:t>14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16" w:history="1">
        <w:r w:rsidR="00627D46" w:rsidRPr="001E2273">
          <w:rPr>
            <w:rStyle w:val="Hyperlink"/>
            <w:noProof/>
          </w:rPr>
          <w:t>§ 21 (aufgehoben)</w:t>
        </w:r>
        <w:r w:rsidR="00627D46">
          <w:rPr>
            <w:noProof/>
            <w:webHidden/>
          </w:rPr>
          <w:tab/>
        </w:r>
        <w:r w:rsidR="00627D46">
          <w:rPr>
            <w:noProof/>
            <w:webHidden/>
          </w:rPr>
          <w:fldChar w:fldCharType="begin"/>
        </w:r>
        <w:r w:rsidR="00627D46">
          <w:rPr>
            <w:noProof/>
            <w:webHidden/>
          </w:rPr>
          <w:instrText xml:space="preserve"> PAGEREF _Toc257709416 \h </w:instrText>
        </w:r>
        <w:r w:rsidR="00627D46">
          <w:rPr>
            <w:noProof/>
            <w:webHidden/>
          </w:rPr>
        </w:r>
        <w:r w:rsidR="00627D46">
          <w:rPr>
            <w:noProof/>
            <w:webHidden/>
          </w:rPr>
          <w:fldChar w:fldCharType="separate"/>
        </w:r>
        <w:r w:rsidR="002D240D">
          <w:rPr>
            <w:noProof/>
            <w:webHidden/>
          </w:rPr>
          <w:t>14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17" w:history="1">
        <w:r w:rsidR="00627D46" w:rsidRPr="001E2273">
          <w:rPr>
            <w:rStyle w:val="Hyperlink"/>
            <w:noProof/>
          </w:rPr>
          <w:t>§ 22 (aufgehoben)</w:t>
        </w:r>
        <w:r w:rsidR="00627D46">
          <w:rPr>
            <w:noProof/>
            <w:webHidden/>
          </w:rPr>
          <w:tab/>
        </w:r>
        <w:r w:rsidR="00627D46">
          <w:rPr>
            <w:noProof/>
            <w:webHidden/>
          </w:rPr>
          <w:fldChar w:fldCharType="begin"/>
        </w:r>
        <w:r w:rsidR="00627D46">
          <w:rPr>
            <w:noProof/>
            <w:webHidden/>
          </w:rPr>
          <w:instrText xml:space="preserve"> PAGEREF _Toc257709417 \h </w:instrText>
        </w:r>
        <w:r w:rsidR="00627D46">
          <w:rPr>
            <w:noProof/>
            <w:webHidden/>
          </w:rPr>
        </w:r>
        <w:r w:rsidR="00627D46">
          <w:rPr>
            <w:noProof/>
            <w:webHidden/>
          </w:rPr>
          <w:fldChar w:fldCharType="separate"/>
        </w:r>
        <w:r w:rsidR="002D240D">
          <w:rPr>
            <w:noProof/>
            <w:webHidden/>
          </w:rPr>
          <w:t>14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18" w:history="1">
        <w:r w:rsidR="00627D46" w:rsidRPr="001E2273">
          <w:rPr>
            <w:rStyle w:val="Hyperlink"/>
            <w:noProof/>
          </w:rPr>
          <w:t>§ 23 (aufgehoben)</w:t>
        </w:r>
        <w:r w:rsidR="00627D46">
          <w:rPr>
            <w:noProof/>
            <w:webHidden/>
          </w:rPr>
          <w:tab/>
        </w:r>
        <w:r w:rsidR="00627D46">
          <w:rPr>
            <w:noProof/>
            <w:webHidden/>
          </w:rPr>
          <w:fldChar w:fldCharType="begin"/>
        </w:r>
        <w:r w:rsidR="00627D46">
          <w:rPr>
            <w:noProof/>
            <w:webHidden/>
          </w:rPr>
          <w:instrText xml:space="preserve"> PAGEREF _Toc257709418 \h </w:instrText>
        </w:r>
        <w:r w:rsidR="00627D46">
          <w:rPr>
            <w:noProof/>
            <w:webHidden/>
          </w:rPr>
        </w:r>
        <w:r w:rsidR="00627D46">
          <w:rPr>
            <w:noProof/>
            <w:webHidden/>
          </w:rPr>
          <w:fldChar w:fldCharType="separate"/>
        </w:r>
        <w:r w:rsidR="002D240D">
          <w:rPr>
            <w:noProof/>
            <w:webHidden/>
          </w:rPr>
          <w:t>14</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19" w:history="1">
        <w:r w:rsidR="00627D46" w:rsidRPr="001E2273">
          <w:rPr>
            <w:rStyle w:val="Hyperlink"/>
            <w:noProof/>
          </w:rPr>
          <w:t>Fünfter Teil Benutzung der Gewässer</w:t>
        </w:r>
        <w:r w:rsidR="00627D46">
          <w:rPr>
            <w:noProof/>
            <w:webHidden/>
          </w:rPr>
          <w:tab/>
        </w:r>
        <w:r w:rsidR="00627D46">
          <w:rPr>
            <w:noProof/>
            <w:webHidden/>
          </w:rPr>
          <w:fldChar w:fldCharType="begin"/>
        </w:r>
        <w:r w:rsidR="00627D46">
          <w:rPr>
            <w:noProof/>
            <w:webHidden/>
          </w:rPr>
          <w:instrText xml:space="preserve"> PAGEREF _Toc257709419 \h </w:instrText>
        </w:r>
        <w:r w:rsidR="00627D46">
          <w:rPr>
            <w:noProof/>
            <w:webHidden/>
          </w:rPr>
        </w:r>
        <w:r w:rsidR="00627D46">
          <w:rPr>
            <w:noProof/>
            <w:webHidden/>
          </w:rPr>
          <w:fldChar w:fldCharType="separate"/>
        </w:r>
        <w:r w:rsidR="002D240D">
          <w:rPr>
            <w:noProof/>
            <w:webHidden/>
          </w:rPr>
          <w:t>14</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20" w:history="1">
        <w:r w:rsidR="00627D46" w:rsidRPr="001E2273">
          <w:rPr>
            <w:rStyle w:val="Hyperlink"/>
            <w:noProof/>
          </w:rPr>
          <w:t>Abschnitt I Gemeinsame Bestimmungen</w:t>
        </w:r>
        <w:r w:rsidR="00627D46">
          <w:rPr>
            <w:noProof/>
            <w:webHidden/>
          </w:rPr>
          <w:tab/>
        </w:r>
        <w:r w:rsidR="00627D46">
          <w:rPr>
            <w:noProof/>
            <w:webHidden/>
          </w:rPr>
          <w:fldChar w:fldCharType="begin"/>
        </w:r>
        <w:r w:rsidR="00627D46">
          <w:rPr>
            <w:noProof/>
            <w:webHidden/>
          </w:rPr>
          <w:instrText xml:space="preserve"> PAGEREF _Toc257709420 \h </w:instrText>
        </w:r>
        <w:r w:rsidR="00627D46">
          <w:rPr>
            <w:noProof/>
            <w:webHidden/>
          </w:rPr>
        </w:r>
        <w:r w:rsidR="00627D46">
          <w:rPr>
            <w:noProof/>
            <w:webHidden/>
          </w:rPr>
          <w:fldChar w:fldCharType="separate"/>
        </w:r>
        <w:r w:rsidR="002D240D">
          <w:rPr>
            <w:noProof/>
            <w:webHidden/>
          </w:rPr>
          <w:t>14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21" w:history="1">
        <w:r w:rsidR="00627D46" w:rsidRPr="001E2273">
          <w:rPr>
            <w:rStyle w:val="Hyperlink"/>
            <w:noProof/>
          </w:rPr>
          <w:t>§ 24 Inhalt von Erlaubnis und Bewilligung (Zu § 4 WHG)</w:t>
        </w:r>
        <w:r w:rsidR="00627D46">
          <w:rPr>
            <w:noProof/>
            <w:webHidden/>
          </w:rPr>
          <w:tab/>
        </w:r>
        <w:r w:rsidR="00627D46">
          <w:rPr>
            <w:noProof/>
            <w:webHidden/>
          </w:rPr>
          <w:fldChar w:fldCharType="begin"/>
        </w:r>
        <w:r w:rsidR="00627D46">
          <w:rPr>
            <w:noProof/>
            <w:webHidden/>
          </w:rPr>
          <w:instrText xml:space="preserve"> PAGEREF _Toc257709421 \h </w:instrText>
        </w:r>
        <w:r w:rsidR="00627D46">
          <w:rPr>
            <w:noProof/>
            <w:webHidden/>
          </w:rPr>
        </w:r>
        <w:r w:rsidR="00627D46">
          <w:rPr>
            <w:noProof/>
            <w:webHidden/>
          </w:rPr>
          <w:fldChar w:fldCharType="separate"/>
        </w:r>
        <w:r w:rsidR="002D240D">
          <w:rPr>
            <w:noProof/>
            <w:webHidden/>
          </w:rPr>
          <w:t>14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22" w:history="1">
        <w:r w:rsidR="00627D46" w:rsidRPr="001E2273">
          <w:rPr>
            <w:rStyle w:val="Hyperlink"/>
            <w:noProof/>
          </w:rPr>
          <w:t>§ 25 Erlaubnis (Zu § 7 WHG)</w:t>
        </w:r>
        <w:r w:rsidR="00627D46">
          <w:rPr>
            <w:noProof/>
            <w:webHidden/>
          </w:rPr>
          <w:tab/>
        </w:r>
        <w:r w:rsidR="00627D46">
          <w:rPr>
            <w:noProof/>
            <w:webHidden/>
          </w:rPr>
          <w:fldChar w:fldCharType="begin"/>
        </w:r>
        <w:r w:rsidR="00627D46">
          <w:rPr>
            <w:noProof/>
            <w:webHidden/>
          </w:rPr>
          <w:instrText xml:space="preserve"> PAGEREF _Toc257709422 \h </w:instrText>
        </w:r>
        <w:r w:rsidR="00627D46">
          <w:rPr>
            <w:noProof/>
            <w:webHidden/>
          </w:rPr>
        </w:r>
        <w:r w:rsidR="00627D46">
          <w:rPr>
            <w:noProof/>
            <w:webHidden/>
          </w:rPr>
          <w:fldChar w:fldCharType="separate"/>
        </w:r>
        <w:r w:rsidR="002D240D">
          <w:rPr>
            <w:noProof/>
            <w:webHidden/>
          </w:rPr>
          <w:t>14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23" w:history="1">
        <w:r w:rsidR="00627D46" w:rsidRPr="001E2273">
          <w:rPr>
            <w:rStyle w:val="Hyperlink"/>
            <w:noProof/>
          </w:rPr>
          <w:t>§ 25a Gehobene Erlaubnis</w:t>
        </w:r>
        <w:r w:rsidR="00627D46">
          <w:rPr>
            <w:noProof/>
            <w:webHidden/>
          </w:rPr>
          <w:tab/>
        </w:r>
        <w:r w:rsidR="00627D46">
          <w:rPr>
            <w:noProof/>
            <w:webHidden/>
          </w:rPr>
          <w:fldChar w:fldCharType="begin"/>
        </w:r>
        <w:r w:rsidR="00627D46">
          <w:rPr>
            <w:noProof/>
            <w:webHidden/>
          </w:rPr>
          <w:instrText xml:space="preserve"> PAGEREF _Toc257709423 \h </w:instrText>
        </w:r>
        <w:r w:rsidR="00627D46">
          <w:rPr>
            <w:noProof/>
            <w:webHidden/>
          </w:rPr>
        </w:r>
        <w:r w:rsidR="00627D46">
          <w:rPr>
            <w:noProof/>
            <w:webHidden/>
          </w:rPr>
          <w:fldChar w:fldCharType="separate"/>
        </w:r>
        <w:r w:rsidR="002D240D">
          <w:rPr>
            <w:noProof/>
            <w:webHidden/>
          </w:rPr>
          <w:t>15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24" w:history="1">
        <w:r w:rsidR="00627D46" w:rsidRPr="001E2273">
          <w:rPr>
            <w:rStyle w:val="Hyperlink"/>
            <w:noProof/>
          </w:rPr>
          <w:t>§ 26 Bewilligung (Zu § 8 WHG)</w:t>
        </w:r>
        <w:r w:rsidR="00627D46">
          <w:rPr>
            <w:noProof/>
            <w:webHidden/>
          </w:rPr>
          <w:tab/>
        </w:r>
        <w:r w:rsidR="00627D46">
          <w:rPr>
            <w:noProof/>
            <w:webHidden/>
          </w:rPr>
          <w:fldChar w:fldCharType="begin"/>
        </w:r>
        <w:r w:rsidR="00627D46">
          <w:rPr>
            <w:noProof/>
            <w:webHidden/>
          </w:rPr>
          <w:instrText xml:space="preserve"> PAGEREF _Toc257709424 \h </w:instrText>
        </w:r>
        <w:r w:rsidR="00627D46">
          <w:rPr>
            <w:noProof/>
            <w:webHidden/>
          </w:rPr>
        </w:r>
        <w:r w:rsidR="00627D46">
          <w:rPr>
            <w:noProof/>
            <w:webHidden/>
          </w:rPr>
          <w:fldChar w:fldCharType="separate"/>
        </w:r>
        <w:r w:rsidR="002D240D">
          <w:rPr>
            <w:noProof/>
            <w:webHidden/>
          </w:rPr>
          <w:t>15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25" w:history="1">
        <w:r w:rsidR="00627D46" w:rsidRPr="001E2273">
          <w:rPr>
            <w:rStyle w:val="Hyperlink"/>
            <w:noProof/>
          </w:rPr>
          <w:t>§ 26a Rechtsnachfolge (zu §§ 7 und 8 WHG)</w:t>
        </w:r>
        <w:r w:rsidR="00627D46">
          <w:rPr>
            <w:noProof/>
            <w:webHidden/>
          </w:rPr>
          <w:tab/>
        </w:r>
        <w:r w:rsidR="00627D46">
          <w:rPr>
            <w:noProof/>
            <w:webHidden/>
          </w:rPr>
          <w:fldChar w:fldCharType="begin"/>
        </w:r>
        <w:r w:rsidR="00627D46">
          <w:rPr>
            <w:noProof/>
            <w:webHidden/>
          </w:rPr>
          <w:instrText xml:space="preserve"> PAGEREF _Toc257709425 \h </w:instrText>
        </w:r>
        <w:r w:rsidR="00627D46">
          <w:rPr>
            <w:noProof/>
            <w:webHidden/>
          </w:rPr>
        </w:r>
        <w:r w:rsidR="00627D46">
          <w:rPr>
            <w:noProof/>
            <w:webHidden/>
          </w:rPr>
          <w:fldChar w:fldCharType="separate"/>
        </w:r>
        <w:r w:rsidR="002D240D">
          <w:rPr>
            <w:noProof/>
            <w:webHidden/>
          </w:rPr>
          <w:t>15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26" w:history="1">
        <w:r w:rsidR="00627D46" w:rsidRPr="001E2273">
          <w:rPr>
            <w:rStyle w:val="Hyperlink"/>
            <w:noProof/>
          </w:rPr>
          <w:t>§ 27 Berücksichtigung anderer Einwendungen im Bewilligungsverfahren Zu § 8 WHG)</w:t>
        </w:r>
        <w:r w:rsidR="00627D46">
          <w:rPr>
            <w:noProof/>
            <w:webHidden/>
          </w:rPr>
          <w:tab/>
        </w:r>
        <w:r w:rsidR="00627D46">
          <w:rPr>
            <w:noProof/>
            <w:webHidden/>
          </w:rPr>
          <w:fldChar w:fldCharType="begin"/>
        </w:r>
        <w:r w:rsidR="00627D46">
          <w:rPr>
            <w:noProof/>
            <w:webHidden/>
          </w:rPr>
          <w:instrText xml:space="preserve"> PAGEREF _Toc257709426 \h </w:instrText>
        </w:r>
        <w:r w:rsidR="00627D46">
          <w:rPr>
            <w:noProof/>
            <w:webHidden/>
          </w:rPr>
        </w:r>
        <w:r w:rsidR="00627D46">
          <w:rPr>
            <w:noProof/>
            <w:webHidden/>
          </w:rPr>
          <w:fldChar w:fldCharType="separate"/>
        </w:r>
        <w:r w:rsidR="002D240D">
          <w:rPr>
            <w:noProof/>
            <w:webHidden/>
          </w:rPr>
          <w:t>15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27" w:history="1">
        <w:r w:rsidR="00627D46" w:rsidRPr="001E2273">
          <w:rPr>
            <w:rStyle w:val="Hyperlink"/>
            <w:noProof/>
          </w:rPr>
          <w:t>§ 28 Zusammentreffen von Erlaubnis- und Bewilligungsanträgen (Zu §§ 7, 8 WHG)</w:t>
        </w:r>
        <w:r w:rsidR="00627D46">
          <w:rPr>
            <w:noProof/>
            <w:webHidden/>
          </w:rPr>
          <w:tab/>
        </w:r>
        <w:r w:rsidR="00627D46">
          <w:rPr>
            <w:noProof/>
            <w:webHidden/>
          </w:rPr>
          <w:fldChar w:fldCharType="begin"/>
        </w:r>
        <w:r w:rsidR="00627D46">
          <w:rPr>
            <w:noProof/>
            <w:webHidden/>
          </w:rPr>
          <w:instrText xml:space="preserve"> PAGEREF _Toc257709427 \h </w:instrText>
        </w:r>
        <w:r w:rsidR="00627D46">
          <w:rPr>
            <w:noProof/>
            <w:webHidden/>
          </w:rPr>
        </w:r>
        <w:r w:rsidR="00627D46">
          <w:rPr>
            <w:noProof/>
            <w:webHidden/>
          </w:rPr>
          <w:fldChar w:fldCharType="separate"/>
        </w:r>
        <w:r w:rsidR="002D240D">
          <w:rPr>
            <w:noProof/>
            <w:webHidden/>
          </w:rPr>
          <w:t>15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28" w:history="1">
        <w:r w:rsidR="00627D46" w:rsidRPr="001E2273">
          <w:rPr>
            <w:rStyle w:val="Hyperlink"/>
            <w:noProof/>
          </w:rPr>
          <w:t>§ 29 Ausgleich von Rechten und Befugnissen (Zu §18 WHG)</w:t>
        </w:r>
        <w:r w:rsidR="00627D46">
          <w:rPr>
            <w:noProof/>
            <w:webHidden/>
          </w:rPr>
          <w:tab/>
        </w:r>
        <w:r w:rsidR="00627D46">
          <w:rPr>
            <w:noProof/>
            <w:webHidden/>
          </w:rPr>
          <w:fldChar w:fldCharType="begin"/>
        </w:r>
        <w:r w:rsidR="00627D46">
          <w:rPr>
            <w:noProof/>
            <w:webHidden/>
          </w:rPr>
          <w:instrText xml:space="preserve"> PAGEREF _Toc257709428 \h </w:instrText>
        </w:r>
        <w:r w:rsidR="00627D46">
          <w:rPr>
            <w:noProof/>
            <w:webHidden/>
          </w:rPr>
        </w:r>
        <w:r w:rsidR="00627D46">
          <w:rPr>
            <w:noProof/>
            <w:webHidden/>
          </w:rPr>
          <w:fldChar w:fldCharType="separate"/>
        </w:r>
        <w:r w:rsidR="002D240D">
          <w:rPr>
            <w:noProof/>
            <w:webHidden/>
          </w:rPr>
          <w:t>16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29" w:history="1">
        <w:r w:rsidR="00627D46" w:rsidRPr="001E2273">
          <w:rPr>
            <w:rStyle w:val="Hyperlink"/>
            <w:noProof/>
          </w:rPr>
          <w:t>§ 30 (aufgehoben)</w:t>
        </w:r>
        <w:r w:rsidR="00627D46">
          <w:rPr>
            <w:noProof/>
            <w:webHidden/>
          </w:rPr>
          <w:tab/>
        </w:r>
        <w:r w:rsidR="00627D46">
          <w:rPr>
            <w:noProof/>
            <w:webHidden/>
          </w:rPr>
          <w:fldChar w:fldCharType="begin"/>
        </w:r>
        <w:r w:rsidR="00627D46">
          <w:rPr>
            <w:noProof/>
            <w:webHidden/>
          </w:rPr>
          <w:instrText xml:space="preserve"> PAGEREF _Toc257709429 \h </w:instrText>
        </w:r>
        <w:r w:rsidR="00627D46">
          <w:rPr>
            <w:noProof/>
            <w:webHidden/>
          </w:rPr>
        </w:r>
        <w:r w:rsidR="00627D46">
          <w:rPr>
            <w:noProof/>
            <w:webHidden/>
          </w:rPr>
          <w:fldChar w:fldCharType="separate"/>
        </w:r>
        <w:r w:rsidR="002D240D">
          <w:rPr>
            <w:noProof/>
            <w:webHidden/>
          </w:rPr>
          <w:t>16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30" w:history="1">
        <w:r w:rsidR="00627D46" w:rsidRPr="001E2273">
          <w:rPr>
            <w:rStyle w:val="Hyperlink"/>
            <w:noProof/>
          </w:rPr>
          <w:t>§ 31 Außerbetriebsetzen, Beseitigen und Ändern von Benutzungsanlagen</w:t>
        </w:r>
        <w:r w:rsidR="00627D46">
          <w:rPr>
            <w:noProof/>
            <w:webHidden/>
          </w:rPr>
          <w:tab/>
        </w:r>
        <w:r w:rsidR="00627D46">
          <w:rPr>
            <w:noProof/>
            <w:webHidden/>
          </w:rPr>
          <w:fldChar w:fldCharType="begin"/>
        </w:r>
        <w:r w:rsidR="00627D46">
          <w:rPr>
            <w:noProof/>
            <w:webHidden/>
          </w:rPr>
          <w:instrText xml:space="preserve"> PAGEREF _Toc257709430 \h </w:instrText>
        </w:r>
        <w:r w:rsidR="00627D46">
          <w:rPr>
            <w:noProof/>
            <w:webHidden/>
          </w:rPr>
        </w:r>
        <w:r w:rsidR="00627D46">
          <w:rPr>
            <w:noProof/>
            <w:webHidden/>
          </w:rPr>
          <w:fldChar w:fldCharType="separate"/>
        </w:r>
        <w:r w:rsidR="002D240D">
          <w:rPr>
            <w:noProof/>
            <w:webHidden/>
          </w:rPr>
          <w:t>16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31" w:history="1">
        <w:r w:rsidR="00627D46" w:rsidRPr="001E2273">
          <w:rPr>
            <w:rStyle w:val="Hyperlink"/>
            <w:noProof/>
          </w:rPr>
          <w:t>§ 31a Nutzung der Wasserkraft</w:t>
        </w:r>
        <w:r w:rsidR="00627D46">
          <w:rPr>
            <w:noProof/>
            <w:webHidden/>
          </w:rPr>
          <w:tab/>
        </w:r>
        <w:r w:rsidR="00627D46">
          <w:rPr>
            <w:noProof/>
            <w:webHidden/>
          </w:rPr>
          <w:fldChar w:fldCharType="begin"/>
        </w:r>
        <w:r w:rsidR="00627D46">
          <w:rPr>
            <w:noProof/>
            <w:webHidden/>
          </w:rPr>
          <w:instrText xml:space="preserve"> PAGEREF _Toc257709431 \h </w:instrText>
        </w:r>
        <w:r w:rsidR="00627D46">
          <w:rPr>
            <w:noProof/>
            <w:webHidden/>
          </w:rPr>
        </w:r>
        <w:r w:rsidR="00627D46">
          <w:rPr>
            <w:noProof/>
            <w:webHidden/>
          </w:rPr>
          <w:fldChar w:fldCharType="separate"/>
        </w:r>
        <w:r w:rsidR="002D240D">
          <w:rPr>
            <w:noProof/>
            <w:webHidden/>
          </w:rPr>
          <w:t>16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32" w:history="1">
        <w:r w:rsidR="00627D46" w:rsidRPr="001E2273">
          <w:rPr>
            <w:rStyle w:val="Hyperlink"/>
            <w:noProof/>
          </w:rPr>
          <w:t>§ 32 Erlaubnisfreie Benutzungen nach § 17a des  Wasserhaushaltsgesetzes; Notfälle, wasserwirtschaftliche Ermittlungen</w:t>
        </w:r>
        <w:r w:rsidR="00627D46">
          <w:rPr>
            <w:noProof/>
            <w:webHidden/>
          </w:rPr>
          <w:tab/>
        </w:r>
        <w:r w:rsidR="00627D46">
          <w:rPr>
            <w:noProof/>
            <w:webHidden/>
          </w:rPr>
          <w:fldChar w:fldCharType="begin"/>
        </w:r>
        <w:r w:rsidR="00627D46">
          <w:rPr>
            <w:noProof/>
            <w:webHidden/>
          </w:rPr>
          <w:instrText xml:space="preserve"> PAGEREF _Toc257709432 \h </w:instrText>
        </w:r>
        <w:r w:rsidR="00627D46">
          <w:rPr>
            <w:noProof/>
            <w:webHidden/>
          </w:rPr>
        </w:r>
        <w:r w:rsidR="00627D46">
          <w:rPr>
            <w:noProof/>
            <w:webHidden/>
          </w:rPr>
          <w:fldChar w:fldCharType="separate"/>
        </w:r>
        <w:r w:rsidR="002D240D">
          <w:rPr>
            <w:noProof/>
            <w:webHidden/>
          </w:rPr>
          <w:t>17</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33" w:history="1">
        <w:r w:rsidR="00627D46" w:rsidRPr="001E2273">
          <w:rPr>
            <w:rStyle w:val="Hyperlink"/>
            <w:noProof/>
          </w:rPr>
          <w:t>Abschnitt II Besondere Bestimmungen für die Benutzung oberirdischer Gewässer</w:t>
        </w:r>
        <w:r w:rsidR="00627D46">
          <w:rPr>
            <w:noProof/>
            <w:webHidden/>
          </w:rPr>
          <w:tab/>
        </w:r>
        <w:r w:rsidR="00627D46">
          <w:rPr>
            <w:noProof/>
            <w:webHidden/>
          </w:rPr>
          <w:fldChar w:fldCharType="begin"/>
        </w:r>
        <w:r w:rsidR="00627D46">
          <w:rPr>
            <w:noProof/>
            <w:webHidden/>
          </w:rPr>
          <w:instrText xml:space="preserve"> PAGEREF _Toc257709433 \h </w:instrText>
        </w:r>
        <w:r w:rsidR="00627D46">
          <w:rPr>
            <w:noProof/>
            <w:webHidden/>
          </w:rPr>
        </w:r>
        <w:r w:rsidR="00627D46">
          <w:rPr>
            <w:noProof/>
            <w:webHidden/>
          </w:rPr>
          <w:fldChar w:fldCharType="separate"/>
        </w:r>
        <w:r w:rsidR="002D240D">
          <w:rPr>
            <w:noProof/>
            <w:webHidden/>
          </w:rPr>
          <w:t>17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34" w:history="1">
        <w:r w:rsidR="00627D46" w:rsidRPr="001E2273">
          <w:rPr>
            <w:rStyle w:val="Hyperlink"/>
            <w:noProof/>
          </w:rPr>
          <w:t>§ 33 Gemeingebrauch (Zu § 23 WHG)</w:t>
        </w:r>
        <w:r w:rsidR="00627D46">
          <w:rPr>
            <w:noProof/>
            <w:webHidden/>
          </w:rPr>
          <w:tab/>
        </w:r>
        <w:r w:rsidR="00627D46">
          <w:rPr>
            <w:noProof/>
            <w:webHidden/>
          </w:rPr>
          <w:fldChar w:fldCharType="begin"/>
        </w:r>
        <w:r w:rsidR="00627D46">
          <w:rPr>
            <w:noProof/>
            <w:webHidden/>
          </w:rPr>
          <w:instrText xml:space="preserve"> PAGEREF _Toc257709434 \h </w:instrText>
        </w:r>
        <w:r w:rsidR="00627D46">
          <w:rPr>
            <w:noProof/>
            <w:webHidden/>
          </w:rPr>
        </w:r>
        <w:r w:rsidR="00627D46">
          <w:rPr>
            <w:noProof/>
            <w:webHidden/>
          </w:rPr>
          <w:fldChar w:fldCharType="separate"/>
        </w:r>
        <w:r w:rsidR="002D240D">
          <w:rPr>
            <w:noProof/>
            <w:webHidden/>
          </w:rPr>
          <w:t>17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35" w:history="1">
        <w:r w:rsidR="00627D46" w:rsidRPr="001E2273">
          <w:rPr>
            <w:rStyle w:val="Hyperlink"/>
            <w:noProof/>
          </w:rPr>
          <w:t>§ 34 Regelung des Gemeingebrauchs und des Verhaltens im Uferbereich (Zu § 23 WHG)</w:t>
        </w:r>
        <w:r w:rsidR="00627D46">
          <w:rPr>
            <w:noProof/>
            <w:webHidden/>
          </w:rPr>
          <w:tab/>
        </w:r>
        <w:r w:rsidR="00627D46">
          <w:rPr>
            <w:noProof/>
            <w:webHidden/>
          </w:rPr>
          <w:fldChar w:fldCharType="begin"/>
        </w:r>
        <w:r w:rsidR="00627D46">
          <w:rPr>
            <w:noProof/>
            <w:webHidden/>
          </w:rPr>
          <w:instrText xml:space="preserve"> PAGEREF _Toc257709435 \h </w:instrText>
        </w:r>
        <w:r w:rsidR="00627D46">
          <w:rPr>
            <w:noProof/>
            <w:webHidden/>
          </w:rPr>
        </w:r>
        <w:r w:rsidR="00627D46">
          <w:rPr>
            <w:noProof/>
            <w:webHidden/>
          </w:rPr>
          <w:fldChar w:fldCharType="separate"/>
        </w:r>
        <w:r w:rsidR="002D240D">
          <w:rPr>
            <w:noProof/>
            <w:webHidden/>
          </w:rPr>
          <w:t>17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36" w:history="1">
        <w:r w:rsidR="00627D46" w:rsidRPr="001E2273">
          <w:rPr>
            <w:rStyle w:val="Hyperlink"/>
            <w:noProof/>
          </w:rPr>
          <w:t>§ 35 Anliegergebrauch (Zu § 24 WHG)</w:t>
        </w:r>
        <w:r w:rsidR="00627D46">
          <w:rPr>
            <w:noProof/>
            <w:webHidden/>
          </w:rPr>
          <w:tab/>
        </w:r>
        <w:r w:rsidR="00627D46">
          <w:rPr>
            <w:noProof/>
            <w:webHidden/>
          </w:rPr>
          <w:fldChar w:fldCharType="begin"/>
        </w:r>
        <w:r w:rsidR="00627D46">
          <w:rPr>
            <w:noProof/>
            <w:webHidden/>
          </w:rPr>
          <w:instrText xml:space="preserve"> PAGEREF _Toc257709436 \h </w:instrText>
        </w:r>
        <w:r w:rsidR="00627D46">
          <w:rPr>
            <w:noProof/>
            <w:webHidden/>
          </w:rPr>
        </w:r>
        <w:r w:rsidR="00627D46">
          <w:rPr>
            <w:noProof/>
            <w:webHidden/>
          </w:rPr>
          <w:fldChar w:fldCharType="separate"/>
        </w:r>
        <w:r w:rsidR="002D240D">
          <w:rPr>
            <w:noProof/>
            <w:webHidden/>
          </w:rPr>
          <w:t>17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37" w:history="1">
        <w:r w:rsidR="00627D46" w:rsidRPr="001E2273">
          <w:rPr>
            <w:rStyle w:val="Hyperlink"/>
            <w:noProof/>
          </w:rPr>
          <w:t>§ 36 Benutzung zu Zwecken der Fischerei (Zu § 25 WHG)</w:t>
        </w:r>
        <w:r w:rsidR="00627D46">
          <w:rPr>
            <w:noProof/>
            <w:webHidden/>
          </w:rPr>
          <w:tab/>
        </w:r>
        <w:r w:rsidR="00627D46">
          <w:rPr>
            <w:noProof/>
            <w:webHidden/>
          </w:rPr>
          <w:fldChar w:fldCharType="begin"/>
        </w:r>
        <w:r w:rsidR="00627D46">
          <w:rPr>
            <w:noProof/>
            <w:webHidden/>
          </w:rPr>
          <w:instrText xml:space="preserve"> PAGEREF _Toc257709437 \h </w:instrText>
        </w:r>
        <w:r w:rsidR="00627D46">
          <w:rPr>
            <w:noProof/>
            <w:webHidden/>
          </w:rPr>
        </w:r>
        <w:r w:rsidR="00627D46">
          <w:rPr>
            <w:noProof/>
            <w:webHidden/>
          </w:rPr>
          <w:fldChar w:fldCharType="separate"/>
        </w:r>
        <w:r w:rsidR="002D240D">
          <w:rPr>
            <w:noProof/>
            <w:webHidden/>
          </w:rPr>
          <w:t>17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38" w:history="1">
        <w:r w:rsidR="00627D46" w:rsidRPr="001E2273">
          <w:rPr>
            <w:rStyle w:val="Hyperlink"/>
            <w:noProof/>
          </w:rPr>
          <w:t xml:space="preserve">§ 37 Schiffahrt </w:t>
        </w:r>
        <w:r w:rsidR="00627D46">
          <w:rPr>
            <w:noProof/>
            <w:webHidden/>
          </w:rPr>
          <w:tab/>
        </w:r>
        <w:r w:rsidR="00627D46">
          <w:rPr>
            <w:noProof/>
            <w:webHidden/>
          </w:rPr>
          <w:fldChar w:fldCharType="begin"/>
        </w:r>
        <w:r w:rsidR="00627D46">
          <w:rPr>
            <w:noProof/>
            <w:webHidden/>
          </w:rPr>
          <w:instrText xml:space="preserve"> PAGEREF _Toc257709438 \h </w:instrText>
        </w:r>
        <w:r w:rsidR="00627D46">
          <w:rPr>
            <w:noProof/>
            <w:webHidden/>
          </w:rPr>
        </w:r>
        <w:r w:rsidR="00627D46">
          <w:rPr>
            <w:noProof/>
            <w:webHidden/>
          </w:rPr>
          <w:fldChar w:fldCharType="separate"/>
        </w:r>
        <w:r w:rsidR="002D240D">
          <w:rPr>
            <w:noProof/>
            <w:webHidden/>
          </w:rPr>
          <w:t>18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39" w:history="1">
        <w:r w:rsidR="00627D46" w:rsidRPr="001E2273">
          <w:rPr>
            <w:rStyle w:val="Hyperlink"/>
            <w:noProof/>
          </w:rPr>
          <w:t>§ 38 Hafen</w:t>
        </w:r>
        <w:r w:rsidR="00627D46" w:rsidRPr="001E2273">
          <w:rPr>
            <w:rStyle w:val="Hyperlink"/>
            <w:noProof/>
          </w:rPr>
          <w:noBreakHyphen/>
          <w:t xml:space="preserve"> und Ufergeldtarife</w:t>
        </w:r>
        <w:r w:rsidR="00627D46">
          <w:rPr>
            <w:noProof/>
            <w:webHidden/>
          </w:rPr>
          <w:tab/>
        </w:r>
        <w:r w:rsidR="00627D46">
          <w:rPr>
            <w:noProof/>
            <w:webHidden/>
          </w:rPr>
          <w:fldChar w:fldCharType="begin"/>
        </w:r>
        <w:r w:rsidR="00627D46">
          <w:rPr>
            <w:noProof/>
            <w:webHidden/>
          </w:rPr>
          <w:instrText xml:space="preserve"> PAGEREF _Toc257709439 \h </w:instrText>
        </w:r>
        <w:r w:rsidR="00627D46">
          <w:rPr>
            <w:noProof/>
            <w:webHidden/>
          </w:rPr>
        </w:r>
        <w:r w:rsidR="00627D46">
          <w:rPr>
            <w:noProof/>
            <w:webHidden/>
          </w:rPr>
          <w:fldChar w:fldCharType="separate"/>
        </w:r>
        <w:r w:rsidR="002D240D">
          <w:rPr>
            <w:noProof/>
            <w:webHidden/>
          </w:rPr>
          <w:t>18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40" w:history="1">
        <w:r w:rsidR="00627D46" w:rsidRPr="001E2273">
          <w:rPr>
            <w:rStyle w:val="Hyperlink"/>
            <w:noProof/>
          </w:rPr>
          <w:t>§ 39 Fähren</w:t>
        </w:r>
        <w:r w:rsidR="00627D46">
          <w:rPr>
            <w:noProof/>
            <w:webHidden/>
          </w:rPr>
          <w:tab/>
        </w:r>
        <w:r w:rsidR="00627D46">
          <w:rPr>
            <w:noProof/>
            <w:webHidden/>
          </w:rPr>
          <w:fldChar w:fldCharType="begin"/>
        </w:r>
        <w:r w:rsidR="00627D46">
          <w:rPr>
            <w:noProof/>
            <w:webHidden/>
          </w:rPr>
          <w:instrText xml:space="preserve"> PAGEREF _Toc257709440 \h </w:instrText>
        </w:r>
        <w:r w:rsidR="00627D46">
          <w:rPr>
            <w:noProof/>
            <w:webHidden/>
          </w:rPr>
        </w:r>
        <w:r w:rsidR="00627D46">
          <w:rPr>
            <w:noProof/>
            <w:webHidden/>
          </w:rPr>
          <w:fldChar w:fldCharType="separate"/>
        </w:r>
        <w:r w:rsidR="002D240D">
          <w:rPr>
            <w:noProof/>
            <w:webHidden/>
          </w:rPr>
          <w:t>19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41" w:history="1">
        <w:r w:rsidR="00627D46" w:rsidRPr="001E2273">
          <w:rPr>
            <w:rStyle w:val="Hyperlink"/>
            <w:noProof/>
          </w:rPr>
          <w:t>§ 40 Besondere Pflichten im Interesse der Schiffahrt und des Sports</w:t>
        </w:r>
        <w:r w:rsidR="00627D46">
          <w:rPr>
            <w:noProof/>
            <w:webHidden/>
          </w:rPr>
          <w:tab/>
        </w:r>
        <w:r w:rsidR="00627D46">
          <w:rPr>
            <w:noProof/>
            <w:webHidden/>
          </w:rPr>
          <w:fldChar w:fldCharType="begin"/>
        </w:r>
        <w:r w:rsidR="00627D46">
          <w:rPr>
            <w:noProof/>
            <w:webHidden/>
          </w:rPr>
          <w:instrText xml:space="preserve"> PAGEREF _Toc257709441 \h </w:instrText>
        </w:r>
        <w:r w:rsidR="00627D46">
          <w:rPr>
            <w:noProof/>
            <w:webHidden/>
          </w:rPr>
        </w:r>
        <w:r w:rsidR="00627D46">
          <w:rPr>
            <w:noProof/>
            <w:webHidden/>
          </w:rPr>
          <w:fldChar w:fldCharType="separate"/>
        </w:r>
        <w:r w:rsidR="002D240D">
          <w:rPr>
            <w:noProof/>
            <w:webHidden/>
          </w:rPr>
          <w:t>19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42" w:history="1">
        <w:r w:rsidR="00627D46" w:rsidRPr="001E2273">
          <w:rPr>
            <w:rStyle w:val="Hyperlink"/>
            <w:noProof/>
          </w:rPr>
          <w:t>§ 41 Staumarke</w:t>
        </w:r>
        <w:r w:rsidR="00627D46">
          <w:rPr>
            <w:noProof/>
            <w:webHidden/>
          </w:rPr>
          <w:tab/>
        </w:r>
        <w:r w:rsidR="00627D46">
          <w:rPr>
            <w:noProof/>
            <w:webHidden/>
          </w:rPr>
          <w:fldChar w:fldCharType="begin"/>
        </w:r>
        <w:r w:rsidR="00627D46">
          <w:rPr>
            <w:noProof/>
            <w:webHidden/>
          </w:rPr>
          <w:instrText xml:space="preserve"> PAGEREF _Toc257709442 \h </w:instrText>
        </w:r>
        <w:r w:rsidR="00627D46">
          <w:rPr>
            <w:noProof/>
            <w:webHidden/>
          </w:rPr>
        </w:r>
        <w:r w:rsidR="00627D46">
          <w:rPr>
            <w:noProof/>
            <w:webHidden/>
          </w:rPr>
          <w:fldChar w:fldCharType="separate"/>
        </w:r>
        <w:r w:rsidR="002D240D">
          <w:rPr>
            <w:noProof/>
            <w:webHidden/>
          </w:rPr>
          <w:t>19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43" w:history="1">
        <w:r w:rsidR="00627D46" w:rsidRPr="001E2273">
          <w:rPr>
            <w:rStyle w:val="Hyperlink"/>
            <w:noProof/>
          </w:rPr>
          <w:t>§ 42 Unbefugtes Ablassen</w:t>
        </w:r>
        <w:r w:rsidR="00627D46">
          <w:rPr>
            <w:noProof/>
            <w:webHidden/>
          </w:rPr>
          <w:tab/>
        </w:r>
        <w:r w:rsidR="00627D46">
          <w:rPr>
            <w:noProof/>
            <w:webHidden/>
          </w:rPr>
          <w:fldChar w:fldCharType="begin"/>
        </w:r>
        <w:r w:rsidR="00627D46">
          <w:rPr>
            <w:noProof/>
            <w:webHidden/>
          </w:rPr>
          <w:instrText xml:space="preserve"> PAGEREF _Toc257709443 \h </w:instrText>
        </w:r>
        <w:r w:rsidR="00627D46">
          <w:rPr>
            <w:noProof/>
            <w:webHidden/>
          </w:rPr>
        </w:r>
        <w:r w:rsidR="00627D46">
          <w:rPr>
            <w:noProof/>
            <w:webHidden/>
          </w:rPr>
          <w:fldChar w:fldCharType="separate"/>
        </w:r>
        <w:r w:rsidR="002D240D">
          <w:rPr>
            <w:noProof/>
            <w:webHidden/>
          </w:rPr>
          <w:t>20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44" w:history="1">
        <w:r w:rsidR="00627D46" w:rsidRPr="001E2273">
          <w:rPr>
            <w:rStyle w:val="Hyperlink"/>
            <w:noProof/>
          </w:rPr>
          <w:t>§ 43 Hochwassergefahr</w:t>
        </w:r>
        <w:r w:rsidR="00627D46">
          <w:rPr>
            <w:noProof/>
            <w:webHidden/>
          </w:rPr>
          <w:tab/>
        </w:r>
        <w:r w:rsidR="00627D46">
          <w:rPr>
            <w:noProof/>
            <w:webHidden/>
          </w:rPr>
          <w:fldChar w:fldCharType="begin"/>
        </w:r>
        <w:r w:rsidR="00627D46">
          <w:rPr>
            <w:noProof/>
            <w:webHidden/>
          </w:rPr>
          <w:instrText xml:space="preserve"> PAGEREF _Toc257709444 \h </w:instrText>
        </w:r>
        <w:r w:rsidR="00627D46">
          <w:rPr>
            <w:noProof/>
            <w:webHidden/>
          </w:rPr>
        </w:r>
        <w:r w:rsidR="00627D46">
          <w:rPr>
            <w:noProof/>
            <w:webHidden/>
          </w:rPr>
          <w:fldChar w:fldCharType="separate"/>
        </w:r>
        <w:r w:rsidR="002D240D">
          <w:rPr>
            <w:noProof/>
            <w:webHidden/>
          </w:rPr>
          <w:t>20</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45" w:history="1">
        <w:r w:rsidR="00627D46" w:rsidRPr="001E2273">
          <w:rPr>
            <w:rStyle w:val="Hyperlink"/>
            <w:noProof/>
          </w:rPr>
          <w:t>Abschnitt III Besondere Bestimmungen für die Benutzung des Grundwassers</w:t>
        </w:r>
        <w:r w:rsidR="00627D46">
          <w:rPr>
            <w:noProof/>
            <w:webHidden/>
          </w:rPr>
          <w:tab/>
        </w:r>
        <w:r w:rsidR="00627D46">
          <w:rPr>
            <w:noProof/>
            <w:webHidden/>
          </w:rPr>
          <w:fldChar w:fldCharType="begin"/>
        </w:r>
        <w:r w:rsidR="00627D46">
          <w:rPr>
            <w:noProof/>
            <w:webHidden/>
          </w:rPr>
          <w:instrText xml:space="preserve"> PAGEREF _Toc257709445 \h </w:instrText>
        </w:r>
        <w:r w:rsidR="00627D46">
          <w:rPr>
            <w:noProof/>
            <w:webHidden/>
          </w:rPr>
        </w:r>
        <w:r w:rsidR="00627D46">
          <w:rPr>
            <w:noProof/>
            <w:webHidden/>
          </w:rPr>
          <w:fldChar w:fldCharType="separate"/>
        </w:r>
        <w:r w:rsidR="002D240D">
          <w:rPr>
            <w:noProof/>
            <w:webHidden/>
          </w:rPr>
          <w:t>20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46" w:history="1">
        <w:r w:rsidR="00627D46" w:rsidRPr="001E2273">
          <w:rPr>
            <w:rStyle w:val="Hyperlink"/>
            <w:noProof/>
          </w:rPr>
          <w:t>§ 44 Zulassung von Erdwärmepumpen im vereinfachten Verfahren</w:t>
        </w:r>
        <w:r w:rsidR="00627D46">
          <w:rPr>
            <w:noProof/>
            <w:webHidden/>
          </w:rPr>
          <w:tab/>
        </w:r>
        <w:r w:rsidR="00627D46">
          <w:rPr>
            <w:noProof/>
            <w:webHidden/>
          </w:rPr>
          <w:fldChar w:fldCharType="begin"/>
        </w:r>
        <w:r w:rsidR="00627D46">
          <w:rPr>
            <w:noProof/>
            <w:webHidden/>
          </w:rPr>
          <w:instrText xml:space="preserve"> PAGEREF _Toc257709446 \h </w:instrText>
        </w:r>
        <w:r w:rsidR="00627D46">
          <w:rPr>
            <w:noProof/>
            <w:webHidden/>
          </w:rPr>
        </w:r>
        <w:r w:rsidR="00627D46">
          <w:rPr>
            <w:noProof/>
            <w:webHidden/>
          </w:rPr>
          <w:fldChar w:fldCharType="separate"/>
        </w:r>
        <w:r w:rsidR="002D240D">
          <w:rPr>
            <w:noProof/>
            <w:webHidden/>
          </w:rPr>
          <w:t>20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47" w:history="1">
        <w:r w:rsidR="00627D46" w:rsidRPr="001E2273">
          <w:rPr>
            <w:rStyle w:val="Hyperlink"/>
            <w:noProof/>
          </w:rPr>
          <w:t>§ 44 a (aufgehoben)</w:t>
        </w:r>
        <w:r w:rsidR="00627D46">
          <w:rPr>
            <w:noProof/>
            <w:webHidden/>
          </w:rPr>
          <w:tab/>
        </w:r>
        <w:r w:rsidR="00627D46">
          <w:rPr>
            <w:noProof/>
            <w:webHidden/>
          </w:rPr>
          <w:fldChar w:fldCharType="begin"/>
        </w:r>
        <w:r w:rsidR="00627D46">
          <w:rPr>
            <w:noProof/>
            <w:webHidden/>
          </w:rPr>
          <w:instrText xml:space="preserve"> PAGEREF _Toc257709447 \h </w:instrText>
        </w:r>
        <w:r w:rsidR="00627D46">
          <w:rPr>
            <w:noProof/>
            <w:webHidden/>
          </w:rPr>
        </w:r>
        <w:r w:rsidR="00627D46">
          <w:rPr>
            <w:noProof/>
            <w:webHidden/>
          </w:rPr>
          <w:fldChar w:fldCharType="separate"/>
        </w:r>
        <w:r w:rsidR="002D240D">
          <w:rPr>
            <w:noProof/>
            <w:webHidden/>
          </w:rPr>
          <w:t>20</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48" w:history="1">
        <w:r w:rsidR="00627D46" w:rsidRPr="001E2273">
          <w:rPr>
            <w:rStyle w:val="Hyperlink"/>
            <w:noProof/>
          </w:rPr>
          <w:t>Sechster Teil Wasserversorgung und Abwasserbeseitigung</w:t>
        </w:r>
        <w:r w:rsidR="00627D46">
          <w:rPr>
            <w:noProof/>
            <w:webHidden/>
          </w:rPr>
          <w:tab/>
        </w:r>
        <w:r w:rsidR="00627D46">
          <w:rPr>
            <w:noProof/>
            <w:webHidden/>
          </w:rPr>
          <w:fldChar w:fldCharType="begin"/>
        </w:r>
        <w:r w:rsidR="00627D46">
          <w:rPr>
            <w:noProof/>
            <w:webHidden/>
          </w:rPr>
          <w:instrText xml:space="preserve"> PAGEREF _Toc257709448 \h </w:instrText>
        </w:r>
        <w:r w:rsidR="00627D46">
          <w:rPr>
            <w:noProof/>
            <w:webHidden/>
          </w:rPr>
        </w:r>
        <w:r w:rsidR="00627D46">
          <w:rPr>
            <w:noProof/>
            <w:webHidden/>
          </w:rPr>
          <w:fldChar w:fldCharType="separate"/>
        </w:r>
        <w:r w:rsidR="002D240D">
          <w:rPr>
            <w:noProof/>
            <w:webHidden/>
          </w:rPr>
          <w:t>20</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49" w:history="1">
        <w:r w:rsidR="00627D46" w:rsidRPr="001E2273">
          <w:rPr>
            <w:rStyle w:val="Hyperlink"/>
            <w:noProof/>
          </w:rPr>
          <w:t>Abschnitt I Gemeinsame Bestimmungen</w:t>
        </w:r>
        <w:r w:rsidR="00627D46">
          <w:rPr>
            <w:noProof/>
            <w:webHidden/>
          </w:rPr>
          <w:tab/>
        </w:r>
        <w:r w:rsidR="00627D46">
          <w:rPr>
            <w:noProof/>
            <w:webHidden/>
          </w:rPr>
          <w:fldChar w:fldCharType="begin"/>
        </w:r>
        <w:r w:rsidR="00627D46">
          <w:rPr>
            <w:noProof/>
            <w:webHidden/>
          </w:rPr>
          <w:instrText xml:space="preserve"> PAGEREF _Toc257709449 \h </w:instrText>
        </w:r>
        <w:r w:rsidR="00627D46">
          <w:rPr>
            <w:noProof/>
            <w:webHidden/>
          </w:rPr>
        </w:r>
        <w:r w:rsidR="00627D46">
          <w:rPr>
            <w:noProof/>
            <w:webHidden/>
          </w:rPr>
          <w:fldChar w:fldCharType="separate"/>
        </w:r>
        <w:r w:rsidR="002D240D">
          <w:rPr>
            <w:noProof/>
            <w:webHidden/>
          </w:rPr>
          <w:t>20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50" w:history="1">
        <w:r w:rsidR="00627D46" w:rsidRPr="001E2273">
          <w:rPr>
            <w:rStyle w:val="Hyperlink"/>
            <w:noProof/>
          </w:rPr>
          <w:t>§ 45 Wasserentnahme und Abwassereinleitung</w:t>
        </w:r>
        <w:r w:rsidR="00627D46">
          <w:rPr>
            <w:noProof/>
            <w:webHidden/>
          </w:rPr>
          <w:tab/>
        </w:r>
        <w:r w:rsidR="00627D46">
          <w:rPr>
            <w:noProof/>
            <w:webHidden/>
          </w:rPr>
          <w:fldChar w:fldCharType="begin"/>
        </w:r>
        <w:r w:rsidR="00627D46">
          <w:rPr>
            <w:noProof/>
            <w:webHidden/>
          </w:rPr>
          <w:instrText xml:space="preserve"> PAGEREF _Toc257709450 \h </w:instrText>
        </w:r>
        <w:r w:rsidR="00627D46">
          <w:rPr>
            <w:noProof/>
            <w:webHidden/>
          </w:rPr>
        </w:r>
        <w:r w:rsidR="00627D46">
          <w:rPr>
            <w:noProof/>
            <w:webHidden/>
          </w:rPr>
          <w:fldChar w:fldCharType="separate"/>
        </w:r>
        <w:r w:rsidR="002D240D">
          <w:rPr>
            <w:noProof/>
            <w:webHidden/>
          </w:rPr>
          <w:t>20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51" w:history="1">
        <w:r w:rsidR="00627D46" w:rsidRPr="001E2273">
          <w:rPr>
            <w:rStyle w:val="Hyperlink"/>
            <w:noProof/>
          </w:rPr>
          <w:t>§ 46 Zulässigkeit der Enteignung</w:t>
        </w:r>
        <w:r w:rsidR="00627D46">
          <w:rPr>
            <w:noProof/>
            <w:webHidden/>
          </w:rPr>
          <w:tab/>
        </w:r>
        <w:r w:rsidR="00627D46">
          <w:rPr>
            <w:noProof/>
            <w:webHidden/>
          </w:rPr>
          <w:fldChar w:fldCharType="begin"/>
        </w:r>
        <w:r w:rsidR="00627D46">
          <w:rPr>
            <w:noProof/>
            <w:webHidden/>
          </w:rPr>
          <w:instrText xml:space="preserve"> PAGEREF _Toc257709451 \h </w:instrText>
        </w:r>
        <w:r w:rsidR="00627D46">
          <w:rPr>
            <w:noProof/>
            <w:webHidden/>
          </w:rPr>
        </w:r>
        <w:r w:rsidR="00627D46">
          <w:rPr>
            <w:noProof/>
            <w:webHidden/>
          </w:rPr>
          <w:fldChar w:fldCharType="separate"/>
        </w:r>
        <w:r w:rsidR="002D240D">
          <w:rPr>
            <w:noProof/>
            <w:webHidden/>
          </w:rPr>
          <w:t>20</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52" w:history="1">
        <w:r w:rsidR="00627D46" w:rsidRPr="001E2273">
          <w:rPr>
            <w:rStyle w:val="Hyperlink"/>
            <w:noProof/>
          </w:rPr>
          <w:t>Abschnitt II Wasserversorgung</w:t>
        </w:r>
        <w:r w:rsidR="00627D46">
          <w:rPr>
            <w:noProof/>
            <w:webHidden/>
          </w:rPr>
          <w:tab/>
        </w:r>
        <w:r w:rsidR="00627D46">
          <w:rPr>
            <w:noProof/>
            <w:webHidden/>
          </w:rPr>
          <w:fldChar w:fldCharType="begin"/>
        </w:r>
        <w:r w:rsidR="00627D46">
          <w:rPr>
            <w:noProof/>
            <w:webHidden/>
          </w:rPr>
          <w:instrText xml:space="preserve"> PAGEREF _Toc257709452 \h </w:instrText>
        </w:r>
        <w:r w:rsidR="00627D46">
          <w:rPr>
            <w:noProof/>
            <w:webHidden/>
          </w:rPr>
        </w:r>
        <w:r w:rsidR="00627D46">
          <w:rPr>
            <w:noProof/>
            <w:webHidden/>
          </w:rPr>
          <w:fldChar w:fldCharType="separate"/>
        </w:r>
        <w:r w:rsidR="002D240D">
          <w:rPr>
            <w:noProof/>
            <w:webHidden/>
          </w:rPr>
          <w:t>21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53" w:history="1">
        <w:r w:rsidR="00627D46" w:rsidRPr="001E2273">
          <w:rPr>
            <w:rStyle w:val="Hyperlink"/>
            <w:noProof/>
          </w:rPr>
          <w:t>§ 47 Wasserentnahmen zur öffentlichen Trinkwasserversorgung</w:t>
        </w:r>
        <w:r w:rsidR="00627D46">
          <w:rPr>
            <w:noProof/>
            <w:webHidden/>
          </w:rPr>
          <w:tab/>
        </w:r>
        <w:r w:rsidR="00627D46">
          <w:rPr>
            <w:noProof/>
            <w:webHidden/>
          </w:rPr>
          <w:fldChar w:fldCharType="begin"/>
        </w:r>
        <w:r w:rsidR="00627D46">
          <w:rPr>
            <w:noProof/>
            <w:webHidden/>
          </w:rPr>
          <w:instrText xml:space="preserve"> PAGEREF _Toc257709453 \h </w:instrText>
        </w:r>
        <w:r w:rsidR="00627D46">
          <w:rPr>
            <w:noProof/>
            <w:webHidden/>
          </w:rPr>
        </w:r>
        <w:r w:rsidR="00627D46">
          <w:rPr>
            <w:noProof/>
            <w:webHidden/>
          </w:rPr>
          <w:fldChar w:fldCharType="separate"/>
        </w:r>
        <w:r w:rsidR="002D240D">
          <w:rPr>
            <w:noProof/>
            <w:webHidden/>
          </w:rPr>
          <w:t>21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54" w:history="1">
        <w:r w:rsidR="00627D46" w:rsidRPr="001E2273">
          <w:rPr>
            <w:rStyle w:val="Hyperlink"/>
            <w:noProof/>
          </w:rPr>
          <w:t>47a Sicherstellung der öffentlichen Wasserversorgung</w:t>
        </w:r>
        <w:r w:rsidR="00627D46">
          <w:rPr>
            <w:noProof/>
            <w:webHidden/>
          </w:rPr>
          <w:tab/>
        </w:r>
        <w:r w:rsidR="00627D46">
          <w:rPr>
            <w:noProof/>
            <w:webHidden/>
          </w:rPr>
          <w:fldChar w:fldCharType="begin"/>
        </w:r>
        <w:r w:rsidR="00627D46">
          <w:rPr>
            <w:noProof/>
            <w:webHidden/>
          </w:rPr>
          <w:instrText xml:space="preserve"> PAGEREF _Toc257709454 \h </w:instrText>
        </w:r>
        <w:r w:rsidR="00627D46">
          <w:rPr>
            <w:noProof/>
            <w:webHidden/>
          </w:rPr>
        </w:r>
        <w:r w:rsidR="00627D46">
          <w:rPr>
            <w:noProof/>
            <w:webHidden/>
          </w:rPr>
          <w:fldChar w:fldCharType="separate"/>
        </w:r>
        <w:r w:rsidR="002D240D">
          <w:rPr>
            <w:noProof/>
            <w:webHidden/>
          </w:rPr>
          <w:t>21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55" w:history="1">
        <w:r w:rsidR="00627D46" w:rsidRPr="001E2273">
          <w:rPr>
            <w:rStyle w:val="Hyperlink"/>
            <w:noProof/>
          </w:rPr>
          <w:t>§ 48 Anlagen zur Wassergewinnung und zur Aufbereitung von Wasser für die öffentliche Trinkwasserversorgung (Zu § 50 WHG)</w:t>
        </w:r>
        <w:r w:rsidR="00627D46">
          <w:rPr>
            <w:noProof/>
            <w:webHidden/>
          </w:rPr>
          <w:tab/>
        </w:r>
        <w:r w:rsidR="00627D46">
          <w:rPr>
            <w:noProof/>
            <w:webHidden/>
          </w:rPr>
          <w:fldChar w:fldCharType="begin"/>
        </w:r>
        <w:r w:rsidR="00627D46">
          <w:rPr>
            <w:noProof/>
            <w:webHidden/>
          </w:rPr>
          <w:instrText xml:space="preserve"> PAGEREF _Toc257709455 \h </w:instrText>
        </w:r>
        <w:r w:rsidR="00627D46">
          <w:rPr>
            <w:noProof/>
            <w:webHidden/>
          </w:rPr>
        </w:r>
        <w:r w:rsidR="00627D46">
          <w:rPr>
            <w:noProof/>
            <w:webHidden/>
          </w:rPr>
          <w:fldChar w:fldCharType="separate"/>
        </w:r>
        <w:r w:rsidR="002D240D">
          <w:rPr>
            <w:noProof/>
            <w:webHidden/>
          </w:rPr>
          <w:t>21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56" w:history="1">
        <w:r w:rsidR="00627D46" w:rsidRPr="001E2273">
          <w:rPr>
            <w:rStyle w:val="Hyperlink"/>
            <w:noProof/>
          </w:rPr>
          <w:t>§ 49 Anzeigepflicht</w:t>
        </w:r>
        <w:r w:rsidR="00627D46">
          <w:rPr>
            <w:noProof/>
            <w:webHidden/>
          </w:rPr>
          <w:tab/>
        </w:r>
        <w:r w:rsidR="00627D46">
          <w:rPr>
            <w:noProof/>
            <w:webHidden/>
          </w:rPr>
          <w:fldChar w:fldCharType="begin"/>
        </w:r>
        <w:r w:rsidR="00627D46">
          <w:rPr>
            <w:noProof/>
            <w:webHidden/>
          </w:rPr>
          <w:instrText xml:space="preserve"> PAGEREF _Toc257709456 \h </w:instrText>
        </w:r>
        <w:r w:rsidR="00627D46">
          <w:rPr>
            <w:noProof/>
            <w:webHidden/>
          </w:rPr>
        </w:r>
        <w:r w:rsidR="00627D46">
          <w:rPr>
            <w:noProof/>
            <w:webHidden/>
          </w:rPr>
          <w:fldChar w:fldCharType="separate"/>
        </w:r>
        <w:r w:rsidR="002D240D">
          <w:rPr>
            <w:noProof/>
            <w:webHidden/>
          </w:rPr>
          <w:t>22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57" w:history="1">
        <w:r w:rsidR="00627D46" w:rsidRPr="001E2273">
          <w:rPr>
            <w:rStyle w:val="Hyperlink"/>
            <w:noProof/>
          </w:rPr>
          <w:t>§ 50 Verpflichtung zur Selbstüberwachung</w:t>
        </w:r>
        <w:r w:rsidR="00627D46">
          <w:rPr>
            <w:noProof/>
            <w:webHidden/>
          </w:rPr>
          <w:tab/>
        </w:r>
        <w:r w:rsidR="00627D46">
          <w:rPr>
            <w:noProof/>
            <w:webHidden/>
          </w:rPr>
          <w:fldChar w:fldCharType="begin"/>
        </w:r>
        <w:r w:rsidR="00627D46">
          <w:rPr>
            <w:noProof/>
            <w:webHidden/>
          </w:rPr>
          <w:instrText xml:space="preserve"> PAGEREF _Toc257709457 \h </w:instrText>
        </w:r>
        <w:r w:rsidR="00627D46">
          <w:rPr>
            <w:noProof/>
            <w:webHidden/>
          </w:rPr>
        </w:r>
        <w:r w:rsidR="00627D46">
          <w:rPr>
            <w:noProof/>
            <w:webHidden/>
          </w:rPr>
          <w:fldChar w:fldCharType="separate"/>
        </w:r>
        <w:r w:rsidR="002D240D">
          <w:rPr>
            <w:noProof/>
            <w:webHidden/>
          </w:rPr>
          <w:t>22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58" w:history="1">
        <w:r w:rsidR="00627D46" w:rsidRPr="001E2273">
          <w:rPr>
            <w:rStyle w:val="Hyperlink"/>
            <w:noProof/>
          </w:rPr>
          <w:t>§ 50a Wasserversorgungsbericht</w:t>
        </w:r>
        <w:r w:rsidR="00627D46">
          <w:rPr>
            <w:noProof/>
            <w:webHidden/>
          </w:rPr>
          <w:tab/>
        </w:r>
        <w:r w:rsidR="00627D46">
          <w:rPr>
            <w:noProof/>
            <w:webHidden/>
          </w:rPr>
          <w:fldChar w:fldCharType="begin"/>
        </w:r>
        <w:r w:rsidR="00627D46">
          <w:rPr>
            <w:noProof/>
            <w:webHidden/>
          </w:rPr>
          <w:instrText xml:space="preserve"> PAGEREF _Toc257709458 \h </w:instrText>
        </w:r>
        <w:r w:rsidR="00627D46">
          <w:rPr>
            <w:noProof/>
            <w:webHidden/>
          </w:rPr>
        </w:r>
        <w:r w:rsidR="00627D46">
          <w:rPr>
            <w:noProof/>
            <w:webHidden/>
          </w:rPr>
          <w:fldChar w:fldCharType="separate"/>
        </w:r>
        <w:r w:rsidR="002D240D">
          <w:rPr>
            <w:noProof/>
            <w:webHidden/>
          </w:rPr>
          <w:t>22</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59" w:history="1">
        <w:r w:rsidR="00627D46" w:rsidRPr="001E2273">
          <w:rPr>
            <w:rStyle w:val="Hyperlink"/>
            <w:noProof/>
          </w:rPr>
          <w:t>Abschnitt III Abwasserbeseitigung</w:t>
        </w:r>
        <w:r w:rsidR="00627D46">
          <w:rPr>
            <w:noProof/>
            <w:webHidden/>
          </w:rPr>
          <w:tab/>
        </w:r>
        <w:r w:rsidR="00627D46">
          <w:rPr>
            <w:noProof/>
            <w:webHidden/>
          </w:rPr>
          <w:fldChar w:fldCharType="begin"/>
        </w:r>
        <w:r w:rsidR="00627D46">
          <w:rPr>
            <w:noProof/>
            <w:webHidden/>
          </w:rPr>
          <w:instrText xml:space="preserve"> PAGEREF _Toc257709459 \h </w:instrText>
        </w:r>
        <w:r w:rsidR="00627D46">
          <w:rPr>
            <w:noProof/>
            <w:webHidden/>
          </w:rPr>
        </w:r>
        <w:r w:rsidR="00627D46">
          <w:rPr>
            <w:noProof/>
            <w:webHidden/>
          </w:rPr>
          <w:fldChar w:fldCharType="separate"/>
        </w:r>
        <w:r w:rsidR="002D240D">
          <w:rPr>
            <w:noProof/>
            <w:webHidden/>
          </w:rPr>
          <w:t>22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0" w:history="1">
        <w:r w:rsidR="00627D46" w:rsidRPr="001E2273">
          <w:rPr>
            <w:rStyle w:val="Hyperlink"/>
            <w:noProof/>
          </w:rPr>
          <w:t>§ 51 Begriffsbestimmungen, Geltungsbereich (Zu §18a WHG)</w:t>
        </w:r>
        <w:r w:rsidR="00627D46">
          <w:rPr>
            <w:noProof/>
            <w:webHidden/>
          </w:rPr>
          <w:tab/>
        </w:r>
        <w:r w:rsidR="00627D46">
          <w:rPr>
            <w:noProof/>
            <w:webHidden/>
          </w:rPr>
          <w:fldChar w:fldCharType="begin"/>
        </w:r>
        <w:r w:rsidR="00627D46">
          <w:rPr>
            <w:noProof/>
            <w:webHidden/>
          </w:rPr>
          <w:instrText xml:space="preserve"> PAGEREF _Toc257709460 \h </w:instrText>
        </w:r>
        <w:r w:rsidR="00627D46">
          <w:rPr>
            <w:noProof/>
            <w:webHidden/>
          </w:rPr>
        </w:r>
        <w:r w:rsidR="00627D46">
          <w:rPr>
            <w:noProof/>
            <w:webHidden/>
          </w:rPr>
          <w:fldChar w:fldCharType="separate"/>
        </w:r>
        <w:r w:rsidR="002D240D">
          <w:rPr>
            <w:noProof/>
            <w:webHidden/>
          </w:rPr>
          <w:t>22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1" w:history="1">
        <w:r w:rsidR="00627D46" w:rsidRPr="001E2273">
          <w:rPr>
            <w:rStyle w:val="Hyperlink"/>
            <w:noProof/>
          </w:rPr>
          <w:t>§ 51a Beseitigung von Niederschlagswasser</w:t>
        </w:r>
        <w:r w:rsidR="00627D46">
          <w:rPr>
            <w:noProof/>
            <w:webHidden/>
          </w:rPr>
          <w:tab/>
        </w:r>
        <w:r w:rsidR="00627D46">
          <w:rPr>
            <w:noProof/>
            <w:webHidden/>
          </w:rPr>
          <w:fldChar w:fldCharType="begin"/>
        </w:r>
        <w:r w:rsidR="00627D46">
          <w:rPr>
            <w:noProof/>
            <w:webHidden/>
          </w:rPr>
          <w:instrText xml:space="preserve"> PAGEREF _Toc257709461 \h </w:instrText>
        </w:r>
        <w:r w:rsidR="00627D46">
          <w:rPr>
            <w:noProof/>
            <w:webHidden/>
          </w:rPr>
        </w:r>
        <w:r w:rsidR="00627D46">
          <w:rPr>
            <w:noProof/>
            <w:webHidden/>
          </w:rPr>
          <w:fldChar w:fldCharType="separate"/>
        </w:r>
        <w:r w:rsidR="002D240D">
          <w:rPr>
            <w:noProof/>
            <w:webHidden/>
          </w:rPr>
          <w:t>23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2" w:history="1">
        <w:r w:rsidR="00627D46" w:rsidRPr="001E2273">
          <w:rPr>
            <w:rStyle w:val="Hyperlink"/>
            <w:noProof/>
          </w:rPr>
          <w:t>§ 52 Anforderungen an Abwassereinleitungen (Zu §§ 7a, 18a, 25a bis 25d, 33a und 36 WHG)</w:t>
        </w:r>
        <w:r w:rsidR="00627D46">
          <w:rPr>
            <w:noProof/>
            <w:webHidden/>
          </w:rPr>
          <w:tab/>
        </w:r>
        <w:r w:rsidR="00627D46">
          <w:rPr>
            <w:noProof/>
            <w:webHidden/>
          </w:rPr>
          <w:fldChar w:fldCharType="begin"/>
        </w:r>
        <w:r w:rsidR="00627D46">
          <w:rPr>
            <w:noProof/>
            <w:webHidden/>
          </w:rPr>
          <w:instrText xml:space="preserve"> PAGEREF _Toc257709462 \h </w:instrText>
        </w:r>
        <w:r w:rsidR="00627D46">
          <w:rPr>
            <w:noProof/>
            <w:webHidden/>
          </w:rPr>
        </w:r>
        <w:r w:rsidR="00627D46">
          <w:rPr>
            <w:noProof/>
            <w:webHidden/>
          </w:rPr>
          <w:fldChar w:fldCharType="separate"/>
        </w:r>
        <w:r w:rsidR="002D240D">
          <w:rPr>
            <w:noProof/>
            <w:webHidden/>
          </w:rPr>
          <w:t>23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3" w:history="1">
        <w:r w:rsidR="00627D46" w:rsidRPr="001E2273">
          <w:rPr>
            <w:rStyle w:val="Hyperlink"/>
            <w:noProof/>
          </w:rPr>
          <w:t>§ 53 Pflicht zur Abwasserbeseitigung (Zu § 18a WHG)</w:t>
        </w:r>
        <w:r w:rsidR="00627D46">
          <w:rPr>
            <w:noProof/>
            <w:webHidden/>
          </w:rPr>
          <w:tab/>
        </w:r>
        <w:r w:rsidR="00627D46">
          <w:rPr>
            <w:noProof/>
            <w:webHidden/>
          </w:rPr>
          <w:fldChar w:fldCharType="begin"/>
        </w:r>
        <w:r w:rsidR="00627D46">
          <w:rPr>
            <w:noProof/>
            <w:webHidden/>
          </w:rPr>
          <w:instrText xml:space="preserve"> PAGEREF _Toc257709463 \h </w:instrText>
        </w:r>
        <w:r w:rsidR="00627D46">
          <w:rPr>
            <w:noProof/>
            <w:webHidden/>
          </w:rPr>
        </w:r>
        <w:r w:rsidR="00627D46">
          <w:rPr>
            <w:noProof/>
            <w:webHidden/>
          </w:rPr>
          <w:fldChar w:fldCharType="separate"/>
        </w:r>
        <w:r w:rsidR="002D240D">
          <w:rPr>
            <w:noProof/>
            <w:webHidden/>
          </w:rPr>
          <w:t>24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4" w:history="1">
        <w:r w:rsidR="00627D46" w:rsidRPr="001E2273">
          <w:rPr>
            <w:rStyle w:val="Hyperlink"/>
            <w:noProof/>
          </w:rPr>
          <w:t>§ 53a Übergangsregelung</w:t>
        </w:r>
        <w:r w:rsidR="00627D46">
          <w:rPr>
            <w:noProof/>
            <w:webHidden/>
          </w:rPr>
          <w:tab/>
        </w:r>
        <w:r w:rsidR="00627D46">
          <w:rPr>
            <w:noProof/>
            <w:webHidden/>
          </w:rPr>
          <w:fldChar w:fldCharType="begin"/>
        </w:r>
        <w:r w:rsidR="00627D46">
          <w:rPr>
            <w:noProof/>
            <w:webHidden/>
          </w:rPr>
          <w:instrText xml:space="preserve"> PAGEREF _Toc257709464 \h </w:instrText>
        </w:r>
        <w:r w:rsidR="00627D46">
          <w:rPr>
            <w:noProof/>
            <w:webHidden/>
          </w:rPr>
        </w:r>
        <w:r w:rsidR="00627D46">
          <w:rPr>
            <w:noProof/>
            <w:webHidden/>
          </w:rPr>
          <w:fldChar w:fldCharType="separate"/>
        </w:r>
        <w:r w:rsidR="002D240D">
          <w:rPr>
            <w:noProof/>
            <w:webHidden/>
          </w:rPr>
          <w:t>26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5" w:history="1">
        <w:r w:rsidR="00627D46" w:rsidRPr="001E2273">
          <w:rPr>
            <w:rStyle w:val="Hyperlink"/>
            <w:noProof/>
          </w:rPr>
          <w:t>§ 53b Übertragung der Abwasserbeseitigungspflicht auf Anstalten des öffentlichen Rechts (zu § 18a WHG)</w:t>
        </w:r>
        <w:r w:rsidR="00627D46">
          <w:rPr>
            <w:noProof/>
            <w:webHidden/>
          </w:rPr>
          <w:tab/>
        </w:r>
        <w:r w:rsidR="00627D46">
          <w:rPr>
            <w:noProof/>
            <w:webHidden/>
          </w:rPr>
          <w:fldChar w:fldCharType="begin"/>
        </w:r>
        <w:r w:rsidR="00627D46">
          <w:rPr>
            <w:noProof/>
            <w:webHidden/>
          </w:rPr>
          <w:instrText xml:space="preserve"> PAGEREF _Toc257709465 \h </w:instrText>
        </w:r>
        <w:r w:rsidR="00627D46">
          <w:rPr>
            <w:noProof/>
            <w:webHidden/>
          </w:rPr>
        </w:r>
        <w:r w:rsidR="00627D46">
          <w:rPr>
            <w:noProof/>
            <w:webHidden/>
          </w:rPr>
          <w:fldChar w:fldCharType="separate"/>
        </w:r>
        <w:r w:rsidR="002D240D">
          <w:rPr>
            <w:noProof/>
            <w:webHidden/>
          </w:rPr>
          <w:t>26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6" w:history="1">
        <w:r w:rsidR="00627D46" w:rsidRPr="001E2273">
          <w:rPr>
            <w:rStyle w:val="Hyperlink"/>
            <w:noProof/>
          </w:rPr>
          <w:t>§ 53c Umlage von Kosten der Abwasser- und Fremdwasserbeseitigung</w:t>
        </w:r>
        <w:r w:rsidR="00627D46">
          <w:rPr>
            <w:noProof/>
            <w:webHidden/>
          </w:rPr>
          <w:tab/>
        </w:r>
        <w:r w:rsidR="00627D46">
          <w:rPr>
            <w:noProof/>
            <w:webHidden/>
          </w:rPr>
          <w:fldChar w:fldCharType="begin"/>
        </w:r>
        <w:r w:rsidR="00627D46">
          <w:rPr>
            <w:noProof/>
            <w:webHidden/>
          </w:rPr>
          <w:instrText xml:space="preserve"> PAGEREF _Toc257709466 \h </w:instrText>
        </w:r>
        <w:r w:rsidR="00627D46">
          <w:rPr>
            <w:noProof/>
            <w:webHidden/>
          </w:rPr>
        </w:r>
        <w:r w:rsidR="00627D46">
          <w:rPr>
            <w:noProof/>
            <w:webHidden/>
          </w:rPr>
          <w:fldChar w:fldCharType="separate"/>
        </w:r>
        <w:r w:rsidR="002D240D">
          <w:rPr>
            <w:noProof/>
            <w:webHidden/>
          </w:rPr>
          <w:t>26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7" w:history="1">
        <w:r w:rsidR="00627D46" w:rsidRPr="001E2273">
          <w:rPr>
            <w:rStyle w:val="Hyperlink"/>
            <w:noProof/>
          </w:rPr>
          <w:t>§ 54 Abwasserbeseitigungspflicht im Gebiet von Abwasserverbänden (Zu §18a WHG)</w:t>
        </w:r>
        <w:r w:rsidR="00627D46">
          <w:rPr>
            <w:noProof/>
            <w:webHidden/>
          </w:rPr>
          <w:tab/>
        </w:r>
        <w:r w:rsidR="00627D46">
          <w:rPr>
            <w:noProof/>
            <w:webHidden/>
          </w:rPr>
          <w:fldChar w:fldCharType="begin"/>
        </w:r>
        <w:r w:rsidR="00627D46">
          <w:rPr>
            <w:noProof/>
            <w:webHidden/>
          </w:rPr>
          <w:instrText xml:space="preserve"> PAGEREF _Toc257709467 \h </w:instrText>
        </w:r>
        <w:r w:rsidR="00627D46">
          <w:rPr>
            <w:noProof/>
            <w:webHidden/>
          </w:rPr>
        </w:r>
        <w:r w:rsidR="00627D46">
          <w:rPr>
            <w:noProof/>
            <w:webHidden/>
          </w:rPr>
          <w:fldChar w:fldCharType="separate"/>
        </w:r>
        <w:r w:rsidR="002D240D">
          <w:rPr>
            <w:noProof/>
            <w:webHidden/>
          </w:rPr>
          <w:t>27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8" w:history="1">
        <w:r w:rsidR="00627D46" w:rsidRPr="001E2273">
          <w:rPr>
            <w:rStyle w:val="Hyperlink"/>
            <w:noProof/>
          </w:rPr>
          <w:t>§ 55 Ausgleichszahlungen</w:t>
        </w:r>
        <w:r w:rsidR="00627D46">
          <w:rPr>
            <w:noProof/>
            <w:webHidden/>
          </w:rPr>
          <w:tab/>
        </w:r>
        <w:r w:rsidR="00627D46">
          <w:rPr>
            <w:noProof/>
            <w:webHidden/>
          </w:rPr>
          <w:fldChar w:fldCharType="begin"/>
        </w:r>
        <w:r w:rsidR="00627D46">
          <w:rPr>
            <w:noProof/>
            <w:webHidden/>
          </w:rPr>
          <w:instrText xml:space="preserve"> PAGEREF _Toc257709468 \h </w:instrText>
        </w:r>
        <w:r w:rsidR="00627D46">
          <w:rPr>
            <w:noProof/>
            <w:webHidden/>
          </w:rPr>
        </w:r>
        <w:r w:rsidR="00627D46">
          <w:rPr>
            <w:noProof/>
            <w:webHidden/>
          </w:rPr>
          <w:fldChar w:fldCharType="separate"/>
        </w:r>
        <w:r w:rsidR="002D240D">
          <w:rPr>
            <w:noProof/>
            <w:webHidden/>
          </w:rPr>
          <w:t>27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69" w:history="1">
        <w:r w:rsidR="00627D46" w:rsidRPr="001E2273">
          <w:rPr>
            <w:rStyle w:val="Hyperlink"/>
            <w:noProof/>
          </w:rPr>
          <w:t>§ 56 (aufgehoben)</w:t>
        </w:r>
        <w:r w:rsidR="00627D46">
          <w:rPr>
            <w:noProof/>
            <w:webHidden/>
          </w:rPr>
          <w:tab/>
        </w:r>
        <w:r w:rsidR="00627D46">
          <w:rPr>
            <w:noProof/>
            <w:webHidden/>
          </w:rPr>
          <w:fldChar w:fldCharType="begin"/>
        </w:r>
        <w:r w:rsidR="00627D46">
          <w:rPr>
            <w:noProof/>
            <w:webHidden/>
          </w:rPr>
          <w:instrText xml:space="preserve"> PAGEREF _Toc257709469 \h </w:instrText>
        </w:r>
        <w:r w:rsidR="00627D46">
          <w:rPr>
            <w:noProof/>
            <w:webHidden/>
          </w:rPr>
        </w:r>
        <w:r w:rsidR="00627D46">
          <w:rPr>
            <w:noProof/>
            <w:webHidden/>
          </w:rPr>
          <w:fldChar w:fldCharType="separate"/>
        </w:r>
        <w:r w:rsidR="002D240D">
          <w:rPr>
            <w:noProof/>
            <w:webHidden/>
          </w:rPr>
          <w:t>27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0" w:history="1">
        <w:r w:rsidR="00627D46" w:rsidRPr="001E2273">
          <w:rPr>
            <w:rStyle w:val="Hyperlink"/>
            <w:noProof/>
          </w:rPr>
          <w:t>§ 57 Bau und Betrieb von Abwasseranlagen (Zu §18b WHG)</w:t>
        </w:r>
        <w:r w:rsidR="00627D46">
          <w:rPr>
            <w:noProof/>
            <w:webHidden/>
          </w:rPr>
          <w:tab/>
        </w:r>
        <w:r w:rsidR="00627D46">
          <w:rPr>
            <w:noProof/>
            <w:webHidden/>
          </w:rPr>
          <w:fldChar w:fldCharType="begin"/>
        </w:r>
        <w:r w:rsidR="00627D46">
          <w:rPr>
            <w:noProof/>
            <w:webHidden/>
          </w:rPr>
          <w:instrText xml:space="preserve"> PAGEREF _Toc257709470 \h </w:instrText>
        </w:r>
        <w:r w:rsidR="00627D46">
          <w:rPr>
            <w:noProof/>
            <w:webHidden/>
          </w:rPr>
        </w:r>
        <w:r w:rsidR="00627D46">
          <w:rPr>
            <w:noProof/>
            <w:webHidden/>
          </w:rPr>
          <w:fldChar w:fldCharType="separate"/>
        </w:r>
        <w:r w:rsidR="002D240D">
          <w:rPr>
            <w:noProof/>
            <w:webHidden/>
          </w:rPr>
          <w:t>27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1" w:history="1">
        <w:r w:rsidR="00627D46" w:rsidRPr="001E2273">
          <w:rPr>
            <w:rStyle w:val="Hyperlink"/>
            <w:noProof/>
          </w:rPr>
          <w:t>§ 58 Anzeige und Genehmigung von Abwasseranlagen</w:t>
        </w:r>
        <w:r w:rsidR="00627D46">
          <w:rPr>
            <w:noProof/>
            <w:webHidden/>
          </w:rPr>
          <w:tab/>
        </w:r>
        <w:r w:rsidR="00627D46">
          <w:rPr>
            <w:noProof/>
            <w:webHidden/>
          </w:rPr>
          <w:fldChar w:fldCharType="begin"/>
        </w:r>
        <w:r w:rsidR="00627D46">
          <w:rPr>
            <w:noProof/>
            <w:webHidden/>
          </w:rPr>
          <w:instrText xml:space="preserve"> PAGEREF _Toc257709471 \h </w:instrText>
        </w:r>
        <w:r w:rsidR="00627D46">
          <w:rPr>
            <w:noProof/>
            <w:webHidden/>
          </w:rPr>
        </w:r>
        <w:r w:rsidR="00627D46">
          <w:rPr>
            <w:noProof/>
            <w:webHidden/>
          </w:rPr>
          <w:fldChar w:fldCharType="separate"/>
        </w:r>
        <w:r w:rsidR="002D240D">
          <w:rPr>
            <w:noProof/>
            <w:webHidden/>
          </w:rPr>
          <w:t>28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2" w:history="1">
        <w:r w:rsidR="00627D46" w:rsidRPr="001E2273">
          <w:rPr>
            <w:rStyle w:val="Hyperlink"/>
            <w:noProof/>
          </w:rPr>
          <w:t>§ 59 Einleiten von Abwasser in öffentliche Abwasseranlagen (Zu §§ 55, 58 WHG)</w:t>
        </w:r>
        <w:r w:rsidR="00627D46">
          <w:rPr>
            <w:noProof/>
            <w:webHidden/>
          </w:rPr>
          <w:tab/>
        </w:r>
        <w:r w:rsidR="00627D46">
          <w:rPr>
            <w:noProof/>
            <w:webHidden/>
          </w:rPr>
          <w:fldChar w:fldCharType="begin"/>
        </w:r>
        <w:r w:rsidR="00627D46">
          <w:rPr>
            <w:noProof/>
            <w:webHidden/>
          </w:rPr>
          <w:instrText xml:space="preserve"> PAGEREF _Toc257709472 \h </w:instrText>
        </w:r>
        <w:r w:rsidR="00627D46">
          <w:rPr>
            <w:noProof/>
            <w:webHidden/>
          </w:rPr>
        </w:r>
        <w:r w:rsidR="00627D46">
          <w:rPr>
            <w:noProof/>
            <w:webHidden/>
          </w:rPr>
          <w:fldChar w:fldCharType="separate"/>
        </w:r>
        <w:r w:rsidR="002D240D">
          <w:rPr>
            <w:noProof/>
            <w:webHidden/>
          </w:rPr>
          <w:t>29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3" w:history="1">
        <w:r w:rsidR="00627D46" w:rsidRPr="001E2273">
          <w:rPr>
            <w:rStyle w:val="Hyperlink"/>
            <w:noProof/>
          </w:rPr>
          <w:t>§ 59a Einleiten von Abwasser in private Abwasseranlagen (Zu § 59 WHG)</w:t>
        </w:r>
        <w:r w:rsidR="00627D46">
          <w:rPr>
            <w:noProof/>
            <w:webHidden/>
          </w:rPr>
          <w:tab/>
        </w:r>
        <w:r w:rsidR="00627D46">
          <w:rPr>
            <w:noProof/>
            <w:webHidden/>
          </w:rPr>
          <w:fldChar w:fldCharType="begin"/>
        </w:r>
        <w:r w:rsidR="00627D46">
          <w:rPr>
            <w:noProof/>
            <w:webHidden/>
          </w:rPr>
          <w:instrText xml:space="preserve"> PAGEREF _Toc257709473 \h </w:instrText>
        </w:r>
        <w:r w:rsidR="00627D46">
          <w:rPr>
            <w:noProof/>
            <w:webHidden/>
          </w:rPr>
        </w:r>
        <w:r w:rsidR="00627D46">
          <w:rPr>
            <w:noProof/>
            <w:webHidden/>
          </w:rPr>
          <w:fldChar w:fldCharType="separate"/>
        </w:r>
        <w:r w:rsidR="002D240D">
          <w:rPr>
            <w:noProof/>
            <w:webHidden/>
          </w:rPr>
          <w:t>29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4" w:history="1">
        <w:r w:rsidR="00627D46" w:rsidRPr="001E2273">
          <w:rPr>
            <w:rStyle w:val="Hyperlink"/>
            <w:noProof/>
          </w:rPr>
          <w:t>§ 60 Selbstüberwachung von Abwassereinleitungen</w:t>
        </w:r>
        <w:r w:rsidR="00627D46">
          <w:rPr>
            <w:noProof/>
            <w:webHidden/>
          </w:rPr>
          <w:tab/>
        </w:r>
        <w:r w:rsidR="00627D46">
          <w:rPr>
            <w:noProof/>
            <w:webHidden/>
          </w:rPr>
          <w:fldChar w:fldCharType="begin"/>
        </w:r>
        <w:r w:rsidR="00627D46">
          <w:rPr>
            <w:noProof/>
            <w:webHidden/>
          </w:rPr>
          <w:instrText xml:space="preserve"> PAGEREF _Toc257709474 \h </w:instrText>
        </w:r>
        <w:r w:rsidR="00627D46">
          <w:rPr>
            <w:noProof/>
            <w:webHidden/>
          </w:rPr>
        </w:r>
        <w:r w:rsidR="00627D46">
          <w:rPr>
            <w:noProof/>
            <w:webHidden/>
          </w:rPr>
          <w:fldChar w:fldCharType="separate"/>
        </w:r>
        <w:r w:rsidR="002D240D">
          <w:rPr>
            <w:noProof/>
            <w:webHidden/>
          </w:rPr>
          <w:t>29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5" w:history="1">
        <w:r w:rsidR="00627D46" w:rsidRPr="001E2273">
          <w:rPr>
            <w:rStyle w:val="Hyperlink"/>
            <w:noProof/>
          </w:rPr>
          <w:t>§ 60a Selbstüberwachung von Indirekteinleitungen in Abwasseranlagen</w:t>
        </w:r>
        <w:r w:rsidR="00627D46">
          <w:rPr>
            <w:noProof/>
            <w:webHidden/>
          </w:rPr>
          <w:tab/>
        </w:r>
        <w:r w:rsidR="00627D46">
          <w:rPr>
            <w:noProof/>
            <w:webHidden/>
          </w:rPr>
          <w:fldChar w:fldCharType="begin"/>
        </w:r>
        <w:r w:rsidR="00627D46">
          <w:rPr>
            <w:noProof/>
            <w:webHidden/>
          </w:rPr>
          <w:instrText xml:space="preserve"> PAGEREF _Toc257709475 \h </w:instrText>
        </w:r>
        <w:r w:rsidR="00627D46">
          <w:rPr>
            <w:noProof/>
            <w:webHidden/>
          </w:rPr>
        </w:r>
        <w:r w:rsidR="00627D46">
          <w:rPr>
            <w:noProof/>
            <w:webHidden/>
          </w:rPr>
          <w:fldChar w:fldCharType="separate"/>
        </w:r>
        <w:r w:rsidR="002D240D">
          <w:rPr>
            <w:noProof/>
            <w:webHidden/>
          </w:rPr>
          <w:t>30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6" w:history="1">
        <w:r w:rsidR="00627D46" w:rsidRPr="001E2273">
          <w:rPr>
            <w:rStyle w:val="Hyperlink"/>
            <w:noProof/>
          </w:rPr>
          <w:t>§ 61 Selbstüberwachung von Abwasseranlagen</w:t>
        </w:r>
        <w:r w:rsidR="00627D46">
          <w:rPr>
            <w:noProof/>
            <w:webHidden/>
          </w:rPr>
          <w:tab/>
        </w:r>
        <w:r w:rsidR="00627D46">
          <w:rPr>
            <w:noProof/>
            <w:webHidden/>
          </w:rPr>
          <w:fldChar w:fldCharType="begin"/>
        </w:r>
        <w:r w:rsidR="00627D46">
          <w:rPr>
            <w:noProof/>
            <w:webHidden/>
          </w:rPr>
          <w:instrText xml:space="preserve"> PAGEREF _Toc257709476 \h </w:instrText>
        </w:r>
        <w:r w:rsidR="00627D46">
          <w:rPr>
            <w:noProof/>
            <w:webHidden/>
          </w:rPr>
        </w:r>
        <w:r w:rsidR="00627D46">
          <w:rPr>
            <w:noProof/>
            <w:webHidden/>
          </w:rPr>
          <w:fldChar w:fldCharType="separate"/>
        </w:r>
        <w:r w:rsidR="002D240D">
          <w:rPr>
            <w:noProof/>
            <w:webHidden/>
          </w:rPr>
          <w:t>30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7" w:history="1">
        <w:r w:rsidR="00627D46" w:rsidRPr="001E2273">
          <w:rPr>
            <w:rStyle w:val="Hyperlink"/>
            <w:noProof/>
          </w:rPr>
          <w:t>§ 61a Private Abwasseranlagen</w:t>
        </w:r>
        <w:r w:rsidR="00627D46">
          <w:rPr>
            <w:noProof/>
            <w:webHidden/>
          </w:rPr>
          <w:tab/>
        </w:r>
        <w:r w:rsidR="00627D46">
          <w:rPr>
            <w:noProof/>
            <w:webHidden/>
          </w:rPr>
          <w:fldChar w:fldCharType="begin"/>
        </w:r>
        <w:r w:rsidR="00627D46">
          <w:rPr>
            <w:noProof/>
            <w:webHidden/>
          </w:rPr>
          <w:instrText xml:space="preserve"> PAGEREF _Toc257709477 \h </w:instrText>
        </w:r>
        <w:r w:rsidR="00627D46">
          <w:rPr>
            <w:noProof/>
            <w:webHidden/>
          </w:rPr>
        </w:r>
        <w:r w:rsidR="00627D46">
          <w:rPr>
            <w:noProof/>
            <w:webHidden/>
          </w:rPr>
          <w:fldChar w:fldCharType="separate"/>
        </w:r>
        <w:r w:rsidR="002D240D">
          <w:rPr>
            <w:noProof/>
            <w:webHidden/>
          </w:rPr>
          <w:t>30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8" w:history="1">
        <w:r w:rsidR="00627D46" w:rsidRPr="001E2273">
          <w:rPr>
            <w:rStyle w:val="Hyperlink"/>
            <w:noProof/>
          </w:rPr>
          <w:t>§ 62 (aufgehoben)</w:t>
        </w:r>
        <w:r w:rsidR="00627D46">
          <w:rPr>
            <w:noProof/>
            <w:webHidden/>
          </w:rPr>
          <w:tab/>
        </w:r>
        <w:r w:rsidR="00627D46">
          <w:rPr>
            <w:noProof/>
            <w:webHidden/>
          </w:rPr>
          <w:fldChar w:fldCharType="begin"/>
        </w:r>
        <w:r w:rsidR="00627D46">
          <w:rPr>
            <w:noProof/>
            <w:webHidden/>
          </w:rPr>
          <w:instrText xml:space="preserve"> PAGEREF _Toc257709478 \h </w:instrText>
        </w:r>
        <w:r w:rsidR="00627D46">
          <w:rPr>
            <w:noProof/>
            <w:webHidden/>
          </w:rPr>
        </w:r>
        <w:r w:rsidR="00627D46">
          <w:rPr>
            <w:noProof/>
            <w:webHidden/>
          </w:rPr>
          <w:fldChar w:fldCharType="separate"/>
        </w:r>
        <w:r w:rsidR="002D240D">
          <w:rPr>
            <w:noProof/>
            <w:webHidden/>
          </w:rPr>
          <w:t>30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79" w:history="1">
        <w:r w:rsidR="00627D46" w:rsidRPr="001E2273">
          <w:rPr>
            <w:rStyle w:val="Hyperlink"/>
            <w:noProof/>
          </w:rPr>
          <w:t>§ 63 Gewässerschutzbeauftragte bei Abwasserverbänden (Zu § 21g WHG)</w:t>
        </w:r>
        <w:r w:rsidR="00627D46">
          <w:rPr>
            <w:noProof/>
            <w:webHidden/>
          </w:rPr>
          <w:tab/>
        </w:r>
        <w:r w:rsidR="00627D46">
          <w:rPr>
            <w:noProof/>
            <w:webHidden/>
          </w:rPr>
          <w:fldChar w:fldCharType="begin"/>
        </w:r>
        <w:r w:rsidR="00627D46">
          <w:rPr>
            <w:noProof/>
            <w:webHidden/>
          </w:rPr>
          <w:instrText xml:space="preserve"> PAGEREF _Toc257709479 \h </w:instrText>
        </w:r>
        <w:r w:rsidR="00627D46">
          <w:rPr>
            <w:noProof/>
            <w:webHidden/>
          </w:rPr>
        </w:r>
        <w:r w:rsidR="00627D46">
          <w:rPr>
            <w:noProof/>
            <w:webHidden/>
          </w:rPr>
          <w:fldChar w:fldCharType="separate"/>
        </w:r>
        <w:r w:rsidR="002D240D">
          <w:rPr>
            <w:noProof/>
            <w:webHidden/>
          </w:rPr>
          <w:t>30</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80" w:history="1">
        <w:r w:rsidR="00627D46" w:rsidRPr="001E2273">
          <w:rPr>
            <w:rStyle w:val="Hyperlink"/>
            <w:noProof/>
          </w:rPr>
          <w:t>Siebenter Teil Abwasserabgabe</w:t>
        </w:r>
        <w:r w:rsidR="00627D46">
          <w:rPr>
            <w:noProof/>
            <w:webHidden/>
          </w:rPr>
          <w:tab/>
        </w:r>
        <w:r w:rsidR="00627D46">
          <w:rPr>
            <w:noProof/>
            <w:webHidden/>
          </w:rPr>
          <w:fldChar w:fldCharType="begin"/>
        </w:r>
        <w:r w:rsidR="00627D46">
          <w:rPr>
            <w:noProof/>
            <w:webHidden/>
          </w:rPr>
          <w:instrText xml:space="preserve"> PAGEREF _Toc257709480 \h </w:instrText>
        </w:r>
        <w:r w:rsidR="00627D46">
          <w:rPr>
            <w:noProof/>
            <w:webHidden/>
          </w:rPr>
        </w:r>
        <w:r w:rsidR="00627D46">
          <w:rPr>
            <w:noProof/>
            <w:webHidden/>
          </w:rPr>
          <w:fldChar w:fldCharType="separate"/>
        </w:r>
        <w:r w:rsidR="002D240D">
          <w:rPr>
            <w:noProof/>
            <w:webHidden/>
          </w:rPr>
          <w:t>30</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81" w:history="1">
        <w:r w:rsidR="00627D46" w:rsidRPr="001E2273">
          <w:rPr>
            <w:rStyle w:val="Hyperlink"/>
            <w:noProof/>
          </w:rPr>
          <w:t>Abschnitt I Abgabepflicht, Umlage der Abgabe</w:t>
        </w:r>
        <w:r w:rsidR="00627D46">
          <w:rPr>
            <w:noProof/>
            <w:webHidden/>
          </w:rPr>
          <w:tab/>
        </w:r>
        <w:r w:rsidR="00627D46">
          <w:rPr>
            <w:noProof/>
            <w:webHidden/>
          </w:rPr>
          <w:fldChar w:fldCharType="begin"/>
        </w:r>
        <w:r w:rsidR="00627D46">
          <w:rPr>
            <w:noProof/>
            <w:webHidden/>
          </w:rPr>
          <w:instrText xml:space="preserve"> PAGEREF _Toc257709481 \h </w:instrText>
        </w:r>
        <w:r w:rsidR="00627D46">
          <w:rPr>
            <w:noProof/>
            <w:webHidden/>
          </w:rPr>
        </w:r>
        <w:r w:rsidR="00627D46">
          <w:rPr>
            <w:noProof/>
            <w:webHidden/>
          </w:rPr>
          <w:fldChar w:fldCharType="separate"/>
        </w:r>
        <w:r w:rsidR="002D240D">
          <w:rPr>
            <w:noProof/>
            <w:webHidden/>
          </w:rPr>
          <w:t>30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82" w:history="1">
        <w:r w:rsidR="00627D46" w:rsidRPr="001E2273">
          <w:rPr>
            <w:rStyle w:val="Hyperlink"/>
            <w:noProof/>
          </w:rPr>
          <w:t>§ 64 Abgabepflicht anderer als der Abwassereinleiter (Zu §§ 8, 9 AbwAG)</w:t>
        </w:r>
        <w:r w:rsidR="00627D46">
          <w:rPr>
            <w:noProof/>
            <w:webHidden/>
          </w:rPr>
          <w:tab/>
        </w:r>
        <w:r w:rsidR="00627D46">
          <w:rPr>
            <w:noProof/>
            <w:webHidden/>
          </w:rPr>
          <w:fldChar w:fldCharType="begin"/>
        </w:r>
        <w:r w:rsidR="00627D46">
          <w:rPr>
            <w:noProof/>
            <w:webHidden/>
          </w:rPr>
          <w:instrText xml:space="preserve"> PAGEREF _Toc257709482 \h </w:instrText>
        </w:r>
        <w:r w:rsidR="00627D46">
          <w:rPr>
            <w:noProof/>
            <w:webHidden/>
          </w:rPr>
        </w:r>
        <w:r w:rsidR="00627D46">
          <w:rPr>
            <w:noProof/>
            <w:webHidden/>
          </w:rPr>
          <w:fldChar w:fldCharType="separate"/>
        </w:r>
        <w:r w:rsidR="002D240D">
          <w:rPr>
            <w:noProof/>
            <w:webHidden/>
          </w:rPr>
          <w:t>30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83" w:history="1">
        <w:r w:rsidR="00627D46" w:rsidRPr="001E2273">
          <w:rPr>
            <w:rStyle w:val="Hyperlink"/>
            <w:noProof/>
          </w:rPr>
          <w:t>§ 65 Umlage der Abgabe durch Gemeinden und Abwasserverbände (Zu § 9 AbwAG)</w:t>
        </w:r>
        <w:r w:rsidR="00627D46">
          <w:rPr>
            <w:noProof/>
            <w:webHidden/>
          </w:rPr>
          <w:tab/>
        </w:r>
        <w:r w:rsidR="00627D46">
          <w:rPr>
            <w:noProof/>
            <w:webHidden/>
          </w:rPr>
          <w:fldChar w:fldCharType="begin"/>
        </w:r>
        <w:r w:rsidR="00627D46">
          <w:rPr>
            <w:noProof/>
            <w:webHidden/>
          </w:rPr>
          <w:instrText xml:space="preserve"> PAGEREF _Toc257709483 \h </w:instrText>
        </w:r>
        <w:r w:rsidR="00627D46">
          <w:rPr>
            <w:noProof/>
            <w:webHidden/>
          </w:rPr>
        </w:r>
        <w:r w:rsidR="00627D46">
          <w:rPr>
            <w:noProof/>
            <w:webHidden/>
          </w:rPr>
          <w:fldChar w:fldCharType="separate"/>
        </w:r>
        <w:r w:rsidR="002D240D">
          <w:rPr>
            <w:noProof/>
            <w:webHidden/>
          </w:rPr>
          <w:t>31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84" w:history="1">
        <w:r w:rsidR="00627D46" w:rsidRPr="001E2273">
          <w:rPr>
            <w:rStyle w:val="Hyperlink"/>
            <w:noProof/>
          </w:rPr>
          <w:t>§ 66 Ausnahmen von der Abgabepflicht (Zu § 10 AbwAG)</w:t>
        </w:r>
        <w:r w:rsidR="00627D46">
          <w:rPr>
            <w:noProof/>
            <w:webHidden/>
          </w:rPr>
          <w:tab/>
        </w:r>
        <w:r w:rsidR="00627D46">
          <w:rPr>
            <w:noProof/>
            <w:webHidden/>
          </w:rPr>
          <w:fldChar w:fldCharType="begin"/>
        </w:r>
        <w:r w:rsidR="00627D46">
          <w:rPr>
            <w:noProof/>
            <w:webHidden/>
          </w:rPr>
          <w:instrText xml:space="preserve"> PAGEREF _Toc257709484 \h </w:instrText>
        </w:r>
        <w:r w:rsidR="00627D46">
          <w:rPr>
            <w:noProof/>
            <w:webHidden/>
          </w:rPr>
        </w:r>
        <w:r w:rsidR="00627D46">
          <w:rPr>
            <w:noProof/>
            <w:webHidden/>
          </w:rPr>
          <w:fldChar w:fldCharType="separate"/>
        </w:r>
        <w:r w:rsidR="002D240D">
          <w:rPr>
            <w:noProof/>
            <w:webHidden/>
          </w:rPr>
          <w:t>31</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85" w:history="1">
        <w:r w:rsidR="00627D46" w:rsidRPr="001E2273">
          <w:rPr>
            <w:rStyle w:val="Hyperlink"/>
            <w:noProof/>
          </w:rPr>
          <w:t>Abschnitt II Bewertungsgrundlagen</w:t>
        </w:r>
        <w:r w:rsidR="00627D46">
          <w:rPr>
            <w:noProof/>
            <w:webHidden/>
          </w:rPr>
          <w:tab/>
        </w:r>
        <w:r w:rsidR="00627D46">
          <w:rPr>
            <w:noProof/>
            <w:webHidden/>
          </w:rPr>
          <w:fldChar w:fldCharType="begin"/>
        </w:r>
        <w:r w:rsidR="00627D46">
          <w:rPr>
            <w:noProof/>
            <w:webHidden/>
          </w:rPr>
          <w:instrText xml:space="preserve"> PAGEREF _Toc257709485 \h </w:instrText>
        </w:r>
        <w:r w:rsidR="00627D46">
          <w:rPr>
            <w:noProof/>
            <w:webHidden/>
          </w:rPr>
        </w:r>
        <w:r w:rsidR="00627D46">
          <w:rPr>
            <w:noProof/>
            <w:webHidden/>
          </w:rPr>
          <w:fldChar w:fldCharType="separate"/>
        </w:r>
        <w:r w:rsidR="002D240D">
          <w:rPr>
            <w:noProof/>
            <w:webHidden/>
          </w:rPr>
          <w:t>32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86" w:history="1">
        <w:r w:rsidR="00627D46" w:rsidRPr="001E2273">
          <w:rPr>
            <w:rStyle w:val="Hyperlink"/>
            <w:noProof/>
          </w:rPr>
          <w:t>§ 67 (aufgehoben)</w:t>
        </w:r>
        <w:r w:rsidR="00627D46">
          <w:rPr>
            <w:noProof/>
            <w:webHidden/>
          </w:rPr>
          <w:tab/>
        </w:r>
        <w:r w:rsidR="00627D46">
          <w:rPr>
            <w:noProof/>
            <w:webHidden/>
          </w:rPr>
          <w:fldChar w:fldCharType="begin"/>
        </w:r>
        <w:r w:rsidR="00627D46">
          <w:rPr>
            <w:noProof/>
            <w:webHidden/>
          </w:rPr>
          <w:instrText xml:space="preserve"> PAGEREF _Toc257709486 \h </w:instrText>
        </w:r>
        <w:r w:rsidR="00627D46">
          <w:rPr>
            <w:noProof/>
            <w:webHidden/>
          </w:rPr>
        </w:r>
        <w:r w:rsidR="00627D46">
          <w:rPr>
            <w:noProof/>
            <w:webHidden/>
          </w:rPr>
          <w:fldChar w:fldCharType="separate"/>
        </w:r>
        <w:r w:rsidR="002D240D">
          <w:rPr>
            <w:noProof/>
            <w:webHidden/>
          </w:rPr>
          <w:t>32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87" w:history="1">
        <w:r w:rsidR="00627D46" w:rsidRPr="001E2273">
          <w:rPr>
            <w:rStyle w:val="Hyperlink"/>
            <w:noProof/>
          </w:rPr>
          <w:t>§ 68 Besonderheit bei Nachklärteichen (Zu § 3 AbwAG)</w:t>
        </w:r>
        <w:r w:rsidR="00627D46">
          <w:rPr>
            <w:noProof/>
            <w:webHidden/>
          </w:rPr>
          <w:tab/>
        </w:r>
        <w:r w:rsidR="00627D46">
          <w:rPr>
            <w:noProof/>
            <w:webHidden/>
          </w:rPr>
          <w:fldChar w:fldCharType="begin"/>
        </w:r>
        <w:r w:rsidR="00627D46">
          <w:rPr>
            <w:noProof/>
            <w:webHidden/>
          </w:rPr>
          <w:instrText xml:space="preserve"> PAGEREF _Toc257709487 \h </w:instrText>
        </w:r>
        <w:r w:rsidR="00627D46">
          <w:rPr>
            <w:noProof/>
            <w:webHidden/>
          </w:rPr>
        </w:r>
        <w:r w:rsidR="00627D46">
          <w:rPr>
            <w:noProof/>
            <w:webHidden/>
          </w:rPr>
          <w:fldChar w:fldCharType="separate"/>
        </w:r>
        <w:r w:rsidR="002D240D">
          <w:rPr>
            <w:noProof/>
            <w:webHidden/>
          </w:rPr>
          <w:t>32</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88" w:history="1">
        <w:r w:rsidR="00627D46" w:rsidRPr="001E2273">
          <w:rPr>
            <w:rStyle w:val="Hyperlink"/>
            <w:noProof/>
          </w:rPr>
          <w:t>Abschnitt III Ermitteln der Schädlichkeit</w:t>
        </w:r>
        <w:r w:rsidR="00627D46">
          <w:rPr>
            <w:noProof/>
            <w:webHidden/>
          </w:rPr>
          <w:tab/>
        </w:r>
        <w:r w:rsidR="00627D46">
          <w:rPr>
            <w:noProof/>
            <w:webHidden/>
          </w:rPr>
          <w:fldChar w:fldCharType="begin"/>
        </w:r>
        <w:r w:rsidR="00627D46">
          <w:rPr>
            <w:noProof/>
            <w:webHidden/>
          </w:rPr>
          <w:instrText xml:space="preserve"> PAGEREF _Toc257709488 \h </w:instrText>
        </w:r>
        <w:r w:rsidR="00627D46">
          <w:rPr>
            <w:noProof/>
            <w:webHidden/>
          </w:rPr>
        </w:r>
        <w:r w:rsidR="00627D46">
          <w:rPr>
            <w:noProof/>
            <w:webHidden/>
          </w:rPr>
          <w:fldChar w:fldCharType="separate"/>
        </w:r>
        <w:r w:rsidR="002D240D">
          <w:rPr>
            <w:noProof/>
            <w:webHidden/>
          </w:rPr>
          <w:t>32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89" w:history="1">
        <w:r w:rsidR="00627D46" w:rsidRPr="001E2273">
          <w:rPr>
            <w:rStyle w:val="Hyperlink"/>
            <w:noProof/>
          </w:rPr>
          <w:t>§ 69 Ermitteln auf Grund des wasserrechtlichen Bescheides (Zu §§ 2, 4, 9 AbwAG)</w:t>
        </w:r>
        <w:r w:rsidR="00627D46">
          <w:rPr>
            <w:noProof/>
            <w:webHidden/>
          </w:rPr>
          <w:tab/>
        </w:r>
        <w:r w:rsidR="00627D46">
          <w:rPr>
            <w:noProof/>
            <w:webHidden/>
          </w:rPr>
          <w:fldChar w:fldCharType="begin"/>
        </w:r>
        <w:r w:rsidR="00627D46">
          <w:rPr>
            <w:noProof/>
            <w:webHidden/>
          </w:rPr>
          <w:instrText xml:space="preserve"> PAGEREF _Toc257709489 \h </w:instrText>
        </w:r>
        <w:r w:rsidR="00627D46">
          <w:rPr>
            <w:noProof/>
            <w:webHidden/>
          </w:rPr>
        </w:r>
        <w:r w:rsidR="00627D46">
          <w:rPr>
            <w:noProof/>
            <w:webHidden/>
          </w:rPr>
          <w:fldChar w:fldCharType="separate"/>
        </w:r>
        <w:r w:rsidR="002D240D">
          <w:rPr>
            <w:noProof/>
            <w:webHidden/>
          </w:rPr>
          <w:t>32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90" w:history="1">
        <w:r w:rsidR="00627D46" w:rsidRPr="001E2273">
          <w:rPr>
            <w:rStyle w:val="Hyperlink"/>
            <w:noProof/>
          </w:rPr>
          <w:t>§ 70 Überwachung der Abwassereinleitung (Zu §§ 4, 6 AbwAG)</w:t>
        </w:r>
        <w:r w:rsidR="00627D46">
          <w:rPr>
            <w:noProof/>
            <w:webHidden/>
          </w:rPr>
          <w:tab/>
        </w:r>
        <w:r w:rsidR="00627D46">
          <w:rPr>
            <w:noProof/>
            <w:webHidden/>
          </w:rPr>
          <w:fldChar w:fldCharType="begin"/>
        </w:r>
        <w:r w:rsidR="00627D46">
          <w:rPr>
            <w:noProof/>
            <w:webHidden/>
          </w:rPr>
          <w:instrText xml:space="preserve"> PAGEREF _Toc257709490 \h </w:instrText>
        </w:r>
        <w:r w:rsidR="00627D46">
          <w:rPr>
            <w:noProof/>
            <w:webHidden/>
          </w:rPr>
        </w:r>
        <w:r w:rsidR="00627D46">
          <w:rPr>
            <w:noProof/>
            <w:webHidden/>
          </w:rPr>
          <w:fldChar w:fldCharType="separate"/>
        </w:r>
        <w:r w:rsidR="002D240D">
          <w:rPr>
            <w:noProof/>
            <w:webHidden/>
          </w:rPr>
          <w:t>33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91" w:history="1">
        <w:r w:rsidR="00627D46" w:rsidRPr="001E2273">
          <w:rPr>
            <w:rStyle w:val="Hyperlink"/>
            <w:noProof/>
          </w:rPr>
          <w:t>§ 71 (aufgehoben)</w:t>
        </w:r>
        <w:r w:rsidR="00627D46">
          <w:rPr>
            <w:noProof/>
            <w:webHidden/>
          </w:rPr>
          <w:tab/>
        </w:r>
        <w:r w:rsidR="00627D46">
          <w:rPr>
            <w:noProof/>
            <w:webHidden/>
          </w:rPr>
          <w:fldChar w:fldCharType="begin"/>
        </w:r>
        <w:r w:rsidR="00627D46">
          <w:rPr>
            <w:noProof/>
            <w:webHidden/>
          </w:rPr>
          <w:instrText xml:space="preserve"> PAGEREF _Toc257709491 \h </w:instrText>
        </w:r>
        <w:r w:rsidR="00627D46">
          <w:rPr>
            <w:noProof/>
            <w:webHidden/>
          </w:rPr>
        </w:r>
        <w:r w:rsidR="00627D46">
          <w:rPr>
            <w:noProof/>
            <w:webHidden/>
          </w:rPr>
          <w:fldChar w:fldCharType="separate"/>
        </w:r>
        <w:r w:rsidR="002D240D">
          <w:rPr>
            <w:noProof/>
            <w:webHidden/>
          </w:rPr>
          <w:t>34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92" w:history="1">
        <w:r w:rsidR="00627D46" w:rsidRPr="001E2273">
          <w:rPr>
            <w:rStyle w:val="Hyperlink"/>
            <w:noProof/>
          </w:rPr>
          <w:t>§ 72 Ermitteln in sonstigen Fällen (Zu § 6 AbwAG)</w:t>
        </w:r>
        <w:r w:rsidR="00627D46">
          <w:rPr>
            <w:noProof/>
            <w:webHidden/>
          </w:rPr>
          <w:tab/>
        </w:r>
        <w:r w:rsidR="00627D46">
          <w:rPr>
            <w:noProof/>
            <w:webHidden/>
          </w:rPr>
          <w:fldChar w:fldCharType="begin"/>
        </w:r>
        <w:r w:rsidR="00627D46">
          <w:rPr>
            <w:noProof/>
            <w:webHidden/>
          </w:rPr>
          <w:instrText xml:space="preserve"> PAGEREF _Toc257709492 \h </w:instrText>
        </w:r>
        <w:r w:rsidR="00627D46">
          <w:rPr>
            <w:noProof/>
            <w:webHidden/>
          </w:rPr>
        </w:r>
        <w:r w:rsidR="00627D46">
          <w:rPr>
            <w:noProof/>
            <w:webHidden/>
          </w:rPr>
          <w:fldChar w:fldCharType="separate"/>
        </w:r>
        <w:r w:rsidR="002D240D">
          <w:rPr>
            <w:noProof/>
            <w:webHidden/>
          </w:rPr>
          <w:t>34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93" w:history="1">
        <w:r w:rsidR="00627D46" w:rsidRPr="001E2273">
          <w:rPr>
            <w:rStyle w:val="Hyperlink"/>
            <w:noProof/>
          </w:rPr>
          <w:t>§ 73 Abgabefreiheit bei Kleineinleitungen und bei Einleitung von verschmutztem Niederschlagswasser (Zu §§ 7, 8 AbwAG)</w:t>
        </w:r>
        <w:r w:rsidR="00627D46">
          <w:rPr>
            <w:noProof/>
            <w:webHidden/>
          </w:rPr>
          <w:tab/>
        </w:r>
        <w:r w:rsidR="00627D46">
          <w:rPr>
            <w:noProof/>
            <w:webHidden/>
          </w:rPr>
          <w:fldChar w:fldCharType="begin"/>
        </w:r>
        <w:r w:rsidR="00627D46">
          <w:rPr>
            <w:noProof/>
            <w:webHidden/>
          </w:rPr>
          <w:instrText xml:space="preserve"> PAGEREF _Toc257709493 \h </w:instrText>
        </w:r>
        <w:r w:rsidR="00627D46">
          <w:rPr>
            <w:noProof/>
            <w:webHidden/>
          </w:rPr>
        </w:r>
        <w:r w:rsidR="00627D46">
          <w:rPr>
            <w:noProof/>
            <w:webHidden/>
          </w:rPr>
          <w:fldChar w:fldCharType="separate"/>
        </w:r>
        <w:r w:rsidR="002D240D">
          <w:rPr>
            <w:noProof/>
            <w:webHidden/>
          </w:rPr>
          <w:t>34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94" w:history="1">
        <w:r w:rsidR="00627D46" w:rsidRPr="001E2273">
          <w:rPr>
            <w:rStyle w:val="Hyperlink"/>
            <w:noProof/>
          </w:rPr>
          <w:t>§ 74 Abzug der Vorbelastung (Zu § 4 AbwAG)</w:t>
        </w:r>
        <w:r w:rsidR="00627D46">
          <w:rPr>
            <w:noProof/>
            <w:webHidden/>
          </w:rPr>
          <w:tab/>
        </w:r>
        <w:r w:rsidR="00627D46">
          <w:rPr>
            <w:noProof/>
            <w:webHidden/>
          </w:rPr>
          <w:fldChar w:fldCharType="begin"/>
        </w:r>
        <w:r w:rsidR="00627D46">
          <w:rPr>
            <w:noProof/>
            <w:webHidden/>
          </w:rPr>
          <w:instrText xml:space="preserve"> PAGEREF _Toc257709494 \h </w:instrText>
        </w:r>
        <w:r w:rsidR="00627D46">
          <w:rPr>
            <w:noProof/>
            <w:webHidden/>
          </w:rPr>
        </w:r>
        <w:r w:rsidR="00627D46">
          <w:rPr>
            <w:noProof/>
            <w:webHidden/>
          </w:rPr>
          <w:fldChar w:fldCharType="separate"/>
        </w:r>
        <w:r w:rsidR="002D240D">
          <w:rPr>
            <w:noProof/>
            <w:webHidden/>
          </w:rPr>
          <w:t>34</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495" w:history="1">
        <w:r w:rsidR="00627D46" w:rsidRPr="001E2273">
          <w:rPr>
            <w:rStyle w:val="Hyperlink"/>
            <w:noProof/>
          </w:rPr>
          <w:t>Abschnitt IV Festsetzen und Erheben der Abgabe</w:t>
        </w:r>
        <w:r w:rsidR="00627D46">
          <w:rPr>
            <w:noProof/>
            <w:webHidden/>
          </w:rPr>
          <w:tab/>
        </w:r>
        <w:r w:rsidR="00627D46">
          <w:rPr>
            <w:noProof/>
            <w:webHidden/>
          </w:rPr>
          <w:fldChar w:fldCharType="begin"/>
        </w:r>
        <w:r w:rsidR="00627D46">
          <w:rPr>
            <w:noProof/>
            <w:webHidden/>
          </w:rPr>
          <w:instrText xml:space="preserve"> PAGEREF _Toc257709495 \h </w:instrText>
        </w:r>
        <w:r w:rsidR="00627D46">
          <w:rPr>
            <w:noProof/>
            <w:webHidden/>
          </w:rPr>
        </w:r>
        <w:r w:rsidR="00627D46">
          <w:rPr>
            <w:noProof/>
            <w:webHidden/>
          </w:rPr>
          <w:fldChar w:fldCharType="separate"/>
        </w:r>
        <w:r w:rsidR="002D240D">
          <w:rPr>
            <w:noProof/>
            <w:webHidden/>
          </w:rPr>
          <w:t>35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96" w:history="1">
        <w:r w:rsidR="00627D46" w:rsidRPr="001E2273">
          <w:rPr>
            <w:rStyle w:val="Hyperlink"/>
            <w:noProof/>
          </w:rPr>
          <w:t>§ 75 Abgabeerklärung (Zu § 11 AbwAG)</w:t>
        </w:r>
        <w:r w:rsidR="00627D46">
          <w:rPr>
            <w:noProof/>
            <w:webHidden/>
          </w:rPr>
          <w:tab/>
        </w:r>
        <w:r w:rsidR="00627D46">
          <w:rPr>
            <w:noProof/>
            <w:webHidden/>
          </w:rPr>
          <w:fldChar w:fldCharType="begin"/>
        </w:r>
        <w:r w:rsidR="00627D46">
          <w:rPr>
            <w:noProof/>
            <w:webHidden/>
          </w:rPr>
          <w:instrText xml:space="preserve"> PAGEREF _Toc257709496 \h </w:instrText>
        </w:r>
        <w:r w:rsidR="00627D46">
          <w:rPr>
            <w:noProof/>
            <w:webHidden/>
          </w:rPr>
        </w:r>
        <w:r w:rsidR="00627D46">
          <w:rPr>
            <w:noProof/>
            <w:webHidden/>
          </w:rPr>
          <w:fldChar w:fldCharType="separate"/>
        </w:r>
        <w:r w:rsidR="002D240D">
          <w:rPr>
            <w:noProof/>
            <w:webHidden/>
          </w:rPr>
          <w:t>35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97" w:history="1">
        <w:r w:rsidR="00627D46" w:rsidRPr="001E2273">
          <w:rPr>
            <w:rStyle w:val="Hyperlink"/>
            <w:noProof/>
          </w:rPr>
          <w:t>§ 76 (aufgehoben)</w:t>
        </w:r>
        <w:r w:rsidR="00627D46">
          <w:rPr>
            <w:noProof/>
            <w:webHidden/>
          </w:rPr>
          <w:tab/>
        </w:r>
        <w:r w:rsidR="00627D46">
          <w:rPr>
            <w:noProof/>
            <w:webHidden/>
          </w:rPr>
          <w:fldChar w:fldCharType="begin"/>
        </w:r>
        <w:r w:rsidR="00627D46">
          <w:rPr>
            <w:noProof/>
            <w:webHidden/>
          </w:rPr>
          <w:instrText xml:space="preserve"> PAGEREF _Toc257709497 \h </w:instrText>
        </w:r>
        <w:r w:rsidR="00627D46">
          <w:rPr>
            <w:noProof/>
            <w:webHidden/>
          </w:rPr>
        </w:r>
        <w:r w:rsidR="00627D46">
          <w:rPr>
            <w:noProof/>
            <w:webHidden/>
          </w:rPr>
          <w:fldChar w:fldCharType="separate"/>
        </w:r>
        <w:r w:rsidR="002D240D">
          <w:rPr>
            <w:noProof/>
            <w:webHidden/>
          </w:rPr>
          <w:t>35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98" w:history="1">
        <w:r w:rsidR="00627D46" w:rsidRPr="001E2273">
          <w:rPr>
            <w:rStyle w:val="Hyperlink"/>
            <w:noProof/>
          </w:rPr>
          <w:t>§ 77 Festsetzen der Abgabe</w:t>
        </w:r>
        <w:r w:rsidR="00627D46">
          <w:rPr>
            <w:noProof/>
            <w:webHidden/>
          </w:rPr>
          <w:tab/>
        </w:r>
        <w:r w:rsidR="00627D46">
          <w:rPr>
            <w:noProof/>
            <w:webHidden/>
          </w:rPr>
          <w:fldChar w:fldCharType="begin"/>
        </w:r>
        <w:r w:rsidR="00627D46">
          <w:rPr>
            <w:noProof/>
            <w:webHidden/>
          </w:rPr>
          <w:instrText xml:space="preserve"> PAGEREF _Toc257709498 \h </w:instrText>
        </w:r>
        <w:r w:rsidR="00627D46">
          <w:rPr>
            <w:noProof/>
            <w:webHidden/>
          </w:rPr>
        </w:r>
        <w:r w:rsidR="00627D46">
          <w:rPr>
            <w:noProof/>
            <w:webHidden/>
          </w:rPr>
          <w:fldChar w:fldCharType="separate"/>
        </w:r>
        <w:r w:rsidR="002D240D">
          <w:rPr>
            <w:noProof/>
            <w:webHidden/>
          </w:rPr>
          <w:t>35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499" w:history="1">
        <w:r w:rsidR="00627D46" w:rsidRPr="001E2273">
          <w:rPr>
            <w:rStyle w:val="Hyperlink"/>
            <w:noProof/>
          </w:rPr>
          <w:t>§ 78 Fälligkeit, Verjährung</w:t>
        </w:r>
        <w:r w:rsidR="00627D46">
          <w:rPr>
            <w:noProof/>
            <w:webHidden/>
          </w:rPr>
          <w:tab/>
        </w:r>
        <w:r w:rsidR="00627D46">
          <w:rPr>
            <w:noProof/>
            <w:webHidden/>
          </w:rPr>
          <w:fldChar w:fldCharType="begin"/>
        </w:r>
        <w:r w:rsidR="00627D46">
          <w:rPr>
            <w:noProof/>
            <w:webHidden/>
          </w:rPr>
          <w:instrText xml:space="preserve"> PAGEREF _Toc257709499 \h </w:instrText>
        </w:r>
        <w:r w:rsidR="00627D46">
          <w:rPr>
            <w:noProof/>
            <w:webHidden/>
          </w:rPr>
        </w:r>
        <w:r w:rsidR="00627D46">
          <w:rPr>
            <w:noProof/>
            <w:webHidden/>
          </w:rPr>
          <w:fldChar w:fldCharType="separate"/>
        </w:r>
        <w:r w:rsidR="002D240D">
          <w:rPr>
            <w:noProof/>
            <w:webHidden/>
          </w:rPr>
          <w:t>35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00" w:history="1">
        <w:r w:rsidR="00627D46" w:rsidRPr="001E2273">
          <w:rPr>
            <w:rStyle w:val="Hyperlink"/>
            <w:noProof/>
          </w:rPr>
          <w:t>§ 79 (aufgehoben)</w:t>
        </w:r>
        <w:r w:rsidR="00627D46">
          <w:rPr>
            <w:noProof/>
            <w:webHidden/>
          </w:rPr>
          <w:tab/>
        </w:r>
        <w:r w:rsidR="00627D46">
          <w:rPr>
            <w:noProof/>
            <w:webHidden/>
          </w:rPr>
          <w:fldChar w:fldCharType="begin"/>
        </w:r>
        <w:r w:rsidR="00627D46">
          <w:rPr>
            <w:noProof/>
            <w:webHidden/>
          </w:rPr>
          <w:instrText xml:space="preserve"> PAGEREF _Toc257709500 \h </w:instrText>
        </w:r>
        <w:r w:rsidR="00627D46">
          <w:rPr>
            <w:noProof/>
            <w:webHidden/>
          </w:rPr>
        </w:r>
        <w:r w:rsidR="00627D46">
          <w:rPr>
            <w:noProof/>
            <w:webHidden/>
          </w:rPr>
          <w:fldChar w:fldCharType="separate"/>
        </w:r>
        <w:r w:rsidR="002D240D">
          <w:rPr>
            <w:noProof/>
            <w:webHidden/>
          </w:rPr>
          <w:t>35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01" w:history="1">
        <w:r w:rsidR="00627D46" w:rsidRPr="001E2273">
          <w:rPr>
            <w:rStyle w:val="Hyperlink"/>
            <w:noProof/>
          </w:rPr>
          <w:t>§ 80 Einziehen der Abgabe, Stundung, Erlaß, Niederschlagung</w:t>
        </w:r>
        <w:r w:rsidR="00627D46">
          <w:rPr>
            <w:noProof/>
            <w:webHidden/>
          </w:rPr>
          <w:tab/>
        </w:r>
        <w:r w:rsidR="00627D46">
          <w:rPr>
            <w:noProof/>
            <w:webHidden/>
          </w:rPr>
          <w:fldChar w:fldCharType="begin"/>
        </w:r>
        <w:r w:rsidR="00627D46">
          <w:rPr>
            <w:noProof/>
            <w:webHidden/>
          </w:rPr>
          <w:instrText xml:space="preserve"> PAGEREF _Toc257709501 \h </w:instrText>
        </w:r>
        <w:r w:rsidR="00627D46">
          <w:rPr>
            <w:noProof/>
            <w:webHidden/>
          </w:rPr>
        </w:r>
        <w:r w:rsidR="00627D46">
          <w:rPr>
            <w:noProof/>
            <w:webHidden/>
          </w:rPr>
          <w:fldChar w:fldCharType="separate"/>
        </w:r>
        <w:r w:rsidR="002D240D">
          <w:rPr>
            <w:noProof/>
            <w:webHidden/>
          </w:rPr>
          <w:t>35</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02" w:history="1">
        <w:r w:rsidR="00627D46" w:rsidRPr="001E2273">
          <w:rPr>
            <w:rStyle w:val="Hyperlink"/>
            <w:noProof/>
          </w:rPr>
          <w:t>Abschnitt V Verwenden der Abgabe</w:t>
        </w:r>
        <w:r w:rsidR="00627D46">
          <w:rPr>
            <w:noProof/>
            <w:webHidden/>
          </w:rPr>
          <w:tab/>
        </w:r>
        <w:r w:rsidR="00627D46">
          <w:rPr>
            <w:noProof/>
            <w:webHidden/>
          </w:rPr>
          <w:fldChar w:fldCharType="begin"/>
        </w:r>
        <w:r w:rsidR="00627D46">
          <w:rPr>
            <w:noProof/>
            <w:webHidden/>
          </w:rPr>
          <w:instrText xml:space="preserve"> PAGEREF _Toc257709502 \h </w:instrText>
        </w:r>
        <w:r w:rsidR="00627D46">
          <w:rPr>
            <w:noProof/>
            <w:webHidden/>
          </w:rPr>
        </w:r>
        <w:r w:rsidR="00627D46">
          <w:rPr>
            <w:noProof/>
            <w:webHidden/>
          </w:rPr>
          <w:fldChar w:fldCharType="separate"/>
        </w:r>
        <w:r w:rsidR="002D240D">
          <w:rPr>
            <w:noProof/>
            <w:webHidden/>
          </w:rPr>
          <w:t>36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03" w:history="1">
        <w:r w:rsidR="00627D46" w:rsidRPr="001E2273">
          <w:rPr>
            <w:rStyle w:val="Hyperlink"/>
            <w:noProof/>
          </w:rPr>
          <w:t>§ 81 Zweckbindung (Zu §13 AbwAG)</w:t>
        </w:r>
        <w:r w:rsidR="00627D46">
          <w:rPr>
            <w:noProof/>
            <w:webHidden/>
          </w:rPr>
          <w:tab/>
        </w:r>
        <w:r w:rsidR="00627D46">
          <w:rPr>
            <w:noProof/>
            <w:webHidden/>
          </w:rPr>
          <w:fldChar w:fldCharType="begin"/>
        </w:r>
        <w:r w:rsidR="00627D46">
          <w:rPr>
            <w:noProof/>
            <w:webHidden/>
          </w:rPr>
          <w:instrText xml:space="preserve"> PAGEREF _Toc257709503 \h </w:instrText>
        </w:r>
        <w:r w:rsidR="00627D46">
          <w:rPr>
            <w:noProof/>
            <w:webHidden/>
          </w:rPr>
        </w:r>
        <w:r w:rsidR="00627D46">
          <w:rPr>
            <w:noProof/>
            <w:webHidden/>
          </w:rPr>
          <w:fldChar w:fldCharType="separate"/>
        </w:r>
        <w:r w:rsidR="002D240D">
          <w:rPr>
            <w:noProof/>
            <w:webHidden/>
          </w:rPr>
          <w:t>36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04" w:history="1">
        <w:r w:rsidR="00627D46" w:rsidRPr="001E2273">
          <w:rPr>
            <w:rStyle w:val="Hyperlink"/>
            <w:noProof/>
          </w:rPr>
          <w:t>§ 82 Verwaltungsaufwand (Zu § 13 AbwAG)</w:t>
        </w:r>
        <w:r w:rsidR="00627D46">
          <w:rPr>
            <w:noProof/>
            <w:webHidden/>
          </w:rPr>
          <w:tab/>
        </w:r>
        <w:r w:rsidR="00627D46">
          <w:rPr>
            <w:noProof/>
            <w:webHidden/>
          </w:rPr>
          <w:fldChar w:fldCharType="begin"/>
        </w:r>
        <w:r w:rsidR="00627D46">
          <w:rPr>
            <w:noProof/>
            <w:webHidden/>
          </w:rPr>
          <w:instrText xml:space="preserve"> PAGEREF _Toc257709504 \h </w:instrText>
        </w:r>
        <w:r w:rsidR="00627D46">
          <w:rPr>
            <w:noProof/>
            <w:webHidden/>
          </w:rPr>
        </w:r>
        <w:r w:rsidR="00627D46">
          <w:rPr>
            <w:noProof/>
            <w:webHidden/>
          </w:rPr>
          <w:fldChar w:fldCharType="separate"/>
        </w:r>
        <w:r w:rsidR="002D240D">
          <w:rPr>
            <w:noProof/>
            <w:webHidden/>
          </w:rPr>
          <w:t>36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05" w:history="1">
        <w:r w:rsidR="00627D46" w:rsidRPr="001E2273">
          <w:rPr>
            <w:rStyle w:val="Hyperlink"/>
            <w:noProof/>
          </w:rPr>
          <w:t>§ 83 Mittelvergabe (Zu § 13 AbwAG)</w:t>
        </w:r>
        <w:r w:rsidR="00627D46">
          <w:rPr>
            <w:noProof/>
            <w:webHidden/>
          </w:rPr>
          <w:tab/>
        </w:r>
        <w:r w:rsidR="00627D46">
          <w:rPr>
            <w:noProof/>
            <w:webHidden/>
          </w:rPr>
          <w:fldChar w:fldCharType="begin"/>
        </w:r>
        <w:r w:rsidR="00627D46">
          <w:rPr>
            <w:noProof/>
            <w:webHidden/>
          </w:rPr>
          <w:instrText xml:space="preserve"> PAGEREF _Toc257709505 \h </w:instrText>
        </w:r>
        <w:r w:rsidR="00627D46">
          <w:rPr>
            <w:noProof/>
            <w:webHidden/>
          </w:rPr>
        </w:r>
        <w:r w:rsidR="00627D46">
          <w:rPr>
            <w:noProof/>
            <w:webHidden/>
          </w:rPr>
          <w:fldChar w:fldCharType="separate"/>
        </w:r>
        <w:r w:rsidR="002D240D">
          <w:rPr>
            <w:noProof/>
            <w:webHidden/>
          </w:rPr>
          <w:t>36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06" w:history="1">
        <w:r w:rsidR="00627D46" w:rsidRPr="001E2273">
          <w:rPr>
            <w:rStyle w:val="Hyperlink"/>
            <w:noProof/>
          </w:rPr>
          <w:t>§ 84 (aufgehoben)</w:t>
        </w:r>
        <w:r w:rsidR="00627D46">
          <w:rPr>
            <w:noProof/>
            <w:webHidden/>
          </w:rPr>
          <w:tab/>
        </w:r>
        <w:r w:rsidR="00627D46">
          <w:rPr>
            <w:noProof/>
            <w:webHidden/>
          </w:rPr>
          <w:fldChar w:fldCharType="begin"/>
        </w:r>
        <w:r w:rsidR="00627D46">
          <w:rPr>
            <w:noProof/>
            <w:webHidden/>
          </w:rPr>
          <w:instrText xml:space="preserve"> PAGEREF _Toc257709506 \h </w:instrText>
        </w:r>
        <w:r w:rsidR="00627D46">
          <w:rPr>
            <w:noProof/>
            <w:webHidden/>
          </w:rPr>
        </w:r>
        <w:r w:rsidR="00627D46">
          <w:rPr>
            <w:noProof/>
            <w:webHidden/>
          </w:rPr>
          <w:fldChar w:fldCharType="separate"/>
        </w:r>
        <w:r w:rsidR="002D240D">
          <w:rPr>
            <w:noProof/>
            <w:webHidden/>
          </w:rPr>
          <w:t>36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07" w:history="1">
        <w:r w:rsidR="00627D46" w:rsidRPr="001E2273">
          <w:rPr>
            <w:rStyle w:val="Hyperlink"/>
            <w:noProof/>
          </w:rPr>
          <w:t>§ 85 Entsprechende Anwendung anderer Vorschriften</w:t>
        </w:r>
        <w:r w:rsidR="00627D46">
          <w:rPr>
            <w:noProof/>
            <w:webHidden/>
          </w:rPr>
          <w:tab/>
        </w:r>
        <w:r w:rsidR="00627D46">
          <w:rPr>
            <w:noProof/>
            <w:webHidden/>
          </w:rPr>
          <w:fldChar w:fldCharType="begin"/>
        </w:r>
        <w:r w:rsidR="00627D46">
          <w:rPr>
            <w:noProof/>
            <w:webHidden/>
          </w:rPr>
          <w:instrText xml:space="preserve"> PAGEREF _Toc257709507 \h </w:instrText>
        </w:r>
        <w:r w:rsidR="00627D46">
          <w:rPr>
            <w:noProof/>
            <w:webHidden/>
          </w:rPr>
        </w:r>
        <w:r w:rsidR="00627D46">
          <w:rPr>
            <w:noProof/>
            <w:webHidden/>
          </w:rPr>
          <w:fldChar w:fldCharType="separate"/>
        </w:r>
        <w:r w:rsidR="002D240D">
          <w:rPr>
            <w:noProof/>
            <w:webHidden/>
          </w:rPr>
          <w:t>36</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08" w:history="1">
        <w:r w:rsidR="00627D46" w:rsidRPr="001E2273">
          <w:rPr>
            <w:rStyle w:val="Hyperlink"/>
            <w:noProof/>
          </w:rPr>
          <w:t>Achter Teil Ausgleich der Wasserführung, Gewässerunterhaltung, Gewässerrandstreifen, Anlagen</w:t>
        </w:r>
        <w:r w:rsidR="00627D46">
          <w:rPr>
            <w:noProof/>
            <w:webHidden/>
          </w:rPr>
          <w:tab/>
        </w:r>
        <w:r w:rsidR="00627D46">
          <w:rPr>
            <w:noProof/>
            <w:webHidden/>
          </w:rPr>
          <w:fldChar w:fldCharType="begin"/>
        </w:r>
        <w:r w:rsidR="00627D46">
          <w:rPr>
            <w:noProof/>
            <w:webHidden/>
          </w:rPr>
          <w:instrText xml:space="preserve"> PAGEREF _Toc257709508 \h </w:instrText>
        </w:r>
        <w:r w:rsidR="00627D46">
          <w:rPr>
            <w:noProof/>
            <w:webHidden/>
          </w:rPr>
        </w:r>
        <w:r w:rsidR="00627D46">
          <w:rPr>
            <w:noProof/>
            <w:webHidden/>
          </w:rPr>
          <w:fldChar w:fldCharType="separate"/>
        </w:r>
        <w:r w:rsidR="002D240D">
          <w:rPr>
            <w:noProof/>
            <w:webHidden/>
          </w:rPr>
          <w:t>37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09" w:history="1">
        <w:r w:rsidR="00627D46" w:rsidRPr="001E2273">
          <w:rPr>
            <w:rStyle w:val="Hyperlink"/>
            <w:noProof/>
          </w:rPr>
          <w:t>§ 86 (aufgehoben)</w:t>
        </w:r>
        <w:r w:rsidR="00627D46">
          <w:rPr>
            <w:noProof/>
            <w:webHidden/>
          </w:rPr>
          <w:tab/>
        </w:r>
        <w:r w:rsidR="00627D46">
          <w:rPr>
            <w:noProof/>
            <w:webHidden/>
          </w:rPr>
          <w:fldChar w:fldCharType="begin"/>
        </w:r>
        <w:r w:rsidR="00627D46">
          <w:rPr>
            <w:noProof/>
            <w:webHidden/>
          </w:rPr>
          <w:instrText xml:space="preserve"> PAGEREF _Toc257709509 \h </w:instrText>
        </w:r>
        <w:r w:rsidR="00627D46">
          <w:rPr>
            <w:noProof/>
            <w:webHidden/>
          </w:rPr>
        </w:r>
        <w:r w:rsidR="00627D46">
          <w:rPr>
            <w:noProof/>
            <w:webHidden/>
          </w:rPr>
          <w:fldChar w:fldCharType="separate"/>
        </w:r>
        <w:r w:rsidR="002D240D">
          <w:rPr>
            <w:noProof/>
            <w:webHidden/>
          </w:rPr>
          <w:t>37</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10" w:history="1">
        <w:r w:rsidR="00627D46" w:rsidRPr="001E2273">
          <w:rPr>
            <w:rStyle w:val="Hyperlink"/>
            <w:noProof/>
          </w:rPr>
          <w:t>Abschnitt I Pflicht zum Ausgleich der Wasserführung, Pflicht zum Gewässerausbau</w:t>
        </w:r>
        <w:r w:rsidR="00627D46">
          <w:rPr>
            <w:noProof/>
            <w:webHidden/>
          </w:rPr>
          <w:tab/>
        </w:r>
        <w:r w:rsidR="00627D46">
          <w:rPr>
            <w:noProof/>
            <w:webHidden/>
          </w:rPr>
          <w:fldChar w:fldCharType="begin"/>
        </w:r>
        <w:r w:rsidR="00627D46">
          <w:rPr>
            <w:noProof/>
            <w:webHidden/>
          </w:rPr>
          <w:instrText xml:space="preserve"> PAGEREF _Toc257709510 \h </w:instrText>
        </w:r>
        <w:r w:rsidR="00627D46">
          <w:rPr>
            <w:noProof/>
            <w:webHidden/>
          </w:rPr>
        </w:r>
        <w:r w:rsidR="00627D46">
          <w:rPr>
            <w:noProof/>
            <w:webHidden/>
          </w:rPr>
          <w:fldChar w:fldCharType="separate"/>
        </w:r>
        <w:r w:rsidR="002D240D">
          <w:rPr>
            <w:noProof/>
            <w:webHidden/>
          </w:rPr>
          <w:t>37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11" w:history="1">
        <w:r w:rsidR="00627D46" w:rsidRPr="001E2273">
          <w:rPr>
            <w:rStyle w:val="Hyperlink"/>
            <w:noProof/>
          </w:rPr>
          <w:t>§ 87 Pflicht zum Ausgleich der Wasserführung</w:t>
        </w:r>
        <w:r w:rsidR="00627D46">
          <w:rPr>
            <w:noProof/>
            <w:webHidden/>
          </w:rPr>
          <w:tab/>
        </w:r>
        <w:r w:rsidR="00627D46">
          <w:rPr>
            <w:noProof/>
            <w:webHidden/>
          </w:rPr>
          <w:fldChar w:fldCharType="begin"/>
        </w:r>
        <w:r w:rsidR="00627D46">
          <w:rPr>
            <w:noProof/>
            <w:webHidden/>
          </w:rPr>
          <w:instrText xml:space="preserve"> PAGEREF _Toc257709511 \h </w:instrText>
        </w:r>
        <w:r w:rsidR="00627D46">
          <w:rPr>
            <w:noProof/>
            <w:webHidden/>
          </w:rPr>
        </w:r>
        <w:r w:rsidR="00627D46">
          <w:rPr>
            <w:noProof/>
            <w:webHidden/>
          </w:rPr>
          <w:fldChar w:fldCharType="separate"/>
        </w:r>
        <w:r w:rsidR="002D240D">
          <w:rPr>
            <w:noProof/>
            <w:webHidden/>
          </w:rPr>
          <w:t>37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12" w:history="1">
        <w:r w:rsidR="00627D46" w:rsidRPr="001E2273">
          <w:rPr>
            <w:rStyle w:val="Hyperlink"/>
            <w:noProof/>
          </w:rPr>
          <w:t>§ 88 Umlage des Aufwands</w:t>
        </w:r>
        <w:r w:rsidR="00627D46">
          <w:rPr>
            <w:noProof/>
            <w:webHidden/>
          </w:rPr>
          <w:tab/>
        </w:r>
        <w:r w:rsidR="00627D46">
          <w:rPr>
            <w:noProof/>
            <w:webHidden/>
          </w:rPr>
          <w:fldChar w:fldCharType="begin"/>
        </w:r>
        <w:r w:rsidR="00627D46">
          <w:rPr>
            <w:noProof/>
            <w:webHidden/>
          </w:rPr>
          <w:instrText xml:space="preserve"> PAGEREF _Toc257709512 \h </w:instrText>
        </w:r>
        <w:r w:rsidR="00627D46">
          <w:rPr>
            <w:noProof/>
            <w:webHidden/>
          </w:rPr>
        </w:r>
        <w:r w:rsidR="00627D46">
          <w:rPr>
            <w:noProof/>
            <w:webHidden/>
          </w:rPr>
          <w:fldChar w:fldCharType="separate"/>
        </w:r>
        <w:r w:rsidR="002D240D">
          <w:rPr>
            <w:noProof/>
            <w:webHidden/>
          </w:rPr>
          <w:t>37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13" w:history="1">
        <w:r w:rsidR="00627D46" w:rsidRPr="001E2273">
          <w:rPr>
            <w:rStyle w:val="Hyperlink"/>
            <w:noProof/>
          </w:rPr>
          <w:t>§ 89 Pflicht zum Gewässerausbau (Zu § 31 WHG)</w:t>
        </w:r>
        <w:r w:rsidR="00627D46">
          <w:rPr>
            <w:noProof/>
            <w:webHidden/>
          </w:rPr>
          <w:tab/>
        </w:r>
        <w:r w:rsidR="00627D46">
          <w:rPr>
            <w:noProof/>
            <w:webHidden/>
          </w:rPr>
          <w:fldChar w:fldCharType="begin"/>
        </w:r>
        <w:r w:rsidR="00627D46">
          <w:rPr>
            <w:noProof/>
            <w:webHidden/>
          </w:rPr>
          <w:instrText xml:space="preserve"> PAGEREF _Toc257709513 \h </w:instrText>
        </w:r>
        <w:r w:rsidR="00627D46">
          <w:rPr>
            <w:noProof/>
            <w:webHidden/>
          </w:rPr>
        </w:r>
        <w:r w:rsidR="00627D46">
          <w:rPr>
            <w:noProof/>
            <w:webHidden/>
          </w:rPr>
          <w:fldChar w:fldCharType="separate"/>
        </w:r>
        <w:r w:rsidR="002D240D">
          <w:rPr>
            <w:noProof/>
            <w:webHidden/>
          </w:rPr>
          <w:t>37</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14" w:history="1">
        <w:r w:rsidR="00627D46" w:rsidRPr="001E2273">
          <w:rPr>
            <w:rStyle w:val="Hyperlink"/>
            <w:noProof/>
          </w:rPr>
          <w:t>Abschnitt II Gewässerunterhaltung, Gewässerrandstreifen</w:t>
        </w:r>
        <w:r w:rsidR="00627D46">
          <w:rPr>
            <w:noProof/>
            <w:webHidden/>
          </w:rPr>
          <w:tab/>
        </w:r>
        <w:r w:rsidR="00627D46">
          <w:rPr>
            <w:noProof/>
            <w:webHidden/>
          </w:rPr>
          <w:fldChar w:fldCharType="begin"/>
        </w:r>
        <w:r w:rsidR="00627D46">
          <w:rPr>
            <w:noProof/>
            <w:webHidden/>
          </w:rPr>
          <w:instrText xml:space="preserve"> PAGEREF _Toc257709514 \h </w:instrText>
        </w:r>
        <w:r w:rsidR="00627D46">
          <w:rPr>
            <w:noProof/>
            <w:webHidden/>
          </w:rPr>
        </w:r>
        <w:r w:rsidR="00627D46">
          <w:rPr>
            <w:noProof/>
            <w:webHidden/>
          </w:rPr>
          <w:fldChar w:fldCharType="separate"/>
        </w:r>
        <w:r w:rsidR="002D240D">
          <w:rPr>
            <w:noProof/>
            <w:webHidden/>
          </w:rPr>
          <w:t>38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15" w:history="1">
        <w:r w:rsidR="00627D46" w:rsidRPr="001E2273">
          <w:rPr>
            <w:rStyle w:val="Hyperlink"/>
            <w:noProof/>
          </w:rPr>
          <w:t>§ 90 Umfang der Gewässerunterhaltung (Zu § 28 WHG)</w:t>
        </w:r>
        <w:r w:rsidR="00627D46">
          <w:rPr>
            <w:noProof/>
            <w:webHidden/>
          </w:rPr>
          <w:tab/>
        </w:r>
        <w:r w:rsidR="00627D46">
          <w:rPr>
            <w:noProof/>
            <w:webHidden/>
          </w:rPr>
          <w:fldChar w:fldCharType="begin"/>
        </w:r>
        <w:r w:rsidR="00627D46">
          <w:rPr>
            <w:noProof/>
            <w:webHidden/>
          </w:rPr>
          <w:instrText xml:space="preserve"> PAGEREF _Toc257709515 \h </w:instrText>
        </w:r>
        <w:r w:rsidR="00627D46">
          <w:rPr>
            <w:noProof/>
            <w:webHidden/>
          </w:rPr>
        </w:r>
        <w:r w:rsidR="00627D46">
          <w:rPr>
            <w:noProof/>
            <w:webHidden/>
          </w:rPr>
          <w:fldChar w:fldCharType="separate"/>
        </w:r>
        <w:r w:rsidR="002D240D">
          <w:rPr>
            <w:noProof/>
            <w:webHidden/>
          </w:rPr>
          <w:t>38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16" w:history="1">
        <w:r w:rsidR="00627D46" w:rsidRPr="001E2273">
          <w:rPr>
            <w:rStyle w:val="Hyperlink"/>
            <w:noProof/>
          </w:rPr>
          <w:t>§ 90a Gewässerrandstreifen (Zu § 38 WHG)</w:t>
        </w:r>
        <w:r w:rsidR="00627D46">
          <w:rPr>
            <w:noProof/>
            <w:webHidden/>
          </w:rPr>
          <w:tab/>
        </w:r>
        <w:r w:rsidR="00627D46">
          <w:rPr>
            <w:noProof/>
            <w:webHidden/>
          </w:rPr>
          <w:fldChar w:fldCharType="begin"/>
        </w:r>
        <w:r w:rsidR="00627D46">
          <w:rPr>
            <w:noProof/>
            <w:webHidden/>
          </w:rPr>
          <w:instrText xml:space="preserve"> PAGEREF _Toc257709516 \h </w:instrText>
        </w:r>
        <w:r w:rsidR="00627D46">
          <w:rPr>
            <w:noProof/>
            <w:webHidden/>
          </w:rPr>
        </w:r>
        <w:r w:rsidR="00627D46">
          <w:rPr>
            <w:noProof/>
            <w:webHidden/>
          </w:rPr>
          <w:fldChar w:fldCharType="separate"/>
        </w:r>
        <w:r w:rsidR="002D240D">
          <w:rPr>
            <w:noProof/>
            <w:webHidden/>
          </w:rPr>
          <w:t>38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17" w:history="1">
        <w:r w:rsidR="00627D46" w:rsidRPr="001E2273">
          <w:rPr>
            <w:rStyle w:val="Hyperlink"/>
            <w:noProof/>
          </w:rPr>
          <w:t>§ 90b Koordinierung der Gewässerunterhaltung</w:t>
        </w:r>
        <w:r w:rsidR="00627D46">
          <w:rPr>
            <w:noProof/>
            <w:webHidden/>
          </w:rPr>
          <w:tab/>
        </w:r>
        <w:r w:rsidR="00627D46">
          <w:rPr>
            <w:noProof/>
            <w:webHidden/>
          </w:rPr>
          <w:fldChar w:fldCharType="begin"/>
        </w:r>
        <w:r w:rsidR="00627D46">
          <w:rPr>
            <w:noProof/>
            <w:webHidden/>
          </w:rPr>
          <w:instrText xml:space="preserve"> PAGEREF _Toc257709517 \h </w:instrText>
        </w:r>
        <w:r w:rsidR="00627D46">
          <w:rPr>
            <w:noProof/>
            <w:webHidden/>
          </w:rPr>
        </w:r>
        <w:r w:rsidR="00627D46">
          <w:rPr>
            <w:noProof/>
            <w:webHidden/>
          </w:rPr>
          <w:fldChar w:fldCharType="separate"/>
        </w:r>
        <w:r w:rsidR="002D240D">
          <w:rPr>
            <w:noProof/>
            <w:webHidden/>
          </w:rPr>
          <w:t>38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18" w:history="1">
        <w:r w:rsidR="00627D46" w:rsidRPr="001E2273">
          <w:rPr>
            <w:rStyle w:val="Hyperlink"/>
            <w:noProof/>
          </w:rPr>
          <w:t>§ 91 Pflicht zur Gewässerunterhaltung (Zu § 29 WHG)</w:t>
        </w:r>
        <w:r w:rsidR="00627D46">
          <w:rPr>
            <w:noProof/>
            <w:webHidden/>
          </w:rPr>
          <w:tab/>
        </w:r>
        <w:r w:rsidR="00627D46">
          <w:rPr>
            <w:noProof/>
            <w:webHidden/>
          </w:rPr>
          <w:fldChar w:fldCharType="begin"/>
        </w:r>
        <w:r w:rsidR="00627D46">
          <w:rPr>
            <w:noProof/>
            <w:webHidden/>
          </w:rPr>
          <w:instrText xml:space="preserve"> PAGEREF _Toc257709518 \h </w:instrText>
        </w:r>
        <w:r w:rsidR="00627D46">
          <w:rPr>
            <w:noProof/>
            <w:webHidden/>
          </w:rPr>
        </w:r>
        <w:r w:rsidR="00627D46">
          <w:rPr>
            <w:noProof/>
            <w:webHidden/>
          </w:rPr>
          <w:fldChar w:fldCharType="separate"/>
        </w:r>
        <w:r w:rsidR="002D240D">
          <w:rPr>
            <w:noProof/>
            <w:webHidden/>
          </w:rPr>
          <w:t>38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19" w:history="1">
        <w:r w:rsidR="00627D46" w:rsidRPr="001E2273">
          <w:rPr>
            <w:rStyle w:val="Hyperlink"/>
            <w:noProof/>
          </w:rPr>
          <w:t>§ 92 Umlage des Unterhaltungsaufwands (Zu § 29 WHG)</w:t>
        </w:r>
        <w:r w:rsidR="00627D46">
          <w:rPr>
            <w:noProof/>
            <w:webHidden/>
          </w:rPr>
          <w:tab/>
        </w:r>
        <w:r w:rsidR="00627D46">
          <w:rPr>
            <w:noProof/>
            <w:webHidden/>
          </w:rPr>
          <w:fldChar w:fldCharType="begin"/>
        </w:r>
        <w:r w:rsidR="00627D46">
          <w:rPr>
            <w:noProof/>
            <w:webHidden/>
          </w:rPr>
          <w:instrText xml:space="preserve"> PAGEREF _Toc257709519 \h </w:instrText>
        </w:r>
        <w:r w:rsidR="00627D46">
          <w:rPr>
            <w:noProof/>
            <w:webHidden/>
          </w:rPr>
        </w:r>
        <w:r w:rsidR="00627D46">
          <w:rPr>
            <w:noProof/>
            <w:webHidden/>
          </w:rPr>
          <w:fldChar w:fldCharType="separate"/>
        </w:r>
        <w:r w:rsidR="002D240D">
          <w:rPr>
            <w:noProof/>
            <w:webHidden/>
          </w:rPr>
          <w:t>39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20" w:history="1">
        <w:r w:rsidR="00627D46" w:rsidRPr="001E2273">
          <w:rPr>
            <w:rStyle w:val="Hyperlink"/>
            <w:noProof/>
          </w:rPr>
          <w:t>§ 93 Finanzierungshilfen des Landes (Zu § 29 WHG)</w:t>
        </w:r>
        <w:r w:rsidR="00627D46">
          <w:rPr>
            <w:noProof/>
            <w:webHidden/>
          </w:rPr>
          <w:tab/>
        </w:r>
        <w:r w:rsidR="00627D46">
          <w:rPr>
            <w:noProof/>
            <w:webHidden/>
          </w:rPr>
          <w:fldChar w:fldCharType="begin"/>
        </w:r>
        <w:r w:rsidR="00627D46">
          <w:rPr>
            <w:noProof/>
            <w:webHidden/>
          </w:rPr>
          <w:instrText xml:space="preserve"> PAGEREF _Toc257709520 \h </w:instrText>
        </w:r>
        <w:r w:rsidR="00627D46">
          <w:rPr>
            <w:noProof/>
            <w:webHidden/>
          </w:rPr>
        </w:r>
        <w:r w:rsidR="00627D46">
          <w:rPr>
            <w:noProof/>
            <w:webHidden/>
          </w:rPr>
          <w:fldChar w:fldCharType="separate"/>
        </w:r>
        <w:r w:rsidR="002D240D">
          <w:rPr>
            <w:noProof/>
            <w:webHidden/>
          </w:rPr>
          <w:t>39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21" w:history="1">
        <w:r w:rsidR="00627D46" w:rsidRPr="001E2273">
          <w:rPr>
            <w:rStyle w:val="Hyperlink"/>
            <w:noProof/>
          </w:rPr>
          <w:t>§ 94 Unterhaltungspflicht bei Anlagen in und an fließenden Gewässern (Zu § 29 WHG)</w:t>
        </w:r>
        <w:r w:rsidR="00627D46">
          <w:rPr>
            <w:noProof/>
            <w:webHidden/>
          </w:rPr>
          <w:tab/>
        </w:r>
        <w:r w:rsidR="00627D46">
          <w:rPr>
            <w:noProof/>
            <w:webHidden/>
          </w:rPr>
          <w:fldChar w:fldCharType="begin"/>
        </w:r>
        <w:r w:rsidR="00627D46">
          <w:rPr>
            <w:noProof/>
            <w:webHidden/>
          </w:rPr>
          <w:instrText xml:space="preserve"> PAGEREF _Toc257709521 \h </w:instrText>
        </w:r>
        <w:r w:rsidR="00627D46">
          <w:rPr>
            <w:noProof/>
            <w:webHidden/>
          </w:rPr>
        </w:r>
        <w:r w:rsidR="00627D46">
          <w:rPr>
            <w:noProof/>
            <w:webHidden/>
          </w:rPr>
          <w:fldChar w:fldCharType="separate"/>
        </w:r>
        <w:r w:rsidR="002D240D">
          <w:rPr>
            <w:noProof/>
            <w:webHidden/>
          </w:rPr>
          <w:t>39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22" w:history="1">
        <w:r w:rsidR="00627D46" w:rsidRPr="001E2273">
          <w:rPr>
            <w:rStyle w:val="Hyperlink"/>
            <w:noProof/>
          </w:rPr>
          <w:t>§ 95 Gewässerunterhaltung durch Dritte (Zu § 29 WHG)</w:t>
        </w:r>
        <w:r w:rsidR="00627D46">
          <w:rPr>
            <w:noProof/>
            <w:webHidden/>
          </w:rPr>
          <w:tab/>
        </w:r>
        <w:r w:rsidR="00627D46">
          <w:rPr>
            <w:noProof/>
            <w:webHidden/>
          </w:rPr>
          <w:fldChar w:fldCharType="begin"/>
        </w:r>
        <w:r w:rsidR="00627D46">
          <w:rPr>
            <w:noProof/>
            <w:webHidden/>
          </w:rPr>
          <w:instrText xml:space="preserve"> PAGEREF _Toc257709522 \h </w:instrText>
        </w:r>
        <w:r w:rsidR="00627D46">
          <w:rPr>
            <w:noProof/>
            <w:webHidden/>
          </w:rPr>
        </w:r>
        <w:r w:rsidR="00627D46">
          <w:rPr>
            <w:noProof/>
            <w:webHidden/>
          </w:rPr>
          <w:fldChar w:fldCharType="separate"/>
        </w:r>
        <w:r w:rsidR="002D240D">
          <w:rPr>
            <w:noProof/>
            <w:webHidden/>
          </w:rPr>
          <w:t>40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23" w:history="1">
        <w:r w:rsidR="00627D46" w:rsidRPr="001E2273">
          <w:rPr>
            <w:rStyle w:val="Hyperlink"/>
            <w:noProof/>
          </w:rPr>
          <w:t>§ 96 Beseitigungspflicht des Störers (Zu § 29 WHG)</w:t>
        </w:r>
        <w:r w:rsidR="00627D46">
          <w:rPr>
            <w:noProof/>
            <w:webHidden/>
          </w:rPr>
          <w:tab/>
        </w:r>
        <w:r w:rsidR="00627D46">
          <w:rPr>
            <w:noProof/>
            <w:webHidden/>
          </w:rPr>
          <w:fldChar w:fldCharType="begin"/>
        </w:r>
        <w:r w:rsidR="00627D46">
          <w:rPr>
            <w:noProof/>
            <w:webHidden/>
          </w:rPr>
          <w:instrText xml:space="preserve"> PAGEREF _Toc257709523 \h </w:instrText>
        </w:r>
        <w:r w:rsidR="00627D46">
          <w:rPr>
            <w:noProof/>
            <w:webHidden/>
          </w:rPr>
        </w:r>
        <w:r w:rsidR="00627D46">
          <w:rPr>
            <w:noProof/>
            <w:webHidden/>
          </w:rPr>
          <w:fldChar w:fldCharType="separate"/>
        </w:r>
        <w:r w:rsidR="002D240D">
          <w:rPr>
            <w:noProof/>
            <w:webHidden/>
          </w:rPr>
          <w:t>40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24" w:history="1">
        <w:r w:rsidR="00627D46" w:rsidRPr="001E2273">
          <w:rPr>
            <w:rStyle w:val="Hyperlink"/>
            <w:noProof/>
          </w:rPr>
          <w:t>§ 97 Besondere Pflichten im Interesse der Gewässerunterhaltung (Zu § 30 WHG)</w:t>
        </w:r>
        <w:r w:rsidR="00627D46">
          <w:rPr>
            <w:noProof/>
            <w:webHidden/>
          </w:rPr>
          <w:tab/>
        </w:r>
        <w:r w:rsidR="00627D46">
          <w:rPr>
            <w:noProof/>
            <w:webHidden/>
          </w:rPr>
          <w:fldChar w:fldCharType="begin"/>
        </w:r>
        <w:r w:rsidR="00627D46">
          <w:rPr>
            <w:noProof/>
            <w:webHidden/>
          </w:rPr>
          <w:instrText xml:space="preserve"> PAGEREF _Toc257709524 \h </w:instrText>
        </w:r>
        <w:r w:rsidR="00627D46">
          <w:rPr>
            <w:noProof/>
            <w:webHidden/>
          </w:rPr>
        </w:r>
        <w:r w:rsidR="00627D46">
          <w:rPr>
            <w:noProof/>
            <w:webHidden/>
          </w:rPr>
          <w:fldChar w:fldCharType="separate"/>
        </w:r>
        <w:r w:rsidR="002D240D">
          <w:rPr>
            <w:noProof/>
            <w:webHidden/>
          </w:rPr>
          <w:t>40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25" w:history="1">
        <w:r w:rsidR="00627D46" w:rsidRPr="001E2273">
          <w:rPr>
            <w:rStyle w:val="Hyperlink"/>
            <w:noProof/>
          </w:rPr>
          <w:t>§ 98 Entscheidung in Fragen der Gewässerunterhaltung (Zu §§ 28 bis 30 WHG)</w:t>
        </w:r>
        <w:r w:rsidR="00627D46">
          <w:rPr>
            <w:noProof/>
            <w:webHidden/>
          </w:rPr>
          <w:tab/>
        </w:r>
        <w:r w:rsidR="00627D46">
          <w:rPr>
            <w:noProof/>
            <w:webHidden/>
          </w:rPr>
          <w:fldChar w:fldCharType="begin"/>
        </w:r>
        <w:r w:rsidR="00627D46">
          <w:rPr>
            <w:noProof/>
            <w:webHidden/>
          </w:rPr>
          <w:instrText xml:space="preserve"> PAGEREF _Toc257709525 \h </w:instrText>
        </w:r>
        <w:r w:rsidR="00627D46">
          <w:rPr>
            <w:noProof/>
            <w:webHidden/>
          </w:rPr>
        </w:r>
        <w:r w:rsidR="00627D46">
          <w:rPr>
            <w:noProof/>
            <w:webHidden/>
          </w:rPr>
          <w:fldChar w:fldCharType="separate"/>
        </w:r>
        <w:r w:rsidR="002D240D">
          <w:rPr>
            <w:noProof/>
            <w:webHidden/>
          </w:rPr>
          <w:t>40</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26" w:history="1">
        <w:r w:rsidR="00627D46" w:rsidRPr="001E2273">
          <w:rPr>
            <w:rStyle w:val="Hyperlink"/>
            <w:noProof/>
          </w:rPr>
          <w:t>Abschnitt III Anlagen in und an Gewässern</w:t>
        </w:r>
        <w:r w:rsidR="00627D46">
          <w:rPr>
            <w:noProof/>
            <w:webHidden/>
          </w:rPr>
          <w:tab/>
        </w:r>
        <w:r w:rsidR="00627D46">
          <w:rPr>
            <w:noProof/>
            <w:webHidden/>
          </w:rPr>
          <w:fldChar w:fldCharType="begin"/>
        </w:r>
        <w:r w:rsidR="00627D46">
          <w:rPr>
            <w:noProof/>
            <w:webHidden/>
          </w:rPr>
          <w:instrText xml:space="preserve"> PAGEREF _Toc257709526 \h </w:instrText>
        </w:r>
        <w:r w:rsidR="00627D46">
          <w:rPr>
            <w:noProof/>
            <w:webHidden/>
          </w:rPr>
        </w:r>
        <w:r w:rsidR="00627D46">
          <w:rPr>
            <w:noProof/>
            <w:webHidden/>
          </w:rPr>
          <w:fldChar w:fldCharType="separate"/>
        </w:r>
        <w:r w:rsidR="002D240D">
          <w:rPr>
            <w:noProof/>
            <w:webHidden/>
          </w:rPr>
          <w:t>41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27" w:history="1">
        <w:r w:rsidR="00627D46" w:rsidRPr="001E2273">
          <w:rPr>
            <w:rStyle w:val="Hyperlink"/>
            <w:noProof/>
          </w:rPr>
          <w:t>§ 99 Anlagen in und an Gewässern</w:t>
        </w:r>
        <w:r w:rsidR="00627D46">
          <w:rPr>
            <w:noProof/>
            <w:webHidden/>
          </w:rPr>
          <w:tab/>
        </w:r>
        <w:r w:rsidR="00627D46">
          <w:rPr>
            <w:noProof/>
            <w:webHidden/>
          </w:rPr>
          <w:fldChar w:fldCharType="begin"/>
        </w:r>
        <w:r w:rsidR="00627D46">
          <w:rPr>
            <w:noProof/>
            <w:webHidden/>
          </w:rPr>
          <w:instrText xml:space="preserve"> PAGEREF _Toc257709527 \h </w:instrText>
        </w:r>
        <w:r w:rsidR="00627D46">
          <w:rPr>
            <w:noProof/>
            <w:webHidden/>
          </w:rPr>
        </w:r>
        <w:r w:rsidR="00627D46">
          <w:rPr>
            <w:noProof/>
            <w:webHidden/>
          </w:rPr>
          <w:fldChar w:fldCharType="separate"/>
        </w:r>
        <w:r w:rsidR="002D240D">
          <w:rPr>
            <w:noProof/>
            <w:webHidden/>
          </w:rPr>
          <w:t>41</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28" w:history="1">
        <w:r w:rsidR="00627D46" w:rsidRPr="001E2273">
          <w:rPr>
            <w:rStyle w:val="Hyperlink"/>
            <w:noProof/>
          </w:rPr>
          <w:t>Neunter Teil Gewässerausbau, Talsperren und Rückhaltebecken</w:t>
        </w:r>
        <w:r w:rsidR="00627D46">
          <w:rPr>
            <w:noProof/>
            <w:webHidden/>
          </w:rPr>
          <w:tab/>
        </w:r>
        <w:r w:rsidR="00627D46">
          <w:rPr>
            <w:noProof/>
            <w:webHidden/>
          </w:rPr>
          <w:fldChar w:fldCharType="begin"/>
        </w:r>
        <w:r w:rsidR="00627D46">
          <w:rPr>
            <w:noProof/>
            <w:webHidden/>
          </w:rPr>
          <w:instrText xml:space="preserve"> PAGEREF _Toc257709528 \h </w:instrText>
        </w:r>
        <w:r w:rsidR="00627D46">
          <w:rPr>
            <w:noProof/>
            <w:webHidden/>
          </w:rPr>
        </w:r>
        <w:r w:rsidR="00627D46">
          <w:rPr>
            <w:noProof/>
            <w:webHidden/>
          </w:rPr>
          <w:fldChar w:fldCharType="separate"/>
        </w:r>
        <w:r w:rsidR="002D240D">
          <w:rPr>
            <w:noProof/>
            <w:webHidden/>
          </w:rPr>
          <w:t>41</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29" w:history="1">
        <w:r w:rsidR="00627D46" w:rsidRPr="001E2273">
          <w:rPr>
            <w:rStyle w:val="Hyperlink"/>
            <w:noProof/>
          </w:rPr>
          <w:t>Abschnitt I Gewässerausbau</w:t>
        </w:r>
        <w:r w:rsidR="00627D46">
          <w:rPr>
            <w:noProof/>
            <w:webHidden/>
          </w:rPr>
          <w:tab/>
        </w:r>
        <w:r w:rsidR="00627D46">
          <w:rPr>
            <w:noProof/>
            <w:webHidden/>
          </w:rPr>
          <w:fldChar w:fldCharType="begin"/>
        </w:r>
        <w:r w:rsidR="00627D46">
          <w:rPr>
            <w:noProof/>
            <w:webHidden/>
          </w:rPr>
          <w:instrText xml:space="preserve"> PAGEREF _Toc257709529 \h </w:instrText>
        </w:r>
        <w:r w:rsidR="00627D46">
          <w:rPr>
            <w:noProof/>
            <w:webHidden/>
          </w:rPr>
        </w:r>
        <w:r w:rsidR="00627D46">
          <w:rPr>
            <w:noProof/>
            <w:webHidden/>
          </w:rPr>
          <w:fldChar w:fldCharType="separate"/>
        </w:r>
        <w:r w:rsidR="002D240D">
          <w:rPr>
            <w:noProof/>
            <w:webHidden/>
          </w:rPr>
          <w:t>41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30" w:history="1">
        <w:r w:rsidR="00627D46" w:rsidRPr="001E2273">
          <w:rPr>
            <w:rStyle w:val="Hyperlink"/>
            <w:noProof/>
          </w:rPr>
          <w:t>§ 100 Grundsätze (Zu § 31 WHG)</w:t>
        </w:r>
        <w:r w:rsidR="00627D46">
          <w:rPr>
            <w:noProof/>
            <w:webHidden/>
          </w:rPr>
          <w:tab/>
        </w:r>
        <w:r w:rsidR="00627D46">
          <w:rPr>
            <w:noProof/>
            <w:webHidden/>
          </w:rPr>
          <w:fldChar w:fldCharType="begin"/>
        </w:r>
        <w:r w:rsidR="00627D46">
          <w:rPr>
            <w:noProof/>
            <w:webHidden/>
          </w:rPr>
          <w:instrText xml:space="preserve"> PAGEREF _Toc257709530 \h </w:instrText>
        </w:r>
        <w:r w:rsidR="00627D46">
          <w:rPr>
            <w:noProof/>
            <w:webHidden/>
          </w:rPr>
        </w:r>
        <w:r w:rsidR="00627D46">
          <w:rPr>
            <w:noProof/>
            <w:webHidden/>
          </w:rPr>
          <w:fldChar w:fldCharType="separate"/>
        </w:r>
        <w:r w:rsidR="002D240D">
          <w:rPr>
            <w:noProof/>
            <w:webHidden/>
          </w:rPr>
          <w:t>41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31" w:history="1">
        <w:r w:rsidR="00627D46" w:rsidRPr="001E2273">
          <w:rPr>
            <w:rStyle w:val="Hyperlink"/>
            <w:noProof/>
          </w:rPr>
          <w:t>§ 101 Entschädigungspflicht beim Gewässerausbau (Zu § 31 WHG)</w:t>
        </w:r>
        <w:r w:rsidR="00627D46">
          <w:rPr>
            <w:noProof/>
            <w:webHidden/>
          </w:rPr>
          <w:tab/>
        </w:r>
        <w:r w:rsidR="00627D46">
          <w:rPr>
            <w:noProof/>
            <w:webHidden/>
          </w:rPr>
          <w:fldChar w:fldCharType="begin"/>
        </w:r>
        <w:r w:rsidR="00627D46">
          <w:rPr>
            <w:noProof/>
            <w:webHidden/>
          </w:rPr>
          <w:instrText xml:space="preserve"> PAGEREF _Toc257709531 \h </w:instrText>
        </w:r>
        <w:r w:rsidR="00627D46">
          <w:rPr>
            <w:noProof/>
            <w:webHidden/>
          </w:rPr>
        </w:r>
        <w:r w:rsidR="00627D46">
          <w:rPr>
            <w:noProof/>
            <w:webHidden/>
          </w:rPr>
          <w:fldChar w:fldCharType="separate"/>
        </w:r>
        <w:r w:rsidR="002D240D">
          <w:rPr>
            <w:noProof/>
            <w:webHidden/>
          </w:rPr>
          <w:t>42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32" w:history="1">
        <w:r w:rsidR="00627D46" w:rsidRPr="001E2273">
          <w:rPr>
            <w:rStyle w:val="Hyperlink"/>
            <w:noProof/>
          </w:rPr>
          <w:t>§ 102 Besondere Pflichten im Interesse des Gewässerausbaus (Zu § 31 WHG)</w:t>
        </w:r>
        <w:r w:rsidR="00627D46">
          <w:rPr>
            <w:noProof/>
            <w:webHidden/>
          </w:rPr>
          <w:tab/>
        </w:r>
        <w:r w:rsidR="00627D46">
          <w:rPr>
            <w:noProof/>
            <w:webHidden/>
          </w:rPr>
          <w:fldChar w:fldCharType="begin"/>
        </w:r>
        <w:r w:rsidR="00627D46">
          <w:rPr>
            <w:noProof/>
            <w:webHidden/>
          </w:rPr>
          <w:instrText xml:space="preserve"> PAGEREF _Toc257709532 \h </w:instrText>
        </w:r>
        <w:r w:rsidR="00627D46">
          <w:rPr>
            <w:noProof/>
            <w:webHidden/>
          </w:rPr>
        </w:r>
        <w:r w:rsidR="00627D46">
          <w:rPr>
            <w:noProof/>
            <w:webHidden/>
          </w:rPr>
          <w:fldChar w:fldCharType="separate"/>
        </w:r>
        <w:r w:rsidR="002D240D">
          <w:rPr>
            <w:noProof/>
            <w:webHidden/>
          </w:rPr>
          <w:t>42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33" w:history="1">
        <w:r w:rsidR="00627D46" w:rsidRPr="001E2273">
          <w:rPr>
            <w:rStyle w:val="Hyperlink"/>
            <w:noProof/>
          </w:rPr>
          <w:t>§ 103 Vorteilsausgleich (Zu § 31 WHG)</w:t>
        </w:r>
        <w:r w:rsidR="00627D46">
          <w:rPr>
            <w:noProof/>
            <w:webHidden/>
          </w:rPr>
          <w:tab/>
        </w:r>
        <w:r w:rsidR="00627D46">
          <w:rPr>
            <w:noProof/>
            <w:webHidden/>
          </w:rPr>
          <w:fldChar w:fldCharType="begin"/>
        </w:r>
        <w:r w:rsidR="00627D46">
          <w:rPr>
            <w:noProof/>
            <w:webHidden/>
          </w:rPr>
          <w:instrText xml:space="preserve"> PAGEREF _Toc257709533 \h </w:instrText>
        </w:r>
        <w:r w:rsidR="00627D46">
          <w:rPr>
            <w:noProof/>
            <w:webHidden/>
          </w:rPr>
        </w:r>
        <w:r w:rsidR="00627D46">
          <w:rPr>
            <w:noProof/>
            <w:webHidden/>
          </w:rPr>
          <w:fldChar w:fldCharType="separate"/>
        </w:r>
        <w:r w:rsidR="002D240D">
          <w:rPr>
            <w:noProof/>
            <w:webHidden/>
          </w:rPr>
          <w:t>42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34" w:history="1">
        <w:r w:rsidR="00627D46" w:rsidRPr="001E2273">
          <w:rPr>
            <w:rStyle w:val="Hyperlink"/>
            <w:noProof/>
          </w:rPr>
          <w:t>§ 104 Verfahren (Zu § 31 WHG)</w:t>
        </w:r>
        <w:r w:rsidR="00627D46">
          <w:rPr>
            <w:noProof/>
            <w:webHidden/>
          </w:rPr>
          <w:tab/>
        </w:r>
        <w:r w:rsidR="00627D46">
          <w:rPr>
            <w:noProof/>
            <w:webHidden/>
          </w:rPr>
          <w:fldChar w:fldCharType="begin"/>
        </w:r>
        <w:r w:rsidR="00627D46">
          <w:rPr>
            <w:noProof/>
            <w:webHidden/>
          </w:rPr>
          <w:instrText xml:space="preserve"> PAGEREF _Toc257709534 \h </w:instrText>
        </w:r>
        <w:r w:rsidR="00627D46">
          <w:rPr>
            <w:noProof/>
            <w:webHidden/>
          </w:rPr>
        </w:r>
        <w:r w:rsidR="00627D46">
          <w:rPr>
            <w:noProof/>
            <w:webHidden/>
          </w:rPr>
          <w:fldChar w:fldCharType="separate"/>
        </w:r>
        <w:r w:rsidR="002D240D">
          <w:rPr>
            <w:noProof/>
            <w:webHidden/>
          </w:rPr>
          <w:t>42</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35" w:history="1">
        <w:r w:rsidR="00627D46" w:rsidRPr="001E2273">
          <w:rPr>
            <w:rStyle w:val="Hyperlink"/>
            <w:noProof/>
          </w:rPr>
          <w:t>Abschnitt II Talsperren und Rückhaltebecken</w:t>
        </w:r>
        <w:r w:rsidR="00627D46">
          <w:rPr>
            <w:noProof/>
            <w:webHidden/>
          </w:rPr>
          <w:tab/>
        </w:r>
        <w:r w:rsidR="00627D46">
          <w:rPr>
            <w:noProof/>
            <w:webHidden/>
          </w:rPr>
          <w:fldChar w:fldCharType="begin"/>
        </w:r>
        <w:r w:rsidR="00627D46">
          <w:rPr>
            <w:noProof/>
            <w:webHidden/>
          </w:rPr>
          <w:instrText xml:space="preserve"> PAGEREF _Toc257709535 \h </w:instrText>
        </w:r>
        <w:r w:rsidR="00627D46">
          <w:rPr>
            <w:noProof/>
            <w:webHidden/>
          </w:rPr>
        </w:r>
        <w:r w:rsidR="00627D46">
          <w:rPr>
            <w:noProof/>
            <w:webHidden/>
          </w:rPr>
          <w:fldChar w:fldCharType="separate"/>
        </w:r>
        <w:r w:rsidR="002D240D">
          <w:rPr>
            <w:noProof/>
            <w:webHidden/>
          </w:rPr>
          <w:t>43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36" w:history="1">
        <w:r w:rsidR="00627D46" w:rsidRPr="001E2273">
          <w:rPr>
            <w:rStyle w:val="Hyperlink"/>
            <w:noProof/>
          </w:rPr>
          <w:t>§ 105 Talsperren, Hochwasserrückhaltebecken, Rückhaltebecken außerhalb von Gewässern</w:t>
        </w:r>
        <w:r w:rsidR="00627D46">
          <w:rPr>
            <w:noProof/>
            <w:webHidden/>
          </w:rPr>
          <w:tab/>
        </w:r>
        <w:r w:rsidR="00627D46">
          <w:rPr>
            <w:noProof/>
            <w:webHidden/>
          </w:rPr>
          <w:fldChar w:fldCharType="begin"/>
        </w:r>
        <w:r w:rsidR="00627D46">
          <w:rPr>
            <w:noProof/>
            <w:webHidden/>
          </w:rPr>
          <w:instrText xml:space="preserve"> PAGEREF _Toc257709536 \h </w:instrText>
        </w:r>
        <w:r w:rsidR="00627D46">
          <w:rPr>
            <w:noProof/>
            <w:webHidden/>
          </w:rPr>
        </w:r>
        <w:r w:rsidR="00627D46">
          <w:rPr>
            <w:noProof/>
            <w:webHidden/>
          </w:rPr>
          <w:fldChar w:fldCharType="separate"/>
        </w:r>
        <w:r w:rsidR="002D240D">
          <w:rPr>
            <w:noProof/>
            <w:webHidden/>
          </w:rPr>
          <w:t>43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37" w:history="1">
        <w:r w:rsidR="00627D46" w:rsidRPr="001E2273">
          <w:rPr>
            <w:rStyle w:val="Hyperlink"/>
            <w:noProof/>
          </w:rPr>
          <w:t>§ 106 Bau und Betrieb</w:t>
        </w:r>
        <w:r w:rsidR="00627D46">
          <w:rPr>
            <w:noProof/>
            <w:webHidden/>
          </w:rPr>
          <w:tab/>
        </w:r>
        <w:r w:rsidR="00627D46">
          <w:rPr>
            <w:noProof/>
            <w:webHidden/>
          </w:rPr>
          <w:fldChar w:fldCharType="begin"/>
        </w:r>
        <w:r w:rsidR="00627D46">
          <w:rPr>
            <w:noProof/>
            <w:webHidden/>
          </w:rPr>
          <w:instrText xml:space="preserve"> PAGEREF _Toc257709537 \h </w:instrText>
        </w:r>
        <w:r w:rsidR="00627D46">
          <w:rPr>
            <w:noProof/>
            <w:webHidden/>
          </w:rPr>
        </w:r>
        <w:r w:rsidR="00627D46">
          <w:rPr>
            <w:noProof/>
            <w:webHidden/>
          </w:rPr>
          <w:fldChar w:fldCharType="separate"/>
        </w:r>
        <w:r w:rsidR="002D240D">
          <w:rPr>
            <w:noProof/>
            <w:webHidden/>
          </w:rPr>
          <w:t>43</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38" w:history="1">
        <w:r w:rsidR="00627D46" w:rsidRPr="001E2273">
          <w:rPr>
            <w:rStyle w:val="Hyperlink"/>
            <w:noProof/>
          </w:rPr>
          <w:t>Zehnter Teil Sicherung des Hochwasserabflusses</w:t>
        </w:r>
        <w:r w:rsidR="00627D46">
          <w:rPr>
            <w:noProof/>
            <w:webHidden/>
          </w:rPr>
          <w:tab/>
        </w:r>
        <w:r w:rsidR="00627D46">
          <w:rPr>
            <w:noProof/>
            <w:webHidden/>
          </w:rPr>
          <w:fldChar w:fldCharType="begin"/>
        </w:r>
        <w:r w:rsidR="00627D46">
          <w:rPr>
            <w:noProof/>
            <w:webHidden/>
          </w:rPr>
          <w:instrText xml:space="preserve"> PAGEREF _Toc257709538 \h </w:instrText>
        </w:r>
        <w:r w:rsidR="00627D46">
          <w:rPr>
            <w:noProof/>
            <w:webHidden/>
          </w:rPr>
        </w:r>
        <w:r w:rsidR="00627D46">
          <w:rPr>
            <w:noProof/>
            <w:webHidden/>
          </w:rPr>
          <w:fldChar w:fldCharType="separate"/>
        </w:r>
        <w:r w:rsidR="002D240D">
          <w:rPr>
            <w:noProof/>
            <w:webHidden/>
          </w:rPr>
          <w:t>43</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39" w:history="1">
        <w:r w:rsidR="00627D46" w:rsidRPr="001E2273">
          <w:rPr>
            <w:rStyle w:val="Hyperlink"/>
            <w:noProof/>
          </w:rPr>
          <w:t>Abschnitt I Deiche und andere Hochwasserschutzanlagen</w:t>
        </w:r>
        <w:r w:rsidR="00627D46">
          <w:rPr>
            <w:noProof/>
            <w:webHidden/>
          </w:rPr>
          <w:tab/>
        </w:r>
        <w:r w:rsidR="00627D46">
          <w:rPr>
            <w:noProof/>
            <w:webHidden/>
          </w:rPr>
          <w:fldChar w:fldCharType="begin"/>
        </w:r>
        <w:r w:rsidR="00627D46">
          <w:rPr>
            <w:noProof/>
            <w:webHidden/>
          </w:rPr>
          <w:instrText xml:space="preserve"> PAGEREF _Toc257709539 \h </w:instrText>
        </w:r>
        <w:r w:rsidR="00627D46">
          <w:rPr>
            <w:noProof/>
            <w:webHidden/>
          </w:rPr>
        </w:r>
        <w:r w:rsidR="00627D46">
          <w:rPr>
            <w:noProof/>
            <w:webHidden/>
          </w:rPr>
          <w:fldChar w:fldCharType="separate"/>
        </w:r>
        <w:r w:rsidR="002D240D">
          <w:rPr>
            <w:noProof/>
            <w:webHidden/>
          </w:rPr>
          <w:t>43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40" w:history="1">
        <w:r w:rsidR="00627D46" w:rsidRPr="001E2273">
          <w:rPr>
            <w:rStyle w:val="Hyperlink"/>
            <w:noProof/>
          </w:rPr>
          <w:t>§ 107 Errichten, Beseitigen, Umgestalten (Zu § 31 WHG)</w:t>
        </w:r>
        <w:r w:rsidR="00627D46">
          <w:rPr>
            <w:noProof/>
            <w:webHidden/>
          </w:rPr>
          <w:tab/>
        </w:r>
        <w:r w:rsidR="00627D46">
          <w:rPr>
            <w:noProof/>
            <w:webHidden/>
          </w:rPr>
          <w:fldChar w:fldCharType="begin"/>
        </w:r>
        <w:r w:rsidR="00627D46">
          <w:rPr>
            <w:noProof/>
            <w:webHidden/>
          </w:rPr>
          <w:instrText xml:space="preserve"> PAGEREF _Toc257709540 \h </w:instrText>
        </w:r>
        <w:r w:rsidR="00627D46">
          <w:rPr>
            <w:noProof/>
            <w:webHidden/>
          </w:rPr>
        </w:r>
        <w:r w:rsidR="00627D46">
          <w:rPr>
            <w:noProof/>
            <w:webHidden/>
          </w:rPr>
          <w:fldChar w:fldCharType="separate"/>
        </w:r>
        <w:r w:rsidR="002D240D">
          <w:rPr>
            <w:noProof/>
            <w:webHidden/>
          </w:rPr>
          <w:t>43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41" w:history="1">
        <w:r w:rsidR="00627D46" w:rsidRPr="001E2273">
          <w:rPr>
            <w:rStyle w:val="Hyperlink"/>
            <w:noProof/>
          </w:rPr>
          <w:t>§ 108 Unterhaltung und Wiederherstellung</w:t>
        </w:r>
        <w:r w:rsidR="00627D46">
          <w:rPr>
            <w:noProof/>
            <w:webHidden/>
          </w:rPr>
          <w:tab/>
        </w:r>
        <w:r w:rsidR="00627D46">
          <w:rPr>
            <w:noProof/>
            <w:webHidden/>
          </w:rPr>
          <w:fldChar w:fldCharType="begin"/>
        </w:r>
        <w:r w:rsidR="00627D46">
          <w:rPr>
            <w:noProof/>
            <w:webHidden/>
          </w:rPr>
          <w:instrText xml:space="preserve"> PAGEREF _Toc257709541 \h </w:instrText>
        </w:r>
        <w:r w:rsidR="00627D46">
          <w:rPr>
            <w:noProof/>
            <w:webHidden/>
          </w:rPr>
        </w:r>
        <w:r w:rsidR="00627D46">
          <w:rPr>
            <w:noProof/>
            <w:webHidden/>
          </w:rPr>
          <w:fldChar w:fldCharType="separate"/>
        </w:r>
        <w:r w:rsidR="002D240D">
          <w:rPr>
            <w:noProof/>
            <w:webHidden/>
          </w:rPr>
          <w:t>44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42" w:history="1">
        <w:r w:rsidR="00627D46" w:rsidRPr="001E2273">
          <w:rPr>
            <w:rStyle w:val="Hyperlink"/>
            <w:noProof/>
          </w:rPr>
          <w:t>§ 109 Unterhaltung durch Dritte</w:t>
        </w:r>
        <w:r w:rsidR="00627D46">
          <w:rPr>
            <w:noProof/>
            <w:webHidden/>
          </w:rPr>
          <w:tab/>
        </w:r>
        <w:r w:rsidR="00627D46">
          <w:rPr>
            <w:noProof/>
            <w:webHidden/>
          </w:rPr>
          <w:fldChar w:fldCharType="begin"/>
        </w:r>
        <w:r w:rsidR="00627D46">
          <w:rPr>
            <w:noProof/>
            <w:webHidden/>
          </w:rPr>
          <w:instrText xml:space="preserve"> PAGEREF _Toc257709542 \h </w:instrText>
        </w:r>
        <w:r w:rsidR="00627D46">
          <w:rPr>
            <w:noProof/>
            <w:webHidden/>
          </w:rPr>
        </w:r>
        <w:r w:rsidR="00627D46">
          <w:rPr>
            <w:noProof/>
            <w:webHidden/>
          </w:rPr>
          <w:fldChar w:fldCharType="separate"/>
        </w:r>
        <w:r w:rsidR="002D240D">
          <w:rPr>
            <w:noProof/>
            <w:webHidden/>
          </w:rPr>
          <w:t>44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43" w:history="1">
        <w:r w:rsidR="00627D46" w:rsidRPr="001E2273">
          <w:rPr>
            <w:rStyle w:val="Hyperlink"/>
            <w:noProof/>
          </w:rPr>
          <w:t>§ 110 Besondere Pflichten im Interesse der Unterhaltung</w:t>
        </w:r>
        <w:r w:rsidR="00627D46">
          <w:rPr>
            <w:noProof/>
            <w:webHidden/>
          </w:rPr>
          <w:tab/>
        </w:r>
        <w:r w:rsidR="00627D46">
          <w:rPr>
            <w:noProof/>
            <w:webHidden/>
          </w:rPr>
          <w:fldChar w:fldCharType="begin"/>
        </w:r>
        <w:r w:rsidR="00627D46">
          <w:rPr>
            <w:noProof/>
            <w:webHidden/>
          </w:rPr>
          <w:instrText xml:space="preserve"> PAGEREF _Toc257709543 \h </w:instrText>
        </w:r>
        <w:r w:rsidR="00627D46">
          <w:rPr>
            <w:noProof/>
            <w:webHidden/>
          </w:rPr>
        </w:r>
        <w:r w:rsidR="00627D46">
          <w:rPr>
            <w:noProof/>
            <w:webHidden/>
          </w:rPr>
          <w:fldChar w:fldCharType="separate"/>
        </w:r>
        <w:r w:rsidR="002D240D">
          <w:rPr>
            <w:noProof/>
            <w:webHidden/>
          </w:rPr>
          <w:t>44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44" w:history="1">
        <w:r w:rsidR="00627D46" w:rsidRPr="001E2273">
          <w:rPr>
            <w:rStyle w:val="Hyperlink"/>
            <w:noProof/>
          </w:rPr>
          <w:t>§ 111 Entscheidung in Unterhaltungsfragen</w:t>
        </w:r>
        <w:r w:rsidR="00627D46">
          <w:rPr>
            <w:noProof/>
            <w:webHidden/>
          </w:rPr>
          <w:tab/>
        </w:r>
        <w:r w:rsidR="00627D46">
          <w:rPr>
            <w:noProof/>
            <w:webHidden/>
          </w:rPr>
          <w:fldChar w:fldCharType="begin"/>
        </w:r>
        <w:r w:rsidR="00627D46">
          <w:rPr>
            <w:noProof/>
            <w:webHidden/>
          </w:rPr>
          <w:instrText xml:space="preserve"> PAGEREF _Toc257709544 \h </w:instrText>
        </w:r>
        <w:r w:rsidR="00627D46">
          <w:rPr>
            <w:noProof/>
            <w:webHidden/>
          </w:rPr>
        </w:r>
        <w:r w:rsidR="00627D46">
          <w:rPr>
            <w:noProof/>
            <w:webHidden/>
          </w:rPr>
          <w:fldChar w:fldCharType="separate"/>
        </w:r>
        <w:r w:rsidR="002D240D">
          <w:rPr>
            <w:noProof/>
            <w:webHidden/>
          </w:rPr>
          <w:t>44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45" w:history="1">
        <w:r w:rsidR="00627D46" w:rsidRPr="001E2273">
          <w:rPr>
            <w:rStyle w:val="Hyperlink"/>
            <w:noProof/>
          </w:rPr>
          <w:t>§ 111a Schutzvorschriften</w:t>
        </w:r>
        <w:r w:rsidR="00627D46">
          <w:rPr>
            <w:noProof/>
            <w:webHidden/>
          </w:rPr>
          <w:tab/>
        </w:r>
        <w:r w:rsidR="00627D46">
          <w:rPr>
            <w:noProof/>
            <w:webHidden/>
          </w:rPr>
          <w:fldChar w:fldCharType="begin"/>
        </w:r>
        <w:r w:rsidR="00627D46">
          <w:rPr>
            <w:noProof/>
            <w:webHidden/>
          </w:rPr>
          <w:instrText xml:space="preserve"> PAGEREF _Toc257709545 \h </w:instrText>
        </w:r>
        <w:r w:rsidR="00627D46">
          <w:rPr>
            <w:noProof/>
            <w:webHidden/>
          </w:rPr>
        </w:r>
        <w:r w:rsidR="00627D46">
          <w:rPr>
            <w:noProof/>
            <w:webHidden/>
          </w:rPr>
          <w:fldChar w:fldCharType="separate"/>
        </w:r>
        <w:r w:rsidR="002D240D">
          <w:rPr>
            <w:noProof/>
            <w:webHidden/>
          </w:rPr>
          <w:t>44</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46" w:history="1">
        <w:r w:rsidR="00627D46" w:rsidRPr="001E2273">
          <w:rPr>
            <w:rStyle w:val="Hyperlink"/>
            <w:noProof/>
          </w:rPr>
          <w:t>Abschnitt II Überschwemmungsgebiete, überschwemmungsgefährdete Gebiete und Hochwasserschutzpläne</w:t>
        </w:r>
        <w:r w:rsidR="00627D46">
          <w:rPr>
            <w:noProof/>
            <w:webHidden/>
          </w:rPr>
          <w:tab/>
        </w:r>
        <w:r w:rsidR="00627D46">
          <w:rPr>
            <w:noProof/>
            <w:webHidden/>
          </w:rPr>
          <w:fldChar w:fldCharType="begin"/>
        </w:r>
        <w:r w:rsidR="00627D46">
          <w:rPr>
            <w:noProof/>
            <w:webHidden/>
          </w:rPr>
          <w:instrText xml:space="preserve"> PAGEREF _Toc257709546 \h </w:instrText>
        </w:r>
        <w:r w:rsidR="00627D46">
          <w:rPr>
            <w:noProof/>
            <w:webHidden/>
          </w:rPr>
        </w:r>
        <w:r w:rsidR="00627D46">
          <w:rPr>
            <w:noProof/>
            <w:webHidden/>
          </w:rPr>
          <w:fldChar w:fldCharType="separate"/>
        </w:r>
        <w:r w:rsidR="002D240D">
          <w:rPr>
            <w:noProof/>
            <w:webHidden/>
          </w:rPr>
          <w:t>45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47" w:history="1">
        <w:r w:rsidR="00627D46" w:rsidRPr="001E2273">
          <w:rPr>
            <w:rStyle w:val="Hyperlink"/>
            <w:noProof/>
          </w:rPr>
          <w:t>§ 112 Festsetzung von Überschwemmungsgebieten (Zu § 31b Abs. 1, 2 und 5 WHG)</w:t>
        </w:r>
        <w:r w:rsidR="00627D46">
          <w:rPr>
            <w:noProof/>
            <w:webHidden/>
          </w:rPr>
          <w:tab/>
        </w:r>
        <w:r w:rsidR="00627D46">
          <w:rPr>
            <w:noProof/>
            <w:webHidden/>
          </w:rPr>
          <w:fldChar w:fldCharType="begin"/>
        </w:r>
        <w:r w:rsidR="00627D46">
          <w:rPr>
            <w:noProof/>
            <w:webHidden/>
          </w:rPr>
          <w:instrText xml:space="preserve"> PAGEREF _Toc257709547 \h </w:instrText>
        </w:r>
        <w:r w:rsidR="00627D46">
          <w:rPr>
            <w:noProof/>
            <w:webHidden/>
          </w:rPr>
        </w:r>
        <w:r w:rsidR="00627D46">
          <w:rPr>
            <w:noProof/>
            <w:webHidden/>
          </w:rPr>
          <w:fldChar w:fldCharType="separate"/>
        </w:r>
        <w:r w:rsidR="002D240D">
          <w:rPr>
            <w:noProof/>
            <w:webHidden/>
          </w:rPr>
          <w:t>45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48" w:history="1">
        <w:r w:rsidR="00627D46" w:rsidRPr="001E2273">
          <w:rPr>
            <w:rStyle w:val="Hyperlink"/>
            <w:noProof/>
          </w:rPr>
          <w:t>§ 113 Festgesetzte Überschwemmungsgebiete (Zu § 31b Abs. 3 und 4 WHG)</w:t>
        </w:r>
        <w:r w:rsidR="00627D46">
          <w:rPr>
            <w:noProof/>
            <w:webHidden/>
          </w:rPr>
          <w:tab/>
        </w:r>
        <w:r w:rsidR="00627D46">
          <w:rPr>
            <w:noProof/>
            <w:webHidden/>
          </w:rPr>
          <w:fldChar w:fldCharType="begin"/>
        </w:r>
        <w:r w:rsidR="00627D46">
          <w:rPr>
            <w:noProof/>
            <w:webHidden/>
          </w:rPr>
          <w:instrText xml:space="preserve"> PAGEREF _Toc257709548 \h </w:instrText>
        </w:r>
        <w:r w:rsidR="00627D46">
          <w:rPr>
            <w:noProof/>
            <w:webHidden/>
          </w:rPr>
        </w:r>
        <w:r w:rsidR="00627D46">
          <w:rPr>
            <w:noProof/>
            <w:webHidden/>
          </w:rPr>
          <w:fldChar w:fldCharType="separate"/>
        </w:r>
        <w:r w:rsidR="002D240D">
          <w:rPr>
            <w:noProof/>
            <w:webHidden/>
          </w:rPr>
          <w:t>46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49" w:history="1">
        <w:r w:rsidR="00627D46" w:rsidRPr="001E2273">
          <w:rPr>
            <w:rStyle w:val="Hyperlink"/>
            <w:noProof/>
          </w:rPr>
          <w:t>§ 113a Erhaltung von Überschwemmungsgebieten als Rückhaltflächen (Zu § 31b Abs. 6 WHG</w:t>
        </w:r>
        <w:r w:rsidR="00627D46">
          <w:rPr>
            <w:noProof/>
            <w:webHidden/>
          </w:rPr>
          <w:tab/>
        </w:r>
        <w:r w:rsidR="00627D46">
          <w:rPr>
            <w:noProof/>
            <w:webHidden/>
          </w:rPr>
          <w:fldChar w:fldCharType="begin"/>
        </w:r>
        <w:r w:rsidR="00627D46">
          <w:rPr>
            <w:noProof/>
            <w:webHidden/>
          </w:rPr>
          <w:instrText xml:space="preserve"> PAGEREF _Toc257709549 \h </w:instrText>
        </w:r>
        <w:r w:rsidR="00627D46">
          <w:rPr>
            <w:noProof/>
            <w:webHidden/>
          </w:rPr>
        </w:r>
        <w:r w:rsidR="00627D46">
          <w:rPr>
            <w:noProof/>
            <w:webHidden/>
          </w:rPr>
          <w:fldChar w:fldCharType="separate"/>
        </w:r>
        <w:r w:rsidR="002D240D">
          <w:rPr>
            <w:noProof/>
            <w:webHidden/>
          </w:rPr>
          <w:t>47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50" w:history="1">
        <w:r w:rsidR="00627D46" w:rsidRPr="001E2273">
          <w:rPr>
            <w:rStyle w:val="Hyperlink"/>
            <w:noProof/>
          </w:rPr>
          <w:t>§ 114 Zusätzliche Maßnahmen (Zu § 31b WHG)</w:t>
        </w:r>
        <w:r w:rsidR="00627D46">
          <w:rPr>
            <w:noProof/>
            <w:webHidden/>
          </w:rPr>
          <w:tab/>
        </w:r>
        <w:r w:rsidR="00627D46">
          <w:rPr>
            <w:noProof/>
            <w:webHidden/>
          </w:rPr>
          <w:fldChar w:fldCharType="begin"/>
        </w:r>
        <w:r w:rsidR="00627D46">
          <w:rPr>
            <w:noProof/>
            <w:webHidden/>
          </w:rPr>
          <w:instrText xml:space="preserve"> PAGEREF _Toc257709550 \h </w:instrText>
        </w:r>
        <w:r w:rsidR="00627D46">
          <w:rPr>
            <w:noProof/>
            <w:webHidden/>
          </w:rPr>
        </w:r>
        <w:r w:rsidR="00627D46">
          <w:rPr>
            <w:noProof/>
            <w:webHidden/>
          </w:rPr>
          <w:fldChar w:fldCharType="separate"/>
        </w:r>
        <w:r w:rsidR="002D240D">
          <w:rPr>
            <w:noProof/>
            <w:webHidden/>
          </w:rPr>
          <w:t>47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51" w:history="1">
        <w:r w:rsidR="00627D46" w:rsidRPr="001E2273">
          <w:rPr>
            <w:rStyle w:val="Hyperlink"/>
            <w:noProof/>
          </w:rPr>
          <w:t>§ 114a Überschwemmungsgefährdete Gebiete (Zu § 31c WHG)</w:t>
        </w:r>
        <w:r w:rsidR="00627D46">
          <w:rPr>
            <w:noProof/>
            <w:webHidden/>
          </w:rPr>
          <w:tab/>
        </w:r>
        <w:r w:rsidR="00627D46">
          <w:rPr>
            <w:noProof/>
            <w:webHidden/>
          </w:rPr>
          <w:fldChar w:fldCharType="begin"/>
        </w:r>
        <w:r w:rsidR="00627D46">
          <w:rPr>
            <w:noProof/>
            <w:webHidden/>
          </w:rPr>
          <w:instrText xml:space="preserve"> PAGEREF _Toc257709551 \h </w:instrText>
        </w:r>
        <w:r w:rsidR="00627D46">
          <w:rPr>
            <w:noProof/>
            <w:webHidden/>
          </w:rPr>
        </w:r>
        <w:r w:rsidR="00627D46">
          <w:rPr>
            <w:noProof/>
            <w:webHidden/>
          </w:rPr>
          <w:fldChar w:fldCharType="separate"/>
        </w:r>
        <w:r w:rsidR="002D240D">
          <w:rPr>
            <w:noProof/>
            <w:webHidden/>
          </w:rPr>
          <w:t>47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52" w:history="1">
        <w:r w:rsidR="00627D46" w:rsidRPr="001E2273">
          <w:rPr>
            <w:rStyle w:val="Hyperlink"/>
            <w:noProof/>
          </w:rPr>
          <w:t>§ 114b Hochwasserschutzpläne (Zu § 31d WHG)</w:t>
        </w:r>
        <w:r w:rsidR="00627D46">
          <w:rPr>
            <w:noProof/>
            <w:webHidden/>
          </w:rPr>
          <w:tab/>
        </w:r>
        <w:r w:rsidR="00627D46">
          <w:rPr>
            <w:noProof/>
            <w:webHidden/>
          </w:rPr>
          <w:fldChar w:fldCharType="begin"/>
        </w:r>
        <w:r w:rsidR="00627D46">
          <w:rPr>
            <w:noProof/>
            <w:webHidden/>
          </w:rPr>
          <w:instrText xml:space="preserve"> PAGEREF _Toc257709552 \h </w:instrText>
        </w:r>
        <w:r w:rsidR="00627D46">
          <w:rPr>
            <w:noProof/>
            <w:webHidden/>
          </w:rPr>
        </w:r>
        <w:r w:rsidR="00627D46">
          <w:rPr>
            <w:noProof/>
            <w:webHidden/>
          </w:rPr>
          <w:fldChar w:fldCharType="separate"/>
        </w:r>
        <w:r w:rsidR="002D240D">
          <w:rPr>
            <w:noProof/>
            <w:webHidden/>
          </w:rPr>
          <w:t>48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53" w:history="1">
        <w:r w:rsidR="00627D46" w:rsidRPr="001E2273">
          <w:rPr>
            <w:rStyle w:val="Hyperlink"/>
            <w:noProof/>
          </w:rPr>
          <w:t>§ 114c Informationen zum Hochwasserschutz (Zu § 31a Abs. 3 WHG)</w:t>
        </w:r>
        <w:r w:rsidR="00627D46">
          <w:rPr>
            <w:noProof/>
            <w:webHidden/>
          </w:rPr>
          <w:tab/>
        </w:r>
        <w:r w:rsidR="00627D46">
          <w:rPr>
            <w:noProof/>
            <w:webHidden/>
          </w:rPr>
          <w:fldChar w:fldCharType="begin"/>
        </w:r>
        <w:r w:rsidR="00627D46">
          <w:rPr>
            <w:noProof/>
            <w:webHidden/>
          </w:rPr>
          <w:instrText xml:space="preserve"> PAGEREF _Toc257709553 \h </w:instrText>
        </w:r>
        <w:r w:rsidR="00627D46">
          <w:rPr>
            <w:noProof/>
            <w:webHidden/>
          </w:rPr>
        </w:r>
        <w:r w:rsidR="00627D46">
          <w:rPr>
            <w:noProof/>
            <w:webHidden/>
          </w:rPr>
          <w:fldChar w:fldCharType="separate"/>
        </w:r>
        <w:r w:rsidR="002D240D">
          <w:rPr>
            <w:noProof/>
            <w:webHidden/>
          </w:rPr>
          <w:t>48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54" w:history="1">
        <w:r w:rsidR="00627D46" w:rsidRPr="001E2273">
          <w:rPr>
            <w:rStyle w:val="Hyperlink"/>
            <w:noProof/>
          </w:rPr>
          <w:t>§ 114d Kooperation in den Flussgebieten (Zu § 32 WHG)</w:t>
        </w:r>
        <w:r w:rsidR="00627D46">
          <w:rPr>
            <w:noProof/>
            <w:webHidden/>
          </w:rPr>
          <w:tab/>
        </w:r>
        <w:r w:rsidR="00627D46">
          <w:rPr>
            <w:noProof/>
            <w:webHidden/>
          </w:rPr>
          <w:fldChar w:fldCharType="begin"/>
        </w:r>
        <w:r w:rsidR="00627D46">
          <w:rPr>
            <w:noProof/>
            <w:webHidden/>
          </w:rPr>
          <w:instrText xml:space="preserve"> PAGEREF _Toc257709554 \h </w:instrText>
        </w:r>
        <w:r w:rsidR="00627D46">
          <w:rPr>
            <w:noProof/>
            <w:webHidden/>
          </w:rPr>
        </w:r>
        <w:r w:rsidR="00627D46">
          <w:rPr>
            <w:noProof/>
            <w:webHidden/>
          </w:rPr>
          <w:fldChar w:fldCharType="separate"/>
        </w:r>
        <w:r w:rsidR="002D240D">
          <w:rPr>
            <w:noProof/>
            <w:webHidden/>
          </w:rPr>
          <w:t>48</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55" w:history="1">
        <w:r w:rsidR="00627D46" w:rsidRPr="001E2273">
          <w:rPr>
            <w:rStyle w:val="Hyperlink"/>
            <w:noProof/>
          </w:rPr>
          <w:t>Abschnitt III Wild abfließendes Wasser</w:t>
        </w:r>
        <w:r w:rsidR="00627D46">
          <w:rPr>
            <w:noProof/>
            <w:webHidden/>
          </w:rPr>
          <w:tab/>
        </w:r>
        <w:r w:rsidR="00627D46">
          <w:rPr>
            <w:noProof/>
            <w:webHidden/>
          </w:rPr>
          <w:fldChar w:fldCharType="begin"/>
        </w:r>
        <w:r w:rsidR="00627D46">
          <w:rPr>
            <w:noProof/>
            <w:webHidden/>
          </w:rPr>
          <w:instrText xml:space="preserve"> PAGEREF _Toc257709555 \h </w:instrText>
        </w:r>
        <w:r w:rsidR="00627D46">
          <w:rPr>
            <w:noProof/>
            <w:webHidden/>
          </w:rPr>
        </w:r>
        <w:r w:rsidR="00627D46">
          <w:rPr>
            <w:noProof/>
            <w:webHidden/>
          </w:rPr>
          <w:fldChar w:fldCharType="separate"/>
        </w:r>
        <w:r w:rsidR="002D240D">
          <w:rPr>
            <w:noProof/>
            <w:webHidden/>
          </w:rPr>
          <w:t>48</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56" w:history="1">
        <w:r w:rsidR="00627D46" w:rsidRPr="001E2273">
          <w:rPr>
            <w:rStyle w:val="Hyperlink"/>
            <w:noProof/>
          </w:rPr>
          <w:t>§ 115 Veränderung des Wasserablaufs, Pflicht zur Aufnahme</w:t>
        </w:r>
        <w:r w:rsidR="00627D46">
          <w:rPr>
            <w:noProof/>
            <w:webHidden/>
          </w:rPr>
          <w:tab/>
        </w:r>
        <w:r w:rsidR="00627D46">
          <w:rPr>
            <w:noProof/>
            <w:webHidden/>
          </w:rPr>
          <w:fldChar w:fldCharType="begin"/>
        </w:r>
        <w:r w:rsidR="00627D46">
          <w:rPr>
            <w:noProof/>
            <w:webHidden/>
          </w:rPr>
          <w:instrText xml:space="preserve"> PAGEREF _Toc257709556 \h </w:instrText>
        </w:r>
        <w:r w:rsidR="00627D46">
          <w:rPr>
            <w:noProof/>
            <w:webHidden/>
          </w:rPr>
        </w:r>
        <w:r w:rsidR="00627D46">
          <w:rPr>
            <w:noProof/>
            <w:webHidden/>
          </w:rPr>
          <w:fldChar w:fldCharType="separate"/>
        </w:r>
        <w:r w:rsidR="002D240D">
          <w:rPr>
            <w:noProof/>
            <w:webHidden/>
          </w:rPr>
          <w:t>48</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57" w:history="1">
        <w:r w:rsidR="00627D46" w:rsidRPr="001E2273">
          <w:rPr>
            <w:rStyle w:val="Hyperlink"/>
            <w:noProof/>
          </w:rPr>
          <w:t>Elfter Teil Gewässeraufsicht</w:t>
        </w:r>
        <w:r w:rsidR="00627D46">
          <w:rPr>
            <w:noProof/>
            <w:webHidden/>
          </w:rPr>
          <w:tab/>
        </w:r>
        <w:r w:rsidR="00627D46">
          <w:rPr>
            <w:noProof/>
            <w:webHidden/>
          </w:rPr>
          <w:fldChar w:fldCharType="begin"/>
        </w:r>
        <w:r w:rsidR="00627D46">
          <w:rPr>
            <w:noProof/>
            <w:webHidden/>
          </w:rPr>
          <w:instrText xml:space="preserve"> PAGEREF _Toc257709557 \h </w:instrText>
        </w:r>
        <w:r w:rsidR="00627D46">
          <w:rPr>
            <w:noProof/>
            <w:webHidden/>
          </w:rPr>
        </w:r>
        <w:r w:rsidR="00627D46">
          <w:rPr>
            <w:noProof/>
            <w:webHidden/>
          </w:rPr>
          <w:fldChar w:fldCharType="separate"/>
        </w:r>
        <w:r w:rsidR="002D240D">
          <w:rPr>
            <w:noProof/>
            <w:webHidden/>
          </w:rPr>
          <w:t>49</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58" w:history="1">
        <w:r w:rsidR="00627D46" w:rsidRPr="001E2273">
          <w:rPr>
            <w:rStyle w:val="Hyperlink"/>
            <w:noProof/>
          </w:rPr>
          <w:t>Abschnitt I Allgemeine Vorschriften</w:t>
        </w:r>
        <w:r w:rsidR="00627D46">
          <w:rPr>
            <w:noProof/>
            <w:webHidden/>
          </w:rPr>
          <w:tab/>
        </w:r>
        <w:r w:rsidR="00627D46">
          <w:rPr>
            <w:noProof/>
            <w:webHidden/>
          </w:rPr>
          <w:fldChar w:fldCharType="begin"/>
        </w:r>
        <w:r w:rsidR="00627D46">
          <w:rPr>
            <w:noProof/>
            <w:webHidden/>
          </w:rPr>
          <w:instrText xml:space="preserve"> PAGEREF _Toc257709558 \h </w:instrText>
        </w:r>
        <w:r w:rsidR="00627D46">
          <w:rPr>
            <w:noProof/>
            <w:webHidden/>
          </w:rPr>
        </w:r>
        <w:r w:rsidR="00627D46">
          <w:rPr>
            <w:noProof/>
            <w:webHidden/>
          </w:rPr>
          <w:fldChar w:fldCharType="separate"/>
        </w:r>
        <w:r w:rsidR="002D240D">
          <w:rPr>
            <w:noProof/>
            <w:webHidden/>
          </w:rPr>
          <w:t>49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59" w:history="1">
        <w:r w:rsidR="00627D46" w:rsidRPr="001E2273">
          <w:rPr>
            <w:rStyle w:val="Hyperlink"/>
            <w:noProof/>
          </w:rPr>
          <w:t>§ 116 Aufgaben der Gewässeraufsicht</w:t>
        </w:r>
        <w:r w:rsidR="00627D46">
          <w:rPr>
            <w:noProof/>
            <w:webHidden/>
          </w:rPr>
          <w:tab/>
        </w:r>
        <w:r w:rsidR="00627D46">
          <w:rPr>
            <w:noProof/>
            <w:webHidden/>
          </w:rPr>
          <w:fldChar w:fldCharType="begin"/>
        </w:r>
        <w:r w:rsidR="00627D46">
          <w:rPr>
            <w:noProof/>
            <w:webHidden/>
          </w:rPr>
          <w:instrText xml:space="preserve"> PAGEREF _Toc257709559 \h </w:instrText>
        </w:r>
        <w:r w:rsidR="00627D46">
          <w:rPr>
            <w:noProof/>
            <w:webHidden/>
          </w:rPr>
        </w:r>
        <w:r w:rsidR="00627D46">
          <w:rPr>
            <w:noProof/>
            <w:webHidden/>
          </w:rPr>
          <w:fldChar w:fldCharType="separate"/>
        </w:r>
        <w:r w:rsidR="002D240D">
          <w:rPr>
            <w:noProof/>
            <w:webHidden/>
          </w:rPr>
          <w:t>49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60" w:history="1">
        <w:r w:rsidR="00627D46" w:rsidRPr="001E2273">
          <w:rPr>
            <w:rStyle w:val="Hyperlink"/>
            <w:noProof/>
          </w:rPr>
          <w:t>§ 116a Erleichterungen für auditierte Betriebsstandorte (zu § 21h WHG)</w:t>
        </w:r>
        <w:r w:rsidR="00627D46">
          <w:rPr>
            <w:noProof/>
            <w:webHidden/>
          </w:rPr>
          <w:tab/>
        </w:r>
        <w:r w:rsidR="00627D46">
          <w:rPr>
            <w:noProof/>
            <w:webHidden/>
          </w:rPr>
          <w:fldChar w:fldCharType="begin"/>
        </w:r>
        <w:r w:rsidR="00627D46">
          <w:rPr>
            <w:noProof/>
            <w:webHidden/>
          </w:rPr>
          <w:instrText xml:space="preserve"> PAGEREF _Toc257709560 \h </w:instrText>
        </w:r>
        <w:r w:rsidR="00627D46">
          <w:rPr>
            <w:noProof/>
            <w:webHidden/>
          </w:rPr>
        </w:r>
        <w:r w:rsidR="00627D46">
          <w:rPr>
            <w:noProof/>
            <w:webHidden/>
          </w:rPr>
          <w:fldChar w:fldCharType="separate"/>
        </w:r>
        <w:r w:rsidR="002D240D">
          <w:rPr>
            <w:noProof/>
            <w:webHidden/>
          </w:rPr>
          <w:t>49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61" w:history="1">
        <w:r w:rsidR="00627D46" w:rsidRPr="001E2273">
          <w:rPr>
            <w:rStyle w:val="Hyperlink"/>
            <w:noProof/>
          </w:rPr>
          <w:t>§ 117 Besondere Pflichten</w:t>
        </w:r>
        <w:r w:rsidR="00627D46">
          <w:rPr>
            <w:noProof/>
            <w:webHidden/>
          </w:rPr>
          <w:tab/>
        </w:r>
        <w:r w:rsidR="00627D46">
          <w:rPr>
            <w:noProof/>
            <w:webHidden/>
          </w:rPr>
          <w:fldChar w:fldCharType="begin"/>
        </w:r>
        <w:r w:rsidR="00627D46">
          <w:rPr>
            <w:noProof/>
            <w:webHidden/>
          </w:rPr>
          <w:instrText xml:space="preserve"> PAGEREF _Toc257709561 \h </w:instrText>
        </w:r>
        <w:r w:rsidR="00627D46">
          <w:rPr>
            <w:noProof/>
            <w:webHidden/>
          </w:rPr>
        </w:r>
        <w:r w:rsidR="00627D46">
          <w:rPr>
            <w:noProof/>
            <w:webHidden/>
          </w:rPr>
          <w:fldChar w:fldCharType="separate"/>
        </w:r>
        <w:r w:rsidR="002D240D">
          <w:rPr>
            <w:noProof/>
            <w:webHidden/>
          </w:rPr>
          <w:t>50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62" w:history="1">
        <w:r w:rsidR="00627D46" w:rsidRPr="001E2273">
          <w:rPr>
            <w:rStyle w:val="Hyperlink"/>
            <w:noProof/>
          </w:rPr>
          <w:t>§ 118 Kosten der Gewässeraufsicht</w:t>
        </w:r>
        <w:r w:rsidR="00627D46">
          <w:rPr>
            <w:noProof/>
            <w:webHidden/>
          </w:rPr>
          <w:tab/>
        </w:r>
        <w:r w:rsidR="00627D46">
          <w:rPr>
            <w:noProof/>
            <w:webHidden/>
          </w:rPr>
          <w:fldChar w:fldCharType="begin"/>
        </w:r>
        <w:r w:rsidR="00627D46">
          <w:rPr>
            <w:noProof/>
            <w:webHidden/>
          </w:rPr>
          <w:instrText xml:space="preserve"> PAGEREF _Toc257709562 \h </w:instrText>
        </w:r>
        <w:r w:rsidR="00627D46">
          <w:rPr>
            <w:noProof/>
            <w:webHidden/>
          </w:rPr>
        </w:r>
        <w:r w:rsidR="00627D46">
          <w:rPr>
            <w:noProof/>
            <w:webHidden/>
          </w:rPr>
          <w:fldChar w:fldCharType="separate"/>
        </w:r>
        <w:r w:rsidR="002D240D">
          <w:rPr>
            <w:noProof/>
            <w:webHidden/>
          </w:rPr>
          <w:t>50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63" w:history="1">
        <w:r w:rsidR="00627D46" w:rsidRPr="001E2273">
          <w:rPr>
            <w:rStyle w:val="Hyperlink"/>
            <w:noProof/>
          </w:rPr>
          <w:t>§ 119 Gemeinsame Durchführung von Aufgaben</w:t>
        </w:r>
        <w:r w:rsidR="00627D46">
          <w:rPr>
            <w:noProof/>
            <w:webHidden/>
          </w:rPr>
          <w:tab/>
        </w:r>
        <w:r w:rsidR="00627D46">
          <w:rPr>
            <w:noProof/>
            <w:webHidden/>
          </w:rPr>
          <w:fldChar w:fldCharType="begin"/>
        </w:r>
        <w:r w:rsidR="00627D46">
          <w:rPr>
            <w:noProof/>
            <w:webHidden/>
          </w:rPr>
          <w:instrText xml:space="preserve"> PAGEREF _Toc257709563 \h </w:instrText>
        </w:r>
        <w:r w:rsidR="00627D46">
          <w:rPr>
            <w:noProof/>
            <w:webHidden/>
          </w:rPr>
        </w:r>
        <w:r w:rsidR="00627D46">
          <w:rPr>
            <w:noProof/>
            <w:webHidden/>
          </w:rPr>
          <w:fldChar w:fldCharType="separate"/>
        </w:r>
        <w:r w:rsidR="002D240D">
          <w:rPr>
            <w:noProof/>
            <w:webHidden/>
          </w:rPr>
          <w:t>50</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64" w:history="1">
        <w:r w:rsidR="00627D46" w:rsidRPr="001E2273">
          <w:rPr>
            <w:rStyle w:val="Hyperlink"/>
            <w:noProof/>
          </w:rPr>
          <w:t>Abschnitt II Besondere Vorschriften</w:t>
        </w:r>
        <w:r w:rsidR="00627D46">
          <w:rPr>
            <w:noProof/>
            <w:webHidden/>
          </w:rPr>
          <w:tab/>
        </w:r>
        <w:r w:rsidR="00627D46">
          <w:rPr>
            <w:noProof/>
            <w:webHidden/>
          </w:rPr>
          <w:fldChar w:fldCharType="begin"/>
        </w:r>
        <w:r w:rsidR="00627D46">
          <w:rPr>
            <w:noProof/>
            <w:webHidden/>
          </w:rPr>
          <w:instrText xml:space="preserve"> PAGEREF _Toc257709564 \h </w:instrText>
        </w:r>
        <w:r w:rsidR="00627D46">
          <w:rPr>
            <w:noProof/>
            <w:webHidden/>
          </w:rPr>
        </w:r>
        <w:r w:rsidR="00627D46">
          <w:rPr>
            <w:noProof/>
            <w:webHidden/>
          </w:rPr>
          <w:fldChar w:fldCharType="separate"/>
        </w:r>
        <w:r w:rsidR="002D240D">
          <w:rPr>
            <w:noProof/>
            <w:webHidden/>
          </w:rPr>
          <w:t>50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65" w:history="1">
        <w:r w:rsidR="00627D46" w:rsidRPr="001E2273">
          <w:rPr>
            <w:rStyle w:val="Hyperlink"/>
            <w:noProof/>
          </w:rPr>
          <w:t>§ 120 Überwachung von Abwassereinleitungen</w:t>
        </w:r>
        <w:r w:rsidR="00627D46">
          <w:rPr>
            <w:noProof/>
            <w:webHidden/>
          </w:rPr>
          <w:tab/>
        </w:r>
        <w:r w:rsidR="00627D46">
          <w:rPr>
            <w:noProof/>
            <w:webHidden/>
          </w:rPr>
          <w:fldChar w:fldCharType="begin"/>
        </w:r>
        <w:r w:rsidR="00627D46">
          <w:rPr>
            <w:noProof/>
            <w:webHidden/>
          </w:rPr>
          <w:instrText xml:space="preserve"> PAGEREF _Toc257709565 \h </w:instrText>
        </w:r>
        <w:r w:rsidR="00627D46">
          <w:rPr>
            <w:noProof/>
            <w:webHidden/>
          </w:rPr>
        </w:r>
        <w:r w:rsidR="00627D46">
          <w:rPr>
            <w:noProof/>
            <w:webHidden/>
          </w:rPr>
          <w:fldChar w:fldCharType="separate"/>
        </w:r>
        <w:r w:rsidR="002D240D">
          <w:rPr>
            <w:noProof/>
            <w:webHidden/>
          </w:rPr>
          <w:t>50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66" w:history="1">
        <w:r w:rsidR="00627D46" w:rsidRPr="001E2273">
          <w:rPr>
            <w:rStyle w:val="Hyperlink"/>
            <w:noProof/>
          </w:rPr>
          <w:t>§ 121 Gewässerschau</w:t>
        </w:r>
        <w:r w:rsidR="00627D46">
          <w:rPr>
            <w:noProof/>
            <w:webHidden/>
          </w:rPr>
          <w:tab/>
        </w:r>
        <w:r w:rsidR="00627D46">
          <w:rPr>
            <w:noProof/>
            <w:webHidden/>
          </w:rPr>
          <w:fldChar w:fldCharType="begin"/>
        </w:r>
        <w:r w:rsidR="00627D46">
          <w:rPr>
            <w:noProof/>
            <w:webHidden/>
          </w:rPr>
          <w:instrText xml:space="preserve"> PAGEREF _Toc257709566 \h </w:instrText>
        </w:r>
        <w:r w:rsidR="00627D46">
          <w:rPr>
            <w:noProof/>
            <w:webHidden/>
          </w:rPr>
        </w:r>
        <w:r w:rsidR="00627D46">
          <w:rPr>
            <w:noProof/>
            <w:webHidden/>
          </w:rPr>
          <w:fldChar w:fldCharType="separate"/>
        </w:r>
        <w:r w:rsidR="002D240D">
          <w:rPr>
            <w:noProof/>
            <w:webHidden/>
          </w:rPr>
          <w:t>50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67" w:history="1">
        <w:r w:rsidR="00627D46" w:rsidRPr="001E2273">
          <w:rPr>
            <w:rStyle w:val="Hyperlink"/>
            <w:noProof/>
          </w:rPr>
          <w:t>§ 122 Deichschau</w:t>
        </w:r>
        <w:r w:rsidR="00627D46">
          <w:rPr>
            <w:noProof/>
            <w:webHidden/>
          </w:rPr>
          <w:tab/>
        </w:r>
        <w:r w:rsidR="00627D46">
          <w:rPr>
            <w:noProof/>
            <w:webHidden/>
          </w:rPr>
          <w:fldChar w:fldCharType="begin"/>
        </w:r>
        <w:r w:rsidR="00627D46">
          <w:rPr>
            <w:noProof/>
            <w:webHidden/>
          </w:rPr>
          <w:instrText xml:space="preserve"> PAGEREF _Toc257709567 \h </w:instrText>
        </w:r>
        <w:r w:rsidR="00627D46">
          <w:rPr>
            <w:noProof/>
            <w:webHidden/>
          </w:rPr>
        </w:r>
        <w:r w:rsidR="00627D46">
          <w:rPr>
            <w:noProof/>
            <w:webHidden/>
          </w:rPr>
          <w:fldChar w:fldCharType="separate"/>
        </w:r>
        <w:r w:rsidR="002D240D">
          <w:rPr>
            <w:noProof/>
            <w:webHidden/>
          </w:rPr>
          <w:t>51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68" w:history="1">
        <w:r w:rsidR="00627D46" w:rsidRPr="001E2273">
          <w:rPr>
            <w:rStyle w:val="Hyperlink"/>
            <w:noProof/>
          </w:rPr>
          <w:t>§ 123 Wassergefahr</w:t>
        </w:r>
        <w:r w:rsidR="00627D46">
          <w:rPr>
            <w:noProof/>
            <w:webHidden/>
          </w:rPr>
          <w:tab/>
        </w:r>
        <w:r w:rsidR="00627D46">
          <w:rPr>
            <w:noProof/>
            <w:webHidden/>
          </w:rPr>
          <w:fldChar w:fldCharType="begin"/>
        </w:r>
        <w:r w:rsidR="00627D46">
          <w:rPr>
            <w:noProof/>
            <w:webHidden/>
          </w:rPr>
          <w:instrText xml:space="preserve"> PAGEREF _Toc257709568 \h </w:instrText>
        </w:r>
        <w:r w:rsidR="00627D46">
          <w:rPr>
            <w:noProof/>
            <w:webHidden/>
          </w:rPr>
        </w:r>
        <w:r w:rsidR="00627D46">
          <w:rPr>
            <w:noProof/>
            <w:webHidden/>
          </w:rPr>
          <w:fldChar w:fldCharType="separate"/>
        </w:r>
        <w:r w:rsidR="002D240D">
          <w:rPr>
            <w:noProof/>
            <w:webHidden/>
          </w:rPr>
          <w:t>51</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69" w:history="1">
        <w:r w:rsidR="00627D46" w:rsidRPr="001E2273">
          <w:rPr>
            <w:rStyle w:val="Hyperlink"/>
            <w:noProof/>
          </w:rPr>
          <w:t>Zwölfter Teil Zwangsrechte</w:t>
        </w:r>
        <w:r w:rsidR="00627D46">
          <w:rPr>
            <w:noProof/>
            <w:webHidden/>
          </w:rPr>
          <w:tab/>
        </w:r>
        <w:r w:rsidR="00627D46">
          <w:rPr>
            <w:noProof/>
            <w:webHidden/>
          </w:rPr>
          <w:fldChar w:fldCharType="begin"/>
        </w:r>
        <w:r w:rsidR="00627D46">
          <w:rPr>
            <w:noProof/>
            <w:webHidden/>
          </w:rPr>
          <w:instrText xml:space="preserve"> PAGEREF _Toc257709569 \h </w:instrText>
        </w:r>
        <w:r w:rsidR="00627D46">
          <w:rPr>
            <w:noProof/>
            <w:webHidden/>
          </w:rPr>
        </w:r>
        <w:r w:rsidR="00627D46">
          <w:rPr>
            <w:noProof/>
            <w:webHidden/>
          </w:rPr>
          <w:fldChar w:fldCharType="separate"/>
        </w:r>
        <w:r w:rsidR="002D240D">
          <w:rPr>
            <w:noProof/>
            <w:webHidden/>
          </w:rPr>
          <w:t>51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70" w:history="1">
        <w:r w:rsidR="00627D46" w:rsidRPr="001E2273">
          <w:rPr>
            <w:rStyle w:val="Hyperlink"/>
            <w:noProof/>
          </w:rPr>
          <w:t>§ 124 Ermitteln der Grundlagen des Wasserhaushalts</w:t>
        </w:r>
        <w:r w:rsidR="00627D46">
          <w:rPr>
            <w:noProof/>
            <w:webHidden/>
          </w:rPr>
          <w:tab/>
        </w:r>
        <w:r w:rsidR="00627D46">
          <w:rPr>
            <w:noProof/>
            <w:webHidden/>
          </w:rPr>
          <w:fldChar w:fldCharType="begin"/>
        </w:r>
        <w:r w:rsidR="00627D46">
          <w:rPr>
            <w:noProof/>
            <w:webHidden/>
          </w:rPr>
          <w:instrText xml:space="preserve"> PAGEREF _Toc257709570 \h </w:instrText>
        </w:r>
        <w:r w:rsidR="00627D46">
          <w:rPr>
            <w:noProof/>
            <w:webHidden/>
          </w:rPr>
        </w:r>
        <w:r w:rsidR="00627D46">
          <w:rPr>
            <w:noProof/>
            <w:webHidden/>
          </w:rPr>
          <w:fldChar w:fldCharType="separate"/>
        </w:r>
        <w:r w:rsidR="002D240D">
          <w:rPr>
            <w:noProof/>
            <w:webHidden/>
          </w:rPr>
          <w:t>51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71" w:history="1">
        <w:r w:rsidR="00627D46" w:rsidRPr="001E2273">
          <w:rPr>
            <w:rStyle w:val="Hyperlink"/>
            <w:noProof/>
          </w:rPr>
          <w:t>§ 125 Verändern oberirdischer Gewässer</w:t>
        </w:r>
        <w:r w:rsidR="00627D46">
          <w:rPr>
            <w:noProof/>
            <w:webHidden/>
          </w:rPr>
          <w:tab/>
        </w:r>
        <w:r w:rsidR="00627D46">
          <w:rPr>
            <w:noProof/>
            <w:webHidden/>
          </w:rPr>
          <w:fldChar w:fldCharType="begin"/>
        </w:r>
        <w:r w:rsidR="00627D46">
          <w:rPr>
            <w:noProof/>
            <w:webHidden/>
          </w:rPr>
          <w:instrText xml:space="preserve"> PAGEREF _Toc257709571 \h </w:instrText>
        </w:r>
        <w:r w:rsidR="00627D46">
          <w:rPr>
            <w:noProof/>
            <w:webHidden/>
          </w:rPr>
        </w:r>
        <w:r w:rsidR="00627D46">
          <w:rPr>
            <w:noProof/>
            <w:webHidden/>
          </w:rPr>
          <w:fldChar w:fldCharType="separate"/>
        </w:r>
        <w:r w:rsidR="002D240D">
          <w:rPr>
            <w:noProof/>
            <w:webHidden/>
          </w:rPr>
          <w:t>51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72" w:history="1">
        <w:r w:rsidR="00627D46" w:rsidRPr="001E2273">
          <w:rPr>
            <w:rStyle w:val="Hyperlink"/>
            <w:noProof/>
          </w:rPr>
          <w:t>§ 126 Benutzen oberirdischer Gewässer</w:t>
        </w:r>
        <w:r w:rsidR="00627D46">
          <w:rPr>
            <w:noProof/>
            <w:webHidden/>
          </w:rPr>
          <w:tab/>
        </w:r>
        <w:r w:rsidR="00627D46">
          <w:rPr>
            <w:noProof/>
            <w:webHidden/>
          </w:rPr>
          <w:fldChar w:fldCharType="begin"/>
        </w:r>
        <w:r w:rsidR="00627D46">
          <w:rPr>
            <w:noProof/>
            <w:webHidden/>
          </w:rPr>
          <w:instrText xml:space="preserve"> PAGEREF _Toc257709572 \h </w:instrText>
        </w:r>
        <w:r w:rsidR="00627D46">
          <w:rPr>
            <w:noProof/>
            <w:webHidden/>
          </w:rPr>
        </w:r>
        <w:r w:rsidR="00627D46">
          <w:rPr>
            <w:noProof/>
            <w:webHidden/>
          </w:rPr>
          <w:fldChar w:fldCharType="separate"/>
        </w:r>
        <w:r w:rsidR="002D240D">
          <w:rPr>
            <w:noProof/>
            <w:webHidden/>
          </w:rPr>
          <w:t>51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73" w:history="1">
        <w:r w:rsidR="00627D46" w:rsidRPr="001E2273">
          <w:rPr>
            <w:rStyle w:val="Hyperlink"/>
            <w:noProof/>
          </w:rPr>
          <w:t>§ 127 Anschluß von Stauanlagen</w:t>
        </w:r>
        <w:r w:rsidR="00627D46">
          <w:rPr>
            <w:noProof/>
            <w:webHidden/>
          </w:rPr>
          <w:tab/>
        </w:r>
        <w:r w:rsidR="00627D46">
          <w:rPr>
            <w:noProof/>
            <w:webHidden/>
          </w:rPr>
          <w:fldChar w:fldCharType="begin"/>
        </w:r>
        <w:r w:rsidR="00627D46">
          <w:rPr>
            <w:noProof/>
            <w:webHidden/>
          </w:rPr>
          <w:instrText xml:space="preserve"> PAGEREF _Toc257709573 \h </w:instrText>
        </w:r>
        <w:r w:rsidR="00627D46">
          <w:rPr>
            <w:noProof/>
            <w:webHidden/>
          </w:rPr>
        </w:r>
        <w:r w:rsidR="00627D46">
          <w:rPr>
            <w:noProof/>
            <w:webHidden/>
          </w:rPr>
          <w:fldChar w:fldCharType="separate"/>
        </w:r>
        <w:r w:rsidR="002D240D">
          <w:rPr>
            <w:noProof/>
            <w:webHidden/>
          </w:rPr>
          <w:t>51</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74" w:history="1">
        <w:r w:rsidR="00627D46" w:rsidRPr="001E2273">
          <w:rPr>
            <w:rStyle w:val="Hyperlink"/>
            <w:noProof/>
          </w:rPr>
          <w:t>§ 128 Durchleiten von Wasser und Abwasser</w:t>
        </w:r>
        <w:r w:rsidR="00627D46">
          <w:rPr>
            <w:noProof/>
            <w:webHidden/>
          </w:rPr>
          <w:tab/>
        </w:r>
        <w:r w:rsidR="00627D46">
          <w:rPr>
            <w:noProof/>
            <w:webHidden/>
          </w:rPr>
          <w:fldChar w:fldCharType="begin"/>
        </w:r>
        <w:r w:rsidR="00627D46">
          <w:rPr>
            <w:noProof/>
            <w:webHidden/>
          </w:rPr>
          <w:instrText xml:space="preserve"> PAGEREF _Toc257709574 \h </w:instrText>
        </w:r>
        <w:r w:rsidR="00627D46">
          <w:rPr>
            <w:noProof/>
            <w:webHidden/>
          </w:rPr>
        </w:r>
        <w:r w:rsidR="00627D46">
          <w:rPr>
            <w:noProof/>
            <w:webHidden/>
          </w:rPr>
          <w:fldChar w:fldCharType="separate"/>
        </w:r>
        <w:r w:rsidR="002D240D">
          <w:rPr>
            <w:noProof/>
            <w:webHidden/>
          </w:rPr>
          <w:t>52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75" w:history="1">
        <w:r w:rsidR="00627D46" w:rsidRPr="001E2273">
          <w:rPr>
            <w:rStyle w:val="Hyperlink"/>
            <w:noProof/>
          </w:rPr>
          <w:t>§ 129 Mitbenutzen von Anlagen</w:t>
        </w:r>
        <w:r w:rsidR="00627D46">
          <w:rPr>
            <w:noProof/>
            <w:webHidden/>
          </w:rPr>
          <w:tab/>
        </w:r>
        <w:r w:rsidR="00627D46">
          <w:rPr>
            <w:noProof/>
            <w:webHidden/>
          </w:rPr>
          <w:fldChar w:fldCharType="begin"/>
        </w:r>
        <w:r w:rsidR="00627D46">
          <w:rPr>
            <w:noProof/>
            <w:webHidden/>
          </w:rPr>
          <w:instrText xml:space="preserve"> PAGEREF _Toc257709575 \h </w:instrText>
        </w:r>
        <w:r w:rsidR="00627D46">
          <w:rPr>
            <w:noProof/>
            <w:webHidden/>
          </w:rPr>
        </w:r>
        <w:r w:rsidR="00627D46">
          <w:rPr>
            <w:noProof/>
            <w:webHidden/>
          </w:rPr>
          <w:fldChar w:fldCharType="separate"/>
        </w:r>
        <w:r w:rsidR="002D240D">
          <w:rPr>
            <w:noProof/>
            <w:webHidden/>
          </w:rPr>
          <w:t>52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76" w:history="1">
        <w:r w:rsidR="00627D46" w:rsidRPr="001E2273">
          <w:rPr>
            <w:rStyle w:val="Hyperlink"/>
            <w:noProof/>
          </w:rPr>
          <w:t>§ 130 Einschränkende Vorschriften</w:t>
        </w:r>
        <w:r w:rsidR="00627D46">
          <w:rPr>
            <w:noProof/>
            <w:webHidden/>
          </w:rPr>
          <w:tab/>
        </w:r>
        <w:r w:rsidR="00627D46">
          <w:rPr>
            <w:noProof/>
            <w:webHidden/>
          </w:rPr>
          <w:fldChar w:fldCharType="begin"/>
        </w:r>
        <w:r w:rsidR="00627D46">
          <w:rPr>
            <w:noProof/>
            <w:webHidden/>
          </w:rPr>
          <w:instrText xml:space="preserve"> PAGEREF _Toc257709576 \h </w:instrText>
        </w:r>
        <w:r w:rsidR="00627D46">
          <w:rPr>
            <w:noProof/>
            <w:webHidden/>
          </w:rPr>
        </w:r>
        <w:r w:rsidR="00627D46">
          <w:rPr>
            <w:noProof/>
            <w:webHidden/>
          </w:rPr>
          <w:fldChar w:fldCharType="separate"/>
        </w:r>
        <w:r w:rsidR="002D240D">
          <w:rPr>
            <w:noProof/>
            <w:webHidden/>
          </w:rPr>
          <w:t>52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77" w:history="1">
        <w:r w:rsidR="00627D46" w:rsidRPr="001E2273">
          <w:rPr>
            <w:rStyle w:val="Hyperlink"/>
            <w:noProof/>
          </w:rPr>
          <w:t>§ 131 Entschädigungspflicht, Sonstiges</w:t>
        </w:r>
        <w:r w:rsidR="00627D46">
          <w:rPr>
            <w:noProof/>
            <w:webHidden/>
          </w:rPr>
          <w:tab/>
        </w:r>
        <w:r w:rsidR="00627D46">
          <w:rPr>
            <w:noProof/>
            <w:webHidden/>
          </w:rPr>
          <w:fldChar w:fldCharType="begin"/>
        </w:r>
        <w:r w:rsidR="00627D46">
          <w:rPr>
            <w:noProof/>
            <w:webHidden/>
          </w:rPr>
          <w:instrText xml:space="preserve"> PAGEREF _Toc257709577 \h </w:instrText>
        </w:r>
        <w:r w:rsidR="00627D46">
          <w:rPr>
            <w:noProof/>
            <w:webHidden/>
          </w:rPr>
        </w:r>
        <w:r w:rsidR="00627D46">
          <w:rPr>
            <w:noProof/>
            <w:webHidden/>
          </w:rPr>
          <w:fldChar w:fldCharType="separate"/>
        </w:r>
        <w:r w:rsidR="002D240D">
          <w:rPr>
            <w:noProof/>
            <w:webHidden/>
          </w:rPr>
          <w:t>52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78" w:history="1">
        <w:r w:rsidR="00627D46" w:rsidRPr="001E2273">
          <w:rPr>
            <w:rStyle w:val="Hyperlink"/>
            <w:noProof/>
          </w:rPr>
          <w:t>§ 132 und 133 (aufgehoben)</w:t>
        </w:r>
        <w:r w:rsidR="00627D46">
          <w:rPr>
            <w:noProof/>
            <w:webHidden/>
          </w:rPr>
          <w:tab/>
        </w:r>
        <w:r w:rsidR="00627D46">
          <w:rPr>
            <w:noProof/>
            <w:webHidden/>
          </w:rPr>
          <w:fldChar w:fldCharType="begin"/>
        </w:r>
        <w:r w:rsidR="00627D46">
          <w:rPr>
            <w:noProof/>
            <w:webHidden/>
          </w:rPr>
          <w:instrText xml:space="preserve"> PAGEREF _Toc257709578 \h </w:instrText>
        </w:r>
        <w:r w:rsidR="00627D46">
          <w:rPr>
            <w:noProof/>
            <w:webHidden/>
          </w:rPr>
        </w:r>
        <w:r w:rsidR="00627D46">
          <w:rPr>
            <w:noProof/>
            <w:webHidden/>
          </w:rPr>
          <w:fldChar w:fldCharType="separate"/>
        </w:r>
        <w:r w:rsidR="002D240D">
          <w:rPr>
            <w:noProof/>
            <w:webHidden/>
          </w:rPr>
          <w:t>52</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79" w:history="1">
        <w:r w:rsidR="00627D46" w:rsidRPr="001E2273">
          <w:rPr>
            <w:rStyle w:val="Hyperlink"/>
            <w:noProof/>
          </w:rPr>
          <w:t>Dreizehnter Teil Entschädigung</w:t>
        </w:r>
        <w:r w:rsidR="00627D46">
          <w:rPr>
            <w:noProof/>
            <w:webHidden/>
          </w:rPr>
          <w:tab/>
        </w:r>
        <w:r w:rsidR="00627D46">
          <w:rPr>
            <w:noProof/>
            <w:webHidden/>
          </w:rPr>
          <w:fldChar w:fldCharType="begin"/>
        </w:r>
        <w:r w:rsidR="00627D46">
          <w:rPr>
            <w:noProof/>
            <w:webHidden/>
          </w:rPr>
          <w:instrText xml:space="preserve"> PAGEREF _Toc257709579 \h </w:instrText>
        </w:r>
        <w:r w:rsidR="00627D46">
          <w:rPr>
            <w:noProof/>
            <w:webHidden/>
          </w:rPr>
        </w:r>
        <w:r w:rsidR="00627D46">
          <w:rPr>
            <w:noProof/>
            <w:webHidden/>
          </w:rPr>
          <w:fldChar w:fldCharType="separate"/>
        </w:r>
        <w:r w:rsidR="002D240D">
          <w:rPr>
            <w:noProof/>
            <w:webHidden/>
          </w:rPr>
          <w:t>52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80" w:history="1">
        <w:r w:rsidR="00627D46" w:rsidRPr="001E2273">
          <w:rPr>
            <w:rStyle w:val="Hyperlink"/>
            <w:noProof/>
          </w:rPr>
          <w:t>§ 134 Entschädigungsverfahren</w:t>
        </w:r>
        <w:r w:rsidR="00627D46">
          <w:rPr>
            <w:noProof/>
            <w:webHidden/>
          </w:rPr>
          <w:tab/>
        </w:r>
        <w:r w:rsidR="00627D46">
          <w:rPr>
            <w:noProof/>
            <w:webHidden/>
          </w:rPr>
          <w:fldChar w:fldCharType="begin"/>
        </w:r>
        <w:r w:rsidR="00627D46">
          <w:rPr>
            <w:noProof/>
            <w:webHidden/>
          </w:rPr>
          <w:instrText xml:space="preserve"> PAGEREF _Toc257709580 \h </w:instrText>
        </w:r>
        <w:r w:rsidR="00627D46">
          <w:rPr>
            <w:noProof/>
            <w:webHidden/>
          </w:rPr>
        </w:r>
        <w:r w:rsidR="00627D46">
          <w:rPr>
            <w:noProof/>
            <w:webHidden/>
          </w:rPr>
          <w:fldChar w:fldCharType="separate"/>
        </w:r>
        <w:r w:rsidR="002D240D">
          <w:rPr>
            <w:noProof/>
            <w:webHidden/>
          </w:rPr>
          <w:t>52</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81" w:history="1">
        <w:r w:rsidR="00627D46" w:rsidRPr="001E2273">
          <w:rPr>
            <w:rStyle w:val="Hyperlink"/>
            <w:noProof/>
          </w:rPr>
          <w:t>§ 135 Übernahmepflicht (Zu § 20 WHG)</w:t>
        </w:r>
        <w:r w:rsidR="00627D46">
          <w:rPr>
            <w:noProof/>
            <w:webHidden/>
          </w:rPr>
          <w:tab/>
        </w:r>
        <w:r w:rsidR="00627D46">
          <w:rPr>
            <w:noProof/>
            <w:webHidden/>
          </w:rPr>
          <w:fldChar w:fldCharType="begin"/>
        </w:r>
        <w:r w:rsidR="00627D46">
          <w:rPr>
            <w:noProof/>
            <w:webHidden/>
          </w:rPr>
          <w:instrText xml:space="preserve"> PAGEREF _Toc257709581 \h </w:instrText>
        </w:r>
        <w:r w:rsidR="00627D46">
          <w:rPr>
            <w:noProof/>
            <w:webHidden/>
          </w:rPr>
        </w:r>
        <w:r w:rsidR="00627D46">
          <w:rPr>
            <w:noProof/>
            <w:webHidden/>
          </w:rPr>
          <w:fldChar w:fldCharType="separate"/>
        </w:r>
        <w:r w:rsidR="002D240D">
          <w:rPr>
            <w:noProof/>
            <w:webHidden/>
          </w:rPr>
          <w:t>53</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82" w:history="1">
        <w:r w:rsidR="00627D46" w:rsidRPr="001E2273">
          <w:rPr>
            <w:rStyle w:val="Hyperlink"/>
            <w:noProof/>
          </w:rPr>
          <w:t>Vierzehnter Teil Wasserbehörden</w:t>
        </w:r>
        <w:r w:rsidR="00627D46">
          <w:rPr>
            <w:noProof/>
            <w:webHidden/>
          </w:rPr>
          <w:tab/>
        </w:r>
        <w:r w:rsidR="00627D46">
          <w:rPr>
            <w:noProof/>
            <w:webHidden/>
          </w:rPr>
          <w:fldChar w:fldCharType="begin"/>
        </w:r>
        <w:r w:rsidR="00627D46">
          <w:rPr>
            <w:noProof/>
            <w:webHidden/>
          </w:rPr>
          <w:instrText xml:space="preserve"> PAGEREF _Toc257709582 \h </w:instrText>
        </w:r>
        <w:r w:rsidR="00627D46">
          <w:rPr>
            <w:noProof/>
            <w:webHidden/>
          </w:rPr>
        </w:r>
        <w:r w:rsidR="00627D46">
          <w:rPr>
            <w:noProof/>
            <w:webHidden/>
          </w:rPr>
          <w:fldChar w:fldCharType="separate"/>
        </w:r>
        <w:r w:rsidR="002D240D">
          <w:rPr>
            <w:noProof/>
            <w:webHidden/>
          </w:rPr>
          <w:t>53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83" w:history="1">
        <w:r w:rsidR="00627D46" w:rsidRPr="001E2273">
          <w:rPr>
            <w:rStyle w:val="Hyperlink"/>
            <w:noProof/>
          </w:rPr>
          <w:t>§ 136 Behördenaufbau</w:t>
        </w:r>
        <w:r w:rsidR="00627D46">
          <w:rPr>
            <w:noProof/>
            <w:webHidden/>
          </w:rPr>
          <w:tab/>
        </w:r>
        <w:r w:rsidR="00627D46">
          <w:rPr>
            <w:noProof/>
            <w:webHidden/>
          </w:rPr>
          <w:fldChar w:fldCharType="begin"/>
        </w:r>
        <w:r w:rsidR="00627D46">
          <w:rPr>
            <w:noProof/>
            <w:webHidden/>
          </w:rPr>
          <w:instrText xml:space="preserve"> PAGEREF _Toc257709583 \h </w:instrText>
        </w:r>
        <w:r w:rsidR="00627D46">
          <w:rPr>
            <w:noProof/>
            <w:webHidden/>
          </w:rPr>
        </w:r>
        <w:r w:rsidR="00627D46">
          <w:rPr>
            <w:noProof/>
            <w:webHidden/>
          </w:rPr>
          <w:fldChar w:fldCharType="separate"/>
        </w:r>
        <w:r w:rsidR="002D240D">
          <w:rPr>
            <w:noProof/>
            <w:webHidden/>
          </w:rPr>
          <w:t>53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84" w:history="1">
        <w:r w:rsidR="00627D46" w:rsidRPr="001E2273">
          <w:rPr>
            <w:rStyle w:val="Hyperlink"/>
            <w:noProof/>
          </w:rPr>
          <w:t>§ 137 (aufgehoben)</w:t>
        </w:r>
        <w:r w:rsidR="00627D46">
          <w:rPr>
            <w:noProof/>
            <w:webHidden/>
          </w:rPr>
          <w:tab/>
        </w:r>
        <w:r w:rsidR="00627D46">
          <w:rPr>
            <w:noProof/>
            <w:webHidden/>
          </w:rPr>
          <w:fldChar w:fldCharType="begin"/>
        </w:r>
        <w:r w:rsidR="00627D46">
          <w:rPr>
            <w:noProof/>
            <w:webHidden/>
          </w:rPr>
          <w:instrText xml:space="preserve"> PAGEREF _Toc257709584 \h </w:instrText>
        </w:r>
        <w:r w:rsidR="00627D46">
          <w:rPr>
            <w:noProof/>
            <w:webHidden/>
          </w:rPr>
        </w:r>
        <w:r w:rsidR="00627D46">
          <w:rPr>
            <w:noProof/>
            <w:webHidden/>
          </w:rPr>
          <w:fldChar w:fldCharType="separate"/>
        </w:r>
        <w:r w:rsidR="002D240D">
          <w:rPr>
            <w:noProof/>
            <w:webHidden/>
          </w:rPr>
          <w:t>53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85" w:history="1">
        <w:r w:rsidR="00627D46" w:rsidRPr="001E2273">
          <w:rPr>
            <w:rStyle w:val="Hyperlink"/>
            <w:noProof/>
          </w:rPr>
          <w:t>§ 138 Sonderordnungsbehörden</w:t>
        </w:r>
        <w:r w:rsidR="00627D46">
          <w:rPr>
            <w:noProof/>
            <w:webHidden/>
          </w:rPr>
          <w:tab/>
        </w:r>
        <w:r w:rsidR="00627D46">
          <w:rPr>
            <w:noProof/>
            <w:webHidden/>
          </w:rPr>
          <w:fldChar w:fldCharType="begin"/>
        </w:r>
        <w:r w:rsidR="00627D46">
          <w:rPr>
            <w:noProof/>
            <w:webHidden/>
          </w:rPr>
          <w:instrText xml:space="preserve"> PAGEREF _Toc257709585 \h </w:instrText>
        </w:r>
        <w:r w:rsidR="00627D46">
          <w:rPr>
            <w:noProof/>
            <w:webHidden/>
          </w:rPr>
        </w:r>
        <w:r w:rsidR="00627D46">
          <w:rPr>
            <w:noProof/>
            <w:webHidden/>
          </w:rPr>
          <w:fldChar w:fldCharType="separate"/>
        </w:r>
        <w:r w:rsidR="002D240D">
          <w:rPr>
            <w:noProof/>
            <w:webHidden/>
          </w:rPr>
          <w:t>53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86" w:history="1">
        <w:r w:rsidR="00627D46" w:rsidRPr="001E2273">
          <w:rPr>
            <w:rStyle w:val="Hyperlink"/>
            <w:noProof/>
          </w:rPr>
          <w:t>§ 139 Aufsichtsbehörden</w:t>
        </w:r>
        <w:r w:rsidR="00627D46">
          <w:rPr>
            <w:noProof/>
            <w:webHidden/>
          </w:rPr>
          <w:tab/>
        </w:r>
        <w:r w:rsidR="00627D46">
          <w:rPr>
            <w:noProof/>
            <w:webHidden/>
          </w:rPr>
          <w:fldChar w:fldCharType="begin"/>
        </w:r>
        <w:r w:rsidR="00627D46">
          <w:rPr>
            <w:noProof/>
            <w:webHidden/>
          </w:rPr>
          <w:instrText xml:space="preserve"> PAGEREF _Toc257709586 \h </w:instrText>
        </w:r>
        <w:r w:rsidR="00627D46">
          <w:rPr>
            <w:noProof/>
            <w:webHidden/>
          </w:rPr>
        </w:r>
        <w:r w:rsidR="00627D46">
          <w:rPr>
            <w:noProof/>
            <w:webHidden/>
          </w:rPr>
          <w:fldChar w:fldCharType="separate"/>
        </w:r>
        <w:r w:rsidR="002D240D">
          <w:rPr>
            <w:noProof/>
            <w:webHidden/>
          </w:rPr>
          <w:t>53</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87" w:history="1">
        <w:r w:rsidR="00627D46" w:rsidRPr="001E2273">
          <w:rPr>
            <w:rStyle w:val="Hyperlink"/>
            <w:noProof/>
          </w:rPr>
          <w:t>§ 140 Bestimmung der zuständigen Behörden</w:t>
        </w:r>
        <w:r w:rsidR="00627D46">
          <w:rPr>
            <w:noProof/>
            <w:webHidden/>
          </w:rPr>
          <w:tab/>
        </w:r>
        <w:r w:rsidR="00627D46">
          <w:rPr>
            <w:noProof/>
            <w:webHidden/>
          </w:rPr>
          <w:fldChar w:fldCharType="begin"/>
        </w:r>
        <w:r w:rsidR="00627D46">
          <w:rPr>
            <w:noProof/>
            <w:webHidden/>
          </w:rPr>
          <w:instrText xml:space="preserve"> PAGEREF _Toc257709587 \h </w:instrText>
        </w:r>
        <w:r w:rsidR="00627D46">
          <w:rPr>
            <w:noProof/>
            <w:webHidden/>
          </w:rPr>
        </w:r>
        <w:r w:rsidR="00627D46">
          <w:rPr>
            <w:noProof/>
            <w:webHidden/>
          </w:rPr>
          <w:fldChar w:fldCharType="separate"/>
        </w:r>
        <w:r w:rsidR="002D240D">
          <w:rPr>
            <w:noProof/>
            <w:webHidden/>
          </w:rPr>
          <w:t>53</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88" w:history="1">
        <w:r w:rsidR="00627D46" w:rsidRPr="001E2273">
          <w:rPr>
            <w:rStyle w:val="Hyperlink"/>
            <w:noProof/>
          </w:rPr>
          <w:t>Fünfzehnter Teil Verwaltungsverfahren</w:t>
        </w:r>
        <w:r w:rsidR="00627D46">
          <w:rPr>
            <w:noProof/>
            <w:webHidden/>
          </w:rPr>
          <w:tab/>
        </w:r>
        <w:r w:rsidR="00627D46">
          <w:rPr>
            <w:noProof/>
            <w:webHidden/>
          </w:rPr>
          <w:fldChar w:fldCharType="begin"/>
        </w:r>
        <w:r w:rsidR="00627D46">
          <w:rPr>
            <w:noProof/>
            <w:webHidden/>
          </w:rPr>
          <w:instrText xml:space="preserve"> PAGEREF _Toc257709588 \h </w:instrText>
        </w:r>
        <w:r w:rsidR="00627D46">
          <w:rPr>
            <w:noProof/>
            <w:webHidden/>
          </w:rPr>
        </w:r>
        <w:r w:rsidR="00627D46">
          <w:rPr>
            <w:noProof/>
            <w:webHidden/>
          </w:rPr>
          <w:fldChar w:fldCharType="separate"/>
        </w:r>
        <w:r w:rsidR="002D240D">
          <w:rPr>
            <w:noProof/>
            <w:webHidden/>
          </w:rPr>
          <w:t>54</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89" w:history="1">
        <w:r w:rsidR="00627D46" w:rsidRPr="001E2273">
          <w:rPr>
            <w:rStyle w:val="Hyperlink"/>
            <w:noProof/>
          </w:rPr>
          <w:t>Abschnitt I Allgemeine Bestimmungen, Umweltverträglichkeitsprüfung</w:t>
        </w:r>
        <w:r w:rsidR="00627D46">
          <w:rPr>
            <w:noProof/>
            <w:webHidden/>
          </w:rPr>
          <w:tab/>
        </w:r>
        <w:r w:rsidR="00627D46">
          <w:rPr>
            <w:noProof/>
            <w:webHidden/>
          </w:rPr>
          <w:fldChar w:fldCharType="begin"/>
        </w:r>
        <w:r w:rsidR="00627D46">
          <w:rPr>
            <w:noProof/>
            <w:webHidden/>
          </w:rPr>
          <w:instrText xml:space="preserve"> PAGEREF _Toc257709589 \h </w:instrText>
        </w:r>
        <w:r w:rsidR="00627D46">
          <w:rPr>
            <w:noProof/>
            <w:webHidden/>
          </w:rPr>
        </w:r>
        <w:r w:rsidR="00627D46">
          <w:rPr>
            <w:noProof/>
            <w:webHidden/>
          </w:rPr>
          <w:fldChar w:fldCharType="separate"/>
        </w:r>
        <w:r w:rsidR="002D240D">
          <w:rPr>
            <w:noProof/>
            <w:webHidden/>
          </w:rPr>
          <w:t>54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90" w:history="1">
        <w:r w:rsidR="00627D46" w:rsidRPr="001E2273">
          <w:rPr>
            <w:rStyle w:val="Hyperlink"/>
            <w:noProof/>
          </w:rPr>
          <w:t>§ 141 Geltungsbereich von Verordnungen</w:t>
        </w:r>
        <w:r w:rsidR="00627D46">
          <w:rPr>
            <w:noProof/>
            <w:webHidden/>
          </w:rPr>
          <w:tab/>
        </w:r>
        <w:r w:rsidR="00627D46">
          <w:rPr>
            <w:noProof/>
            <w:webHidden/>
          </w:rPr>
          <w:fldChar w:fldCharType="begin"/>
        </w:r>
        <w:r w:rsidR="00627D46">
          <w:rPr>
            <w:noProof/>
            <w:webHidden/>
          </w:rPr>
          <w:instrText xml:space="preserve"> PAGEREF _Toc257709590 \h </w:instrText>
        </w:r>
        <w:r w:rsidR="00627D46">
          <w:rPr>
            <w:noProof/>
            <w:webHidden/>
          </w:rPr>
        </w:r>
        <w:r w:rsidR="00627D46">
          <w:rPr>
            <w:noProof/>
            <w:webHidden/>
          </w:rPr>
          <w:fldChar w:fldCharType="separate"/>
        </w:r>
        <w:r w:rsidR="002D240D">
          <w:rPr>
            <w:noProof/>
            <w:webHidden/>
          </w:rPr>
          <w:t>54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91" w:history="1">
        <w:r w:rsidR="00627D46" w:rsidRPr="001E2273">
          <w:rPr>
            <w:rStyle w:val="Hyperlink"/>
            <w:noProof/>
          </w:rPr>
          <w:t>§ 142 Sicherheitsleistung</w:t>
        </w:r>
        <w:r w:rsidR="00627D46">
          <w:rPr>
            <w:noProof/>
            <w:webHidden/>
          </w:rPr>
          <w:tab/>
        </w:r>
        <w:r w:rsidR="00627D46">
          <w:rPr>
            <w:noProof/>
            <w:webHidden/>
          </w:rPr>
          <w:fldChar w:fldCharType="begin"/>
        </w:r>
        <w:r w:rsidR="00627D46">
          <w:rPr>
            <w:noProof/>
            <w:webHidden/>
          </w:rPr>
          <w:instrText xml:space="preserve"> PAGEREF _Toc257709591 \h </w:instrText>
        </w:r>
        <w:r w:rsidR="00627D46">
          <w:rPr>
            <w:noProof/>
            <w:webHidden/>
          </w:rPr>
        </w:r>
        <w:r w:rsidR="00627D46">
          <w:rPr>
            <w:noProof/>
            <w:webHidden/>
          </w:rPr>
          <w:fldChar w:fldCharType="separate"/>
        </w:r>
        <w:r w:rsidR="002D240D">
          <w:rPr>
            <w:noProof/>
            <w:webHidden/>
          </w:rPr>
          <w:t>54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92" w:history="1">
        <w:r w:rsidR="00627D46" w:rsidRPr="001E2273">
          <w:rPr>
            <w:rStyle w:val="Hyperlink"/>
            <w:noProof/>
          </w:rPr>
          <w:t>§ 142a Umweltverträglichkeitsprüfung</w:t>
        </w:r>
        <w:r w:rsidR="00627D46">
          <w:rPr>
            <w:noProof/>
            <w:webHidden/>
          </w:rPr>
          <w:tab/>
        </w:r>
        <w:r w:rsidR="00627D46">
          <w:rPr>
            <w:noProof/>
            <w:webHidden/>
          </w:rPr>
          <w:fldChar w:fldCharType="begin"/>
        </w:r>
        <w:r w:rsidR="00627D46">
          <w:rPr>
            <w:noProof/>
            <w:webHidden/>
          </w:rPr>
          <w:instrText xml:space="preserve"> PAGEREF _Toc257709592 \h </w:instrText>
        </w:r>
        <w:r w:rsidR="00627D46">
          <w:rPr>
            <w:noProof/>
            <w:webHidden/>
          </w:rPr>
        </w:r>
        <w:r w:rsidR="00627D46">
          <w:rPr>
            <w:noProof/>
            <w:webHidden/>
          </w:rPr>
          <w:fldChar w:fldCharType="separate"/>
        </w:r>
        <w:r w:rsidR="002D240D">
          <w:rPr>
            <w:noProof/>
            <w:webHidden/>
          </w:rPr>
          <w:t>54</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93" w:history="1">
        <w:r w:rsidR="00627D46" w:rsidRPr="001E2273">
          <w:rPr>
            <w:rStyle w:val="Hyperlink"/>
            <w:noProof/>
          </w:rPr>
          <w:t>Abschnitt II Förmliches Verwaltungsverfahren, Schutzgebietsverfahren</w:t>
        </w:r>
        <w:r w:rsidR="00627D46">
          <w:rPr>
            <w:noProof/>
            <w:webHidden/>
          </w:rPr>
          <w:tab/>
        </w:r>
        <w:r w:rsidR="00627D46">
          <w:rPr>
            <w:noProof/>
            <w:webHidden/>
          </w:rPr>
          <w:fldChar w:fldCharType="begin"/>
        </w:r>
        <w:r w:rsidR="00627D46">
          <w:rPr>
            <w:noProof/>
            <w:webHidden/>
          </w:rPr>
          <w:instrText xml:space="preserve"> PAGEREF _Toc257709593 \h </w:instrText>
        </w:r>
        <w:r w:rsidR="00627D46">
          <w:rPr>
            <w:noProof/>
            <w:webHidden/>
          </w:rPr>
        </w:r>
        <w:r w:rsidR="00627D46">
          <w:rPr>
            <w:noProof/>
            <w:webHidden/>
          </w:rPr>
          <w:fldChar w:fldCharType="separate"/>
        </w:r>
        <w:r w:rsidR="002D240D">
          <w:rPr>
            <w:noProof/>
            <w:webHidden/>
          </w:rPr>
          <w:t>54</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94" w:history="1">
        <w:r w:rsidR="00627D46" w:rsidRPr="001E2273">
          <w:rPr>
            <w:rStyle w:val="Hyperlink"/>
            <w:noProof/>
          </w:rPr>
          <w:t>Titel 1 Allgemeine Bestimmungen</w:t>
        </w:r>
        <w:r w:rsidR="00627D46">
          <w:rPr>
            <w:noProof/>
            <w:webHidden/>
          </w:rPr>
          <w:tab/>
        </w:r>
        <w:r w:rsidR="00627D46">
          <w:rPr>
            <w:noProof/>
            <w:webHidden/>
          </w:rPr>
          <w:fldChar w:fldCharType="begin"/>
        </w:r>
        <w:r w:rsidR="00627D46">
          <w:rPr>
            <w:noProof/>
            <w:webHidden/>
          </w:rPr>
          <w:instrText xml:space="preserve"> PAGEREF _Toc257709594 \h </w:instrText>
        </w:r>
        <w:r w:rsidR="00627D46">
          <w:rPr>
            <w:noProof/>
            <w:webHidden/>
          </w:rPr>
        </w:r>
        <w:r w:rsidR="00627D46">
          <w:rPr>
            <w:noProof/>
            <w:webHidden/>
          </w:rPr>
          <w:fldChar w:fldCharType="separate"/>
        </w:r>
        <w:r w:rsidR="002D240D">
          <w:rPr>
            <w:noProof/>
            <w:webHidden/>
          </w:rPr>
          <w:t>54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95" w:history="1">
        <w:r w:rsidR="00627D46" w:rsidRPr="001E2273">
          <w:rPr>
            <w:rStyle w:val="Hyperlink"/>
            <w:noProof/>
          </w:rPr>
          <w:t>§ 143 Grundsatz</w:t>
        </w:r>
        <w:r w:rsidR="00627D46">
          <w:rPr>
            <w:noProof/>
            <w:webHidden/>
          </w:rPr>
          <w:tab/>
        </w:r>
        <w:r w:rsidR="00627D46">
          <w:rPr>
            <w:noProof/>
            <w:webHidden/>
          </w:rPr>
          <w:fldChar w:fldCharType="begin"/>
        </w:r>
        <w:r w:rsidR="00627D46">
          <w:rPr>
            <w:noProof/>
            <w:webHidden/>
          </w:rPr>
          <w:instrText xml:space="preserve"> PAGEREF _Toc257709595 \h </w:instrText>
        </w:r>
        <w:r w:rsidR="00627D46">
          <w:rPr>
            <w:noProof/>
            <w:webHidden/>
          </w:rPr>
        </w:r>
        <w:r w:rsidR="00627D46">
          <w:rPr>
            <w:noProof/>
            <w:webHidden/>
          </w:rPr>
          <w:fldChar w:fldCharType="separate"/>
        </w:r>
        <w:r w:rsidR="002D240D">
          <w:rPr>
            <w:noProof/>
            <w:webHidden/>
          </w:rPr>
          <w:t>54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96" w:history="1">
        <w:r w:rsidR="00627D46" w:rsidRPr="001E2273">
          <w:rPr>
            <w:rStyle w:val="Hyperlink"/>
            <w:noProof/>
          </w:rPr>
          <w:t>§ 144 Vertreterbestellung</w:t>
        </w:r>
        <w:r w:rsidR="00627D46">
          <w:rPr>
            <w:noProof/>
            <w:webHidden/>
          </w:rPr>
          <w:tab/>
        </w:r>
        <w:r w:rsidR="00627D46">
          <w:rPr>
            <w:noProof/>
            <w:webHidden/>
          </w:rPr>
          <w:fldChar w:fldCharType="begin"/>
        </w:r>
        <w:r w:rsidR="00627D46">
          <w:rPr>
            <w:noProof/>
            <w:webHidden/>
          </w:rPr>
          <w:instrText xml:space="preserve"> PAGEREF _Toc257709596 \h </w:instrText>
        </w:r>
        <w:r w:rsidR="00627D46">
          <w:rPr>
            <w:noProof/>
            <w:webHidden/>
          </w:rPr>
        </w:r>
        <w:r w:rsidR="00627D46">
          <w:rPr>
            <w:noProof/>
            <w:webHidden/>
          </w:rPr>
          <w:fldChar w:fldCharType="separate"/>
        </w:r>
        <w:r w:rsidR="002D240D">
          <w:rPr>
            <w:noProof/>
            <w:webHidden/>
          </w:rPr>
          <w:t>54</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97" w:history="1">
        <w:r w:rsidR="00627D46" w:rsidRPr="001E2273">
          <w:rPr>
            <w:rStyle w:val="Hyperlink"/>
            <w:noProof/>
          </w:rPr>
          <w:t>§ 145 Aussetzung des Verfahrens</w:t>
        </w:r>
        <w:r w:rsidR="00627D46">
          <w:rPr>
            <w:noProof/>
            <w:webHidden/>
          </w:rPr>
          <w:tab/>
        </w:r>
        <w:r w:rsidR="00627D46">
          <w:rPr>
            <w:noProof/>
            <w:webHidden/>
          </w:rPr>
          <w:fldChar w:fldCharType="begin"/>
        </w:r>
        <w:r w:rsidR="00627D46">
          <w:rPr>
            <w:noProof/>
            <w:webHidden/>
          </w:rPr>
          <w:instrText xml:space="preserve"> PAGEREF _Toc257709597 \h </w:instrText>
        </w:r>
        <w:r w:rsidR="00627D46">
          <w:rPr>
            <w:noProof/>
            <w:webHidden/>
          </w:rPr>
        </w:r>
        <w:r w:rsidR="00627D46">
          <w:rPr>
            <w:noProof/>
            <w:webHidden/>
          </w:rPr>
          <w:fldChar w:fldCharType="separate"/>
        </w:r>
        <w:r w:rsidR="002D240D">
          <w:rPr>
            <w:noProof/>
            <w:webHidden/>
          </w:rPr>
          <w:t>55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598" w:history="1">
        <w:r w:rsidR="00627D46" w:rsidRPr="001E2273">
          <w:rPr>
            <w:rStyle w:val="Hyperlink"/>
            <w:noProof/>
          </w:rPr>
          <w:t>§ 146 Verfahrenskosten</w:t>
        </w:r>
        <w:r w:rsidR="00627D46">
          <w:rPr>
            <w:noProof/>
            <w:webHidden/>
          </w:rPr>
          <w:tab/>
        </w:r>
        <w:r w:rsidR="00627D46">
          <w:rPr>
            <w:noProof/>
            <w:webHidden/>
          </w:rPr>
          <w:fldChar w:fldCharType="begin"/>
        </w:r>
        <w:r w:rsidR="00627D46">
          <w:rPr>
            <w:noProof/>
            <w:webHidden/>
          </w:rPr>
          <w:instrText xml:space="preserve"> PAGEREF _Toc257709598 \h </w:instrText>
        </w:r>
        <w:r w:rsidR="00627D46">
          <w:rPr>
            <w:noProof/>
            <w:webHidden/>
          </w:rPr>
        </w:r>
        <w:r w:rsidR="00627D46">
          <w:rPr>
            <w:noProof/>
            <w:webHidden/>
          </w:rPr>
          <w:fldChar w:fldCharType="separate"/>
        </w:r>
        <w:r w:rsidR="002D240D">
          <w:rPr>
            <w:noProof/>
            <w:webHidden/>
          </w:rPr>
          <w:t>55</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599" w:history="1">
        <w:r w:rsidR="00627D46" w:rsidRPr="001E2273">
          <w:rPr>
            <w:rStyle w:val="Hyperlink"/>
            <w:noProof/>
          </w:rPr>
          <w:t>Titel 2 Bewilligungsverfahren, gehobenes Erlaubnisverfahren</w:t>
        </w:r>
        <w:r w:rsidR="00627D46">
          <w:rPr>
            <w:noProof/>
            <w:webHidden/>
          </w:rPr>
          <w:tab/>
        </w:r>
        <w:r w:rsidR="00627D46">
          <w:rPr>
            <w:noProof/>
            <w:webHidden/>
          </w:rPr>
          <w:fldChar w:fldCharType="begin"/>
        </w:r>
        <w:r w:rsidR="00627D46">
          <w:rPr>
            <w:noProof/>
            <w:webHidden/>
          </w:rPr>
          <w:instrText xml:space="preserve"> PAGEREF _Toc257709599 \h </w:instrText>
        </w:r>
        <w:r w:rsidR="00627D46">
          <w:rPr>
            <w:noProof/>
            <w:webHidden/>
          </w:rPr>
        </w:r>
        <w:r w:rsidR="00627D46">
          <w:rPr>
            <w:noProof/>
            <w:webHidden/>
          </w:rPr>
          <w:fldChar w:fldCharType="separate"/>
        </w:r>
        <w:r w:rsidR="002D240D">
          <w:rPr>
            <w:noProof/>
            <w:webHidden/>
          </w:rPr>
          <w:t>55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00" w:history="1">
        <w:r w:rsidR="00627D46" w:rsidRPr="001E2273">
          <w:rPr>
            <w:rStyle w:val="Hyperlink"/>
            <w:noProof/>
          </w:rPr>
          <w:t>§ 147 Erfordernisse des Antrags (Zu § 9 WHG)</w:t>
        </w:r>
        <w:r w:rsidR="00627D46">
          <w:rPr>
            <w:noProof/>
            <w:webHidden/>
          </w:rPr>
          <w:tab/>
        </w:r>
        <w:r w:rsidR="00627D46">
          <w:rPr>
            <w:noProof/>
            <w:webHidden/>
          </w:rPr>
          <w:fldChar w:fldCharType="begin"/>
        </w:r>
        <w:r w:rsidR="00627D46">
          <w:rPr>
            <w:noProof/>
            <w:webHidden/>
          </w:rPr>
          <w:instrText xml:space="preserve"> PAGEREF _Toc257709600 \h </w:instrText>
        </w:r>
        <w:r w:rsidR="00627D46">
          <w:rPr>
            <w:noProof/>
            <w:webHidden/>
          </w:rPr>
        </w:r>
        <w:r w:rsidR="00627D46">
          <w:rPr>
            <w:noProof/>
            <w:webHidden/>
          </w:rPr>
          <w:fldChar w:fldCharType="separate"/>
        </w:r>
        <w:r w:rsidR="002D240D">
          <w:rPr>
            <w:noProof/>
            <w:webHidden/>
          </w:rPr>
          <w:t>55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01" w:history="1">
        <w:r w:rsidR="00627D46" w:rsidRPr="001E2273">
          <w:rPr>
            <w:rStyle w:val="Hyperlink"/>
            <w:noProof/>
          </w:rPr>
          <w:t>§ 148 Bekanntmachung</w:t>
        </w:r>
        <w:r w:rsidR="00627D46">
          <w:rPr>
            <w:noProof/>
            <w:webHidden/>
          </w:rPr>
          <w:tab/>
        </w:r>
        <w:r w:rsidR="00627D46">
          <w:rPr>
            <w:noProof/>
            <w:webHidden/>
          </w:rPr>
          <w:fldChar w:fldCharType="begin"/>
        </w:r>
        <w:r w:rsidR="00627D46">
          <w:rPr>
            <w:noProof/>
            <w:webHidden/>
          </w:rPr>
          <w:instrText xml:space="preserve"> PAGEREF _Toc257709601 \h </w:instrText>
        </w:r>
        <w:r w:rsidR="00627D46">
          <w:rPr>
            <w:noProof/>
            <w:webHidden/>
          </w:rPr>
        </w:r>
        <w:r w:rsidR="00627D46">
          <w:rPr>
            <w:noProof/>
            <w:webHidden/>
          </w:rPr>
          <w:fldChar w:fldCharType="separate"/>
        </w:r>
        <w:r w:rsidR="002D240D">
          <w:rPr>
            <w:noProof/>
            <w:webHidden/>
          </w:rPr>
          <w:t>55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02" w:history="1">
        <w:r w:rsidR="00627D46" w:rsidRPr="001E2273">
          <w:rPr>
            <w:rStyle w:val="Hyperlink"/>
            <w:noProof/>
          </w:rPr>
          <w:t>§ 149 Inhalt des Bescheides (Zu §§ 9, 10 WHG)</w:t>
        </w:r>
        <w:r w:rsidR="00627D46">
          <w:rPr>
            <w:noProof/>
            <w:webHidden/>
          </w:rPr>
          <w:tab/>
        </w:r>
        <w:r w:rsidR="00627D46">
          <w:rPr>
            <w:noProof/>
            <w:webHidden/>
          </w:rPr>
          <w:fldChar w:fldCharType="begin"/>
        </w:r>
        <w:r w:rsidR="00627D46">
          <w:rPr>
            <w:noProof/>
            <w:webHidden/>
          </w:rPr>
          <w:instrText xml:space="preserve"> PAGEREF _Toc257709602 \h </w:instrText>
        </w:r>
        <w:r w:rsidR="00627D46">
          <w:rPr>
            <w:noProof/>
            <w:webHidden/>
          </w:rPr>
        </w:r>
        <w:r w:rsidR="00627D46">
          <w:rPr>
            <w:noProof/>
            <w:webHidden/>
          </w:rPr>
          <w:fldChar w:fldCharType="separate"/>
        </w:r>
        <w:r w:rsidR="002D240D">
          <w:rPr>
            <w:noProof/>
            <w:webHidden/>
          </w:rPr>
          <w:t>55</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603" w:history="1">
        <w:r w:rsidR="00627D46" w:rsidRPr="001E2273">
          <w:rPr>
            <w:rStyle w:val="Hyperlink"/>
            <w:noProof/>
          </w:rPr>
          <w:t>Titel 3 Andere Verfahren</w:t>
        </w:r>
        <w:r w:rsidR="00627D46">
          <w:rPr>
            <w:noProof/>
            <w:webHidden/>
          </w:rPr>
          <w:tab/>
        </w:r>
        <w:r w:rsidR="00627D46">
          <w:rPr>
            <w:noProof/>
            <w:webHidden/>
          </w:rPr>
          <w:fldChar w:fldCharType="begin"/>
        </w:r>
        <w:r w:rsidR="00627D46">
          <w:rPr>
            <w:noProof/>
            <w:webHidden/>
          </w:rPr>
          <w:instrText xml:space="preserve"> PAGEREF _Toc257709603 \h </w:instrText>
        </w:r>
        <w:r w:rsidR="00627D46">
          <w:rPr>
            <w:noProof/>
            <w:webHidden/>
          </w:rPr>
        </w:r>
        <w:r w:rsidR="00627D46">
          <w:rPr>
            <w:noProof/>
            <w:webHidden/>
          </w:rPr>
          <w:fldChar w:fldCharType="separate"/>
        </w:r>
        <w:r w:rsidR="002D240D">
          <w:rPr>
            <w:noProof/>
            <w:webHidden/>
          </w:rPr>
          <w:t>55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04" w:history="1">
        <w:r w:rsidR="00627D46" w:rsidRPr="001E2273">
          <w:rPr>
            <w:rStyle w:val="Hyperlink"/>
            <w:noProof/>
          </w:rPr>
          <w:t>§ 150 Festsetzen von Wasserschutz</w:t>
        </w:r>
        <w:r w:rsidR="00627D46" w:rsidRPr="001E2273">
          <w:rPr>
            <w:rStyle w:val="Hyperlink"/>
            <w:noProof/>
          </w:rPr>
          <w:noBreakHyphen/>
          <w:t xml:space="preserve"> und Heilquellenschutzgebieten</w:t>
        </w:r>
        <w:r w:rsidR="00627D46">
          <w:rPr>
            <w:noProof/>
            <w:webHidden/>
          </w:rPr>
          <w:tab/>
        </w:r>
        <w:r w:rsidR="00627D46">
          <w:rPr>
            <w:noProof/>
            <w:webHidden/>
          </w:rPr>
          <w:fldChar w:fldCharType="begin"/>
        </w:r>
        <w:r w:rsidR="00627D46">
          <w:rPr>
            <w:noProof/>
            <w:webHidden/>
          </w:rPr>
          <w:instrText xml:space="preserve"> PAGEREF _Toc257709604 \h </w:instrText>
        </w:r>
        <w:r w:rsidR="00627D46">
          <w:rPr>
            <w:noProof/>
            <w:webHidden/>
          </w:rPr>
        </w:r>
        <w:r w:rsidR="00627D46">
          <w:rPr>
            <w:noProof/>
            <w:webHidden/>
          </w:rPr>
          <w:fldChar w:fldCharType="separate"/>
        </w:r>
        <w:r w:rsidR="002D240D">
          <w:rPr>
            <w:noProof/>
            <w:webHidden/>
          </w:rPr>
          <w:t>55</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05" w:history="1">
        <w:r w:rsidR="00627D46" w:rsidRPr="001E2273">
          <w:rPr>
            <w:rStyle w:val="Hyperlink"/>
            <w:noProof/>
          </w:rPr>
          <w:t>§ 151 Ausgleichsverfahren, Zwangsrechtsverfahren</w:t>
        </w:r>
        <w:r w:rsidR="00627D46">
          <w:rPr>
            <w:noProof/>
            <w:webHidden/>
          </w:rPr>
          <w:tab/>
        </w:r>
        <w:r w:rsidR="00627D46">
          <w:rPr>
            <w:noProof/>
            <w:webHidden/>
          </w:rPr>
          <w:fldChar w:fldCharType="begin"/>
        </w:r>
        <w:r w:rsidR="00627D46">
          <w:rPr>
            <w:noProof/>
            <w:webHidden/>
          </w:rPr>
          <w:instrText xml:space="preserve"> PAGEREF _Toc257709605 \h </w:instrText>
        </w:r>
        <w:r w:rsidR="00627D46">
          <w:rPr>
            <w:noProof/>
            <w:webHidden/>
          </w:rPr>
        </w:r>
        <w:r w:rsidR="00627D46">
          <w:rPr>
            <w:noProof/>
            <w:webHidden/>
          </w:rPr>
          <w:fldChar w:fldCharType="separate"/>
        </w:r>
        <w:r w:rsidR="002D240D">
          <w:rPr>
            <w:noProof/>
            <w:webHidden/>
          </w:rPr>
          <w:t>56</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606" w:history="1">
        <w:r w:rsidR="00627D46" w:rsidRPr="001E2273">
          <w:rPr>
            <w:rStyle w:val="Hyperlink"/>
            <w:noProof/>
          </w:rPr>
          <w:t>Abschnitt III Planfeststellung</w:t>
        </w:r>
        <w:r w:rsidR="00627D46">
          <w:rPr>
            <w:noProof/>
            <w:webHidden/>
          </w:rPr>
          <w:tab/>
        </w:r>
        <w:r w:rsidR="00627D46">
          <w:rPr>
            <w:noProof/>
            <w:webHidden/>
          </w:rPr>
          <w:fldChar w:fldCharType="begin"/>
        </w:r>
        <w:r w:rsidR="00627D46">
          <w:rPr>
            <w:noProof/>
            <w:webHidden/>
          </w:rPr>
          <w:instrText xml:space="preserve"> PAGEREF _Toc257709606 \h </w:instrText>
        </w:r>
        <w:r w:rsidR="00627D46">
          <w:rPr>
            <w:noProof/>
            <w:webHidden/>
          </w:rPr>
        </w:r>
        <w:r w:rsidR="00627D46">
          <w:rPr>
            <w:noProof/>
            <w:webHidden/>
          </w:rPr>
          <w:fldChar w:fldCharType="separate"/>
        </w:r>
        <w:r w:rsidR="002D240D">
          <w:rPr>
            <w:noProof/>
            <w:webHidden/>
          </w:rPr>
          <w:t>56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07" w:history="1">
        <w:r w:rsidR="00627D46" w:rsidRPr="001E2273">
          <w:rPr>
            <w:rStyle w:val="Hyperlink"/>
            <w:noProof/>
          </w:rPr>
          <w:t>§ 152 Grundsatz</w:t>
        </w:r>
        <w:r w:rsidR="00627D46">
          <w:rPr>
            <w:noProof/>
            <w:webHidden/>
          </w:rPr>
          <w:tab/>
        </w:r>
        <w:r w:rsidR="00627D46">
          <w:rPr>
            <w:noProof/>
            <w:webHidden/>
          </w:rPr>
          <w:fldChar w:fldCharType="begin"/>
        </w:r>
        <w:r w:rsidR="00627D46">
          <w:rPr>
            <w:noProof/>
            <w:webHidden/>
          </w:rPr>
          <w:instrText xml:space="preserve"> PAGEREF _Toc257709607 \h </w:instrText>
        </w:r>
        <w:r w:rsidR="00627D46">
          <w:rPr>
            <w:noProof/>
            <w:webHidden/>
          </w:rPr>
        </w:r>
        <w:r w:rsidR="00627D46">
          <w:rPr>
            <w:noProof/>
            <w:webHidden/>
          </w:rPr>
          <w:fldChar w:fldCharType="separate"/>
        </w:r>
        <w:r w:rsidR="002D240D">
          <w:rPr>
            <w:noProof/>
            <w:webHidden/>
          </w:rPr>
          <w:t>56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08" w:history="1">
        <w:r w:rsidR="00627D46" w:rsidRPr="001E2273">
          <w:rPr>
            <w:rStyle w:val="Hyperlink"/>
            <w:noProof/>
          </w:rPr>
          <w:t>§ 153 Anzuwendende Vorschriften</w:t>
        </w:r>
        <w:r w:rsidR="00627D46">
          <w:rPr>
            <w:noProof/>
            <w:webHidden/>
          </w:rPr>
          <w:tab/>
        </w:r>
        <w:r w:rsidR="00627D46">
          <w:rPr>
            <w:noProof/>
            <w:webHidden/>
          </w:rPr>
          <w:fldChar w:fldCharType="begin"/>
        </w:r>
        <w:r w:rsidR="00627D46">
          <w:rPr>
            <w:noProof/>
            <w:webHidden/>
          </w:rPr>
          <w:instrText xml:space="preserve"> PAGEREF _Toc257709608 \h </w:instrText>
        </w:r>
        <w:r w:rsidR="00627D46">
          <w:rPr>
            <w:noProof/>
            <w:webHidden/>
          </w:rPr>
        </w:r>
        <w:r w:rsidR="00627D46">
          <w:rPr>
            <w:noProof/>
            <w:webHidden/>
          </w:rPr>
          <w:fldChar w:fldCharType="separate"/>
        </w:r>
        <w:r w:rsidR="002D240D">
          <w:rPr>
            <w:noProof/>
            <w:webHidden/>
          </w:rPr>
          <w:t>56</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609" w:history="1">
        <w:r w:rsidR="00627D46" w:rsidRPr="001E2273">
          <w:rPr>
            <w:rStyle w:val="Hyperlink"/>
            <w:noProof/>
          </w:rPr>
          <w:t>Abschnitt IV Überprüfung von Zulassungen</w:t>
        </w:r>
        <w:r w:rsidR="00627D46">
          <w:rPr>
            <w:noProof/>
            <w:webHidden/>
          </w:rPr>
          <w:tab/>
        </w:r>
        <w:r w:rsidR="00627D46">
          <w:rPr>
            <w:noProof/>
            <w:webHidden/>
          </w:rPr>
          <w:fldChar w:fldCharType="begin"/>
        </w:r>
        <w:r w:rsidR="00627D46">
          <w:rPr>
            <w:noProof/>
            <w:webHidden/>
          </w:rPr>
          <w:instrText xml:space="preserve"> PAGEREF _Toc257709609 \h </w:instrText>
        </w:r>
        <w:r w:rsidR="00627D46">
          <w:rPr>
            <w:noProof/>
            <w:webHidden/>
          </w:rPr>
        </w:r>
        <w:r w:rsidR="00627D46">
          <w:rPr>
            <w:noProof/>
            <w:webHidden/>
          </w:rPr>
          <w:fldChar w:fldCharType="separate"/>
        </w:r>
        <w:r w:rsidR="002D240D">
          <w:rPr>
            <w:noProof/>
            <w:webHidden/>
          </w:rPr>
          <w:t>56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10" w:history="1">
        <w:r w:rsidR="00627D46" w:rsidRPr="001E2273">
          <w:rPr>
            <w:rStyle w:val="Hyperlink"/>
            <w:noProof/>
          </w:rPr>
          <w:t>§ 154 Überprüfung von Zulassungen, Anpassungen</w:t>
        </w:r>
        <w:r w:rsidR="00627D46">
          <w:rPr>
            <w:noProof/>
            <w:webHidden/>
          </w:rPr>
          <w:tab/>
        </w:r>
        <w:r w:rsidR="00627D46">
          <w:rPr>
            <w:noProof/>
            <w:webHidden/>
          </w:rPr>
          <w:fldChar w:fldCharType="begin"/>
        </w:r>
        <w:r w:rsidR="00627D46">
          <w:rPr>
            <w:noProof/>
            <w:webHidden/>
          </w:rPr>
          <w:instrText xml:space="preserve"> PAGEREF _Toc257709610 \h </w:instrText>
        </w:r>
        <w:r w:rsidR="00627D46">
          <w:rPr>
            <w:noProof/>
            <w:webHidden/>
          </w:rPr>
        </w:r>
        <w:r w:rsidR="00627D46">
          <w:rPr>
            <w:noProof/>
            <w:webHidden/>
          </w:rPr>
          <w:fldChar w:fldCharType="separate"/>
        </w:r>
        <w:r w:rsidR="002D240D">
          <w:rPr>
            <w:noProof/>
            <w:webHidden/>
          </w:rPr>
          <w:t>56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11" w:history="1">
        <w:r w:rsidR="00627D46" w:rsidRPr="001E2273">
          <w:rPr>
            <w:rStyle w:val="Hyperlink"/>
            <w:noProof/>
          </w:rPr>
          <w:t>§ 155 bis 156 (aufgehoben)</w:t>
        </w:r>
        <w:r w:rsidR="00627D46">
          <w:rPr>
            <w:noProof/>
            <w:webHidden/>
          </w:rPr>
          <w:tab/>
        </w:r>
        <w:r w:rsidR="00627D46">
          <w:rPr>
            <w:noProof/>
            <w:webHidden/>
          </w:rPr>
          <w:fldChar w:fldCharType="begin"/>
        </w:r>
        <w:r w:rsidR="00627D46">
          <w:rPr>
            <w:noProof/>
            <w:webHidden/>
          </w:rPr>
          <w:instrText xml:space="preserve"> PAGEREF _Toc257709611 \h </w:instrText>
        </w:r>
        <w:r w:rsidR="00627D46">
          <w:rPr>
            <w:noProof/>
            <w:webHidden/>
          </w:rPr>
        </w:r>
        <w:r w:rsidR="00627D46">
          <w:rPr>
            <w:noProof/>
            <w:webHidden/>
          </w:rPr>
          <w:fldChar w:fldCharType="separate"/>
        </w:r>
        <w:r w:rsidR="002D240D">
          <w:rPr>
            <w:noProof/>
            <w:webHidden/>
          </w:rPr>
          <w:t>56</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612" w:history="1">
        <w:r w:rsidR="00627D46" w:rsidRPr="001E2273">
          <w:rPr>
            <w:rStyle w:val="Hyperlink"/>
            <w:noProof/>
          </w:rPr>
          <w:t>Sechzehnter Teil Wasserbuch</w:t>
        </w:r>
        <w:r w:rsidR="00627D46">
          <w:rPr>
            <w:noProof/>
            <w:webHidden/>
          </w:rPr>
          <w:tab/>
        </w:r>
        <w:r w:rsidR="00627D46">
          <w:rPr>
            <w:noProof/>
            <w:webHidden/>
          </w:rPr>
          <w:fldChar w:fldCharType="begin"/>
        </w:r>
        <w:r w:rsidR="00627D46">
          <w:rPr>
            <w:noProof/>
            <w:webHidden/>
          </w:rPr>
          <w:instrText xml:space="preserve"> PAGEREF _Toc257709612 \h </w:instrText>
        </w:r>
        <w:r w:rsidR="00627D46">
          <w:rPr>
            <w:noProof/>
            <w:webHidden/>
          </w:rPr>
        </w:r>
        <w:r w:rsidR="00627D46">
          <w:rPr>
            <w:noProof/>
            <w:webHidden/>
          </w:rPr>
          <w:fldChar w:fldCharType="separate"/>
        </w:r>
        <w:r w:rsidR="002D240D">
          <w:rPr>
            <w:noProof/>
            <w:webHidden/>
          </w:rPr>
          <w:t>56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13" w:history="1">
        <w:r w:rsidR="00627D46" w:rsidRPr="001E2273">
          <w:rPr>
            <w:rStyle w:val="Hyperlink"/>
            <w:noProof/>
          </w:rPr>
          <w:t>§ 157 Einrichtung des Wasserbuchs (Zu § 37 WHG)</w:t>
        </w:r>
        <w:r w:rsidR="00627D46">
          <w:rPr>
            <w:noProof/>
            <w:webHidden/>
          </w:rPr>
          <w:tab/>
        </w:r>
        <w:r w:rsidR="00627D46">
          <w:rPr>
            <w:noProof/>
            <w:webHidden/>
          </w:rPr>
          <w:fldChar w:fldCharType="begin"/>
        </w:r>
        <w:r w:rsidR="00627D46">
          <w:rPr>
            <w:noProof/>
            <w:webHidden/>
          </w:rPr>
          <w:instrText xml:space="preserve"> PAGEREF _Toc257709613 \h </w:instrText>
        </w:r>
        <w:r w:rsidR="00627D46">
          <w:rPr>
            <w:noProof/>
            <w:webHidden/>
          </w:rPr>
        </w:r>
        <w:r w:rsidR="00627D46">
          <w:rPr>
            <w:noProof/>
            <w:webHidden/>
          </w:rPr>
          <w:fldChar w:fldCharType="separate"/>
        </w:r>
        <w:r w:rsidR="002D240D">
          <w:rPr>
            <w:noProof/>
            <w:webHidden/>
          </w:rPr>
          <w:t>56</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14" w:history="1">
        <w:r w:rsidR="00627D46" w:rsidRPr="001E2273">
          <w:rPr>
            <w:rStyle w:val="Hyperlink"/>
            <w:noProof/>
          </w:rPr>
          <w:t>§ 158 Eintragung (Zu § 37 WHG)</w:t>
        </w:r>
        <w:r w:rsidR="00627D46">
          <w:rPr>
            <w:noProof/>
            <w:webHidden/>
          </w:rPr>
          <w:tab/>
        </w:r>
        <w:r w:rsidR="00627D46">
          <w:rPr>
            <w:noProof/>
            <w:webHidden/>
          </w:rPr>
          <w:fldChar w:fldCharType="begin"/>
        </w:r>
        <w:r w:rsidR="00627D46">
          <w:rPr>
            <w:noProof/>
            <w:webHidden/>
          </w:rPr>
          <w:instrText xml:space="preserve"> PAGEREF _Toc257709614 \h </w:instrText>
        </w:r>
        <w:r w:rsidR="00627D46">
          <w:rPr>
            <w:noProof/>
            <w:webHidden/>
          </w:rPr>
        </w:r>
        <w:r w:rsidR="00627D46">
          <w:rPr>
            <w:noProof/>
            <w:webHidden/>
          </w:rPr>
          <w:fldChar w:fldCharType="separate"/>
        </w:r>
        <w:r w:rsidR="002D240D">
          <w:rPr>
            <w:noProof/>
            <w:webHidden/>
          </w:rPr>
          <w:t>57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15" w:history="1">
        <w:r w:rsidR="00627D46" w:rsidRPr="001E2273">
          <w:rPr>
            <w:rStyle w:val="Hyperlink"/>
            <w:noProof/>
          </w:rPr>
          <w:t>§ 159 Verfahren (Zu § 37 WHG)</w:t>
        </w:r>
        <w:r w:rsidR="00627D46">
          <w:rPr>
            <w:noProof/>
            <w:webHidden/>
          </w:rPr>
          <w:tab/>
        </w:r>
        <w:r w:rsidR="00627D46">
          <w:rPr>
            <w:noProof/>
            <w:webHidden/>
          </w:rPr>
          <w:fldChar w:fldCharType="begin"/>
        </w:r>
        <w:r w:rsidR="00627D46">
          <w:rPr>
            <w:noProof/>
            <w:webHidden/>
          </w:rPr>
          <w:instrText xml:space="preserve"> PAGEREF _Toc257709615 \h </w:instrText>
        </w:r>
        <w:r w:rsidR="00627D46">
          <w:rPr>
            <w:noProof/>
            <w:webHidden/>
          </w:rPr>
        </w:r>
        <w:r w:rsidR="00627D46">
          <w:rPr>
            <w:noProof/>
            <w:webHidden/>
          </w:rPr>
          <w:fldChar w:fldCharType="separate"/>
        </w:r>
        <w:r w:rsidR="002D240D">
          <w:rPr>
            <w:noProof/>
            <w:webHidden/>
          </w:rPr>
          <w:t>57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16" w:history="1">
        <w:r w:rsidR="00627D46" w:rsidRPr="001E2273">
          <w:rPr>
            <w:rStyle w:val="Hyperlink"/>
            <w:noProof/>
          </w:rPr>
          <w:t>§ 160 Einsicht (Zu § 37 WHG)</w:t>
        </w:r>
        <w:r w:rsidR="00627D46">
          <w:rPr>
            <w:noProof/>
            <w:webHidden/>
          </w:rPr>
          <w:tab/>
        </w:r>
        <w:r w:rsidR="00627D46">
          <w:rPr>
            <w:noProof/>
            <w:webHidden/>
          </w:rPr>
          <w:fldChar w:fldCharType="begin"/>
        </w:r>
        <w:r w:rsidR="00627D46">
          <w:rPr>
            <w:noProof/>
            <w:webHidden/>
          </w:rPr>
          <w:instrText xml:space="preserve"> PAGEREF _Toc257709616 \h </w:instrText>
        </w:r>
        <w:r w:rsidR="00627D46">
          <w:rPr>
            <w:noProof/>
            <w:webHidden/>
          </w:rPr>
        </w:r>
        <w:r w:rsidR="00627D46">
          <w:rPr>
            <w:noProof/>
            <w:webHidden/>
          </w:rPr>
          <w:fldChar w:fldCharType="separate"/>
        </w:r>
        <w:r w:rsidR="002D240D">
          <w:rPr>
            <w:noProof/>
            <w:webHidden/>
          </w:rPr>
          <w:t>57</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617" w:history="1">
        <w:r w:rsidR="00627D46" w:rsidRPr="001E2273">
          <w:rPr>
            <w:rStyle w:val="Hyperlink"/>
            <w:noProof/>
          </w:rPr>
          <w:t>Siebzehnter Teil Bußgeldbestimmungen</w:t>
        </w:r>
        <w:r w:rsidR="00627D46">
          <w:rPr>
            <w:noProof/>
            <w:webHidden/>
          </w:rPr>
          <w:tab/>
        </w:r>
        <w:r w:rsidR="00627D46">
          <w:rPr>
            <w:noProof/>
            <w:webHidden/>
          </w:rPr>
          <w:fldChar w:fldCharType="begin"/>
        </w:r>
        <w:r w:rsidR="00627D46">
          <w:rPr>
            <w:noProof/>
            <w:webHidden/>
          </w:rPr>
          <w:instrText xml:space="preserve"> PAGEREF _Toc257709617 \h </w:instrText>
        </w:r>
        <w:r w:rsidR="00627D46">
          <w:rPr>
            <w:noProof/>
            <w:webHidden/>
          </w:rPr>
        </w:r>
        <w:r w:rsidR="00627D46">
          <w:rPr>
            <w:noProof/>
            <w:webHidden/>
          </w:rPr>
          <w:fldChar w:fldCharType="separate"/>
        </w:r>
        <w:r w:rsidR="002D240D">
          <w:rPr>
            <w:noProof/>
            <w:webHidden/>
          </w:rPr>
          <w:t>57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18" w:history="1">
        <w:r w:rsidR="00627D46" w:rsidRPr="001E2273">
          <w:rPr>
            <w:rStyle w:val="Hyperlink"/>
            <w:noProof/>
          </w:rPr>
          <w:t>§ 161 Bußgeldvorschriften</w:t>
        </w:r>
        <w:r w:rsidR="00627D46">
          <w:rPr>
            <w:noProof/>
            <w:webHidden/>
          </w:rPr>
          <w:tab/>
        </w:r>
        <w:r w:rsidR="00627D46">
          <w:rPr>
            <w:noProof/>
            <w:webHidden/>
          </w:rPr>
          <w:fldChar w:fldCharType="begin"/>
        </w:r>
        <w:r w:rsidR="00627D46">
          <w:rPr>
            <w:noProof/>
            <w:webHidden/>
          </w:rPr>
          <w:instrText xml:space="preserve"> PAGEREF _Toc257709618 \h </w:instrText>
        </w:r>
        <w:r w:rsidR="00627D46">
          <w:rPr>
            <w:noProof/>
            <w:webHidden/>
          </w:rPr>
        </w:r>
        <w:r w:rsidR="00627D46">
          <w:rPr>
            <w:noProof/>
            <w:webHidden/>
          </w:rPr>
          <w:fldChar w:fldCharType="separate"/>
        </w:r>
        <w:r w:rsidR="002D240D">
          <w:rPr>
            <w:noProof/>
            <w:webHidden/>
          </w:rPr>
          <w:t>57</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19" w:history="1">
        <w:r w:rsidR="00627D46" w:rsidRPr="001E2273">
          <w:rPr>
            <w:rStyle w:val="Hyperlink"/>
            <w:noProof/>
          </w:rPr>
          <w:t>§ 161 a Zuwiderhandlungen gegen Abwassersatzungen der Gemeinden</w:t>
        </w:r>
        <w:r w:rsidR="00627D46">
          <w:rPr>
            <w:noProof/>
            <w:webHidden/>
          </w:rPr>
          <w:tab/>
        </w:r>
        <w:r w:rsidR="00627D46">
          <w:rPr>
            <w:noProof/>
            <w:webHidden/>
          </w:rPr>
          <w:fldChar w:fldCharType="begin"/>
        </w:r>
        <w:r w:rsidR="00627D46">
          <w:rPr>
            <w:noProof/>
            <w:webHidden/>
          </w:rPr>
          <w:instrText xml:space="preserve"> PAGEREF _Toc257709619 \h </w:instrText>
        </w:r>
        <w:r w:rsidR="00627D46">
          <w:rPr>
            <w:noProof/>
            <w:webHidden/>
          </w:rPr>
        </w:r>
        <w:r w:rsidR="00627D46">
          <w:rPr>
            <w:noProof/>
            <w:webHidden/>
          </w:rPr>
          <w:fldChar w:fldCharType="separate"/>
        </w:r>
        <w:r w:rsidR="002D240D">
          <w:rPr>
            <w:noProof/>
            <w:webHidden/>
          </w:rPr>
          <w:t>59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20" w:history="1">
        <w:r w:rsidR="00627D46" w:rsidRPr="001E2273">
          <w:rPr>
            <w:rStyle w:val="Hyperlink"/>
            <w:noProof/>
          </w:rPr>
          <w:t>§ 162 (aufgehoben)</w:t>
        </w:r>
        <w:r w:rsidR="00627D46">
          <w:rPr>
            <w:noProof/>
            <w:webHidden/>
          </w:rPr>
          <w:tab/>
        </w:r>
        <w:r w:rsidR="00627D46">
          <w:rPr>
            <w:noProof/>
            <w:webHidden/>
          </w:rPr>
          <w:fldChar w:fldCharType="begin"/>
        </w:r>
        <w:r w:rsidR="00627D46">
          <w:rPr>
            <w:noProof/>
            <w:webHidden/>
          </w:rPr>
          <w:instrText xml:space="preserve"> PAGEREF _Toc257709620 \h </w:instrText>
        </w:r>
        <w:r w:rsidR="00627D46">
          <w:rPr>
            <w:noProof/>
            <w:webHidden/>
          </w:rPr>
        </w:r>
        <w:r w:rsidR="00627D46">
          <w:rPr>
            <w:noProof/>
            <w:webHidden/>
          </w:rPr>
          <w:fldChar w:fldCharType="separate"/>
        </w:r>
        <w:r w:rsidR="002D240D">
          <w:rPr>
            <w:noProof/>
            <w:webHidden/>
          </w:rPr>
          <w:t>59</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621" w:history="1">
        <w:r w:rsidR="00627D46" w:rsidRPr="001E2273">
          <w:rPr>
            <w:rStyle w:val="Hyperlink"/>
            <w:noProof/>
          </w:rPr>
          <w:t>Achtzehnter Teil Übergangs</w:t>
        </w:r>
        <w:r w:rsidR="00627D46" w:rsidRPr="001E2273">
          <w:rPr>
            <w:rStyle w:val="Hyperlink"/>
            <w:noProof/>
          </w:rPr>
          <w:noBreakHyphen/>
          <w:t xml:space="preserve"> und Schlußbestimmungen</w:t>
        </w:r>
        <w:r w:rsidR="00627D46">
          <w:rPr>
            <w:noProof/>
            <w:webHidden/>
          </w:rPr>
          <w:tab/>
        </w:r>
        <w:r w:rsidR="00627D46">
          <w:rPr>
            <w:noProof/>
            <w:webHidden/>
          </w:rPr>
          <w:fldChar w:fldCharType="begin"/>
        </w:r>
        <w:r w:rsidR="00627D46">
          <w:rPr>
            <w:noProof/>
            <w:webHidden/>
          </w:rPr>
          <w:instrText xml:space="preserve"> PAGEREF _Toc257709621 \h </w:instrText>
        </w:r>
        <w:r w:rsidR="00627D46">
          <w:rPr>
            <w:noProof/>
            <w:webHidden/>
          </w:rPr>
        </w:r>
        <w:r w:rsidR="00627D46">
          <w:rPr>
            <w:noProof/>
            <w:webHidden/>
          </w:rPr>
          <w:fldChar w:fldCharType="separate"/>
        </w:r>
        <w:r w:rsidR="002D240D">
          <w:rPr>
            <w:noProof/>
            <w:webHidden/>
          </w:rPr>
          <w:t>59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22" w:history="1">
        <w:r w:rsidR="00627D46" w:rsidRPr="001E2273">
          <w:rPr>
            <w:rStyle w:val="Hyperlink"/>
            <w:noProof/>
          </w:rPr>
          <w:t>§ 163 Weitergeltung bisheriger Verordnungen</w:t>
        </w:r>
        <w:r w:rsidR="00627D46">
          <w:rPr>
            <w:noProof/>
            <w:webHidden/>
          </w:rPr>
          <w:tab/>
        </w:r>
        <w:r w:rsidR="00627D46">
          <w:rPr>
            <w:noProof/>
            <w:webHidden/>
          </w:rPr>
          <w:fldChar w:fldCharType="begin"/>
        </w:r>
        <w:r w:rsidR="00627D46">
          <w:rPr>
            <w:noProof/>
            <w:webHidden/>
          </w:rPr>
          <w:instrText xml:space="preserve"> PAGEREF _Toc257709622 \h </w:instrText>
        </w:r>
        <w:r w:rsidR="00627D46">
          <w:rPr>
            <w:noProof/>
            <w:webHidden/>
          </w:rPr>
        </w:r>
        <w:r w:rsidR="00627D46">
          <w:rPr>
            <w:noProof/>
            <w:webHidden/>
          </w:rPr>
          <w:fldChar w:fldCharType="separate"/>
        </w:r>
        <w:r w:rsidR="002D240D">
          <w:rPr>
            <w:noProof/>
            <w:webHidden/>
          </w:rPr>
          <w:t>59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23" w:history="1">
        <w:r w:rsidR="00627D46" w:rsidRPr="001E2273">
          <w:rPr>
            <w:rStyle w:val="Hyperlink"/>
            <w:noProof/>
          </w:rPr>
          <w:t>§ 164 Alte Rechte und alte Befugnisse (Zu § 15 WHG)</w:t>
        </w:r>
        <w:r w:rsidR="00627D46">
          <w:rPr>
            <w:noProof/>
            <w:webHidden/>
          </w:rPr>
          <w:tab/>
        </w:r>
        <w:r w:rsidR="00627D46">
          <w:rPr>
            <w:noProof/>
            <w:webHidden/>
          </w:rPr>
          <w:fldChar w:fldCharType="begin"/>
        </w:r>
        <w:r w:rsidR="00627D46">
          <w:rPr>
            <w:noProof/>
            <w:webHidden/>
          </w:rPr>
          <w:instrText xml:space="preserve"> PAGEREF _Toc257709623 \h </w:instrText>
        </w:r>
        <w:r w:rsidR="00627D46">
          <w:rPr>
            <w:noProof/>
            <w:webHidden/>
          </w:rPr>
        </w:r>
        <w:r w:rsidR="00627D46">
          <w:rPr>
            <w:noProof/>
            <w:webHidden/>
          </w:rPr>
          <w:fldChar w:fldCharType="separate"/>
        </w:r>
        <w:r w:rsidR="002D240D">
          <w:rPr>
            <w:noProof/>
            <w:webHidden/>
          </w:rPr>
          <w:t>59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24" w:history="1">
        <w:r w:rsidR="00627D46" w:rsidRPr="001E2273">
          <w:rPr>
            <w:rStyle w:val="Hyperlink"/>
            <w:noProof/>
          </w:rPr>
          <w:t>§ 165 (aufgehoben)</w:t>
        </w:r>
        <w:r w:rsidR="00627D46">
          <w:rPr>
            <w:noProof/>
            <w:webHidden/>
          </w:rPr>
          <w:tab/>
        </w:r>
        <w:r w:rsidR="00627D46">
          <w:rPr>
            <w:noProof/>
            <w:webHidden/>
          </w:rPr>
          <w:fldChar w:fldCharType="begin"/>
        </w:r>
        <w:r w:rsidR="00627D46">
          <w:rPr>
            <w:noProof/>
            <w:webHidden/>
          </w:rPr>
          <w:instrText xml:space="preserve"> PAGEREF _Toc257709624 \h </w:instrText>
        </w:r>
        <w:r w:rsidR="00627D46">
          <w:rPr>
            <w:noProof/>
            <w:webHidden/>
          </w:rPr>
        </w:r>
        <w:r w:rsidR="00627D46">
          <w:rPr>
            <w:noProof/>
            <w:webHidden/>
          </w:rPr>
          <w:fldChar w:fldCharType="separate"/>
        </w:r>
        <w:r w:rsidR="002D240D">
          <w:rPr>
            <w:noProof/>
            <w:webHidden/>
          </w:rPr>
          <w:t>59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25" w:history="1">
        <w:r w:rsidR="00627D46" w:rsidRPr="001E2273">
          <w:rPr>
            <w:rStyle w:val="Hyperlink"/>
            <w:noProof/>
          </w:rPr>
          <w:t>§ 166 Sonstige aufrechterhaltende Rechte</w:t>
        </w:r>
        <w:r w:rsidR="00627D46">
          <w:rPr>
            <w:noProof/>
            <w:webHidden/>
          </w:rPr>
          <w:tab/>
        </w:r>
        <w:r w:rsidR="00627D46">
          <w:rPr>
            <w:noProof/>
            <w:webHidden/>
          </w:rPr>
          <w:fldChar w:fldCharType="begin"/>
        </w:r>
        <w:r w:rsidR="00627D46">
          <w:rPr>
            <w:noProof/>
            <w:webHidden/>
          </w:rPr>
          <w:instrText xml:space="preserve"> PAGEREF _Toc257709625 \h </w:instrText>
        </w:r>
        <w:r w:rsidR="00627D46">
          <w:rPr>
            <w:noProof/>
            <w:webHidden/>
          </w:rPr>
        </w:r>
        <w:r w:rsidR="00627D46">
          <w:rPr>
            <w:noProof/>
            <w:webHidden/>
          </w:rPr>
          <w:fldChar w:fldCharType="separate"/>
        </w:r>
        <w:r w:rsidR="002D240D">
          <w:rPr>
            <w:noProof/>
            <w:webHidden/>
          </w:rPr>
          <w:t>59</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26" w:history="1">
        <w:r w:rsidR="00627D46" w:rsidRPr="001E2273">
          <w:rPr>
            <w:rStyle w:val="Hyperlink"/>
            <w:noProof/>
          </w:rPr>
          <w:t>§ 167 Grundrechte der Artikel 12 und 13 des Grundgesetzes</w:t>
        </w:r>
        <w:r w:rsidR="00627D46">
          <w:rPr>
            <w:noProof/>
            <w:webHidden/>
          </w:rPr>
          <w:tab/>
        </w:r>
        <w:r w:rsidR="00627D46">
          <w:rPr>
            <w:noProof/>
            <w:webHidden/>
          </w:rPr>
          <w:fldChar w:fldCharType="begin"/>
        </w:r>
        <w:r w:rsidR="00627D46">
          <w:rPr>
            <w:noProof/>
            <w:webHidden/>
          </w:rPr>
          <w:instrText xml:space="preserve"> PAGEREF _Toc257709626 \h </w:instrText>
        </w:r>
        <w:r w:rsidR="00627D46">
          <w:rPr>
            <w:noProof/>
            <w:webHidden/>
          </w:rPr>
        </w:r>
        <w:r w:rsidR="00627D46">
          <w:rPr>
            <w:noProof/>
            <w:webHidden/>
          </w:rPr>
          <w:fldChar w:fldCharType="separate"/>
        </w:r>
        <w:r w:rsidR="002D240D">
          <w:rPr>
            <w:noProof/>
            <w:webHidden/>
          </w:rPr>
          <w:t>60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27" w:history="1">
        <w:r w:rsidR="00627D46" w:rsidRPr="001E2273">
          <w:rPr>
            <w:rStyle w:val="Hyperlink"/>
            <w:noProof/>
          </w:rPr>
          <w:t>§ 168 und 169 (aufgehoben)</w:t>
        </w:r>
        <w:r w:rsidR="00627D46">
          <w:rPr>
            <w:noProof/>
            <w:webHidden/>
          </w:rPr>
          <w:tab/>
        </w:r>
        <w:r w:rsidR="00627D46">
          <w:rPr>
            <w:noProof/>
            <w:webHidden/>
          </w:rPr>
          <w:fldChar w:fldCharType="begin"/>
        </w:r>
        <w:r w:rsidR="00627D46">
          <w:rPr>
            <w:noProof/>
            <w:webHidden/>
          </w:rPr>
          <w:instrText xml:space="preserve"> PAGEREF _Toc257709627 \h </w:instrText>
        </w:r>
        <w:r w:rsidR="00627D46">
          <w:rPr>
            <w:noProof/>
            <w:webHidden/>
          </w:rPr>
        </w:r>
        <w:r w:rsidR="00627D46">
          <w:rPr>
            <w:noProof/>
            <w:webHidden/>
          </w:rPr>
          <w:fldChar w:fldCharType="separate"/>
        </w:r>
        <w:r w:rsidR="002D240D">
          <w:rPr>
            <w:noProof/>
            <w:webHidden/>
          </w:rPr>
          <w:t>60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28" w:history="1">
        <w:r w:rsidR="00627D46" w:rsidRPr="001E2273">
          <w:rPr>
            <w:rStyle w:val="Hyperlink"/>
            <w:noProof/>
          </w:rPr>
          <w:t>§ 170 (Zu § 13 WHG) Sondervorschriften für Wasserverbände</w:t>
        </w:r>
        <w:r w:rsidR="00627D46">
          <w:rPr>
            <w:noProof/>
            <w:webHidden/>
          </w:rPr>
          <w:tab/>
        </w:r>
        <w:r w:rsidR="00627D46">
          <w:rPr>
            <w:noProof/>
            <w:webHidden/>
          </w:rPr>
          <w:fldChar w:fldCharType="begin"/>
        </w:r>
        <w:r w:rsidR="00627D46">
          <w:rPr>
            <w:noProof/>
            <w:webHidden/>
          </w:rPr>
          <w:instrText xml:space="preserve"> PAGEREF _Toc257709628 \h </w:instrText>
        </w:r>
        <w:r w:rsidR="00627D46">
          <w:rPr>
            <w:noProof/>
            <w:webHidden/>
          </w:rPr>
        </w:r>
        <w:r w:rsidR="00627D46">
          <w:rPr>
            <w:noProof/>
            <w:webHidden/>
          </w:rPr>
          <w:fldChar w:fldCharType="separate"/>
        </w:r>
        <w:r w:rsidR="002D240D">
          <w:rPr>
            <w:noProof/>
            <w:webHidden/>
          </w:rPr>
          <w:t>60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29" w:history="1">
        <w:r w:rsidR="00627D46" w:rsidRPr="001E2273">
          <w:rPr>
            <w:rStyle w:val="Hyperlink"/>
            <w:noProof/>
          </w:rPr>
          <w:t>§ 171 Durchführung des Gesetzes</w:t>
        </w:r>
        <w:r w:rsidR="00627D46">
          <w:rPr>
            <w:noProof/>
            <w:webHidden/>
          </w:rPr>
          <w:tab/>
        </w:r>
        <w:r w:rsidR="00627D46">
          <w:rPr>
            <w:noProof/>
            <w:webHidden/>
          </w:rPr>
          <w:fldChar w:fldCharType="begin"/>
        </w:r>
        <w:r w:rsidR="00627D46">
          <w:rPr>
            <w:noProof/>
            <w:webHidden/>
          </w:rPr>
          <w:instrText xml:space="preserve"> PAGEREF _Toc257709629 \h </w:instrText>
        </w:r>
        <w:r w:rsidR="00627D46">
          <w:rPr>
            <w:noProof/>
            <w:webHidden/>
          </w:rPr>
        </w:r>
        <w:r w:rsidR="00627D46">
          <w:rPr>
            <w:noProof/>
            <w:webHidden/>
          </w:rPr>
          <w:fldChar w:fldCharType="separate"/>
        </w:r>
        <w:r w:rsidR="002D240D">
          <w:rPr>
            <w:noProof/>
            <w:webHidden/>
          </w:rPr>
          <w:t>60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30" w:history="1">
        <w:r w:rsidR="00627D46" w:rsidRPr="001E2273">
          <w:rPr>
            <w:rStyle w:val="Hyperlink"/>
            <w:noProof/>
          </w:rPr>
          <w:t>§ 172 Berichtspflicht</w:t>
        </w:r>
        <w:r w:rsidR="00627D46">
          <w:rPr>
            <w:noProof/>
            <w:webHidden/>
          </w:rPr>
          <w:tab/>
        </w:r>
        <w:r w:rsidR="00627D46">
          <w:rPr>
            <w:noProof/>
            <w:webHidden/>
          </w:rPr>
          <w:fldChar w:fldCharType="begin"/>
        </w:r>
        <w:r w:rsidR="00627D46">
          <w:rPr>
            <w:noProof/>
            <w:webHidden/>
          </w:rPr>
          <w:instrText xml:space="preserve"> PAGEREF _Toc257709630 \h </w:instrText>
        </w:r>
        <w:r w:rsidR="00627D46">
          <w:rPr>
            <w:noProof/>
            <w:webHidden/>
          </w:rPr>
        </w:r>
        <w:r w:rsidR="00627D46">
          <w:rPr>
            <w:noProof/>
            <w:webHidden/>
          </w:rPr>
          <w:fldChar w:fldCharType="separate"/>
        </w:r>
        <w:r w:rsidR="002D240D">
          <w:rPr>
            <w:noProof/>
            <w:webHidden/>
          </w:rPr>
          <w:t>60</w:t>
        </w:r>
        <w:r w:rsidR="00627D46">
          <w:rPr>
            <w:noProof/>
            <w:webHidden/>
          </w:rPr>
          <w:fldChar w:fldCharType="end"/>
        </w:r>
      </w:hyperlink>
    </w:p>
    <w:p w:rsidR="00627D46" w:rsidRDefault="00730B14">
      <w:pPr>
        <w:pStyle w:val="Verzeichnis3"/>
        <w:tabs>
          <w:tab w:val="clear" w:pos="9638"/>
          <w:tab w:val="right" w:leader="dot" w:pos="9628"/>
        </w:tabs>
        <w:rPr>
          <w:i w:val="0"/>
          <w:iCs/>
          <w:noProof/>
          <w:sz w:val="24"/>
          <w:szCs w:val="24"/>
        </w:rPr>
      </w:pPr>
      <w:hyperlink w:anchor="_Toc257709631" w:history="1">
        <w:r w:rsidR="00627D46" w:rsidRPr="001E2273">
          <w:rPr>
            <w:rStyle w:val="Hyperlink"/>
            <w:noProof/>
          </w:rPr>
          <w:t>§ 173 (Inkrafttreten)</w:t>
        </w:r>
        <w:r w:rsidR="00627D46">
          <w:rPr>
            <w:noProof/>
            <w:webHidden/>
          </w:rPr>
          <w:tab/>
        </w:r>
        <w:r w:rsidR="00627D46">
          <w:rPr>
            <w:noProof/>
            <w:webHidden/>
          </w:rPr>
          <w:fldChar w:fldCharType="begin"/>
        </w:r>
        <w:r w:rsidR="00627D46">
          <w:rPr>
            <w:noProof/>
            <w:webHidden/>
          </w:rPr>
          <w:instrText xml:space="preserve"> PAGEREF _Toc257709631 \h </w:instrText>
        </w:r>
        <w:r w:rsidR="00627D46">
          <w:rPr>
            <w:noProof/>
            <w:webHidden/>
          </w:rPr>
        </w:r>
        <w:r w:rsidR="00627D46">
          <w:rPr>
            <w:noProof/>
            <w:webHidden/>
          </w:rPr>
          <w:fldChar w:fldCharType="separate"/>
        </w:r>
        <w:r w:rsidR="002D240D">
          <w:rPr>
            <w:noProof/>
            <w:webHidden/>
          </w:rPr>
          <w:t>60</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632" w:history="1">
        <w:r w:rsidR="00627D46" w:rsidRPr="001E2273">
          <w:rPr>
            <w:rStyle w:val="Hyperlink"/>
            <w:noProof/>
          </w:rPr>
          <w:t>Anlage 1 (zu § 2b Satz 2)</w:t>
        </w:r>
        <w:r w:rsidR="00627D46">
          <w:rPr>
            <w:noProof/>
            <w:webHidden/>
          </w:rPr>
          <w:tab/>
        </w:r>
        <w:r w:rsidR="00627D46">
          <w:rPr>
            <w:noProof/>
            <w:webHidden/>
          </w:rPr>
          <w:fldChar w:fldCharType="begin"/>
        </w:r>
        <w:r w:rsidR="00627D46">
          <w:rPr>
            <w:noProof/>
            <w:webHidden/>
          </w:rPr>
          <w:instrText xml:space="preserve"> PAGEREF _Toc257709632 \h </w:instrText>
        </w:r>
        <w:r w:rsidR="00627D46">
          <w:rPr>
            <w:noProof/>
            <w:webHidden/>
          </w:rPr>
        </w:r>
        <w:r w:rsidR="00627D46">
          <w:rPr>
            <w:noProof/>
            <w:webHidden/>
          </w:rPr>
          <w:fldChar w:fldCharType="separate"/>
        </w:r>
        <w:r w:rsidR="002D240D">
          <w:rPr>
            <w:noProof/>
            <w:webHidden/>
          </w:rPr>
          <w:t>61</w:t>
        </w:r>
        <w:r w:rsidR="00627D46">
          <w:rPr>
            <w:noProof/>
            <w:webHidden/>
          </w:rPr>
          <w:fldChar w:fldCharType="end"/>
        </w:r>
      </w:hyperlink>
    </w:p>
    <w:p w:rsidR="00627D46" w:rsidRDefault="00730B14">
      <w:pPr>
        <w:pStyle w:val="Verzeichnis2"/>
        <w:tabs>
          <w:tab w:val="clear" w:pos="9638"/>
          <w:tab w:val="right" w:leader="dot" w:pos="9628"/>
        </w:tabs>
        <w:rPr>
          <w:smallCaps w:val="0"/>
          <w:noProof/>
          <w:sz w:val="24"/>
          <w:szCs w:val="24"/>
        </w:rPr>
      </w:pPr>
      <w:hyperlink w:anchor="_Toc257709633" w:history="1">
        <w:r w:rsidR="00627D46" w:rsidRPr="001E2273">
          <w:rPr>
            <w:rStyle w:val="Hyperlink"/>
            <w:noProof/>
          </w:rPr>
          <w:t>Anlage 2 zu § 3 Abs.1 Nr.1</w:t>
        </w:r>
        <w:r w:rsidR="00627D46">
          <w:rPr>
            <w:noProof/>
            <w:webHidden/>
          </w:rPr>
          <w:tab/>
        </w:r>
        <w:r w:rsidR="00627D46">
          <w:rPr>
            <w:noProof/>
            <w:webHidden/>
          </w:rPr>
          <w:fldChar w:fldCharType="begin"/>
        </w:r>
        <w:r w:rsidR="00627D46">
          <w:rPr>
            <w:noProof/>
            <w:webHidden/>
          </w:rPr>
          <w:instrText xml:space="preserve"> PAGEREF _Toc257709633 \h </w:instrText>
        </w:r>
        <w:r w:rsidR="00627D46">
          <w:rPr>
            <w:noProof/>
            <w:webHidden/>
          </w:rPr>
        </w:r>
        <w:r w:rsidR="00627D46">
          <w:rPr>
            <w:noProof/>
            <w:webHidden/>
          </w:rPr>
          <w:fldChar w:fldCharType="separate"/>
        </w:r>
        <w:r w:rsidR="002D240D">
          <w:rPr>
            <w:noProof/>
            <w:webHidden/>
          </w:rPr>
          <w:t>62</w:t>
        </w:r>
        <w:r w:rsidR="00627D46">
          <w:rPr>
            <w:noProof/>
            <w:webHidden/>
          </w:rPr>
          <w:fldChar w:fldCharType="end"/>
        </w:r>
      </w:hyperlink>
    </w:p>
    <w:p w:rsidR="00895710" w:rsidRDefault="00627D46" w:rsidP="00895710">
      <w:pPr>
        <w:pStyle w:val="GesAbsatz"/>
        <w:rPr>
          <w:b/>
          <w:caps/>
        </w:rPr>
      </w:pPr>
      <w:r>
        <w:rPr>
          <w:rFonts w:ascii="Times New Roman" w:hAnsi="Times New Roman"/>
          <w:bCs/>
          <w:color w:val="auto"/>
        </w:rPr>
        <w:fldChar w:fldCharType="end"/>
      </w:r>
    </w:p>
    <w:p w:rsidR="00274534" w:rsidRPr="006C745A" w:rsidRDefault="00274534" w:rsidP="00895710">
      <w:pPr>
        <w:pStyle w:val="berschrift2"/>
      </w:pPr>
      <w:bookmarkStart w:id="14" w:name="_Toc257709377"/>
      <w:r w:rsidRPr="006C745A">
        <w:t>Erster Teil</w:t>
      </w:r>
      <w:bookmarkStart w:id="15" w:name="_Toc401121491"/>
      <w:bookmarkStart w:id="16" w:name="_Toc443277317"/>
      <w:bookmarkEnd w:id="10"/>
      <w:bookmarkEnd w:id="11"/>
      <w:r w:rsidRPr="006C745A">
        <w:br/>
        <w:t>Einleitende Bestimmungen</w:t>
      </w:r>
      <w:bookmarkEnd w:id="12"/>
      <w:bookmarkEnd w:id="13"/>
      <w:bookmarkEnd w:id="15"/>
      <w:bookmarkEnd w:id="16"/>
      <w:r w:rsidRPr="006C745A">
        <w:t>, Bewirtschaftung</w:t>
      </w:r>
      <w:bookmarkEnd w:id="14"/>
    </w:p>
    <w:p w:rsidR="00274534" w:rsidRPr="006C745A" w:rsidRDefault="00274534" w:rsidP="006C745A">
      <w:pPr>
        <w:pStyle w:val="berschrift2"/>
      </w:pPr>
      <w:bookmarkStart w:id="17" w:name="_Toc257709378"/>
      <w:r w:rsidRPr="006C745A">
        <w:t>1. Abschnitt</w:t>
      </w:r>
      <w:r w:rsidRPr="006C745A">
        <w:br/>
        <w:t>Geltungsbereich</w:t>
      </w:r>
      <w:bookmarkEnd w:id="17"/>
    </w:p>
    <w:p w:rsidR="00274534" w:rsidRPr="006C745A" w:rsidRDefault="00274534" w:rsidP="006C745A">
      <w:pPr>
        <w:pStyle w:val="berschrift3"/>
      </w:pPr>
      <w:bookmarkStart w:id="18" w:name="_Toc401121492"/>
      <w:bookmarkStart w:id="19" w:name="_Toc443277318"/>
      <w:bookmarkStart w:id="20" w:name="_Toc443279162"/>
      <w:bookmarkStart w:id="21" w:name="_Toc443281000"/>
      <w:bookmarkStart w:id="22" w:name="_Toc257709379"/>
      <w:r w:rsidRPr="006C745A">
        <w:t>§ 1</w:t>
      </w:r>
      <w:r w:rsidRPr="006C745A">
        <w:br/>
        <w:t>Sachlicher Geltungsbereich (Zu §1 WHG)</w:t>
      </w:r>
      <w:bookmarkEnd w:id="18"/>
      <w:bookmarkEnd w:id="19"/>
      <w:bookmarkEnd w:id="20"/>
      <w:bookmarkEnd w:id="21"/>
      <w:bookmarkEnd w:id="22"/>
    </w:p>
    <w:p w:rsidR="00274534" w:rsidRDefault="00274534" w:rsidP="006C745A">
      <w:pPr>
        <w:pStyle w:val="GesAbsatz"/>
      </w:pPr>
      <w:r>
        <w:t>(1) Dieses Gesetz gilt für die in § 1 Abs. 1 Nrn. 1 und 2 des Wasserhaushaltsgesetzes aufgeführten Gewä</w:t>
      </w:r>
      <w:r>
        <w:t>s</w:t>
      </w:r>
      <w:r>
        <w:t>ser sowie für Handlungen und Anlagen, die sich auf die Gewässer und ihre Nutzungen auswirken oder au</w:t>
      </w:r>
      <w:r>
        <w:t>s</w:t>
      </w:r>
      <w:r>
        <w:t>wirken können. Satz 1 gilt auch für Teile von Gewässern.</w:t>
      </w:r>
    </w:p>
    <w:p w:rsidR="00274534" w:rsidRDefault="00CE14F7" w:rsidP="00CE14F7">
      <w:pPr>
        <w:pStyle w:val="GesAbsatz"/>
        <w:tabs>
          <w:tab w:val="clear" w:pos="425"/>
        </w:tabs>
      </w:pPr>
      <w:r w:rsidRPr="00CE14F7">
        <w:t>(2) Von den Bestimmungen des Wasserhaushaltsgesetzes mit Ausnahme des § 22 und den Bestimmungen dieses Gesetzes werden Entwässerungsgräben ausgenommen, wenn sie nicht der Vorflut der Grundstücke anderer Eigentümer dienen.</w:t>
      </w:r>
    </w:p>
    <w:p w:rsidR="00274534" w:rsidRPr="006C745A" w:rsidRDefault="00274534" w:rsidP="006C745A">
      <w:pPr>
        <w:pStyle w:val="berschrift2"/>
      </w:pPr>
      <w:bookmarkStart w:id="23" w:name="_Toc257709380"/>
      <w:r w:rsidRPr="006C745A">
        <w:t>2. Abschnitt</w:t>
      </w:r>
      <w:r w:rsidRPr="006C745A">
        <w:br/>
        <w:t>Grundsätze, Bewirtschaftung, Flussgebietseinheiten</w:t>
      </w:r>
      <w:bookmarkEnd w:id="23"/>
    </w:p>
    <w:p w:rsidR="00274534" w:rsidRPr="006C745A" w:rsidRDefault="00274534" w:rsidP="006C745A">
      <w:pPr>
        <w:pStyle w:val="berschrift3"/>
      </w:pPr>
      <w:bookmarkStart w:id="24" w:name="_Toc257709381"/>
      <w:bookmarkStart w:id="25" w:name="_Toc401121494"/>
      <w:bookmarkStart w:id="26" w:name="_Toc443277320"/>
      <w:bookmarkStart w:id="27" w:name="_Toc443279164"/>
      <w:bookmarkStart w:id="28" w:name="_Toc443281002"/>
      <w:r w:rsidRPr="006C745A">
        <w:t>§ 2</w:t>
      </w:r>
      <w:r w:rsidRPr="006C745A">
        <w:br/>
        <w:t>Aufgabe der Wasserwirtschaft, Bewirtschaftungsgrundsätze und –ziele</w:t>
      </w:r>
      <w:bookmarkEnd w:id="24"/>
    </w:p>
    <w:p w:rsidR="00274534" w:rsidRDefault="00CE14F7" w:rsidP="00CE14F7">
      <w:r w:rsidRPr="00CE14F7">
        <w:t>(1) Die Gewässer sind nach den Grundsätzen und Zielen der §§ 1a, 25a bis 25d und 33a des Wasserhau</w:t>
      </w:r>
      <w:r w:rsidRPr="00CE14F7">
        <w:t>s</w:t>
      </w:r>
      <w:r w:rsidRPr="00CE14F7">
        <w:t>haltgesetzes so zu bewirtschaften, dass sie dem Wohl der Allgemeinheit und im Einklang mit ihm auch dem Nutzen Einzelner dienen. Ein ordnungsgemäßer Wasserabfluss ist sicherzustellen.</w:t>
      </w:r>
    </w:p>
    <w:p w:rsidR="00274534" w:rsidRDefault="00274534" w:rsidP="006C745A">
      <w:pPr>
        <w:pStyle w:val="GesAbsatz"/>
      </w:pPr>
      <w:r>
        <w:t>(2) Der Wasserbedarf der öffentlichen Wasserversorgung ist vorrangig aus ortsnahen Wasservorkommen zu decken, soweit überwiegende Gründe des Wohls der Allgemeinheit nicht entgegenstehen.</w:t>
      </w:r>
    </w:p>
    <w:p w:rsidR="00274534" w:rsidRDefault="00274534" w:rsidP="006C745A">
      <w:pPr>
        <w:pStyle w:val="GesAbsatz"/>
      </w:pPr>
      <w:r>
        <w:t>(3) Die Ziele der Raumordnung und Landesplanung sind zu beachten; die Grundsätze und sonstigen Erfo</w:t>
      </w:r>
      <w:r>
        <w:t>r</w:t>
      </w:r>
      <w:r>
        <w:t>dernisse der Raumordnung sind zu berücksichtigen.</w:t>
      </w:r>
    </w:p>
    <w:p w:rsidR="00274534" w:rsidRPr="006C745A" w:rsidRDefault="00274534" w:rsidP="006C745A">
      <w:pPr>
        <w:pStyle w:val="berschrift3"/>
      </w:pPr>
      <w:bookmarkStart w:id="29" w:name="_Toc257709382"/>
      <w:r w:rsidRPr="006C745A">
        <w:lastRenderedPageBreak/>
        <w:t>§ 2a</w:t>
      </w:r>
      <w:r w:rsidRPr="006C745A">
        <w:br/>
        <w:t>Umsetzung des Rechts der Europäischen Gemeinschaft</w:t>
      </w:r>
      <w:bookmarkEnd w:id="25"/>
      <w:bookmarkEnd w:id="26"/>
      <w:bookmarkEnd w:id="27"/>
      <w:bookmarkEnd w:id="28"/>
      <w:bookmarkEnd w:id="29"/>
    </w:p>
    <w:p w:rsidR="00274534" w:rsidRDefault="00274534" w:rsidP="006C745A">
      <w:pPr>
        <w:pStyle w:val="GesAbsatz"/>
      </w:pPr>
      <w:r>
        <w:t xml:space="preserve">Die oberste Wasserbehörde erlässt </w:t>
      </w:r>
      <w:r w:rsidR="00490F00" w:rsidRPr="00490F00">
        <w:t>nach Anhörung des</w:t>
      </w:r>
      <w:r>
        <w:t xml:space="preserve"> für Umweltschutz zuständigen Ausschuss des Lan</w:t>
      </w:r>
      <w:r>
        <w:t>d</w:t>
      </w:r>
      <w:r>
        <w:t>tages durch Rechtsverordnung die zur Durchführung von bindenden Beschlüssen der Europäischen G</w:t>
      </w:r>
      <w:r>
        <w:t>e</w:t>
      </w:r>
      <w:r>
        <w:t>meinschaft erforderlichen Vorschriften, um die Gewässer und die direkt von ihnen abhängigen Landökosy</w:t>
      </w:r>
      <w:r>
        <w:t>s</w:t>
      </w:r>
      <w:r>
        <w:t>teme und Feuchtgebiete nach Maßgabe der in § 2 genannten Ziele zu bewirtschaften, insbesondere über</w:t>
      </w:r>
    </w:p>
    <w:p w:rsidR="00274534" w:rsidRDefault="00274534" w:rsidP="006C745A">
      <w:pPr>
        <w:pStyle w:val="GesAbsatz"/>
        <w:ind w:left="426" w:hanging="426"/>
      </w:pPr>
      <w:r>
        <w:t>1.</w:t>
      </w:r>
      <w:r>
        <w:tab/>
        <w:t>qualitative und quantitative Anforderungen an die Gewässer und an das Einbringen und Einleiten von Stoffen in Gewässer sowie Angaben zu Emissionen,</w:t>
      </w:r>
    </w:p>
    <w:p w:rsidR="00274534" w:rsidRDefault="00274534" w:rsidP="006C745A">
      <w:pPr>
        <w:pStyle w:val="GesAbsatz"/>
        <w:ind w:left="426" w:hanging="426"/>
      </w:pPr>
      <w:r>
        <w:t>2.</w:t>
      </w:r>
      <w:r>
        <w:tab/>
        <w:t>den Schutz der Gewässer gegen Beeinträchtigungen durch den Umgang mit wassergefährdenden Sto</w:t>
      </w:r>
      <w:r>
        <w:t>f</w:t>
      </w:r>
      <w:r>
        <w:t>fen,</w:t>
      </w:r>
    </w:p>
    <w:p w:rsidR="00274534" w:rsidRDefault="00274534" w:rsidP="006C745A">
      <w:pPr>
        <w:pStyle w:val="GesAbsatz"/>
        <w:ind w:left="426" w:hanging="426"/>
      </w:pPr>
      <w:r>
        <w:t>3.</w:t>
      </w:r>
      <w:r>
        <w:tab/>
        <w:t>die Festsetzung von Gebieten, in denen bestimmte Anforderungen, Gebote und Verbote zu beachten sind,</w:t>
      </w:r>
    </w:p>
    <w:p w:rsidR="00274534" w:rsidRDefault="00274534" w:rsidP="006C745A">
      <w:pPr>
        <w:pStyle w:val="GesAbsatz"/>
      </w:pPr>
      <w:r>
        <w:t>4.</w:t>
      </w:r>
      <w:r>
        <w:tab/>
        <w:t>die Einhaltung der Anforderungen, ihre Kontrolle und Überwachung,</w:t>
      </w:r>
    </w:p>
    <w:p w:rsidR="00274534" w:rsidRDefault="00274534" w:rsidP="006C745A">
      <w:pPr>
        <w:pStyle w:val="GesAbsatz"/>
      </w:pPr>
      <w:r>
        <w:t>5.</w:t>
      </w:r>
      <w:r>
        <w:tab/>
      </w:r>
      <w:proofErr w:type="spellStart"/>
      <w:r>
        <w:t>Meßmethoden</w:t>
      </w:r>
      <w:proofErr w:type="spellEnd"/>
      <w:r>
        <w:t xml:space="preserve"> und </w:t>
      </w:r>
      <w:proofErr w:type="spellStart"/>
      <w:r>
        <w:t>Meßverfahren</w:t>
      </w:r>
      <w:proofErr w:type="spellEnd"/>
      <w:r>
        <w:t>,</w:t>
      </w:r>
    </w:p>
    <w:p w:rsidR="00274534" w:rsidRDefault="00274534" w:rsidP="006C745A">
      <w:pPr>
        <w:pStyle w:val="GesAbsatz"/>
        <w:ind w:left="426" w:hanging="426"/>
      </w:pPr>
      <w:r>
        <w:t>6.</w:t>
      </w:r>
      <w:r>
        <w:tab/>
        <w:t>die Beschreibung, Kategorisierung und Typisierung von Gewässern und die Festlegung der typspezif</w:t>
      </w:r>
      <w:r>
        <w:t>i</w:t>
      </w:r>
      <w:r>
        <w:t>schen Referenzbedingungen,</w:t>
      </w:r>
    </w:p>
    <w:p w:rsidR="00274534" w:rsidRDefault="00274534" w:rsidP="006C745A">
      <w:pPr>
        <w:pStyle w:val="GesAbsatz"/>
        <w:ind w:left="426" w:hanging="426"/>
      </w:pPr>
      <w:r>
        <w:t>7.</w:t>
      </w:r>
      <w:r>
        <w:tab/>
        <w:t>die Ermittlung des Zustands der Gewässer einschließlich der Zusammenstellung und Beurteilung der Belastungen und der Auswirkungen auf die Gewässer,</w:t>
      </w:r>
    </w:p>
    <w:p w:rsidR="00274534" w:rsidRDefault="00274534" w:rsidP="006C745A">
      <w:pPr>
        <w:pStyle w:val="GesAbsatz"/>
      </w:pPr>
      <w:r>
        <w:t>8.</w:t>
      </w:r>
      <w:r>
        <w:tab/>
        <w:t>die Voraussetzungen für die Einstufung und die Darstellung des Gewässerzustandes,</w:t>
      </w:r>
    </w:p>
    <w:p w:rsidR="00274534" w:rsidRDefault="00274534" w:rsidP="006C745A">
      <w:pPr>
        <w:pStyle w:val="GesAbsatz"/>
      </w:pPr>
      <w:r>
        <w:t>9.</w:t>
      </w:r>
      <w:r>
        <w:tab/>
        <w:t>die wirtschaftliche Analyse der Wassernutzungen sowie die Festlegung von Fristen,</w:t>
      </w:r>
    </w:p>
    <w:p w:rsidR="00274534" w:rsidRDefault="00274534" w:rsidP="006C745A">
      <w:pPr>
        <w:pStyle w:val="GesAbsatz"/>
      </w:pPr>
      <w:r>
        <w:t>10.</w:t>
      </w:r>
      <w:r>
        <w:tab/>
        <w:t>die Regelung von Verfahren.</w:t>
      </w:r>
    </w:p>
    <w:p w:rsidR="00274534" w:rsidRPr="006C745A" w:rsidRDefault="00274534" w:rsidP="006C745A">
      <w:pPr>
        <w:pStyle w:val="berschrift3"/>
      </w:pPr>
      <w:bookmarkStart w:id="30" w:name="_Toc257709383"/>
      <w:r w:rsidRPr="006C745A">
        <w:t>§ 2b</w:t>
      </w:r>
      <w:r w:rsidRPr="006C745A">
        <w:br/>
        <w:t xml:space="preserve">Bewirtschaftung in Flussgebietseinheiten </w:t>
      </w:r>
      <w:r w:rsidRPr="006C745A">
        <w:br/>
        <w:t>(zu § 1b WHG)</w:t>
      </w:r>
      <w:bookmarkEnd w:id="30"/>
    </w:p>
    <w:p w:rsidR="00274534" w:rsidRDefault="00274534" w:rsidP="006C745A">
      <w:pPr>
        <w:pStyle w:val="GesAbsatz"/>
        <w:rPr>
          <w:lang w:eastAsia="en-US"/>
        </w:rPr>
      </w:pPr>
      <w:r>
        <w:rPr>
          <w:lang w:eastAsia="en-US"/>
        </w:rPr>
        <w:t>Die Bewirtschaftung der oberirdischen Gewässer auf dem Gebiet des Landes Nordrhein-Westfalen und der ihnen zugeordneten Grundwasserkörper findet nach Maßgabe dieses Abschnitts für die Flussgebietseinhe</w:t>
      </w:r>
      <w:r>
        <w:rPr>
          <w:lang w:eastAsia="en-US"/>
        </w:rPr>
        <w:t>i</w:t>
      </w:r>
      <w:r>
        <w:rPr>
          <w:lang w:eastAsia="en-US"/>
        </w:rPr>
        <w:t>ten</w:t>
      </w:r>
    </w:p>
    <w:p w:rsidR="00274534" w:rsidRDefault="00274534" w:rsidP="006C745A">
      <w:pPr>
        <w:pStyle w:val="GesAbsatz"/>
        <w:rPr>
          <w:i/>
          <w:lang w:eastAsia="en-US"/>
        </w:rPr>
      </w:pPr>
      <w:r>
        <w:rPr>
          <w:lang w:eastAsia="en-US"/>
        </w:rPr>
        <w:t>1.</w:t>
      </w:r>
      <w:r>
        <w:rPr>
          <w:lang w:eastAsia="en-US"/>
        </w:rPr>
        <w:tab/>
        <w:t>Ems,</w:t>
      </w:r>
    </w:p>
    <w:p w:rsidR="00274534" w:rsidRDefault="00274534" w:rsidP="006C745A">
      <w:pPr>
        <w:pStyle w:val="GesAbsatz"/>
        <w:rPr>
          <w:lang w:eastAsia="en-US"/>
        </w:rPr>
      </w:pPr>
      <w:r>
        <w:rPr>
          <w:lang w:eastAsia="en-US"/>
        </w:rPr>
        <w:t>2.</w:t>
      </w:r>
      <w:r>
        <w:rPr>
          <w:lang w:eastAsia="en-US"/>
        </w:rPr>
        <w:tab/>
        <w:t xml:space="preserve">Maas, </w:t>
      </w:r>
    </w:p>
    <w:p w:rsidR="00274534" w:rsidRDefault="00274534" w:rsidP="006C745A">
      <w:pPr>
        <w:pStyle w:val="GesAbsatz"/>
        <w:rPr>
          <w:lang w:eastAsia="en-US"/>
        </w:rPr>
      </w:pPr>
      <w:r>
        <w:rPr>
          <w:lang w:eastAsia="en-US"/>
        </w:rPr>
        <w:t>3.</w:t>
      </w:r>
      <w:r>
        <w:rPr>
          <w:lang w:eastAsia="en-US"/>
        </w:rPr>
        <w:tab/>
        <w:t xml:space="preserve">Rhein und </w:t>
      </w:r>
    </w:p>
    <w:p w:rsidR="00274534" w:rsidRDefault="00274534" w:rsidP="006C745A">
      <w:pPr>
        <w:pStyle w:val="GesAbsatz"/>
        <w:rPr>
          <w:lang w:eastAsia="en-US"/>
        </w:rPr>
      </w:pPr>
      <w:r>
        <w:rPr>
          <w:lang w:eastAsia="en-US"/>
        </w:rPr>
        <w:t>4.</w:t>
      </w:r>
      <w:r>
        <w:rPr>
          <w:lang w:eastAsia="en-US"/>
        </w:rPr>
        <w:tab/>
        <w:t xml:space="preserve">Weser </w:t>
      </w:r>
    </w:p>
    <w:p w:rsidR="00274534" w:rsidRDefault="00274534" w:rsidP="006C745A">
      <w:pPr>
        <w:pStyle w:val="GesAbsatz"/>
        <w:rPr>
          <w:lang w:eastAsia="en-US"/>
        </w:rPr>
      </w:pPr>
      <w:r>
        <w:rPr>
          <w:lang w:eastAsia="en-US"/>
        </w:rPr>
        <w:t xml:space="preserve">statt und erfasst die jeweiligen Einzugsgebiete. Die Flussgebietseinheiten mit den Einzugsgebieten sind in der </w:t>
      </w:r>
      <w:r>
        <w:rPr>
          <w:b/>
          <w:lang w:eastAsia="en-US"/>
        </w:rPr>
        <w:t>Anlage 1</w:t>
      </w:r>
      <w:r>
        <w:rPr>
          <w:lang w:eastAsia="en-US"/>
        </w:rPr>
        <w:t xml:space="preserve"> dargestellt.</w:t>
      </w:r>
    </w:p>
    <w:p w:rsidR="00274534" w:rsidRPr="006C745A" w:rsidRDefault="00274534" w:rsidP="006C745A">
      <w:pPr>
        <w:pStyle w:val="berschrift3"/>
      </w:pPr>
      <w:bookmarkStart w:id="31" w:name="_Toc257709384"/>
      <w:r w:rsidRPr="006C745A">
        <w:t>§ 2c</w:t>
      </w:r>
      <w:r w:rsidRPr="006C745A">
        <w:br/>
        <w:t>Fristen zur Erreichung der Bewirtschaftungsziele</w:t>
      </w:r>
      <w:r w:rsidRPr="006C745A">
        <w:br/>
        <w:t>(zu §§ 25c und 33a WHG)</w:t>
      </w:r>
      <w:bookmarkEnd w:id="31"/>
    </w:p>
    <w:p w:rsidR="00274534" w:rsidRDefault="00274534" w:rsidP="006C745A">
      <w:pPr>
        <w:pStyle w:val="GesAbsatz"/>
        <w:rPr>
          <w:lang w:eastAsia="en-US"/>
        </w:rPr>
      </w:pPr>
      <w:r>
        <w:rPr>
          <w:lang w:eastAsia="en-US"/>
        </w:rPr>
        <w:t>(1) Bis zum 22. Dezember 2015 sind folgende Bewirtschaftungsziele zu erreichen:</w:t>
      </w:r>
    </w:p>
    <w:p w:rsidR="00274534" w:rsidRDefault="00274534" w:rsidP="006C745A">
      <w:pPr>
        <w:pStyle w:val="GesAbsatz"/>
        <w:ind w:left="426" w:hanging="426"/>
        <w:rPr>
          <w:lang w:eastAsia="en-US"/>
        </w:rPr>
      </w:pPr>
      <w:r>
        <w:rPr>
          <w:lang w:eastAsia="en-US"/>
        </w:rPr>
        <w:t>1.</w:t>
      </w:r>
      <w:r>
        <w:rPr>
          <w:lang w:eastAsia="en-US"/>
        </w:rPr>
        <w:tab/>
        <w:t>bei oberirdischen Gewässern ein guter ökologischer und chemischer Zustand (§ 25a Abs. 1 Nr. 2 des Wasserhaushaltsgesetzes),</w:t>
      </w:r>
    </w:p>
    <w:p w:rsidR="00274534" w:rsidRDefault="00274534" w:rsidP="006C745A">
      <w:pPr>
        <w:pStyle w:val="GesAbsatz"/>
        <w:ind w:left="426" w:hanging="426"/>
        <w:rPr>
          <w:lang w:eastAsia="en-US"/>
        </w:rPr>
      </w:pPr>
      <w:r>
        <w:rPr>
          <w:lang w:eastAsia="en-US"/>
        </w:rPr>
        <w:t>2.</w:t>
      </w:r>
      <w:r>
        <w:rPr>
          <w:lang w:eastAsia="en-US"/>
        </w:rPr>
        <w:tab/>
        <w:t>bei künstlichen und erheblich veränderten Gewässern ein gutes ökologisches Potential und guter ch</w:t>
      </w:r>
      <w:r>
        <w:rPr>
          <w:lang w:eastAsia="en-US"/>
        </w:rPr>
        <w:t>e</w:t>
      </w:r>
      <w:r>
        <w:rPr>
          <w:lang w:eastAsia="en-US"/>
        </w:rPr>
        <w:t>mischer Zustand (§ 25b Abs. 1 Nr. 2 des Wasserhaushaltsgesetzes),</w:t>
      </w:r>
    </w:p>
    <w:p w:rsidR="00274534" w:rsidRDefault="00274534" w:rsidP="006C745A">
      <w:pPr>
        <w:pStyle w:val="GesAbsatz"/>
        <w:ind w:left="426" w:hanging="426"/>
        <w:rPr>
          <w:lang w:eastAsia="en-US"/>
        </w:rPr>
      </w:pPr>
      <w:r>
        <w:rPr>
          <w:lang w:eastAsia="en-US"/>
        </w:rPr>
        <w:t>3.</w:t>
      </w:r>
      <w:r>
        <w:rPr>
          <w:lang w:eastAsia="en-US"/>
        </w:rPr>
        <w:tab/>
        <w:t>beim Grundwasser ein guter mengenmäßiger und chemischer Zustand (§ 33a Abs. 1 Nr. 4 des Wa</w:t>
      </w:r>
      <w:r>
        <w:rPr>
          <w:lang w:eastAsia="en-US"/>
        </w:rPr>
        <w:t>s</w:t>
      </w:r>
      <w:r>
        <w:rPr>
          <w:lang w:eastAsia="en-US"/>
        </w:rPr>
        <w:t>serhaushaltsgesetzes),</w:t>
      </w:r>
    </w:p>
    <w:p w:rsidR="00274534" w:rsidRDefault="00274534" w:rsidP="006C745A">
      <w:pPr>
        <w:pStyle w:val="GesAbsatz"/>
        <w:ind w:left="426" w:hanging="426"/>
        <w:rPr>
          <w:lang w:eastAsia="en-US"/>
        </w:rPr>
      </w:pPr>
      <w:r>
        <w:rPr>
          <w:lang w:eastAsia="en-US"/>
        </w:rPr>
        <w:t>4.</w:t>
      </w:r>
      <w:r>
        <w:rPr>
          <w:lang w:eastAsia="en-US"/>
        </w:rPr>
        <w:tab/>
        <w:t>bei den Schutzgebieten im Sinne von Artikel 6 i.V. mit Anhang IV der Richtlinie 2000/60/EG alle in A</w:t>
      </w:r>
      <w:r>
        <w:rPr>
          <w:lang w:eastAsia="en-US"/>
        </w:rPr>
        <w:t>b</w:t>
      </w:r>
      <w:r>
        <w:rPr>
          <w:lang w:eastAsia="en-US"/>
        </w:rPr>
        <w:t>satz 1 Nrn. 1 bis 3 genannten Ziele, sofern die Rechtsvorschriften der Europäischen Gemeinschaft, nach denen die Schutzgebiete ausgewiesen wurden, keine anderweitigen Bestimmungen enthalten.</w:t>
      </w:r>
    </w:p>
    <w:p w:rsidR="00274534" w:rsidRDefault="00274534" w:rsidP="006C745A">
      <w:pPr>
        <w:pStyle w:val="GesAbsatz"/>
        <w:rPr>
          <w:lang w:eastAsia="en-US"/>
        </w:rPr>
      </w:pPr>
      <w:r>
        <w:rPr>
          <w:lang w:eastAsia="en-US"/>
        </w:rPr>
        <w:t>§ 25d und 33a Abs. 4 des Wasserhaushaltsgesetzes bleiben unberührt.</w:t>
      </w:r>
    </w:p>
    <w:p w:rsidR="00274534" w:rsidRDefault="00274534" w:rsidP="006C745A">
      <w:pPr>
        <w:pStyle w:val="GesAbsatz"/>
        <w:rPr>
          <w:lang w:eastAsia="en-US"/>
        </w:rPr>
      </w:pPr>
      <w:r>
        <w:rPr>
          <w:lang w:eastAsia="en-US"/>
        </w:rPr>
        <w:t xml:space="preserve">(2) Die Wasserbehörden können </w:t>
      </w:r>
    </w:p>
    <w:p w:rsidR="00274534" w:rsidRDefault="00274534" w:rsidP="006C745A">
      <w:pPr>
        <w:pStyle w:val="GesAbsatz"/>
        <w:ind w:left="426" w:hanging="426"/>
        <w:rPr>
          <w:lang w:eastAsia="en-US"/>
        </w:rPr>
      </w:pPr>
      <w:r>
        <w:rPr>
          <w:lang w:eastAsia="en-US"/>
        </w:rPr>
        <w:lastRenderedPageBreak/>
        <w:t>1.</w:t>
      </w:r>
      <w:r>
        <w:rPr>
          <w:lang w:eastAsia="en-US"/>
        </w:rPr>
        <w:tab/>
        <w:t xml:space="preserve">Ausnahmen von den Bewirtschaftungszielen nach Maßgabe der §§ 25d und 33a Abs. 4 WHG zulassen sowie </w:t>
      </w:r>
    </w:p>
    <w:p w:rsidR="00274534" w:rsidRDefault="00274534" w:rsidP="006C745A">
      <w:pPr>
        <w:pStyle w:val="GesAbsatz"/>
        <w:ind w:left="426" w:hanging="426"/>
        <w:rPr>
          <w:lang w:eastAsia="en-US"/>
        </w:rPr>
      </w:pPr>
      <w:r>
        <w:rPr>
          <w:lang w:eastAsia="en-US"/>
        </w:rPr>
        <w:t>2.</w:t>
      </w:r>
      <w:r>
        <w:rPr>
          <w:lang w:eastAsia="en-US"/>
        </w:rPr>
        <w:tab/>
        <w:t>die in Absatz 1 festgelegte Frist unter den in § 25c Abs. 2 und 3 und § 33a Abs. 4 des Wasserhau</w:t>
      </w:r>
      <w:r>
        <w:rPr>
          <w:lang w:eastAsia="en-US"/>
        </w:rPr>
        <w:t>s</w:t>
      </w:r>
      <w:r>
        <w:rPr>
          <w:lang w:eastAsia="en-US"/>
        </w:rPr>
        <w:t>haltsgesetzes genannten Voraussetzungen höchstens zweimal um sechs Jahre verlängern.</w:t>
      </w:r>
    </w:p>
    <w:p w:rsidR="00274534" w:rsidRDefault="00274534" w:rsidP="006C745A">
      <w:pPr>
        <w:pStyle w:val="GesAbsatz"/>
        <w:rPr>
          <w:lang w:eastAsia="en-US"/>
        </w:rPr>
      </w:pPr>
      <w:r>
        <w:rPr>
          <w:lang w:eastAsia="en-US"/>
        </w:rPr>
        <w:t xml:space="preserve">Lassen sich die Ziele aufgrund der natürlichen Gegebenheiten nicht innerhalb des verlängerten Zeitraums erreichen, sind weitere Verlängerungen möglich. </w:t>
      </w:r>
    </w:p>
    <w:p w:rsidR="00274534" w:rsidRDefault="00274534">
      <w:pPr>
        <w:pStyle w:val="berschrift3"/>
        <w:rPr>
          <w:lang w:eastAsia="en-US"/>
        </w:rPr>
      </w:pPr>
      <w:bookmarkStart w:id="32" w:name="_Toc257709385"/>
      <w:r>
        <w:rPr>
          <w:lang w:eastAsia="en-US"/>
        </w:rPr>
        <w:t>§ 2d</w:t>
      </w:r>
      <w:r>
        <w:rPr>
          <w:lang w:eastAsia="en-US"/>
        </w:rPr>
        <w:br/>
        <w:t>Maßnahmenprogramm und Bewirtschaftungsplan</w:t>
      </w:r>
      <w:r>
        <w:rPr>
          <w:lang w:eastAsia="en-US"/>
        </w:rPr>
        <w:br/>
        <w:t>(zu §§ 1b, 36 und 36b WHG)</w:t>
      </w:r>
      <w:bookmarkEnd w:id="32"/>
    </w:p>
    <w:p w:rsidR="00274534" w:rsidRDefault="00274534" w:rsidP="006C745A">
      <w:pPr>
        <w:pStyle w:val="GesAbsatz"/>
        <w:rPr>
          <w:lang w:eastAsia="en-US"/>
        </w:rPr>
      </w:pPr>
      <w:r>
        <w:rPr>
          <w:lang w:eastAsia="en-US"/>
        </w:rPr>
        <w:t>(1) Für die nordrhein-westfälischen Anteile der in § 2b genannten Flussgebietseinheiten erarbeitet die ober</w:t>
      </w:r>
      <w:r>
        <w:rPr>
          <w:lang w:eastAsia="en-US"/>
        </w:rPr>
        <w:t>s</w:t>
      </w:r>
      <w:r>
        <w:rPr>
          <w:lang w:eastAsia="en-US"/>
        </w:rPr>
        <w:t>te Wasserbehörde Beiträge zu den Maßnahmenprogrammen und Bewirtschaftungsplänen der Flussgebiet</w:t>
      </w:r>
      <w:r>
        <w:rPr>
          <w:lang w:eastAsia="en-US"/>
        </w:rPr>
        <w:t>s</w:t>
      </w:r>
      <w:r>
        <w:rPr>
          <w:lang w:eastAsia="en-US"/>
        </w:rPr>
        <w:t>einheiten und stellt, im Einvernehmen mit den betroffenen obersten Landesbehörden und dem für den U</w:t>
      </w:r>
      <w:r>
        <w:rPr>
          <w:lang w:eastAsia="en-US"/>
        </w:rPr>
        <w:t>m</w:t>
      </w:r>
      <w:r>
        <w:rPr>
          <w:lang w:eastAsia="en-US"/>
        </w:rPr>
        <w:t xml:space="preserve">weltschutz zuständigen Ausschuss des Landtages, die Maßnahmenprogramme und Bewirtschaftungspläne für die in § 2b genannten Flussgebietseinheiten auf, soweit sie die nordrhein-westfälischen Anteile betreffen. Bei der Erarbeitung werden die Träger öffentlicher Belange und ihnen Gleichgestellte, insbesondere die </w:t>
      </w:r>
      <w:r w:rsidR="00052969">
        <w:rPr>
          <w:lang w:eastAsia="en-US"/>
        </w:rPr>
        <w:t>K</w:t>
      </w:r>
      <w:r>
        <w:rPr>
          <w:lang w:eastAsia="en-US"/>
        </w:rPr>
        <w:t>reise und kreisfreien Städte, die nach den Vorschriften im Rahmen des Bundesnaturschutzgesetzes ane</w:t>
      </w:r>
      <w:r>
        <w:rPr>
          <w:lang w:eastAsia="en-US"/>
        </w:rPr>
        <w:t>r</w:t>
      </w:r>
      <w:r>
        <w:rPr>
          <w:lang w:eastAsia="en-US"/>
        </w:rPr>
        <w:t xml:space="preserve">kannten Verbände, die betroffenen Wasserverbände und die betroffenen Regionalräte gemäß § 9 Abs. 2 Landesplanungsgesetz beteiligt. </w:t>
      </w:r>
    </w:p>
    <w:p w:rsidR="00274534" w:rsidRDefault="00274534" w:rsidP="006C745A">
      <w:pPr>
        <w:pStyle w:val="GesAbsatz"/>
        <w:rPr>
          <w:lang w:eastAsia="en-US"/>
        </w:rPr>
      </w:pPr>
      <w:r>
        <w:rPr>
          <w:lang w:eastAsia="en-US"/>
        </w:rPr>
        <w:t xml:space="preserve">(2) Die Beiträge zu den Maßnahmenprogrammen und Bewirtschaftungsplänen sind mit den zuständigen Behörden der an der Flussgebietseinheit beteiligten Nachbarländern und Nachbarstaaten zu koordinieren. Die Koordinierung erfolgt im Benehmen und, soweit auch Verwaltungskompetenzen des Bundes berührt </w:t>
      </w:r>
      <w:proofErr w:type="gramStart"/>
      <w:r>
        <w:rPr>
          <w:lang w:eastAsia="en-US"/>
        </w:rPr>
        <w:t>sind</w:t>
      </w:r>
      <w:proofErr w:type="gramEnd"/>
      <w:r>
        <w:rPr>
          <w:lang w:eastAsia="en-US"/>
        </w:rPr>
        <w:t>, im Einvernehmen mit den zuständigen Bundesbehörden. Bei Flussgebietseinheiten, die auch im H</w:t>
      </w:r>
      <w:r>
        <w:rPr>
          <w:lang w:eastAsia="en-US"/>
        </w:rPr>
        <w:t>o</w:t>
      </w:r>
      <w:r>
        <w:rPr>
          <w:lang w:eastAsia="en-US"/>
        </w:rPr>
        <w:t xml:space="preserve">heitsgebiet anderer Staaten liegen, ist das Einvernehmen der zuständigen Bundesbehörde auch erforderlich, soweit die Pflege der Beziehungen zu auswärtigen Staaten nach Artikel 32 des Grundgesetzes berührt ist. </w:t>
      </w:r>
    </w:p>
    <w:p w:rsidR="00274534" w:rsidRDefault="00274534" w:rsidP="006C745A">
      <w:pPr>
        <w:pStyle w:val="GesAbsatz"/>
        <w:rPr>
          <w:lang w:eastAsia="en-US"/>
        </w:rPr>
      </w:pPr>
      <w:r>
        <w:rPr>
          <w:lang w:eastAsia="en-US"/>
        </w:rPr>
        <w:t>(3) Die oberste Wasserbehörde kann durch Verwaltungsvorschrift die Einzelheiten der Erarbeitung, Beteil</w:t>
      </w:r>
      <w:r>
        <w:rPr>
          <w:lang w:eastAsia="en-US"/>
        </w:rPr>
        <w:t>i</w:t>
      </w:r>
      <w:r>
        <w:rPr>
          <w:lang w:eastAsia="en-US"/>
        </w:rPr>
        <w:t>gung und Koordination regeln. Sie kann mit den an der Flussgebietseinheit beteiligten Ländern die Einzelhe</w:t>
      </w:r>
      <w:r>
        <w:rPr>
          <w:lang w:eastAsia="en-US"/>
        </w:rPr>
        <w:t>i</w:t>
      </w:r>
      <w:r>
        <w:rPr>
          <w:lang w:eastAsia="en-US"/>
        </w:rPr>
        <w:t>ten der Koordinierung der Beiträge zu den Maßnahmenprogrammen und Bewirtschaftungsplänen sowie die Einrichtung von gemeinsamen Koordinierungsstellen vereinbaren.</w:t>
      </w:r>
    </w:p>
    <w:p w:rsidR="00274534" w:rsidRDefault="00274534" w:rsidP="006C745A">
      <w:pPr>
        <w:pStyle w:val="GesAbsatz"/>
        <w:rPr>
          <w:lang w:eastAsia="en-US"/>
        </w:rPr>
      </w:pPr>
      <w:r>
        <w:rPr>
          <w:lang w:eastAsia="en-US"/>
        </w:rPr>
        <w:t>(4) Die Maßnahmenprogramme enthalten die grundlegenden Maßnahmen nach Artikel 11 Abs. 3 in Verbi</w:t>
      </w:r>
      <w:r>
        <w:rPr>
          <w:lang w:eastAsia="en-US"/>
        </w:rPr>
        <w:t>n</w:t>
      </w:r>
      <w:r>
        <w:rPr>
          <w:lang w:eastAsia="en-US"/>
        </w:rPr>
        <w:t>dung mit Anhang VI Teil A und, soweit diese zur Erreichung der in § 25a Abs. 1 WHG, § 25b Abs. 1, §§ 33c und 33a Abs. 1 WHG festgesetzten Ziele notwendig sind, ergänzende Maßnahmen nach Artikel 11 Abs. 4 in Verbindung mit Anhang VI Teil B der Richtlinie 2000/60/EG. Die Bewirtschaftungspläne enthalten die in Art</w:t>
      </w:r>
      <w:r>
        <w:rPr>
          <w:lang w:eastAsia="en-US"/>
        </w:rPr>
        <w:t>i</w:t>
      </w:r>
      <w:r>
        <w:rPr>
          <w:lang w:eastAsia="en-US"/>
        </w:rPr>
        <w:t xml:space="preserve">kel 13 in Verbindung mit Anhang VII der Richtlinie 2000/60/EG genannten Informationen. Die zuständige Behörde kann unter den Voraussetzungen der §§ 33a und 34 </w:t>
      </w:r>
      <w:r w:rsidR="00052969">
        <w:rPr>
          <w:lang w:eastAsia="en-US"/>
        </w:rPr>
        <w:t xml:space="preserve">des Wasserhaushaltsgesetzes </w:t>
      </w:r>
      <w:r>
        <w:rPr>
          <w:lang w:eastAsia="en-US"/>
        </w:rPr>
        <w:t>die in Artikel 11 Abs. 3j der Richtlinie 2000/60/EG genannten Einleitungen zulassen.</w:t>
      </w:r>
    </w:p>
    <w:p w:rsidR="00274534" w:rsidRDefault="00274534" w:rsidP="006C745A">
      <w:pPr>
        <w:pStyle w:val="GesAbsatz"/>
        <w:rPr>
          <w:lang w:eastAsia="en-US"/>
        </w:rPr>
      </w:pPr>
      <w:r>
        <w:rPr>
          <w:lang w:eastAsia="en-US"/>
        </w:rPr>
        <w:t>(5) Die Maßnahmenprogramme und Bewirtschaftungspläne sind bis zum 22. Dezember 2009 aufzustellen. Sie sind erstmals bis zum 22. Dezember 2015 sowie anschließend alle sechs Jahre zu überprüfen und, s</w:t>
      </w:r>
      <w:r>
        <w:rPr>
          <w:lang w:eastAsia="en-US"/>
        </w:rPr>
        <w:t>o</w:t>
      </w:r>
      <w:r>
        <w:rPr>
          <w:lang w:eastAsia="en-US"/>
        </w:rPr>
        <w:t>weit erforderlich, zu aktualisieren.</w:t>
      </w:r>
    </w:p>
    <w:p w:rsidR="00274534" w:rsidRDefault="00274534" w:rsidP="006C745A">
      <w:pPr>
        <w:pStyle w:val="GesAbsatz"/>
        <w:rPr>
          <w:lang w:eastAsia="en-US"/>
        </w:rPr>
      </w:pPr>
      <w:r>
        <w:rPr>
          <w:lang w:eastAsia="en-US"/>
        </w:rPr>
        <w:t xml:space="preserve">(6) Die im ersten Maßnahmenprogramm aufgeführten Maßnahmen für die nordrhein-westfälischen Anteile der in § </w:t>
      </w:r>
      <w:proofErr w:type="gramStart"/>
      <w:r>
        <w:rPr>
          <w:lang w:eastAsia="en-US"/>
        </w:rPr>
        <w:t>2b genannten Flussgebietseinheiten sind</w:t>
      </w:r>
      <w:proofErr w:type="gramEnd"/>
      <w:r>
        <w:rPr>
          <w:lang w:eastAsia="en-US"/>
        </w:rPr>
        <w:t xml:space="preserve"> bis zum 22. Dezember 2012 umzusetzen. Maßnahmen eines aktualisierten Maßnahmenprogramms sind innerhalb von drei Jahren umzusetzen.</w:t>
      </w:r>
    </w:p>
    <w:p w:rsidR="00274534" w:rsidRDefault="00274534" w:rsidP="006C745A">
      <w:pPr>
        <w:pStyle w:val="GesAbsatz"/>
        <w:ind w:left="426" w:hanging="426"/>
        <w:rPr>
          <w:lang w:eastAsia="en-US"/>
        </w:rPr>
      </w:pPr>
      <w:r>
        <w:rPr>
          <w:lang w:eastAsia="en-US"/>
        </w:rPr>
        <w:t>(7)</w:t>
      </w:r>
      <w:r w:rsidR="00CE14F7">
        <w:rPr>
          <w:lang w:eastAsia="en-US"/>
        </w:rPr>
        <w:t>(aufgehoben)</w:t>
      </w:r>
    </w:p>
    <w:p w:rsidR="00274534" w:rsidRDefault="00274534">
      <w:pPr>
        <w:pStyle w:val="berschrift3"/>
        <w:rPr>
          <w:lang w:eastAsia="en-US"/>
        </w:rPr>
      </w:pPr>
      <w:bookmarkStart w:id="33" w:name="_Toc257709386"/>
      <w:r>
        <w:rPr>
          <w:lang w:eastAsia="en-US"/>
        </w:rPr>
        <w:t>§ 2e</w:t>
      </w:r>
      <w:r>
        <w:rPr>
          <w:lang w:eastAsia="en-US"/>
        </w:rPr>
        <w:br/>
        <w:t>Detaillierte Programme und Pläne zur Bewirtschaftung für Teileinzugsgebiete</w:t>
      </w:r>
      <w:r>
        <w:rPr>
          <w:lang w:eastAsia="en-US"/>
        </w:rPr>
        <w:br/>
        <w:t>(zu §§ 36, 36b WHG)</w:t>
      </w:r>
      <w:bookmarkEnd w:id="33"/>
    </w:p>
    <w:p w:rsidR="00274534" w:rsidRDefault="00274534" w:rsidP="006C745A">
      <w:pPr>
        <w:pStyle w:val="GesAbsatz"/>
        <w:rPr>
          <w:lang w:eastAsia="en-US"/>
        </w:rPr>
      </w:pPr>
      <w:r>
        <w:rPr>
          <w:lang w:eastAsia="en-US"/>
        </w:rPr>
        <w:t>(1) Soweit erforderlich, kann die zuständige Behörde zur Erreichung der im Wasserhaushaltsgesetz und in diesem Gesetz festgelegten Bewirtschaftungsziele den Bewirtschaftungsplan nach § 2d durch detaillierte Programme und Pläne zur Bewirtschaftung für Teileinzugsgebiete und für bestimmte Sektoren und Aspekte der Wasserwirtschaft ergänzen.</w:t>
      </w:r>
    </w:p>
    <w:p w:rsidR="00274534" w:rsidRDefault="00274534" w:rsidP="006C745A">
      <w:pPr>
        <w:pStyle w:val="GesAbsatz"/>
        <w:rPr>
          <w:lang w:eastAsia="en-US"/>
        </w:rPr>
      </w:pPr>
      <w:r>
        <w:rPr>
          <w:lang w:eastAsia="en-US"/>
        </w:rPr>
        <w:t xml:space="preserve">(2) Die Regelungen über die Beteiligung, die Koordinierung, die Bekanntgabe und Verbindlichkeit nach § 2d Abs. 1 und 2 und §§ 2f und </w:t>
      </w:r>
      <w:r w:rsidR="00CE14F7">
        <w:rPr>
          <w:lang w:eastAsia="en-US"/>
        </w:rPr>
        <w:t xml:space="preserve">2h </w:t>
      </w:r>
      <w:r>
        <w:rPr>
          <w:lang w:eastAsia="en-US"/>
        </w:rPr>
        <w:t>gelten entsprechend.</w:t>
      </w:r>
    </w:p>
    <w:p w:rsidR="00274534" w:rsidRDefault="00274534">
      <w:pPr>
        <w:pStyle w:val="berschrift3"/>
        <w:rPr>
          <w:lang w:eastAsia="en-US"/>
        </w:rPr>
      </w:pPr>
      <w:bookmarkStart w:id="34" w:name="_Toc257709387"/>
      <w:r>
        <w:rPr>
          <w:lang w:eastAsia="en-US"/>
        </w:rPr>
        <w:lastRenderedPageBreak/>
        <w:t>§ 2f</w:t>
      </w:r>
      <w:r>
        <w:rPr>
          <w:lang w:eastAsia="en-US"/>
        </w:rPr>
        <w:br/>
        <w:t>Bekanntgabe und Verbindlichkeit von</w:t>
      </w:r>
      <w:r>
        <w:rPr>
          <w:lang w:eastAsia="en-US"/>
        </w:rPr>
        <w:br/>
        <w:t>Maßnahmenprogramm und Bewirtschaftungsplan</w:t>
      </w:r>
      <w:bookmarkEnd w:id="34"/>
    </w:p>
    <w:p w:rsidR="00274534" w:rsidRDefault="00274534" w:rsidP="006C745A">
      <w:pPr>
        <w:pStyle w:val="GesAbsatz"/>
        <w:rPr>
          <w:lang w:eastAsia="en-US"/>
        </w:rPr>
      </w:pPr>
      <w:r>
        <w:rPr>
          <w:lang w:eastAsia="en-US"/>
        </w:rPr>
        <w:t>Die oberste Wasserbehörde gibt die Bewirtschaftungspläne und die Maßnahmenprogramme sowie die En</w:t>
      </w:r>
      <w:r>
        <w:rPr>
          <w:lang w:eastAsia="en-US"/>
        </w:rPr>
        <w:t>t</w:t>
      </w:r>
      <w:r>
        <w:rPr>
          <w:lang w:eastAsia="en-US"/>
        </w:rPr>
        <w:t>würfe nach § 2g Abs. 2 bis 4 im Ministerialblatt bekannt, soweit sie die nordrhein-westfälischen Anteile der Flusseinzugsgebiete betreffen. Die zuständige Behörde, auf deren Gebiet sich die Planung erstreckt, legt den Bewirtschaftungsplan und das Maßnahmenprogramm zur Einsicht für jedermann aus. Auf diese Ausl</w:t>
      </w:r>
      <w:r>
        <w:rPr>
          <w:lang w:eastAsia="en-US"/>
        </w:rPr>
        <w:t>e</w:t>
      </w:r>
      <w:r>
        <w:rPr>
          <w:lang w:eastAsia="en-US"/>
        </w:rPr>
        <w:t>gung wird bei der Bekanntmachung hingewiesen. Die nordrhein-westfälischen Anteile der Maßnahmenpr</w:t>
      </w:r>
      <w:r>
        <w:rPr>
          <w:lang w:eastAsia="en-US"/>
        </w:rPr>
        <w:t>o</w:t>
      </w:r>
      <w:r>
        <w:rPr>
          <w:lang w:eastAsia="en-US"/>
        </w:rPr>
        <w:t xml:space="preserve">gramme und der Bewirtschaftungspläne nach den §§ 2d und 2e sind für alle behördlichen Entscheidungen verbindlich. </w:t>
      </w:r>
    </w:p>
    <w:p w:rsidR="00274534" w:rsidRDefault="00274534">
      <w:pPr>
        <w:pStyle w:val="berschrift3"/>
        <w:rPr>
          <w:lang w:eastAsia="en-US"/>
        </w:rPr>
      </w:pPr>
      <w:bookmarkStart w:id="35" w:name="_Toc257709388"/>
      <w:r>
        <w:rPr>
          <w:lang w:eastAsia="en-US"/>
        </w:rPr>
        <w:t>§ 2g</w:t>
      </w:r>
      <w:r>
        <w:rPr>
          <w:lang w:eastAsia="en-US"/>
        </w:rPr>
        <w:br/>
        <w:t>Information und Anhörung der</w:t>
      </w:r>
      <w:r>
        <w:rPr>
          <w:lang w:eastAsia="en-US"/>
        </w:rPr>
        <w:br/>
        <w:t>Öffentlichkeit bei der Erstellung des Bewirtschaftungsplans</w:t>
      </w:r>
      <w:r>
        <w:rPr>
          <w:lang w:eastAsia="en-US"/>
        </w:rPr>
        <w:br/>
        <w:t>(Zu §§ 36, 36b WHG)</w:t>
      </w:r>
      <w:bookmarkEnd w:id="35"/>
    </w:p>
    <w:p w:rsidR="00274534" w:rsidRDefault="00274534" w:rsidP="006C745A">
      <w:pPr>
        <w:pStyle w:val="GesAbsatz"/>
        <w:rPr>
          <w:lang w:eastAsia="en-US"/>
        </w:rPr>
      </w:pPr>
      <w:r>
        <w:rPr>
          <w:lang w:eastAsia="en-US"/>
        </w:rPr>
        <w:t xml:space="preserve">(1) Die zuständigen Behörden fördern die aktive Beteiligung aller </w:t>
      </w:r>
      <w:proofErr w:type="gramStart"/>
      <w:r>
        <w:rPr>
          <w:lang w:eastAsia="en-US"/>
        </w:rPr>
        <w:t>interessierter</w:t>
      </w:r>
      <w:proofErr w:type="gramEnd"/>
      <w:r>
        <w:rPr>
          <w:lang w:eastAsia="en-US"/>
        </w:rPr>
        <w:t xml:space="preserve"> Stellen bei der Aufstellung, Überprüfung und Aktualisierung der Pläne und unterrichten sie über die wesentlichen Vorarbeiten.</w:t>
      </w:r>
    </w:p>
    <w:p w:rsidR="00274534" w:rsidRDefault="00274534" w:rsidP="006C745A">
      <w:pPr>
        <w:pStyle w:val="GesAbsatz"/>
        <w:rPr>
          <w:lang w:eastAsia="en-US"/>
        </w:rPr>
      </w:pPr>
      <w:r>
        <w:rPr>
          <w:lang w:eastAsia="en-US"/>
        </w:rPr>
        <w:t>(2) Spätestens drei Jahre vor Beginn des Zeitraums, auf den sich der Bewirtschaftungsplan bezieht, werden der Zeitplan, das Arbeitsprogramm für die Erstellung des Bewirtschaftungsplans und die zu treffenden Anh</w:t>
      </w:r>
      <w:r>
        <w:rPr>
          <w:lang w:eastAsia="en-US"/>
        </w:rPr>
        <w:t>ö</w:t>
      </w:r>
      <w:r>
        <w:rPr>
          <w:lang w:eastAsia="en-US"/>
        </w:rPr>
        <w:t>rungsmaßnahmen durch die oberste Wasserbehörde veröffentlicht.</w:t>
      </w:r>
    </w:p>
    <w:p w:rsidR="00274534" w:rsidRDefault="00274534" w:rsidP="006C745A">
      <w:pPr>
        <w:pStyle w:val="GesAbsatz"/>
        <w:rPr>
          <w:lang w:eastAsia="en-US"/>
        </w:rPr>
      </w:pPr>
      <w:r>
        <w:rPr>
          <w:lang w:eastAsia="en-US"/>
        </w:rPr>
        <w:t>(3) Ein</w:t>
      </w:r>
      <w:r w:rsidR="00052969">
        <w:rPr>
          <w:lang w:eastAsia="en-US"/>
        </w:rPr>
        <w:t>en</w:t>
      </w:r>
      <w:r>
        <w:rPr>
          <w:lang w:eastAsia="en-US"/>
        </w:rPr>
        <w:t xml:space="preserve"> Überblick über die für das Einzugsgebiet festgestellten wichtigen Wasserbewirtschaftungsfragen veröffentlicht die oberste Wasserbehörde spätestens zwei Jahre vor Beginn des Zeitraums, auf den sich der Plan bezieht.</w:t>
      </w:r>
    </w:p>
    <w:p w:rsidR="00274534" w:rsidRDefault="00274534" w:rsidP="006C745A">
      <w:pPr>
        <w:pStyle w:val="GesAbsatz"/>
        <w:rPr>
          <w:lang w:eastAsia="en-US"/>
        </w:rPr>
      </w:pPr>
      <w:r>
        <w:rPr>
          <w:lang w:eastAsia="en-US"/>
        </w:rPr>
        <w:t>(4) Entwürfe des Bewirtschaftungsplans veröffentlicht die oberste Wasserbehörde spätestens ein Jahr vor Beginn des Zeitraums, auf den sich der Plan bezieht. Auf Antrag gewährt die zuständige Behörde auch Z</w:t>
      </w:r>
      <w:r>
        <w:rPr>
          <w:lang w:eastAsia="en-US"/>
        </w:rPr>
        <w:t>u</w:t>
      </w:r>
      <w:r>
        <w:rPr>
          <w:lang w:eastAsia="en-US"/>
        </w:rPr>
        <w:t>gang zu Hintergrunddokumenten und -informationen, die bei der Erstellung des Bewirtschaftungsplanen</w:t>
      </w:r>
      <w:r>
        <w:rPr>
          <w:lang w:eastAsia="en-US"/>
        </w:rPr>
        <w:t>t</w:t>
      </w:r>
      <w:r>
        <w:rPr>
          <w:lang w:eastAsia="en-US"/>
        </w:rPr>
        <w:t>wurfs herangezogen wurden, nach den Vorschriften des Umweltinformationsgesetzes. § 10 des Umwelti</w:t>
      </w:r>
      <w:r>
        <w:rPr>
          <w:lang w:eastAsia="en-US"/>
        </w:rPr>
        <w:t>n</w:t>
      </w:r>
      <w:r>
        <w:rPr>
          <w:lang w:eastAsia="en-US"/>
        </w:rPr>
        <w:t>formationsgesetzes findet keine Anwendung.</w:t>
      </w:r>
    </w:p>
    <w:p w:rsidR="00274534" w:rsidRDefault="00274534" w:rsidP="006C745A">
      <w:pPr>
        <w:pStyle w:val="GesAbsatz"/>
        <w:rPr>
          <w:lang w:eastAsia="en-US"/>
        </w:rPr>
      </w:pPr>
      <w:r>
        <w:rPr>
          <w:lang w:eastAsia="en-US"/>
        </w:rPr>
        <w:t>(5) Innerhalb von sechs Monaten nach Veröffentlichung kann zu den Vorhaben nach den Absätzen 2 bis 4 Abs. 1 schriftlich oder zur Niederschrift bei der zuständigen Behörde Stellung genommen werden.</w:t>
      </w:r>
    </w:p>
    <w:p w:rsidR="00274534" w:rsidRDefault="00274534" w:rsidP="006C745A">
      <w:pPr>
        <w:pStyle w:val="GesAbsatz"/>
        <w:rPr>
          <w:lang w:eastAsia="en-US"/>
        </w:rPr>
      </w:pPr>
      <w:r>
        <w:rPr>
          <w:lang w:eastAsia="en-US"/>
        </w:rPr>
        <w:t>(6) Die Absätze 1 bis 5 gelten für die zu aktualisierenden Bewirtschaftungspläne nach § 2d Abs. 5 und die Ergänzungen nach § 2e entsprechend.</w:t>
      </w:r>
    </w:p>
    <w:p w:rsidR="00CE14F7" w:rsidRDefault="00CE14F7" w:rsidP="00CE14F7">
      <w:pPr>
        <w:pStyle w:val="berschrift3"/>
        <w:rPr>
          <w:lang w:eastAsia="en-US"/>
        </w:rPr>
      </w:pPr>
      <w:bookmarkStart w:id="36" w:name="_Toc257709389"/>
      <w:r>
        <w:rPr>
          <w:lang w:eastAsia="en-US"/>
        </w:rPr>
        <w:t>§ 2h</w:t>
      </w:r>
      <w:r>
        <w:rPr>
          <w:lang w:eastAsia="en-US"/>
        </w:rPr>
        <w:br/>
        <w:t>Strategische Umweltprüfung von Maßnahmenprogrammen</w:t>
      </w:r>
      <w:r>
        <w:rPr>
          <w:lang w:eastAsia="en-US"/>
        </w:rPr>
        <w:br/>
        <w:t>(zu § 36 Abs. 7 Satz 3 WHG)</w:t>
      </w:r>
      <w:bookmarkEnd w:id="36"/>
    </w:p>
    <w:p w:rsidR="00CE14F7" w:rsidRDefault="00CE14F7" w:rsidP="00CE14F7">
      <w:pPr>
        <w:pStyle w:val="GesAbsatz"/>
        <w:rPr>
          <w:lang w:eastAsia="en-US"/>
        </w:rPr>
      </w:pPr>
      <w:r>
        <w:rPr>
          <w:lang w:eastAsia="en-US"/>
        </w:rPr>
        <w:t>(1) Für das Maßnahmenprogramm nach § 2d Abs. 1 hat die oberste Wasserbehörde nach § 14b Abs. 1 Nr. 1 in Verbindung mit Anlage 3 Nr. 1.4 des Gesetzes über die Umweltverträglichkeitsprüfung (UVPG) eine Str</w:t>
      </w:r>
      <w:r>
        <w:rPr>
          <w:lang w:eastAsia="en-US"/>
        </w:rPr>
        <w:t>a</w:t>
      </w:r>
      <w:r>
        <w:rPr>
          <w:lang w:eastAsia="en-US"/>
        </w:rPr>
        <w:t>tegische Umweltprüfung durchzuführen. Die oberste Wasserbehörde legt den Untersuchungsrahmen fest, erstellt den Umweltbericht und beteiligt die betroffenen Behörden. Der Umweltbericht kann auf Angaben im Bewirtschaftungsplan verweisen. §§ 14a, 14d Abs. 1 und 14f bis 14h UVPG gelten entsprechend.</w:t>
      </w:r>
    </w:p>
    <w:p w:rsidR="00CE14F7" w:rsidRDefault="00CE14F7" w:rsidP="00CE14F7">
      <w:pPr>
        <w:pStyle w:val="GesAbsatz"/>
        <w:rPr>
          <w:lang w:eastAsia="en-US"/>
        </w:rPr>
      </w:pPr>
      <w:r>
        <w:rPr>
          <w:lang w:eastAsia="en-US"/>
        </w:rPr>
        <w:t>(2) Für die Öffentlichkeitsbeteiligung im Rahmen der Strategischen Umweltprüfung gilt § 14i in Verbindung mit § 9 Abs.1 UVPG sowie § 14j Abs. 2 in Verbindung mit § 9a Abs. 1 und 2 UVPG entsprechend. Die Ö</w:t>
      </w:r>
      <w:r>
        <w:rPr>
          <w:lang w:eastAsia="en-US"/>
        </w:rPr>
        <w:t>f</w:t>
      </w:r>
      <w:r>
        <w:rPr>
          <w:lang w:eastAsia="en-US"/>
        </w:rPr>
        <w:t>fentlichkeitsbeteiligung nach Satz 1 soll mit der Einbeziehung der Öffentlichkeit zum Bewirtschaftungsplan nach § 2g verbunden werden.</w:t>
      </w:r>
    </w:p>
    <w:p w:rsidR="00CE14F7" w:rsidRDefault="00CE14F7" w:rsidP="00CE14F7">
      <w:pPr>
        <w:pStyle w:val="GesAbsatz"/>
        <w:rPr>
          <w:lang w:eastAsia="en-US"/>
        </w:rPr>
      </w:pPr>
      <w:r>
        <w:rPr>
          <w:lang w:eastAsia="en-US"/>
        </w:rPr>
        <w:t>(3) Der Umweltbericht ist entsprechend § 14k UVPG zu überprüfen. Für die Veröffentlichung des Maßna</w:t>
      </w:r>
      <w:r>
        <w:rPr>
          <w:lang w:eastAsia="en-US"/>
        </w:rPr>
        <w:t>h</w:t>
      </w:r>
      <w:r>
        <w:rPr>
          <w:lang w:eastAsia="en-US"/>
        </w:rPr>
        <w:t>menprogramms gilt § 14l Abs. 2 Nr. 2 und 3 UVPG entsprechend; für seine Überwachung durch die zustä</w:t>
      </w:r>
      <w:r>
        <w:rPr>
          <w:lang w:eastAsia="en-US"/>
        </w:rPr>
        <w:t>n</w:t>
      </w:r>
      <w:r>
        <w:rPr>
          <w:lang w:eastAsia="en-US"/>
        </w:rPr>
        <w:t>dige Behörde gilt § 14m UVPG entsprechend.</w:t>
      </w:r>
    </w:p>
    <w:p w:rsidR="00274534" w:rsidRDefault="00274534">
      <w:pPr>
        <w:pStyle w:val="berschrift2"/>
      </w:pPr>
      <w:bookmarkStart w:id="37" w:name="_Toc401121495"/>
      <w:bookmarkStart w:id="38" w:name="_Toc443277321"/>
      <w:bookmarkStart w:id="39" w:name="_Toc443279165"/>
      <w:bookmarkStart w:id="40" w:name="_Toc443281003"/>
      <w:bookmarkStart w:id="41" w:name="_Toc257709390"/>
      <w:r>
        <w:lastRenderedPageBreak/>
        <w:t>Zweiter Teil</w:t>
      </w:r>
      <w:bookmarkStart w:id="42" w:name="_Toc401121496"/>
      <w:bookmarkStart w:id="43" w:name="_Toc443277322"/>
      <w:bookmarkEnd w:id="37"/>
      <w:bookmarkEnd w:id="38"/>
      <w:r>
        <w:br/>
        <w:t>Oberirdische Gewässer</w:t>
      </w:r>
      <w:bookmarkEnd w:id="39"/>
      <w:bookmarkEnd w:id="40"/>
      <w:bookmarkEnd w:id="41"/>
      <w:bookmarkEnd w:id="42"/>
      <w:bookmarkEnd w:id="43"/>
    </w:p>
    <w:p w:rsidR="00274534" w:rsidRDefault="00274534">
      <w:pPr>
        <w:pStyle w:val="berschrift2"/>
      </w:pPr>
      <w:bookmarkStart w:id="44" w:name="_Toc401121497"/>
      <w:bookmarkStart w:id="45" w:name="_Toc443277323"/>
      <w:bookmarkStart w:id="46" w:name="_Toc443279166"/>
      <w:bookmarkStart w:id="47" w:name="_Toc443281004"/>
      <w:bookmarkStart w:id="48" w:name="_Toc257709391"/>
      <w:r>
        <w:t>Abschnitt I</w:t>
      </w:r>
      <w:bookmarkStart w:id="49" w:name="_Toc401121498"/>
      <w:bookmarkStart w:id="50" w:name="_Toc443277324"/>
      <w:bookmarkEnd w:id="44"/>
      <w:bookmarkEnd w:id="45"/>
      <w:r>
        <w:br/>
        <w:t>Einteilung der Gewässer, Begriffsbestimmungen</w:t>
      </w:r>
      <w:bookmarkEnd w:id="46"/>
      <w:bookmarkEnd w:id="47"/>
      <w:bookmarkEnd w:id="48"/>
      <w:bookmarkEnd w:id="49"/>
      <w:bookmarkEnd w:id="50"/>
    </w:p>
    <w:p w:rsidR="00274534" w:rsidRPr="006C745A" w:rsidRDefault="00274534" w:rsidP="006C745A">
      <w:pPr>
        <w:pStyle w:val="berschrift3"/>
      </w:pPr>
      <w:bookmarkStart w:id="51" w:name="_Toc401121499"/>
      <w:bookmarkStart w:id="52" w:name="_Toc443277325"/>
      <w:bookmarkStart w:id="53" w:name="_Toc443279167"/>
      <w:bookmarkStart w:id="54" w:name="_Toc443281005"/>
      <w:bookmarkStart w:id="55" w:name="_Toc257709392"/>
      <w:r w:rsidRPr="006C745A">
        <w:t>§ 3</w:t>
      </w:r>
      <w:r w:rsidRPr="006C745A">
        <w:br/>
        <w:t>Einteilung der Gewässer, Begriffsbestimmungen</w:t>
      </w:r>
      <w:bookmarkEnd w:id="51"/>
      <w:bookmarkEnd w:id="52"/>
      <w:bookmarkEnd w:id="53"/>
      <w:bookmarkEnd w:id="54"/>
      <w:bookmarkEnd w:id="55"/>
    </w:p>
    <w:p w:rsidR="00274534" w:rsidRDefault="00274534" w:rsidP="006C745A">
      <w:pPr>
        <w:pStyle w:val="GesAbsatz"/>
      </w:pPr>
      <w:r>
        <w:t>(1) Oberirdische Gewässer werden eingeteilt in</w:t>
      </w:r>
    </w:p>
    <w:p w:rsidR="00274534" w:rsidRDefault="00274534" w:rsidP="006C745A">
      <w:pPr>
        <w:pStyle w:val="GesAbsatz"/>
      </w:pPr>
      <w:r>
        <w:t>1.</w:t>
      </w:r>
      <w:r>
        <w:tab/>
        <w:t>Gewässer erster Ordnung:</w:t>
      </w:r>
    </w:p>
    <w:p w:rsidR="00274534" w:rsidRDefault="00274534" w:rsidP="006C745A">
      <w:pPr>
        <w:pStyle w:val="GesAbsatz"/>
        <w:ind w:left="426"/>
      </w:pPr>
      <w:r>
        <w:t>die in der Anlage 2 zu § 3</w:t>
      </w:r>
      <w:r w:rsidR="00CE14F7">
        <w:t xml:space="preserve"> unter Buchstabe A</w:t>
      </w:r>
      <w:r>
        <w:t xml:space="preserve"> aufgeführten Gewässerstrecken;</w:t>
      </w:r>
      <w:r w:rsidR="00052969">
        <w:t xml:space="preserve"> (Anlage)</w:t>
      </w:r>
    </w:p>
    <w:p w:rsidR="00CE14F7" w:rsidRDefault="00CE14F7" w:rsidP="00CE14F7">
      <w:pPr>
        <w:pStyle w:val="GesAbsatz"/>
        <w:ind w:left="426" w:hanging="426"/>
      </w:pPr>
      <w:r>
        <w:t>2.</w:t>
      </w:r>
      <w:r>
        <w:tab/>
        <w:t>Gewässer zweiter Ordnung:</w:t>
      </w:r>
    </w:p>
    <w:p w:rsidR="00274534" w:rsidRDefault="00CE14F7" w:rsidP="00CE14F7">
      <w:pPr>
        <w:pStyle w:val="GesAbsatz"/>
        <w:ind w:left="426"/>
      </w:pPr>
      <w:r>
        <w:t xml:space="preserve">die in der Anlage 2 zu § 3 unter Buchstabe B </w:t>
      </w:r>
      <w:proofErr w:type="gramStart"/>
      <w:r>
        <w:t>aufgeführten Gewässer</w:t>
      </w:r>
      <w:proofErr w:type="gramEnd"/>
      <w:r>
        <w:t>;</w:t>
      </w:r>
    </w:p>
    <w:p w:rsidR="00CE14F7" w:rsidRPr="00CE14F7" w:rsidRDefault="00CE14F7" w:rsidP="00CE14F7">
      <w:pPr>
        <w:pStyle w:val="GesAbsatz"/>
        <w:ind w:left="426" w:hanging="426"/>
      </w:pPr>
      <w:r w:rsidRPr="00CE14F7">
        <w:t>3.</w:t>
      </w:r>
      <w:r>
        <w:tab/>
      </w:r>
      <w:r w:rsidRPr="00CE14F7">
        <w:t>Sonstige Gewässer.</w:t>
      </w:r>
    </w:p>
    <w:p w:rsidR="00CE14F7" w:rsidRDefault="00CE14F7" w:rsidP="006C745A">
      <w:pPr>
        <w:pStyle w:val="GesAbsatz"/>
      </w:pPr>
      <w:r w:rsidRPr="00CE14F7">
        <w:t>Anlagen zur Ableitung von Abwasser und gesammelten Niederschlagswasser sowie zur Straßenentwäss</w:t>
      </w:r>
      <w:r w:rsidRPr="00CE14F7">
        <w:t>e</w:t>
      </w:r>
      <w:r w:rsidRPr="00CE14F7">
        <w:t>rung gewidmete Seitengräben (Straßenseitengräben) sind nicht Gewässer.</w:t>
      </w:r>
    </w:p>
    <w:p w:rsidR="00274534" w:rsidRPr="006C745A" w:rsidRDefault="00274534" w:rsidP="006C745A">
      <w:pPr>
        <w:pStyle w:val="GesAbsatz"/>
      </w:pPr>
      <w:r>
        <w:t>(2) Ein natürliches Gewässer gilt als solches auch nach künstlicher Veränderung. Triebwerkskanäle und Bewässerungskanäle gelten, soweit sie als Gewässer anzusehen sind, im Zweifel als künstliche Gewässer.</w:t>
      </w:r>
    </w:p>
    <w:p w:rsidR="00274534" w:rsidRDefault="00274534" w:rsidP="006C745A">
      <w:pPr>
        <w:pStyle w:val="GesAbsatz"/>
      </w:pPr>
      <w:r>
        <w:t>(3) Fließende Gewässer im Sinne dieses Gesetzes sind oberirdische Gewässer mit ständigem oder zeitwe</w:t>
      </w:r>
      <w:r>
        <w:t>i</w:t>
      </w:r>
      <w:r>
        <w:t xml:space="preserve">ligem </w:t>
      </w:r>
      <w:proofErr w:type="spellStart"/>
      <w:r>
        <w:t>Abfluß</w:t>
      </w:r>
      <w:proofErr w:type="spellEnd"/>
      <w:r>
        <w:t>, die der Vorflut für Grundstücke mehrerer Eigentümer dienen.</w:t>
      </w:r>
    </w:p>
    <w:p w:rsidR="00274534" w:rsidRDefault="00274534">
      <w:pPr>
        <w:pStyle w:val="berschrift2"/>
      </w:pPr>
      <w:bookmarkStart w:id="56" w:name="_Toc401121500"/>
      <w:bookmarkStart w:id="57" w:name="_Toc443277326"/>
      <w:bookmarkStart w:id="58" w:name="_Toc443279168"/>
      <w:bookmarkStart w:id="59" w:name="_Toc443281006"/>
      <w:bookmarkStart w:id="60" w:name="_Toc257709393"/>
      <w:r>
        <w:t>Abschnitt II</w:t>
      </w:r>
      <w:bookmarkStart w:id="61" w:name="_Toc401121501"/>
      <w:bookmarkStart w:id="62" w:name="_Toc443277327"/>
      <w:bookmarkEnd w:id="56"/>
      <w:bookmarkEnd w:id="57"/>
      <w:r>
        <w:br/>
        <w:t>Eigentumsverhältnisse an den Gewässern</w:t>
      </w:r>
      <w:bookmarkEnd w:id="58"/>
      <w:bookmarkEnd w:id="59"/>
      <w:bookmarkEnd w:id="60"/>
      <w:bookmarkEnd w:id="61"/>
      <w:bookmarkEnd w:id="62"/>
    </w:p>
    <w:p w:rsidR="00274534" w:rsidRPr="006C745A" w:rsidRDefault="00274534" w:rsidP="006C745A">
      <w:pPr>
        <w:pStyle w:val="berschrift3"/>
      </w:pPr>
      <w:bookmarkStart w:id="63" w:name="_Toc401121502"/>
      <w:bookmarkStart w:id="64" w:name="_Toc443277328"/>
      <w:bookmarkStart w:id="65" w:name="_Toc443279169"/>
      <w:bookmarkStart w:id="66" w:name="_Toc443281007"/>
      <w:bookmarkStart w:id="67" w:name="_Toc257709394"/>
      <w:r w:rsidRPr="006C745A">
        <w:t>§ 4</w:t>
      </w:r>
      <w:r w:rsidRPr="006C745A">
        <w:br/>
        <w:t>Gewässer erster Ordnung</w:t>
      </w:r>
      <w:bookmarkEnd w:id="63"/>
      <w:bookmarkEnd w:id="64"/>
      <w:bookmarkEnd w:id="65"/>
      <w:bookmarkEnd w:id="66"/>
      <w:bookmarkEnd w:id="67"/>
    </w:p>
    <w:p w:rsidR="00274534" w:rsidRDefault="00274534" w:rsidP="006C745A">
      <w:pPr>
        <w:pStyle w:val="GesAbsatz"/>
      </w:pPr>
      <w:r>
        <w:t>Die Gewässer erster Ordnung sind Eigentum des Landes, soweit sie nicht Bundeswasserstraßen sind.</w:t>
      </w:r>
    </w:p>
    <w:p w:rsidR="00274534" w:rsidRPr="006C745A" w:rsidRDefault="00274534" w:rsidP="006C745A">
      <w:pPr>
        <w:pStyle w:val="berschrift3"/>
      </w:pPr>
      <w:bookmarkStart w:id="68" w:name="_Toc401121503"/>
      <w:bookmarkStart w:id="69" w:name="_Toc443277329"/>
      <w:bookmarkStart w:id="70" w:name="_Toc443279170"/>
      <w:bookmarkStart w:id="71" w:name="_Toc443281008"/>
      <w:bookmarkStart w:id="72" w:name="_Toc257709395"/>
      <w:r w:rsidRPr="006C745A">
        <w:t>§ 5</w:t>
      </w:r>
      <w:r w:rsidRPr="006C745A">
        <w:br/>
        <w:t>Gewässer zweiter Ordnung</w:t>
      </w:r>
      <w:bookmarkEnd w:id="68"/>
      <w:bookmarkEnd w:id="69"/>
      <w:bookmarkEnd w:id="70"/>
      <w:bookmarkEnd w:id="71"/>
      <w:r w:rsidR="00394675">
        <w:t xml:space="preserve"> und sonstige Gewässer</w:t>
      </w:r>
      <w:bookmarkEnd w:id="72"/>
    </w:p>
    <w:p w:rsidR="00274534" w:rsidRDefault="00274534" w:rsidP="006C745A">
      <w:pPr>
        <w:pStyle w:val="GesAbsatz"/>
      </w:pPr>
      <w:r>
        <w:t>(1) Bildet ein Gewässer zweiter Ordnung</w:t>
      </w:r>
      <w:r w:rsidR="00394675">
        <w:t xml:space="preserve"> oder ein sonstiges Gewässer</w:t>
      </w:r>
      <w:r>
        <w:t xml:space="preserve"> kein selbständiges Grundstück, ist es Bestandteil der Ufergrundstücke und gehört deren Eigentümern.</w:t>
      </w:r>
    </w:p>
    <w:p w:rsidR="00274534" w:rsidRDefault="00274534" w:rsidP="006C745A">
      <w:pPr>
        <w:pStyle w:val="GesAbsatz"/>
      </w:pPr>
      <w:r>
        <w:t>(2) Gehören die Ufer verschiedenen Eigentümern, so ist vorbehaltlich abweichender privatrechtlicher Reg</w:t>
      </w:r>
      <w:r>
        <w:t>e</w:t>
      </w:r>
      <w:r>
        <w:t>lungen Eigentumsgrenze</w:t>
      </w:r>
    </w:p>
    <w:p w:rsidR="00274534" w:rsidRDefault="00274534" w:rsidP="006C745A">
      <w:pPr>
        <w:pStyle w:val="GesAbsatz"/>
        <w:ind w:left="426" w:hanging="426"/>
      </w:pPr>
      <w:r>
        <w:t>1.</w:t>
      </w:r>
      <w:r>
        <w:tab/>
        <w:t>für gegenüberliegende Ufergrundstücke eine durch die Mitte des Gewässers bei Mittelwasserstand zu ziehende Linie;</w:t>
      </w:r>
    </w:p>
    <w:p w:rsidR="00274534" w:rsidRDefault="00274534" w:rsidP="006C745A">
      <w:pPr>
        <w:pStyle w:val="GesAbsatz"/>
        <w:ind w:left="426" w:hanging="426"/>
      </w:pPr>
      <w:r>
        <w:t>2.</w:t>
      </w:r>
      <w:r>
        <w:tab/>
        <w:t>für nebeneinanderliegende Ufergrundstücke die Senkrechte von dem Endpunkt der Landgrenze auf die in Nummer 1 bezeichnete Mittellinie.</w:t>
      </w:r>
    </w:p>
    <w:p w:rsidR="00274534" w:rsidRDefault="00274534" w:rsidP="006C745A">
      <w:pPr>
        <w:pStyle w:val="GesAbsatz"/>
      </w:pPr>
      <w:r>
        <w:t>(3) Als Mittelwasserstand gilt das Mittel der Wasserstände derjenigen zwanzig Jahre, die jeweils dem letzten Jahr vorangehen, in dessen Jahreszahl die Zahl Zehn aufgeht. Stehen Pegelbeobachtungen für diesen zwanzigjährigen Zeitraum nicht zur Verfügung, so kann eine andere Jahresreihe verwendet werden. Solange Pegelbeobachtungen nicht vorliegen, bestimmt sich der Mittelwasserstand nach der Grenze des Graswuc</w:t>
      </w:r>
      <w:r>
        <w:t>h</w:t>
      </w:r>
      <w:r>
        <w:t>ses.</w:t>
      </w:r>
    </w:p>
    <w:p w:rsidR="00274534" w:rsidRDefault="00274534" w:rsidP="006C745A">
      <w:pPr>
        <w:pStyle w:val="GesAbsatz"/>
      </w:pPr>
      <w:r>
        <w:t>(4) Ist Absatz 2 wegen der besonderen Form des Gewässers nicht anwendbar, so steht das Eigentum an dem Gewässer den Eigentümern der Ufergrundstücke nach dem Verhältnis ihrer Uferstrecken zu.</w:t>
      </w:r>
    </w:p>
    <w:p w:rsidR="00274534" w:rsidRDefault="00274534" w:rsidP="006C745A">
      <w:pPr>
        <w:pStyle w:val="GesAbsatz"/>
      </w:pPr>
      <w:r>
        <w:t>(5) Bei Grenzgewässern, welche die Grenze gegenüber dem Land Rheinland-Pfalz bilden, reicht, soweit die</w:t>
      </w:r>
    </w:p>
    <w:p w:rsidR="00274534" w:rsidRDefault="00274534" w:rsidP="006C745A">
      <w:pPr>
        <w:pStyle w:val="GesAbsatz"/>
      </w:pPr>
      <w:r>
        <w:t>Eigentumsverhältnisse nicht anderweitig geregelt sind, das Gewässereigentum bis zur Landesgrenze.</w:t>
      </w:r>
    </w:p>
    <w:p w:rsidR="00274534" w:rsidRPr="006C745A" w:rsidRDefault="00274534" w:rsidP="006C745A">
      <w:pPr>
        <w:pStyle w:val="berschrift3"/>
      </w:pPr>
      <w:bookmarkStart w:id="73" w:name="_Toc401121504"/>
      <w:bookmarkStart w:id="74" w:name="_Toc443277330"/>
      <w:bookmarkStart w:id="75" w:name="_Toc443279171"/>
      <w:bookmarkStart w:id="76" w:name="_Toc443281009"/>
      <w:bookmarkStart w:id="77" w:name="_Toc257709396"/>
      <w:r w:rsidRPr="006C745A">
        <w:lastRenderedPageBreak/>
        <w:t>§ 6</w:t>
      </w:r>
      <w:r w:rsidRPr="006C745A">
        <w:br/>
        <w:t>Grundbuch</w:t>
      </w:r>
      <w:bookmarkEnd w:id="73"/>
      <w:bookmarkEnd w:id="74"/>
      <w:bookmarkEnd w:id="75"/>
      <w:bookmarkEnd w:id="76"/>
      <w:bookmarkEnd w:id="77"/>
    </w:p>
    <w:p w:rsidR="00274534" w:rsidRDefault="00274534" w:rsidP="006C745A">
      <w:pPr>
        <w:pStyle w:val="GesAbsatz"/>
      </w:pPr>
      <w:r>
        <w:t>Wird die Eintragung des dem Eigentümer des Ufergrundstücks gehörenden Anteils an einem Gewässer im Grundbuch beantragt, so ist er im Grundbuch und im Liegenschaftskataster nur als Anteil an dem Gewässer zu bezeichnen.</w:t>
      </w:r>
    </w:p>
    <w:p w:rsidR="00274534" w:rsidRPr="006C745A" w:rsidRDefault="00274534" w:rsidP="006C745A">
      <w:pPr>
        <w:pStyle w:val="berschrift3"/>
      </w:pPr>
      <w:bookmarkStart w:id="78" w:name="_Toc401121505"/>
      <w:bookmarkStart w:id="79" w:name="_Toc443277331"/>
      <w:bookmarkStart w:id="80" w:name="_Toc443279172"/>
      <w:bookmarkStart w:id="81" w:name="_Toc443281010"/>
      <w:bookmarkStart w:id="82" w:name="_Toc257709397"/>
      <w:r w:rsidRPr="006C745A">
        <w:t>§ 7</w:t>
      </w:r>
      <w:r w:rsidRPr="006C745A">
        <w:br/>
        <w:t>Bisheriges Eigentum</w:t>
      </w:r>
      <w:bookmarkEnd w:id="78"/>
      <w:bookmarkEnd w:id="79"/>
      <w:bookmarkEnd w:id="80"/>
      <w:bookmarkEnd w:id="81"/>
      <w:bookmarkEnd w:id="82"/>
    </w:p>
    <w:p w:rsidR="00274534" w:rsidRDefault="00274534" w:rsidP="006C745A">
      <w:pPr>
        <w:pStyle w:val="GesAbsatz"/>
      </w:pPr>
      <w:r>
        <w:t>(1) Soweit bei Inkrafttreten dieses Gesetzes das Eigentum an Gewässern erster Ordnung einem anderen als dem Bund oder dem Land, an Gewässern zweiter Ordnung</w:t>
      </w:r>
      <w:r w:rsidR="00394675">
        <w:t xml:space="preserve"> oder an sonstigen Gewässern</w:t>
      </w:r>
      <w:r>
        <w:t xml:space="preserve"> einem anderen als den Eigentümern der Ufergrundstücke zusteht, bleibt es aufrechterhalten.</w:t>
      </w:r>
    </w:p>
    <w:p w:rsidR="00274534" w:rsidRDefault="00274534" w:rsidP="006C745A">
      <w:pPr>
        <w:pStyle w:val="GesAbsatz"/>
      </w:pPr>
      <w:r>
        <w:t>(2) Zugunsten des Landes ist die Enteignung von Gewässern erster Ordnung zulässig, soweit sie nicht dem Bund gehören. Das Landesenteignungs- und -</w:t>
      </w:r>
      <w:proofErr w:type="spellStart"/>
      <w:r>
        <w:t>entschädigungsgesetz</w:t>
      </w:r>
      <w:proofErr w:type="spellEnd"/>
      <w:r>
        <w:t xml:space="preserve"> (EEG NW) ist anzuwenden.</w:t>
      </w:r>
    </w:p>
    <w:p w:rsidR="00274534" w:rsidRPr="006C745A" w:rsidRDefault="00274534" w:rsidP="006C745A">
      <w:pPr>
        <w:pStyle w:val="berschrift3"/>
      </w:pPr>
      <w:bookmarkStart w:id="83" w:name="_Toc401121506"/>
      <w:bookmarkStart w:id="84" w:name="_Toc443277332"/>
      <w:bookmarkStart w:id="85" w:name="_Toc443279173"/>
      <w:bookmarkStart w:id="86" w:name="_Toc443281011"/>
      <w:bookmarkStart w:id="87" w:name="_Toc257709398"/>
      <w:r w:rsidRPr="006C745A">
        <w:t>§ 8</w:t>
      </w:r>
      <w:r w:rsidRPr="006C745A">
        <w:br/>
        <w:t>Uferlinie</w:t>
      </w:r>
      <w:bookmarkEnd w:id="83"/>
      <w:bookmarkEnd w:id="84"/>
      <w:bookmarkEnd w:id="85"/>
      <w:bookmarkEnd w:id="86"/>
      <w:bookmarkEnd w:id="87"/>
    </w:p>
    <w:p w:rsidR="00274534" w:rsidRDefault="00274534" w:rsidP="006C745A">
      <w:pPr>
        <w:pStyle w:val="GesAbsatz"/>
      </w:pPr>
      <w:r>
        <w:t>(1) Die Grenze zwischen dem Gewässer und den Ufergrundstücken (Uferlinie) wird durch den Mittelwasse</w:t>
      </w:r>
      <w:r>
        <w:t>r</w:t>
      </w:r>
      <w:r>
        <w:t>stand bestimmt.</w:t>
      </w:r>
    </w:p>
    <w:p w:rsidR="00274534" w:rsidRDefault="00274534" w:rsidP="006C745A">
      <w:pPr>
        <w:pStyle w:val="GesAbsatz"/>
      </w:pPr>
      <w:r>
        <w:t>(2) Die Uferlinie kann durch die zuständige Behörde festgesetzt und, soweit erforderlich, bezeichnet werden. Jeder Beteiligte kann die Festsetzung und die Bezeichnung der Uferlinie auf seine Kosten verlangen.</w:t>
      </w:r>
    </w:p>
    <w:p w:rsidR="00274534" w:rsidRDefault="00274534" w:rsidP="006C745A">
      <w:pPr>
        <w:pStyle w:val="GesAbsatz"/>
      </w:pPr>
      <w:r>
        <w:t xml:space="preserve">(3) Die Bezeichnung der Uferlinie darf nicht unbefugt beseitigt oder </w:t>
      </w:r>
      <w:proofErr w:type="spellStart"/>
      <w:r>
        <w:t>sonstwie</w:t>
      </w:r>
      <w:proofErr w:type="spellEnd"/>
      <w:r>
        <w:t xml:space="preserve"> verändert werden.</w:t>
      </w:r>
    </w:p>
    <w:p w:rsidR="00274534" w:rsidRPr="006C745A" w:rsidRDefault="00274534" w:rsidP="006C745A">
      <w:pPr>
        <w:pStyle w:val="berschrift3"/>
      </w:pPr>
      <w:bookmarkStart w:id="88" w:name="_Toc401121507"/>
      <w:bookmarkStart w:id="89" w:name="_Toc443277333"/>
      <w:bookmarkStart w:id="90" w:name="_Toc443279174"/>
      <w:bookmarkStart w:id="91" w:name="_Toc443281012"/>
      <w:bookmarkStart w:id="92" w:name="_Toc257709399"/>
      <w:r w:rsidRPr="006C745A">
        <w:t>§ 9</w:t>
      </w:r>
      <w:r w:rsidRPr="006C745A">
        <w:br/>
        <w:t>Verlandung, Überflutung</w:t>
      </w:r>
      <w:bookmarkEnd w:id="88"/>
      <w:bookmarkEnd w:id="89"/>
      <w:bookmarkEnd w:id="90"/>
      <w:bookmarkEnd w:id="91"/>
      <w:bookmarkEnd w:id="92"/>
    </w:p>
    <w:p w:rsidR="00274534" w:rsidRDefault="00274534" w:rsidP="006C745A">
      <w:pPr>
        <w:pStyle w:val="GesAbsatz"/>
      </w:pPr>
      <w:r>
        <w:t>(1) Eine durch allmähliches Anlanden oder durch Zurücktreten des Wassers entstandene Verlandung wächst an fließenden Gewässern den Eigentümern der Ufergrundstücke zu, wenn die Verlandung mit dem bisher</w:t>
      </w:r>
      <w:r>
        <w:t>i</w:t>
      </w:r>
      <w:r>
        <w:t>gen Ufer bei Mittelwasserstand zusammenhängt sich darauf Pflanzenwuchs gebildet hat und seit dem Ende des Jahres, in dem sich der Pflanzenwuchs gebildet hat, drei Jahre verstrichen sind.</w:t>
      </w:r>
    </w:p>
    <w:p w:rsidR="00274534" w:rsidRDefault="00274534" w:rsidP="006C745A">
      <w:pPr>
        <w:pStyle w:val="GesAbsatz"/>
      </w:pPr>
      <w:r>
        <w:t>(2) Bei Seen, Teichen, Weihern und ähnlichen Wasseransammlungen gehören Verlandungen innerhalb der bisherigen Eigentumsgrenze den Gewässereigentümern. Diese haben den früheren Anliegern den Zutritt zum Gewässer zu gestatten, soweit dies zur Ausübung des Gemeingebrauchs in dem bisher geübten U</w:t>
      </w:r>
      <w:r>
        <w:t>m</w:t>
      </w:r>
      <w:r>
        <w:t>fange erforderlich ist.</w:t>
      </w:r>
    </w:p>
    <w:p w:rsidR="00274534" w:rsidRDefault="00274534" w:rsidP="006C745A">
      <w:pPr>
        <w:pStyle w:val="GesAbsatz"/>
      </w:pPr>
      <w:r>
        <w:t>(3) Werden an Gewässern zweiter Ordnung</w:t>
      </w:r>
      <w:r w:rsidR="00394675" w:rsidRPr="00394675">
        <w:t xml:space="preserve"> </w:t>
      </w:r>
      <w:r w:rsidR="00394675">
        <w:t>oder an sonstigen Gewässern</w:t>
      </w:r>
      <w:r>
        <w:t>, die kein selbständiges Grun</w:t>
      </w:r>
      <w:r>
        <w:t>d</w:t>
      </w:r>
      <w:r>
        <w:t>stück bilden, Grundstücke bei Mittelwasserstand dauernd überflutet, findet § 5 Anwendung.</w:t>
      </w:r>
    </w:p>
    <w:p w:rsidR="00274534" w:rsidRDefault="00274534" w:rsidP="006C745A">
      <w:pPr>
        <w:pStyle w:val="GesAbsatz"/>
      </w:pPr>
      <w:r>
        <w:t>(4) Werden an Gewässern zweiter Ordnung</w:t>
      </w:r>
      <w:r w:rsidR="00394675" w:rsidRPr="00394675">
        <w:t xml:space="preserve"> </w:t>
      </w:r>
      <w:r w:rsidR="00394675">
        <w:t>oder an sonstigen Gewässern</w:t>
      </w:r>
      <w:r>
        <w:t>, die ein selbständiges Grun</w:t>
      </w:r>
      <w:r>
        <w:t>d</w:t>
      </w:r>
      <w:r>
        <w:t>stück bilden, Grundstücke bei Mittelwasserstand dauernd überflutet, wächst das Eigentum an den überflut</w:t>
      </w:r>
      <w:r>
        <w:t>e</w:t>
      </w:r>
      <w:r>
        <w:t>ten Flächen dem Gewässereigentümer zu. Die neue Grenze zwischen dem Gewässer und dem Ufergrun</w:t>
      </w:r>
      <w:r>
        <w:t>d</w:t>
      </w:r>
      <w:r>
        <w:t>stück ist die Uferlinie.</w:t>
      </w:r>
    </w:p>
    <w:p w:rsidR="00274534" w:rsidRDefault="00274534" w:rsidP="006C745A">
      <w:pPr>
        <w:pStyle w:val="GesAbsatz"/>
      </w:pPr>
      <w:r>
        <w:t>(5) Die Rechtsfolgen der Absätze 3 und 4 treten bei Überflutungen, die infolge künstlicher Einwirkungen entstanden sind, nur ein, wenn diese auf rechtlich zulässige Weise herbeigeführt worden sind. In diesem Fall hat derjenige, der die Überflutungen verursacht hat die betroffenen Eigentümer zu entschädigen.</w:t>
      </w:r>
    </w:p>
    <w:p w:rsidR="00274534" w:rsidRPr="006C745A" w:rsidRDefault="00274534" w:rsidP="006C745A">
      <w:pPr>
        <w:pStyle w:val="berschrift3"/>
      </w:pPr>
      <w:bookmarkStart w:id="93" w:name="_Toc401121508"/>
      <w:bookmarkStart w:id="94" w:name="_Toc443277334"/>
      <w:bookmarkStart w:id="95" w:name="_Toc443279175"/>
      <w:bookmarkStart w:id="96" w:name="_Toc443281013"/>
      <w:bookmarkStart w:id="97" w:name="_Toc257709400"/>
      <w:r w:rsidRPr="006C745A">
        <w:t>§ 10</w:t>
      </w:r>
      <w:r w:rsidRPr="006C745A">
        <w:br/>
      </w:r>
      <w:proofErr w:type="spellStart"/>
      <w:r w:rsidRPr="006C745A">
        <w:t>Uferabriß</w:t>
      </w:r>
      <w:bookmarkEnd w:id="93"/>
      <w:bookmarkEnd w:id="94"/>
      <w:bookmarkEnd w:id="95"/>
      <w:bookmarkEnd w:id="96"/>
      <w:bookmarkEnd w:id="97"/>
      <w:proofErr w:type="spellEnd"/>
    </w:p>
    <w:p w:rsidR="00274534" w:rsidRDefault="00274534" w:rsidP="006C745A">
      <w:pPr>
        <w:pStyle w:val="GesAbsatz"/>
      </w:pPr>
      <w:r>
        <w:t xml:space="preserve">(1) Wird ein Stück Land durch Naturgewalt von dem Ufer abgerissen und mit einem anderen Ufergrundstück vereinigt, so wird es dessen Bestandteil, wenn es von diesem Grundstück nicht mehr unterschieden werden kann oder wenn die Vereinigung drei Jahre bestanden hat, ohne </w:t>
      </w:r>
      <w:proofErr w:type="spellStart"/>
      <w:r>
        <w:t>daß</w:t>
      </w:r>
      <w:proofErr w:type="spellEnd"/>
      <w:r>
        <w:t xml:space="preserve"> der Eigentümer oder ein sonst Berec</w:t>
      </w:r>
      <w:r>
        <w:t>h</w:t>
      </w:r>
      <w:r>
        <w:t>tigter von seinem Recht, das abgerissene Stück wegzunehmen, Gebrauch gemacht hat.</w:t>
      </w:r>
    </w:p>
    <w:p w:rsidR="00274534" w:rsidRDefault="00274534" w:rsidP="006C745A">
      <w:pPr>
        <w:pStyle w:val="GesAbsatz"/>
      </w:pPr>
      <w:r>
        <w:t>(2) Unter den gleichen Voraussetzungen wird ein abgerissenes Stück Land, das sich ohne Zusammenhang mit einem Ufer im Gewässer festgesetzt hat, Eigentum des Gewässereigentümers.</w:t>
      </w:r>
    </w:p>
    <w:p w:rsidR="00274534" w:rsidRPr="006C745A" w:rsidRDefault="00274534" w:rsidP="006C745A">
      <w:pPr>
        <w:pStyle w:val="berschrift3"/>
      </w:pPr>
      <w:bookmarkStart w:id="98" w:name="_Toc401121509"/>
      <w:bookmarkStart w:id="99" w:name="_Toc443277335"/>
      <w:bookmarkStart w:id="100" w:name="_Toc443279176"/>
      <w:bookmarkStart w:id="101" w:name="_Toc443281014"/>
      <w:bookmarkStart w:id="102" w:name="_Toc257709401"/>
      <w:r w:rsidRPr="006C745A">
        <w:lastRenderedPageBreak/>
        <w:t>§ 11</w:t>
      </w:r>
      <w:r w:rsidRPr="006C745A">
        <w:br/>
        <w:t>Neues Gewässerbett</w:t>
      </w:r>
      <w:bookmarkEnd w:id="98"/>
      <w:bookmarkEnd w:id="99"/>
      <w:bookmarkEnd w:id="100"/>
      <w:bookmarkEnd w:id="101"/>
      <w:bookmarkEnd w:id="102"/>
    </w:p>
    <w:p w:rsidR="00274534" w:rsidRDefault="00274534" w:rsidP="006C745A">
      <w:pPr>
        <w:pStyle w:val="GesAbsatz"/>
      </w:pPr>
      <w:r>
        <w:t>(1) Hat ein Gewässer zweiter Ordnung</w:t>
      </w:r>
      <w:r w:rsidR="00394675" w:rsidRPr="00394675">
        <w:t xml:space="preserve"> </w:t>
      </w:r>
      <w:r w:rsidR="00394675">
        <w:t>oder an sonstigen Gewässern</w:t>
      </w:r>
      <w:r>
        <w:t xml:space="preserve"> infolge natürlicher Ereignisse sein bisheriges Bett verlassen und sich ein neues Bett geschaffen, ist der frühere Zustand von dem zur Gewä</w:t>
      </w:r>
      <w:r>
        <w:t>s</w:t>
      </w:r>
      <w:r>
        <w:t>serunterhaltung Verpflichteten wiederherzustellen, wenn es das Wohl der Allgemeinheit erfordert. Hierüber entscheidet die zuständige Behörde</w:t>
      </w:r>
      <w:r w:rsidR="004A0D94">
        <w:t>;</w:t>
      </w:r>
      <w:r>
        <w:t xml:space="preserve"> sie kann Art und Umfang der Wiederherstellungsarbeiten bestimmen. § 92 findet mit der Maßgabe sinngemäß Anwendung, </w:t>
      </w:r>
      <w:proofErr w:type="spellStart"/>
      <w:r>
        <w:t>daß</w:t>
      </w:r>
      <w:proofErr w:type="spellEnd"/>
      <w:r>
        <w:t xml:space="preserve"> die Anteile der Erschwerer entfallen.</w:t>
      </w:r>
    </w:p>
    <w:p w:rsidR="00274534" w:rsidRDefault="00274534" w:rsidP="006C745A">
      <w:pPr>
        <w:pStyle w:val="GesAbsatz"/>
      </w:pPr>
      <w:r>
        <w:t>(2) Erfordert das Wohl der Allgemeinheit die Wiederherstellung nicht, sind diejenigen Grundeigentümer und Nutzungsberechtigten, die von der Veränderung betroffen werden, insgesamt oder einzeln berechtigt, den früheren Zustand auf ihre Kosten wiederherzustellen, sofern das betroffene Grundstück im Geltungsbereich eines Bebauungsplans gemäß § 30 des Baugesetzbuchs oder innerhalb eines im Zusammenhang bebauten Ortsteils liegt. Das gleiche gilt für andere Grundstücke mit genehmigter Bebauung wenn mit der Veränd</w:t>
      </w:r>
      <w:r>
        <w:t>e</w:t>
      </w:r>
      <w:r>
        <w:t>rung des Gewässerbettes die zulässige Nutzung der Grundstücke erheblich beeinträchtigt wird. Absatz 1 Satz 2 Halbsatz 2 gilt entsprechend.</w:t>
      </w:r>
    </w:p>
    <w:p w:rsidR="00274534" w:rsidRDefault="00274534" w:rsidP="006C745A">
      <w:pPr>
        <w:pStyle w:val="GesAbsatz"/>
      </w:pPr>
      <w:r>
        <w:t>(3) Ordnet die zuständige Wasserbehörde die Wiederherstellung nach Absatz 1 nicht an und besteht kein Anspruch nach Absatz 2 auf Wiederherstellung, kann der Eigentümer des neuen Gewässerbettes vom Land Entschädigung verlangen.</w:t>
      </w:r>
    </w:p>
    <w:p w:rsidR="00274534" w:rsidRDefault="00274534" w:rsidP="006C745A">
      <w:pPr>
        <w:pStyle w:val="GesAbsatz"/>
      </w:pPr>
      <w:r>
        <w:t>(4) Das Recht auf Wiederherstellung und Entschädigung erlischt binnen einer Frist von drei Jahren, gerec</w:t>
      </w:r>
      <w:r>
        <w:t>h</w:t>
      </w:r>
      <w:r>
        <w:t>net vom Ende des Jahres, in dem das Gewässer sein Bett verlassen hat. Liegen besondere Gründe vor, kann die zuständige Wasserbehörde die Frist verlängern.</w:t>
      </w:r>
    </w:p>
    <w:p w:rsidR="00274534" w:rsidRDefault="00274534" w:rsidP="006C745A">
      <w:pPr>
        <w:pStyle w:val="GesAbsatz"/>
      </w:pPr>
      <w:r>
        <w:t>(5) Wird einem Gewässer zweiter Ordnung</w:t>
      </w:r>
      <w:r w:rsidR="00394675" w:rsidRPr="00394675">
        <w:t xml:space="preserve"> </w:t>
      </w:r>
      <w:r w:rsidR="00394675">
        <w:t>oder einem sonstigen Gewässer</w:t>
      </w:r>
      <w:r>
        <w:t>, das kein selbständiges Grun</w:t>
      </w:r>
      <w:r>
        <w:t>d</w:t>
      </w:r>
      <w:r>
        <w:t>stück bildet, durch Baumaßnahmen ein neues Bett geschaffen, findet § 5 Anwendung.</w:t>
      </w:r>
    </w:p>
    <w:p w:rsidR="00274534" w:rsidRDefault="00274534" w:rsidP="006C745A">
      <w:pPr>
        <w:pStyle w:val="GesAbsatz"/>
      </w:pPr>
      <w:r>
        <w:t>(6) Wird einem Gewässer zweiter Ordnung</w:t>
      </w:r>
      <w:r w:rsidR="00394675" w:rsidRPr="00394675">
        <w:t xml:space="preserve"> </w:t>
      </w:r>
      <w:r w:rsidR="00394675">
        <w:t>oder einem sonstigen Gewässer</w:t>
      </w:r>
      <w:r>
        <w:t>, das ein selbständiges Grun</w:t>
      </w:r>
      <w:r>
        <w:t>d</w:t>
      </w:r>
      <w:r>
        <w:t>stück bildet, durch Baumaßnahmen ein neues Bett geschaffen, so wächst das Eigentum an den neuen G</w:t>
      </w:r>
      <w:r>
        <w:t>e</w:t>
      </w:r>
      <w:r>
        <w:t>wässerflächen dem Gewässereigentümer zu. Neue Eigentumsgrenze ist die Uferlinie.</w:t>
      </w:r>
    </w:p>
    <w:p w:rsidR="00274534" w:rsidRDefault="00274534" w:rsidP="006C745A">
      <w:pPr>
        <w:pStyle w:val="GesAbsatz"/>
      </w:pPr>
      <w:r>
        <w:t>(7) Die Rechtsfolgen der Absätze 5 und 6 treten nur ein, wenn das neue Gewässerbett auf rechtlich zuläss</w:t>
      </w:r>
      <w:r>
        <w:t>i</w:t>
      </w:r>
      <w:r>
        <w:t>ge Weise geschaffen worden ist. In diesem Fall hat derjenige,</w:t>
      </w:r>
      <w:r>
        <w:rPr>
          <w:b/>
        </w:rPr>
        <w:t xml:space="preserve"> </w:t>
      </w:r>
      <w:r>
        <w:t>der dies verursacht hat, die betroffenen Eige</w:t>
      </w:r>
      <w:r>
        <w:t>n</w:t>
      </w:r>
      <w:r>
        <w:t>tümer zu entschädigen.</w:t>
      </w:r>
    </w:p>
    <w:p w:rsidR="00274534" w:rsidRDefault="00274534" w:rsidP="006C745A">
      <w:pPr>
        <w:pStyle w:val="GesAbsatz"/>
      </w:pPr>
      <w:r>
        <w:t>(8) Tritt der Fall des Absatzes 1 bei Gewässern erster Ordnung ein, die Eigentum des Landes sind, so wird Eigentümer der neuen Gewässerstrecke das Land; die bisherigen Eigentümer des neuen Bettes sind zu entschädigen. Ist ein anderer als das Land Eigentümer des verlassenen Bettes, so hat er nach dem Maße seines Vorteils dem Land gegenüber zur Entschädigung beizutragen.</w:t>
      </w:r>
    </w:p>
    <w:p w:rsidR="00274534" w:rsidRPr="006C745A" w:rsidRDefault="00274534" w:rsidP="006C745A">
      <w:pPr>
        <w:pStyle w:val="berschrift3"/>
      </w:pPr>
      <w:bookmarkStart w:id="103" w:name="_Toc401121510"/>
      <w:bookmarkStart w:id="104" w:name="_Toc443277336"/>
      <w:bookmarkStart w:id="105" w:name="_Toc443279177"/>
      <w:bookmarkStart w:id="106" w:name="_Toc443281015"/>
      <w:bookmarkStart w:id="107" w:name="_Toc257709402"/>
      <w:r w:rsidRPr="006C745A">
        <w:t>§ 12</w:t>
      </w:r>
      <w:r w:rsidRPr="006C745A">
        <w:br/>
        <w:t>Inseln, verlassenes Gewässerbett</w:t>
      </w:r>
      <w:bookmarkEnd w:id="103"/>
      <w:bookmarkEnd w:id="104"/>
      <w:bookmarkEnd w:id="105"/>
      <w:bookmarkEnd w:id="106"/>
      <w:bookmarkEnd w:id="107"/>
    </w:p>
    <w:p w:rsidR="00274534" w:rsidRDefault="00274534" w:rsidP="006C745A">
      <w:pPr>
        <w:pStyle w:val="GesAbsatz"/>
      </w:pPr>
      <w:r>
        <w:t>(1) Tritt in einem Gewässer eine Erderhöhung hervor, die den Mittelwasserstand überragt und bei diesem Wasserstand nach keiner Seite hin mit dem Ufer zusammenhängt (Insel), oder wird ein Gewässerbett vom Wasser verlassen, bleibt das Eigentum an den hierdurch entstandenen Landflächen unverändert.</w:t>
      </w:r>
    </w:p>
    <w:p w:rsidR="00274534" w:rsidRDefault="00274534" w:rsidP="006C745A">
      <w:pPr>
        <w:pStyle w:val="GesAbsatz"/>
      </w:pPr>
      <w:r>
        <w:t xml:space="preserve">(2) Die §§ </w:t>
      </w:r>
      <w:r w:rsidR="00D65A24">
        <w:t>8</w:t>
      </w:r>
      <w:r>
        <w:t xml:space="preserve"> bis 10 finden bei Inseln Anwendung.</w:t>
      </w:r>
    </w:p>
    <w:p w:rsidR="00274534" w:rsidRPr="006C745A" w:rsidRDefault="00274534" w:rsidP="006C745A">
      <w:pPr>
        <w:pStyle w:val="berschrift3"/>
      </w:pPr>
      <w:bookmarkStart w:id="108" w:name="_Toc401121511"/>
      <w:bookmarkStart w:id="109" w:name="_Toc443277337"/>
      <w:bookmarkStart w:id="110" w:name="_Toc443279178"/>
      <w:bookmarkStart w:id="111" w:name="_Toc443281016"/>
      <w:bookmarkStart w:id="112" w:name="_Toc257709403"/>
      <w:r w:rsidRPr="006C745A">
        <w:t>§ 13</w:t>
      </w:r>
      <w:r w:rsidRPr="006C745A">
        <w:br/>
        <w:t>Duldungspflicht des Gewässereigentümers</w:t>
      </w:r>
      <w:bookmarkEnd w:id="108"/>
      <w:bookmarkEnd w:id="109"/>
      <w:bookmarkEnd w:id="110"/>
      <w:bookmarkEnd w:id="111"/>
      <w:bookmarkEnd w:id="112"/>
    </w:p>
    <w:p w:rsidR="00274534" w:rsidRDefault="00274534" w:rsidP="006C745A">
      <w:pPr>
        <w:pStyle w:val="GesAbsatz"/>
      </w:pPr>
      <w:r>
        <w:t>Der Gewässereigentümer und der Nutzungsberechtigte haben die Gewässerbenutzung als solche unentgel</w:t>
      </w:r>
      <w:r>
        <w:t>t</w:t>
      </w:r>
      <w:r>
        <w:t>lich zu dulden, soweit eine Erlaubnis oder Bewilligung erteilt ist oder eine erlaubnisfreie Benutzung ausgeübt wird. Die Pflicht zur Duldung besteht nicht für die Gewässerbenutzung nach § 3 Abs. 1 Nr. 3 des Wasse</w:t>
      </w:r>
      <w:r>
        <w:t>r</w:t>
      </w:r>
      <w:r>
        <w:t>haushaltsgesetzes und für die erlaubnispflichtige Benutzung von künstlichen Gewässern und Talsperren.</w:t>
      </w:r>
    </w:p>
    <w:p w:rsidR="00274534" w:rsidRDefault="00274534">
      <w:pPr>
        <w:pStyle w:val="berschrift2"/>
      </w:pPr>
      <w:bookmarkStart w:id="113" w:name="_Toc401121512"/>
      <w:bookmarkStart w:id="114" w:name="_Toc443277338"/>
      <w:bookmarkStart w:id="115" w:name="_Toc443279179"/>
      <w:bookmarkStart w:id="116" w:name="_Toc443281017"/>
      <w:bookmarkStart w:id="117" w:name="_Toc257709404"/>
      <w:r>
        <w:lastRenderedPageBreak/>
        <w:t>Dritter Teil</w:t>
      </w:r>
      <w:bookmarkStart w:id="118" w:name="_Toc401121513"/>
      <w:bookmarkStart w:id="119" w:name="_Toc443277339"/>
      <w:bookmarkEnd w:id="113"/>
      <w:bookmarkEnd w:id="114"/>
      <w:r>
        <w:br/>
        <w:t>Schutz der Gewässer</w:t>
      </w:r>
      <w:bookmarkEnd w:id="115"/>
      <w:bookmarkEnd w:id="116"/>
      <w:bookmarkEnd w:id="117"/>
      <w:bookmarkEnd w:id="118"/>
      <w:bookmarkEnd w:id="119"/>
    </w:p>
    <w:p w:rsidR="00274534" w:rsidRDefault="00274534">
      <w:pPr>
        <w:pStyle w:val="berschrift2"/>
      </w:pPr>
      <w:bookmarkStart w:id="120" w:name="_Toc401121514"/>
      <w:bookmarkStart w:id="121" w:name="_Toc443277340"/>
      <w:bookmarkStart w:id="122" w:name="_Toc443279180"/>
      <w:bookmarkStart w:id="123" w:name="_Toc443281018"/>
      <w:bookmarkStart w:id="124" w:name="_Toc257709405"/>
      <w:r>
        <w:t>Abschnitt I</w:t>
      </w:r>
      <w:bookmarkStart w:id="125" w:name="_Toc401121515"/>
      <w:bookmarkStart w:id="126" w:name="_Toc443277341"/>
      <w:bookmarkEnd w:id="120"/>
      <w:bookmarkEnd w:id="121"/>
      <w:r>
        <w:br/>
        <w:t>Wasserschutzgebiete, Heilquellenschutz</w:t>
      </w:r>
      <w:bookmarkEnd w:id="122"/>
      <w:bookmarkEnd w:id="123"/>
      <w:bookmarkEnd w:id="124"/>
      <w:bookmarkEnd w:id="125"/>
      <w:bookmarkEnd w:id="126"/>
    </w:p>
    <w:p w:rsidR="00274534" w:rsidRPr="006C745A" w:rsidRDefault="00274534" w:rsidP="006C745A">
      <w:pPr>
        <w:pStyle w:val="berschrift3"/>
      </w:pPr>
      <w:bookmarkStart w:id="127" w:name="_Toc401121516"/>
      <w:bookmarkStart w:id="128" w:name="_Toc443277342"/>
      <w:bookmarkStart w:id="129" w:name="_Toc443279181"/>
      <w:bookmarkStart w:id="130" w:name="_Toc443281019"/>
      <w:bookmarkStart w:id="131" w:name="_Toc257709406"/>
      <w:r w:rsidRPr="006C745A">
        <w:t>§ 14</w:t>
      </w:r>
      <w:r w:rsidRPr="006C745A">
        <w:br/>
        <w:t>Wasserschutzgebiete (Zu § 19 WHG)</w:t>
      </w:r>
      <w:bookmarkEnd w:id="127"/>
      <w:bookmarkEnd w:id="128"/>
      <w:bookmarkEnd w:id="129"/>
      <w:bookmarkEnd w:id="130"/>
      <w:bookmarkEnd w:id="131"/>
    </w:p>
    <w:p w:rsidR="00274534" w:rsidRDefault="00274534" w:rsidP="006C745A">
      <w:pPr>
        <w:pStyle w:val="GesAbsatz"/>
      </w:pPr>
      <w:r>
        <w:t>(1) Ein Wasserschutzgebiet wird durch ordnungsbehördliche Verordnung festgesetzt. In der Verordnung können nach Schutzzonen gestaffelt Verbote, Beschränkungen und Duldungspflichten nach § 19 Abs. 2 des Wasserhaushaltsgesetzes getroffen werden. Die Eigentümer und Nutzungsberechtigten von Grundstücken sowie die durch die Festsetzung des Wasserschutzgebietes begünstigten Unternehmer können durch die Verordnung verpflichtet werden, Maßnahmen zur Beobachtung des Gewässers und des Bodens durchzufü</w:t>
      </w:r>
      <w:r>
        <w:t>h</w:t>
      </w:r>
      <w:r>
        <w:t>ren oder durchführen zu lassen, Aufzeichnungen über die Bewirtschaftung der Grundstücke anzufertigen, sowie die erstellten Aufzeichnungen oder sonstigen Unterlagen aufzubewahren und auf Verlangen vorzul</w:t>
      </w:r>
      <w:r>
        <w:t>e</w:t>
      </w:r>
      <w:r>
        <w:t>gen. Die Eigentümer und Nutzungsberechtigen von Grundstücken können anstelle eines Verbots auch ve</w:t>
      </w:r>
      <w:r>
        <w:t>r</w:t>
      </w:r>
      <w:r>
        <w:t>pflichtet werden, Handlungen in einer bestimmten Weise durchzuführen, insbesondere können an Stelle eines Verbots des Aufbringens von Dünge-, Pflanzenschutzmitteln und Gülle Festlegungen getroffen we</w:t>
      </w:r>
      <w:r>
        <w:t>r</w:t>
      </w:r>
      <w:r>
        <w:t>den, dass die Grundstücke nur in bestimmter Weise genutzt werden können. Regelungen nach den Sä</w:t>
      </w:r>
      <w:r>
        <w:t>t</w:t>
      </w:r>
      <w:r>
        <w:t>zen 2 bis 4 können auch im Einzelfall erlassen werden, wenn ein Wasserschutzgebiet nach Satz 1 festg</w:t>
      </w:r>
      <w:r>
        <w:t>e</w:t>
      </w:r>
      <w:r>
        <w:t>setzt ist.</w:t>
      </w:r>
    </w:p>
    <w:p w:rsidR="00274534" w:rsidRDefault="00274534" w:rsidP="006C745A">
      <w:pPr>
        <w:pStyle w:val="GesAbsatz"/>
      </w:pPr>
      <w:r>
        <w:t>(2) Handlungen, die nach anderen Bestimmungen einer Erlaubnis, Bewilligung, einer Genehmigung oder einer sonstigen behördlichen Zulassung bedürfen, sollen einer besonderen Genehmigung nach den Vo</w:t>
      </w:r>
      <w:r>
        <w:t>r</w:t>
      </w:r>
      <w:r>
        <w:t>schriften für Wasserschutzgebiete nicht unterworfen werden, wenn schon die anderen Bestimmungen einen hinreichenden Schutz ermöglichen.</w:t>
      </w:r>
    </w:p>
    <w:p w:rsidR="00274534" w:rsidRDefault="00274534" w:rsidP="006C745A">
      <w:pPr>
        <w:pStyle w:val="GesAbsatz"/>
      </w:pPr>
      <w:r>
        <w:t>(</w:t>
      </w:r>
      <w:r w:rsidR="00394675">
        <w:t>3</w:t>
      </w:r>
      <w:r>
        <w:t>) Ordnungsbehördliche Verordnungen nach Absatz 1 Satz 1 treten vierzig Jahre nach ihrem Inkrafttreten außer Kraft. § 32 Abs. 1 des Ordnungsbehördengesetzes findet keine Anwendung.</w:t>
      </w:r>
    </w:p>
    <w:p w:rsidR="00274534" w:rsidRDefault="00274534" w:rsidP="006C745A">
      <w:pPr>
        <w:pStyle w:val="GesAbsatz"/>
      </w:pPr>
      <w:r>
        <w:t>(</w:t>
      </w:r>
      <w:r w:rsidR="00394675">
        <w:t>4</w:t>
      </w:r>
      <w:r>
        <w:t>) Entscheidungen auf Grund von Wasserschutzgebietsverordnungen trifft die zuständige Behörde. En</w:t>
      </w:r>
      <w:r>
        <w:t>t</w:t>
      </w:r>
      <w:r>
        <w:t>scheidungen anderer als nach Wasserrecht zuständiger Behörden, die sich auf ein Wasserschutzgebiet beziehen, ergehen im Einvernehmen mit der nach Wasserrecht zuständigen Behörde, es sei denn, die En</w:t>
      </w:r>
      <w:r>
        <w:t>t</w:t>
      </w:r>
      <w:r>
        <w:t>scheidung ergeht im Planfeststellungsverfahren.</w:t>
      </w:r>
    </w:p>
    <w:p w:rsidR="00274534" w:rsidRPr="006C745A" w:rsidRDefault="00274534" w:rsidP="006C745A">
      <w:pPr>
        <w:pStyle w:val="berschrift3"/>
      </w:pPr>
      <w:bookmarkStart w:id="132" w:name="_Toc401121517"/>
      <w:bookmarkStart w:id="133" w:name="_Toc443277343"/>
      <w:bookmarkStart w:id="134" w:name="_Toc443279182"/>
      <w:bookmarkStart w:id="135" w:name="_Toc443281020"/>
      <w:bookmarkStart w:id="136" w:name="_Toc257709407"/>
      <w:r w:rsidRPr="006C745A">
        <w:t>§ 15</w:t>
      </w:r>
      <w:r w:rsidRPr="006C745A">
        <w:br/>
        <w:t>Besondere Vorschriften für Wasserschutzgebiete (Zu § 19 WHG)</w:t>
      </w:r>
      <w:bookmarkEnd w:id="132"/>
      <w:bookmarkEnd w:id="133"/>
      <w:bookmarkEnd w:id="134"/>
      <w:bookmarkEnd w:id="135"/>
      <w:bookmarkEnd w:id="136"/>
    </w:p>
    <w:p w:rsidR="00274534" w:rsidRDefault="00274534" w:rsidP="006C745A">
      <w:pPr>
        <w:pStyle w:val="GesAbsatz"/>
      </w:pPr>
      <w:r>
        <w:t>(1) Wird ein Wasserschutzgebiet festgesetzt, ist der Begünstigte zu bezeichnen.</w:t>
      </w:r>
    </w:p>
    <w:p w:rsidR="00274534" w:rsidRDefault="00274534" w:rsidP="006C745A">
      <w:pPr>
        <w:pStyle w:val="GesAbsatz"/>
      </w:pPr>
      <w:r>
        <w:t>(2) Wird durch Anwendung der für das Wasserschutzgebiet geltenden Rechtsvorschriften eine Entschäd</w:t>
      </w:r>
      <w:r>
        <w:t>i</w:t>
      </w:r>
      <w:r>
        <w:t xml:space="preserve">gungspflicht ausgelöst (§ 19 Abs. 3 des Wasserhaushaltsgesetzes), ist der Begünstigte hierzu verpflichtet. Sind mehrere begünstigt, haften sie als Gesamtschuldner. Ist in </w:t>
      </w:r>
      <w:r w:rsidR="00FB1011">
        <w:t>einer</w:t>
      </w:r>
      <w:r>
        <w:t xml:space="preserve"> Verordnung nach § 14 Abs. 1 ein B</w:t>
      </w:r>
      <w:r>
        <w:t>e</w:t>
      </w:r>
      <w:r>
        <w:t>günstigter nicht bezeichnet, ist derjenige zur Entschädigung verpflichtet, der durch die Ausübung des Wa</w:t>
      </w:r>
      <w:r>
        <w:t>s</w:t>
      </w:r>
      <w:r>
        <w:t>serrechtes begünstigt ist. Steht kein Begünstigter fest, ist das Land verpflichtet. Tritt ein Begünstigter in den geschützten Bereich später ein, hat er dem Land die aufgewandten Beträge zu erstatten; Satz 2 gilt entspr</w:t>
      </w:r>
      <w:r>
        <w:t>e</w:t>
      </w:r>
      <w:r>
        <w:t>chend.</w:t>
      </w:r>
    </w:p>
    <w:p w:rsidR="00274534" w:rsidRDefault="00274534" w:rsidP="006C745A">
      <w:pPr>
        <w:pStyle w:val="GesAbsatz"/>
      </w:pPr>
      <w:r>
        <w:t xml:space="preserve">(3) Der Ausgleich nach § 19 Abs. 4 des Wasserhaushaltsgesetzes wird auf Antrag eines Beteiligten durch die zuständige Behörde festgesetzt. Als landwirtschaftliche Nutzung eines Grundstücks im Sinne des § 19 Abs. 4 des Wasserhaushaltsgesetzes gilt auch die gärtnerische Nutzung. Der Antrag setzt voraus, </w:t>
      </w:r>
      <w:proofErr w:type="spellStart"/>
      <w:r>
        <w:t>daß</w:t>
      </w:r>
      <w:proofErr w:type="spellEnd"/>
      <w:r>
        <w:t xml:space="preserve"> die Beteiligten sich ernsthaft um eine gütliche Einigung vergeblich bemüht haben. Für die Verpflichtung zur Au</w:t>
      </w:r>
      <w:r>
        <w:t>s</w:t>
      </w:r>
      <w:r>
        <w:t>gleichszahlung gilt Absatz 2 entsprechend. Der Ausgleich ist, sofern nichts anderes vereinbart wird, durch einen jährlich zum 10. Januar für das vorhergehende Kalenderjahr fällig werdenden Betrag in Geld zu lei</w:t>
      </w:r>
      <w:r>
        <w:t>s</w:t>
      </w:r>
      <w:r>
        <w:t>ten. Er erfolgt nur, wenn die wirtschaftlichen Nachteile jährlich hundert Euro übersteigen. Ein Ausgleich wird insoweit nicht geleistet, als es dem Betroffenen möglich ist, durch eigene Maßnahmen die wirtschaftlichen Nachteile zu mindern. Ein Ausgleichsanspruch besteht nicht, wenn anderweitige Leistungen für die B</w:t>
      </w:r>
      <w:r>
        <w:t>e</w:t>
      </w:r>
      <w:r>
        <w:t>schränkung der ordnungsgemäßen land- oder forstwirtschaftlichen Nutzung eines Grundstücks gewährt werden.</w:t>
      </w:r>
    </w:p>
    <w:p w:rsidR="00274534" w:rsidRDefault="00274534" w:rsidP="006C745A">
      <w:pPr>
        <w:pStyle w:val="GesAbsatz"/>
      </w:pPr>
      <w:r>
        <w:t>(4) Zugunsten desjenigen, der durch Anwendung der für das Schutzgebiet geltenden strengeren Rechtsvo</w:t>
      </w:r>
      <w:r>
        <w:t>r</w:t>
      </w:r>
      <w:r>
        <w:t xml:space="preserve">schriften erhöhte Aufwendungen zum Schutz der Gewässer erbringen </w:t>
      </w:r>
      <w:proofErr w:type="spellStart"/>
      <w:r>
        <w:t>muß</w:t>
      </w:r>
      <w:proofErr w:type="spellEnd"/>
      <w:r>
        <w:t>, kann die zuständige Behörde zeitlich begrenzt in Härtefällen eine pauschale Ausgleichszahlung auch dann festsetzen, wenn der Eingriff eine Verpflichtung zum Ausgleich nach § 19 Abs. 4 des Wasserhaushaltsgesetzes nicht auslöst. Ein Au</w:t>
      </w:r>
      <w:r>
        <w:t>s</w:t>
      </w:r>
      <w:r>
        <w:lastRenderedPageBreak/>
        <w:t>gleich für Härtefälle entfällt, wenn die erhöhten Aufwendungen anderweitig abgegolten werden. Absatz 2 und Absatz 3 Sätze 1 bis 3 gelten entsprechend.</w:t>
      </w:r>
    </w:p>
    <w:p w:rsidR="00274534" w:rsidRDefault="00274534" w:rsidP="006C745A">
      <w:pPr>
        <w:pStyle w:val="GesAbsatz"/>
      </w:pPr>
      <w:r>
        <w:t>(5) Ist die Festsetzung eines Schutzgebietes beabsichtigt, so kann von der zuständigen Behörde vorläufig</w:t>
      </w:r>
      <w:r>
        <w:rPr>
          <w:sz w:val="24"/>
        </w:rPr>
        <w:t xml:space="preserve"> </w:t>
      </w:r>
      <w:r>
        <w:t xml:space="preserve">angeordnet werden, </w:t>
      </w:r>
      <w:proofErr w:type="spellStart"/>
      <w:r>
        <w:t>daß</w:t>
      </w:r>
      <w:proofErr w:type="spellEnd"/>
      <w:r>
        <w:t xml:space="preserve"> Handlungen, die nach Festsetzung des Schutzgebietes voraussichtlich von einer Genehmigung abhängig sein werden, einer Genehmigung bedürfen. Die vorläufige Anordnung ist aufzuh</w:t>
      </w:r>
      <w:r>
        <w:t>e</w:t>
      </w:r>
      <w:r>
        <w:t>ben</w:t>
      </w:r>
      <w:r w:rsidR="000B7065">
        <w:t>,</w:t>
      </w:r>
      <w:r>
        <w:t xml:space="preserve"> sobald über die Festsetzung entschieden ist, spätestens jedoch nach Ablauf von vier Jahren.</w:t>
      </w:r>
    </w:p>
    <w:p w:rsidR="00274534" w:rsidRPr="006C745A" w:rsidRDefault="00274534" w:rsidP="006C745A">
      <w:pPr>
        <w:pStyle w:val="berschrift3"/>
      </w:pPr>
      <w:bookmarkStart w:id="137" w:name="_Toc401121518"/>
      <w:bookmarkStart w:id="138" w:name="_Toc443277344"/>
      <w:bookmarkStart w:id="139" w:name="_Toc443279183"/>
      <w:bookmarkStart w:id="140" w:name="_Toc443281021"/>
      <w:bookmarkStart w:id="141" w:name="_Toc257709408"/>
      <w:r w:rsidRPr="006C745A">
        <w:t>§ 16</w:t>
      </w:r>
      <w:r w:rsidRPr="006C745A">
        <w:br/>
        <w:t>Heilquellenschutz</w:t>
      </w:r>
      <w:bookmarkEnd w:id="137"/>
      <w:bookmarkEnd w:id="138"/>
      <w:bookmarkEnd w:id="139"/>
      <w:bookmarkEnd w:id="140"/>
      <w:bookmarkEnd w:id="141"/>
    </w:p>
    <w:p w:rsidR="00274534" w:rsidRDefault="00274534" w:rsidP="006C745A">
      <w:pPr>
        <w:pStyle w:val="GesAbsatz"/>
      </w:pPr>
      <w:r>
        <w:t>(1) Heilquellen sind natürlich zutage tretende oder künstlich erschlossene Wasser- oder Gasvorkommen, die auf Grund ihrer chemischen Zusammensetzung, ihrer physikalischen Eigenschaften oder nach der Erfa</w:t>
      </w:r>
      <w:r>
        <w:t>h</w:t>
      </w:r>
      <w:r>
        <w:t>rung geeignet sind, Heilzwecken zu dienen.</w:t>
      </w:r>
    </w:p>
    <w:p w:rsidR="00274534" w:rsidRDefault="00274534" w:rsidP="006C745A">
      <w:pPr>
        <w:pStyle w:val="GesAbsatz"/>
      </w:pPr>
      <w:r>
        <w:t>(2) Heilquellen, deren Erhaltung aus Gründen des Wohls der Allgemeinheit geboten ist, können als solche staatlich anerkannt werden (staatlich anerkannte Heilquellen). Der Eigentümer oder der Betriebsinhaber hat die Überwachung durch die zuständige Behörde zu dulden. Er hat das Betreten von Grundstücken zu ge</w:t>
      </w:r>
      <w:r>
        <w:softHyphen/>
        <w:t>statten, zum Zwecke der Überwachung Anlagen und Einrichtungen zugänglich zu machen, die erforderlichen Arbeitskräfte, Unterlagen und Werkzeuge zur Verfügung zu ste</w:t>
      </w:r>
      <w:r w:rsidR="00FC5B09">
        <w:t>ll</w:t>
      </w:r>
      <w:r>
        <w:t>en und technische Ermittlungen und Prüfu</w:t>
      </w:r>
      <w:r>
        <w:t>n</w:t>
      </w:r>
      <w:r>
        <w:t>gen zu dulden.</w:t>
      </w:r>
    </w:p>
    <w:p w:rsidR="00274534" w:rsidRDefault="00274534" w:rsidP="006C745A">
      <w:pPr>
        <w:pStyle w:val="GesAbsatz"/>
      </w:pPr>
      <w:r>
        <w:t>(3) Zum Schutze einer staatlich anerkannten Heilquelle sollen Heilquellenschutzgebiete festgesetzt werden. § 19 Abs. 2 bis 4 des Wasserhaushaltsgesetzes, §§ 14 und 15 dieses Gesetzes gelten sinngemäß.</w:t>
      </w:r>
    </w:p>
    <w:p w:rsidR="00274534" w:rsidRDefault="00274534" w:rsidP="006C745A">
      <w:pPr>
        <w:pStyle w:val="GesAbsatz"/>
        <w:rPr>
          <w:b/>
        </w:rPr>
      </w:pPr>
      <w:r>
        <w:t>(4) Auch außerhalb des Heilquellenschutzgebietes können Handlungen, die geeignet sind, den Bestand oder die Beschaffenheit einer staatlich anerkannten Heilquelle zu gefährden, untersagt werden. § 19 Abs. 3 und 4 des Wasserhaushaltsgesetzes, § 14 Abs. 2 und § 15 Abs. 2 bis 4 dieses Gesetzes gelten sinngemäß.</w:t>
      </w:r>
    </w:p>
    <w:p w:rsidR="00274534" w:rsidRDefault="00274534" w:rsidP="006C745A">
      <w:pPr>
        <w:pStyle w:val="GesAbsatz"/>
      </w:pPr>
      <w:r>
        <w:t>(5) Heilquellen, die auf Grund bisherigen Rechts staatlich anerkannt sind oder deren Gemeinnützigkeit auf Grund bisherigen Rechts festgestellt ist, gelten als anerkannte Heilquellen im Sinne dieses Gesetzes.</w:t>
      </w:r>
    </w:p>
    <w:p w:rsidR="00274534" w:rsidRPr="006C745A" w:rsidRDefault="00274534" w:rsidP="006C745A">
      <w:pPr>
        <w:pStyle w:val="berschrift3"/>
      </w:pPr>
      <w:bookmarkStart w:id="142" w:name="_Toc443279184"/>
      <w:bookmarkStart w:id="143" w:name="_Toc443281022"/>
      <w:bookmarkStart w:id="144" w:name="_Toc401121519"/>
      <w:bookmarkStart w:id="145" w:name="_Toc443277345"/>
      <w:bookmarkStart w:id="146" w:name="_Toc257709409"/>
      <w:r w:rsidRPr="006C745A">
        <w:t>§ 17</w:t>
      </w:r>
      <w:bookmarkEnd w:id="142"/>
      <w:bookmarkEnd w:id="143"/>
      <w:r w:rsidRPr="006C745A">
        <w:br/>
        <w:t>(aufgehoben)</w:t>
      </w:r>
      <w:bookmarkEnd w:id="144"/>
      <w:bookmarkEnd w:id="145"/>
      <w:bookmarkEnd w:id="146"/>
    </w:p>
    <w:p w:rsidR="00274534" w:rsidRDefault="00274534">
      <w:pPr>
        <w:pStyle w:val="berschrift2"/>
      </w:pPr>
      <w:bookmarkStart w:id="147" w:name="_Toc401121520"/>
      <w:bookmarkStart w:id="148" w:name="_Toc443277346"/>
      <w:bookmarkStart w:id="149" w:name="_Toc443279185"/>
      <w:bookmarkStart w:id="150" w:name="_Toc443281023"/>
      <w:bookmarkStart w:id="151" w:name="_Toc257709410"/>
      <w:r>
        <w:t>Abschnitt II</w:t>
      </w:r>
      <w:bookmarkStart w:id="152" w:name="_Toc401121521"/>
      <w:bookmarkStart w:id="153" w:name="_Toc443277347"/>
      <w:bookmarkEnd w:id="147"/>
      <w:bookmarkEnd w:id="148"/>
      <w:r>
        <w:br/>
        <w:t>Wassergefährdende Stoffe</w:t>
      </w:r>
      <w:bookmarkEnd w:id="149"/>
      <w:bookmarkEnd w:id="150"/>
      <w:bookmarkEnd w:id="151"/>
      <w:bookmarkEnd w:id="152"/>
      <w:bookmarkEnd w:id="153"/>
    </w:p>
    <w:p w:rsidR="00274534" w:rsidRPr="006C745A" w:rsidRDefault="00274534" w:rsidP="006C745A">
      <w:pPr>
        <w:pStyle w:val="berschrift3"/>
      </w:pPr>
      <w:bookmarkStart w:id="154" w:name="_Toc401121522"/>
      <w:bookmarkStart w:id="155" w:name="_Toc443277348"/>
      <w:bookmarkStart w:id="156" w:name="_Toc443279186"/>
      <w:bookmarkStart w:id="157" w:name="_Toc443281024"/>
      <w:bookmarkStart w:id="158" w:name="_Toc257709411"/>
      <w:r w:rsidRPr="006C745A">
        <w:t>§ 18</w:t>
      </w:r>
      <w:r w:rsidRPr="006C745A">
        <w:br/>
        <w:t>Wassergefährdende Stoffe (Zu §§ 19a bis 19l, 26, 34 WHG)</w:t>
      </w:r>
      <w:bookmarkEnd w:id="154"/>
      <w:bookmarkEnd w:id="155"/>
      <w:bookmarkEnd w:id="156"/>
      <w:bookmarkEnd w:id="157"/>
      <w:bookmarkEnd w:id="158"/>
    </w:p>
    <w:p w:rsidR="00274534" w:rsidRPr="00FB1011" w:rsidRDefault="00274534" w:rsidP="006C745A">
      <w:pPr>
        <w:pStyle w:val="GesAbsatz"/>
      </w:pPr>
      <w:r>
        <w:t>(</w:t>
      </w:r>
      <w:r w:rsidR="00394675">
        <w:t>1</w:t>
      </w:r>
      <w:r>
        <w:t>) Die oberste Wasserbehörde und die oberste Bauaufsichtsbehörde werden ermächtigt, im Einvernehmen mit der für die Wirtschaft, für die Arbeit, für den Verkehr, für die Energie und für die Gesundheit jeweils z</w:t>
      </w:r>
      <w:r>
        <w:t>u</w:t>
      </w:r>
      <w:r>
        <w:t xml:space="preserve">ständigen obersten Landesbehörde durch Rechtsverordnung zu bestimmen, </w:t>
      </w:r>
      <w:r w:rsidR="00FB1011" w:rsidRPr="00FB1011">
        <w:t>wie Anlagen</w:t>
      </w:r>
      <w:r w:rsidR="00394675">
        <w:t xml:space="preserve"> nach §§ 19a und 19g des Wasserhaushaltsgesetzes</w:t>
      </w:r>
      <w:r w:rsidR="00FB1011" w:rsidRPr="00FB1011">
        <w:t xml:space="preserve"> beschaffen sein, hergestellt, errichtet, eingebaut, aufgestellt, geändert und betrieben werden müssen und wo diese Anlagen nicht errichtet, eingebaut oder aufgestellt und betri</w:t>
      </w:r>
      <w:r w:rsidR="00FB1011" w:rsidRPr="00FB1011">
        <w:t>e</w:t>
      </w:r>
      <w:r w:rsidR="00FB1011" w:rsidRPr="00FB1011">
        <w:t>ben werden dürfen. In der Rechtsverordnung können insbesondere Vorschriften erlassen werden über</w:t>
      </w:r>
    </w:p>
    <w:p w:rsidR="00274534" w:rsidRDefault="00274534" w:rsidP="006C745A">
      <w:pPr>
        <w:pStyle w:val="GesAbsatz"/>
        <w:ind w:left="426" w:hanging="426"/>
      </w:pPr>
      <w:r>
        <w:t>1.</w:t>
      </w:r>
      <w:r>
        <w:tab/>
        <w:t>technische Anforderungen an Anlagen. Als allgemein anerkannte Regeln der Technik im Sinne des § 19g Abs. 3 des Wasserhaushaltsgesetzes gelten auch technische Vorschriften und Baubestimmungen, die von der obersten Wasserbehörde oder von der obersten Bauaufsichtsbehörde durch Bekanntgabe im Ministerialblatt eingeführt sind;</w:t>
      </w:r>
    </w:p>
    <w:p w:rsidR="00274534" w:rsidRDefault="00274534" w:rsidP="006C745A">
      <w:pPr>
        <w:pStyle w:val="GesAbsatz"/>
      </w:pPr>
      <w:r>
        <w:t>2.</w:t>
      </w:r>
      <w:r>
        <w:tab/>
        <w:t>die Überwachung von Anlagen und ihre Überprüfung durch Sachverständige;</w:t>
      </w:r>
    </w:p>
    <w:p w:rsidR="00274534" w:rsidRDefault="00274534" w:rsidP="006C745A">
      <w:pPr>
        <w:pStyle w:val="GesAbsatz"/>
        <w:ind w:left="426" w:hanging="426"/>
      </w:pPr>
      <w:r>
        <w:t>3.</w:t>
      </w:r>
      <w:r>
        <w:tab/>
        <w:t>die Zulassung von Sachverständigen nach § 19i des Wasserhaushaltsgesetzes und die Bestimmung von Tätigkeiten nach § 19l Abs. 1 Satz 2 des Wasserhaushaltsgesetzes, die nicht von Fachbetrieben ausgeführt werden müssen;</w:t>
      </w:r>
    </w:p>
    <w:p w:rsidR="00274534" w:rsidRDefault="00274534" w:rsidP="006C745A">
      <w:pPr>
        <w:pStyle w:val="GesAbsatz"/>
        <w:ind w:left="426" w:hanging="426"/>
      </w:pPr>
      <w:r>
        <w:t>4.</w:t>
      </w:r>
      <w:r>
        <w:tab/>
        <w:t>die Gebühren und Auslagen, die für vorgeschriebene oder behördlich angeordnete Überwachungen und Prüfungen von dem Betreiber einer Anlage an einen Betrieb oder Sachverständigen im Sinne des § 19i des Wasserhaushaltsgesetzes zu entrichten sind. Die Gebühren werden nur zur Deckung des mit den Überwachungen und Prüfungen verbundenen Personal- und Sachaufwandes erhoben. Es kann b</w:t>
      </w:r>
      <w:r>
        <w:t>e</w:t>
      </w:r>
      <w:r>
        <w:t xml:space="preserve">stimmt werden, </w:t>
      </w:r>
      <w:proofErr w:type="spellStart"/>
      <w:r>
        <w:t>daß</w:t>
      </w:r>
      <w:proofErr w:type="spellEnd"/>
      <w:r>
        <w:t xml:space="preserve"> eine Gebühr auch für eine Prüfung erhoben werden kann, die nicht begonnen oder nicht zu Ende geführt worden ist, wenn die Gründe vom Betreiber zu vertreten sind. Die Höhe der G</w:t>
      </w:r>
      <w:r>
        <w:t>e</w:t>
      </w:r>
      <w:r>
        <w:t>bührensätze richtet sich nach der Zahl der Stunden, die ein Überwachungsbetrieb oder Sachverständ</w:t>
      </w:r>
      <w:r>
        <w:t>i</w:t>
      </w:r>
      <w:r>
        <w:lastRenderedPageBreak/>
        <w:t>ger durchschnittlich benötigt. In der Rechtsverordnung können auch nur Gebührenhöchstsätze festg</w:t>
      </w:r>
      <w:r>
        <w:t>e</w:t>
      </w:r>
      <w:r>
        <w:t>legt werden. Auf bundesrechtliche Vorschriften kann Bezug genommen werden.</w:t>
      </w:r>
    </w:p>
    <w:p w:rsidR="00274534" w:rsidRDefault="00274534" w:rsidP="006C745A">
      <w:pPr>
        <w:pStyle w:val="GesAbsatz"/>
        <w:rPr>
          <w:b/>
        </w:rPr>
      </w:pPr>
      <w:r>
        <w:t>(</w:t>
      </w:r>
      <w:r w:rsidR="00394675">
        <w:t>2</w:t>
      </w:r>
      <w:r>
        <w:t xml:space="preserve">) Treten wassergefährdende Stoffe aus einer Anlage aus und ist zu befürchten, </w:t>
      </w:r>
      <w:proofErr w:type="spellStart"/>
      <w:r>
        <w:t>daß</w:t>
      </w:r>
      <w:proofErr w:type="spellEnd"/>
      <w:r>
        <w:t xml:space="preserve"> diese in ein oberird</w:t>
      </w:r>
      <w:r>
        <w:t>i</w:t>
      </w:r>
      <w:r>
        <w:t>sches Gewässer, in den Untergrund oder in die Kanalisation eindringen, so ist dies unverzüglich der zustä</w:t>
      </w:r>
      <w:r>
        <w:t>n</w:t>
      </w:r>
      <w:r>
        <w:t xml:space="preserve">digen Behörde anzuzeigen. Anzeigepflichtig ist, wer die Anlage betreibt, </w:t>
      </w:r>
      <w:proofErr w:type="spellStart"/>
      <w:r>
        <w:t>instandhält</w:t>
      </w:r>
      <w:proofErr w:type="spellEnd"/>
      <w:r>
        <w:t xml:space="preserve">, </w:t>
      </w:r>
      <w:proofErr w:type="spellStart"/>
      <w:r>
        <w:t>instandsetzt</w:t>
      </w:r>
      <w:proofErr w:type="spellEnd"/>
      <w:r>
        <w:t>, reinigt oder prüft.</w:t>
      </w:r>
    </w:p>
    <w:p w:rsidR="00274534" w:rsidRDefault="00274534">
      <w:pPr>
        <w:pStyle w:val="berschrift2"/>
      </w:pPr>
      <w:bookmarkStart w:id="159" w:name="_Toc401121523"/>
      <w:bookmarkStart w:id="160" w:name="_Toc443277349"/>
      <w:bookmarkStart w:id="161" w:name="_Toc443279187"/>
      <w:bookmarkStart w:id="162" w:name="_Toc443281025"/>
      <w:bookmarkStart w:id="163" w:name="_Toc257709412"/>
      <w:r>
        <w:t>Vierter Teil</w:t>
      </w:r>
      <w:bookmarkStart w:id="164" w:name="_Toc401121524"/>
      <w:bookmarkStart w:id="165" w:name="_Toc443277350"/>
      <w:bookmarkEnd w:id="159"/>
      <w:bookmarkEnd w:id="160"/>
      <w:r>
        <w:br/>
      </w:r>
      <w:bookmarkEnd w:id="161"/>
      <w:bookmarkEnd w:id="162"/>
      <w:bookmarkEnd w:id="164"/>
      <w:bookmarkEnd w:id="165"/>
      <w:r>
        <w:t>Grundlagen der Wasserwirtschaft, Zugang und Erfassung von Daten</w:t>
      </w:r>
      <w:bookmarkEnd w:id="163"/>
    </w:p>
    <w:p w:rsidR="00274534" w:rsidRPr="006C745A" w:rsidRDefault="00274534" w:rsidP="006C745A">
      <w:pPr>
        <w:pStyle w:val="berschrift3"/>
      </w:pPr>
      <w:bookmarkStart w:id="166" w:name="_Toc401121526"/>
      <w:bookmarkStart w:id="167" w:name="_Toc443277352"/>
      <w:bookmarkStart w:id="168" w:name="_Toc443279188"/>
      <w:bookmarkStart w:id="169" w:name="_Toc443281026"/>
      <w:bookmarkStart w:id="170" w:name="_Toc257709413"/>
      <w:r w:rsidRPr="006C745A">
        <w:t>§ 19</w:t>
      </w:r>
      <w:r w:rsidRPr="006C745A">
        <w:br/>
        <w:t>Grundlagen der Wasserwirtschaft</w:t>
      </w:r>
      <w:bookmarkEnd w:id="166"/>
      <w:bookmarkEnd w:id="167"/>
      <w:bookmarkEnd w:id="168"/>
      <w:bookmarkEnd w:id="169"/>
      <w:bookmarkEnd w:id="170"/>
    </w:p>
    <w:p w:rsidR="00274534" w:rsidRDefault="00274534" w:rsidP="006C745A">
      <w:pPr>
        <w:pStyle w:val="GesAbsatz"/>
      </w:pPr>
      <w:r>
        <w:t>(1) Die zuständigen Behörden ermitteln die Grundlagen des Wasserhaushalts. Sie haben dabei die Regeln und Bestimmungen über das Erheben, Auswerten und Darstellen der Grundlagen des Wasserhaushalts anzuwenden, die von der obersten Wa</w:t>
      </w:r>
      <w:r w:rsidR="00FC5B09">
        <w:t>s</w:t>
      </w:r>
      <w:r>
        <w:t>serbehörde durch Bekanntgabe im Ministerialblatt eingeführt we</w:t>
      </w:r>
      <w:r>
        <w:t>r</w:t>
      </w:r>
      <w:r>
        <w:t>den. Soweit solche Regeln nicht veröffentlicht sind, müssen mindestens die allgemein anerkannten Regeln der Technik angewandt werden. Die zuständigen Beh</w:t>
      </w:r>
      <w:r w:rsidR="00FC5B09">
        <w:t>ö</w:t>
      </w:r>
      <w:r>
        <w:t>rden ermitteln ferner im Zusammenwirken mit den Fachverbänden der Wasser- und Abfallwirtschaft den Stand der für die Wasserwirtschaft bedeutsamen Technik und beteiligen sich an dessen Entwicklung, soweit dies für die Bedürfnisse der Wasserwirtschaft</w:t>
      </w:r>
      <w:r>
        <w:t>s</w:t>
      </w:r>
      <w:r>
        <w:t>verwaltung des Landes erforderlich ist. Die Ergebnisse dieser Ermittlungen sind bei allen behördlichen En</w:t>
      </w:r>
      <w:r>
        <w:t>t</w:t>
      </w:r>
      <w:r>
        <w:t>scheidungen zu berücksichtigen. Die zuständigen Behörden geben über ihre Ermittlungen den Wasserb</w:t>
      </w:r>
      <w:r>
        <w:t>e</w:t>
      </w:r>
      <w:r>
        <w:t>hörden, den Gemeinden und Gemeindeverbänden, den Wasserverbänden und anderen Trägern öffentlicher Belange Auskunft; sie können auch private Interessenten beraten.</w:t>
      </w:r>
    </w:p>
    <w:p w:rsidR="00274534" w:rsidRDefault="00274534" w:rsidP="006C745A">
      <w:pPr>
        <w:pStyle w:val="GesAbsatz"/>
      </w:pPr>
      <w:r>
        <w:t>(1a) Zu den Grundlagen der Wasserwirtschaft gehören auch die zur Erfüllung der Bewirtschaftungsziele erforderlichen Feststellungen der Belastungen und deren Auswirkungen auf die Gewässer sowie die wir</w:t>
      </w:r>
      <w:r>
        <w:t>t</w:t>
      </w:r>
      <w:r>
        <w:t>schaftliche Analyse.</w:t>
      </w:r>
    </w:p>
    <w:p w:rsidR="00274534" w:rsidRDefault="00274534" w:rsidP="006C745A">
      <w:pPr>
        <w:pStyle w:val="GesAbsatz"/>
      </w:pPr>
      <w:r>
        <w:t>(2) Absatz 1 Sätze 2 und 3 gelten entsprechend für Gemeinden und Gemeindeverbände, Wasserverbände und andere öffentlich-rechtliche Körperschaften, soweit diese zur Erfüllung ihrer Aufgaben Grundlagen des Wasserhaushalts ermitteln.</w:t>
      </w:r>
    </w:p>
    <w:p w:rsidR="00274534" w:rsidRDefault="00274534" w:rsidP="006C745A">
      <w:pPr>
        <w:pStyle w:val="GesAbsatz"/>
      </w:pPr>
      <w:r>
        <w:t>(3) Gemeinden und Gemeindeverbände, Wasserverbände und andere öffentlich-rechtliche Körperschaften sind auf Verlangen verpflichtet, den zuständigen Behörden ihnen bekannte wasserwirtschaftliche und für die Wasserwirtschaft bedeutsame Daten, Tatsachen und Erkenntnisse mitzuteilen.</w:t>
      </w:r>
    </w:p>
    <w:p w:rsidR="00274534" w:rsidRDefault="00274534">
      <w:pPr>
        <w:pStyle w:val="berschrift3"/>
      </w:pPr>
      <w:bookmarkStart w:id="171" w:name="_Toc257709414"/>
      <w:r>
        <w:t>§ 19a</w:t>
      </w:r>
      <w:r>
        <w:br/>
        <w:t>Zugang und Erfassung von Daten, Unterrichtungspflichten</w:t>
      </w:r>
      <w:r>
        <w:br/>
        <w:t>(zu § 37a WHG)</w:t>
      </w:r>
      <w:bookmarkEnd w:id="171"/>
    </w:p>
    <w:p w:rsidR="00274534" w:rsidRDefault="00274534" w:rsidP="006C745A">
      <w:pPr>
        <w:pStyle w:val="GesAbsatz"/>
        <w:rPr>
          <w:lang w:eastAsia="en-US"/>
        </w:rPr>
      </w:pPr>
      <w:r>
        <w:rPr>
          <w:lang w:eastAsia="en-US"/>
        </w:rPr>
        <w:t>(1) Die zuständigen Behörden können im Rahmen der ihnen nach dem Wasserhaushaltgesetz und diesem Gesetz übertragenen Aufgaben die erforderlichen Daten erheben sowie die erforderlichen</w:t>
      </w:r>
      <w:r w:rsidRPr="00394675">
        <w:rPr>
          <w:bCs/>
          <w:lang w:eastAsia="en-US"/>
        </w:rPr>
        <w:t xml:space="preserve"> </w:t>
      </w:r>
      <w:r>
        <w:rPr>
          <w:lang w:eastAsia="en-US"/>
        </w:rPr>
        <w:t>Auskünfte und Aufzeichnungen verlangen. Dies gilt auch für Aufgaben, die ihnen auf Grund einer nach diesen Gesetzen erlassenen Verordnung übertragen sind. Zu den übertragenen Aufgaben gehören insbesondere</w:t>
      </w:r>
    </w:p>
    <w:p w:rsidR="00274534" w:rsidRDefault="00274534" w:rsidP="006C745A">
      <w:pPr>
        <w:pStyle w:val="GesAbsatz"/>
        <w:rPr>
          <w:lang w:eastAsia="en-US"/>
        </w:rPr>
      </w:pPr>
      <w:r>
        <w:rPr>
          <w:lang w:eastAsia="en-US"/>
        </w:rPr>
        <w:t>1.</w:t>
      </w:r>
      <w:r>
        <w:rPr>
          <w:lang w:eastAsia="en-US"/>
        </w:rPr>
        <w:tab/>
        <w:t>die Durchführung von Verwaltungsverfahren,</w:t>
      </w:r>
    </w:p>
    <w:p w:rsidR="00274534" w:rsidRDefault="00274534" w:rsidP="006C745A">
      <w:pPr>
        <w:pStyle w:val="GesAbsatz"/>
        <w:ind w:left="426" w:hanging="426"/>
        <w:rPr>
          <w:lang w:eastAsia="en-US"/>
        </w:rPr>
      </w:pPr>
      <w:r>
        <w:rPr>
          <w:lang w:eastAsia="en-US"/>
        </w:rPr>
        <w:t>2.</w:t>
      </w:r>
      <w:r>
        <w:rPr>
          <w:lang w:eastAsia="en-US"/>
        </w:rPr>
        <w:tab/>
        <w:t>die Gewässeraufsicht und die Durchführung des gewässerkundlichen Mess- und Beobachtungsdien</w:t>
      </w:r>
      <w:r>
        <w:rPr>
          <w:lang w:eastAsia="en-US"/>
        </w:rPr>
        <w:t>s</w:t>
      </w:r>
      <w:r>
        <w:rPr>
          <w:lang w:eastAsia="en-US"/>
        </w:rPr>
        <w:t>tes,</w:t>
      </w:r>
    </w:p>
    <w:p w:rsidR="00274534" w:rsidRDefault="00274534" w:rsidP="006C745A">
      <w:pPr>
        <w:pStyle w:val="GesAbsatz"/>
        <w:rPr>
          <w:lang w:eastAsia="en-US"/>
        </w:rPr>
      </w:pPr>
      <w:r>
        <w:rPr>
          <w:lang w:eastAsia="en-US"/>
        </w:rPr>
        <w:t>3.</w:t>
      </w:r>
      <w:r>
        <w:rPr>
          <w:lang w:eastAsia="en-US"/>
        </w:rPr>
        <w:tab/>
        <w:t>die Gefahrenabwehr,</w:t>
      </w:r>
    </w:p>
    <w:p w:rsidR="00274534" w:rsidRDefault="00274534" w:rsidP="006C745A">
      <w:pPr>
        <w:pStyle w:val="GesAbsatz"/>
        <w:ind w:left="426" w:hanging="426"/>
        <w:rPr>
          <w:lang w:eastAsia="en-US"/>
        </w:rPr>
      </w:pPr>
      <w:r>
        <w:rPr>
          <w:lang w:eastAsia="en-US"/>
        </w:rPr>
        <w:t>4.</w:t>
      </w:r>
      <w:r>
        <w:rPr>
          <w:lang w:eastAsia="en-US"/>
        </w:rPr>
        <w:tab/>
        <w:t>die Ausweisung von Wasserschutz- und Überschwemmungsgebieten sowie von Deichschutzzonen und Gewässerrandstreifen,</w:t>
      </w:r>
    </w:p>
    <w:p w:rsidR="00274534" w:rsidRDefault="00274534" w:rsidP="006C745A">
      <w:pPr>
        <w:pStyle w:val="GesAbsatz"/>
        <w:ind w:left="426" w:hanging="426"/>
        <w:rPr>
          <w:lang w:eastAsia="en-US"/>
        </w:rPr>
      </w:pPr>
      <w:r>
        <w:rPr>
          <w:lang w:eastAsia="en-US"/>
        </w:rPr>
        <w:t>5.</w:t>
      </w:r>
      <w:r>
        <w:rPr>
          <w:lang w:eastAsia="en-US"/>
        </w:rPr>
        <w:tab/>
        <w:t>die Beschreibung, Kategorisierung und Typisierung von Gewässern und die Festlegung der typspezif</w:t>
      </w:r>
      <w:r>
        <w:rPr>
          <w:lang w:eastAsia="en-US"/>
        </w:rPr>
        <w:t>i</w:t>
      </w:r>
      <w:r>
        <w:rPr>
          <w:lang w:eastAsia="en-US"/>
        </w:rPr>
        <w:t>schen Referenzbedingungen,</w:t>
      </w:r>
    </w:p>
    <w:p w:rsidR="00274534" w:rsidRDefault="00274534" w:rsidP="006C745A">
      <w:pPr>
        <w:pStyle w:val="GesAbsatz"/>
        <w:ind w:left="426" w:hanging="426"/>
        <w:rPr>
          <w:lang w:eastAsia="en-US"/>
        </w:rPr>
      </w:pPr>
      <w:r>
        <w:rPr>
          <w:lang w:eastAsia="en-US"/>
        </w:rPr>
        <w:t>6.</w:t>
      </w:r>
      <w:r>
        <w:rPr>
          <w:lang w:eastAsia="en-US"/>
        </w:rPr>
        <w:tab/>
        <w:t>die Ermittlung der Art und des Ausmaßes der anthropogenen Belastungen einschließlich der Belastu</w:t>
      </w:r>
      <w:r>
        <w:rPr>
          <w:lang w:eastAsia="en-US"/>
        </w:rPr>
        <w:t>n</w:t>
      </w:r>
      <w:r>
        <w:rPr>
          <w:lang w:eastAsia="en-US"/>
        </w:rPr>
        <w:t>gen aus diffusen Quellen,</w:t>
      </w:r>
    </w:p>
    <w:p w:rsidR="00274534" w:rsidRDefault="00274534" w:rsidP="006C745A">
      <w:pPr>
        <w:pStyle w:val="GesAbsatz"/>
        <w:rPr>
          <w:lang w:eastAsia="en-US"/>
        </w:rPr>
      </w:pPr>
      <w:r>
        <w:rPr>
          <w:lang w:eastAsia="en-US"/>
        </w:rPr>
        <w:t>7.</w:t>
      </w:r>
      <w:r>
        <w:rPr>
          <w:lang w:eastAsia="en-US"/>
        </w:rPr>
        <w:tab/>
        <w:t>die Einstufung und Darstellung des Gewässerzustandes,</w:t>
      </w:r>
    </w:p>
    <w:p w:rsidR="00274534" w:rsidRDefault="00274534" w:rsidP="006C745A">
      <w:pPr>
        <w:pStyle w:val="GesAbsatz"/>
        <w:rPr>
          <w:lang w:eastAsia="en-US"/>
        </w:rPr>
      </w:pPr>
      <w:r>
        <w:rPr>
          <w:lang w:eastAsia="en-US"/>
        </w:rPr>
        <w:t>8.</w:t>
      </w:r>
      <w:r>
        <w:rPr>
          <w:lang w:eastAsia="en-US"/>
        </w:rPr>
        <w:tab/>
        <w:t>die wirtschaftliche Analyse der Wassernutzung,</w:t>
      </w:r>
    </w:p>
    <w:p w:rsidR="00274534" w:rsidRDefault="00274534" w:rsidP="006C745A">
      <w:pPr>
        <w:pStyle w:val="GesAbsatz"/>
        <w:rPr>
          <w:lang w:eastAsia="en-US"/>
        </w:rPr>
      </w:pPr>
      <w:r>
        <w:rPr>
          <w:lang w:eastAsia="en-US"/>
        </w:rPr>
        <w:t>9.</w:t>
      </w:r>
      <w:r>
        <w:rPr>
          <w:lang w:eastAsia="en-US"/>
        </w:rPr>
        <w:tab/>
        <w:t>die Aufstellung des Maßnahmenprogramms und des Bewirtschaftungsplans.</w:t>
      </w:r>
    </w:p>
    <w:p w:rsidR="00274534" w:rsidRDefault="00274534" w:rsidP="006C745A">
      <w:pPr>
        <w:pStyle w:val="GesAbsatz"/>
        <w:rPr>
          <w:lang w:eastAsia="en-US"/>
        </w:rPr>
      </w:pPr>
      <w:r>
        <w:rPr>
          <w:lang w:eastAsia="en-US"/>
        </w:rPr>
        <w:t xml:space="preserve">Es </w:t>
      </w:r>
      <w:r w:rsidR="00394675">
        <w:rPr>
          <w:lang w:eastAsia="en-US"/>
        </w:rPr>
        <w:t xml:space="preserve">muss </w:t>
      </w:r>
      <w:r>
        <w:rPr>
          <w:lang w:eastAsia="en-US"/>
        </w:rPr>
        <w:t>zunächst auf vorhandene Daten zurückgegriffen werden.</w:t>
      </w:r>
    </w:p>
    <w:p w:rsidR="00274534" w:rsidRDefault="00274534" w:rsidP="006C745A">
      <w:pPr>
        <w:pStyle w:val="GesAbsatz"/>
      </w:pPr>
      <w:r>
        <w:rPr>
          <w:lang w:eastAsia="en-US"/>
        </w:rPr>
        <w:lastRenderedPageBreak/>
        <w:t>(2) Zur Erfüllung der in Absatz 1 genannten Aufgaben können auch personen- und betriebsbezogene Daten erhoben und weiter verarbeitet werden. Die Weitergabe von Daten und Aufzeichnungen an Behörden and</w:t>
      </w:r>
      <w:r>
        <w:rPr>
          <w:lang w:eastAsia="en-US"/>
        </w:rPr>
        <w:t>e</w:t>
      </w:r>
      <w:r>
        <w:rPr>
          <w:lang w:eastAsia="en-US"/>
        </w:rPr>
        <w:t>rer Länder und des Bundes sowie an über- und zwischenstaatliche Stellen ist in dem zur Erfüllung best</w:t>
      </w:r>
      <w:r>
        <w:rPr>
          <w:lang w:eastAsia="en-US"/>
        </w:rPr>
        <w:t>e</w:t>
      </w:r>
      <w:r>
        <w:rPr>
          <w:lang w:eastAsia="en-US"/>
        </w:rPr>
        <w:t>hender Verpflichtungen gebotenen Umfang insbesondere zur Erfüllung der Koordinierungspflichten nach § 2d zulässig. Eine Veröffentlichung hat so zu erfolgen, dass Rückschlüsse auf Betriebs- oder Geschäftsg</w:t>
      </w:r>
      <w:r>
        <w:rPr>
          <w:lang w:eastAsia="en-US"/>
        </w:rPr>
        <w:t>e</w:t>
      </w:r>
      <w:r>
        <w:rPr>
          <w:lang w:eastAsia="en-US"/>
        </w:rPr>
        <w:t>heimnisse nicht gezogen werden können. Im Übrigen bleiben die Bestimmungen des Landesdatenschutzg</w:t>
      </w:r>
      <w:r>
        <w:rPr>
          <w:lang w:eastAsia="en-US"/>
        </w:rPr>
        <w:t>e</w:t>
      </w:r>
      <w:r>
        <w:rPr>
          <w:lang w:eastAsia="en-US"/>
        </w:rPr>
        <w:t>setzes unberührt.</w:t>
      </w:r>
    </w:p>
    <w:p w:rsidR="00274534" w:rsidRDefault="00274534">
      <w:pPr>
        <w:pStyle w:val="berschrift3"/>
        <w:spacing w:after="0"/>
      </w:pPr>
      <w:bookmarkStart w:id="172" w:name="_Toc401121527"/>
      <w:bookmarkStart w:id="173" w:name="_Toc443277353"/>
      <w:bookmarkStart w:id="174" w:name="_Toc443279189"/>
      <w:bookmarkStart w:id="175" w:name="_Toc443281027"/>
      <w:bookmarkStart w:id="176" w:name="_Toc257709415"/>
      <w:r>
        <w:t>§ 20</w:t>
      </w:r>
      <w:r>
        <w:br/>
      </w:r>
      <w:bookmarkEnd w:id="172"/>
      <w:bookmarkEnd w:id="173"/>
      <w:bookmarkEnd w:id="174"/>
      <w:bookmarkEnd w:id="175"/>
      <w:r>
        <w:t>(aufgehoben)</w:t>
      </w:r>
      <w:bookmarkEnd w:id="176"/>
    </w:p>
    <w:p w:rsidR="00274534" w:rsidRDefault="00274534">
      <w:pPr>
        <w:pStyle w:val="berschrift3"/>
        <w:spacing w:after="0"/>
      </w:pPr>
      <w:bookmarkStart w:id="177" w:name="_Toc401121528"/>
      <w:bookmarkStart w:id="178" w:name="_Toc443277354"/>
      <w:bookmarkStart w:id="179" w:name="_Toc443279190"/>
      <w:bookmarkStart w:id="180" w:name="_Toc443281028"/>
      <w:bookmarkStart w:id="181" w:name="_Toc257709416"/>
      <w:r>
        <w:t>§ 21</w:t>
      </w:r>
      <w:r>
        <w:br/>
      </w:r>
      <w:bookmarkEnd w:id="177"/>
      <w:bookmarkEnd w:id="178"/>
      <w:bookmarkEnd w:id="179"/>
      <w:bookmarkEnd w:id="180"/>
      <w:r>
        <w:t>(aufgehoben)</w:t>
      </w:r>
      <w:bookmarkEnd w:id="181"/>
    </w:p>
    <w:p w:rsidR="00274534" w:rsidRDefault="00274534">
      <w:pPr>
        <w:pStyle w:val="berschrift3"/>
        <w:spacing w:after="0"/>
      </w:pPr>
      <w:bookmarkStart w:id="182" w:name="_Toc401121529"/>
      <w:bookmarkStart w:id="183" w:name="_Toc443277355"/>
      <w:bookmarkStart w:id="184" w:name="_Toc443279191"/>
      <w:bookmarkStart w:id="185" w:name="_Toc443281029"/>
      <w:bookmarkStart w:id="186" w:name="_Toc257709417"/>
      <w:r>
        <w:t>§ 22</w:t>
      </w:r>
      <w:r>
        <w:br/>
      </w:r>
      <w:bookmarkEnd w:id="182"/>
      <w:bookmarkEnd w:id="183"/>
      <w:bookmarkEnd w:id="184"/>
      <w:bookmarkEnd w:id="185"/>
      <w:r>
        <w:t>(aufgehoben)</w:t>
      </w:r>
      <w:bookmarkEnd w:id="186"/>
    </w:p>
    <w:p w:rsidR="00274534" w:rsidRDefault="00274534">
      <w:pPr>
        <w:pStyle w:val="berschrift3"/>
      </w:pPr>
      <w:bookmarkStart w:id="187" w:name="_Toc443279192"/>
      <w:bookmarkStart w:id="188" w:name="_Toc443281030"/>
      <w:bookmarkStart w:id="189" w:name="_Toc401121530"/>
      <w:bookmarkStart w:id="190" w:name="_Toc443277356"/>
      <w:bookmarkStart w:id="191" w:name="_Toc257709418"/>
      <w:r>
        <w:t>§ 23</w:t>
      </w:r>
      <w:bookmarkStart w:id="192" w:name="_Toc443279193"/>
      <w:bookmarkStart w:id="193" w:name="_Toc443281031"/>
      <w:bookmarkEnd w:id="187"/>
      <w:bookmarkEnd w:id="188"/>
      <w:r>
        <w:br/>
        <w:t>(aufgehoben)</w:t>
      </w:r>
      <w:bookmarkEnd w:id="189"/>
      <w:bookmarkEnd w:id="190"/>
      <w:bookmarkEnd w:id="191"/>
      <w:bookmarkEnd w:id="192"/>
      <w:bookmarkEnd w:id="193"/>
    </w:p>
    <w:p w:rsidR="00274534" w:rsidRDefault="00274534">
      <w:pPr>
        <w:pStyle w:val="berschrift2"/>
      </w:pPr>
      <w:bookmarkStart w:id="194" w:name="_Toc401121531"/>
      <w:bookmarkStart w:id="195" w:name="_Toc443277357"/>
      <w:bookmarkStart w:id="196" w:name="_Toc443279194"/>
      <w:bookmarkStart w:id="197" w:name="_Toc443281032"/>
      <w:bookmarkStart w:id="198" w:name="_Toc257709419"/>
      <w:r>
        <w:t>Fünfter Teil</w:t>
      </w:r>
      <w:bookmarkStart w:id="199" w:name="_Toc401121532"/>
      <w:bookmarkStart w:id="200" w:name="_Toc443277358"/>
      <w:bookmarkEnd w:id="194"/>
      <w:bookmarkEnd w:id="195"/>
      <w:r>
        <w:br/>
        <w:t>Benutzung der Gewässer</w:t>
      </w:r>
      <w:bookmarkEnd w:id="196"/>
      <w:bookmarkEnd w:id="197"/>
      <w:bookmarkEnd w:id="198"/>
      <w:bookmarkEnd w:id="199"/>
      <w:bookmarkEnd w:id="200"/>
    </w:p>
    <w:p w:rsidR="00274534" w:rsidRDefault="00274534">
      <w:pPr>
        <w:pStyle w:val="berschrift2"/>
      </w:pPr>
      <w:bookmarkStart w:id="201" w:name="_Toc401121533"/>
      <w:bookmarkStart w:id="202" w:name="_Toc443277359"/>
      <w:bookmarkStart w:id="203" w:name="_Toc443279195"/>
      <w:bookmarkStart w:id="204" w:name="_Toc443281033"/>
      <w:bookmarkStart w:id="205" w:name="_Toc257709420"/>
      <w:r>
        <w:t>Abschnitt I</w:t>
      </w:r>
      <w:bookmarkStart w:id="206" w:name="_Toc401121534"/>
      <w:bookmarkStart w:id="207" w:name="_Toc443277360"/>
      <w:bookmarkEnd w:id="201"/>
      <w:bookmarkEnd w:id="202"/>
      <w:r>
        <w:br/>
        <w:t>Gemeinsame Bestimmungen</w:t>
      </w:r>
      <w:bookmarkEnd w:id="203"/>
      <w:bookmarkEnd w:id="204"/>
      <w:bookmarkEnd w:id="205"/>
      <w:bookmarkEnd w:id="206"/>
      <w:bookmarkEnd w:id="207"/>
    </w:p>
    <w:p w:rsidR="00274534" w:rsidRPr="006C745A" w:rsidRDefault="00274534" w:rsidP="006C745A">
      <w:pPr>
        <w:pStyle w:val="berschrift3"/>
      </w:pPr>
      <w:bookmarkStart w:id="208" w:name="_Toc401121535"/>
      <w:bookmarkStart w:id="209" w:name="_Toc443277361"/>
      <w:bookmarkStart w:id="210" w:name="_Toc443279196"/>
      <w:bookmarkStart w:id="211" w:name="_Toc443281034"/>
      <w:bookmarkStart w:id="212" w:name="_Toc257709421"/>
      <w:r w:rsidRPr="006C745A">
        <w:t>§ 24</w:t>
      </w:r>
      <w:r w:rsidRPr="006C745A">
        <w:br/>
        <w:t>Inhalt von Erlaubnis und Bewilligung (Zu § 4 WHG)</w:t>
      </w:r>
      <w:bookmarkEnd w:id="208"/>
      <w:bookmarkEnd w:id="209"/>
      <w:bookmarkEnd w:id="210"/>
      <w:bookmarkEnd w:id="211"/>
      <w:bookmarkEnd w:id="212"/>
    </w:p>
    <w:p w:rsidR="00274534" w:rsidRDefault="00274534" w:rsidP="006C745A">
      <w:pPr>
        <w:pStyle w:val="GesAbsatz"/>
      </w:pPr>
      <w:r>
        <w:t>(1) In der Erlaubnis und Bewilligung sind insbesondere Ort, Art, Umfang und Zweck der zulässigen Gewä</w:t>
      </w:r>
      <w:r>
        <w:t>s</w:t>
      </w:r>
      <w:r>
        <w:t>serbenutzung sowie Art und Umfang der dem Gewässerbenutzer obliegenden Überwachungsmaßnahmen festzulegen. Die Erlaubnis wird unbeschadet der Rechte Dritter erteilt.</w:t>
      </w:r>
    </w:p>
    <w:p w:rsidR="00274534" w:rsidRDefault="00274534" w:rsidP="006C745A">
      <w:pPr>
        <w:pStyle w:val="GesAbsatz"/>
      </w:pPr>
      <w:r>
        <w:t>(2) Nebenbestimmungen sind insbesondere zulässig, um</w:t>
      </w:r>
    </w:p>
    <w:p w:rsidR="00274534" w:rsidRDefault="00274534" w:rsidP="006C745A">
      <w:pPr>
        <w:pStyle w:val="GesAbsatz"/>
      </w:pPr>
      <w:r>
        <w:t>1.</w:t>
      </w:r>
      <w:r>
        <w:tab/>
        <w:t>nachteilige Wirkungen für das Wohl der Allgemeinheit zu verhüten oder auszugleichen,</w:t>
      </w:r>
    </w:p>
    <w:p w:rsidR="00274534" w:rsidRDefault="00274534" w:rsidP="006C745A">
      <w:pPr>
        <w:pStyle w:val="GesAbsatz"/>
        <w:ind w:left="426" w:hanging="426"/>
      </w:pPr>
      <w:r>
        <w:t>2.</w:t>
      </w:r>
      <w:r>
        <w:tab/>
        <w:t>die Ziele und Grundsätze des § 2 und die Festlegungen in Maßnahmenprogrammen nach §§ 2d und 2e zu erreichen und</w:t>
      </w:r>
    </w:p>
    <w:p w:rsidR="00274534" w:rsidRDefault="00274534" w:rsidP="006C745A">
      <w:pPr>
        <w:pStyle w:val="GesAbsatz"/>
        <w:ind w:left="426" w:hanging="426"/>
      </w:pPr>
      <w:r>
        <w:t>3.</w:t>
      </w:r>
      <w:r>
        <w:tab/>
        <w:t>sicherzustellen, dass die der Gewässerbenutzung dienenden Anlagen technisch einwandfrei gestaltet und betrieben werden.</w:t>
      </w:r>
    </w:p>
    <w:p w:rsidR="00274534" w:rsidRDefault="00274534" w:rsidP="006C745A">
      <w:pPr>
        <w:pStyle w:val="GesAbsatz"/>
      </w:pPr>
      <w:r>
        <w:t>Ansprüche gegen die Wasserbehörden auf Festsetzung von Nebenbestimmungen bestehen nicht.</w:t>
      </w:r>
    </w:p>
    <w:p w:rsidR="00274534" w:rsidRDefault="00274534">
      <w:pPr>
        <w:pStyle w:val="berschrift3"/>
        <w:spacing w:after="0"/>
      </w:pPr>
      <w:bookmarkStart w:id="213" w:name="_Toc401121536"/>
      <w:bookmarkStart w:id="214" w:name="_Toc443277362"/>
      <w:bookmarkStart w:id="215" w:name="_Toc443279197"/>
      <w:bookmarkStart w:id="216" w:name="_Toc443281035"/>
      <w:bookmarkStart w:id="217" w:name="_Toc257709422"/>
      <w:r>
        <w:t>§ 25</w:t>
      </w:r>
      <w:r>
        <w:br/>
        <w:t>Erlaubnis (Zu § 7 WHG)</w:t>
      </w:r>
      <w:bookmarkEnd w:id="213"/>
      <w:bookmarkEnd w:id="214"/>
      <w:bookmarkEnd w:id="215"/>
      <w:bookmarkEnd w:id="216"/>
      <w:bookmarkEnd w:id="217"/>
    </w:p>
    <w:p w:rsidR="00274534" w:rsidRDefault="00274534" w:rsidP="006C745A">
      <w:pPr>
        <w:pStyle w:val="GesAbsatz"/>
      </w:pPr>
      <w:r>
        <w:t>(1) (gestrichen)</w:t>
      </w:r>
    </w:p>
    <w:p w:rsidR="00274534" w:rsidRDefault="00274534" w:rsidP="006C745A">
      <w:pPr>
        <w:pStyle w:val="GesAbsatz"/>
      </w:pPr>
      <w:r>
        <w:t>(2) Die Erlaubnis kann ganz oder teilweise widerrufen werden, insbesondere wenn</w:t>
      </w:r>
    </w:p>
    <w:p w:rsidR="00274534" w:rsidRDefault="00274534" w:rsidP="006C745A">
      <w:pPr>
        <w:pStyle w:val="GesAbsatz"/>
        <w:ind w:left="426" w:hanging="426"/>
      </w:pPr>
      <w:r>
        <w:t>a)</w:t>
      </w:r>
      <w:r>
        <w:tab/>
        <w:t>von der weiteren Benutzung eine Beeinträchtigung des Wohls der Allgemeinheit zu erwarten ist, die nicht durch nachträgliche Anordnungen verhütet oder ausgeglichen werden kann, oder</w:t>
      </w:r>
    </w:p>
    <w:p w:rsidR="00274534" w:rsidRDefault="00274534" w:rsidP="006C745A">
      <w:pPr>
        <w:pStyle w:val="GesAbsatz"/>
        <w:ind w:left="426" w:hanging="426"/>
      </w:pPr>
      <w:r>
        <w:t>b)</w:t>
      </w:r>
      <w:r>
        <w:tab/>
        <w:t>der Unternehmer den Zweck der Benutzung geändert sie über den Rahmen der Erlaubnis hinaus au</w:t>
      </w:r>
      <w:r>
        <w:t>s</w:t>
      </w:r>
      <w:r>
        <w:t>gedehnt oder Nebenbestimmungen nicht erfüllt hat.</w:t>
      </w:r>
    </w:p>
    <w:p w:rsidR="00274534" w:rsidRDefault="00274534" w:rsidP="006C745A">
      <w:pPr>
        <w:pStyle w:val="GesAbsatz"/>
      </w:pPr>
      <w:r>
        <w:t xml:space="preserve">Im </w:t>
      </w:r>
      <w:proofErr w:type="spellStart"/>
      <w:proofErr w:type="gramStart"/>
      <w:r>
        <w:t>übrigen</w:t>
      </w:r>
      <w:proofErr w:type="spellEnd"/>
      <w:proofErr w:type="gramEnd"/>
      <w:r>
        <w:t xml:space="preserve"> gelten die §§ 48 bis 50 des Verwaltungsverfahrensgesetzes für das Land Nordrhein-Westfalen (Verwaltungsverfahrensgesetz).</w:t>
      </w:r>
    </w:p>
    <w:p w:rsidR="00274534" w:rsidRDefault="00274534">
      <w:pPr>
        <w:pStyle w:val="berschrift3"/>
      </w:pPr>
      <w:bookmarkStart w:id="218" w:name="_Toc401121537"/>
      <w:bookmarkStart w:id="219" w:name="_Toc443277363"/>
      <w:bookmarkStart w:id="220" w:name="_Toc443279198"/>
      <w:bookmarkStart w:id="221" w:name="_Toc443281036"/>
      <w:bookmarkStart w:id="222" w:name="_Toc257709423"/>
      <w:r>
        <w:t>§ 25a</w:t>
      </w:r>
      <w:r>
        <w:br/>
        <w:t>Gehobene Erlaubnis</w:t>
      </w:r>
      <w:bookmarkEnd w:id="218"/>
      <w:bookmarkEnd w:id="219"/>
      <w:bookmarkEnd w:id="220"/>
      <w:bookmarkEnd w:id="221"/>
      <w:bookmarkEnd w:id="222"/>
    </w:p>
    <w:p w:rsidR="00274534" w:rsidRDefault="00274534" w:rsidP="006C745A">
      <w:pPr>
        <w:pStyle w:val="GesAbsatz"/>
      </w:pPr>
      <w:r>
        <w:t>(1) Die Erlaubnis kann auf Antrag als gehobene Erlaubnis erteilt werden, wenn dafür ein öffentliches Intere</w:t>
      </w:r>
      <w:r>
        <w:t>s</w:t>
      </w:r>
      <w:r>
        <w:t>se oder ein berechtigtes Interesse des Unternehmers besteht. Sie darf für das Einbringen und Einleiten von Stoffen in ein Gewässer sowie für Benutzungen im Sinne des § 3 Abs. 2 Nr. 2 des Wasserhaushaltsgese</w:t>
      </w:r>
      <w:r>
        <w:t>t</w:t>
      </w:r>
      <w:r>
        <w:lastRenderedPageBreak/>
        <w:t>zes nicht erteilt werden. Für die gehobene Erlaubnis gelten § 8 Abs. 3 und 5, § 10 des Wasserhaushaltsg</w:t>
      </w:r>
      <w:r>
        <w:t>e</w:t>
      </w:r>
      <w:r>
        <w:t>setzes und § 27 dieses Gesetzes entsprechend.</w:t>
      </w:r>
    </w:p>
    <w:p w:rsidR="00274534" w:rsidRDefault="00274534" w:rsidP="006C745A">
      <w:pPr>
        <w:pStyle w:val="GesAbsatz"/>
      </w:pPr>
      <w:r>
        <w:t>(2) Wegen nachteiliger Wirkungen einer Benutzung für die eine gehobene Erlaubnis erteilt ist, kann der B</w:t>
      </w:r>
      <w:r>
        <w:t>e</w:t>
      </w:r>
      <w:r>
        <w:t>troffene (§ 8 Abs. 3 des Wasserhaushaltsgesetzes, § 27 dieses Gesetzes) gegen den Inhaber der Erlaubnis keine Ansprüche geltend machen, die auf Unterlassung der Benutzung gerichtet sind. Vertragliche Anspr</w:t>
      </w:r>
      <w:r>
        <w:t>ü</w:t>
      </w:r>
      <w:r>
        <w:t>che bleiben unberührt.</w:t>
      </w:r>
    </w:p>
    <w:p w:rsidR="00274534" w:rsidRPr="006C745A" w:rsidRDefault="00274534" w:rsidP="006C745A">
      <w:pPr>
        <w:pStyle w:val="berschrift3"/>
      </w:pPr>
      <w:bookmarkStart w:id="223" w:name="_Toc401121538"/>
      <w:bookmarkStart w:id="224" w:name="_Toc443277364"/>
      <w:bookmarkStart w:id="225" w:name="_Toc443279199"/>
      <w:bookmarkStart w:id="226" w:name="_Toc443281037"/>
      <w:bookmarkStart w:id="227" w:name="_Toc257709424"/>
      <w:r w:rsidRPr="006C745A">
        <w:t>§ 26</w:t>
      </w:r>
      <w:r w:rsidRPr="006C745A">
        <w:br/>
        <w:t>Bewilligung (Zu § 8 WHG)</w:t>
      </w:r>
      <w:bookmarkEnd w:id="223"/>
      <w:bookmarkEnd w:id="224"/>
      <w:bookmarkEnd w:id="225"/>
      <w:bookmarkEnd w:id="226"/>
      <w:bookmarkEnd w:id="227"/>
    </w:p>
    <w:p w:rsidR="00274534" w:rsidRDefault="00274534" w:rsidP="006C745A">
      <w:pPr>
        <w:pStyle w:val="GesAbsatz"/>
      </w:pPr>
      <w:r>
        <w:t>(1) Auf die Ansprüche aus dem bewilligten Recht sind die für die Ansprüche aus dem Eigentum geltenden Vorschriften des bürgerlichen Rechts entsprechend anzuwenden.</w:t>
      </w:r>
    </w:p>
    <w:p w:rsidR="00274534" w:rsidRDefault="00274534" w:rsidP="006C745A">
      <w:pPr>
        <w:pStyle w:val="GesAbsatz"/>
      </w:pPr>
      <w:r>
        <w:t>(2) Die Pflicht zur Entschädigung in den Fällen des § 8 des Wasserhaushaltsgesetzes obliegt dem Unte</w:t>
      </w:r>
      <w:r>
        <w:t>r</w:t>
      </w:r>
      <w:r>
        <w:t>nehmer.</w:t>
      </w:r>
    </w:p>
    <w:p w:rsidR="00274534" w:rsidRPr="00AC6D73" w:rsidRDefault="00274534" w:rsidP="00AC6D73">
      <w:pPr>
        <w:pStyle w:val="berschrift3"/>
      </w:pPr>
      <w:bookmarkStart w:id="228" w:name="_Toc257709425"/>
      <w:r w:rsidRPr="00AC6D73">
        <w:t>§ 26a</w:t>
      </w:r>
      <w:r w:rsidRPr="00AC6D73">
        <w:br/>
        <w:t>Rechtsnachfolge</w:t>
      </w:r>
      <w:r w:rsidRPr="00AC6D73">
        <w:br/>
        <w:t>(zu §§ 7 und 8 WHG)</w:t>
      </w:r>
      <w:bookmarkEnd w:id="228"/>
    </w:p>
    <w:p w:rsidR="00274534" w:rsidRDefault="00274534" w:rsidP="00AC6D73">
      <w:pPr>
        <w:pStyle w:val="GesAbsatz"/>
      </w:pPr>
      <w:r>
        <w:t>Der Übergang einer Erlaubnis oder einer Bewilligung auf den Rechtsnachfolger nach §§ 7 Abs. 2 und 8 Abs. 6 des Wasserhaushaltsgesetzes ist der zuständigen Behörde anzuzeigen, sofern es sich bei der G</w:t>
      </w:r>
      <w:r>
        <w:t>e</w:t>
      </w:r>
      <w:r>
        <w:t>wässerbenutzung um eine nach dem Abwasserabgabengesetz zu veranlagende Einleitung von Abwasser oder eine Entnahme von Wasser mit mehr als 3000 Kubikmet</w:t>
      </w:r>
      <w:r w:rsidR="00FC5B09">
        <w:t>e</w:t>
      </w:r>
      <w:r>
        <w:t>rn im Jahr handelt. Die Änderung des Recht</w:t>
      </w:r>
      <w:r>
        <w:t>s</w:t>
      </w:r>
      <w:r>
        <w:t>inhabers ist in das Wasserbuch einzutragen.</w:t>
      </w:r>
    </w:p>
    <w:p w:rsidR="00274534" w:rsidRPr="00AC6D73" w:rsidRDefault="00274534" w:rsidP="00AC6D73">
      <w:pPr>
        <w:pStyle w:val="berschrift3"/>
      </w:pPr>
      <w:bookmarkStart w:id="229" w:name="_Toc401121539"/>
      <w:bookmarkStart w:id="230" w:name="_Toc443277365"/>
      <w:bookmarkStart w:id="231" w:name="_Toc443279200"/>
      <w:bookmarkStart w:id="232" w:name="_Toc443281038"/>
      <w:bookmarkStart w:id="233" w:name="_Toc257709426"/>
      <w:r w:rsidRPr="00AC6D73">
        <w:t>§ 27</w:t>
      </w:r>
      <w:r w:rsidRPr="00AC6D73">
        <w:br/>
        <w:t>Berücksichtigung anderer Einwendungen im Bewilligungsverfahren Zu § 8 WHG)</w:t>
      </w:r>
      <w:bookmarkEnd w:id="229"/>
      <w:bookmarkEnd w:id="230"/>
      <w:bookmarkEnd w:id="231"/>
      <w:bookmarkEnd w:id="232"/>
      <w:bookmarkEnd w:id="233"/>
    </w:p>
    <w:p w:rsidR="00274534" w:rsidRDefault="00274534" w:rsidP="00AC6D73">
      <w:pPr>
        <w:pStyle w:val="GesAbsatz"/>
      </w:pPr>
      <w:r>
        <w:t>(1) Gegen die Erteilung einer Bewilligung kann auch Einwendungen erheben, wer dadurch Nachteile zu e</w:t>
      </w:r>
      <w:r>
        <w:t>r</w:t>
      </w:r>
      <w:r>
        <w:t xml:space="preserve">warten hat, </w:t>
      </w:r>
      <w:proofErr w:type="spellStart"/>
      <w:r>
        <w:t>daß</w:t>
      </w:r>
      <w:proofErr w:type="spellEnd"/>
      <w:r>
        <w:t xml:space="preserve"> durch die Benutzung</w:t>
      </w:r>
    </w:p>
    <w:p w:rsidR="00274534" w:rsidRDefault="00274534" w:rsidP="00AC6D73">
      <w:pPr>
        <w:pStyle w:val="GesAbsatz"/>
        <w:ind w:left="426" w:hanging="426"/>
      </w:pPr>
      <w:r>
        <w:t>1.</w:t>
      </w:r>
      <w:r>
        <w:tab/>
        <w:t xml:space="preserve">der </w:t>
      </w:r>
      <w:proofErr w:type="spellStart"/>
      <w:r>
        <w:t>Wasserabfluß</w:t>
      </w:r>
      <w:proofErr w:type="spellEnd"/>
      <w:r>
        <w:t xml:space="preserve"> verändert oder das Wasser verunreinigt oder sonst in seinen Eigenschaften verä</w:t>
      </w:r>
      <w:r>
        <w:t>n</w:t>
      </w:r>
      <w:r>
        <w:t>dert,</w:t>
      </w:r>
    </w:p>
    <w:p w:rsidR="00274534" w:rsidRDefault="00274534" w:rsidP="00AC6D73">
      <w:pPr>
        <w:pStyle w:val="GesAbsatz"/>
      </w:pPr>
      <w:r>
        <w:t>2.</w:t>
      </w:r>
      <w:r>
        <w:tab/>
        <w:t>der Wasserstand verändert,</w:t>
      </w:r>
    </w:p>
    <w:p w:rsidR="00274534" w:rsidRDefault="00274534" w:rsidP="00AC6D73">
      <w:pPr>
        <w:pStyle w:val="GesAbsatz"/>
      </w:pPr>
      <w:r>
        <w:t>3.</w:t>
      </w:r>
      <w:r>
        <w:tab/>
        <w:t>die bisherige Benutzung seines Grundstücks beeinträchtigt,</w:t>
      </w:r>
    </w:p>
    <w:p w:rsidR="00274534" w:rsidRDefault="00274534" w:rsidP="00AC6D73">
      <w:pPr>
        <w:pStyle w:val="GesAbsatz"/>
      </w:pPr>
      <w:r>
        <w:t>4.</w:t>
      </w:r>
      <w:r>
        <w:tab/>
        <w:t>seiner Wassergewinnungsanlage das Wasser entzogen oder geschmälert,</w:t>
      </w:r>
    </w:p>
    <w:p w:rsidR="00274534" w:rsidRDefault="00274534" w:rsidP="00AC6D73">
      <w:pPr>
        <w:pStyle w:val="GesAbsatz"/>
        <w:ind w:left="426" w:hanging="426"/>
      </w:pPr>
      <w:r>
        <w:t>5.</w:t>
      </w:r>
      <w:r>
        <w:tab/>
        <w:t xml:space="preserve">die ihm obliegende Gewässerunterhaltung erschwert wird, ohne </w:t>
      </w:r>
      <w:proofErr w:type="spellStart"/>
      <w:r>
        <w:t>daß</w:t>
      </w:r>
      <w:proofErr w:type="spellEnd"/>
      <w:r>
        <w:t xml:space="preserve"> dadurch ein Recht beeinträchtigt wird. Geringfügige und solche Nachteile, die vermieden worden wären, wenn der Betroffene die ihm o</w:t>
      </w:r>
      <w:r>
        <w:t>b</w:t>
      </w:r>
      <w:r>
        <w:t>liegende Gewässerunterhaltung ordnungsgemäß durchgeführt hätte, bleiben außer Betracht.</w:t>
      </w:r>
    </w:p>
    <w:p w:rsidR="00274534" w:rsidRDefault="00274534" w:rsidP="00AC6D73">
      <w:pPr>
        <w:pStyle w:val="GesAbsatz"/>
      </w:pPr>
      <w:r>
        <w:t>(2) In den Fällen des Absatzes 1 gilt § 8 Abs. 3 des Wasserhaushaltsgesetzes sinngemäß.</w:t>
      </w:r>
    </w:p>
    <w:p w:rsidR="00274534" w:rsidRPr="00AC6D73" w:rsidRDefault="00274534" w:rsidP="00AC6D73">
      <w:pPr>
        <w:pStyle w:val="berschrift3"/>
      </w:pPr>
      <w:bookmarkStart w:id="234" w:name="_Toc401121540"/>
      <w:bookmarkStart w:id="235" w:name="_Toc443277366"/>
      <w:bookmarkStart w:id="236" w:name="_Toc443279201"/>
      <w:bookmarkStart w:id="237" w:name="_Toc443281039"/>
      <w:bookmarkStart w:id="238" w:name="_Toc257709427"/>
      <w:r w:rsidRPr="00AC6D73">
        <w:t>§ 28</w:t>
      </w:r>
      <w:r w:rsidRPr="00AC6D73">
        <w:br/>
        <w:t>Zusammentreffen von Erlaubnis- und Bewilligungsanträgen (Zu §§ 7, 8 WHG)</w:t>
      </w:r>
      <w:bookmarkEnd w:id="234"/>
      <w:bookmarkEnd w:id="235"/>
      <w:bookmarkEnd w:id="236"/>
      <w:bookmarkEnd w:id="237"/>
      <w:bookmarkEnd w:id="238"/>
    </w:p>
    <w:p w:rsidR="00274534" w:rsidRDefault="00274534" w:rsidP="00AC6D73">
      <w:pPr>
        <w:pStyle w:val="GesAbsatz"/>
      </w:pPr>
      <w:r>
        <w:t>Treffen Anträge auf Zulassung von Gewässerbenutzungen zusammen, die sich auch bei Festsetzung von Nebenbestimmungen ganz oder teilweise gegenseitig ausschließen, so ist die Bedeutung der beabsichtigten Benutzung für das Wohl der Allgemeinheit maßgebend.</w:t>
      </w:r>
    </w:p>
    <w:p w:rsidR="00274534" w:rsidRPr="00AC6D73" w:rsidRDefault="00274534" w:rsidP="00AC6D73">
      <w:pPr>
        <w:pStyle w:val="berschrift3"/>
      </w:pPr>
      <w:bookmarkStart w:id="239" w:name="_Toc401121541"/>
      <w:bookmarkStart w:id="240" w:name="_Toc443277367"/>
      <w:bookmarkStart w:id="241" w:name="_Toc443279202"/>
      <w:bookmarkStart w:id="242" w:name="_Toc443281040"/>
      <w:bookmarkStart w:id="243" w:name="_Toc257709428"/>
      <w:r w:rsidRPr="00AC6D73">
        <w:t>§ 29</w:t>
      </w:r>
      <w:r w:rsidRPr="00AC6D73">
        <w:br/>
        <w:t>Ausgleich von Rechten und Befugnissen (Zu §18 WHG)</w:t>
      </w:r>
      <w:bookmarkEnd w:id="239"/>
      <w:bookmarkEnd w:id="240"/>
      <w:bookmarkEnd w:id="241"/>
      <w:bookmarkEnd w:id="242"/>
      <w:bookmarkEnd w:id="243"/>
    </w:p>
    <w:p w:rsidR="00274534" w:rsidRDefault="00274534" w:rsidP="00AC6D73">
      <w:pPr>
        <w:pStyle w:val="GesAbsatz"/>
      </w:pPr>
      <w:r>
        <w:t>Der Ausgleich von Rechten und Befugnissen im Sinne von § 18 des Wasserhaushaltsgesetzes ist in einer dem Interesse aller am Verfahren Beteiligten nach billigem Ermessen entsprechenden Weise unter Berüc</w:t>
      </w:r>
      <w:r>
        <w:t>k</w:t>
      </w:r>
      <w:r>
        <w:t>sichtigung der erlaubnisfreien Benutzungen vorzunehmen. Ausgleichszahlungen sind nur insoweit festzuse</w:t>
      </w:r>
      <w:r>
        <w:t>t</w:t>
      </w:r>
      <w:r>
        <w:t>zen, als Nachteile nicht durch Vorteile aufgewogen werden.</w:t>
      </w:r>
    </w:p>
    <w:p w:rsidR="00274534" w:rsidRDefault="00274534" w:rsidP="00394675">
      <w:pPr>
        <w:pStyle w:val="berschrift3"/>
      </w:pPr>
      <w:bookmarkStart w:id="244" w:name="_Toc443279203"/>
      <w:bookmarkStart w:id="245" w:name="_Toc443281041"/>
      <w:bookmarkStart w:id="246" w:name="_Toc401121542"/>
      <w:bookmarkStart w:id="247" w:name="_Toc443277368"/>
      <w:bookmarkStart w:id="248" w:name="_Toc257709429"/>
      <w:r>
        <w:lastRenderedPageBreak/>
        <w:t>§ 30</w:t>
      </w:r>
      <w:bookmarkStart w:id="249" w:name="_Toc443279204"/>
      <w:bookmarkStart w:id="250" w:name="_Toc443281042"/>
      <w:bookmarkEnd w:id="244"/>
      <w:bookmarkEnd w:id="245"/>
      <w:r>
        <w:br/>
      </w:r>
      <w:bookmarkEnd w:id="246"/>
      <w:bookmarkEnd w:id="247"/>
      <w:bookmarkEnd w:id="249"/>
      <w:bookmarkEnd w:id="250"/>
      <w:r w:rsidR="00394675">
        <w:t>(aufgehoben)</w:t>
      </w:r>
      <w:bookmarkEnd w:id="248"/>
    </w:p>
    <w:p w:rsidR="00274534" w:rsidRPr="00AC6D73" w:rsidRDefault="00274534" w:rsidP="00AC6D73">
      <w:pPr>
        <w:pStyle w:val="berschrift3"/>
      </w:pPr>
      <w:bookmarkStart w:id="251" w:name="_Toc401121543"/>
      <w:bookmarkStart w:id="252" w:name="_Toc443277369"/>
      <w:bookmarkStart w:id="253" w:name="_Toc443279205"/>
      <w:bookmarkStart w:id="254" w:name="_Toc443281043"/>
      <w:bookmarkStart w:id="255" w:name="_Toc257709430"/>
      <w:r w:rsidRPr="00AC6D73">
        <w:t>§ 31</w:t>
      </w:r>
      <w:r w:rsidRPr="00AC6D73">
        <w:br/>
      </w:r>
      <w:proofErr w:type="spellStart"/>
      <w:r w:rsidRPr="00AC6D73">
        <w:t>Außerbetriebsetzen</w:t>
      </w:r>
      <w:proofErr w:type="spellEnd"/>
      <w:r w:rsidRPr="00AC6D73">
        <w:t>, Beseitigen und Ändern von Benutzungsanlagen</w:t>
      </w:r>
      <w:bookmarkEnd w:id="251"/>
      <w:bookmarkEnd w:id="252"/>
      <w:bookmarkEnd w:id="253"/>
      <w:bookmarkEnd w:id="254"/>
      <w:bookmarkEnd w:id="255"/>
    </w:p>
    <w:p w:rsidR="00274534" w:rsidRDefault="00274534" w:rsidP="00AC6D73">
      <w:pPr>
        <w:pStyle w:val="GesAbsatz"/>
      </w:pPr>
      <w:r>
        <w:t xml:space="preserve">(1) Stauanlagen und Anlagen zum Aufstauen, Absenken, Ableiten und Umleiten von Grundwasser dürfen nur mit Genehmigung der zuständigen Behörde dauernd außer Betrieb gesetzt oder beseitigt werden. Ist die Benutzung durch eine andere Behörde zugelassen worden, erteilt diese die Genehmigung im Einvernehmen mit der nach Wasserrecht zuständigen Behörde. Die Genehmigung darf nur versagt werden, wenn andere durch das </w:t>
      </w:r>
      <w:proofErr w:type="spellStart"/>
      <w:r>
        <w:t>Außerbetriebsetzen</w:t>
      </w:r>
      <w:proofErr w:type="spellEnd"/>
      <w:r>
        <w:t xml:space="preserve"> oder Beseitigen der Anlage geschädigt werden würden und sie sich dem A</w:t>
      </w:r>
      <w:r>
        <w:t>n</w:t>
      </w:r>
      <w:r>
        <w:t>lageeigentümer und der zuständigen Behörde gegenüber verpflichten, nach Wahl des Anlageeigentümers die Kosten der Erhaltung der Anlage ihm zu ersetzen oder statt seiner die Anlage zu erhalten. Sie müssen sich auch verpflichten, dem Anlageeigentümer andere Nachteile zu ersetzen und für die Erfüllung ihrer Ve</w:t>
      </w:r>
      <w:r>
        <w:t>r</w:t>
      </w:r>
      <w:r>
        <w:t>pflichtung Sicherheit zu leisten. Über die Höhe der hiernach zu erbringenden Leistungen entscheidet im Streitfall die zuständige Behörde. Sie hat auf Antrag des Anlageeigentümers eine Frist zu bestimmen, bi</w:t>
      </w:r>
      <w:r>
        <w:t>n</w:t>
      </w:r>
      <w:r>
        <w:t>nen derer die in den Sätzen 2 und 3 bezeichneten Verpflichtungen übernommen werden müssen, widrige</w:t>
      </w:r>
      <w:r>
        <w:t>n</w:t>
      </w:r>
      <w:r>
        <w:t>falls die Genehmigung erteilt wird. Die Fristbestimmung ist ortsüblich öffentlich bekanntzumachen. Der Staat und die Gebietskörperschaften sind von der Sicherheitsleistung frei; die zuständige Behörde kann sonstige öffentlich-rechtliche Körperschaften von der Sicherheitsleistung befreien.</w:t>
      </w:r>
    </w:p>
    <w:p w:rsidR="00274534" w:rsidRDefault="00274534" w:rsidP="00AC6D73">
      <w:pPr>
        <w:pStyle w:val="GesAbsatz"/>
      </w:pPr>
      <w:r>
        <w:t>(2) Anlagen zur Benutzung eines Gewässers sind nach Wegfall der Benutzungsbefugnis zu beseitigen, s</w:t>
      </w:r>
      <w:r>
        <w:t>o</w:t>
      </w:r>
      <w:r>
        <w:t xml:space="preserve">bald die zuständige Behörde es anordnet; dabei kann verlangt werden, </w:t>
      </w:r>
      <w:proofErr w:type="spellStart"/>
      <w:r>
        <w:t>daß</w:t>
      </w:r>
      <w:proofErr w:type="spellEnd"/>
      <w:r>
        <w:t xml:space="preserve"> der frühere Zustand wiederhe</w:t>
      </w:r>
      <w:r>
        <w:t>r</w:t>
      </w:r>
      <w:r>
        <w:t>gestellt wird.</w:t>
      </w:r>
    </w:p>
    <w:p w:rsidR="00274534" w:rsidRDefault="00274534" w:rsidP="00AC6D73">
      <w:pPr>
        <w:pStyle w:val="GesAbsatz"/>
      </w:pPr>
      <w:r>
        <w:t>(3) Anlagen zur Benutzung eines Gewässers dürfen geändert werden, wenn dadurch die Benutzung nicht über das zugelassene Maß hinaus erweitert wird und ordnungsrechtliche Vorschriften nicht entgegenstehen. Die beabsichtigte Änderung ist zwei Monate vorher unter Beifügung der zur Beurteilung erforderlichen Zeichnungen, Nachweise und Beschreibungen der Behörde anzuzeigen.</w:t>
      </w:r>
    </w:p>
    <w:p w:rsidR="00274534" w:rsidRDefault="00274534" w:rsidP="00AC6D73">
      <w:pPr>
        <w:pStyle w:val="GesAbsatz"/>
      </w:pPr>
      <w:r>
        <w:t>(4) Für die Anlagen, die auf Grund einer Erlaubnis oder Bewilligung, eines alten Rechts oder einer alten B</w:t>
      </w:r>
      <w:r>
        <w:t>e</w:t>
      </w:r>
      <w:r>
        <w:t>fugnis errichtet sind, gelten</w:t>
      </w:r>
      <w:r>
        <w:rPr>
          <w:b/>
        </w:rPr>
        <w:t xml:space="preserve"> </w:t>
      </w:r>
      <w:r>
        <w:t>die Vorschriften der Absätze 1 und 2 nur, soweit bei Erteilung der Erlaubnis der Bewilligung, des alten Rechts oder der alten Befugnis nichts anderes bestimmt ist.</w:t>
      </w:r>
    </w:p>
    <w:p w:rsidR="00274534" w:rsidRDefault="00274534">
      <w:pPr>
        <w:pStyle w:val="berschrift3"/>
      </w:pPr>
      <w:bookmarkStart w:id="256" w:name="_Toc257709431"/>
      <w:r>
        <w:t>§ 31a</w:t>
      </w:r>
      <w:r>
        <w:br/>
        <w:t>Nutzung der Wasserkraft</w:t>
      </w:r>
      <w:bookmarkEnd w:id="256"/>
    </w:p>
    <w:p w:rsidR="00394675" w:rsidRPr="00394675" w:rsidRDefault="00394675" w:rsidP="00394675">
      <w:pPr>
        <w:pStyle w:val="GesAbsatz"/>
      </w:pPr>
      <w:r w:rsidRPr="00394675">
        <w:t>(1) Die Zulassung von Benutzungen und der Gewässerausbau zum Zweck der Energieerzeugung durch Wasserkraft haben sich an den Bewirtschaftungszielen nach § 2 sowie den Vorgaben des Maßnahmenpr</w:t>
      </w:r>
      <w:r w:rsidRPr="00394675">
        <w:t>o</w:t>
      </w:r>
      <w:r w:rsidRPr="00394675">
        <w:t>gramms nach § 2d auszurichten. Dabei sind nach § 1a Abs. 1 Satz 3, 2. Halbsatz des Wasserhaushaltg</w:t>
      </w:r>
      <w:r w:rsidRPr="00394675">
        <w:t>e</w:t>
      </w:r>
      <w:r w:rsidRPr="00394675">
        <w:t>setzes die Erfordernisse des Klimaschutzes und der Gewässerökologie zu berücksichtigen.</w:t>
      </w:r>
    </w:p>
    <w:p w:rsidR="00394675" w:rsidRPr="00394675" w:rsidRDefault="00394675" w:rsidP="00394675">
      <w:pPr>
        <w:pStyle w:val="GesAbsatz"/>
      </w:pPr>
      <w:r w:rsidRPr="00394675">
        <w:t>(2) In der Regel stehen überwiegende Gründe des Wohls der Allgemeinheit im Sinne von § 31 Abs. 1 Satz 1 des Wasserhaushaltgesetzes der Verpflichtung zum Rückbau eines ausgebauten Gewässers in einen n</w:t>
      </w:r>
      <w:r w:rsidRPr="00394675">
        <w:t>a</w:t>
      </w:r>
      <w:r w:rsidRPr="00394675">
        <w:t xml:space="preserve">turnahen Zustand entgegen, wenn eine Wasserkraftnutzung vorhanden ist. </w:t>
      </w:r>
    </w:p>
    <w:p w:rsidR="00394675" w:rsidRPr="00394675" w:rsidRDefault="00394675" w:rsidP="00394675">
      <w:pPr>
        <w:pStyle w:val="GesAbsatz"/>
      </w:pPr>
      <w:r w:rsidRPr="00394675">
        <w:t>(3) Für eine Benutzung zum Zweck der Energieerzeugung durch Wasserkraft kann eine gehobene Erlaubnis nach § 25a erteilt werden. Bei der Befristung der Erlaubnis ist das Interesse des Betreibers an einer zeitlich angemessenen Nutzung der Wasserkraftanlage zu berücksichtigen. Die Erlaubnis ist mindestens für 25 Ja</w:t>
      </w:r>
      <w:r w:rsidRPr="00394675">
        <w:t>h</w:t>
      </w:r>
      <w:r w:rsidRPr="00394675">
        <w:t>re, längstens für 40 Jahre zu erteilen.</w:t>
      </w:r>
    </w:p>
    <w:p w:rsidR="00274534" w:rsidRDefault="00394675" w:rsidP="00394675">
      <w:pPr>
        <w:pStyle w:val="GesAbsatz"/>
      </w:pPr>
      <w:r w:rsidRPr="00394675">
        <w:t>(4) Bestehende Rechte zur Benutzung eines Gewässers zum Zweck der Energieerzeugung durch Betrieb einer Wasserkraftanlage berechtigen dazu, diese Anlagen zu betreiben, soweit hierdurch nicht der Zustand des Gewässers zusätzlich beeinträchtigt wird. Das Vorhaben ist der Wasserbehörde anzuzeigen.</w:t>
      </w:r>
    </w:p>
    <w:p w:rsidR="00274534" w:rsidRPr="00AC6D73" w:rsidRDefault="00274534" w:rsidP="00AC6D73">
      <w:pPr>
        <w:pStyle w:val="berschrift3"/>
      </w:pPr>
      <w:bookmarkStart w:id="257" w:name="_Toc401121544"/>
      <w:bookmarkStart w:id="258" w:name="_Toc443277370"/>
      <w:bookmarkStart w:id="259" w:name="_Toc443279206"/>
      <w:bookmarkStart w:id="260" w:name="_Toc443281044"/>
      <w:bookmarkStart w:id="261" w:name="_Toc257709432"/>
      <w:r w:rsidRPr="00AC6D73">
        <w:t>§ 32</w:t>
      </w:r>
      <w:r w:rsidRPr="00AC6D73">
        <w:br/>
        <w:t>Erlaubnisfreie Benutzungen nach § 17a des  Wasserhaushaltsgesetzes;</w:t>
      </w:r>
      <w:bookmarkStart w:id="262" w:name="_Toc401121545"/>
      <w:bookmarkStart w:id="263" w:name="_Toc443277371"/>
      <w:bookmarkStart w:id="264" w:name="_Toc443279207"/>
      <w:bookmarkStart w:id="265" w:name="_Toc443281045"/>
      <w:bookmarkEnd w:id="257"/>
      <w:bookmarkEnd w:id="258"/>
      <w:bookmarkEnd w:id="259"/>
      <w:bookmarkEnd w:id="260"/>
      <w:r w:rsidRPr="00AC6D73">
        <w:br/>
        <w:t>Notfälle, wasserwirtschaftliche Ermittlungen</w:t>
      </w:r>
      <w:bookmarkEnd w:id="261"/>
      <w:bookmarkEnd w:id="262"/>
      <w:bookmarkEnd w:id="263"/>
      <w:bookmarkEnd w:id="264"/>
      <w:bookmarkEnd w:id="265"/>
    </w:p>
    <w:p w:rsidR="00274534" w:rsidRDefault="00274534" w:rsidP="00AC6D73">
      <w:pPr>
        <w:pStyle w:val="GesAbsatz"/>
      </w:pPr>
      <w:r>
        <w:t>(1) Erlaubnisfrei sind Maßnahmen, die in Notfällen für die Dauer der Gefahr getroffen werden. Die zuständ</w:t>
      </w:r>
      <w:r>
        <w:t>i</w:t>
      </w:r>
      <w:r>
        <w:t>ge Behörde ist unverzüglich zu verständigen.</w:t>
      </w:r>
    </w:p>
    <w:p w:rsidR="00274534" w:rsidRDefault="00274534" w:rsidP="00AC6D73">
      <w:pPr>
        <w:pStyle w:val="GesAbsatz"/>
      </w:pPr>
      <w:r>
        <w:t xml:space="preserve">(2) Keiner Erlaubnis </w:t>
      </w:r>
      <w:proofErr w:type="gramStart"/>
      <w:r>
        <w:t>bedarf</w:t>
      </w:r>
      <w:proofErr w:type="gramEnd"/>
      <w:r>
        <w:t xml:space="preserve"> das Entnehmen von Wasserproben und das Wiedereinleiten der Proben nach ihrer Untersuchung.</w:t>
      </w:r>
    </w:p>
    <w:p w:rsidR="00274534" w:rsidRDefault="00274534">
      <w:pPr>
        <w:pStyle w:val="berschrift2"/>
      </w:pPr>
      <w:bookmarkStart w:id="266" w:name="_Toc401121546"/>
      <w:bookmarkStart w:id="267" w:name="_Toc443277372"/>
      <w:bookmarkStart w:id="268" w:name="_Toc443279208"/>
      <w:bookmarkStart w:id="269" w:name="_Toc443281046"/>
      <w:bookmarkStart w:id="270" w:name="_Toc257709433"/>
      <w:r>
        <w:lastRenderedPageBreak/>
        <w:t>Abschnitt II</w:t>
      </w:r>
      <w:bookmarkStart w:id="271" w:name="_Toc401121547"/>
      <w:bookmarkStart w:id="272" w:name="_Toc443277373"/>
      <w:bookmarkEnd w:id="266"/>
      <w:bookmarkEnd w:id="267"/>
      <w:r>
        <w:br/>
        <w:t>Besondere Bestimmungen für die Benutzung oberirdischer Gewässer</w:t>
      </w:r>
      <w:bookmarkEnd w:id="268"/>
      <w:bookmarkEnd w:id="269"/>
      <w:bookmarkEnd w:id="270"/>
      <w:bookmarkEnd w:id="271"/>
      <w:bookmarkEnd w:id="272"/>
    </w:p>
    <w:p w:rsidR="00274534" w:rsidRPr="00AC6D73" w:rsidRDefault="00274534" w:rsidP="00AC6D73">
      <w:pPr>
        <w:pStyle w:val="berschrift3"/>
      </w:pPr>
      <w:bookmarkStart w:id="273" w:name="_Toc401121548"/>
      <w:bookmarkStart w:id="274" w:name="_Toc443277374"/>
      <w:bookmarkStart w:id="275" w:name="_Toc443279209"/>
      <w:bookmarkStart w:id="276" w:name="_Toc443281047"/>
      <w:bookmarkStart w:id="277" w:name="_Toc257709434"/>
      <w:r w:rsidRPr="00AC6D73">
        <w:t>§ 33</w:t>
      </w:r>
      <w:r w:rsidRPr="00AC6D73">
        <w:br/>
        <w:t>Gemeingebrauch (Zu § 23 WHG)</w:t>
      </w:r>
      <w:bookmarkEnd w:id="273"/>
      <w:bookmarkEnd w:id="274"/>
      <w:bookmarkEnd w:id="275"/>
      <w:bookmarkEnd w:id="276"/>
      <w:bookmarkEnd w:id="277"/>
    </w:p>
    <w:p w:rsidR="00274534" w:rsidRDefault="00274534" w:rsidP="00AC6D73">
      <w:pPr>
        <w:pStyle w:val="GesAbsatz"/>
      </w:pPr>
      <w:r>
        <w:t>(1) Jedermann darf natürliche oberirdische Gewässer mit Ausnahme von Talsperren zum Baden, Waschen Viehtränken, Schwemmen, Schöpfen mit Handgefäßen Eissport und Befahren mit kleinen Fahrzeugen ohne eigene Triebkraft benutzen, soweit nicht andere Rechtsvorschriften oder Rechte anderer entgegenstehen und soweit Befugnisse oder der Eigentümer- oder Anliegergebrauch anderer dadurch nicht beeinträchtigt werden. Unter denselben Voraussetzungen ist jedermann die Entnahme von Wasser mittels fahrbarer B</w:t>
      </w:r>
      <w:r>
        <w:t>e</w:t>
      </w:r>
      <w:r>
        <w:t xml:space="preserve">hältnisse sowie die Einleitung von Wasser aus einer erlaubnisfreien Bodenentwässerung landwirtschaftlich, forstwirtschaftlich oder gärtnerisch genutzter Grundstücke gestattet. Die zuständige Behörde kann darüber hinaus für einzelne Gebiete durch ordnungsbehördliche Verordnung bestimmen, </w:t>
      </w:r>
      <w:proofErr w:type="spellStart"/>
      <w:r>
        <w:t>daß</w:t>
      </w:r>
      <w:proofErr w:type="spellEnd"/>
      <w:r>
        <w:t xml:space="preserve"> das Entnehmen von Wasser in geringen Mengen für die Landwirtschaft, Forstwirtschaft oder den Gartenbau als Gemeingebrauch zulässig ist</w:t>
      </w:r>
      <w:r w:rsidR="0076571D">
        <w:t>;</w:t>
      </w:r>
      <w:r>
        <w:t xml:space="preserve"> dabei ist zu bestimmen, welche Mengen als gering anzusehen sind.</w:t>
      </w:r>
    </w:p>
    <w:p w:rsidR="00274534" w:rsidRDefault="00274534" w:rsidP="00AC6D73">
      <w:pPr>
        <w:pStyle w:val="GesAbsatz"/>
      </w:pPr>
      <w:r>
        <w:t>(2) Die zuständige Behörde kann das Befahren mit kleinen elektrisch angetriebenen Fahrzeugen und Sege</w:t>
      </w:r>
      <w:r>
        <w:t>l</w:t>
      </w:r>
      <w:r>
        <w:t>booten mit elektrischem Hilfsmotor auf nicht schiffbaren Gewässern als Gemeingebrauch zulassen. Die M</w:t>
      </w:r>
      <w:r>
        <w:t>o</w:t>
      </w:r>
      <w:r>
        <w:t>toren dürfen in stehenden Gewässern keine höhere Geschwindigkeit als sechs Kilometer je Stunde ermögl</w:t>
      </w:r>
      <w:r>
        <w:t>i</w:t>
      </w:r>
      <w:r>
        <w:t>chen.</w:t>
      </w:r>
    </w:p>
    <w:p w:rsidR="00274534" w:rsidRDefault="00274534" w:rsidP="00AC6D73">
      <w:pPr>
        <w:pStyle w:val="GesAbsatz"/>
      </w:pPr>
      <w:r>
        <w:t>(</w:t>
      </w:r>
      <w:r w:rsidR="007D3FF7">
        <w:t>3</w:t>
      </w:r>
      <w:r>
        <w:t>) Kein Gemeingebrauch findet statt an Gewässern, die in Hofräumen, Gärten und Parkanlagen liegen.</w:t>
      </w:r>
    </w:p>
    <w:p w:rsidR="00274534" w:rsidRPr="00AC6D73" w:rsidRDefault="00274534" w:rsidP="00AC6D73">
      <w:pPr>
        <w:pStyle w:val="berschrift3"/>
      </w:pPr>
      <w:bookmarkStart w:id="278" w:name="_Toc401121549"/>
      <w:bookmarkStart w:id="279" w:name="_Toc443277375"/>
      <w:bookmarkStart w:id="280" w:name="_Toc443279210"/>
      <w:bookmarkStart w:id="281" w:name="_Toc443281048"/>
      <w:bookmarkStart w:id="282" w:name="_Toc257709435"/>
      <w:r w:rsidRPr="00AC6D73">
        <w:t>§ 34</w:t>
      </w:r>
      <w:r w:rsidRPr="00AC6D73">
        <w:br/>
        <w:t>Regelung des Gemeingebrauchs und des Verhaltens im Uferbereich (Zu § 23 WHG)</w:t>
      </w:r>
      <w:bookmarkEnd w:id="278"/>
      <w:bookmarkEnd w:id="279"/>
      <w:bookmarkEnd w:id="280"/>
      <w:bookmarkEnd w:id="281"/>
      <w:bookmarkEnd w:id="282"/>
    </w:p>
    <w:p w:rsidR="000D4328" w:rsidRPr="000D4328" w:rsidRDefault="000D4328" w:rsidP="000D4328">
      <w:pPr>
        <w:pStyle w:val="GesAbsatz"/>
      </w:pPr>
      <w:r w:rsidRPr="000D4328">
        <w:t>Die zuständige Behörde kann, auch durch ordnungsbehördliche Verordnung,</w:t>
      </w:r>
    </w:p>
    <w:p w:rsidR="000D4328" w:rsidRPr="000D4328" w:rsidRDefault="000D4328" w:rsidP="000D4328">
      <w:pPr>
        <w:pStyle w:val="GesAbsatz"/>
        <w:ind w:left="426" w:hanging="426"/>
      </w:pPr>
      <w:r w:rsidRPr="000D4328">
        <w:t>1.</w:t>
      </w:r>
      <w:r>
        <w:tab/>
      </w:r>
      <w:r w:rsidRPr="000D4328">
        <w:t>bei künstlichen Gewässern und Talsperren bestimmen, ob und in welchem Umfang der Gemeing</w:t>
      </w:r>
      <w:r w:rsidRPr="000D4328">
        <w:t>e</w:t>
      </w:r>
      <w:r w:rsidRPr="000D4328">
        <w:t>brauch an ihnen zulässig ist und die Ausübung des Gemeingebrauchs sowie das Verhalten im Uferb</w:t>
      </w:r>
      <w:r w:rsidRPr="000D4328">
        <w:t>e</w:t>
      </w:r>
      <w:r w:rsidRPr="000D4328">
        <w:t>reich regeln und</w:t>
      </w:r>
    </w:p>
    <w:p w:rsidR="000D4328" w:rsidRPr="000D4328" w:rsidRDefault="000D4328" w:rsidP="000D4328">
      <w:pPr>
        <w:pStyle w:val="GesAbsatz"/>
        <w:ind w:left="426" w:hanging="426"/>
      </w:pPr>
      <w:r w:rsidRPr="000D4328">
        <w:t>2.</w:t>
      </w:r>
      <w:r>
        <w:tab/>
      </w:r>
      <w:r w:rsidRPr="000D4328">
        <w:t>bei anderen Gewässern die Ausübung des Gemeingebrauchs regeln, beschränken oder verbieten und das Verhalten im Uferbereich regeln,</w:t>
      </w:r>
    </w:p>
    <w:p w:rsidR="00274534" w:rsidRDefault="000D4328" w:rsidP="000D4328">
      <w:pPr>
        <w:pStyle w:val="GesAbsatz"/>
      </w:pPr>
      <w:r w:rsidRPr="000D4328">
        <w:t>um aus Gründen des Wohls der Allgemeinheit zu verhindern, dass andere beeinträchtigt, die Eigenschaften des Wassers nachteilig verändert, die Wasserführung wesentlich vermindert werden oder dass eine erhebl</w:t>
      </w:r>
      <w:r w:rsidRPr="000D4328">
        <w:t>i</w:t>
      </w:r>
      <w:r w:rsidRPr="000D4328">
        <w:t>che oder nachhaltige Beeinträchtigung der Leistungsfähigkeit des Naturhaushalts oder des Bildes der G</w:t>
      </w:r>
      <w:r w:rsidRPr="000D4328">
        <w:t>e</w:t>
      </w:r>
      <w:r w:rsidRPr="000D4328">
        <w:t>wässerlandschaft eintritt. Das gleiche gilt, wenn die öffentliche Trinkwasserversorgung beeinträchtigt wird. Bei künstlichen Gewässern und Talsperren erfolgt die Bestimmung im Einvernehmen mit dem Gewässere</w:t>
      </w:r>
      <w:r w:rsidRPr="000D4328">
        <w:t>i</w:t>
      </w:r>
      <w:r w:rsidRPr="000D4328">
        <w:t>gentümer und den zur Benutzung des Gewässers Berechtigten.</w:t>
      </w:r>
    </w:p>
    <w:p w:rsidR="00274534" w:rsidRPr="00AC6D73" w:rsidRDefault="00274534" w:rsidP="00AC6D73">
      <w:pPr>
        <w:pStyle w:val="berschrift3"/>
      </w:pPr>
      <w:bookmarkStart w:id="283" w:name="_Toc401121550"/>
      <w:bookmarkStart w:id="284" w:name="_Toc443277376"/>
      <w:bookmarkStart w:id="285" w:name="_Toc443279211"/>
      <w:bookmarkStart w:id="286" w:name="_Toc443281049"/>
      <w:bookmarkStart w:id="287" w:name="_Toc257709436"/>
      <w:r w:rsidRPr="00AC6D73">
        <w:t>§ 35</w:t>
      </w:r>
      <w:r w:rsidRPr="00AC6D73">
        <w:br/>
        <w:t>Anliegergebrauch (Zu § 24 WHG)</w:t>
      </w:r>
      <w:bookmarkEnd w:id="283"/>
      <w:bookmarkEnd w:id="284"/>
      <w:bookmarkEnd w:id="285"/>
      <w:bookmarkEnd w:id="286"/>
      <w:bookmarkEnd w:id="287"/>
    </w:p>
    <w:p w:rsidR="00274534" w:rsidRDefault="00274534" w:rsidP="00AC6D73">
      <w:pPr>
        <w:pStyle w:val="GesAbsatz"/>
      </w:pPr>
      <w:r>
        <w:t>(1) In den Grenzen des Eigentümergebrauchs dürfen die Anlieger das oberirdische Gewässer ohne Erlau</w:t>
      </w:r>
      <w:r>
        <w:t>b</w:t>
      </w:r>
      <w:r>
        <w:t>nis oder Bewilligung benutzen (Anliegergebrauch).</w:t>
      </w:r>
    </w:p>
    <w:p w:rsidR="00274534" w:rsidRDefault="00274534" w:rsidP="00AC6D73">
      <w:pPr>
        <w:pStyle w:val="GesAbsatz"/>
      </w:pPr>
      <w:r>
        <w:t>(2) § 34 gilt sinngemäß.</w:t>
      </w:r>
    </w:p>
    <w:p w:rsidR="00274534" w:rsidRDefault="00274534" w:rsidP="00AC6D73">
      <w:pPr>
        <w:pStyle w:val="GesAbsatz"/>
      </w:pPr>
      <w:r>
        <w:t>(3) An Talsperren findet ein Anliegergebrauch nach Absatz 1 nicht statt. § 33 Abs. 3 gilt sinngemäß.</w:t>
      </w:r>
    </w:p>
    <w:p w:rsidR="00274534" w:rsidRPr="00AC6D73" w:rsidRDefault="00274534" w:rsidP="00AC6D73">
      <w:pPr>
        <w:pStyle w:val="berschrift3"/>
      </w:pPr>
      <w:bookmarkStart w:id="288" w:name="_Toc401121551"/>
      <w:bookmarkStart w:id="289" w:name="_Toc443277377"/>
      <w:bookmarkStart w:id="290" w:name="_Toc443279212"/>
      <w:bookmarkStart w:id="291" w:name="_Toc443281050"/>
      <w:bookmarkStart w:id="292" w:name="_Toc257709437"/>
      <w:r w:rsidRPr="00AC6D73">
        <w:t>§ 36</w:t>
      </w:r>
      <w:r w:rsidRPr="00AC6D73">
        <w:br/>
        <w:t>Benutzung zu Zwecken der Fischerei (Zu § 25 WHG)</w:t>
      </w:r>
      <w:bookmarkEnd w:id="288"/>
      <w:bookmarkEnd w:id="289"/>
      <w:bookmarkEnd w:id="290"/>
      <w:bookmarkEnd w:id="291"/>
      <w:bookmarkEnd w:id="292"/>
    </w:p>
    <w:p w:rsidR="00274534" w:rsidRDefault="000D4328" w:rsidP="00AC6D73">
      <w:pPr>
        <w:pStyle w:val="GesAbsatz"/>
      </w:pPr>
      <w:r w:rsidRPr="000D4328">
        <w:t>Das Einbringen von Fischnahrung und Fischereigeräten in oberirdische Gewässer bedarf keiner Erlaubnis, soweit dadurch nicht das Gewässer in seinem Zustand nachteilig verändert wird.</w:t>
      </w:r>
    </w:p>
    <w:p w:rsidR="00274534" w:rsidRPr="00AC6D73" w:rsidRDefault="00274534" w:rsidP="00AC6D73">
      <w:pPr>
        <w:pStyle w:val="berschrift3"/>
      </w:pPr>
      <w:bookmarkStart w:id="293" w:name="_Toc401121552"/>
      <w:bookmarkStart w:id="294" w:name="_Toc443277378"/>
      <w:bookmarkStart w:id="295" w:name="_Toc443279213"/>
      <w:bookmarkStart w:id="296" w:name="_Toc443281051"/>
      <w:bookmarkStart w:id="297" w:name="_Toc257709438"/>
      <w:r w:rsidRPr="00AC6D73">
        <w:lastRenderedPageBreak/>
        <w:t>§ 37</w:t>
      </w:r>
      <w:r w:rsidRPr="00AC6D73">
        <w:br/>
      </w:r>
      <w:proofErr w:type="spellStart"/>
      <w:r w:rsidRPr="00AC6D73">
        <w:t>Schiffahrt</w:t>
      </w:r>
      <w:bookmarkEnd w:id="293"/>
      <w:bookmarkEnd w:id="294"/>
      <w:bookmarkEnd w:id="295"/>
      <w:bookmarkEnd w:id="296"/>
      <w:proofErr w:type="spellEnd"/>
      <w:r w:rsidR="00490F00">
        <w:t xml:space="preserve"> </w:t>
      </w:r>
      <w:r w:rsidR="00490F00">
        <w:rPr>
          <w:rStyle w:val="Funotenzeichen"/>
        </w:rPr>
        <w:footnoteReference w:id="1"/>
      </w:r>
      <w:bookmarkEnd w:id="297"/>
    </w:p>
    <w:p w:rsidR="00274534" w:rsidRDefault="00274534" w:rsidP="00AC6D73">
      <w:pPr>
        <w:pStyle w:val="GesAbsatz"/>
      </w:pPr>
      <w:r>
        <w:t>(1) Schiffbare Gewässer darf jedermann mit Wasserfahrzeugen befahren.</w:t>
      </w:r>
    </w:p>
    <w:p w:rsidR="00274534" w:rsidRDefault="00274534" w:rsidP="00AC6D73">
      <w:pPr>
        <w:pStyle w:val="GesAbsatz"/>
      </w:pPr>
      <w:r>
        <w:t>(2) Welche Gewässer schiffbar sind, bestimmt die für Verkehr zuständige oberste Landesbehörde im Einve</w:t>
      </w:r>
      <w:r>
        <w:t>r</w:t>
      </w:r>
      <w:r>
        <w:t>nehmen mit der obersten Wasserbehörde durch Rechtsverordnung.</w:t>
      </w:r>
    </w:p>
    <w:p w:rsidR="00274534" w:rsidRDefault="00274534" w:rsidP="00AC6D73">
      <w:pPr>
        <w:pStyle w:val="GesAbsatz"/>
      </w:pPr>
      <w:r>
        <w:t>(3) Durch ordnungsbehördliche Verordnung kann geregelt werden</w:t>
      </w:r>
    </w:p>
    <w:p w:rsidR="00274534" w:rsidRPr="00490F00" w:rsidRDefault="00274534" w:rsidP="00AC6D73">
      <w:pPr>
        <w:pStyle w:val="GesAbsatz"/>
        <w:ind w:left="426" w:hanging="426"/>
      </w:pPr>
      <w:r>
        <w:t>1.</w:t>
      </w:r>
      <w:r>
        <w:tab/>
        <w:t xml:space="preserve">die Ausübung der </w:t>
      </w:r>
      <w:proofErr w:type="spellStart"/>
      <w:r>
        <w:t>Schiffahrt</w:t>
      </w:r>
      <w:proofErr w:type="spellEnd"/>
      <w:r>
        <w:t xml:space="preserve"> auf schiffbaren Gewässern im Interesse des Naturschutzes, der Sicherheit oder Leichtigkeit des Verkehrs, des Eigentums, der Fischerei, der Reinhaltung und Unterhaltung des Gewässers, des Immissionsschutzes und der öffentlichen Ordnung (</w:t>
      </w:r>
      <w:proofErr w:type="spellStart"/>
      <w:r>
        <w:t>Schiffahrtsverordnung</w:t>
      </w:r>
      <w:proofErr w:type="spellEnd"/>
      <w:r w:rsidR="00490F00">
        <w:t xml:space="preserve">); </w:t>
      </w:r>
      <w:r w:rsidR="00490F00" w:rsidRPr="00490F00">
        <w:t>dabei ist für die Anforderungen an Bau, Ausrüstung, Einrichtung und Besatzung von Fahrzeugen, schwimme</w:t>
      </w:r>
      <w:r w:rsidR="00490F00" w:rsidRPr="00490F00">
        <w:t>n</w:t>
      </w:r>
      <w:r w:rsidR="00490F00" w:rsidRPr="00490F00">
        <w:t>den Anlagen und Schwimmkörpern zum Verkehr auf Landeswasserstraßen sowie für das Verfahren für deren technische Zulassung zum Verkehr die Binnenschiffsuntersuchungsordnung vom 6. Dezember 2008 (BGBl. I S. 2450) in der jeweils geltenden Fassung insoweit anzuwenden, als sich deren Besti</w:t>
      </w:r>
      <w:r w:rsidR="00490F00" w:rsidRPr="00490F00">
        <w:t>m</w:t>
      </w:r>
      <w:r w:rsidR="00490F00" w:rsidRPr="00490F00">
        <w:t>mungen auf Wasserstraßen der Zone 4 im Sinne des Anhangs I der Binnenschiffsuntersuchungsor</w:t>
      </w:r>
      <w:r w:rsidR="00490F00" w:rsidRPr="00490F00">
        <w:t>d</w:t>
      </w:r>
      <w:r w:rsidR="00490F00" w:rsidRPr="00490F00">
        <w:t>nung beziehen,</w:t>
      </w:r>
    </w:p>
    <w:p w:rsidR="00274534" w:rsidRDefault="00274534" w:rsidP="00AC6D73">
      <w:pPr>
        <w:pStyle w:val="GesAbsatz"/>
        <w:ind w:left="426" w:hanging="426"/>
      </w:pPr>
      <w:r>
        <w:t>2.</w:t>
      </w:r>
      <w:r>
        <w:tab/>
        <w:t>das Verhalten in Häfen und an Lande- und Umschlagstellen einschließlich des Güterumschlags aus den zu Nummer 1 genannten Gründen und im Interesse der Unterhaltung von Häfen oder Umschlaganlagen (Hafenverordnung).</w:t>
      </w:r>
    </w:p>
    <w:p w:rsidR="00274534" w:rsidRDefault="00274534" w:rsidP="00AC6D73">
      <w:pPr>
        <w:pStyle w:val="GesAbsatz"/>
      </w:pPr>
      <w:r>
        <w:t>In der Verordnung ist zu bestimmen, welche Behörden für ihren Vollzug zuständig sind.</w:t>
      </w:r>
    </w:p>
    <w:p w:rsidR="00274534" w:rsidRDefault="00274534" w:rsidP="00AC6D73">
      <w:pPr>
        <w:pStyle w:val="GesAbsatz"/>
      </w:pPr>
      <w:r>
        <w:t xml:space="preserve">(4) Ist eine einheitliche </w:t>
      </w:r>
      <w:proofErr w:type="spellStart"/>
      <w:r>
        <w:t>Schiffahrts</w:t>
      </w:r>
      <w:proofErr w:type="spellEnd"/>
      <w:r>
        <w:t>- oder Hafenverordnung für ein Gebiet notwendig, das über den Zustä</w:t>
      </w:r>
      <w:r>
        <w:t>n</w:t>
      </w:r>
      <w:r>
        <w:t xml:space="preserve">digkeitsbereich einer nach Absatz 3 zuständigen Behörde hinausgeht, so </w:t>
      </w:r>
      <w:proofErr w:type="spellStart"/>
      <w:r>
        <w:t>erläßt</w:t>
      </w:r>
      <w:proofErr w:type="spellEnd"/>
      <w:r>
        <w:t xml:space="preserve"> sie die für Verkehr zuständ</w:t>
      </w:r>
      <w:r>
        <w:t>i</w:t>
      </w:r>
      <w:r>
        <w:t>ge oberste Landesbehörde im Einvernehmen mit der obersten Wasserbehörde.</w:t>
      </w:r>
    </w:p>
    <w:p w:rsidR="00274534" w:rsidRDefault="00274534" w:rsidP="00AC6D73">
      <w:pPr>
        <w:pStyle w:val="GesAbsatz"/>
      </w:pPr>
      <w:r>
        <w:t>(5) Die Absätze 1, 2 und 3 Nr. 1 gelten nicht für Bundeswasserstraßen. Absatz 3 Nr. 2 gilt nicht für Schutz</w:t>
      </w:r>
      <w:r>
        <w:noBreakHyphen/>
        <w:t xml:space="preserve"> und Sicherheitshäfen, in denen kein Güterumschlag stattfindet.</w:t>
      </w:r>
    </w:p>
    <w:p w:rsidR="00274534" w:rsidRDefault="00274534" w:rsidP="00AC6D73">
      <w:pPr>
        <w:pStyle w:val="GesAbsatz"/>
      </w:pPr>
      <w:r>
        <w:t xml:space="preserve">(6) Soweit die </w:t>
      </w:r>
      <w:proofErr w:type="spellStart"/>
      <w:r>
        <w:t>Schiffahrt</w:t>
      </w:r>
      <w:proofErr w:type="spellEnd"/>
      <w:r>
        <w:t xml:space="preserve"> nicht als Gemeingebrauch zugelassen ist, darf sie auf nicht schiffbaren Gewässern nur mit widerruflicher Genehmigung der zuständigen Behörde ausgeübt werden. Die Genehmigung soll in der Regel nur für elektrisch angetriebene Fahrzeuge erteilt werden. Für Fahrzeuge mit Verbrennungsmot</w:t>
      </w:r>
      <w:r>
        <w:t>o</w:t>
      </w:r>
      <w:r>
        <w:t xml:space="preserve">ren darf sie nur erteilt werden, wenn die </w:t>
      </w:r>
      <w:proofErr w:type="spellStart"/>
      <w:r>
        <w:t>Schiffahrt</w:t>
      </w:r>
      <w:proofErr w:type="spellEnd"/>
      <w:r>
        <w:t xml:space="preserve"> dem öffentlichen Interesse oder der Betreuung des Kanu- oder des Rudersports dient und dem Unternehmer die </w:t>
      </w:r>
      <w:proofErr w:type="spellStart"/>
      <w:r>
        <w:t>Schiffahrt</w:t>
      </w:r>
      <w:proofErr w:type="spellEnd"/>
      <w:r>
        <w:t xml:space="preserve"> mit elektrisch angetriebenen Fahrzeugen nicht zugemutet werden kann. Die Genehmigung ist zu versagen, mit Nebenbestimmungen zu versehen oder zu widerrufen, soweit das Wohl der Allgemeinheit, insbesondere die Belange des Naturhaushalts, der öffentlichen Wasserversorgung, des Immissionsschutzes, die Sicherheit und Ordnung des Verkehrs, der Schutz der Fischerei oder die Unterhaltung des Gewässers es erfordern.</w:t>
      </w:r>
      <w:r w:rsidR="00490F00" w:rsidRPr="00490F00">
        <w:t xml:space="preserve"> Absatz 3 Nr. 1 Halbsatz 2 gilt en</w:t>
      </w:r>
      <w:r w:rsidR="00490F00" w:rsidRPr="00490F00">
        <w:t>t</w:t>
      </w:r>
      <w:r w:rsidR="00490F00" w:rsidRPr="00490F00">
        <w:t>sprechend.</w:t>
      </w:r>
    </w:p>
    <w:p w:rsidR="00490F00" w:rsidRDefault="00490F00" w:rsidP="00490F00">
      <w:r w:rsidRPr="00490F00">
        <w:t>(7) Durch Rechtsverordnung kann die für den Verkehr zuständige oberste Landesbehörde regeln</w:t>
      </w:r>
    </w:p>
    <w:p w:rsidR="00490F00" w:rsidRDefault="00490F00" w:rsidP="00490F00">
      <w:r>
        <w:t>1.</w:t>
      </w:r>
      <w:r>
        <w:tab/>
        <w:t>die Einrichtung und Nutzung von Binnenschifffahrtsinformationsdiensten</w:t>
      </w:r>
    </w:p>
    <w:p w:rsidR="00490F00" w:rsidRPr="00490F00" w:rsidRDefault="00490F00" w:rsidP="00490F00">
      <w:pPr>
        <w:ind w:left="426" w:hanging="426"/>
      </w:pPr>
      <w:r>
        <w:t>2.</w:t>
      </w:r>
      <w:r>
        <w:tab/>
        <w:t>die Anforderungen und technischen Spezifikationen für den Betrieb von Binnenschifffahrtsinformation</w:t>
      </w:r>
      <w:r>
        <w:t>s</w:t>
      </w:r>
      <w:r>
        <w:t>diensten.</w:t>
      </w:r>
    </w:p>
    <w:p w:rsidR="00274534" w:rsidRPr="00AC6D73" w:rsidRDefault="00274534" w:rsidP="00AC6D73">
      <w:pPr>
        <w:pStyle w:val="berschrift3"/>
      </w:pPr>
      <w:bookmarkStart w:id="298" w:name="_Toc401121553"/>
      <w:bookmarkStart w:id="299" w:name="_Toc443277379"/>
      <w:bookmarkStart w:id="300" w:name="_Toc443279214"/>
      <w:bookmarkStart w:id="301" w:name="_Toc443281052"/>
      <w:bookmarkStart w:id="302" w:name="_Toc257709439"/>
      <w:r w:rsidRPr="00AC6D73">
        <w:t>§ 38</w:t>
      </w:r>
      <w:r w:rsidRPr="00AC6D73">
        <w:br/>
        <w:t>Hafen</w:t>
      </w:r>
      <w:r w:rsidRPr="00AC6D73">
        <w:noBreakHyphen/>
        <w:t xml:space="preserve"> und Ufergeldtarife</w:t>
      </w:r>
      <w:bookmarkEnd w:id="298"/>
      <w:bookmarkEnd w:id="299"/>
      <w:bookmarkEnd w:id="300"/>
      <w:bookmarkEnd w:id="301"/>
      <w:bookmarkEnd w:id="302"/>
    </w:p>
    <w:p w:rsidR="00274534" w:rsidRDefault="00274534" w:rsidP="00AC6D73">
      <w:pPr>
        <w:pStyle w:val="GesAbsatz"/>
      </w:pPr>
      <w:r>
        <w:t>(1) Für die Inanspruchnahme öffentlicher Häfen, öffentlicher Lande- oder Umschlagstellen ist Hafen- und Ufergeld nach Maßgabe von Tarifordnungen oder Abgabesatzungen zu erheben, in denen die Zahlung</w:t>
      </w:r>
      <w:r>
        <w:t>s</w:t>
      </w:r>
      <w:r>
        <w:t>pflichtigen, die einzelnen Tatbestände sowie die Tarif- oder Abgabesätze unter Beachtung der Absätze 2 bis 4 festzusetzen sind. Hafengeld ist das für den Aufenthalt eines Wasserfahrzeuges oder einer sonstigen schwimmenden Anlage im Hafen oder in der Lande- oder Umschlagstelle Ufergeld ist das bei Güteru</w:t>
      </w:r>
      <w:r>
        <w:t>m</w:t>
      </w:r>
      <w:r>
        <w:t xml:space="preserve">schlag über das Ufer oder von Schiff zu Schiff, bei Schiffsverraumung unter Benutzung des Ufers oder bei </w:t>
      </w:r>
      <w:r>
        <w:lastRenderedPageBreak/>
        <w:t>Fahrgastverkehr erhobene Entgelt. Die Befugnis zur Erhebung von Entgelten für die Inanspruchnahme son</w:t>
      </w:r>
      <w:r>
        <w:t>s</w:t>
      </w:r>
      <w:r>
        <w:t>tiger Leistungen (z.B. Umschlag, Lagerung) bleibt unberührt.</w:t>
      </w:r>
    </w:p>
    <w:p w:rsidR="00274534" w:rsidRDefault="00274534" w:rsidP="00AC6D73">
      <w:pPr>
        <w:pStyle w:val="GesAbsatz"/>
      </w:pPr>
      <w:r>
        <w:t xml:space="preserve">(2) Das Hafen- und Ufergeld ist so zu bemessen, </w:t>
      </w:r>
      <w:proofErr w:type="spellStart"/>
      <w:r>
        <w:t>daß</w:t>
      </w:r>
      <w:proofErr w:type="spellEnd"/>
      <w:r>
        <w:t xml:space="preserve"> es </w:t>
      </w:r>
      <w:r>
        <w:rPr>
          <w:sz w:val="19"/>
        </w:rPr>
        <w:t xml:space="preserve">zum </w:t>
      </w:r>
      <w:r>
        <w:t>Umfang und wirtschaftlichen Wert der Ina</w:t>
      </w:r>
      <w:r>
        <w:t>n</w:t>
      </w:r>
      <w:r>
        <w:t xml:space="preserve">spruchnahme der Einrichtungen nicht in einem offensichtlichen </w:t>
      </w:r>
      <w:proofErr w:type="spellStart"/>
      <w:r>
        <w:t>Mißverständnis</w:t>
      </w:r>
      <w:proofErr w:type="spellEnd"/>
      <w:r>
        <w:t xml:space="preserve"> steht. Das Aufkommen aus Hafen- und Ufergeld soll die Kosten der Einrichtungen, für deren Inanspruchnahme es erhoben wird, nicht übersteigen.</w:t>
      </w:r>
    </w:p>
    <w:p w:rsidR="00274534" w:rsidRDefault="00274534" w:rsidP="00AC6D73">
      <w:pPr>
        <w:pStyle w:val="GesAbsatz"/>
      </w:pPr>
      <w:r>
        <w:t>(3) Die Tarifordnungen oder Abgabesatzungen werden nach Anhörung der zuständigen Industrie- und Ha</w:t>
      </w:r>
      <w:r>
        <w:t>n</w:t>
      </w:r>
      <w:r>
        <w:t>delskammer von dem Hafenträger festgesetzt.</w:t>
      </w:r>
    </w:p>
    <w:p w:rsidR="00274534" w:rsidRDefault="00274534" w:rsidP="00AC6D73">
      <w:pPr>
        <w:pStyle w:val="GesAbsatz"/>
        <w:rPr>
          <w:b/>
        </w:rPr>
      </w:pPr>
      <w:r>
        <w:t>(4) Die Tarifordnungen oder Abgabesatzungen sind von dem Hafenträger ortsüblich bekanntzumachen. Die Tarifordnungen oder Abgabesatzungen werden, soweit nichts anderes bestimmt ist, am Tage nach ihrer Bekanntmachung allgemein verbindlich.</w:t>
      </w:r>
    </w:p>
    <w:p w:rsidR="00274534" w:rsidRPr="00AC6D73" w:rsidRDefault="00274534" w:rsidP="00AC6D73">
      <w:pPr>
        <w:pStyle w:val="berschrift3"/>
      </w:pPr>
      <w:bookmarkStart w:id="303" w:name="_Toc401121554"/>
      <w:bookmarkStart w:id="304" w:name="_Toc443277380"/>
      <w:bookmarkStart w:id="305" w:name="_Toc443279215"/>
      <w:bookmarkStart w:id="306" w:name="_Toc443281053"/>
      <w:bookmarkStart w:id="307" w:name="_Toc257709440"/>
      <w:r w:rsidRPr="00AC6D73">
        <w:t>§ 39</w:t>
      </w:r>
      <w:r w:rsidRPr="00AC6D73">
        <w:br/>
        <w:t>Fähren</w:t>
      </w:r>
      <w:bookmarkEnd w:id="303"/>
      <w:bookmarkEnd w:id="304"/>
      <w:bookmarkEnd w:id="305"/>
      <w:bookmarkEnd w:id="306"/>
      <w:bookmarkEnd w:id="307"/>
    </w:p>
    <w:p w:rsidR="00274534" w:rsidRDefault="00274534" w:rsidP="00AC6D73">
      <w:pPr>
        <w:pStyle w:val="GesAbsatz"/>
      </w:pPr>
      <w:r>
        <w:t>(1) Die Einrichtung und Ausübung eines Fährbetriebes bedarf der Genehmigung.</w:t>
      </w:r>
    </w:p>
    <w:p w:rsidR="00274534" w:rsidRDefault="00274534" w:rsidP="00AC6D73">
      <w:pPr>
        <w:pStyle w:val="GesAbsatz"/>
      </w:pPr>
      <w:r>
        <w:t>(2) Die Genehmigung ist nicht erforderlich, soweit auf Grund staatlicher oder sonstiger Fährrechte (Fährr</w:t>
      </w:r>
      <w:r>
        <w:t>e</w:t>
      </w:r>
      <w:r>
        <w:t>gal, Fährgerechtigkeit, Fährgerechtsame) eine Fähre rechtmäßig betrieben wird.</w:t>
      </w:r>
    </w:p>
    <w:p w:rsidR="00274534" w:rsidRDefault="00274534" w:rsidP="00AC6D73">
      <w:pPr>
        <w:pStyle w:val="GesAbsatz"/>
      </w:pPr>
      <w:r>
        <w:t>(3) Die Genehmigung ist zu versagen, wenn Gründe des öffentlichen Verkehrsinteresses oder der Unzuve</w:t>
      </w:r>
      <w:r>
        <w:t>r</w:t>
      </w:r>
      <w:r>
        <w:t>lässigkeit des Unternehmers ihr entgegenstehen.</w:t>
      </w:r>
    </w:p>
    <w:p w:rsidR="00274534" w:rsidRDefault="00274534" w:rsidP="00AC6D73">
      <w:pPr>
        <w:pStyle w:val="GesAbsatz"/>
      </w:pPr>
      <w:r>
        <w:t>(4) Die Fährrechte des Landes sind aufgehoben, sonstige Fährrechte können durch Erklärung des Inhabers aufgehoben werden.</w:t>
      </w:r>
    </w:p>
    <w:p w:rsidR="00274534" w:rsidRDefault="00274534" w:rsidP="00AC6D73">
      <w:pPr>
        <w:pStyle w:val="GesAbsatz"/>
      </w:pPr>
      <w:r>
        <w:t>(5) Die für Verkehr zuständige oberste Landesbehörde wird ermächtigt, durch Rechtsverordnung die B</w:t>
      </w:r>
      <w:r>
        <w:t>e</w:t>
      </w:r>
      <w:r>
        <w:t>triebs- und Beförderungspflicht unter Berücksichtigung der Verkehrsbedürfnisse im Rahmen des dem Unte</w:t>
      </w:r>
      <w:r>
        <w:t>r</w:t>
      </w:r>
      <w:r>
        <w:t>nehmen Zumutbaren zu regeln.</w:t>
      </w:r>
    </w:p>
    <w:p w:rsidR="00274534" w:rsidRDefault="00274534" w:rsidP="00AC6D73">
      <w:pPr>
        <w:pStyle w:val="GesAbsatz"/>
      </w:pPr>
      <w:r>
        <w:t>(6) gestrichen</w:t>
      </w:r>
    </w:p>
    <w:p w:rsidR="00274534" w:rsidRPr="00AC6D73" w:rsidRDefault="00274534" w:rsidP="00AC6D73">
      <w:pPr>
        <w:pStyle w:val="berschrift3"/>
      </w:pPr>
      <w:bookmarkStart w:id="308" w:name="_Toc401121555"/>
      <w:bookmarkStart w:id="309" w:name="_Toc443277381"/>
      <w:bookmarkStart w:id="310" w:name="_Toc443279216"/>
      <w:bookmarkStart w:id="311" w:name="_Toc443281054"/>
      <w:bookmarkStart w:id="312" w:name="_Toc257709441"/>
      <w:r w:rsidRPr="00AC6D73">
        <w:t>§ 40</w:t>
      </w:r>
      <w:r w:rsidRPr="00AC6D73">
        <w:br/>
        <w:t xml:space="preserve">Besondere Pflichten im Interesse der </w:t>
      </w:r>
      <w:proofErr w:type="spellStart"/>
      <w:r w:rsidRPr="00AC6D73">
        <w:t>Schiffahrt</w:t>
      </w:r>
      <w:proofErr w:type="spellEnd"/>
      <w:r w:rsidRPr="00AC6D73">
        <w:t xml:space="preserve"> und des Sports</w:t>
      </w:r>
      <w:bookmarkEnd w:id="308"/>
      <w:bookmarkEnd w:id="309"/>
      <w:bookmarkEnd w:id="310"/>
      <w:bookmarkEnd w:id="311"/>
      <w:bookmarkEnd w:id="312"/>
    </w:p>
    <w:p w:rsidR="00274534" w:rsidRDefault="00274534" w:rsidP="00AC6D73">
      <w:pPr>
        <w:pStyle w:val="GesAbsatz"/>
      </w:pPr>
      <w:r>
        <w:t>(1) Die Anlieger an schiffbaren Gewässern haben das Landen und Befestigen der Wasserfahrzeuge zu du</w:t>
      </w:r>
      <w:r>
        <w:t>l</w:t>
      </w:r>
      <w:r>
        <w:t>den, soweit nicht einzelne Strecken von der zuständigen Behörde auf Grund eines Antrags der Anlieger ausgeschlossen sind oder eine ordnungsbehördliche Verordnung nach § 37 Abs. 3 oder 4 etwas anderes bestimmt. Dieselbe Verpflichtung besteht an privaten Lande- und Umschlagstellen, an diesen jedoch nur in Notfällen. Die Anlieger haben in Notfällen auch das zeitweilige Aussetzen der Ladung des Wasserfahrzeugs zu dulden.</w:t>
      </w:r>
    </w:p>
    <w:p w:rsidR="00274534" w:rsidRDefault="00274534" w:rsidP="00AC6D73">
      <w:pPr>
        <w:pStyle w:val="GesAbsatz"/>
      </w:pPr>
      <w:r>
        <w:t>(2) Entstehen Schäden, so hat der Geschädigte Anspruch auf Schadensersatz. Den Schadensersatz hat der Eigentümer des Wasserfahrzeugs zu leisten. Der Schadensersatzanspruch verjährt in einem Jahr. Die Ve</w:t>
      </w:r>
      <w:r>
        <w:t>r</w:t>
      </w:r>
      <w:r>
        <w:t>jährung beginnt mit Ablauf des Jahres, in dem der Schaden entstanden ist.</w:t>
      </w:r>
    </w:p>
    <w:p w:rsidR="00274534" w:rsidRDefault="00274534" w:rsidP="00AC6D73">
      <w:pPr>
        <w:pStyle w:val="GesAbsatz"/>
      </w:pPr>
      <w:r>
        <w:t xml:space="preserve">(3) Die Anlieger eines Gewässers haben zu dulden, </w:t>
      </w:r>
      <w:proofErr w:type="spellStart"/>
      <w:r>
        <w:t>daß</w:t>
      </w:r>
      <w:proofErr w:type="spellEnd"/>
      <w:r>
        <w:t xml:space="preserve"> kleine Fahrzeuge ohne eigene Triebkraft um eine Stauanlage herumgetragen werden, soweit nicht einzelne Grundstücke von der zuständigen Behörde auf Grund eines Antrags der Anlieger ausgeschlossen sind. Entstehen Schäden, so hat der Geschädigte A</w:t>
      </w:r>
      <w:r>
        <w:t>n</w:t>
      </w:r>
      <w:r>
        <w:t>spruch gegen den Schädiger auf Schadensersatz. Kann der Schädiger nicht festgestellt werden, haftet der Betreiber der Stauanlage.</w:t>
      </w:r>
    </w:p>
    <w:p w:rsidR="00274534" w:rsidRPr="00AC6D73" w:rsidRDefault="00274534" w:rsidP="00AC6D73">
      <w:pPr>
        <w:pStyle w:val="berschrift3"/>
      </w:pPr>
      <w:bookmarkStart w:id="313" w:name="_Toc401121556"/>
      <w:bookmarkStart w:id="314" w:name="_Toc443277382"/>
      <w:bookmarkStart w:id="315" w:name="_Toc443279217"/>
      <w:bookmarkStart w:id="316" w:name="_Toc443281055"/>
      <w:bookmarkStart w:id="317" w:name="_Toc257709442"/>
      <w:r w:rsidRPr="00AC6D73">
        <w:t>§ 41</w:t>
      </w:r>
      <w:r w:rsidRPr="00AC6D73">
        <w:br/>
        <w:t>Staumarke</w:t>
      </w:r>
      <w:bookmarkEnd w:id="313"/>
      <w:bookmarkEnd w:id="314"/>
      <w:bookmarkEnd w:id="315"/>
      <w:bookmarkEnd w:id="316"/>
      <w:bookmarkEnd w:id="317"/>
    </w:p>
    <w:p w:rsidR="00274534" w:rsidRDefault="00274534" w:rsidP="00AC6D73">
      <w:pPr>
        <w:pStyle w:val="GesAbsatz"/>
      </w:pPr>
      <w:r>
        <w:t xml:space="preserve">(1) Jede Stauanlage mit festgesetzter Stauhöhe </w:t>
      </w:r>
      <w:proofErr w:type="spellStart"/>
      <w:r>
        <w:t>muß</w:t>
      </w:r>
      <w:proofErr w:type="spellEnd"/>
      <w:r>
        <w:t xml:space="preserve"> mit mindestens einer Staumarke versehen werden, an der die während des Sommers und Winters einzuhaltende Stauhöhe und, wenn der Wasserstand auf b</w:t>
      </w:r>
      <w:r>
        <w:t>e</w:t>
      </w:r>
      <w:r>
        <w:t xml:space="preserve">stimmter Mindesthöhe gehalten werden </w:t>
      </w:r>
      <w:proofErr w:type="spellStart"/>
      <w:r>
        <w:t>muß</w:t>
      </w:r>
      <w:proofErr w:type="spellEnd"/>
      <w:r>
        <w:t>, auch die Mindesthöhe deutlich angegeben sind.</w:t>
      </w:r>
    </w:p>
    <w:p w:rsidR="00274534" w:rsidRDefault="00274534" w:rsidP="00AC6D73">
      <w:pPr>
        <w:pStyle w:val="GesAbsatz"/>
      </w:pPr>
      <w:r>
        <w:t xml:space="preserve">(2) Durch Beziehung auf möglichst unverrückbare und unvergängliche Festpunkte ist sicherzustellen, </w:t>
      </w:r>
      <w:proofErr w:type="spellStart"/>
      <w:r>
        <w:t>daß</w:t>
      </w:r>
      <w:proofErr w:type="spellEnd"/>
      <w:r>
        <w:t xml:space="preserve"> die Staumarken erhalten bleiben.</w:t>
      </w:r>
    </w:p>
    <w:p w:rsidR="00274534" w:rsidRDefault="00274534" w:rsidP="00AC6D73">
      <w:pPr>
        <w:pStyle w:val="GesAbsatz"/>
      </w:pPr>
      <w:r>
        <w:t>(3) Staumarken werden von der zuständigen Behörde gesetzt, die darüber eine Urkunde aufnimmt.</w:t>
      </w:r>
    </w:p>
    <w:p w:rsidR="00274534" w:rsidRDefault="00274534" w:rsidP="00AC6D73">
      <w:pPr>
        <w:pStyle w:val="GesAbsatz"/>
        <w:rPr>
          <w:b/>
        </w:rPr>
      </w:pPr>
      <w:r>
        <w:t>(4) Der Stauberechtigte und derjenige, der den Stau betreibt, haben für Erhaltung, Sichtbarkeit und Zugän</w:t>
      </w:r>
      <w:r>
        <w:t>g</w:t>
      </w:r>
      <w:r>
        <w:t xml:space="preserve">lichkeit der Staumarke und Festpunkte zu sorgen, jede Beschädigung und Änderung der Staumarke und </w:t>
      </w:r>
      <w:r>
        <w:lastRenderedPageBreak/>
        <w:t>Festpunkte der zuständigen Behörde unverzüglich anzuzeigen und bei amtlichen Prüfungen unentgeltlich Arbeitshilfe zu stellen.</w:t>
      </w:r>
    </w:p>
    <w:p w:rsidR="00274534" w:rsidRDefault="00274534" w:rsidP="00AC6D73">
      <w:pPr>
        <w:pStyle w:val="GesAbsatz"/>
      </w:pPr>
      <w:r>
        <w:t>(5) Eine die Beschaffenheit der Staumarke oder der Festpunkte beeinflussende Handlung darf nur mit G</w:t>
      </w:r>
      <w:r>
        <w:t>e</w:t>
      </w:r>
      <w:r>
        <w:t>nehmigung der zuständigen Behörde vorgenommen werden. Für das Erneuern, Versetzen und Berichtigen von Staumarken gilt Absatz 3 sinngemäß.</w:t>
      </w:r>
    </w:p>
    <w:p w:rsidR="00274534" w:rsidRDefault="00274534" w:rsidP="00AC6D73">
      <w:pPr>
        <w:pStyle w:val="GesAbsatz"/>
      </w:pPr>
      <w:r>
        <w:t>(6) Die Aufwendungen für das Setzen, Erneuern, Versetzen, Berichtigen und Erhalten einer Staumarke trägt der Stauberechtigte.</w:t>
      </w:r>
    </w:p>
    <w:p w:rsidR="00274534" w:rsidRPr="00AC6D73" w:rsidRDefault="00274534" w:rsidP="00AC6D73">
      <w:pPr>
        <w:pStyle w:val="berschrift3"/>
      </w:pPr>
      <w:bookmarkStart w:id="318" w:name="_Toc401121557"/>
      <w:bookmarkStart w:id="319" w:name="_Toc443277383"/>
      <w:bookmarkStart w:id="320" w:name="_Toc443279218"/>
      <w:bookmarkStart w:id="321" w:name="_Toc443281056"/>
      <w:bookmarkStart w:id="322" w:name="_Toc257709443"/>
      <w:r w:rsidRPr="00AC6D73">
        <w:t>§ 42</w:t>
      </w:r>
      <w:r w:rsidRPr="00AC6D73">
        <w:br/>
        <w:t>Unbefugtes Ablassen</w:t>
      </w:r>
      <w:bookmarkEnd w:id="318"/>
      <w:bookmarkEnd w:id="319"/>
      <w:bookmarkEnd w:id="320"/>
      <w:bookmarkEnd w:id="321"/>
      <w:bookmarkEnd w:id="322"/>
    </w:p>
    <w:p w:rsidR="00274534" w:rsidRDefault="00274534" w:rsidP="00AC6D73">
      <w:pPr>
        <w:pStyle w:val="GesAbsatz"/>
      </w:pPr>
      <w:r>
        <w:t xml:space="preserve">Es ist verboten, aufgestautes Wasser so abzulassen, </w:t>
      </w:r>
      <w:proofErr w:type="spellStart"/>
      <w:r>
        <w:t>daß</w:t>
      </w:r>
      <w:proofErr w:type="spellEnd"/>
      <w:r>
        <w:t xml:space="preserve"> Menschenleben gefährdet werden, für fremde Grundstücke oder Anlagen Gefahren oder Nachteile entstehen, die Ausübung von Wasserbenutzungsrec</w:t>
      </w:r>
      <w:r>
        <w:t>h</w:t>
      </w:r>
      <w:r>
        <w:t>ten beeinträchtigt oder die Unterhaltung des Gewässers erschwert wird.</w:t>
      </w:r>
    </w:p>
    <w:p w:rsidR="00274534" w:rsidRPr="00AC6D73" w:rsidRDefault="00274534" w:rsidP="00AC6D73">
      <w:pPr>
        <w:pStyle w:val="berschrift3"/>
      </w:pPr>
      <w:bookmarkStart w:id="323" w:name="_Toc401121558"/>
      <w:bookmarkStart w:id="324" w:name="_Toc443277384"/>
      <w:bookmarkStart w:id="325" w:name="_Toc443279219"/>
      <w:bookmarkStart w:id="326" w:name="_Toc443281057"/>
      <w:bookmarkStart w:id="327" w:name="_Toc257709444"/>
      <w:r w:rsidRPr="00AC6D73">
        <w:t>§ 43</w:t>
      </w:r>
      <w:r w:rsidRPr="00AC6D73">
        <w:br/>
        <w:t>Hochwassergefahr</w:t>
      </w:r>
      <w:bookmarkEnd w:id="323"/>
      <w:bookmarkEnd w:id="324"/>
      <w:bookmarkEnd w:id="325"/>
      <w:bookmarkEnd w:id="326"/>
      <w:bookmarkEnd w:id="327"/>
    </w:p>
    <w:p w:rsidR="00274534" w:rsidRDefault="00274534" w:rsidP="00AC6D73">
      <w:pPr>
        <w:pStyle w:val="GesAbsatz"/>
      </w:pPr>
      <w:r>
        <w:t>Bei Hochwassergefahr sind die Unternehmer von Stauanlagen verpflichtet, die Anlagen nach näherer A</w:t>
      </w:r>
      <w:r>
        <w:t>n</w:t>
      </w:r>
      <w:r>
        <w:t>ordnung der zuständigen Behörde ohne Entschädigung für die Hochwasserabführung und Hochwasserrüc</w:t>
      </w:r>
      <w:r>
        <w:t>k</w:t>
      </w:r>
      <w:r>
        <w:t>haltung einzusetzen.</w:t>
      </w:r>
    </w:p>
    <w:p w:rsidR="00274534" w:rsidRDefault="00274534">
      <w:pPr>
        <w:pStyle w:val="berschrift2"/>
      </w:pPr>
      <w:bookmarkStart w:id="328" w:name="_Toc401121559"/>
      <w:bookmarkStart w:id="329" w:name="_Toc443277385"/>
      <w:bookmarkStart w:id="330" w:name="_Toc443279220"/>
      <w:bookmarkStart w:id="331" w:name="_Toc443281058"/>
      <w:bookmarkStart w:id="332" w:name="_Toc257709445"/>
      <w:r>
        <w:t>Abschnitt III</w:t>
      </w:r>
      <w:bookmarkStart w:id="333" w:name="_Toc401121560"/>
      <w:bookmarkStart w:id="334" w:name="_Toc443277386"/>
      <w:bookmarkEnd w:id="328"/>
      <w:bookmarkEnd w:id="329"/>
      <w:r>
        <w:br/>
        <w:t>Besondere Bestimmungen für die Benutzung des Grundwassers</w:t>
      </w:r>
      <w:bookmarkEnd w:id="330"/>
      <w:bookmarkEnd w:id="331"/>
      <w:bookmarkEnd w:id="332"/>
      <w:bookmarkEnd w:id="333"/>
      <w:bookmarkEnd w:id="334"/>
    </w:p>
    <w:p w:rsidR="000D4328" w:rsidRPr="000D4328" w:rsidRDefault="000D4328" w:rsidP="000D4328">
      <w:pPr>
        <w:pStyle w:val="berschrift3"/>
      </w:pPr>
      <w:bookmarkStart w:id="335" w:name="_Toc257709446"/>
      <w:bookmarkStart w:id="336" w:name="_Toc443279222"/>
      <w:bookmarkStart w:id="337" w:name="_Toc443281060"/>
      <w:bookmarkStart w:id="338" w:name="_Toc401121562"/>
      <w:bookmarkStart w:id="339" w:name="_Toc443277388"/>
      <w:r>
        <w:t>§ 44</w:t>
      </w:r>
      <w:r>
        <w:br/>
      </w:r>
      <w:r w:rsidRPr="000D4328">
        <w:t>Zulassung von Erdwärmepumpen im vereinfachten Verfahren</w:t>
      </w:r>
      <w:bookmarkEnd w:id="335"/>
    </w:p>
    <w:p w:rsidR="000D4328" w:rsidRPr="000D4328" w:rsidRDefault="000D4328" w:rsidP="000D4328">
      <w:pPr>
        <w:pStyle w:val="GesAbsatz"/>
      </w:pPr>
      <w:r w:rsidRPr="000D4328">
        <w:t>(1) Für das Entnehmen, Zutage leiten, Zutage fördern oder Ableiten von oberflächennahem Grundwasser oder eine Benutzung des Grundwassers nach § 3 Abs. 2 Nr. 2 WHG für thermische Nutzungen bis ei</w:t>
      </w:r>
      <w:r w:rsidRPr="000D4328">
        <w:t>n</w:t>
      </w:r>
      <w:r w:rsidRPr="000D4328">
        <w:t>schließlich 50 kJ/s und Wiedereinleiten des in seiner Beschaffenheit nicht weiter veränderten Wassers in das oberflächennahe Grundwasser gilt die Erlaubnis für 25 Jahre als erteilt, wenn die zuständige Behörde sie nicht binnen drei Monaten nach Eingang des Antrags versagt. Anstelle der Versagung kann die zuständige Behörde eine Erlaubnis erteilen und hierin Nebenbestimmungen nach § 24 Abs. 2 aufnehmen.</w:t>
      </w:r>
    </w:p>
    <w:p w:rsidR="000D4328" w:rsidRPr="000D4328" w:rsidRDefault="000D4328" w:rsidP="000D4328">
      <w:pPr>
        <w:pStyle w:val="GesAbsatz"/>
      </w:pPr>
      <w:r w:rsidRPr="000D4328">
        <w:t>(2) Dem Antrag sind Bescheinigungen eines qualifizierten Unternehmens über die Auswirkungen der Benu</w:t>
      </w:r>
      <w:r w:rsidRPr="000D4328">
        <w:t>t</w:t>
      </w:r>
      <w:r w:rsidRPr="000D4328">
        <w:t>zung sowie über die ordnungsgemäße Errichtung der ihr dienenden Anlagen beizufügen. Die oberste Wa</w:t>
      </w:r>
      <w:r w:rsidRPr="000D4328">
        <w:t>s</w:t>
      </w:r>
      <w:r w:rsidRPr="000D4328">
        <w:t>serbehörde ist ermächtigt, durch Verwaltungsvorschrift Anforderungen an die Qualifikation des Unterne</w:t>
      </w:r>
      <w:r w:rsidRPr="000D4328">
        <w:t>h</w:t>
      </w:r>
      <w:r w:rsidRPr="000D4328">
        <w:t>mens und der vorzulegenden Unterlagen festzulegen.</w:t>
      </w:r>
    </w:p>
    <w:p w:rsidR="000D4328" w:rsidRDefault="000D4328" w:rsidP="000D4328">
      <w:pPr>
        <w:pStyle w:val="GesAbsatz"/>
      </w:pPr>
      <w:r w:rsidRPr="000D4328">
        <w:t>(3) Absatz 1 gilt nicht in Gebieten nach § 19 WHG, §§ 14, 15 und 16 dieses Gesetzes.</w:t>
      </w:r>
    </w:p>
    <w:p w:rsidR="00274534" w:rsidRDefault="00274534" w:rsidP="000D4328">
      <w:pPr>
        <w:pStyle w:val="berschrift3"/>
      </w:pPr>
      <w:bookmarkStart w:id="340" w:name="_Toc257709447"/>
      <w:r>
        <w:t>§ 44 a</w:t>
      </w:r>
      <w:bookmarkStart w:id="341" w:name="_Toc443279223"/>
      <w:bookmarkStart w:id="342" w:name="_Toc443281061"/>
      <w:bookmarkEnd w:id="336"/>
      <w:bookmarkEnd w:id="337"/>
      <w:r>
        <w:br/>
        <w:t>(aufgehoben)</w:t>
      </w:r>
      <w:bookmarkEnd w:id="338"/>
      <w:bookmarkEnd w:id="339"/>
      <w:bookmarkEnd w:id="340"/>
      <w:bookmarkEnd w:id="341"/>
      <w:bookmarkEnd w:id="342"/>
    </w:p>
    <w:p w:rsidR="00274534" w:rsidRDefault="00274534">
      <w:pPr>
        <w:pStyle w:val="berschrift2"/>
      </w:pPr>
      <w:bookmarkStart w:id="343" w:name="_Toc401121563"/>
      <w:bookmarkStart w:id="344" w:name="_Toc443277389"/>
      <w:bookmarkStart w:id="345" w:name="_Toc443279224"/>
      <w:bookmarkStart w:id="346" w:name="_Toc443281062"/>
      <w:bookmarkStart w:id="347" w:name="_Toc257709448"/>
      <w:r>
        <w:t>Sechster Teil</w:t>
      </w:r>
      <w:bookmarkStart w:id="348" w:name="_Toc401121564"/>
      <w:bookmarkStart w:id="349" w:name="_Toc443277390"/>
      <w:bookmarkEnd w:id="343"/>
      <w:bookmarkEnd w:id="344"/>
      <w:r>
        <w:br/>
        <w:t>Wasserversorgung und Abwasserbeseitigung</w:t>
      </w:r>
      <w:bookmarkEnd w:id="345"/>
      <w:bookmarkEnd w:id="346"/>
      <w:bookmarkEnd w:id="347"/>
      <w:bookmarkEnd w:id="348"/>
      <w:bookmarkEnd w:id="349"/>
    </w:p>
    <w:p w:rsidR="00274534" w:rsidRDefault="00274534">
      <w:pPr>
        <w:pStyle w:val="berschrift2"/>
      </w:pPr>
      <w:bookmarkStart w:id="350" w:name="_Toc401121565"/>
      <w:bookmarkStart w:id="351" w:name="_Toc443277391"/>
      <w:bookmarkStart w:id="352" w:name="_Toc443279225"/>
      <w:bookmarkStart w:id="353" w:name="_Toc443281063"/>
      <w:bookmarkStart w:id="354" w:name="_Toc257709449"/>
      <w:r>
        <w:t>Abschnitt I</w:t>
      </w:r>
      <w:bookmarkStart w:id="355" w:name="_Toc401121566"/>
      <w:bookmarkStart w:id="356" w:name="_Toc443277392"/>
      <w:bookmarkEnd w:id="350"/>
      <w:bookmarkEnd w:id="351"/>
      <w:r>
        <w:br/>
        <w:t>Gemeinsame Bestimmungen</w:t>
      </w:r>
      <w:bookmarkEnd w:id="352"/>
      <w:bookmarkEnd w:id="353"/>
      <w:bookmarkEnd w:id="354"/>
      <w:bookmarkEnd w:id="355"/>
      <w:bookmarkEnd w:id="356"/>
    </w:p>
    <w:p w:rsidR="00274534" w:rsidRPr="00AC6D73" w:rsidRDefault="00274534" w:rsidP="00AC6D73">
      <w:pPr>
        <w:pStyle w:val="berschrift3"/>
      </w:pPr>
      <w:bookmarkStart w:id="357" w:name="_Toc401121567"/>
      <w:bookmarkStart w:id="358" w:name="_Toc443277393"/>
      <w:bookmarkStart w:id="359" w:name="_Toc443279226"/>
      <w:bookmarkStart w:id="360" w:name="_Toc443281064"/>
      <w:bookmarkStart w:id="361" w:name="_Toc257709450"/>
      <w:r w:rsidRPr="00AC6D73">
        <w:t>§ 45</w:t>
      </w:r>
      <w:r w:rsidRPr="00AC6D73">
        <w:br/>
        <w:t>Wasserentnahme und Abwassereinleitung</w:t>
      </w:r>
      <w:bookmarkEnd w:id="357"/>
      <w:bookmarkEnd w:id="358"/>
      <w:bookmarkEnd w:id="359"/>
      <w:bookmarkEnd w:id="360"/>
      <w:bookmarkEnd w:id="361"/>
    </w:p>
    <w:p w:rsidR="00274534" w:rsidRDefault="00274534" w:rsidP="00AC6D73">
      <w:pPr>
        <w:pStyle w:val="GesAbsatz"/>
      </w:pPr>
      <w:r>
        <w:t>Will jemand Wasser aus einem Gewässer entnehmen und ist er ganz oder teilweise zur Beseitigung des au</w:t>
      </w:r>
      <w:r w:rsidR="00FC5B09">
        <w:t>s</w:t>
      </w:r>
      <w:r>
        <w:t xml:space="preserve"> der Entnahme herrührenden Abwassers verpflichtet (§§ 53, 53a und 54), darf die Wasserentnahme nur z</w:t>
      </w:r>
      <w:r>
        <w:t>u</w:t>
      </w:r>
      <w:r>
        <w:t>gelassen werden, wenn die Erfüllung der ihn treffenden Abwasserbeseitigungspflicht gesichert ist. Erfasst die ihn treffende Abwasserbeseitigungspflicht auch die Einleitung des Abwassers, darf die Wasserentnahme nur zugelassen werden, wenn die Abwassereinleitung den Anforderungen des § 52 Abs. 1 entsprechend zugelassen ist oder zugleich mit der Entnahme zugelassen wird.</w:t>
      </w:r>
    </w:p>
    <w:p w:rsidR="00274534" w:rsidRPr="00AC6D73" w:rsidRDefault="00274534" w:rsidP="00AC6D73">
      <w:pPr>
        <w:pStyle w:val="berschrift3"/>
      </w:pPr>
      <w:bookmarkStart w:id="362" w:name="_Toc401121568"/>
      <w:bookmarkStart w:id="363" w:name="_Toc443277394"/>
      <w:bookmarkStart w:id="364" w:name="_Toc443279227"/>
      <w:bookmarkStart w:id="365" w:name="_Toc443281065"/>
      <w:bookmarkStart w:id="366" w:name="_Toc257709451"/>
      <w:r w:rsidRPr="00AC6D73">
        <w:lastRenderedPageBreak/>
        <w:t>§ 46</w:t>
      </w:r>
      <w:r w:rsidRPr="00AC6D73">
        <w:br/>
        <w:t>Zulässigkeit der Enteignung</w:t>
      </w:r>
      <w:bookmarkEnd w:id="362"/>
      <w:bookmarkEnd w:id="363"/>
      <w:bookmarkEnd w:id="364"/>
      <w:bookmarkEnd w:id="365"/>
      <w:bookmarkEnd w:id="366"/>
    </w:p>
    <w:p w:rsidR="00274534" w:rsidRDefault="00274534" w:rsidP="00AC6D73">
      <w:pPr>
        <w:pStyle w:val="GesAbsatz"/>
      </w:pPr>
      <w:r>
        <w:t>Für Zwecke der öffentlichen Wasserversorgung, der öffentlichen Abwasserbeseitigung, eines Gewässerau</w:t>
      </w:r>
      <w:r>
        <w:t>s</w:t>
      </w:r>
      <w:r>
        <w:t>baus, der dem Wohl der Allgemeinheit dient, sowie für Vorhaben zum Schutz vor oder zum Ausgleich von Beeinträchtigungen des Natur- und Wasserhaushalts durch Wasserentzug ist die Beschränkung oder En</w:t>
      </w:r>
      <w:r>
        <w:t>t</w:t>
      </w:r>
      <w:r>
        <w:t>ziehung von Grundeigentum oder Rechten am Grundeigentum im Wege der Enteignung zulässig. Das La</w:t>
      </w:r>
      <w:r>
        <w:t>n</w:t>
      </w:r>
      <w:r>
        <w:t>desenteignungs- und -</w:t>
      </w:r>
      <w:proofErr w:type="spellStart"/>
      <w:r>
        <w:t>entschädigungsgesetz</w:t>
      </w:r>
      <w:proofErr w:type="spellEnd"/>
      <w:r>
        <w:t xml:space="preserve"> (EEG NW) ist anzuwenden.</w:t>
      </w:r>
    </w:p>
    <w:p w:rsidR="00274534" w:rsidRDefault="00274534">
      <w:pPr>
        <w:pStyle w:val="berschrift2"/>
      </w:pPr>
      <w:bookmarkStart w:id="367" w:name="_Toc401121569"/>
      <w:bookmarkStart w:id="368" w:name="_Toc443277395"/>
      <w:bookmarkStart w:id="369" w:name="_Toc443279228"/>
      <w:bookmarkStart w:id="370" w:name="_Toc443281066"/>
      <w:bookmarkStart w:id="371" w:name="_Toc257709452"/>
      <w:r>
        <w:t>Abschnitt II</w:t>
      </w:r>
      <w:bookmarkStart w:id="372" w:name="_Toc401121570"/>
      <w:bookmarkStart w:id="373" w:name="_Toc443277396"/>
      <w:bookmarkEnd w:id="367"/>
      <w:bookmarkEnd w:id="368"/>
      <w:r>
        <w:br/>
        <w:t>Wasserversorgung</w:t>
      </w:r>
      <w:bookmarkEnd w:id="369"/>
      <w:bookmarkEnd w:id="370"/>
      <w:bookmarkEnd w:id="371"/>
      <w:bookmarkEnd w:id="372"/>
      <w:bookmarkEnd w:id="373"/>
    </w:p>
    <w:p w:rsidR="00274534" w:rsidRPr="00AC6D73" w:rsidRDefault="00274534" w:rsidP="00AC6D73">
      <w:pPr>
        <w:pStyle w:val="berschrift3"/>
      </w:pPr>
      <w:bookmarkStart w:id="374" w:name="_Toc401121571"/>
      <w:bookmarkStart w:id="375" w:name="_Toc443277397"/>
      <w:bookmarkStart w:id="376" w:name="_Toc443279229"/>
      <w:bookmarkStart w:id="377" w:name="_Toc443281067"/>
      <w:bookmarkStart w:id="378" w:name="_Toc257709453"/>
      <w:r w:rsidRPr="00AC6D73">
        <w:t>§ 47</w:t>
      </w:r>
      <w:r w:rsidRPr="00AC6D73">
        <w:br/>
        <w:t>Wasserentnahmen zur öffentlichen Trinkwasserversorgung</w:t>
      </w:r>
      <w:bookmarkEnd w:id="374"/>
      <w:bookmarkEnd w:id="375"/>
      <w:bookmarkEnd w:id="376"/>
      <w:bookmarkEnd w:id="377"/>
      <w:bookmarkEnd w:id="378"/>
    </w:p>
    <w:p w:rsidR="00274534" w:rsidRDefault="00274534" w:rsidP="00AC6D73">
      <w:pPr>
        <w:pStyle w:val="GesAbsatz"/>
        <w:rPr>
          <w:lang w:eastAsia="en-US"/>
        </w:rPr>
      </w:pPr>
      <w:r>
        <w:rPr>
          <w:lang w:eastAsia="en-US"/>
        </w:rPr>
        <w:t>(1) Entnahmen von Wasser, das unmittelbar oder nach entsprechender Aufbereitung der öffentlichen Trin</w:t>
      </w:r>
      <w:r>
        <w:rPr>
          <w:lang w:eastAsia="en-US"/>
        </w:rPr>
        <w:t>k</w:t>
      </w:r>
      <w:r>
        <w:rPr>
          <w:lang w:eastAsia="en-US"/>
        </w:rPr>
        <w:t xml:space="preserve">wasserversorgung dienen soll, dürfen nur erlaubt oder bewilligt werden, wenn </w:t>
      </w:r>
    </w:p>
    <w:p w:rsidR="00274534" w:rsidRDefault="00274534" w:rsidP="00AC6D73">
      <w:pPr>
        <w:pStyle w:val="GesAbsatz"/>
        <w:ind w:left="426" w:hanging="426"/>
        <w:rPr>
          <w:lang w:eastAsia="en-US"/>
        </w:rPr>
      </w:pPr>
      <w:r>
        <w:rPr>
          <w:lang w:eastAsia="en-US"/>
        </w:rPr>
        <w:t>1.</w:t>
      </w:r>
      <w:r>
        <w:rPr>
          <w:lang w:eastAsia="en-US"/>
        </w:rPr>
        <w:tab/>
        <w:t xml:space="preserve">sie den Zielen und Grundsätzen nach § 2 sowie den in einem Maßnahmenprogramm nach den §§ 2d und 2e festgelegten Vorgaben nicht </w:t>
      </w:r>
      <w:proofErr w:type="gramStart"/>
      <w:r>
        <w:rPr>
          <w:lang w:eastAsia="en-US"/>
        </w:rPr>
        <w:t>entgegen stehen</w:t>
      </w:r>
      <w:proofErr w:type="gramEnd"/>
      <w:r>
        <w:rPr>
          <w:lang w:eastAsia="en-US"/>
        </w:rPr>
        <w:t>,</w:t>
      </w:r>
    </w:p>
    <w:p w:rsidR="00274534" w:rsidRDefault="00274534" w:rsidP="00AC6D73">
      <w:pPr>
        <w:pStyle w:val="GesAbsatz"/>
        <w:ind w:left="426" w:hanging="426"/>
        <w:rPr>
          <w:lang w:eastAsia="en-US"/>
        </w:rPr>
      </w:pPr>
      <w:r>
        <w:rPr>
          <w:lang w:eastAsia="en-US"/>
        </w:rPr>
        <w:t>2.</w:t>
      </w:r>
      <w:r>
        <w:rPr>
          <w:lang w:eastAsia="en-US"/>
        </w:rPr>
        <w:tab/>
        <w:t>keine Beeinträchtigung der an die Wasserversorgung zu stellenden hygienischen, chemischen und sonstigen Anforderungen nach der Trinkwasserverordnung zu besorgen ist,</w:t>
      </w:r>
    </w:p>
    <w:p w:rsidR="000D4328" w:rsidRDefault="00274534" w:rsidP="00AC6D73">
      <w:pPr>
        <w:pStyle w:val="GesAbsatz"/>
        <w:ind w:left="426" w:hanging="426"/>
        <w:rPr>
          <w:lang w:eastAsia="en-US"/>
        </w:rPr>
      </w:pPr>
      <w:r>
        <w:rPr>
          <w:lang w:eastAsia="en-US"/>
        </w:rPr>
        <w:t>3.</w:t>
      </w:r>
      <w:r>
        <w:rPr>
          <w:lang w:eastAsia="en-US"/>
        </w:rPr>
        <w:tab/>
        <w:t>ein mengenmäßiger Nachweis über die Versorgungserforderlichkeit privater und gewerblicher Wa</w:t>
      </w:r>
      <w:r>
        <w:rPr>
          <w:lang w:eastAsia="en-US"/>
        </w:rPr>
        <w:t>s</w:t>
      </w:r>
      <w:r>
        <w:rPr>
          <w:lang w:eastAsia="en-US"/>
        </w:rPr>
        <w:t>sernutzer geführt ist,</w:t>
      </w:r>
      <w:r w:rsidR="00273A94">
        <w:rPr>
          <w:lang w:eastAsia="en-US"/>
        </w:rPr>
        <w:t xml:space="preserve"> </w:t>
      </w:r>
      <w:r w:rsidR="000D4328">
        <w:rPr>
          <w:lang w:eastAsia="en-US"/>
        </w:rPr>
        <w:t>und</w:t>
      </w:r>
    </w:p>
    <w:p w:rsidR="00274534" w:rsidRDefault="00274534" w:rsidP="00AC6D73">
      <w:pPr>
        <w:pStyle w:val="GesAbsatz"/>
        <w:ind w:left="426" w:hanging="426"/>
        <w:rPr>
          <w:lang w:eastAsia="en-US"/>
        </w:rPr>
      </w:pPr>
      <w:r>
        <w:rPr>
          <w:lang w:eastAsia="en-US"/>
        </w:rPr>
        <w:t>4.</w:t>
      </w:r>
      <w:r>
        <w:rPr>
          <w:lang w:eastAsia="en-US"/>
        </w:rPr>
        <w:tab/>
        <w:t>keine anderen Wasserentnahmerechte bestehen, die das gleiche Versorgungsgebiet und den gleichen Versorgungszweck betreffen, es sei denn, diese sind aus Gründen der Betriebssicherheit erforderlich</w:t>
      </w:r>
      <w:r w:rsidR="000D4328">
        <w:rPr>
          <w:lang w:eastAsia="en-US"/>
        </w:rPr>
        <w:t>.</w:t>
      </w:r>
    </w:p>
    <w:p w:rsidR="00274534" w:rsidRDefault="000D4328" w:rsidP="00AC6D73">
      <w:pPr>
        <w:pStyle w:val="GesAbsatz"/>
      </w:pPr>
      <w:r w:rsidRPr="000D4328">
        <w:rPr>
          <w:lang w:eastAsia="en-US"/>
        </w:rPr>
        <w:t>Liegen Erkenntnisse aus der amtlichen Überwachung nach § 116, einem amtlichen Überwachungspr</w:t>
      </w:r>
      <w:r w:rsidRPr="000D4328">
        <w:rPr>
          <w:lang w:eastAsia="en-US"/>
        </w:rPr>
        <w:t>o</w:t>
      </w:r>
      <w:r w:rsidRPr="000D4328">
        <w:rPr>
          <w:lang w:eastAsia="en-US"/>
        </w:rPr>
        <w:t>gramm oder der Selbstüberwachung nach § 50 darüber vor, dass bezogen auf bestimmte Inhaltsstoffe und Eigenschaften des entnommenen Wassers (Rohwassers) eine ordnungsgemäße Beschaffenheit des Trin</w:t>
      </w:r>
      <w:r w:rsidRPr="000D4328">
        <w:rPr>
          <w:lang w:eastAsia="en-US"/>
        </w:rPr>
        <w:t>k</w:t>
      </w:r>
      <w:r w:rsidRPr="000D4328">
        <w:rPr>
          <w:lang w:eastAsia="en-US"/>
        </w:rPr>
        <w:t>wassers auf Dauer nicht sichergestellt werden kann, ist nachzuweisen, dass unter Berücksichtigung der für das Wassereinzugsgebiet vorhandenen Schutzauflagen und der Aufbereitungsanlagen gemäß § 48 keine Beeinträchtigung der Anforderungen nach Satz 1 Nr. 2 zu besorgen ist.</w:t>
      </w:r>
    </w:p>
    <w:p w:rsidR="00274534" w:rsidRDefault="00274534" w:rsidP="00AC6D73">
      <w:pPr>
        <w:pStyle w:val="GesAbsatz"/>
      </w:pPr>
      <w:r>
        <w:t xml:space="preserve">(2) Entspricht eine bereits zugelassene Wasserentnahme den Anforderungen nach Absatz 1 Nrn. 1 und 2 nicht und kann sie diesen Anforderungen nicht </w:t>
      </w:r>
      <w:proofErr w:type="spellStart"/>
      <w:r>
        <w:t>angepaßt</w:t>
      </w:r>
      <w:proofErr w:type="spellEnd"/>
      <w:r>
        <w:t xml:space="preserve"> werden, darf das entnommene Wasser nicht zur öffentlichen Trinkwasserversorgung verwendet werden; die zuständige Behörde hat sicherzustellen, </w:t>
      </w:r>
      <w:proofErr w:type="spellStart"/>
      <w:r>
        <w:t>daß</w:t>
      </w:r>
      <w:proofErr w:type="spellEnd"/>
      <w:r>
        <w:t xml:space="preserve"> die Trinkwasserversorgung aus dieser Wasserentnahme eingestellt wird.</w:t>
      </w:r>
    </w:p>
    <w:p w:rsidR="00274534" w:rsidRDefault="00274534" w:rsidP="00AC6D73">
      <w:pPr>
        <w:pStyle w:val="GesAbsatz"/>
        <w:rPr>
          <w:lang w:eastAsia="en-US"/>
        </w:rPr>
      </w:pPr>
      <w:r>
        <w:rPr>
          <w:lang w:eastAsia="en-US"/>
        </w:rPr>
        <w:t>(3) Bei der Benutzung von Grundwasser, das für die derzeit bestehende oder künftige öffentliche Wasse</w:t>
      </w:r>
      <w:r>
        <w:rPr>
          <w:lang w:eastAsia="en-US"/>
        </w:rPr>
        <w:t>r</w:t>
      </w:r>
      <w:r>
        <w:rPr>
          <w:lang w:eastAsia="en-US"/>
        </w:rPr>
        <w:t>versorgung besonders geeignet ist, genießt die öffentliche Wasserversorgung Vorrang vor anderen Benu</w:t>
      </w:r>
      <w:r>
        <w:rPr>
          <w:lang w:eastAsia="en-US"/>
        </w:rPr>
        <w:t>t</w:t>
      </w:r>
      <w:r>
        <w:rPr>
          <w:lang w:eastAsia="en-US"/>
        </w:rPr>
        <w:t>zungen, soweit nicht überwiegende Belange des Wohls der Allgemeinheit oder im Einklang damit auch der Nutzen Einzelner etwas anderes erfordern.</w:t>
      </w:r>
    </w:p>
    <w:p w:rsidR="00274534" w:rsidRDefault="00274534">
      <w:pPr>
        <w:pStyle w:val="berschrift3"/>
      </w:pPr>
      <w:bookmarkStart w:id="379" w:name="_Toc257709454"/>
      <w:r>
        <w:t>47a</w:t>
      </w:r>
      <w:r>
        <w:br/>
        <w:t>Sicherstellung der öffentlichen Wasserversorgung</w:t>
      </w:r>
      <w:bookmarkEnd w:id="379"/>
    </w:p>
    <w:p w:rsidR="00274534" w:rsidRDefault="00274534" w:rsidP="00AC6D73">
      <w:pPr>
        <w:pStyle w:val="GesAbsatz"/>
      </w:pPr>
      <w:r>
        <w:t>Die Gemeinden haben in ihrem Gebiet eine dem Gemeinwohl entsprechende öffentliche Wasserversorgung sicherzustellen. Die Gemeinden können diese Aufgabe auf Dritte übertragen oder diese Dritten überlassen, wenn eine ordnungsgemäße Wasserversorgung im Gemeindegebiet gewährleistet ist. Die zur Wasserve</w:t>
      </w:r>
      <w:r>
        <w:t>r</w:t>
      </w:r>
      <w:r>
        <w:t>sorgung Verpflichteten oder zur Erfüllung dieser Pflicht beauftragten Unternehmen wirken auf einen haushä</w:t>
      </w:r>
      <w:r>
        <w:t>l</w:t>
      </w:r>
      <w:r>
        <w:t>terischen Umgang mit dem Wasser hin. Unberührt bleiben die Regelungen zur Übertragung gemeindlicher Aufgaben nach der Gemeindeordnung und wasserverbandrechtlicher Regelungen.</w:t>
      </w:r>
    </w:p>
    <w:p w:rsidR="000C497E" w:rsidRPr="00C10CCE" w:rsidRDefault="000C497E" w:rsidP="00C10CCE">
      <w:pPr>
        <w:pStyle w:val="berschrift3"/>
      </w:pPr>
      <w:bookmarkStart w:id="380" w:name="_Toc257709455"/>
      <w:r w:rsidRPr="000C497E">
        <w:t>§ 48</w:t>
      </w:r>
      <w:r>
        <w:br/>
      </w:r>
      <w:r w:rsidRPr="00C10CCE">
        <w:t>Anlagen zur Wassergewinnung und zur Aufbereitung von Wasser</w:t>
      </w:r>
      <w:r>
        <w:br/>
      </w:r>
      <w:r w:rsidRPr="00C10CCE">
        <w:t>für die öffentliche Trinkwasserversorgung</w:t>
      </w:r>
      <w:r>
        <w:br/>
      </w:r>
      <w:r w:rsidRPr="00C10CCE">
        <w:t>(Zu § 50 WHG)</w:t>
      </w:r>
      <w:bookmarkEnd w:id="380"/>
    </w:p>
    <w:p w:rsidR="000C497E" w:rsidRPr="00C10CCE" w:rsidRDefault="000C497E" w:rsidP="000C497E">
      <w:pPr>
        <w:pStyle w:val="GesAbsatz"/>
        <w:rPr>
          <w:color w:val="auto"/>
        </w:rPr>
      </w:pPr>
      <w:r w:rsidRPr="00C10CCE">
        <w:rPr>
          <w:color w:val="auto"/>
        </w:rPr>
        <w:t>(1) Anlagen zur Aufbereitung von Wasser für die öffentliche Trinkwasserversorgung sind nach dem Stand der Technik zu errichten und zu betreiben, wenn die Beschaffenheit des zur Trinkwasserversorgung gewo</w:t>
      </w:r>
      <w:r w:rsidRPr="00C10CCE">
        <w:rPr>
          <w:color w:val="auto"/>
        </w:rPr>
        <w:t>n</w:t>
      </w:r>
      <w:r w:rsidRPr="00C10CCE">
        <w:rPr>
          <w:color w:val="auto"/>
        </w:rPr>
        <w:t>nenen Wassers (Rohwasser) dies im Einzelfall und bezogen auf bestimmte Inhaltsstoffe und Eigenschaften nach §</w:t>
      </w:r>
      <w:r>
        <w:rPr>
          <w:color w:val="auto"/>
        </w:rPr>
        <w:t> </w:t>
      </w:r>
      <w:r w:rsidRPr="00C10CCE">
        <w:rPr>
          <w:color w:val="auto"/>
        </w:rPr>
        <w:t>5 Absatz 1 und § 6 Absatz 1 der Trinkwasserverordnung erfordert. Hierbei sind die in die maßgebl</w:t>
      </w:r>
      <w:r w:rsidRPr="00C10CCE">
        <w:rPr>
          <w:color w:val="auto"/>
        </w:rPr>
        <w:t>i</w:t>
      </w:r>
      <w:r w:rsidRPr="00C10CCE">
        <w:rPr>
          <w:color w:val="auto"/>
        </w:rPr>
        <w:lastRenderedPageBreak/>
        <w:t xml:space="preserve">chen Wasserkörper direkt, </w:t>
      </w:r>
      <w:proofErr w:type="gramStart"/>
      <w:r w:rsidRPr="00C10CCE">
        <w:rPr>
          <w:color w:val="auto"/>
        </w:rPr>
        <w:t>indirekt oder diffus eingetragenen</w:t>
      </w:r>
      <w:proofErr w:type="gramEnd"/>
      <w:r w:rsidRPr="00C10CCE">
        <w:rPr>
          <w:color w:val="auto"/>
        </w:rPr>
        <w:t xml:space="preserve"> Stoffe zu berücksichtigen, wenn diese zu schädlichen Gewässerveränderungen im Sinne des § 3 Nummer 10 des Wasserhaushaltsgesetzes führen können.</w:t>
      </w:r>
    </w:p>
    <w:p w:rsidR="000C497E" w:rsidRPr="00C10CCE" w:rsidRDefault="000C497E" w:rsidP="000C497E">
      <w:pPr>
        <w:pStyle w:val="GesAbsatz"/>
        <w:rPr>
          <w:color w:val="auto"/>
        </w:rPr>
      </w:pPr>
      <w:r w:rsidRPr="00C10CCE">
        <w:rPr>
          <w:color w:val="auto"/>
        </w:rPr>
        <w:t>(2) Der Betrieb und die Unterhaltung der Anlagen sind durch Personal mit der erforderlichen Qualifikation sicherzustellen.</w:t>
      </w:r>
    </w:p>
    <w:p w:rsidR="00274534" w:rsidRPr="00C10CCE" w:rsidRDefault="000C497E" w:rsidP="000C497E">
      <w:pPr>
        <w:pStyle w:val="GesAbsatz"/>
      </w:pPr>
      <w:r w:rsidRPr="00C10CCE">
        <w:rPr>
          <w:color w:val="auto"/>
        </w:rPr>
        <w:t>(3) Entsprechen vorhandene Wassergewinnungsanlagen nicht den Anforderungen nach § 50 Absatz 4 des Wasserhaushaltsgesetzes und Aufbereitungsanlagen nicht den Anforderungen nach Absatz 1, hat sie der Betreiber unverzüglich diesen Anforderungen anzupassen.</w:t>
      </w:r>
    </w:p>
    <w:p w:rsidR="00274534" w:rsidRPr="00AC6D73" w:rsidRDefault="00274534" w:rsidP="00AC6D73">
      <w:pPr>
        <w:pStyle w:val="berschrift3"/>
      </w:pPr>
      <w:bookmarkStart w:id="381" w:name="_Toc401121573"/>
      <w:bookmarkStart w:id="382" w:name="_Toc443277399"/>
      <w:bookmarkStart w:id="383" w:name="_Toc443279231"/>
      <w:bookmarkStart w:id="384" w:name="_Toc443281069"/>
      <w:bookmarkStart w:id="385" w:name="_Toc257709456"/>
      <w:r w:rsidRPr="00AC6D73">
        <w:t>§ 49</w:t>
      </w:r>
      <w:r w:rsidRPr="00AC6D73">
        <w:br/>
        <w:t>Anzeigepflicht</w:t>
      </w:r>
      <w:bookmarkEnd w:id="381"/>
      <w:bookmarkEnd w:id="382"/>
      <w:bookmarkEnd w:id="383"/>
      <w:bookmarkEnd w:id="384"/>
      <w:bookmarkEnd w:id="385"/>
    </w:p>
    <w:p w:rsidR="00274534" w:rsidRDefault="00274534" w:rsidP="00AC6D73">
      <w:pPr>
        <w:pStyle w:val="GesAbsatz"/>
      </w:pPr>
      <w:r>
        <w:t>Die Planung zur Errichtung oder wesentlichen Veränderung einer Aufbereitungsanlage für die öffentliche Trinkwasserversorgung ist vom Betreiber unverzüglich nach Aufstellung des Planes der zuständigen Behö</w:t>
      </w:r>
      <w:r>
        <w:t>r</w:t>
      </w:r>
      <w:r>
        <w:t>de anzuzeigen. Der Anzeige sind Zeichnungen, Nachweise und Beschreibungen beizufügen, welche die technischen Grundzüge der Anlage oder ihrer Änderung erkennen lassen. Die zuständige Behörde kann im Hinblick auf die Errichtung oder wesentliche Veränderung der Planung, Regelungen treffen, um nachteilige Beeinträchtigungen des Wohl</w:t>
      </w:r>
      <w:r w:rsidR="00C67FB2">
        <w:t>s</w:t>
      </w:r>
      <w:r>
        <w:t xml:space="preserve"> der Allgemeinheit zu verhüten oder auszugleichen oder um sicherzustellen, dass die Aufbereitungsanlagen nach § 4</w:t>
      </w:r>
      <w:r w:rsidR="00FC5B09">
        <w:t>8</w:t>
      </w:r>
      <w:r>
        <w:t xml:space="preserve"> errichtet und betrieben werden.</w:t>
      </w:r>
    </w:p>
    <w:p w:rsidR="00274534" w:rsidRPr="00AC6D73" w:rsidRDefault="00274534" w:rsidP="00AC6D73">
      <w:pPr>
        <w:pStyle w:val="berschrift3"/>
      </w:pPr>
      <w:bookmarkStart w:id="386" w:name="_Toc401121574"/>
      <w:bookmarkStart w:id="387" w:name="_Toc443277400"/>
      <w:bookmarkStart w:id="388" w:name="_Toc443279232"/>
      <w:bookmarkStart w:id="389" w:name="_Toc443281070"/>
      <w:bookmarkStart w:id="390" w:name="_Toc257709457"/>
      <w:r w:rsidRPr="00AC6D73">
        <w:t>§ 50</w:t>
      </w:r>
      <w:r w:rsidRPr="00AC6D73">
        <w:br/>
        <w:t>Verpflichtung zur Selbstüberwachung</w:t>
      </w:r>
      <w:bookmarkEnd w:id="386"/>
      <w:bookmarkEnd w:id="387"/>
      <w:bookmarkEnd w:id="388"/>
      <w:bookmarkEnd w:id="389"/>
      <w:bookmarkEnd w:id="390"/>
    </w:p>
    <w:p w:rsidR="00274534" w:rsidRDefault="00274534" w:rsidP="00AC6D73">
      <w:pPr>
        <w:pStyle w:val="GesAbsatz"/>
      </w:pPr>
      <w:r>
        <w:t>(1) Unternehmen der öffentlichen Trinkwasserversorgung sind verpflichtet, auf ihre Kosten die Beschaffe</w:t>
      </w:r>
      <w:r>
        <w:t>n</w:t>
      </w:r>
      <w:r>
        <w:t>heit des Rohwassers durch eine geeignete Stelle untersuchen zu lassen. Die zuständige Behörde kann w</w:t>
      </w:r>
      <w:r>
        <w:t>i</w:t>
      </w:r>
      <w:r>
        <w:t>derruflich zulassen</w:t>
      </w:r>
      <w:r w:rsidR="001A2A6C">
        <w:t>,</w:t>
      </w:r>
      <w:r>
        <w:t xml:space="preserve"> </w:t>
      </w:r>
      <w:proofErr w:type="spellStart"/>
      <w:r>
        <w:t>daß</w:t>
      </w:r>
      <w:proofErr w:type="spellEnd"/>
      <w:r>
        <w:t xml:space="preserve"> das Unternehmen die Untersuchungen ganz oder teilweise selbst durchführt. </w:t>
      </w:r>
      <w:r w:rsidR="000E054F" w:rsidRPr="000E054F">
        <w:t>Die Untersuchungsergebnisse nach Satz 1 sind der zuständigen Behörde vorzulegen. Werden im Rahmen der Untersuchungen nach Satz 1 Feststellungen zu nachteiligen Auswirkungen der Wasserentnahme auf das Gewässer bekannt, sind diese der zuständigen Behörde mitzuteilen.</w:t>
      </w:r>
    </w:p>
    <w:p w:rsidR="00274534" w:rsidRDefault="00274534" w:rsidP="00AC6D73">
      <w:pPr>
        <w:pStyle w:val="GesAbsatz"/>
      </w:pPr>
      <w:r>
        <w:t>(2) Die oberste Wasserbehörde wird ermächtigt, durch Rechtsverordnung Regelungen zu treffen über</w:t>
      </w:r>
    </w:p>
    <w:p w:rsidR="00274534" w:rsidRDefault="00274534" w:rsidP="00AC6D73">
      <w:pPr>
        <w:pStyle w:val="GesAbsatz"/>
        <w:ind w:left="426" w:hanging="426"/>
      </w:pPr>
      <w:r>
        <w:t>1.</w:t>
      </w:r>
      <w:r>
        <w:tab/>
        <w:t>Häufigkeit, Art, Ort und Umfang der Probeentnahmen in Abhängigkeit von der Entnahmemenge an der Entnahmestelle,</w:t>
      </w:r>
    </w:p>
    <w:p w:rsidR="00274534" w:rsidRDefault="00274534" w:rsidP="00AC6D73">
      <w:pPr>
        <w:pStyle w:val="GesAbsatz"/>
        <w:ind w:left="426" w:hanging="426"/>
      </w:pPr>
      <w:r>
        <w:t>2.</w:t>
      </w:r>
      <w:r>
        <w:tab/>
        <w:t>Behandlung und Untersuchung der entnommenen Proben, insbesondere welche mikrobiologischen, physikalischen und chemischen Parameter des Rohwassers zu untersuchen und wie d</w:t>
      </w:r>
      <w:r w:rsidR="00C67FB2">
        <w:t>i</w:t>
      </w:r>
      <w:r>
        <w:t>ese zu ermitteln sind</w:t>
      </w:r>
      <w:r w:rsidR="000E054F">
        <w:t>.</w:t>
      </w:r>
    </w:p>
    <w:p w:rsidR="00274534" w:rsidRDefault="00274534">
      <w:pPr>
        <w:pStyle w:val="berschrift3"/>
      </w:pPr>
      <w:bookmarkStart w:id="391" w:name="_Toc257709458"/>
      <w:r>
        <w:t>§ 50a</w:t>
      </w:r>
      <w:r>
        <w:br/>
      </w:r>
      <w:r w:rsidR="000E054F">
        <w:t>Wasserversorgungsbericht</w:t>
      </w:r>
      <w:bookmarkEnd w:id="391"/>
    </w:p>
    <w:p w:rsidR="00274534" w:rsidRDefault="00274534" w:rsidP="000E054F">
      <w:pPr>
        <w:pStyle w:val="GesAbsatz"/>
      </w:pPr>
      <w:r>
        <w:t>(1) Eine nachhaltige Wassernutzung zum Zwecke der öffentlichen Wasserversorgung soll langfristig gewäh</w:t>
      </w:r>
      <w:r>
        <w:t>r</w:t>
      </w:r>
      <w:r>
        <w:t xml:space="preserve">leistet werden. </w:t>
      </w:r>
      <w:r w:rsidR="000E054F">
        <w:t>Hierzu ist ein Bericht über die öffentliche Wasserversorgung und die künftigen Entwicklung</w:t>
      </w:r>
      <w:r w:rsidR="000E054F">
        <w:t>s</w:t>
      </w:r>
      <w:r w:rsidR="000E054F">
        <w:t>ziele für diesen Bereich (Wasserversorgungsbericht) zu erarbeiten, der folgendes beinhaltet:</w:t>
      </w:r>
    </w:p>
    <w:p w:rsidR="00274534" w:rsidRDefault="00274534" w:rsidP="00AC6D73">
      <w:pPr>
        <w:pStyle w:val="GesAbsatz"/>
        <w:ind w:left="426" w:hanging="426"/>
      </w:pPr>
      <w:r>
        <w:t>1.</w:t>
      </w:r>
      <w:r>
        <w:tab/>
        <w:t>Aussagen über den mengenmäßigen und qualitativen Zustand der genutzten und nicht genutzten Wa</w:t>
      </w:r>
      <w:r>
        <w:t>s</w:t>
      </w:r>
      <w:r>
        <w:t>serkörper (Ist-Zustand) und die von den Nutzern beabsichtigte zukünftige Entwicklung,</w:t>
      </w:r>
    </w:p>
    <w:p w:rsidR="00274534" w:rsidRDefault="00274534" w:rsidP="00AC6D73">
      <w:pPr>
        <w:pStyle w:val="GesAbsatz"/>
        <w:ind w:left="426" w:hanging="426"/>
      </w:pPr>
      <w:r>
        <w:t>2.</w:t>
      </w:r>
      <w:r>
        <w:tab/>
        <w:t>vorhandene Wassergewinnungsgebiete mit dem nutzbaren Wasserdargebot, Versorgungsräumen und deren Zuordnung zueinander,</w:t>
      </w:r>
    </w:p>
    <w:p w:rsidR="00274534" w:rsidRDefault="00274534" w:rsidP="00AC6D73">
      <w:pPr>
        <w:pStyle w:val="GesAbsatz"/>
        <w:ind w:left="426" w:hanging="426"/>
      </w:pPr>
      <w:r>
        <w:t>3.</w:t>
      </w:r>
      <w:r>
        <w:tab/>
        <w:t>Wasservorranggebiete, soweit diese zur Sicherstellung der zukünftigen öffentlichen Wasserversorgung erforderlich sind.</w:t>
      </w:r>
    </w:p>
    <w:p w:rsidR="00274534" w:rsidRDefault="00274534" w:rsidP="00AC6D73">
      <w:pPr>
        <w:pStyle w:val="GesAbsatz"/>
      </w:pPr>
      <w:r>
        <w:t xml:space="preserve">(2) Bei der </w:t>
      </w:r>
      <w:r w:rsidR="000E054F">
        <w:t xml:space="preserve">Erarbeitung </w:t>
      </w:r>
      <w:r>
        <w:t>sind vorhandene Nutzungen und Strukturen der Wasserversorgung zu beachten, wenn Änderungen nicht zur langfristigen Sicherstellung einer zukünftigen öffentlichen Wasserversorgung zwingend erforderlich sind. Wasservorranggebiete und Wasserschutzgebiete sind so festzulegen, dass die zu treffenden Regelungen auf das zum Schutz der öffentlichen Wasserversorgung erforderliche Maß b</w:t>
      </w:r>
      <w:r>
        <w:t>e</w:t>
      </w:r>
      <w:r>
        <w:t xml:space="preserve">schränkt werden. </w:t>
      </w:r>
    </w:p>
    <w:p w:rsidR="00274534" w:rsidRDefault="00274534" w:rsidP="00AC6D73">
      <w:pPr>
        <w:pStyle w:val="GesAbsatz"/>
      </w:pPr>
      <w:r>
        <w:t xml:space="preserve">(3) </w:t>
      </w:r>
      <w:r w:rsidR="000E054F" w:rsidRPr="000E054F">
        <w:t>Der Wasserversorgungsbericht wird von der obersten Wasserbehörde im Einvernehmen mit den b</w:t>
      </w:r>
      <w:r w:rsidR="000E054F" w:rsidRPr="000E054F">
        <w:t>e</w:t>
      </w:r>
      <w:r w:rsidR="000E054F" w:rsidRPr="000E054F">
        <w:t>troffenen obersten Landesbehörden unter Beachtung der Ziele der Raumordnung erarbeitet. Der Wasse</w:t>
      </w:r>
      <w:r w:rsidR="000E054F" w:rsidRPr="000E054F">
        <w:t>r</w:t>
      </w:r>
      <w:r w:rsidR="000E054F" w:rsidRPr="000E054F">
        <w:t>versorgungsbericht wird dem für Umweltschutz zuständigen Ausschuss des Landtages im Laufe einer Wah</w:t>
      </w:r>
      <w:r w:rsidR="000E054F" w:rsidRPr="000E054F">
        <w:t>l</w:t>
      </w:r>
      <w:r w:rsidR="000E054F" w:rsidRPr="000E054F">
        <w:t>periode vorgelegt.</w:t>
      </w:r>
    </w:p>
    <w:p w:rsidR="00274534" w:rsidRDefault="00274534">
      <w:pPr>
        <w:pStyle w:val="berschrift2"/>
      </w:pPr>
      <w:bookmarkStart w:id="392" w:name="_Toc401121575"/>
      <w:bookmarkStart w:id="393" w:name="_Toc443277401"/>
      <w:bookmarkStart w:id="394" w:name="_Toc443279233"/>
      <w:bookmarkStart w:id="395" w:name="_Toc443281071"/>
      <w:bookmarkStart w:id="396" w:name="_Toc257709459"/>
      <w:r>
        <w:lastRenderedPageBreak/>
        <w:t>Abschnitt III</w:t>
      </w:r>
      <w:bookmarkStart w:id="397" w:name="_Toc401121576"/>
      <w:bookmarkStart w:id="398" w:name="_Toc443277402"/>
      <w:bookmarkEnd w:id="392"/>
      <w:bookmarkEnd w:id="393"/>
      <w:r>
        <w:br/>
        <w:t>Abwasserbeseitigung</w:t>
      </w:r>
      <w:bookmarkEnd w:id="394"/>
      <w:bookmarkEnd w:id="395"/>
      <w:bookmarkEnd w:id="396"/>
      <w:bookmarkEnd w:id="397"/>
      <w:bookmarkEnd w:id="398"/>
    </w:p>
    <w:p w:rsidR="00274534" w:rsidRPr="001472C6" w:rsidRDefault="00274534" w:rsidP="001472C6">
      <w:pPr>
        <w:pStyle w:val="berschrift3"/>
      </w:pPr>
      <w:bookmarkStart w:id="399" w:name="_Toc401121577"/>
      <w:bookmarkStart w:id="400" w:name="_Toc443277403"/>
      <w:bookmarkStart w:id="401" w:name="_Toc443279234"/>
      <w:bookmarkStart w:id="402" w:name="_Toc443281072"/>
      <w:bookmarkStart w:id="403" w:name="_Toc257709460"/>
      <w:r w:rsidRPr="001472C6">
        <w:t>§ 51</w:t>
      </w:r>
      <w:r w:rsidRPr="001472C6">
        <w:br/>
        <w:t>Begriffsbestimmungen, Geltungsbereich (Zu §18a WHG)</w:t>
      </w:r>
      <w:bookmarkEnd w:id="399"/>
      <w:bookmarkEnd w:id="400"/>
      <w:bookmarkEnd w:id="401"/>
      <w:bookmarkEnd w:id="402"/>
      <w:bookmarkEnd w:id="403"/>
    </w:p>
    <w:p w:rsidR="00274534" w:rsidRDefault="00274534" w:rsidP="001472C6">
      <w:pPr>
        <w:pStyle w:val="GesAbsatz"/>
      </w:pPr>
      <w:r>
        <w:t>(1) Abwasser im Sinne dieses Gesetzes sind das durch häuslichen, gewerblichen, landwirtschaftlichen oder sonstigen Gebrauch in seinen Eigenschaften veränderte und das bei Trockenwetter damit zusammen abfli</w:t>
      </w:r>
      <w:r>
        <w:t>e</w:t>
      </w:r>
      <w:r>
        <w:t>ßende Wasser (Schmutzwasser) sowie das von Niederschlägen aus dem Bereich von bebauten oder befe</w:t>
      </w:r>
      <w:r>
        <w:t>s</w:t>
      </w:r>
      <w:r>
        <w:t>tigten Flächen abfließende und gesammelte Wasser (Niederschlagswasser). Als Schmutzwasser gelten auch die aus Anlagen zum Behandeln, Lagern und Ablagern von Abfällen austretenden und gesammelten Flüssigkeiten.</w:t>
      </w:r>
    </w:p>
    <w:p w:rsidR="00274534" w:rsidRDefault="00274534" w:rsidP="001472C6">
      <w:pPr>
        <w:pStyle w:val="GesAbsatz"/>
      </w:pPr>
      <w:r>
        <w:t>(2) Die Bestimmungen dieses Abschnittes gelten nicht</w:t>
      </w:r>
    </w:p>
    <w:p w:rsidR="00274534" w:rsidRDefault="00274534" w:rsidP="001472C6">
      <w:pPr>
        <w:pStyle w:val="GesAbsatz"/>
        <w:ind w:left="426" w:hanging="426"/>
      </w:pPr>
      <w:r>
        <w:t>1.</w:t>
      </w:r>
      <w:r>
        <w:tab/>
        <w:t>für das in landwirtschaftlichen Betrieben anfallende Abwasser, das im Rahmen der pflanzenbedarfsg</w:t>
      </w:r>
      <w:r>
        <w:t>e</w:t>
      </w:r>
      <w:r>
        <w:t>rechten Düngung auf landwirtschaftlich, forstwirtschaftlich oder gärtnerisch genutzte Böden ohne Beei</w:t>
      </w:r>
      <w:r>
        <w:t>n</w:t>
      </w:r>
      <w:r>
        <w:t>trächtigung des Wohls der Allgemeinheit im Einklang mit den wasserrechtlichen, abfallrechtlichen, b</w:t>
      </w:r>
      <w:r>
        <w:t>o</w:t>
      </w:r>
      <w:r>
        <w:t>denschutzrechtlichen, naturschutzrechtlichen und immissionsschutzrechtlichen Bestimmungen aufg</w:t>
      </w:r>
      <w:r>
        <w:t>e</w:t>
      </w:r>
      <w:r>
        <w:t>bracht wird,</w:t>
      </w:r>
    </w:p>
    <w:p w:rsidR="00274534" w:rsidRDefault="00274534" w:rsidP="001472C6">
      <w:pPr>
        <w:pStyle w:val="GesAbsatz"/>
      </w:pPr>
      <w:r>
        <w:t>2.</w:t>
      </w:r>
      <w:r>
        <w:tab/>
        <w:t>für unverschmutztes Abwasser, welches zur Gewinnung von Wärme abgekühlt wurde.</w:t>
      </w:r>
    </w:p>
    <w:p w:rsidR="00274534" w:rsidRDefault="00274534" w:rsidP="001472C6">
      <w:pPr>
        <w:pStyle w:val="GesAbsatz"/>
      </w:pPr>
      <w:r>
        <w:t xml:space="preserve">Unberührt bleibt das Recht der Gemeinde, durch Satzung zu fordern, </w:t>
      </w:r>
      <w:proofErr w:type="spellStart"/>
      <w:r>
        <w:t>daß</w:t>
      </w:r>
      <w:proofErr w:type="spellEnd"/>
      <w:r>
        <w:t xml:space="preserve"> im Fall der Nummer 1 das häusl</w:t>
      </w:r>
      <w:r>
        <w:t>i</w:t>
      </w:r>
      <w:r>
        <w:t xml:space="preserve">che Abwasser an eine öffentliche Abwasseranlage angeschlossen wird; fordert die Gemeinde den </w:t>
      </w:r>
      <w:proofErr w:type="spellStart"/>
      <w:r>
        <w:t>Anschluß</w:t>
      </w:r>
      <w:proofErr w:type="spellEnd"/>
      <w:r>
        <w:t>, finden die Vorschriften dieses Abschnittes Anwendung.</w:t>
      </w:r>
    </w:p>
    <w:p w:rsidR="00274534" w:rsidRDefault="00274534" w:rsidP="001472C6">
      <w:pPr>
        <w:pStyle w:val="GesAbsatz"/>
      </w:pPr>
      <w:r>
        <w:t>(3) Abwasserbehandlungsanlage im Sinne dieses Abschnittes ist eine Einrichtung, die dazu dient,</w:t>
      </w:r>
    </w:p>
    <w:p w:rsidR="00274534" w:rsidRDefault="00274534" w:rsidP="001472C6">
      <w:pPr>
        <w:pStyle w:val="GesAbsatz"/>
      </w:pPr>
      <w:r>
        <w:t>1.</w:t>
      </w:r>
      <w:r>
        <w:tab/>
        <w:t>die Schadwirkung des Abwassers zu vermindern oder zu beseitigen oder</w:t>
      </w:r>
    </w:p>
    <w:p w:rsidR="00274534" w:rsidRDefault="00274534" w:rsidP="001472C6">
      <w:pPr>
        <w:pStyle w:val="GesAbsatz"/>
        <w:ind w:left="426" w:hanging="426"/>
      </w:pPr>
      <w:r>
        <w:t>2.</w:t>
      </w:r>
      <w:r>
        <w:tab/>
        <w:t>den im Zusammenhang mit der Abwasserbehandlung anfallenden Klärschlamm für eine ordnungsg</w:t>
      </w:r>
      <w:r>
        <w:t>e</w:t>
      </w:r>
      <w:r>
        <w:t>mäße Beseitigung aufzubereiten.</w:t>
      </w:r>
    </w:p>
    <w:p w:rsidR="00274534" w:rsidRDefault="00274534" w:rsidP="001472C6">
      <w:pPr>
        <w:pStyle w:val="GesAbsatz"/>
      </w:pPr>
      <w:r>
        <w:t>Sie ist öffentliche Abwasserbehandlungsanlage, wenn sie dem allgemeinen Gebrauch dient.</w:t>
      </w:r>
    </w:p>
    <w:p w:rsidR="00274534" w:rsidRPr="001472C6" w:rsidRDefault="00274534" w:rsidP="001472C6">
      <w:pPr>
        <w:pStyle w:val="berschrift3"/>
      </w:pPr>
      <w:bookmarkStart w:id="404" w:name="_Toc401121578"/>
      <w:bookmarkStart w:id="405" w:name="_Toc443277404"/>
      <w:bookmarkStart w:id="406" w:name="_Toc443279235"/>
      <w:bookmarkStart w:id="407" w:name="_Toc443281073"/>
      <w:bookmarkStart w:id="408" w:name="_Toc257709461"/>
      <w:r w:rsidRPr="001472C6">
        <w:t>§ 51a</w:t>
      </w:r>
      <w:r w:rsidRPr="001472C6">
        <w:br/>
        <w:t>Beseitigung von Niederschlagswasser</w:t>
      </w:r>
      <w:bookmarkEnd w:id="404"/>
      <w:bookmarkEnd w:id="405"/>
      <w:bookmarkEnd w:id="406"/>
      <w:bookmarkEnd w:id="407"/>
      <w:bookmarkEnd w:id="408"/>
    </w:p>
    <w:p w:rsidR="00274534" w:rsidRDefault="00274534" w:rsidP="001472C6">
      <w:pPr>
        <w:pStyle w:val="GesAbsatz"/>
      </w:pPr>
      <w:r>
        <w:t>(1) Niederschlagswasser von Grundstücken, die nach dem 1. Januar 1996 erstmals bebaut, befestigt oder an die öffentliche Kanalisation angeschlossen werden, ist zu versickern, zu verrieseln oder ortsnah direkt oder ohne Vermischung mit Schmutzwasser über eine Kanalisation in ein Gewässer einzuleiten, sofern dies ohne Beeinträchtigung des Wohls der Allgemeinheit möglich ist. Die dafür erforderlichen Anlagen sind nach Maßgabe des § 57 zu errichten und zu betreiben.</w:t>
      </w:r>
    </w:p>
    <w:p w:rsidR="00274534" w:rsidRDefault="00274534" w:rsidP="001472C6">
      <w:pPr>
        <w:pStyle w:val="GesAbsatz"/>
      </w:pPr>
      <w:r>
        <w:t xml:space="preserve">(2) Die Gemeinde kann durch Satzung festsetzen, </w:t>
      </w:r>
      <w:proofErr w:type="spellStart"/>
      <w:r>
        <w:t>daß</w:t>
      </w:r>
      <w:proofErr w:type="spellEnd"/>
      <w:r>
        <w:t xml:space="preserve"> und in welcher Weise das Niederschlagswasser zu versickern, zu verrieseln oder in ein Gewässer einzuleiten ist. Die Festsetzungen nach Satz 1 können auch in den Bebauungsplan aufgenommen werden; in diesem Fall sind die §§ 1 bis 13 und 214 bis 216 des Ba</w:t>
      </w:r>
      <w:r>
        <w:t>u</w:t>
      </w:r>
      <w:r>
        <w:t>gesetzbuchs in der jeweils geltenden Fassung anzuwenden. Auf die Satzungen nach § 12 Baugesetzbuch (Vorhaben- und Erschließungsplan), § 34 Baugesetzbuch (Klarstellungs-, Entwicklungs- und Ergänzung</w:t>
      </w:r>
      <w:r>
        <w:t>s</w:t>
      </w:r>
      <w:r w:rsidR="00C67FB2">
        <w:t>satzungen</w:t>
      </w:r>
      <w:r>
        <w:t xml:space="preserve">) und § 35 Abs. 6 Baugesetzbuch (Außenbereichssatzung) ist Satz 2 entsprechend anzuwenden. </w:t>
      </w:r>
    </w:p>
    <w:p w:rsidR="00274534" w:rsidRDefault="00274534" w:rsidP="001472C6">
      <w:pPr>
        <w:pStyle w:val="GesAbsatz"/>
      </w:pPr>
      <w:r>
        <w:t>(3) Niederschlagswasser, das aufgrund einer nach bisherigem Recht genehmigten Kanalisationsnetzplanung gemischt mit Schmutzwasser einer öffentlichen Abwasserbehandlungsanlage zugeführt wird oder werden soll, ist von der Verpflichtung nach Absatz 1 ausgenommen, wenn der technische oder wirtschaftliche Au</w:t>
      </w:r>
      <w:r>
        <w:t>f</w:t>
      </w:r>
      <w:r>
        <w:t>wand unverhältnismäßig ist.</w:t>
      </w:r>
    </w:p>
    <w:p w:rsidR="00274534" w:rsidRDefault="00274534" w:rsidP="001472C6">
      <w:pPr>
        <w:pStyle w:val="GesAbsatz"/>
      </w:pPr>
      <w:r>
        <w:t xml:space="preserve">(4) </w:t>
      </w:r>
      <w:r w:rsidR="00C67FB2">
        <w:t>D</w:t>
      </w:r>
      <w:r>
        <w:t>ie oberste Wasserbehörde wird ermächtigt, durch Rechtsverordnung Anforderungen an Einleitungen nach Absatz 1 zu stellen. Sie kann insbesondere Regelungen treffen über</w:t>
      </w:r>
    </w:p>
    <w:p w:rsidR="00274534" w:rsidRDefault="00274534" w:rsidP="001472C6">
      <w:pPr>
        <w:pStyle w:val="GesAbsatz"/>
      </w:pPr>
      <w:r>
        <w:t>1.</w:t>
      </w:r>
      <w:r>
        <w:tab/>
        <w:t>die Erlaubnisfreiheit und die Begründung einer Anzeigepflicht,</w:t>
      </w:r>
    </w:p>
    <w:p w:rsidR="00274534" w:rsidRDefault="00274534" w:rsidP="001472C6">
      <w:pPr>
        <w:pStyle w:val="GesAbsatz"/>
      </w:pPr>
      <w:r>
        <w:t>2.</w:t>
      </w:r>
      <w:r>
        <w:tab/>
        <w:t>die Errichtung und den Betrieb der zur schadlosen Versickerung notwendigen Anlagen und</w:t>
      </w:r>
    </w:p>
    <w:p w:rsidR="00274534" w:rsidRDefault="00274534" w:rsidP="001472C6">
      <w:pPr>
        <w:pStyle w:val="GesAbsatz"/>
      </w:pPr>
      <w:r>
        <w:t>3.</w:t>
      </w:r>
      <w:r>
        <w:tab/>
        <w:t>die Unterhaltung und die Überwachung der Abwasseranlagen.</w:t>
      </w:r>
    </w:p>
    <w:p w:rsidR="00274534" w:rsidRDefault="00274534" w:rsidP="001472C6">
      <w:pPr>
        <w:pStyle w:val="GesAbsatz"/>
      </w:pPr>
      <w:r>
        <w:t>(5) Die zuständige Behörde kann zur Wahrung einer gemeinwohlverträglichen Beseitigung von Niede</w:t>
      </w:r>
      <w:r>
        <w:t>r</w:t>
      </w:r>
      <w:r>
        <w:t>schlagswasser durch Allgemeinverfügung festlegen, dass in bebauten oder zu bebauenden Gebieten eine Versickerung verboten ist.</w:t>
      </w:r>
    </w:p>
    <w:p w:rsidR="00274534" w:rsidRPr="001472C6" w:rsidRDefault="00274534" w:rsidP="001472C6">
      <w:pPr>
        <w:pStyle w:val="berschrift3"/>
      </w:pPr>
      <w:bookmarkStart w:id="409" w:name="_Toc401121579"/>
      <w:bookmarkStart w:id="410" w:name="_Toc443277405"/>
      <w:bookmarkStart w:id="411" w:name="_Toc443279236"/>
      <w:bookmarkStart w:id="412" w:name="_Toc443281074"/>
      <w:bookmarkStart w:id="413" w:name="_Toc257709462"/>
      <w:r w:rsidRPr="001472C6">
        <w:lastRenderedPageBreak/>
        <w:t>§ 52</w:t>
      </w:r>
      <w:r w:rsidRPr="001472C6">
        <w:br/>
        <w:t>Anforderungen an Abwassereinleitungen (Zu §§ 7a, 18a, 25a bis 25d, 33a und 36 WHG)</w:t>
      </w:r>
      <w:bookmarkEnd w:id="409"/>
      <w:bookmarkEnd w:id="410"/>
      <w:bookmarkEnd w:id="411"/>
      <w:bookmarkEnd w:id="412"/>
      <w:bookmarkEnd w:id="413"/>
    </w:p>
    <w:p w:rsidR="00274534" w:rsidRDefault="00274534" w:rsidP="001472C6">
      <w:pPr>
        <w:pStyle w:val="GesAbsatz"/>
      </w:pPr>
      <w:r>
        <w:t>(1) Abwassereinleitungen in ein Gewässer dürfen nur erlaubt werden, wenn und soweit sie den</w:t>
      </w:r>
    </w:p>
    <w:p w:rsidR="00274534" w:rsidRDefault="00274534" w:rsidP="001472C6">
      <w:pPr>
        <w:pStyle w:val="GesAbsatz"/>
      </w:pPr>
      <w:r>
        <w:t>1.</w:t>
      </w:r>
      <w:r>
        <w:tab/>
        <w:t>aus § 7a Abs. 1 des Wasserhaushaltsgesetzes ergebenden Anforderungen,</w:t>
      </w:r>
    </w:p>
    <w:p w:rsidR="00274534" w:rsidRDefault="00274534" w:rsidP="001472C6">
      <w:pPr>
        <w:pStyle w:val="GesAbsatz"/>
        <w:ind w:left="426" w:hanging="426"/>
      </w:pPr>
      <w:r>
        <w:t>2.</w:t>
      </w:r>
      <w:r>
        <w:tab/>
        <w:t>auf der Grundlage des § 2a in einer Verordnung festgelegten Umweltqualitätsnormen für den Zustand der Gewässer,</w:t>
      </w:r>
    </w:p>
    <w:p w:rsidR="00274534" w:rsidRDefault="00274534" w:rsidP="001472C6">
      <w:pPr>
        <w:pStyle w:val="GesAbsatz"/>
      </w:pPr>
      <w:r>
        <w:t>3.</w:t>
      </w:r>
      <w:r>
        <w:tab/>
        <w:t>in einem Maßnahmenprogramm nach §§ 2d und 2e festgelegten Vorgaben</w:t>
      </w:r>
      <w:r w:rsidR="00C67FB2">
        <w:t xml:space="preserve"> </w:t>
      </w:r>
      <w:r>
        <w:t>entsprechen und</w:t>
      </w:r>
    </w:p>
    <w:p w:rsidR="00274534" w:rsidRDefault="00274534" w:rsidP="001472C6">
      <w:pPr>
        <w:pStyle w:val="GesAbsatz"/>
        <w:ind w:left="426" w:hanging="426"/>
      </w:pPr>
      <w:r>
        <w:t>4.</w:t>
      </w:r>
      <w:r>
        <w:tab/>
        <w:t>Abwasseranlagen und Einrichtungen errichtet und betrieben werden, die die Einhaltung der Anford</w:t>
      </w:r>
      <w:r>
        <w:t>e</w:t>
      </w:r>
      <w:r>
        <w:t>rungen für dieses Abwasser nach den Nummern 2 und 3 sicherstellen und</w:t>
      </w:r>
    </w:p>
    <w:p w:rsidR="00274534" w:rsidRDefault="00274534" w:rsidP="001472C6">
      <w:pPr>
        <w:pStyle w:val="GesAbsatz"/>
      </w:pPr>
      <w:r>
        <w:t>5.</w:t>
      </w:r>
      <w:r>
        <w:tab/>
        <w:t>der ordnungsgemäßen Erfüllung der Abwasserbeseitigungspflicht dienen.</w:t>
      </w:r>
    </w:p>
    <w:p w:rsidR="00274534" w:rsidRDefault="00274534" w:rsidP="001472C6">
      <w:pPr>
        <w:pStyle w:val="GesAbsatz"/>
      </w:pPr>
      <w:r>
        <w:t>§ 6 des Wasserhaushaltsgesetzes und § 2 dieses Gesetzes bleiben unberührt.</w:t>
      </w:r>
    </w:p>
    <w:p w:rsidR="00274534" w:rsidRDefault="00274534" w:rsidP="001472C6">
      <w:pPr>
        <w:pStyle w:val="GesAbsatz"/>
      </w:pPr>
      <w:r>
        <w:t>(2) Entsprechen bereits zugelassene Abwassereinleitungen nicht den Anforderungen nach Absatz 1, hat die zuständige Behörde durch nachträgliche Anforderungen und Maßnahmen nach § 5 des Wasserhaushalt</w:t>
      </w:r>
      <w:r>
        <w:t>s</w:t>
      </w:r>
      <w:r>
        <w:t>gesetzes durch Rücknahme oder Widerruf des Rechts oder der Befugnis (§§ 12 und 15 Abs. 4 des Wasse</w:t>
      </w:r>
      <w:r>
        <w:t>r</w:t>
      </w:r>
      <w:r>
        <w:t xml:space="preserve">haushaltsgesetzes, § 25 dieses Gesetzes) sicherzustellen, </w:t>
      </w:r>
      <w:proofErr w:type="spellStart"/>
      <w:r>
        <w:t>daß</w:t>
      </w:r>
      <w:proofErr w:type="spellEnd"/>
      <w:r>
        <w:t xml:space="preserve"> die Abwassereinleitungen innerhalb einer angemessenen Frist diesen Anforderungen entsprechen, sofern sie nicht ganz einzustellen sind. Vorhand</w:t>
      </w:r>
      <w:r>
        <w:t>e</w:t>
      </w:r>
      <w:r>
        <w:t>ne Einleitungen aus Anlagen nach Spalte 1 des Anhangs zur Vierten Verordnung zur Durchführung des Bundes-Immissionsschutzgesetzes in der durch das Gesetz zur Umsetzung der UVP-Änderungsrichtlinie, der IVU-Richtlinie und weiterer EG-Richtlinien zum Umweltschutz vom 27. Juli 2001 (BGBl. I S. 1950) geä</w:t>
      </w:r>
      <w:r>
        <w:t>n</w:t>
      </w:r>
      <w:r>
        <w:t>derten Fassung müssen bis zum 30. Oktober 2007 den Anforderungen nach § 7a Abs. 1 Satz 3 des Wa</w:t>
      </w:r>
      <w:r>
        <w:t>s</w:t>
      </w:r>
      <w:r>
        <w:t>serhaushaltsgesetzes entsprechen, soweit diese nach dem In-Kraft-Treten des vorgenannten Gesetzes festgelegt worden sind. Die in diesem Gesetz, in einer auf Grund des § 2a erlassenen Verordnung, in Ma</w:t>
      </w:r>
      <w:r>
        <w:t>ß</w:t>
      </w:r>
      <w:r>
        <w:t xml:space="preserve">nahmenprogrammen nach §§ 2d und 2e oder in zwischenstaatlichen Vereinbarungen festgelegten Fristen sind einzuhalten. </w:t>
      </w:r>
    </w:p>
    <w:p w:rsidR="00274534" w:rsidRDefault="00274534" w:rsidP="001472C6">
      <w:pPr>
        <w:pStyle w:val="GesAbsatz"/>
      </w:pPr>
      <w:r>
        <w:t>(3) Sofern das Abwasser keine gefährlichen, prioritären oder prioritär gefährlichen Stoffe beinhaltet, können Einleitungen im Einzugsgebiet von Flusskläranlagen übergangsweise abweichend vom Stand der Technik erlaubt werden, wenn durch die wasserrechtliche Genehmigung für die Flusskläranlage sichergestellt ist, dass die Anforderungen nach § 7a des Wasserhaushaltsgesetzes am Ablauf der Flusskläranlage und die auf der Grundlage des § 2a in einer Verordnung für den Zustand der Gewässer festgelegten Umweltqualität</w:t>
      </w:r>
      <w:r>
        <w:t>s</w:t>
      </w:r>
      <w:r>
        <w:t>normen eingehalten werden. Bei der Befristung der Erlaubnis sind die in Absatz 1 oder in einer auf der Grundlage des § 2a in einer Verordnung festgelegten Fristen zu beachten.</w:t>
      </w:r>
    </w:p>
    <w:p w:rsidR="00274534" w:rsidRDefault="00274534" w:rsidP="001472C6">
      <w:pPr>
        <w:pStyle w:val="GesAbsatz"/>
      </w:pPr>
      <w:r>
        <w:t>(4) Werden in der Verordnung nach § 7a des Wasserhaushaltsgesetzes für einen Herkunftsbereich allg</w:t>
      </w:r>
      <w:r>
        <w:t>e</w:t>
      </w:r>
      <w:r>
        <w:t>meine Anforderungen, Anforderungen an das Abwasser vor Vermischung und Anforderungen an den Ort des Anfalls gestellt, kann die zuständige Behörde die Vorlage eines Abwasserkatasters und eines Nachwe</w:t>
      </w:r>
      <w:r>
        <w:t>i</w:t>
      </w:r>
      <w:r>
        <w:t>ses über die Einhaltung des maßgeblichen Standes der Technik verlangen, wenn begründete Zweifel hi</w:t>
      </w:r>
      <w:r>
        <w:t>n</w:t>
      </w:r>
      <w:r>
        <w:t>sichtlich der Einhaltung der Anforderungen bestehen. Satz 1 gilt entsprechend für den Fall, dass nachträgl</w:t>
      </w:r>
      <w:r>
        <w:t>i</w:t>
      </w:r>
      <w:r>
        <w:t>che Anforderungen an eine vorhandene Einleitung zu stellen sind.</w:t>
      </w:r>
    </w:p>
    <w:p w:rsidR="00274534" w:rsidRDefault="00274534">
      <w:pPr>
        <w:pStyle w:val="berschrift3"/>
      </w:pPr>
      <w:bookmarkStart w:id="414" w:name="_Toc401121580"/>
      <w:bookmarkStart w:id="415" w:name="_Toc443277406"/>
      <w:bookmarkStart w:id="416" w:name="_Toc443279237"/>
      <w:bookmarkStart w:id="417" w:name="_Toc443281075"/>
      <w:bookmarkStart w:id="418" w:name="_Toc257709463"/>
      <w:r>
        <w:t>§ 53</w:t>
      </w:r>
      <w:r>
        <w:br/>
        <w:t>Pflicht zur Abwasserbeseitigung (Zu § 18a WHG)</w:t>
      </w:r>
      <w:bookmarkEnd w:id="414"/>
      <w:bookmarkEnd w:id="415"/>
      <w:bookmarkEnd w:id="416"/>
      <w:bookmarkEnd w:id="417"/>
      <w:bookmarkEnd w:id="418"/>
    </w:p>
    <w:p w:rsidR="00274534" w:rsidRDefault="00274534" w:rsidP="001472C6">
      <w:pPr>
        <w:pStyle w:val="GesAbsatz"/>
      </w:pPr>
      <w:r>
        <w:t>(1) Die Gemeinden haben das auf ihrem Gebiet anfallende Abwasser gemäß § 18a des Wasserhaushalt</w:t>
      </w:r>
      <w:r>
        <w:t>s</w:t>
      </w:r>
      <w:r>
        <w:t>gesetzes zu beseitigen. Die Verpflichtung der Gemeinden zur Abwasserbeseitigung umfasst insbesondere</w:t>
      </w:r>
    </w:p>
    <w:p w:rsidR="00274534" w:rsidRDefault="00274534" w:rsidP="001472C6">
      <w:pPr>
        <w:pStyle w:val="GesAbsatz"/>
        <w:ind w:left="426" w:hanging="426"/>
      </w:pPr>
      <w:r>
        <w:t>1.</w:t>
      </w:r>
      <w:r>
        <w:tab/>
        <w:t>die Planung der abwassertechnischen Erschließung von Grundstücken, deren Bebaubarkeit nach Ma</w:t>
      </w:r>
      <w:r>
        <w:t>ß</w:t>
      </w:r>
      <w:r>
        <w:t xml:space="preserve">gabe des Baugesetzbuches durch einen Bebauungsplan, einen Vorhaben- und Erschließungsplan oder eine Klarstellungs-, Entwicklungs- und Ergänzungssatzung begründet worden ist, </w:t>
      </w:r>
    </w:p>
    <w:p w:rsidR="00274534" w:rsidRDefault="00274534" w:rsidP="001472C6">
      <w:pPr>
        <w:pStyle w:val="GesAbsatz"/>
        <w:ind w:left="426" w:hanging="426"/>
      </w:pPr>
      <w:r>
        <w:t>2.</w:t>
      </w:r>
      <w:r>
        <w:tab/>
        <w:t>das Sammeln und das Fortleiten des auf Grundstücken des Gemeindegebietes anfallenden Abwassers sowie die Aufstellung und Fortschreibung von Plänen nach § 58 Abs.1 Sätze 4 und 5,</w:t>
      </w:r>
    </w:p>
    <w:p w:rsidR="00274534" w:rsidRDefault="00274534" w:rsidP="001472C6">
      <w:pPr>
        <w:pStyle w:val="GesAbsatz"/>
        <w:ind w:left="426" w:hanging="426"/>
      </w:pPr>
      <w:r>
        <w:t>3.</w:t>
      </w:r>
      <w:r>
        <w:tab/>
        <w:t>das Behandeln und die Einleitung des nach Nummer 2 übernommenen Abwassers sowie die Aufbere</w:t>
      </w:r>
      <w:r>
        <w:t>i</w:t>
      </w:r>
      <w:r>
        <w:t>tung des durch die Abwasserbehandlung anfallenden Klärschlamms für seine ordnungsgemäße Ve</w:t>
      </w:r>
      <w:r>
        <w:t>r</w:t>
      </w:r>
      <w:r>
        <w:t>wertung oder Beseitigung,</w:t>
      </w:r>
    </w:p>
    <w:p w:rsidR="00274534" w:rsidRDefault="00274534" w:rsidP="001472C6">
      <w:pPr>
        <w:pStyle w:val="GesAbsatz"/>
        <w:ind w:left="426" w:hanging="426"/>
      </w:pPr>
      <w:r>
        <w:t>4.</w:t>
      </w:r>
      <w:r>
        <w:tab/>
        <w:t>die Errichtung und der Betrieb sowie die Erweiterung oder die Anpassung der für die Abwasserbeseit</w:t>
      </w:r>
      <w:r>
        <w:t>i</w:t>
      </w:r>
      <w:r>
        <w:t>gung nach den Nummern 2 und 3 notwendigen Anlagen an die Anforderungen des § 18b des Wasse</w:t>
      </w:r>
      <w:r>
        <w:t>r</w:t>
      </w:r>
      <w:r>
        <w:t>haushaltsgesetzes und des § 57 dieses Gesetzes,</w:t>
      </w:r>
    </w:p>
    <w:p w:rsidR="00274534" w:rsidRDefault="00274534" w:rsidP="001472C6">
      <w:pPr>
        <w:pStyle w:val="GesAbsatz"/>
        <w:ind w:left="426" w:hanging="426"/>
      </w:pPr>
      <w:r>
        <w:t>5.</w:t>
      </w:r>
      <w:r>
        <w:tab/>
        <w:t>das Einsammeln und Abfahren des in Kleinkläranlagen anfallenden Schlamms und dessen Aufbere</w:t>
      </w:r>
      <w:r>
        <w:t>i</w:t>
      </w:r>
      <w:r>
        <w:t xml:space="preserve">tung für eine ordnungsgemäße Verwertung oder Beseitigung, </w:t>
      </w:r>
    </w:p>
    <w:p w:rsidR="00274534" w:rsidRDefault="00274534" w:rsidP="001472C6">
      <w:pPr>
        <w:pStyle w:val="GesAbsatz"/>
      </w:pPr>
      <w:r>
        <w:lastRenderedPageBreak/>
        <w:t>6.</w:t>
      </w:r>
      <w:r>
        <w:tab/>
        <w:t>die Überwachung von Abwasserbehandlungsanlagen im Falle des Absatzes 4,</w:t>
      </w:r>
    </w:p>
    <w:p w:rsidR="00274534" w:rsidRDefault="00274534" w:rsidP="001472C6">
      <w:pPr>
        <w:pStyle w:val="GesAbsatz"/>
      </w:pPr>
      <w:r>
        <w:t>7.</w:t>
      </w:r>
      <w:r>
        <w:tab/>
        <w:t>die Vorlage des Abwasserbeseitigungskonzeptes nach Maßgabe de</w:t>
      </w:r>
      <w:r w:rsidR="00AD752C">
        <w:t>r</w:t>
      </w:r>
      <w:r>
        <w:t xml:space="preserve"> Abs</w:t>
      </w:r>
      <w:r w:rsidR="00AD752C">
        <w:t>ä</w:t>
      </w:r>
      <w:r>
        <w:t>tze 1a und 1b.</w:t>
      </w:r>
    </w:p>
    <w:p w:rsidR="00274534" w:rsidRDefault="00274534" w:rsidP="001472C6">
      <w:pPr>
        <w:pStyle w:val="GesAbsatz"/>
      </w:pPr>
      <w:r>
        <w:t>Die Gemeinden können sich zur Erfüllung ihrer Abwasserbeseitigungspflicht nach Satz 2 Dritter bedienen.</w:t>
      </w:r>
    </w:p>
    <w:p w:rsidR="00274534" w:rsidRPr="000E054F" w:rsidRDefault="00274534" w:rsidP="001472C6">
      <w:pPr>
        <w:pStyle w:val="GesAbsatz"/>
      </w:pPr>
      <w:r>
        <w:t>(1a) Mit dem Abwasserbeseitigungskonzept nach Absatz 1 Nr. 7 legen die Gemeinden der zuständigen B</w:t>
      </w:r>
      <w:r>
        <w:t>e</w:t>
      </w:r>
      <w:r>
        <w:t>hörde eine Übersicht über den Stand der öffentlichen Abwasserbeseitigung sowie über die zeitliche Abfolge und die geschätzten Kosten der nach Absatz 1 Nr. 4 erforderlichen Maßnahmen vor. Das Abwasserbeseit</w:t>
      </w:r>
      <w:r>
        <w:t>i</w:t>
      </w:r>
      <w:r>
        <w:t>gungskonzept ist jeweils im Abstand von sechs Jahren erneut vorzulegen. Es wird von der Gemeinde era</w:t>
      </w:r>
      <w:r>
        <w:t>r</w:t>
      </w:r>
      <w:r>
        <w:t>beitet, im Gebiet von Abwasserverbänden im Benehmen mit dem Abwasserverband. Die vom Abwasserve</w:t>
      </w:r>
      <w:r>
        <w:t>r</w:t>
      </w:r>
      <w:r>
        <w:t>band gemäß § 54 Abs. 1 und 5 übernommenen Maßnahmen sind nachrichtlich auszuweisen. Die oberste Wasserbehörde bestimmt durch Verwaltungsvorschrift, welche Angaben in das Abwasserbeseitigungsko</w:t>
      </w:r>
      <w:r>
        <w:t>n</w:t>
      </w:r>
      <w:r>
        <w:t>zept zwingend aufzunehmen sind und in welcher Form sie dargestellt werden. Die zuständige Behörde kann zur Erreichung der sich aus § 2 ergebenden Ziele sowie aus einem Maßnahmenprogramm nach §§ 2d und 2e ergebenden Anforderungen Fristen setzen, wenn die Gemeinde ohne zwingenden Grund die Durchfü</w:t>
      </w:r>
      <w:r>
        <w:t>h</w:t>
      </w:r>
      <w:r>
        <w:t>rung von Maßnahmen verzögert, die im Abwasserbeseitigungskonzept vorgesehen sind.</w:t>
      </w:r>
      <w:r w:rsidR="000E054F" w:rsidRPr="000E054F">
        <w:t xml:space="preserve"> Das Abwasserb</w:t>
      </w:r>
      <w:r w:rsidR="000E054F" w:rsidRPr="000E054F">
        <w:t>e</w:t>
      </w:r>
      <w:r w:rsidR="000E054F" w:rsidRPr="000E054F">
        <w:t>seitigungskonzept ist grundsätzlich innerhalb einer Frist von drei Monaten zu prüfen; wird es nach sechs Monaten nicht beanstandet, kann die Gemeinde davon ausgehen, dass mit der Umsetzung der dargestellten Maßnahmen in dem dafür von der Gemeinde vorgesehenen zeitlichen Rahmen die Aufgaben nach § 53 LWG ordnungsgemäß erfüllt werden</w:t>
      </w:r>
      <w:r w:rsidR="000E054F">
        <w:t>.</w:t>
      </w:r>
    </w:p>
    <w:p w:rsidR="00274534" w:rsidRDefault="00274534" w:rsidP="001472C6">
      <w:pPr>
        <w:pStyle w:val="GesAbsatz"/>
      </w:pPr>
      <w:r>
        <w:t>(1b) Das Abwasserbeseitigungskonzept soll auch Aussagen darüber enthalten, wie zukünftig in den Entwä</w:t>
      </w:r>
      <w:r>
        <w:t>s</w:t>
      </w:r>
      <w:r>
        <w:t>serungsgebieten das Niederschlagswasser unter Beachtung des § 51a und der städtebaulichen Entwicklung beseitigt werden kann. Dabei sind die Auswirkungen auf die bestehende Entwässerungssituation sowie die Auswirkungen auf das Grundwasser und die oberirdischen Gewässer darzustellen.</w:t>
      </w:r>
    </w:p>
    <w:p w:rsidR="00274534" w:rsidRDefault="00274534" w:rsidP="001472C6">
      <w:pPr>
        <w:pStyle w:val="GesAbsatz"/>
      </w:pPr>
      <w:r>
        <w:t>(1c) Abwasser ist von dem Nutzungsberechtigten des Grundstücks, auf dem das Abwasser anfällt, der G</w:t>
      </w:r>
      <w:r>
        <w:t>e</w:t>
      </w:r>
      <w:r>
        <w:t>meinde oder, im Falle eines Übergangs der Aufgabe des Absatz 1 Nr. 2 auf eine Anstalt des öffentlichen Rechts oder andere öffentlich-rechtliche Körperschaften, diesen zu überlassen, soweit nicht nach den fo</w:t>
      </w:r>
      <w:r>
        <w:t>l</w:t>
      </w:r>
      <w:r>
        <w:t>genden Vorschriften der Nutzungsberechtigte selbst oder andere zur Abwasserbeseitigung verpflichtet sind. Ist die Abwasserbeseitigungspflicht auf den Nutzungsberechtigten eines Grundstückes übertragen worden, so geht diese Verpflichtung auf den Rechtsnachfolger des Nutzungsberechtigten über.</w:t>
      </w:r>
    </w:p>
    <w:p w:rsidR="000E054F" w:rsidRDefault="000E054F" w:rsidP="000E054F">
      <w:pPr>
        <w:rPr>
          <w:ins w:id="419" w:author="Np" w:date="2013-03-15T07:50:00Z"/>
        </w:rPr>
      </w:pPr>
      <w:r w:rsidRPr="000E054F">
        <w:t>(1d) Ist die Einrichtung einer Kanalisation nicht gerechtfertigt, weil sie entweder keinen Nutzen für die U</w:t>
      </w:r>
      <w:r w:rsidRPr="000E054F">
        <w:t>m</w:t>
      </w:r>
      <w:r w:rsidRPr="000E054F">
        <w:t>welt mit sich bringen würde oder mit übermäßigen Kosten verbunden wäre, so sind andere geeignete ko</w:t>
      </w:r>
      <w:r w:rsidRPr="000E054F">
        <w:t>s</w:t>
      </w:r>
      <w:r w:rsidRPr="000E054F">
        <w:t>tengünstigere gemeinsame Abwassersysteme zulässig, die das gleiche Umweltschutzniveau gewährleisten.</w:t>
      </w:r>
    </w:p>
    <w:p w:rsidR="00C10CCE" w:rsidRPr="00C10CCE" w:rsidRDefault="00C10CCE" w:rsidP="00C10CCE">
      <w:pPr>
        <w:rPr>
          <w:ins w:id="420" w:author="Np" w:date="2013-03-15T07:52:00Z"/>
        </w:rPr>
      </w:pPr>
      <w:ins w:id="421" w:author="Np" w:date="2013-03-15T07:52:00Z">
        <w:r>
          <w:t xml:space="preserve">(1e) </w:t>
        </w:r>
        <w:r w:rsidRPr="00C10CCE">
          <w:t>Die Gemeinde kann zur Erfüllung ihrer Abwasserbeseitigungspflicht durch Satzung</w:t>
        </w:r>
      </w:ins>
    </w:p>
    <w:p w:rsidR="00C10CCE" w:rsidRPr="00C10CCE" w:rsidRDefault="00C10CCE" w:rsidP="00C10CCE">
      <w:pPr>
        <w:ind w:left="426" w:hanging="426"/>
        <w:rPr>
          <w:ins w:id="422" w:author="Np" w:date="2013-03-15T07:52:00Z"/>
        </w:rPr>
      </w:pPr>
      <w:ins w:id="423" w:author="Np" w:date="2013-03-15T07:52:00Z">
        <w:r w:rsidRPr="00C10CCE">
          <w:t>1.</w:t>
        </w:r>
        <w:r>
          <w:tab/>
        </w:r>
        <w:r w:rsidRPr="00C10CCE">
          <w:t>Fristen für die Prüfung von Haus- und/oder Grundstücksanschlüssen festlegen, wenn die Verordnung nach § 61 Absatz 2 keine Fristen für die erstmalige Prüfung vorsieht oder wenn Sanierungsmaßnahmen an öffentlichen Abwasseranlagen zu planen oder durchzuführen sind oder wenn die Gemeinde für a</w:t>
        </w:r>
        <w:r w:rsidRPr="00C10CCE">
          <w:t>b</w:t>
        </w:r>
        <w:r w:rsidRPr="00C10CCE">
          <w:t>gegrenzte Teile ihres Gebietes die Kanalisation im Rahmen der Selbstüberwachungsverpflichtung nach § 61 überprüft,</w:t>
        </w:r>
      </w:ins>
    </w:p>
    <w:p w:rsidR="00C10CCE" w:rsidRPr="00C10CCE" w:rsidRDefault="00C10CCE" w:rsidP="00C10CCE">
      <w:pPr>
        <w:ind w:left="426" w:hanging="426"/>
        <w:rPr>
          <w:ins w:id="424" w:author="Np" w:date="2013-03-15T07:52:00Z"/>
        </w:rPr>
      </w:pPr>
      <w:ins w:id="425" w:author="Np" w:date="2013-03-15T07:52:00Z">
        <w:r w:rsidRPr="00C10CCE">
          <w:t>2.</w:t>
        </w:r>
        <w:r>
          <w:tab/>
        </w:r>
        <w:r w:rsidRPr="00C10CCE">
          <w:t>festlegen, dass ihr eine Bescheinigung über das Ergebnis der Prüfung vorzulegen ist,</w:t>
        </w:r>
      </w:ins>
    </w:p>
    <w:p w:rsidR="00C10CCE" w:rsidRPr="00C10CCE" w:rsidRDefault="00C10CCE" w:rsidP="00C10CCE">
      <w:pPr>
        <w:ind w:left="426" w:hanging="426"/>
        <w:rPr>
          <w:ins w:id="426" w:author="Np" w:date="2013-03-15T07:52:00Z"/>
        </w:rPr>
      </w:pPr>
      <w:ins w:id="427" w:author="Np" w:date="2013-03-15T07:52:00Z">
        <w:r w:rsidRPr="00C10CCE">
          <w:t>3.</w:t>
        </w:r>
        <w:r>
          <w:tab/>
        </w:r>
        <w:r w:rsidRPr="00C10CCE">
          <w:t>die Errichtung und den Betrieb von Inspektionsöffnungen oder Einsteigeschächten mit Zugang für Pe</w:t>
        </w:r>
        <w:r w:rsidRPr="00C10CCE">
          <w:t>r</w:t>
        </w:r>
        <w:r w:rsidRPr="00C10CCE">
          <w:t>sonal auf privaten Grundstücken vorschreiben.</w:t>
        </w:r>
      </w:ins>
    </w:p>
    <w:p w:rsidR="00C10CCE" w:rsidRPr="00C10CCE" w:rsidRDefault="00C10CCE" w:rsidP="00C10CCE">
      <w:pPr>
        <w:rPr>
          <w:ins w:id="428" w:author="Np" w:date="2013-03-15T07:52:00Z"/>
        </w:rPr>
      </w:pPr>
      <w:ins w:id="429" w:author="Np" w:date="2013-03-15T07:52:00Z">
        <w:r w:rsidRPr="00C10CCE">
          <w:t xml:space="preserve">Die auf der Grundlage </w:t>
        </w:r>
        <w:proofErr w:type="gramStart"/>
        <w:r w:rsidRPr="00C10CCE">
          <w:t>des</w:t>
        </w:r>
        <w:proofErr w:type="gramEnd"/>
        <w:r w:rsidRPr="00C10CCE">
          <w:t xml:space="preserve"> vor dem Inkrafttreten dieses Gesetzes erlassenen Satzungen zur Regelung von Fristen können fortbestehen.</w:t>
        </w:r>
      </w:ins>
    </w:p>
    <w:p w:rsidR="00C10CCE" w:rsidRPr="00C10CCE" w:rsidRDefault="00C10CCE" w:rsidP="00C10CCE">
      <w:pPr>
        <w:rPr>
          <w:ins w:id="430" w:author="Np" w:date="2013-03-15T07:52:00Z"/>
        </w:rPr>
      </w:pPr>
      <w:ins w:id="431" w:author="Np" w:date="2013-03-15T07:52:00Z">
        <w:r w:rsidRPr="00C10CCE">
          <w:t>Die Gemeinde ist verpflichtet, die Grundstückseigentümer über ihre Pflichten nach §§ 60 und 61 des Wa</w:t>
        </w:r>
        <w:r w:rsidRPr="00C10CCE">
          <w:t>s</w:t>
        </w:r>
        <w:r w:rsidRPr="00C10CCE">
          <w:t>serhaushaltsgesetzes zu unterrichten und zu beraten.</w:t>
        </w:r>
      </w:ins>
    </w:p>
    <w:p w:rsidR="00C10CCE" w:rsidRPr="000E054F" w:rsidDel="00C10CCE" w:rsidRDefault="00C10CCE" w:rsidP="000E054F">
      <w:pPr>
        <w:rPr>
          <w:del w:id="432" w:author="Np" w:date="2013-03-15T07:52:00Z"/>
        </w:rPr>
      </w:pPr>
    </w:p>
    <w:p w:rsidR="00274534" w:rsidRDefault="00274534" w:rsidP="001472C6">
      <w:pPr>
        <w:pStyle w:val="GesAbsatz"/>
      </w:pPr>
      <w:r>
        <w:t>(2) Werden einem Indirekteinleiter Maßnahmen der Abwasserbeseitigung auferlegt, ist er insoweit abwa</w:t>
      </w:r>
      <w:r>
        <w:t>s</w:t>
      </w:r>
      <w:r>
        <w:t>serbeseitigungspflichtig.</w:t>
      </w:r>
    </w:p>
    <w:p w:rsidR="00274534" w:rsidRDefault="00274534" w:rsidP="001472C6">
      <w:pPr>
        <w:pStyle w:val="GesAbsatz"/>
      </w:pPr>
      <w:r>
        <w:t>(3) Zur Beseitigung von Niederschlagswasser, welches von Straßenoberflächen außerhalb im Zusamme</w:t>
      </w:r>
      <w:r>
        <w:t>n</w:t>
      </w:r>
      <w:r>
        <w:t>hang bebauter Ortsteile anfällt, ist der Träger der Straßenbaulast verpflichtet.</w:t>
      </w:r>
    </w:p>
    <w:p w:rsidR="00274534" w:rsidRDefault="00274534" w:rsidP="001472C6">
      <w:pPr>
        <w:pStyle w:val="GesAbsatz"/>
      </w:pPr>
      <w:r>
        <w:t>(3a) Sofern gegenüber der zuständigen Behörde nachgewiesen ist, dass das Niederschlagswasser gemei</w:t>
      </w:r>
      <w:r>
        <w:t>n</w:t>
      </w:r>
      <w:r>
        <w:t>wohlverträglich auf dem Grundstück versickert oder ortsnah in ein Gewässer eingeleitet werden kann und die Gemeinde den Nutzungsberechtigten des Grundstücks von der Überlassungspflicht nach Absatz 1c fre</w:t>
      </w:r>
      <w:r>
        <w:t>i</w:t>
      </w:r>
      <w:r>
        <w:t>gestellt hat, ist er zur Beseitigung von Niederschlagswasser verpflichtet. Hiervon unberührt bleibt die Mö</w:t>
      </w:r>
      <w:r>
        <w:t>g</w:t>
      </w:r>
      <w:r>
        <w:t>lichkeit der Gemeinde, auf die Überlassung des Niederschlagswassers zu verzichten, wenn die Übernahme bereits erfolgt ist und eine ordnungsgemäße Beseitigung oder Verwendung des Niederschlagswassers durch den Nutzungsberechtigten sichergestellt ist. Der Nachweis der Gemeinwohlverträglichkeit ist von der Gemeinde unter Berücksichtigung der Entwicklung der Grundwasserstände zu führen, wenn die Bebauba</w:t>
      </w:r>
      <w:r>
        <w:t>r</w:t>
      </w:r>
      <w:r>
        <w:t>keit des Grundstückes nach dem 1. Januar 1996 durch einen Bebauungsplan, einen Vorhabens- und E</w:t>
      </w:r>
      <w:r>
        <w:t>r</w:t>
      </w:r>
      <w:r>
        <w:lastRenderedPageBreak/>
        <w:t xml:space="preserve">schließungsplan oder eine baurechtliche Satzung begründet worden ist. Im Übrigen ist der Nachweis durch den Nutzungsberechtigten des Grundstücks zu führen. Im Falle des Satzes </w:t>
      </w:r>
      <w:r w:rsidR="000E054F">
        <w:t xml:space="preserve">3 </w:t>
      </w:r>
      <w:r>
        <w:t>ist der Nachweis der zuständ</w:t>
      </w:r>
      <w:r>
        <w:t>i</w:t>
      </w:r>
      <w:r>
        <w:t xml:space="preserve">gen Behörde rechtzeitig vor der Bebauung der Grundstücke mit der Planung nach § 53 Abs. 1 Nr. 1 und </w:t>
      </w:r>
      <w:r w:rsidR="00AD752C">
        <w:t xml:space="preserve">§ </w:t>
      </w:r>
      <w:r>
        <w:t>58 Abs. 1 vorzulegen.</w:t>
      </w:r>
    </w:p>
    <w:p w:rsidR="00274534" w:rsidRDefault="00274534" w:rsidP="001472C6">
      <w:pPr>
        <w:pStyle w:val="GesAbsatz"/>
      </w:pPr>
      <w:r>
        <w:t>(4) Die zuständige Behörde kann die Gemeinde auf ihren Antrag widerruflich ganz oder teilweise von der Pflicht zur Abwasserbeseitigung für Grundstücke außerhalb im Zusammenhang bebauter Ortsteile freistellen und diese Pflicht auf die Nutzungsberechtigten der Grundstücke übertragen, wenn eine Übernahme des Abwassers wegen technischer Schwierigkeiten oder wegen eines unverhältnismäßig hohen Aufwandes nicht angezeigt ist, das Wohl der Allgemeinheit der gesonderten Abwasserbeseitigung nicht entgegensteht und der Nutzungsberechtigte eine Abwasserbehandlungsanlage betreibt, die den allgemein anerkannten Regeln der Technik entspricht. Die zuständige Behörde kann auf Antrag der Gemeinde darüber hinaus bei landwir</w:t>
      </w:r>
      <w:r>
        <w:t>t</w:t>
      </w:r>
      <w:r>
        <w:t>schaftlichen Betrieben dem Nutzungsberechtigten der Grundstücke die Pflicht zum Abfahren und Aufbere</w:t>
      </w:r>
      <w:r>
        <w:t>i</w:t>
      </w:r>
      <w:r>
        <w:t>ten des anfallenden Schlamms übertragen, wenn die Schlammbehandlung in einer Kleinkläranlage den al</w:t>
      </w:r>
      <w:r>
        <w:t>l</w:t>
      </w:r>
      <w:r>
        <w:t>gemein anerkannten Regeln der Technik entspricht und der Schlamm auf eigenbewirtschaftete Ackerflächen unter Beachtung der geltenden abfallrechtlichen, naturschutzrechtlichen und bodenschutzrechtlichen Bes</w:t>
      </w:r>
      <w:r>
        <w:t>t</w:t>
      </w:r>
      <w:r>
        <w:t>immungen aufgebracht wird.</w:t>
      </w:r>
    </w:p>
    <w:p w:rsidR="00274534" w:rsidRDefault="00274534" w:rsidP="001472C6">
      <w:pPr>
        <w:pStyle w:val="GesAbsatz"/>
      </w:pPr>
      <w:r>
        <w:t xml:space="preserve">(4a) Zum Zweck der Erfüllung der Abwasserbeseitigungspflicht nach Absatz 1 gilt für die Bediensteten der Gemeinde und die mit Berechtigungsausweis versehenen Beauftragen der Gemeinde § 117 entsprechend. Satz 1 gilt auch für Anlagen zur Ableitung von Abwasser, </w:t>
      </w:r>
      <w:proofErr w:type="gramStart"/>
      <w:r>
        <w:t>dass</w:t>
      </w:r>
      <w:proofErr w:type="gramEnd"/>
      <w:r>
        <w:t xml:space="preserve"> der Gemeinde zu überlassen ist.</w:t>
      </w:r>
    </w:p>
    <w:p w:rsidR="00274534" w:rsidRDefault="00274534" w:rsidP="001472C6">
      <w:pPr>
        <w:pStyle w:val="GesAbsatz"/>
      </w:pPr>
      <w:r>
        <w:t>(5) Die zuständige Behörde kann die Gemeinde auf ihren Antrag widerruflich ganz oder teilweise von der Pflicht zur Beseitigung von Abwasser aus gewerblichen Betrieben, einschließlich der von diesen genutzten Flächen und aus anderen Anlagen freistellen und diese Pflicht auf den gewerblichen Betrieb oder den B</w:t>
      </w:r>
      <w:r>
        <w:t>e</w:t>
      </w:r>
      <w:r>
        <w:t>treiber der Anlage übertragen, soweit das Abwasser zur gemeinsamen Fortleitung oder Behandlung in einer öffentlichen Abwasseranlage ungeeignet ist oder zweckmäßiger getrennt beseitigt wird. Unter den gleichen Voraussetzungen kann die zuständige Behörde nach Anhörung der Gemeinde die Pflicht zur Abwasserb</w:t>
      </w:r>
      <w:r>
        <w:t>e</w:t>
      </w:r>
      <w:r>
        <w:t>seitigung ganz oder teilweise einem Gewerbebetrieb oder dem Betreiber der Anlage auf seinen Antrag w</w:t>
      </w:r>
      <w:r>
        <w:t>i</w:t>
      </w:r>
      <w:r>
        <w:t>derruflich übertragen. Im Gebiet eines Abwasserverbandes ist dieser zu beteiligen. § 54 Abs. 4 bleibt unb</w:t>
      </w:r>
      <w:r>
        <w:t>e</w:t>
      </w:r>
      <w:r>
        <w:t>rührt. Sollen kommunales Abwasser und Abwasser aus einem gewerblichen Betrieb gemeinsam behandelt werden, kann die zuständige Behörde die Abwasserbehandlung mit Zustimmung der betroffenen Gemeinde und des gewerblichen Betriebes auf diesen übertragen, wenn die Abwasserbehandlung durch den gewerbl</w:t>
      </w:r>
      <w:r>
        <w:t>i</w:t>
      </w:r>
      <w:r>
        <w:t>chen Betrieb zweckmäßiger ist.</w:t>
      </w:r>
    </w:p>
    <w:p w:rsidR="00274534" w:rsidRDefault="00274534" w:rsidP="001472C6">
      <w:pPr>
        <w:pStyle w:val="GesAbsatz"/>
      </w:pPr>
      <w:r>
        <w:t>(6) Abwasserbeseitigungspflichtige können sich mit Genehmigung der zuständigen Behörde zur gemeins</w:t>
      </w:r>
      <w:r>
        <w:t>a</w:t>
      </w:r>
      <w:r>
        <w:t>men Durchführung der Abwasserbeseitigung zusammenschließen. Sie sind zur gemeinsamen Durchführung verpflichtet, wenn anders die Abwasserbeseitigung nicht ordnungsgemäß durchgeführt werden kann oder wenn die gemeinsame Durchführung zweckmäßiger ist. Dies ist insbesondere der Fall, wenn durch die g</w:t>
      </w:r>
      <w:r>
        <w:t>e</w:t>
      </w:r>
      <w:r>
        <w:t>meinsame Durchführung</w:t>
      </w:r>
    </w:p>
    <w:p w:rsidR="00274534" w:rsidRDefault="00274534" w:rsidP="001472C6">
      <w:pPr>
        <w:pStyle w:val="GesAbsatz"/>
        <w:ind w:left="426" w:hanging="426"/>
      </w:pPr>
      <w:r>
        <w:t>a)</w:t>
      </w:r>
      <w:r>
        <w:tab/>
        <w:t>eine Beeinträchtigung des Wohls der Allgemeinheit, insbesondere eine Gewässerverunreinigung ve</w:t>
      </w:r>
      <w:r>
        <w:t>r</w:t>
      </w:r>
      <w:r>
        <w:t>mieden oder verringert, oder</w:t>
      </w:r>
    </w:p>
    <w:p w:rsidR="00274534" w:rsidRDefault="00274534" w:rsidP="001472C6">
      <w:pPr>
        <w:pStyle w:val="GesAbsatz"/>
      </w:pPr>
      <w:r>
        <w:t>b)</w:t>
      </w:r>
      <w:r>
        <w:tab/>
        <w:t>die Abwasserbeseitigung insgesamt wirtschaftlicher gestaltet werden kann.</w:t>
      </w:r>
    </w:p>
    <w:p w:rsidR="00274534" w:rsidRDefault="00274534" w:rsidP="001472C6">
      <w:pPr>
        <w:pStyle w:val="GesAbsatz"/>
      </w:pPr>
      <w:r>
        <w:t>(7) Obliegt die Abwasserbeseitigungspflicht nicht einer öffentlich-rechtlichen Körperschaft, hält die zuständ</w:t>
      </w:r>
      <w:r>
        <w:t>i</w:t>
      </w:r>
      <w:r>
        <w:t>ge Behörde den Verpflichteten zur Erfüllung seiner Pflicht an.</w:t>
      </w:r>
    </w:p>
    <w:p w:rsidR="00274534" w:rsidRPr="001472C6" w:rsidRDefault="00274534" w:rsidP="001472C6">
      <w:pPr>
        <w:pStyle w:val="berschrift3"/>
      </w:pPr>
      <w:bookmarkStart w:id="433" w:name="_Toc401121581"/>
      <w:bookmarkStart w:id="434" w:name="_Toc443277407"/>
      <w:bookmarkStart w:id="435" w:name="_Toc443279238"/>
      <w:bookmarkStart w:id="436" w:name="_Toc443281076"/>
      <w:bookmarkStart w:id="437" w:name="_Toc257709464"/>
      <w:r w:rsidRPr="001472C6">
        <w:t>§ 53a</w:t>
      </w:r>
      <w:r w:rsidRPr="001472C6">
        <w:br/>
        <w:t>Übergangsregelung</w:t>
      </w:r>
      <w:bookmarkEnd w:id="433"/>
      <w:bookmarkEnd w:id="434"/>
      <w:bookmarkEnd w:id="435"/>
      <w:bookmarkEnd w:id="436"/>
      <w:bookmarkEnd w:id="437"/>
    </w:p>
    <w:p w:rsidR="00274534" w:rsidRDefault="00274534" w:rsidP="001472C6">
      <w:pPr>
        <w:pStyle w:val="GesAbsatz"/>
      </w:pPr>
      <w:r>
        <w:t>Kann die Gemeinde das Abwasser aus einem Gewerbebetrieb, einer anderen Anlage oder das Abwasser, das auf Grundstücken anfällt, in Erfüllung der ihr nach § 53 Abs. 1 insgesamt obliegenden Verpflichtungen erst später übernehmen, hat bis zur Übernahme derjenige das Abwasser zu beseitigen und die für die Zw</w:t>
      </w:r>
      <w:r>
        <w:t>i</w:t>
      </w:r>
      <w:r>
        <w:t>schenzeit erforderlichen Sanierungsmaßnahmen durchzuführen bei dem das Abwasser anfällt. Ihm können die dafür erforderlichen Genehmigungen erteilt und die Abwassereinleitung erlaubt werden, bis die Übe</w:t>
      </w:r>
      <w:r>
        <w:t>r</w:t>
      </w:r>
      <w:r>
        <w:t>nahme des Abwassers durch die Gemeinde erfolgt. Für den Zeitpunkt der Übernahme sind die in dem unb</w:t>
      </w:r>
      <w:r>
        <w:t>e</w:t>
      </w:r>
      <w:r>
        <w:t>anstandeten Abwasserbeseitigungskonzept der Gemeinde genannten Fristen maßgeblich.</w:t>
      </w:r>
    </w:p>
    <w:p w:rsidR="00274534" w:rsidRPr="001472C6" w:rsidRDefault="00274534" w:rsidP="001472C6">
      <w:pPr>
        <w:pStyle w:val="berschrift3"/>
      </w:pPr>
      <w:bookmarkStart w:id="438" w:name="_Toc257709465"/>
      <w:r w:rsidRPr="001472C6">
        <w:t>§ 53b</w:t>
      </w:r>
      <w:r w:rsidRPr="001472C6">
        <w:br/>
        <w:t>Übertragung der Abwasserbeseitigungspflicht auf Anstalten des öffentlichen Rechts</w:t>
      </w:r>
      <w:r w:rsidRPr="001472C6">
        <w:br/>
        <w:t>(zu § 18a WHG)</w:t>
      </w:r>
      <w:bookmarkEnd w:id="438"/>
    </w:p>
    <w:p w:rsidR="00274534" w:rsidRDefault="00274534" w:rsidP="001472C6">
      <w:pPr>
        <w:pStyle w:val="GesAbsatz"/>
      </w:pPr>
      <w:r>
        <w:t>Überträgt eine Gemeinde Aufgaben der Abwasserbeseitigung auf eine von ihr nach § 114a der Gemeind</w:t>
      </w:r>
      <w:r>
        <w:t>e</w:t>
      </w:r>
      <w:r>
        <w:t>ordnung errichteten Anstalt des öffentlichen Rechts, wird die Anstalt im Umfang der ihr übertragenen Aufg</w:t>
      </w:r>
      <w:r>
        <w:t>a</w:t>
      </w:r>
      <w:r>
        <w:t xml:space="preserve">ben abwasserbeseitigungspflichtig. Die Pflichten nach § 53 Abs. 1 Nr. 7 verbleiben bei der Gemeinde. Die </w:t>
      </w:r>
      <w:r>
        <w:lastRenderedPageBreak/>
        <w:t>Übertragung ist der zuständigen Behörde anzuzeigen. Die Vorschrift des § 114a der Gemeindeordnung bleibt unberührt.</w:t>
      </w:r>
    </w:p>
    <w:p w:rsidR="00274534" w:rsidRDefault="00274534">
      <w:pPr>
        <w:pStyle w:val="berschrift3"/>
      </w:pPr>
      <w:bookmarkStart w:id="439" w:name="_Toc257709466"/>
      <w:r>
        <w:t>§ 53c</w:t>
      </w:r>
      <w:r>
        <w:br/>
      </w:r>
      <w:r w:rsidR="000E054F" w:rsidRPr="000E054F">
        <w:t>Umlage von Kosten der Abwasser- und Fremdwasserbeseitigung</w:t>
      </w:r>
      <w:bookmarkEnd w:id="439"/>
    </w:p>
    <w:p w:rsidR="000E054F" w:rsidRDefault="00274534" w:rsidP="000E054F">
      <w:pPr>
        <w:pStyle w:val="GesAbsatz"/>
      </w:pPr>
      <w:r>
        <w:t>Die Erhebung von Benutzungsgebühren durch die Gemeinden erfolgt auf der Grundlage des Kommunala</w:t>
      </w:r>
      <w:r>
        <w:t>b</w:t>
      </w:r>
      <w:r>
        <w:t xml:space="preserve">gabengesetzes mit der Maßgabe, dass zu den ansatzfähigen Kosten alle Aufwendungen gehören, die den Gemeinden durch die Wahrnehmung ihrer Pflichten nach § 53 entstehen. </w:t>
      </w:r>
      <w:r w:rsidR="000E054F">
        <w:t>Zu den ansatzfähigen Kosten g</w:t>
      </w:r>
      <w:r w:rsidR="000E054F">
        <w:t>e</w:t>
      </w:r>
      <w:r w:rsidR="000E054F">
        <w:t>hören auch</w:t>
      </w:r>
    </w:p>
    <w:p w:rsidR="000E054F" w:rsidRDefault="000E054F" w:rsidP="000E054F">
      <w:pPr>
        <w:pStyle w:val="GesAbsatz"/>
        <w:ind w:left="426" w:hanging="426"/>
      </w:pPr>
      <w:r>
        <w:t>1.</w:t>
      </w:r>
      <w:r>
        <w:tab/>
        <w:t>die Kosten der Beratung der Anschlussnehmer im Zusammenhang mit dem Anschluss ihres Grun</w:t>
      </w:r>
      <w:r>
        <w:t>d</w:t>
      </w:r>
      <w:r>
        <w:t xml:space="preserve">stücks an die öffentliche Abwasser- oder Fremdwasseranlage sowie die Kosten der Unterrichtung und Beratung nach </w:t>
      </w:r>
      <w:ins w:id="440" w:author="Np" w:date="2013-03-15T07:53:00Z">
        <w:r w:rsidR="00C10CCE" w:rsidRPr="00C10CCE">
          <w:t>§ 53 Absatz 1e Satz 3</w:t>
        </w:r>
      </w:ins>
      <w:del w:id="441" w:author="Np" w:date="2013-03-15T07:53:00Z">
        <w:r w:rsidDel="00C10CCE">
          <w:delText>§ 61a Abs. 5 Satz 4</w:delText>
        </w:r>
      </w:del>
      <w:r>
        <w:t>,</w:t>
      </w:r>
    </w:p>
    <w:p w:rsidR="000E054F" w:rsidRDefault="000E054F" w:rsidP="000E054F">
      <w:pPr>
        <w:pStyle w:val="GesAbsatz"/>
        <w:ind w:left="426" w:hanging="426"/>
      </w:pPr>
      <w:r>
        <w:t>2.</w:t>
      </w:r>
      <w:r>
        <w:tab/>
        <w:t>die Kosten zur Ableitung oder Behandlung von Grund- und Drainagewasser über öffentliche Abwasser- oder Fremdwasseranlagen</w:t>
      </w:r>
      <w:del w:id="442" w:author="Np" w:date="2013-03-15T07:54:00Z">
        <w:r w:rsidDel="00C10CCE">
          <w:delText xml:space="preserve"> sowie</w:delText>
        </w:r>
      </w:del>
      <w:ins w:id="443" w:author="Np" w:date="2013-03-15T07:54:00Z">
        <w:r w:rsidR="00C10CCE">
          <w:t>,</w:t>
        </w:r>
      </w:ins>
    </w:p>
    <w:p w:rsidR="000E054F" w:rsidRDefault="000E054F" w:rsidP="000E054F">
      <w:pPr>
        <w:pStyle w:val="GesAbsatz"/>
        <w:ind w:left="426" w:hanging="426"/>
        <w:rPr>
          <w:ins w:id="444" w:author="Np" w:date="2013-03-15T07:54:00Z"/>
        </w:rPr>
      </w:pPr>
      <w:r>
        <w:t>3.</w:t>
      </w:r>
      <w:r>
        <w:tab/>
        <w:t>die Kosten zur Verbesserung der Vorflut für die Zwecke der getrennten Niederschlagswasser- und Fremdwasserbeseitigung</w:t>
      </w:r>
      <w:del w:id="445" w:author="Np" w:date="2013-03-15T07:54:00Z">
        <w:r w:rsidDel="00C10CCE">
          <w:delText>.</w:delText>
        </w:r>
      </w:del>
      <w:ins w:id="446" w:author="Np" w:date="2013-03-15T07:54:00Z">
        <w:r w:rsidR="00C10CCE">
          <w:t xml:space="preserve"> sowie</w:t>
        </w:r>
      </w:ins>
    </w:p>
    <w:p w:rsidR="00C10CCE" w:rsidRDefault="00C10CCE" w:rsidP="000E054F">
      <w:pPr>
        <w:pStyle w:val="GesAbsatz"/>
        <w:ind w:left="426" w:hanging="426"/>
      </w:pPr>
      <w:ins w:id="447" w:author="Np" w:date="2013-03-15T07:54:00Z">
        <w:r w:rsidRPr="00C10CCE">
          <w:t>4.</w:t>
        </w:r>
        <w:r>
          <w:tab/>
        </w:r>
        <w:r w:rsidRPr="00C10CCE">
          <w:t>die Kosten für die Überprüfung der Funktionsfähigkeit der Grundstücksanschlussleitungen, auch wenn diese nicht Bestandteil der öffentlichen Abwasseranlage sind.</w:t>
        </w:r>
      </w:ins>
    </w:p>
    <w:p w:rsidR="00274534" w:rsidRDefault="00274534" w:rsidP="000E054F">
      <w:pPr>
        <w:pStyle w:val="GesAbsatz"/>
      </w:pPr>
      <w:r>
        <w:t>Ein schonender und sparsamer Umgang mit Wasser sowie die Nutzung von Regenwasser sollen in die G</w:t>
      </w:r>
      <w:r>
        <w:t>e</w:t>
      </w:r>
      <w:r>
        <w:t>staltung der Benutzungsgebühr einfließen.</w:t>
      </w:r>
    </w:p>
    <w:p w:rsidR="00274534" w:rsidRPr="001472C6" w:rsidRDefault="00274534" w:rsidP="001472C6">
      <w:pPr>
        <w:pStyle w:val="berschrift3"/>
      </w:pPr>
      <w:bookmarkStart w:id="448" w:name="_Toc401121582"/>
      <w:bookmarkStart w:id="449" w:name="_Toc443277408"/>
      <w:bookmarkStart w:id="450" w:name="_Toc443279239"/>
      <w:bookmarkStart w:id="451" w:name="_Toc443281077"/>
      <w:bookmarkStart w:id="452" w:name="_Toc257709467"/>
      <w:r w:rsidRPr="001472C6">
        <w:t>§ 54</w:t>
      </w:r>
      <w:r w:rsidRPr="001472C6">
        <w:br/>
        <w:t>Abwasserbeseitigungspflicht im Gebiet von Abwasserverbänden (Zu §18a WHG)</w:t>
      </w:r>
      <w:bookmarkEnd w:id="448"/>
      <w:bookmarkEnd w:id="449"/>
      <w:bookmarkEnd w:id="450"/>
      <w:bookmarkEnd w:id="451"/>
      <w:bookmarkEnd w:id="452"/>
    </w:p>
    <w:p w:rsidR="00274534" w:rsidRDefault="00274534" w:rsidP="001472C6">
      <w:pPr>
        <w:pStyle w:val="GesAbsatz"/>
      </w:pPr>
      <w:r>
        <w:t>(1) Im Gebiet eines Abwasserverbandes obliegt für Abwasseranlagen, die für mehr als fünfhundert Einwo</w:t>
      </w:r>
      <w:r>
        <w:t>h</w:t>
      </w:r>
      <w:r>
        <w:t>ner bemessen sind, dem Verband</w:t>
      </w:r>
    </w:p>
    <w:p w:rsidR="00274534" w:rsidRDefault="00274534" w:rsidP="001472C6">
      <w:pPr>
        <w:pStyle w:val="GesAbsatz"/>
        <w:ind w:left="426" w:hanging="426"/>
      </w:pPr>
      <w:r>
        <w:t>1.</w:t>
      </w:r>
      <w:r>
        <w:tab/>
        <w:t>die Übernahme, Behandlung und Einleitung von Schmutzwasser oder mit Niederschlagswasser ve</w:t>
      </w:r>
      <w:r>
        <w:t>r</w:t>
      </w:r>
      <w:r>
        <w:t>mischtem Schmutzwasser,</w:t>
      </w:r>
    </w:p>
    <w:p w:rsidR="00274534" w:rsidRDefault="00274534" w:rsidP="001472C6">
      <w:pPr>
        <w:pStyle w:val="GesAbsatz"/>
        <w:ind w:left="426" w:hanging="426"/>
      </w:pPr>
      <w:r>
        <w:t>2.</w:t>
      </w:r>
      <w:r>
        <w:tab/>
        <w:t>die Rückhaltung von Abwasser aus öffentlichen Kanalisationen in dazu bestimmten Sonderbauwerken, sofern das Abwasser vom Verband gemäß Nummer 1 zu behandeln ist.</w:t>
      </w:r>
    </w:p>
    <w:p w:rsidR="00274534" w:rsidRDefault="00274534" w:rsidP="001472C6">
      <w:pPr>
        <w:pStyle w:val="GesAbsatz"/>
      </w:pPr>
      <w:r>
        <w:t>Soweit dies noch erforderlich ist, hat der Verband die dazu notwendigen Anlagen in angemessenen Zei</w:t>
      </w:r>
      <w:r>
        <w:t>t</w:t>
      </w:r>
      <w:r>
        <w:t>räumen zu errichten, zu erweitern oder den Anforderungen des §18b des Wasserhaushaltsgesetzes und des §</w:t>
      </w:r>
      <w:r w:rsidR="001472C6">
        <w:t> </w:t>
      </w:r>
      <w:r>
        <w:t xml:space="preserve">57 dieses Gesetzes anzupassen. In Einzelfällen kann die zuständige Behörde im Einvernehmen mit dem Verband und der betroffenen Gemeinde bestimmen, </w:t>
      </w:r>
      <w:proofErr w:type="spellStart"/>
      <w:r>
        <w:t>daß</w:t>
      </w:r>
      <w:proofErr w:type="spellEnd"/>
      <w:r>
        <w:t xml:space="preserve"> Pflichten des Satzes 1 ganz oder teilweise der Gemeinde obliegen sofern deren Erfüllung durch die Gemeinde zweckmäßiger ist. </w:t>
      </w:r>
    </w:p>
    <w:p w:rsidR="00274534" w:rsidRDefault="00274534" w:rsidP="001472C6">
      <w:pPr>
        <w:pStyle w:val="GesAbsatz"/>
      </w:pPr>
      <w:r>
        <w:t>(2) Soweit Aufgaben, die dem Verband nach Absatz 1 obliegen, von einem bisher dazu Verpflichteten wah</w:t>
      </w:r>
      <w:r>
        <w:t>r</w:t>
      </w:r>
      <w:r>
        <w:t>genommen werden, hat dieser die Aufgaben weiter zu erfüllen, bis der Verband sie übernimmt.</w:t>
      </w:r>
    </w:p>
    <w:p w:rsidR="00274534" w:rsidRDefault="00274534" w:rsidP="001472C6">
      <w:pPr>
        <w:pStyle w:val="GesAbsatz"/>
      </w:pPr>
      <w:r>
        <w:t>(3) Der Abwasserverband legt</w:t>
      </w:r>
      <w:r>
        <w:rPr>
          <w:b/>
        </w:rPr>
        <w:t xml:space="preserve"> </w:t>
      </w:r>
      <w:r>
        <w:t>der zuständigen Behörde für die Gemeindegebiete innerhalb des Verband</w:t>
      </w:r>
      <w:r>
        <w:t>s</w:t>
      </w:r>
      <w:r>
        <w:t>gebietes im Benehmen mit den betroffenen Gemeinden eine Übersicht über die zeitliche Abfolge und die geschätzten Kosten der nach Absatz 1 Satz 2 noch erforderlichen Maßnahmen vor (Abwasserbeseitigung</w:t>
      </w:r>
      <w:r>
        <w:t>s</w:t>
      </w:r>
      <w:r>
        <w:t>konzept). § 53 Abs. 1a Sätze 2, 5 und 6 gelten entsprechend. Die Vorschriften über die Verbandsaufsicht bleiben unberührt.</w:t>
      </w:r>
    </w:p>
    <w:p w:rsidR="00274534" w:rsidRDefault="00274534" w:rsidP="001472C6">
      <w:pPr>
        <w:pStyle w:val="GesAbsatz"/>
      </w:pPr>
      <w:r>
        <w:t>(4) Abwasserverbände sind an Stelle Dritter zu weiteren Maßnahmen der Abwasserbeseitigung berechtigt und verpflichtet soweit und solange sie diese als Verbandsunternehmen übernehmen. Die Übernahme b</w:t>
      </w:r>
      <w:r>
        <w:t>e</w:t>
      </w:r>
      <w:r>
        <w:t>darf der Zustimmung des Dritten und der Gemeinde als die für die Regelung des Anschluss- und Benu</w:t>
      </w:r>
      <w:r>
        <w:t>t</w:t>
      </w:r>
      <w:r>
        <w:t xml:space="preserve">zungszwanges zuständige </w:t>
      </w:r>
      <w:proofErr w:type="spellStart"/>
      <w:r>
        <w:t>öffentlichrechtliche</w:t>
      </w:r>
      <w:proofErr w:type="spellEnd"/>
      <w:r>
        <w:t xml:space="preserve"> Körperschaft. Sie ist der zuständigen Behörde anzuzeigen.</w:t>
      </w:r>
    </w:p>
    <w:p w:rsidR="00274534" w:rsidRPr="001472C6" w:rsidRDefault="00274534" w:rsidP="001472C6">
      <w:pPr>
        <w:pStyle w:val="berschrift3"/>
      </w:pPr>
      <w:bookmarkStart w:id="453" w:name="_Toc401121583"/>
      <w:bookmarkStart w:id="454" w:name="_Toc443277409"/>
      <w:bookmarkStart w:id="455" w:name="_Toc443279240"/>
      <w:bookmarkStart w:id="456" w:name="_Toc443281078"/>
      <w:bookmarkStart w:id="457" w:name="_Toc257709468"/>
      <w:r w:rsidRPr="001472C6">
        <w:t>§ 55</w:t>
      </w:r>
      <w:r w:rsidRPr="001472C6">
        <w:br/>
      </w:r>
      <w:bookmarkEnd w:id="453"/>
      <w:bookmarkEnd w:id="454"/>
      <w:bookmarkEnd w:id="455"/>
      <w:bookmarkEnd w:id="456"/>
      <w:r w:rsidRPr="001472C6">
        <w:t>Ausgleichszahlungen</w:t>
      </w:r>
      <w:bookmarkEnd w:id="457"/>
    </w:p>
    <w:p w:rsidR="00274534" w:rsidRDefault="00274534" w:rsidP="001472C6">
      <w:pPr>
        <w:pStyle w:val="GesAbsatz"/>
      </w:pPr>
      <w:r>
        <w:t>Sind zugunsten eines Unternehmens der Wasserversorgung, der Wasserkraftnutzung oder vergleichbarer Unternehmen besondere Maßnahmen der Abwasserbeseitigung vorgesehen, kann die zuständige Behörde eine pauschale Ausgleichszahlung festsetzen, die das Unternehmen dem Abwasserbeseitigungspflichtigen zum Ausgleich für den erhöhten Aufwand zu zahlen hat.</w:t>
      </w:r>
    </w:p>
    <w:p w:rsidR="00274534" w:rsidRDefault="00274534">
      <w:pPr>
        <w:pStyle w:val="berschrift3"/>
        <w:spacing w:after="0"/>
      </w:pPr>
      <w:bookmarkStart w:id="458" w:name="_Toc401121584"/>
      <w:bookmarkStart w:id="459" w:name="_Toc443277410"/>
      <w:bookmarkStart w:id="460" w:name="_Toc443279241"/>
      <w:bookmarkStart w:id="461" w:name="_Toc443281079"/>
      <w:bookmarkStart w:id="462" w:name="_Toc257709469"/>
      <w:r>
        <w:lastRenderedPageBreak/>
        <w:t>§ 56</w:t>
      </w:r>
      <w:r>
        <w:br/>
      </w:r>
      <w:bookmarkEnd w:id="458"/>
      <w:bookmarkEnd w:id="459"/>
      <w:bookmarkEnd w:id="460"/>
      <w:bookmarkEnd w:id="461"/>
      <w:r>
        <w:t>(aufgehoben)</w:t>
      </w:r>
      <w:bookmarkEnd w:id="462"/>
    </w:p>
    <w:p w:rsidR="00274534" w:rsidRPr="001472C6" w:rsidRDefault="00274534" w:rsidP="001472C6">
      <w:pPr>
        <w:pStyle w:val="berschrift3"/>
      </w:pPr>
      <w:bookmarkStart w:id="463" w:name="_Toc401121585"/>
      <w:bookmarkStart w:id="464" w:name="_Toc443277411"/>
      <w:bookmarkStart w:id="465" w:name="_Toc443279242"/>
      <w:bookmarkStart w:id="466" w:name="_Toc443281080"/>
      <w:bookmarkStart w:id="467" w:name="_Toc257709470"/>
      <w:r w:rsidRPr="001472C6">
        <w:t>§ 57</w:t>
      </w:r>
      <w:r w:rsidRPr="001472C6">
        <w:br/>
        <w:t>Bau und Betrieb von Abwasseranlagen (Zu §18b WHG)</w:t>
      </w:r>
      <w:bookmarkEnd w:id="463"/>
      <w:bookmarkEnd w:id="464"/>
      <w:bookmarkEnd w:id="465"/>
      <w:bookmarkEnd w:id="466"/>
      <w:bookmarkEnd w:id="467"/>
    </w:p>
    <w:p w:rsidR="00274534" w:rsidRDefault="00274534" w:rsidP="001472C6">
      <w:pPr>
        <w:pStyle w:val="GesAbsatz"/>
      </w:pPr>
      <w:r>
        <w:t>(1) Die gemäß § 18 b Abs. 1 des Wasserhaushaltsgesetzes für die Errichtung und den Betrieb von Abwa</w:t>
      </w:r>
      <w:r>
        <w:t>s</w:t>
      </w:r>
      <w:r>
        <w:t>seranlagen jeweils in Betracht kommenden Regeln der Technik sind insbesondere die technischen Besti</w:t>
      </w:r>
      <w:r>
        <w:t>m</w:t>
      </w:r>
      <w:r>
        <w:t>mungen für den Bau, den Betrieb und die Unterhaltung von Abwasseranlagen die von der obersten Wasse</w:t>
      </w:r>
      <w:r>
        <w:t>r</w:t>
      </w:r>
      <w:r>
        <w:t>behörde durch Bekanntgabe im Ministerialblatt eingeführt werden. Berühren sie bauaufsichtliche Belange, werden sie im Einvernehmen mit der obersten Bauaufsichtsbehörde eingeführt.</w:t>
      </w:r>
    </w:p>
    <w:p w:rsidR="00274534" w:rsidRDefault="00274534" w:rsidP="001472C6">
      <w:pPr>
        <w:pStyle w:val="GesAbsatz"/>
      </w:pPr>
      <w:r>
        <w:t>(2) Entsprechen vorhandene Abwasseranlagen nicht den Anforderungen nach § 18b Abs. 1 des Wasse</w:t>
      </w:r>
      <w:r>
        <w:t>r</w:t>
      </w:r>
      <w:r>
        <w:t>haushaltsgesetzes und nach Absatz 1 dieser Vorschrift, hat sie der Unternehmer innerhalb einer angeme</w:t>
      </w:r>
      <w:r>
        <w:t>s</w:t>
      </w:r>
      <w:r>
        <w:t>senen Frist diesen Anforderungen anzupassen. § 52 Abs. 2 Satz 3 gilt entsprechend.</w:t>
      </w:r>
    </w:p>
    <w:p w:rsidR="00274534" w:rsidRDefault="00274534" w:rsidP="001472C6">
      <w:pPr>
        <w:pStyle w:val="GesAbsatz"/>
      </w:pPr>
      <w:r>
        <w:t xml:space="preserve">(3) Abwasserbehandlungsanlagen sind nach den hierfür jeweils in Betracht kommenden Regeln der Technik so zu errichten, zu betreiben und zu unterhalten, </w:t>
      </w:r>
      <w:proofErr w:type="spellStart"/>
      <w:r>
        <w:t>daß</w:t>
      </w:r>
      <w:proofErr w:type="spellEnd"/>
      <w:r>
        <w:t xml:space="preserve"> sie geeignet sind</w:t>
      </w:r>
      <w:r w:rsidR="00AD752C">
        <w:t>,</w:t>
      </w:r>
      <w:r>
        <w:t xml:space="preserve"> die in der Erlaubnis zur Einleitung oder in der Genehmigung zur Indirekteinleitung festgelegten Werte, mindestens jedoch die den allgemein anerkannten Regeln der Technik entsprechenden Werte, im Ablauf einzuhalten. Zur Unterhaltung der Anl</w:t>
      </w:r>
      <w:r>
        <w:t>a</w:t>
      </w:r>
      <w:r>
        <w:t>gen gehören insbesondere die notwendigen Vorkehrungen, um Störungen im Betrieb der Anlage und Rep</w:t>
      </w:r>
      <w:r>
        <w:t>a</w:t>
      </w:r>
      <w:r>
        <w:t>raturen, die die Ablaufwerte verschlechtern</w:t>
      </w:r>
      <w:r w:rsidR="00AD752C">
        <w:t>,</w:t>
      </w:r>
      <w:r>
        <w:t xml:space="preserve"> vorzubeugen. Treten gleichwohl Betriebsstörungen ein</w:t>
      </w:r>
      <w:r w:rsidR="00AD752C">
        <w:t>,</w:t>
      </w:r>
      <w:r>
        <w:t xml:space="preserve"> die zur Überschreitung von Überwachungswerten geführt haben, oder sind Reparaturen unvermeidlich, die eine Überschreitung befürchten lassen, hat der Betreiber die notwendigen Maßnahmen zu treffen, um die nac</w:t>
      </w:r>
      <w:r>
        <w:t>h</w:t>
      </w:r>
      <w:r>
        <w:t>teiligen Auswirkungen nach Dauer und Umfang möglichst gering zu halten und Wiederholungen möglichst zu vermeiden. Er ist verpflichtet, die zuständige Behörde über solche Reparaturen rechtzeitig</w:t>
      </w:r>
      <w:r w:rsidR="00AD752C">
        <w:t>,</w:t>
      </w:r>
      <w:r>
        <w:t xml:space="preserve"> sowie über Urs</w:t>
      </w:r>
      <w:r>
        <w:t>a</w:t>
      </w:r>
      <w:r>
        <w:t>che, Art, Auswirkungen und voraussichtliche Dauer solcher Betriebsstörungen unverzüglich zu unterrichten. Er hat auch anzugeben, welche Maßnahmen er nach den Sätzen 2 und 3 getroffen hat und noch treffen wird. Der Betrieb und die Unterhaltung von Abwasserbehandlungsanlagen sind durch Personal mit der e</w:t>
      </w:r>
      <w:r>
        <w:t>r</w:t>
      </w:r>
      <w:r>
        <w:t>forderlichen beruflichen Qualifikation sicherzustellen.</w:t>
      </w:r>
    </w:p>
    <w:p w:rsidR="00274534" w:rsidRPr="001472C6" w:rsidRDefault="00274534" w:rsidP="001472C6">
      <w:pPr>
        <w:pStyle w:val="berschrift3"/>
      </w:pPr>
      <w:bookmarkStart w:id="468" w:name="_Toc401121586"/>
      <w:bookmarkStart w:id="469" w:name="_Toc443277412"/>
      <w:bookmarkStart w:id="470" w:name="_Toc443279243"/>
      <w:bookmarkStart w:id="471" w:name="_Toc443281081"/>
      <w:bookmarkStart w:id="472" w:name="_Toc257709471"/>
      <w:r w:rsidRPr="001472C6">
        <w:t>§ 58</w:t>
      </w:r>
      <w:r w:rsidRPr="001472C6">
        <w:br/>
        <w:t>Anzeige und Genehmigung von Abwasseranlagen</w:t>
      </w:r>
      <w:bookmarkEnd w:id="468"/>
      <w:bookmarkEnd w:id="469"/>
      <w:bookmarkEnd w:id="470"/>
      <w:bookmarkEnd w:id="471"/>
      <w:bookmarkEnd w:id="472"/>
    </w:p>
    <w:p w:rsidR="00274534" w:rsidRDefault="00274534" w:rsidP="001472C6">
      <w:pPr>
        <w:pStyle w:val="GesAbsatz"/>
      </w:pPr>
      <w:r>
        <w:t>(1) Die Planung zur Erstellung oder wesentlichen Veränderung sowie der Betrieb von Kanalisationsnetzen für die öffentliche Abwasserbeseitigung oder die private</w:t>
      </w:r>
      <w:r w:rsidR="000E054F">
        <w:t xml:space="preserve"> </w:t>
      </w:r>
      <w:r w:rsidR="000E054F" w:rsidRPr="000E054F">
        <w:t>sowie gewerbliche und dieser vergleichbaren</w:t>
      </w:r>
      <w:r>
        <w:t xml:space="preserve"> A</w:t>
      </w:r>
      <w:r>
        <w:t>b</w:t>
      </w:r>
      <w:r>
        <w:t xml:space="preserve">wasserbeseitigung von befestigten Flächen, die größer als drei Hektar sind, sind der zuständigen Behörde anzuzeigen. Diese kann im Hinblick auf die Erstellung oder wesentliche Veränderung der Planung sowie den Betrieb Regelungen treffen, um nachteilige Beeinträchtigungen des Wohls der Allgemeinheit zu verhüten oder auszugleichen oder um sicherzustellen, </w:t>
      </w:r>
      <w:proofErr w:type="spellStart"/>
      <w:r>
        <w:t>daß</w:t>
      </w:r>
      <w:proofErr w:type="spellEnd"/>
      <w:r>
        <w:t xml:space="preserve"> die Abwasseranlagen nach §</w:t>
      </w:r>
      <w:r w:rsidR="003663B3">
        <w:t xml:space="preserve"> </w:t>
      </w:r>
      <w:r>
        <w:t>18b Abs. 1 des Wasse</w:t>
      </w:r>
      <w:r>
        <w:t>r</w:t>
      </w:r>
      <w:r>
        <w:t>haushaltsgesetzes und nach § 57 Abs. 1 errichtet und betrieben werden können. Die Regelungen hat die zuständige Behörde innerhalb von drei Monaten nach Eingang der Anzeige zu treffen. Für bestehende K</w:t>
      </w:r>
      <w:r>
        <w:t>a</w:t>
      </w:r>
      <w:r>
        <w:t xml:space="preserve">nalisationsnetze haben die Betreiber einen Bestandsplan über die Abwasseranlagen und einen Plan über deren Betrieb aufzustellen. Die Pläne sind fortzuschreiben. Sie sind der zuständigen Behörde auf Verlangen vorzulegen. </w:t>
      </w:r>
      <w:r w:rsidR="00382EDA">
        <w:t>Die oberste Wasserbehörde</w:t>
      </w:r>
      <w:r>
        <w:t xml:space="preserve"> wird ermächtigt, durch Rechtsverordnung Regelungen über Art und Inhalt der vorzulegenden Unterlagen für die Anzeige, den Bestandsplan und den Plan über den Betrieb zu treffen.</w:t>
      </w:r>
    </w:p>
    <w:p w:rsidR="00274534" w:rsidRDefault="00274534" w:rsidP="001472C6">
      <w:pPr>
        <w:pStyle w:val="GesAbsatz"/>
      </w:pPr>
      <w:r>
        <w:t>(2) Bau, Betrieb und wesentliche Änderung einer Abwasserbehandlungsanlage bedürfen der Genehmigung durch die zuständige Behörde. Werden genehmigungspflichtige Abwasserbehandlungsanlagen serienmäßig hergestellt, können sie der Bauart nach zugelassen werden. Die Bauartzulassung kann inhaltlich beschränkt, befristet und mit Nebenbestimmungen verbunden werden. Bauartzulassungen aus dem übrigen Bundesg</w:t>
      </w:r>
      <w:r>
        <w:t>e</w:t>
      </w:r>
      <w:r>
        <w:t>biet gelten auch in Nordrhein-Westfalen. Für diese Anlagen entfällt die Genehmigungspflicht. Keiner G</w:t>
      </w:r>
      <w:r>
        <w:t>e</w:t>
      </w:r>
      <w:r>
        <w:t>nehmigung bedürften Abwasserbehandlungsanlagen oder Teile von ihnen,</w:t>
      </w:r>
    </w:p>
    <w:p w:rsidR="00274534" w:rsidRDefault="00274534" w:rsidP="001472C6">
      <w:pPr>
        <w:pStyle w:val="GesAbsatz"/>
        <w:ind w:left="426" w:hanging="426"/>
      </w:pPr>
      <w:r>
        <w:t>1.</w:t>
      </w:r>
      <w:r>
        <w:tab/>
        <w:t xml:space="preserve">die wegen ihrer einfachen Bauart oder wegen nicht zu erwartender nachteiliger Auswirkungen auf die Abwasserbeseitigung in einer Rechtsverordnung </w:t>
      </w:r>
      <w:r w:rsidR="00382EDA">
        <w:t>der obersten Wasserbehörde</w:t>
      </w:r>
      <w:r>
        <w:t xml:space="preserve"> festgelegt sind,</w:t>
      </w:r>
    </w:p>
    <w:p w:rsidR="00274534" w:rsidRDefault="00274534" w:rsidP="001472C6">
      <w:pPr>
        <w:pStyle w:val="GesAbsatz"/>
        <w:ind w:left="426" w:hanging="426"/>
      </w:pPr>
      <w:r>
        <w:t>2.</w:t>
      </w:r>
      <w:r>
        <w:tab/>
        <w:t>die nach den Vorschriften des Bauproduktengesetzes vom 10. August 1992 (BGBl. I S. 1495) zur U</w:t>
      </w:r>
      <w:r>
        <w:t>m</w:t>
      </w:r>
      <w:r>
        <w:t>setzung von Richtlinien der Europäischen Gemeinschaft, deren Regelungen über die Brauchbarkeit auch Anforderungen zum Schutz der Gewässer umfassen, in den Verkehr gebracht werden dürfen und das Zeichen der Europäischen Gemeinschaft (CE-Zeichen) tragen und dieses Zeichen die in bauor</w:t>
      </w:r>
      <w:r>
        <w:t>d</w:t>
      </w:r>
      <w:r>
        <w:t>nungsrechtlichen Vorschriften festgelegten Klassen und Leistungsstufen ausweist,</w:t>
      </w:r>
    </w:p>
    <w:p w:rsidR="00274534" w:rsidRDefault="00274534" w:rsidP="001472C6">
      <w:pPr>
        <w:pStyle w:val="GesAbsatz"/>
        <w:ind w:left="426" w:hanging="426"/>
      </w:pPr>
      <w:r>
        <w:t>3.</w:t>
      </w:r>
      <w:r>
        <w:tab/>
        <w:t>bei denen nach den bauordnungsrechtlichen Vorschriften über die Verwendung von Bauprodukten auch die Einhaltung der wasserrechtlichen Anforderungen sichergestellt ist.</w:t>
      </w:r>
    </w:p>
    <w:p w:rsidR="00274534" w:rsidRDefault="00274534" w:rsidP="001472C6">
      <w:pPr>
        <w:pStyle w:val="GesAbsatz"/>
      </w:pPr>
      <w:r>
        <w:lastRenderedPageBreak/>
        <w:t xml:space="preserve">(3) Die Genehmigung darf nur versagt oder mit Nebenbestimmungen verbunden werden, wenn das Wohl der Allgemeinheit es erfordert. Leitet der Betreiber der Abwasserbehandlungsanlage das Abwasser in eine öffentliche Kanalisation ein, ohne </w:t>
      </w:r>
      <w:proofErr w:type="spellStart"/>
      <w:r>
        <w:t>daß</w:t>
      </w:r>
      <w:proofErr w:type="spellEnd"/>
      <w:r>
        <w:t xml:space="preserve"> er dafür einer Genehmigung nach § 59 bedarf, kann ihm aufgegeben werden, bestimmte Werte im Ablauf der Anlage einzuhalten.</w:t>
      </w:r>
    </w:p>
    <w:p w:rsidR="00274534" w:rsidRDefault="00274534" w:rsidP="001472C6">
      <w:pPr>
        <w:pStyle w:val="GesAbsatz"/>
      </w:pPr>
      <w:r>
        <w:t>(4) Für genehmigungspflichtige Anlagen ist bei Baubeginn der zuständigen Behörde vorzulegen</w:t>
      </w:r>
    </w:p>
    <w:p w:rsidR="00274534" w:rsidRDefault="00274534" w:rsidP="001472C6">
      <w:pPr>
        <w:pStyle w:val="GesAbsatz"/>
        <w:ind w:left="426" w:hanging="426"/>
      </w:pPr>
      <w:r>
        <w:t>1.</w:t>
      </w:r>
      <w:r>
        <w:tab/>
        <w:t>ein Nachweis über den Schallschutz, der von einem staatlich anerkannten Sachverständigen nach § 85 Abs. 2 Satz 1 Nr. 4 der Landesbauordnung aufgestellt oder geprüft sein muss,</w:t>
      </w:r>
    </w:p>
    <w:p w:rsidR="00274534" w:rsidRDefault="00274534" w:rsidP="001472C6">
      <w:pPr>
        <w:pStyle w:val="GesAbsatz"/>
        <w:ind w:left="426" w:hanging="426"/>
      </w:pPr>
      <w:r>
        <w:t>2.</w:t>
      </w:r>
      <w:r>
        <w:tab/>
        <w:t>ein Nachweis über die Standsicherheit, der von einem staatlich anerkannten Sachverständigen nach § 85 Abs. 2 Satz 1 Nr. 4 der Landesbauordnung geprüft sein muss.</w:t>
      </w:r>
    </w:p>
    <w:p w:rsidR="00274534" w:rsidRDefault="00274534" w:rsidP="001472C6">
      <w:pPr>
        <w:pStyle w:val="GesAbsatz"/>
      </w:pPr>
      <w:r>
        <w:t xml:space="preserve">Die zuständige Behörde kann zulassen, dass die Nachweise und die Bescheinigung nach Satz 1 nicht von staatlich anerkannten Sachverständigen aufgestellt und geprüft sein müssen. </w:t>
      </w:r>
      <w:r w:rsidR="00C40167" w:rsidRPr="00C40167">
        <w:t>Sie kann auf Bauvorlagen sowie auf die Nachweise und Bescheinigungen nach Satz 1 verzichten, soweit sie zur Beurteilung nicht e</w:t>
      </w:r>
      <w:r w:rsidR="00C40167" w:rsidRPr="00C40167">
        <w:t>r</w:t>
      </w:r>
      <w:r w:rsidR="00C40167" w:rsidRPr="00C40167">
        <w:t>forderlich sind.</w:t>
      </w:r>
      <w:r>
        <w:t xml:space="preserve"> Mit Vorlage der Nachweise und der Bescheinigung wird vermutet, dass die bauaufsichtlichen Anforderungen insoweit erfüllt sind.</w:t>
      </w:r>
    </w:p>
    <w:p w:rsidR="00274534" w:rsidRDefault="00274534" w:rsidP="001472C6">
      <w:pPr>
        <w:pStyle w:val="GesAbsatz"/>
      </w:pPr>
      <w:r>
        <w:t>(5) Soweit Teile der Abwasserbehandlungsanlage Gebäude im Sinne des § 2 Abs. 2 der Landesbauordnung sind, schließt die wasserrechtliche Genehmigung die Genehmigung nach § 63 Abs. 1 oder eine Zustimmung nach § 80 der Landesbauordnung ein. Die für die Genehmigung nach § 58 Abs. 2 zuständige Behörde bete</w:t>
      </w:r>
      <w:r>
        <w:t>i</w:t>
      </w:r>
      <w:r>
        <w:t>ligt die zuständige Bauaufsichtsbehörde.</w:t>
      </w:r>
    </w:p>
    <w:p w:rsidR="00DA2583" w:rsidRPr="00C10CCE" w:rsidRDefault="00DA2583" w:rsidP="00C10CCE">
      <w:pPr>
        <w:pStyle w:val="berschrift3"/>
      </w:pPr>
      <w:bookmarkStart w:id="473" w:name="_Toc257709472"/>
      <w:bookmarkStart w:id="474" w:name="_Toc401121588"/>
      <w:bookmarkStart w:id="475" w:name="_Toc443277414"/>
      <w:bookmarkStart w:id="476" w:name="_Toc443279245"/>
      <w:bookmarkStart w:id="477" w:name="_Toc443281083"/>
      <w:r w:rsidRPr="00C10CCE">
        <w:t>§ 59</w:t>
      </w:r>
      <w:r>
        <w:br/>
      </w:r>
      <w:r w:rsidRPr="00C10CCE">
        <w:t>Einleiten von Abwasser in öffentliche Abwasseranlagen</w:t>
      </w:r>
      <w:r>
        <w:br/>
      </w:r>
      <w:r w:rsidRPr="00C10CCE">
        <w:t>(Zu §§ 55, 58 WHG)</w:t>
      </w:r>
      <w:bookmarkEnd w:id="473"/>
    </w:p>
    <w:p w:rsidR="00DA2583" w:rsidRPr="00C10CCE" w:rsidRDefault="00DA2583" w:rsidP="00DA2583">
      <w:pPr>
        <w:pStyle w:val="GesAbsatz"/>
        <w:rPr>
          <w:color w:val="auto"/>
        </w:rPr>
      </w:pPr>
      <w:r w:rsidRPr="00C10CCE">
        <w:rPr>
          <w:color w:val="auto"/>
        </w:rPr>
        <w:t>(1) Die zuständige Behörde kann zur Prüfung der Genehmigungsfähigkeit nach § 58 des Wasserhaushalt</w:t>
      </w:r>
      <w:r w:rsidRPr="00C10CCE">
        <w:rPr>
          <w:color w:val="auto"/>
        </w:rPr>
        <w:t>s</w:t>
      </w:r>
      <w:r w:rsidRPr="00C10CCE">
        <w:rPr>
          <w:color w:val="auto"/>
        </w:rPr>
        <w:t>gesetzes die Vorlage eines Abwasserkatasters und einen Nachweis der Einhaltung des maßgeblichen Sta</w:t>
      </w:r>
      <w:r w:rsidRPr="00C10CCE">
        <w:rPr>
          <w:color w:val="auto"/>
        </w:rPr>
        <w:t>n</w:t>
      </w:r>
      <w:r w:rsidRPr="00C10CCE">
        <w:rPr>
          <w:color w:val="auto"/>
        </w:rPr>
        <w:t>des der Technik durch einen unabhängigen Sachverständigen verlangen, wenn begründete Zweifel hinsich</w:t>
      </w:r>
      <w:r w:rsidRPr="00C10CCE">
        <w:rPr>
          <w:color w:val="auto"/>
        </w:rPr>
        <w:t>t</w:t>
      </w:r>
      <w:r w:rsidRPr="00C10CCE">
        <w:rPr>
          <w:color w:val="auto"/>
        </w:rPr>
        <w:t>lich der Einhaltung der Anforderungen bestehen.</w:t>
      </w:r>
    </w:p>
    <w:p w:rsidR="00DA2583" w:rsidRPr="00C10CCE" w:rsidRDefault="00DA2583" w:rsidP="00DA2583">
      <w:pPr>
        <w:pStyle w:val="GesAbsatz"/>
        <w:rPr>
          <w:color w:val="auto"/>
        </w:rPr>
      </w:pPr>
      <w:r w:rsidRPr="00C10CCE">
        <w:rPr>
          <w:color w:val="auto"/>
        </w:rPr>
        <w:t>(2) Die oberste Wasserbehörde wird ermächtigt, durch Rechtsverordnung im Benehmen mit dem zuständ</w:t>
      </w:r>
      <w:r w:rsidRPr="00C10CCE">
        <w:rPr>
          <w:color w:val="auto"/>
        </w:rPr>
        <w:t>i</w:t>
      </w:r>
      <w:r w:rsidRPr="00C10CCE">
        <w:rPr>
          <w:color w:val="auto"/>
        </w:rPr>
        <w:t>gen Landtagsausschuss</w:t>
      </w:r>
    </w:p>
    <w:p w:rsidR="00DA2583" w:rsidRPr="00C10CCE" w:rsidRDefault="00DA2583" w:rsidP="00DA2583">
      <w:pPr>
        <w:pStyle w:val="GesAbsatz"/>
        <w:rPr>
          <w:color w:val="auto"/>
        </w:rPr>
      </w:pPr>
      <w:r w:rsidRPr="00C10CCE">
        <w:rPr>
          <w:color w:val="auto"/>
        </w:rPr>
        <w:t>1.</w:t>
      </w:r>
      <w:r>
        <w:rPr>
          <w:color w:val="auto"/>
        </w:rPr>
        <w:tab/>
      </w:r>
      <w:r w:rsidRPr="00C10CCE">
        <w:rPr>
          <w:color w:val="auto"/>
        </w:rPr>
        <w:t>der Genehmigung für bestimmte Herkunftsbereiche eine Anzeigepflicht vorzusehen</w:t>
      </w:r>
    </w:p>
    <w:p w:rsidR="00DA2583" w:rsidRPr="00C10CCE" w:rsidRDefault="00DA2583" w:rsidP="00C10CCE">
      <w:pPr>
        <w:pStyle w:val="GesAbsatz"/>
        <w:ind w:left="426" w:hanging="426"/>
        <w:rPr>
          <w:color w:val="auto"/>
        </w:rPr>
      </w:pPr>
      <w:r w:rsidRPr="00C10CCE">
        <w:rPr>
          <w:color w:val="auto"/>
        </w:rPr>
        <w:t>2.</w:t>
      </w:r>
      <w:r>
        <w:rPr>
          <w:color w:val="auto"/>
        </w:rPr>
        <w:tab/>
      </w:r>
      <w:r w:rsidRPr="00C10CCE">
        <w:rPr>
          <w:color w:val="auto"/>
        </w:rPr>
        <w:t>eine Genehmigungspflicht für die Einleitung von Stoffen aus Herkunftsbereichen festlegen, deren B</w:t>
      </w:r>
      <w:r w:rsidRPr="00C10CCE">
        <w:rPr>
          <w:color w:val="auto"/>
        </w:rPr>
        <w:t>e</w:t>
      </w:r>
      <w:r w:rsidRPr="00C10CCE">
        <w:rPr>
          <w:color w:val="auto"/>
        </w:rPr>
        <w:t>handlung nach dem Stand der Technik in einer öffentlichen Abwasserbehandlungsanlage nicht möglich ist oder die zu schädlichen Gewässerveränderungen führen können.</w:t>
      </w:r>
    </w:p>
    <w:p w:rsidR="00DA2583" w:rsidRPr="00C10CCE" w:rsidRDefault="00DA2583" w:rsidP="00DA2583">
      <w:pPr>
        <w:pStyle w:val="GesAbsatz"/>
        <w:rPr>
          <w:color w:val="auto"/>
        </w:rPr>
      </w:pPr>
      <w:r w:rsidRPr="00C10CCE">
        <w:rPr>
          <w:color w:val="auto"/>
        </w:rPr>
        <w:t>(3) Die zuständige Behörde legt der obersten Wasserbehörde auf Anforderung ein Verzeichnis der gene</w:t>
      </w:r>
      <w:r w:rsidRPr="00C10CCE">
        <w:rPr>
          <w:color w:val="auto"/>
        </w:rPr>
        <w:t>h</w:t>
      </w:r>
      <w:r w:rsidRPr="00C10CCE">
        <w:rPr>
          <w:color w:val="auto"/>
        </w:rPr>
        <w:t>migungs- und anzeigepflichtigen Indirekteinleitungen vor. Das Verzeichnis hat Angaben über die Art, He</w:t>
      </w:r>
      <w:r w:rsidRPr="00C10CCE">
        <w:rPr>
          <w:color w:val="auto"/>
        </w:rPr>
        <w:t>r</w:t>
      </w:r>
      <w:r w:rsidRPr="00C10CCE">
        <w:rPr>
          <w:color w:val="auto"/>
        </w:rPr>
        <w:t>kunft und die Mengen des indirekt eingeleiteten Abwassers zu enthalten.</w:t>
      </w:r>
    </w:p>
    <w:p w:rsidR="00274534" w:rsidRDefault="00DA2583" w:rsidP="00DA2583">
      <w:pPr>
        <w:pStyle w:val="GesAbsatz"/>
      </w:pPr>
      <w:r w:rsidRPr="00C10CCE">
        <w:rPr>
          <w:color w:val="auto"/>
        </w:rPr>
        <w:t>(4) Im Falle des § 55 Absatz 3 des Wasserhaushaltsgesetzes ist das Beseitigen flüssiger Stoffe zusammen mit Abwasser der zuständigen Behörde anzuzeigen. Diese kann zur Vermeidung schädlicher Gewässerve</w:t>
      </w:r>
      <w:r w:rsidRPr="00C10CCE">
        <w:rPr>
          <w:color w:val="auto"/>
        </w:rPr>
        <w:t>r</w:t>
      </w:r>
      <w:r w:rsidRPr="00C10CCE">
        <w:rPr>
          <w:color w:val="auto"/>
        </w:rPr>
        <w:t>änderungen und im Hinblick auf den ordnungsgemäßen Betrieb der Abwasseranlagen Regelungen treffen. Sie kann Nachweise zur Prüfung nach Satz 2 durch einen unabhängigen Sachverständigen verlangen.</w:t>
      </w:r>
    </w:p>
    <w:p w:rsidR="00DA2583" w:rsidRPr="00C10CCE" w:rsidRDefault="00DA2583" w:rsidP="00C10CCE">
      <w:pPr>
        <w:pStyle w:val="berschrift3"/>
      </w:pPr>
      <w:bookmarkStart w:id="478" w:name="_Toc257709473"/>
      <w:r w:rsidRPr="00C10CCE">
        <w:t>§ 59a</w:t>
      </w:r>
      <w:r>
        <w:br/>
      </w:r>
      <w:r w:rsidRPr="00C10CCE">
        <w:t>Einleiten von Abwasser in private Abwasseranlagen</w:t>
      </w:r>
      <w:r>
        <w:br/>
      </w:r>
      <w:r w:rsidRPr="00C10CCE">
        <w:t>(Zu § 59 WHG)</w:t>
      </w:r>
      <w:bookmarkEnd w:id="478"/>
    </w:p>
    <w:p w:rsidR="00DA2583" w:rsidRPr="00C10CCE" w:rsidRDefault="00DA2583" w:rsidP="00DA2583">
      <w:pPr>
        <w:pStyle w:val="GesAbsatz"/>
        <w:rPr>
          <w:color w:val="auto"/>
        </w:rPr>
      </w:pPr>
      <w:r w:rsidRPr="00C10CCE">
        <w:rPr>
          <w:color w:val="auto"/>
        </w:rPr>
        <w:t>(1) Dem Einleiten von Abwasser in öffentliche Abwasseranlagen stehen Abwassereinleitungen Dritter in private Kanalisationsnetze für die Abwasserbeseitigung von befestigten Flächen, die größer als drei Hektar sind und der Beseitigung von gewerblichem Abwasser dienen, gleich. Einleitungen in private Abwasseranl</w:t>
      </w:r>
      <w:r w:rsidRPr="00C10CCE">
        <w:rPr>
          <w:color w:val="auto"/>
        </w:rPr>
        <w:t>a</w:t>
      </w:r>
      <w:r w:rsidRPr="00C10CCE">
        <w:rPr>
          <w:color w:val="auto"/>
        </w:rPr>
        <w:t>gen für die Abwasserbeseitigung von befestigten Flächen, die drei Hektar und weniger betragen, sind der zuständigen Behörde anzuzeigen. Im Falle der Anzeige kann die zuständige Behörde Regelungen treffen, um schädliche Gewässerveränderungen zu verhüten.</w:t>
      </w:r>
    </w:p>
    <w:p w:rsidR="00DA2583" w:rsidRPr="00C10CCE" w:rsidRDefault="00DA2583" w:rsidP="00DA2583">
      <w:pPr>
        <w:pStyle w:val="GesAbsatz"/>
        <w:rPr>
          <w:color w:val="auto"/>
        </w:rPr>
      </w:pPr>
      <w:r w:rsidRPr="00C10CCE">
        <w:rPr>
          <w:color w:val="auto"/>
        </w:rPr>
        <w:t>(2) Der Betreiber eines Kanalisationsnetzes nach Absatz 1 Satz 1 hat der zuständigen Behörde den Wec</w:t>
      </w:r>
      <w:r w:rsidRPr="00C10CCE">
        <w:rPr>
          <w:color w:val="auto"/>
        </w:rPr>
        <w:t>h</w:t>
      </w:r>
      <w:r w:rsidRPr="00C10CCE">
        <w:rPr>
          <w:color w:val="auto"/>
        </w:rPr>
        <w:t>sel des Nutzungsberechtigten eines an das Kanalisationsnetz angeschlossenen Grundstücks oder einer angeschlossenen Betriebseinrichtung anzuzeigen, wenn sich die Art, die Menge oder die stoffliche Zusa</w:t>
      </w:r>
      <w:r w:rsidRPr="00C10CCE">
        <w:rPr>
          <w:color w:val="auto"/>
        </w:rPr>
        <w:t>m</w:t>
      </w:r>
      <w:r w:rsidRPr="00C10CCE">
        <w:rPr>
          <w:color w:val="auto"/>
        </w:rPr>
        <w:t>mensetzung des Abwassers wesentlich ändern.</w:t>
      </w:r>
    </w:p>
    <w:p w:rsidR="00274534" w:rsidRPr="00C10CCE" w:rsidRDefault="00DA2583" w:rsidP="00DA2583">
      <w:pPr>
        <w:pStyle w:val="GesAbsatz"/>
      </w:pPr>
      <w:r w:rsidRPr="00C10CCE">
        <w:rPr>
          <w:color w:val="auto"/>
        </w:rPr>
        <w:t>(3) Im Falle des § 55 Absatz 3 des Wasserhaushaltsgesetzes gilt § 59 Absatz 4 entsprechend.</w:t>
      </w:r>
    </w:p>
    <w:p w:rsidR="00274534" w:rsidRPr="001472C6" w:rsidRDefault="00274534" w:rsidP="001472C6">
      <w:pPr>
        <w:pStyle w:val="berschrift3"/>
      </w:pPr>
      <w:bookmarkStart w:id="479" w:name="_Toc257709474"/>
      <w:r w:rsidRPr="001472C6">
        <w:lastRenderedPageBreak/>
        <w:t>§ 60</w:t>
      </w:r>
      <w:r w:rsidRPr="001472C6">
        <w:br/>
        <w:t>Selbstüberwachung von Abwassereinleitungen</w:t>
      </w:r>
      <w:bookmarkEnd w:id="474"/>
      <w:bookmarkEnd w:id="475"/>
      <w:bookmarkEnd w:id="476"/>
      <w:bookmarkEnd w:id="477"/>
      <w:bookmarkEnd w:id="479"/>
    </w:p>
    <w:p w:rsidR="00274534" w:rsidRDefault="00274534" w:rsidP="001472C6">
      <w:pPr>
        <w:pStyle w:val="GesAbsatz"/>
      </w:pPr>
      <w:r>
        <w:t>(1) Wer Abwasser in ein Gewässer einleitet, ist verpflichtet, das Abwasser durch eigenes Personal mit g</w:t>
      </w:r>
      <w:r>
        <w:t>e</w:t>
      </w:r>
      <w:r>
        <w:t xml:space="preserve">eigneter Vorbildung zu untersuchen oder auf seine Kosten durch eine von ihm beauftragte geeignete Stelle untersuchen zu lassen. Die oberste Wasserbehörde wird ermächtigt, durch Rechtsverordnung </w:t>
      </w:r>
      <w:r w:rsidR="00490F00" w:rsidRPr="00490F00">
        <w:t>nach Anh</w:t>
      </w:r>
      <w:r w:rsidR="00490F00" w:rsidRPr="00490F00">
        <w:t>ö</w:t>
      </w:r>
      <w:r w:rsidR="00490F00" w:rsidRPr="00490F00">
        <w:t>rung des</w:t>
      </w:r>
      <w:r>
        <w:t xml:space="preserve"> für das Wasserrecht zuständigen Ausschuss des Landtags Gruppen von Abwassereinleitern, deren Abwasser keiner Behandlung bedarf oder von deren Abwassereinleitungen keine erhebliche Beeinträcht</w:t>
      </w:r>
      <w:r>
        <w:t>i</w:t>
      </w:r>
      <w:r>
        <w:t>gung des Wasserhaushalts zu erwarten ist, von dieser Verpflichtung zu befreien.</w:t>
      </w:r>
    </w:p>
    <w:p w:rsidR="00274534" w:rsidRDefault="00274534" w:rsidP="001472C6">
      <w:pPr>
        <w:pStyle w:val="GesAbsatz"/>
      </w:pPr>
      <w:r>
        <w:t>(2) Die oberste Wasserbehörde wird ermächtigt, durch Rechtsverordnung Regelungen zu treffen über</w:t>
      </w:r>
    </w:p>
    <w:p w:rsidR="00274534" w:rsidRDefault="00274534" w:rsidP="001472C6">
      <w:pPr>
        <w:pStyle w:val="GesAbsatz"/>
      </w:pPr>
      <w:r>
        <w:t>1.</w:t>
      </w:r>
      <w:r>
        <w:tab/>
        <w:t>die Ermittlung der Abwassermenge,</w:t>
      </w:r>
    </w:p>
    <w:p w:rsidR="00274534" w:rsidRDefault="00274534" w:rsidP="001472C6">
      <w:pPr>
        <w:pStyle w:val="GesAbsatz"/>
      </w:pPr>
      <w:r>
        <w:t>2.</w:t>
      </w:r>
      <w:r>
        <w:tab/>
        <w:t>Häufigkeit, Dauer sowie Art und Umfang der Probeentnahmen,</w:t>
      </w:r>
    </w:p>
    <w:p w:rsidR="00274534" w:rsidRDefault="00274534" w:rsidP="001472C6">
      <w:pPr>
        <w:pStyle w:val="GesAbsatz"/>
        <w:ind w:left="426" w:hanging="426"/>
      </w:pPr>
      <w:r>
        <w:t>3.</w:t>
      </w:r>
      <w:r>
        <w:tab/>
        <w:t>die Behandlung und Untersuchung der entnommenen Proben insbesondere darüber, welche Merkmale und Inhaltsstoffe des Abwassers zu untersuchen sind, wie bei den Untersuchungen zu verfahren ist und in welcher Art und in welchem Umfang die Untersuchungsergebnisse aufzuzeichnen sind.</w:t>
      </w:r>
    </w:p>
    <w:p w:rsidR="00274534" w:rsidRDefault="00274534" w:rsidP="001472C6">
      <w:pPr>
        <w:pStyle w:val="GesAbsatz"/>
      </w:pPr>
      <w:r>
        <w:t>(3) Die für die Erlaubnis der Abwassereinleitung zuständige Behörde kann den Abwassereinleiter von der Untersuchungspflicht nach den Absätzen 1 und 2 ganz oder teilweise befreien, wenn keine erhebliche B</w:t>
      </w:r>
      <w:r>
        <w:t>e</w:t>
      </w:r>
      <w:r>
        <w:t>einträchtigung des Wasserhaushalts zu erwarten ist.</w:t>
      </w:r>
    </w:p>
    <w:p w:rsidR="00274534" w:rsidRDefault="00274534" w:rsidP="001472C6">
      <w:pPr>
        <w:pStyle w:val="GesAbsatz"/>
      </w:pPr>
      <w:r>
        <w:t>(4) Die Untersuchungsergebnisse sind von demjenigen, der die Untersuchung durchgeführt hat, mindestens drei Jahre aufzubewahren und auf Anforderung der zuständigen Behörde unmittelbar vorzulegen.</w:t>
      </w:r>
    </w:p>
    <w:p w:rsidR="00274534" w:rsidRPr="001472C6" w:rsidRDefault="00274534" w:rsidP="001472C6">
      <w:pPr>
        <w:pStyle w:val="berschrift3"/>
      </w:pPr>
      <w:bookmarkStart w:id="480" w:name="_Toc401121589"/>
      <w:bookmarkStart w:id="481" w:name="_Toc443277415"/>
      <w:bookmarkStart w:id="482" w:name="_Toc443279246"/>
      <w:bookmarkStart w:id="483" w:name="_Toc443281084"/>
      <w:bookmarkStart w:id="484" w:name="_Toc257709475"/>
      <w:r w:rsidRPr="001472C6">
        <w:t>§ 60a</w:t>
      </w:r>
      <w:r w:rsidRPr="001472C6">
        <w:br/>
        <w:t xml:space="preserve">Selbstüberwachung von Indirekteinleitungen </w:t>
      </w:r>
      <w:bookmarkEnd w:id="480"/>
      <w:bookmarkEnd w:id="481"/>
      <w:bookmarkEnd w:id="482"/>
      <w:bookmarkEnd w:id="483"/>
      <w:r w:rsidRPr="001472C6">
        <w:t>in Abwasseranlagen</w:t>
      </w:r>
      <w:bookmarkEnd w:id="484"/>
    </w:p>
    <w:p w:rsidR="00274534" w:rsidRDefault="00274534" w:rsidP="001472C6">
      <w:pPr>
        <w:pStyle w:val="GesAbsatz"/>
      </w:pPr>
      <w:r>
        <w:t>Wer nach §§ 59 und 59a Abwasser in eine Abwasseranlage einleitet, kann von der zuständigen Behörde zur Selbstüberwachung, insbesondere dazu verpflichtet werden, Betriebseinrichtungen und Abwasserbehan</w:t>
      </w:r>
      <w:r>
        <w:t>d</w:t>
      </w:r>
      <w:r>
        <w:t xml:space="preserve">lungsanlagen nachzuweisen, Aufzeichnungen über Betriebsvorgänge und eingesetzte Stoffe zu fertigen und das Abwasser durch eine geeignete Stelle untersuchen zu lassen. Die zuständige Behörde kann widerruflich zulassen, </w:t>
      </w:r>
      <w:proofErr w:type="spellStart"/>
      <w:r>
        <w:t>daß</w:t>
      </w:r>
      <w:proofErr w:type="spellEnd"/>
      <w:r>
        <w:t xml:space="preserve"> der Indirekteinleiter die Untersuchungen ganz oder teilweise selbst durchführt. Der Abwa</w:t>
      </w:r>
      <w:r>
        <w:t>s</w:t>
      </w:r>
      <w:r>
        <w:t>sereinleiter hat die Nachweise, Aufzeichnungen und Untersuchungsergebnisse der zuständigen Behörde und dem Betreiber der öffentlichen Abwasseranlage in den von der zuständigen Behörde bestimmten Zei</w:t>
      </w:r>
      <w:r>
        <w:t>t</w:t>
      </w:r>
      <w:r>
        <w:t>abständen ohne besondere Aufforderung regelmäßig vorzulegen. § 60 Abs. 2 gilt entsprechend.</w:t>
      </w:r>
    </w:p>
    <w:p w:rsidR="00274534" w:rsidRPr="001472C6" w:rsidRDefault="00274534" w:rsidP="001472C6">
      <w:pPr>
        <w:pStyle w:val="berschrift3"/>
      </w:pPr>
      <w:bookmarkStart w:id="485" w:name="_Toc401121590"/>
      <w:bookmarkStart w:id="486" w:name="_Toc443277416"/>
      <w:bookmarkStart w:id="487" w:name="_Toc443279247"/>
      <w:bookmarkStart w:id="488" w:name="_Toc443281085"/>
      <w:bookmarkStart w:id="489" w:name="_Toc257709476"/>
      <w:r w:rsidRPr="001472C6">
        <w:t>§ 61</w:t>
      </w:r>
      <w:r w:rsidRPr="001472C6">
        <w:br/>
        <w:t>Selbstüberwachung von Abwasseranlagen</w:t>
      </w:r>
      <w:bookmarkEnd w:id="485"/>
      <w:bookmarkEnd w:id="486"/>
      <w:bookmarkEnd w:id="487"/>
      <w:bookmarkEnd w:id="488"/>
      <w:bookmarkEnd w:id="489"/>
    </w:p>
    <w:p w:rsidR="00274534" w:rsidRDefault="00274534" w:rsidP="001472C6">
      <w:pPr>
        <w:pStyle w:val="GesAbsatz"/>
      </w:pPr>
      <w:r>
        <w:t xml:space="preserve">(1) </w:t>
      </w:r>
      <w:ins w:id="490" w:author="Np" w:date="2013-03-15T07:55:00Z">
        <w:r w:rsidR="00C10CCE" w:rsidRPr="00C10CCE">
          <w:t>Abwasseranlagen sind nach Maßgabe der §§ 60 Absatz 1 und 2, 61 Absatz 2 WHG zu betreiben.</w:t>
        </w:r>
      </w:ins>
      <w:del w:id="491" w:author="Np" w:date="2013-03-15T07:55:00Z">
        <w:r w:rsidDel="00C10CCE">
          <w:delText>Wer eine Abwasseranlage nach § 58 betreibt, ist verpflichtet, ihren Zustand</w:delText>
        </w:r>
        <w:r w:rsidR="00AD752C" w:rsidDel="00C10CCE">
          <w:delText>,</w:delText>
        </w:r>
        <w:r w:rsidDel="00C10CCE">
          <w:delText xml:space="preserve"> ihre Unterhaltung und ihren Betrieb selbst zu überwachen und hierüber Aufzeichnungen zu fertigen.</w:delText>
        </w:r>
      </w:del>
      <w:del w:id="492" w:author="Np" w:date="2013-03-15T07:56:00Z">
        <w:r w:rsidDel="00C10CCE">
          <w:delText xml:space="preserve"> Die Aufzeichnungen sind mindestens drei Jahre lang aufzubewahren und auf Verlangen den zuständigen Behörden vorzulegen. § 60 Abs. 1 Satz 2 gilt entsprechend.</w:delText>
        </w:r>
      </w:del>
      <w:r>
        <w:t xml:space="preserve"> Kommt der Betreiber einer Abwasserbehandlungsanlage seinen Verpflichtungen nach § 57 Abs. 3 nicht rechtzeitig nach, kann er von der zuständigen Behörde verpflichtet werden, auf seine Kosten die Anlage oder Teile von ihr regelmäßig durch einen geeigneten Sachverständigen überprüfen zu lassen. Die zuständige Behörde legt dabei Art, Umfang und Häufigkeit der Überprüfungen fest. Der Sachverständige hat das Prüfergebnis, insb</w:t>
      </w:r>
      <w:r>
        <w:t>e</w:t>
      </w:r>
      <w:r>
        <w:t>sondere bei der Überprüfung festgestellte Mängel, dem Betreiber festgestellte Mängel auch der zuständigen Behörde mitzuteilen. Der Betreiber hat die Mängel unverzüglich abzustellen und die zuständige Behörde darüber zu unterrichten.</w:t>
      </w:r>
    </w:p>
    <w:p w:rsidR="00C10CCE" w:rsidRPr="00C10CCE" w:rsidRDefault="00C10CCE" w:rsidP="00C10CCE">
      <w:pPr>
        <w:pStyle w:val="GesAbsatz"/>
        <w:rPr>
          <w:ins w:id="493" w:author="Np" w:date="2013-03-15T07:56:00Z"/>
        </w:rPr>
      </w:pPr>
      <w:ins w:id="494" w:author="Np" w:date="2013-03-15T07:56:00Z">
        <w:r w:rsidRPr="00C10CCE">
          <w:t>(2) Die oberste Wasserbehörde wird ermächtigt, durch Rechtsverordnung mit Zustimmung des Landtags insbesondere Regelungen zu treffen über:</w:t>
        </w:r>
      </w:ins>
    </w:p>
    <w:p w:rsidR="00C10CCE" w:rsidRPr="00C10CCE" w:rsidRDefault="00C10CCE" w:rsidP="00C10CCE">
      <w:pPr>
        <w:pStyle w:val="GesAbsatz"/>
        <w:ind w:left="426" w:hanging="426"/>
        <w:rPr>
          <w:ins w:id="495" w:author="Np" w:date="2013-03-15T07:56:00Z"/>
        </w:rPr>
      </w:pPr>
      <w:ins w:id="496" w:author="Np" w:date="2013-03-15T07:56:00Z">
        <w:r w:rsidRPr="00C10CCE">
          <w:t>1.</w:t>
        </w:r>
      </w:ins>
      <w:ins w:id="497" w:author="Np" w:date="2013-03-15T07:57:00Z">
        <w:r>
          <w:tab/>
        </w:r>
      </w:ins>
      <w:ins w:id="498" w:author="Np" w:date="2013-03-15T07:56:00Z">
        <w:r w:rsidRPr="00C10CCE">
          <w:t>die vom Betreiber zu beobachtenden Einrichtungen und Vorgänge, die Häufigkeit der Beobachtung, die Art und den Umfang der zu ermittelnden Betriebskenndaten und die Häufigkeit ihrer Ermittlung sowie Art und Umfang der Aufzeichnungen über die Beobachtungen und Ermittlungen,</w:t>
        </w:r>
      </w:ins>
    </w:p>
    <w:p w:rsidR="00C10CCE" w:rsidRPr="00C10CCE" w:rsidRDefault="00C10CCE" w:rsidP="00C10CCE">
      <w:pPr>
        <w:pStyle w:val="GesAbsatz"/>
        <w:ind w:left="426" w:hanging="426"/>
        <w:rPr>
          <w:ins w:id="499" w:author="Np" w:date="2013-03-15T07:56:00Z"/>
        </w:rPr>
      </w:pPr>
      <w:ins w:id="500" w:author="Np" w:date="2013-03-15T07:56:00Z">
        <w:r w:rsidRPr="00C10CCE">
          <w:t>2.</w:t>
        </w:r>
      </w:ins>
      <w:ins w:id="501" w:author="Np" w:date="2013-03-15T07:57:00Z">
        <w:r>
          <w:tab/>
        </w:r>
      </w:ins>
      <w:ins w:id="502" w:author="Np" w:date="2013-03-15T07:56:00Z">
        <w:r w:rsidRPr="00C10CCE">
          <w:t>die Methoden und Fristen zur Durchführung der Prüfung des Zustands und der Funktionsfähigkeit, die Anerkennung durchgeführter Prüfungen, Notwendigkeit und Fristen der Sanierung, Unterrichtung und Beratung, die Anforderungen an die Sachkunde sowie die Voraussetzungen für die Anerkennung bzw. Aberkennung der Sachkunde durch die zuständige nordrhein-westfälische Handwerkskammer, Indus</w:t>
        </w:r>
        <w:r w:rsidRPr="00C10CCE">
          <w:t>t</w:t>
        </w:r>
        <w:r w:rsidRPr="00C10CCE">
          <w:t>rie- und Handelskammer oder Ingenieurkammer-Bau oder die zuständige Behörde, die Führung einer landesweiten Liste der anerkannten Sachkundigen und Schulungsinstitutionen,</w:t>
        </w:r>
      </w:ins>
    </w:p>
    <w:p w:rsidR="00274534" w:rsidDel="00C10CCE" w:rsidRDefault="00C10CCE">
      <w:pPr>
        <w:pStyle w:val="GesAbsatz"/>
        <w:rPr>
          <w:del w:id="503" w:author="Np" w:date="2013-03-15T07:56:00Z"/>
        </w:rPr>
      </w:pPr>
      <w:ins w:id="504" w:author="Np" w:date="2013-03-15T07:56:00Z">
        <w:r w:rsidRPr="00C10CCE">
          <w:t>3.</w:t>
        </w:r>
      </w:ins>
      <w:ins w:id="505" w:author="Np" w:date="2013-03-15T07:57:00Z">
        <w:r>
          <w:tab/>
        </w:r>
      </w:ins>
      <w:ins w:id="506" w:author="Np" w:date="2013-03-15T07:56:00Z">
        <w:r w:rsidRPr="00C10CCE">
          <w:t>den Inhalt, die Aufbewahrung und die Vorlage von Unterlagen, Nachweisen und Prüfbescheinigungen.</w:t>
        </w:r>
      </w:ins>
      <w:del w:id="507" w:author="Np" w:date="2013-03-15T07:56:00Z">
        <w:r w:rsidR="00274534" w:rsidDel="00C10CCE">
          <w:delText>(2) Die oberste Wasserbehörde wird ermächtigt, durch Rechtsverordnung Regelungen zu treffen über</w:delText>
        </w:r>
      </w:del>
    </w:p>
    <w:p w:rsidR="00274534" w:rsidDel="00C10CCE" w:rsidRDefault="00274534" w:rsidP="001472C6">
      <w:pPr>
        <w:pStyle w:val="GesAbsatz"/>
        <w:ind w:left="426" w:hanging="426"/>
        <w:rPr>
          <w:del w:id="508" w:author="Np" w:date="2013-03-15T07:56:00Z"/>
        </w:rPr>
      </w:pPr>
      <w:del w:id="509" w:author="Np" w:date="2013-03-15T07:56:00Z">
        <w:r w:rsidDel="00C10CCE">
          <w:delText>1.</w:delText>
        </w:r>
        <w:r w:rsidDel="00C10CCE">
          <w:tab/>
          <w:delText>die vom Betreiber zu beobachtenden Einrichtungen und Vorgänge, die Häufigkeit der Beobachtung, die Art und den Umfang der zu ermittelnden Betriebskenndaten und die Häufigkeit ihrer Ermittlung sowie Art und Umfang der Aufzeichnungen über die Beobachtungen und Ermittlungen,</w:delText>
        </w:r>
      </w:del>
    </w:p>
    <w:p w:rsidR="00274534" w:rsidDel="00C10CCE" w:rsidRDefault="00274534" w:rsidP="001472C6">
      <w:pPr>
        <w:pStyle w:val="GesAbsatz"/>
        <w:rPr>
          <w:del w:id="510" w:author="Np" w:date="2013-03-15T07:56:00Z"/>
        </w:rPr>
      </w:pPr>
      <w:del w:id="511" w:author="Np" w:date="2013-03-15T07:56:00Z">
        <w:r w:rsidDel="00C10CCE">
          <w:delText>2.</w:delText>
        </w:r>
        <w:r w:rsidDel="00C10CCE">
          <w:tab/>
          <w:delText>die Verpflichtung des Betreibers, Unterlagen ohne besondere Aufforderung regelmäßig vorzulegen,</w:delText>
        </w:r>
      </w:del>
    </w:p>
    <w:p w:rsidR="00274534" w:rsidRDefault="00274534" w:rsidP="001472C6">
      <w:pPr>
        <w:pStyle w:val="GesAbsatz"/>
        <w:ind w:left="426" w:hanging="426"/>
      </w:pPr>
      <w:del w:id="512" w:author="Np" w:date="2013-03-15T07:56:00Z">
        <w:r w:rsidDel="00C10CCE">
          <w:delText>3.</w:delText>
        </w:r>
        <w:r w:rsidDel="00C10CCE">
          <w:tab/>
          <w:delText>die ohne besondere wasserbehördliche Anordnung von Sachverständigen im Auftrag und auf Kosten des Betreibers regelmäßig zu überprüfenden Anlagen oder Anlageteile sowie über die Art, den Umfang und die Häufigkeit der Überprüfungen.</w:delText>
        </w:r>
      </w:del>
    </w:p>
    <w:p w:rsidR="00274534" w:rsidRDefault="00274534" w:rsidP="001472C6">
      <w:pPr>
        <w:pStyle w:val="GesAbsatz"/>
      </w:pPr>
      <w:r>
        <w:lastRenderedPageBreak/>
        <w:t>(3) Bei Abwassereinleitungen und Indirekteinleitungen nach §§ 59 und 59a kann die zuständige Behörde den Einleiter von der Pflicht zur Selbstüberwachung nach den Absätzen 1 und 2 ganz oder teilweise befre</w:t>
      </w:r>
      <w:r>
        <w:t>i</w:t>
      </w:r>
      <w:r>
        <w:t>en, wenn keine erhebliche Beeinträchtigung des Wohls der Allgemeinheit zu erwarten ist.</w:t>
      </w:r>
    </w:p>
    <w:p w:rsidR="00C40167" w:rsidDel="003E435D" w:rsidRDefault="00C40167" w:rsidP="00C40167">
      <w:pPr>
        <w:pStyle w:val="berschrift3"/>
        <w:rPr>
          <w:del w:id="513" w:author="Np" w:date="2013-03-15T07:58:00Z"/>
        </w:rPr>
      </w:pPr>
      <w:bookmarkStart w:id="514" w:name="_Toc257709477"/>
      <w:r>
        <w:t>§ 61a</w:t>
      </w:r>
      <w:r>
        <w:br/>
      </w:r>
      <w:del w:id="515" w:author="Np" w:date="2013-03-15T07:57:00Z">
        <w:r w:rsidDel="003E435D">
          <w:delText>Private Abwasseranlagen</w:delText>
        </w:r>
      </w:del>
      <w:bookmarkEnd w:id="514"/>
      <w:ins w:id="516" w:author="Np" w:date="2013-03-15T07:57:00Z">
        <w:r w:rsidR="003E435D">
          <w:t>(aufgehoben)</w:t>
        </w:r>
      </w:ins>
    </w:p>
    <w:p w:rsidR="00C40167" w:rsidDel="003E435D" w:rsidRDefault="00C40167">
      <w:pPr>
        <w:pStyle w:val="berschrift3"/>
        <w:rPr>
          <w:del w:id="517" w:author="Np" w:date="2013-03-15T07:57:00Z"/>
        </w:rPr>
        <w:pPrChange w:id="518" w:author="Np" w:date="2013-03-15T07:58:00Z">
          <w:pPr>
            <w:pStyle w:val="GesAbsatz"/>
          </w:pPr>
        </w:pPrChange>
      </w:pPr>
      <w:del w:id="519" w:author="Np" w:date="2013-03-15T07:57:00Z">
        <w:r w:rsidDel="003E435D">
          <w:delText>(1) Private Abwasseranlagen sind so anzuordnen, herzustellen und instand zu halten, dass sie betriebssicher sind und Gefahren oder unzumutbare Belästigungen nicht entstehen können. Abwasserleitungen müssen geschlossen, dicht und soweit erforderlich zum Reinigen eingerichtet sein. Niederschlagswasser kann in offenen Gerinnen abgeleitet werden. Im Übrigen gilt § 57 entsprechend.</w:delText>
        </w:r>
      </w:del>
    </w:p>
    <w:p w:rsidR="00C40167" w:rsidDel="003E435D" w:rsidRDefault="00C40167">
      <w:pPr>
        <w:pStyle w:val="berschrift3"/>
        <w:rPr>
          <w:del w:id="520" w:author="Np" w:date="2013-03-15T07:57:00Z"/>
        </w:rPr>
        <w:pPrChange w:id="521" w:author="Np" w:date="2013-03-15T07:58:00Z">
          <w:pPr>
            <w:pStyle w:val="GesAbsatz"/>
          </w:pPr>
        </w:pPrChange>
      </w:pPr>
      <w:del w:id="522" w:author="Np" w:date="2013-03-15T07:57:00Z">
        <w:r w:rsidDel="003E435D">
          <w:delText>(2) Die Gemeinde ist berechtigt, die Errichtung und den Betrieb von Inspektionsöffnungen oder Einsteigeschächten mit Zugang für Personal auf privaten Grundstücken satzungsrechtlich vorzuschreiben.</w:delText>
        </w:r>
      </w:del>
    </w:p>
    <w:p w:rsidR="00C40167" w:rsidDel="003E435D" w:rsidRDefault="00C40167">
      <w:pPr>
        <w:pStyle w:val="berschrift3"/>
        <w:rPr>
          <w:del w:id="523" w:author="Np" w:date="2013-03-15T07:57:00Z"/>
        </w:rPr>
        <w:pPrChange w:id="524" w:author="Np" w:date="2013-03-15T07:58:00Z">
          <w:pPr>
            <w:pStyle w:val="GesAbsatz"/>
          </w:pPr>
        </w:pPrChange>
      </w:pPr>
      <w:del w:id="525" w:author="Np" w:date="2013-03-15T07:57:00Z">
        <w:r w:rsidDel="003E435D">
          <w:delText>(3) Der Eigentümer eines Grundstücks hat im Erdreich oder unzugänglich verlegte Abwasserleitungen zum Sammeln oder Fortleiten von Schmutzwasser oder mit diesem vermischten Niederschlagswasser seines Grundstücks nach der Errichtung von Sachkundigen auf Dichtheit prüfen zu lassen. Eigentümer anderer Grundstücke, in denen diese Leitungen verlaufen, haben die Prüfung der Dichtigkeit und damit einhergehende Maßnahmen zu dulden. Ausgenommen sind Abwasserleitungen zur getrennten Beseitigung von Niederschlagswasser und Leitungen, die in dichten Schutzrohren so verlegt sind, dass austretendes Abwasser aufgefangen und erkannt wird. Über das Ergebnis der Dichtheitsprüfung ist eine Bescheinigung zu fertigen. Die Bescheinigung hat der nach Satz 1 Pflichtige aufzubewahren und der Gemeinde auf Verlangen vorzulegen. Die Dichtheitsprüfung ist in Abständen von höchstens zwanzig Jahren zu wiederholen.</w:delText>
        </w:r>
      </w:del>
    </w:p>
    <w:p w:rsidR="00C40167" w:rsidDel="003E435D" w:rsidRDefault="00C40167">
      <w:pPr>
        <w:pStyle w:val="berschrift3"/>
        <w:rPr>
          <w:del w:id="526" w:author="Np" w:date="2013-03-15T07:57:00Z"/>
        </w:rPr>
        <w:pPrChange w:id="527" w:author="Np" w:date="2013-03-15T07:58:00Z">
          <w:pPr>
            <w:pStyle w:val="GesAbsatz"/>
          </w:pPr>
        </w:pPrChange>
      </w:pPr>
      <w:del w:id="528" w:author="Np" w:date="2013-03-15T07:57:00Z">
        <w:r w:rsidDel="003E435D">
          <w:delText>(4) Bei bestehenden Abwasserleitungen muss die erste Dichtheitsprüfung gemäß Absatz 3 bei einer Änderung, spätestens jedoch bis zum 31. Dezember 2015 durchgeführt werden.</w:delText>
        </w:r>
      </w:del>
    </w:p>
    <w:p w:rsidR="00C40167" w:rsidDel="003E435D" w:rsidRDefault="00C40167">
      <w:pPr>
        <w:pStyle w:val="berschrift3"/>
        <w:rPr>
          <w:del w:id="529" w:author="Np" w:date="2013-03-15T07:57:00Z"/>
        </w:rPr>
        <w:pPrChange w:id="530" w:author="Np" w:date="2013-03-15T07:58:00Z">
          <w:pPr>
            <w:pStyle w:val="GesAbsatz"/>
          </w:pPr>
        </w:pPrChange>
      </w:pPr>
      <w:del w:id="531" w:author="Np" w:date="2013-03-15T07:57:00Z">
        <w:r w:rsidDel="003E435D">
          <w:delText>(5) Die Gemeinde soll durch Satzung abweichende Zeiträume für die erstmalige Prüfung nach Absatz 4 Satz 1 festlegen,</w:delText>
        </w:r>
      </w:del>
    </w:p>
    <w:p w:rsidR="00C40167" w:rsidDel="003E435D" w:rsidRDefault="00C40167">
      <w:pPr>
        <w:pStyle w:val="berschrift3"/>
        <w:rPr>
          <w:del w:id="532" w:author="Np" w:date="2013-03-15T07:57:00Z"/>
        </w:rPr>
        <w:pPrChange w:id="533" w:author="Np" w:date="2013-03-15T07:58:00Z">
          <w:pPr>
            <w:pStyle w:val="GesAbsatz"/>
            <w:ind w:left="426" w:hanging="426"/>
          </w:pPr>
        </w:pPrChange>
      </w:pPr>
      <w:del w:id="534" w:author="Np" w:date="2013-03-15T07:57:00Z">
        <w:r w:rsidDel="003E435D">
          <w:delText>1.</w:delText>
        </w:r>
        <w:r w:rsidDel="003E435D">
          <w:tab/>
          <w:delText>wenn Sanierungsmaßnahmen an öffentlichen Abwasseranlagen in dem Abwasserbeseitigungskonzept nach § 53 Abs. 1a oder in einem gesonderten Kanalsanierungs- oder Fremdwassersanierungskonzept festgelegt sind oder</w:delText>
        </w:r>
      </w:del>
    </w:p>
    <w:p w:rsidR="00C40167" w:rsidDel="003E435D" w:rsidRDefault="00C40167">
      <w:pPr>
        <w:pStyle w:val="berschrift3"/>
        <w:rPr>
          <w:del w:id="535" w:author="Np" w:date="2013-03-15T07:57:00Z"/>
        </w:rPr>
        <w:pPrChange w:id="536" w:author="Np" w:date="2013-03-15T07:58:00Z">
          <w:pPr>
            <w:pStyle w:val="GesAbsatz"/>
            <w:ind w:left="426" w:hanging="426"/>
          </w:pPr>
        </w:pPrChange>
      </w:pPr>
      <w:del w:id="537" w:author="Np" w:date="2013-03-15T07:57:00Z">
        <w:r w:rsidDel="003E435D">
          <w:delText>2.</w:delText>
        </w:r>
        <w:r w:rsidDel="003E435D">
          <w:tab/>
          <w:delText>wenn die Gemeinde für abgegrenzte Teile ihres Gebietes die Kanalisation im Rahmen der Selbstüberwachungsverpflichtung nach § 61 überprüft.</w:delText>
        </w:r>
      </w:del>
    </w:p>
    <w:p w:rsidR="00C40167" w:rsidDel="003E435D" w:rsidRDefault="00C40167">
      <w:pPr>
        <w:pStyle w:val="berschrift3"/>
        <w:rPr>
          <w:del w:id="538" w:author="Np" w:date="2013-03-15T07:57:00Z"/>
        </w:rPr>
        <w:pPrChange w:id="539" w:author="Np" w:date="2013-03-15T07:58:00Z">
          <w:pPr>
            <w:pStyle w:val="GesAbsatz"/>
          </w:pPr>
        </w:pPrChange>
      </w:pPr>
      <w:del w:id="540" w:author="Np" w:date="2013-03-15T07:57:00Z">
        <w:r w:rsidDel="003E435D">
          <w:delText>Die Gemeinde muss für bestehende Abwasserleitungen durch Satzung kürzere Zeiträume für die erstmalige Prüfung nach Absatz 4 Satz 1 festlegen, wenn sich diese auf einem Grundstück in einem Wasserschutzgebiet befinden und</w:delText>
        </w:r>
      </w:del>
    </w:p>
    <w:p w:rsidR="00C40167" w:rsidDel="003E435D" w:rsidRDefault="00C40167">
      <w:pPr>
        <w:pStyle w:val="berschrift3"/>
        <w:rPr>
          <w:del w:id="541" w:author="Np" w:date="2013-03-15T07:57:00Z"/>
        </w:rPr>
        <w:pPrChange w:id="542" w:author="Np" w:date="2013-03-15T07:58:00Z">
          <w:pPr>
            <w:pStyle w:val="GesAbsatz"/>
            <w:ind w:left="426" w:hanging="426"/>
          </w:pPr>
        </w:pPrChange>
      </w:pPr>
      <w:del w:id="543" w:author="Np" w:date="2013-03-15T07:57:00Z">
        <w:r w:rsidDel="003E435D">
          <w:delText>1.</w:delText>
        </w:r>
        <w:r w:rsidDel="003E435D">
          <w:tab/>
          <w:delText>zur Fortleitung industriellen oder gewerblichen Abwassers dienen und vor dem 1. Januar 1990 errichtet wurden oder</w:delText>
        </w:r>
      </w:del>
    </w:p>
    <w:p w:rsidR="00C40167" w:rsidDel="003E435D" w:rsidRDefault="00C40167">
      <w:pPr>
        <w:pStyle w:val="berschrift3"/>
        <w:rPr>
          <w:del w:id="544" w:author="Np" w:date="2013-03-15T07:57:00Z"/>
        </w:rPr>
        <w:pPrChange w:id="545" w:author="Np" w:date="2013-03-15T07:58:00Z">
          <w:pPr>
            <w:pStyle w:val="GesAbsatz"/>
          </w:pPr>
        </w:pPrChange>
      </w:pPr>
      <w:del w:id="546" w:author="Np" w:date="2013-03-15T07:57:00Z">
        <w:r w:rsidDel="003E435D">
          <w:delText>2.</w:delText>
        </w:r>
        <w:r w:rsidDel="003E435D">
          <w:tab/>
          <w:delText>zur Fortleitung häuslichen Abwassers dienen und vor dem 1. Januar 1965 errichtet wurden.</w:delText>
        </w:r>
      </w:del>
    </w:p>
    <w:p w:rsidR="00C40167" w:rsidDel="003E435D" w:rsidRDefault="00C40167">
      <w:pPr>
        <w:pStyle w:val="berschrift3"/>
        <w:rPr>
          <w:del w:id="547" w:author="Np" w:date="2013-03-15T07:57:00Z"/>
        </w:rPr>
        <w:pPrChange w:id="548" w:author="Np" w:date="2013-03-15T07:58:00Z">
          <w:pPr>
            <w:pStyle w:val="GesAbsatz"/>
          </w:pPr>
        </w:pPrChange>
      </w:pPr>
      <w:del w:id="549" w:author="Np" w:date="2013-03-15T07:57:00Z">
        <w:r w:rsidDel="003E435D">
          <w:delText>Im Falle des Satzes 2 sind bei Festlegung des Zeitraumes die Schutzziele der Wasserschutzgebietsverordnung zu berücksichtigen. Die Gemeinde ist verpflichtet, die Grundstückseigentümer über die Durchführung der Dichtheitsprüfung zu unterrichten und zu beraten.</w:delText>
        </w:r>
      </w:del>
    </w:p>
    <w:p w:rsidR="00C40167" w:rsidRPr="00DA2583" w:rsidDel="003E435D" w:rsidRDefault="00C40167">
      <w:pPr>
        <w:pStyle w:val="berschrift3"/>
        <w:rPr>
          <w:del w:id="550" w:author="Np" w:date="2013-03-15T07:57:00Z"/>
        </w:rPr>
        <w:pPrChange w:id="551" w:author="Np" w:date="2013-03-15T07:58:00Z">
          <w:pPr>
            <w:pStyle w:val="GesAbsatz"/>
          </w:pPr>
        </w:pPrChange>
      </w:pPr>
      <w:del w:id="552" w:author="Np" w:date="2013-03-15T07:57:00Z">
        <w:r w:rsidDel="003E435D">
          <w:delText>(6) Die oberste Wasserbehörde ist ermächtigt, die Anforderungen an die Sachkunde durch Verwaltungsvorschrift festzulegen. Die Gemeinde kann bis zum Erlass der Verwaltungsvorschrift durch Satzung Anforderungen an die Sachkunde festlegen.</w:delText>
        </w:r>
        <w:r w:rsidR="00DA2583" w:rsidRPr="00DA2583" w:rsidDel="003E435D">
          <w:delText xml:space="preserve"> Die Feststellung der Sachkunde erfolgt durch die nordrhein-westfälischen Handwerkskammern, die Industrie- und Handelskammern und die Ingenieurkammer-Bau nach Maßgabe dieser Verwaltungsvorschrift. Über den Antrag auf Sachkundefeststellung entscheidet die nach Satz 3 zuständige Stelle innerhalb einer Frist von drei Monaten. § 42a Absatz 2 Satz 2 bis 4 des Verwaltungsverfahrensgesetzes gilt entsprechend. In anderen Bundesländern erfolgte Sachkundefeststellungen gelten auch in Nordrhein-Westfalen. Entsprechendes gilt für gleichwertige Sachkundefeststellungen, die in einem anderen Mitgliedsstaat der Europäischen Gemeinschaften oder in einem anderen Vertragsstaat des Abkommens über den Europäischen Wirtschaftsraum bereits erteilt worden sind. Zum Nachweis der Gleichwertigkeit kann die Vorlage der entsprechenden Urkunden verlangt werden, wobei sie inländischen Nachweisen gleich stehen, soweit sie mit diesen gleichwertig sind oder aus ihnen hervorgeht, dass die betreffenden Anforderungen erfüllt sind. Das Feststellungsverfahren kann über eine einheitliche Stelle nach den Vorschriften des Verwaltungsverfahrensgesetzes abgewickelt werden.</w:delText>
        </w:r>
      </w:del>
    </w:p>
    <w:p w:rsidR="00C40167" w:rsidRDefault="00C40167">
      <w:pPr>
        <w:pStyle w:val="berschrift3"/>
        <w:pPrChange w:id="553" w:author="Np" w:date="2013-03-15T07:58:00Z">
          <w:pPr>
            <w:pStyle w:val="GesAbsatz"/>
          </w:pPr>
        </w:pPrChange>
      </w:pPr>
      <w:del w:id="554" w:author="Np" w:date="2013-03-15T07:57:00Z">
        <w:r w:rsidDel="003E435D">
          <w:delText>(7) Die Absätze 3 bis 5 gelten nicht für Abwasserleitungen, die aufgrund des § 61 Selbstüberwachungspflichten unterliegen.</w:delText>
        </w:r>
      </w:del>
    </w:p>
    <w:p w:rsidR="00274534" w:rsidRPr="001472C6" w:rsidRDefault="00274534" w:rsidP="001472C6">
      <w:pPr>
        <w:pStyle w:val="berschrift3"/>
      </w:pPr>
      <w:bookmarkStart w:id="555" w:name="_Toc443279248"/>
      <w:bookmarkStart w:id="556" w:name="_Toc443281086"/>
      <w:bookmarkStart w:id="557" w:name="_Toc401121591"/>
      <w:bookmarkStart w:id="558" w:name="_Toc443277417"/>
      <w:bookmarkStart w:id="559" w:name="_Toc257709478"/>
      <w:r w:rsidRPr="001472C6">
        <w:t>§ 62</w:t>
      </w:r>
      <w:bookmarkStart w:id="560" w:name="_Toc443279249"/>
      <w:bookmarkStart w:id="561" w:name="_Toc443281087"/>
      <w:bookmarkEnd w:id="555"/>
      <w:bookmarkEnd w:id="556"/>
      <w:r w:rsidRPr="001472C6">
        <w:br/>
        <w:t>(aufgehoben)</w:t>
      </w:r>
      <w:bookmarkEnd w:id="557"/>
      <w:bookmarkEnd w:id="558"/>
      <w:bookmarkEnd w:id="559"/>
      <w:bookmarkEnd w:id="560"/>
      <w:bookmarkEnd w:id="561"/>
    </w:p>
    <w:p w:rsidR="00274534" w:rsidRPr="001472C6" w:rsidRDefault="00274534" w:rsidP="001472C6">
      <w:pPr>
        <w:pStyle w:val="berschrift3"/>
      </w:pPr>
      <w:bookmarkStart w:id="562" w:name="_Toc401121592"/>
      <w:bookmarkStart w:id="563" w:name="_Toc443277418"/>
      <w:bookmarkStart w:id="564" w:name="_Toc443279250"/>
      <w:bookmarkStart w:id="565" w:name="_Toc443281088"/>
      <w:bookmarkStart w:id="566" w:name="_Toc257709479"/>
      <w:r w:rsidRPr="001472C6">
        <w:t>§ 63</w:t>
      </w:r>
      <w:r w:rsidRPr="001472C6">
        <w:br/>
        <w:t>Gewässerschutzbeauftragte bei Abwasserverbänden (Zu § 21g WHG)</w:t>
      </w:r>
      <w:bookmarkEnd w:id="562"/>
      <w:bookmarkEnd w:id="563"/>
      <w:bookmarkEnd w:id="564"/>
      <w:bookmarkEnd w:id="565"/>
      <w:bookmarkEnd w:id="566"/>
    </w:p>
    <w:p w:rsidR="00274534" w:rsidRDefault="00274534" w:rsidP="001472C6">
      <w:pPr>
        <w:pStyle w:val="GesAbsatz"/>
      </w:pPr>
      <w:r>
        <w:t>Der Gewässerschutzbeauftragte eines Abwasserverbandes wird von dessen Vorstand bestellt.</w:t>
      </w:r>
    </w:p>
    <w:p w:rsidR="00274534" w:rsidRDefault="00274534">
      <w:pPr>
        <w:pStyle w:val="berschrift2"/>
      </w:pPr>
      <w:bookmarkStart w:id="567" w:name="_Toc401121593"/>
      <w:bookmarkStart w:id="568" w:name="_Toc443277419"/>
      <w:bookmarkStart w:id="569" w:name="_Toc443279251"/>
      <w:bookmarkStart w:id="570" w:name="_Toc443281089"/>
      <w:bookmarkStart w:id="571" w:name="_Toc257709480"/>
      <w:r>
        <w:t>Siebenter Teil</w:t>
      </w:r>
      <w:bookmarkStart w:id="572" w:name="_Toc401121594"/>
      <w:bookmarkStart w:id="573" w:name="_Toc443277420"/>
      <w:bookmarkEnd w:id="567"/>
      <w:bookmarkEnd w:id="568"/>
      <w:r>
        <w:br/>
        <w:t>Abwasserabgabe</w:t>
      </w:r>
      <w:bookmarkEnd w:id="569"/>
      <w:bookmarkEnd w:id="570"/>
      <w:bookmarkEnd w:id="571"/>
      <w:bookmarkEnd w:id="572"/>
      <w:bookmarkEnd w:id="573"/>
    </w:p>
    <w:p w:rsidR="00274534" w:rsidRDefault="00274534">
      <w:pPr>
        <w:pStyle w:val="berschrift2"/>
      </w:pPr>
      <w:bookmarkStart w:id="574" w:name="_Toc401121595"/>
      <w:bookmarkStart w:id="575" w:name="_Toc443277421"/>
      <w:bookmarkStart w:id="576" w:name="_Toc443279252"/>
      <w:bookmarkStart w:id="577" w:name="_Toc443281090"/>
      <w:bookmarkStart w:id="578" w:name="_Toc257709481"/>
      <w:r>
        <w:t>Abschnitt I</w:t>
      </w:r>
      <w:bookmarkStart w:id="579" w:name="_Toc401121596"/>
      <w:bookmarkStart w:id="580" w:name="_Toc443277422"/>
      <w:bookmarkEnd w:id="574"/>
      <w:bookmarkEnd w:id="575"/>
      <w:r>
        <w:br/>
        <w:t>Abgabepflicht, Umlage der Abgabe</w:t>
      </w:r>
      <w:bookmarkEnd w:id="576"/>
      <w:bookmarkEnd w:id="577"/>
      <w:bookmarkEnd w:id="578"/>
      <w:bookmarkEnd w:id="579"/>
      <w:bookmarkEnd w:id="580"/>
    </w:p>
    <w:p w:rsidR="00274534" w:rsidRPr="00D52C02" w:rsidRDefault="00274534" w:rsidP="00D52C02">
      <w:pPr>
        <w:pStyle w:val="berschrift3"/>
      </w:pPr>
      <w:bookmarkStart w:id="581" w:name="_Toc401121597"/>
      <w:bookmarkStart w:id="582" w:name="_Toc443277423"/>
      <w:bookmarkStart w:id="583" w:name="_Toc443279253"/>
      <w:bookmarkStart w:id="584" w:name="_Toc443281091"/>
      <w:bookmarkStart w:id="585" w:name="_Toc257709482"/>
      <w:r w:rsidRPr="00D52C02">
        <w:t>§ 64</w:t>
      </w:r>
      <w:r w:rsidRPr="00D52C02">
        <w:br/>
        <w:t>Abgabepflicht anderer als der Abwassereinleiter (Zu §§ 8, 9 AbwAG)</w:t>
      </w:r>
      <w:bookmarkEnd w:id="581"/>
      <w:bookmarkEnd w:id="582"/>
      <w:bookmarkEnd w:id="583"/>
      <w:bookmarkEnd w:id="584"/>
      <w:bookmarkEnd w:id="585"/>
    </w:p>
    <w:p w:rsidR="00274534" w:rsidRDefault="00274534" w:rsidP="00D52C02">
      <w:pPr>
        <w:pStyle w:val="GesAbsatz"/>
      </w:pPr>
      <w:r>
        <w:t>(1) Die Gemeinden sind außer für eigene Einleitungen auch an Stelle der Abwassereinleiter abgabepflichtig, die weniger als acht Kubikmeter je Tag Schmutzwasser aus Haushaltungen oder ähnliches Schmutzwasser einleiten (Kleineinleiter). Sie sind ferner, vorbehaltlich der Regelung in Absatz 2, für alle Einleitungen von Niederschlagswasser aus öffentlichen Kanalisationen (§ 7 Abs. 1 Satz 1 des Abwasserabgabengesetzes) abgabepflichtig.</w:t>
      </w:r>
    </w:p>
    <w:p w:rsidR="00274534" w:rsidRDefault="00274534" w:rsidP="00D52C02">
      <w:pPr>
        <w:pStyle w:val="GesAbsatz"/>
      </w:pPr>
      <w:r>
        <w:t>(2) Der Einleiter von Abwasser aus einer Abwasserbehandlungsanlage ist außer für seine Einleitung auch an Stelle Dritter für die Einleitungen von Niederschlagswasser aus einer Kanalisation abgabepflichtig, sofern aus ihr Niederschlagswasser ganz oder teilweise seiner Abwasserbehandlungsanlage zugeführt wird.</w:t>
      </w:r>
    </w:p>
    <w:p w:rsidR="00274534" w:rsidRPr="00D52C02" w:rsidRDefault="00274534" w:rsidP="00D52C02">
      <w:pPr>
        <w:pStyle w:val="berschrift3"/>
      </w:pPr>
      <w:bookmarkStart w:id="586" w:name="_Toc401121598"/>
      <w:bookmarkStart w:id="587" w:name="_Toc443277424"/>
      <w:bookmarkStart w:id="588" w:name="_Toc443279254"/>
      <w:bookmarkStart w:id="589" w:name="_Toc443281092"/>
      <w:bookmarkStart w:id="590" w:name="_Toc257709483"/>
      <w:r w:rsidRPr="00D52C02">
        <w:t>§ 65</w:t>
      </w:r>
      <w:r w:rsidRPr="00D52C02">
        <w:br/>
        <w:t>Umlage der Abgabe durch Gemeinden und Abwasserverbände (Zu § 9 AbwAG)</w:t>
      </w:r>
      <w:bookmarkEnd w:id="586"/>
      <w:bookmarkEnd w:id="587"/>
      <w:bookmarkEnd w:id="588"/>
      <w:bookmarkEnd w:id="589"/>
      <w:bookmarkEnd w:id="590"/>
    </w:p>
    <w:p w:rsidR="00274534" w:rsidRDefault="00274534" w:rsidP="00D52C02">
      <w:pPr>
        <w:pStyle w:val="GesAbsatz"/>
      </w:pPr>
      <w:r>
        <w:t>(1) Die Gemeinden wälzen</w:t>
      </w:r>
    </w:p>
    <w:p w:rsidR="00274534" w:rsidRDefault="00274534" w:rsidP="00D52C02">
      <w:pPr>
        <w:pStyle w:val="GesAbsatz"/>
      </w:pPr>
      <w:r>
        <w:t>1.</w:t>
      </w:r>
      <w:r>
        <w:tab/>
        <w:t>die von ihnen für eigene Einleitungen zu entrichtenden,</w:t>
      </w:r>
    </w:p>
    <w:p w:rsidR="00274534" w:rsidRDefault="00274534" w:rsidP="00D52C02">
      <w:pPr>
        <w:pStyle w:val="GesAbsatz"/>
      </w:pPr>
      <w:r>
        <w:t>2.</w:t>
      </w:r>
      <w:r>
        <w:tab/>
        <w:t>die von ihnen nach § 64 Abs. 1 an Stelle von Abwassereinleitern zu entrichtenden und</w:t>
      </w:r>
    </w:p>
    <w:p w:rsidR="00274534" w:rsidRDefault="00274534" w:rsidP="00D52C02">
      <w:pPr>
        <w:pStyle w:val="GesAbsatz"/>
      </w:pPr>
      <w:r>
        <w:t>3.</w:t>
      </w:r>
      <w:r>
        <w:tab/>
        <w:t>die nach Absatz 2 von Abwasserverbänden auf sie umgelegten</w:t>
      </w:r>
    </w:p>
    <w:p w:rsidR="00274534" w:rsidRDefault="00274534" w:rsidP="00D52C02">
      <w:pPr>
        <w:pStyle w:val="GesAbsatz"/>
      </w:pPr>
      <w:r>
        <w:t>Abwasserabgaben durch Gebühren nach §§ 6 und 7 des Kommunalabgabengesetzes auf die Eigentümer und Nutzungsberechtigten der Grundstücke, auf denen das Abwasser anfällt, und auf die Abwassereinleiter ab. Die Abwälzung kann im Rahmen der Erhebung von Abwassergebühren erfolgen.</w:t>
      </w:r>
    </w:p>
    <w:p w:rsidR="00274534" w:rsidRDefault="00274534" w:rsidP="00D52C02">
      <w:pPr>
        <w:pStyle w:val="GesAbsatz"/>
      </w:pPr>
      <w:r>
        <w:t xml:space="preserve">(2) Die Abwasserverbände legen die für die eigenen Einleitungen, für Einleitungen Dritter im Sinne von § 64 Abs. 2 und für </w:t>
      </w:r>
      <w:proofErr w:type="spellStart"/>
      <w:r>
        <w:t>Flußkläranlagen</w:t>
      </w:r>
      <w:proofErr w:type="spellEnd"/>
      <w:r>
        <w:t xml:space="preserve"> zu entrichtenden Abwasserabgaben im Rahmen der Erhebung von Ve</w:t>
      </w:r>
      <w:r>
        <w:t>r</w:t>
      </w:r>
      <w:r>
        <w:t>bandsbeiträgen auf die Mitglieder um, deren Abwasser der Verband ganz oder teilweise behandelt und ei</w:t>
      </w:r>
      <w:r>
        <w:t>n</w:t>
      </w:r>
      <w:r>
        <w:t>leitet.</w:t>
      </w:r>
    </w:p>
    <w:p w:rsidR="00274534" w:rsidRDefault="00274534" w:rsidP="00D52C02">
      <w:pPr>
        <w:pStyle w:val="GesAbsatz"/>
      </w:pPr>
      <w:r>
        <w:t xml:space="preserve">(3) Bei der Abwälzung und der Umlage nach den Absätzen 1 und 2 ist von Maßstäben auszugehen, die zu der Schädlichkeit des Abwassers nicht in einem offensichtlichen </w:t>
      </w:r>
      <w:proofErr w:type="spellStart"/>
      <w:r>
        <w:t>Mißverhältnis</w:t>
      </w:r>
      <w:proofErr w:type="spellEnd"/>
      <w:r>
        <w:t xml:space="preserve"> stehen.</w:t>
      </w:r>
    </w:p>
    <w:p w:rsidR="00274534" w:rsidRPr="00D52C02" w:rsidRDefault="00274534" w:rsidP="00D52C02">
      <w:pPr>
        <w:pStyle w:val="berschrift3"/>
      </w:pPr>
      <w:bookmarkStart w:id="591" w:name="_Toc401121599"/>
      <w:bookmarkStart w:id="592" w:name="_Toc443277425"/>
      <w:bookmarkStart w:id="593" w:name="_Toc443279255"/>
      <w:bookmarkStart w:id="594" w:name="_Toc443281093"/>
      <w:bookmarkStart w:id="595" w:name="_Toc257709484"/>
      <w:r w:rsidRPr="00D52C02">
        <w:t>§ 66</w:t>
      </w:r>
      <w:r w:rsidRPr="00D52C02">
        <w:br/>
        <w:t>Ausnahmen von der Abgabepflicht (Zu § 10 AbwAG)</w:t>
      </w:r>
      <w:bookmarkEnd w:id="591"/>
      <w:bookmarkEnd w:id="592"/>
      <w:bookmarkEnd w:id="593"/>
      <w:bookmarkEnd w:id="594"/>
      <w:bookmarkEnd w:id="595"/>
    </w:p>
    <w:p w:rsidR="00274534" w:rsidRDefault="00274534" w:rsidP="00D52C02">
      <w:pPr>
        <w:pStyle w:val="GesAbsatz"/>
      </w:pPr>
      <w:r>
        <w:t>(1) Die zuständige Behörde kann den Einleiter von Abwasser in Untergrundschichten, in denen das Grun</w:t>
      </w:r>
      <w:r>
        <w:t>d</w:t>
      </w:r>
      <w:r>
        <w:t>wasser wegen seiner natürlichen Beschaffenheit für eine Trinkwassergewinnung mit den herkömmlichen Aufbereitungsverfahren nicht geeignet ist, von der Abgabepflicht auf Antrag widerruflich befreien, wenn die Einleitung in den Untergrund im Interesse des Wohls der Allgemeinheit einer Einleitung in ein oberirdisches Gewässer vorzuziehen ist.</w:t>
      </w:r>
    </w:p>
    <w:p w:rsidR="00274534" w:rsidRDefault="00274534" w:rsidP="00D52C02">
      <w:pPr>
        <w:pStyle w:val="GesAbsatz"/>
        <w:rPr>
          <w:b/>
        </w:rPr>
      </w:pPr>
      <w:r>
        <w:lastRenderedPageBreak/>
        <w:t>(2) Der Abgabepflichtige hat im Fall des § 10 Abs. 3 des Abwasserabgabengesetzes den zuständigen B</w:t>
      </w:r>
      <w:r>
        <w:t>e</w:t>
      </w:r>
      <w:r>
        <w:t>hörden innerhalb eines Monats nach dem Zeitpunkt der vorgesehenen Inbetriebnahme der Abwasserb</w:t>
      </w:r>
      <w:r>
        <w:t>e</w:t>
      </w:r>
      <w:r>
        <w:t>handlungsanlage anzuzeigen, ob die Anlage in Betrieb genommen wurde. Kann die Anlage zum vorgeseh</w:t>
      </w:r>
      <w:r>
        <w:t>e</w:t>
      </w:r>
      <w:r>
        <w:t>nen Zeitpunkt nicht in Betrieb genommen werden, ist den zuständigen Behörden der neue Zeitpunkt der vorgesehenen Inbetriebnahme anzuzeigen.</w:t>
      </w:r>
    </w:p>
    <w:p w:rsidR="00274534" w:rsidRDefault="00274534" w:rsidP="00D52C02">
      <w:pPr>
        <w:pStyle w:val="GesAbsatz"/>
      </w:pPr>
      <w:r>
        <w:t>(3) Im Fall des § 10 Abs. 3 d</w:t>
      </w:r>
      <w:r w:rsidR="00AD752C">
        <w:t>es</w:t>
      </w:r>
      <w:r>
        <w:t xml:space="preserve"> Abwasserabgabengesetzes sind die entstandenen Aufwendungen von den Abgabepflichtigen schriftlich gegenüber der zuständigen Behörde nachzuweisen. Diese kann für die Prüfung des Nachweis</w:t>
      </w:r>
      <w:r w:rsidR="003663B3">
        <w:t>es</w:t>
      </w:r>
      <w:r>
        <w:t xml:space="preserve"> die Vorlage von Sachverständigengutachten und Bestätigungen durch einen Wirtschaft</w:t>
      </w:r>
      <w:r>
        <w:t>s</w:t>
      </w:r>
      <w:r>
        <w:t>prüfer auf Kosten der Abgabepflichtigen verlangen.</w:t>
      </w:r>
    </w:p>
    <w:p w:rsidR="00274534" w:rsidRDefault="00274534" w:rsidP="00D52C02">
      <w:pPr>
        <w:pStyle w:val="GesAbsatz"/>
      </w:pPr>
      <w:r>
        <w:t>(4) Zum Nachweis der nach § 10 Abs. 3 des Abwasserabgabengesetzes geforderten Minderung der Fracht hat der Abgabepflichtige die zur Nachprüfung erforderlichen Angaben zu machen und die dazugehörigen Unterlagen vorzulegen. Die Angaben müssen mindestens enthalten:</w:t>
      </w:r>
    </w:p>
    <w:p w:rsidR="00274534" w:rsidRDefault="00274534" w:rsidP="00D52C02">
      <w:pPr>
        <w:pStyle w:val="GesAbsatz"/>
      </w:pPr>
      <w:r>
        <w:t>1.</w:t>
      </w:r>
      <w:r>
        <w:tab/>
        <w:t>eine Beschreibung des zu behandelnden Abwasserstroms und der Frachtverminderung,</w:t>
      </w:r>
    </w:p>
    <w:p w:rsidR="00274534" w:rsidRDefault="00274534" w:rsidP="00D52C02">
      <w:pPr>
        <w:pStyle w:val="GesAbsatz"/>
      </w:pPr>
      <w:r>
        <w:t>2.</w:t>
      </w:r>
      <w:r>
        <w:tab/>
        <w:t>eine Beschreibung der beabsichtigten Behandlungsmaßnahmen,</w:t>
      </w:r>
    </w:p>
    <w:p w:rsidR="00274534" w:rsidRDefault="00274534" w:rsidP="00D52C02">
      <w:pPr>
        <w:pStyle w:val="GesAbsatz"/>
        <w:ind w:left="426" w:hanging="426"/>
      </w:pPr>
      <w:r>
        <w:t>3.</w:t>
      </w:r>
      <w:r>
        <w:tab/>
        <w:t>eine Darstellung über die Auswirkungen auf die Gesamteinleitung, sofern die Minderung der Fracht in einem zu behandelnden Teilstrom erfolgt,</w:t>
      </w:r>
    </w:p>
    <w:p w:rsidR="00274534" w:rsidRDefault="00274534" w:rsidP="00D52C02">
      <w:pPr>
        <w:pStyle w:val="GesAbsatz"/>
      </w:pPr>
      <w:r>
        <w:t>4.</w:t>
      </w:r>
      <w:r>
        <w:tab/>
        <w:t>eine Darstellung der beabsichtigten Nachweisführung zur Frachtverminderung.</w:t>
      </w:r>
    </w:p>
    <w:p w:rsidR="00274534" w:rsidRDefault="00274534" w:rsidP="00D52C02">
      <w:pPr>
        <w:pStyle w:val="GesAbsatz"/>
      </w:pPr>
      <w:r>
        <w:t>Die Unterlagen sind der zuständigen Behörde sechs Monate vor der Errichtung oder Erweiterung der Anlage vorzulegen, sofern die Minderung der Fracht in einem zu behandelnden Teilstrom erfolgen soll. Die zustä</w:t>
      </w:r>
      <w:r>
        <w:t>n</w:t>
      </w:r>
      <w:r>
        <w:t xml:space="preserve">dige Behörde kann zum Nachweis der Minderung der Schadstofffracht ein mit ihr abgestimmtes </w:t>
      </w:r>
      <w:proofErr w:type="spellStart"/>
      <w:r>
        <w:t>Meßpr</w:t>
      </w:r>
      <w:r>
        <w:t>o</w:t>
      </w:r>
      <w:r>
        <w:t>gramm</w:t>
      </w:r>
      <w:proofErr w:type="spellEnd"/>
      <w:r>
        <w:t xml:space="preserve"> von dem Abgabepflichtigen verlangen, das einen Zeitraum von sechs Monaten vor und nach der Inbetriebnahme der Abwasserbehandlungsanlage umfassen soll.</w:t>
      </w:r>
    </w:p>
    <w:p w:rsidR="00274534" w:rsidRDefault="00274534" w:rsidP="00D52C02">
      <w:pPr>
        <w:pStyle w:val="GesAbsatz"/>
      </w:pPr>
      <w:r>
        <w:t>(5) Zu der insgesamt geschuldeten Abgabe nach § 10 Abs. 3 des Abwasserabgabengesetzes gehört auch die Abgabe, die für das Einleiten von verschmutztem Niederschlagswasser aus dem der Abwasserbehan</w:t>
      </w:r>
      <w:r>
        <w:t>d</w:t>
      </w:r>
      <w:r>
        <w:t>lungsanlage zugehörigen Kanalisationsnetz erhoben wird.</w:t>
      </w:r>
    </w:p>
    <w:p w:rsidR="00274534" w:rsidRDefault="00274534" w:rsidP="00D52C02">
      <w:pPr>
        <w:pStyle w:val="GesAbsatz"/>
      </w:pPr>
      <w:r>
        <w:t>(6) Im Fall des § 10 Abs. 4 des Abwasserabgabengesetzes haben die Abgabepflichtigen der zuständigen Behörde die Anzeige gemäß § 58 Abs. 1 vorzulegen, sofern sie für die Errichtung und Erweiterung der A</w:t>
      </w:r>
      <w:r>
        <w:t>b</w:t>
      </w:r>
      <w:r>
        <w:t>wasseranlage erforderlich ist. Hinsichtlich der Mitteilung über die Inbetriebnahme der Anlage, des Nachwe</w:t>
      </w:r>
      <w:r>
        <w:t>i</w:t>
      </w:r>
      <w:r>
        <w:t xml:space="preserve">ses der Aufwendungen und der Frachtverminderung gelten die Absätze 2 bis 4 entsprechend. Für den Fall, </w:t>
      </w:r>
      <w:proofErr w:type="spellStart"/>
      <w:r>
        <w:t>daß</w:t>
      </w:r>
      <w:proofErr w:type="spellEnd"/>
      <w:r>
        <w:t xml:space="preserve"> das Abwasser einer Abwasserbehandlungsanlage zugeführt wird, die noch nicht den Anforderungen des § 18 b des Wasserhaushaltsgesetzes entspricht, hat der Abgabepflichtige die Anpassung dieser Anlage durch eine bestandskräftige, die Anpassung anordnende Entscheidung der zuständigen Behörde nachz</w:t>
      </w:r>
      <w:r>
        <w:t>u</w:t>
      </w:r>
      <w:r>
        <w:t>weisen.</w:t>
      </w:r>
    </w:p>
    <w:p w:rsidR="00274534" w:rsidRDefault="00274534" w:rsidP="00D52C02">
      <w:pPr>
        <w:pStyle w:val="GesAbsatz"/>
      </w:pPr>
      <w:r>
        <w:t>(7) Ein Abwasserverband kann nach § 10 Abs. 3 und 4 des Abwasserabgabengesetzes auch Aufwendungen verrechnen, die von einem Mitglied des Abwasserverbandes erbracht worden sind. Die verrechneten Au</w:t>
      </w:r>
      <w:r>
        <w:t>f</w:t>
      </w:r>
      <w:r>
        <w:t>wendungen sind dem Mitglied zu erstatten.</w:t>
      </w:r>
    </w:p>
    <w:p w:rsidR="00274534" w:rsidRDefault="00274534" w:rsidP="00D52C02">
      <w:pPr>
        <w:pStyle w:val="GesAbsatz"/>
      </w:pPr>
      <w:r>
        <w:t>(8) Entstehen einer Gemeinde Aufwendungen dadurch, dass das Abwasser aus einer vorhandenen Einle</w:t>
      </w:r>
      <w:r>
        <w:t>i</w:t>
      </w:r>
      <w:r>
        <w:t>tung der Abwasserbehandlungsanlage einer Nachbargemeinde zugeführt wird, können diese Aufwendungen nach § 10 Abs. 4 des Abwasserabgabengesetzes von der Nachbargemeinde verrechnet werden. Die ve</w:t>
      </w:r>
      <w:r>
        <w:t>r</w:t>
      </w:r>
      <w:r>
        <w:t>rechneten Aufwendungen sind der Gemeinde zu erstatten, bei der diese entstanden sind.</w:t>
      </w:r>
    </w:p>
    <w:p w:rsidR="00274534" w:rsidRDefault="00274534" w:rsidP="00D52C02">
      <w:pPr>
        <w:pStyle w:val="GesAbsatz"/>
      </w:pPr>
      <w:r>
        <w:t>(9) Im Falle des § 59a darf der Abgabepflichtige unter den Voraussetzungen des § 10 Abs. 3 des Abwasse</w:t>
      </w:r>
      <w:r>
        <w:t>r</w:t>
      </w:r>
      <w:r>
        <w:t>abgabengesetzes Aufwendungen verrechnen, die der Erzeuger von gewerblichem oder industriellem A</w:t>
      </w:r>
      <w:r>
        <w:t>b</w:t>
      </w:r>
      <w:r>
        <w:t>wasser für die Errichtung oder Erweiterung einer Abwasserbehandlungsanlage vor Einleitung in die private Abwasseranlage des Abgabepflichtigen tätigt. Die verrechneten Aufwendungen sind dem Abwassererzeuger vom Abgabepflichtigen zu erstatten.</w:t>
      </w:r>
    </w:p>
    <w:p w:rsidR="00113CA5" w:rsidRDefault="00113CA5" w:rsidP="00113CA5">
      <w:pPr>
        <w:pStyle w:val="GesAbsatz"/>
      </w:pPr>
      <w:r>
        <w:t>(10) Aufwendungen einer Gemeinde oder eines Abwasserverbandes für Anlagen zur Behandlung von Ni</w:t>
      </w:r>
      <w:r>
        <w:t>e</w:t>
      </w:r>
      <w:r>
        <w:t>derschlagswasser können auch dann nach § 10 Abs. 3 des Abwasserabgabengesetzes verrechnet werden, wenn die Gemeinde oder der Abwasserverband selbst nicht für die Einleitung des Niederschlagswassers abgabepflichtig ist, sondern eine Nachbargemeinde oder ein Dritter, dem insoweit die Abwasserbeseit</w:t>
      </w:r>
      <w:r>
        <w:t>i</w:t>
      </w:r>
      <w:r>
        <w:t>gungspflicht durch wasserbehördliche Entscheidung übertragen worden ist. Absatz 8 Satz 2 gilt entspr</w:t>
      </w:r>
      <w:r>
        <w:t>e</w:t>
      </w:r>
      <w:r>
        <w:t>chend.</w:t>
      </w:r>
    </w:p>
    <w:p w:rsidR="00113CA5" w:rsidRDefault="00113CA5" w:rsidP="00113CA5">
      <w:pPr>
        <w:pStyle w:val="GesAbsatz"/>
      </w:pPr>
      <w:r>
        <w:t>(11) Einem gewerblichen Mitglied eines Abwasserverbandes, dem durch wasserbehördliche Entscheidung Abwasserbeseitigungspflichten des Verbandes oder einer Mitgliedsgemeinde zur gemeinsamen oder allein</w:t>
      </w:r>
      <w:r>
        <w:t>i</w:t>
      </w:r>
      <w:r>
        <w:t>gen Aufgabenwahrnehmung übertragen worden sind, kann unter den Voraussetzungen des § 10 Abs. 3 und 4 des Abwasserabgabengesetzes die Aufwendungen verrechnen, die dem Abwasserverband oder der Mi</w:t>
      </w:r>
      <w:r>
        <w:t>t</w:t>
      </w:r>
      <w:r>
        <w:t>gliedsgemeinde entstanden sind. Absatz 8 Satz 2 gilt entsprechend.</w:t>
      </w:r>
    </w:p>
    <w:p w:rsidR="00274534" w:rsidRDefault="00274534">
      <w:pPr>
        <w:pStyle w:val="berschrift2"/>
      </w:pPr>
      <w:bookmarkStart w:id="596" w:name="_Toc401121600"/>
      <w:bookmarkStart w:id="597" w:name="_Toc443277426"/>
      <w:bookmarkStart w:id="598" w:name="_Toc443279256"/>
      <w:bookmarkStart w:id="599" w:name="_Toc443281094"/>
      <w:bookmarkStart w:id="600" w:name="_Toc257709485"/>
      <w:r>
        <w:lastRenderedPageBreak/>
        <w:t>Abschnitt II</w:t>
      </w:r>
      <w:bookmarkStart w:id="601" w:name="_Toc401121601"/>
      <w:bookmarkStart w:id="602" w:name="_Toc443277427"/>
      <w:bookmarkEnd w:id="596"/>
      <w:bookmarkEnd w:id="597"/>
      <w:r>
        <w:br/>
        <w:t>Bewertungsgrundlagen</w:t>
      </w:r>
      <w:bookmarkEnd w:id="598"/>
      <w:bookmarkEnd w:id="599"/>
      <w:bookmarkEnd w:id="600"/>
      <w:bookmarkEnd w:id="601"/>
      <w:bookmarkEnd w:id="602"/>
    </w:p>
    <w:p w:rsidR="00274534" w:rsidRDefault="00274534">
      <w:pPr>
        <w:pStyle w:val="berschrift3"/>
      </w:pPr>
      <w:bookmarkStart w:id="603" w:name="_Toc443279257"/>
      <w:bookmarkStart w:id="604" w:name="_Toc443281095"/>
      <w:bookmarkStart w:id="605" w:name="_Toc401121602"/>
      <w:bookmarkStart w:id="606" w:name="_Toc443277428"/>
      <w:bookmarkStart w:id="607" w:name="_Toc257709486"/>
      <w:r>
        <w:t>§ 67</w:t>
      </w:r>
      <w:bookmarkStart w:id="608" w:name="_Toc443279258"/>
      <w:bookmarkStart w:id="609" w:name="_Toc443281096"/>
      <w:bookmarkEnd w:id="603"/>
      <w:bookmarkEnd w:id="604"/>
      <w:r>
        <w:br/>
        <w:t>(aufgehoben)</w:t>
      </w:r>
      <w:bookmarkEnd w:id="605"/>
      <w:bookmarkEnd w:id="606"/>
      <w:bookmarkEnd w:id="607"/>
      <w:bookmarkEnd w:id="608"/>
      <w:bookmarkEnd w:id="609"/>
    </w:p>
    <w:p w:rsidR="00274534" w:rsidRPr="00D52C02" w:rsidRDefault="00274534" w:rsidP="00D52C02">
      <w:pPr>
        <w:pStyle w:val="berschrift3"/>
      </w:pPr>
      <w:bookmarkStart w:id="610" w:name="_Toc401121603"/>
      <w:bookmarkStart w:id="611" w:name="_Toc443277429"/>
      <w:bookmarkStart w:id="612" w:name="_Toc443279259"/>
      <w:bookmarkStart w:id="613" w:name="_Toc443281097"/>
      <w:bookmarkStart w:id="614" w:name="_Toc257709487"/>
      <w:r w:rsidRPr="00D52C02">
        <w:t>§ 68</w:t>
      </w:r>
      <w:r w:rsidRPr="00D52C02">
        <w:br/>
        <w:t>Besonderheit bei Nachklärteichen (Zu § 3 AbwAG)</w:t>
      </w:r>
      <w:bookmarkEnd w:id="610"/>
      <w:bookmarkEnd w:id="611"/>
      <w:bookmarkEnd w:id="612"/>
      <w:bookmarkEnd w:id="613"/>
      <w:bookmarkEnd w:id="614"/>
    </w:p>
    <w:p w:rsidR="00274534" w:rsidRDefault="00274534" w:rsidP="00D52C02">
      <w:pPr>
        <w:pStyle w:val="GesAbsatz"/>
      </w:pPr>
      <w:r>
        <w:t>Wird ein Gewässer oder ein Gewässerteil als Nachklärteich zur Abwasserbehandlung in Anspruch geno</w:t>
      </w:r>
      <w:r>
        <w:t>m</w:t>
      </w:r>
      <w:r>
        <w:t>men und ist er der Abwasserbehandlungsanlage klärtechnisch unmittelbar zugeordnet, bleibt auf Antrag des Abgabepflichtigen die Zahl der Schadeinheiten insoweit außer Ansatz, als sie nach dem geschätzten Wi</w:t>
      </w:r>
      <w:r>
        <w:t>r</w:t>
      </w:r>
      <w:r>
        <w:t>kungsgrad der zur Nachklärung errichteten und betriebenen Einrichtungen vermindert wird. Den Umfang der Verminderung schätzt die zuständige Behörde.</w:t>
      </w:r>
    </w:p>
    <w:p w:rsidR="00274534" w:rsidRDefault="00274534">
      <w:pPr>
        <w:pStyle w:val="berschrift2"/>
      </w:pPr>
      <w:bookmarkStart w:id="615" w:name="_Toc401121604"/>
      <w:bookmarkStart w:id="616" w:name="_Toc443277430"/>
      <w:bookmarkStart w:id="617" w:name="_Toc443279260"/>
      <w:bookmarkStart w:id="618" w:name="_Toc443281098"/>
      <w:bookmarkStart w:id="619" w:name="_Toc257709488"/>
      <w:r>
        <w:t>Abschnitt III</w:t>
      </w:r>
      <w:bookmarkStart w:id="620" w:name="_Toc401121605"/>
      <w:bookmarkStart w:id="621" w:name="_Toc443277431"/>
      <w:bookmarkEnd w:id="615"/>
      <w:bookmarkEnd w:id="616"/>
      <w:r>
        <w:br/>
        <w:t>Ermitteln der Schädlichkeit</w:t>
      </w:r>
      <w:bookmarkEnd w:id="617"/>
      <w:bookmarkEnd w:id="618"/>
      <w:bookmarkEnd w:id="619"/>
      <w:bookmarkEnd w:id="620"/>
      <w:bookmarkEnd w:id="621"/>
    </w:p>
    <w:p w:rsidR="00274534" w:rsidRPr="00D52C02" w:rsidRDefault="00274534" w:rsidP="00D52C02">
      <w:pPr>
        <w:pStyle w:val="berschrift3"/>
      </w:pPr>
      <w:bookmarkStart w:id="622" w:name="_Toc401121606"/>
      <w:bookmarkStart w:id="623" w:name="_Toc443277432"/>
      <w:bookmarkStart w:id="624" w:name="_Toc443279261"/>
      <w:bookmarkStart w:id="625" w:name="_Toc443281099"/>
      <w:bookmarkStart w:id="626" w:name="_Toc257709489"/>
      <w:r w:rsidRPr="00D52C02">
        <w:t>§ 69</w:t>
      </w:r>
      <w:r w:rsidRPr="00D52C02">
        <w:br/>
        <w:t>Ermitteln auf Grund des wasserrechtlichen Bescheides (Zu §§ 2, 4, 9 AbwAG)</w:t>
      </w:r>
      <w:bookmarkEnd w:id="622"/>
      <w:bookmarkEnd w:id="623"/>
      <w:bookmarkEnd w:id="624"/>
      <w:bookmarkEnd w:id="625"/>
      <w:bookmarkEnd w:id="626"/>
    </w:p>
    <w:p w:rsidR="00274534" w:rsidRDefault="00274534" w:rsidP="00D52C02">
      <w:pPr>
        <w:pStyle w:val="GesAbsatz"/>
      </w:pPr>
      <w:r>
        <w:t>(1) Die zuständige Behörde hat in dem die Abwassereinleitung zulassenden oder sie nachträglich beschrä</w:t>
      </w:r>
      <w:r>
        <w:t>n</w:t>
      </w:r>
      <w:r>
        <w:t>kenden Bescheid zur Ermittlung der Zahl der Schadeinheiten der Schmutzwassereinleitung von Amts wegen festzusetzen</w:t>
      </w:r>
    </w:p>
    <w:p w:rsidR="00274534" w:rsidRDefault="00274534" w:rsidP="00D52C02">
      <w:pPr>
        <w:pStyle w:val="GesAbsatz"/>
      </w:pPr>
      <w:r>
        <w:t>1.</w:t>
      </w:r>
      <w:r>
        <w:tab/>
        <w:t>die Jahresschmutzwassermenge,</w:t>
      </w:r>
    </w:p>
    <w:p w:rsidR="00274534" w:rsidRDefault="00274534" w:rsidP="00D52C02">
      <w:pPr>
        <w:pStyle w:val="GesAbsatz"/>
      </w:pPr>
      <w:r>
        <w:t>2.</w:t>
      </w:r>
      <w:r>
        <w:tab/>
        <w:t>die Überwachungswerte (§ 4 Abs. 1 des Abwasserabgabengesetzes).</w:t>
      </w:r>
    </w:p>
    <w:p w:rsidR="00274534" w:rsidRDefault="00274534" w:rsidP="00D52C02">
      <w:pPr>
        <w:pStyle w:val="GesAbsatz"/>
      </w:pPr>
      <w:r>
        <w:t>Sofern Schmutzwasser und Niederschlagswasser vermischt eingeleitet werden, sind die Jahresschmut</w:t>
      </w:r>
      <w:r>
        <w:t>z</w:t>
      </w:r>
      <w:r>
        <w:t>wassermenge für das Schmutzwasser und die Überwachungswerte für das Abwasser (§ 2 Abs.1 des A</w:t>
      </w:r>
      <w:r>
        <w:t>b</w:t>
      </w:r>
      <w:r>
        <w:t>wasserabgabengesetzes) festzusetzen. Enthalten bereits erteilte Bescheide die nach den Sätzen 1 und 2 erforderlichen Angaben nicht, sind die Bescheide nachträglich zu ergänzen. Die festgesetzte Jahre</w:t>
      </w:r>
      <w:r>
        <w:t>s</w:t>
      </w:r>
      <w:r>
        <w:t>schmutzwassermenge ist mindestens einmal in fünf Jahren zu überprüfen und erforderlichenfalls neu festz</w:t>
      </w:r>
      <w:r>
        <w:t>u</w:t>
      </w:r>
      <w:r>
        <w:t xml:space="preserve">setzen. Der Einleiter hat dazu auf Anforderung die Jahresschmutzwassermenge entsprechend Absatz 2 zu ermitteln und bis zum 1. März des darauf folgenden Jahres der zuständigen Behörde zusammen mit den dabei </w:t>
      </w:r>
      <w:proofErr w:type="spellStart"/>
      <w:r>
        <w:t>zu</w:t>
      </w:r>
      <w:r>
        <w:softHyphen/>
        <w:t>grundegelegten</w:t>
      </w:r>
      <w:proofErr w:type="spellEnd"/>
      <w:r>
        <w:t xml:space="preserve"> </w:t>
      </w:r>
      <w:proofErr w:type="spellStart"/>
      <w:r>
        <w:t>Meßergebnissen</w:t>
      </w:r>
      <w:proofErr w:type="spellEnd"/>
      <w:r>
        <w:t xml:space="preserve"> und Daten mitzuteilen.</w:t>
      </w:r>
    </w:p>
    <w:p w:rsidR="00274534" w:rsidRDefault="00274534" w:rsidP="00D52C02">
      <w:pPr>
        <w:pStyle w:val="GesAbsatz"/>
      </w:pPr>
      <w:r>
        <w:t xml:space="preserve">(2) Die Jahresschmutzwassermenge wird aus einzelnen von Niederschlag </w:t>
      </w:r>
      <w:proofErr w:type="spellStart"/>
      <w:r>
        <w:t>unbeeinflußten</w:t>
      </w:r>
      <w:proofErr w:type="spellEnd"/>
      <w:r>
        <w:t xml:space="preserve"> Schmutzwasse</w:t>
      </w:r>
      <w:r>
        <w:t>r</w:t>
      </w:r>
      <w:r>
        <w:t>mengen in kürzeren Zeiträumen hochgerechnet. Dabei sind regelmäßig wiederkehrende Schwankungen des Schmutzwasseranfalls im Verlauf des Jahres oder kürzerer Zeitabschnitte angemessen zu berücksichtigen.</w:t>
      </w:r>
    </w:p>
    <w:p w:rsidR="00274534" w:rsidRDefault="00274534" w:rsidP="00D52C02">
      <w:pPr>
        <w:pStyle w:val="GesAbsatz"/>
      </w:pPr>
      <w:r>
        <w:t>(3) Die Überwachungswerte werden nach Maßgabe der Anlage zu § 3 des Abwasserabgabengesetzes fes</w:t>
      </w:r>
      <w:r>
        <w:t>t</w:t>
      </w:r>
      <w:r>
        <w:t>gesetzt.</w:t>
      </w:r>
    </w:p>
    <w:p w:rsidR="00274534" w:rsidRDefault="00274534" w:rsidP="00D52C02">
      <w:pPr>
        <w:pStyle w:val="GesAbsatz"/>
      </w:pPr>
      <w:r>
        <w:t xml:space="preserve">(3 a) Ist die Einhaltung eines Überwachungswertes von einer bestimmten Abwassertemperatur oder einer zeitlichen Begrenzung abhängig, wird dieser Wert der Ermittlung der Schadeinheiten nach § 4 Abs. 1 des Abwasserabgabengesetzes für das gesamte Veranlagungsjahr </w:t>
      </w:r>
      <w:proofErr w:type="spellStart"/>
      <w:r>
        <w:t>zugrundegelegt</w:t>
      </w:r>
      <w:proofErr w:type="spellEnd"/>
      <w:r>
        <w:t>.</w:t>
      </w:r>
    </w:p>
    <w:p w:rsidR="00274534" w:rsidRDefault="00274534" w:rsidP="00D52C02">
      <w:pPr>
        <w:pStyle w:val="GesAbsatz"/>
      </w:pPr>
      <w:r>
        <w:t xml:space="preserve">(4) Wird das Wasser eines Gewässers in einer </w:t>
      </w:r>
      <w:proofErr w:type="spellStart"/>
      <w:r>
        <w:t>Flußkläranlage</w:t>
      </w:r>
      <w:proofErr w:type="spellEnd"/>
      <w:r>
        <w:t xml:space="preserve"> gereinigt, kann die zuständige Behörde durch Rechtsverordnung bestimmen, </w:t>
      </w:r>
      <w:proofErr w:type="spellStart"/>
      <w:r>
        <w:t>daß</w:t>
      </w:r>
      <w:proofErr w:type="spellEnd"/>
      <w:r>
        <w:t xml:space="preserve"> die Abgabe für Schmutzwassereinleitungen in dem Bereich, für den die Kläranlage bestimmt ist (Einzugsbereich der Kläranlage), vom Betreiber der </w:t>
      </w:r>
      <w:proofErr w:type="spellStart"/>
      <w:r>
        <w:t>Flußkläranlage</w:t>
      </w:r>
      <w:proofErr w:type="spellEnd"/>
      <w:r>
        <w:t xml:space="preserve"> zu zahlen ist und nach der Zahl der Schadeinheiten im Gewässer unterhalb der </w:t>
      </w:r>
      <w:proofErr w:type="spellStart"/>
      <w:r>
        <w:t>Flußkläranlage</w:t>
      </w:r>
      <w:proofErr w:type="spellEnd"/>
      <w:r>
        <w:t xml:space="preserve"> berechnet wird. In der Veror</w:t>
      </w:r>
      <w:r>
        <w:t>d</w:t>
      </w:r>
      <w:r>
        <w:t xml:space="preserve">nung sind die Gewässer oder Gewässerabschnitte zu bestimmen, die zum Einzugsbereich der Kläranlage gehören, dabei sind </w:t>
      </w:r>
      <w:proofErr w:type="spellStart"/>
      <w:r>
        <w:t>unverschmutzte</w:t>
      </w:r>
      <w:proofErr w:type="spellEnd"/>
      <w:r>
        <w:t xml:space="preserve"> oder sanierte Gewässer oder Gewässerabschnitte nicht einzubeziehen. Der Einzugsbereich ist der Entwicklung jeweils anzupassen. Die wasserrechtliche oder </w:t>
      </w:r>
      <w:proofErr w:type="spellStart"/>
      <w:r>
        <w:t>verbandsaufsichtl</w:t>
      </w:r>
      <w:r>
        <w:t>i</w:t>
      </w:r>
      <w:r>
        <w:t>che</w:t>
      </w:r>
      <w:proofErr w:type="spellEnd"/>
      <w:r>
        <w:t xml:space="preserve"> Genehmigung der </w:t>
      </w:r>
      <w:proofErr w:type="spellStart"/>
      <w:r>
        <w:t>Flußkläranlage</w:t>
      </w:r>
      <w:proofErr w:type="spellEnd"/>
      <w:r>
        <w:t xml:space="preserve"> gilt als Bescheid im Sinne des § 4 Abs. 2 des Abwasserabgabeng</w:t>
      </w:r>
      <w:r>
        <w:t>e</w:t>
      </w:r>
      <w:r>
        <w:t xml:space="preserve">setzes, wenn in ihr die nach Absatz 1 erforderlichen Angaben enthalten sind. Der für die </w:t>
      </w:r>
      <w:proofErr w:type="spellStart"/>
      <w:r>
        <w:t>Flußkläranlage</w:t>
      </w:r>
      <w:proofErr w:type="spellEnd"/>
      <w:r>
        <w:t xml:space="preserve"> Abgabepflichtige zahlt auch die Abgabe für das über eine öffentliche Kanalisation im Einzugsgebiet der </w:t>
      </w:r>
      <w:proofErr w:type="spellStart"/>
      <w:r>
        <w:t>Flußkläranlage</w:t>
      </w:r>
      <w:proofErr w:type="spellEnd"/>
      <w:r>
        <w:t xml:space="preserve"> eingeleitete Niederschlagswasser. Die in § 73 Abs. 2 vorgesehene Freistellung von der A</w:t>
      </w:r>
      <w:r>
        <w:t>b</w:t>
      </w:r>
      <w:r>
        <w:t xml:space="preserve">gabepflicht gilt auch, wenn die entsprechenden Voraussetzungen im Zusammenhang mit dem Betrieb der </w:t>
      </w:r>
      <w:proofErr w:type="spellStart"/>
      <w:r>
        <w:t>Flußkläranlage</w:t>
      </w:r>
      <w:proofErr w:type="spellEnd"/>
      <w:r>
        <w:t xml:space="preserve"> vorliegen.</w:t>
      </w:r>
    </w:p>
    <w:p w:rsidR="00274534" w:rsidRDefault="00274534" w:rsidP="00D52C02">
      <w:pPr>
        <w:pStyle w:val="GesAbsatz"/>
      </w:pPr>
      <w:r>
        <w:t>(5) Ein Abwassereinleiter, dessen Abwassereinleitung nicht durch einen den Anforderungen des § 4 Abs. 1 des Abwasserabgabengesetzes in Verbindung mit Absatz 1 dieser Vorschrift entsprechenden Bescheid z</w:t>
      </w:r>
      <w:r>
        <w:t>u</w:t>
      </w:r>
      <w:r>
        <w:t>gelassen ist, hat der zuständigen Behörde unverzüglich die Daten und Unterlagen vorzulegen und die Au</w:t>
      </w:r>
      <w:r>
        <w:t>s</w:t>
      </w:r>
      <w:r>
        <w:lastRenderedPageBreak/>
        <w:t>künfte zu erteilen, die zur Ermittlung der nach Absatz 1 in den Bescheid aufzunehmenden Angaben erforde</w:t>
      </w:r>
      <w:r>
        <w:t>r</w:t>
      </w:r>
      <w:r>
        <w:t xml:space="preserve">lich sind. Er hat insbesondere die jährlich zum 1. März von ihm für das vorangegangene Jahr entsprechend Absatz 2 ermittelte Jahresschmutzwassermenge und die dabei zugrunde gelegten </w:t>
      </w:r>
      <w:proofErr w:type="spellStart"/>
      <w:r>
        <w:t>Meßergebnisse</w:t>
      </w:r>
      <w:proofErr w:type="spellEnd"/>
      <w:r>
        <w:t xml:space="preserve"> und D</w:t>
      </w:r>
      <w:r>
        <w:t>a</w:t>
      </w:r>
      <w:r>
        <w:t>ten mitzuteilen. Er hat ferner die erforderlichen Ermittlungen zu dulden. § 117 findet Anwendung.</w:t>
      </w:r>
    </w:p>
    <w:p w:rsidR="00274534" w:rsidRDefault="00274534" w:rsidP="00D52C02">
      <w:pPr>
        <w:pStyle w:val="GesAbsatz"/>
      </w:pPr>
      <w:r>
        <w:t>(6) Erklärt ein Abwassereinleiter gemäß § 4 Abs. 5 des Abwasserabgabengesetzes gegenüber der zuständ</w:t>
      </w:r>
      <w:r>
        <w:t>i</w:t>
      </w:r>
      <w:r>
        <w:t xml:space="preserve">gen Behörde, </w:t>
      </w:r>
      <w:proofErr w:type="spellStart"/>
      <w:r>
        <w:t>daß</w:t>
      </w:r>
      <w:proofErr w:type="spellEnd"/>
      <w:r>
        <w:t xml:space="preserve"> er im Erklärungszeitraum eine geringere als die im Bescheid für einen bestimmten Zei</w:t>
      </w:r>
      <w:r>
        <w:t>t</w:t>
      </w:r>
      <w:r>
        <w:t xml:space="preserve">raum begrenzte Abwassermenge einhalten wird, hat er auch anzugeben, welche Schmutzwassermenge sich für den Erklärungszeitraum daraus ergibt. Treffen diese Angaben und Nachweise nicht zu oder weist die Festsetzungsbehörde nach, </w:t>
      </w:r>
      <w:proofErr w:type="spellStart"/>
      <w:r>
        <w:t>daß</w:t>
      </w:r>
      <w:proofErr w:type="spellEnd"/>
      <w:r>
        <w:t xml:space="preserve"> die vom Abwassereinleiter erklärte Abwassermenge überschritten wurde, ist für den gesamten Erklärungszeitraum die diesem Zeitraum entsprechende Schmutzwassermenge der Festsetzung der Jahresschmutzwassermenge im Bescheid zu entnehmen. Der Abwassereinleiter hat die zur Überprüfung seiner Angaben erforderlichen Ermittlungen zu dulden. § 117 findet Anwendung.</w:t>
      </w:r>
    </w:p>
    <w:p w:rsidR="00274534" w:rsidRDefault="00274534" w:rsidP="00D52C02">
      <w:pPr>
        <w:pStyle w:val="GesAbsatz"/>
      </w:pPr>
      <w:r>
        <w:t xml:space="preserve">(7) Das </w:t>
      </w:r>
      <w:proofErr w:type="spellStart"/>
      <w:r>
        <w:t>Meßprogramm</w:t>
      </w:r>
      <w:proofErr w:type="spellEnd"/>
      <w:r>
        <w:t xml:space="preserve"> und der Nachweis der Einhaltung des Wertes nach § 4 Abs. 5 des Abwasserabg</w:t>
      </w:r>
      <w:r>
        <w:t>a</w:t>
      </w:r>
      <w:r>
        <w:t xml:space="preserve">bengesetzes </w:t>
      </w:r>
      <w:proofErr w:type="spellStart"/>
      <w:r>
        <w:t>muß</w:t>
      </w:r>
      <w:proofErr w:type="spellEnd"/>
      <w:r>
        <w:t xml:space="preserve"> gemäß den Festlegungen im Bescheid, im Fall der Erklärung nach § 6 des Abwassera</w:t>
      </w:r>
      <w:r>
        <w:t>b</w:t>
      </w:r>
      <w:r>
        <w:t>gabengesetzes gemäß den Bestimmungen des § 72 durchgeführt werden. Die Proben sind im Erklärung</w:t>
      </w:r>
      <w:r>
        <w:t>s</w:t>
      </w:r>
      <w:r>
        <w:t>zeitraum einmal in einem Zeitraum von zwei Wochen an unterschiedlichen Tagen zu unterschiedlichen T</w:t>
      </w:r>
      <w:r>
        <w:t>a</w:t>
      </w:r>
      <w:r>
        <w:t>geszeiten zu entnehmen. In jedem Zwei-Wochen-Zeitraum muss ein Messergebnis aus dem Messprogramm vorliegen. Der erste Zwei-Wochen-Zeitraum beginnt mit dem ersten Tag des Erklärungszeitraumes. Diese Proben ersetzen die an diesem Tag geforderte Probe für die Selbstüberwachung. Die Ergebnisse der amtl</w:t>
      </w:r>
      <w:r>
        <w:t>i</w:t>
      </w:r>
      <w:r>
        <w:t xml:space="preserve">chen Überwachung werden in der zeitlichen Reihenfolge in das </w:t>
      </w:r>
      <w:proofErr w:type="spellStart"/>
      <w:r>
        <w:t>Meßprogramm</w:t>
      </w:r>
      <w:proofErr w:type="spellEnd"/>
      <w:r>
        <w:t xml:space="preserve"> eingeordnet. Wird eine g</w:t>
      </w:r>
      <w:r>
        <w:t>e</w:t>
      </w:r>
      <w:r>
        <w:t>ringere Abwassermenge, als im Bescheid festgelegt, erklärt, ist die Abwassermenge kontinuierlich zu me</w:t>
      </w:r>
      <w:r>
        <w:t>s</w:t>
      </w:r>
      <w:r>
        <w:t xml:space="preserve">sen. Die </w:t>
      </w:r>
      <w:proofErr w:type="spellStart"/>
      <w:r>
        <w:t>Meßergebnisse</w:t>
      </w:r>
      <w:proofErr w:type="spellEnd"/>
      <w:r>
        <w:t xml:space="preserve"> sind der zuständigen Behörde spätestens zwei Monate nach Ablauf des Erkl</w:t>
      </w:r>
      <w:r>
        <w:t>ä</w:t>
      </w:r>
      <w:r>
        <w:t xml:space="preserve">rungszeitraumes vorzulegen. Ein nach diesem Absatz durchgeführtes </w:t>
      </w:r>
      <w:proofErr w:type="spellStart"/>
      <w:r>
        <w:t>Meßprogramm</w:t>
      </w:r>
      <w:proofErr w:type="spellEnd"/>
      <w:r>
        <w:t xml:space="preserve"> gilt als behördlich z</w:t>
      </w:r>
      <w:r>
        <w:t>u</w:t>
      </w:r>
      <w:r>
        <w:t>gelassen.</w:t>
      </w:r>
    </w:p>
    <w:p w:rsidR="00274534" w:rsidRPr="00D52C02" w:rsidRDefault="00274534" w:rsidP="00D52C02">
      <w:pPr>
        <w:pStyle w:val="berschrift3"/>
      </w:pPr>
      <w:bookmarkStart w:id="627" w:name="_Toc401121607"/>
      <w:bookmarkStart w:id="628" w:name="_Toc443277433"/>
      <w:bookmarkStart w:id="629" w:name="_Toc443279262"/>
      <w:bookmarkStart w:id="630" w:name="_Toc443281100"/>
      <w:bookmarkStart w:id="631" w:name="_Toc257709490"/>
      <w:r w:rsidRPr="00D52C02">
        <w:t>§ 70</w:t>
      </w:r>
      <w:r w:rsidRPr="00D52C02">
        <w:br/>
        <w:t>Überwachung der Abwassereinleitung (Zu §§ 4, 6 AbwAG)</w:t>
      </w:r>
      <w:bookmarkEnd w:id="627"/>
      <w:bookmarkEnd w:id="628"/>
      <w:bookmarkEnd w:id="629"/>
      <w:bookmarkEnd w:id="630"/>
      <w:bookmarkEnd w:id="631"/>
    </w:p>
    <w:p w:rsidR="00274534" w:rsidRDefault="00274534" w:rsidP="00D52C02">
      <w:pPr>
        <w:pStyle w:val="GesAbsatz"/>
      </w:pPr>
      <w:r>
        <w:t>Die Überwachung nach § 4 Abs. 4 und 5 und nach § 6 Abs. 1 und 2 des Abwasserabgabengesetzes obliegt der für die Überwachung der Abwassereinleitung zuständigen Behörde. § 117 findet Anwendung.</w:t>
      </w:r>
    </w:p>
    <w:p w:rsidR="00274534" w:rsidRPr="00D52C02" w:rsidRDefault="00274534" w:rsidP="00D52C02">
      <w:pPr>
        <w:pStyle w:val="berschrift3"/>
      </w:pPr>
      <w:bookmarkStart w:id="632" w:name="_Toc443279263"/>
      <w:bookmarkStart w:id="633" w:name="_Toc443281101"/>
      <w:bookmarkStart w:id="634" w:name="_Toc401121608"/>
      <w:bookmarkStart w:id="635" w:name="_Toc443277434"/>
      <w:bookmarkStart w:id="636" w:name="_Toc257709491"/>
      <w:r w:rsidRPr="00D52C02">
        <w:t>§ 71</w:t>
      </w:r>
      <w:bookmarkStart w:id="637" w:name="_Toc443279264"/>
      <w:bookmarkStart w:id="638" w:name="_Toc443281102"/>
      <w:bookmarkEnd w:id="632"/>
      <w:bookmarkEnd w:id="633"/>
      <w:r w:rsidRPr="00D52C02">
        <w:br/>
        <w:t>(aufgehoben)</w:t>
      </w:r>
      <w:bookmarkEnd w:id="634"/>
      <w:bookmarkEnd w:id="635"/>
      <w:bookmarkEnd w:id="636"/>
      <w:bookmarkEnd w:id="637"/>
      <w:bookmarkEnd w:id="638"/>
    </w:p>
    <w:p w:rsidR="00274534" w:rsidRPr="00D52C02" w:rsidRDefault="00274534" w:rsidP="00D52C02">
      <w:pPr>
        <w:pStyle w:val="berschrift3"/>
      </w:pPr>
      <w:bookmarkStart w:id="639" w:name="_Toc401121609"/>
      <w:bookmarkStart w:id="640" w:name="_Toc443277435"/>
      <w:bookmarkStart w:id="641" w:name="_Toc443279265"/>
      <w:bookmarkStart w:id="642" w:name="_Toc443281103"/>
      <w:bookmarkStart w:id="643" w:name="_Toc257709492"/>
      <w:r w:rsidRPr="00D52C02">
        <w:t>§ 72</w:t>
      </w:r>
      <w:r w:rsidRPr="00D52C02">
        <w:br/>
        <w:t>Ermitteln in sonstigen Fällen (Zu § 6 AbwAG)</w:t>
      </w:r>
      <w:bookmarkEnd w:id="639"/>
      <w:bookmarkEnd w:id="640"/>
      <w:bookmarkEnd w:id="641"/>
      <w:bookmarkEnd w:id="642"/>
      <w:bookmarkEnd w:id="643"/>
    </w:p>
    <w:p w:rsidR="00274534" w:rsidRDefault="00274534" w:rsidP="00D52C02">
      <w:pPr>
        <w:pStyle w:val="GesAbsatz"/>
      </w:pPr>
      <w:r>
        <w:t>(1) Im Fall der Erklärung nach § 6 des Abwasserabgabengesetzes sind die Überwachungswerte nach den Einheiten für die Konzentration gemäß der Anlage zu § 3 des Abwasserabgabengesetzes, der Verdü</w:t>
      </w:r>
      <w:r>
        <w:t>n</w:t>
      </w:r>
      <w:r>
        <w:t xml:space="preserve">nungsfaktor für die Giftigkeit gegenüber Fischen in ganzen Zahlen anzugeben. Die Einhaltung der erklärten Überwachungswerte wird nach </w:t>
      </w:r>
      <w:proofErr w:type="gramStart"/>
      <w:r>
        <w:t>den</w:t>
      </w:r>
      <w:proofErr w:type="gramEnd"/>
      <w:r>
        <w:t xml:space="preserve"> auf der Grundlage des § 7a des Wasserhaushaltsgesetzes getroffenen Regelungen mit qualifizierter Stichprobe überprüft.</w:t>
      </w:r>
    </w:p>
    <w:p w:rsidR="00274534" w:rsidRDefault="00274534" w:rsidP="00D52C02">
      <w:pPr>
        <w:pStyle w:val="GesAbsatz"/>
      </w:pPr>
      <w:r>
        <w:t>(2) Die Schätzung der Überwachungswerte und der Jahresschmutzwassermenge nach § 6 Abs. 1 Sätze 3 und 4 des Abwasserabgabengesetzes erfolgt durch die zuständige Behörde. § 117 findet Anwendung.</w:t>
      </w:r>
    </w:p>
    <w:p w:rsidR="00274534" w:rsidRDefault="00274534">
      <w:pPr>
        <w:pStyle w:val="berschrift3"/>
      </w:pPr>
      <w:bookmarkStart w:id="644" w:name="_Toc401121610"/>
      <w:bookmarkStart w:id="645" w:name="_Toc443277436"/>
      <w:bookmarkStart w:id="646" w:name="_Toc443279266"/>
      <w:bookmarkStart w:id="647" w:name="_Toc443281104"/>
      <w:bookmarkStart w:id="648" w:name="_Toc257709493"/>
      <w:r>
        <w:t>§ 73</w:t>
      </w:r>
      <w:r>
        <w:br/>
        <w:t>Abgabefreiheit bei Kleineinleitungen und bei</w:t>
      </w:r>
      <w:r>
        <w:br/>
        <w:t>Einleitung von verschmutztem Niederschlagswasser (Zu §§ 7, 8 AbwAG)</w:t>
      </w:r>
      <w:bookmarkEnd w:id="644"/>
      <w:bookmarkEnd w:id="645"/>
      <w:bookmarkEnd w:id="646"/>
      <w:bookmarkEnd w:id="647"/>
      <w:bookmarkEnd w:id="648"/>
    </w:p>
    <w:p w:rsidR="00274534" w:rsidRDefault="00274534" w:rsidP="00D52C02">
      <w:pPr>
        <w:pStyle w:val="GesAbsatz"/>
      </w:pPr>
      <w:r>
        <w:t>(1) Bei der Berechnung der Zahl der Schadeinheiten für Kleineinleitungen nach § 8 des Abwasserabgabe</w:t>
      </w:r>
      <w:r>
        <w:t>n</w:t>
      </w:r>
      <w:r>
        <w:t>gesetzes bleiben die Einwohner unberücksichtigt, deren gesamtes Schmutzwasser im Rahmen landbaul</w:t>
      </w:r>
      <w:r>
        <w:t>i</w:t>
      </w:r>
      <w:r>
        <w:t>cher Bodenbehandlung auf landwirtschaftlich, forstwirtschaftlich oder gärtnerisch genutzte Böden aufg</w:t>
      </w:r>
      <w:r>
        <w:t>e</w:t>
      </w:r>
      <w:r>
        <w:t>bracht wird oder deren gesamtes Schmutzwasser in einer den allgemein anerkannten Regeln der Technik entsprechenden Abwasserbehandlungsanlage behandelt wird, sofern die Gemeinde ihrer Verpflichtung zum Einsammeln, Abfahren und Aufbereiten des in der Anlage anfallenden Schlamms gemäß § 53 Abs. 1 nac</w:t>
      </w:r>
      <w:r>
        <w:t>h</w:t>
      </w:r>
      <w:r>
        <w:t>kommt oder sofern die Abwasserbeseitigungspflicht insoweit gemäß § 53 Abs. 4 Satz 4 übertragen worden ist.</w:t>
      </w:r>
    </w:p>
    <w:p w:rsidR="00274534" w:rsidRDefault="00274534" w:rsidP="00D52C02">
      <w:pPr>
        <w:pStyle w:val="GesAbsatz"/>
      </w:pPr>
      <w:r>
        <w:t>(2) Die Einleitung von Niederschlagswasser (§ 7 des Abwasserabgabengesetzes) bleibt auf Antrag abgab</w:t>
      </w:r>
      <w:r>
        <w:t>e</w:t>
      </w:r>
      <w:r>
        <w:t xml:space="preserve">frei, wenn die Anlagen zur Beseitigung des Niederschlagswassers und deren Betrieb den dafür in Betracht kommenden Regeln der Technik nach § 18b Abs. 1 des Wasserhaushaltsgesetzes und des § 57 Abs. 1 dieses Gesetzes und die Einleitung des mit Niederschlagswasser vermischten Abwassers hinsichtlich der in </w:t>
      </w:r>
      <w:r>
        <w:lastRenderedPageBreak/>
        <w:t>der Anlage zu § 3 des Abwasserabgabengesetzes genannten Parameter den Mindestanforderungen nach § 7 a Abs. 1 des Wasserhaushaltsgesetzes entsprechen. Enthält die Erlaubnis für die Einleitung schärfere Anforderungen, müssen auch diese eingehalten sein. Im Einzugsgebiet einer Flusskläranlage sind bei g</w:t>
      </w:r>
      <w:r>
        <w:t>e</w:t>
      </w:r>
      <w:r>
        <w:t>werblichen Einleitungen von Niederschlagswasser die Mindestanforderungen für die Stoffe, die nicht in der Flusskläranlage nach dem Stand der Technik gemäß § 7a des Wasserhaushaltsgesetzes behandelt werden, an der Einleitung in das Gewässer einzuhalten.</w:t>
      </w:r>
    </w:p>
    <w:p w:rsidR="00274534" w:rsidRDefault="00274534" w:rsidP="00D52C02">
      <w:pPr>
        <w:pStyle w:val="GesAbsatz"/>
      </w:pPr>
      <w:r>
        <w:t>(3) Werden Anlagen zur Behandlung von Niederschlagswasser errichtet oder erweitert, so können die für die Errichtung oder Erweiterung entstandenen Aufwendungen mit der für die in den drei Jahren vor der vorg</w:t>
      </w:r>
      <w:r>
        <w:t>e</w:t>
      </w:r>
      <w:r>
        <w:t>sehenen Inbetriebnahme der Anlage für das Einleiten von Niederschlagswasser aus dem Kanalisationsnetz geschuldeten Abgabe verrechnet werden. § 66 Abs. 2 und 3 dieses Gesetzes und § 10 Abs. 3 Satz 3, Satz 4 Halbsatz 1 und Satz 5 des Abwasserabgabengesetzes</w:t>
      </w:r>
      <w:r>
        <w:rPr>
          <w:b/>
        </w:rPr>
        <w:t xml:space="preserve"> </w:t>
      </w:r>
      <w:r>
        <w:t>gelten entsprechend.</w:t>
      </w:r>
    </w:p>
    <w:p w:rsidR="00274534" w:rsidRDefault="00274534" w:rsidP="00D52C02">
      <w:pPr>
        <w:pStyle w:val="GesAbsatz"/>
      </w:pPr>
      <w:r>
        <w:t xml:space="preserve">(4) Bei der Festsetzung der Abwasserabgabe nach den Absätzen 1 und 2 ist von den Verhältnissen am </w:t>
      </w:r>
      <w:r w:rsidR="00113CA5">
        <w:t>31. Dezember</w:t>
      </w:r>
      <w:r>
        <w:t xml:space="preserve"> des Kalenderjahres auszugehen.</w:t>
      </w:r>
    </w:p>
    <w:p w:rsidR="00274534" w:rsidRPr="00D52C02" w:rsidRDefault="00274534" w:rsidP="00D52C02">
      <w:pPr>
        <w:pStyle w:val="berschrift3"/>
      </w:pPr>
      <w:bookmarkStart w:id="649" w:name="_Toc401121611"/>
      <w:bookmarkStart w:id="650" w:name="_Toc443277437"/>
      <w:bookmarkStart w:id="651" w:name="_Toc443279267"/>
      <w:bookmarkStart w:id="652" w:name="_Toc443281105"/>
      <w:bookmarkStart w:id="653" w:name="_Toc257709494"/>
      <w:r w:rsidRPr="00D52C02">
        <w:t>§ 74</w:t>
      </w:r>
      <w:r w:rsidRPr="00D52C02">
        <w:br/>
        <w:t>Abzug der Vorbelastung (Zu § 4 AbwAG)</w:t>
      </w:r>
      <w:bookmarkEnd w:id="649"/>
      <w:bookmarkEnd w:id="650"/>
      <w:bookmarkEnd w:id="651"/>
      <w:bookmarkEnd w:id="652"/>
      <w:bookmarkEnd w:id="653"/>
    </w:p>
    <w:p w:rsidR="00274534" w:rsidRDefault="00274534" w:rsidP="00D52C02">
      <w:pPr>
        <w:pStyle w:val="GesAbsatz"/>
      </w:pPr>
      <w:r>
        <w:t>(1) Die Schätzung der Vorbelastung nach § 4 Abs. 3 Satz 1 des Abwasserabgabengesetzes erfolgt durch die zuständige Behörde. Die Vorbelastung ist für die Zeit nach der Antragstellung (§ 4 Abs. 3 Satz 1 des Abwa</w:t>
      </w:r>
      <w:r>
        <w:t>s</w:t>
      </w:r>
      <w:r>
        <w:t>serabgabengesetzes) zu berücksichtigen.</w:t>
      </w:r>
    </w:p>
    <w:p w:rsidR="00274534" w:rsidRDefault="00274534" w:rsidP="00D52C02">
      <w:pPr>
        <w:pStyle w:val="GesAbsatz"/>
        <w:rPr>
          <w:b/>
        </w:rPr>
      </w:pPr>
      <w:r>
        <w:t>(2) Die zuständige Behörde wird ermächtigt, durch Rechtsverordnung</w:t>
      </w:r>
    </w:p>
    <w:p w:rsidR="00274534" w:rsidRDefault="00274534" w:rsidP="00D52C02">
      <w:pPr>
        <w:pStyle w:val="GesAbsatz"/>
        <w:ind w:left="426" w:hanging="426"/>
      </w:pPr>
      <w:r>
        <w:t>1.</w:t>
      </w:r>
      <w:r>
        <w:tab/>
        <w:t>die Gewässer oder Gewässerabschnitte, für die der Abzug der Vorbelastung einheitlich vorzunehmen ist, und</w:t>
      </w:r>
    </w:p>
    <w:p w:rsidR="00274534" w:rsidRDefault="00274534" w:rsidP="00D52C02">
      <w:pPr>
        <w:pStyle w:val="GesAbsatz"/>
        <w:ind w:left="426" w:hanging="426"/>
      </w:pPr>
      <w:r>
        <w:t>2.</w:t>
      </w:r>
      <w:r>
        <w:tab/>
        <w:t>die für den Verlauf des Gewässers oder Gewässerabschnittes maßgeblichen einheitlichen mittleren Schadstoffkonzentrationen und den mittleren Verdünnungsfaktor der Vorbelastung festzulegen. Die einheitlichen mittleren Schadstoffkonzentrationen und der mittlere Verdünnungsfaktor sind auf der Grundlage von Gewässeruntersuchungen und unter Berücksichtigung der zu erwartenden Veränderu</w:t>
      </w:r>
      <w:r>
        <w:t>n</w:t>
      </w:r>
      <w:r>
        <w:t>gen des Gewässers für einen Zeitraum festzulegen, der fünf Jahre nicht unterschreiten soll.</w:t>
      </w:r>
    </w:p>
    <w:p w:rsidR="00274534" w:rsidRDefault="00274534">
      <w:pPr>
        <w:pStyle w:val="berschrift2"/>
      </w:pPr>
      <w:bookmarkStart w:id="654" w:name="_Toc401121612"/>
      <w:bookmarkStart w:id="655" w:name="_Toc443277438"/>
      <w:bookmarkStart w:id="656" w:name="_Toc443279268"/>
      <w:bookmarkStart w:id="657" w:name="_Toc443281106"/>
      <w:bookmarkStart w:id="658" w:name="_Toc257709495"/>
      <w:r>
        <w:t>Abschnitt IV</w:t>
      </w:r>
      <w:bookmarkStart w:id="659" w:name="_Toc401121613"/>
      <w:bookmarkStart w:id="660" w:name="_Toc443277439"/>
      <w:bookmarkEnd w:id="654"/>
      <w:bookmarkEnd w:id="655"/>
      <w:r>
        <w:br/>
        <w:t>Festsetzen und Erheben der Abgabe</w:t>
      </w:r>
      <w:bookmarkEnd w:id="656"/>
      <w:bookmarkEnd w:id="657"/>
      <w:bookmarkEnd w:id="658"/>
      <w:bookmarkEnd w:id="659"/>
      <w:bookmarkEnd w:id="660"/>
    </w:p>
    <w:p w:rsidR="00274534" w:rsidRPr="00D52C02" w:rsidRDefault="00274534" w:rsidP="00D52C02">
      <w:pPr>
        <w:pStyle w:val="berschrift3"/>
      </w:pPr>
      <w:bookmarkStart w:id="661" w:name="_Toc401121614"/>
      <w:bookmarkStart w:id="662" w:name="_Toc443277440"/>
      <w:bookmarkStart w:id="663" w:name="_Toc443279269"/>
      <w:bookmarkStart w:id="664" w:name="_Toc443281107"/>
      <w:bookmarkStart w:id="665" w:name="_Toc257709496"/>
      <w:r w:rsidRPr="00D52C02">
        <w:t>§ 75</w:t>
      </w:r>
      <w:r w:rsidRPr="00D52C02">
        <w:br/>
        <w:t>Abgabeerklärung (Zu § 11 AbwAG)</w:t>
      </w:r>
      <w:bookmarkEnd w:id="661"/>
      <w:bookmarkEnd w:id="662"/>
      <w:bookmarkEnd w:id="663"/>
      <w:bookmarkEnd w:id="664"/>
      <w:bookmarkEnd w:id="665"/>
    </w:p>
    <w:p w:rsidR="00274534" w:rsidRDefault="00274534" w:rsidP="00D52C02">
      <w:pPr>
        <w:pStyle w:val="GesAbsatz"/>
      </w:pPr>
      <w:r>
        <w:t xml:space="preserve">Wird die Abgabe nicht auf Grund des die Abwassereinleitung zulassenden Bescheids oder auf Grund der Genehmigung einer </w:t>
      </w:r>
      <w:proofErr w:type="spellStart"/>
      <w:r>
        <w:t>Flußkläranlage</w:t>
      </w:r>
      <w:proofErr w:type="spellEnd"/>
      <w:r>
        <w:t xml:space="preserve"> ermittelt, hat der Abgabepflichtige unbeschadet seiner Verpflichtung nach § 6 Abs. 1 des Abwasserabgabengesetzes die für die Ermittlung oder Schätzung der Abgabe notwe</w:t>
      </w:r>
      <w:r>
        <w:t>n</w:t>
      </w:r>
      <w:r>
        <w:t>digen Daten und Unterlagen der zuständigen Behörde unaufgefordert spätestens drei Monate nach Ablauf des Veranlagungszeitraums vorzulegen (Abgabeerklärung). Ist der Abgabepflichtige nicht selbst Abwa</w:t>
      </w:r>
      <w:r>
        <w:t>s</w:t>
      </w:r>
      <w:r>
        <w:t>sereinleiter, hat ihm dieser die notwendigen Daten und Unterlagen zur Verfügung zu stellen. Die zuständige Behörde kann die Frist zur Abgabeerklärung längstens um ein halbes Jahr verlängern. Ist nach dem Abwa</w:t>
      </w:r>
      <w:r>
        <w:t>s</w:t>
      </w:r>
      <w:r>
        <w:t>serabgabengesetz oder diesem Gesetz eine Schätzung oder eine Entscheidung über eine Abgabenbefre</w:t>
      </w:r>
      <w:r>
        <w:t>i</w:t>
      </w:r>
      <w:r>
        <w:t>ung oder die Ermäßigung des Abgabesatzes vorgesehen, haben die Abgabepflichtigen die hierfür erforderl</w:t>
      </w:r>
      <w:r>
        <w:t>i</w:t>
      </w:r>
      <w:r>
        <w:t>chen Angaben zu machen.</w:t>
      </w:r>
    </w:p>
    <w:p w:rsidR="00274534" w:rsidRDefault="00274534">
      <w:pPr>
        <w:pStyle w:val="berschrift3"/>
      </w:pPr>
      <w:bookmarkStart w:id="666" w:name="_Toc443279270"/>
      <w:bookmarkStart w:id="667" w:name="_Toc443281108"/>
      <w:bookmarkStart w:id="668" w:name="_Toc401121615"/>
      <w:bookmarkStart w:id="669" w:name="_Toc443277441"/>
      <w:bookmarkStart w:id="670" w:name="_Toc257709497"/>
      <w:r>
        <w:t>§ 76</w:t>
      </w:r>
      <w:bookmarkStart w:id="671" w:name="_Toc443279271"/>
      <w:bookmarkStart w:id="672" w:name="_Toc443281109"/>
      <w:bookmarkEnd w:id="666"/>
      <w:bookmarkEnd w:id="667"/>
      <w:r>
        <w:br/>
        <w:t>(aufgehoben)</w:t>
      </w:r>
      <w:bookmarkEnd w:id="668"/>
      <w:bookmarkEnd w:id="669"/>
      <w:bookmarkEnd w:id="670"/>
      <w:bookmarkEnd w:id="671"/>
      <w:bookmarkEnd w:id="672"/>
    </w:p>
    <w:p w:rsidR="00274534" w:rsidRPr="00D52C02" w:rsidRDefault="00274534" w:rsidP="00D52C02">
      <w:pPr>
        <w:pStyle w:val="berschrift3"/>
      </w:pPr>
      <w:bookmarkStart w:id="673" w:name="_Toc401121616"/>
      <w:bookmarkStart w:id="674" w:name="_Toc443277442"/>
      <w:bookmarkStart w:id="675" w:name="_Toc443279272"/>
      <w:bookmarkStart w:id="676" w:name="_Toc443281110"/>
      <w:bookmarkStart w:id="677" w:name="_Toc257709498"/>
      <w:r w:rsidRPr="00D52C02">
        <w:t>§ 77</w:t>
      </w:r>
      <w:r w:rsidRPr="00D52C02">
        <w:br/>
        <w:t>Festsetzen der Abgabe</w:t>
      </w:r>
      <w:bookmarkEnd w:id="673"/>
      <w:bookmarkEnd w:id="674"/>
      <w:bookmarkEnd w:id="675"/>
      <w:bookmarkEnd w:id="676"/>
      <w:bookmarkEnd w:id="677"/>
    </w:p>
    <w:p w:rsidR="00274534" w:rsidRDefault="00274534" w:rsidP="00D52C02">
      <w:pPr>
        <w:pStyle w:val="GesAbsatz"/>
      </w:pPr>
      <w:r>
        <w:t>(1) Die Abgabe wird von der zuständigen Behörde jährlich festgesetzt. Der Festsetzungsbescheid bedarf der Schriftform.</w:t>
      </w:r>
    </w:p>
    <w:p w:rsidR="00274534" w:rsidRDefault="00274534" w:rsidP="00D52C02">
      <w:pPr>
        <w:pStyle w:val="GesAbsatz"/>
      </w:pPr>
      <w:r>
        <w:t>(2) Die Festsetzungsfrist für die Veranlagungszeiträume 1989 bis 1996 beträgt drei Jahre nach Ablauf des Veranlagungszeitraums, danach beträgt die Festsetzungsfrist zwei Jahre. Im Fall der Abgabeerklärung b</w:t>
      </w:r>
      <w:r>
        <w:t>e</w:t>
      </w:r>
      <w:r>
        <w:t>ginnt die Festsetzungsfrist mit der Vorlage der notwendigen Daten und Unterlagen, im Fall der endgültigen Abrechnung nach § 10 Abs. 3 des Abwasserabgabengesetzes nach Ablauf des Jahres</w:t>
      </w:r>
      <w:r w:rsidR="00021166">
        <w:t>,</w:t>
      </w:r>
      <w:r>
        <w:t xml:space="preserve"> in dem die errichtete oder erweiterte Abwasserbehandlungsanlage in Betrieb genommen worden ist.</w:t>
      </w:r>
    </w:p>
    <w:p w:rsidR="00274534" w:rsidRDefault="00274534" w:rsidP="00D52C02">
      <w:pPr>
        <w:pStyle w:val="GesAbsatz"/>
      </w:pPr>
      <w:r>
        <w:lastRenderedPageBreak/>
        <w:t>(3) Die Festsetzungsfrist beträgt zehn Jahre, soweit eine Abgabe hinterzogen oder leichtfertig verkürzt wo</w:t>
      </w:r>
      <w:r>
        <w:t>r</w:t>
      </w:r>
      <w:r>
        <w:t>den ist.</w:t>
      </w:r>
    </w:p>
    <w:p w:rsidR="00274534" w:rsidRPr="00D52C02" w:rsidRDefault="00274534" w:rsidP="00D52C02">
      <w:pPr>
        <w:pStyle w:val="berschrift3"/>
      </w:pPr>
      <w:bookmarkStart w:id="678" w:name="_Toc401121617"/>
      <w:bookmarkStart w:id="679" w:name="_Toc443277443"/>
      <w:bookmarkStart w:id="680" w:name="_Toc443279273"/>
      <w:bookmarkStart w:id="681" w:name="_Toc443281111"/>
      <w:bookmarkStart w:id="682" w:name="_Toc257709499"/>
      <w:r w:rsidRPr="00D52C02">
        <w:t>§ 78</w:t>
      </w:r>
      <w:r w:rsidRPr="00D52C02">
        <w:br/>
        <w:t>Fälligkeit, Verjährung</w:t>
      </w:r>
      <w:bookmarkEnd w:id="678"/>
      <w:bookmarkEnd w:id="679"/>
      <w:bookmarkEnd w:id="680"/>
      <w:bookmarkEnd w:id="681"/>
      <w:bookmarkEnd w:id="682"/>
    </w:p>
    <w:p w:rsidR="00274534" w:rsidRDefault="00274534" w:rsidP="00D52C02">
      <w:pPr>
        <w:pStyle w:val="GesAbsatz"/>
      </w:pPr>
      <w:r>
        <w:t>(1) Die Abgabe ist innerhalb von</w:t>
      </w:r>
      <w:r>
        <w:rPr>
          <w:b/>
        </w:rPr>
        <w:t xml:space="preserve"> </w:t>
      </w:r>
      <w:r>
        <w:t xml:space="preserve">drei Monaten nach </w:t>
      </w:r>
      <w:r w:rsidR="00113CA5">
        <w:t xml:space="preserve">Bekanntgabe </w:t>
      </w:r>
      <w:r>
        <w:t>des Festsetzungsbescheides zu entric</w:t>
      </w:r>
      <w:r>
        <w:t>h</w:t>
      </w:r>
      <w:r>
        <w:t>ten.</w:t>
      </w:r>
    </w:p>
    <w:p w:rsidR="00274534" w:rsidRDefault="00274534" w:rsidP="00D52C02">
      <w:pPr>
        <w:pStyle w:val="GesAbsatz"/>
      </w:pPr>
      <w:r>
        <w:t>(2) Der Anspruch auf Zahlung der Abgabe und der Anspruch auf Erstattung überzahlter Beträge sowie Rückzahlungen nach den § 10 Abs. 3 und 4 des Abwasserabgabengesetzes verjähren in fünf Jahren. Die Verjährung beginnt mit Ablauf des Kalenderjahres, in dem die Abgabe fällig geworden oder in dem der E</w:t>
      </w:r>
      <w:r>
        <w:t>r</w:t>
      </w:r>
      <w:r>
        <w:t>stattungsanspruch entstanden ist.</w:t>
      </w:r>
    </w:p>
    <w:p w:rsidR="00274534" w:rsidRDefault="00274534">
      <w:pPr>
        <w:pStyle w:val="berschrift3"/>
      </w:pPr>
      <w:bookmarkStart w:id="683" w:name="_Toc443279274"/>
      <w:bookmarkStart w:id="684" w:name="_Toc443281112"/>
      <w:bookmarkStart w:id="685" w:name="_Toc401121618"/>
      <w:bookmarkStart w:id="686" w:name="_Toc443277444"/>
      <w:bookmarkStart w:id="687" w:name="_Toc257709500"/>
      <w:r>
        <w:t>§ 79</w:t>
      </w:r>
      <w:bookmarkStart w:id="688" w:name="_Toc443279275"/>
      <w:bookmarkStart w:id="689" w:name="_Toc443281113"/>
      <w:bookmarkEnd w:id="683"/>
      <w:bookmarkEnd w:id="684"/>
      <w:r>
        <w:br/>
        <w:t>(aufgehoben)</w:t>
      </w:r>
      <w:bookmarkEnd w:id="685"/>
      <w:bookmarkEnd w:id="686"/>
      <w:bookmarkEnd w:id="687"/>
      <w:bookmarkEnd w:id="688"/>
      <w:bookmarkEnd w:id="689"/>
    </w:p>
    <w:p w:rsidR="00274534" w:rsidRPr="00D52C02" w:rsidRDefault="00274534" w:rsidP="00D52C02">
      <w:pPr>
        <w:pStyle w:val="berschrift3"/>
      </w:pPr>
      <w:bookmarkStart w:id="690" w:name="_Toc401121619"/>
      <w:bookmarkStart w:id="691" w:name="_Toc443277445"/>
      <w:bookmarkStart w:id="692" w:name="_Toc443279276"/>
      <w:bookmarkStart w:id="693" w:name="_Toc443281114"/>
      <w:bookmarkStart w:id="694" w:name="_Toc257709501"/>
      <w:r w:rsidRPr="00D52C02">
        <w:t>§ 80</w:t>
      </w:r>
      <w:r w:rsidRPr="00D52C02">
        <w:br/>
        <w:t xml:space="preserve">Einziehen der Abgabe, Stundung, </w:t>
      </w:r>
      <w:proofErr w:type="spellStart"/>
      <w:r w:rsidRPr="00D52C02">
        <w:t>Erlaß</w:t>
      </w:r>
      <w:proofErr w:type="spellEnd"/>
      <w:r w:rsidRPr="00D52C02">
        <w:t>, Niederschlagung</w:t>
      </w:r>
      <w:bookmarkEnd w:id="690"/>
      <w:bookmarkEnd w:id="691"/>
      <w:bookmarkEnd w:id="692"/>
      <w:bookmarkEnd w:id="693"/>
      <w:bookmarkEnd w:id="694"/>
    </w:p>
    <w:p w:rsidR="00274534" w:rsidRDefault="00274534" w:rsidP="00D52C02">
      <w:pPr>
        <w:pStyle w:val="GesAbsatz"/>
        <w:rPr>
          <w:b/>
        </w:rPr>
      </w:pPr>
      <w:r>
        <w:t>(1) Die Abgabe wird von der zuständigen Behörde eingezogen.</w:t>
      </w:r>
    </w:p>
    <w:p w:rsidR="00274534" w:rsidRDefault="00274534" w:rsidP="00D52C02">
      <w:pPr>
        <w:pStyle w:val="GesAbsatz"/>
      </w:pPr>
      <w:r>
        <w:t>(2) Die zuständige Behörde kann die Abgabe ganz oder teilweise stunden, wenn die Einziehung bei Fälli</w:t>
      </w:r>
      <w:r>
        <w:t>g</w:t>
      </w:r>
      <w:r>
        <w:t>keit eine erhebliche Härte für den Abgabeschuldner bedeuten würde und der Anspruch durch die Stundung nicht gefährdet erscheint.</w:t>
      </w:r>
    </w:p>
    <w:p w:rsidR="00274534" w:rsidRDefault="00274534" w:rsidP="00D52C02">
      <w:pPr>
        <w:pStyle w:val="GesAbsatz"/>
      </w:pPr>
      <w:r>
        <w:t>(3) Die zuständige Behörde kann die Abgabe ganz oder teilweise erlassen, wenn deren Einziehung nach Lage des einzelnen Falls unbillig wäre; unter den gleichen Voraussetzungen können bereits entrichtete B</w:t>
      </w:r>
      <w:r>
        <w:t>e</w:t>
      </w:r>
      <w:r>
        <w:t>träge erstattet oder angerechnet werden.</w:t>
      </w:r>
    </w:p>
    <w:p w:rsidR="00274534" w:rsidRDefault="00274534" w:rsidP="00D52C02">
      <w:pPr>
        <w:pStyle w:val="GesAbsatz"/>
      </w:pPr>
      <w:r>
        <w:t xml:space="preserve">(4) Die zuständige Behörde kann die Abgabe niederschlagen, wenn feststeht, </w:t>
      </w:r>
      <w:proofErr w:type="spellStart"/>
      <w:r>
        <w:t>daß</w:t>
      </w:r>
      <w:proofErr w:type="spellEnd"/>
      <w:r>
        <w:t xml:space="preserve"> die Einziehung keinen Erfolg haben wird, oder wenn die Kosten der Einziehung außer Verhältnis zur Höhe des Anspruchs stehen.</w:t>
      </w:r>
    </w:p>
    <w:p w:rsidR="00274534" w:rsidRDefault="00274534">
      <w:pPr>
        <w:pStyle w:val="berschrift2"/>
      </w:pPr>
      <w:bookmarkStart w:id="695" w:name="_Toc401121620"/>
      <w:bookmarkStart w:id="696" w:name="_Toc443277446"/>
      <w:bookmarkStart w:id="697" w:name="_Toc443279277"/>
      <w:bookmarkStart w:id="698" w:name="_Toc443281115"/>
      <w:bookmarkStart w:id="699" w:name="_Toc257709502"/>
      <w:r>
        <w:t>Abschnitt V</w:t>
      </w:r>
      <w:bookmarkStart w:id="700" w:name="_Toc401121621"/>
      <w:bookmarkStart w:id="701" w:name="_Toc443277447"/>
      <w:bookmarkEnd w:id="695"/>
      <w:bookmarkEnd w:id="696"/>
      <w:r>
        <w:br/>
        <w:t>Verwenden der Abgabe</w:t>
      </w:r>
      <w:bookmarkEnd w:id="697"/>
      <w:bookmarkEnd w:id="698"/>
      <w:bookmarkEnd w:id="699"/>
      <w:bookmarkEnd w:id="700"/>
      <w:bookmarkEnd w:id="701"/>
    </w:p>
    <w:p w:rsidR="00274534" w:rsidRPr="00D52C02" w:rsidRDefault="00274534" w:rsidP="00D52C02">
      <w:pPr>
        <w:pStyle w:val="berschrift3"/>
      </w:pPr>
      <w:bookmarkStart w:id="702" w:name="_Toc401121622"/>
      <w:bookmarkStart w:id="703" w:name="_Toc443277448"/>
      <w:bookmarkStart w:id="704" w:name="_Toc443279278"/>
      <w:bookmarkStart w:id="705" w:name="_Toc443281116"/>
      <w:bookmarkStart w:id="706" w:name="_Toc257709503"/>
      <w:r w:rsidRPr="00D52C02">
        <w:t>§ 81</w:t>
      </w:r>
      <w:r w:rsidRPr="00D52C02">
        <w:br/>
        <w:t>Zweckbindung (Zu §13 AbwAG)</w:t>
      </w:r>
      <w:bookmarkEnd w:id="702"/>
      <w:bookmarkEnd w:id="703"/>
      <w:bookmarkEnd w:id="704"/>
      <w:bookmarkEnd w:id="705"/>
      <w:bookmarkEnd w:id="706"/>
    </w:p>
    <w:p w:rsidR="00274534" w:rsidRDefault="00274534" w:rsidP="00D52C02">
      <w:pPr>
        <w:pStyle w:val="GesAbsatz"/>
      </w:pPr>
      <w:r>
        <w:t>(1) Die Einnahmen aus der Abgabe werden nach Abzug des Aufwands gemäß § 82 entsprechend der Zweckbindung in §</w:t>
      </w:r>
      <w:r w:rsidR="00D52C02">
        <w:t xml:space="preserve"> </w:t>
      </w:r>
      <w:r>
        <w:t>13 des Abwasserabgabengesetzes verwendet.</w:t>
      </w:r>
    </w:p>
    <w:p w:rsidR="00274534" w:rsidRDefault="00274534" w:rsidP="00D52C02">
      <w:pPr>
        <w:pStyle w:val="GesAbsatz"/>
      </w:pPr>
      <w:r>
        <w:t>(2) Der gleichen Zweckbindung unterliegen Rückflüsse aus Zuwendungen, die aus dem Aufkommen der Abwasserabgabe gewährt wurden.</w:t>
      </w:r>
    </w:p>
    <w:p w:rsidR="00274534" w:rsidRPr="00D52C02" w:rsidRDefault="00274534" w:rsidP="00D52C02">
      <w:pPr>
        <w:pStyle w:val="berschrift3"/>
      </w:pPr>
      <w:bookmarkStart w:id="707" w:name="_Toc401121623"/>
      <w:bookmarkStart w:id="708" w:name="_Toc443277449"/>
      <w:bookmarkStart w:id="709" w:name="_Toc443279279"/>
      <w:bookmarkStart w:id="710" w:name="_Toc443281117"/>
      <w:bookmarkStart w:id="711" w:name="_Toc257709504"/>
      <w:r w:rsidRPr="00D52C02">
        <w:t>§ 82</w:t>
      </w:r>
      <w:r w:rsidRPr="00D52C02">
        <w:br/>
        <w:t>Verwaltungsaufwand (Zu § 13 AbwAG)</w:t>
      </w:r>
      <w:bookmarkEnd w:id="707"/>
      <w:bookmarkEnd w:id="708"/>
      <w:bookmarkEnd w:id="709"/>
      <w:bookmarkEnd w:id="710"/>
      <w:bookmarkEnd w:id="711"/>
    </w:p>
    <w:p w:rsidR="00274534" w:rsidRDefault="00274534" w:rsidP="00D52C02">
      <w:pPr>
        <w:pStyle w:val="GesAbsatz"/>
      </w:pPr>
      <w:r>
        <w:t>Der für Festsetzen und Erheben der Abgabe entstehende Aufwand wird ganz, der bei der Überwachung gemäß § 4 Abs. 4 und 5, § 6 des Abwasserabgabengesetzes und § 70 dieses Gesetzes entstehende Au</w:t>
      </w:r>
      <w:r>
        <w:t>f</w:t>
      </w:r>
      <w:r>
        <w:t>wand wird zu einem Drittel aus dem Aufkommen gedeckt.</w:t>
      </w:r>
    </w:p>
    <w:p w:rsidR="00274534" w:rsidRPr="00D52C02" w:rsidRDefault="00274534" w:rsidP="00D52C02">
      <w:pPr>
        <w:pStyle w:val="berschrift3"/>
      </w:pPr>
      <w:bookmarkStart w:id="712" w:name="_Toc401121624"/>
      <w:bookmarkStart w:id="713" w:name="_Toc443277450"/>
      <w:bookmarkStart w:id="714" w:name="_Toc443279280"/>
      <w:bookmarkStart w:id="715" w:name="_Toc443281118"/>
      <w:bookmarkStart w:id="716" w:name="_Toc257709505"/>
      <w:r w:rsidRPr="00D52C02">
        <w:t>§ 83</w:t>
      </w:r>
      <w:r w:rsidRPr="00D52C02">
        <w:br/>
        <w:t>Mittelvergabe (Zu § 13 AbwAG)</w:t>
      </w:r>
      <w:bookmarkEnd w:id="712"/>
      <w:bookmarkEnd w:id="713"/>
      <w:bookmarkEnd w:id="714"/>
      <w:bookmarkEnd w:id="715"/>
      <w:bookmarkEnd w:id="716"/>
    </w:p>
    <w:p w:rsidR="00274534" w:rsidRDefault="00274534" w:rsidP="00D52C02">
      <w:pPr>
        <w:pStyle w:val="GesAbsatz"/>
      </w:pPr>
      <w:r>
        <w:t>(1) Aus dem Abgabeaufkommen sind unter Berücksichtigung</w:t>
      </w:r>
    </w:p>
    <w:p w:rsidR="00274534" w:rsidRDefault="00274534" w:rsidP="00D52C02">
      <w:pPr>
        <w:pStyle w:val="GesAbsatz"/>
      </w:pPr>
      <w:r>
        <w:t>1.</w:t>
      </w:r>
      <w:r>
        <w:tab/>
        <w:t>örtlicher und regionaler Schwerpunkte für die Sanierung von Gewässern und</w:t>
      </w:r>
    </w:p>
    <w:p w:rsidR="00274534" w:rsidRDefault="00274534" w:rsidP="00D52C02">
      <w:pPr>
        <w:pStyle w:val="GesAbsatz"/>
      </w:pPr>
      <w:r>
        <w:t>2.</w:t>
      </w:r>
      <w:r>
        <w:tab/>
        <w:t>sektoraler Schwerpunkt der Gewässerverschmutzung durch besonders schädliche Faktoren</w:t>
      </w:r>
    </w:p>
    <w:p w:rsidR="00274534" w:rsidRDefault="00274534" w:rsidP="00D52C02">
      <w:pPr>
        <w:pStyle w:val="GesAbsatz"/>
      </w:pPr>
      <w:r>
        <w:t>Maßnahmen, die der Erhaltung oder Verbesserung der Gewässergüte dienen, zu fördern. Zu den förderfäh</w:t>
      </w:r>
      <w:r>
        <w:t>i</w:t>
      </w:r>
      <w:r>
        <w:t>gen Maßnahmen nach § 13 des Abwasserabgabengesetzes zählen insbesondere die zur Erreichung der Bewirtschaftungsziele nach den §§ 1a, 25a bis 25d und 33a WHG erforderlichen Vorhaben. Dabei sind die in Maßnahmenprogrammen vorgesehenen Maßnahmen vorrangig zu berücksichtigen.</w:t>
      </w:r>
    </w:p>
    <w:p w:rsidR="00274534" w:rsidRDefault="00274534" w:rsidP="00D52C02">
      <w:pPr>
        <w:pStyle w:val="GesAbsatz"/>
      </w:pPr>
      <w:r>
        <w:t>(2) Die zuständige Behörde fördert die einzelnen Maßnahmen in der Reihenfolge ihrer Dringlichkeit nach Weisung der obersten Wasserbehörde.</w:t>
      </w:r>
    </w:p>
    <w:p w:rsidR="00274534" w:rsidRDefault="00274534">
      <w:pPr>
        <w:pStyle w:val="berschrift3"/>
      </w:pPr>
      <w:bookmarkStart w:id="717" w:name="_Toc443279281"/>
      <w:bookmarkStart w:id="718" w:name="_Toc443281119"/>
      <w:bookmarkStart w:id="719" w:name="_Toc401121625"/>
      <w:bookmarkStart w:id="720" w:name="_Toc443277451"/>
      <w:bookmarkStart w:id="721" w:name="_Toc257709506"/>
      <w:r>
        <w:lastRenderedPageBreak/>
        <w:t>§ 84</w:t>
      </w:r>
      <w:bookmarkStart w:id="722" w:name="_Toc443279282"/>
      <w:bookmarkStart w:id="723" w:name="_Toc443281120"/>
      <w:bookmarkEnd w:id="717"/>
      <w:bookmarkEnd w:id="718"/>
      <w:r>
        <w:br/>
        <w:t>(aufgehoben)</w:t>
      </w:r>
      <w:bookmarkEnd w:id="719"/>
      <w:bookmarkEnd w:id="720"/>
      <w:bookmarkEnd w:id="721"/>
      <w:bookmarkEnd w:id="722"/>
      <w:bookmarkEnd w:id="723"/>
    </w:p>
    <w:p w:rsidR="00274534" w:rsidRPr="006308F1" w:rsidRDefault="00274534" w:rsidP="006308F1">
      <w:pPr>
        <w:pStyle w:val="berschrift3"/>
      </w:pPr>
      <w:bookmarkStart w:id="724" w:name="_Toc401121626"/>
      <w:bookmarkStart w:id="725" w:name="_Toc443277452"/>
      <w:bookmarkStart w:id="726" w:name="_Toc443279283"/>
      <w:bookmarkStart w:id="727" w:name="_Toc443281121"/>
      <w:bookmarkStart w:id="728" w:name="_Toc257709507"/>
      <w:r w:rsidRPr="006308F1">
        <w:t>§ 85</w:t>
      </w:r>
      <w:r w:rsidRPr="006308F1">
        <w:br/>
        <w:t>Entsprechende Anwendung anderer Vorschriften</w:t>
      </w:r>
      <w:bookmarkEnd w:id="724"/>
      <w:bookmarkEnd w:id="725"/>
      <w:bookmarkEnd w:id="726"/>
      <w:bookmarkEnd w:id="727"/>
      <w:bookmarkEnd w:id="728"/>
    </w:p>
    <w:p w:rsidR="00274534" w:rsidRDefault="00274534" w:rsidP="006308F1">
      <w:pPr>
        <w:pStyle w:val="GesAbsatz"/>
      </w:pPr>
      <w:r>
        <w:t>Bei Vollzug des Siebenten Teils dieses Gesetzes sind</w:t>
      </w:r>
      <w:r>
        <w:rPr>
          <w:b/>
        </w:rPr>
        <w:t xml:space="preserve"> </w:t>
      </w:r>
      <w:r>
        <w:t>folgende Vorschriften in ihrer jeweils geltenden Fa</w:t>
      </w:r>
      <w:r>
        <w:t>s</w:t>
      </w:r>
      <w:r>
        <w:t>sung entsprechend anzuwenden:</w:t>
      </w:r>
    </w:p>
    <w:p w:rsidR="00274534" w:rsidRDefault="00274534" w:rsidP="006308F1">
      <w:pPr>
        <w:pStyle w:val="GesAbsatz"/>
      </w:pPr>
      <w:r>
        <w:t>1.</w:t>
      </w:r>
      <w:r>
        <w:tab/>
        <w:t>aus der Abgabeordnung (AO) die Bestimmungen über</w:t>
      </w:r>
    </w:p>
    <w:p w:rsidR="00274534" w:rsidRDefault="00274534" w:rsidP="006308F1">
      <w:pPr>
        <w:pStyle w:val="GesAbsatz"/>
        <w:ind w:left="851" w:hanging="425"/>
      </w:pPr>
      <w:r>
        <w:t>a)</w:t>
      </w:r>
      <w:r>
        <w:tab/>
        <w:t xml:space="preserve">die steuerlichen Begriffsbestimmungen § 3 Abs. 3, </w:t>
      </w:r>
    </w:p>
    <w:p w:rsidR="00274534" w:rsidRDefault="00274534" w:rsidP="006308F1">
      <w:pPr>
        <w:pStyle w:val="GesAbsatz"/>
        <w:ind w:left="851" w:hanging="425"/>
      </w:pPr>
      <w:r>
        <w:t>b)</w:t>
      </w:r>
      <w:r>
        <w:tab/>
        <w:t xml:space="preserve">den Steuerpflichtigen §§ 32, 34 und 35, </w:t>
      </w:r>
    </w:p>
    <w:p w:rsidR="00274534" w:rsidRDefault="00274534" w:rsidP="006308F1">
      <w:pPr>
        <w:pStyle w:val="GesAbsatz"/>
        <w:ind w:left="851" w:hanging="425"/>
      </w:pPr>
      <w:r>
        <w:t>c)</w:t>
      </w:r>
      <w:r>
        <w:tab/>
        <w:t xml:space="preserve">das Steuerschuldverhältnis §§ 42, 44, 45 und 48, </w:t>
      </w:r>
    </w:p>
    <w:p w:rsidR="00274534" w:rsidRDefault="00274534" w:rsidP="006308F1">
      <w:pPr>
        <w:pStyle w:val="GesAbsatz"/>
        <w:ind w:left="851" w:hanging="425"/>
      </w:pPr>
      <w:r>
        <w:t>d)</w:t>
      </w:r>
      <w:r>
        <w:tab/>
        <w:t xml:space="preserve">die Haftung §§ 69 bis 71, 73 bis 75 und 77, </w:t>
      </w:r>
    </w:p>
    <w:p w:rsidR="00274534" w:rsidRDefault="00274534" w:rsidP="006308F1">
      <w:pPr>
        <w:pStyle w:val="GesAbsatz"/>
        <w:ind w:left="851" w:hanging="425"/>
      </w:pPr>
      <w:r>
        <w:t>e)</w:t>
      </w:r>
      <w:r>
        <w:tab/>
        <w:t xml:space="preserve">Fristen, Termine, Wiedereinsetzung §§ 108 bis 110, </w:t>
      </w:r>
    </w:p>
    <w:p w:rsidR="00274534" w:rsidRDefault="00274534" w:rsidP="006308F1">
      <w:pPr>
        <w:pStyle w:val="GesAbsatz"/>
        <w:ind w:left="851" w:hanging="425"/>
      </w:pPr>
      <w:r>
        <w:t>f)</w:t>
      </w:r>
      <w:r>
        <w:tab/>
        <w:t>über die Verwaltungsakte §§ 118 bis 132,</w:t>
      </w:r>
    </w:p>
    <w:p w:rsidR="00274534" w:rsidRDefault="00274534" w:rsidP="006308F1">
      <w:pPr>
        <w:pStyle w:val="GesAbsatz"/>
        <w:ind w:left="851" w:hanging="425"/>
      </w:pPr>
      <w:r>
        <w:t>g)</w:t>
      </w:r>
      <w:r>
        <w:tab/>
        <w:t>Form, Inhalt und Berichtigung von Steuererklärungen §§ 150 Abs. 1, 153 Abs. 1,</w:t>
      </w:r>
    </w:p>
    <w:p w:rsidR="00274534" w:rsidRDefault="00274534" w:rsidP="006308F1">
      <w:pPr>
        <w:pStyle w:val="GesAbsatz"/>
        <w:ind w:left="851" w:hanging="425"/>
      </w:pPr>
      <w:r>
        <w:t>h)</w:t>
      </w:r>
      <w:r>
        <w:tab/>
        <w:t>über die Festsetzungsverjährung § 171 Abs. 1 bis 3a, Abs. 12 und 13,</w:t>
      </w:r>
    </w:p>
    <w:p w:rsidR="00274534" w:rsidRDefault="00274534" w:rsidP="006308F1">
      <w:pPr>
        <w:pStyle w:val="GesAbsatz"/>
        <w:ind w:left="851" w:hanging="425"/>
      </w:pPr>
      <w:r>
        <w:t>i)</w:t>
      </w:r>
      <w:r>
        <w:tab/>
        <w:t>Aufrechnung § 226, Verzinsung § 233, §§ 234 bis 236 Abs. 1 und 2, jedoch ohne Nr. 2b,</w:t>
      </w:r>
      <w:r w:rsidR="00113CA5">
        <w:t xml:space="preserve"> § 237 Abs. 1, 2 und 4</w:t>
      </w:r>
      <w:r>
        <w:t xml:space="preserve"> §§ 238 und 239, Säumniszuschläge § 240;</w:t>
      </w:r>
    </w:p>
    <w:p w:rsidR="00274534" w:rsidRDefault="00274534" w:rsidP="006308F1">
      <w:pPr>
        <w:pStyle w:val="GesAbsatz"/>
        <w:ind w:left="426" w:hanging="426"/>
      </w:pPr>
      <w:r>
        <w:t>2.</w:t>
      </w:r>
      <w:r>
        <w:tab/>
        <w:t>aus dem Bürgerlichen Gesetzbuch die Bestimmungen über die Art der Sicherheitsleistung §§ 232, 234 bis 240.</w:t>
      </w:r>
    </w:p>
    <w:p w:rsidR="00274534" w:rsidRDefault="00274534">
      <w:pPr>
        <w:pStyle w:val="berschrift2"/>
      </w:pPr>
      <w:bookmarkStart w:id="729" w:name="_Toc401121627"/>
      <w:bookmarkStart w:id="730" w:name="_Toc443277453"/>
      <w:bookmarkStart w:id="731" w:name="_Toc443279284"/>
      <w:bookmarkStart w:id="732" w:name="_Toc443281122"/>
      <w:bookmarkStart w:id="733" w:name="_Toc257709508"/>
      <w:r>
        <w:t>Achter Teil</w:t>
      </w:r>
      <w:bookmarkStart w:id="734" w:name="_Toc401121628"/>
      <w:bookmarkStart w:id="735" w:name="_Toc443277454"/>
      <w:bookmarkEnd w:id="729"/>
      <w:bookmarkEnd w:id="730"/>
      <w:r>
        <w:br/>
        <w:t>Ausgleich der Wasserführung, Gewässerunterhaltung,</w:t>
      </w:r>
      <w:r>
        <w:br/>
        <w:t>Gewässerrandstreifen, Anlagen</w:t>
      </w:r>
      <w:bookmarkEnd w:id="731"/>
      <w:bookmarkEnd w:id="732"/>
      <w:bookmarkEnd w:id="733"/>
      <w:bookmarkEnd w:id="734"/>
      <w:bookmarkEnd w:id="735"/>
    </w:p>
    <w:p w:rsidR="00274534" w:rsidRDefault="00274534">
      <w:pPr>
        <w:pStyle w:val="berschrift3"/>
      </w:pPr>
      <w:bookmarkStart w:id="736" w:name="_Toc443279285"/>
      <w:bookmarkStart w:id="737" w:name="_Toc443281123"/>
      <w:bookmarkStart w:id="738" w:name="_Toc401121629"/>
      <w:bookmarkStart w:id="739" w:name="_Toc443277455"/>
      <w:bookmarkStart w:id="740" w:name="_Toc257709509"/>
      <w:r>
        <w:t>§ 86</w:t>
      </w:r>
      <w:bookmarkStart w:id="741" w:name="_Toc443279286"/>
      <w:bookmarkStart w:id="742" w:name="_Toc443281124"/>
      <w:bookmarkEnd w:id="736"/>
      <w:bookmarkEnd w:id="737"/>
      <w:r>
        <w:br/>
        <w:t>(aufgehoben)</w:t>
      </w:r>
      <w:bookmarkEnd w:id="738"/>
      <w:bookmarkEnd w:id="739"/>
      <w:bookmarkEnd w:id="740"/>
      <w:bookmarkEnd w:id="741"/>
      <w:bookmarkEnd w:id="742"/>
    </w:p>
    <w:p w:rsidR="00274534" w:rsidRDefault="00274534">
      <w:pPr>
        <w:pStyle w:val="berschrift2"/>
      </w:pPr>
      <w:bookmarkStart w:id="743" w:name="_Toc401121630"/>
      <w:bookmarkStart w:id="744" w:name="_Toc443277456"/>
      <w:bookmarkStart w:id="745" w:name="_Toc443279287"/>
      <w:bookmarkStart w:id="746" w:name="_Toc443281125"/>
      <w:bookmarkStart w:id="747" w:name="_Toc257709510"/>
      <w:r>
        <w:t>Abschnitt I</w:t>
      </w:r>
      <w:bookmarkStart w:id="748" w:name="_Toc401121631"/>
      <w:bookmarkStart w:id="749" w:name="_Toc443277457"/>
      <w:bookmarkEnd w:id="743"/>
      <w:bookmarkEnd w:id="744"/>
      <w:r>
        <w:br/>
        <w:t>Pflicht zum Ausgleich der Wasserführung, Pflicht zum Gewässerausbau</w:t>
      </w:r>
      <w:bookmarkEnd w:id="745"/>
      <w:bookmarkEnd w:id="746"/>
      <w:bookmarkEnd w:id="747"/>
      <w:bookmarkEnd w:id="748"/>
      <w:bookmarkEnd w:id="749"/>
    </w:p>
    <w:p w:rsidR="00274534" w:rsidRPr="006308F1" w:rsidRDefault="00274534" w:rsidP="006308F1">
      <w:pPr>
        <w:pStyle w:val="berschrift3"/>
      </w:pPr>
      <w:bookmarkStart w:id="750" w:name="_Toc401121632"/>
      <w:bookmarkStart w:id="751" w:name="_Toc443277458"/>
      <w:bookmarkStart w:id="752" w:name="_Toc443279288"/>
      <w:bookmarkStart w:id="753" w:name="_Toc443281126"/>
      <w:bookmarkStart w:id="754" w:name="_Toc257709511"/>
      <w:r w:rsidRPr="006308F1">
        <w:t>§ 87</w:t>
      </w:r>
      <w:r w:rsidRPr="006308F1">
        <w:br/>
        <w:t>Pflicht zum Ausgleich der Wasserführung</w:t>
      </w:r>
      <w:bookmarkEnd w:id="750"/>
      <w:bookmarkEnd w:id="751"/>
      <w:bookmarkEnd w:id="752"/>
      <w:bookmarkEnd w:id="753"/>
      <w:bookmarkEnd w:id="754"/>
    </w:p>
    <w:p w:rsidR="00274534" w:rsidRDefault="00274534" w:rsidP="006308F1">
      <w:pPr>
        <w:pStyle w:val="GesAbsatz"/>
      </w:pPr>
      <w:r>
        <w:t>(1) Soweit das Wohl der Allgemeinheit, insbesondere die Ziele und Grundsätze des § 2 Abs. 1 und Festl</w:t>
      </w:r>
      <w:r>
        <w:t>e</w:t>
      </w:r>
      <w:r>
        <w:t>gungen im Maßnahmenprogramm nach den §§ 2d und 2e den Ausgleich von nachteiligen Veränderungen des Abflusses in fließenden Gewässern zweiter Ordnung</w:t>
      </w:r>
      <w:r w:rsidR="00113CA5">
        <w:t xml:space="preserve"> </w:t>
      </w:r>
      <w:r w:rsidR="00113CA5" w:rsidRPr="00113CA5">
        <w:t>oder in sonstigen fließenden Gewässern</w:t>
      </w:r>
      <w:r>
        <w:t xml:space="preserve"> erfordern, obliegt es den Kreisen und kreisfreien Städten, durch geeignete Maßnahmen einen Ausgleich der Wasse</w:t>
      </w:r>
      <w:r>
        <w:t>r</w:t>
      </w:r>
      <w:r>
        <w:t xml:space="preserve">führung herbeizuführen und zu sichern. Gleiches gilt, wenn ein solcher Ausgleich der Wasserführung einen weitergehenden Ausbau des Gewässers vermeidet. Erstreckt sich der Bereich, in dem der </w:t>
      </w:r>
      <w:proofErr w:type="spellStart"/>
      <w:r>
        <w:t>Anlaß</w:t>
      </w:r>
      <w:proofErr w:type="spellEnd"/>
      <w:r>
        <w:t xml:space="preserve"> zu den Ausgleichsmaßnahmen entstanden ist und in dem die Ausgleichsmaßnahmen durchzuführen sind, auf das Gebiet mehrerer Kreise und kreisfreier Städte, sind diese verpflichtet, die notwendigen Ausgleichsmaßna</w:t>
      </w:r>
      <w:r>
        <w:t>h</w:t>
      </w:r>
      <w:r w:rsidR="003663B3">
        <w:t>m</w:t>
      </w:r>
      <w:r>
        <w:t>en gemeinsam durchzuführen</w:t>
      </w:r>
      <w:r w:rsidR="00021166">
        <w:t>;</w:t>
      </w:r>
      <w:r>
        <w:t xml:space="preserve"> beschränkt er sich auf das Gebiet einer Gemeinde, ist diese dazu verpflic</w:t>
      </w:r>
      <w:r>
        <w:t>h</w:t>
      </w:r>
      <w:r>
        <w:t>tet.</w:t>
      </w:r>
    </w:p>
    <w:p w:rsidR="00274534" w:rsidRDefault="00274534" w:rsidP="006308F1">
      <w:pPr>
        <w:pStyle w:val="GesAbsatz"/>
      </w:pPr>
      <w:r>
        <w:t>(2) § 46 findet sinngemäß Anwendung.</w:t>
      </w:r>
    </w:p>
    <w:p w:rsidR="00274534" w:rsidRDefault="00274534" w:rsidP="006308F1">
      <w:pPr>
        <w:pStyle w:val="GesAbsatz"/>
      </w:pPr>
      <w:r>
        <w:t>(3) Soweit Wasserverbände nach Gesetz oder Satzung den Aus</w:t>
      </w:r>
      <w:r w:rsidR="003663B3">
        <w:t>gl</w:t>
      </w:r>
      <w:r>
        <w:t>eich der Wasserführung zur Aufgabe h</w:t>
      </w:r>
      <w:r>
        <w:t>a</w:t>
      </w:r>
      <w:r>
        <w:t>ben, obliegt ihnen die Pflicht, den Ausgleich der Wasserführung herbeizuführen und zu sichern</w:t>
      </w:r>
      <w:r w:rsidR="00021166">
        <w:t>;</w:t>
      </w:r>
      <w:r>
        <w:t xml:space="preserve"> insoweit treten sie an die Stelle der Kreise, kreisfreien Städte und Gemeinden.</w:t>
      </w:r>
    </w:p>
    <w:p w:rsidR="00274534" w:rsidRPr="006308F1" w:rsidRDefault="00274534" w:rsidP="006308F1">
      <w:pPr>
        <w:pStyle w:val="berschrift3"/>
      </w:pPr>
      <w:bookmarkStart w:id="755" w:name="_Toc401121633"/>
      <w:bookmarkStart w:id="756" w:name="_Toc443277459"/>
      <w:bookmarkStart w:id="757" w:name="_Toc443279289"/>
      <w:bookmarkStart w:id="758" w:name="_Toc443281127"/>
      <w:bookmarkStart w:id="759" w:name="_Toc257709512"/>
      <w:r w:rsidRPr="006308F1">
        <w:t>§ 88</w:t>
      </w:r>
      <w:r w:rsidRPr="006308F1">
        <w:br/>
        <w:t>Umlage des Aufwands</w:t>
      </w:r>
      <w:bookmarkEnd w:id="755"/>
      <w:bookmarkEnd w:id="756"/>
      <w:bookmarkEnd w:id="757"/>
      <w:bookmarkEnd w:id="758"/>
      <w:bookmarkEnd w:id="759"/>
    </w:p>
    <w:p w:rsidR="00274534" w:rsidRDefault="00274534" w:rsidP="006308F1">
      <w:pPr>
        <w:pStyle w:val="GesAbsatz"/>
      </w:pPr>
      <w:r>
        <w:t xml:space="preserve">(1) Die Kreise, kreisfreien Städte, Gemeinden und Wasserverbände können den ihnen aus der Durchführung der Ausgleichsmaßnahmen nach § 87 entstehenden Aufwand innerhalb des Bereichs, in dem der </w:t>
      </w:r>
      <w:proofErr w:type="spellStart"/>
      <w:r>
        <w:t>Anlaß</w:t>
      </w:r>
      <w:proofErr w:type="spellEnd"/>
      <w:r>
        <w:t xml:space="preserve"> zu den Ausgleichsmaßnahmen entstanden ist, auf diejenigen, die zu nachteiligen Abflußveränderungen nicht </w:t>
      </w:r>
      <w:r>
        <w:lastRenderedPageBreak/>
        <w:t>nur unwesentlich beitragen (Veranlasser), umlegen. Der von den Veranlassern insgesamt aufzubringende Anteil wird als Vomhundertsatz des Gesamtaufwands festgesetzt und auf die einzelnen Veranlasser verteilt. Anstelle der Eigentümer, deren Grundstücke innerhalb im Zusammenhang bebauter Ortsteile liegen, und anstelle von Abwassereinleitern, deren Abwasser sie gemäß § 53 zu beseitigen haben, können die Gemei</w:t>
      </w:r>
      <w:r>
        <w:t>n</w:t>
      </w:r>
      <w:r>
        <w:t>den zu Umlagen herangezogen werden. Die Befugnis</w:t>
      </w:r>
      <w:r>
        <w:rPr>
          <w:b/>
        </w:rPr>
        <w:t xml:space="preserve"> </w:t>
      </w:r>
      <w:r>
        <w:t xml:space="preserve">der Wasserverbände, </w:t>
      </w:r>
      <w:proofErr w:type="gramStart"/>
      <w:r>
        <w:t>statt dessen</w:t>
      </w:r>
      <w:proofErr w:type="gramEnd"/>
      <w:r>
        <w:t xml:space="preserve"> für Ausgleich</w:t>
      </w:r>
      <w:r>
        <w:t>s</w:t>
      </w:r>
      <w:r>
        <w:t>maßnahmen von ihren Mitgliedern Verbandsbeiträge nach den dafür geltenden Vorschriften zu erheben, bleibt unberührt.</w:t>
      </w:r>
    </w:p>
    <w:p w:rsidR="00274534" w:rsidRDefault="00274534" w:rsidP="006308F1">
      <w:pPr>
        <w:pStyle w:val="GesAbsatz"/>
      </w:pPr>
      <w:r>
        <w:t>(2) Die Gemeinden können die von ihnen gemäß Absatz 1 aufzubringende Umlage auf die einzelnen Vera</w:t>
      </w:r>
      <w:r>
        <w:t>n</w:t>
      </w:r>
      <w:r>
        <w:t>lasser abwälzen.</w:t>
      </w:r>
    </w:p>
    <w:p w:rsidR="00274534" w:rsidRDefault="00274534" w:rsidP="006308F1">
      <w:pPr>
        <w:pStyle w:val="GesAbsatz"/>
      </w:pPr>
      <w:r>
        <w:t xml:space="preserve">(3) Bei der Umlage nach Absatz 1 und der Abwälzung nach Absatz 2 ist von Maßstäben auszugehen, die zum Umfang der Veranlassung nicht in einem offensichtlichen </w:t>
      </w:r>
      <w:proofErr w:type="spellStart"/>
      <w:r>
        <w:t>Mißverhältnis</w:t>
      </w:r>
      <w:proofErr w:type="spellEnd"/>
      <w:r>
        <w:t xml:space="preserve"> stehen.</w:t>
      </w:r>
    </w:p>
    <w:p w:rsidR="00274534" w:rsidRPr="006308F1" w:rsidRDefault="00274534" w:rsidP="006308F1">
      <w:pPr>
        <w:pStyle w:val="berschrift3"/>
      </w:pPr>
      <w:bookmarkStart w:id="760" w:name="_Toc401121634"/>
      <w:bookmarkStart w:id="761" w:name="_Toc443277460"/>
      <w:bookmarkStart w:id="762" w:name="_Toc443279290"/>
      <w:bookmarkStart w:id="763" w:name="_Toc443281128"/>
      <w:bookmarkStart w:id="764" w:name="_Toc257709513"/>
      <w:r w:rsidRPr="006308F1">
        <w:t>§ 89</w:t>
      </w:r>
      <w:r w:rsidRPr="006308F1">
        <w:br/>
        <w:t>Pflicht zum Gewässerausbau (Zu § 31 WHG)</w:t>
      </w:r>
      <w:bookmarkEnd w:id="760"/>
      <w:bookmarkEnd w:id="761"/>
      <w:bookmarkEnd w:id="762"/>
      <w:bookmarkEnd w:id="763"/>
      <w:bookmarkEnd w:id="764"/>
    </w:p>
    <w:p w:rsidR="00274534" w:rsidRDefault="00274534" w:rsidP="006308F1">
      <w:pPr>
        <w:pStyle w:val="GesAbsatz"/>
      </w:pPr>
      <w:r>
        <w:t>(1) Der zur Gewässerunterhaltung Verpflichtete hat das Gewässer auszubauen, soweit das Wohl der Allg</w:t>
      </w:r>
      <w:r>
        <w:t>e</w:t>
      </w:r>
      <w:r>
        <w:t>meinheit, insbesondere die Ziele und Grundsätze des § 2 und die Festlegungen im Maßnahmenprogramm nach den §§ 2d und 2e es erfordern und nicht schon eine Pflicht zum Ausgleich der Wasserführung nach § 87 bes</w:t>
      </w:r>
      <w:r w:rsidR="00635546">
        <w:t>t</w:t>
      </w:r>
      <w:r>
        <w:t xml:space="preserve">eht. </w:t>
      </w:r>
      <w:r w:rsidR="00635546" w:rsidRPr="00635546">
        <w:t xml:space="preserve">Obliegt die Gewässerunterhaltung nicht einer öffentlich-rechtlichen Körperschaft, kann die zuständige Behörde den Verpflichteten zur Erfüllung seiner Pflicht anhalten. </w:t>
      </w:r>
      <w:r>
        <w:t>Während eines Flurberein</w:t>
      </w:r>
      <w:r>
        <w:t>i</w:t>
      </w:r>
      <w:r>
        <w:t>gungsverfahrens tritt an die Stelle des zur Gewässerunterhaltung Verpflichteten die Teilnehmergemei</w:t>
      </w:r>
      <w:r>
        <w:t>n</w:t>
      </w:r>
      <w:r>
        <w:t>schaft.</w:t>
      </w:r>
    </w:p>
    <w:p w:rsidR="00274534" w:rsidRDefault="00274534" w:rsidP="006308F1">
      <w:pPr>
        <w:pStyle w:val="GesAbsatz"/>
      </w:pPr>
      <w:r>
        <w:t>(2) Die zuständige Behörde kann bestimmen, dass der Verpflichtete seiner Pflicht innerhalb eines angeme</w:t>
      </w:r>
      <w:r>
        <w:t>s</w:t>
      </w:r>
      <w:r>
        <w:t>senen Zeitraums nachkommt.</w:t>
      </w:r>
    </w:p>
    <w:p w:rsidR="00274534" w:rsidRDefault="00274534" w:rsidP="006308F1">
      <w:pPr>
        <w:pStyle w:val="GesAbsatz"/>
      </w:pPr>
      <w:r>
        <w:t xml:space="preserve">(3) § 88 findet sinngemäß Anwendung, soweit Ausbaumaßnahmen durch nachteilige Abflußveränderungen </w:t>
      </w:r>
      <w:proofErr w:type="spellStart"/>
      <w:r>
        <w:t>veranlaßt</w:t>
      </w:r>
      <w:proofErr w:type="spellEnd"/>
      <w:r>
        <w:t xml:space="preserve"> sind. Im </w:t>
      </w:r>
      <w:proofErr w:type="spellStart"/>
      <w:proofErr w:type="gramStart"/>
      <w:r>
        <w:t>übrigen</w:t>
      </w:r>
      <w:proofErr w:type="spellEnd"/>
      <w:proofErr w:type="gramEnd"/>
      <w:r>
        <w:t xml:space="preserve"> findet § 92 Abs. 1 Sätze 1,</w:t>
      </w:r>
      <w:r w:rsidR="00021166">
        <w:t xml:space="preserve"> </w:t>
      </w:r>
      <w:r>
        <w:t xml:space="preserve">2, 5 und 6 und Abs. 2 mit der Maßgabe sinngemäß Anwendung, </w:t>
      </w:r>
      <w:proofErr w:type="spellStart"/>
      <w:r>
        <w:t>daß</w:t>
      </w:r>
      <w:proofErr w:type="spellEnd"/>
      <w:r>
        <w:t xml:space="preserve"> die Anteile der Erschwerer entfallen. Zu den ansatzfähigen Kosten im Rahmen der Erh</w:t>
      </w:r>
      <w:r>
        <w:t>e</w:t>
      </w:r>
      <w:r>
        <w:t>bung von Abwassergebühren nach den §§ 6 und 7 des Kommunalabgabengesetzes rechnen auch Aufwe</w:t>
      </w:r>
      <w:r>
        <w:t>n</w:t>
      </w:r>
      <w:r>
        <w:t>dungen für den Gewässerausbau eines bisher der Schmutzwasserbeseitigung dienenden Gewässers zur Rückführung in den naturnahen Zustand.</w:t>
      </w:r>
    </w:p>
    <w:p w:rsidR="00274534" w:rsidRDefault="00274534">
      <w:pPr>
        <w:pStyle w:val="berschrift2"/>
      </w:pPr>
      <w:bookmarkStart w:id="765" w:name="_Toc401121635"/>
      <w:bookmarkStart w:id="766" w:name="_Toc443277461"/>
      <w:bookmarkStart w:id="767" w:name="_Toc443279291"/>
      <w:bookmarkStart w:id="768" w:name="_Toc443281129"/>
      <w:bookmarkStart w:id="769" w:name="_Toc257709514"/>
      <w:r>
        <w:t>Abschnitt II</w:t>
      </w:r>
      <w:bookmarkStart w:id="770" w:name="_Toc401121636"/>
      <w:bookmarkStart w:id="771" w:name="_Toc443277462"/>
      <w:bookmarkEnd w:id="765"/>
      <w:bookmarkEnd w:id="766"/>
      <w:r>
        <w:br/>
        <w:t>Gewässerunterhaltung</w:t>
      </w:r>
      <w:bookmarkEnd w:id="767"/>
      <w:bookmarkEnd w:id="768"/>
      <w:bookmarkEnd w:id="770"/>
      <w:bookmarkEnd w:id="771"/>
      <w:r>
        <w:t>, Gewässerrandstreifen</w:t>
      </w:r>
      <w:bookmarkEnd w:id="769"/>
    </w:p>
    <w:p w:rsidR="00274534" w:rsidRPr="006308F1" w:rsidRDefault="00274534" w:rsidP="006308F1">
      <w:pPr>
        <w:pStyle w:val="berschrift3"/>
      </w:pPr>
      <w:bookmarkStart w:id="772" w:name="_Toc401121637"/>
      <w:bookmarkStart w:id="773" w:name="_Toc443277463"/>
      <w:bookmarkStart w:id="774" w:name="_Toc443279292"/>
      <w:bookmarkStart w:id="775" w:name="_Toc443281130"/>
      <w:bookmarkStart w:id="776" w:name="_Toc257709515"/>
      <w:r w:rsidRPr="006308F1">
        <w:t>§ 90</w:t>
      </w:r>
      <w:r w:rsidRPr="006308F1">
        <w:br/>
        <w:t>Umfang der Gewässerunterhaltung (Zu § 28 WHG)</w:t>
      </w:r>
      <w:bookmarkEnd w:id="772"/>
      <w:bookmarkEnd w:id="773"/>
      <w:bookmarkEnd w:id="774"/>
      <w:bookmarkEnd w:id="775"/>
      <w:bookmarkEnd w:id="776"/>
    </w:p>
    <w:p w:rsidR="00274534" w:rsidRDefault="00274534" w:rsidP="006308F1">
      <w:pPr>
        <w:pStyle w:val="GesAbsatz"/>
      </w:pPr>
      <w:r>
        <w:t xml:space="preserve">Die Gewässerunterhaltung nach § 28 </w:t>
      </w:r>
      <w:r w:rsidR="00021166">
        <w:t xml:space="preserve">des </w:t>
      </w:r>
      <w:r>
        <w:t>Wasserhaushaltsgesetz</w:t>
      </w:r>
      <w:r w:rsidR="00021166">
        <w:t>es</w:t>
      </w:r>
      <w:r>
        <w:t xml:space="preserve"> erstreckt sich auf das Gewässerbett einschließlich der Ufer. Zur Unterhaltung gehört auch die Freihaltung, Reinigung und Räumung des Gewä</w:t>
      </w:r>
      <w:r>
        <w:t>s</w:t>
      </w:r>
      <w:r>
        <w:t>serbettes und der Ufer von Unrat, soweit es dem Umfang nach geboten ist.</w:t>
      </w:r>
    </w:p>
    <w:p w:rsidR="00DA2583" w:rsidRPr="00C10CCE" w:rsidRDefault="00DA2583" w:rsidP="00C10CCE">
      <w:pPr>
        <w:pStyle w:val="berschrift3"/>
      </w:pPr>
      <w:bookmarkStart w:id="777" w:name="_Toc257709516"/>
      <w:r w:rsidRPr="00C10CCE">
        <w:t>§ 90a</w:t>
      </w:r>
      <w:r>
        <w:br/>
      </w:r>
      <w:r w:rsidRPr="00C10CCE">
        <w:t>Gewässerrandstreifen</w:t>
      </w:r>
      <w:r>
        <w:br/>
      </w:r>
      <w:r w:rsidRPr="00C10CCE">
        <w:t>(Zu § 38 WHG)</w:t>
      </w:r>
      <w:bookmarkEnd w:id="777"/>
    </w:p>
    <w:p w:rsidR="00DA2583" w:rsidRPr="00C10CCE" w:rsidRDefault="00DA2583" w:rsidP="00DA2583">
      <w:pPr>
        <w:pStyle w:val="GesAbsatz"/>
        <w:rPr>
          <w:color w:val="auto"/>
        </w:rPr>
      </w:pPr>
      <w:r w:rsidRPr="00C10CCE">
        <w:rPr>
          <w:color w:val="auto"/>
        </w:rPr>
        <w:t>(1) Der Gewässerrandstreifen beträgt im Außenbereich nach § 35 des Baugesetzbuches fünf Meter. Er u</w:t>
      </w:r>
      <w:r w:rsidRPr="00C10CCE">
        <w:rPr>
          <w:color w:val="auto"/>
        </w:rPr>
        <w:t>m</w:t>
      </w:r>
      <w:r w:rsidRPr="00C10CCE">
        <w:rPr>
          <w:color w:val="auto"/>
        </w:rPr>
        <w:t>fasst den an das Gewässer landseits der Uferlinie angrenzenden Bereich, bei Gewässern mit ausgeprägter Böschungsoberkante bemisst sich der Gewässerrandstreifen ab der Böschungsoberkante.</w:t>
      </w:r>
    </w:p>
    <w:p w:rsidR="00DA2583" w:rsidRPr="00C10CCE" w:rsidRDefault="00DA2583" w:rsidP="00DA2583">
      <w:pPr>
        <w:pStyle w:val="GesAbsatz"/>
        <w:rPr>
          <w:color w:val="auto"/>
        </w:rPr>
      </w:pPr>
      <w:r w:rsidRPr="00C10CCE">
        <w:rPr>
          <w:color w:val="auto"/>
        </w:rPr>
        <w:t>(2) Das Verbot des Umgangs mit wassergefährdenden Stoffen nach § 38 Absatz 4 Nummer 3 des Wasse</w:t>
      </w:r>
      <w:r w:rsidRPr="00C10CCE">
        <w:rPr>
          <w:color w:val="auto"/>
        </w:rPr>
        <w:t>r</w:t>
      </w:r>
      <w:r w:rsidRPr="00C10CCE">
        <w:rPr>
          <w:color w:val="auto"/>
        </w:rPr>
        <w:t>haushaltsgesetzes umfasst auch den Einsatz von Pflanzenschutzmitteln, soweit nicht die Anwendungsb</w:t>
      </w:r>
      <w:r w:rsidRPr="00C10CCE">
        <w:rPr>
          <w:color w:val="auto"/>
        </w:rPr>
        <w:t>e</w:t>
      </w:r>
      <w:r w:rsidRPr="00C10CCE">
        <w:rPr>
          <w:color w:val="auto"/>
        </w:rPr>
        <w:t>stimmungen für das Pflanzenschutzmittel einen Einsatz in diesem Bereich ausdrücklich zulassen.</w:t>
      </w:r>
    </w:p>
    <w:p w:rsidR="00DA2583" w:rsidRPr="00C10CCE" w:rsidRDefault="00DA2583" w:rsidP="00DA2583">
      <w:pPr>
        <w:pStyle w:val="GesAbsatz"/>
        <w:rPr>
          <w:color w:val="auto"/>
        </w:rPr>
      </w:pPr>
      <w:r w:rsidRPr="00C10CCE">
        <w:rPr>
          <w:color w:val="auto"/>
        </w:rPr>
        <w:t>(3) Im Innenbereich kann die zuständige Behörde zur Erreichung der Ziele nach § 38 Absatz 1 des Wasse</w:t>
      </w:r>
      <w:r w:rsidRPr="00C10CCE">
        <w:rPr>
          <w:color w:val="auto"/>
        </w:rPr>
        <w:t>r</w:t>
      </w:r>
      <w:r w:rsidRPr="00C10CCE">
        <w:rPr>
          <w:color w:val="auto"/>
        </w:rPr>
        <w:t>haushaltsgesetzes durch ordnungsbehördliche Verordnung Gewässerrandstreifen in einer Breite von mi</w:t>
      </w:r>
      <w:r w:rsidRPr="00C10CCE">
        <w:rPr>
          <w:color w:val="auto"/>
        </w:rPr>
        <w:t>n</w:t>
      </w:r>
      <w:r w:rsidRPr="00C10CCE">
        <w:rPr>
          <w:color w:val="auto"/>
        </w:rPr>
        <w:t>destens fünf Metern festsetzen.</w:t>
      </w:r>
    </w:p>
    <w:p w:rsidR="00DA2583" w:rsidRPr="00C10CCE" w:rsidRDefault="00DA2583" w:rsidP="00DA2583">
      <w:pPr>
        <w:pStyle w:val="GesAbsatz"/>
        <w:rPr>
          <w:color w:val="auto"/>
        </w:rPr>
      </w:pPr>
      <w:r w:rsidRPr="00C10CCE">
        <w:rPr>
          <w:color w:val="auto"/>
        </w:rPr>
        <w:t>(4) Die zuständige Behörde kann unter Beachtung der Grundsätze des § 6 Wasserhaushaltsgesetz und der Festlegungen im Maßnahmenprogramm für ein Gewässer oder einen Gewässerabschnitt</w:t>
      </w:r>
    </w:p>
    <w:p w:rsidR="00DA2583" w:rsidRPr="00C10CCE" w:rsidRDefault="00DA2583" w:rsidP="00C10CCE">
      <w:pPr>
        <w:pStyle w:val="GesAbsatz"/>
        <w:ind w:left="426" w:hanging="426"/>
        <w:rPr>
          <w:color w:val="auto"/>
        </w:rPr>
      </w:pPr>
      <w:r w:rsidRPr="00C10CCE">
        <w:rPr>
          <w:color w:val="auto"/>
        </w:rPr>
        <w:t>1.</w:t>
      </w:r>
      <w:r>
        <w:rPr>
          <w:color w:val="auto"/>
        </w:rPr>
        <w:tab/>
      </w:r>
      <w:r w:rsidRPr="00C10CCE">
        <w:rPr>
          <w:color w:val="auto"/>
        </w:rPr>
        <w:t>die Breite der Gewässerrandstreifen abweichend von Absatz 1 regeln oder den Gewässerrandstreifen aufheben,</w:t>
      </w:r>
    </w:p>
    <w:p w:rsidR="00DA2583" w:rsidRPr="00C10CCE" w:rsidRDefault="00DA2583" w:rsidP="00DA2583">
      <w:pPr>
        <w:pStyle w:val="GesAbsatz"/>
        <w:rPr>
          <w:color w:val="auto"/>
        </w:rPr>
      </w:pPr>
      <w:r w:rsidRPr="00C10CCE">
        <w:rPr>
          <w:color w:val="auto"/>
        </w:rPr>
        <w:lastRenderedPageBreak/>
        <w:t>2.</w:t>
      </w:r>
      <w:r>
        <w:rPr>
          <w:color w:val="auto"/>
        </w:rPr>
        <w:tab/>
      </w:r>
      <w:r w:rsidRPr="00C10CCE">
        <w:rPr>
          <w:color w:val="auto"/>
        </w:rPr>
        <w:t xml:space="preserve">von den Verboten unter Beachtung forstwirtschaftlicher Belange abweichende Regelungen treffen, </w:t>
      </w:r>
    </w:p>
    <w:p w:rsidR="00DA2583" w:rsidRPr="00C10CCE" w:rsidRDefault="00DA2583" w:rsidP="00DA2583">
      <w:pPr>
        <w:pStyle w:val="GesAbsatz"/>
        <w:rPr>
          <w:color w:val="auto"/>
        </w:rPr>
      </w:pPr>
      <w:r w:rsidRPr="00C10CCE">
        <w:rPr>
          <w:color w:val="auto"/>
        </w:rPr>
        <w:t>3.</w:t>
      </w:r>
      <w:r>
        <w:rPr>
          <w:color w:val="auto"/>
        </w:rPr>
        <w:tab/>
      </w:r>
      <w:r w:rsidRPr="00C10CCE">
        <w:rPr>
          <w:color w:val="auto"/>
        </w:rPr>
        <w:t>auf dem Gewässerrandstreifen den Einsatz von Düngemitteln verbieten,</w:t>
      </w:r>
    </w:p>
    <w:p w:rsidR="00DA2583" w:rsidRPr="00C10CCE" w:rsidRDefault="00DA2583" w:rsidP="00C10CCE">
      <w:pPr>
        <w:pStyle w:val="GesAbsatz"/>
        <w:ind w:left="426" w:hanging="426"/>
        <w:rPr>
          <w:color w:val="auto"/>
        </w:rPr>
      </w:pPr>
      <w:r w:rsidRPr="00C10CCE">
        <w:rPr>
          <w:color w:val="auto"/>
        </w:rPr>
        <w:t>4.</w:t>
      </w:r>
      <w:r>
        <w:rPr>
          <w:color w:val="auto"/>
        </w:rPr>
        <w:tab/>
      </w:r>
      <w:r w:rsidRPr="00C10CCE">
        <w:rPr>
          <w:color w:val="auto"/>
        </w:rPr>
        <w:t>die Begründung von Baurechten und die Errichtung und Erweiterung von baulichen Anlagen verbieten, soweit es sich nicht um standortgebundene Anlagen handelt.</w:t>
      </w:r>
    </w:p>
    <w:p w:rsidR="00274534" w:rsidRDefault="00DA2583" w:rsidP="00DA2583">
      <w:pPr>
        <w:pStyle w:val="GesAbsatz"/>
      </w:pPr>
      <w:r w:rsidRPr="00C10CCE">
        <w:rPr>
          <w:color w:val="auto"/>
        </w:rPr>
        <w:t>Der Gewässerrandstreifen soll insoweit gemäß Nummer 1 für diejenigen Flächen aufgehoben werden, als den Zielen des Gesetzes durch Ersatz- und Ausgleichsmaßnahmen, durch Flächenstilllegung oder durch Teilnahme an freiwilligen Vereinbarungen entsprochen wird.</w:t>
      </w:r>
    </w:p>
    <w:p w:rsidR="00274534" w:rsidRDefault="00274534">
      <w:pPr>
        <w:pStyle w:val="berschrift3"/>
      </w:pPr>
      <w:bookmarkStart w:id="778" w:name="_Toc257709517"/>
      <w:r>
        <w:t>§ 90b</w:t>
      </w:r>
      <w:r>
        <w:br/>
        <w:t>Koordinierung der Gewässerunterhaltung</w:t>
      </w:r>
      <w:bookmarkEnd w:id="778"/>
    </w:p>
    <w:p w:rsidR="00274534" w:rsidRDefault="00274534" w:rsidP="006308F1">
      <w:pPr>
        <w:pStyle w:val="GesAbsatz"/>
      </w:pPr>
      <w:r>
        <w:t>(1) Die Gewässerunterhaltungspflichtigen nach § 91 haben die Gewässerunterhaltung an einem Gewässer zu koordinieren. Die zuständige Behörde hat eine koordinierte Unterhaltung, auch im Flussgebiet, sicherz</w:t>
      </w:r>
      <w:r>
        <w:t>u</w:t>
      </w:r>
      <w:r>
        <w:t>stellen.</w:t>
      </w:r>
    </w:p>
    <w:p w:rsidR="00274534" w:rsidRDefault="00274534" w:rsidP="006308F1">
      <w:pPr>
        <w:pStyle w:val="GesAbsatz"/>
      </w:pPr>
      <w:r>
        <w:t>(2) Die zuständige Behörde legt, soweit es zur Sicherstellung der Koordinierung erforderlich ist, die Gewä</w:t>
      </w:r>
      <w:r>
        <w:t>s</w:t>
      </w:r>
      <w:r>
        <w:t>ser 2. Ordnung</w:t>
      </w:r>
      <w:r w:rsidR="00113CA5" w:rsidRPr="00113CA5">
        <w:t xml:space="preserve"> und die sonstigen Gewässer</w:t>
      </w:r>
      <w:r>
        <w:t xml:space="preserve"> fest, für die ihr der Unterhaltungspflichtige die Unterhaltung</w:t>
      </w:r>
      <w:r>
        <w:t>s</w:t>
      </w:r>
      <w:r>
        <w:t xml:space="preserve">maßnahmen nach Art, Umfang und zeitlicher Durchführung darzustellen hat. </w:t>
      </w:r>
    </w:p>
    <w:p w:rsidR="00274534" w:rsidRDefault="00274534" w:rsidP="006308F1">
      <w:pPr>
        <w:pStyle w:val="GesAbsatz"/>
      </w:pPr>
      <w:r>
        <w:t>(3) Die zuständige Behörde kann die erforderlichen Unterhaltungsmaßnahmen festlegen.</w:t>
      </w:r>
    </w:p>
    <w:p w:rsidR="00274534" w:rsidRPr="006308F1" w:rsidRDefault="00274534" w:rsidP="006308F1">
      <w:pPr>
        <w:pStyle w:val="berschrift3"/>
      </w:pPr>
      <w:bookmarkStart w:id="779" w:name="_Toc401121638"/>
      <w:bookmarkStart w:id="780" w:name="_Toc443277464"/>
      <w:bookmarkStart w:id="781" w:name="_Toc443279293"/>
      <w:bookmarkStart w:id="782" w:name="_Toc443281131"/>
      <w:bookmarkStart w:id="783" w:name="_Toc257709518"/>
      <w:r w:rsidRPr="006308F1">
        <w:t>§ 91</w:t>
      </w:r>
      <w:r w:rsidRPr="006308F1">
        <w:br/>
        <w:t>Pflicht zur Gewässerunterhaltung (Zu § 29 WHG)</w:t>
      </w:r>
      <w:bookmarkEnd w:id="779"/>
      <w:bookmarkEnd w:id="780"/>
      <w:bookmarkEnd w:id="781"/>
      <w:bookmarkEnd w:id="782"/>
      <w:bookmarkEnd w:id="783"/>
    </w:p>
    <w:p w:rsidR="00274534" w:rsidRDefault="00274534" w:rsidP="006308F1">
      <w:pPr>
        <w:pStyle w:val="GesAbsatz"/>
      </w:pPr>
      <w:r>
        <w:t>(1) Die Unterhaltung der fließenden Gewässer obliegt unbeschadet § 94</w:t>
      </w:r>
    </w:p>
    <w:p w:rsidR="00274534" w:rsidRDefault="00113CA5" w:rsidP="00113CA5">
      <w:pPr>
        <w:pStyle w:val="GesAbsatz"/>
        <w:ind w:left="426" w:hanging="426"/>
      </w:pPr>
      <w:r w:rsidRPr="00113CA5">
        <w:t>1.</w:t>
      </w:r>
      <w:r>
        <w:tab/>
      </w:r>
      <w:r w:rsidRPr="00113CA5">
        <w:t>Bei Gewässern erster Ordnung dem Eigentümer, soweit der Eigentümer nicht eine natürliche Person ist. In diesen Fällen obliegt die Gewässerunterhaltung dem Land</w:t>
      </w:r>
      <w:proofErr w:type="gramStart"/>
      <w:r w:rsidRPr="00113CA5">
        <w:t>.</w:t>
      </w:r>
      <w:r w:rsidR="0043344D">
        <w:t>,</w:t>
      </w:r>
      <w:proofErr w:type="gramEnd"/>
    </w:p>
    <w:p w:rsidR="00274534" w:rsidRDefault="00274534" w:rsidP="006308F1">
      <w:pPr>
        <w:pStyle w:val="GesAbsatz"/>
        <w:ind w:left="426" w:hanging="426"/>
      </w:pPr>
      <w:r>
        <w:t>2.</w:t>
      </w:r>
      <w:r>
        <w:tab/>
        <w:t>bei Gewässern zweiter Ordnung</w:t>
      </w:r>
      <w:r w:rsidR="00113CA5" w:rsidRPr="00113CA5">
        <w:t xml:space="preserve"> und bei sonstigen Gewässern</w:t>
      </w:r>
      <w:r>
        <w:t xml:space="preserve"> den Gemeinden, die mit ihrem Gebiet Anlieger sind (Anliegergemeinden).</w:t>
      </w:r>
    </w:p>
    <w:p w:rsidR="00274534" w:rsidRDefault="00274534" w:rsidP="006308F1">
      <w:pPr>
        <w:pStyle w:val="GesAbsatz"/>
      </w:pPr>
      <w:r>
        <w:t>Die Kreise können im Einvernehmen mit der betroffenen Gemeinde die Unterhaltung von Gewässern zweiter Ordnung</w:t>
      </w:r>
      <w:r w:rsidR="00113CA5" w:rsidRPr="00113CA5">
        <w:t xml:space="preserve"> und von sonstigen Gewässern</w:t>
      </w:r>
      <w:r>
        <w:t xml:space="preserve"> übernehmen; insoweit treten sie an die Stelle der Gemeinden.</w:t>
      </w:r>
    </w:p>
    <w:p w:rsidR="00274534" w:rsidRDefault="00274534" w:rsidP="006308F1">
      <w:pPr>
        <w:pStyle w:val="GesAbsatz"/>
      </w:pPr>
      <w:r>
        <w:t>(1a) Die Gemeinde kann ihre Pflichten zur Unterhaltung der Gewässer auf eine von ihr nach § 114a der Gemeindeordnung errichteten Anstalt des öffentlichen Rechts übertragen. Die Vorschriften des § 114a der Gemeindeordnung bleiben unberührt.</w:t>
      </w:r>
    </w:p>
    <w:p w:rsidR="00274534" w:rsidRDefault="00274534" w:rsidP="006308F1">
      <w:pPr>
        <w:pStyle w:val="GesAbsatz"/>
      </w:pPr>
      <w:r>
        <w:t>(2) Die Unterhaltung der stehenden Gewässer obliegt den Eigentümern oder, wenn sich diese nicht ermitteln lassen</w:t>
      </w:r>
      <w:r w:rsidR="00021166">
        <w:t>,</w:t>
      </w:r>
      <w:r>
        <w:t xml:space="preserve"> den Anliegern.</w:t>
      </w:r>
    </w:p>
    <w:p w:rsidR="00274534" w:rsidRDefault="00274534" w:rsidP="006308F1">
      <w:pPr>
        <w:pStyle w:val="GesAbsatz"/>
      </w:pPr>
      <w:r>
        <w:t>(3) Soweit Wasserverbände nach Gesetz oder Satzung die Gewässerunterhaltung zur Aufgabe haben, o</w:t>
      </w:r>
      <w:r>
        <w:t>b</w:t>
      </w:r>
      <w:r>
        <w:t>liegt ihnen die Gewässerunterhaltung</w:t>
      </w:r>
      <w:r w:rsidR="00021166">
        <w:t>;</w:t>
      </w:r>
      <w:r>
        <w:t xml:space="preserve"> insoweit treten sie an die Stelle der Gemeinden oder der nach A</w:t>
      </w:r>
      <w:r>
        <w:t>b</w:t>
      </w:r>
      <w:r>
        <w:t>satz 2 Verpflichteten.</w:t>
      </w:r>
    </w:p>
    <w:p w:rsidR="00274534" w:rsidRPr="006308F1" w:rsidRDefault="00274534" w:rsidP="006308F1">
      <w:pPr>
        <w:pStyle w:val="berschrift3"/>
      </w:pPr>
      <w:bookmarkStart w:id="784" w:name="_Toc401121639"/>
      <w:bookmarkStart w:id="785" w:name="_Toc443277465"/>
      <w:bookmarkStart w:id="786" w:name="_Toc443279294"/>
      <w:bookmarkStart w:id="787" w:name="_Toc443281132"/>
      <w:bookmarkStart w:id="788" w:name="_Toc257709519"/>
      <w:r w:rsidRPr="006308F1">
        <w:t>§ 92</w:t>
      </w:r>
      <w:r w:rsidRPr="006308F1">
        <w:br/>
        <w:t>Umlage des Unterhaltungsaufwands (Zu § 29 WHG)</w:t>
      </w:r>
      <w:bookmarkEnd w:id="784"/>
      <w:bookmarkEnd w:id="785"/>
      <w:bookmarkEnd w:id="786"/>
      <w:bookmarkEnd w:id="787"/>
      <w:bookmarkEnd w:id="788"/>
    </w:p>
    <w:p w:rsidR="00274534" w:rsidRDefault="00274534" w:rsidP="006308F1">
      <w:pPr>
        <w:pStyle w:val="GesAbsatz"/>
      </w:pPr>
      <w:r>
        <w:t>(1) Die Gemeinden können den ihnen aus der Unterhaltung der Gewässer zweiter Ordnung</w:t>
      </w:r>
      <w:r w:rsidR="00113CA5" w:rsidRPr="00113CA5">
        <w:t xml:space="preserve"> und der sonst</w:t>
      </w:r>
      <w:r w:rsidR="00113CA5" w:rsidRPr="00113CA5">
        <w:t>i</w:t>
      </w:r>
      <w:r w:rsidR="00113CA5" w:rsidRPr="00113CA5">
        <w:t>gen Gewässer</w:t>
      </w:r>
      <w:r>
        <w:t xml:space="preserve"> entstehenden Aufwand zur Erhaltung und zur Erreichung eines ordnungsmäßigen Zustandes für den Wasserabfluss sowie die von ihnen an die Kreise oder Wasserverbände abzuführenden Beträge innerhalb des Gemeindegebiets als Gebühren nach den §§ 6 und 7 des Kommunalabgabengesetzes auf</w:t>
      </w:r>
    </w:p>
    <w:p w:rsidR="00274534" w:rsidRDefault="00274534" w:rsidP="006308F1">
      <w:pPr>
        <w:pStyle w:val="GesAbsatz"/>
        <w:ind w:left="426" w:hanging="426"/>
      </w:pPr>
      <w:r>
        <w:t>1.</w:t>
      </w:r>
      <w:r>
        <w:tab/>
        <w:t>die Eigentümer von Grundstücken und Anlagen, die die Unterhaltung über die bloße Beteiligung am natürlichen Abflussvorgang hinaus erschweren (Erschwerer), und</w:t>
      </w:r>
    </w:p>
    <w:p w:rsidR="00274534" w:rsidRDefault="00274534" w:rsidP="006308F1">
      <w:pPr>
        <w:pStyle w:val="GesAbsatz"/>
        <w:ind w:left="426" w:hanging="426"/>
      </w:pPr>
      <w:r>
        <w:t>2.</w:t>
      </w:r>
      <w:r>
        <w:tab/>
        <w:t>die Eigentümer von Grundstücken in dem Bereich, aus dem den zu unterhaltenden Gewässerstrecken Wasser seitlich zufließt (seitliches Einzugsgebiet) als durch den ordnungsgemäßen Abfluss Begünsti</w:t>
      </w:r>
      <w:r>
        <w:t>g</w:t>
      </w:r>
      <w:r>
        <w:t>te,</w:t>
      </w:r>
    </w:p>
    <w:p w:rsidR="00274534" w:rsidRDefault="00274534" w:rsidP="006308F1">
      <w:pPr>
        <w:pStyle w:val="GesAbsatz"/>
      </w:pPr>
      <w:r>
        <w:t>umlegen. Ist das Grundstück mit einem Erbbaurecht belastet, so tritt an die Stelle des Grundeigentümers der Erbbauberechtigte. Der von den Erschwerern insgesamt aufzubringende Anteil wird vorab als Vomhunder</w:t>
      </w:r>
      <w:r>
        <w:t>t</w:t>
      </w:r>
      <w:r>
        <w:t xml:space="preserve">satz des Gesamtaufwands festgesetzt und auf die einzelnen Erschwerer verteilt, dabei dürfen der von den Erschwerern insgesamt aufzubringende Anteil und der vom einzelnen Erschwerer zu zahlende Beitrag zum Umfang der Erschwernisse nicht in einem offensichtlichen </w:t>
      </w:r>
      <w:proofErr w:type="spellStart"/>
      <w:r>
        <w:t>Mißverhältnis</w:t>
      </w:r>
      <w:proofErr w:type="spellEnd"/>
      <w:r>
        <w:t xml:space="preserve"> stehen. Die danach verbleibenden Kosten sind die förderungsfähigen Aufwendungen. Der Teil der förderungsfähigen Aufwendungen, der nicht durch Finanzierungshilfen gedeckt ist, kann auf die Eigentümer im seitlichen Einzugsgebiet umgelegt we</w:t>
      </w:r>
      <w:r>
        <w:t>r</w:t>
      </w:r>
      <w:r>
        <w:lastRenderedPageBreak/>
        <w:t>den. Versiegelte Flächen sollen wegen der maßgeblichen Unterschiede des Wasserabflusses höher belastet werden als die übrigen Flächen, insbesondere Acker-, Weiden- und Wiesengrundstücke. Bei Waldgrundst</w:t>
      </w:r>
      <w:r>
        <w:t>ü</w:t>
      </w:r>
      <w:r>
        <w:t>cken sollen weit</w:t>
      </w:r>
      <w:r w:rsidR="00D55CB1">
        <w:t>e</w:t>
      </w:r>
      <w:r>
        <w:t>re maßgebliche Unterschiede des Wasserabflusses berücksichtigt werden. Das Nähere zu den Sätzen 6 und 7 regelt das Ortsrecht. Steht nach den örtlichen Verhältnissen der Verwaltungsaufwand zur Ermittlung der versiegelten und nicht versiegelten Einzelflächen und der Unterschiede des Wassera</w:t>
      </w:r>
      <w:r>
        <w:t>b</w:t>
      </w:r>
      <w:r>
        <w:t>flusses in einem Missverhältnis zum umlagefähigen Unterhaltungsaufwand, sind bebaute Grundstücke auf der Grundlage des Ortsrechts pauschal höher zu belasten als unbebaute Grundstücke.</w:t>
      </w:r>
    </w:p>
    <w:p w:rsidR="00274534" w:rsidRDefault="00274534" w:rsidP="006308F1">
      <w:pPr>
        <w:pStyle w:val="GesAbsatz"/>
      </w:pPr>
      <w:r>
        <w:t>(2) Kreise und Wasserverbände können den ihnen aus der Unterhaltung der Gewässer zweiter Ordnung</w:t>
      </w:r>
      <w:r w:rsidR="00113CA5" w:rsidRPr="00113CA5">
        <w:t xml:space="preserve"> und der sonstigen Gewässer</w:t>
      </w:r>
      <w:r>
        <w:t xml:space="preserve"> entstehenden Aufwand innerhalb ihres Gebiets auf die Erschwerer und die G</w:t>
      </w:r>
      <w:r>
        <w:t>e</w:t>
      </w:r>
      <w:r>
        <w:t xml:space="preserve">meinden im seitlichen Einzugsgebiet im Verhältnis ihrer Gebietsteile im Einzugsgebiet umlegen. Absatz 1 Sätze 3, 5 und 6 gelten entsprechend. Die Befugnis der Wasserverbände, </w:t>
      </w:r>
      <w:proofErr w:type="gramStart"/>
      <w:r>
        <w:t>statt dessen</w:t>
      </w:r>
      <w:proofErr w:type="gramEnd"/>
      <w:r>
        <w:t xml:space="preserve"> für Maßnahmen der Gewässerunterhaltung von ihren Mitgliedern Verbandsbeiträge nach den dafür geltenden Vorschriften zu erheben, bleibt unberührt.</w:t>
      </w:r>
    </w:p>
    <w:p w:rsidR="00274534" w:rsidRPr="006308F1" w:rsidRDefault="00274534" w:rsidP="006308F1">
      <w:pPr>
        <w:pStyle w:val="berschrift3"/>
      </w:pPr>
      <w:bookmarkStart w:id="789" w:name="_Toc401121640"/>
      <w:bookmarkStart w:id="790" w:name="_Toc443277466"/>
      <w:bookmarkStart w:id="791" w:name="_Toc443279295"/>
      <w:bookmarkStart w:id="792" w:name="_Toc443281133"/>
      <w:bookmarkStart w:id="793" w:name="_Toc257709520"/>
      <w:r w:rsidRPr="006308F1">
        <w:t>§ 93</w:t>
      </w:r>
      <w:r w:rsidRPr="006308F1">
        <w:br/>
        <w:t>Finanzierungshilfen des Landes (Zu § 29 WHG)</w:t>
      </w:r>
      <w:bookmarkEnd w:id="789"/>
      <w:bookmarkEnd w:id="790"/>
      <w:bookmarkEnd w:id="791"/>
      <w:bookmarkEnd w:id="792"/>
      <w:bookmarkEnd w:id="793"/>
    </w:p>
    <w:p w:rsidR="00274534" w:rsidRDefault="00274534" w:rsidP="006308F1">
      <w:pPr>
        <w:pStyle w:val="GesAbsatz"/>
      </w:pPr>
      <w:r>
        <w:t>Soweit die Unterhaltungspflichtigen den Aufwand der Unterhaltung von Gewässern nach § 92 nicht umlegen können, weil die zugrund</w:t>
      </w:r>
      <w:r w:rsidR="00A033E3">
        <w:t>e</w:t>
      </w:r>
      <w:r>
        <w:t>liegenden Maßnahmen nicht dazu dienen, einen ordnungsmäßigen Zustand für den Wasserabfluss zu erhalten oder zu erreichen, gewährt das Land ihnen einen Zuschuss im Rahmen vo</w:t>
      </w:r>
      <w:r>
        <w:t>r</w:t>
      </w:r>
      <w:r>
        <w:t xml:space="preserve">handener Haushaltsmittel. Die Verteilung und Verwendung der Mittel richtet sich nach Richtlinien, die die oberste Wasserbehörde </w:t>
      </w:r>
      <w:r w:rsidR="00490F00" w:rsidRPr="00490F00">
        <w:t>nach Anhörung des</w:t>
      </w:r>
      <w:r>
        <w:t xml:space="preserve"> zuständigen Ausschuss des Landtags erlässt.</w:t>
      </w:r>
    </w:p>
    <w:p w:rsidR="00274534" w:rsidRPr="006308F1" w:rsidRDefault="00274534" w:rsidP="006308F1">
      <w:pPr>
        <w:pStyle w:val="berschrift3"/>
      </w:pPr>
      <w:bookmarkStart w:id="794" w:name="_Toc401121641"/>
      <w:bookmarkStart w:id="795" w:name="_Toc443277467"/>
      <w:bookmarkStart w:id="796" w:name="_Toc443279296"/>
      <w:bookmarkStart w:id="797" w:name="_Toc443281134"/>
      <w:bookmarkStart w:id="798" w:name="_Toc257709521"/>
      <w:r w:rsidRPr="006308F1">
        <w:t>§ 94</w:t>
      </w:r>
      <w:r w:rsidRPr="006308F1">
        <w:br/>
        <w:t>Unterhaltungspflicht bei Anlagen in und an fließenden Gewässern (Zu § 29 WHG)</w:t>
      </w:r>
      <w:bookmarkEnd w:id="794"/>
      <w:bookmarkEnd w:id="795"/>
      <w:bookmarkEnd w:id="796"/>
      <w:bookmarkEnd w:id="797"/>
      <w:bookmarkEnd w:id="798"/>
    </w:p>
    <w:p w:rsidR="00274534" w:rsidRDefault="00274534" w:rsidP="006308F1">
      <w:pPr>
        <w:pStyle w:val="GesAbsatz"/>
      </w:pPr>
      <w:r>
        <w:t xml:space="preserve">Anlagen in und an fließenden Gewässern sind von ihrem Eigentümer so zu erhalten, </w:t>
      </w:r>
      <w:proofErr w:type="spellStart"/>
      <w:r>
        <w:t>daß</w:t>
      </w:r>
      <w:proofErr w:type="spellEnd"/>
      <w:r>
        <w:t xml:space="preserve"> der ordnungsm</w:t>
      </w:r>
      <w:r>
        <w:t>ä</w:t>
      </w:r>
      <w:r>
        <w:t>ßige Zustand des Gewässers nicht beeinträchtigt wird.</w:t>
      </w:r>
    </w:p>
    <w:p w:rsidR="00274534" w:rsidRPr="006308F1" w:rsidRDefault="00274534" w:rsidP="006308F1">
      <w:pPr>
        <w:pStyle w:val="berschrift3"/>
      </w:pPr>
      <w:bookmarkStart w:id="799" w:name="_Toc401121642"/>
      <w:bookmarkStart w:id="800" w:name="_Toc443277468"/>
      <w:bookmarkStart w:id="801" w:name="_Toc443279297"/>
      <w:bookmarkStart w:id="802" w:name="_Toc443281135"/>
      <w:bookmarkStart w:id="803" w:name="_Toc257709522"/>
      <w:r w:rsidRPr="006308F1">
        <w:t>§ 95</w:t>
      </w:r>
      <w:r w:rsidRPr="006308F1">
        <w:br/>
        <w:t>Gewässerunterhaltung durch Dritte (Zu § 29 WHG)</w:t>
      </w:r>
      <w:bookmarkEnd w:id="799"/>
      <w:bookmarkEnd w:id="800"/>
      <w:bookmarkEnd w:id="801"/>
      <w:bookmarkEnd w:id="802"/>
      <w:bookmarkEnd w:id="803"/>
    </w:p>
    <w:p w:rsidR="00274534" w:rsidRDefault="00274534" w:rsidP="006308F1">
      <w:pPr>
        <w:pStyle w:val="GesAbsatz"/>
      </w:pPr>
      <w:r>
        <w:t>(1) Die Pflicht zur Gewässerunterhaltung kann auf Grund einer Vereinbarung mit Zustimmung der zuständ</w:t>
      </w:r>
      <w:r>
        <w:t>i</w:t>
      </w:r>
      <w:r>
        <w:t>gen Behörde mit öffentlich-rechtlicher Wirkung von einem anderen übernommen werden. Die Zustimmung kann widerrufen werden, wenn der neue Pflichtige seinen Verpflichtungen nicht ordnungsgemäß nac</w:t>
      </w:r>
      <w:r>
        <w:t>h</w:t>
      </w:r>
      <w:r>
        <w:t>kommt.</w:t>
      </w:r>
    </w:p>
    <w:p w:rsidR="00274534" w:rsidRDefault="00274534" w:rsidP="006308F1">
      <w:pPr>
        <w:pStyle w:val="GesAbsatz"/>
      </w:pPr>
      <w:r>
        <w:t>(2) Soweit die Pflicht zur Gewässerunterhaltung gemäß Absatz 1 auf andere als Körperschaften des öffentl</w:t>
      </w:r>
      <w:r>
        <w:t>i</w:t>
      </w:r>
      <w:r>
        <w:t>chen Rechts übergegangen ist, haben die nach § 91 zur Gewässerunterhaltung Verpflichteten die jeweils erforderlichen Unterhaltungsarbeiten auf Kosten des Pflichtigen durchzuführen, wenn dieser in angemess</w:t>
      </w:r>
      <w:r>
        <w:t>e</w:t>
      </w:r>
      <w:r>
        <w:t>ner Frist seine Pflicht nicht oder nicht genügend erfüllt. Die Ersatzvornahme ordnet die zuständige Behörde an.</w:t>
      </w:r>
    </w:p>
    <w:p w:rsidR="00274534" w:rsidRPr="006308F1" w:rsidRDefault="00274534" w:rsidP="006308F1">
      <w:pPr>
        <w:pStyle w:val="berschrift3"/>
      </w:pPr>
      <w:bookmarkStart w:id="804" w:name="_Toc401121643"/>
      <w:bookmarkStart w:id="805" w:name="_Toc443277469"/>
      <w:bookmarkStart w:id="806" w:name="_Toc443279298"/>
      <w:bookmarkStart w:id="807" w:name="_Toc443281136"/>
      <w:bookmarkStart w:id="808" w:name="_Toc257709523"/>
      <w:r w:rsidRPr="006308F1">
        <w:t>§ 96</w:t>
      </w:r>
      <w:r w:rsidRPr="006308F1">
        <w:br/>
        <w:t>Beseitigungspflicht des Störers (Zu § 29 WHG)</w:t>
      </w:r>
      <w:bookmarkEnd w:id="804"/>
      <w:bookmarkEnd w:id="805"/>
      <w:bookmarkEnd w:id="806"/>
      <w:bookmarkEnd w:id="807"/>
      <w:bookmarkEnd w:id="808"/>
    </w:p>
    <w:p w:rsidR="00274534" w:rsidRDefault="00274534" w:rsidP="006308F1">
      <w:pPr>
        <w:pStyle w:val="GesAbsatz"/>
      </w:pPr>
      <w:r>
        <w:t xml:space="preserve">Ist ein Hindernis für den </w:t>
      </w:r>
      <w:proofErr w:type="spellStart"/>
      <w:r>
        <w:t>Wasserabfluß</w:t>
      </w:r>
      <w:proofErr w:type="spellEnd"/>
      <w:r>
        <w:t xml:space="preserve"> oder für die </w:t>
      </w:r>
      <w:proofErr w:type="spellStart"/>
      <w:r>
        <w:t>Schiffahrt</w:t>
      </w:r>
      <w:proofErr w:type="spellEnd"/>
      <w:r>
        <w:t xml:space="preserve"> von einem anderen als dem zur Gewässeru</w:t>
      </w:r>
      <w:r>
        <w:t>n</w:t>
      </w:r>
      <w:r>
        <w:t>terhaltung Verpflichteten verursacht worden, hat die zuständige Behörde, soweit tunlich, den anderen zur Beseitigung anzuhalten. Hat der zur Gewässerunterhaltung Verpflichtete das Hindernis beseitigt oder die Beseitigung durch geeignete Maßnahmen versucht, hat ihm der Störer den Aufwand zu erstatten, soweit die Arbeiten erforderlich waren und der Aufwand das angemessene Maß nicht überschreitet. Im Streitfall setzt die zuständige Behörde den zu erstattenden Betrag nach Anhören der Beteiligten fest.</w:t>
      </w:r>
    </w:p>
    <w:p w:rsidR="00274534" w:rsidRPr="006308F1" w:rsidRDefault="00274534" w:rsidP="006308F1">
      <w:pPr>
        <w:pStyle w:val="berschrift3"/>
      </w:pPr>
      <w:bookmarkStart w:id="809" w:name="_Toc401121644"/>
      <w:bookmarkStart w:id="810" w:name="_Toc443277470"/>
      <w:bookmarkStart w:id="811" w:name="_Toc443279299"/>
      <w:bookmarkStart w:id="812" w:name="_Toc443281137"/>
      <w:bookmarkStart w:id="813" w:name="_Toc257709524"/>
      <w:r w:rsidRPr="006308F1">
        <w:t>§ 97</w:t>
      </w:r>
      <w:r w:rsidRPr="006308F1">
        <w:br/>
        <w:t>Besondere Pflichten im Interesse der Gewässerunterhaltung (Zu § 30 WHG)</w:t>
      </w:r>
      <w:bookmarkEnd w:id="809"/>
      <w:bookmarkEnd w:id="810"/>
      <w:bookmarkEnd w:id="811"/>
      <w:bookmarkEnd w:id="812"/>
      <w:bookmarkEnd w:id="813"/>
    </w:p>
    <w:p w:rsidR="00274534" w:rsidRDefault="00274534" w:rsidP="006308F1">
      <w:pPr>
        <w:pStyle w:val="GesAbsatz"/>
      </w:pPr>
      <w:r>
        <w:t>(1) Die Eigentümer und Nutzungsberechtigten des Gewässers und seine Anlieger haben die zur Gewä</w:t>
      </w:r>
      <w:r>
        <w:t>s</w:t>
      </w:r>
      <w:r>
        <w:t>serunterhaltung erforderlichen Arbeiten und Maßnahmen am Gewässer und auf den Ufergrundstücken zu dulden. Die Anlieger haben zu dulden, dass der zur Unterhaltung Verpflichtete die Ufer bepflanzt, soweit es für die Unterhaltung erforderlich ist.</w:t>
      </w:r>
    </w:p>
    <w:p w:rsidR="00274534" w:rsidRDefault="00274534" w:rsidP="006308F1">
      <w:pPr>
        <w:pStyle w:val="GesAbsatz"/>
      </w:pPr>
      <w:r>
        <w:t>(2) Die Anlieger und Hinterlieger haben das Einebnen des Aushubs auf ihren Grundstücken zu dulden, s</w:t>
      </w:r>
      <w:r>
        <w:t>o</w:t>
      </w:r>
      <w:r>
        <w:t>weit bodenschutzrechtliche Bestimmungen nicht entgegenstehen und dadurch die bisherige Nutzung nicht dauernd beeinträchtigt wird.</w:t>
      </w:r>
    </w:p>
    <w:p w:rsidR="00274534" w:rsidRDefault="00274534" w:rsidP="006308F1">
      <w:pPr>
        <w:pStyle w:val="GesAbsatz"/>
      </w:pPr>
      <w:r>
        <w:lastRenderedPageBreak/>
        <w:t xml:space="preserve">(3) Die Inhaber von Rechten und Befugnissen haben zu dulden, </w:t>
      </w:r>
      <w:proofErr w:type="spellStart"/>
      <w:r>
        <w:t>daß</w:t>
      </w:r>
      <w:proofErr w:type="spellEnd"/>
      <w:r>
        <w:t xml:space="preserve"> die Ausübung vorübergehend behindert oder unterbrochen wird, soweit es zur Unterhaltung des Gewässers erforderlich ist.</w:t>
      </w:r>
    </w:p>
    <w:p w:rsidR="00274534" w:rsidRDefault="00274534" w:rsidP="006308F1">
      <w:pPr>
        <w:pStyle w:val="GesAbsatz"/>
      </w:pPr>
      <w:r>
        <w:t>(4) Alle nach § 30 des Wasserhaushaltsgesetzes und nach dieser Vorschrift beabsichtigten Arbeiten und Maßnahmen sind dem Duldungspflichtigen rechtzeitig anzukündigen.</w:t>
      </w:r>
    </w:p>
    <w:p w:rsidR="00274534" w:rsidRDefault="00274534" w:rsidP="006308F1">
      <w:pPr>
        <w:pStyle w:val="GesAbsatz"/>
      </w:pPr>
      <w:r>
        <w:t>(5) Entstehen durch Handlungen nach den Absätzen 1 bis 3 Schäden, so hat der Geschädigte Anspruch auf Schadensersatz gegen den Unterhaltungspflichtigen.</w:t>
      </w:r>
    </w:p>
    <w:p w:rsidR="00274534" w:rsidRDefault="00274534" w:rsidP="006308F1">
      <w:pPr>
        <w:pStyle w:val="GesAbsatz"/>
      </w:pPr>
      <w:r>
        <w:t>(6) Die Eigentümer und Nutzungsberechtigten des Gewässers und seine Anlieger haben alles zu unterla</w:t>
      </w:r>
      <w:r>
        <w:t>s</w:t>
      </w:r>
      <w:r>
        <w:t>sen, was die Sicherheit und den Schutz der Ufer gefährden oder die Unterhaltung unmöglich machen oder wesentlich erschweren würde. An fließenden Gewässern zweiter Ordnung</w:t>
      </w:r>
      <w:r w:rsidR="00E86037" w:rsidRPr="00E86037">
        <w:t xml:space="preserve"> und an sonstigen fließenden G</w:t>
      </w:r>
      <w:r w:rsidR="00E86037" w:rsidRPr="00E86037">
        <w:t>e</w:t>
      </w:r>
      <w:r w:rsidR="00E86037" w:rsidRPr="00E86037">
        <w:t>wässern</w:t>
      </w:r>
      <w:r>
        <w:t xml:space="preserve"> darf eine bauliche Anlage innerhalb von drei Metern von der Böschungsoberkante nur zugelassen werden, wenn ein Bebauungsplan die bauliche Anlage vorsieht oder öffentliche Belange nicht entgegenst</w:t>
      </w:r>
      <w:r>
        <w:t>e</w:t>
      </w:r>
      <w:r>
        <w:t>hen.</w:t>
      </w:r>
    </w:p>
    <w:p w:rsidR="00274534" w:rsidRPr="006308F1" w:rsidRDefault="00274534" w:rsidP="006308F1">
      <w:pPr>
        <w:pStyle w:val="berschrift3"/>
      </w:pPr>
      <w:bookmarkStart w:id="814" w:name="_Toc401121645"/>
      <w:bookmarkStart w:id="815" w:name="_Toc443277471"/>
      <w:bookmarkStart w:id="816" w:name="_Toc443279300"/>
      <w:bookmarkStart w:id="817" w:name="_Toc443281138"/>
      <w:bookmarkStart w:id="818" w:name="_Toc257709525"/>
      <w:r w:rsidRPr="006308F1">
        <w:t>§ 98</w:t>
      </w:r>
      <w:r w:rsidRPr="006308F1">
        <w:br/>
        <w:t>Entscheidung in Fragen der Gewässerunterhaltung (Zu §§ 28 bis 30 WHG)</w:t>
      </w:r>
      <w:bookmarkEnd w:id="814"/>
      <w:bookmarkEnd w:id="815"/>
      <w:bookmarkEnd w:id="816"/>
      <w:bookmarkEnd w:id="817"/>
      <w:bookmarkEnd w:id="818"/>
    </w:p>
    <w:p w:rsidR="00274534" w:rsidRDefault="00274534" w:rsidP="006308F1">
      <w:pPr>
        <w:pStyle w:val="GesAbsatz"/>
      </w:pPr>
      <w:r>
        <w:t>Die zuständige Behörde stellt im Streitfall fest, wem die Pflicht zur Gewässerunterhaltung oder eine beso</w:t>
      </w:r>
      <w:r>
        <w:t>n</w:t>
      </w:r>
      <w:r>
        <w:t>dere Pflicht im Interesse der Gewässerunterhaltung obliegt. Sie stellt den Umfang dieser Pflichten allgemein oder im Einzelfall fest. Sie regelt die Verpflichtung im Sinne des § 30 Abs. 2 Satz 2 des Wasserhaushaltsg</w:t>
      </w:r>
      <w:r>
        <w:t>e</w:t>
      </w:r>
      <w:r>
        <w:t>setzes. Sie setzt den Schadensersatz im Sinne des § 30 Abs. 3 des Wasserhaushaltsgesetzes und des § 97 Abs. 5 dieses Gesetzes fest.</w:t>
      </w:r>
    </w:p>
    <w:p w:rsidR="00274534" w:rsidRDefault="00274534">
      <w:pPr>
        <w:pStyle w:val="berschrift2"/>
      </w:pPr>
      <w:bookmarkStart w:id="819" w:name="_Toc401121646"/>
      <w:bookmarkStart w:id="820" w:name="_Toc443277472"/>
      <w:bookmarkStart w:id="821" w:name="_Toc443279301"/>
      <w:bookmarkStart w:id="822" w:name="_Toc443281139"/>
      <w:bookmarkStart w:id="823" w:name="_Toc257709526"/>
      <w:r>
        <w:t>Abschnitt III</w:t>
      </w:r>
      <w:bookmarkStart w:id="824" w:name="_Toc401121647"/>
      <w:bookmarkStart w:id="825" w:name="_Toc443277473"/>
      <w:bookmarkEnd w:id="819"/>
      <w:bookmarkEnd w:id="820"/>
      <w:r>
        <w:br/>
        <w:t>Anlagen in und an Gewässern</w:t>
      </w:r>
      <w:bookmarkEnd w:id="821"/>
      <w:bookmarkEnd w:id="822"/>
      <w:bookmarkEnd w:id="823"/>
      <w:bookmarkEnd w:id="824"/>
      <w:bookmarkEnd w:id="825"/>
    </w:p>
    <w:p w:rsidR="00274534" w:rsidRDefault="00274534">
      <w:pPr>
        <w:pStyle w:val="berschrift3"/>
      </w:pPr>
      <w:bookmarkStart w:id="826" w:name="_Toc257709527"/>
      <w:bookmarkStart w:id="827" w:name="_Toc401121648"/>
      <w:bookmarkStart w:id="828" w:name="_Toc443277474"/>
      <w:bookmarkStart w:id="829" w:name="_Toc443279302"/>
      <w:bookmarkStart w:id="830" w:name="_Toc443281140"/>
      <w:r>
        <w:t>§ 99</w:t>
      </w:r>
      <w:r>
        <w:br/>
        <w:t>Anlagen in und an Gewässern</w:t>
      </w:r>
      <w:bookmarkEnd w:id="826"/>
    </w:p>
    <w:p w:rsidR="00E86037" w:rsidRDefault="00274534" w:rsidP="00E86037">
      <w:pPr>
        <w:pStyle w:val="GesAbsatz"/>
        <w:tabs>
          <w:tab w:val="clear" w:pos="425"/>
        </w:tabs>
      </w:pPr>
      <w:r>
        <w:t>(1) Die Errichtung oder wesentliche Veränderung von Anlagen in oder an Gewässern bedarf der Genehm</w:t>
      </w:r>
      <w:r>
        <w:t>i</w:t>
      </w:r>
      <w:r>
        <w:t xml:space="preserve">gung. </w:t>
      </w:r>
      <w:r w:rsidR="00E86037">
        <w:t>Ausgenommen sind</w:t>
      </w:r>
    </w:p>
    <w:p w:rsidR="00E86037" w:rsidRDefault="00E86037" w:rsidP="00E86037">
      <w:pPr>
        <w:pStyle w:val="GesAbsatz"/>
        <w:ind w:left="426" w:hanging="426"/>
      </w:pPr>
      <w:r>
        <w:t>1.</w:t>
      </w:r>
      <w:r>
        <w:tab/>
        <w:t>Anlagen, die der Unterhaltung des Gewässers dienen,</w:t>
      </w:r>
    </w:p>
    <w:p w:rsidR="00E86037" w:rsidRDefault="00E86037" w:rsidP="00E86037">
      <w:pPr>
        <w:pStyle w:val="GesAbsatz"/>
        <w:ind w:left="426" w:hanging="426"/>
      </w:pPr>
      <w:r>
        <w:t>2.</w:t>
      </w:r>
      <w:r>
        <w:tab/>
        <w:t>Anlagen, die einer anderen behördlichen Zulassung auf Grund des Wasserhaushaltsgesetzes oder dieses Gesetzes, in der die Belange des Absatzes 2 berücksichtigt werden, bedürfen oder in einem bergrechtlichen Betriebsplan zugelassen werden,</w:t>
      </w:r>
    </w:p>
    <w:p w:rsidR="00E86037" w:rsidRDefault="00E86037" w:rsidP="00E86037">
      <w:pPr>
        <w:pStyle w:val="GesAbsatz"/>
        <w:ind w:left="426" w:hanging="426"/>
      </w:pPr>
      <w:r>
        <w:t>3.</w:t>
      </w:r>
      <w:r>
        <w:tab/>
        <w:t>Häfen, Werften, Lande- und Umschlagstellen, die einer Zulassung nach anderen Vorschriften bedürfen, in der die Belange des Absatzes 2 berücksichtigt werden,</w:t>
      </w:r>
    </w:p>
    <w:p w:rsidR="00E86037" w:rsidRDefault="00E86037" w:rsidP="00E86037">
      <w:pPr>
        <w:pStyle w:val="GesAbsatz"/>
        <w:ind w:left="426" w:hanging="426"/>
      </w:pPr>
      <w:r>
        <w:t>4.</w:t>
      </w:r>
      <w:r>
        <w:tab/>
        <w:t>Anlagen, an den in der Anlage zu § 3 Abs. 1 Satz 1 Nr. 1 unter A. Abschnitt II Nrn. 1, 3, 4 mit Ausnahme des Griethauser Altrheins, 5 und 7 genannten Bundeswasserstraßen und an Stichhäfen an allen in di</w:t>
      </w:r>
      <w:r>
        <w:t>e</w:t>
      </w:r>
      <w:r>
        <w:t>ser Anlage genannten Gewässern,</w:t>
      </w:r>
    </w:p>
    <w:p w:rsidR="00274534" w:rsidRDefault="00E86037" w:rsidP="00E86037">
      <w:pPr>
        <w:pStyle w:val="GesAbsatz"/>
        <w:ind w:left="426" w:hanging="426"/>
      </w:pPr>
      <w:r>
        <w:t>5.</w:t>
      </w:r>
      <w:r>
        <w:tab/>
        <w:t>Anlagen, die einer Gewässerbenutzung nach § 3 des Wasserhaushaltsgesetzes, insbesondere der Wasserkraftnutzung dienen.</w:t>
      </w:r>
    </w:p>
    <w:p w:rsidR="00274534" w:rsidRDefault="00274534" w:rsidP="006308F1">
      <w:pPr>
        <w:pStyle w:val="GesAbsatz"/>
      </w:pPr>
      <w:r>
        <w:t>(2) Die Genehmigung wird widerruflich erteilt und darf nur versagt oder, auch nachträglich, mit Nebenb</w:t>
      </w:r>
      <w:r>
        <w:t>e</w:t>
      </w:r>
      <w:r>
        <w:t>stimmungen verbunden werden, wenn dies das Wohl der Allgemeinheit, insbesondere die Bewirtschaftung</w:t>
      </w:r>
      <w:r>
        <w:t>s</w:t>
      </w:r>
      <w:r>
        <w:t xml:space="preserve">ziele nach § 2 und ein </w:t>
      </w:r>
      <w:proofErr w:type="spellStart"/>
      <w:r>
        <w:t>Maßnahmeprogramm</w:t>
      </w:r>
      <w:proofErr w:type="spellEnd"/>
      <w:r>
        <w:t xml:space="preserve"> nach §§ 2d und 2e erfordert. Bei der Genehmigung von Häfen, Lande- und Umschlagstellen sind die Belange des allgemeinen Verkehrs zu wahren, sofern nicht eine schif</w:t>
      </w:r>
      <w:r>
        <w:t>f</w:t>
      </w:r>
      <w:r>
        <w:t>fahrtspolizeiliche Genehmigung nach dem Bundeswasserstraßengesetz erteilt wird. § 31 Abs. 2 ist entspr</w:t>
      </w:r>
      <w:r>
        <w:t>e</w:t>
      </w:r>
      <w:r>
        <w:t xml:space="preserve">chend anzuwenden. </w:t>
      </w:r>
    </w:p>
    <w:p w:rsidR="00274534" w:rsidRDefault="00274534" w:rsidP="006308F1">
      <w:pPr>
        <w:pStyle w:val="GesAbsatz"/>
      </w:pPr>
      <w:r>
        <w:t>(3) Bei baulichen Anlagen, für die eine Zuständigkeit der Bauaufsichtsbehörden nicht gegeben ist, hat die zuständige Behörde auch die Einhaltung der baurechtlichen Vorschriften zu prüfen. Sie kann soweit erfo</w:t>
      </w:r>
      <w:r>
        <w:t>r</w:t>
      </w:r>
      <w:r>
        <w:t>derlich auf Kosten des Antragstellers Sachverständige oder sachverständige Stellen heranziehen.</w:t>
      </w:r>
      <w:bookmarkEnd w:id="827"/>
      <w:bookmarkEnd w:id="828"/>
      <w:bookmarkEnd w:id="829"/>
      <w:bookmarkEnd w:id="830"/>
    </w:p>
    <w:p w:rsidR="00E86037" w:rsidRPr="00E86037" w:rsidRDefault="00E86037" w:rsidP="006308F1">
      <w:pPr>
        <w:pStyle w:val="GesAbsatz"/>
      </w:pPr>
      <w:r w:rsidRPr="00E86037">
        <w:t>(4) Die oberste Wasserbehörde wird ermächtigt, durch Rechtsverordnung zu bestimmen, dass Anlagen von wasserwirtschaftlich untergeordneter Bedeutung von der Genehmigung freigestellt oder lediglich anzuzeigen sind.</w:t>
      </w:r>
    </w:p>
    <w:p w:rsidR="00274534" w:rsidRDefault="00274534">
      <w:pPr>
        <w:pStyle w:val="berschrift2"/>
      </w:pPr>
      <w:bookmarkStart w:id="831" w:name="_Toc401121649"/>
      <w:bookmarkStart w:id="832" w:name="_Toc443277475"/>
      <w:bookmarkStart w:id="833" w:name="_Toc443279303"/>
      <w:bookmarkStart w:id="834" w:name="_Toc443281141"/>
      <w:bookmarkStart w:id="835" w:name="_Toc257709528"/>
      <w:r>
        <w:lastRenderedPageBreak/>
        <w:t>Neunter Teil</w:t>
      </w:r>
      <w:bookmarkStart w:id="836" w:name="_Toc401121650"/>
      <w:bookmarkStart w:id="837" w:name="_Toc443277476"/>
      <w:bookmarkEnd w:id="831"/>
      <w:bookmarkEnd w:id="832"/>
      <w:r>
        <w:br/>
        <w:t>Gewässerausbau, Talsperren und Rückhaltebecken</w:t>
      </w:r>
      <w:bookmarkEnd w:id="833"/>
      <w:bookmarkEnd w:id="834"/>
      <w:bookmarkEnd w:id="835"/>
      <w:bookmarkEnd w:id="836"/>
      <w:bookmarkEnd w:id="837"/>
    </w:p>
    <w:p w:rsidR="00274534" w:rsidRDefault="00274534">
      <w:pPr>
        <w:pStyle w:val="berschrift2"/>
      </w:pPr>
      <w:bookmarkStart w:id="838" w:name="_Toc401121651"/>
      <w:bookmarkStart w:id="839" w:name="_Toc443277477"/>
      <w:bookmarkStart w:id="840" w:name="_Toc443279304"/>
      <w:bookmarkStart w:id="841" w:name="_Toc443281142"/>
      <w:bookmarkStart w:id="842" w:name="_Toc257709529"/>
      <w:r>
        <w:t>Abschnitt I</w:t>
      </w:r>
      <w:bookmarkStart w:id="843" w:name="_Toc401121652"/>
      <w:bookmarkStart w:id="844" w:name="_Toc443277478"/>
      <w:bookmarkEnd w:id="838"/>
      <w:bookmarkEnd w:id="839"/>
      <w:r>
        <w:br/>
        <w:t>Gewässerausbau</w:t>
      </w:r>
      <w:bookmarkEnd w:id="840"/>
      <w:bookmarkEnd w:id="841"/>
      <w:bookmarkEnd w:id="842"/>
      <w:bookmarkEnd w:id="843"/>
      <w:bookmarkEnd w:id="844"/>
    </w:p>
    <w:p w:rsidR="00274534" w:rsidRPr="006308F1" w:rsidRDefault="00274534" w:rsidP="006308F1">
      <w:pPr>
        <w:pStyle w:val="berschrift3"/>
      </w:pPr>
      <w:bookmarkStart w:id="845" w:name="_Toc401121653"/>
      <w:bookmarkStart w:id="846" w:name="_Toc443277479"/>
      <w:bookmarkStart w:id="847" w:name="_Toc443279305"/>
      <w:bookmarkStart w:id="848" w:name="_Toc443281143"/>
      <w:bookmarkStart w:id="849" w:name="_Toc257709530"/>
      <w:r w:rsidRPr="006308F1">
        <w:t>§ 100</w:t>
      </w:r>
      <w:r w:rsidRPr="006308F1">
        <w:br/>
        <w:t>Grundsätze (Zu § 31 WHG)</w:t>
      </w:r>
      <w:bookmarkEnd w:id="845"/>
      <w:bookmarkEnd w:id="846"/>
      <w:bookmarkEnd w:id="847"/>
      <w:bookmarkEnd w:id="848"/>
      <w:bookmarkEnd w:id="849"/>
    </w:p>
    <w:p w:rsidR="00274534" w:rsidRDefault="00274534" w:rsidP="006308F1">
      <w:pPr>
        <w:pStyle w:val="GesAbsatz"/>
      </w:pPr>
      <w:r>
        <w:t xml:space="preserve">(1) Gewässer sind nach den allgemein anerkannten Regeln der Technik auszubauen. Allgemein anerkannte Regeln der Technik sind insbesondere die Bestimmungen über den Ausbau von Gewässern, die von der obersten Wasserbehörde durch Bekanntgabe im Ministerialblatt eingeführt sind. Für den Einzelfall oder durch Bekanntgabe im Ministerialblatt können aus Gründen des Wohls der Allgemeinheit weitergehende Anforderungen festgesetzt werden. </w:t>
      </w:r>
      <w:r w:rsidR="00021166">
        <w:t>Der Ausbau muss sich an den Zielen des § 2 Abs. 1 und den Festlegu</w:t>
      </w:r>
      <w:r w:rsidR="00021166">
        <w:t>n</w:t>
      </w:r>
      <w:r w:rsidR="00021166">
        <w:t>gen im Maßnahmenprogramm nach den §§ 2d und 2e ausrichten.</w:t>
      </w:r>
    </w:p>
    <w:p w:rsidR="00274534" w:rsidRDefault="00274534" w:rsidP="006308F1">
      <w:pPr>
        <w:pStyle w:val="GesAbsatz"/>
      </w:pPr>
      <w:r>
        <w:t xml:space="preserve">(2) Die Zulassung des Gewässerausbaus ist zu versagen, </w:t>
      </w:r>
    </w:p>
    <w:p w:rsidR="00274534" w:rsidRDefault="00274534" w:rsidP="006308F1">
      <w:pPr>
        <w:pStyle w:val="GesAbsatz"/>
        <w:ind w:left="426" w:hanging="426"/>
      </w:pPr>
      <w:r>
        <w:t>1.</w:t>
      </w:r>
      <w:r>
        <w:tab/>
        <w:t>wenn der Ausbau nicht die Anforderungen des Absatzes 1 erfüllt und die Anforderungen nicht durch Nebenbestimmungen erreicht werden können,</w:t>
      </w:r>
    </w:p>
    <w:p w:rsidR="00274534" w:rsidRDefault="00274534" w:rsidP="006308F1">
      <w:pPr>
        <w:pStyle w:val="GesAbsatz"/>
        <w:ind w:left="426" w:hanging="426"/>
      </w:pPr>
      <w:r>
        <w:t>2.</w:t>
      </w:r>
      <w:r>
        <w:tab/>
        <w:t>oder von dem Ausbau eine Beeinträchtigung anderer überwiegender Belange des Wohls der Allg</w:t>
      </w:r>
      <w:r>
        <w:t>e</w:t>
      </w:r>
      <w:r>
        <w:t>meinheit zu erwarten ist, die nicht durch Nebenbestimmungen verhütet oder ausgeglichen werden kann,</w:t>
      </w:r>
    </w:p>
    <w:p w:rsidR="00274534" w:rsidRDefault="00274534" w:rsidP="006308F1">
      <w:pPr>
        <w:pStyle w:val="GesAbsatz"/>
        <w:ind w:left="426" w:hanging="426"/>
      </w:pPr>
      <w:r>
        <w:t>3.</w:t>
      </w:r>
      <w:r>
        <w:tab/>
        <w:t>oder wenn dem Ausbau nach Absatz 3 widersprochen wird und der durch den Ausbau zu erwartende Nutzen den für den Betroffenen zu erwartenden Nachteil nicht erheblich übersteigt.</w:t>
      </w:r>
    </w:p>
    <w:p w:rsidR="00274534" w:rsidRDefault="00274534" w:rsidP="006308F1">
      <w:pPr>
        <w:pStyle w:val="GesAbsatz"/>
      </w:pPr>
      <w:r>
        <w:t>(3) Dient der Gewässerausbau nicht dem Wohl der Allgemeinheit, kann ihm der widersprechen, der durch den Ausbau nachteilige Wirkungen auf ein Recht oder andere nachteilige Wirkungen zu erwarten hat, die nicht durch Nebenbestimmungen verhütet oder ausgeglichen werden können. Der Ausbau kann gleichwohl zugelassen werden, wenn der durch den Ausbau zu erwartende Nutzen den für den Betroffenen zu erwa</w:t>
      </w:r>
      <w:r>
        <w:t>r</w:t>
      </w:r>
      <w:r>
        <w:t>tenden Nachteil erheblich übersteigt.</w:t>
      </w:r>
    </w:p>
    <w:p w:rsidR="00274534" w:rsidRDefault="00274534" w:rsidP="006308F1">
      <w:pPr>
        <w:pStyle w:val="GesAbsatz"/>
      </w:pPr>
      <w:r>
        <w:t xml:space="preserve">(4) Die Zulassung des Gewässerausbaus kann mit Nebenbestimmungen verbunden werden, </w:t>
      </w:r>
    </w:p>
    <w:p w:rsidR="00274534" w:rsidRDefault="00274534" w:rsidP="006308F1">
      <w:pPr>
        <w:pStyle w:val="GesAbsatz"/>
        <w:ind w:left="426" w:hanging="426"/>
      </w:pPr>
      <w:r>
        <w:t>1.</w:t>
      </w:r>
      <w:r>
        <w:tab/>
        <w:t>soweit dies zur Wahrung des Wohls der Allgemeinheit oder zur Erfüllung der Anforderungen des Absatz 1 und anderer öffentlich-rechtlicher Vorschriften erforderlich ist,</w:t>
      </w:r>
    </w:p>
    <w:p w:rsidR="00274534" w:rsidRDefault="00274534" w:rsidP="006308F1">
      <w:pPr>
        <w:pStyle w:val="GesAbsatz"/>
        <w:ind w:left="426" w:hanging="426"/>
      </w:pPr>
      <w:r>
        <w:t>2.</w:t>
      </w:r>
      <w:r>
        <w:tab/>
        <w:t>durch die nachteilige Wirkungen auf das Recht eines anderen oder nachteilige Wirkungen im Sinne des § 27 Abs. 1 verhütet oder ausgeglichen werden.</w:t>
      </w:r>
    </w:p>
    <w:p w:rsidR="00274534" w:rsidRDefault="00274534" w:rsidP="006308F1">
      <w:pPr>
        <w:pStyle w:val="GesAbsatz"/>
      </w:pPr>
      <w:r>
        <w:t>(5) Für Nebenbestimmungen bei der Planfeststellung und Plangenehmigung gelten die §§ 4 und 5 Abs. 1 Satz 1 Nr</w:t>
      </w:r>
      <w:r w:rsidR="00021166">
        <w:t>n</w:t>
      </w:r>
      <w:r>
        <w:t>. 1a und 2 des Wasserhaushaltsgesetzes entsprechend.</w:t>
      </w:r>
    </w:p>
    <w:p w:rsidR="00274534" w:rsidRDefault="00274534" w:rsidP="006308F1">
      <w:pPr>
        <w:pStyle w:val="GesAbsatz"/>
      </w:pPr>
      <w:r>
        <w:t>(6) Die nachträgliche Aufnahme, Änderung oder Ergänzung von Nebenbestimmungen im Sinne des Absa</w:t>
      </w:r>
      <w:r>
        <w:t>t</w:t>
      </w:r>
      <w:r>
        <w:t>zes 4 über Absatz 5 hinaus sowie der Widerruf der Zulassung des Gewässerausbaus sind zulässig, wenn sie zur Erreichung der Bewirtschaftungsziele nach § 2 und der Festlegungen im Maßnahmenprogramm nach den §§ 2d und 2e erforderlich sind. Führt dies im Einzelfall zu einer unbilligen Härte, ist eine Entschädigung zu leisten.</w:t>
      </w:r>
    </w:p>
    <w:p w:rsidR="00274534" w:rsidRPr="006308F1" w:rsidRDefault="00274534" w:rsidP="006308F1">
      <w:pPr>
        <w:pStyle w:val="berschrift3"/>
      </w:pPr>
      <w:bookmarkStart w:id="850" w:name="_Toc401121654"/>
      <w:bookmarkStart w:id="851" w:name="_Toc443277480"/>
      <w:bookmarkStart w:id="852" w:name="_Toc443279306"/>
      <w:bookmarkStart w:id="853" w:name="_Toc443281144"/>
      <w:bookmarkStart w:id="854" w:name="_Toc257709531"/>
      <w:r w:rsidRPr="006308F1">
        <w:t>§ 101</w:t>
      </w:r>
      <w:r w:rsidRPr="006308F1">
        <w:br/>
        <w:t>Entschädigungspflicht beim Gewässerausbau (Zu § 31 WHG)</w:t>
      </w:r>
      <w:bookmarkEnd w:id="850"/>
      <w:bookmarkEnd w:id="851"/>
      <w:bookmarkEnd w:id="852"/>
      <w:bookmarkEnd w:id="853"/>
      <w:bookmarkEnd w:id="854"/>
    </w:p>
    <w:p w:rsidR="00274534" w:rsidRDefault="00274534" w:rsidP="006308F1">
      <w:pPr>
        <w:pStyle w:val="GesAbsatz"/>
      </w:pPr>
      <w:r>
        <w:t>Soweit Nebenbestimmungen der in § 100 Abs. 4 Nr. 2 bezeichneten Art mit dem Gewässerausbau nicht vereinbar oder wirtschaftlich nicht gerechtfertigt sind, kann der von der nachteiligen Wirkung Betroffene En</w:t>
      </w:r>
      <w:r>
        <w:t>t</w:t>
      </w:r>
      <w:r>
        <w:t>schädigung verlangen. Die §§ 10 und 11 WHG gelten für die Planfeststellung entsprechend.</w:t>
      </w:r>
    </w:p>
    <w:p w:rsidR="00274534" w:rsidRPr="006308F1" w:rsidRDefault="00274534" w:rsidP="006308F1">
      <w:pPr>
        <w:pStyle w:val="berschrift3"/>
      </w:pPr>
      <w:bookmarkStart w:id="855" w:name="_Toc401121655"/>
      <w:bookmarkStart w:id="856" w:name="_Toc443277481"/>
      <w:bookmarkStart w:id="857" w:name="_Toc443279307"/>
      <w:bookmarkStart w:id="858" w:name="_Toc443281145"/>
      <w:bookmarkStart w:id="859" w:name="_Toc257709532"/>
      <w:r w:rsidRPr="006308F1">
        <w:t>§ 102</w:t>
      </w:r>
      <w:r w:rsidRPr="006308F1">
        <w:br/>
        <w:t>Besondere Pflichten im Interesse des Gewässerausbaus (Zu § 31 WHG)</w:t>
      </w:r>
      <w:bookmarkEnd w:id="855"/>
      <w:bookmarkEnd w:id="856"/>
      <w:bookmarkEnd w:id="857"/>
      <w:bookmarkEnd w:id="858"/>
      <w:bookmarkEnd w:id="859"/>
    </w:p>
    <w:p w:rsidR="00274534" w:rsidRDefault="00274534" w:rsidP="006308F1">
      <w:pPr>
        <w:pStyle w:val="GesAbsatz"/>
      </w:pPr>
      <w:r>
        <w:t xml:space="preserve">(1) Soweit es zur Vorbereitung oder Durchführung des Gewässerausbaus erforderlich ist, haben die Anlieger und Hinterlieger nach vorheriger Ankündigung auf Anordnung der zuständigen Behörde zu dulden, </w:t>
      </w:r>
      <w:proofErr w:type="spellStart"/>
      <w:r>
        <w:t>daß</w:t>
      </w:r>
      <w:proofErr w:type="spellEnd"/>
      <w:r>
        <w:t xml:space="preserve"> der Unternehmer des Gewässerausbaus oder dessen Beauftragte die Grundstücke betreten und vorübergehend benutzen.</w:t>
      </w:r>
    </w:p>
    <w:p w:rsidR="00274534" w:rsidRDefault="00274534" w:rsidP="006308F1">
      <w:pPr>
        <w:pStyle w:val="GesAbsatz"/>
      </w:pPr>
      <w:r>
        <w:t>(2) Entstehen Schäden, so hat der Geschädigte Anspruch auf Schadensersatz. Die zuständige Behörde setzt den Schadensersatz fest.</w:t>
      </w:r>
    </w:p>
    <w:p w:rsidR="00274534" w:rsidRDefault="00274534" w:rsidP="006308F1">
      <w:pPr>
        <w:pStyle w:val="GesAbsatz"/>
      </w:pPr>
      <w:r>
        <w:lastRenderedPageBreak/>
        <w:t>(3) Trifft den Unternehmer die Pflicht zum Ausbau oder dient der Ausbau dem Wohl der Allgemeinheit, findet § 46 sinngemäß Anwendung.</w:t>
      </w:r>
    </w:p>
    <w:p w:rsidR="00274534" w:rsidRPr="006308F1" w:rsidRDefault="00274534" w:rsidP="006308F1">
      <w:pPr>
        <w:pStyle w:val="berschrift3"/>
      </w:pPr>
      <w:bookmarkStart w:id="860" w:name="_Toc401121656"/>
      <w:bookmarkStart w:id="861" w:name="_Toc443277482"/>
      <w:bookmarkStart w:id="862" w:name="_Toc443279308"/>
      <w:bookmarkStart w:id="863" w:name="_Toc443281146"/>
      <w:bookmarkStart w:id="864" w:name="_Toc257709533"/>
      <w:r w:rsidRPr="006308F1">
        <w:t>§ 103</w:t>
      </w:r>
      <w:r w:rsidRPr="006308F1">
        <w:br/>
        <w:t>Vorteilsausgleich (Zu § 31 WHG)</w:t>
      </w:r>
      <w:bookmarkEnd w:id="860"/>
      <w:bookmarkEnd w:id="861"/>
      <w:bookmarkEnd w:id="862"/>
      <w:bookmarkEnd w:id="863"/>
      <w:bookmarkEnd w:id="864"/>
    </w:p>
    <w:p w:rsidR="00274534" w:rsidRDefault="00274534" w:rsidP="006308F1">
      <w:pPr>
        <w:pStyle w:val="GesAbsatz"/>
      </w:pPr>
      <w:r>
        <w:t xml:space="preserve">(1) Baut eine öffentlich-rechtliche Körperschaft ein Gewässer aus und erhalten Eigentümer von </w:t>
      </w:r>
      <w:proofErr w:type="spellStart"/>
      <w:r>
        <w:t>Grundstü</w:t>
      </w:r>
      <w:r>
        <w:t>k</w:t>
      </w:r>
      <w:r>
        <w:t>ken</w:t>
      </w:r>
      <w:proofErr w:type="spellEnd"/>
      <w:r>
        <w:t xml:space="preserve"> und Anlagen dadurch einen nicht nur unerheblichen Vorteil, können sie nach dem Maß ihres Vorteils zu den Aufwendungen herangezogen werden. Im Streitfall setzt die zuständige Behörde den Beitrag nach A</w:t>
      </w:r>
      <w:r>
        <w:t>n</w:t>
      </w:r>
      <w:r>
        <w:t>hören der Beteiligten fest.</w:t>
      </w:r>
    </w:p>
    <w:p w:rsidR="00274534" w:rsidRDefault="00274534" w:rsidP="006308F1">
      <w:pPr>
        <w:pStyle w:val="GesAbsatz"/>
      </w:pPr>
      <w:r>
        <w:t>(2) Dient der Gewässerausbau auch der Erfüllung einer Verpflichtung nach § 87 Abs. 1 oder § 89 Abs. 1, sind die Beiträge nach Absatz 1 vorab zu ermitteln. Der verbleibende Rest des Aufwands wird nach den dafür geltenden Vorschriften umgelegt.</w:t>
      </w:r>
    </w:p>
    <w:p w:rsidR="00274534" w:rsidRPr="006308F1" w:rsidRDefault="00274534" w:rsidP="006308F1">
      <w:pPr>
        <w:pStyle w:val="berschrift3"/>
      </w:pPr>
      <w:bookmarkStart w:id="865" w:name="_Toc401121657"/>
      <w:bookmarkStart w:id="866" w:name="_Toc443277483"/>
      <w:bookmarkStart w:id="867" w:name="_Toc443279309"/>
      <w:bookmarkStart w:id="868" w:name="_Toc443281147"/>
      <w:bookmarkStart w:id="869" w:name="_Toc257709534"/>
      <w:r w:rsidRPr="006308F1">
        <w:t>§ 104</w:t>
      </w:r>
      <w:r w:rsidRPr="006308F1">
        <w:br/>
        <w:t>Verfahren (Zu § 31 WHG)</w:t>
      </w:r>
      <w:bookmarkEnd w:id="865"/>
      <w:bookmarkEnd w:id="866"/>
      <w:bookmarkEnd w:id="867"/>
      <w:bookmarkEnd w:id="868"/>
      <w:bookmarkEnd w:id="869"/>
    </w:p>
    <w:p w:rsidR="00274534" w:rsidRDefault="00274534" w:rsidP="006308F1">
      <w:pPr>
        <w:pStyle w:val="GesAbsatz"/>
      </w:pPr>
      <w:r>
        <w:t>(1) Wird durch die Planfeststellung nach § 31 Abs. 2 des Wasserhaushaltsgesetzes oder die Genehmigung nach § 31 Abs. 3 des Wasserhaushaltsgesetzes eine bauliche Anlage zugelassen und wird die Einhaltung baurechtlicher Vorschriften nicht im Rahmen einer baurechtlichen Zulassung durch die Bauaufsichtsbehörde geprüft, gilt § 99 Abs. 3 entsprechend.</w:t>
      </w:r>
    </w:p>
    <w:p w:rsidR="00274534" w:rsidRDefault="00274534" w:rsidP="006308F1">
      <w:pPr>
        <w:pStyle w:val="GesAbsatz"/>
      </w:pPr>
      <w:r>
        <w:t xml:space="preserve">(2) Dient der Gewässerausbau der </w:t>
      </w:r>
      <w:proofErr w:type="spellStart"/>
      <w:r>
        <w:t>Schiffahrt</w:t>
      </w:r>
      <w:proofErr w:type="spellEnd"/>
      <w:r>
        <w:t xml:space="preserve"> oder der Errichtung von Häfen, Lande- und Umschlagstellen, so bedarf die Einleitung des Planfeststellungsverfahrens der Zustimmung der für Verkehr zuständigen ober</w:t>
      </w:r>
      <w:r>
        <w:t>s</w:t>
      </w:r>
      <w:r>
        <w:t>ten Landesbehörde. Die Zustimmung darf nur versagt werden, wenn das Wohl der Allgemeinheit es erfo</w:t>
      </w:r>
      <w:r>
        <w:t>r</w:t>
      </w:r>
      <w:r>
        <w:t>dert.</w:t>
      </w:r>
    </w:p>
    <w:p w:rsidR="00274534" w:rsidRDefault="00274534" w:rsidP="006308F1">
      <w:pPr>
        <w:pStyle w:val="GesAbsatz"/>
      </w:pPr>
      <w:r>
        <w:t>(3) Für Beginn und Vollendung des Gewässerausbaus können Fristen gesetzt werden. Jede Frist kann um höchstens fünf Jahre verlängert werden. Wird mit der Durchführung des Plans nicht innerhalb der Frist b</w:t>
      </w:r>
      <w:r>
        <w:t>e</w:t>
      </w:r>
      <w:r>
        <w:t>gonnen, tritt die Planfeststellung oder die Genehmigung außer Kraft. Wird die Frist für die Vollendung nicht eingehalten, kann die zuständige Behörde den Plan aufheben oder die Genehmigung widerrufen.</w:t>
      </w:r>
    </w:p>
    <w:p w:rsidR="00274534" w:rsidRDefault="00274534">
      <w:pPr>
        <w:pStyle w:val="berschrift2"/>
      </w:pPr>
      <w:bookmarkStart w:id="870" w:name="_Toc401121658"/>
      <w:bookmarkStart w:id="871" w:name="_Toc443277484"/>
      <w:bookmarkStart w:id="872" w:name="_Toc443279310"/>
      <w:bookmarkStart w:id="873" w:name="_Toc443281148"/>
      <w:bookmarkStart w:id="874" w:name="_Toc257709535"/>
      <w:r>
        <w:t>Abschnitt II</w:t>
      </w:r>
      <w:bookmarkStart w:id="875" w:name="_Toc401121659"/>
      <w:bookmarkStart w:id="876" w:name="_Toc443277485"/>
      <w:bookmarkEnd w:id="870"/>
      <w:bookmarkEnd w:id="871"/>
      <w:r>
        <w:br/>
        <w:t>Talsperren und Rückhaltebecken</w:t>
      </w:r>
      <w:bookmarkEnd w:id="872"/>
      <w:bookmarkEnd w:id="873"/>
      <w:bookmarkEnd w:id="874"/>
      <w:bookmarkEnd w:id="875"/>
      <w:bookmarkEnd w:id="876"/>
    </w:p>
    <w:p w:rsidR="00274534" w:rsidRPr="006308F1" w:rsidRDefault="00274534" w:rsidP="006308F1">
      <w:pPr>
        <w:pStyle w:val="berschrift3"/>
      </w:pPr>
      <w:bookmarkStart w:id="877" w:name="_Toc401121660"/>
      <w:bookmarkStart w:id="878" w:name="_Toc443277486"/>
      <w:bookmarkStart w:id="879" w:name="_Toc443279311"/>
      <w:bookmarkStart w:id="880" w:name="_Toc443281149"/>
      <w:bookmarkStart w:id="881" w:name="_Toc257709536"/>
      <w:r w:rsidRPr="006308F1">
        <w:t>§ 105</w:t>
      </w:r>
      <w:r w:rsidRPr="006308F1">
        <w:br/>
        <w:t>Talsperren, Hochwasserrückhaltebecken, Rückhaltebecken außerhalb von Gewässern</w:t>
      </w:r>
      <w:bookmarkEnd w:id="877"/>
      <w:bookmarkEnd w:id="878"/>
      <w:bookmarkEnd w:id="879"/>
      <w:bookmarkEnd w:id="880"/>
      <w:bookmarkEnd w:id="881"/>
    </w:p>
    <w:p w:rsidR="00274534" w:rsidRDefault="00274534" w:rsidP="006308F1">
      <w:pPr>
        <w:pStyle w:val="GesAbsatz"/>
      </w:pPr>
      <w:r>
        <w:t>(1) Talsperren sind Anlagen zum Anstauen eines Gewässers und zum dauernden Speichern von Wasser oder schlammigen Stoffen, bei denen die Höhe des Absperrbauwerks von der Sohle des Gewässers unte</w:t>
      </w:r>
      <w:r>
        <w:t>r</w:t>
      </w:r>
      <w:r>
        <w:t xml:space="preserve">halb des Absperrbauwerks oder vom tiefsten Geländepunkt im Speicher bis zur Krone mehr als fünf Meter beträgt und das Speicherbecken bis zur Krone gefüllt mehr als hunderttausend Kubikmeter </w:t>
      </w:r>
      <w:proofErr w:type="spellStart"/>
      <w:r>
        <w:t>umfaßt</w:t>
      </w:r>
      <w:proofErr w:type="spellEnd"/>
      <w:r>
        <w:t>.</w:t>
      </w:r>
    </w:p>
    <w:p w:rsidR="00274534" w:rsidRDefault="00274534" w:rsidP="006308F1">
      <w:pPr>
        <w:pStyle w:val="GesAbsatz"/>
      </w:pPr>
      <w:r>
        <w:t>(2) Erfüllen Anlagen zum Anstauen eines fließenden Gewässers und vorübergehenden Speichern von Hochwasser (Hochwasserrückhaltebecken) die Voraussetzungen des Absatzes 1, finden auf sie die Vo</w:t>
      </w:r>
      <w:r>
        <w:t>r</w:t>
      </w:r>
      <w:r>
        <w:t>schriften des § 106 Abs. 1, 2 und Abs. 3 S</w:t>
      </w:r>
      <w:r w:rsidR="00E171C1">
        <w:t>ä</w:t>
      </w:r>
      <w:r>
        <w:t>tz</w:t>
      </w:r>
      <w:r w:rsidR="00E171C1">
        <w:t>e</w:t>
      </w:r>
      <w:r>
        <w:t xml:space="preserve"> 2 bis 5 Anwendung.</w:t>
      </w:r>
    </w:p>
    <w:p w:rsidR="00274534" w:rsidRDefault="00274534" w:rsidP="006308F1">
      <w:pPr>
        <w:pStyle w:val="GesAbsatz"/>
      </w:pPr>
      <w:r>
        <w:t>(3) Erfüllen Anlagen zum Anstauen und Speichern von Wasser oder schlammigen Stoffen außerhalb eines Gewässers (Rückhaltebecken außerhalb von Gewässern) die Voraussetzungen des Absatzes 1, finden auf sie die Vorschriften des § 106 Abs. 1, 2 und Abs. 3 S</w:t>
      </w:r>
      <w:r w:rsidR="00E171C1">
        <w:t>ä</w:t>
      </w:r>
      <w:r>
        <w:t>tz</w:t>
      </w:r>
      <w:r w:rsidR="00E171C1">
        <w:t>e</w:t>
      </w:r>
      <w:r>
        <w:t xml:space="preserve"> 2 bis 5 Anwendung.</w:t>
      </w:r>
    </w:p>
    <w:p w:rsidR="00274534" w:rsidRPr="006308F1" w:rsidRDefault="00274534" w:rsidP="006308F1">
      <w:pPr>
        <w:pStyle w:val="berschrift3"/>
      </w:pPr>
      <w:bookmarkStart w:id="882" w:name="_Toc401121661"/>
      <w:bookmarkStart w:id="883" w:name="_Toc443277487"/>
      <w:bookmarkStart w:id="884" w:name="_Toc443279312"/>
      <w:bookmarkStart w:id="885" w:name="_Toc443281150"/>
      <w:bookmarkStart w:id="886" w:name="_Toc257709537"/>
      <w:r w:rsidRPr="006308F1">
        <w:t>§ 106</w:t>
      </w:r>
      <w:r w:rsidRPr="006308F1">
        <w:br/>
        <w:t>Bau und Betrieb</w:t>
      </w:r>
      <w:bookmarkEnd w:id="882"/>
      <w:bookmarkEnd w:id="883"/>
      <w:bookmarkEnd w:id="884"/>
      <w:bookmarkEnd w:id="885"/>
      <w:bookmarkEnd w:id="886"/>
    </w:p>
    <w:p w:rsidR="00274534" w:rsidRDefault="00274534" w:rsidP="006308F1">
      <w:pPr>
        <w:pStyle w:val="GesAbsatz"/>
      </w:pPr>
      <w:r>
        <w:t>(1) Talsperren sind mindestens nach den allgemein anerkannten Regeln der Technik zu errichten, zu unte</w:t>
      </w:r>
      <w:r>
        <w:t>r</w:t>
      </w:r>
      <w:r>
        <w:t>halten und zu betreiben. Allgemein anerkannte Regeln der Technik sind insbesondere die technischen Bes</w:t>
      </w:r>
      <w:r>
        <w:t>t</w:t>
      </w:r>
      <w:r>
        <w:t>immungen für den Bau, die Unterhaltung und den Betrieb von Talsperren, die von der obersten Wasserb</w:t>
      </w:r>
      <w:r>
        <w:t>e</w:t>
      </w:r>
      <w:r>
        <w:t>hörde durch Bekanntgabe im Ministerialblatt eingeführt werden. Für den Einzelfall oder durch Bekanntgabe im Ministerialblatt können aus Gründen des Wohls der Allgemeinheit weitergehende Anforderungen festg</w:t>
      </w:r>
      <w:r>
        <w:t>e</w:t>
      </w:r>
      <w:r>
        <w:t>setzt werden. Der Betrieb und die Unterhaltung von Talsperren sind durch Personal mit der erforderlichen beruflichen Qualifikation sicherzustellen</w:t>
      </w:r>
    </w:p>
    <w:p w:rsidR="00274534" w:rsidRDefault="00274534" w:rsidP="006308F1">
      <w:pPr>
        <w:pStyle w:val="GesAbsatz"/>
      </w:pPr>
      <w:r>
        <w:t>(2) Entsprechen vorhandene Anlagen nicht den Anforderungen des Absatzes 1, hat sie der Unternehmer innerhalb einer angemessenen Frist diesen Anforderungen anzupassen.</w:t>
      </w:r>
    </w:p>
    <w:p w:rsidR="00274534" w:rsidRDefault="00274534" w:rsidP="006308F1">
      <w:pPr>
        <w:pStyle w:val="GesAbsatz"/>
      </w:pPr>
      <w:r>
        <w:lastRenderedPageBreak/>
        <w:t>(3) Bau und Betrieb von Anlagen nach § 105 Abs. 3 bedürfen der Genehmigung durch die zuständige B</w:t>
      </w:r>
      <w:r>
        <w:t>e</w:t>
      </w:r>
      <w:r>
        <w:t>hörde. Die wesentliche Änderung einer Anlage nach § 105, die kein Gewässerausbau nach § 31 des Wa</w:t>
      </w:r>
      <w:r>
        <w:t>s</w:t>
      </w:r>
      <w:r>
        <w:t>serhaushaltsgesetzes ist, ist der zuständigen Behörde anzuzeigen. Sie kann im Falle des Satzes 2 festl</w:t>
      </w:r>
      <w:r>
        <w:t>e</w:t>
      </w:r>
      <w:r>
        <w:t>gen, dass die wesentliche Änderung nur mit ihrer Genehmigung durchgeführt werden darf. Sie kann verla</w:t>
      </w:r>
      <w:r>
        <w:t>n</w:t>
      </w:r>
      <w:r>
        <w:t>gen, dass der Unternehmer einen entsprechenden Antrag stellt. Die Pflicht zur Genehmigung und Anzeige entfällt in den der Bergaufsicht unterstehenden Betrieben.</w:t>
      </w:r>
    </w:p>
    <w:p w:rsidR="00274534" w:rsidRDefault="00274534" w:rsidP="006308F1">
      <w:pPr>
        <w:pStyle w:val="GesAbsatz"/>
      </w:pPr>
      <w:r>
        <w:t>(4) Für Rückhaltebecken außerhalb von Gewässern gelten die §§ 41 und 42 sinngemäß.</w:t>
      </w:r>
    </w:p>
    <w:p w:rsidR="00274534" w:rsidRDefault="00274534" w:rsidP="006308F1">
      <w:pPr>
        <w:pStyle w:val="GesAbsatz"/>
      </w:pPr>
      <w:r>
        <w:t>(5) Der Betreiber einer Anlage nach § 105 ist verpflichtet, Zustand, Unterhaltung und Betrieb der Anlage zu überwachen und hierüber Aufzeichnungen zu fertigen, die jährlich in einem Sicherheitsbericht zusammenz</w:t>
      </w:r>
      <w:r>
        <w:t>u</w:t>
      </w:r>
      <w:r>
        <w:t>fassen sind. Der Sicherheitsbericht ist aufzubewahren und der zuständigen Behörde auf ihr Verlangen vo</w:t>
      </w:r>
      <w:r>
        <w:t>r</w:t>
      </w:r>
      <w:r>
        <w:t>zulegen. Der Betreiber kann darüber hinaus verpflichtet werden, die Anlage oder Teile von ihr zu überprüfen oder auf eigene Kosten durch im Einvernehmen mit der zuständigen Behörde beauftragte Gutachter übe</w:t>
      </w:r>
      <w:r>
        <w:t>r</w:t>
      </w:r>
      <w:r>
        <w:t>prüfen zu lassen.</w:t>
      </w:r>
    </w:p>
    <w:p w:rsidR="00274534" w:rsidRDefault="00274534" w:rsidP="006308F1">
      <w:pPr>
        <w:pStyle w:val="GesAbsatz"/>
      </w:pPr>
      <w:r>
        <w:t>(6) Für Anlagen nach § 105 unterhalb der in § 105 Abs. 1 Satz 1 genannten Grenzen gelten die Absätze 1 bis 5 entsprechend, wenn die zuständige Behörde feststellt, dass ähnliche Sicherheitsvorkehrungen no</w:t>
      </w:r>
      <w:r>
        <w:t>t</w:t>
      </w:r>
      <w:r>
        <w:t>wendig sind wie für Anlagen nach § 105.</w:t>
      </w:r>
    </w:p>
    <w:p w:rsidR="00274534" w:rsidRDefault="00274534" w:rsidP="006308F1">
      <w:pPr>
        <w:pStyle w:val="GesAbsatz"/>
      </w:pPr>
      <w:r>
        <w:t>(7) Sind beim Bau oder der wesentlichen Änderung von Anlagen nach § 105 baurechtliche Vorschriften zu beachten und wird deren Einhaltung nicht im Rahmen einer baurechtlichen Zulassung durch die Bauau</w:t>
      </w:r>
      <w:r>
        <w:t>f</w:t>
      </w:r>
      <w:r>
        <w:t>sichtsbehörde geprüft, gilt § 99 Abs. 3 entsprechend.</w:t>
      </w:r>
    </w:p>
    <w:p w:rsidR="00274534" w:rsidRDefault="00274534">
      <w:pPr>
        <w:pStyle w:val="berschrift2"/>
      </w:pPr>
      <w:bookmarkStart w:id="887" w:name="_Toc401121662"/>
      <w:bookmarkStart w:id="888" w:name="_Toc443277488"/>
      <w:bookmarkStart w:id="889" w:name="_Toc443279313"/>
      <w:bookmarkStart w:id="890" w:name="_Toc443281151"/>
      <w:bookmarkStart w:id="891" w:name="_Toc257709538"/>
      <w:r>
        <w:t>Zehnter Teil</w:t>
      </w:r>
      <w:bookmarkEnd w:id="887"/>
      <w:bookmarkEnd w:id="888"/>
      <w:r>
        <w:br/>
      </w:r>
      <w:bookmarkStart w:id="892" w:name="_Toc401121663"/>
      <w:bookmarkStart w:id="893" w:name="_Toc443277489"/>
      <w:r>
        <w:t>Sicherung des Hochwasserabflusses</w:t>
      </w:r>
      <w:bookmarkEnd w:id="889"/>
      <w:bookmarkEnd w:id="890"/>
      <w:bookmarkEnd w:id="891"/>
      <w:bookmarkEnd w:id="892"/>
      <w:bookmarkEnd w:id="893"/>
    </w:p>
    <w:p w:rsidR="00274534" w:rsidRDefault="00274534">
      <w:pPr>
        <w:pStyle w:val="berschrift2"/>
      </w:pPr>
      <w:bookmarkStart w:id="894" w:name="_Toc401121664"/>
      <w:bookmarkStart w:id="895" w:name="_Toc443277490"/>
      <w:bookmarkStart w:id="896" w:name="_Toc443279314"/>
      <w:bookmarkStart w:id="897" w:name="_Toc443281152"/>
      <w:bookmarkStart w:id="898" w:name="_Toc257709539"/>
      <w:r>
        <w:t>Abschnitt I</w:t>
      </w:r>
      <w:bookmarkStart w:id="899" w:name="_Toc401121665"/>
      <w:bookmarkStart w:id="900" w:name="_Toc443277491"/>
      <w:bookmarkEnd w:id="894"/>
      <w:bookmarkEnd w:id="895"/>
      <w:r>
        <w:br/>
        <w:t>Deiche</w:t>
      </w:r>
      <w:bookmarkEnd w:id="896"/>
      <w:bookmarkEnd w:id="897"/>
      <w:bookmarkEnd w:id="899"/>
      <w:bookmarkEnd w:id="900"/>
      <w:r>
        <w:t xml:space="preserve"> und andere Hochwasserschutzanlagen</w:t>
      </w:r>
      <w:bookmarkEnd w:id="898"/>
    </w:p>
    <w:p w:rsidR="00274534" w:rsidRPr="006308F1" w:rsidRDefault="00274534" w:rsidP="006308F1">
      <w:pPr>
        <w:pStyle w:val="berschrift3"/>
      </w:pPr>
      <w:bookmarkStart w:id="901" w:name="_Toc401121666"/>
      <w:bookmarkStart w:id="902" w:name="_Toc443277492"/>
      <w:bookmarkStart w:id="903" w:name="_Toc443279315"/>
      <w:bookmarkStart w:id="904" w:name="_Toc443281153"/>
      <w:bookmarkStart w:id="905" w:name="_Toc257709540"/>
      <w:r w:rsidRPr="006308F1">
        <w:t>§ 107</w:t>
      </w:r>
      <w:r w:rsidRPr="006308F1">
        <w:br/>
        <w:t>Errichten, Beseitigen, Umgestalten (Zu § 31 WHG)</w:t>
      </w:r>
      <w:bookmarkEnd w:id="901"/>
      <w:bookmarkEnd w:id="902"/>
      <w:bookmarkEnd w:id="903"/>
      <w:bookmarkEnd w:id="904"/>
      <w:bookmarkEnd w:id="905"/>
    </w:p>
    <w:p w:rsidR="00274534" w:rsidRDefault="00274534" w:rsidP="006308F1">
      <w:pPr>
        <w:pStyle w:val="GesAbsatz"/>
      </w:pPr>
      <w:r>
        <w:t xml:space="preserve">(1) Für das Errichten, Beseitigen, Verstärken oder sonstige wesentliche Umgestalten von Deichen, die den </w:t>
      </w:r>
      <w:proofErr w:type="spellStart"/>
      <w:r>
        <w:t>Hochwasserabfluß</w:t>
      </w:r>
      <w:proofErr w:type="spellEnd"/>
      <w:r>
        <w:t xml:space="preserve"> beeinflussen, gelten die §§ 100, 101, 103 Abs. 1 und § 104 sinngemäß. Die Bestimmu</w:t>
      </w:r>
      <w:r>
        <w:t>n</w:t>
      </w:r>
      <w:r>
        <w:t xml:space="preserve">gen für Deiche gelten auch für Dämme und andere Hochwasserschutzanlagen, die den </w:t>
      </w:r>
      <w:proofErr w:type="spellStart"/>
      <w:r>
        <w:t>Hochwasserabfluß</w:t>
      </w:r>
      <w:proofErr w:type="spellEnd"/>
      <w:r>
        <w:t xml:space="preserve"> beeinflussen.</w:t>
      </w:r>
    </w:p>
    <w:p w:rsidR="00274534" w:rsidRDefault="00274534" w:rsidP="006308F1">
      <w:pPr>
        <w:pStyle w:val="GesAbsatz"/>
      </w:pPr>
      <w:r>
        <w:t>(2) Soweit es zur Vorbereitung oder Durchführung des Deichbaus erforderlich ist, haben die Eigentümer und Nutzungsberechtigten von Grundstücken nach vorheriger Ankündigung auf Anordnung der zuständigen B</w:t>
      </w:r>
      <w:r>
        <w:t>e</w:t>
      </w:r>
      <w:r>
        <w:t xml:space="preserve">hörde zu dulden, </w:t>
      </w:r>
      <w:proofErr w:type="spellStart"/>
      <w:r>
        <w:t>daß</w:t>
      </w:r>
      <w:proofErr w:type="spellEnd"/>
      <w:r>
        <w:t xml:space="preserve"> der Unternehmer oder dessen Beauftragte die Grundstücke betreten oder vorüberg</w:t>
      </w:r>
      <w:r>
        <w:t>e</w:t>
      </w:r>
      <w:r>
        <w:t>hend benutzen. § 97</w:t>
      </w:r>
      <w:r>
        <w:rPr>
          <w:b/>
        </w:rPr>
        <w:t xml:space="preserve"> </w:t>
      </w:r>
      <w:r>
        <w:t>Abs. 4 und § 102 Abs. 2 gelten sinngemäß.</w:t>
      </w:r>
    </w:p>
    <w:p w:rsidR="00274534" w:rsidRPr="006308F1" w:rsidRDefault="00274534" w:rsidP="006308F1">
      <w:pPr>
        <w:pStyle w:val="berschrift3"/>
      </w:pPr>
      <w:bookmarkStart w:id="906" w:name="_Toc401121667"/>
      <w:bookmarkStart w:id="907" w:name="_Toc443277493"/>
      <w:bookmarkStart w:id="908" w:name="_Toc443279316"/>
      <w:bookmarkStart w:id="909" w:name="_Toc443281154"/>
      <w:bookmarkStart w:id="910" w:name="_Toc257709541"/>
      <w:r w:rsidRPr="006308F1">
        <w:t>§ 108</w:t>
      </w:r>
      <w:r w:rsidRPr="006308F1">
        <w:br/>
        <w:t>Unterhaltung und Wiederherstellung</w:t>
      </w:r>
      <w:bookmarkEnd w:id="906"/>
      <w:bookmarkEnd w:id="907"/>
      <w:bookmarkEnd w:id="908"/>
      <w:bookmarkEnd w:id="909"/>
      <w:bookmarkEnd w:id="910"/>
    </w:p>
    <w:p w:rsidR="00274534" w:rsidRDefault="00274534" w:rsidP="006308F1">
      <w:pPr>
        <w:pStyle w:val="GesAbsatz"/>
      </w:pPr>
      <w:r>
        <w:t>(1) Die durch dieses Gesetz begründete Pflicht zur Unterhaltung und Wiederherstellung von Deichen ist eine öffentlich-rechtliche Verbindlichkeit.</w:t>
      </w:r>
    </w:p>
    <w:p w:rsidR="00274534" w:rsidRPr="00E86037" w:rsidRDefault="00274534" w:rsidP="006308F1">
      <w:pPr>
        <w:pStyle w:val="GesAbsatz"/>
      </w:pPr>
      <w:r>
        <w:t>(2) Deiche sind von demjenigen zu unterhalten, der sie errichtet hat. Deiche, die bei Inkrafttreten dieses G</w:t>
      </w:r>
      <w:r>
        <w:t>e</w:t>
      </w:r>
      <w:r>
        <w:t>setzes bereits bestehen sind von dem bisher Unterhaltungspflichtigen auch weiterhin zu unterhalten.</w:t>
      </w:r>
      <w:r w:rsidR="00E86037">
        <w:t xml:space="preserve"> </w:t>
      </w:r>
      <w:r w:rsidR="00E86037" w:rsidRPr="00E86037">
        <w:t>En</w:t>
      </w:r>
      <w:r w:rsidR="00E86037" w:rsidRPr="00E86037">
        <w:t>t</w:t>
      </w:r>
      <w:r w:rsidR="00E86037" w:rsidRPr="00E86037">
        <w:t>spricht der Deich nicht mehr den allgemein anerkannten Regeln der Technik, kann die zuständige Behörde den Unterhaltungspflichtigen verpflichten, den Deich nach den allgemein anerkannten Regeln der Technik zu sanieren, wenn es das Wohl der Allgemeinheit erfordert.</w:t>
      </w:r>
    </w:p>
    <w:p w:rsidR="00274534" w:rsidRDefault="00274534" w:rsidP="006308F1">
      <w:pPr>
        <w:pStyle w:val="GesAbsatz"/>
      </w:pPr>
      <w:r>
        <w:t xml:space="preserve">(3) </w:t>
      </w:r>
      <w:r w:rsidR="00E86037" w:rsidRPr="00E86037">
        <w:t>Ist ein Deich ganz oder teilweise verfallen, durch Naturgewalt oder fremdes Eingreifen zerstört, so kann die zuständige Behörde den Unterhaltungspflichtigen verpflichten, den Deich nach den allgemein anerkan</w:t>
      </w:r>
      <w:r w:rsidR="00E86037" w:rsidRPr="00E86037">
        <w:t>n</w:t>
      </w:r>
      <w:r w:rsidR="00E86037" w:rsidRPr="00E86037">
        <w:t>ten Regeln der Technik wiederherzustellen, wenn das Wohl der Allgemeinheit es erfordert.</w:t>
      </w:r>
      <w:r>
        <w:t xml:space="preserve"> Ist der Deich von einem anderen als dem Unterhaltungspflichtigen beschädigt oder zerstört worden, so ist der andere, soweit tunlich, zur Wiederherstellung anzuhalten. § 96 Sätze 2 und 3 gelten sinngemäß.</w:t>
      </w:r>
    </w:p>
    <w:p w:rsidR="00274534" w:rsidRDefault="00274534" w:rsidP="006308F1">
      <w:pPr>
        <w:pStyle w:val="GesAbsatz"/>
      </w:pPr>
      <w:r>
        <w:t xml:space="preserve">(4) Ist </w:t>
      </w:r>
      <w:proofErr w:type="spellStart"/>
      <w:r>
        <w:t>ungewiß</w:t>
      </w:r>
      <w:proofErr w:type="spellEnd"/>
      <w:r>
        <w:t xml:space="preserve"> oder streitig, wer zur Unterhaltung des Deiches verpflichtet ist, kann die zuständige Behörde die Gemeinden, deren Gebiet durch den Deich geschützt wird, vorläufig zur Unterhaltung heranziehen. Die Gemeinden können unbeschadet </w:t>
      </w:r>
      <w:proofErr w:type="gramStart"/>
      <w:r>
        <w:t>Absatz</w:t>
      </w:r>
      <w:proofErr w:type="gramEnd"/>
      <w:r>
        <w:t xml:space="preserve"> 5 von dem Unterhaltungspflichtigen Ersatz ihrer Aufwendungen verlangen.</w:t>
      </w:r>
    </w:p>
    <w:p w:rsidR="00274534" w:rsidRDefault="00274534" w:rsidP="006308F1">
      <w:pPr>
        <w:pStyle w:val="GesAbsatz"/>
      </w:pPr>
      <w:r>
        <w:lastRenderedPageBreak/>
        <w:t>(5) Die Aufwendungen für Unterhaltung und Wiederherstellung von Deichen sind nach dem Maß ihres Vo</w:t>
      </w:r>
      <w:r>
        <w:t>r</w:t>
      </w:r>
      <w:r>
        <w:t>teils von denjenigen zu tragen, deren Grundstücke durch den Deich geschützt werden; die zuständige B</w:t>
      </w:r>
      <w:r>
        <w:t>e</w:t>
      </w:r>
      <w:r>
        <w:t xml:space="preserve">hörde kann zulassen, </w:t>
      </w:r>
      <w:proofErr w:type="spellStart"/>
      <w:r>
        <w:t>daß</w:t>
      </w:r>
      <w:proofErr w:type="spellEnd"/>
      <w:r>
        <w:t xml:space="preserve"> an Stelle des Beitrags in Geld Arbeiten geleistet oder Baustoffe geliefert werden. Im Streitfall setzt die zuständige Behörde nach Anhören der Beteiligten den Beitrag fest.</w:t>
      </w:r>
    </w:p>
    <w:p w:rsidR="00274534" w:rsidRPr="006308F1" w:rsidRDefault="00274534" w:rsidP="006308F1">
      <w:pPr>
        <w:pStyle w:val="berschrift3"/>
      </w:pPr>
      <w:bookmarkStart w:id="911" w:name="_Toc401121668"/>
      <w:bookmarkStart w:id="912" w:name="_Toc443277494"/>
      <w:bookmarkStart w:id="913" w:name="_Toc443279317"/>
      <w:bookmarkStart w:id="914" w:name="_Toc443281155"/>
      <w:bookmarkStart w:id="915" w:name="_Toc257709542"/>
      <w:r w:rsidRPr="006308F1">
        <w:t>§ 109</w:t>
      </w:r>
      <w:r w:rsidRPr="006308F1">
        <w:br/>
        <w:t>Unterhaltung durch Dritte</w:t>
      </w:r>
      <w:bookmarkEnd w:id="911"/>
      <w:bookmarkEnd w:id="912"/>
      <w:bookmarkEnd w:id="913"/>
      <w:bookmarkEnd w:id="914"/>
      <w:bookmarkEnd w:id="915"/>
    </w:p>
    <w:p w:rsidR="00274534" w:rsidRDefault="00274534" w:rsidP="006308F1">
      <w:pPr>
        <w:pStyle w:val="GesAbsatz"/>
      </w:pPr>
      <w:r>
        <w:t>Die Unterhaltungspflicht kann von einem anderen durch Vereinbarung unter Zustimmung der zuständigen Behörde mit öffentlich-rechtlicher Wirkung übernommen werden. Die Zustimmung kann widerrufen werden, wenn der neue Pflichtige seinen Verpflichtungen nicht ordnungsgemäß nachkommt.</w:t>
      </w:r>
    </w:p>
    <w:p w:rsidR="00274534" w:rsidRPr="006308F1" w:rsidRDefault="00274534" w:rsidP="006308F1">
      <w:pPr>
        <w:pStyle w:val="berschrift3"/>
      </w:pPr>
      <w:bookmarkStart w:id="916" w:name="_Toc401121669"/>
      <w:bookmarkStart w:id="917" w:name="_Toc443277495"/>
      <w:bookmarkStart w:id="918" w:name="_Toc443279318"/>
      <w:bookmarkStart w:id="919" w:name="_Toc443281156"/>
      <w:bookmarkStart w:id="920" w:name="_Toc257709543"/>
      <w:r w:rsidRPr="006308F1">
        <w:t>§ 110</w:t>
      </w:r>
      <w:r w:rsidRPr="006308F1">
        <w:br/>
        <w:t>Besondere Pflichten im Interesse der Unterhaltung</w:t>
      </w:r>
      <w:bookmarkEnd w:id="916"/>
      <w:bookmarkEnd w:id="917"/>
      <w:bookmarkEnd w:id="918"/>
      <w:bookmarkEnd w:id="919"/>
      <w:bookmarkEnd w:id="920"/>
    </w:p>
    <w:p w:rsidR="00274534" w:rsidRDefault="00274534" w:rsidP="006308F1">
      <w:pPr>
        <w:pStyle w:val="GesAbsatz"/>
      </w:pPr>
      <w:r>
        <w:t xml:space="preserve">(1) Soweit es zur ordnungsmäßigen Unterhaltung eines Deiches erforderlich ist, haben die Eigentümer und Nutzungsberechtigten von Grundstücken nach vorheriger Ankündigung zu dulden, </w:t>
      </w:r>
      <w:proofErr w:type="spellStart"/>
      <w:r>
        <w:t>daß</w:t>
      </w:r>
      <w:proofErr w:type="spellEnd"/>
      <w:r>
        <w:t xml:space="preserve"> der Unterhaltung</w:t>
      </w:r>
      <w:r>
        <w:t>s</w:t>
      </w:r>
      <w:r>
        <w:t>pflichtige oder dessen Beauftragte die Grundstücke betreten, vorübergehend benutzen und aus ihnen B</w:t>
      </w:r>
      <w:r>
        <w:t>e</w:t>
      </w:r>
      <w:r>
        <w:t>standteile entnehmen, wenn diese anderweitig nur mit unverhältnismäßig hohem Aufwand beschafft werden können. Entstehen Schäden, so hat der Geschädigte Anspruch auf Schadensersatz.</w:t>
      </w:r>
    </w:p>
    <w:p w:rsidR="00274534" w:rsidRDefault="00274534" w:rsidP="006308F1">
      <w:pPr>
        <w:pStyle w:val="GesAbsatz"/>
      </w:pPr>
      <w:r>
        <w:t>(2) Die Eigentümer und Nutzungsberechtigten der an den Deich angrenzenden Grundstücke haben alles zu unterlassen, was die Unterhaltung oder Sicherheit des Deiches beeinträchtigen kann.</w:t>
      </w:r>
    </w:p>
    <w:p w:rsidR="00274534" w:rsidRPr="006308F1" w:rsidRDefault="00274534" w:rsidP="006308F1">
      <w:pPr>
        <w:pStyle w:val="berschrift3"/>
      </w:pPr>
      <w:bookmarkStart w:id="921" w:name="_Toc401121670"/>
      <w:bookmarkStart w:id="922" w:name="_Toc443277496"/>
      <w:bookmarkStart w:id="923" w:name="_Toc443279319"/>
      <w:bookmarkStart w:id="924" w:name="_Toc443281157"/>
      <w:bookmarkStart w:id="925" w:name="_Toc257709544"/>
      <w:r w:rsidRPr="006308F1">
        <w:t>§ 111</w:t>
      </w:r>
      <w:r w:rsidRPr="006308F1">
        <w:br/>
        <w:t>Entscheidung in Unterhaltungsfragen</w:t>
      </w:r>
      <w:bookmarkEnd w:id="921"/>
      <w:bookmarkEnd w:id="922"/>
      <w:bookmarkEnd w:id="923"/>
      <w:bookmarkEnd w:id="924"/>
      <w:bookmarkEnd w:id="925"/>
    </w:p>
    <w:p w:rsidR="00274534" w:rsidRDefault="00274534" w:rsidP="006308F1">
      <w:pPr>
        <w:pStyle w:val="GesAbsatz"/>
      </w:pPr>
      <w:r>
        <w:t>Die zuständige Behörde stellt im Streitfall fest, wem die Unterhaltung oder eine besondere Pflicht im Intere</w:t>
      </w:r>
      <w:r>
        <w:t>s</w:t>
      </w:r>
      <w:r>
        <w:t>se der Unterhaltung obliegt. Sie stellt den Umfang der Unterhaltung und der besonderen Pflichten im Int</w:t>
      </w:r>
      <w:r>
        <w:t>e</w:t>
      </w:r>
      <w:r>
        <w:t>resse der Unterhaltung allgemein oder im Einzelfall fest. Sie setzt ferner den Schadensersatz im Sinne des §</w:t>
      </w:r>
      <w:r w:rsidR="006308F1">
        <w:t> </w:t>
      </w:r>
      <w:r>
        <w:t>110 Abs. 1 fest.</w:t>
      </w:r>
    </w:p>
    <w:p w:rsidR="00274534" w:rsidRDefault="00274534">
      <w:pPr>
        <w:pStyle w:val="berschrift3"/>
      </w:pPr>
      <w:bookmarkStart w:id="926" w:name="_Toc257709545"/>
      <w:r>
        <w:t>§ 111a</w:t>
      </w:r>
      <w:r>
        <w:br/>
        <w:t>Schutzvorschriften</w:t>
      </w:r>
      <w:bookmarkEnd w:id="926"/>
    </w:p>
    <w:p w:rsidR="00274534" w:rsidRDefault="00274534" w:rsidP="006308F1">
      <w:pPr>
        <w:pStyle w:val="GesAbsatz"/>
      </w:pPr>
      <w:r>
        <w:t>(1) Auf Deichen und in einer Schutzzone von beidseitig vier Metern Breite zum Deichfuß ist verboten:</w:t>
      </w:r>
    </w:p>
    <w:p w:rsidR="00274534" w:rsidRDefault="00274534" w:rsidP="006308F1">
      <w:pPr>
        <w:pStyle w:val="GesAbsatz"/>
        <w:ind w:left="426" w:hanging="426"/>
      </w:pPr>
      <w:r>
        <w:t>1.</w:t>
      </w:r>
      <w:r>
        <w:tab/>
        <w:t>die Erdoberfläche zu erhöhen oder zu vertiefen, Anlagen und Einfriedungen zu errichten, zu erweitern oder zu verändern und Leitungen zu verlegen,</w:t>
      </w:r>
    </w:p>
    <w:p w:rsidR="00274534" w:rsidRDefault="00274534" w:rsidP="006308F1">
      <w:pPr>
        <w:pStyle w:val="GesAbsatz"/>
      </w:pPr>
      <w:r>
        <w:t>2.</w:t>
      </w:r>
      <w:r>
        <w:tab/>
        <w:t xml:space="preserve">zu reiten und zu fahren, außer auf dafür zugelassenen Flächen, </w:t>
      </w:r>
    </w:p>
    <w:p w:rsidR="00274534" w:rsidRDefault="00274534" w:rsidP="006308F1">
      <w:pPr>
        <w:pStyle w:val="GesAbsatz"/>
      </w:pPr>
      <w:r>
        <w:t>3.</w:t>
      </w:r>
      <w:r>
        <w:tab/>
        <w:t>Tiere, ausgenommen Schafe, zu weiden und zu treiben,</w:t>
      </w:r>
    </w:p>
    <w:p w:rsidR="00274534" w:rsidRDefault="00274534" w:rsidP="006308F1">
      <w:pPr>
        <w:pStyle w:val="GesAbsatz"/>
      </w:pPr>
      <w:r>
        <w:t>4.</w:t>
      </w:r>
      <w:r>
        <w:tab/>
        <w:t>Gegenstände zu lagern und abzulagern,</w:t>
      </w:r>
    </w:p>
    <w:p w:rsidR="00274534" w:rsidRDefault="00274534" w:rsidP="006308F1">
      <w:pPr>
        <w:pStyle w:val="GesAbsatz"/>
      </w:pPr>
      <w:r>
        <w:t>5.</w:t>
      </w:r>
      <w:r>
        <w:tab/>
        <w:t>Sträucher und Bäume zu pflanzen.</w:t>
      </w:r>
    </w:p>
    <w:p w:rsidR="00274534" w:rsidRDefault="00274534" w:rsidP="006308F1">
      <w:pPr>
        <w:pStyle w:val="GesAbsatz"/>
      </w:pPr>
      <w:r>
        <w:t>Satz 1 gilt nicht für Maßnahmen, die der Erhaltung der Wehrfähigkeit, der Verteidigung oder der Unterha</w:t>
      </w:r>
      <w:r>
        <w:t>l</w:t>
      </w:r>
      <w:r>
        <w:t>tung des Deiches dienen. Bei anderen Hochwasserschutzanlagen bedarf die Erhöhung und Vertiefung der Erdoberfläche, die Errichtung, Erweiterung und Veränderung von Anlagen und das Verlegen von Leitungen in dieser Schutzzone der Genehmigung. Die Genehmigung darf nur versagt werden, wenn die Maßnahme die Sicherheit der Hochwasserschutzanlage beeinträchtigen kann.</w:t>
      </w:r>
    </w:p>
    <w:p w:rsidR="00274534" w:rsidRDefault="00274534" w:rsidP="006308F1">
      <w:pPr>
        <w:pStyle w:val="GesAbsatz"/>
      </w:pPr>
      <w:r>
        <w:t>(2) Die zuständige Behörde kann von einem Verbot nach Absatz 1 eine widerrufliche Befreiung erteilen, wenn</w:t>
      </w:r>
    </w:p>
    <w:p w:rsidR="00274534" w:rsidRDefault="00274534" w:rsidP="006308F1">
      <w:pPr>
        <w:pStyle w:val="GesAbsatz"/>
      </w:pPr>
      <w:r>
        <w:t>1.</w:t>
      </w:r>
      <w:r>
        <w:tab/>
        <w:t xml:space="preserve">überwiegende Gründe des Wohls der Allgemeinheit die Maßnahme erfordern oder </w:t>
      </w:r>
    </w:p>
    <w:p w:rsidR="00274534" w:rsidRDefault="00274534" w:rsidP="006308F1">
      <w:pPr>
        <w:pStyle w:val="GesAbsatz"/>
      </w:pPr>
      <w:r>
        <w:t>2.</w:t>
      </w:r>
      <w:r>
        <w:tab/>
        <w:t xml:space="preserve">das Verbot im Einzelfall zu einer unbilligen Härte führt. </w:t>
      </w:r>
    </w:p>
    <w:p w:rsidR="00274534" w:rsidRDefault="00274534" w:rsidP="006308F1">
      <w:pPr>
        <w:pStyle w:val="GesAbsatz"/>
      </w:pPr>
      <w:r>
        <w:t>Wenn die Behörde bei Vorliegen der Voraussetzungen nach Nummer 2 keine Befreiung erteilt, hat der nach § 108 Abs. 2 zur Deichunterhaltung Verpflichtete eine Entschädigung zu leisten. §§ 31 Abs. 2 und 97 sind entsprechend anzuwenden.</w:t>
      </w:r>
    </w:p>
    <w:p w:rsidR="00274534" w:rsidRDefault="00274534" w:rsidP="006308F1">
      <w:pPr>
        <w:pStyle w:val="GesAbsatz"/>
      </w:pPr>
      <w:r>
        <w:t>(3) Die zuständige Behörde wird ermächtigt, durch ordnungsbehördliche Verordnung weitergehende Reg</w:t>
      </w:r>
      <w:r>
        <w:t>e</w:t>
      </w:r>
      <w:r>
        <w:t>lungen zum Schutz von Deichen und anderen Hochwasserschutzanlagen zu treffen. In der Verordnung kö</w:t>
      </w:r>
      <w:r>
        <w:t>n</w:t>
      </w:r>
      <w:r>
        <w:t xml:space="preserve">nen insbesondere Ausnahmen und Befreiungen von den Verboten des Absatzes 1 zugelassen, weitere Schutzzonen festgelegt, weitere Verbote und auch Gebote ausgesprochen sowie Genehmigungsvorbehalte </w:t>
      </w:r>
      <w:r>
        <w:lastRenderedPageBreak/>
        <w:t>und Anzeigepflichten geregelt werden. Die nach bisherigem Recht erlassenen ordnungsbehördlichen Ve</w:t>
      </w:r>
      <w:r>
        <w:t>r</w:t>
      </w:r>
      <w:r>
        <w:t>ordnungen gelten weiter. § 14 Abs. 3 gilt entsprechend.</w:t>
      </w:r>
    </w:p>
    <w:p w:rsidR="00274534" w:rsidRDefault="00274534">
      <w:pPr>
        <w:pStyle w:val="berschrift2"/>
      </w:pPr>
      <w:bookmarkStart w:id="927" w:name="_Toc401121671"/>
      <w:bookmarkStart w:id="928" w:name="_Toc443277497"/>
      <w:bookmarkStart w:id="929" w:name="_Toc443279320"/>
      <w:bookmarkStart w:id="930" w:name="_Toc443281158"/>
      <w:bookmarkStart w:id="931" w:name="_Toc257709546"/>
      <w:r>
        <w:t>Abschnitt II</w:t>
      </w:r>
      <w:bookmarkEnd w:id="927"/>
      <w:bookmarkEnd w:id="928"/>
      <w:r>
        <w:br/>
      </w:r>
      <w:bookmarkStart w:id="932" w:name="_Toc401121672"/>
      <w:bookmarkStart w:id="933" w:name="_Toc443277498"/>
      <w:r w:rsidR="00E86037" w:rsidRPr="00E86037">
        <w:t>Überschwemmungsgebiete, überschwemmungsgefährdete Gebiete</w:t>
      </w:r>
      <w:r w:rsidR="00E86037">
        <w:br/>
      </w:r>
      <w:r w:rsidR="00E86037" w:rsidRPr="00E86037">
        <w:t>und Hochwasserschutzpläne</w:t>
      </w:r>
      <w:bookmarkEnd w:id="929"/>
      <w:bookmarkEnd w:id="930"/>
      <w:bookmarkEnd w:id="931"/>
      <w:bookmarkEnd w:id="932"/>
      <w:bookmarkEnd w:id="933"/>
    </w:p>
    <w:p w:rsidR="00E86037" w:rsidRPr="00E86037" w:rsidRDefault="00E86037" w:rsidP="00E86037">
      <w:pPr>
        <w:pStyle w:val="berschrift3"/>
      </w:pPr>
      <w:bookmarkStart w:id="934" w:name="_Toc257709547"/>
      <w:r>
        <w:t>§ 112</w:t>
      </w:r>
      <w:r>
        <w:br/>
      </w:r>
      <w:r w:rsidRPr="00E86037">
        <w:t>Festsetz</w:t>
      </w:r>
      <w:r>
        <w:t>ung von Überschwemmungsgebieten</w:t>
      </w:r>
      <w:r>
        <w:br/>
      </w:r>
      <w:r w:rsidRPr="00E86037">
        <w:t>(Zu § 31b Abs. 1, 2 und 5 WHG)</w:t>
      </w:r>
      <w:bookmarkEnd w:id="934"/>
    </w:p>
    <w:p w:rsidR="00E86037" w:rsidRPr="00E86037" w:rsidRDefault="00E86037" w:rsidP="00E86037">
      <w:pPr>
        <w:pStyle w:val="GesAbsatz"/>
      </w:pPr>
      <w:r w:rsidRPr="00E86037">
        <w:t>(1) Die zuständige Behörde setzt die Überschwemmungsgebiete nach § 31b Abs. 2 Satz 3 des Wasse</w:t>
      </w:r>
      <w:r w:rsidRPr="00E86037">
        <w:t>r</w:t>
      </w:r>
      <w:r w:rsidRPr="00E86037">
        <w:t>haushaltsgesetzes durch ordnungsbehördliche Verordnung fest. Sie beteiligt die Öffentlichkeit in entspr</w:t>
      </w:r>
      <w:r w:rsidRPr="00E86037">
        <w:t>e</w:t>
      </w:r>
      <w:r w:rsidRPr="00E86037">
        <w:t>chender Anwendung von § 73 Abs. 2 bis 5 des Verwaltungsverfahrensgesetzes für das Land Nordrhein-Westfalen. Bei der Festsetzung ist ein Hochwasserereignis zu Grunde zu legen, mit dem statistisch einmal in hundert Jahren zu rechnen ist. Die zuständige Behörde trifft von § 113 abweichende oder weitergehende Regelungen, soweit das für die in § 31b Abs. 2 Satz 6 des Wasserhaushaltsgesetzes geregelten Ziele erfo</w:t>
      </w:r>
      <w:r w:rsidRPr="00E86037">
        <w:t>r</w:t>
      </w:r>
      <w:r w:rsidRPr="00E86037">
        <w:t>derlich ist. § 14 Abs. 3 gilt entsprechend.</w:t>
      </w:r>
    </w:p>
    <w:p w:rsidR="00E86037" w:rsidRPr="00E86037" w:rsidRDefault="00E86037" w:rsidP="00E86037">
      <w:pPr>
        <w:pStyle w:val="GesAbsatz"/>
      </w:pPr>
      <w:r w:rsidRPr="00E86037">
        <w:t>(2) Die oberste Wasserbehörde bestimmt die Gewässer oder Gewässerabschnitte nach § 31b Abs. 2 Satz 1 des Wasserhaushaltsgesetzes durch Verwaltungsvorschrift, die sie veröffentlicht, und passt diese bei neuen Erkenntnissen an.</w:t>
      </w:r>
    </w:p>
    <w:p w:rsidR="00E86037" w:rsidRPr="00E86037" w:rsidRDefault="00E86037" w:rsidP="00E86037">
      <w:pPr>
        <w:pStyle w:val="GesAbsatz"/>
      </w:pPr>
      <w:r w:rsidRPr="00E86037">
        <w:t>(3) Die nach bisherigem Recht erlassenen ordnungsbehördlichen Verordnungen zur Festsetzung von Übe</w:t>
      </w:r>
      <w:r w:rsidRPr="00E86037">
        <w:t>r</w:t>
      </w:r>
      <w:r w:rsidRPr="00E86037">
        <w:t>schwemmungsgebieten gelten fort. Soweit getroffene Regelungen von § 113 abweichen, gilt dieser.</w:t>
      </w:r>
    </w:p>
    <w:p w:rsidR="00E86037" w:rsidRPr="00E86037" w:rsidRDefault="00E86037" w:rsidP="00E86037">
      <w:pPr>
        <w:pStyle w:val="GesAbsatz"/>
      </w:pPr>
      <w:r w:rsidRPr="00E86037">
        <w:t>(4) Die zuständige Behörde legt die Karte eines Überschwemmungsgebiets nach Absatz 1 Satz 1, das b</w:t>
      </w:r>
      <w:r w:rsidRPr="00E86037">
        <w:t>e</w:t>
      </w:r>
      <w:r w:rsidRPr="00E86037">
        <w:t>reits ermittelt, aber noch nicht festgesetzt ist, für die Dauer von zwei Wochen zur Einsicht durch jedermann öffentlich aus und weist auf die Auslegung durch öffentliche Bekanntmachung hin. Sie bewahrt die Karte nach Ablauf der Auslegungsfrist zur Einsicht für jedermann auf.</w:t>
      </w:r>
    </w:p>
    <w:p w:rsidR="00274534" w:rsidRDefault="00E86037" w:rsidP="00E86037">
      <w:pPr>
        <w:pStyle w:val="GesAbsatz"/>
      </w:pPr>
      <w:r w:rsidRPr="00E86037">
        <w:t>(5) Werden bei der Rückgewinnung natürlicher Rückhalteflächen Anordnungen getroffen, die erhöhte Anfo</w:t>
      </w:r>
      <w:r w:rsidRPr="00E86037">
        <w:t>r</w:t>
      </w:r>
      <w:r w:rsidRPr="00E86037">
        <w:t>derungen an die ordnungsgemäße land- oder forstwirtschaftliche Nutzung eines Grundstücks festsetzen, hat das Land einen angemessenen Ausgleich entsprechend § 19 Abs. 4 des Wasserhaushaltsgesetzes und § 15 Abs. 3 zu zahlen, den die zuständige Behörde auf Antrag festsetzt.</w:t>
      </w:r>
    </w:p>
    <w:p w:rsidR="00E86037" w:rsidRPr="00E86037" w:rsidRDefault="00E86037" w:rsidP="00E86037">
      <w:pPr>
        <w:pStyle w:val="berschrift3"/>
      </w:pPr>
      <w:bookmarkStart w:id="935" w:name="_Toc257709548"/>
      <w:bookmarkStart w:id="936" w:name="_Toc401121674"/>
      <w:bookmarkStart w:id="937" w:name="_Toc443277500"/>
      <w:bookmarkStart w:id="938" w:name="_Toc443279322"/>
      <w:bookmarkStart w:id="939" w:name="_Toc443281160"/>
      <w:r>
        <w:t>§ 113</w:t>
      </w:r>
      <w:r>
        <w:br/>
      </w:r>
      <w:r w:rsidRPr="00E86037">
        <w:t>Fest</w:t>
      </w:r>
      <w:r>
        <w:t>gesetzte Überschwemmungsgebiete</w:t>
      </w:r>
      <w:r>
        <w:br/>
      </w:r>
      <w:r w:rsidRPr="00E86037">
        <w:t>(Zu § 31b Abs. 3 und 4 WHG)</w:t>
      </w:r>
      <w:bookmarkEnd w:id="935"/>
    </w:p>
    <w:p w:rsidR="00E86037" w:rsidRPr="00E86037" w:rsidRDefault="00E86037" w:rsidP="00E86037">
      <w:pPr>
        <w:pStyle w:val="GesAbsatz"/>
      </w:pPr>
      <w:r w:rsidRPr="00E86037">
        <w:t>(1) In festgesetzten Überschwemmungsgebieten und in Gebieten nach § 112 Abs. 4 sind folgende Ma</w:t>
      </w:r>
      <w:r w:rsidRPr="00E86037">
        <w:t>ß</w:t>
      </w:r>
      <w:r w:rsidRPr="00E86037">
        <w:t>nahmen genehmigungspflichtig:</w:t>
      </w:r>
    </w:p>
    <w:p w:rsidR="00E86037" w:rsidRPr="00E86037" w:rsidRDefault="00E86037" w:rsidP="00E86037">
      <w:pPr>
        <w:pStyle w:val="GesAbsatz"/>
      </w:pPr>
      <w:r w:rsidRPr="00E86037">
        <w:t>1.</w:t>
      </w:r>
      <w:r>
        <w:tab/>
      </w:r>
      <w:r w:rsidRPr="00E86037">
        <w:t>das Erhöhen oder Vertiefen der Erdoberfläche,</w:t>
      </w:r>
    </w:p>
    <w:p w:rsidR="00E86037" w:rsidRPr="00E86037" w:rsidRDefault="00E86037" w:rsidP="00E86037">
      <w:pPr>
        <w:pStyle w:val="GesAbsatz"/>
      </w:pPr>
      <w:r w:rsidRPr="00E86037">
        <w:t>2.</w:t>
      </w:r>
      <w:r>
        <w:tab/>
      </w:r>
      <w:r w:rsidRPr="00E86037">
        <w:t>das Errichten und Ändern von Anlagen,</w:t>
      </w:r>
    </w:p>
    <w:p w:rsidR="00E86037" w:rsidRPr="00E86037" w:rsidRDefault="00E86037" w:rsidP="00E86037">
      <w:pPr>
        <w:pStyle w:val="GesAbsatz"/>
      </w:pPr>
      <w:r w:rsidRPr="00E86037">
        <w:t>3.</w:t>
      </w:r>
      <w:r>
        <w:tab/>
      </w:r>
      <w:r w:rsidRPr="00E86037">
        <w:t>das Lagern oder Ablagern von Stoffen,</w:t>
      </w:r>
    </w:p>
    <w:p w:rsidR="00E86037" w:rsidRPr="00E86037" w:rsidRDefault="00E86037" w:rsidP="00E86037">
      <w:pPr>
        <w:pStyle w:val="GesAbsatz"/>
        <w:ind w:left="426" w:hanging="426"/>
      </w:pPr>
      <w:r w:rsidRPr="00E86037">
        <w:t>4.</w:t>
      </w:r>
      <w:r>
        <w:tab/>
      </w:r>
      <w:r w:rsidRPr="00E86037">
        <w:t>das Lagern, Umschlagen, Abfüllen, Herstellen, Behandeln und jede sonstige Verwendung von wasse</w:t>
      </w:r>
      <w:r w:rsidRPr="00E86037">
        <w:t>r</w:t>
      </w:r>
      <w:r w:rsidRPr="00E86037">
        <w:t>gefährdenden Stoffen bis auf den Einsatz von Dünge- und Pflanzenschutzmitteln im Rahmen der guten fachlichen Praxis nach Maßgabe des landwirtschaftlichen Fachrechts,</w:t>
      </w:r>
    </w:p>
    <w:p w:rsidR="00E86037" w:rsidRPr="00E86037" w:rsidRDefault="00E86037" w:rsidP="00E86037">
      <w:pPr>
        <w:pStyle w:val="GesAbsatz"/>
      </w:pPr>
      <w:r w:rsidRPr="00E86037">
        <w:t>5.</w:t>
      </w:r>
      <w:r>
        <w:tab/>
      </w:r>
      <w:r w:rsidRPr="00E86037">
        <w:t>die Anpflanzung von Sträuchern und Bäumen.</w:t>
      </w:r>
    </w:p>
    <w:p w:rsidR="00E86037" w:rsidRPr="00E86037" w:rsidRDefault="00E86037" w:rsidP="00E86037">
      <w:pPr>
        <w:pStyle w:val="GesAbsatz"/>
      </w:pPr>
      <w:r w:rsidRPr="00E86037">
        <w:t>Satz 1 gilt nicht für Maßnahmen des Gewässerausbaus, der Gewässer- und Deichunterhaltung sowie für Handlungen, die für den Betrieb von zugelassenen Anlagen erforderlich sind. § 31 Abs. 2 und § 32 Abs. 1 gelten entsprechend.</w:t>
      </w:r>
    </w:p>
    <w:p w:rsidR="00E86037" w:rsidRPr="00E86037" w:rsidRDefault="00E86037" w:rsidP="00E86037">
      <w:pPr>
        <w:pStyle w:val="GesAbsatz"/>
      </w:pPr>
      <w:r w:rsidRPr="00E86037">
        <w:t>(2) Die zuständige Behörde darf die Genehmigung für Maßnahmen nach Absatz 1 Nr. 1 und 2 nur erteilen, wenn die Maßnahme</w:t>
      </w:r>
    </w:p>
    <w:p w:rsidR="00E86037" w:rsidRPr="00E86037" w:rsidRDefault="00E86037" w:rsidP="00E86037">
      <w:pPr>
        <w:pStyle w:val="GesAbsatz"/>
        <w:ind w:left="426" w:hanging="426"/>
      </w:pPr>
      <w:r w:rsidRPr="00E86037">
        <w:t>1.</w:t>
      </w:r>
      <w:r>
        <w:tab/>
      </w:r>
      <w:r w:rsidRPr="00E86037">
        <w:t>die Hochwasserrückhaltung nicht oder nur unwesentlich beeinträchtigt und der Verlust von verloren gehendem Rückhalteraum zeitgleich ausgeglichen wird,</w:t>
      </w:r>
    </w:p>
    <w:p w:rsidR="00E86037" w:rsidRPr="00E86037" w:rsidRDefault="00E86037" w:rsidP="00E86037">
      <w:pPr>
        <w:pStyle w:val="GesAbsatz"/>
      </w:pPr>
      <w:r w:rsidRPr="00E86037">
        <w:t>2.</w:t>
      </w:r>
      <w:r>
        <w:tab/>
      </w:r>
      <w:r w:rsidRPr="00E86037">
        <w:t>den Wasserstand und den Abfluss bei Hochwasser nicht nachteilig verändert,</w:t>
      </w:r>
    </w:p>
    <w:p w:rsidR="00E86037" w:rsidRPr="00E86037" w:rsidRDefault="00E86037" w:rsidP="00E86037">
      <w:pPr>
        <w:pStyle w:val="GesAbsatz"/>
      </w:pPr>
      <w:r w:rsidRPr="00E86037">
        <w:t>3.</w:t>
      </w:r>
      <w:r>
        <w:tab/>
      </w:r>
      <w:r w:rsidRPr="00E86037">
        <w:t>den bestehenden Hochwasserschutz nicht beeinträchtigt und</w:t>
      </w:r>
    </w:p>
    <w:p w:rsidR="00E86037" w:rsidRPr="00E86037" w:rsidRDefault="00E86037" w:rsidP="00E86037">
      <w:pPr>
        <w:pStyle w:val="GesAbsatz"/>
      </w:pPr>
      <w:r w:rsidRPr="00E86037">
        <w:t>4.</w:t>
      </w:r>
      <w:r>
        <w:tab/>
      </w:r>
      <w:r w:rsidRPr="00E86037">
        <w:t>hochwasserangepasst ausgeführt wird,</w:t>
      </w:r>
    </w:p>
    <w:p w:rsidR="00E86037" w:rsidRPr="00E86037" w:rsidRDefault="00E86037" w:rsidP="00E86037">
      <w:pPr>
        <w:pStyle w:val="GesAbsatz"/>
      </w:pPr>
      <w:r w:rsidRPr="00E86037">
        <w:lastRenderedPageBreak/>
        <w:t>oder wenn die nachteiligen Auswirkungen durch Auflagen oder Bedingungen ausgeglichen werden können. Die zuständige Behörde darf die Genehmigung für Maßnahmen nach Absatz 1 Nr. 3 nur erteilen, wenn n</w:t>
      </w:r>
      <w:r w:rsidRPr="00E86037">
        <w:t>e</w:t>
      </w:r>
      <w:r w:rsidRPr="00E86037">
        <w:t>ben den Voraussetzungen nach Satz 1 gewährleistet ist, dass die Maßnahme keine nachteiligen Auswirku</w:t>
      </w:r>
      <w:r w:rsidRPr="00E86037">
        <w:t>n</w:t>
      </w:r>
      <w:r w:rsidRPr="00E86037">
        <w:t>gen auf den ökologischen Zustand des Gewässer besorgen lässt. Die zuständige Behörde darf die Gene</w:t>
      </w:r>
      <w:r w:rsidRPr="00E86037">
        <w:t>h</w:t>
      </w:r>
      <w:r w:rsidRPr="00E86037">
        <w:t>migung für Maßnahmen nach Absatz 1 Nr. 4 nur erteilen, wenn die Voraussetzungen nach Satz 1 vorliegen und die Anlage keine nachteiligen Auswirkungen auf die Gewässergüte besorgen lässt und gewährleistet ist, dass die Anlage hochwassersicher errichtet und betrieben wird. Ist eine baurechtliche oder wasserrechtliche Zulassung, bei deren Erteilung auch die Genehmigungsvoraussetzungen nach Absatz 2 geprüft werden, zu erteilen, so entfällt die Genehmigungspflicht nach Absatz 1. Über die Voraussetzungen nach Absatz 2 ist im baurechtlichen oder wasserrechtlichen Verfahren im Einvernehmen mit der zuständigen Behörde zu en</w:t>
      </w:r>
      <w:r w:rsidRPr="00E86037">
        <w:t>t</w:t>
      </w:r>
      <w:r w:rsidRPr="00E86037">
        <w:t xml:space="preserve">scheiden. Die Befreiung kann aus Gründen des Wohls der Allgemeinheit mit Nebenbestimmungen versehen werden. Der </w:t>
      </w:r>
      <w:proofErr w:type="spellStart"/>
      <w:r w:rsidRPr="00E86037">
        <w:t>Vorhabensträger</w:t>
      </w:r>
      <w:proofErr w:type="spellEnd"/>
      <w:r w:rsidRPr="00E86037">
        <w:t xml:space="preserve"> hat die Voraussetzung für eine Genehmigung nachzuweisen.</w:t>
      </w:r>
    </w:p>
    <w:p w:rsidR="00E86037" w:rsidRPr="00E86037" w:rsidRDefault="00E86037" w:rsidP="00E86037">
      <w:pPr>
        <w:pStyle w:val="GesAbsatz"/>
      </w:pPr>
      <w:r w:rsidRPr="00E86037">
        <w:t>(3) Kann der Verlust an verloren gehendem Rückhalteraum nach Absatz 2 Nr. 1 nicht ausgeglichen werden, so kann die zuständige Behörde anstelle eines Ausgleichs ein Ersatzgeld verlangen. Das Ersatzgeld bemisst sich nach den Gesamtkosten der unterbliebenen Ausgleichsmaßnahme und ist an die zuständige Behörde zu entrichten. Das Ersatzgeld ist spätestens fünf Jahre nach der Entrichtung zweckgebunden für Maßna</w:t>
      </w:r>
      <w:r w:rsidRPr="00E86037">
        <w:t>h</w:t>
      </w:r>
      <w:r w:rsidRPr="00E86037">
        <w:t>men zu verwenden, mit denen die natürliche Rückhaltung im Gewässer verbessert wird.</w:t>
      </w:r>
    </w:p>
    <w:p w:rsidR="00E86037" w:rsidRPr="00E86037" w:rsidRDefault="00E86037" w:rsidP="00E86037">
      <w:pPr>
        <w:pStyle w:val="GesAbsatz"/>
      </w:pPr>
      <w:r w:rsidRPr="00E86037">
        <w:t>(4) In festgesetzten Überschwemmungsgebieten und in Gebieten nach § 112 Abs. 4 dürfen neue Baugebiete in einem Verfahren nach dem Baugesetzbuch nicht ausgewiesen werden; ausgenommen sind Bauleitpläne für Häfen und Werften. Die zuständige Behörde kann die Ausweisung neuer Baugebiete ausnahmsweise zulassen, wenn</w:t>
      </w:r>
    </w:p>
    <w:p w:rsidR="00E86037" w:rsidRPr="00E86037" w:rsidRDefault="00E86037" w:rsidP="00E86037">
      <w:pPr>
        <w:pStyle w:val="GesAbsatz"/>
      </w:pPr>
      <w:r w:rsidRPr="00E86037">
        <w:t>1.</w:t>
      </w:r>
      <w:r>
        <w:tab/>
      </w:r>
      <w:r w:rsidRPr="00E86037">
        <w:t>keine anderen Möglichkeiten der Siedlungsentwicklung bestehen oder geschaffen werden können,</w:t>
      </w:r>
    </w:p>
    <w:p w:rsidR="00E86037" w:rsidRPr="00E86037" w:rsidRDefault="00E86037" w:rsidP="00E86037">
      <w:pPr>
        <w:pStyle w:val="GesAbsatz"/>
      </w:pPr>
      <w:r w:rsidRPr="00E86037">
        <w:t>2.</w:t>
      </w:r>
      <w:r>
        <w:tab/>
      </w:r>
      <w:r w:rsidRPr="00E86037">
        <w:t>das neu auszuweisende Gebiet unmittelbar an ein bestehendes Baugebiet angrenzt,</w:t>
      </w:r>
    </w:p>
    <w:p w:rsidR="00E86037" w:rsidRPr="00E86037" w:rsidRDefault="00E86037" w:rsidP="00E86037">
      <w:pPr>
        <w:pStyle w:val="GesAbsatz"/>
      </w:pPr>
      <w:r w:rsidRPr="00E86037">
        <w:t>3.</w:t>
      </w:r>
      <w:r>
        <w:tab/>
      </w:r>
      <w:r w:rsidRPr="00E86037">
        <w:t>eine Gefährdung von Leben, erhebliche Gesundheits- oder Sachschäden nicht zu erwarten sind,</w:t>
      </w:r>
    </w:p>
    <w:p w:rsidR="00E86037" w:rsidRPr="00E86037" w:rsidRDefault="00E86037" w:rsidP="00E86037">
      <w:pPr>
        <w:pStyle w:val="GesAbsatz"/>
      </w:pPr>
      <w:r w:rsidRPr="00E86037">
        <w:t>4.</w:t>
      </w:r>
      <w:r>
        <w:tab/>
      </w:r>
      <w:r w:rsidRPr="00E86037">
        <w:t>der Hochwasserabfluss und die Höhe des Wasserstandes nicht nachteilig beeinflusst werden,</w:t>
      </w:r>
    </w:p>
    <w:p w:rsidR="00E86037" w:rsidRPr="00E86037" w:rsidRDefault="00E86037" w:rsidP="00E86037">
      <w:pPr>
        <w:pStyle w:val="GesAbsatz"/>
        <w:ind w:left="426" w:hanging="426"/>
      </w:pPr>
      <w:r w:rsidRPr="00E86037">
        <w:t>5.</w:t>
      </w:r>
      <w:r>
        <w:tab/>
      </w:r>
      <w:r w:rsidRPr="00E86037">
        <w:t>die Hochwasserrückhaltung nicht beeinträchtigt und der Verlust von verloren gehendem Rückhalteraum umfang-, funktions- und zeitgleich ausgeglichen wird,</w:t>
      </w:r>
    </w:p>
    <w:p w:rsidR="00E86037" w:rsidRPr="00E86037" w:rsidRDefault="00E86037" w:rsidP="00E86037">
      <w:pPr>
        <w:pStyle w:val="GesAbsatz"/>
      </w:pPr>
      <w:r w:rsidRPr="00E86037">
        <w:t>6.</w:t>
      </w:r>
      <w:r>
        <w:tab/>
      </w:r>
      <w:r w:rsidRPr="00E86037">
        <w:t>der bestehende Hochwasserschutz nicht beeinträchtigt wird,</w:t>
      </w:r>
    </w:p>
    <w:p w:rsidR="00E86037" w:rsidRPr="00E86037" w:rsidRDefault="00E86037" w:rsidP="00E86037">
      <w:pPr>
        <w:pStyle w:val="GesAbsatz"/>
      </w:pPr>
      <w:r w:rsidRPr="00E86037">
        <w:t>7.</w:t>
      </w:r>
      <w:r>
        <w:tab/>
      </w:r>
      <w:r w:rsidRPr="00E86037">
        <w:t>keine nachteiligen Auswirkungen auf Oberlieger und Unterlieger zu erwarten sind,</w:t>
      </w:r>
    </w:p>
    <w:p w:rsidR="00E86037" w:rsidRPr="00E86037" w:rsidRDefault="00E86037" w:rsidP="00E86037">
      <w:pPr>
        <w:pStyle w:val="GesAbsatz"/>
      </w:pPr>
      <w:r w:rsidRPr="00E86037">
        <w:t>8.</w:t>
      </w:r>
      <w:r>
        <w:tab/>
      </w:r>
      <w:r w:rsidRPr="00E86037">
        <w:t>die Belange der Hochwasservorsorge beachtet sind und</w:t>
      </w:r>
    </w:p>
    <w:p w:rsidR="00E86037" w:rsidRPr="00E86037" w:rsidRDefault="00E86037" w:rsidP="00E86037">
      <w:pPr>
        <w:pStyle w:val="GesAbsatz"/>
        <w:ind w:left="426" w:hanging="426"/>
      </w:pPr>
      <w:r w:rsidRPr="00E86037">
        <w:t>9.</w:t>
      </w:r>
      <w:r>
        <w:tab/>
      </w:r>
      <w:r w:rsidRPr="00E86037">
        <w:t>die Bauvorhaben so errichtet werden, dass bei dem Bemessungshochwasser, das der Festsetzung des Überschwemmungsgebietes zugrunde gelegt wurde, keine baulichen Schäden zu erwarten sind.</w:t>
      </w:r>
    </w:p>
    <w:p w:rsidR="00E86037" w:rsidRPr="00E86037" w:rsidRDefault="00E86037" w:rsidP="00E86037">
      <w:pPr>
        <w:pStyle w:val="GesAbsatz"/>
      </w:pPr>
      <w:r w:rsidRPr="00E86037">
        <w:t>(5) In festgesetzten Überschwemmungsgebieten und in Gebieten nach § 112 Abs. 4 sind</w:t>
      </w:r>
    </w:p>
    <w:p w:rsidR="00E86037" w:rsidRPr="00E86037" w:rsidRDefault="00E86037" w:rsidP="00E86037">
      <w:pPr>
        <w:pStyle w:val="GesAbsatz"/>
      </w:pPr>
      <w:r w:rsidRPr="00E86037">
        <w:t>1.</w:t>
      </w:r>
      <w:r>
        <w:tab/>
      </w:r>
      <w:r w:rsidRPr="00E86037">
        <w:t>Ölheizungsanlagen hochwassersicher zu errichten und zu betreiben,</w:t>
      </w:r>
    </w:p>
    <w:p w:rsidR="00E86037" w:rsidRPr="00E86037" w:rsidRDefault="00E86037" w:rsidP="00E86037">
      <w:pPr>
        <w:pStyle w:val="GesAbsatz"/>
        <w:ind w:left="284" w:hanging="284"/>
      </w:pPr>
      <w:r w:rsidRPr="00E86037">
        <w:t>2.</w:t>
      </w:r>
      <w:r>
        <w:tab/>
      </w:r>
      <w:r w:rsidRPr="00E86037">
        <w:t>Anlagen zur Wasserversorgung entsprechend den allgemein anerkannten Regeln der Technik hochwa</w:t>
      </w:r>
      <w:r w:rsidRPr="00E86037">
        <w:t>s</w:t>
      </w:r>
      <w:r w:rsidRPr="00E86037">
        <w:t>sersicher zu errichten und zu betreiben, so dass die Anforderungen der Trinkwasserverordnung gesichert eingehalten werden,</w:t>
      </w:r>
    </w:p>
    <w:p w:rsidR="00E86037" w:rsidRPr="00E86037" w:rsidRDefault="00E86037" w:rsidP="00E86037">
      <w:pPr>
        <w:pStyle w:val="GesAbsatz"/>
        <w:ind w:left="284" w:hanging="284"/>
      </w:pPr>
      <w:r w:rsidRPr="00E86037">
        <w:t>3.</w:t>
      </w:r>
      <w:r>
        <w:tab/>
      </w:r>
      <w:r w:rsidRPr="00E86037">
        <w:t>Anlagen zur Abwasserbeseitigung entsprechend den allgemein anerkannten Regeln der Technik hoc</w:t>
      </w:r>
      <w:r w:rsidRPr="00E86037">
        <w:t>h</w:t>
      </w:r>
      <w:r w:rsidRPr="00E86037">
        <w:t>wassersicher zu errichten und zu betreiben,</w:t>
      </w:r>
    </w:p>
    <w:p w:rsidR="00E86037" w:rsidRPr="00E86037" w:rsidRDefault="00E86037" w:rsidP="00E86037">
      <w:pPr>
        <w:pStyle w:val="GesAbsatz"/>
        <w:ind w:left="284" w:hanging="284"/>
      </w:pPr>
      <w:r w:rsidRPr="00E86037">
        <w:t>4.</w:t>
      </w:r>
      <w:r>
        <w:tab/>
      </w:r>
      <w:r w:rsidRPr="00E86037">
        <w:t>vorhandene Ölheizungsanlagen bis zum 31.12.2021 und vorhandene Anlagen zur Wasserversorgung und Abwasserbeseitigung bis zum 31.12.2016 entsprechend nachzurüsten.</w:t>
      </w:r>
    </w:p>
    <w:p w:rsidR="00E86037" w:rsidRPr="00E86037" w:rsidRDefault="00E86037" w:rsidP="00E86037">
      <w:pPr>
        <w:pStyle w:val="GesAbsatz"/>
      </w:pPr>
      <w:r w:rsidRPr="00E86037">
        <w:t>(6) Der Umbruch von Grünland in Ackerland ist in festgesetzten Überschwemmungsgebieten und in Gebi</w:t>
      </w:r>
      <w:r w:rsidRPr="00E86037">
        <w:t>e</w:t>
      </w:r>
      <w:r w:rsidRPr="00E86037">
        <w:t>ten nach § 112 Abs. 4 verboten. Die zuständige Behörde kann von einem Verbot nach Satz 1 eine widerru</w:t>
      </w:r>
      <w:r w:rsidRPr="00E86037">
        <w:t>f</w:t>
      </w:r>
      <w:r w:rsidRPr="00E86037">
        <w:t>liche Befreiung erteilen, wenn</w:t>
      </w:r>
    </w:p>
    <w:p w:rsidR="00E86037" w:rsidRPr="00E86037" w:rsidRDefault="00E86037" w:rsidP="00E86037">
      <w:pPr>
        <w:pStyle w:val="GesAbsatz"/>
      </w:pPr>
      <w:r w:rsidRPr="00E86037">
        <w:t>1.</w:t>
      </w:r>
      <w:r>
        <w:tab/>
      </w:r>
      <w:r w:rsidRPr="00E86037">
        <w:t>der bezweckte Schutz durch die Maßnahme nicht gefährdet wird oder</w:t>
      </w:r>
    </w:p>
    <w:p w:rsidR="00E86037" w:rsidRPr="00E86037" w:rsidRDefault="00E86037" w:rsidP="00E86037">
      <w:pPr>
        <w:pStyle w:val="GesAbsatz"/>
      </w:pPr>
      <w:r w:rsidRPr="00E86037">
        <w:t>2.</w:t>
      </w:r>
      <w:r>
        <w:tab/>
      </w:r>
      <w:r w:rsidRPr="00E86037">
        <w:t>das Verbot im Einzelfall zu einer unbilligen Härte führt.</w:t>
      </w:r>
    </w:p>
    <w:p w:rsidR="00E86037" w:rsidRPr="00E86037" w:rsidRDefault="00E86037" w:rsidP="00E86037">
      <w:pPr>
        <w:pStyle w:val="GesAbsatz"/>
      </w:pPr>
      <w:r w:rsidRPr="00E86037">
        <w:t>Bei einer Befreiung nach Satz 1 Nr. 2 ist durch Nebenbestimmungen sicherzustellen, dass die Auswirkungen auf die Gewässergüte so weit möglich vermieden werden. Die Befreiung kann aus Gründen des Wohls der Allgemeinheit mit Nebenbestimmungen versehen werden.</w:t>
      </w:r>
    </w:p>
    <w:p w:rsidR="00E86037" w:rsidRDefault="00E86037" w:rsidP="00E86037">
      <w:pPr>
        <w:pStyle w:val="GesAbsatz"/>
      </w:pPr>
      <w:r w:rsidRPr="00E86037">
        <w:t>(7) Juristische Personen des öffentlichen Rechts haben bei eigenen Maßnahmen und Planungen die Absä</w:t>
      </w:r>
      <w:r w:rsidRPr="00E86037">
        <w:t>t</w:t>
      </w:r>
      <w:r w:rsidRPr="00E86037">
        <w:t>ze</w:t>
      </w:r>
      <w:r>
        <w:t> </w:t>
      </w:r>
      <w:r w:rsidRPr="00E86037">
        <w:t>1 bis 6 auch ohne Festsetzung zu beachten. Das gilt nicht für im Zusammenhang bebaute Ortsteile im Sinne von § 34 des Baugesetzbuches.</w:t>
      </w:r>
    </w:p>
    <w:p w:rsidR="00E86037" w:rsidRDefault="00E86037" w:rsidP="00E86037">
      <w:pPr>
        <w:pStyle w:val="berschrift3"/>
      </w:pPr>
      <w:bookmarkStart w:id="940" w:name="_Toc257709549"/>
      <w:r>
        <w:lastRenderedPageBreak/>
        <w:t>§ 113a</w:t>
      </w:r>
      <w:r>
        <w:br/>
        <w:t>Erhaltung von Überschwemmungsgebieten als Rückhaltflächen</w:t>
      </w:r>
      <w:r>
        <w:br/>
        <w:t>(Zu § 31b Abs. 6 WHG</w:t>
      </w:r>
      <w:bookmarkEnd w:id="940"/>
    </w:p>
    <w:p w:rsidR="00274534" w:rsidRDefault="00E86037" w:rsidP="00E86037">
      <w:pPr>
        <w:pStyle w:val="GesAbsatz"/>
      </w:pPr>
      <w:r>
        <w:t>Überschwemmungsgebiete nach § 112 und nicht festgesetzte Überschwemmungsgebiete sind in ihrer Fun</w:t>
      </w:r>
      <w:r>
        <w:t>k</w:t>
      </w:r>
      <w:r>
        <w:t>tion als Rückhalteflächen zu erhalten; soweit dem überwiegende Gründe des Wohls der Allgemeinheit en</w:t>
      </w:r>
      <w:r>
        <w:t>t</w:t>
      </w:r>
      <w:r>
        <w:t>gegenstehen, sind rechtzeitig die notwendigen Ausgleichsmaßnahmen zu treffen. Frühere Überschwe</w:t>
      </w:r>
      <w:r>
        <w:t>m</w:t>
      </w:r>
      <w:r>
        <w:t>mungsgebiete, die als Rückhalteflächen geeignet sind, sollen so weit wie möglich wieder hergestellt werden, wenn überwiegende Gründe des Wohls der Allgemeinheit nicht entgegenstehen.</w:t>
      </w:r>
      <w:bookmarkEnd w:id="936"/>
      <w:bookmarkEnd w:id="937"/>
      <w:bookmarkEnd w:id="938"/>
      <w:bookmarkEnd w:id="939"/>
    </w:p>
    <w:p w:rsidR="00CD01E6" w:rsidRPr="00CD01E6" w:rsidRDefault="00CD01E6" w:rsidP="00CD01E6">
      <w:pPr>
        <w:pStyle w:val="berschrift3"/>
      </w:pPr>
      <w:bookmarkStart w:id="941" w:name="_Toc257709550"/>
      <w:r>
        <w:t>§ 114</w:t>
      </w:r>
      <w:r>
        <w:br/>
        <w:t>Zusätzliche Maßnahmen</w:t>
      </w:r>
      <w:r>
        <w:br/>
      </w:r>
      <w:r w:rsidRPr="00CD01E6">
        <w:t>(Zu § 31b WHG)</w:t>
      </w:r>
      <w:bookmarkEnd w:id="941"/>
    </w:p>
    <w:p w:rsidR="00CD01E6" w:rsidRPr="00CD01E6" w:rsidRDefault="00CD01E6" w:rsidP="00CD01E6">
      <w:pPr>
        <w:pStyle w:val="GesAbsatz"/>
        <w:rPr>
          <w:color w:val="auto"/>
        </w:rPr>
      </w:pPr>
      <w:r w:rsidRPr="00CD01E6">
        <w:rPr>
          <w:color w:val="auto"/>
        </w:rPr>
        <w:t>(1) Um die Ziele des § 31b Abs. 2 und 6 des Wasserhaushaltsgesetzes zu erreichen, kann die zuständige Behörde im Überschwemmungsgebiet, auch wenn es noch nicht festgesetzt ist,</w:t>
      </w:r>
    </w:p>
    <w:p w:rsidR="00CD01E6" w:rsidRPr="00CD01E6" w:rsidRDefault="00CD01E6" w:rsidP="00CD01E6">
      <w:pPr>
        <w:pStyle w:val="GesAbsatz"/>
        <w:rPr>
          <w:color w:val="auto"/>
        </w:rPr>
      </w:pPr>
      <w:r w:rsidRPr="00CD01E6">
        <w:rPr>
          <w:color w:val="auto"/>
        </w:rPr>
        <w:t>1.</w:t>
      </w:r>
      <w:r>
        <w:rPr>
          <w:color w:val="auto"/>
        </w:rPr>
        <w:tab/>
      </w:r>
      <w:proofErr w:type="spellStart"/>
      <w:r w:rsidRPr="00CD01E6">
        <w:rPr>
          <w:color w:val="auto"/>
        </w:rPr>
        <w:t>Ver</w:t>
      </w:r>
      <w:proofErr w:type="spellEnd"/>
      <w:r w:rsidRPr="00CD01E6">
        <w:rPr>
          <w:color w:val="auto"/>
        </w:rPr>
        <w:t>- und Gebote, Genehmigungsvorbehalte und Anzeigepflichten regeln,</w:t>
      </w:r>
    </w:p>
    <w:p w:rsidR="00CD01E6" w:rsidRPr="00CD01E6" w:rsidRDefault="00CD01E6" w:rsidP="00CD01E6">
      <w:pPr>
        <w:pStyle w:val="GesAbsatz"/>
        <w:ind w:left="426" w:hanging="426"/>
        <w:rPr>
          <w:color w:val="auto"/>
        </w:rPr>
      </w:pPr>
      <w:r w:rsidRPr="00CD01E6">
        <w:rPr>
          <w:color w:val="auto"/>
        </w:rPr>
        <w:t>2.</w:t>
      </w:r>
      <w:r>
        <w:rPr>
          <w:color w:val="auto"/>
        </w:rPr>
        <w:tab/>
      </w:r>
      <w:r w:rsidRPr="00CD01E6">
        <w:rPr>
          <w:color w:val="auto"/>
        </w:rPr>
        <w:t>Anordnungen, insbesondere Regelungen zur Nutzung von Flächen im Überschwemmungsgebiet tre</w:t>
      </w:r>
      <w:r w:rsidRPr="00CD01E6">
        <w:rPr>
          <w:color w:val="auto"/>
        </w:rPr>
        <w:t>f</w:t>
      </w:r>
      <w:r w:rsidRPr="00CD01E6">
        <w:rPr>
          <w:color w:val="auto"/>
        </w:rPr>
        <w:t>fen, um nachteilige Veränderungen des Gewässers durch Überschwemmung der Flächen zu verme</w:t>
      </w:r>
      <w:r w:rsidRPr="00CD01E6">
        <w:rPr>
          <w:color w:val="auto"/>
        </w:rPr>
        <w:t>i</w:t>
      </w:r>
      <w:r w:rsidRPr="00CD01E6">
        <w:rPr>
          <w:color w:val="auto"/>
        </w:rPr>
        <w:t>den.</w:t>
      </w:r>
    </w:p>
    <w:p w:rsidR="00CD01E6" w:rsidRPr="00CD01E6" w:rsidRDefault="00CD01E6" w:rsidP="00CD01E6">
      <w:pPr>
        <w:pStyle w:val="GesAbsatz"/>
        <w:rPr>
          <w:color w:val="auto"/>
        </w:rPr>
      </w:pPr>
      <w:r w:rsidRPr="00CD01E6">
        <w:rPr>
          <w:color w:val="auto"/>
        </w:rPr>
        <w:t>(2) Die zuständige Behörde kann von einem Verbot nach Absatz 1 eine widerrufliche Befreiung erteilen, wenn</w:t>
      </w:r>
    </w:p>
    <w:p w:rsidR="00CD01E6" w:rsidRPr="00CD01E6" w:rsidRDefault="00CD01E6" w:rsidP="00CD01E6">
      <w:pPr>
        <w:pStyle w:val="GesAbsatz"/>
        <w:rPr>
          <w:color w:val="auto"/>
        </w:rPr>
      </w:pPr>
      <w:r w:rsidRPr="00CD01E6">
        <w:rPr>
          <w:color w:val="auto"/>
        </w:rPr>
        <w:t>1.</w:t>
      </w:r>
      <w:r>
        <w:rPr>
          <w:color w:val="auto"/>
        </w:rPr>
        <w:tab/>
      </w:r>
      <w:r w:rsidRPr="00CD01E6">
        <w:rPr>
          <w:color w:val="auto"/>
        </w:rPr>
        <w:t>der bezweckte Schutz durch die Maßnahme nicht gefährdet wird,</w:t>
      </w:r>
    </w:p>
    <w:p w:rsidR="00CD01E6" w:rsidRPr="00CD01E6" w:rsidRDefault="00CD01E6" w:rsidP="00CD01E6">
      <w:pPr>
        <w:pStyle w:val="GesAbsatz"/>
        <w:rPr>
          <w:color w:val="auto"/>
        </w:rPr>
      </w:pPr>
      <w:r w:rsidRPr="00CD01E6">
        <w:rPr>
          <w:color w:val="auto"/>
        </w:rPr>
        <w:t>2.</w:t>
      </w:r>
      <w:r>
        <w:rPr>
          <w:color w:val="auto"/>
        </w:rPr>
        <w:tab/>
      </w:r>
      <w:r w:rsidRPr="00CD01E6">
        <w:rPr>
          <w:color w:val="auto"/>
        </w:rPr>
        <w:t>überwiegende Gründe des Wohls der Allgemeinheit die Maßnahme erfordern,</w:t>
      </w:r>
    </w:p>
    <w:p w:rsidR="00CD01E6" w:rsidRPr="00CD01E6" w:rsidRDefault="00CD01E6" w:rsidP="00CD01E6">
      <w:pPr>
        <w:pStyle w:val="GesAbsatz"/>
        <w:rPr>
          <w:color w:val="auto"/>
        </w:rPr>
      </w:pPr>
      <w:r w:rsidRPr="00CD01E6">
        <w:rPr>
          <w:color w:val="auto"/>
        </w:rPr>
        <w:t>3.</w:t>
      </w:r>
      <w:r>
        <w:rPr>
          <w:color w:val="auto"/>
        </w:rPr>
        <w:tab/>
      </w:r>
      <w:r w:rsidRPr="00CD01E6">
        <w:rPr>
          <w:color w:val="auto"/>
        </w:rPr>
        <w:t>das Verbot im Einzelfall zu einer unbilligen Härte führt oder</w:t>
      </w:r>
    </w:p>
    <w:p w:rsidR="00CD01E6" w:rsidRPr="00CD01E6" w:rsidRDefault="00CD01E6" w:rsidP="00CD01E6">
      <w:pPr>
        <w:pStyle w:val="GesAbsatz"/>
        <w:rPr>
          <w:color w:val="auto"/>
        </w:rPr>
      </w:pPr>
      <w:r w:rsidRPr="00CD01E6">
        <w:rPr>
          <w:color w:val="auto"/>
        </w:rPr>
        <w:t>4.</w:t>
      </w:r>
      <w:r>
        <w:rPr>
          <w:color w:val="auto"/>
        </w:rPr>
        <w:tab/>
      </w:r>
      <w:r w:rsidRPr="00CD01E6">
        <w:rPr>
          <w:color w:val="auto"/>
        </w:rPr>
        <w:t>für die Maßnahme ein Baurecht besteht.</w:t>
      </w:r>
    </w:p>
    <w:p w:rsidR="00CD01E6" w:rsidRPr="00CD01E6" w:rsidRDefault="00CD01E6" w:rsidP="00CD01E6">
      <w:pPr>
        <w:pStyle w:val="GesAbsatz"/>
        <w:rPr>
          <w:color w:val="auto"/>
        </w:rPr>
      </w:pPr>
      <w:r w:rsidRPr="00CD01E6">
        <w:rPr>
          <w:color w:val="auto"/>
        </w:rPr>
        <w:t>Wird eine Befreiung erteilt, sind die nach § 31b Abs. 6 Satz 1 des Wasserhaushaltsgesetzes notwendigen Ausgleichsmaßnahmen gleichzeitig mit der Maßnahme zu treffen. Die Befreiung kann aus Gründen des Wohls der Allgemeinheit mit Nebenbestimmungen versehen werden, insbesondere um die in § 31b Abs. 2 Satz 6 des Wasserhaushaltsgesetzes genannten Ziele zu erreichen. § 31 Abs. 2 gilt entsprechend.</w:t>
      </w:r>
    </w:p>
    <w:p w:rsidR="00CD01E6" w:rsidRDefault="00CD01E6" w:rsidP="00CD01E6">
      <w:pPr>
        <w:pStyle w:val="GesAbsatz"/>
        <w:rPr>
          <w:color w:val="auto"/>
        </w:rPr>
      </w:pPr>
      <w:r w:rsidRPr="00CD01E6">
        <w:rPr>
          <w:color w:val="auto"/>
        </w:rPr>
        <w:t>(3) Führt eine Anordnung nach Absatz 1 zu einer unbilligen Härte und wird eine Befreiung nicht erteilt, ist eine Entschädigung zu leisten.</w:t>
      </w:r>
    </w:p>
    <w:p w:rsidR="00CD01E6" w:rsidRDefault="00CD01E6" w:rsidP="00CD01E6">
      <w:pPr>
        <w:pStyle w:val="berschrift3"/>
      </w:pPr>
      <w:bookmarkStart w:id="942" w:name="_Toc257709551"/>
      <w:r>
        <w:t>§ 114a</w:t>
      </w:r>
      <w:r>
        <w:br/>
        <w:t>Überschwemmungsgefährdete Gebiete</w:t>
      </w:r>
      <w:r>
        <w:br/>
        <w:t>(Zu § 31c WHG)</w:t>
      </w:r>
      <w:bookmarkEnd w:id="942"/>
    </w:p>
    <w:p w:rsidR="00CD01E6" w:rsidRDefault="00CD01E6" w:rsidP="00CD01E6">
      <w:pPr>
        <w:pStyle w:val="GesAbsatz"/>
      </w:pPr>
      <w:r>
        <w:t>(1) Die zuständige Behörde ermittelt die überschwemmungsgefährdeten Gebiete im Sinne von § 31c Abs. 1 Satz 1 des Wasserhaushaltgesetzes, in denen durch Überschwemmungen erhebliche Beeinträchtigungen des Wohls der Allgemeinheit entstehen können, legt die Karten für die Dauer von zwei Wochen zur Einsicht durch jedermann öffentlich aus und weist auf die Auslegung durch öffentliche Bekanntmachung hin. Sie b</w:t>
      </w:r>
      <w:r>
        <w:t>e</w:t>
      </w:r>
      <w:r>
        <w:t>wahrt die Karten nach Ablauf der Auslegungsfrist zur Einsicht für jedermann auf.</w:t>
      </w:r>
    </w:p>
    <w:p w:rsidR="00CD01E6" w:rsidRDefault="00CD01E6" w:rsidP="00CD01E6">
      <w:pPr>
        <w:pStyle w:val="GesAbsatz"/>
      </w:pPr>
      <w:r>
        <w:t>(2) Soweit erforderlich, kann die zuständige Behörde in überschwemmungsgefährdeten Gebieten nach A</w:t>
      </w:r>
      <w:r>
        <w:t>b</w:t>
      </w:r>
      <w:r>
        <w:t>satz 1 Maßnahmen zur Vermeidung oder Verminderung von erheblichen Beeinträchtigungen des Wohls der Allgemeinheit durch Hochwasser im Fall einer Überschwemmung im Einzelfall oder allgemein durch or</w:t>
      </w:r>
      <w:r>
        <w:t>d</w:t>
      </w:r>
      <w:r>
        <w:t>nungsbehördliche Verordnung anordnen.</w:t>
      </w:r>
    </w:p>
    <w:p w:rsidR="00CD01E6" w:rsidRDefault="00CD01E6" w:rsidP="00CD01E6">
      <w:pPr>
        <w:pStyle w:val="berschrift3"/>
      </w:pPr>
      <w:bookmarkStart w:id="943" w:name="_Toc257709552"/>
      <w:r>
        <w:t>§ 114b</w:t>
      </w:r>
      <w:r>
        <w:br/>
        <w:t>Hochwasserschutzpläne</w:t>
      </w:r>
      <w:r>
        <w:br/>
        <w:t>(Zu § 31d WHG)</w:t>
      </w:r>
      <w:bookmarkEnd w:id="943"/>
    </w:p>
    <w:p w:rsidR="00CD01E6" w:rsidRDefault="00CD01E6" w:rsidP="00CD01E6">
      <w:pPr>
        <w:pStyle w:val="GesAbsatz"/>
      </w:pPr>
      <w:r>
        <w:t>(1) Die zuständige Behörde stellt Hochwasserschutzpläne nach § 31d des Wasserhaushaltgesetzes auf und aktualisiert sie, soweit dies erforderlich ist. Sie legt die Hochwasserschutzpläne für die Dauer von zwei W</w:t>
      </w:r>
      <w:r>
        <w:t>o</w:t>
      </w:r>
      <w:r>
        <w:t>chen zur Einsicht durch jedermann öffentlich aus, weist auf die Auslegung durch öffentliche Bekanntm</w:t>
      </w:r>
      <w:r>
        <w:t>a</w:t>
      </w:r>
      <w:r>
        <w:t>chung hin und bewahrt die Karten nach Ablauf der Auslegungsfrist zur Einsicht für jedermann auf.</w:t>
      </w:r>
    </w:p>
    <w:p w:rsidR="00CD01E6" w:rsidRDefault="00CD01E6" w:rsidP="00CD01E6">
      <w:pPr>
        <w:pStyle w:val="GesAbsatz"/>
      </w:pPr>
      <w:r>
        <w:t>(2) Im Verfahren nach Absatz 1 hat die zuständige Behörde eine Strategische Umweltprüfung nach §§ 14f bis 14k des Gesetzes über die Umweltverträglichkeitsprüfung durchzuführen und die erheblichen Umwel</w:t>
      </w:r>
      <w:r>
        <w:t>t</w:t>
      </w:r>
      <w:r>
        <w:t xml:space="preserve">auswirkungen, die sich aus der Durchführung der Hochwasserschutzpläne ergeben, nach § 14m Gesetzes </w:t>
      </w:r>
      <w:r>
        <w:lastRenderedPageBreak/>
        <w:t>über die Umweltverträglichkeitsprüfung zu überwachen. Bei der Auslegung nach Absatz 1 ist § 14l Abs. 2 des Gesetzes über die Umweltverträglichkeitsprüfung zu beachten.</w:t>
      </w:r>
    </w:p>
    <w:p w:rsidR="00CD01E6" w:rsidRDefault="00CD01E6" w:rsidP="00CD01E6">
      <w:pPr>
        <w:pStyle w:val="berschrift3"/>
      </w:pPr>
      <w:bookmarkStart w:id="944" w:name="_Toc257709553"/>
      <w:r>
        <w:t>§ 114c</w:t>
      </w:r>
      <w:r>
        <w:br/>
        <w:t>Informationen zum Hochwasserschutz</w:t>
      </w:r>
      <w:r>
        <w:br/>
        <w:t>(Zu § 31a Abs. 3 WHG)</w:t>
      </w:r>
      <w:bookmarkEnd w:id="944"/>
    </w:p>
    <w:p w:rsidR="00CD01E6" w:rsidRDefault="00CD01E6" w:rsidP="00CD01E6">
      <w:pPr>
        <w:pStyle w:val="GesAbsatz"/>
      </w:pPr>
      <w:r>
        <w:t>Die oberste Wasserbehörde regelt durch Verwaltungsvorschrift das Melde- und Warnsystem zum Schutz der Bevölkerung, von Industrie und Gewerbe.</w:t>
      </w:r>
    </w:p>
    <w:p w:rsidR="00CD01E6" w:rsidRDefault="00CD01E6" w:rsidP="00CD01E6">
      <w:pPr>
        <w:pStyle w:val="berschrift3"/>
      </w:pPr>
      <w:bookmarkStart w:id="945" w:name="_Toc257709554"/>
      <w:r>
        <w:t>§ 114d</w:t>
      </w:r>
      <w:r>
        <w:br/>
        <w:t>Kooperation in den Flussgebieten</w:t>
      </w:r>
      <w:r>
        <w:br/>
        <w:t>(Zu § 32 WHG)</w:t>
      </w:r>
      <w:bookmarkEnd w:id="945"/>
    </w:p>
    <w:p w:rsidR="00274534" w:rsidRDefault="00CD01E6" w:rsidP="00CD01E6">
      <w:pPr>
        <w:pStyle w:val="GesAbsatz"/>
      </w:pPr>
      <w:r>
        <w:t>Beim Hochwasserschutz arbeiten die in einer Flussgebietseinheit betroffenen Länder und Staaten zusa</w:t>
      </w:r>
      <w:r>
        <w:t>m</w:t>
      </w:r>
      <w:r>
        <w:t>men.</w:t>
      </w:r>
      <w:r w:rsidDel="00CD01E6">
        <w:t xml:space="preserve"> </w:t>
      </w:r>
    </w:p>
    <w:p w:rsidR="00274534" w:rsidRDefault="00274534" w:rsidP="002D1466">
      <w:pPr>
        <w:pStyle w:val="berschrift2"/>
      </w:pPr>
      <w:bookmarkStart w:id="946" w:name="_Toc401121676"/>
      <w:bookmarkStart w:id="947" w:name="_Toc443277502"/>
      <w:bookmarkStart w:id="948" w:name="_Toc443279324"/>
      <w:bookmarkStart w:id="949" w:name="_Toc443281162"/>
      <w:bookmarkStart w:id="950" w:name="_Toc257709555"/>
      <w:r>
        <w:t xml:space="preserve">Abschnitt </w:t>
      </w:r>
      <w:r>
        <w:rPr>
          <w:sz w:val="25"/>
        </w:rPr>
        <w:t>III</w:t>
      </w:r>
      <w:bookmarkStart w:id="951" w:name="_Toc401121677"/>
      <w:bookmarkStart w:id="952" w:name="_Toc443277503"/>
      <w:bookmarkEnd w:id="946"/>
      <w:bookmarkEnd w:id="947"/>
      <w:r>
        <w:rPr>
          <w:sz w:val="25"/>
        </w:rPr>
        <w:br/>
      </w:r>
      <w:r>
        <w:t>Wild abfließendes Wasser</w:t>
      </w:r>
      <w:bookmarkEnd w:id="948"/>
      <w:bookmarkEnd w:id="949"/>
      <w:bookmarkEnd w:id="950"/>
      <w:bookmarkEnd w:id="951"/>
      <w:bookmarkEnd w:id="952"/>
    </w:p>
    <w:p w:rsidR="00274534" w:rsidRPr="006308F1" w:rsidRDefault="00274534" w:rsidP="006308F1">
      <w:pPr>
        <w:pStyle w:val="berschrift3"/>
      </w:pPr>
      <w:bookmarkStart w:id="953" w:name="_Toc401121678"/>
      <w:bookmarkStart w:id="954" w:name="_Toc443277504"/>
      <w:bookmarkStart w:id="955" w:name="_Toc443279325"/>
      <w:bookmarkStart w:id="956" w:name="_Toc443281163"/>
      <w:bookmarkStart w:id="957" w:name="_Toc257709556"/>
      <w:r w:rsidRPr="006308F1">
        <w:t>§ 11</w:t>
      </w:r>
      <w:r w:rsidR="00E171C1" w:rsidRPr="006308F1">
        <w:t>5</w:t>
      </w:r>
      <w:r w:rsidR="00E171C1" w:rsidRPr="006308F1">
        <w:br/>
        <w:t>Veränderung des Wasserablaufs</w:t>
      </w:r>
      <w:r w:rsidRPr="006308F1">
        <w:t>, Pflicht zur Aufnahme</w:t>
      </w:r>
      <w:bookmarkEnd w:id="953"/>
      <w:bookmarkEnd w:id="954"/>
      <w:bookmarkEnd w:id="955"/>
      <w:bookmarkEnd w:id="956"/>
      <w:bookmarkEnd w:id="957"/>
    </w:p>
    <w:p w:rsidR="00274534" w:rsidRDefault="00274534" w:rsidP="006308F1">
      <w:pPr>
        <w:pStyle w:val="GesAbsatz"/>
      </w:pPr>
      <w:r>
        <w:t xml:space="preserve">(1) Der Eigentümer eines Grundstücks darf den Ablauf des wild abfließenden Wassers nicht künstlich so ändern, </w:t>
      </w:r>
      <w:proofErr w:type="spellStart"/>
      <w:r>
        <w:t>daß</w:t>
      </w:r>
      <w:proofErr w:type="spellEnd"/>
      <w:r>
        <w:t xml:space="preserve"> tief</w:t>
      </w:r>
      <w:r w:rsidR="00F455E7">
        <w:t>er</w:t>
      </w:r>
      <w:r w:rsidR="00D55CB1">
        <w:t xml:space="preserve"> </w:t>
      </w:r>
      <w:r>
        <w:t>liegende Grundstücke belästigt werden. Unter dieses Verbot fällt eine Veränderung des Wasserablaufs infolge veränderter wirtschaftlicher Nutzung des Grundstücks nicht.</w:t>
      </w:r>
    </w:p>
    <w:p w:rsidR="00274534" w:rsidRDefault="00274534" w:rsidP="006308F1">
      <w:pPr>
        <w:pStyle w:val="GesAbsatz"/>
      </w:pPr>
      <w:r>
        <w:t>(2) Der Eigentümer eines Grundstücks kann von den Eigentümern der tief</w:t>
      </w:r>
      <w:r w:rsidR="00F455E7">
        <w:t>er</w:t>
      </w:r>
      <w:r w:rsidR="00D55CB1">
        <w:t xml:space="preserve"> </w:t>
      </w:r>
      <w:r>
        <w:t>liegenden Grundstücke die Au</w:t>
      </w:r>
      <w:r>
        <w:t>f</w:t>
      </w:r>
      <w:r>
        <w:t>nahme des wild abfließenden Wassers verlangen, wenn er es durch Anlagen auf seinem Grundstück nicht oder nur mit unverhältnismäßig hohem Aufwand abführen kann. Können die Eigentümer der tiefer</w:t>
      </w:r>
      <w:r w:rsidR="00F455E7">
        <w:t xml:space="preserve"> </w:t>
      </w:r>
      <w:r>
        <w:t>liegenden Grundstücke das Wasser nicht oder nur mit erheblichem Aufwand weiter abführen, so sind sie zur Aufnahme nur gegen Schadensersatz und nur dann verpflichtet, wenn der Vorteil für den Eigentümer des höherliege</w:t>
      </w:r>
      <w:r>
        <w:t>n</w:t>
      </w:r>
      <w:r>
        <w:t>den Grundstücks erheblich größer ist als ihr Schaden.</w:t>
      </w:r>
    </w:p>
    <w:p w:rsidR="00274534" w:rsidRDefault="00274534" w:rsidP="006308F1">
      <w:pPr>
        <w:pStyle w:val="GesAbsatz"/>
      </w:pPr>
      <w:r>
        <w:t>(3) Aus Gründen des Wohls der Allgemeinheit kann die zuständige Behörde eine Änderung des Wassera</w:t>
      </w:r>
      <w:r>
        <w:t>b</w:t>
      </w:r>
      <w:r>
        <w:t>laufs anordnen. Stellt die Anordnung eine Enteignung dar, ist eine Entschädigung zu leisten.</w:t>
      </w:r>
    </w:p>
    <w:p w:rsidR="00274534" w:rsidRDefault="00274534" w:rsidP="006308F1">
      <w:pPr>
        <w:pStyle w:val="GesAbsatz"/>
      </w:pPr>
      <w:r>
        <w:t>(4) Diese Vorschriften gelten auch für das nicht aus Quellen wild abfließende Wasser.</w:t>
      </w:r>
    </w:p>
    <w:p w:rsidR="00274534" w:rsidRDefault="00274534">
      <w:pPr>
        <w:pStyle w:val="berschrift2"/>
      </w:pPr>
      <w:bookmarkStart w:id="958" w:name="_Toc401121679"/>
      <w:bookmarkStart w:id="959" w:name="_Toc443277505"/>
      <w:bookmarkStart w:id="960" w:name="_Toc443279326"/>
      <w:bookmarkStart w:id="961" w:name="_Toc443281164"/>
      <w:bookmarkStart w:id="962" w:name="_Toc257709557"/>
      <w:r>
        <w:t>Elfter Teil</w:t>
      </w:r>
      <w:bookmarkStart w:id="963" w:name="_Toc401121680"/>
      <w:bookmarkStart w:id="964" w:name="_Toc443277506"/>
      <w:bookmarkEnd w:id="958"/>
      <w:bookmarkEnd w:id="959"/>
      <w:r>
        <w:br/>
        <w:t>Gewässeraufsicht</w:t>
      </w:r>
      <w:bookmarkEnd w:id="960"/>
      <w:bookmarkEnd w:id="961"/>
      <w:bookmarkEnd w:id="962"/>
      <w:bookmarkEnd w:id="963"/>
      <w:bookmarkEnd w:id="964"/>
    </w:p>
    <w:p w:rsidR="00274534" w:rsidRDefault="00274534">
      <w:pPr>
        <w:pStyle w:val="berschrift2"/>
      </w:pPr>
      <w:bookmarkStart w:id="965" w:name="_Toc401121681"/>
      <w:bookmarkStart w:id="966" w:name="_Toc443277507"/>
      <w:bookmarkStart w:id="967" w:name="_Toc443279327"/>
      <w:bookmarkStart w:id="968" w:name="_Toc443281165"/>
      <w:bookmarkStart w:id="969" w:name="_Toc257709558"/>
      <w:r>
        <w:t>Abschnitt I</w:t>
      </w:r>
      <w:bookmarkStart w:id="970" w:name="_Toc401121682"/>
      <w:bookmarkStart w:id="971" w:name="_Toc443277508"/>
      <w:bookmarkEnd w:id="965"/>
      <w:bookmarkEnd w:id="966"/>
      <w:r>
        <w:br/>
        <w:t>Allgemeine Vorschriften</w:t>
      </w:r>
      <w:bookmarkEnd w:id="967"/>
      <w:bookmarkEnd w:id="968"/>
      <w:bookmarkEnd w:id="969"/>
      <w:bookmarkEnd w:id="970"/>
      <w:bookmarkEnd w:id="971"/>
    </w:p>
    <w:p w:rsidR="00274534" w:rsidRDefault="00274534">
      <w:pPr>
        <w:pStyle w:val="berschrift3"/>
      </w:pPr>
      <w:bookmarkStart w:id="972" w:name="_Toc401121683"/>
      <w:bookmarkStart w:id="973" w:name="_Toc443277509"/>
      <w:bookmarkStart w:id="974" w:name="_Toc443279328"/>
      <w:bookmarkStart w:id="975" w:name="_Toc443281166"/>
      <w:bookmarkStart w:id="976" w:name="_Toc257709559"/>
      <w:r>
        <w:t>§ 116</w:t>
      </w:r>
      <w:r>
        <w:br/>
        <w:t>Aufgaben der Gewässeraufsicht</w:t>
      </w:r>
      <w:bookmarkEnd w:id="972"/>
      <w:bookmarkEnd w:id="973"/>
      <w:bookmarkEnd w:id="974"/>
      <w:bookmarkEnd w:id="975"/>
      <w:bookmarkEnd w:id="976"/>
    </w:p>
    <w:p w:rsidR="00274534" w:rsidRDefault="00274534" w:rsidP="006308F1">
      <w:pPr>
        <w:pStyle w:val="GesAbsatz"/>
      </w:pPr>
      <w:r>
        <w:t>(1) Aufgabe der Gewässeraufsicht ist es,</w:t>
      </w:r>
    </w:p>
    <w:p w:rsidR="00274534" w:rsidRDefault="00274534" w:rsidP="006308F1">
      <w:pPr>
        <w:pStyle w:val="GesAbsatz"/>
      </w:pPr>
      <w:r>
        <w:t>1.</w:t>
      </w:r>
      <w:r>
        <w:tab/>
        <w:t>die Gewässer und ihre Benutzung,</w:t>
      </w:r>
    </w:p>
    <w:p w:rsidR="00274534" w:rsidRDefault="00274534" w:rsidP="006308F1">
      <w:pPr>
        <w:pStyle w:val="GesAbsatz"/>
      </w:pPr>
      <w:r>
        <w:t>1a.</w:t>
      </w:r>
      <w:r>
        <w:tab/>
        <w:t>die Indirekteinleitungen,</w:t>
      </w:r>
    </w:p>
    <w:p w:rsidR="00274534" w:rsidRDefault="00274534" w:rsidP="006308F1">
      <w:pPr>
        <w:pStyle w:val="GesAbsatz"/>
      </w:pPr>
      <w:r>
        <w:t>2.</w:t>
      </w:r>
      <w:r>
        <w:tab/>
        <w:t>die Beschaffenheit des Rohwassers für die öffentliche Trinkwasserversorgung,</w:t>
      </w:r>
    </w:p>
    <w:p w:rsidR="00274534" w:rsidRDefault="00274534" w:rsidP="006308F1">
      <w:pPr>
        <w:pStyle w:val="GesAbsatz"/>
      </w:pPr>
      <w:r>
        <w:t>3.</w:t>
      </w:r>
      <w:r>
        <w:tab/>
        <w:t>die Wasserschutzgebiete,</w:t>
      </w:r>
    </w:p>
    <w:p w:rsidR="00274534" w:rsidRDefault="00274534" w:rsidP="006308F1">
      <w:pPr>
        <w:pStyle w:val="GesAbsatz"/>
      </w:pPr>
      <w:r>
        <w:t>4.</w:t>
      </w:r>
      <w:r>
        <w:tab/>
        <w:t>die Überschwemmungsgebiete,</w:t>
      </w:r>
    </w:p>
    <w:p w:rsidR="00274534" w:rsidRDefault="00274534" w:rsidP="006308F1">
      <w:pPr>
        <w:pStyle w:val="GesAbsatz"/>
      </w:pPr>
      <w:r>
        <w:t>5.</w:t>
      </w:r>
      <w:r>
        <w:tab/>
        <w:t>die Talsperren und Rückhaltebecken,</w:t>
      </w:r>
    </w:p>
    <w:p w:rsidR="00274534" w:rsidRDefault="00274534" w:rsidP="006308F1">
      <w:pPr>
        <w:pStyle w:val="GesAbsatz"/>
      </w:pPr>
      <w:r>
        <w:t>6.</w:t>
      </w:r>
      <w:r>
        <w:tab/>
        <w:t>die Deiche,</w:t>
      </w:r>
    </w:p>
    <w:p w:rsidR="00274534" w:rsidRDefault="00274534" w:rsidP="006308F1">
      <w:pPr>
        <w:pStyle w:val="GesAbsatz"/>
        <w:ind w:left="426" w:hanging="426"/>
      </w:pPr>
      <w:r>
        <w:t>7.</w:t>
      </w:r>
      <w:r>
        <w:tab/>
        <w:t>die Anlagen, die unter das Wasserhaushaltsgesetz, dieses Gesetz oder die dazu erlassenen Vorschri</w:t>
      </w:r>
      <w:r>
        <w:t>f</w:t>
      </w:r>
      <w:r>
        <w:t>ten fallen,</w:t>
      </w:r>
    </w:p>
    <w:p w:rsidR="00274534" w:rsidRDefault="00274534" w:rsidP="006308F1">
      <w:pPr>
        <w:pStyle w:val="GesAbsatz"/>
      </w:pPr>
      <w:r>
        <w:lastRenderedPageBreak/>
        <w:t>zu überwachen. Werden Gewässerbenutzungen ohne die erforderliche Erlaubnis oder Bewilligung ausgeübt, Indirekteinleitungen ohne die erforderliche Genehmigung vorgenommen, Gewässer ohne die erforderliche Planfeststellung oder Genehmigung ausgebaut, Anlagen ohne die erforderliche Genehmigung, Eignung</w:t>
      </w:r>
      <w:r>
        <w:t>s</w:t>
      </w:r>
      <w:r>
        <w:t xml:space="preserve">feststellung oder Bauartzulassung errichtet, eingebaut, </w:t>
      </w:r>
      <w:proofErr w:type="spellStart"/>
      <w:r>
        <w:t>betrieben</w:t>
      </w:r>
      <w:proofErr w:type="spellEnd"/>
      <w:r>
        <w:t xml:space="preserve"> oder wesentlich geändert, kann die z</w:t>
      </w:r>
      <w:r>
        <w:t>u</w:t>
      </w:r>
      <w:r>
        <w:t xml:space="preserve">ständige Behörde verlangen, </w:t>
      </w:r>
      <w:proofErr w:type="spellStart"/>
      <w:r>
        <w:t>daß</w:t>
      </w:r>
      <w:proofErr w:type="spellEnd"/>
      <w:r>
        <w:t xml:space="preserve"> ein entsprechender Antrag gestellt wird.</w:t>
      </w:r>
    </w:p>
    <w:p w:rsidR="00274534" w:rsidRDefault="00274534" w:rsidP="006308F1">
      <w:pPr>
        <w:pStyle w:val="GesAbsatz"/>
      </w:pPr>
      <w:r>
        <w:t xml:space="preserve">(2) Wer glaubhaft macht, </w:t>
      </w:r>
      <w:proofErr w:type="spellStart"/>
      <w:r>
        <w:t>daß</w:t>
      </w:r>
      <w:proofErr w:type="spellEnd"/>
      <w:r>
        <w:t xml:space="preserve"> er durch die Änderung der Beschaffenheit eines Gewässers einen Schaden erlitten hat und </w:t>
      </w:r>
      <w:proofErr w:type="spellStart"/>
      <w:r>
        <w:t>daß</w:t>
      </w:r>
      <w:proofErr w:type="spellEnd"/>
      <w:r>
        <w:t xml:space="preserve"> er ein rechtliches Interesse an den mit dem Schadensereignis in zeitlichem, räumlichem oder sachlichem Zusammenhang stehenden Erkenntnissen hat, kann insoweit von der zuständigen Behörde Auskunft verlangen und die verfügbaren Akten, Daten und Unterlagen einsehen. Die Rechte nach Satz 1 stehen auch demjenigen zu, der als Schädiger zum Schadensersatz in Anspruch genommen wird. Die B</w:t>
      </w:r>
      <w:r>
        <w:t>e</w:t>
      </w:r>
      <w:r>
        <w:t>hörde ist zur Auskunft und zur Gestattung der Einsichtnahme nicht verpflichtet, soweit sie die ordnungsg</w:t>
      </w:r>
      <w:r>
        <w:t>e</w:t>
      </w:r>
      <w:r>
        <w:t xml:space="preserve">mäße Erfüllung der Aufgaben der Behörde beeinträchtigen würde, die Vorgänge nach einem Gesetz </w:t>
      </w:r>
      <w:proofErr w:type="spellStart"/>
      <w:r>
        <w:t>g</w:t>
      </w:r>
      <w:r>
        <w:t>e</w:t>
      </w:r>
      <w:r>
        <w:t>heimgehalten</w:t>
      </w:r>
      <w:proofErr w:type="spellEnd"/>
      <w:r>
        <w:t xml:space="preserve"> werden müssen oder das Geheimhaltungsinteresse dritter Personen überwiegt.</w:t>
      </w:r>
    </w:p>
    <w:p w:rsidR="00274534" w:rsidRDefault="00274534" w:rsidP="006308F1">
      <w:pPr>
        <w:pStyle w:val="GesAbsatz"/>
      </w:pPr>
      <w:r>
        <w:t xml:space="preserve">(3) Zur Gewässeraufsicht gehören die Bauüberwachung und die Bauzustandsbesichtigung der baulichen Anlagen. Die Vorschriften der </w:t>
      </w:r>
      <w:r w:rsidR="00CD01E6" w:rsidRPr="00CD01E6">
        <w:t>§§ 81 Abs. 1 Sätze 1 bis 3 und 82 Abs. 1 Sätze 1 und 2</w:t>
      </w:r>
      <w:r>
        <w:t xml:space="preserve"> der Landesbauor</w:t>
      </w:r>
      <w:r>
        <w:t>d</w:t>
      </w:r>
      <w:r>
        <w:t>nung gelten entsprechend.</w:t>
      </w:r>
    </w:p>
    <w:p w:rsidR="00274534" w:rsidRDefault="00274534">
      <w:pPr>
        <w:pStyle w:val="berschrift3"/>
      </w:pPr>
      <w:bookmarkStart w:id="977" w:name="_Toc257709560"/>
      <w:r>
        <w:t>§ 116a</w:t>
      </w:r>
      <w:r>
        <w:br/>
        <w:t>Erleichterungen für auditierte Betriebsstandorte</w:t>
      </w:r>
      <w:r>
        <w:br/>
        <w:t xml:space="preserve">(zu § </w:t>
      </w:r>
      <w:smartTag w:uri="urn:schemas-microsoft-com:office:smarttags" w:element="time">
        <w:smartTagPr>
          <w:attr w:name="Hour" w:val="21"/>
        </w:smartTagPr>
        <w:r>
          <w:t>21h</w:t>
        </w:r>
      </w:smartTag>
      <w:r>
        <w:t xml:space="preserve"> WHG)</w:t>
      </w:r>
      <w:bookmarkEnd w:id="977"/>
    </w:p>
    <w:p w:rsidR="00274534" w:rsidRDefault="00274534" w:rsidP="006308F1">
      <w:pPr>
        <w:pStyle w:val="GesAbsatz"/>
      </w:pPr>
      <w:r>
        <w:t>Die oberste Wasserbehörde wird ermächtigt, im Einvernehmen mit den betroffenen obersten Landesbehö</w:t>
      </w:r>
      <w:r>
        <w:t>r</w:t>
      </w:r>
      <w:r>
        <w:t>den zur Förderung der privaten Eigenverantwortung für Organisationen, die in einem Verzeichnis gemäß Artikel 6 und 7 der Verordnung (EG) Nr. 761/2001 des Europäischen Parlaments und des Rates vom 19. März 2001 über die freiwillige Beteiligung von Organisationen an einem Gemeinschaftssystem für das Umweltmanagement und die Umweltbetriebsprüfung – EMAS – (ABl. Nr. L 114 S. 1) eingetragen oder nach der ISO 14001 zertifiziert sind, durch Verordnung Erleichterungen zum Inhalt der Antragsunterlagen im G</w:t>
      </w:r>
      <w:r>
        <w:t>e</w:t>
      </w:r>
      <w:r>
        <w:t>nehmigungsverfahren sowie überwachungsrechtliche Erleichterungen vorzusehen. Voraussetzungen hierfür sind, dass die diesbezüglichen Anforderungen der Verordnung (EG) Nr. 761/2001 gleichwertig mit den A</w:t>
      </w:r>
      <w:r>
        <w:t>n</w:t>
      </w:r>
      <w:r>
        <w:t>forderungen sind, die zur Überwachung und zu den Antragsunterlagen nach den wasserrechtlichen Vo</w:t>
      </w:r>
      <w:r>
        <w:t>r</w:t>
      </w:r>
      <w:r>
        <w:t>schriften des Bundes und des Landes vorgesehen sind oder soweit die Gleichwertigkeit durch die Veror</w:t>
      </w:r>
      <w:r>
        <w:t>d</w:t>
      </w:r>
      <w:r>
        <w:t>nung nach dieser Vorschrift sichergestellt wird. Dabei können auch weitere Voraussetzungen für die Ina</w:t>
      </w:r>
      <w:r>
        <w:t>n</w:t>
      </w:r>
      <w:r>
        <w:t>spruchnahme oder die Rücknahme von Erleichterungen oder die ganze oder teilweise Aussetzung von E</w:t>
      </w:r>
      <w:r>
        <w:t>r</w:t>
      </w:r>
      <w:r>
        <w:t>leichterungen, wenn Voraussetzungen für deren Gewährung nicht mehr vorliegen, geregelt werden. Or</w:t>
      </w:r>
      <w:r>
        <w:t>d</w:t>
      </w:r>
      <w:r>
        <w:t>nungsrechtliche Erleichterungen können gewährt werden, wenn der Umweltgutachter in der Gültigkeitserkl</w:t>
      </w:r>
      <w:r>
        <w:t>ä</w:t>
      </w:r>
      <w:r>
        <w:t>rung bescheinigt, dass er die Einhaltung der Umweltvorschriften geprüft und keine Abweichungen festg</w:t>
      </w:r>
      <w:r>
        <w:t>e</w:t>
      </w:r>
      <w:r>
        <w:t>stellt hat. Es können insbesondere Erleichterungen zu</w:t>
      </w:r>
    </w:p>
    <w:p w:rsidR="00274534" w:rsidRDefault="00274534" w:rsidP="006308F1">
      <w:pPr>
        <w:pStyle w:val="GesAbsatz"/>
      </w:pPr>
      <w:r>
        <w:t>1.</w:t>
      </w:r>
      <w:r>
        <w:tab/>
        <w:t>Kalibrierungen, Ermittlungen, Prüfungen und Messungen,</w:t>
      </w:r>
    </w:p>
    <w:p w:rsidR="00274534" w:rsidRDefault="00274534" w:rsidP="006308F1">
      <w:pPr>
        <w:pStyle w:val="GesAbsatz"/>
      </w:pPr>
      <w:r>
        <w:t>2.</w:t>
      </w:r>
      <w:r>
        <w:tab/>
        <w:t>Messberichten sowie sonstigen Berichten und Mitteilungen von Ermittlungsergebnissen,</w:t>
      </w:r>
    </w:p>
    <w:p w:rsidR="00274534" w:rsidRDefault="00274534" w:rsidP="006308F1">
      <w:pPr>
        <w:pStyle w:val="GesAbsatz"/>
      </w:pPr>
      <w:r>
        <w:t>3.</w:t>
      </w:r>
      <w:r>
        <w:tab/>
        <w:t>Aufgaben des Gewässerschutzbeauftragten,</w:t>
      </w:r>
    </w:p>
    <w:p w:rsidR="00274534" w:rsidRDefault="00274534" w:rsidP="006308F1">
      <w:pPr>
        <w:pStyle w:val="GesAbsatz"/>
      </w:pPr>
      <w:r>
        <w:t>4.</w:t>
      </w:r>
      <w:r>
        <w:tab/>
        <w:t>Mitteilungspflichten zur Betriebsorganisation und</w:t>
      </w:r>
    </w:p>
    <w:p w:rsidR="00274534" w:rsidRDefault="00274534" w:rsidP="006308F1">
      <w:pPr>
        <w:pStyle w:val="GesAbsatz"/>
      </w:pPr>
      <w:r>
        <w:t>5.</w:t>
      </w:r>
      <w:r>
        <w:tab/>
        <w:t xml:space="preserve">der Häufigkeit der behördlichen Überwachung </w:t>
      </w:r>
    </w:p>
    <w:p w:rsidR="00274534" w:rsidRDefault="00274534" w:rsidP="006308F1">
      <w:pPr>
        <w:pStyle w:val="GesAbsatz"/>
      </w:pPr>
      <w:r>
        <w:t>vorgesehen werden.</w:t>
      </w:r>
    </w:p>
    <w:p w:rsidR="00274534" w:rsidRPr="006308F1" w:rsidRDefault="00274534" w:rsidP="006308F1">
      <w:pPr>
        <w:pStyle w:val="berschrift3"/>
      </w:pPr>
      <w:bookmarkStart w:id="978" w:name="_Toc401121684"/>
      <w:bookmarkStart w:id="979" w:name="_Toc443277510"/>
      <w:bookmarkStart w:id="980" w:name="_Toc443279329"/>
      <w:bookmarkStart w:id="981" w:name="_Toc443281167"/>
      <w:bookmarkStart w:id="982" w:name="_Toc257709561"/>
      <w:r w:rsidRPr="006308F1">
        <w:t>§ 117</w:t>
      </w:r>
      <w:r w:rsidRPr="006308F1">
        <w:br/>
        <w:t>Besondere Pflichten</w:t>
      </w:r>
      <w:bookmarkEnd w:id="978"/>
      <w:bookmarkEnd w:id="979"/>
      <w:bookmarkEnd w:id="980"/>
      <w:bookmarkEnd w:id="981"/>
      <w:bookmarkEnd w:id="982"/>
    </w:p>
    <w:p w:rsidR="00274534" w:rsidRDefault="00274534" w:rsidP="006308F1">
      <w:pPr>
        <w:pStyle w:val="GesAbsatz"/>
      </w:pPr>
      <w:r>
        <w:t>(1) Die Bediensteten der für die Erteilung von Wasserrechten, der für die Gewässeraufsicht und der für die Grundlagenermittlung zuständigen Behörden sowie die mit Berechtigungsausweis versehenen Beauftragten die</w:t>
      </w:r>
      <w:r>
        <w:softHyphen/>
        <w:t>ser Behörden sind befugt, zur Überwachung nach § 21 des Wasserhaushaltsgesetzes, zur Ermittlung der Grundlagen des Wasserhaushalts und zur Durchführung der Gewässeraufsicht Gewässer zu befahren und Grundstücke zu betreten. Die Eigentümer und Nutzungsberechtigten haben das Betreten von Grundstücken und Räumen zu dulden und die zu überwachenden Anlagen und die damit zusammenhängenden Einric</w:t>
      </w:r>
      <w:r>
        <w:t>h</w:t>
      </w:r>
      <w:r>
        <w:t>tungen zugänglich zu machen, erforderliche Auskünfte zu erteilen, die erforderlichen Arbeitskräfte, Unterl</w:t>
      </w:r>
      <w:r>
        <w:t>a</w:t>
      </w:r>
      <w:r>
        <w:t>gen und Werkzeuge zur Verfügung zu stellen und technische Ermittlungen und Prüfungen zu dulden.</w:t>
      </w:r>
    </w:p>
    <w:p w:rsidR="00274534" w:rsidRDefault="00274534" w:rsidP="006308F1">
      <w:pPr>
        <w:pStyle w:val="GesAbsatz"/>
      </w:pPr>
      <w:r>
        <w:t xml:space="preserve">(2) Der zur Erteilung einer Auskunft Verpflichtete kann die Auskunft auf solche Fragen verweigern, deren Beantwortung ihn selbst oder einen der in § 383 Abs. 1 Nrn. 1 bis 3 der </w:t>
      </w:r>
      <w:proofErr w:type="spellStart"/>
      <w:r>
        <w:t>Zivilprozeßordnung</w:t>
      </w:r>
      <w:proofErr w:type="spellEnd"/>
      <w:r>
        <w:t xml:space="preserve"> bezeichneten Angehörigen der Gefahr strafgerichtlicher Verfolgung oder eines Verfahrens nach dem Gesetz über Or</w:t>
      </w:r>
      <w:r>
        <w:t>d</w:t>
      </w:r>
      <w:r>
        <w:t>nungswidrigkeiten aussetzen würde.</w:t>
      </w:r>
    </w:p>
    <w:p w:rsidR="00274534" w:rsidRPr="006308F1" w:rsidRDefault="00274534" w:rsidP="006308F1">
      <w:pPr>
        <w:pStyle w:val="berschrift3"/>
      </w:pPr>
      <w:bookmarkStart w:id="983" w:name="_Toc401121685"/>
      <w:bookmarkStart w:id="984" w:name="_Toc443277511"/>
      <w:bookmarkStart w:id="985" w:name="_Toc443279330"/>
      <w:bookmarkStart w:id="986" w:name="_Toc443281168"/>
      <w:bookmarkStart w:id="987" w:name="_Toc257709562"/>
      <w:r w:rsidRPr="006308F1">
        <w:lastRenderedPageBreak/>
        <w:t>§ 118</w:t>
      </w:r>
      <w:r w:rsidRPr="006308F1">
        <w:br/>
        <w:t>Kosten der Gewässeraufsicht</w:t>
      </w:r>
      <w:bookmarkEnd w:id="983"/>
      <w:bookmarkEnd w:id="984"/>
      <w:bookmarkEnd w:id="985"/>
      <w:bookmarkEnd w:id="986"/>
      <w:bookmarkEnd w:id="987"/>
    </w:p>
    <w:p w:rsidR="00274534" w:rsidRDefault="00274534" w:rsidP="006308F1">
      <w:pPr>
        <w:pStyle w:val="GesAbsatz"/>
        <w:rPr>
          <w:b/>
        </w:rPr>
      </w:pPr>
      <w:r>
        <w:t xml:space="preserve">Wird zu Maßnahmen der Gewässeraufsicht dadurch </w:t>
      </w:r>
      <w:proofErr w:type="spellStart"/>
      <w:r>
        <w:t>Anlaß</w:t>
      </w:r>
      <w:proofErr w:type="spellEnd"/>
      <w:r>
        <w:t xml:space="preserve"> gegeben, </w:t>
      </w:r>
      <w:proofErr w:type="spellStart"/>
      <w:r>
        <w:t>daß</w:t>
      </w:r>
      <w:proofErr w:type="spellEnd"/>
      <w:r>
        <w:t xml:space="preserve"> jemand unbefugt handelt oder Auflagen nicht erfüllt, können ihm die Kosten dieser Maßnahmen auferlegt werden. Zu diesen Kosten geh</w:t>
      </w:r>
      <w:r>
        <w:t>ö</w:t>
      </w:r>
      <w:r>
        <w:t>ren insbesondere Kosten für die Ermittlung des Schadens und der Verantwortlichen.</w:t>
      </w:r>
    </w:p>
    <w:p w:rsidR="00274534" w:rsidRPr="006308F1" w:rsidRDefault="00274534" w:rsidP="006308F1">
      <w:pPr>
        <w:pStyle w:val="berschrift3"/>
      </w:pPr>
      <w:bookmarkStart w:id="988" w:name="_Toc401121686"/>
      <w:bookmarkStart w:id="989" w:name="_Toc443277512"/>
      <w:bookmarkStart w:id="990" w:name="_Toc443279331"/>
      <w:bookmarkStart w:id="991" w:name="_Toc443281169"/>
      <w:bookmarkStart w:id="992" w:name="_Toc257709563"/>
      <w:r w:rsidRPr="006308F1">
        <w:t>§ 119</w:t>
      </w:r>
      <w:r w:rsidRPr="006308F1">
        <w:br/>
        <w:t>Gemeinsame Durchführung von Aufgaben</w:t>
      </w:r>
      <w:bookmarkEnd w:id="988"/>
      <w:bookmarkEnd w:id="989"/>
      <w:bookmarkEnd w:id="990"/>
      <w:bookmarkEnd w:id="991"/>
      <w:bookmarkEnd w:id="992"/>
    </w:p>
    <w:p w:rsidR="00274534" w:rsidRDefault="00274534" w:rsidP="006308F1">
      <w:pPr>
        <w:pStyle w:val="GesAbsatz"/>
      </w:pPr>
      <w:r>
        <w:t>Sind Gemeinden, Kreise oder Wasserverbände nach diesem Gesetz zur gemeinsamen Durchführung einer Aufgabe verpflichtet und kommen sie ihrer Verpflichtung nicht oder nur unzureichend nach, können sie zu einer öffentlich-rechtlichen Körperschaft nach den dafür geltenden Vorschriften zusammengeschlossen we</w:t>
      </w:r>
      <w:r>
        <w:t>r</w:t>
      </w:r>
      <w:r>
        <w:t>den.</w:t>
      </w:r>
    </w:p>
    <w:p w:rsidR="00274534" w:rsidRDefault="00274534">
      <w:pPr>
        <w:pStyle w:val="berschrift2"/>
      </w:pPr>
      <w:bookmarkStart w:id="993" w:name="_Toc401121687"/>
      <w:bookmarkStart w:id="994" w:name="_Toc443277513"/>
      <w:bookmarkStart w:id="995" w:name="_Toc443279332"/>
      <w:bookmarkStart w:id="996" w:name="_Toc443281170"/>
      <w:bookmarkStart w:id="997" w:name="_Toc257709564"/>
      <w:r>
        <w:t>Abschnitt II</w:t>
      </w:r>
      <w:bookmarkStart w:id="998" w:name="_Toc401121688"/>
      <w:bookmarkStart w:id="999" w:name="_Toc443277514"/>
      <w:bookmarkEnd w:id="993"/>
      <w:bookmarkEnd w:id="994"/>
      <w:r>
        <w:br/>
        <w:t>Besondere Vorschriften</w:t>
      </w:r>
      <w:bookmarkEnd w:id="995"/>
      <w:bookmarkEnd w:id="996"/>
      <w:bookmarkEnd w:id="997"/>
      <w:bookmarkEnd w:id="998"/>
      <w:bookmarkEnd w:id="999"/>
    </w:p>
    <w:p w:rsidR="00274534" w:rsidRPr="00901BD9" w:rsidRDefault="00274534" w:rsidP="00901BD9">
      <w:pPr>
        <w:pStyle w:val="berschrift3"/>
      </w:pPr>
      <w:bookmarkStart w:id="1000" w:name="_Toc401121689"/>
      <w:bookmarkStart w:id="1001" w:name="_Toc443277515"/>
      <w:bookmarkStart w:id="1002" w:name="_Toc443279333"/>
      <w:bookmarkStart w:id="1003" w:name="_Toc443281171"/>
      <w:bookmarkStart w:id="1004" w:name="_Toc257709565"/>
      <w:r w:rsidRPr="00901BD9">
        <w:t>§ 120</w:t>
      </w:r>
      <w:r w:rsidRPr="00901BD9">
        <w:br/>
        <w:t>Überwachung von Abwassereinleitungen</w:t>
      </w:r>
      <w:bookmarkEnd w:id="1000"/>
      <w:bookmarkEnd w:id="1001"/>
      <w:bookmarkEnd w:id="1002"/>
      <w:bookmarkEnd w:id="1003"/>
      <w:bookmarkEnd w:id="1004"/>
    </w:p>
    <w:p w:rsidR="00274534" w:rsidRDefault="00274534" w:rsidP="00901BD9">
      <w:pPr>
        <w:pStyle w:val="GesAbsatz"/>
      </w:pPr>
      <w:r>
        <w:t xml:space="preserve">Abwassereinleitungen von im Jahresdurchschnitt mehr als ein Kubikmeter je zwei Stunden sind in der Weise zu überwachen, </w:t>
      </w:r>
      <w:proofErr w:type="spellStart"/>
      <w:r>
        <w:t>daß</w:t>
      </w:r>
      <w:proofErr w:type="spellEnd"/>
      <w:r>
        <w:t xml:space="preserve"> mehrmals im Jahr Proben zu entnehmen und zu untersuchen sind. Ausgenommen sind Einleitungen von Abwasser, das keiner Behandlung bedarf, und Abwassereinleitungen, von denen keine erhebliche Beeinträchtigung des Wasserhaushalts zu erwarten ist. Die zur Überwachung erforderlichen Pr</w:t>
      </w:r>
      <w:r>
        <w:t>o</w:t>
      </w:r>
      <w:r>
        <w:t>beentnahmen und Untersuchungen werden von den zuständigen Behörden oder von den von ihnen beau</w:t>
      </w:r>
      <w:r>
        <w:t>f</w:t>
      </w:r>
      <w:r>
        <w:t>tragten Untersuchungsstellen durchgeführt. In einzelnen Fall dürfen keine Untersuchungsstellen beauftragt werden, die für den Abwassereinleiter auf wasserwirtschaftlichem Gebiet gegen Entgelt bereits in anderer Weise, insbesondere als Gutachter oder im Rahmen der Selbstüberwachung tätig sind.</w:t>
      </w:r>
    </w:p>
    <w:p w:rsidR="00274534" w:rsidRPr="00901BD9" w:rsidRDefault="00274534" w:rsidP="00901BD9">
      <w:pPr>
        <w:pStyle w:val="berschrift3"/>
      </w:pPr>
      <w:bookmarkStart w:id="1005" w:name="_Toc401121690"/>
      <w:bookmarkStart w:id="1006" w:name="_Toc443277516"/>
      <w:bookmarkStart w:id="1007" w:name="_Toc443279334"/>
      <w:bookmarkStart w:id="1008" w:name="_Toc443281172"/>
      <w:bookmarkStart w:id="1009" w:name="_Toc257709566"/>
      <w:r w:rsidRPr="00901BD9">
        <w:t>§ 121</w:t>
      </w:r>
      <w:r w:rsidRPr="00901BD9">
        <w:br/>
        <w:t>Gewässerschau</w:t>
      </w:r>
      <w:bookmarkEnd w:id="1005"/>
      <w:bookmarkEnd w:id="1006"/>
      <w:bookmarkEnd w:id="1007"/>
      <w:bookmarkEnd w:id="1008"/>
      <w:bookmarkEnd w:id="1009"/>
    </w:p>
    <w:p w:rsidR="00274534" w:rsidRDefault="00274534" w:rsidP="00901BD9">
      <w:pPr>
        <w:pStyle w:val="GesAbsatz"/>
      </w:pPr>
      <w:r>
        <w:t>(1) Die fließenden Gewässer zweiter Ordnung</w:t>
      </w:r>
      <w:r w:rsidR="00CD01E6" w:rsidRPr="00CD01E6">
        <w:t xml:space="preserve"> und die sonstigen fließenden Gewässer</w:t>
      </w:r>
      <w:r>
        <w:t xml:space="preserve"> sind, soweit es zur Überwachung der ordnungsmäßigen Gewässerunterhaltung geboten ist, zu schauen. Dabei ist festzustellen, ob das Gewässer ordnungsgemäß unterhalten ist. Die Gewässerschau wird von der zuständigen Behörde durchgeführt.</w:t>
      </w:r>
    </w:p>
    <w:p w:rsidR="00274534" w:rsidRDefault="00274534" w:rsidP="00901BD9">
      <w:pPr>
        <w:pStyle w:val="GesAbsatz"/>
      </w:pPr>
      <w:r>
        <w:t>(2) Den zur Gewässerunterhaltung Verpflichteten, den Eigentümern und Anliegern des Gewässers, den zur Benutzung des Gewässers Berechtigten, den Fischereiberechtigten und der unteren Landschaftsbehörde ist Gelegenheit zur Teilnahme und zur Äußerung zu geben. Die Schautermine sind zwei Wochen vorher ortsü</w:t>
      </w:r>
      <w:r>
        <w:t>b</w:t>
      </w:r>
      <w:r>
        <w:t>lich öffentlich bekanntzumachen.</w:t>
      </w:r>
    </w:p>
    <w:p w:rsidR="00274534" w:rsidRPr="00901BD9" w:rsidRDefault="00274534" w:rsidP="00901BD9">
      <w:pPr>
        <w:pStyle w:val="berschrift3"/>
      </w:pPr>
      <w:bookmarkStart w:id="1010" w:name="_Toc401121691"/>
      <w:bookmarkStart w:id="1011" w:name="_Toc443277517"/>
      <w:bookmarkStart w:id="1012" w:name="_Toc443279335"/>
      <w:bookmarkStart w:id="1013" w:name="_Toc443281173"/>
      <w:bookmarkStart w:id="1014" w:name="_Toc257709567"/>
      <w:r w:rsidRPr="00901BD9">
        <w:t>§ 122</w:t>
      </w:r>
      <w:r w:rsidRPr="00901BD9">
        <w:br/>
        <w:t>Deichschau</w:t>
      </w:r>
      <w:bookmarkEnd w:id="1010"/>
      <w:bookmarkEnd w:id="1011"/>
      <w:bookmarkEnd w:id="1012"/>
      <w:bookmarkEnd w:id="1013"/>
      <w:bookmarkEnd w:id="1014"/>
    </w:p>
    <w:p w:rsidR="00274534" w:rsidRDefault="00274534" w:rsidP="00901BD9">
      <w:pPr>
        <w:pStyle w:val="GesAbsatz"/>
      </w:pPr>
      <w:r>
        <w:t>Die Bestimmungen des § 121 Abs. 1 Sätze 1 und 2 sind auf Deiche sinngemäß anzuwenden. Den zur De</w:t>
      </w:r>
      <w:r>
        <w:t>i</w:t>
      </w:r>
      <w:r>
        <w:t>chunterhaltung Verpflichteten und den Eigentümern der Deiche ist Gelegenheit zur Teilnahme und zur Äuß</w:t>
      </w:r>
      <w:r>
        <w:t>e</w:t>
      </w:r>
      <w:r>
        <w:t>rung zu geben.</w:t>
      </w:r>
    </w:p>
    <w:p w:rsidR="00274534" w:rsidRPr="00901BD9" w:rsidRDefault="00274534" w:rsidP="00901BD9">
      <w:pPr>
        <w:pStyle w:val="berschrift3"/>
      </w:pPr>
      <w:bookmarkStart w:id="1015" w:name="_Toc401121692"/>
      <w:bookmarkStart w:id="1016" w:name="_Toc443277518"/>
      <w:bookmarkStart w:id="1017" w:name="_Toc443279336"/>
      <w:bookmarkStart w:id="1018" w:name="_Toc443281174"/>
      <w:bookmarkStart w:id="1019" w:name="_Toc257709568"/>
      <w:r w:rsidRPr="00901BD9">
        <w:t>§ 123</w:t>
      </w:r>
      <w:r w:rsidRPr="00901BD9">
        <w:br/>
        <w:t>Wassergefahr</w:t>
      </w:r>
      <w:bookmarkEnd w:id="1015"/>
      <w:bookmarkEnd w:id="1016"/>
      <w:bookmarkEnd w:id="1017"/>
      <w:bookmarkEnd w:id="1018"/>
      <w:bookmarkEnd w:id="1019"/>
    </w:p>
    <w:p w:rsidR="00274534" w:rsidRDefault="00274534" w:rsidP="00901BD9">
      <w:pPr>
        <w:pStyle w:val="GesAbsatz"/>
      </w:pPr>
      <w:r>
        <w:t>(1) Werden zur Abwendung einer durch Hochwasser, Eisgang oder andere Ereignisse bedingten gegenwä</w:t>
      </w:r>
      <w:r>
        <w:t>r</w:t>
      </w:r>
      <w:r>
        <w:t>tigen Wassergefahr augenblickliche Vorkehrungen notwendig, so sind, sofern es ohne erhebliche eigene Nachteile geschehen kann, alle benachbarten Gemeinden, auch wenn sie nicht bedroht sind verpflichtet, auf Anforderung der zuständigen Behörde die erforderliche Hilfe zu leisten.</w:t>
      </w:r>
    </w:p>
    <w:p w:rsidR="00274534" w:rsidRDefault="00274534" w:rsidP="00901BD9">
      <w:pPr>
        <w:pStyle w:val="GesAbsatz"/>
      </w:pPr>
      <w:r>
        <w:t>(2) Ist ein Deich bei Hochwasser gefährdet, so haben alle Bewohner der bedrohten und, falls erforderlich, der benachbarten Gebiete auf Anforderung der zuständigen Behörde zu den Schutzarbeiten Hilfe zu leisten und die erforderlichen Arbeitsgeräte, Beförderungsmittel und Baustoffe zur Verfügung zu stellen. Den in Anspruch genommenen Bewohnern des bedrohten Gebietes ist auf Verlangen Entschädigung zu gewähren. Der den in Anspruch genommenen Bewohnern benachbarter Gebiete entstehende Schaden ist in entspr</w:t>
      </w:r>
      <w:r>
        <w:t>e</w:t>
      </w:r>
      <w:r>
        <w:t>chender Anwendung der §§ 40 und 41 des Ordnungsbehördengesetzes zu ersetzen. § 43 Abs. 2 des Or</w:t>
      </w:r>
      <w:r>
        <w:t>d</w:t>
      </w:r>
      <w:r>
        <w:lastRenderedPageBreak/>
        <w:t>nungsbehördengesetzes gilt entsprechend. Entschädigungspflichtig ist der Unterhaltungspflichtige (§ 108). Kommt es zu keiner gütlichen Einigung, setzt die zuständige Behörde die Entschädigung fest.</w:t>
      </w:r>
    </w:p>
    <w:p w:rsidR="00274534" w:rsidRDefault="00274534">
      <w:pPr>
        <w:pStyle w:val="berschrift2"/>
        <w:rPr>
          <w:b w:val="0"/>
        </w:rPr>
      </w:pPr>
      <w:bookmarkStart w:id="1020" w:name="_Toc401121693"/>
      <w:bookmarkStart w:id="1021" w:name="_Toc443277519"/>
      <w:bookmarkStart w:id="1022" w:name="_Toc443279337"/>
      <w:bookmarkStart w:id="1023" w:name="_Toc443281175"/>
      <w:bookmarkStart w:id="1024" w:name="_Toc257709569"/>
      <w:r>
        <w:t>Zwölfter Teil</w:t>
      </w:r>
      <w:bookmarkStart w:id="1025" w:name="_Toc401121694"/>
      <w:bookmarkStart w:id="1026" w:name="_Toc443277520"/>
      <w:bookmarkEnd w:id="1020"/>
      <w:bookmarkEnd w:id="1021"/>
      <w:r>
        <w:br/>
        <w:t>Zwangsrechte</w:t>
      </w:r>
      <w:bookmarkEnd w:id="1022"/>
      <w:bookmarkEnd w:id="1023"/>
      <w:bookmarkEnd w:id="1024"/>
      <w:bookmarkEnd w:id="1025"/>
      <w:bookmarkEnd w:id="1026"/>
    </w:p>
    <w:p w:rsidR="00274534" w:rsidRPr="00901BD9" w:rsidRDefault="00274534" w:rsidP="00901BD9">
      <w:pPr>
        <w:pStyle w:val="berschrift3"/>
      </w:pPr>
      <w:bookmarkStart w:id="1027" w:name="_Toc401121695"/>
      <w:bookmarkStart w:id="1028" w:name="_Toc443277521"/>
      <w:bookmarkStart w:id="1029" w:name="_Toc443279338"/>
      <w:bookmarkStart w:id="1030" w:name="_Toc443281176"/>
      <w:bookmarkStart w:id="1031" w:name="_Toc257709570"/>
      <w:r w:rsidRPr="00901BD9">
        <w:t>§ 124</w:t>
      </w:r>
      <w:r w:rsidRPr="00901BD9">
        <w:br/>
        <w:t>Ermitteln der Grundlagen des Wasserhaushalts</w:t>
      </w:r>
      <w:bookmarkEnd w:id="1027"/>
      <w:bookmarkEnd w:id="1028"/>
      <w:bookmarkEnd w:id="1029"/>
      <w:bookmarkEnd w:id="1030"/>
      <w:bookmarkEnd w:id="1031"/>
    </w:p>
    <w:p w:rsidR="00274534" w:rsidRDefault="00274534" w:rsidP="00901BD9">
      <w:pPr>
        <w:pStyle w:val="GesAbsatz"/>
      </w:pPr>
      <w:r>
        <w:t>Soweit das Ermitteln der Grundlagen des Wasserhaushalts es erfordert, können die Eigentümer und Nu</w:t>
      </w:r>
      <w:r>
        <w:t>t</w:t>
      </w:r>
      <w:r>
        <w:t xml:space="preserve">zungsberechtigten von Gewässern und Grundstücken von den zuständigen Behörden verpflichtet werden, die Errichtung und den Betrieb von </w:t>
      </w:r>
      <w:proofErr w:type="spellStart"/>
      <w:r>
        <w:t>Meßanlagen</w:t>
      </w:r>
      <w:proofErr w:type="spellEnd"/>
      <w:r>
        <w:t xml:space="preserve"> zu dulden.</w:t>
      </w:r>
    </w:p>
    <w:p w:rsidR="00274534" w:rsidRPr="00901BD9" w:rsidRDefault="00274534" w:rsidP="00901BD9">
      <w:pPr>
        <w:pStyle w:val="berschrift3"/>
      </w:pPr>
      <w:bookmarkStart w:id="1032" w:name="_Toc401121696"/>
      <w:bookmarkStart w:id="1033" w:name="_Toc443277522"/>
      <w:bookmarkStart w:id="1034" w:name="_Toc443279339"/>
      <w:bookmarkStart w:id="1035" w:name="_Toc443281177"/>
      <w:bookmarkStart w:id="1036" w:name="_Toc257709571"/>
      <w:r w:rsidRPr="00901BD9">
        <w:t>§ 125</w:t>
      </w:r>
      <w:r w:rsidRPr="00901BD9">
        <w:br/>
        <w:t>Verändern oberirdischer Gewässer</w:t>
      </w:r>
      <w:bookmarkEnd w:id="1032"/>
      <w:bookmarkEnd w:id="1033"/>
      <w:bookmarkEnd w:id="1034"/>
      <w:bookmarkEnd w:id="1035"/>
      <w:bookmarkEnd w:id="1036"/>
    </w:p>
    <w:p w:rsidR="00274534" w:rsidRDefault="00274534" w:rsidP="00901BD9">
      <w:pPr>
        <w:pStyle w:val="GesAbsatz"/>
      </w:pPr>
      <w:r>
        <w:t>(1) Zugunsten eines Unternehmens der Entwässerung oder der Abführung von Abwasser können die Eige</w:t>
      </w:r>
      <w:r>
        <w:t>n</w:t>
      </w:r>
      <w:r>
        <w:t>tümer und Nutzungsberechtigten eines fließenden Gewässers und die Eigentümer und Nutzungsberechti</w:t>
      </w:r>
      <w:r>
        <w:t>g</w:t>
      </w:r>
      <w:r>
        <w:t>ten der zur Durchführung des Unternehmens erforderlichen Grundstücke von der zuständigen Behörde ve</w:t>
      </w:r>
      <w:r>
        <w:t>r</w:t>
      </w:r>
      <w:r>
        <w:t>pflichtet werden, die zur Herbeiführung eines besseren Wasserabflusses dienenden Veränderungen des Gewässers (Vertiefungen, Verbreiterungen, Durchstiche, Verlegungen) zu dulden.</w:t>
      </w:r>
    </w:p>
    <w:p w:rsidR="00274534" w:rsidRDefault="00274534" w:rsidP="00901BD9">
      <w:pPr>
        <w:pStyle w:val="GesAbsatz"/>
      </w:pPr>
      <w:r>
        <w:t>(2) Absatz 1 gilt nur, wenn das Unternehmen anders nicht zweckmäßiger oder nur mit erheblichem Meh</w:t>
      </w:r>
      <w:r>
        <w:t>r</w:t>
      </w:r>
      <w:r>
        <w:t>aufwand durchgeführt werden kann, der von dem Unternehmen zu erwartende Nutzen den Schaden der Betroffenen erheblich übersteigt und das Wohl der Allgemeinheit nicht entgegensteht.</w:t>
      </w:r>
    </w:p>
    <w:p w:rsidR="00274534" w:rsidRPr="00901BD9" w:rsidRDefault="00274534" w:rsidP="00901BD9">
      <w:pPr>
        <w:pStyle w:val="berschrift3"/>
      </w:pPr>
      <w:bookmarkStart w:id="1037" w:name="_Toc401121697"/>
      <w:bookmarkStart w:id="1038" w:name="_Toc443277523"/>
      <w:bookmarkStart w:id="1039" w:name="_Toc443279340"/>
      <w:bookmarkStart w:id="1040" w:name="_Toc443281178"/>
      <w:bookmarkStart w:id="1041" w:name="_Toc257709572"/>
      <w:r w:rsidRPr="00901BD9">
        <w:t>§ 126</w:t>
      </w:r>
      <w:r w:rsidRPr="00901BD9">
        <w:br/>
        <w:t>Benutzen oberirdischer Gewässer</w:t>
      </w:r>
      <w:bookmarkEnd w:id="1037"/>
      <w:bookmarkEnd w:id="1038"/>
      <w:bookmarkEnd w:id="1039"/>
      <w:bookmarkEnd w:id="1040"/>
      <w:bookmarkEnd w:id="1041"/>
    </w:p>
    <w:p w:rsidR="00274534" w:rsidRDefault="00274534" w:rsidP="00901BD9">
      <w:pPr>
        <w:pStyle w:val="GesAbsatz"/>
      </w:pPr>
      <w:r>
        <w:t>(1) Zugunsten der auf einer Erlaubnis oder Bewilligung beruhenden Benutzung eines oberirdischen Gewä</w:t>
      </w:r>
      <w:r>
        <w:t>s</w:t>
      </w:r>
      <w:r>
        <w:t>sers, die der Gewässereigentümer nicht schon nach § 13 zu dulden hat, können der Eigentümer und der Nutzungsberechtigte des Gewässers von der zuständigen Behörde verpflichtet werden, die Benutzung des Gewässers zu dulden.</w:t>
      </w:r>
    </w:p>
    <w:p w:rsidR="00274534" w:rsidRDefault="00274534" w:rsidP="00901BD9">
      <w:pPr>
        <w:pStyle w:val="GesAbsatz"/>
      </w:pPr>
      <w:r>
        <w:t>(2) § 125 Abs. 2 gilt sinngemäß.</w:t>
      </w:r>
    </w:p>
    <w:p w:rsidR="00274534" w:rsidRDefault="00274534" w:rsidP="00901BD9">
      <w:pPr>
        <w:pStyle w:val="GesAbsatz"/>
      </w:pPr>
      <w:r>
        <w:t>(3) Mit dem Erlöschen der Erlaubnis oder Bewilligung enden die hiermit in Zusammenhang stehenden Zwangsrechte.</w:t>
      </w:r>
    </w:p>
    <w:p w:rsidR="00274534" w:rsidRPr="00901BD9" w:rsidRDefault="00274534" w:rsidP="00901BD9">
      <w:pPr>
        <w:pStyle w:val="berschrift3"/>
      </w:pPr>
      <w:bookmarkStart w:id="1042" w:name="_Toc401121698"/>
      <w:bookmarkStart w:id="1043" w:name="_Toc443277524"/>
      <w:bookmarkStart w:id="1044" w:name="_Toc443279341"/>
      <w:bookmarkStart w:id="1045" w:name="_Toc443281179"/>
      <w:bookmarkStart w:id="1046" w:name="_Toc257709573"/>
      <w:r w:rsidRPr="00901BD9">
        <w:t>§ 127</w:t>
      </w:r>
      <w:r w:rsidRPr="00901BD9">
        <w:br/>
      </w:r>
      <w:proofErr w:type="spellStart"/>
      <w:r w:rsidRPr="00901BD9">
        <w:t>Anschluß</w:t>
      </w:r>
      <w:proofErr w:type="spellEnd"/>
      <w:r w:rsidRPr="00901BD9">
        <w:t xml:space="preserve"> von Stauanlagen</w:t>
      </w:r>
      <w:bookmarkEnd w:id="1042"/>
      <w:bookmarkEnd w:id="1043"/>
      <w:bookmarkEnd w:id="1044"/>
      <w:bookmarkEnd w:id="1045"/>
      <w:bookmarkEnd w:id="1046"/>
    </w:p>
    <w:p w:rsidR="00274534" w:rsidRDefault="00274534" w:rsidP="00901BD9">
      <w:pPr>
        <w:pStyle w:val="GesAbsatz"/>
      </w:pPr>
      <w:r>
        <w:t xml:space="preserve">Will jemand auf Grund einer Erlaubnis oder Bewilligung eine Stauanlage errichten, so können die Anlieger von der zuständigen Behörde verpflichtet werden, den </w:t>
      </w:r>
      <w:proofErr w:type="spellStart"/>
      <w:r>
        <w:t>Anschluß</w:t>
      </w:r>
      <w:proofErr w:type="spellEnd"/>
      <w:r>
        <w:t xml:space="preserve"> zu dulden, soweit er die Ufergrundstücke nur unwesentlich beeinträchtigt.</w:t>
      </w:r>
    </w:p>
    <w:p w:rsidR="00274534" w:rsidRPr="00901BD9" w:rsidRDefault="00274534" w:rsidP="00901BD9">
      <w:pPr>
        <w:pStyle w:val="berschrift3"/>
      </w:pPr>
      <w:bookmarkStart w:id="1047" w:name="_Toc401121699"/>
      <w:bookmarkStart w:id="1048" w:name="_Toc443277525"/>
      <w:bookmarkStart w:id="1049" w:name="_Toc443279342"/>
      <w:bookmarkStart w:id="1050" w:name="_Toc443281180"/>
      <w:bookmarkStart w:id="1051" w:name="_Toc257709574"/>
      <w:r w:rsidRPr="00901BD9">
        <w:t>§ 128</w:t>
      </w:r>
      <w:r w:rsidRPr="00901BD9">
        <w:br/>
        <w:t>Durchleiten von Wasser und Abwasser</w:t>
      </w:r>
      <w:bookmarkEnd w:id="1047"/>
      <w:bookmarkEnd w:id="1048"/>
      <w:bookmarkEnd w:id="1049"/>
      <w:bookmarkEnd w:id="1050"/>
      <w:bookmarkEnd w:id="1051"/>
    </w:p>
    <w:p w:rsidR="00274534" w:rsidRDefault="00274534" w:rsidP="00901BD9">
      <w:pPr>
        <w:pStyle w:val="GesAbsatz"/>
      </w:pPr>
      <w:r>
        <w:t>(1) Zugunsten eines Unternehmens der Entwässerung oder Bewässerung von Grundstücken, zum Schutz vor oder zum Ausgleich von Beeinträchtigungen des Natur- und Wasserhaushalts durch Wasserentzug, der Fortleitung von Wasser oder Abwasser und zugunsten einer Stauanlage können die Eigentümer und Nu</w:t>
      </w:r>
      <w:r>
        <w:t>t</w:t>
      </w:r>
      <w:r>
        <w:t>zungsberechtigten der zur Durchführung des Unternehmens erforderlichen Grundstücke und Gewässer von der zuständigen Behörde verpflichtet werden, das ober- und unterirdische Durchleiten von Wasser und A</w:t>
      </w:r>
      <w:r>
        <w:t>b</w:t>
      </w:r>
      <w:r>
        <w:t>wasser und die Unterhaltung der Leitungen zu dulden.</w:t>
      </w:r>
    </w:p>
    <w:p w:rsidR="00274534" w:rsidRDefault="00274534" w:rsidP="00901BD9">
      <w:pPr>
        <w:pStyle w:val="GesAbsatz"/>
      </w:pPr>
      <w:r>
        <w:t>(2) Wasser und Abwasser dürfen nur in dichten Leitungen durchgeleitet werden, wenn sonst das Durchleiten Nachteile oder Belästigungen herbeiführen w</w:t>
      </w:r>
      <w:r w:rsidR="00F455E7">
        <w:t>ü</w:t>
      </w:r>
      <w:r>
        <w:t>rde.</w:t>
      </w:r>
    </w:p>
    <w:p w:rsidR="00274534" w:rsidRDefault="00274534" w:rsidP="00901BD9">
      <w:pPr>
        <w:pStyle w:val="GesAbsatz"/>
      </w:pPr>
      <w:r>
        <w:t>(3) § 125 Abs. 2 gilt sinngemäß.</w:t>
      </w:r>
    </w:p>
    <w:p w:rsidR="00274534" w:rsidRPr="00901BD9" w:rsidRDefault="00274534" w:rsidP="00901BD9">
      <w:pPr>
        <w:pStyle w:val="berschrift3"/>
      </w:pPr>
      <w:bookmarkStart w:id="1052" w:name="_Toc401121700"/>
      <w:bookmarkStart w:id="1053" w:name="_Toc443277526"/>
      <w:bookmarkStart w:id="1054" w:name="_Toc443279343"/>
      <w:bookmarkStart w:id="1055" w:name="_Toc443281181"/>
      <w:bookmarkStart w:id="1056" w:name="_Toc257709575"/>
      <w:r w:rsidRPr="00901BD9">
        <w:t>§ 129</w:t>
      </w:r>
      <w:r w:rsidRPr="00901BD9">
        <w:br/>
        <w:t>Mitbenutzen von Anlagen</w:t>
      </w:r>
      <w:bookmarkEnd w:id="1052"/>
      <w:bookmarkEnd w:id="1053"/>
      <w:bookmarkEnd w:id="1054"/>
      <w:bookmarkEnd w:id="1055"/>
      <w:bookmarkEnd w:id="1056"/>
    </w:p>
    <w:p w:rsidR="00274534" w:rsidRDefault="00274534" w:rsidP="00901BD9">
      <w:pPr>
        <w:pStyle w:val="GesAbsatz"/>
      </w:pPr>
      <w:r>
        <w:t xml:space="preserve">(1) Der Unternehmer einer Grundstücksentwässerungs-, Wasserversorgungs- oder Abwasseranlage kann von der zuständigen Behörde verpflichtet werden, deren Mitbenutzung einem anderen zu gestatten, wenn </w:t>
      </w:r>
      <w:r>
        <w:lastRenderedPageBreak/>
        <w:t>dieser die Entwässerung, Wasserversorgung, Abwasserbehandlung oder Abwasserfortleitung anders nicht zweckmäßig oder nur mit erheblichem Mehraufwand ausführen kann und das Wohl der Allgemeinheit nicht entgegensteht. Soll die Mitbenutzung in der Durchleitung von Wasser durch eine fremde Wasserverso</w:t>
      </w:r>
      <w:r>
        <w:t>r</w:t>
      </w:r>
      <w:r>
        <w:t>gungsleitung bestehen, so kann sie nur einem Unternehmen der öffentlichen Wasserversorgung zugebilligt werden.</w:t>
      </w:r>
    </w:p>
    <w:p w:rsidR="00274534" w:rsidRDefault="00274534" w:rsidP="00901BD9">
      <w:pPr>
        <w:pStyle w:val="GesAbsatz"/>
      </w:pPr>
      <w:r>
        <w:t>(2) Das Zwangsrecht kann nur erteilt werden, wenn der Betrieb der Anlagen des Unternehmers nicht w</w:t>
      </w:r>
      <w:r>
        <w:t>e</w:t>
      </w:r>
      <w:r>
        <w:t>sentlich beeinträchtigt wird und der Mitbenutzer einen angemessenen Teil der Anlage- und Unterhaltung</w:t>
      </w:r>
      <w:r>
        <w:t>s</w:t>
      </w:r>
      <w:r>
        <w:t>kosten übernimmt.</w:t>
      </w:r>
    </w:p>
    <w:p w:rsidR="00274534" w:rsidRDefault="00274534" w:rsidP="00901BD9">
      <w:pPr>
        <w:pStyle w:val="GesAbsatz"/>
      </w:pPr>
      <w:r>
        <w:t>(3) Ist die Mitbenutzung zweckmäßig nur bei entsprechender Veränderung der Anlage möglich, so ist der Unternehmer verpflichtet, die Veränderung nach eigener Wahl entweder selbst vorzunehmen oder zu du</w:t>
      </w:r>
      <w:r>
        <w:t>l</w:t>
      </w:r>
      <w:r>
        <w:t>den. Den Aufwand der Veränderung trägt der Mitbenutzer.</w:t>
      </w:r>
    </w:p>
    <w:p w:rsidR="00274534" w:rsidRDefault="00274534" w:rsidP="00901BD9">
      <w:pPr>
        <w:pStyle w:val="GesAbsatz"/>
      </w:pPr>
      <w:r>
        <w:t>(4) Die Absätze 1 bis 3 finden auch Anwendung auf den Unternehmer einer Grundstücksbewässerungsanl</w:t>
      </w:r>
      <w:r>
        <w:t>a</w:t>
      </w:r>
      <w:r>
        <w:t>ge zugunsten der Eigentümer von Grundstücken, die zur Herstellung der Anlage in Anspruch genommen sind.</w:t>
      </w:r>
    </w:p>
    <w:p w:rsidR="00274534" w:rsidRPr="00901BD9" w:rsidRDefault="00274534" w:rsidP="00901BD9">
      <w:pPr>
        <w:pStyle w:val="berschrift3"/>
      </w:pPr>
      <w:bookmarkStart w:id="1057" w:name="_Toc401121701"/>
      <w:bookmarkStart w:id="1058" w:name="_Toc443277527"/>
      <w:bookmarkStart w:id="1059" w:name="_Toc443279344"/>
      <w:bookmarkStart w:id="1060" w:name="_Toc443281182"/>
      <w:bookmarkStart w:id="1061" w:name="_Toc257709576"/>
      <w:r w:rsidRPr="00901BD9">
        <w:t>§ 130</w:t>
      </w:r>
      <w:r w:rsidRPr="00901BD9">
        <w:br/>
        <w:t>Einschränkende Vorschriften</w:t>
      </w:r>
      <w:bookmarkEnd w:id="1057"/>
      <w:bookmarkEnd w:id="1058"/>
      <w:bookmarkEnd w:id="1059"/>
      <w:bookmarkEnd w:id="1060"/>
      <w:bookmarkEnd w:id="1061"/>
    </w:p>
    <w:p w:rsidR="00274534" w:rsidRDefault="00274534" w:rsidP="00901BD9">
      <w:pPr>
        <w:pStyle w:val="GesAbsatz"/>
      </w:pPr>
      <w:r>
        <w:t>Die Vorschriften der §§ 125, 126 und 128 gelten nicht für Gebäude, Hofräume, Gärten und Parkanlagen. Ein Zwangsrecht kann jedoch erteilt werden, wenn Wasser oder Abwasser unterirdisch und in dichten Leitungen durchgeleitet werden soll.</w:t>
      </w:r>
    </w:p>
    <w:p w:rsidR="00274534" w:rsidRDefault="00274534">
      <w:pPr>
        <w:pStyle w:val="berschrift3"/>
      </w:pPr>
      <w:bookmarkStart w:id="1062" w:name="_Toc401121702"/>
      <w:bookmarkStart w:id="1063" w:name="_Toc443277528"/>
      <w:bookmarkStart w:id="1064" w:name="_Toc443279345"/>
      <w:bookmarkStart w:id="1065" w:name="_Toc443281183"/>
      <w:bookmarkStart w:id="1066" w:name="_Toc257709577"/>
      <w:r>
        <w:t>§ 131</w:t>
      </w:r>
      <w:r>
        <w:br/>
        <w:t>Entschädigungspflicht, Sonstiges</w:t>
      </w:r>
      <w:bookmarkEnd w:id="1062"/>
      <w:bookmarkEnd w:id="1063"/>
      <w:bookmarkEnd w:id="1064"/>
      <w:bookmarkEnd w:id="1065"/>
      <w:bookmarkEnd w:id="1066"/>
    </w:p>
    <w:p w:rsidR="00274534" w:rsidRDefault="00274534" w:rsidP="00901BD9">
      <w:pPr>
        <w:pStyle w:val="GesAbsatz"/>
      </w:pPr>
      <w:r>
        <w:t>(1) In den Fällen der §§ 124 bis 129 ist der Betroffene zu entschädigen. Zur Entschädigung ist verpflichtet, wer die Erteilung des Zwangsrechts beantragt.</w:t>
      </w:r>
    </w:p>
    <w:p w:rsidR="00274534" w:rsidRDefault="00274534" w:rsidP="00901BD9">
      <w:pPr>
        <w:pStyle w:val="GesAbsatz"/>
      </w:pPr>
      <w:r>
        <w:t>(2) § 8 Abs. 6 des Wasserhaushaltsgesetzes und § 26 Abs. 1 dieses Gesetzes gelten sinngemäß.</w:t>
      </w:r>
    </w:p>
    <w:p w:rsidR="00274534" w:rsidRDefault="00274534">
      <w:pPr>
        <w:pStyle w:val="berschrift3"/>
      </w:pPr>
      <w:bookmarkStart w:id="1067" w:name="_Toc443279346"/>
      <w:bookmarkStart w:id="1068" w:name="_Toc443281184"/>
      <w:bookmarkStart w:id="1069" w:name="_Toc401121703"/>
      <w:bookmarkStart w:id="1070" w:name="_Toc443277529"/>
      <w:bookmarkStart w:id="1071" w:name="_Toc257709578"/>
      <w:r>
        <w:t>§ 132</w:t>
      </w:r>
      <w:bookmarkEnd w:id="1067"/>
      <w:bookmarkEnd w:id="1068"/>
      <w:r>
        <w:t xml:space="preserve"> und 133</w:t>
      </w:r>
      <w:bookmarkStart w:id="1072" w:name="_Toc443279347"/>
      <w:bookmarkStart w:id="1073" w:name="_Toc443281185"/>
      <w:r>
        <w:br/>
        <w:t>(aufgehoben)</w:t>
      </w:r>
      <w:bookmarkEnd w:id="1069"/>
      <w:bookmarkEnd w:id="1070"/>
      <w:bookmarkEnd w:id="1071"/>
      <w:bookmarkEnd w:id="1072"/>
      <w:bookmarkEnd w:id="1073"/>
    </w:p>
    <w:p w:rsidR="00274534" w:rsidRDefault="00274534">
      <w:pPr>
        <w:pStyle w:val="berschrift2"/>
      </w:pPr>
      <w:bookmarkStart w:id="1074" w:name="_Toc401121705"/>
      <w:bookmarkStart w:id="1075" w:name="_Toc443277531"/>
      <w:bookmarkStart w:id="1076" w:name="_Toc443279350"/>
      <w:bookmarkStart w:id="1077" w:name="_Toc443281188"/>
      <w:bookmarkStart w:id="1078" w:name="_Toc257709579"/>
      <w:r>
        <w:t>Dreizehnter Teil</w:t>
      </w:r>
      <w:bookmarkEnd w:id="1074"/>
      <w:bookmarkEnd w:id="1075"/>
      <w:r>
        <w:br/>
      </w:r>
      <w:bookmarkStart w:id="1079" w:name="_Toc401121706"/>
      <w:bookmarkStart w:id="1080" w:name="_Toc443277532"/>
      <w:r>
        <w:t>Entschädigung</w:t>
      </w:r>
      <w:bookmarkEnd w:id="1076"/>
      <w:bookmarkEnd w:id="1077"/>
      <w:bookmarkEnd w:id="1078"/>
      <w:bookmarkEnd w:id="1079"/>
      <w:bookmarkEnd w:id="1080"/>
    </w:p>
    <w:p w:rsidR="00274534" w:rsidRDefault="00274534">
      <w:pPr>
        <w:pStyle w:val="berschrift3"/>
      </w:pPr>
      <w:bookmarkStart w:id="1081" w:name="_Toc257709580"/>
      <w:r>
        <w:t>§ 134</w:t>
      </w:r>
      <w:r>
        <w:br/>
        <w:t>Entschädigungsverfahren</w:t>
      </w:r>
      <w:bookmarkEnd w:id="1081"/>
    </w:p>
    <w:p w:rsidR="00274534" w:rsidRDefault="00274534" w:rsidP="00901BD9">
      <w:pPr>
        <w:pStyle w:val="GesAbsatz"/>
      </w:pPr>
      <w:r>
        <w:t>Wenn nach dem Wasserhaushaltsgesetz oder diesem Gesetz eine Entschädigung zu leisten ist, sind die entsprechenden Vorschriften des Landesenteignungs- und -</w:t>
      </w:r>
      <w:proofErr w:type="spellStart"/>
      <w:r>
        <w:t>entschädigungsgesetzes</w:t>
      </w:r>
      <w:proofErr w:type="spellEnd"/>
      <w:r>
        <w:t xml:space="preserve"> (EEG NW) anzuwe</w:t>
      </w:r>
      <w:r>
        <w:t>n</w:t>
      </w:r>
      <w:r>
        <w:t>den. Die zuständige Behörde entscheidet über die Entschädigung zugleich mit dem belastenden Verwa</w:t>
      </w:r>
      <w:r>
        <w:t>l</w:t>
      </w:r>
      <w:r>
        <w:t>tungsakt. Diese Entscheidung kann auf die Pflicht zur Entschädigung dem Grunde nach beschränkt werden. Soweit nichts anderes bestimmt ist, ist das Land zur Entschädigung verpflichtet. Ist ein anderer als das Land durch die die Entschädigungspflicht auslösende Anordnung unmittelbar begünstigt, hat er dem Land die Entschädigung nach dem Maß seines Vorteils zu erstatten, soweit nicht im Einzelfall Billigkeitsgründe entg</w:t>
      </w:r>
      <w:r>
        <w:t>e</w:t>
      </w:r>
      <w:r>
        <w:t>genstehen.</w:t>
      </w:r>
    </w:p>
    <w:p w:rsidR="00274534" w:rsidRPr="00901BD9" w:rsidRDefault="00274534" w:rsidP="00901BD9">
      <w:pPr>
        <w:pStyle w:val="berschrift3"/>
      </w:pPr>
      <w:bookmarkStart w:id="1082" w:name="_Toc401121708"/>
      <w:bookmarkStart w:id="1083" w:name="_Toc443277534"/>
      <w:bookmarkStart w:id="1084" w:name="_Toc443279352"/>
      <w:bookmarkStart w:id="1085" w:name="_Toc443281190"/>
      <w:bookmarkStart w:id="1086" w:name="_Toc257709581"/>
      <w:r w:rsidRPr="00901BD9">
        <w:t>§ 135</w:t>
      </w:r>
      <w:r w:rsidRPr="00901BD9">
        <w:br/>
        <w:t>Übernahmepflicht (Zu § 20 WHG)</w:t>
      </w:r>
      <w:bookmarkEnd w:id="1082"/>
      <w:bookmarkEnd w:id="1083"/>
      <w:bookmarkEnd w:id="1084"/>
      <w:bookmarkEnd w:id="1085"/>
      <w:bookmarkEnd w:id="1086"/>
    </w:p>
    <w:p w:rsidR="00274534" w:rsidRDefault="00274534" w:rsidP="00901BD9">
      <w:pPr>
        <w:pStyle w:val="GesAbsatz"/>
      </w:pPr>
      <w:r>
        <w:t>(1) Wird die Nutzung eines Grundstücks infolge der die Entschädigungspflicht auslösenden Verfügung u</w:t>
      </w:r>
      <w:r>
        <w:t>n</w:t>
      </w:r>
      <w:r>
        <w:t xml:space="preserve">möglich gemacht oder erheblich erschwert, so kann der Grundstückseigentümer verlangen, </w:t>
      </w:r>
      <w:proofErr w:type="spellStart"/>
      <w:r>
        <w:t>daß</w:t>
      </w:r>
      <w:proofErr w:type="spellEnd"/>
      <w:r>
        <w:t xml:space="preserve"> der En</w:t>
      </w:r>
      <w:r>
        <w:t>t</w:t>
      </w:r>
      <w:r>
        <w:t>schädigungspflichtige das Grundstück übernimmt. Das Landesenteignungs- und -</w:t>
      </w:r>
      <w:proofErr w:type="spellStart"/>
      <w:r>
        <w:t>entschädigungsgesetz</w:t>
      </w:r>
      <w:proofErr w:type="spellEnd"/>
      <w:r>
        <w:t xml:space="preserve"> (EEG NW) ist anzuwenden. § 20 des Wasserhaushaltsgesetzes bleibt unberührt. </w:t>
      </w:r>
    </w:p>
    <w:p w:rsidR="00274534" w:rsidRDefault="00274534" w:rsidP="00901BD9">
      <w:pPr>
        <w:pStyle w:val="GesAbsatz"/>
      </w:pPr>
      <w:r>
        <w:t>(2) Ist das in das Eigentum des Entschädigungspflichtigen übergehende Grundstück mit Rechten Dritter belastet, so sind die Artikel 52 und 53 Abs. 1 des Einführungsgesetzes zum Bürgerlichen Gesetzbuch anz</w:t>
      </w:r>
      <w:r>
        <w:t>u</w:t>
      </w:r>
      <w:r>
        <w:t>wenden.</w:t>
      </w:r>
    </w:p>
    <w:p w:rsidR="00274534" w:rsidRDefault="00274534" w:rsidP="00901BD9">
      <w:pPr>
        <w:pStyle w:val="GesAbsatz"/>
      </w:pPr>
      <w:r>
        <w:t>(3) § 20 des Wasserhaushaltsgesetzes und Absätze 1 und 2 dieser Vorschrift gelten sinngemäß für die nach den Vorschriften dieses Gesetzes zu leistende Entschädigung.</w:t>
      </w:r>
    </w:p>
    <w:p w:rsidR="00274534" w:rsidRDefault="00274534">
      <w:pPr>
        <w:pStyle w:val="berschrift2"/>
      </w:pPr>
      <w:bookmarkStart w:id="1087" w:name="_Toc401121709"/>
      <w:bookmarkStart w:id="1088" w:name="_Toc443277535"/>
      <w:bookmarkStart w:id="1089" w:name="_Toc443279353"/>
      <w:bookmarkStart w:id="1090" w:name="_Toc443281191"/>
      <w:bookmarkStart w:id="1091" w:name="_Toc257709582"/>
      <w:r>
        <w:lastRenderedPageBreak/>
        <w:t>Vierzehnter Teil</w:t>
      </w:r>
      <w:bookmarkStart w:id="1092" w:name="_Toc401121710"/>
      <w:bookmarkStart w:id="1093" w:name="_Toc443277536"/>
      <w:bookmarkEnd w:id="1087"/>
      <w:bookmarkEnd w:id="1088"/>
      <w:r>
        <w:br/>
        <w:t>Wasserbehörden</w:t>
      </w:r>
      <w:bookmarkEnd w:id="1089"/>
      <w:bookmarkEnd w:id="1090"/>
      <w:bookmarkEnd w:id="1091"/>
      <w:bookmarkEnd w:id="1092"/>
      <w:bookmarkEnd w:id="1093"/>
    </w:p>
    <w:p w:rsidR="00274534" w:rsidRPr="00901BD9" w:rsidRDefault="00274534" w:rsidP="00901BD9">
      <w:pPr>
        <w:pStyle w:val="berschrift3"/>
      </w:pPr>
      <w:bookmarkStart w:id="1094" w:name="_Toc401121711"/>
      <w:bookmarkStart w:id="1095" w:name="_Toc443277537"/>
      <w:bookmarkStart w:id="1096" w:name="_Toc443279354"/>
      <w:bookmarkStart w:id="1097" w:name="_Toc443281192"/>
      <w:bookmarkStart w:id="1098" w:name="_Toc257709583"/>
      <w:r w:rsidRPr="00901BD9">
        <w:t>§ 136</w:t>
      </w:r>
      <w:r w:rsidRPr="00901BD9">
        <w:br/>
        <w:t>Behördenaufbau</w:t>
      </w:r>
      <w:bookmarkEnd w:id="1094"/>
      <w:bookmarkEnd w:id="1095"/>
      <w:bookmarkEnd w:id="1096"/>
      <w:bookmarkEnd w:id="1097"/>
      <w:bookmarkEnd w:id="1098"/>
    </w:p>
    <w:p w:rsidR="00274534" w:rsidRDefault="00274534" w:rsidP="00901BD9">
      <w:pPr>
        <w:pStyle w:val="GesAbsatz"/>
      </w:pPr>
      <w:r>
        <w:t>Oberste Wasserbehörde ist das Ministerium für Umwelt und Naturschutz, Landwirtschaft und Verbrauche</w:t>
      </w:r>
      <w:r>
        <w:t>r</w:t>
      </w:r>
      <w:r>
        <w:t>schutz (Ministerium), obere Wasserbehörde die Bezirksregierung,</w:t>
      </w:r>
      <w:r>
        <w:rPr>
          <w:b/>
        </w:rPr>
        <w:t xml:space="preserve"> </w:t>
      </w:r>
      <w:r>
        <w:t>untere Wasserbehörde der Kreis und die kreisfreie Stadt.</w:t>
      </w:r>
    </w:p>
    <w:p w:rsidR="00274534" w:rsidRDefault="00274534">
      <w:pPr>
        <w:pStyle w:val="berschrift3"/>
        <w:spacing w:after="0"/>
      </w:pPr>
      <w:bookmarkStart w:id="1099" w:name="_Toc443279355"/>
      <w:bookmarkStart w:id="1100" w:name="_Toc443281193"/>
      <w:bookmarkStart w:id="1101" w:name="_Toc401121712"/>
      <w:bookmarkStart w:id="1102" w:name="_Toc443277538"/>
      <w:bookmarkStart w:id="1103" w:name="_Toc257709584"/>
      <w:r>
        <w:t>§ 137</w:t>
      </w:r>
      <w:bookmarkStart w:id="1104" w:name="_Toc443279356"/>
      <w:bookmarkStart w:id="1105" w:name="_Toc443281194"/>
      <w:bookmarkEnd w:id="1099"/>
      <w:bookmarkEnd w:id="1100"/>
      <w:r>
        <w:br/>
        <w:t>(aufgehoben)</w:t>
      </w:r>
      <w:bookmarkEnd w:id="1101"/>
      <w:bookmarkEnd w:id="1102"/>
      <w:bookmarkEnd w:id="1103"/>
      <w:bookmarkEnd w:id="1104"/>
      <w:bookmarkEnd w:id="1105"/>
    </w:p>
    <w:p w:rsidR="00274534" w:rsidRPr="0041563D" w:rsidRDefault="00274534" w:rsidP="0041563D">
      <w:pPr>
        <w:pStyle w:val="berschrift3"/>
      </w:pPr>
      <w:bookmarkStart w:id="1106" w:name="_Toc401121713"/>
      <w:bookmarkStart w:id="1107" w:name="_Toc443277539"/>
      <w:bookmarkStart w:id="1108" w:name="_Toc443279357"/>
      <w:bookmarkStart w:id="1109" w:name="_Toc443281195"/>
      <w:bookmarkStart w:id="1110" w:name="_Toc257709585"/>
      <w:r w:rsidRPr="0041563D">
        <w:t>§ 138</w:t>
      </w:r>
      <w:r w:rsidRPr="0041563D">
        <w:br/>
        <w:t>Sonderordnungsbehörden</w:t>
      </w:r>
      <w:bookmarkEnd w:id="1106"/>
      <w:bookmarkEnd w:id="1107"/>
      <w:bookmarkEnd w:id="1108"/>
      <w:bookmarkEnd w:id="1109"/>
      <w:bookmarkEnd w:id="1110"/>
    </w:p>
    <w:p w:rsidR="00274534" w:rsidRDefault="00274534" w:rsidP="0041563D">
      <w:pPr>
        <w:pStyle w:val="GesAbsatz"/>
      </w:pPr>
      <w:r>
        <w:t>Die Wasserbehörden und die Staatlichen Umweltämter sind Sonderordnungsbehörden. Die ihnen nach dem Wasserhaushaltsgesetz und diesem Gesetz obliegenden Aufgaben gelten als solche der Gefahrenabwehr. Ihre Befugnisse zur Gefahrenabwehr auf Grund allgemeinen Ordnungsrechts bleiben unberührt.</w:t>
      </w:r>
    </w:p>
    <w:p w:rsidR="00274534" w:rsidRPr="0041563D" w:rsidRDefault="00274534" w:rsidP="0041563D">
      <w:pPr>
        <w:pStyle w:val="berschrift3"/>
      </w:pPr>
      <w:bookmarkStart w:id="1111" w:name="_Toc401121714"/>
      <w:bookmarkStart w:id="1112" w:name="_Toc443277540"/>
      <w:bookmarkStart w:id="1113" w:name="_Toc443279358"/>
      <w:bookmarkStart w:id="1114" w:name="_Toc443281196"/>
      <w:bookmarkStart w:id="1115" w:name="_Toc257709586"/>
      <w:r w:rsidRPr="0041563D">
        <w:t>§ 139</w:t>
      </w:r>
      <w:r w:rsidRPr="0041563D">
        <w:br/>
        <w:t>Aufsichtsbehörden</w:t>
      </w:r>
      <w:bookmarkEnd w:id="1111"/>
      <w:bookmarkEnd w:id="1112"/>
      <w:bookmarkEnd w:id="1113"/>
      <w:bookmarkEnd w:id="1114"/>
      <w:bookmarkEnd w:id="1115"/>
    </w:p>
    <w:p w:rsidR="00274534" w:rsidRDefault="00274534" w:rsidP="0041563D">
      <w:pPr>
        <w:pStyle w:val="GesAbsatz"/>
      </w:pPr>
      <w:r>
        <w:t>(1) Die Aufsicht über die unteren Wasserbehörden führt die obere Wasserbehörde. Die Aufsicht über die Bergämter im Rahmen der Gewässeraufsicht führt die Bezirksregierung als obere Bergbehörde.</w:t>
      </w:r>
    </w:p>
    <w:p w:rsidR="00274534" w:rsidRDefault="00274534" w:rsidP="0041563D">
      <w:pPr>
        <w:pStyle w:val="GesAbsatz"/>
      </w:pPr>
      <w:r>
        <w:t>(2) Die oberste Aufsicht wird von der obersten Wasserbehörde geführt.</w:t>
      </w:r>
    </w:p>
    <w:p w:rsidR="00274534" w:rsidRPr="0041563D" w:rsidRDefault="00274534" w:rsidP="0041563D">
      <w:pPr>
        <w:pStyle w:val="berschrift3"/>
      </w:pPr>
      <w:bookmarkStart w:id="1116" w:name="_Toc401121715"/>
      <w:bookmarkStart w:id="1117" w:name="_Toc443277541"/>
      <w:bookmarkStart w:id="1118" w:name="_Toc443279359"/>
      <w:bookmarkStart w:id="1119" w:name="_Toc443281197"/>
      <w:bookmarkStart w:id="1120" w:name="_Toc257709587"/>
      <w:r w:rsidRPr="0041563D">
        <w:t>§ 140</w:t>
      </w:r>
      <w:r w:rsidRPr="0041563D">
        <w:br/>
        <w:t>Bestimmung der zuständigen Behörden</w:t>
      </w:r>
      <w:bookmarkEnd w:id="1116"/>
      <w:bookmarkEnd w:id="1117"/>
      <w:bookmarkEnd w:id="1118"/>
      <w:bookmarkEnd w:id="1119"/>
      <w:bookmarkEnd w:id="1120"/>
    </w:p>
    <w:p w:rsidR="00274534" w:rsidRDefault="00274534" w:rsidP="0041563D">
      <w:pPr>
        <w:pStyle w:val="GesAbsatz"/>
      </w:pPr>
      <w:r>
        <w:t>(1) Die oberste Wasserbehörde wird ermächtigt, nach Anhörung der zuständigen Ausschüsse des Landtags durch Rechtsverordnung die Zuständigkeiten beim Vollzug dieses Gesetzes und der aufgrund dieses Gese</w:t>
      </w:r>
      <w:r>
        <w:t>t</w:t>
      </w:r>
      <w:r>
        <w:t>zes erlassenen Rechtsverordnungen zu bestimmen.</w:t>
      </w:r>
    </w:p>
    <w:p w:rsidR="00274534" w:rsidRDefault="00274534" w:rsidP="0041563D">
      <w:pPr>
        <w:pStyle w:val="GesAbsatz"/>
      </w:pPr>
      <w:r>
        <w:t>(2) Die gemeinsame nächsthöhere Behörde bestimmt die zuständige Behörde, wenn</w:t>
      </w:r>
    </w:p>
    <w:p w:rsidR="00274534" w:rsidRDefault="00274534" w:rsidP="0041563D">
      <w:pPr>
        <w:pStyle w:val="GesAbsatz"/>
        <w:ind w:left="426" w:hanging="426"/>
      </w:pPr>
      <w:r>
        <w:t>1.</w:t>
      </w:r>
      <w:r>
        <w:tab/>
        <w:t>in derselben Sache die örtliche und sachliche Zuständigkeit mehrerer Behörden nach Wasserrecht b</w:t>
      </w:r>
      <w:r>
        <w:t>e</w:t>
      </w:r>
      <w:r>
        <w:t>gründet ist oder</w:t>
      </w:r>
    </w:p>
    <w:p w:rsidR="00274534" w:rsidRDefault="00274534" w:rsidP="0041563D">
      <w:pPr>
        <w:pStyle w:val="GesAbsatz"/>
        <w:ind w:left="426" w:hanging="426"/>
      </w:pPr>
      <w:r>
        <w:t>2.</w:t>
      </w:r>
      <w:r>
        <w:tab/>
        <w:t>es zweckmäßiger ist, eine Angelegenheit in benachbarten Bezirken einheitlich zu regeln oder eine ei</w:t>
      </w:r>
      <w:r>
        <w:t>n</w:t>
      </w:r>
      <w:r>
        <w:t>heitliche Regelung zur Erreichung der Ziele nach § 2 ab einem Gewässer erforderlich ist.</w:t>
      </w:r>
    </w:p>
    <w:p w:rsidR="00274534" w:rsidRDefault="00274534" w:rsidP="0041563D">
      <w:pPr>
        <w:pStyle w:val="GesAbsatz"/>
      </w:pPr>
      <w:r>
        <w:t>(3) Ist auch eine Behörde eines anderen Landes zuständig, so kann die oberste Wasserbehörde mit der zuständigen Behörde des anderen Landes die gemeinsame zuständige Behörde vereinbaren.</w:t>
      </w:r>
    </w:p>
    <w:p w:rsidR="00274534" w:rsidRDefault="00274534">
      <w:pPr>
        <w:pStyle w:val="berschrift2"/>
      </w:pPr>
      <w:bookmarkStart w:id="1121" w:name="_Toc401121716"/>
      <w:bookmarkStart w:id="1122" w:name="_Toc443277542"/>
      <w:bookmarkStart w:id="1123" w:name="_Toc443279360"/>
      <w:bookmarkStart w:id="1124" w:name="_Toc443281198"/>
      <w:bookmarkStart w:id="1125" w:name="_Toc257709588"/>
      <w:r>
        <w:t>Fünfzehnter Teil</w:t>
      </w:r>
      <w:bookmarkStart w:id="1126" w:name="_Toc401121717"/>
      <w:bookmarkStart w:id="1127" w:name="_Toc443277543"/>
      <w:bookmarkEnd w:id="1121"/>
      <w:bookmarkEnd w:id="1122"/>
      <w:r>
        <w:br/>
        <w:t>Verwaltungsverfahren</w:t>
      </w:r>
      <w:bookmarkEnd w:id="1123"/>
      <w:bookmarkEnd w:id="1124"/>
      <w:bookmarkEnd w:id="1125"/>
      <w:bookmarkEnd w:id="1126"/>
      <w:bookmarkEnd w:id="1127"/>
    </w:p>
    <w:p w:rsidR="00274534" w:rsidRDefault="00274534">
      <w:pPr>
        <w:pStyle w:val="berschrift2"/>
      </w:pPr>
      <w:bookmarkStart w:id="1128" w:name="_Toc401121718"/>
      <w:bookmarkStart w:id="1129" w:name="_Toc443277544"/>
      <w:bookmarkStart w:id="1130" w:name="_Toc443279361"/>
      <w:bookmarkStart w:id="1131" w:name="_Toc443281199"/>
      <w:bookmarkStart w:id="1132" w:name="_Toc257709589"/>
      <w:r>
        <w:t>Abschnitt I</w:t>
      </w:r>
      <w:bookmarkStart w:id="1133" w:name="_Toc401121719"/>
      <w:bookmarkStart w:id="1134" w:name="_Toc443277545"/>
      <w:bookmarkEnd w:id="1128"/>
      <w:bookmarkEnd w:id="1129"/>
      <w:r>
        <w:br/>
        <w:t>Allgemeine Bestimmungen</w:t>
      </w:r>
      <w:bookmarkEnd w:id="1130"/>
      <w:bookmarkEnd w:id="1131"/>
      <w:bookmarkEnd w:id="1133"/>
      <w:bookmarkEnd w:id="1134"/>
      <w:r>
        <w:t>, Umweltverträglichkeitsprüfung</w:t>
      </w:r>
      <w:bookmarkEnd w:id="1132"/>
    </w:p>
    <w:p w:rsidR="00274534" w:rsidRPr="0041563D" w:rsidRDefault="00274534" w:rsidP="0041563D">
      <w:pPr>
        <w:pStyle w:val="berschrift3"/>
      </w:pPr>
      <w:bookmarkStart w:id="1135" w:name="_Toc401121720"/>
      <w:bookmarkStart w:id="1136" w:name="_Toc443277546"/>
      <w:bookmarkStart w:id="1137" w:name="_Toc443279362"/>
      <w:bookmarkStart w:id="1138" w:name="_Toc443281200"/>
      <w:bookmarkStart w:id="1139" w:name="_Toc257709590"/>
      <w:r w:rsidRPr="0041563D">
        <w:t>§ 141</w:t>
      </w:r>
      <w:r w:rsidRPr="0041563D">
        <w:br/>
        <w:t>Geltungsbereich von Verordnungen</w:t>
      </w:r>
      <w:bookmarkEnd w:id="1135"/>
      <w:bookmarkEnd w:id="1136"/>
      <w:bookmarkEnd w:id="1137"/>
      <w:bookmarkEnd w:id="1138"/>
      <w:bookmarkEnd w:id="1139"/>
    </w:p>
    <w:p w:rsidR="00274534" w:rsidRDefault="00274534" w:rsidP="001520A7">
      <w:pPr>
        <w:pStyle w:val="GesAbsatz"/>
      </w:pPr>
      <w:r>
        <w:t>(1) Erstreckt sich der Geltungsbereich einer Verordnung oder einzelner ihrer Bestimmungen nicht auf das Gebiet des Landes, eines Regierungsbezirks oder einer Gebietskörperschaft, ist der Geltungsbereich in der Verordnung zu beschreiben oder in Karten, Plänen oder Verzeichnissen darzustellen, die einen Bestandteil der Verordnung bilden. Die Karten, Pläne oder Verzeichnisse müssen erkennen lassen, welche Grundfl</w:t>
      </w:r>
      <w:r>
        <w:t>ä</w:t>
      </w:r>
      <w:r>
        <w:t>chen von der Verordnung betroffen werden. Im Zweifel gilt ein Eigentümer oder Nutzungsberechtigter als nicht betroffen.</w:t>
      </w:r>
    </w:p>
    <w:p w:rsidR="00274534" w:rsidRDefault="00274534" w:rsidP="001520A7">
      <w:pPr>
        <w:pStyle w:val="GesAbsatz"/>
      </w:pPr>
      <w:r>
        <w:t xml:space="preserve">(2) Sind Karten, Pläne oder Verzeichnisse Bestandteile einer Verordnung, kann die Verkündung dieser Teile dadurch ersetzt werden, </w:t>
      </w:r>
      <w:proofErr w:type="spellStart"/>
      <w:r>
        <w:t>daß</w:t>
      </w:r>
      <w:proofErr w:type="spellEnd"/>
      <w:r>
        <w:t xml:space="preserve"> sie während der Geltungsdauer der Verordnung zu jedermanns Einsicht bei den Gemeinden ausgelegt werden, deren Gebiet von der Verordnung betroffen wird, sofern der Inhalt der </w:t>
      </w:r>
      <w:r>
        <w:lastRenderedPageBreak/>
        <w:t>Karten, Pläne oder Verzeichnisse zugleich in der Verordnung grob umschrieben wird. Im textlichen Teil der Verordnung müssen Ort und Zeit der Auslegung bezeichnet sein.</w:t>
      </w:r>
    </w:p>
    <w:p w:rsidR="00274534" w:rsidRDefault="00274534">
      <w:pPr>
        <w:pStyle w:val="berschrift3"/>
      </w:pPr>
      <w:bookmarkStart w:id="1140" w:name="_Toc401121721"/>
      <w:bookmarkStart w:id="1141" w:name="_Toc443277547"/>
      <w:bookmarkStart w:id="1142" w:name="_Toc443279363"/>
      <w:bookmarkStart w:id="1143" w:name="_Toc443281201"/>
      <w:bookmarkStart w:id="1144" w:name="_Toc257709591"/>
      <w:r>
        <w:t>§ 142</w:t>
      </w:r>
      <w:r>
        <w:br/>
        <w:t>Sicherheitsleistung</w:t>
      </w:r>
      <w:bookmarkEnd w:id="1140"/>
      <w:bookmarkEnd w:id="1141"/>
      <w:bookmarkEnd w:id="1142"/>
      <w:bookmarkEnd w:id="1143"/>
      <w:bookmarkEnd w:id="1144"/>
    </w:p>
    <w:p w:rsidR="00274534" w:rsidRDefault="00274534" w:rsidP="001520A7">
      <w:pPr>
        <w:pStyle w:val="GesAbsatz"/>
      </w:pPr>
      <w:r>
        <w:t>(1) Die zuständige Behörde kann die Leistung einer Sicherheit verlangen, soweit sie erforderlich ist, um die Erfüllung von Nebenbestimmungen und sonstigen Verpflichtungen zu sichern. Der Staat und die Gebiet</w:t>
      </w:r>
      <w:r>
        <w:t>s</w:t>
      </w:r>
      <w:r>
        <w:t>körperschaften sind von der Sicherheitsleistung frei; dasselbe gilt für sonstige öffentlich-rechtliche Körpe</w:t>
      </w:r>
      <w:r>
        <w:t>r</w:t>
      </w:r>
      <w:r>
        <w:t>schaften, sofern nicht im Einzelfall etwas anderes bestimmt wird.</w:t>
      </w:r>
    </w:p>
    <w:p w:rsidR="00274534" w:rsidRDefault="00274534" w:rsidP="001520A7">
      <w:pPr>
        <w:pStyle w:val="GesAbsatz"/>
      </w:pPr>
      <w:r>
        <w:t>(2) Auf Sicherheitsleistungen im Rahmen dieses Gesetzes sind die §§ 232 und 234 bis 240 des Bürgerlichen Gesetzbuches anzuwenden.</w:t>
      </w:r>
    </w:p>
    <w:p w:rsidR="00274534" w:rsidRDefault="00274534">
      <w:pPr>
        <w:pStyle w:val="berschrift3"/>
      </w:pPr>
      <w:bookmarkStart w:id="1145" w:name="_Toc257709592"/>
      <w:r>
        <w:t>§ 142a</w:t>
      </w:r>
      <w:r>
        <w:br/>
        <w:t>Umweltverträglichkeitsprüfung</w:t>
      </w:r>
      <w:bookmarkEnd w:id="1145"/>
    </w:p>
    <w:p w:rsidR="00274534" w:rsidRDefault="00274534" w:rsidP="001520A7">
      <w:pPr>
        <w:pStyle w:val="GesAbsatz"/>
      </w:pPr>
      <w:r>
        <w:t>Eine Erlaubnis, gehobene Erlaubnis, Bewilligung, Genehmigung, Planfeststellung oder sonstige Zulassung nach dem Wasserhaushaltsgesetz oder diesem Gesetz darf für Vorhaben nach den Nummern 1 bis 14 der Anlage 1 des Gesetzes über die Umweltverträglichkeitsprüfung in Nordrhein-Westfalen (UVPG NW) nur in einem Verfahren erteilt werden, das den Anforderungen dieses Gesetzes entspricht.</w:t>
      </w:r>
    </w:p>
    <w:p w:rsidR="00274534" w:rsidRDefault="00274534">
      <w:pPr>
        <w:pStyle w:val="berschrift2"/>
      </w:pPr>
      <w:bookmarkStart w:id="1146" w:name="_Toc401121722"/>
      <w:bookmarkStart w:id="1147" w:name="_Toc443277548"/>
      <w:bookmarkStart w:id="1148" w:name="_Toc443279364"/>
      <w:bookmarkStart w:id="1149" w:name="_Toc443281202"/>
      <w:bookmarkStart w:id="1150" w:name="_Toc257709593"/>
      <w:r>
        <w:t>Abschnitt II</w:t>
      </w:r>
      <w:bookmarkStart w:id="1151" w:name="_Toc401121723"/>
      <w:bookmarkStart w:id="1152" w:name="_Toc443277549"/>
      <w:bookmarkEnd w:id="1146"/>
      <w:bookmarkEnd w:id="1147"/>
      <w:r>
        <w:br/>
        <w:t>Förmliches Verwaltungsverfahren, Schutzgebietsverfahren</w:t>
      </w:r>
      <w:bookmarkEnd w:id="1148"/>
      <w:bookmarkEnd w:id="1149"/>
      <w:bookmarkEnd w:id="1150"/>
      <w:bookmarkEnd w:id="1151"/>
      <w:bookmarkEnd w:id="1152"/>
    </w:p>
    <w:p w:rsidR="00274534" w:rsidRDefault="00274534">
      <w:pPr>
        <w:pStyle w:val="berschrift2"/>
      </w:pPr>
      <w:bookmarkStart w:id="1153" w:name="_Toc401121724"/>
      <w:bookmarkStart w:id="1154" w:name="_Toc443277550"/>
      <w:bookmarkStart w:id="1155" w:name="_Toc443279365"/>
      <w:bookmarkStart w:id="1156" w:name="_Toc443281203"/>
      <w:bookmarkStart w:id="1157" w:name="_Toc257709594"/>
      <w:r>
        <w:t>Titel 1</w:t>
      </w:r>
      <w:bookmarkStart w:id="1158" w:name="_Toc401121725"/>
      <w:bookmarkStart w:id="1159" w:name="_Toc443277551"/>
      <w:bookmarkEnd w:id="1153"/>
      <w:bookmarkEnd w:id="1154"/>
      <w:r>
        <w:br/>
        <w:t>Allgemeine</w:t>
      </w:r>
      <w:r>
        <w:rPr>
          <w:b w:val="0"/>
        </w:rPr>
        <w:t xml:space="preserve"> </w:t>
      </w:r>
      <w:r>
        <w:t>Bestimmungen</w:t>
      </w:r>
      <w:bookmarkEnd w:id="1155"/>
      <w:bookmarkEnd w:id="1156"/>
      <w:bookmarkEnd w:id="1157"/>
      <w:bookmarkEnd w:id="1158"/>
      <w:bookmarkEnd w:id="1159"/>
    </w:p>
    <w:p w:rsidR="00274534" w:rsidRPr="001520A7" w:rsidRDefault="00274534" w:rsidP="001520A7">
      <w:pPr>
        <w:pStyle w:val="berschrift3"/>
      </w:pPr>
      <w:bookmarkStart w:id="1160" w:name="_Toc401121726"/>
      <w:bookmarkStart w:id="1161" w:name="_Toc443277552"/>
      <w:bookmarkStart w:id="1162" w:name="_Toc443279366"/>
      <w:bookmarkStart w:id="1163" w:name="_Toc443281204"/>
      <w:bookmarkStart w:id="1164" w:name="_Toc257709595"/>
      <w:r w:rsidRPr="001520A7">
        <w:t>§ 143</w:t>
      </w:r>
      <w:r w:rsidRPr="001520A7">
        <w:br/>
        <w:t>Grundsatz</w:t>
      </w:r>
      <w:bookmarkEnd w:id="1160"/>
      <w:bookmarkEnd w:id="1161"/>
      <w:bookmarkEnd w:id="1162"/>
      <w:bookmarkEnd w:id="1163"/>
      <w:bookmarkEnd w:id="1164"/>
    </w:p>
    <w:p w:rsidR="00274534" w:rsidRDefault="00274534" w:rsidP="001520A7">
      <w:pPr>
        <w:pStyle w:val="GesAbsatz"/>
      </w:pPr>
      <w:r>
        <w:t xml:space="preserve">Im förmlichen Verwaltungsverfahren nach Teil V Abschnitt 1 des Verwaltungsverfahrensgesetzes ergehen die Entscheidungen über </w:t>
      </w:r>
    </w:p>
    <w:p w:rsidR="00274534" w:rsidRDefault="00274534" w:rsidP="001520A7">
      <w:pPr>
        <w:pStyle w:val="GesAbsatz"/>
      </w:pPr>
      <w:r>
        <w:t>1.</w:t>
      </w:r>
      <w:r>
        <w:tab/>
        <w:t>die Erteilung einer Bewilligung und einer gehobenen Erlaubnis,</w:t>
      </w:r>
    </w:p>
    <w:p w:rsidR="00274534" w:rsidRDefault="00274534" w:rsidP="001520A7">
      <w:pPr>
        <w:pStyle w:val="GesAbsatz"/>
      </w:pPr>
      <w:r>
        <w:t>2.</w:t>
      </w:r>
      <w:r>
        <w:tab/>
        <w:t>den Ausgleich von Rechten und Befugnissen mit Ausnahme von Erlaubnissen untereinander,</w:t>
      </w:r>
    </w:p>
    <w:p w:rsidR="00274534" w:rsidRDefault="00274534" w:rsidP="001520A7">
      <w:pPr>
        <w:pStyle w:val="GesAbsatz"/>
      </w:pPr>
      <w:r>
        <w:t>3.</w:t>
      </w:r>
      <w:r>
        <w:tab/>
        <w:t>die Erteilung von Zwangsrechten.</w:t>
      </w:r>
    </w:p>
    <w:p w:rsidR="00274534" w:rsidRPr="001520A7" w:rsidRDefault="00274534" w:rsidP="001520A7">
      <w:pPr>
        <w:pStyle w:val="berschrift3"/>
      </w:pPr>
      <w:bookmarkStart w:id="1165" w:name="_Toc401121727"/>
      <w:bookmarkStart w:id="1166" w:name="_Toc443277553"/>
      <w:bookmarkStart w:id="1167" w:name="_Toc443279367"/>
      <w:bookmarkStart w:id="1168" w:name="_Toc443281205"/>
      <w:bookmarkStart w:id="1169" w:name="_Toc257709596"/>
      <w:r w:rsidRPr="001520A7">
        <w:t>§ 144</w:t>
      </w:r>
      <w:r w:rsidRPr="001520A7">
        <w:br/>
        <w:t>Vertreterbestellung</w:t>
      </w:r>
      <w:bookmarkEnd w:id="1165"/>
      <w:bookmarkEnd w:id="1166"/>
      <w:bookmarkEnd w:id="1167"/>
      <w:bookmarkEnd w:id="1168"/>
      <w:bookmarkEnd w:id="1169"/>
    </w:p>
    <w:p w:rsidR="00274534" w:rsidRDefault="00274534" w:rsidP="001520A7">
      <w:pPr>
        <w:pStyle w:val="GesAbsatz"/>
      </w:pPr>
      <w:r>
        <w:t>Ein Vertreter kann von Amts wegen bestellt werden für Miteigentümer oder gemeinschaftliche Eigentümer von Grundstücken, sofern sie der Aufforderung, einen gemeinsamen Bevollmächtigten zu bestellen</w:t>
      </w:r>
      <w:r w:rsidR="00274D86">
        <w:t>,</w:t>
      </w:r>
      <w:r>
        <w:t xml:space="preserve"> inne</w:t>
      </w:r>
      <w:r>
        <w:t>r</w:t>
      </w:r>
      <w:r>
        <w:t>halb der ihnen gesetzten Frist nicht nachkommen. Die Bestellung ist zu widerrufen, wenn ein gemeinsamer Bevollmächtigter benannt wird.</w:t>
      </w:r>
    </w:p>
    <w:p w:rsidR="00274534" w:rsidRPr="001520A7" w:rsidRDefault="00274534" w:rsidP="001520A7">
      <w:pPr>
        <w:pStyle w:val="berschrift3"/>
      </w:pPr>
      <w:bookmarkStart w:id="1170" w:name="_Toc401121728"/>
      <w:bookmarkStart w:id="1171" w:name="_Toc443277554"/>
      <w:bookmarkStart w:id="1172" w:name="_Toc443279368"/>
      <w:bookmarkStart w:id="1173" w:name="_Toc443281206"/>
      <w:bookmarkStart w:id="1174" w:name="_Toc257709597"/>
      <w:r w:rsidRPr="001520A7">
        <w:t>§ 145</w:t>
      </w:r>
      <w:r w:rsidRPr="001520A7">
        <w:br/>
        <w:t>Aussetzung des Verfahrens</w:t>
      </w:r>
      <w:bookmarkEnd w:id="1170"/>
      <w:bookmarkEnd w:id="1171"/>
      <w:bookmarkEnd w:id="1172"/>
      <w:bookmarkEnd w:id="1173"/>
      <w:bookmarkEnd w:id="1174"/>
    </w:p>
    <w:p w:rsidR="00274534" w:rsidRDefault="00274534" w:rsidP="001520A7">
      <w:pPr>
        <w:pStyle w:val="GesAbsatz"/>
      </w:pPr>
      <w:r>
        <w:t>(1) Sind gegen einen Antrag Einwendungen auf Grund eines besonderen privatrechtlichen Titels erhoben worden, so kann bei Streit über das Bestehen dieses Titels die zuständige Behörde entweder unter Vorb</w:t>
      </w:r>
      <w:r>
        <w:t>e</w:t>
      </w:r>
      <w:r>
        <w:t>halt dieser Einwendungen über den Antrag entscheiden oder das Verfahren bis zur Erledigung des Streites aussetzen. Das Verfahren ist auszusetzen, wenn bei Bestehen des Privatrechtsverhältnisses der Antrag abzuweisen wäre.</w:t>
      </w:r>
    </w:p>
    <w:p w:rsidR="00274534" w:rsidRDefault="00274534" w:rsidP="001520A7">
      <w:pPr>
        <w:pStyle w:val="GesAbsatz"/>
      </w:pPr>
      <w:r>
        <w:t xml:space="preserve">(2) Bei Aussetzung des Verfahrens ist eine Frist zu bestimmen, binnen derer die Klage zu erheben ist. Wird die Klage nicht fristgerecht erhoben oder wird der </w:t>
      </w:r>
      <w:proofErr w:type="spellStart"/>
      <w:r>
        <w:t>Prozeß</w:t>
      </w:r>
      <w:proofErr w:type="spellEnd"/>
      <w:r>
        <w:t xml:space="preserve"> nicht weiterbetrieben, kann das Verfahren fortg</w:t>
      </w:r>
      <w:r>
        <w:t>e</w:t>
      </w:r>
      <w:r>
        <w:t>setzt werden.</w:t>
      </w:r>
    </w:p>
    <w:p w:rsidR="00274534" w:rsidRPr="001520A7" w:rsidRDefault="00274534" w:rsidP="001520A7">
      <w:pPr>
        <w:pStyle w:val="berschrift3"/>
      </w:pPr>
      <w:bookmarkStart w:id="1175" w:name="_Toc401121729"/>
      <w:bookmarkStart w:id="1176" w:name="_Toc443277555"/>
      <w:bookmarkStart w:id="1177" w:name="_Toc443279369"/>
      <w:bookmarkStart w:id="1178" w:name="_Toc443281207"/>
      <w:bookmarkStart w:id="1179" w:name="_Toc257709598"/>
      <w:r w:rsidRPr="001520A7">
        <w:lastRenderedPageBreak/>
        <w:t>§ 146</w:t>
      </w:r>
      <w:r w:rsidRPr="001520A7">
        <w:br/>
        <w:t>Verfahrenskosten</w:t>
      </w:r>
      <w:bookmarkEnd w:id="1175"/>
      <w:bookmarkEnd w:id="1176"/>
      <w:bookmarkEnd w:id="1177"/>
      <w:bookmarkEnd w:id="1178"/>
      <w:bookmarkEnd w:id="1179"/>
    </w:p>
    <w:p w:rsidR="00274534" w:rsidRDefault="00274534" w:rsidP="001520A7">
      <w:pPr>
        <w:pStyle w:val="GesAbsatz"/>
      </w:pPr>
      <w:r>
        <w:t>Die Verfahrenskosten trägt der Antragsteller. Kosten, die durch unbegründete Einwendungen entstanden sind können demjenigen auferlegt werden, der die Einwendungen erhoben hat.</w:t>
      </w:r>
    </w:p>
    <w:p w:rsidR="00274534" w:rsidRPr="001520A7" w:rsidRDefault="00274534" w:rsidP="001520A7">
      <w:pPr>
        <w:pStyle w:val="berschrift2"/>
      </w:pPr>
      <w:bookmarkStart w:id="1180" w:name="_Toc401121730"/>
      <w:bookmarkStart w:id="1181" w:name="_Toc443277556"/>
      <w:bookmarkStart w:id="1182" w:name="_Toc443279370"/>
      <w:bookmarkStart w:id="1183" w:name="_Toc443281208"/>
      <w:bookmarkStart w:id="1184" w:name="_Toc257709599"/>
      <w:r w:rsidRPr="001520A7">
        <w:t>Titel 2</w:t>
      </w:r>
      <w:bookmarkStart w:id="1185" w:name="_Toc401121731"/>
      <w:bookmarkStart w:id="1186" w:name="_Toc443277557"/>
      <w:bookmarkEnd w:id="1180"/>
      <w:bookmarkEnd w:id="1181"/>
      <w:r w:rsidRPr="001520A7">
        <w:br/>
        <w:t>Bewilligungsverfahren, gehobenes Erlaubnisverfahren</w:t>
      </w:r>
      <w:bookmarkEnd w:id="1182"/>
      <w:bookmarkEnd w:id="1183"/>
      <w:bookmarkEnd w:id="1184"/>
      <w:bookmarkEnd w:id="1185"/>
      <w:bookmarkEnd w:id="1186"/>
    </w:p>
    <w:p w:rsidR="00274534" w:rsidRPr="001520A7" w:rsidRDefault="00274534" w:rsidP="001520A7">
      <w:pPr>
        <w:pStyle w:val="berschrift3"/>
      </w:pPr>
      <w:bookmarkStart w:id="1187" w:name="_Toc401121732"/>
      <w:bookmarkStart w:id="1188" w:name="_Toc443277558"/>
      <w:bookmarkStart w:id="1189" w:name="_Toc443279371"/>
      <w:bookmarkStart w:id="1190" w:name="_Toc443281209"/>
      <w:bookmarkStart w:id="1191" w:name="_Toc257709600"/>
      <w:r w:rsidRPr="001520A7">
        <w:t>§ 147</w:t>
      </w:r>
      <w:r w:rsidRPr="001520A7">
        <w:br/>
        <w:t>Erfordernisse des Antrags (Zu § 9 WHG)</w:t>
      </w:r>
      <w:bookmarkEnd w:id="1187"/>
      <w:bookmarkEnd w:id="1188"/>
      <w:bookmarkEnd w:id="1189"/>
      <w:bookmarkEnd w:id="1190"/>
      <w:bookmarkEnd w:id="1191"/>
    </w:p>
    <w:p w:rsidR="00274534" w:rsidRDefault="00274534" w:rsidP="001520A7">
      <w:pPr>
        <w:pStyle w:val="GesAbsatz"/>
      </w:pPr>
      <w:r>
        <w:t>(1) Der Antrag auf Erteilung einer Bewilligung oder einer gehobenen Erlaubnis ist mit den zur Beurteilung erforderlichen Zeichnungen, Nachweisen und Beschreibungen bei der zuständigen Behörde einzureichen.</w:t>
      </w:r>
    </w:p>
    <w:p w:rsidR="00274534" w:rsidRDefault="00274534" w:rsidP="001520A7">
      <w:pPr>
        <w:pStyle w:val="GesAbsatz"/>
      </w:pPr>
      <w:r>
        <w:t>(2) Unvollständige, mangelhafte oder offensichtlich unzulässige Anträge können ohne Durchführung des förmlichen Verwaltungsverfahrens zurückgewiesen werden, wenn der Antragsteller die ihm mitzuteilenden Mängel nicht innerhalb der ihm gesetzten Frist behebt. Unvollständig sind insbesondere Anträge, denen die zur Beurteilung erforderlichen Zeichnungen, Nachweise und Beschreibungen nicht beiliegen.</w:t>
      </w:r>
    </w:p>
    <w:p w:rsidR="00274534" w:rsidRPr="001520A7" w:rsidRDefault="00274534" w:rsidP="001520A7">
      <w:pPr>
        <w:pStyle w:val="berschrift3"/>
      </w:pPr>
      <w:bookmarkStart w:id="1192" w:name="_Toc401121733"/>
      <w:bookmarkStart w:id="1193" w:name="_Toc443277559"/>
      <w:bookmarkStart w:id="1194" w:name="_Toc443279372"/>
      <w:bookmarkStart w:id="1195" w:name="_Toc443281210"/>
      <w:bookmarkStart w:id="1196" w:name="_Toc257709601"/>
      <w:r w:rsidRPr="001520A7">
        <w:t>§ 148</w:t>
      </w:r>
      <w:r w:rsidRPr="001520A7">
        <w:br/>
        <w:t>Bekanntmachung</w:t>
      </w:r>
      <w:bookmarkEnd w:id="1192"/>
      <w:bookmarkEnd w:id="1193"/>
      <w:bookmarkEnd w:id="1194"/>
      <w:bookmarkEnd w:id="1195"/>
      <w:bookmarkEnd w:id="1196"/>
    </w:p>
    <w:p w:rsidR="00274534" w:rsidRDefault="00274534" w:rsidP="001520A7">
      <w:pPr>
        <w:pStyle w:val="GesAbsatz"/>
      </w:pPr>
      <w:r>
        <w:t>(1) In Verfahren zur Erteilung von Bewilligungen oder gehobenen Erlaubnissen ist § 73 Abs. 3, 4 und 5 Ve</w:t>
      </w:r>
      <w:r>
        <w:t>r</w:t>
      </w:r>
      <w:r>
        <w:t>waltungsverfahrensgesetz entsprechend anzuwenden.</w:t>
      </w:r>
    </w:p>
    <w:p w:rsidR="00274534" w:rsidRDefault="00274534" w:rsidP="001520A7">
      <w:pPr>
        <w:pStyle w:val="GesAbsatz"/>
      </w:pPr>
      <w:r>
        <w:t xml:space="preserve">(2) Ist die Erweiterung eines Unternehmens beabsichtigt, über das schon entschieden ist, gilt Absatz l nur für die beabsichtigte Erweiterung. In der Bekanntmachung ist darauf hinzuweisen, </w:t>
      </w:r>
      <w:proofErr w:type="spellStart"/>
      <w:r>
        <w:t>daß</w:t>
      </w:r>
      <w:proofErr w:type="spellEnd"/>
      <w:r>
        <w:t xml:space="preserve"> es sich um eine Erweit</w:t>
      </w:r>
      <w:r>
        <w:t>e</w:t>
      </w:r>
      <w:r>
        <w:t>rung handelt.</w:t>
      </w:r>
    </w:p>
    <w:p w:rsidR="00274534" w:rsidRPr="001520A7" w:rsidRDefault="00274534" w:rsidP="001520A7">
      <w:pPr>
        <w:pStyle w:val="berschrift3"/>
      </w:pPr>
      <w:bookmarkStart w:id="1197" w:name="_Toc401121734"/>
      <w:bookmarkStart w:id="1198" w:name="_Toc443277560"/>
      <w:bookmarkStart w:id="1199" w:name="_Toc443279373"/>
      <w:bookmarkStart w:id="1200" w:name="_Toc443281211"/>
      <w:bookmarkStart w:id="1201" w:name="_Toc257709602"/>
      <w:r w:rsidRPr="001520A7">
        <w:t>§ 149</w:t>
      </w:r>
      <w:r w:rsidRPr="001520A7">
        <w:br/>
        <w:t>Inhalt des Bescheides (Zu §§ 9, 10 WHG)</w:t>
      </w:r>
      <w:bookmarkEnd w:id="1197"/>
      <w:bookmarkEnd w:id="1198"/>
      <w:bookmarkEnd w:id="1199"/>
      <w:bookmarkEnd w:id="1200"/>
      <w:bookmarkEnd w:id="1201"/>
    </w:p>
    <w:p w:rsidR="00274534" w:rsidRDefault="00274534" w:rsidP="001520A7">
      <w:pPr>
        <w:pStyle w:val="GesAbsatz"/>
      </w:pPr>
      <w:r>
        <w:t>Der Bescheid enthält neben dem Inhalt der Bewilligung oder der gehobenen Erlaubnis die Entscheidung über.</w:t>
      </w:r>
    </w:p>
    <w:p w:rsidR="00274534" w:rsidRDefault="00274534" w:rsidP="001520A7">
      <w:pPr>
        <w:pStyle w:val="GesAbsatz"/>
      </w:pPr>
      <w:r>
        <w:t>1.</w:t>
      </w:r>
      <w:r>
        <w:tab/>
        <w:t>Einwendungen,</w:t>
      </w:r>
    </w:p>
    <w:p w:rsidR="00274534" w:rsidRDefault="00274534" w:rsidP="001520A7">
      <w:pPr>
        <w:pStyle w:val="GesAbsatz"/>
      </w:pPr>
      <w:r>
        <w:t>2.</w:t>
      </w:r>
      <w:r>
        <w:tab/>
        <w:t>andere Anträge nach § 28,</w:t>
      </w:r>
    </w:p>
    <w:p w:rsidR="00274534" w:rsidRDefault="00274534" w:rsidP="001520A7">
      <w:pPr>
        <w:pStyle w:val="GesAbsatz"/>
      </w:pPr>
      <w:r>
        <w:t>3.</w:t>
      </w:r>
      <w:r>
        <w:tab/>
        <w:t>eine Entschädigung, soweit deren Festsetzung nicht einem späteren Verfahren vorbehalten wird,</w:t>
      </w:r>
    </w:p>
    <w:p w:rsidR="00274534" w:rsidRDefault="00274534" w:rsidP="001520A7">
      <w:pPr>
        <w:pStyle w:val="GesAbsatz"/>
      </w:pPr>
      <w:r>
        <w:t>4.</w:t>
      </w:r>
      <w:r>
        <w:tab/>
        <w:t>die Kosten des Verfahrens.</w:t>
      </w:r>
    </w:p>
    <w:p w:rsidR="00274534" w:rsidRDefault="00274534">
      <w:pPr>
        <w:pStyle w:val="berschrift2"/>
      </w:pPr>
      <w:bookmarkStart w:id="1202" w:name="_Toc401121735"/>
      <w:bookmarkStart w:id="1203" w:name="_Toc443277561"/>
      <w:bookmarkStart w:id="1204" w:name="_Toc443279374"/>
      <w:bookmarkStart w:id="1205" w:name="_Toc443281212"/>
      <w:bookmarkStart w:id="1206" w:name="_Toc257709603"/>
      <w:r>
        <w:t>Titel 3</w:t>
      </w:r>
      <w:bookmarkStart w:id="1207" w:name="_Toc401121736"/>
      <w:bookmarkStart w:id="1208" w:name="_Toc443277562"/>
      <w:bookmarkEnd w:id="1202"/>
      <w:bookmarkEnd w:id="1203"/>
      <w:r>
        <w:br/>
        <w:t>Andere Verfahren</w:t>
      </w:r>
      <w:bookmarkEnd w:id="1204"/>
      <w:bookmarkEnd w:id="1205"/>
      <w:bookmarkEnd w:id="1206"/>
      <w:bookmarkEnd w:id="1207"/>
      <w:bookmarkEnd w:id="1208"/>
    </w:p>
    <w:p w:rsidR="00274534" w:rsidRPr="001520A7" w:rsidRDefault="00274534" w:rsidP="001520A7">
      <w:pPr>
        <w:pStyle w:val="berschrift3"/>
      </w:pPr>
      <w:bookmarkStart w:id="1209" w:name="_Toc401121737"/>
      <w:bookmarkStart w:id="1210" w:name="_Toc443277563"/>
      <w:bookmarkStart w:id="1211" w:name="_Toc443279375"/>
      <w:bookmarkStart w:id="1212" w:name="_Toc443281213"/>
      <w:bookmarkStart w:id="1213" w:name="_Toc257709604"/>
      <w:r w:rsidRPr="001520A7">
        <w:t>§ 150</w:t>
      </w:r>
      <w:r w:rsidRPr="001520A7">
        <w:br/>
        <w:t>Festsetzen von Wasserschutz</w:t>
      </w:r>
      <w:r w:rsidRPr="001520A7">
        <w:noBreakHyphen/>
        <w:t xml:space="preserve"> und Heilquellenschutzgebieten</w:t>
      </w:r>
      <w:bookmarkEnd w:id="1209"/>
      <w:bookmarkEnd w:id="1210"/>
      <w:bookmarkEnd w:id="1211"/>
      <w:bookmarkEnd w:id="1212"/>
      <w:bookmarkEnd w:id="1213"/>
    </w:p>
    <w:p w:rsidR="00274534" w:rsidRDefault="00274534" w:rsidP="001520A7">
      <w:pPr>
        <w:pStyle w:val="GesAbsatz"/>
      </w:pPr>
      <w:r>
        <w:t>Verfahren zur Festsetzung von Wasserschutz- und Heilquellenschutzgebieten werden von Amts wegen ei</w:t>
      </w:r>
      <w:r>
        <w:t>n</w:t>
      </w:r>
      <w:r>
        <w:t xml:space="preserve">geleitet und durchgeführt. Sie finden mit dem </w:t>
      </w:r>
      <w:proofErr w:type="spellStart"/>
      <w:r>
        <w:t>Erlaß</w:t>
      </w:r>
      <w:proofErr w:type="spellEnd"/>
      <w:r>
        <w:t xml:space="preserve"> der Verordnung zur Festsetzung des Wasserschutz- oder Heilquellenschutzgebietes ihren </w:t>
      </w:r>
      <w:proofErr w:type="spellStart"/>
      <w:r>
        <w:t>Abschluß</w:t>
      </w:r>
      <w:proofErr w:type="spellEnd"/>
      <w:r>
        <w:t>. Der Plan ist zur Ermittlung des Sachverhalts in den G</w:t>
      </w:r>
      <w:r>
        <w:t>e</w:t>
      </w:r>
      <w:r>
        <w:t>meinden auszulegen, in denen sich das Vorhaben auswirkt. Die Auslegung ist ortsüblich öffentlich bekann</w:t>
      </w:r>
      <w:r>
        <w:t>t</w:t>
      </w:r>
      <w:r>
        <w:t>zumachen. § 73 Abs. 4 des Verwaltungsverfahrensgesetzes ist entsprechend anzuwenden. Der Plan kann mit den Beteiligten erörtert werden.</w:t>
      </w:r>
    </w:p>
    <w:p w:rsidR="00274534" w:rsidRDefault="00274534">
      <w:pPr>
        <w:pStyle w:val="berschrift3"/>
      </w:pPr>
      <w:bookmarkStart w:id="1214" w:name="_Toc401121738"/>
      <w:bookmarkStart w:id="1215" w:name="_Toc443277564"/>
      <w:bookmarkStart w:id="1216" w:name="_Toc443279376"/>
      <w:bookmarkStart w:id="1217" w:name="_Toc443281214"/>
      <w:bookmarkStart w:id="1218" w:name="_Toc257709605"/>
      <w:r>
        <w:t>§ 151</w:t>
      </w:r>
      <w:r>
        <w:br/>
        <w:t>Ausgleichsverfahren, Zwangsrechtsverfahren</w:t>
      </w:r>
      <w:bookmarkEnd w:id="1214"/>
      <w:bookmarkEnd w:id="1215"/>
      <w:bookmarkEnd w:id="1216"/>
      <w:bookmarkEnd w:id="1217"/>
      <w:bookmarkEnd w:id="1218"/>
    </w:p>
    <w:p w:rsidR="00274534" w:rsidRDefault="00274534" w:rsidP="001520A7">
      <w:pPr>
        <w:pStyle w:val="GesAbsatz"/>
      </w:pPr>
      <w:r>
        <w:t>(1) Für das Verfahren über den Ausgleich von Rechten und Befugnissen (§ 29) gilt § 146 nicht. Die Kosten des Ausgleichsverfahrens tragen die Beteiligten nach dem Maß ihres schätzungsweise zu ermittelnden Vo</w:t>
      </w:r>
      <w:r>
        <w:t>r</w:t>
      </w:r>
      <w:r>
        <w:t>teils.</w:t>
      </w:r>
    </w:p>
    <w:p w:rsidR="00274534" w:rsidRDefault="00274534" w:rsidP="001520A7">
      <w:pPr>
        <w:pStyle w:val="GesAbsatz"/>
      </w:pPr>
      <w:r>
        <w:t>(2) Für das Verfahren über die Erteilung von Zwangsrechten gilt § 147 sinngemäß.</w:t>
      </w:r>
    </w:p>
    <w:p w:rsidR="00274534" w:rsidRDefault="00274534">
      <w:pPr>
        <w:pStyle w:val="berschrift2"/>
      </w:pPr>
      <w:bookmarkStart w:id="1219" w:name="_Toc401121739"/>
      <w:bookmarkStart w:id="1220" w:name="_Toc443277565"/>
      <w:bookmarkStart w:id="1221" w:name="_Toc443279377"/>
      <w:bookmarkStart w:id="1222" w:name="_Toc443281215"/>
      <w:bookmarkStart w:id="1223" w:name="_Toc257709606"/>
      <w:r>
        <w:lastRenderedPageBreak/>
        <w:t xml:space="preserve">Abschnitt </w:t>
      </w:r>
      <w:r>
        <w:rPr>
          <w:sz w:val="25"/>
        </w:rPr>
        <w:t>III</w:t>
      </w:r>
      <w:bookmarkStart w:id="1224" w:name="_Toc401121740"/>
      <w:bookmarkStart w:id="1225" w:name="_Toc443277566"/>
      <w:bookmarkEnd w:id="1219"/>
      <w:bookmarkEnd w:id="1220"/>
      <w:r>
        <w:rPr>
          <w:sz w:val="25"/>
        </w:rPr>
        <w:br/>
      </w:r>
      <w:r>
        <w:t>Planfeststellung</w:t>
      </w:r>
      <w:bookmarkEnd w:id="1221"/>
      <w:bookmarkEnd w:id="1222"/>
      <w:bookmarkEnd w:id="1223"/>
      <w:bookmarkEnd w:id="1224"/>
      <w:bookmarkEnd w:id="1225"/>
    </w:p>
    <w:p w:rsidR="00274534" w:rsidRDefault="00274534">
      <w:pPr>
        <w:pStyle w:val="berschrift3"/>
      </w:pPr>
      <w:bookmarkStart w:id="1226" w:name="_Toc401121741"/>
      <w:bookmarkStart w:id="1227" w:name="_Toc443277567"/>
      <w:bookmarkStart w:id="1228" w:name="_Toc443279378"/>
      <w:bookmarkStart w:id="1229" w:name="_Toc443281216"/>
      <w:bookmarkStart w:id="1230" w:name="_Toc257709607"/>
      <w:r>
        <w:t>§ 152</w:t>
      </w:r>
      <w:r>
        <w:br/>
        <w:t>Grundsatz</w:t>
      </w:r>
      <w:bookmarkEnd w:id="1226"/>
      <w:bookmarkEnd w:id="1227"/>
      <w:bookmarkEnd w:id="1228"/>
      <w:bookmarkEnd w:id="1229"/>
      <w:bookmarkEnd w:id="1230"/>
    </w:p>
    <w:p w:rsidR="00274534" w:rsidRDefault="00274534" w:rsidP="001520A7">
      <w:pPr>
        <w:pStyle w:val="GesAbsatz"/>
      </w:pPr>
      <w:r>
        <w:t>(1) Im Planfeststellungsverfahren nach Teil V Abschnitt 2 des Verwaltungsverfahrensgesetzes ergehen die Entscheidungen über die Feststellung eines Plans für</w:t>
      </w:r>
    </w:p>
    <w:p w:rsidR="00274534" w:rsidRDefault="00274534" w:rsidP="001520A7">
      <w:pPr>
        <w:pStyle w:val="GesAbsatz"/>
      </w:pPr>
      <w:r>
        <w:t>1.</w:t>
      </w:r>
      <w:r>
        <w:tab/>
        <w:t>den Gewässerausbau,</w:t>
      </w:r>
    </w:p>
    <w:p w:rsidR="00274534" w:rsidRDefault="00274534" w:rsidP="001520A7">
      <w:pPr>
        <w:pStyle w:val="GesAbsatz"/>
      </w:pPr>
      <w:r>
        <w:t>2.</w:t>
      </w:r>
      <w:r>
        <w:tab/>
        <w:t>den Deichbau und</w:t>
      </w:r>
    </w:p>
    <w:p w:rsidR="00274534" w:rsidRDefault="00274534" w:rsidP="001520A7">
      <w:pPr>
        <w:pStyle w:val="GesAbsatz"/>
      </w:pPr>
      <w:r>
        <w:t>3.</w:t>
      </w:r>
      <w:r>
        <w:tab/>
        <w:t>die Durchführung von Verbandsunternehmen (§ 170).</w:t>
      </w:r>
    </w:p>
    <w:p w:rsidR="00274534" w:rsidRDefault="00274534" w:rsidP="001520A7">
      <w:pPr>
        <w:pStyle w:val="GesAbsatz"/>
      </w:pPr>
      <w:r>
        <w:t>(2) Ist ein Vorhaben nach Absatz 1 festgestellt, ist der festgestellte Plan dem Enteignungsverfahren zugru</w:t>
      </w:r>
      <w:r>
        <w:t>n</w:t>
      </w:r>
      <w:r>
        <w:t>de zu legen und für die Enteignungsbehörde bindend.</w:t>
      </w:r>
    </w:p>
    <w:p w:rsidR="00274534" w:rsidRPr="001520A7" w:rsidRDefault="00274534" w:rsidP="001520A7">
      <w:pPr>
        <w:pStyle w:val="berschrift3"/>
      </w:pPr>
      <w:bookmarkStart w:id="1231" w:name="_Toc401121742"/>
      <w:bookmarkStart w:id="1232" w:name="_Toc443277568"/>
      <w:bookmarkStart w:id="1233" w:name="_Toc443279379"/>
      <w:bookmarkStart w:id="1234" w:name="_Toc443281217"/>
      <w:bookmarkStart w:id="1235" w:name="_Toc257709608"/>
      <w:r w:rsidRPr="001520A7">
        <w:t>§ 153</w:t>
      </w:r>
      <w:r w:rsidRPr="001520A7">
        <w:br/>
        <w:t>Anzuwendende Vorschriften</w:t>
      </w:r>
      <w:bookmarkEnd w:id="1231"/>
      <w:bookmarkEnd w:id="1232"/>
      <w:bookmarkEnd w:id="1233"/>
      <w:bookmarkEnd w:id="1234"/>
      <w:bookmarkEnd w:id="1235"/>
    </w:p>
    <w:p w:rsidR="00274534" w:rsidRDefault="00274534" w:rsidP="001520A7">
      <w:pPr>
        <w:pStyle w:val="GesAbsatz"/>
      </w:pPr>
      <w:r>
        <w:t>Die Vorschriften des § 11 des Wasserhaushaltsgesetzes und der §§ 147 bis 149 dieses Gesetzes gelten sinngemäß.</w:t>
      </w:r>
    </w:p>
    <w:p w:rsidR="00274534" w:rsidRDefault="00274534">
      <w:pPr>
        <w:pStyle w:val="berschrift2"/>
      </w:pPr>
      <w:bookmarkStart w:id="1236" w:name="_Toc401121743"/>
      <w:bookmarkStart w:id="1237" w:name="_Toc443277569"/>
      <w:bookmarkStart w:id="1238" w:name="_Toc443279380"/>
      <w:bookmarkStart w:id="1239" w:name="_Toc443281218"/>
      <w:bookmarkStart w:id="1240" w:name="_Toc257709609"/>
      <w:r>
        <w:t>Abschnitt IV</w:t>
      </w:r>
      <w:bookmarkStart w:id="1241" w:name="_Toc401121744"/>
      <w:bookmarkStart w:id="1242" w:name="_Toc443277570"/>
      <w:bookmarkEnd w:id="1236"/>
      <w:bookmarkEnd w:id="1237"/>
      <w:r>
        <w:br/>
      </w:r>
      <w:bookmarkEnd w:id="1238"/>
      <w:bookmarkEnd w:id="1239"/>
      <w:bookmarkEnd w:id="1241"/>
      <w:bookmarkEnd w:id="1242"/>
      <w:r>
        <w:t>Überprüfung von Zulassungen</w:t>
      </w:r>
      <w:bookmarkEnd w:id="1240"/>
    </w:p>
    <w:p w:rsidR="00274534" w:rsidRDefault="00274534">
      <w:pPr>
        <w:pStyle w:val="berschrift3"/>
        <w:rPr>
          <w:color w:val="000000"/>
        </w:rPr>
      </w:pPr>
      <w:bookmarkStart w:id="1243" w:name="_Toc257709610"/>
      <w:bookmarkStart w:id="1244" w:name="_Toc443279381"/>
      <w:bookmarkStart w:id="1245" w:name="_Toc443281219"/>
      <w:bookmarkStart w:id="1246" w:name="_Toc401121745"/>
      <w:bookmarkStart w:id="1247" w:name="_Toc443277571"/>
      <w:r>
        <w:rPr>
          <w:color w:val="000000"/>
        </w:rPr>
        <w:t>§ 154</w:t>
      </w:r>
      <w:r>
        <w:rPr>
          <w:color w:val="000000"/>
        </w:rPr>
        <w:br/>
        <w:t>Überprüfung von Zulassungen, Anpassungen</w:t>
      </w:r>
      <w:bookmarkEnd w:id="1243"/>
    </w:p>
    <w:p w:rsidR="00274534" w:rsidRDefault="00274534" w:rsidP="001520A7">
      <w:pPr>
        <w:pStyle w:val="GesAbsatz"/>
      </w:pPr>
      <w:r>
        <w:t>Zulassungen, die aufgrund des Wasserhaushaltsgesetzes, dieses Gesetzes sowie aufgrund der nach diesen Gesetzen erlassenen Verordnungen erteilt worden sind und zu den grundlegenden Maßnahmen nach Art</w:t>
      </w:r>
      <w:r>
        <w:t>i</w:t>
      </w:r>
      <w:r>
        <w:t>kel 11 Abs. 3 Buchstabe e bis i der Richtlinie 2000/60/EG gehören, sind regelmäßig zu überprüfen und, s</w:t>
      </w:r>
      <w:r>
        <w:t>o</w:t>
      </w:r>
      <w:r>
        <w:t>weit erforderlich, anzupassen.</w:t>
      </w:r>
    </w:p>
    <w:p w:rsidR="00274534" w:rsidRDefault="00274534">
      <w:pPr>
        <w:pStyle w:val="berschrift3"/>
      </w:pPr>
      <w:bookmarkStart w:id="1248" w:name="_Toc257709611"/>
      <w:bookmarkEnd w:id="1244"/>
      <w:bookmarkEnd w:id="1245"/>
      <w:r>
        <w:t>§ 155 bis 156</w:t>
      </w:r>
      <w:bookmarkStart w:id="1249" w:name="_Toc443279382"/>
      <w:bookmarkStart w:id="1250" w:name="_Toc443281220"/>
      <w:r>
        <w:br/>
        <w:t>(aufgehoben)</w:t>
      </w:r>
      <w:bookmarkEnd w:id="1246"/>
      <w:bookmarkEnd w:id="1247"/>
      <w:bookmarkEnd w:id="1248"/>
      <w:bookmarkEnd w:id="1249"/>
      <w:bookmarkEnd w:id="1250"/>
    </w:p>
    <w:p w:rsidR="00274534" w:rsidRDefault="00274534">
      <w:pPr>
        <w:pStyle w:val="berschrift2"/>
      </w:pPr>
      <w:bookmarkStart w:id="1251" w:name="_Toc401121748"/>
      <w:bookmarkStart w:id="1252" w:name="_Toc443277574"/>
      <w:bookmarkStart w:id="1253" w:name="_Toc443279387"/>
      <w:bookmarkStart w:id="1254" w:name="_Toc443281225"/>
      <w:bookmarkStart w:id="1255" w:name="_Toc257709612"/>
      <w:r>
        <w:t>Sechzehnter Teil</w:t>
      </w:r>
      <w:bookmarkStart w:id="1256" w:name="_Toc401121749"/>
      <w:bookmarkStart w:id="1257" w:name="_Toc443277575"/>
      <w:bookmarkStart w:id="1258" w:name="_Toc443279388"/>
      <w:bookmarkStart w:id="1259" w:name="_Toc443281226"/>
      <w:bookmarkEnd w:id="1251"/>
      <w:bookmarkEnd w:id="1252"/>
      <w:bookmarkEnd w:id="1253"/>
      <w:bookmarkEnd w:id="1254"/>
      <w:r>
        <w:br/>
        <w:t>Wasserbuch</w:t>
      </w:r>
      <w:bookmarkEnd w:id="1255"/>
      <w:bookmarkEnd w:id="1256"/>
      <w:bookmarkEnd w:id="1257"/>
      <w:bookmarkEnd w:id="1258"/>
      <w:bookmarkEnd w:id="1259"/>
    </w:p>
    <w:p w:rsidR="00274534" w:rsidRPr="001520A7" w:rsidRDefault="00274534" w:rsidP="001520A7">
      <w:pPr>
        <w:pStyle w:val="berschrift3"/>
      </w:pPr>
      <w:bookmarkStart w:id="1260" w:name="_Toc401121750"/>
      <w:bookmarkStart w:id="1261" w:name="_Toc443277576"/>
      <w:bookmarkStart w:id="1262" w:name="_Toc443279389"/>
      <w:bookmarkStart w:id="1263" w:name="_Toc443281227"/>
      <w:bookmarkStart w:id="1264" w:name="_Toc257709613"/>
      <w:r w:rsidRPr="001520A7">
        <w:t>§ 157</w:t>
      </w:r>
      <w:r w:rsidRPr="001520A7">
        <w:br/>
        <w:t>Einrichtung des Wasserbuchs</w:t>
      </w:r>
      <w:r w:rsidRPr="001520A7">
        <w:br/>
        <w:t>(Zu § 37 WHG)</w:t>
      </w:r>
      <w:bookmarkEnd w:id="1260"/>
      <w:bookmarkEnd w:id="1261"/>
      <w:bookmarkEnd w:id="1262"/>
      <w:bookmarkEnd w:id="1263"/>
      <w:bookmarkEnd w:id="1264"/>
    </w:p>
    <w:p w:rsidR="00274534" w:rsidRDefault="00274534" w:rsidP="001520A7">
      <w:pPr>
        <w:pStyle w:val="GesAbsatz"/>
      </w:pPr>
      <w:r>
        <w:t>(1) Das Wasserbuch ist in digitaler Form als automatisierte Datei auf Datenträger von der zuständigen B</w:t>
      </w:r>
      <w:r>
        <w:t>e</w:t>
      </w:r>
      <w:r>
        <w:t>hörde anzulegen und zu führen. Die oberste Wasserbehörde bestimmt die Einzelheiten der Wasserbuchfü</w:t>
      </w:r>
      <w:r>
        <w:t>h</w:t>
      </w:r>
      <w:r>
        <w:t>rung. Die für die Erteilung zuständigen Behörden haben die ins Wasserbuch aufzunehmenden Rechte in digitaler Form zu</w:t>
      </w:r>
      <w:r w:rsidR="00F455E7">
        <w:t>r</w:t>
      </w:r>
      <w:r>
        <w:t xml:space="preserve"> Verfügung zu stellen.</w:t>
      </w:r>
    </w:p>
    <w:p w:rsidR="00274534" w:rsidRDefault="00274534" w:rsidP="001520A7">
      <w:pPr>
        <w:pStyle w:val="GesAbsatz"/>
      </w:pPr>
      <w:r>
        <w:t>(2) Berührt ein Gewässer mehrere Regierungsbezirke, kann die oberste Wasserbehörde eine Wasserbehö</w:t>
      </w:r>
      <w:r>
        <w:t>r</w:t>
      </w:r>
      <w:r>
        <w:t>de mit der Anlegung und Führung des Wasserbuchs betrauen.</w:t>
      </w:r>
    </w:p>
    <w:p w:rsidR="00274534" w:rsidRPr="001520A7" w:rsidRDefault="00274534" w:rsidP="001520A7">
      <w:pPr>
        <w:pStyle w:val="berschrift3"/>
      </w:pPr>
      <w:bookmarkStart w:id="1265" w:name="_Toc401121751"/>
      <w:bookmarkStart w:id="1266" w:name="_Toc443277577"/>
      <w:bookmarkStart w:id="1267" w:name="_Toc443279390"/>
      <w:bookmarkStart w:id="1268" w:name="_Toc443281228"/>
      <w:bookmarkStart w:id="1269" w:name="_Toc257709614"/>
      <w:r w:rsidRPr="001520A7">
        <w:t>§ 158</w:t>
      </w:r>
      <w:r w:rsidRPr="001520A7">
        <w:br/>
        <w:t>Eintragung (Zu § 37 WHG)</w:t>
      </w:r>
      <w:bookmarkEnd w:id="1265"/>
      <w:bookmarkEnd w:id="1266"/>
      <w:bookmarkEnd w:id="1267"/>
      <w:bookmarkEnd w:id="1268"/>
      <w:bookmarkEnd w:id="1269"/>
    </w:p>
    <w:p w:rsidR="00274534" w:rsidRDefault="00274534" w:rsidP="001520A7">
      <w:pPr>
        <w:pStyle w:val="GesAbsatz"/>
      </w:pPr>
      <w:r>
        <w:t>(1) In das Wasserbuch sind außer den in § 37 des Wasserhaushaltsgesetzes genannten Rechtsverhältni</w:t>
      </w:r>
      <w:r>
        <w:t>s</w:t>
      </w:r>
      <w:r>
        <w:t>sen einzutragen</w:t>
      </w:r>
    </w:p>
    <w:p w:rsidR="00274534" w:rsidRDefault="00274534" w:rsidP="001520A7">
      <w:pPr>
        <w:pStyle w:val="GesAbsatz"/>
      </w:pPr>
      <w:r>
        <w:t>1.</w:t>
      </w:r>
      <w:r>
        <w:tab/>
        <w:t>Heilquellenschutzgebiete,</w:t>
      </w:r>
    </w:p>
    <w:p w:rsidR="00274534" w:rsidRDefault="00274534" w:rsidP="001520A7">
      <w:pPr>
        <w:pStyle w:val="GesAbsatz"/>
      </w:pPr>
      <w:r>
        <w:t>2.</w:t>
      </w:r>
      <w:r>
        <w:tab/>
        <w:t>die von den §§ 91 und 94 abweichenden Unterhaltungspflichten</w:t>
      </w:r>
    </w:p>
    <w:p w:rsidR="00274534" w:rsidRDefault="00274534" w:rsidP="001520A7">
      <w:pPr>
        <w:pStyle w:val="GesAbsatz"/>
      </w:pPr>
      <w:r>
        <w:t>3.</w:t>
      </w:r>
      <w:r>
        <w:tab/>
        <w:t>die Zwangsrechte.</w:t>
      </w:r>
    </w:p>
    <w:p w:rsidR="00274534" w:rsidRDefault="00274534" w:rsidP="001520A7">
      <w:pPr>
        <w:pStyle w:val="GesAbsatz"/>
      </w:pPr>
      <w:r>
        <w:t>(2) Rechtsverhältnisse von untergeordneter Bedeutung werden unbeschadet § 16 Abs. 1 des Wasserhau</w:t>
      </w:r>
      <w:r>
        <w:t>s</w:t>
      </w:r>
      <w:r>
        <w:t>haltsgesetzes nicht eingetragen. Erloschene Rechte sind zu löschen.</w:t>
      </w:r>
    </w:p>
    <w:p w:rsidR="00274534" w:rsidRDefault="00274534" w:rsidP="001520A7">
      <w:pPr>
        <w:pStyle w:val="GesAbsatz"/>
      </w:pPr>
      <w:r>
        <w:lastRenderedPageBreak/>
        <w:t>(3) Die Eintragungen im Wasserbuch haben keine rechtsbegründende oder rechtsändernde Wirkung.</w:t>
      </w:r>
    </w:p>
    <w:p w:rsidR="00274534" w:rsidRPr="001520A7" w:rsidRDefault="00274534" w:rsidP="001520A7">
      <w:pPr>
        <w:pStyle w:val="berschrift3"/>
      </w:pPr>
      <w:bookmarkStart w:id="1270" w:name="_Toc401121752"/>
      <w:bookmarkStart w:id="1271" w:name="_Toc443277578"/>
      <w:bookmarkStart w:id="1272" w:name="_Toc443279391"/>
      <w:bookmarkStart w:id="1273" w:name="_Toc443281229"/>
      <w:bookmarkStart w:id="1274" w:name="_Toc257709615"/>
      <w:r w:rsidRPr="001520A7">
        <w:t>§ 159</w:t>
      </w:r>
      <w:r w:rsidRPr="001520A7">
        <w:br/>
        <w:t>Verfahren (Zu § 37 WHG)</w:t>
      </w:r>
      <w:bookmarkEnd w:id="1270"/>
      <w:bookmarkEnd w:id="1271"/>
      <w:bookmarkEnd w:id="1272"/>
      <w:bookmarkEnd w:id="1273"/>
      <w:bookmarkEnd w:id="1274"/>
    </w:p>
    <w:p w:rsidR="00274534" w:rsidRDefault="00274534" w:rsidP="001520A7">
      <w:pPr>
        <w:pStyle w:val="GesAbsatz"/>
      </w:pPr>
      <w:r>
        <w:t>(1) Eintragungen in das Wasserbuch werden von Amts wegen vorgenommen, sobald das Rechtsverhältnis nachgewiesen ist.</w:t>
      </w:r>
    </w:p>
    <w:p w:rsidR="00274534" w:rsidRDefault="00274534" w:rsidP="001520A7">
      <w:pPr>
        <w:pStyle w:val="GesAbsatz"/>
      </w:pPr>
      <w:r>
        <w:t xml:space="preserve">(2) Alte Rechte und alte Befugnisse, deren Rechtsbestand nicht nachgewiesen ist, sind bei der Eintragung als </w:t>
      </w:r>
      <w:r w:rsidR="00F455E7">
        <w:t>„</w:t>
      </w:r>
      <w:r>
        <w:t>behauptete Rechte und Befugnisse</w:t>
      </w:r>
      <w:r w:rsidR="00F455E7">
        <w:t>“</w:t>
      </w:r>
      <w:r>
        <w:t xml:space="preserve"> zu kennzeichnen; ihre Eintragung soll unterbleiben, wenn ihr B</w:t>
      </w:r>
      <w:r>
        <w:t>e</w:t>
      </w:r>
      <w:r>
        <w:t>stand offenbar unmöglich ist.</w:t>
      </w:r>
    </w:p>
    <w:p w:rsidR="00274534" w:rsidRPr="001520A7" w:rsidRDefault="00274534" w:rsidP="001520A7">
      <w:pPr>
        <w:pStyle w:val="berschrift3"/>
      </w:pPr>
      <w:bookmarkStart w:id="1275" w:name="_Toc401121753"/>
      <w:bookmarkStart w:id="1276" w:name="_Toc443277579"/>
      <w:bookmarkStart w:id="1277" w:name="_Toc443279392"/>
      <w:bookmarkStart w:id="1278" w:name="_Toc443281230"/>
      <w:bookmarkStart w:id="1279" w:name="_Toc257709616"/>
      <w:r w:rsidRPr="001520A7">
        <w:t>§ 160</w:t>
      </w:r>
      <w:r w:rsidRPr="001520A7">
        <w:br/>
        <w:t>Einsicht (Zu § 37 WHG)</w:t>
      </w:r>
      <w:bookmarkEnd w:id="1275"/>
      <w:bookmarkEnd w:id="1276"/>
      <w:bookmarkEnd w:id="1277"/>
      <w:bookmarkEnd w:id="1278"/>
      <w:bookmarkEnd w:id="1279"/>
    </w:p>
    <w:p w:rsidR="00274534" w:rsidRDefault="00274534" w:rsidP="001520A7">
      <w:pPr>
        <w:pStyle w:val="GesAbsatz"/>
      </w:pPr>
      <w:r>
        <w:t>(1) Die Einsicht in das Wasserbuch erfolgt durch Wiedergabe des betreffenden Wasserbuchblattes auf dem Bildschirm oder durch Einsicht in einen Ausdruck, sofern das Wasserbuch bereits in digitaler Form geführt wird. Die Gewährung der Einsicht schließt die Erteilung von Abschriften mit ein.</w:t>
      </w:r>
    </w:p>
    <w:p w:rsidR="00274534" w:rsidRDefault="00274534" w:rsidP="001520A7">
      <w:pPr>
        <w:pStyle w:val="GesAbsatz"/>
      </w:pPr>
      <w:r>
        <w:t>(2) Die Einsicht in solche Urkunden</w:t>
      </w:r>
      <w:r w:rsidR="00F455E7">
        <w:t>,</w:t>
      </w:r>
      <w:r>
        <w:t xml:space="preserve"> die Mitteilungen über </w:t>
      </w:r>
      <w:proofErr w:type="spellStart"/>
      <w:r>
        <w:t>geheimzuhaltende</w:t>
      </w:r>
      <w:proofErr w:type="spellEnd"/>
      <w:r>
        <w:t xml:space="preserve"> Betriebseinrichtungen oder Betriebsweisen enthalten, ist nur nach Zustimmung dessen gestattet, der an der Geheimhaltung ein berec</w:t>
      </w:r>
      <w:r>
        <w:t>h</w:t>
      </w:r>
      <w:r>
        <w:t>tigtes Interesse hat. Im Übrigen bleiben die Bestimmungen des Landesdatenschutzgesetzes unberührt.</w:t>
      </w:r>
    </w:p>
    <w:p w:rsidR="00274534" w:rsidRDefault="00274534">
      <w:pPr>
        <w:pStyle w:val="berschrift2"/>
      </w:pPr>
      <w:bookmarkStart w:id="1280" w:name="_Toc401121754"/>
      <w:bookmarkStart w:id="1281" w:name="_Toc443277580"/>
      <w:bookmarkStart w:id="1282" w:name="_Toc443279393"/>
      <w:bookmarkStart w:id="1283" w:name="_Toc443281231"/>
      <w:bookmarkStart w:id="1284" w:name="_Toc257709617"/>
      <w:r>
        <w:t>Siebzehnter Teil</w:t>
      </w:r>
      <w:bookmarkStart w:id="1285" w:name="_Toc401121755"/>
      <w:bookmarkStart w:id="1286" w:name="_Toc443277581"/>
      <w:bookmarkEnd w:id="1280"/>
      <w:bookmarkEnd w:id="1281"/>
      <w:r>
        <w:br/>
        <w:t>Bußgeldbestimmungen</w:t>
      </w:r>
      <w:bookmarkEnd w:id="1282"/>
      <w:bookmarkEnd w:id="1283"/>
      <w:bookmarkEnd w:id="1284"/>
      <w:bookmarkEnd w:id="1285"/>
      <w:bookmarkEnd w:id="1286"/>
    </w:p>
    <w:p w:rsidR="00274534" w:rsidRPr="001520A7" w:rsidRDefault="00274534" w:rsidP="001520A7">
      <w:pPr>
        <w:pStyle w:val="berschrift3"/>
      </w:pPr>
      <w:bookmarkStart w:id="1287" w:name="_Toc401121756"/>
      <w:bookmarkStart w:id="1288" w:name="_Toc443277582"/>
      <w:bookmarkStart w:id="1289" w:name="_Toc443279394"/>
      <w:bookmarkStart w:id="1290" w:name="_Toc443281232"/>
      <w:bookmarkStart w:id="1291" w:name="_Toc257709618"/>
      <w:r w:rsidRPr="001520A7">
        <w:t>§ 161</w:t>
      </w:r>
      <w:r w:rsidRPr="001520A7">
        <w:br/>
        <w:t>Bußgeldvorschriften</w:t>
      </w:r>
      <w:bookmarkEnd w:id="1287"/>
      <w:bookmarkEnd w:id="1288"/>
      <w:bookmarkEnd w:id="1289"/>
      <w:bookmarkEnd w:id="1290"/>
      <w:bookmarkEnd w:id="1291"/>
    </w:p>
    <w:p w:rsidR="00274534" w:rsidRDefault="00274534" w:rsidP="001520A7">
      <w:pPr>
        <w:pStyle w:val="GesAbsatz"/>
      </w:pPr>
      <w:r>
        <w:t>(1) Ordnungswidrig handelt unbeschadet § 41 des Wasserhaushaltsgesetzes und § 15 des Abwasserabg</w:t>
      </w:r>
      <w:r>
        <w:t>a</w:t>
      </w:r>
      <w:r>
        <w:t>bengesetzes, wer vorsätzlich oder fahrlässig</w:t>
      </w:r>
    </w:p>
    <w:p w:rsidR="00274534" w:rsidRDefault="00274534" w:rsidP="001520A7">
      <w:pPr>
        <w:pStyle w:val="GesAbsatz"/>
      </w:pPr>
      <w:r>
        <w:t>1.</w:t>
      </w:r>
      <w:r>
        <w:tab/>
        <w:t>entgegen § 8 Abs. 3 die</w:t>
      </w:r>
      <w:r>
        <w:rPr>
          <w:b/>
        </w:rPr>
        <w:t xml:space="preserve"> </w:t>
      </w:r>
      <w:r>
        <w:t xml:space="preserve">Bezeichnung der Uferlinie beseitigt oder </w:t>
      </w:r>
      <w:proofErr w:type="spellStart"/>
      <w:r>
        <w:t>sonstwie</w:t>
      </w:r>
      <w:proofErr w:type="spellEnd"/>
      <w:r>
        <w:t xml:space="preserve"> verändert,</w:t>
      </w:r>
    </w:p>
    <w:p w:rsidR="00274534" w:rsidRDefault="00274534" w:rsidP="001520A7">
      <w:pPr>
        <w:pStyle w:val="GesAbsatz"/>
        <w:ind w:left="426" w:hanging="426"/>
      </w:pPr>
      <w:r>
        <w:t>2.</w:t>
      </w:r>
      <w:r>
        <w:tab/>
        <w:t>einer ordnungsbehördlichen Verordnung nach § 14 Abs. 1 Satz 1, § 16 Abs. 3 Satz 1, § 37 Abs. 3 oder 4, § 59 Abs. 5, § 111a Abs. 3 oder § 114 zuwiderhandelt, sofern die ordnungsbehördliche Verordnung für einen bestimmten Tatbestand auf diese Bußgeldbestimmung verweist,</w:t>
      </w:r>
    </w:p>
    <w:p w:rsidR="00274534" w:rsidRDefault="00274534" w:rsidP="001520A7">
      <w:pPr>
        <w:pStyle w:val="GesAbsatz"/>
      </w:pPr>
      <w:r>
        <w:t>2a.</w:t>
      </w:r>
      <w:r>
        <w:tab/>
        <w:t>entgegen § 14 Abs. 1 Satz 5 einer Regelung im Einzelfall nicht nachkommt,</w:t>
      </w:r>
    </w:p>
    <w:p w:rsidR="00274534" w:rsidRDefault="00274534" w:rsidP="001520A7">
      <w:pPr>
        <w:pStyle w:val="GesAbsatz"/>
      </w:pPr>
      <w:r>
        <w:t>3.</w:t>
      </w:r>
      <w:r>
        <w:tab/>
        <w:t>einer vollziehbaren vorläufigen Anordnung nach § 15 Abs. 5 Satz 1 zuwiderhandelt,</w:t>
      </w:r>
    </w:p>
    <w:p w:rsidR="00274534" w:rsidRDefault="00274534" w:rsidP="001520A7">
      <w:pPr>
        <w:pStyle w:val="GesAbsatz"/>
        <w:ind w:left="426" w:hanging="426"/>
      </w:pPr>
      <w:r>
        <w:t>4.</w:t>
      </w:r>
      <w:r>
        <w:tab/>
        <w:t>einer Rechtsverordnung nach § 2a, § 18 Abs. 1, § 60 Abs. 2 oder § 61 Abs. 2 zuwiderhandelt, sofern die Rechtsverordnung für einen bestimmten Tatbestand auf diese Bußgeldbestimmung verweist,</w:t>
      </w:r>
    </w:p>
    <w:p w:rsidR="00274534" w:rsidRDefault="00274534" w:rsidP="001520A7">
      <w:pPr>
        <w:pStyle w:val="GesAbsatz"/>
      </w:pPr>
      <w:r>
        <w:t>5.</w:t>
      </w:r>
      <w:r>
        <w:tab/>
        <w:t xml:space="preserve">entgegen § 18 Abs. </w:t>
      </w:r>
      <w:r w:rsidR="00CD01E6">
        <w:t>2</w:t>
      </w:r>
      <w:r>
        <w:t xml:space="preserve"> seiner Anzeigepflicht nicht nachkommt,</w:t>
      </w:r>
    </w:p>
    <w:p w:rsidR="00274534" w:rsidRDefault="00274534" w:rsidP="001520A7">
      <w:pPr>
        <w:pStyle w:val="GesAbsatz"/>
      </w:pPr>
      <w:r>
        <w:t>5a.</w:t>
      </w:r>
      <w:r>
        <w:tab/>
        <w:t xml:space="preserve">entgegen § 19a </w:t>
      </w:r>
      <w:r w:rsidR="00F455E7">
        <w:t>A</w:t>
      </w:r>
      <w:r>
        <w:t>bs. 2 Daten und Aufzeichnungen nicht überlässt,</w:t>
      </w:r>
    </w:p>
    <w:p w:rsidR="00274534" w:rsidRDefault="00274534" w:rsidP="001520A7">
      <w:pPr>
        <w:pStyle w:val="GesAbsatz"/>
      </w:pPr>
      <w:r>
        <w:t>5b.</w:t>
      </w:r>
      <w:r>
        <w:tab/>
        <w:t>entgegen § 26a gegen die Anzeigepflicht verstößt,</w:t>
      </w:r>
    </w:p>
    <w:p w:rsidR="00274534" w:rsidRDefault="00274534" w:rsidP="001520A7">
      <w:pPr>
        <w:pStyle w:val="GesAbsatz"/>
        <w:ind w:left="426" w:hanging="426"/>
      </w:pPr>
      <w:r>
        <w:t>6.</w:t>
      </w:r>
      <w:r>
        <w:tab/>
        <w:t>entgegen § 31 Abs. 1 Satz 1 eine Anlage ohne Genehmigung dauernd außer Betrieb setzt oder bese</w:t>
      </w:r>
      <w:r>
        <w:t>i</w:t>
      </w:r>
      <w:r>
        <w:t>tigt,</w:t>
      </w:r>
    </w:p>
    <w:p w:rsidR="00274534" w:rsidRDefault="00274534" w:rsidP="001520A7">
      <w:pPr>
        <w:pStyle w:val="GesAbsatz"/>
      </w:pPr>
      <w:r>
        <w:t>7.</w:t>
      </w:r>
      <w:r>
        <w:tab/>
        <w:t>entgegen § 31 Abs. 3 Satz 2 seiner Anzeigepflicht nicht nachkommt,</w:t>
      </w:r>
    </w:p>
    <w:p w:rsidR="00274534" w:rsidRDefault="00274534" w:rsidP="001520A7">
      <w:pPr>
        <w:pStyle w:val="GesAbsatz"/>
        <w:ind w:left="426" w:hanging="426"/>
        <w:rPr>
          <w:b/>
        </w:rPr>
      </w:pPr>
      <w:r>
        <w:t>8.</w:t>
      </w:r>
      <w:r>
        <w:tab/>
        <w:t>einer ordnungsbehördlichen Verordnung nach § 34 zuwiderhandelt, sofern die ordnungsbehördliche Verordnung für einen bestimmten Tatbestand auf diese Bußgeldbestimmung verweist,</w:t>
      </w:r>
    </w:p>
    <w:p w:rsidR="00274534" w:rsidRDefault="00274534" w:rsidP="001520A7">
      <w:pPr>
        <w:pStyle w:val="GesAbsatz"/>
        <w:ind w:left="426" w:hanging="426"/>
      </w:pPr>
      <w:r>
        <w:t>9.</w:t>
      </w:r>
      <w:r>
        <w:tab/>
        <w:t xml:space="preserve">entgegen § 37 Abs. 6 Satz 1 </w:t>
      </w:r>
      <w:proofErr w:type="spellStart"/>
      <w:r>
        <w:t>Schiffahrt</w:t>
      </w:r>
      <w:proofErr w:type="spellEnd"/>
      <w:r>
        <w:t xml:space="preserve"> ohne Genehmigung betreibt oder einer mit einer solchen G</w:t>
      </w:r>
      <w:r>
        <w:t>e</w:t>
      </w:r>
      <w:r>
        <w:t>nehmigung verbundenen vollziehbaren Auflage nach § 37 Abs. 6 Satz 4 zuwiderhandelt,</w:t>
      </w:r>
    </w:p>
    <w:p w:rsidR="00274534" w:rsidRDefault="00274534" w:rsidP="001520A7">
      <w:pPr>
        <w:pStyle w:val="GesAbsatz"/>
        <w:ind w:left="426" w:hanging="426"/>
      </w:pPr>
      <w:r>
        <w:t>10.</w:t>
      </w:r>
      <w:r>
        <w:tab/>
        <w:t>entgegen § 41 Abs. 4 der Anzeigepflicht im Fall der Beschädigung oder Änderung der Staumarke oder Festpunkte nicht nachkommt,</w:t>
      </w:r>
    </w:p>
    <w:p w:rsidR="00274534" w:rsidRDefault="00274534" w:rsidP="001520A7">
      <w:pPr>
        <w:pStyle w:val="GesAbsatz"/>
      </w:pPr>
      <w:r>
        <w:t>11.</w:t>
      </w:r>
      <w:r>
        <w:tab/>
        <w:t xml:space="preserve">entgegen § 42 aufgestautes Wasser </w:t>
      </w:r>
      <w:proofErr w:type="spellStart"/>
      <w:r>
        <w:t>abläßt</w:t>
      </w:r>
      <w:proofErr w:type="spellEnd"/>
      <w:r>
        <w:t>,</w:t>
      </w:r>
    </w:p>
    <w:p w:rsidR="00274534" w:rsidRDefault="00274534" w:rsidP="001520A7">
      <w:pPr>
        <w:pStyle w:val="GesAbsatz"/>
      </w:pPr>
      <w:r>
        <w:t>11a.</w:t>
      </w:r>
      <w:r w:rsidR="001520A7">
        <w:tab/>
      </w:r>
      <w:r>
        <w:t>einer vollziehbaren Anordnung nach § 43 nicht nachkommt,</w:t>
      </w:r>
    </w:p>
    <w:p w:rsidR="00274534" w:rsidRDefault="00274534" w:rsidP="001520A7">
      <w:pPr>
        <w:pStyle w:val="GesAbsatz"/>
        <w:ind w:left="426" w:hanging="426"/>
      </w:pPr>
      <w:r>
        <w:t>11b.</w:t>
      </w:r>
      <w:r>
        <w:tab/>
        <w:t>entgegen § 48 Abs. 1 und 2 Anlagen nicht nach den dort vorgeschriebenen Regeln der Technik erric</w:t>
      </w:r>
      <w:r>
        <w:t>h</w:t>
      </w:r>
      <w:r>
        <w:t>tet oder errichten lässt und betreibt oder vorhandene Anlagen entgegen § 48 Abs. 4 nicht unverzüglich den Anforderungen anpasst,</w:t>
      </w:r>
    </w:p>
    <w:p w:rsidR="00274534" w:rsidRDefault="00274534" w:rsidP="001520A7">
      <w:pPr>
        <w:pStyle w:val="GesAbsatz"/>
      </w:pPr>
      <w:r>
        <w:lastRenderedPageBreak/>
        <w:t>11c.</w:t>
      </w:r>
      <w:r w:rsidR="001520A7">
        <w:tab/>
      </w:r>
      <w:r>
        <w:t>entgegen § 49 seiner Anzeigepflicht nicht unverzüglich nachkommt,</w:t>
      </w:r>
    </w:p>
    <w:p w:rsidR="00274534" w:rsidRDefault="00274534" w:rsidP="001520A7">
      <w:pPr>
        <w:pStyle w:val="GesAbsatz"/>
        <w:ind w:left="426" w:hanging="426"/>
      </w:pPr>
      <w:r>
        <w:t>11d.</w:t>
      </w:r>
      <w:r>
        <w:tab/>
        <w:t>entgegen § 50 Abs. 1 das Rohwa</w:t>
      </w:r>
      <w:r w:rsidR="00F455E7">
        <w:t>s</w:t>
      </w:r>
      <w:r>
        <w:t>ser nicht durch eine geeignete Stelle untersuchen lässt, Unters</w:t>
      </w:r>
      <w:r>
        <w:t>u</w:t>
      </w:r>
      <w:r>
        <w:t>chungsergebnisse und den Bericht nicht vorlegt,</w:t>
      </w:r>
    </w:p>
    <w:p w:rsidR="00274534" w:rsidRDefault="00274534" w:rsidP="001520A7">
      <w:pPr>
        <w:pStyle w:val="GesAbsatz"/>
      </w:pPr>
      <w:r>
        <w:t>11e.</w:t>
      </w:r>
      <w:r>
        <w:tab/>
        <w:t>entgegen § 52 Abs. 4 das Abwasserkataster und den Nachweis nicht vorlegt,</w:t>
      </w:r>
    </w:p>
    <w:p w:rsidR="00274534" w:rsidRDefault="00274534" w:rsidP="001520A7">
      <w:pPr>
        <w:pStyle w:val="GesAbsatz"/>
        <w:ind w:left="426" w:hanging="426"/>
      </w:pPr>
      <w:r>
        <w:t>12.</w:t>
      </w:r>
      <w:r>
        <w:tab/>
      </w:r>
      <w:r w:rsidR="00F455E7">
        <w:t>e</w:t>
      </w:r>
      <w:r>
        <w:t>ntgegen § 53 Abs. 3a Satz 3 den Nachweis nicht erbringt oder entgegen § 53 Abs. 4 und 5, § 53a seiner Verpflichtung zur Abwasserbeseitigung nicht, nicht richtig, nicht vollständig oder nicht rechtzeitig nachkommt,</w:t>
      </w:r>
    </w:p>
    <w:p w:rsidR="00274534" w:rsidRDefault="00274534" w:rsidP="001520A7">
      <w:pPr>
        <w:pStyle w:val="GesAbsatz"/>
        <w:ind w:left="426" w:hanging="426"/>
      </w:pPr>
      <w:r>
        <w:t>12a.</w:t>
      </w:r>
      <w:r>
        <w:tab/>
      </w:r>
      <w:r w:rsidR="00CD01E6" w:rsidRPr="00CD01E6">
        <w:t>entgegen § 57 Abs. 3 seiner Verpflichtung hinsichtlich der Unterhaltung und des Personals nicht oder nicht rechtzeitig nachkommt,</w:t>
      </w:r>
    </w:p>
    <w:p w:rsidR="00274534" w:rsidRDefault="00274534" w:rsidP="001520A7">
      <w:pPr>
        <w:pStyle w:val="GesAbsatz"/>
        <w:ind w:left="426" w:hanging="426"/>
      </w:pPr>
      <w:r>
        <w:t>12b.</w:t>
      </w:r>
      <w:r w:rsidR="001520A7">
        <w:tab/>
      </w:r>
      <w:r>
        <w:t>entgegen § 58 Abs. 1 und 2 Abwasseranlagen ohne die erforderliche Anzeige, Genehmigung oder Z</w:t>
      </w:r>
      <w:r>
        <w:t>u</w:t>
      </w:r>
      <w:r>
        <w:t>lassung, im Fall der Genehmigungsfreiheit nach § 58 Abs. 2 eine nicht den jeweils in Betracht komme</w:t>
      </w:r>
      <w:r>
        <w:t>n</w:t>
      </w:r>
      <w:r>
        <w:t>den Regeln der Technik entsprechende Anlage betreibt, oder entgegen § 58 Abs. 4 Nachweise und B</w:t>
      </w:r>
      <w:r>
        <w:t>e</w:t>
      </w:r>
      <w:r>
        <w:t>scheinigungen nicht, nicht vollständig oder nicht rechtzeitig vorlegt,</w:t>
      </w:r>
    </w:p>
    <w:p w:rsidR="00274534" w:rsidRDefault="00274534" w:rsidP="001520A7">
      <w:pPr>
        <w:pStyle w:val="GesAbsatz"/>
        <w:ind w:left="426" w:hanging="426"/>
      </w:pPr>
      <w:r>
        <w:t>12c.</w:t>
      </w:r>
      <w:r>
        <w:tab/>
        <w:t>entgegen § 59 Abs. 1 bis 3 als Indirekteinleiter Abwasser ohne Genehmigung oder unter Verstoß gegen aufgegebene Bedingungen, Auflagen oder Anforderungen einleitet oder das Abwasserkataster und den Nachweis nicht vorlegt,</w:t>
      </w:r>
    </w:p>
    <w:p w:rsidR="00274534" w:rsidRDefault="00274534" w:rsidP="001520A7">
      <w:pPr>
        <w:pStyle w:val="GesAbsatz"/>
      </w:pPr>
      <w:r>
        <w:t>12d.</w:t>
      </w:r>
      <w:r>
        <w:tab/>
        <w:t>entgegen § 59a A</w:t>
      </w:r>
      <w:r w:rsidR="00F455E7">
        <w:t>b</w:t>
      </w:r>
      <w:r>
        <w:t>s. 1 den Wechsel des Nutzungsberechtigten nicht anzeigt,</w:t>
      </w:r>
    </w:p>
    <w:p w:rsidR="00274534" w:rsidRDefault="00274534" w:rsidP="001520A7">
      <w:pPr>
        <w:pStyle w:val="GesAbsatz"/>
      </w:pPr>
      <w:r>
        <w:t>13.</w:t>
      </w:r>
      <w:r>
        <w:tab/>
        <w:t xml:space="preserve">entgegen § 60 Abs. 1 das Abwasser nicht untersucht oder nicht untersuchen </w:t>
      </w:r>
      <w:proofErr w:type="spellStart"/>
      <w:r>
        <w:t>läßt</w:t>
      </w:r>
      <w:proofErr w:type="spellEnd"/>
      <w:r>
        <w:t>,</w:t>
      </w:r>
    </w:p>
    <w:p w:rsidR="00274534" w:rsidRDefault="00274534" w:rsidP="001520A7">
      <w:pPr>
        <w:pStyle w:val="GesAbsatz"/>
      </w:pPr>
      <w:r>
        <w:t>13a.</w:t>
      </w:r>
      <w:r w:rsidR="001520A7">
        <w:tab/>
      </w:r>
      <w:r>
        <w:t>entgegen § 60 Abs. 4 die Untersuchungsergebnisse nicht aufbewahrt,</w:t>
      </w:r>
    </w:p>
    <w:p w:rsidR="00274534" w:rsidRDefault="00274534" w:rsidP="001520A7">
      <w:pPr>
        <w:pStyle w:val="GesAbsatz"/>
      </w:pPr>
      <w:r>
        <w:t>13b.</w:t>
      </w:r>
      <w:r w:rsidR="001520A7">
        <w:tab/>
      </w:r>
      <w:r>
        <w:t>entgegen § 60a Satz 1 seiner Verpflichtung zur Selbstüberwachung nicht nachkommt,</w:t>
      </w:r>
    </w:p>
    <w:p w:rsidR="00274534" w:rsidRDefault="00274534" w:rsidP="001520A7">
      <w:pPr>
        <w:pStyle w:val="GesAbsatz"/>
        <w:ind w:left="426" w:hanging="426"/>
      </w:pPr>
      <w:r>
        <w:t>13c.</w:t>
      </w:r>
      <w:r w:rsidR="001520A7">
        <w:tab/>
      </w:r>
      <w:r>
        <w:t>entgegen § 60 a Satz 3 die Nachweise, Aufzeichnungen und Untersuchungsergebnisse der Abwa</w:t>
      </w:r>
      <w:r>
        <w:t>s</w:t>
      </w:r>
      <w:r>
        <w:t>serüberwachung nicht, nicht vollständig oder nicht fristgemäß vorlegt,</w:t>
      </w:r>
    </w:p>
    <w:p w:rsidR="00274534" w:rsidRDefault="00274534" w:rsidP="001520A7">
      <w:pPr>
        <w:pStyle w:val="GesAbsatz"/>
      </w:pPr>
      <w:r>
        <w:t>14.</w:t>
      </w:r>
      <w:r>
        <w:tab/>
        <w:t>entgegen § 61 Abs. 1 Satz 2 die Aufzeichnungen über die Selbstüberwachung nicht aufbewahrt,</w:t>
      </w:r>
    </w:p>
    <w:p w:rsidR="00CD01E6" w:rsidRPr="00CD01E6" w:rsidRDefault="00CD01E6" w:rsidP="00CD01E6">
      <w:pPr>
        <w:pStyle w:val="GesAbsatz"/>
        <w:ind w:left="426" w:hanging="426"/>
      </w:pPr>
      <w:r w:rsidRPr="00CD01E6">
        <w:t>14a.</w:t>
      </w:r>
      <w:r>
        <w:tab/>
      </w:r>
      <w:r w:rsidRPr="00CD01E6">
        <w:t>Abwasserleitungen nicht in der nach § 61a Abs. 4 oder in einer Satzung nach § 61a Abs. 5 festgelegten Frist auf Dichtigkeit prüfen lässt,</w:t>
      </w:r>
    </w:p>
    <w:p w:rsidR="00274534" w:rsidRDefault="00274534" w:rsidP="001520A7">
      <w:pPr>
        <w:pStyle w:val="GesAbsatz"/>
        <w:ind w:left="426" w:hanging="426"/>
        <w:rPr>
          <w:sz w:val="23"/>
        </w:rPr>
      </w:pPr>
      <w:r>
        <w:t>15.</w:t>
      </w:r>
      <w:r>
        <w:tab/>
        <w:t>entgegen § 66 Abs. 2 der Anzeigepflicht über die Inbetriebnahme einer Abwasserbehandlungsanlage nicht nachkommt,</w:t>
      </w:r>
    </w:p>
    <w:p w:rsidR="00274534" w:rsidRDefault="00274534" w:rsidP="001520A7">
      <w:pPr>
        <w:pStyle w:val="GesAbsatz"/>
        <w:ind w:left="426" w:hanging="426"/>
      </w:pPr>
      <w:r>
        <w:t>16.</w:t>
      </w:r>
      <w:r>
        <w:tab/>
        <w:t>entgegen § 75 Satz 1 seine Abgabeerklärung nicht, nicht richtig, nicht vollständig oder nicht rechtzeitig vorlegt,</w:t>
      </w:r>
    </w:p>
    <w:p w:rsidR="00274534" w:rsidRDefault="00274534" w:rsidP="001520A7">
      <w:pPr>
        <w:pStyle w:val="GesAbsatz"/>
        <w:ind w:left="426" w:hanging="426"/>
      </w:pPr>
      <w:r>
        <w:t>16a.</w:t>
      </w:r>
      <w:r>
        <w:tab/>
        <w:t>ohne Befreiung von dem Verbot nach § 90a Abs. 3 Dauergrünland umbricht, standortgerechte Bäume und Sträucher entfernt oder nicht standortgerechte Bäume und Sträucher anpflanzt, chemische Pfla</w:t>
      </w:r>
      <w:r>
        <w:t>n</w:t>
      </w:r>
      <w:r>
        <w:t>zenschutzmittel einsetzt, deren Anwendungsbestimmungen einen Einsatz in diesem Bereich nicht au</w:t>
      </w:r>
      <w:r>
        <w:t>s</w:t>
      </w:r>
      <w:r>
        <w:t>drücklich zulassen und verbotswidrig mit wassergefährdenden Stoffen umgeht,</w:t>
      </w:r>
    </w:p>
    <w:p w:rsidR="00274534" w:rsidRDefault="00274534" w:rsidP="001520A7">
      <w:pPr>
        <w:pStyle w:val="GesAbsatz"/>
        <w:ind w:left="426" w:hanging="426"/>
      </w:pPr>
      <w:r>
        <w:t>17.</w:t>
      </w:r>
      <w:r>
        <w:tab/>
      </w:r>
      <w:r w:rsidR="00CD01E6" w:rsidRPr="00CD01E6">
        <w:t>entgegen § 99 Abs. 1 Anlagen in oder an Gewässern ohne Genehmigung errichtet oder wesentlich verändert, sofern sie nicht durch Regelung nach Absatz 4 freigestellt sind, oder einer mit einer solchen Genehmigung verbundenen vollziehbaren Auflage nach § 99 Abs. 2 Satz 1 zuwiderhandelt</w:t>
      </w:r>
      <w:r>
        <w:t>,</w:t>
      </w:r>
    </w:p>
    <w:p w:rsidR="00274534" w:rsidRDefault="001520A7" w:rsidP="001520A7">
      <w:pPr>
        <w:pStyle w:val="GesAbsatz"/>
      </w:pPr>
      <w:r>
        <w:t>17</w:t>
      </w:r>
      <w:r w:rsidR="00274534">
        <w:t>a.</w:t>
      </w:r>
      <w:r>
        <w:tab/>
      </w:r>
      <w:r w:rsidR="00274534">
        <w:t xml:space="preserve">entgegen § 106 Abs. 2 Anlagen nicht innerhalb einer angemessenen Frist </w:t>
      </w:r>
      <w:proofErr w:type="spellStart"/>
      <w:r w:rsidR="00274534">
        <w:t>anpaßt</w:t>
      </w:r>
      <w:proofErr w:type="spellEnd"/>
      <w:r w:rsidR="00274534">
        <w:t>,</w:t>
      </w:r>
    </w:p>
    <w:p w:rsidR="00274534" w:rsidRDefault="00274534" w:rsidP="001520A7">
      <w:pPr>
        <w:pStyle w:val="GesAbsatz"/>
      </w:pPr>
      <w:r>
        <w:t>17b.</w:t>
      </w:r>
      <w:r>
        <w:tab/>
        <w:t>entgegen § 106 Abs. 3 Anlagen im Sinne des § 105 Abs. 3 ohne Genehmigung errichtet oder betreibt,</w:t>
      </w:r>
    </w:p>
    <w:p w:rsidR="00274534" w:rsidRDefault="00274534" w:rsidP="001520A7">
      <w:pPr>
        <w:pStyle w:val="GesAbsatz"/>
        <w:ind w:left="426" w:hanging="426"/>
      </w:pPr>
      <w:r>
        <w:t>17c.</w:t>
      </w:r>
      <w:r>
        <w:tab/>
        <w:t>entgegen § 106 Abs. 5 nicht seiner Verpflichtung zur Selbstüberwachung oder zur Vorlage des Siche</w:t>
      </w:r>
      <w:r>
        <w:t>r</w:t>
      </w:r>
      <w:r>
        <w:t>heitsberichtes nachkommt,</w:t>
      </w:r>
    </w:p>
    <w:p w:rsidR="00274534" w:rsidRDefault="00274534" w:rsidP="00CD01E6">
      <w:pPr>
        <w:pStyle w:val="GesAbsatz"/>
        <w:ind w:left="426" w:hanging="426"/>
        <w:rPr>
          <w:b/>
        </w:rPr>
      </w:pPr>
      <w:r>
        <w:t>18.</w:t>
      </w:r>
      <w:r>
        <w:tab/>
        <w:t>entgegen § 108 Abs. 2 oder § 109 der Verpflichtung zur Unterhaltung</w:t>
      </w:r>
      <w:r w:rsidR="00CD01E6">
        <w:t xml:space="preserve"> und Sanierung</w:t>
      </w:r>
      <w:r>
        <w:t xml:space="preserve"> von Deichen nicht nachkommt,</w:t>
      </w:r>
    </w:p>
    <w:p w:rsidR="00274534" w:rsidRDefault="00274534" w:rsidP="001520A7">
      <w:pPr>
        <w:pStyle w:val="GesAbsatz"/>
        <w:ind w:left="426" w:hanging="426"/>
      </w:pPr>
      <w:r>
        <w:t>19.</w:t>
      </w:r>
      <w:r>
        <w:tab/>
      </w:r>
      <w:r w:rsidR="00CD01E6" w:rsidRPr="00CD01E6">
        <w:t>ohne Genehmigung nach § 113 Abs. 2 die Erdoberfläche vertieft oder erhöht, Anlagen errichtet oder ändert, Stoffe lagert oder ablagert, wassergefährdende Stoffe bis auf Dünge- und Pflanzenschutzmitteln im Rahmen der guten fachlichen Praxis nach Maßgabe des landwirtschaftlichen Fachrechts lagert, u</w:t>
      </w:r>
      <w:r w:rsidR="00CD01E6" w:rsidRPr="00CD01E6">
        <w:t>m</w:t>
      </w:r>
      <w:r w:rsidR="00CD01E6" w:rsidRPr="00CD01E6">
        <w:t>schlägt, abfüllt, herstellt, behandelt oder sonstig verwendet oder Sträucher und Bäume anpflanzt,</w:t>
      </w:r>
    </w:p>
    <w:p w:rsidR="00CD01E6" w:rsidRDefault="00CD01E6" w:rsidP="00CD01E6">
      <w:pPr>
        <w:pStyle w:val="GesAbsatz"/>
        <w:ind w:left="426" w:hanging="426"/>
      </w:pPr>
      <w:r>
        <w:t>20.</w:t>
      </w:r>
      <w:r>
        <w:tab/>
        <w:t>ohne Ausnahmegenehmigung nach § 113 Abs. 4 Satz 2 neue Baugebiete in einem Verfahren nach dem Baugesetzbuch ausweist, ausgenommen Bauleitpläne für Häfen und Werften,</w:t>
      </w:r>
    </w:p>
    <w:p w:rsidR="00CD01E6" w:rsidRDefault="00CD01E6" w:rsidP="00CD01E6">
      <w:pPr>
        <w:pStyle w:val="GesAbsatz"/>
        <w:ind w:left="426" w:hanging="426"/>
      </w:pPr>
      <w:r>
        <w:t>21.</w:t>
      </w:r>
      <w:r>
        <w:tab/>
        <w:t>Ölheizungsanlagen, Anlagen zur Wasserversorgung oder Abwasserbeseitigung nicht hochwassersicher entsprechend den Anforderungen des § 113 Abs. 5 Nr. 1 bis 3 errichtet und betreibt oder in den Fristen des § 113 Abs. 5 Nr. 4 nicht nachrüstet,</w:t>
      </w:r>
    </w:p>
    <w:p w:rsidR="00CD01E6" w:rsidRDefault="00CD01E6" w:rsidP="00CD01E6">
      <w:pPr>
        <w:pStyle w:val="GesAbsatz"/>
        <w:ind w:left="426" w:hanging="426"/>
      </w:pPr>
      <w:r>
        <w:lastRenderedPageBreak/>
        <w:t>22.</w:t>
      </w:r>
      <w:r>
        <w:tab/>
        <w:t>Grünland in Ackerland im festgesetzten Überschwemmungsgebiet oder in Gebieten nach § 112 Abs. 4 ohne Befreiung nach § 113 Abs. 6 Satz 2 umbricht.</w:t>
      </w:r>
    </w:p>
    <w:p w:rsidR="00274534" w:rsidRDefault="00274534" w:rsidP="001520A7">
      <w:pPr>
        <w:pStyle w:val="GesAbsatz"/>
      </w:pPr>
      <w:r>
        <w:t>In den Fällen der Nummern 2 und 4 ist eine auf einen bestimmten Tatbestand bezogene Verweisung nicht erforderlich, soweit die Rechtsverordnung oder ordnungsbehördliche Verordnung vor dem 1. April 1970 e</w:t>
      </w:r>
      <w:r>
        <w:t>r</w:t>
      </w:r>
      <w:r>
        <w:t>gangen ist.</w:t>
      </w:r>
    </w:p>
    <w:p w:rsidR="00274534" w:rsidRDefault="00274534" w:rsidP="001520A7">
      <w:pPr>
        <w:pStyle w:val="GesAbsatz"/>
        <w:rPr>
          <w:b/>
        </w:rPr>
      </w:pPr>
      <w:r>
        <w:t>(2) Ordnungswidrig handelt unbeschadet § 41 des Wasserhaushaltsgesetzes und § 15 des Abwasserabg</w:t>
      </w:r>
      <w:r>
        <w:t>a</w:t>
      </w:r>
      <w:r>
        <w:t>bengesetzes ferner, wer</w:t>
      </w:r>
    </w:p>
    <w:p w:rsidR="00274534" w:rsidRDefault="00274534" w:rsidP="001520A7">
      <w:pPr>
        <w:pStyle w:val="GesAbsatz"/>
        <w:ind w:left="426" w:hanging="426"/>
      </w:pPr>
      <w:r>
        <w:t>1.</w:t>
      </w:r>
      <w:r>
        <w:tab/>
        <w:t>einer Rechtsverordnung nach § 39 Abs. 5 über die</w:t>
      </w:r>
      <w:r>
        <w:rPr>
          <w:b/>
        </w:rPr>
        <w:t xml:space="preserve"> </w:t>
      </w:r>
      <w:r>
        <w:t>Betriebs- und Beförderungspflicht für Fähren zuw</w:t>
      </w:r>
      <w:r>
        <w:t>i</w:t>
      </w:r>
      <w:r>
        <w:t>derhandelt, sofern die Rechtsverordnung für einen bestimmten Tatbestand auf diese Bußgeldbesti</w:t>
      </w:r>
      <w:r>
        <w:t>m</w:t>
      </w:r>
      <w:r>
        <w:t>mung verweist,</w:t>
      </w:r>
    </w:p>
    <w:p w:rsidR="00274534" w:rsidRDefault="00274534" w:rsidP="001520A7">
      <w:pPr>
        <w:pStyle w:val="GesAbsatz"/>
      </w:pPr>
      <w:r>
        <w:t>2.</w:t>
      </w:r>
      <w:r>
        <w:tab/>
        <w:t>entgegen § 39 Abs. 6 Satz 3 einen genehmigten Tarif überschreitet,</w:t>
      </w:r>
    </w:p>
    <w:p w:rsidR="00274534" w:rsidRDefault="00274534" w:rsidP="001520A7">
      <w:pPr>
        <w:pStyle w:val="GesAbsatz"/>
        <w:ind w:left="426" w:hanging="426"/>
      </w:pPr>
      <w:r>
        <w:t>3.</w:t>
      </w:r>
      <w:r>
        <w:tab/>
        <w:t>entgegen § 41 Abs. 5 Satz 1 eine die Beschaffenheit der Staumarke oder der Festpunkte beeinflusse</w:t>
      </w:r>
      <w:r>
        <w:t>n</w:t>
      </w:r>
      <w:r>
        <w:t>de Handlung ohne Genehmigung vornimmt,</w:t>
      </w:r>
    </w:p>
    <w:p w:rsidR="00274534" w:rsidRDefault="00274534" w:rsidP="001520A7">
      <w:pPr>
        <w:pStyle w:val="GesAbsatz"/>
        <w:ind w:left="426" w:hanging="426"/>
      </w:pPr>
      <w:r>
        <w:t>4.</w:t>
      </w:r>
      <w:r>
        <w:tab/>
        <w:t>entgegen § 117 das Betreten von Grundstücken, Anlagen und Räumen nicht gestattet, Anlagen oder Einrichtungen nicht zugänglich macht oder die erforderlichen Arbeitskräfte, Unterlagen oder Werkzeuge nicht zur Verfügung stellt.</w:t>
      </w:r>
    </w:p>
    <w:p w:rsidR="00274534" w:rsidRDefault="00274534" w:rsidP="001520A7">
      <w:pPr>
        <w:pStyle w:val="GesAbsatz"/>
      </w:pPr>
      <w:r>
        <w:t>(3) Ordnungswidrig handelt auch, wer wider besseres Wissen unrichtige Angaben macht oder unrichtige Pläne oder Unterlagen vorlegt, um einen nach diesem Gesetz vorgesehenen Verwaltungsakt zu erwirken oder zu verhindern.</w:t>
      </w:r>
    </w:p>
    <w:p w:rsidR="00274534" w:rsidRDefault="00274534" w:rsidP="001520A7">
      <w:pPr>
        <w:pStyle w:val="GesAbsatz"/>
      </w:pPr>
      <w:r>
        <w:t>(4) Die Ordnungswidrigkeit kann mit einer Geldbuße bis zu fünfzigtausend Euro geahndet werden.</w:t>
      </w:r>
    </w:p>
    <w:p w:rsidR="00274534" w:rsidRPr="001520A7" w:rsidRDefault="00274534" w:rsidP="001520A7">
      <w:pPr>
        <w:pStyle w:val="berschrift3"/>
      </w:pPr>
      <w:bookmarkStart w:id="1292" w:name="_Toc401121757"/>
      <w:bookmarkStart w:id="1293" w:name="_Toc443277583"/>
      <w:bookmarkStart w:id="1294" w:name="_Toc443279395"/>
      <w:bookmarkStart w:id="1295" w:name="_Toc443281233"/>
      <w:bookmarkStart w:id="1296" w:name="_Toc257709619"/>
      <w:r w:rsidRPr="001520A7">
        <w:t>§ 161 a</w:t>
      </w:r>
      <w:r w:rsidRPr="001520A7">
        <w:br/>
        <w:t>Zuwiderhandlungen gegen Abwassersatzungen der Gemeinden</w:t>
      </w:r>
      <w:bookmarkEnd w:id="1292"/>
      <w:bookmarkEnd w:id="1293"/>
      <w:bookmarkEnd w:id="1294"/>
      <w:bookmarkEnd w:id="1295"/>
      <w:bookmarkEnd w:id="1296"/>
    </w:p>
    <w:p w:rsidR="00274534" w:rsidRDefault="00274534" w:rsidP="001520A7">
      <w:pPr>
        <w:pStyle w:val="GesAbsatz"/>
      </w:pPr>
      <w:r>
        <w:t xml:space="preserve">In den Abwassersatzungen der Gemeinden kann geregelt werden, </w:t>
      </w:r>
      <w:proofErr w:type="spellStart"/>
      <w:r>
        <w:t>daß</w:t>
      </w:r>
      <w:proofErr w:type="spellEnd"/>
      <w:r>
        <w:t xml:space="preserve"> vorsätzliche oder fahrlässige Zuw</w:t>
      </w:r>
      <w:r>
        <w:t>i</w:t>
      </w:r>
      <w:r>
        <w:t>derhandlungen mit Geldbußen bis zu fünfzigtausend Euro geahndet werden.</w:t>
      </w:r>
    </w:p>
    <w:p w:rsidR="00274534" w:rsidRDefault="00274534">
      <w:pPr>
        <w:pStyle w:val="berschrift3"/>
      </w:pPr>
      <w:bookmarkStart w:id="1297" w:name="_Toc443279396"/>
      <w:bookmarkStart w:id="1298" w:name="_Toc443281234"/>
      <w:bookmarkStart w:id="1299" w:name="_Toc401121758"/>
      <w:bookmarkStart w:id="1300" w:name="_Toc443277584"/>
      <w:bookmarkStart w:id="1301" w:name="_Toc257709620"/>
      <w:r>
        <w:t>§ 162</w:t>
      </w:r>
      <w:bookmarkStart w:id="1302" w:name="_Toc443279397"/>
      <w:bookmarkStart w:id="1303" w:name="_Toc443281235"/>
      <w:bookmarkEnd w:id="1297"/>
      <w:bookmarkEnd w:id="1298"/>
      <w:r>
        <w:br/>
        <w:t>(aufgehoben)</w:t>
      </w:r>
      <w:bookmarkEnd w:id="1299"/>
      <w:bookmarkEnd w:id="1300"/>
      <w:bookmarkEnd w:id="1301"/>
      <w:bookmarkEnd w:id="1302"/>
      <w:bookmarkEnd w:id="1303"/>
    </w:p>
    <w:p w:rsidR="00274534" w:rsidRDefault="00274534">
      <w:pPr>
        <w:pStyle w:val="berschrift2"/>
      </w:pPr>
      <w:bookmarkStart w:id="1304" w:name="_Toc401121759"/>
      <w:bookmarkStart w:id="1305" w:name="_Toc443277585"/>
      <w:bookmarkStart w:id="1306" w:name="_Toc443279398"/>
      <w:bookmarkStart w:id="1307" w:name="_Toc443281236"/>
      <w:bookmarkStart w:id="1308" w:name="_Toc257709621"/>
      <w:r>
        <w:t>Achtzehnter Teil</w:t>
      </w:r>
      <w:bookmarkStart w:id="1309" w:name="_Toc401121760"/>
      <w:bookmarkStart w:id="1310" w:name="_Toc443277586"/>
      <w:bookmarkEnd w:id="1304"/>
      <w:bookmarkEnd w:id="1305"/>
      <w:r>
        <w:br/>
        <w:t>Übergangs</w:t>
      </w:r>
      <w:r>
        <w:noBreakHyphen/>
        <w:t xml:space="preserve"> und </w:t>
      </w:r>
      <w:proofErr w:type="spellStart"/>
      <w:r>
        <w:t>Schlußbestimmungen</w:t>
      </w:r>
      <w:bookmarkEnd w:id="1306"/>
      <w:bookmarkEnd w:id="1307"/>
      <w:bookmarkEnd w:id="1308"/>
      <w:bookmarkEnd w:id="1309"/>
      <w:bookmarkEnd w:id="1310"/>
      <w:proofErr w:type="spellEnd"/>
    </w:p>
    <w:p w:rsidR="00274534" w:rsidRPr="001520A7" w:rsidRDefault="00274534" w:rsidP="001520A7">
      <w:pPr>
        <w:pStyle w:val="berschrift3"/>
      </w:pPr>
      <w:bookmarkStart w:id="1311" w:name="_Toc401121761"/>
      <w:bookmarkStart w:id="1312" w:name="_Toc443277587"/>
      <w:bookmarkStart w:id="1313" w:name="_Toc443279399"/>
      <w:bookmarkStart w:id="1314" w:name="_Toc443281237"/>
      <w:bookmarkStart w:id="1315" w:name="_Toc257709622"/>
      <w:r w:rsidRPr="001520A7">
        <w:t>§ 163</w:t>
      </w:r>
      <w:r w:rsidRPr="001520A7">
        <w:br/>
        <w:t>Weitergeltung bisheriger Verordnungen</w:t>
      </w:r>
      <w:bookmarkEnd w:id="1311"/>
      <w:bookmarkEnd w:id="1312"/>
      <w:bookmarkEnd w:id="1313"/>
      <w:bookmarkEnd w:id="1314"/>
      <w:bookmarkEnd w:id="1315"/>
    </w:p>
    <w:p w:rsidR="00274534" w:rsidRDefault="00274534" w:rsidP="001520A7">
      <w:pPr>
        <w:pStyle w:val="GesAbsatz"/>
      </w:pPr>
      <w:r>
        <w:t>Die auf Grund des vor dem Inkrafttreten dieses Gesetzes geltenden Wasserrechts erlassenen ordnungsb</w:t>
      </w:r>
      <w:r>
        <w:t>e</w:t>
      </w:r>
      <w:r>
        <w:t>hördlichen Verordnungen und Rechtsverordnungen gelten bis zum Inkrafttreten von entsprechenden Ve</w:t>
      </w:r>
      <w:r>
        <w:t>r</w:t>
      </w:r>
      <w:r>
        <w:t>ordnungen auf Grund dieses Gesetzes fort.</w:t>
      </w:r>
    </w:p>
    <w:p w:rsidR="00274534" w:rsidRPr="001520A7" w:rsidRDefault="00274534" w:rsidP="001520A7">
      <w:pPr>
        <w:pStyle w:val="berschrift3"/>
      </w:pPr>
      <w:bookmarkStart w:id="1316" w:name="_Toc401121762"/>
      <w:bookmarkStart w:id="1317" w:name="_Toc443277588"/>
      <w:bookmarkStart w:id="1318" w:name="_Toc443279400"/>
      <w:bookmarkStart w:id="1319" w:name="_Toc443281238"/>
      <w:bookmarkStart w:id="1320" w:name="_Toc257709623"/>
      <w:r w:rsidRPr="001520A7">
        <w:t>§ 164</w:t>
      </w:r>
      <w:r w:rsidRPr="001520A7">
        <w:br/>
        <w:t>Alte Rechte und alte Befugnisse (Zu § 15 WHG)</w:t>
      </w:r>
      <w:bookmarkEnd w:id="1316"/>
      <w:bookmarkEnd w:id="1317"/>
      <w:bookmarkEnd w:id="1318"/>
      <w:bookmarkEnd w:id="1319"/>
      <w:bookmarkEnd w:id="1320"/>
    </w:p>
    <w:p w:rsidR="00274534" w:rsidRDefault="00274534" w:rsidP="001520A7">
      <w:pPr>
        <w:pStyle w:val="GesAbsatz"/>
      </w:pPr>
      <w:r>
        <w:t>Beim Inkrafttreten dieses Gesetzes bestehende alte Rechte und alte Befugnisse bleiben aufrechterhalten.</w:t>
      </w:r>
    </w:p>
    <w:p w:rsidR="00274534" w:rsidRDefault="00274534">
      <w:pPr>
        <w:pStyle w:val="berschrift3"/>
      </w:pPr>
      <w:bookmarkStart w:id="1321" w:name="_Toc443279401"/>
      <w:bookmarkStart w:id="1322" w:name="_Toc443281239"/>
      <w:bookmarkStart w:id="1323" w:name="_Toc401121763"/>
      <w:bookmarkStart w:id="1324" w:name="_Toc443277589"/>
      <w:bookmarkStart w:id="1325" w:name="_Toc257709624"/>
      <w:r>
        <w:t>§ 165</w:t>
      </w:r>
      <w:bookmarkStart w:id="1326" w:name="_Toc443279402"/>
      <w:bookmarkStart w:id="1327" w:name="_Toc443281240"/>
      <w:bookmarkEnd w:id="1321"/>
      <w:bookmarkEnd w:id="1322"/>
      <w:r>
        <w:br/>
        <w:t>(aufgehoben)</w:t>
      </w:r>
      <w:bookmarkEnd w:id="1323"/>
      <w:bookmarkEnd w:id="1324"/>
      <w:bookmarkEnd w:id="1325"/>
      <w:bookmarkEnd w:id="1326"/>
      <w:bookmarkEnd w:id="1327"/>
    </w:p>
    <w:p w:rsidR="00274534" w:rsidRDefault="00274534">
      <w:pPr>
        <w:pStyle w:val="berschrift3"/>
      </w:pPr>
      <w:bookmarkStart w:id="1328" w:name="_Toc401121764"/>
      <w:bookmarkStart w:id="1329" w:name="_Toc443277590"/>
      <w:bookmarkStart w:id="1330" w:name="_Toc443279403"/>
      <w:bookmarkStart w:id="1331" w:name="_Toc443281241"/>
      <w:bookmarkStart w:id="1332" w:name="_Toc257709625"/>
      <w:r>
        <w:t>§ 166</w:t>
      </w:r>
      <w:r>
        <w:br/>
        <w:t>Sonstige aufrechterhalten</w:t>
      </w:r>
      <w:r w:rsidR="00274D86">
        <w:t>d</w:t>
      </w:r>
      <w:r>
        <w:t>e Rechte</w:t>
      </w:r>
      <w:bookmarkEnd w:id="1328"/>
      <w:bookmarkEnd w:id="1329"/>
      <w:bookmarkEnd w:id="1330"/>
      <w:bookmarkEnd w:id="1331"/>
      <w:bookmarkEnd w:id="1332"/>
    </w:p>
    <w:p w:rsidR="00274534" w:rsidRDefault="00274534" w:rsidP="001520A7">
      <w:pPr>
        <w:pStyle w:val="GesAbsatz"/>
      </w:pPr>
      <w:r>
        <w:t>Die bei Inkrafttreten dieses Gesetzes bestehenden, auf besonderem Titel beruhenden Rechte, ein Gewässer in anderer Weise als in § 3 d</w:t>
      </w:r>
      <w:r w:rsidR="00F455E7">
        <w:t>es</w:t>
      </w:r>
      <w:r>
        <w:t xml:space="preserve"> Wasserhaushaltsgesetzes bestimmt zu benutzen, können durch die zustä</w:t>
      </w:r>
      <w:r>
        <w:t>n</w:t>
      </w:r>
      <w:r>
        <w:t>dige Behörde zurückgenommen oder widerrufen werden, soweit von der Fortsetzung der Benutzung eine erhebliche Beeinträchtigung des Wohls der Allgemeinheit zu erwarten ist. Dabei ist Entschädigung zu lei</w:t>
      </w:r>
      <w:r>
        <w:t>s</w:t>
      </w:r>
      <w:r>
        <w:t>ten, soweit es sich um eine Enteignung handelt.</w:t>
      </w:r>
    </w:p>
    <w:p w:rsidR="00274534" w:rsidRPr="001520A7" w:rsidRDefault="00274534" w:rsidP="001520A7">
      <w:pPr>
        <w:pStyle w:val="berschrift3"/>
      </w:pPr>
      <w:bookmarkStart w:id="1333" w:name="_Toc401121765"/>
      <w:bookmarkStart w:id="1334" w:name="_Toc443277591"/>
      <w:bookmarkStart w:id="1335" w:name="_Toc443279404"/>
      <w:bookmarkStart w:id="1336" w:name="_Toc443281242"/>
      <w:bookmarkStart w:id="1337" w:name="_Toc257709626"/>
      <w:r w:rsidRPr="001520A7">
        <w:lastRenderedPageBreak/>
        <w:t>§ 167</w:t>
      </w:r>
      <w:r w:rsidRPr="001520A7">
        <w:br/>
        <w:t>Grundrechte der Artikel 12 und 13 des Grundgesetzes</w:t>
      </w:r>
      <w:bookmarkEnd w:id="1333"/>
      <w:bookmarkEnd w:id="1334"/>
      <w:bookmarkEnd w:id="1335"/>
      <w:bookmarkEnd w:id="1336"/>
      <w:bookmarkEnd w:id="1337"/>
    </w:p>
    <w:p w:rsidR="00274534" w:rsidRDefault="00274534" w:rsidP="001520A7">
      <w:pPr>
        <w:pStyle w:val="GesAbsatz"/>
      </w:pPr>
      <w:r>
        <w:t>(1) Durch § 39 wird das Recht auf Freiheit der Berufswahl (Artikel 12 Abs. 1 Satz 1 des Grundgesetzes) eingeschränkt.</w:t>
      </w:r>
    </w:p>
    <w:p w:rsidR="00274534" w:rsidRDefault="00274534" w:rsidP="001520A7">
      <w:pPr>
        <w:pStyle w:val="GesAbsatz"/>
      </w:pPr>
      <w:r>
        <w:t>(2) Soweit ein Eigentümer oder Nutzungsberechtigter durch die §§ 16, 70, 72, 97,</w:t>
      </w:r>
      <w:r w:rsidR="00274D86">
        <w:t xml:space="preserve"> </w:t>
      </w:r>
      <w:r>
        <w:t>102,</w:t>
      </w:r>
      <w:r w:rsidR="00274D86">
        <w:t xml:space="preserve"> </w:t>
      </w:r>
      <w:r>
        <w:t>107,</w:t>
      </w:r>
      <w:r w:rsidR="00274D86">
        <w:t xml:space="preserve"> </w:t>
      </w:r>
      <w:r>
        <w:t>110 und 117 verpflichtet ist, das Betreten von Grundstücken oder Räumen zu dulden, hat er</w:t>
      </w:r>
    </w:p>
    <w:p w:rsidR="00274534" w:rsidRDefault="00274534" w:rsidP="001520A7">
      <w:pPr>
        <w:pStyle w:val="GesAbsatz"/>
      </w:pPr>
      <w:r>
        <w:t>1.</w:t>
      </w:r>
      <w:r>
        <w:tab/>
        <w:t>das Betreten von Betriebsgrundstücken und Betriebsräumen nur während der üblichen Betriebszeit,</w:t>
      </w:r>
    </w:p>
    <w:p w:rsidR="00274534" w:rsidRDefault="00274534" w:rsidP="001520A7">
      <w:pPr>
        <w:pStyle w:val="GesAbsatz"/>
        <w:ind w:left="426" w:hanging="426"/>
      </w:pPr>
      <w:r>
        <w:t>2.</w:t>
      </w:r>
      <w:r>
        <w:tab/>
        <w:t>das Betreten von Wohnräumen sowie von Betriebsgrundstücken und Betriebsräumen außerhalb der üblichen Betriebszeit nur, sofern die Prüfung zur Verhütung dringender Gefahren für die öffentliche S</w:t>
      </w:r>
      <w:r>
        <w:t>i</w:t>
      </w:r>
      <w:r>
        <w:t xml:space="preserve">cherheit und Ordnung erforderlich ist, und </w:t>
      </w:r>
    </w:p>
    <w:p w:rsidR="00274534" w:rsidRDefault="00274534" w:rsidP="001520A7">
      <w:pPr>
        <w:pStyle w:val="GesAbsatz"/>
        <w:ind w:left="426" w:hanging="426"/>
      </w:pPr>
      <w:r>
        <w:t>3.</w:t>
      </w:r>
      <w:r>
        <w:tab/>
        <w:t>das Betreten von Grundstücken und Anlagen, die nicht zum unmittelbar angrenzenden befriedeten B</w:t>
      </w:r>
      <w:r>
        <w:t>e</w:t>
      </w:r>
      <w:r>
        <w:t>sitztum von Räumen nach den Nummern 1 und 2 gehören jederzeit zu gestatten, das Grundrecht der Unverletzlichkeit der Wohnung (Artikel 13 des Grundgesetzes) wird eingeschränkt.</w:t>
      </w:r>
    </w:p>
    <w:p w:rsidR="00274534" w:rsidRDefault="00274534">
      <w:pPr>
        <w:pStyle w:val="berschrift3"/>
      </w:pPr>
      <w:bookmarkStart w:id="1338" w:name="_Toc443279405"/>
      <w:bookmarkStart w:id="1339" w:name="_Toc443281243"/>
      <w:bookmarkStart w:id="1340" w:name="_Toc401121766"/>
      <w:bookmarkStart w:id="1341" w:name="_Toc443277592"/>
      <w:bookmarkStart w:id="1342" w:name="_Toc257709627"/>
      <w:r>
        <w:t>§ 168</w:t>
      </w:r>
      <w:bookmarkEnd w:id="1338"/>
      <w:bookmarkEnd w:id="1339"/>
      <w:r>
        <w:t xml:space="preserve"> und 169</w:t>
      </w:r>
      <w:r>
        <w:br/>
      </w:r>
      <w:bookmarkStart w:id="1343" w:name="_Toc443279406"/>
      <w:bookmarkStart w:id="1344" w:name="_Toc443281244"/>
      <w:r>
        <w:t>(aufgehoben)</w:t>
      </w:r>
      <w:bookmarkEnd w:id="1340"/>
      <w:bookmarkEnd w:id="1341"/>
      <w:bookmarkEnd w:id="1342"/>
      <w:bookmarkEnd w:id="1343"/>
      <w:bookmarkEnd w:id="1344"/>
    </w:p>
    <w:p w:rsidR="00274534" w:rsidRPr="001520A7" w:rsidRDefault="00274534" w:rsidP="001520A7">
      <w:pPr>
        <w:pStyle w:val="berschrift3"/>
      </w:pPr>
      <w:bookmarkStart w:id="1345" w:name="_Toc401121768"/>
      <w:bookmarkStart w:id="1346" w:name="_Toc443277594"/>
      <w:bookmarkStart w:id="1347" w:name="_Toc443279409"/>
      <w:bookmarkStart w:id="1348" w:name="_Toc443281247"/>
      <w:bookmarkStart w:id="1349" w:name="_Toc257709628"/>
      <w:r w:rsidRPr="001520A7">
        <w:t>§ 170</w:t>
      </w:r>
      <w:r w:rsidRPr="001520A7">
        <w:br/>
        <w:t>(Zu § 13 WHG) Sondervorschriften für Wasserverbände</w:t>
      </w:r>
      <w:bookmarkEnd w:id="1345"/>
      <w:bookmarkEnd w:id="1346"/>
      <w:bookmarkEnd w:id="1347"/>
      <w:bookmarkEnd w:id="1348"/>
      <w:bookmarkEnd w:id="1349"/>
    </w:p>
    <w:p w:rsidR="00274534" w:rsidRDefault="00274534" w:rsidP="001520A7">
      <w:pPr>
        <w:pStyle w:val="GesAbsatz"/>
      </w:pPr>
      <w:r>
        <w:t>Die Pläne für die Durchführung von Unternehmen der Wasserverbände können in einem Planfeststellung</w:t>
      </w:r>
      <w:r>
        <w:t>s</w:t>
      </w:r>
      <w:r>
        <w:t>verfahren festgestellt werden, wenn der Verband es beantragt oder nach der Entscheidung der Aufsichtsb</w:t>
      </w:r>
      <w:r>
        <w:t>e</w:t>
      </w:r>
      <w:r>
        <w:t>hörde des Verbands mit einer erheblichen Beeinträchtigung des Wohls der Allgemeinheit oder mit Einwe</w:t>
      </w:r>
      <w:r>
        <w:t>n</w:t>
      </w:r>
      <w:r>
        <w:t>dungen zu rechnen ist. § 142a ist entsprechend anzuwenden.</w:t>
      </w:r>
    </w:p>
    <w:p w:rsidR="00274534" w:rsidRPr="001520A7" w:rsidRDefault="00274534" w:rsidP="001520A7">
      <w:pPr>
        <w:pStyle w:val="berschrift3"/>
      </w:pPr>
      <w:bookmarkStart w:id="1350" w:name="_Toc401121769"/>
      <w:bookmarkStart w:id="1351" w:name="_Toc443277595"/>
      <w:bookmarkStart w:id="1352" w:name="_Toc443279410"/>
      <w:bookmarkStart w:id="1353" w:name="_Toc443281248"/>
      <w:bookmarkStart w:id="1354" w:name="_Toc257709629"/>
      <w:r w:rsidRPr="001520A7">
        <w:t>§ 171</w:t>
      </w:r>
      <w:r w:rsidRPr="001520A7">
        <w:br/>
        <w:t>Durchführung des Gesetzes</w:t>
      </w:r>
      <w:bookmarkEnd w:id="1350"/>
      <w:bookmarkEnd w:id="1351"/>
      <w:bookmarkEnd w:id="1352"/>
      <w:bookmarkEnd w:id="1353"/>
      <w:bookmarkEnd w:id="1354"/>
    </w:p>
    <w:p w:rsidR="00274534" w:rsidRDefault="00274534" w:rsidP="001520A7">
      <w:pPr>
        <w:pStyle w:val="GesAbsatz"/>
      </w:pPr>
      <w:r>
        <w:t xml:space="preserve">Die nach dem Wasserhaushaltsgesetz und diesem Gesetz erforderlichen Verwaltungsvorschriften </w:t>
      </w:r>
      <w:proofErr w:type="spellStart"/>
      <w:r>
        <w:t>erläßt</w:t>
      </w:r>
      <w:proofErr w:type="spellEnd"/>
      <w:r>
        <w:t xml:space="preserve"> die oberste Wasserbehörde. Werden dabei bauaufsichtliche Belange berührt, ist das Einvernehmen der ober</w:t>
      </w:r>
      <w:r>
        <w:t>s</w:t>
      </w:r>
      <w:r>
        <w:t xml:space="preserve">ten Bauaufsichtsbehörde erforderlich. Verwaltungsvorschriften zu den §§ 37 bis 40 und zu § 99 Abs. 2 Satz 2 </w:t>
      </w:r>
      <w:proofErr w:type="spellStart"/>
      <w:r>
        <w:t>erläßt</w:t>
      </w:r>
      <w:proofErr w:type="spellEnd"/>
      <w:r>
        <w:t xml:space="preserve"> die für Verkehr zuständige oberste Behörde. Verwaltungsvorschriften zu § 16 Abs. 2 </w:t>
      </w:r>
      <w:proofErr w:type="spellStart"/>
      <w:r>
        <w:t>erläßt</w:t>
      </w:r>
      <w:proofErr w:type="spellEnd"/>
      <w:r>
        <w:t xml:space="preserve"> die für Gesundheit zuständige oberste Behörde.</w:t>
      </w:r>
    </w:p>
    <w:p w:rsidR="00274534" w:rsidRDefault="00274534">
      <w:pPr>
        <w:pStyle w:val="berschrift3"/>
      </w:pPr>
      <w:bookmarkStart w:id="1355" w:name="_Toc257709630"/>
      <w:r>
        <w:t>§ 172</w:t>
      </w:r>
      <w:r>
        <w:br/>
        <w:t>Berichtspflicht</w:t>
      </w:r>
      <w:bookmarkEnd w:id="1355"/>
    </w:p>
    <w:p w:rsidR="00274534" w:rsidRDefault="00274534" w:rsidP="001520A7">
      <w:pPr>
        <w:pStyle w:val="GesAbsatz"/>
      </w:pPr>
      <w:r>
        <w:t>Die Landesregierung erstattet dem Landtag innerhalb von fünf Jahren nach dem In-Kraft-Treten dieses G</w:t>
      </w:r>
      <w:r>
        <w:t>e</w:t>
      </w:r>
      <w:r>
        <w:t>setzes einen Bericht über die Auswirkungen des Gesetzes.</w:t>
      </w:r>
    </w:p>
    <w:p w:rsidR="00274534" w:rsidRDefault="00274534">
      <w:pPr>
        <w:pStyle w:val="berschrift3"/>
      </w:pPr>
      <w:bookmarkStart w:id="1356" w:name="_Toc401121771"/>
      <w:bookmarkStart w:id="1357" w:name="_Toc443277597"/>
      <w:bookmarkStart w:id="1358" w:name="_Toc443279413"/>
      <w:bookmarkStart w:id="1359" w:name="_Toc443281251"/>
      <w:bookmarkStart w:id="1360" w:name="_Toc257709631"/>
      <w:r>
        <w:t>§ 173</w:t>
      </w:r>
      <w:r>
        <w:br/>
        <w:t>(Inkrafttreten)</w:t>
      </w:r>
      <w:bookmarkEnd w:id="1356"/>
      <w:bookmarkEnd w:id="1357"/>
      <w:bookmarkEnd w:id="1358"/>
      <w:bookmarkEnd w:id="1359"/>
      <w:bookmarkEnd w:id="1360"/>
    </w:p>
    <w:p w:rsidR="00274534" w:rsidRDefault="00274534">
      <w:pPr>
        <w:pStyle w:val="berschrift2"/>
        <w:jc w:val="left"/>
      </w:pPr>
      <w:r>
        <w:br w:type="page"/>
      </w:r>
      <w:bookmarkStart w:id="1361" w:name="_Toc257709632"/>
      <w:bookmarkStart w:id="1362" w:name="_Toc443281252"/>
      <w:r>
        <w:lastRenderedPageBreak/>
        <w:t>Anlage 1</w:t>
      </w:r>
      <w:r>
        <w:br/>
        <w:t>(zu § 2b Satz 2)</w:t>
      </w:r>
      <w:bookmarkEnd w:id="1361"/>
    </w:p>
    <w:p w:rsidR="002D1466" w:rsidRDefault="002D240D" w:rsidP="002D1466">
      <w:bookmarkStart w:id="1363" w:name="_Toc103662792"/>
      <w:bookmarkStart w:id="1364" w:name="_Toc103733909"/>
      <w:r>
        <w:rPr>
          <w:noProof/>
        </w:rPr>
        <w:drawing>
          <wp:inline distT="0" distB="0" distL="0" distR="0">
            <wp:extent cx="6111240" cy="6096000"/>
            <wp:effectExtent l="0" t="0" r="0" b="0"/>
            <wp:docPr id="1" name="Bild 1" descr="L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6096000"/>
                    </a:xfrm>
                    <a:prstGeom prst="rect">
                      <a:avLst/>
                    </a:prstGeom>
                    <a:noFill/>
                    <a:ln>
                      <a:noFill/>
                    </a:ln>
                  </pic:spPr>
                </pic:pic>
              </a:graphicData>
            </a:graphic>
          </wp:inline>
        </w:drawing>
      </w:r>
    </w:p>
    <w:p w:rsidR="00274534" w:rsidRDefault="00274534" w:rsidP="002D1466">
      <w:pPr>
        <w:pStyle w:val="berschrift2"/>
        <w:jc w:val="left"/>
      </w:pPr>
      <w:r>
        <w:br w:type="page"/>
      </w:r>
      <w:bookmarkStart w:id="1365" w:name="_Toc257709633"/>
      <w:r>
        <w:lastRenderedPageBreak/>
        <w:t>Anlage 2</w:t>
      </w:r>
      <w:r>
        <w:br/>
        <w:t>zu § 3 Abs.1 Nr.1</w:t>
      </w:r>
      <w:bookmarkEnd w:id="1362"/>
      <w:bookmarkEnd w:id="1363"/>
      <w:bookmarkEnd w:id="1364"/>
      <w:bookmarkEnd w:id="1365"/>
    </w:p>
    <w:p w:rsidR="00274534" w:rsidRPr="00D00431" w:rsidRDefault="00100834" w:rsidP="00D00431">
      <w:pPr>
        <w:pStyle w:val="GesAbsatz"/>
        <w:jc w:val="center"/>
        <w:rPr>
          <w:b/>
        </w:rPr>
      </w:pPr>
      <w:r>
        <w:rPr>
          <w:b/>
        </w:rPr>
        <w:t xml:space="preserve">A </w:t>
      </w:r>
      <w:r w:rsidR="00274534" w:rsidRPr="00D00431">
        <w:rPr>
          <w:b/>
        </w:rPr>
        <w:t>Gewässer erster Ordnung</w:t>
      </w:r>
    </w:p>
    <w:p w:rsidR="00274534" w:rsidRPr="00D00431" w:rsidRDefault="00274534" w:rsidP="00D00431">
      <w:pPr>
        <w:pStyle w:val="GesAbsatz"/>
        <w:rPr>
          <w:b/>
        </w:rPr>
      </w:pPr>
      <w:r w:rsidRPr="00D00431">
        <w:rPr>
          <w:b/>
        </w:rPr>
        <w:t>I. Landesgewässer</w:t>
      </w:r>
    </w:p>
    <w:p w:rsidR="00274534" w:rsidRDefault="00274534">
      <w:pPr>
        <w:tabs>
          <w:tab w:val="left" w:pos="3119"/>
          <w:tab w:val="left" w:pos="6804"/>
        </w:tabs>
        <w:ind w:right="-1"/>
      </w:pPr>
      <w:r>
        <w:t>_______________________________________________________________________________________</w:t>
      </w:r>
    </w:p>
    <w:p w:rsidR="00274534" w:rsidRDefault="00274534" w:rsidP="00D00431">
      <w:pPr>
        <w:pStyle w:val="GesAbsatz"/>
        <w:tabs>
          <w:tab w:val="left" w:pos="5103"/>
        </w:tabs>
      </w:pPr>
      <w:r>
        <w:t>Bezeichnung des Gewässers</w:t>
      </w:r>
      <w:r>
        <w:tab/>
        <w:t>Endpunkte des Gewässers</w:t>
      </w:r>
    </w:p>
    <w:p w:rsidR="00274534" w:rsidRDefault="00274534">
      <w:pPr>
        <w:tabs>
          <w:tab w:val="left" w:pos="3119"/>
          <w:tab w:val="left" w:pos="7088"/>
        </w:tabs>
        <w:ind w:right="-1"/>
      </w:pPr>
      <w:r>
        <w:rPr>
          <w:u w:val="single"/>
        </w:rPr>
        <w:t>_______________________________________________________________________________________</w:t>
      </w:r>
    </w:p>
    <w:p w:rsidR="00274534" w:rsidRDefault="00274534" w:rsidP="00D00431">
      <w:pPr>
        <w:pStyle w:val="GesAbsatz"/>
      </w:pPr>
    </w:p>
    <w:p w:rsidR="00274534" w:rsidRDefault="00C115C5" w:rsidP="00D00431">
      <w:pPr>
        <w:pStyle w:val="GesAbsatz"/>
        <w:tabs>
          <w:tab w:val="left" w:pos="3402"/>
          <w:tab w:val="left" w:pos="6804"/>
        </w:tabs>
        <w:ind w:left="6804" w:hanging="6804"/>
      </w:pPr>
      <w:r>
        <w:t>Ems</w:t>
      </w:r>
      <w:r>
        <w:tab/>
      </w:r>
      <w:r w:rsidR="00274534">
        <w:tab/>
        <w:t>Wehr in Warendorf</w:t>
      </w:r>
      <w:r w:rsidR="00274534">
        <w:tab/>
        <w:t>oberhalb der Eisenbahnbrücke südlich Rheine (Ems-km 44,775)</w:t>
      </w:r>
    </w:p>
    <w:p w:rsidR="00274534" w:rsidRDefault="00274534" w:rsidP="00D00431">
      <w:pPr>
        <w:pStyle w:val="GesAbsatz"/>
        <w:tabs>
          <w:tab w:val="left" w:pos="3402"/>
          <w:tab w:val="left" w:pos="6804"/>
        </w:tabs>
      </w:pPr>
      <w:r>
        <w:t>Lippe</w:t>
      </w:r>
      <w:r>
        <w:tab/>
        <w:t>Einmündung der Pader</w:t>
      </w:r>
      <w:r>
        <w:tab/>
        <w:t>Rhein</w:t>
      </w:r>
    </w:p>
    <w:p w:rsidR="00274534" w:rsidRDefault="00274534" w:rsidP="00D00431">
      <w:pPr>
        <w:pStyle w:val="GesAbsatz"/>
        <w:tabs>
          <w:tab w:val="left" w:pos="3402"/>
          <w:tab w:val="left" w:pos="6804"/>
        </w:tabs>
      </w:pPr>
      <w:r>
        <w:tab/>
      </w:r>
      <w:r>
        <w:tab/>
        <w:t xml:space="preserve">bei </w:t>
      </w:r>
      <w:proofErr w:type="spellStart"/>
      <w:r>
        <w:t>Schloß</w:t>
      </w:r>
      <w:proofErr w:type="spellEnd"/>
      <w:r>
        <w:t xml:space="preserve"> Neuhaus</w:t>
      </w:r>
    </w:p>
    <w:p w:rsidR="00274534" w:rsidRDefault="00274534" w:rsidP="00D00431">
      <w:pPr>
        <w:pStyle w:val="GesAbsatz"/>
        <w:tabs>
          <w:tab w:val="left" w:pos="3402"/>
          <w:tab w:val="left" w:pos="6804"/>
        </w:tabs>
      </w:pPr>
      <w:r>
        <w:t>Ruhr</w:t>
      </w:r>
      <w:r>
        <w:tab/>
        <w:t>Einmündung der Möhne</w:t>
      </w:r>
      <w:r>
        <w:tab/>
        <w:t xml:space="preserve">Oberhalb der </w:t>
      </w:r>
      <w:proofErr w:type="spellStart"/>
      <w:r>
        <w:t>Schloßbrücke</w:t>
      </w:r>
      <w:proofErr w:type="spellEnd"/>
      <w:r>
        <w:tab/>
      </w:r>
      <w:r>
        <w:tab/>
      </w:r>
      <w:r>
        <w:tab/>
        <w:t>in Mülheim (Ruhr)</w:t>
      </w:r>
    </w:p>
    <w:p w:rsidR="00274534" w:rsidRDefault="00274534" w:rsidP="00D00431">
      <w:pPr>
        <w:pStyle w:val="GesAbsatz"/>
        <w:tabs>
          <w:tab w:val="left" w:pos="3402"/>
          <w:tab w:val="left" w:pos="6804"/>
        </w:tabs>
      </w:pPr>
      <w:r>
        <w:t>Sieg</w:t>
      </w:r>
      <w:r>
        <w:tab/>
      </w:r>
      <w:r>
        <w:tab/>
        <w:t>Landesgrenze</w:t>
      </w:r>
      <w:r>
        <w:tab/>
        <w:t>Rhein</w:t>
      </w:r>
    </w:p>
    <w:p w:rsidR="00274534" w:rsidRDefault="00274534">
      <w:pPr>
        <w:tabs>
          <w:tab w:val="left" w:pos="3119"/>
          <w:tab w:val="left" w:pos="6804"/>
        </w:tabs>
      </w:pPr>
    </w:p>
    <w:p w:rsidR="00274534" w:rsidRDefault="00274534" w:rsidP="00D00431">
      <w:pPr>
        <w:pStyle w:val="GesAbsatz"/>
      </w:pPr>
      <w:r>
        <w:t>Zu den vorstehend aufgeführten Gewässerstrecken gehören die natürlichen Gewässer, die sich von ihnen abzweigen und wieder mit ihnen vereinen (Nebenarme), Altarme und Mündungsarme.</w:t>
      </w:r>
    </w:p>
    <w:p w:rsidR="00274534" w:rsidRDefault="00274534">
      <w:pPr>
        <w:tabs>
          <w:tab w:val="left" w:pos="3119"/>
          <w:tab w:val="left" w:pos="6379"/>
        </w:tabs>
        <w:ind w:right="-1"/>
      </w:pPr>
    </w:p>
    <w:p w:rsidR="00274534" w:rsidRPr="00D00431" w:rsidRDefault="00274534" w:rsidP="00D00431">
      <w:pPr>
        <w:pStyle w:val="GesAbsatz"/>
        <w:rPr>
          <w:b/>
        </w:rPr>
      </w:pPr>
      <w:r w:rsidRPr="00D00431">
        <w:rPr>
          <w:b/>
        </w:rPr>
        <w:t>II.</w:t>
      </w:r>
      <w:r w:rsidRPr="00D00431">
        <w:rPr>
          <w:b/>
        </w:rPr>
        <w:tab/>
        <w:t>Bundeswasserstraßen</w:t>
      </w:r>
    </w:p>
    <w:p w:rsidR="00274534" w:rsidRDefault="00274534" w:rsidP="00D00431">
      <w:pPr>
        <w:pStyle w:val="GesAbsatz"/>
        <w:tabs>
          <w:tab w:val="clear" w:pos="425"/>
        </w:tabs>
        <w:ind w:left="851" w:hanging="425"/>
      </w:pPr>
      <w:r>
        <w:t>1.</w:t>
      </w:r>
      <w:r>
        <w:tab/>
        <w:t>Dortmund - Ems- Kanal</w:t>
      </w:r>
    </w:p>
    <w:p w:rsidR="00274534" w:rsidRDefault="00274534" w:rsidP="00D00431">
      <w:pPr>
        <w:pStyle w:val="GesAbsatz"/>
        <w:tabs>
          <w:tab w:val="clear" w:pos="425"/>
        </w:tabs>
        <w:ind w:left="851" w:hanging="425"/>
      </w:pPr>
      <w:r>
        <w:t>2.</w:t>
      </w:r>
      <w:r>
        <w:tab/>
        <w:t>Ems</w:t>
      </w:r>
    </w:p>
    <w:p w:rsidR="00274534" w:rsidRDefault="00274534" w:rsidP="00D00431">
      <w:pPr>
        <w:pStyle w:val="GesAbsatz"/>
        <w:tabs>
          <w:tab w:val="clear" w:pos="425"/>
        </w:tabs>
        <w:ind w:left="851" w:hanging="425"/>
      </w:pPr>
      <w:r>
        <w:t>3.</w:t>
      </w:r>
      <w:r>
        <w:tab/>
        <w:t>Mittellandkanal</w:t>
      </w:r>
    </w:p>
    <w:p w:rsidR="00274534" w:rsidRDefault="00274534" w:rsidP="00D00431">
      <w:pPr>
        <w:pStyle w:val="GesAbsatz"/>
        <w:tabs>
          <w:tab w:val="clear" w:pos="425"/>
        </w:tabs>
        <w:ind w:left="851" w:hanging="425"/>
      </w:pPr>
      <w:r>
        <w:t>4.</w:t>
      </w:r>
      <w:r>
        <w:tab/>
        <w:t>Griethauser Altrhein mit Spoykanal</w:t>
      </w:r>
    </w:p>
    <w:p w:rsidR="00274534" w:rsidRDefault="00274534" w:rsidP="00D00431">
      <w:pPr>
        <w:pStyle w:val="GesAbsatz"/>
        <w:tabs>
          <w:tab w:val="clear" w:pos="425"/>
        </w:tabs>
        <w:ind w:left="851" w:hanging="425"/>
      </w:pPr>
      <w:r>
        <w:t>5.</w:t>
      </w:r>
      <w:r>
        <w:tab/>
        <w:t>Wesel-Datteln-Kanal und Datteln-Hamm-Kanal</w:t>
      </w:r>
    </w:p>
    <w:p w:rsidR="00274534" w:rsidRDefault="00274534" w:rsidP="00D00431">
      <w:pPr>
        <w:pStyle w:val="GesAbsatz"/>
        <w:tabs>
          <w:tab w:val="clear" w:pos="425"/>
        </w:tabs>
        <w:ind w:left="851" w:hanging="425"/>
      </w:pPr>
      <w:r>
        <w:t>6.</w:t>
      </w:r>
      <w:r>
        <w:tab/>
        <w:t>Rhein</w:t>
      </w:r>
    </w:p>
    <w:p w:rsidR="00274534" w:rsidRDefault="00274534" w:rsidP="00D00431">
      <w:pPr>
        <w:pStyle w:val="GesAbsatz"/>
        <w:tabs>
          <w:tab w:val="clear" w:pos="425"/>
        </w:tabs>
        <w:ind w:left="851" w:hanging="425"/>
      </w:pPr>
      <w:r>
        <w:t>7.</w:t>
      </w:r>
      <w:r>
        <w:tab/>
        <w:t>Rhein - Herne - Kanal mit Verbindungskanal zur Ruhr</w:t>
      </w:r>
    </w:p>
    <w:p w:rsidR="00274534" w:rsidRDefault="00274534" w:rsidP="00D00431">
      <w:pPr>
        <w:pStyle w:val="GesAbsatz"/>
        <w:tabs>
          <w:tab w:val="clear" w:pos="425"/>
        </w:tabs>
        <w:ind w:left="851" w:hanging="425"/>
      </w:pPr>
      <w:r>
        <w:t>8.</w:t>
      </w:r>
      <w:r>
        <w:tab/>
        <w:t>Ruhr</w:t>
      </w:r>
    </w:p>
    <w:p w:rsidR="00274534" w:rsidRDefault="00274534" w:rsidP="00D00431">
      <w:pPr>
        <w:pStyle w:val="GesAbsatz"/>
        <w:tabs>
          <w:tab w:val="clear" w:pos="425"/>
        </w:tabs>
        <w:ind w:left="851" w:hanging="425"/>
      </w:pPr>
      <w:r>
        <w:t>9.</w:t>
      </w:r>
      <w:r>
        <w:tab/>
        <w:t>Weser</w:t>
      </w:r>
    </w:p>
    <w:p w:rsidR="00274534" w:rsidRDefault="00274534" w:rsidP="00D00431">
      <w:pPr>
        <w:pStyle w:val="GesAbsatz"/>
      </w:pPr>
      <w:r>
        <w:t>mit den im Verzeichnis der Reichswasserstraßen (Anlage A zu dem Gesetz über den Staatsvertrag betre</w:t>
      </w:r>
      <w:r>
        <w:t>f</w:t>
      </w:r>
      <w:r>
        <w:t>fend den Übergang der Wasserstraßen von den Ländern auf das Reich vom 29.Juli 1921 - RGBl. S 961) aufgeführten, in Nordrhein - Westfalen liegenden Strecken.</w:t>
      </w:r>
    </w:p>
    <w:p w:rsidR="00100834" w:rsidRPr="00100834" w:rsidRDefault="00100834" w:rsidP="00100834">
      <w:pPr>
        <w:pStyle w:val="GesAbsatz"/>
        <w:jc w:val="center"/>
        <w:rPr>
          <w:b/>
        </w:rPr>
      </w:pPr>
      <w:r w:rsidRPr="00100834">
        <w:rPr>
          <w:b/>
        </w:rPr>
        <w:t>B Gewässer zweiter Ordnung</w:t>
      </w:r>
    </w:p>
    <w:p w:rsidR="00100834" w:rsidRDefault="00100834" w:rsidP="00100834">
      <w:pPr>
        <w:pStyle w:val="GesAbsatz"/>
      </w:pPr>
      <w:r>
        <w:t>Agger</w:t>
      </w:r>
    </w:p>
    <w:p w:rsidR="00100834" w:rsidRDefault="00100834" w:rsidP="00100834">
      <w:pPr>
        <w:pStyle w:val="GesAbsatz"/>
      </w:pPr>
      <w:r>
        <w:t>Ems, soweit nicht Gewässer erster Ordnung</w:t>
      </w:r>
    </w:p>
    <w:p w:rsidR="00100834" w:rsidRDefault="00100834" w:rsidP="00100834">
      <w:pPr>
        <w:pStyle w:val="GesAbsatz"/>
      </w:pPr>
      <w:r>
        <w:t>Emscher</w:t>
      </w:r>
    </w:p>
    <w:p w:rsidR="00100834" w:rsidRDefault="00100834" w:rsidP="00100834">
      <w:pPr>
        <w:pStyle w:val="GesAbsatz"/>
      </w:pPr>
      <w:r>
        <w:t>Erft</w:t>
      </w:r>
    </w:p>
    <w:p w:rsidR="00100834" w:rsidRDefault="00100834" w:rsidP="00100834">
      <w:pPr>
        <w:pStyle w:val="GesAbsatz"/>
      </w:pPr>
      <w:proofErr w:type="spellStart"/>
      <w:r>
        <w:t>Lenne</w:t>
      </w:r>
      <w:proofErr w:type="spellEnd"/>
    </w:p>
    <w:p w:rsidR="00100834" w:rsidRDefault="00100834" w:rsidP="00100834">
      <w:pPr>
        <w:pStyle w:val="GesAbsatz"/>
      </w:pPr>
      <w:r>
        <w:t>Lippe, soweit nicht Gewässer erster Ordnung</w:t>
      </w:r>
    </w:p>
    <w:p w:rsidR="00100834" w:rsidRDefault="00100834" w:rsidP="00100834">
      <w:pPr>
        <w:pStyle w:val="GesAbsatz"/>
      </w:pPr>
      <w:r>
        <w:t>Niers</w:t>
      </w:r>
    </w:p>
    <w:p w:rsidR="00100834" w:rsidRDefault="00100834" w:rsidP="00100834">
      <w:pPr>
        <w:pStyle w:val="GesAbsatz"/>
      </w:pPr>
      <w:r>
        <w:t>Ruhr, soweit nicht Gewässer erster Ordnung</w:t>
      </w:r>
    </w:p>
    <w:p w:rsidR="00100834" w:rsidRDefault="00100834" w:rsidP="00100834">
      <w:pPr>
        <w:pStyle w:val="GesAbsatz"/>
      </w:pPr>
      <w:r>
        <w:t>Rur</w:t>
      </w:r>
    </w:p>
    <w:p w:rsidR="00100834" w:rsidRDefault="00100834" w:rsidP="00100834">
      <w:pPr>
        <w:pStyle w:val="GesAbsatz"/>
      </w:pPr>
      <w:r>
        <w:t>Sieg von der Quelle bis zur Landesgrenze</w:t>
      </w:r>
    </w:p>
    <w:p w:rsidR="00100834" w:rsidRDefault="00100834" w:rsidP="00100834">
      <w:pPr>
        <w:pStyle w:val="GesAbsatz"/>
      </w:pPr>
      <w:r>
        <w:lastRenderedPageBreak/>
        <w:t>Weser, soweit nicht Gewässer erster Ordnung</w:t>
      </w:r>
    </w:p>
    <w:p w:rsidR="00100834" w:rsidRDefault="00100834" w:rsidP="00100834">
      <w:pPr>
        <w:pStyle w:val="GesAbsatz"/>
      </w:pPr>
      <w:r>
        <w:t>Wupper</w:t>
      </w: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Default="002C4843" w:rsidP="00100834">
      <w:pPr>
        <w:pStyle w:val="GesAbsatz"/>
      </w:pPr>
    </w:p>
    <w:p w:rsidR="002C4843" w:rsidRPr="002C4843" w:rsidRDefault="002C4843" w:rsidP="00100834">
      <w:pPr>
        <w:pStyle w:val="GesAbsatz"/>
        <w:rPr>
          <w:b/>
          <w:sz w:val="22"/>
          <w:szCs w:val="22"/>
        </w:rPr>
      </w:pPr>
      <w:bookmarkStart w:id="1366" w:name="Materialien"/>
      <w:bookmarkEnd w:id="1366"/>
      <w:r w:rsidRPr="002C4843">
        <w:rPr>
          <w:b/>
          <w:sz w:val="22"/>
          <w:szCs w:val="22"/>
        </w:rPr>
        <w:t>Materialien:</w:t>
      </w:r>
    </w:p>
    <w:p w:rsidR="00CC0F33" w:rsidRPr="00CC0F33" w:rsidRDefault="00CC0F33" w:rsidP="002C4843">
      <w:pPr>
        <w:pStyle w:val="GesAbsatz"/>
        <w:tabs>
          <w:tab w:val="left" w:pos="3261"/>
        </w:tabs>
      </w:pPr>
      <w:r w:rsidRPr="00CC0F33">
        <w:t>14.08.2007</w:t>
      </w:r>
      <w:r>
        <w:tab/>
      </w:r>
      <w:hyperlink r:id="rId10" w:history="1">
        <w:r w:rsidRPr="00CC0F33">
          <w:rPr>
            <w:rStyle w:val="Hyperlink"/>
          </w:rPr>
          <w:t>LandtagsDrs. 14/4835</w:t>
        </w:r>
      </w:hyperlink>
      <w:r>
        <w:t xml:space="preserve"> Gesetzentwurf</w:t>
      </w:r>
    </w:p>
    <w:p w:rsidR="002C4843" w:rsidRPr="002C4843" w:rsidRDefault="002C4843" w:rsidP="002C4843">
      <w:pPr>
        <w:pStyle w:val="GesAbsatz"/>
        <w:tabs>
          <w:tab w:val="left" w:pos="3261"/>
        </w:tabs>
      </w:pPr>
      <w:r w:rsidRPr="002C4843">
        <w:t>29.11.2007</w:t>
      </w:r>
      <w:r>
        <w:tab/>
      </w:r>
      <w:hyperlink r:id="rId11" w:history="1">
        <w:r w:rsidRPr="002C4843">
          <w:rPr>
            <w:rStyle w:val="Hyperlink"/>
          </w:rPr>
          <w:t>LandtagsDrs. 14/5589</w:t>
        </w:r>
      </w:hyperlink>
      <w:r>
        <w:t xml:space="preserve"> </w:t>
      </w:r>
      <w:r w:rsidRPr="002C4843">
        <w:t>Beschlussempfehlung und Bericht</w:t>
      </w:r>
    </w:p>
    <w:p w:rsidR="000C3A1D" w:rsidRDefault="000C3A1D" w:rsidP="00CC0F33">
      <w:pPr>
        <w:pStyle w:val="GesAbsatz"/>
        <w:tabs>
          <w:tab w:val="left" w:pos="3261"/>
        </w:tabs>
      </w:pPr>
      <w:r>
        <w:t>05.12.2007</w:t>
      </w:r>
      <w:r>
        <w:tab/>
      </w:r>
      <w:hyperlink r:id="rId12" w:history="1">
        <w:r w:rsidRPr="000C3A1D">
          <w:rPr>
            <w:rStyle w:val="Hyperlink"/>
          </w:rPr>
          <w:t>LandtagsDrs. 14/5718</w:t>
        </w:r>
      </w:hyperlink>
      <w:r>
        <w:t xml:space="preserve"> Änderungsantrag</w:t>
      </w:r>
    </w:p>
    <w:p w:rsidR="002C4843" w:rsidRDefault="00CC0F33" w:rsidP="00CC0F33">
      <w:pPr>
        <w:pStyle w:val="GesAbsatz"/>
        <w:tabs>
          <w:tab w:val="left" w:pos="3261"/>
        </w:tabs>
      </w:pPr>
      <w:r>
        <w:t>06.12.2007</w:t>
      </w:r>
      <w:r>
        <w:tab/>
      </w:r>
      <w:hyperlink r:id="rId13" w:history="1">
        <w:r w:rsidRPr="00CC0F33">
          <w:rPr>
            <w:rStyle w:val="Hyperlink"/>
          </w:rPr>
          <w:t>Plenarprotokoll 14/77</w:t>
        </w:r>
      </w:hyperlink>
      <w:r>
        <w:t xml:space="preserve"> </w:t>
      </w:r>
    </w:p>
    <w:p w:rsidR="00CC0F33" w:rsidRPr="004F1270" w:rsidRDefault="004F1270" w:rsidP="004F1270">
      <w:pPr>
        <w:pStyle w:val="GesAbsatz"/>
        <w:tabs>
          <w:tab w:val="left" w:pos="3261"/>
        </w:tabs>
      </w:pPr>
      <w:r w:rsidRPr="004F1270">
        <w:t>31.10.2012</w:t>
      </w:r>
      <w:r>
        <w:tab/>
      </w:r>
      <w:hyperlink r:id="rId14" w:history="1">
        <w:r w:rsidRPr="004F1270">
          <w:rPr>
            <w:rStyle w:val="Hyperlink"/>
          </w:rPr>
          <w:t>LandtagsDrs. 16/1264</w:t>
        </w:r>
      </w:hyperlink>
      <w:r>
        <w:t xml:space="preserve"> Gesetzentwurf</w:t>
      </w:r>
    </w:p>
    <w:p w:rsidR="002C4843" w:rsidRDefault="00EE23F7" w:rsidP="00EE23F7">
      <w:pPr>
        <w:pStyle w:val="GesAbsatz"/>
        <w:tabs>
          <w:tab w:val="left" w:pos="3261"/>
        </w:tabs>
      </w:pPr>
      <w:r w:rsidRPr="00EE23F7">
        <w:t>21.02.2013</w:t>
      </w:r>
      <w:r>
        <w:tab/>
      </w:r>
      <w:hyperlink r:id="rId15" w:history="1">
        <w:r w:rsidRPr="004F1270">
          <w:rPr>
            <w:rStyle w:val="Hyperlink"/>
          </w:rPr>
          <w:t>LandtagsDrs. 16/</w:t>
        </w:r>
        <w:r>
          <w:rPr>
            <w:rStyle w:val="Hyperlink"/>
          </w:rPr>
          <w:t>2143</w:t>
        </w:r>
      </w:hyperlink>
      <w:r>
        <w:t xml:space="preserve"> </w:t>
      </w:r>
      <w:r w:rsidRPr="002C4843">
        <w:t>Beschlussempfehlung und Bericht</w:t>
      </w:r>
    </w:p>
    <w:p w:rsidR="00EE23F7" w:rsidRDefault="005C2A8D" w:rsidP="005C2A8D">
      <w:pPr>
        <w:pStyle w:val="GesAbsatz"/>
        <w:tabs>
          <w:tab w:val="left" w:pos="3261"/>
        </w:tabs>
        <w:ind w:left="3261" w:hanging="3261"/>
      </w:pPr>
      <w:r w:rsidRPr="005C2A8D">
        <w:t>19.01.2016</w:t>
      </w:r>
      <w:r>
        <w:tab/>
      </w:r>
      <w:hyperlink r:id="rId16" w:history="1">
        <w:r w:rsidRPr="004F1270">
          <w:rPr>
            <w:rStyle w:val="Hyperlink"/>
          </w:rPr>
          <w:t>LandtagsDrs. 16/</w:t>
        </w:r>
        <w:r>
          <w:rPr>
            <w:rStyle w:val="Hyperlink"/>
          </w:rPr>
          <w:t>2143</w:t>
        </w:r>
      </w:hyperlink>
      <w:r>
        <w:t xml:space="preserve"> </w:t>
      </w:r>
      <w:r w:rsidRPr="005C2A8D">
        <w:t>Gesetz zur Änderung wasser- und wasserve</w:t>
      </w:r>
      <w:r w:rsidRPr="005C2A8D">
        <w:t>r</w:t>
      </w:r>
      <w:r w:rsidRPr="005C2A8D">
        <w:t>bandsrechtlicher Vorschriften</w:t>
      </w:r>
    </w:p>
    <w:p w:rsidR="00EE23F7" w:rsidRDefault="00EE23F7" w:rsidP="00EE23F7">
      <w:pPr>
        <w:pStyle w:val="GesAbsatz"/>
        <w:tabs>
          <w:tab w:val="left" w:pos="3261"/>
        </w:tabs>
      </w:pPr>
    </w:p>
    <w:p w:rsidR="00EE23F7" w:rsidRDefault="00EE23F7" w:rsidP="00EE23F7">
      <w:pPr>
        <w:pStyle w:val="GesAbsatz"/>
        <w:tabs>
          <w:tab w:val="left" w:pos="3261"/>
        </w:tabs>
      </w:pPr>
    </w:p>
    <w:p w:rsidR="00EE23F7" w:rsidRPr="00EE23F7" w:rsidRDefault="00EE23F7" w:rsidP="00EE23F7">
      <w:pPr>
        <w:pStyle w:val="GesAbsatz"/>
        <w:tabs>
          <w:tab w:val="left" w:pos="3261"/>
        </w:tabs>
      </w:pPr>
    </w:p>
    <w:sectPr w:rsidR="00EE23F7" w:rsidRPr="00EE23F7">
      <w:headerReference w:type="default"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C3" w:rsidRDefault="00DF2EC3">
      <w:r>
        <w:separator/>
      </w:r>
    </w:p>
  </w:endnote>
  <w:endnote w:type="continuationSeparator" w:id="0">
    <w:p w:rsidR="00DF2EC3" w:rsidRDefault="00DF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AD" w:rsidRDefault="005F09AD">
    <w:pPr>
      <w:pStyle w:val="Fuzeile"/>
      <w:ind w:right="-1"/>
    </w:pPr>
    <w:r>
      <w:tab/>
      <w:t>25.06.1995 (GV. NRW. S. 926 / SGV. NRW. 77)</w:t>
    </w:r>
    <w:r>
      <w:tab/>
      <w:t xml:space="preserve">Seite </w:t>
    </w:r>
    <w:r>
      <w:fldChar w:fldCharType="begin"/>
    </w:r>
    <w:r>
      <w:instrText xml:space="preserve"> PAGE  \* MERGEFORMAT </w:instrText>
    </w:r>
    <w:r>
      <w:fldChar w:fldCharType="separate"/>
    </w:r>
    <w:r w:rsidR="00730B14">
      <w:rPr>
        <w:noProof/>
      </w:rPr>
      <w:t>1</w:t>
    </w:r>
    <w:r>
      <w:fldChar w:fldCharType="end"/>
    </w:r>
  </w:p>
  <w:p w:rsidR="005F09AD" w:rsidRDefault="005F09AD">
    <w:pPr>
      <w:pStyle w:val="Fuzeile"/>
      <w:ind w:right="-1"/>
      <w:rPr>
        <w:lang w:val="en-GB"/>
      </w:rPr>
    </w:pPr>
    <w:r>
      <w:tab/>
    </w:r>
    <w:r>
      <w:rPr>
        <w:lang w:val="en-GB"/>
      </w:rPr>
      <w:t xml:space="preserve">Stand </w:t>
    </w:r>
    <w:del w:id="1367" w:author="Np" w:date="2013-03-15T07:49:00Z">
      <w:r w:rsidDel="00C10CCE">
        <w:rPr>
          <w:lang w:val="en-GB"/>
        </w:rPr>
        <w:delText>16.03.2010</w:delText>
      </w:r>
    </w:del>
    <w:ins w:id="1368" w:author="Np" w:date="2013-03-15T07:49:00Z">
      <w:r>
        <w:rPr>
          <w:lang w:val="en-GB"/>
        </w:rPr>
        <w:t>05.03.2013</w:t>
      </w:r>
    </w:ins>
    <w:r>
      <w:rPr>
        <w:lang w:val="en-GB"/>
      </w:rPr>
      <w:t xml:space="preserve"> (GV. NRW. S. </w:t>
    </w:r>
    <w:del w:id="1369" w:author="Np" w:date="2013-03-15T07:49:00Z">
      <w:r w:rsidDel="00C10CCE">
        <w:rPr>
          <w:lang w:val="en-GB"/>
        </w:rPr>
        <w:delText>185</w:delText>
      </w:r>
    </w:del>
    <w:ins w:id="1370" w:author="Np" w:date="2013-03-15T07:49:00Z">
      <w:r>
        <w:rPr>
          <w:lang w:val="en-GB"/>
        </w:rPr>
        <w:t>133</w:t>
      </w:r>
    </w:ins>
    <w:r>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C3" w:rsidRDefault="00DF2EC3">
      <w:r>
        <w:separator/>
      </w:r>
    </w:p>
  </w:footnote>
  <w:footnote w:type="continuationSeparator" w:id="0">
    <w:p w:rsidR="00DF2EC3" w:rsidRDefault="00DF2EC3">
      <w:r>
        <w:continuationSeparator/>
      </w:r>
    </w:p>
  </w:footnote>
  <w:footnote w:id="1">
    <w:p w:rsidR="005F09AD" w:rsidRDefault="005F09AD" w:rsidP="009C323C">
      <w:pPr>
        <w:pStyle w:val="Funotentext"/>
        <w:jc w:val="left"/>
      </w:pPr>
      <w:r>
        <w:rPr>
          <w:rStyle w:val="Funotenzeichen"/>
        </w:rPr>
        <w:footnoteRef/>
      </w:r>
      <w:r>
        <w:t xml:space="preserve">  § 37 Absatz 3 und 6 dienen der Umsetzung der Richtlinie 2006/87/EG des Europäischen Parlaments und des Rates vom 12. Deze</w:t>
      </w:r>
      <w:r>
        <w:t>m</w:t>
      </w:r>
      <w:r>
        <w:t xml:space="preserve">ber 2006 über die technischen Vorschriften für Binnenschiffe und zur Aufhebung der Richtlinie 82/714/EWG des Rates (ABl. EU Nr. L 389 S. 1), geändert durch die Richtlinie 2006/137/EC vom 18. Dezember 2006 (ABl. EU Nr. L 389 S. 261), die Richtlinie 2008/59/EG vom 12. Juni 2008 (ABl EU Nr. L 166 S. 31), die Richtlinie 2008/87/EG vom 22. September 2008 (ABl. EU Nr. L 255 S. 5), die Richtlinie 2008/126/EG vom 19. Dezember 2008 (ABl. EU Nr. L 32 S. 1), die Richtlinie 2009/46/EG vom 24. April 2009 (ABl. EU Nr. L 109 S. 14) und die Richtlinie 2009/56/EG vom 12. Juni 2009 (ABl. EU Nr. L 150 S. 5). </w:t>
      </w:r>
      <w:r>
        <w:br/>
        <w:t>§ 37 Absatz 7 dient der Umsetzung der Richtlinie 2005/44/EG des Europäischen Parlaments und des Rates vom 7. September 2005 über harmonisierte Binnenschifffahrtsinformationsdienste (RIS) auf den Binnenwasserstraßen der Gemeinschaft (ABl. EU Nr. L 255 S. 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AD" w:rsidRDefault="0035010C" w:rsidP="002D240D">
    <w:pPr>
      <w:pStyle w:val="Kopfzeile0"/>
    </w:pPr>
    <w:r>
      <w:t>Archiv7.69</w:t>
    </w:r>
  </w:p>
  <w:p w:rsidR="005F09AD" w:rsidRDefault="005F09AD" w:rsidP="00723AE7">
    <w:pPr>
      <w:pStyle w:val="Kopfzeile"/>
    </w:pPr>
    <w:r>
      <w:t>LWG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C1680"/>
    <w:multiLevelType w:val="singleLevel"/>
    <w:tmpl w:val="9DDC6DAC"/>
    <w:lvl w:ilvl="0">
      <w:start w:val="1"/>
      <w:numFmt w:val="decimal"/>
      <w:lvlText w:val="%1."/>
      <w:legacy w:legacy="1" w:legacySpace="0" w:legacyIndent="454"/>
      <w:lvlJc w:val="left"/>
      <w:pPr>
        <w:ind w:left="454" w:hanging="454"/>
      </w:pPr>
    </w:lvl>
  </w:abstractNum>
  <w:abstractNum w:abstractNumId="1">
    <w:nsid w:val="42B71634"/>
    <w:multiLevelType w:val="hybridMultilevel"/>
    <w:tmpl w:val="072EAD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2"/>
        <w:numFmt w:val="decimal"/>
        <w:lvlText w:val="%1."/>
        <w:legacy w:legacy="1" w:legacySpace="0" w:legacyIndent="454"/>
        <w:lvlJc w:val="left"/>
        <w:pPr>
          <w:ind w:left="454" w:hanging="454"/>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34"/>
    <w:rsid w:val="00021166"/>
    <w:rsid w:val="000244A0"/>
    <w:rsid w:val="00052969"/>
    <w:rsid w:val="000A6187"/>
    <w:rsid w:val="000B7065"/>
    <w:rsid w:val="000C3A1D"/>
    <w:rsid w:val="000C497E"/>
    <w:rsid w:val="000D1F57"/>
    <w:rsid w:val="000D39BF"/>
    <w:rsid w:val="000D4328"/>
    <w:rsid w:val="000E054F"/>
    <w:rsid w:val="000E30E8"/>
    <w:rsid w:val="00100834"/>
    <w:rsid w:val="00113CA5"/>
    <w:rsid w:val="00131B71"/>
    <w:rsid w:val="00134279"/>
    <w:rsid w:val="00142B92"/>
    <w:rsid w:val="001472C6"/>
    <w:rsid w:val="001520A7"/>
    <w:rsid w:val="00190FA4"/>
    <w:rsid w:val="0019729A"/>
    <w:rsid w:val="001A2A6C"/>
    <w:rsid w:val="001B0FE9"/>
    <w:rsid w:val="00227CC4"/>
    <w:rsid w:val="002460A8"/>
    <w:rsid w:val="00273A94"/>
    <w:rsid w:val="00274534"/>
    <w:rsid w:val="00274D86"/>
    <w:rsid w:val="002C4843"/>
    <w:rsid w:val="002C64BB"/>
    <w:rsid w:val="002D1466"/>
    <w:rsid w:val="002D240D"/>
    <w:rsid w:val="0035010C"/>
    <w:rsid w:val="003512AC"/>
    <w:rsid w:val="003561D1"/>
    <w:rsid w:val="003663B3"/>
    <w:rsid w:val="00382EDA"/>
    <w:rsid w:val="00385ECE"/>
    <w:rsid w:val="003909DD"/>
    <w:rsid w:val="00394675"/>
    <w:rsid w:val="00397EA8"/>
    <w:rsid w:val="003E435D"/>
    <w:rsid w:val="003F1BE4"/>
    <w:rsid w:val="00406D92"/>
    <w:rsid w:val="0041563D"/>
    <w:rsid w:val="0043344D"/>
    <w:rsid w:val="00490F00"/>
    <w:rsid w:val="004A0D94"/>
    <w:rsid w:val="004F1270"/>
    <w:rsid w:val="00564BEA"/>
    <w:rsid w:val="005C2A8D"/>
    <w:rsid w:val="005F09AD"/>
    <w:rsid w:val="00621B84"/>
    <w:rsid w:val="00627D46"/>
    <w:rsid w:val="006308F1"/>
    <w:rsid w:val="00635546"/>
    <w:rsid w:val="00651754"/>
    <w:rsid w:val="00656884"/>
    <w:rsid w:val="00681AD7"/>
    <w:rsid w:val="006C745A"/>
    <w:rsid w:val="006D11CB"/>
    <w:rsid w:val="006D50E8"/>
    <w:rsid w:val="006E3E34"/>
    <w:rsid w:val="00723AE7"/>
    <w:rsid w:val="00727784"/>
    <w:rsid w:val="00730B14"/>
    <w:rsid w:val="007317D3"/>
    <w:rsid w:val="00735FC2"/>
    <w:rsid w:val="0076571D"/>
    <w:rsid w:val="00765CA9"/>
    <w:rsid w:val="007676D0"/>
    <w:rsid w:val="00767AEB"/>
    <w:rsid w:val="007954DD"/>
    <w:rsid w:val="007D3FF7"/>
    <w:rsid w:val="008518AD"/>
    <w:rsid w:val="00895710"/>
    <w:rsid w:val="00901BD9"/>
    <w:rsid w:val="00965DC8"/>
    <w:rsid w:val="00997247"/>
    <w:rsid w:val="009C323C"/>
    <w:rsid w:val="009F721C"/>
    <w:rsid w:val="00A033E3"/>
    <w:rsid w:val="00A12F50"/>
    <w:rsid w:val="00A339D8"/>
    <w:rsid w:val="00A413B2"/>
    <w:rsid w:val="00AC6D73"/>
    <w:rsid w:val="00AD752C"/>
    <w:rsid w:val="00B22DD0"/>
    <w:rsid w:val="00B73B30"/>
    <w:rsid w:val="00B753BD"/>
    <w:rsid w:val="00BB6ED3"/>
    <w:rsid w:val="00BF290B"/>
    <w:rsid w:val="00C10CCE"/>
    <w:rsid w:val="00C115C5"/>
    <w:rsid w:val="00C32509"/>
    <w:rsid w:val="00C40167"/>
    <w:rsid w:val="00C54D94"/>
    <w:rsid w:val="00C630C0"/>
    <w:rsid w:val="00C67FB2"/>
    <w:rsid w:val="00C941AE"/>
    <w:rsid w:val="00CC0F33"/>
    <w:rsid w:val="00CD01E6"/>
    <w:rsid w:val="00CE14F7"/>
    <w:rsid w:val="00D00431"/>
    <w:rsid w:val="00D43210"/>
    <w:rsid w:val="00D52C02"/>
    <w:rsid w:val="00D55CB1"/>
    <w:rsid w:val="00D65A24"/>
    <w:rsid w:val="00DA2583"/>
    <w:rsid w:val="00DF2EC3"/>
    <w:rsid w:val="00E13665"/>
    <w:rsid w:val="00E171C1"/>
    <w:rsid w:val="00E83D8F"/>
    <w:rsid w:val="00E86037"/>
    <w:rsid w:val="00E955D8"/>
    <w:rsid w:val="00EE23F7"/>
    <w:rsid w:val="00EE2AB6"/>
    <w:rsid w:val="00F455E7"/>
    <w:rsid w:val="00F539A9"/>
    <w:rsid w:val="00F6001B"/>
    <w:rsid w:val="00F8116E"/>
    <w:rsid w:val="00FB1011"/>
    <w:rsid w:val="00FC5B09"/>
    <w:rsid w:val="00FD2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240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D240D"/>
    <w:pPr>
      <w:keepNext/>
      <w:spacing w:after="120"/>
      <w:jc w:val="center"/>
      <w:outlineLvl w:val="0"/>
    </w:pPr>
    <w:rPr>
      <w:b/>
      <w:kern w:val="28"/>
      <w:sz w:val="28"/>
    </w:rPr>
  </w:style>
  <w:style w:type="paragraph" w:styleId="berschrift2">
    <w:name w:val="heading 2"/>
    <w:basedOn w:val="Standard"/>
    <w:next w:val="GesAbsatz"/>
    <w:qFormat/>
    <w:rsid w:val="002D240D"/>
    <w:pPr>
      <w:keepNext/>
      <w:spacing w:before="240"/>
      <w:jc w:val="center"/>
      <w:outlineLvl w:val="1"/>
    </w:pPr>
    <w:rPr>
      <w:b/>
      <w:sz w:val="24"/>
    </w:rPr>
  </w:style>
  <w:style w:type="paragraph" w:styleId="berschrift3">
    <w:name w:val="heading 3"/>
    <w:basedOn w:val="Standard"/>
    <w:next w:val="GesAbsatz"/>
    <w:qFormat/>
    <w:rsid w:val="002D240D"/>
    <w:pPr>
      <w:keepNext/>
      <w:spacing w:before="240" w:after="180"/>
      <w:jc w:val="center"/>
      <w:outlineLvl w:val="2"/>
    </w:pPr>
    <w:rPr>
      <w:b/>
    </w:rPr>
  </w:style>
  <w:style w:type="paragraph" w:styleId="berschrift4">
    <w:name w:val="heading 4"/>
    <w:basedOn w:val="Standard"/>
    <w:next w:val="Standard"/>
    <w:rsid w:val="002D240D"/>
    <w:pPr>
      <w:keepNext/>
      <w:spacing w:before="240"/>
      <w:outlineLvl w:val="3"/>
    </w:pPr>
  </w:style>
  <w:style w:type="paragraph" w:styleId="berschrift5">
    <w:name w:val="heading 5"/>
    <w:basedOn w:val="Standard"/>
    <w:next w:val="Standard"/>
    <w:link w:val="berschrift5Zchn"/>
    <w:rsid w:val="002D240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D240D"/>
    <w:pPr>
      <w:tabs>
        <w:tab w:val="center" w:pos="4536"/>
        <w:tab w:val="right" w:pos="9072"/>
      </w:tabs>
      <w:spacing w:before="0" w:after="120"/>
      <w:jc w:val="right"/>
    </w:pPr>
  </w:style>
  <w:style w:type="paragraph" w:styleId="Fuzeile">
    <w:name w:val="footer"/>
    <w:basedOn w:val="Standard"/>
    <w:qFormat/>
    <w:rsid w:val="002D240D"/>
    <w:pPr>
      <w:tabs>
        <w:tab w:val="clear" w:pos="425"/>
        <w:tab w:val="right" w:pos="8505"/>
        <w:tab w:val="right" w:pos="9639"/>
      </w:tabs>
      <w:spacing w:before="0" w:after="0"/>
      <w:jc w:val="left"/>
    </w:pPr>
    <w:rPr>
      <w:sz w:val="16"/>
    </w:rPr>
  </w:style>
  <w:style w:type="character" w:styleId="Seitenzahl">
    <w:name w:val="page number"/>
    <w:rsid w:val="002D240D"/>
    <w:rPr>
      <w:rFonts w:ascii="Arial" w:hAnsi="Arial"/>
      <w:sz w:val="16"/>
    </w:rPr>
  </w:style>
  <w:style w:type="paragraph" w:styleId="Verzeichnis2">
    <w:name w:val="toc 2"/>
    <w:basedOn w:val="Standard"/>
    <w:next w:val="Standard"/>
    <w:semiHidden/>
    <w:rsid w:val="002D240D"/>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rsid w:val="002D240D"/>
    <w:pPr>
      <w:spacing w:before="100"/>
    </w:pPr>
    <w:rPr>
      <w:color w:val="000000"/>
    </w:rPr>
  </w:style>
  <w:style w:type="paragraph" w:styleId="Verzeichnis3">
    <w:name w:val="toc 3"/>
    <w:basedOn w:val="Standard"/>
    <w:next w:val="Standard"/>
    <w:semiHidden/>
    <w:rsid w:val="002D240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D240D"/>
    <w:pPr>
      <w:spacing w:before="0" w:after="0"/>
    </w:pPr>
    <w:rPr>
      <w:sz w:val="16"/>
    </w:rPr>
  </w:style>
  <w:style w:type="paragraph" w:styleId="Verzeichnis1">
    <w:name w:val="toc 1"/>
    <w:basedOn w:val="Verzeichnis3"/>
    <w:next w:val="Standard"/>
    <w:semiHidden/>
    <w:rsid w:val="002D240D"/>
    <w:pPr>
      <w:spacing w:before="120" w:after="120"/>
      <w:ind w:left="0"/>
    </w:pPr>
    <w:rPr>
      <w:b/>
      <w:i w:val="0"/>
      <w:caps/>
    </w:rPr>
  </w:style>
  <w:style w:type="paragraph" w:styleId="Verzeichnis4">
    <w:name w:val="toc 4"/>
    <w:basedOn w:val="Standard"/>
    <w:next w:val="Standard"/>
    <w:semiHidden/>
    <w:rsid w:val="002D240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2D240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D240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D240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D240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D240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D240D"/>
    <w:rPr>
      <w:color w:val="0000FF"/>
      <w:u w:val="single"/>
    </w:rPr>
  </w:style>
  <w:style w:type="character" w:styleId="Funotenzeichen">
    <w:name w:val="footnote reference"/>
    <w:qFormat/>
    <w:rsid w:val="002D240D"/>
    <w:rPr>
      <w:sz w:val="20"/>
      <w:szCs w:val="20"/>
      <w:vertAlign w:val="superscript"/>
    </w:rPr>
  </w:style>
  <w:style w:type="character" w:styleId="BesuchterHyperlink">
    <w:name w:val="FollowedHyperlink"/>
    <w:rsid w:val="00A033E3"/>
    <w:rPr>
      <w:color w:val="800080"/>
      <w:u w:val="single"/>
    </w:rPr>
  </w:style>
  <w:style w:type="paragraph" w:customStyle="1" w:styleId="Kopfzeile0">
    <w:name w:val="Kopfzeile0"/>
    <w:basedOn w:val="Standard"/>
    <w:next w:val="Kopfzeile"/>
    <w:qFormat/>
    <w:rsid w:val="002D240D"/>
    <w:pPr>
      <w:spacing w:before="0" w:after="0"/>
      <w:jc w:val="right"/>
    </w:pPr>
    <w:rPr>
      <w:b/>
      <w:sz w:val="24"/>
    </w:rPr>
  </w:style>
  <w:style w:type="character" w:customStyle="1" w:styleId="berschrift5Zchn">
    <w:name w:val="Überschrift 5 Zchn"/>
    <w:basedOn w:val="Absatz-Standardschriftart"/>
    <w:link w:val="berschrift5"/>
    <w:rsid w:val="002D240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240D"/>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D240D"/>
    <w:pPr>
      <w:keepNext/>
      <w:spacing w:after="120"/>
      <w:jc w:val="center"/>
      <w:outlineLvl w:val="0"/>
    </w:pPr>
    <w:rPr>
      <w:b/>
      <w:kern w:val="28"/>
      <w:sz w:val="28"/>
    </w:rPr>
  </w:style>
  <w:style w:type="paragraph" w:styleId="berschrift2">
    <w:name w:val="heading 2"/>
    <w:basedOn w:val="Standard"/>
    <w:next w:val="GesAbsatz"/>
    <w:qFormat/>
    <w:rsid w:val="002D240D"/>
    <w:pPr>
      <w:keepNext/>
      <w:spacing w:before="240"/>
      <w:jc w:val="center"/>
      <w:outlineLvl w:val="1"/>
    </w:pPr>
    <w:rPr>
      <w:b/>
      <w:sz w:val="24"/>
    </w:rPr>
  </w:style>
  <w:style w:type="paragraph" w:styleId="berschrift3">
    <w:name w:val="heading 3"/>
    <w:basedOn w:val="Standard"/>
    <w:next w:val="GesAbsatz"/>
    <w:qFormat/>
    <w:rsid w:val="002D240D"/>
    <w:pPr>
      <w:keepNext/>
      <w:spacing w:before="240" w:after="180"/>
      <w:jc w:val="center"/>
      <w:outlineLvl w:val="2"/>
    </w:pPr>
    <w:rPr>
      <w:b/>
    </w:rPr>
  </w:style>
  <w:style w:type="paragraph" w:styleId="berschrift4">
    <w:name w:val="heading 4"/>
    <w:basedOn w:val="Standard"/>
    <w:next w:val="Standard"/>
    <w:rsid w:val="002D240D"/>
    <w:pPr>
      <w:keepNext/>
      <w:spacing w:before="240"/>
      <w:outlineLvl w:val="3"/>
    </w:pPr>
  </w:style>
  <w:style w:type="paragraph" w:styleId="berschrift5">
    <w:name w:val="heading 5"/>
    <w:basedOn w:val="Standard"/>
    <w:next w:val="Standard"/>
    <w:link w:val="berschrift5Zchn"/>
    <w:rsid w:val="002D240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D240D"/>
    <w:pPr>
      <w:tabs>
        <w:tab w:val="center" w:pos="4536"/>
        <w:tab w:val="right" w:pos="9072"/>
      </w:tabs>
      <w:spacing w:before="0" w:after="120"/>
      <w:jc w:val="right"/>
    </w:pPr>
  </w:style>
  <w:style w:type="paragraph" w:styleId="Fuzeile">
    <w:name w:val="footer"/>
    <w:basedOn w:val="Standard"/>
    <w:qFormat/>
    <w:rsid w:val="002D240D"/>
    <w:pPr>
      <w:tabs>
        <w:tab w:val="clear" w:pos="425"/>
        <w:tab w:val="right" w:pos="8505"/>
        <w:tab w:val="right" w:pos="9639"/>
      </w:tabs>
      <w:spacing w:before="0" w:after="0"/>
      <w:jc w:val="left"/>
    </w:pPr>
    <w:rPr>
      <w:sz w:val="16"/>
    </w:rPr>
  </w:style>
  <w:style w:type="character" w:styleId="Seitenzahl">
    <w:name w:val="page number"/>
    <w:rsid w:val="002D240D"/>
    <w:rPr>
      <w:rFonts w:ascii="Arial" w:hAnsi="Arial"/>
      <w:sz w:val="16"/>
    </w:rPr>
  </w:style>
  <w:style w:type="paragraph" w:styleId="Verzeichnis2">
    <w:name w:val="toc 2"/>
    <w:basedOn w:val="Standard"/>
    <w:next w:val="Standard"/>
    <w:semiHidden/>
    <w:rsid w:val="002D240D"/>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rsid w:val="002D240D"/>
    <w:pPr>
      <w:spacing w:before="100"/>
    </w:pPr>
    <w:rPr>
      <w:color w:val="000000"/>
    </w:rPr>
  </w:style>
  <w:style w:type="paragraph" w:styleId="Verzeichnis3">
    <w:name w:val="toc 3"/>
    <w:basedOn w:val="Standard"/>
    <w:next w:val="Standard"/>
    <w:semiHidden/>
    <w:rsid w:val="002D240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D240D"/>
    <w:pPr>
      <w:spacing w:before="0" w:after="0"/>
    </w:pPr>
    <w:rPr>
      <w:sz w:val="16"/>
    </w:rPr>
  </w:style>
  <w:style w:type="paragraph" w:styleId="Verzeichnis1">
    <w:name w:val="toc 1"/>
    <w:basedOn w:val="Verzeichnis3"/>
    <w:next w:val="Standard"/>
    <w:semiHidden/>
    <w:rsid w:val="002D240D"/>
    <w:pPr>
      <w:spacing w:before="120" w:after="120"/>
      <w:ind w:left="0"/>
    </w:pPr>
    <w:rPr>
      <w:b/>
      <w:i w:val="0"/>
      <w:caps/>
    </w:rPr>
  </w:style>
  <w:style w:type="paragraph" w:styleId="Verzeichnis4">
    <w:name w:val="toc 4"/>
    <w:basedOn w:val="Standard"/>
    <w:next w:val="Standard"/>
    <w:semiHidden/>
    <w:rsid w:val="002D240D"/>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2D240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D240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D240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D240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D240D"/>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D240D"/>
    <w:rPr>
      <w:color w:val="0000FF"/>
      <w:u w:val="single"/>
    </w:rPr>
  </w:style>
  <w:style w:type="character" w:styleId="Funotenzeichen">
    <w:name w:val="footnote reference"/>
    <w:qFormat/>
    <w:rsid w:val="002D240D"/>
    <w:rPr>
      <w:sz w:val="20"/>
      <w:szCs w:val="20"/>
      <w:vertAlign w:val="superscript"/>
    </w:rPr>
  </w:style>
  <w:style w:type="character" w:styleId="BesuchterHyperlink">
    <w:name w:val="FollowedHyperlink"/>
    <w:rsid w:val="00A033E3"/>
    <w:rPr>
      <w:color w:val="800080"/>
      <w:u w:val="single"/>
    </w:rPr>
  </w:style>
  <w:style w:type="paragraph" w:customStyle="1" w:styleId="Kopfzeile0">
    <w:name w:val="Kopfzeile0"/>
    <w:basedOn w:val="Standard"/>
    <w:next w:val="Kopfzeile"/>
    <w:qFormat/>
    <w:rsid w:val="002D240D"/>
    <w:pPr>
      <w:spacing w:before="0" w:after="0"/>
      <w:jc w:val="right"/>
    </w:pPr>
    <w:rPr>
      <w:b/>
      <w:sz w:val="24"/>
    </w:rPr>
  </w:style>
  <w:style w:type="character" w:customStyle="1" w:styleId="berschrift5Zchn">
    <w:name w:val="Überschrift 5 Zchn"/>
    <w:basedOn w:val="Absatz-Standardschriftart"/>
    <w:link w:val="berschrift5"/>
    <w:rsid w:val="002D240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2057">
      <w:bodyDiv w:val="1"/>
      <w:marLeft w:val="75"/>
      <w:marRight w:val="75"/>
      <w:marTop w:val="75"/>
      <w:marBottom w:val="75"/>
      <w:divBdr>
        <w:top w:val="none" w:sz="0" w:space="0" w:color="auto"/>
        <w:left w:val="none" w:sz="0" w:space="0" w:color="auto"/>
        <w:bottom w:val="none" w:sz="0" w:space="0" w:color="auto"/>
        <w:right w:val="none" w:sz="0" w:space="0" w:color="auto"/>
      </w:divBdr>
    </w:div>
    <w:div w:id="573125523">
      <w:bodyDiv w:val="1"/>
      <w:marLeft w:val="0"/>
      <w:marRight w:val="0"/>
      <w:marTop w:val="0"/>
      <w:marBottom w:val="0"/>
      <w:divBdr>
        <w:top w:val="none" w:sz="0" w:space="0" w:color="auto"/>
        <w:left w:val="none" w:sz="0" w:space="0" w:color="auto"/>
        <w:bottom w:val="none" w:sz="0" w:space="0" w:color="auto"/>
        <w:right w:val="none" w:sz="0" w:space="0" w:color="auto"/>
      </w:divBdr>
    </w:div>
    <w:div w:id="987242396">
      <w:bodyDiv w:val="1"/>
      <w:marLeft w:val="0"/>
      <w:marRight w:val="0"/>
      <w:marTop w:val="0"/>
      <w:marBottom w:val="0"/>
      <w:divBdr>
        <w:top w:val="none" w:sz="0" w:space="0" w:color="auto"/>
        <w:left w:val="none" w:sz="0" w:space="0" w:color="auto"/>
        <w:bottom w:val="none" w:sz="0" w:space="0" w:color="auto"/>
        <w:right w:val="none" w:sz="0" w:space="0" w:color="auto"/>
      </w:divBdr>
    </w:div>
    <w:div w:id="1000624468">
      <w:bodyDiv w:val="1"/>
      <w:marLeft w:val="75"/>
      <w:marRight w:val="75"/>
      <w:marTop w:val="75"/>
      <w:marBottom w:val="75"/>
      <w:divBdr>
        <w:top w:val="none" w:sz="0" w:space="0" w:color="auto"/>
        <w:left w:val="none" w:sz="0" w:space="0" w:color="auto"/>
        <w:bottom w:val="none" w:sz="0" w:space="0" w:color="auto"/>
        <w:right w:val="none" w:sz="0" w:space="0" w:color="auto"/>
      </w:divBdr>
    </w:div>
    <w:div w:id="1091856254">
      <w:bodyDiv w:val="1"/>
      <w:marLeft w:val="75"/>
      <w:marRight w:val="75"/>
      <w:marTop w:val="75"/>
      <w:marBottom w:val="75"/>
      <w:divBdr>
        <w:top w:val="none" w:sz="0" w:space="0" w:color="auto"/>
        <w:left w:val="none" w:sz="0" w:space="0" w:color="auto"/>
        <w:bottom w:val="none" w:sz="0" w:space="0" w:color="auto"/>
        <w:right w:val="none" w:sz="0" w:space="0" w:color="auto"/>
      </w:divBdr>
    </w:div>
    <w:div w:id="1207840997">
      <w:bodyDiv w:val="1"/>
      <w:marLeft w:val="0"/>
      <w:marRight w:val="0"/>
      <w:marTop w:val="0"/>
      <w:marBottom w:val="0"/>
      <w:divBdr>
        <w:top w:val="none" w:sz="0" w:space="0" w:color="auto"/>
        <w:left w:val="none" w:sz="0" w:space="0" w:color="auto"/>
        <w:bottom w:val="none" w:sz="0" w:space="0" w:color="auto"/>
        <w:right w:val="none" w:sz="0" w:space="0" w:color="auto"/>
      </w:divBdr>
    </w:div>
    <w:div w:id="1466659745">
      <w:bodyDiv w:val="1"/>
      <w:marLeft w:val="75"/>
      <w:marRight w:val="75"/>
      <w:marTop w:val="75"/>
      <w:marBottom w:val="75"/>
      <w:divBdr>
        <w:top w:val="none" w:sz="0" w:space="0" w:color="auto"/>
        <w:left w:val="none" w:sz="0" w:space="0" w:color="auto"/>
        <w:bottom w:val="none" w:sz="0" w:space="0" w:color="auto"/>
        <w:right w:val="none" w:sz="0" w:space="0" w:color="auto"/>
      </w:divBdr>
    </w:div>
    <w:div w:id="1856193921">
      <w:bodyDiv w:val="1"/>
      <w:marLeft w:val="0"/>
      <w:marRight w:val="0"/>
      <w:marTop w:val="0"/>
      <w:marBottom w:val="0"/>
      <w:divBdr>
        <w:top w:val="none" w:sz="0" w:space="0" w:color="auto"/>
        <w:left w:val="none" w:sz="0" w:space="0" w:color="auto"/>
        <w:bottom w:val="none" w:sz="0" w:space="0" w:color="auto"/>
        <w:right w:val="none" w:sz="0" w:space="0" w:color="auto"/>
      </w:divBdr>
    </w:div>
    <w:div w:id="1874270257">
      <w:bodyDiv w:val="1"/>
      <w:marLeft w:val="0"/>
      <w:marRight w:val="0"/>
      <w:marTop w:val="0"/>
      <w:marBottom w:val="0"/>
      <w:divBdr>
        <w:top w:val="none" w:sz="0" w:space="0" w:color="auto"/>
        <w:left w:val="none" w:sz="0" w:space="0" w:color="auto"/>
        <w:bottom w:val="none" w:sz="0" w:space="0" w:color="auto"/>
        <w:right w:val="none" w:sz="0" w:space="0" w:color="auto"/>
      </w:divBdr>
    </w:div>
    <w:div w:id="20343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920070525140450679" TargetMode="External"/><Relationship Id="rId13" Type="http://schemas.openxmlformats.org/officeDocument/2006/relationships/hyperlink" Target="http://igsvtu.lanuv.nrw.de/VTUP=7/dokus/70201/1477.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gsvtu.lanuv.nrw.de/VTUP=7/dokus/70201/145718.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gsvtu.lanuv.nrw.de/VTUP=7/dokus/70201/1610799.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gsvtu.lanuv.nrw.de/VTUP=7/dokus/70201/145589.pdf" TargetMode="External"/><Relationship Id="rId5" Type="http://schemas.openxmlformats.org/officeDocument/2006/relationships/webSettings" Target="webSettings.xml"/><Relationship Id="rId15" Type="http://schemas.openxmlformats.org/officeDocument/2006/relationships/hyperlink" Target="http://igsvtu.lanuv.nrw.de/VTUP=7/dokus/70201/162143.pdf" TargetMode="External"/><Relationship Id="rId10" Type="http://schemas.openxmlformats.org/officeDocument/2006/relationships/hyperlink" Target="http://igsvtu.lanuv.nrw.de/VTUP=7/dokus/70201/14483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gsvtu.lanuv.nrw.de/VTUP=7/dokus/70201/16126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65</Pages>
  <Words>29631</Words>
  <Characters>213065</Characters>
  <Application>Microsoft Office Word</Application>
  <DocSecurity>0</DocSecurity>
  <Lines>1775</Lines>
  <Paragraphs>484</Paragraphs>
  <ScaleCrop>false</ScaleCrop>
  <HeadingPairs>
    <vt:vector size="2" baseType="variant">
      <vt:variant>
        <vt:lpstr>Titel</vt:lpstr>
      </vt:variant>
      <vt:variant>
        <vt:i4>1</vt:i4>
      </vt:variant>
    </vt:vector>
  </HeadingPairs>
  <TitlesOfParts>
    <vt:vector size="1" baseType="lpstr">
      <vt:lpstr>LWG</vt:lpstr>
    </vt:vector>
  </TitlesOfParts>
  <Company>LANUV NRW</Company>
  <LinksUpToDate>false</LinksUpToDate>
  <CharactersWithSpaces>242212</CharactersWithSpaces>
  <SharedDoc>false</SharedDoc>
  <HLinks>
    <vt:vector size="1602" baseType="variant">
      <vt:variant>
        <vt:i4>1441870</vt:i4>
      </vt:variant>
      <vt:variant>
        <vt:i4>1575</vt:i4>
      </vt:variant>
      <vt:variant>
        <vt:i4>0</vt:i4>
      </vt:variant>
      <vt:variant>
        <vt:i4>5</vt:i4>
      </vt:variant>
      <vt:variant>
        <vt:lpwstr>http://igsvtu.lanuv.nrw.de/VTUP=7/dokus/70201/1610799.pdf</vt:lpwstr>
      </vt:variant>
      <vt:variant>
        <vt:lpwstr/>
      </vt:variant>
      <vt:variant>
        <vt:i4>4259917</vt:i4>
      </vt:variant>
      <vt:variant>
        <vt:i4>1572</vt:i4>
      </vt:variant>
      <vt:variant>
        <vt:i4>0</vt:i4>
      </vt:variant>
      <vt:variant>
        <vt:i4>5</vt:i4>
      </vt:variant>
      <vt:variant>
        <vt:lpwstr>http://igsvtu.lanuv.nrw.de/VTUP=7/dokus/70201/162143.pdf</vt:lpwstr>
      </vt:variant>
      <vt:variant>
        <vt:lpwstr/>
      </vt:variant>
      <vt:variant>
        <vt:i4>4522060</vt:i4>
      </vt:variant>
      <vt:variant>
        <vt:i4>1569</vt:i4>
      </vt:variant>
      <vt:variant>
        <vt:i4>0</vt:i4>
      </vt:variant>
      <vt:variant>
        <vt:i4>5</vt:i4>
      </vt:variant>
      <vt:variant>
        <vt:lpwstr>http://igsvtu.lanuv.nrw.de/VTUP=7/dokus/70201/161264.pdf</vt:lpwstr>
      </vt:variant>
      <vt:variant>
        <vt:lpwstr/>
      </vt:variant>
      <vt:variant>
        <vt:i4>7733372</vt:i4>
      </vt:variant>
      <vt:variant>
        <vt:i4>1566</vt:i4>
      </vt:variant>
      <vt:variant>
        <vt:i4>0</vt:i4>
      </vt:variant>
      <vt:variant>
        <vt:i4>5</vt:i4>
      </vt:variant>
      <vt:variant>
        <vt:lpwstr>http://igsvtu.lanuv.nrw.de/VTUP=7/dokus/70201/1477.pdf</vt:lpwstr>
      </vt:variant>
      <vt:variant>
        <vt:lpwstr/>
      </vt:variant>
      <vt:variant>
        <vt:i4>5111887</vt:i4>
      </vt:variant>
      <vt:variant>
        <vt:i4>1563</vt:i4>
      </vt:variant>
      <vt:variant>
        <vt:i4>0</vt:i4>
      </vt:variant>
      <vt:variant>
        <vt:i4>5</vt:i4>
      </vt:variant>
      <vt:variant>
        <vt:lpwstr>http://igsvtu.lanuv.nrw.de/VTUP=7/dokus/70201/145718.pdf</vt:lpwstr>
      </vt:variant>
      <vt:variant>
        <vt:lpwstr/>
      </vt:variant>
      <vt:variant>
        <vt:i4>5046342</vt:i4>
      </vt:variant>
      <vt:variant>
        <vt:i4>1560</vt:i4>
      </vt:variant>
      <vt:variant>
        <vt:i4>0</vt:i4>
      </vt:variant>
      <vt:variant>
        <vt:i4>5</vt:i4>
      </vt:variant>
      <vt:variant>
        <vt:lpwstr>http://igsvtu.lanuv.nrw.de/VTUP=7/dokus/70201/145589.pdf</vt:lpwstr>
      </vt:variant>
      <vt:variant>
        <vt:lpwstr/>
      </vt:variant>
      <vt:variant>
        <vt:i4>4980812</vt:i4>
      </vt:variant>
      <vt:variant>
        <vt:i4>1557</vt:i4>
      </vt:variant>
      <vt:variant>
        <vt:i4>0</vt:i4>
      </vt:variant>
      <vt:variant>
        <vt:i4>5</vt:i4>
      </vt:variant>
      <vt:variant>
        <vt:lpwstr>http://igsvtu.lanuv.nrw.de/VTUP=7/dokus/70201/144835.pdf</vt:lpwstr>
      </vt:variant>
      <vt:variant>
        <vt:lpwstr/>
      </vt:variant>
      <vt:variant>
        <vt:i4>2031667</vt:i4>
      </vt:variant>
      <vt:variant>
        <vt:i4>1550</vt:i4>
      </vt:variant>
      <vt:variant>
        <vt:i4>0</vt:i4>
      </vt:variant>
      <vt:variant>
        <vt:i4>5</vt:i4>
      </vt:variant>
      <vt:variant>
        <vt:lpwstr/>
      </vt:variant>
      <vt:variant>
        <vt:lpwstr>_Toc257709633</vt:lpwstr>
      </vt:variant>
      <vt:variant>
        <vt:i4>2031667</vt:i4>
      </vt:variant>
      <vt:variant>
        <vt:i4>1544</vt:i4>
      </vt:variant>
      <vt:variant>
        <vt:i4>0</vt:i4>
      </vt:variant>
      <vt:variant>
        <vt:i4>5</vt:i4>
      </vt:variant>
      <vt:variant>
        <vt:lpwstr/>
      </vt:variant>
      <vt:variant>
        <vt:lpwstr>_Toc257709632</vt:lpwstr>
      </vt:variant>
      <vt:variant>
        <vt:i4>2031667</vt:i4>
      </vt:variant>
      <vt:variant>
        <vt:i4>1538</vt:i4>
      </vt:variant>
      <vt:variant>
        <vt:i4>0</vt:i4>
      </vt:variant>
      <vt:variant>
        <vt:i4>5</vt:i4>
      </vt:variant>
      <vt:variant>
        <vt:lpwstr/>
      </vt:variant>
      <vt:variant>
        <vt:lpwstr>_Toc257709631</vt:lpwstr>
      </vt:variant>
      <vt:variant>
        <vt:i4>2031667</vt:i4>
      </vt:variant>
      <vt:variant>
        <vt:i4>1532</vt:i4>
      </vt:variant>
      <vt:variant>
        <vt:i4>0</vt:i4>
      </vt:variant>
      <vt:variant>
        <vt:i4>5</vt:i4>
      </vt:variant>
      <vt:variant>
        <vt:lpwstr/>
      </vt:variant>
      <vt:variant>
        <vt:lpwstr>_Toc257709630</vt:lpwstr>
      </vt:variant>
      <vt:variant>
        <vt:i4>1966131</vt:i4>
      </vt:variant>
      <vt:variant>
        <vt:i4>1526</vt:i4>
      </vt:variant>
      <vt:variant>
        <vt:i4>0</vt:i4>
      </vt:variant>
      <vt:variant>
        <vt:i4>5</vt:i4>
      </vt:variant>
      <vt:variant>
        <vt:lpwstr/>
      </vt:variant>
      <vt:variant>
        <vt:lpwstr>_Toc257709629</vt:lpwstr>
      </vt:variant>
      <vt:variant>
        <vt:i4>1966131</vt:i4>
      </vt:variant>
      <vt:variant>
        <vt:i4>1520</vt:i4>
      </vt:variant>
      <vt:variant>
        <vt:i4>0</vt:i4>
      </vt:variant>
      <vt:variant>
        <vt:i4>5</vt:i4>
      </vt:variant>
      <vt:variant>
        <vt:lpwstr/>
      </vt:variant>
      <vt:variant>
        <vt:lpwstr>_Toc257709628</vt:lpwstr>
      </vt:variant>
      <vt:variant>
        <vt:i4>1966131</vt:i4>
      </vt:variant>
      <vt:variant>
        <vt:i4>1514</vt:i4>
      </vt:variant>
      <vt:variant>
        <vt:i4>0</vt:i4>
      </vt:variant>
      <vt:variant>
        <vt:i4>5</vt:i4>
      </vt:variant>
      <vt:variant>
        <vt:lpwstr/>
      </vt:variant>
      <vt:variant>
        <vt:lpwstr>_Toc257709627</vt:lpwstr>
      </vt:variant>
      <vt:variant>
        <vt:i4>1966131</vt:i4>
      </vt:variant>
      <vt:variant>
        <vt:i4>1508</vt:i4>
      </vt:variant>
      <vt:variant>
        <vt:i4>0</vt:i4>
      </vt:variant>
      <vt:variant>
        <vt:i4>5</vt:i4>
      </vt:variant>
      <vt:variant>
        <vt:lpwstr/>
      </vt:variant>
      <vt:variant>
        <vt:lpwstr>_Toc257709626</vt:lpwstr>
      </vt:variant>
      <vt:variant>
        <vt:i4>1966131</vt:i4>
      </vt:variant>
      <vt:variant>
        <vt:i4>1502</vt:i4>
      </vt:variant>
      <vt:variant>
        <vt:i4>0</vt:i4>
      </vt:variant>
      <vt:variant>
        <vt:i4>5</vt:i4>
      </vt:variant>
      <vt:variant>
        <vt:lpwstr/>
      </vt:variant>
      <vt:variant>
        <vt:lpwstr>_Toc257709625</vt:lpwstr>
      </vt:variant>
      <vt:variant>
        <vt:i4>1966131</vt:i4>
      </vt:variant>
      <vt:variant>
        <vt:i4>1496</vt:i4>
      </vt:variant>
      <vt:variant>
        <vt:i4>0</vt:i4>
      </vt:variant>
      <vt:variant>
        <vt:i4>5</vt:i4>
      </vt:variant>
      <vt:variant>
        <vt:lpwstr/>
      </vt:variant>
      <vt:variant>
        <vt:lpwstr>_Toc257709624</vt:lpwstr>
      </vt:variant>
      <vt:variant>
        <vt:i4>1966131</vt:i4>
      </vt:variant>
      <vt:variant>
        <vt:i4>1490</vt:i4>
      </vt:variant>
      <vt:variant>
        <vt:i4>0</vt:i4>
      </vt:variant>
      <vt:variant>
        <vt:i4>5</vt:i4>
      </vt:variant>
      <vt:variant>
        <vt:lpwstr/>
      </vt:variant>
      <vt:variant>
        <vt:lpwstr>_Toc257709623</vt:lpwstr>
      </vt:variant>
      <vt:variant>
        <vt:i4>1966131</vt:i4>
      </vt:variant>
      <vt:variant>
        <vt:i4>1484</vt:i4>
      </vt:variant>
      <vt:variant>
        <vt:i4>0</vt:i4>
      </vt:variant>
      <vt:variant>
        <vt:i4>5</vt:i4>
      </vt:variant>
      <vt:variant>
        <vt:lpwstr/>
      </vt:variant>
      <vt:variant>
        <vt:lpwstr>_Toc257709622</vt:lpwstr>
      </vt:variant>
      <vt:variant>
        <vt:i4>1966131</vt:i4>
      </vt:variant>
      <vt:variant>
        <vt:i4>1478</vt:i4>
      </vt:variant>
      <vt:variant>
        <vt:i4>0</vt:i4>
      </vt:variant>
      <vt:variant>
        <vt:i4>5</vt:i4>
      </vt:variant>
      <vt:variant>
        <vt:lpwstr/>
      </vt:variant>
      <vt:variant>
        <vt:lpwstr>_Toc257709621</vt:lpwstr>
      </vt:variant>
      <vt:variant>
        <vt:i4>1966131</vt:i4>
      </vt:variant>
      <vt:variant>
        <vt:i4>1472</vt:i4>
      </vt:variant>
      <vt:variant>
        <vt:i4>0</vt:i4>
      </vt:variant>
      <vt:variant>
        <vt:i4>5</vt:i4>
      </vt:variant>
      <vt:variant>
        <vt:lpwstr/>
      </vt:variant>
      <vt:variant>
        <vt:lpwstr>_Toc257709620</vt:lpwstr>
      </vt:variant>
      <vt:variant>
        <vt:i4>1900595</vt:i4>
      </vt:variant>
      <vt:variant>
        <vt:i4>1466</vt:i4>
      </vt:variant>
      <vt:variant>
        <vt:i4>0</vt:i4>
      </vt:variant>
      <vt:variant>
        <vt:i4>5</vt:i4>
      </vt:variant>
      <vt:variant>
        <vt:lpwstr/>
      </vt:variant>
      <vt:variant>
        <vt:lpwstr>_Toc257709619</vt:lpwstr>
      </vt:variant>
      <vt:variant>
        <vt:i4>1900595</vt:i4>
      </vt:variant>
      <vt:variant>
        <vt:i4>1460</vt:i4>
      </vt:variant>
      <vt:variant>
        <vt:i4>0</vt:i4>
      </vt:variant>
      <vt:variant>
        <vt:i4>5</vt:i4>
      </vt:variant>
      <vt:variant>
        <vt:lpwstr/>
      </vt:variant>
      <vt:variant>
        <vt:lpwstr>_Toc257709618</vt:lpwstr>
      </vt:variant>
      <vt:variant>
        <vt:i4>1900595</vt:i4>
      </vt:variant>
      <vt:variant>
        <vt:i4>1454</vt:i4>
      </vt:variant>
      <vt:variant>
        <vt:i4>0</vt:i4>
      </vt:variant>
      <vt:variant>
        <vt:i4>5</vt:i4>
      </vt:variant>
      <vt:variant>
        <vt:lpwstr/>
      </vt:variant>
      <vt:variant>
        <vt:lpwstr>_Toc257709617</vt:lpwstr>
      </vt:variant>
      <vt:variant>
        <vt:i4>1900595</vt:i4>
      </vt:variant>
      <vt:variant>
        <vt:i4>1448</vt:i4>
      </vt:variant>
      <vt:variant>
        <vt:i4>0</vt:i4>
      </vt:variant>
      <vt:variant>
        <vt:i4>5</vt:i4>
      </vt:variant>
      <vt:variant>
        <vt:lpwstr/>
      </vt:variant>
      <vt:variant>
        <vt:lpwstr>_Toc257709616</vt:lpwstr>
      </vt:variant>
      <vt:variant>
        <vt:i4>1900595</vt:i4>
      </vt:variant>
      <vt:variant>
        <vt:i4>1442</vt:i4>
      </vt:variant>
      <vt:variant>
        <vt:i4>0</vt:i4>
      </vt:variant>
      <vt:variant>
        <vt:i4>5</vt:i4>
      </vt:variant>
      <vt:variant>
        <vt:lpwstr/>
      </vt:variant>
      <vt:variant>
        <vt:lpwstr>_Toc257709615</vt:lpwstr>
      </vt:variant>
      <vt:variant>
        <vt:i4>1900595</vt:i4>
      </vt:variant>
      <vt:variant>
        <vt:i4>1436</vt:i4>
      </vt:variant>
      <vt:variant>
        <vt:i4>0</vt:i4>
      </vt:variant>
      <vt:variant>
        <vt:i4>5</vt:i4>
      </vt:variant>
      <vt:variant>
        <vt:lpwstr/>
      </vt:variant>
      <vt:variant>
        <vt:lpwstr>_Toc257709614</vt:lpwstr>
      </vt:variant>
      <vt:variant>
        <vt:i4>1900595</vt:i4>
      </vt:variant>
      <vt:variant>
        <vt:i4>1430</vt:i4>
      </vt:variant>
      <vt:variant>
        <vt:i4>0</vt:i4>
      </vt:variant>
      <vt:variant>
        <vt:i4>5</vt:i4>
      </vt:variant>
      <vt:variant>
        <vt:lpwstr/>
      </vt:variant>
      <vt:variant>
        <vt:lpwstr>_Toc257709613</vt:lpwstr>
      </vt:variant>
      <vt:variant>
        <vt:i4>1900595</vt:i4>
      </vt:variant>
      <vt:variant>
        <vt:i4>1424</vt:i4>
      </vt:variant>
      <vt:variant>
        <vt:i4>0</vt:i4>
      </vt:variant>
      <vt:variant>
        <vt:i4>5</vt:i4>
      </vt:variant>
      <vt:variant>
        <vt:lpwstr/>
      </vt:variant>
      <vt:variant>
        <vt:lpwstr>_Toc257709612</vt:lpwstr>
      </vt:variant>
      <vt:variant>
        <vt:i4>1900595</vt:i4>
      </vt:variant>
      <vt:variant>
        <vt:i4>1418</vt:i4>
      </vt:variant>
      <vt:variant>
        <vt:i4>0</vt:i4>
      </vt:variant>
      <vt:variant>
        <vt:i4>5</vt:i4>
      </vt:variant>
      <vt:variant>
        <vt:lpwstr/>
      </vt:variant>
      <vt:variant>
        <vt:lpwstr>_Toc257709611</vt:lpwstr>
      </vt:variant>
      <vt:variant>
        <vt:i4>1900595</vt:i4>
      </vt:variant>
      <vt:variant>
        <vt:i4>1412</vt:i4>
      </vt:variant>
      <vt:variant>
        <vt:i4>0</vt:i4>
      </vt:variant>
      <vt:variant>
        <vt:i4>5</vt:i4>
      </vt:variant>
      <vt:variant>
        <vt:lpwstr/>
      </vt:variant>
      <vt:variant>
        <vt:lpwstr>_Toc257709610</vt:lpwstr>
      </vt:variant>
      <vt:variant>
        <vt:i4>1835059</vt:i4>
      </vt:variant>
      <vt:variant>
        <vt:i4>1406</vt:i4>
      </vt:variant>
      <vt:variant>
        <vt:i4>0</vt:i4>
      </vt:variant>
      <vt:variant>
        <vt:i4>5</vt:i4>
      </vt:variant>
      <vt:variant>
        <vt:lpwstr/>
      </vt:variant>
      <vt:variant>
        <vt:lpwstr>_Toc257709609</vt:lpwstr>
      </vt:variant>
      <vt:variant>
        <vt:i4>1835059</vt:i4>
      </vt:variant>
      <vt:variant>
        <vt:i4>1400</vt:i4>
      </vt:variant>
      <vt:variant>
        <vt:i4>0</vt:i4>
      </vt:variant>
      <vt:variant>
        <vt:i4>5</vt:i4>
      </vt:variant>
      <vt:variant>
        <vt:lpwstr/>
      </vt:variant>
      <vt:variant>
        <vt:lpwstr>_Toc257709608</vt:lpwstr>
      </vt:variant>
      <vt:variant>
        <vt:i4>1835059</vt:i4>
      </vt:variant>
      <vt:variant>
        <vt:i4>1394</vt:i4>
      </vt:variant>
      <vt:variant>
        <vt:i4>0</vt:i4>
      </vt:variant>
      <vt:variant>
        <vt:i4>5</vt:i4>
      </vt:variant>
      <vt:variant>
        <vt:lpwstr/>
      </vt:variant>
      <vt:variant>
        <vt:lpwstr>_Toc257709607</vt:lpwstr>
      </vt:variant>
      <vt:variant>
        <vt:i4>1835059</vt:i4>
      </vt:variant>
      <vt:variant>
        <vt:i4>1388</vt:i4>
      </vt:variant>
      <vt:variant>
        <vt:i4>0</vt:i4>
      </vt:variant>
      <vt:variant>
        <vt:i4>5</vt:i4>
      </vt:variant>
      <vt:variant>
        <vt:lpwstr/>
      </vt:variant>
      <vt:variant>
        <vt:lpwstr>_Toc257709606</vt:lpwstr>
      </vt:variant>
      <vt:variant>
        <vt:i4>1835059</vt:i4>
      </vt:variant>
      <vt:variant>
        <vt:i4>1382</vt:i4>
      </vt:variant>
      <vt:variant>
        <vt:i4>0</vt:i4>
      </vt:variant>
      <vt:variant>
        <vt:i4>5</vt:i4>
      </vt:variant>
      <vt:variant>
        <vt:lpwstr/>
      </vt:variant>
      <vt:variant>
        <vt:lpwstr>_Toc257709605</vt:lpwstr>
      </vt:variant>
      <vt:variant>
        <vt:i4>1835059</vt:i4>
      </vt:variant>
      <vt:variant>
        <vt:i4>1376</vt:i4>
      </vt:variant>
      <vt:variant>
        <vt:i4>0</vt:i4>
      </vt:variant>
      <vt:variant>
        <vt:i4>5</vt:i4>
      </vt:variant>
      <vt:variant>
        <vt:lpwstr/>
      </vt:variant>
      <vt:variant>
        <vt:lpwstr>_Toc257709604</vt:lpwstr>
      </vt:variant>
      <vt:variant>
        <vt:i4>1835059</vt:i4>
      </vt:variant>
      <vt:variant>
        <vt:i4>1370</vt:i4>
      </vt:variant>
      <vt:variant>
        <vt:i4>0</vt:i4>
      </vt:variant>
      <vt:variant>
        <vt:i4>5</vt:i4>
      </vt:variant>
      <vt:variant>
        <vt:lpwstr/>
      </vt:variant>
      <vt:variant>
        <vt:lpwstr>_Toc257709603</vt:lpwstr>
      </vt:variant>
      <vt:variant>
        <vt:i4>1835059</vt:i4>
      </vt:variant>
      <vt:variant>
        <vt:i4>1364</vt:i4>
      </vt:variant>
      <vt:variant>
        <vt:i4>0</vt:i4>
      </vt:variant>
      <vt:variant>
        <vt:i4>5</vt:i4>
      </vt:variant>
      <vt:variant>
        <vt:lpwstr/>
      </vt:variant>
      <vt:variant>
        <vt:lpwstr>_Toc257709602</vt:lpwstr>
      </vt:variant>
      <vt:variant>
        <vt:i4>1835059</vt:i4>
      </vt:variant>
      <vt:variant>
        <vt:i4>1358</vt:i4>
      </vt:variant>
      <vt:variant>
        <vt:i4>0</vt:i4>
      </vt:variant>
      <vt:variant>
        <vt:i4>5</vt:i4>
      </vt:variant>
      <vt:variant>
        <vt:lpwstr/>
      </vt:variant>
      <vt:variant>
        <vt:lpwstr>_Toc257709601</vt:lpwstr>
      </vt:variant>
      <vt:variant>
        <vt:i4>1835059</vt:i4>
      </vt:variant>
      <vt:variant>
        <vt:i4>1352</vt:i4>
      </vt:variant>
      <vt:variant>
        <vt:i4>0</vt:i4>
      </vt:variant>
      <vt:variant>
        <vt:i4>5</vt:i4>
      </vt:variant>
      <vt:variant>
        <vt:lpwstr/>
      </vt:variant>
      <vt:variant>
        <vt:lpwstr>_Toc257709600</vt:lpwstr>
      </vt:variant>
      <vt:variant>
        <vt:i4>1376304</vt:i4>
      </vt:variant>
      <vt:variant>
        <vt:i4>1346</vt:i4>
      </vt:variant>
      <vt:variant>
        <vt:i4>0</vt:i4>
      </vt:variant>
      <vt:variant>
        <vt:i4>5</vt:i4>
      </vt:variant>
      <vt:variant>
        <vt:lpwstr/>
      </vt:variant>
      <vt:variant>
        <vt:lpwstr>_Toc257709599</vt:lpwstr>
      </vt:variant>
      <vt:variant>
        <vt:i4>1376304</vt:i4>
      </vt:variant>
      <vt:variant>
        <vt:i4>1340</vt:i4>
      </vt:variant>
      <vt:variant>
        <vt:i4>0</vt:i4>
      </vt:variant>
      <vt:variant>
        <vt:i4>5</vt:i4>
      </vt:variant>
      <vt:variant>
        <vt:lpwstr/>
      </vt:variant>
      <vt:variant>
        <vt:lpwstr>_Toc257709598</vt:lpwstr>
      </vt:variant>
      <vt:variant>
        <vt:i4>1376304</vt:i4>
      </vt:variant>
      <vt:variant>
        <vt:i4>1334</vt:i4>
      </vt:variant>
      <vt:variant>
        <vt:i4>0</vt:i4>
      </vt:variant>
      <vt:variant>
        <vt:i4>5</vt:i4>
      </vt:variant>
      <vt:variant>
        <vt:lpwstr/>
      </vt:variant>
      <vt:variant>
        <vt:lpwstr>_Toc257709597</vt:lpwstr>
      </vt:variant>
      <vt:variant>
        <vt:i4>1376304</vt:i4>
      </vt:variant>
      <vt:variant>
        <vt:i4>1328</vt:i4>
      </vt:variant>
      <vt:variant>
        <vt:i4>0</vt:i4>
      </vt:variant>
      <vt:variant>
        <vt:i4>5</vt:i4>
      </vt:variant>
      <vt:variant>
        <vt:lpwstr/>
      </vt:variant>
      <vt:variant>
        <vt:lpwstr>_Toc257709596</vt:lpwstr>
      </vt:variant>
      <vt:variant>
        <vt:i4>1376304</vt:i4>
      </vt:variant>
      <vt:variant>
        <vt:i4>1322</vt:i4>
      </vt:variant>
      <vt:variant>
        <vt:i4>0</vt:i4>
      </vt:variant>
      <vt:variant>
        <vt:i4>5</vt:i4>
      </vt:variant>
      <vt:variant>
        <vt:lpwstr/>
      </vt:variant>
      <vt:variant>
        <vt:lpwstr>_Toc257709595</vt:lpwstr>
      </vt:variant>
      <vt:variant>
        <vt:i4>1376304</vt:i4>
      </vt:variant>
      <vt:variant>
        <vt:i4>1316</vt:i4>
      </vt:variant>
      <vt:variant>
        <vt:i4>0</vt:i4>
      </vt:variant>
      <vt:variant>
        <vt:i4>5</vt:i4>
      </vt:variant>
      <vt:variant>
        <vt:lpwstr/>
      </vt:variant>
      <vt:variant>
        <vt:lpwstr>_Toc257709594</vt:lpwstr>
      </vt:variant>
      <vt:variant>
        <vt:i4>1376304</vt:i4>
      </vt:variant>
      <vt:variant>
        <vt:i4>1310</vt:i4>
      </vt:variant>
      <vt:variant>
        <vt:i4>0</vt:i4>
      </vt:variant>
      <vt:variant>
        <vt:i4>5</vt:i4>
      </vt:variant>
      <vt:variant>
        <vt:lpwstr/>
      </vt:variant>
      <vt:variant>
        <vt:lpwstr>_Toc257709593</vt:lpwstr>
      </vt:variant>
      <vt:variant>
        <vt:i4>1376304</vt:i4>
      </vt:variant>
      <vt:variant>
        <vt:i4>1304</vt:i4>
      </vt:variant>
      <vt:variant>
        <vt:i4>0</vt:i4>
      </vt:variant>
      <vt:variant>
        <vt:i4>5</vt:i4>
      </vt:variant>
      <vt:variant>
        <vt:lpwstr/>
      </vt:variant>
      <vt:variant>
        <vt:lpwstr>_Toc257709592</vt:lpwstr>
      </vt:variant>
      <vt:variant>
        <vt:i4>1376304</vt:i4>
      </vt:variant>
      <vt:variant>
        <vt:i4>1298</vt:i4>
      </vt:variant>
      <vt:variant>
        <vt:i4>0</vt:i4>
      </vt:variant>
      <vt:variant>
        <vt:i4>5</vt:i4>
      </vt:variant>
      <vt:variant>
        <vt:lpwstr/>
      </vt:variant>
      <vt:variant>
        <vt:lpwstr>_Toc257709591</vt:lpwstr>
      </vt:variant>
      <vt:variant>
        <vt:i4>1376304</vt:i4>
      </vt:variant>
      <vt:variant>
        <vt:i4>1292</vt:i4>
      </vt:variant>
      <vt:variant>
        <vt:i4>0</vt:i4>
      </vt:variant>
      <vt:variant>
        <vt:i4>5</vt:i4>
      </vt:variant>
      <vt:variant>
        <vt:lpwstr/>
      </vt:variant>
      <vt:variant>
        <vt:lpwstr>_Toc257709590</vt:lpwstr>
      </vt:variant>
      <vt:variant>
        <vt:i4>1310768</vt:i4>
      </vt:variant>
      <vt:variant>
        <vt:i4>1286</vt:i4>
      </vt:variant>
      <vt:variant>
        <vt:i4>0</vt:i4>
      </vt:variant>
      <vt:variant>
        <vt:i4>5</vt:i4>
      </vt:variant>
      <vt:variant>
        <vt:lpwstr/>
      </vt:variant>
      <vt:variant>
        <vt:lpwstr>_Toc257709589</vt:lpwstr>
      </vt:variant>
      <vt:variant>
        <vt:i4>1310768</vt:i4>
      </vt:variant>
      <vt:variant>
        <vt:i4>1280</vt:i4>
      </vt:variant>
      <vt:variant>
        <vt:i4>0</vt:i4>
      </vt:variant>
      <vt:variant>
        <vt:i4>5</vt:i4>
      </vt:variant>
      <vt:variant>
        <vt:lpwstr/>
      </vt:variant>
      <vt:variant>
        <vt:lpwstr>_Toc257709588</vt:lpwstr>
      </vt:variant>
      <vt:variant>
        <vt:i4>1310768</vt:i4>
      </vt:variant>
      <vt:variant>
        <vt:i4>1274</vt:i4>
      </vt:variant>
      <vt:variant>
        <vt:i4>0</vt:i4>
      </vt:variant>
      <vt:variant>
        <vt:i4>5</vt:i4>
      </vt:variant>
      <vt:variant>
        <vt:lpwstr/>
      </vt:variant>
      <vt:variant>
        <vt:lpwstr>_Toc257709587</vt:lpwstr>
      </vt:variant>
      <vt:variant>
        <vt:i4>1310768</vt:i4>
      </vt:variant>
      <vt:variant>
        <vt:i4>1268</vt:i4>
      </vt:variant>
      <vt:variant>
        <vt:i4>0</vt:i4>
      </vt:variant>
      <vt:variant>
        <vt:i4>5</vt:i4>
      </vt:variant>
      <vt:variant>
        <vt:lpwstr/>
      </vt:variant>
      <vt:variant>
        <vt:lpwstr>_Toc257709586</vt:lpwstr>
      </vt:variant>
      <vt:variant>
        <vt:i4>1310768</vt:i4>
      </vt:variant>
      <vt:variant>
        <vt:i4>1262</vt:i4>
      </vt:variant>
      <vt:variant>
        <vt:i4>0</vt:i4>
      </vt:variant>
      <vt:variant>
        <vt:i4>5</vt:i4>
      </vt:variant>
      <vt:variant>
        <vt:lpwstr/>
      </vt:variant>
      <vt:variant>
        <vt:lpwstr>_Toc257709585</vt:lpwstr>
      </vt:variant>
      <vt:variant>
        <vt:i4>1310768</vt:i4>
      </vt:variant>
      <vt:variant>
        <vt:i4>1256</vt:i4>
      </vt:variant>
      <vt:variant>
        <vt:i4>0</vt:i4>
      </vt:variant>
      <vt:variant>
        <vt:i4>5</vt:i4>
      </vt:variant>
      <vt:variant>
        <vt:lpwstr/>
      </vt:variant>
      <vt:variant>
        <vt:lpwstr>_Toc257709584</vt:lpwstr>
      </vt:variant>
      <vt:variant>
        <vt:i4>1310768</vt:i4>
      </vt:variant>
      <vt:variant>
        <vt:i4>1250</vt:i4>
      </vt:variant>
      <vt:variant>
        <vt:i4>0</vt:i4>
      </vt:variant>
      <vt:variant>
        <vt:i4>5</vt:i4>
      </vt:variant>
      <vt:variant>
        <vt:lpwstr/>
      </vt:variant>
      <vt:variant>
        <vt:lpwstr>_Toc257709583</vt:lpwstr>
      </vt:variant>
      <vt:variant>
        <vt:i4>1310768</vt:i4>
      </vt:variant>
      <vt:variant>
        <vt:i4>1244</vt:i4>
      </vt:variant>
      <vt:variant>
        <vt:i4>0</vt:i4>
      </vt:variant>
      <vt:variant>
        <vt:i4>5</vt:i4>
      </vt:variant>
      <vt:variant>
        <vt:lpwstr/>
      </vt:variant>
      <vt:variant>
        <vt:lpwstr>_Toc257709582</vt:lpwstr>
      </vt:variant>
      <vt:variant>
        <vt:i4>1310768</vt:i4>
      </vt:variant>
      <vt:variant>
        <vt:i4>1238</vt:i4>
      </vt:variant>
      <vt:variant>
        <vt:i4>0</vt:i4>
      </vt:variant>
      <vt:variant>
        <vt:i4>5</vt:i4>
      </vt:variant>
      <vt:variant>
        <vt:lpwstr/>
      </vt:variant>
      <vt:variant>
        <vt:lpwstr>_Toc257709581</vt:lpwstr>
      </vt:variant>
      <vt:variant>
        <vt:i4>1310768</vt:i4>
      </vt:variant>
      <vt:variant>
        <vt:i4>1232</vt:i4>
      </vt:variant>
      <vt:variant>
        <vt:i4>0</vt:i4>
      </vt:variant>
      <vt:variant>
        <vt:i4>5</vt:i4>
      </vt:variant>
      <vt:variant>
        <vt:lpwstr/>
      </vt:variant>
      <vt:variant>
        <vt:lpwstr>_Toc257709580</vt:lpwstr>
      </vt:variant>
      <vt:variant>
        <vt:i4>1769520</vt:i4>
      </vt:variant>
      <vt:variant>
        <vt:i4>1226</vt:i4>
      </vt:variant>
      <vt:variant>
        <vt:i4>0</vt:i4>
      </vt:variant>
      <vt:variant>
        <vt:i4>5</vt:i4>
      </vt:variant>
      <vt:variant>
        <vt:lpwstr/>
      </vt:variant>
      <vt:variant>
        <vt:lpwstr>_Toc257709579</vt:lpwstr>
      </vt:variant>
      <vt:variant>
        <vt:i4>1769520</vt:i4>
      </vt:variant>
      <vt:variant>
        <vt:i4>1220</vt:i4>
      </vt:variant>
      <vt:variant>
        <vt:i4>0</vt:i4>
      </vt:variant>
      <vt:variant>
        <vt:i4>5</vt:i4>
      </vt:variant>
      <vt:variant>
        <vt:lpwstr/>
      </vt:variant>
      <vt:variant>
        <vt:lpwstr>_Toc257709578</vt:lpwstr>
      </vt:variant>
      <vt:variant>
        <vt:i4>1769520</vt:i4>
      </vt:variant>
      <vt:variant>
        <vt:i4>1214</vt:i4>
      </vt:variant>
      <vt:variant>
        <vt:i4>0</vt:i4>
      </vt:variant>
      <vt:variant>
        <vt:i4>5</vt:i4>
      </vt:variant>
      <vt:variant>
        <vt:lpwstr/>
      </vt:variant>
      <vt:variant>
        <vt:lpwstr>_Toc257709577</vt:lpwstr>
      </vt:variant>
      <vt:variant>
        <vt:i4>1769520</vt:i4>
      </vt:variant>
      <vt:variant>
        <vt:i4>1208</vt:i4>
      </vt:variant>
      <vt:variant>
        <vt:i4>0</vt:i4>
      </vt:variant>
      <vt:variant>
        <vt:i4>5</vt:i4>
      </vt:variant>
      <vt:variant>
        <vt:lpwstr/>
      </vt:variant>
      <vt:variant>
        <vt:lpwstr>_Toc257709576</vt:lpwstr>
      </vt:variant>
      <vt:variant>
        <vt:i4>1769520</vt:i4>
      </vt:variant>
      <vt:variant>
        <vt:i4>1202</vt:i4>
      </vt:variant>
      <vt:variant>
        <vt:i4>0</vt:i4>
      </vt:variant>
      <vt:variant>
        <vt:i4>5</vt:i4>
      </vt:variant>
      <vt:variant>
        <vt:lpwstr/>
      </vt:variant>
      <vt:variant>
        <vt:lpwstr>_Toc257709575</vt:lpwstr>
      </vt:variant>
      <vt:variant>
        <vt:i4>1769520</vt:i4>
      </vt:variant>
      <vt:variant>
        <vt:i4>1196</vt:i4>
      </vt:variant>
      <vt:variant>
        <vt:i4>0</vt:i4>
      </vt:variant>
      <vt:variant>
        <vt:i4>5</vt:i4>
      </vt:variant>
      <vt:variant>
        <vt:lpwstr/>
      </vt:variant>
      <vt:variant>
        <vt:lpwstr>_Toc257709574</vt:lpwstr>
      </vt:variant>
      <vt:variant>
        <vt:i4>1769520</vt:i4>
      </vt:variant>
      <vt:variant>
        <vt:i4>1190</vt:i4>
      </vt:variant>
      <vt:variant>
        <vt:i4>0</vt:i4>
      </vt:variant>
      <vt:variant>
        <vt:i4>5</vt:i4>
      </vt:variant>
      <vt:variant>
        <vt:lpwstr/>
      </vt:variant>
      <vt:variant>
        <vt:lpwstr>_Toc257709573</vt:lpwstr>
      </vt:variant>
      <vt:variant>
        <vt:i4>1769520</vt:i4>
      </vt:variant>
      <vt:variant>
        <vt:i4>1184</vt:i4>
      </vt:variant>
      <vt:variant>
        <vt:i4>0</vt:i4>
      </vt:variant>
      <vt:variant>
        <vt:i4>5</vt:i4>
      </vt:variant>
      <vt:variant>
        <vt:lpwstr/>
      </vt:variant>
      <vt:variant>
        <vt:lpwstr>_Toc257709572</vt:lpwstr>
      </vt:variant>
      <vt:variant>
        <vt:i4>1769520</vt:i4>
      </vt:variant>
      <vt:variant>
        <vt:i4>1178</vt:i4>
      </vt:variant>
      <vt:variant>
        <vt:i4>0</vt:i4>
      </vt:variant>
      <vt:variant>
        <vt:i4>5</vt:i4>
      </vt:variant>
      <vt:variant>
        <vt:lpwstr/>
      </vt:variant>
      <vt:variant>
        <vt:lpwstr>_Toc257709571</vt:lpwstr>
      </vt:variant>
      <vt:variant>
        <vt:i4>1769520</vt:i4>
      </vt:variant>
      <vt:variant>
        <vt:i4>1172</vt:i4>
      </vt:variant>
      <vt:variant>
        <vt:i4>0</vt:i4>
      </vt:variant>
      <vt:variant>
        <vt:i4>5</vt:i4>
      </vt:variant>
      <vt:variant>
        <vt:lpwstr/>
      </vt:variant>
      <vt:variant>
        <vt:lpwstr>_Toc257709570</vt:lpwstr>
      </vt:variant>
      <vt:variant>
        <vt:i4>1703984</vt:i4>
      </vt:variant>
      <vt:variant>
        <vt:i4>1166</vt:i4>
      </vt:variant>
      <vt:variant>
        <vt:i4>0</vt:i4>
      </vt:variant>
      <vt:variant>
        <vt:i4>5</vt:i4>
      </vt:variant>
      <vt:variant>
        <vt:lpwstr/>
      </vt:variant>
      <vt:variant>
        <vt:lpwstr>_Toc257709569</vt:lpwstr>
      </vt:variant>
      <vt:variant>
        <vt:i4>1703984</vt:i4>
      </vt:variant>
      <vt:variant>
        <vt:i4>1160</vt:i4>
      </vt:variant>
      <vt:variant>
        <vt:i4>0</vt:i4>
      </vt:variant>
      <vt:variant>
        <vt:i4>5</vt:i4>
      </vt:variant>
      <vt:variant>
        <vt:lpwstr/>
      </vt:variant>
      <vt:variant>
        <vt:lpwstr>_Toc257709568</vt:lpwstr>
      </vt:variant>
      <vt:variant>
        <vt:i4>1703984</vt:i4>
      </vt:variant>
      <vt:variant>
        <vt:i4>1154</vt:i4>
      </vt:variant>
      <vt:variant>
        <vt:i4>0</vt:i4>
      </vt:variant>
      <vt:variant>
        <vt:i4>5</vt:i4>
      </vt:variant>
      <vt:variant>
        <vt:lpwstr/>
      </vt:variant>
      <vt:variant>
        <vt:lpwstr>_Toc257709567</vt:lpwstr>
      </vt:variant>
      <vt:variant>
        <vt:i4>1703984</vt:i4>
      </vt:variant>
      <vt:variant>
        <vt:i4>1148</vt:i4>
      </vt:variant>
      <vt:variant>
        <vt:i4>0</vt:i4>
      </vt:variant>
      <vt:variant>
        <vt:i4>5</vt:i4>
      </vt:variant>
      <vt:variant>
        <vt:lpwstr/>
      </vt:variant>
      <vt:variant>
        <vt:lpwstr>_Toc257709566</vt:lpwstr>
      </vt:variant>
      <vt:variant>
        <vt:i4>1703984</vt:i4>
      </vt:variant>
      <vt:variant>
        <vt:i4>1142</vt:i4>
      </vt:variant>
      <vt:variant>
        <vt:i4>0</vt:i4>
      </vt:variant>
      <vt:variant>
        <vt:i4>5</vt:i4>
      </vt:variant>
      <vt:variant>
        <vt:lpwstr/>
      </vt:variant>
      <vt:variant>
        <vt:lpwstr>_Toc257709565</vt:lpwstr>
      </vt:variant>
      <vt:variant>
        <vt:i4>1703984</vt:i4>
      </vt:variant>
      <vt:variant>
        <vt:i4>1136</vt:i4>
      </vt:variant>
      <vt:variant>
        <vt:i4>0</vt:i4>
      </vt:variant>
      <vt:variant>
        <vt:i4>5</vt:i4>
      </vt:variant>
      <vt:variant>
        <vt:lpwstr/>
      </vt:variant>
      <vt:variant>
        <vt:lpwstr>_Toc257709564</vt:lpwstr>
      </vt:variant>
      <vt:variant>
        <vt:i4>1703984</vt:i4>
      </vt:variant>
      <vt:variant>
        <vt:i4>1130</vt:i4>
      </vt:variant>
      <vt:variant>
        <vt:i4>0</vt:i4>
      </vt:variant>
      <vt:variant>
        <vt:i4>5</vt:i4>
      </vt:variant>
      <vt:variant>
        <vt:lpwstr/>
      </vt:variant>
      <vt:variant>
        <vt:lpwstr>_Toc257709563</vt:lpwstr>
      </vt:variant>
      <vt:variant>
        <vt:i4>1703984</vt:i4>
      </vt:variant>
      <vt:variant>
        <vt:i4>1124</vt:i4>
      </vt:variant>
      <vt:variant>
        <vt:i4>0</vt:i4>
      </vt:variant>
      <vt:variant>
        <vt:i4>5</vt:i4>
      </vt:variant>
      <vt:variant>
        <vt:lpwstr/>
      </vt:variant>
      <vt:variant>
        <vt:lpwstr>_Toc257709562</vt:lpwstr>
      </vt:variant>
      <vt:variant>
        <vt:i4>1703984</vt:i4>
      </vt:variant>
      <vt:variant>
        <vt:i4>1118</vt:i4>
      </vt:variant>
      <vt:variant>
        <vt:i4>0</vt:i4>
      </vt:variant>
      <vt:variant>
        <vt:i4>5</vt:i4>
      </vt:variant>
      <vt:variant>
        <vt:lpwstr/>
      </vt:variant>
      <vt:variant>
        <vt:lpwstr>_Toc257709561</vt:lpwstr>
      </vt:variant>
      <vt:variant>
        <vt:i4>1703984</vt:i4>
      </vt:variant>
      <vt:variant>
        <vt:i4>1112</vt:i4>
      </vt:variant>
      <vt:variant>
        <vt:i4>0</vt:i4>
      </vt:variant>
      <vt:variant>
        <vt:i4>5</vt:i4>
      </vt:variant>
      <vt:variant>
        <vt:lpwstr/>
      </vt:variant>
      <vt:variant>
        <vt:lpwstr>_Toc257709560</vt:lpwstr>
      </vt:variant>
      <vt:variant>
        <vt:i4>1638448</vt:i4>
      </vt:variant>
      <vt:variant>
        <vt:i4>1106</vt:i4>
      </vt:variant>
      <vt:variant>
        <vt:i4>0</vt:i4>
      </vt:variant>
      <vt:variant>
        <vt:i4>5</vt:i4>
      </vt:variant>
      <vt:variant>
        <vt:lpwstr/>
      </vt:variant>
      <vt:variant>
        <vt:lpwstr>_Toc257709559</vt:lpwstr>
      </vt:variant>
      <vt:variant>
        <vt:i4>1638448</vt:i4>
      </vt:variant>
      <vt:variant>
        <vt:i4>1100</vt:i4>
      </vt:variant>
      <vt:variant>
        <vt:i4>0</vt:i4>
      </vt:variant>
      <vt:variant>
        <vt:i4>5</vt:i4>
      </vt:variant>
      <vt:variant>
        <vt:lpwstr/>
      </vt:variant>
      <vt:variant>
        <vt:lpwstr>_Toc257709558</vt:lpwstr>
      </vt:variant>
      <vt:variant>
        <vt:i4>1638448</vt:i4>
      </vt:variant>
      <vt:variant>
        <vt:i4>1094</vt:i4>
      </vt:variant>
      <vt:variant>
        <vt:i4>0</vt:i4>
      </vt:variant>
      <vt:variant>
        <vt:i4>5</vt:i4>
      </vt:variant>
      <vt:variant>
        <vt:lpwstr/>
      </vt:variant>
      <vt:variant>
        <vt:lpwstr>_Toc257709557</vt:lpwstr>
      </vt:variant>
      <vt:variant>
        <vt:i4>1638448</vt:i4>
      </vt:variant>
      <vt:variant>
        <vt:i4>1088</vt:i4>
      </vt:variant>
      <vt:variant>
        <vt:i4>0</vt:i4>
      </vt:variant>
      <vt:variant>
        <vt:i4>5</vt:i4>
      </vt:variant>
      <vt:variant>
        <vt:lpwstr/>
      </vt:variant>
      <vt:variant>
        <vt:lpwstr>_Toc257709556</vt:lpwstr>
      </vt:variant>
      <vt:variant>
        <vt:i4>1638448</vt:i4>
      </vt:variant>
      <vt:variant>
        <vt:i4>1082</vt:i4>
      </vt:variant>
      <vt:variant>
        <vt:i4>0</vt:i4>
      </vt:variant>
      <vt:variant>
        <vt:i4>5</vt:i4>
      </vt:variant>
      <vt:variant>
        <vt:lpwstr/>
      </vt:variant>
      <vt:variant>
        <vt:lpwstr>_Toc257709555</vt:lpwstr>
      </vt:variant>
      <vt:variant>
        <vt:i4>1638448</vt:i4>
      </vt:variant>
      <vt:variant>
        <vt:i4>1076</vt:i4>
      </vt:variant>
      <vt:variant>
        <vt:i4>0</vt:i4>
      </vt:variant>
      <vt:variant>
        <vt:i4>5</vt:i4>
      </vt:variant>
      <vt:variant>
        <vt:lpwstr/>
      </vt:variant>
      <vt:variant>
        <vt:lpwstr>_Toc257709554</vt:lpwstr>
      </vt:variant>
      <vt:variant>
        <vt:i4>1638448</vt:i4>
      </vt:variant>
      <vt:variant>
        <vt:i4>1070</vt:i4>
      </vt:variant>
      <vt:variant>
        <vt:i4>0</vt:i4>
      </vt:variant>
      <vt:variant>
        <vt:i4>5</vt:i4>
      </vt:variant>
      <vt:variant>
        <vt:lpwstr/>
      </vt:variant>
      <vt:variant>
        <vt:lpwstr>_Toc257709553</vt:lpwstr>
      </vt:variant>
      <vt:variant>
        <vt:i4>1638448</vt:i4>
      </vt:variant>
      <vt:variant>
        <vt:i4>1064</vt:i4>
      </vt:variant>
      <vt:variant>
        <vt:i4>0</vt:i4>
      </vt:variant>
      <vt:variant>
        <vt:i4>5</vt:i4>
      </vt:variant>
      <vt:variant>
        <vt:lpwstr/>
      </vt:variant>
      <vt:variant>
        <vt:lpwstr>_Toc257709552</vt:lpwstr>
      </vt:variant>
      <vt:variant>
        <vt:i4>1638448</vt:i4>
      </vt:variant>
      <vt:variant>
        <vt:i4>1058</vt:i4>
      </vt:variant>
      <vt:variant>
        <vt:i4>0</vt:i4>
      </vt:variant>
      <vt:variant>
        <vt:i4>5</vt:i4>
      </vt:variant>
      <vt:variant>
        <vt:lpwstr/>
      </vt:variant>
      <vt:variant>
        <vt:lpwstr>_Toc257709551</vt:lpwstr>
      </vt:variant>
      <vt:variant>
        <vt:i4>1638448</vt:i4>
      </vt:variant>
      <vt:variant>
        <vt:i4>1052</vt:i4>
      </vt:variant>
      <vt:variant>
        <vt:i4>0</vt:i4>
      </vt:variant>
      <vt:variant>
        <vt:i4>5</vt:i4>
      </vt:variant>
      <vt:variant>
        <vt:lpwstr/>
      </vt:variant>
      <vt:variant>
        <vt:lpwstr>_Toc257709550</vt:lpwstr>
      </vt:variant>
      <vt:variant>
        <vt:i4>1572912</vt:i4>
      </vt:variant>
      <vt:variant>
        <vt:i4>1046</vt:i4>
      </vt:variant>
      <vt:variant>
        <vt:i4>0</vt:i4>
      </vt:variant>
      <vt:variant>
        <vt:i4>5</vt:i4>
      </vt:variant>
      <vt:variant>
        <vt:lpwstr/>
      </vt:variant>
      <vt:variant>
        <vt:lpwstr>_Toc257709549</vt:lpwstr>
      </vt:variant>
      <vt:variant>
        <vt:i4>1572912</vt:i4>
      </vt:variant>
      <vt:variant>
        <vt:i4>1040</vt:i4>
      </vt:variant>
      <vt:variant>
        <vt:i4>0</vt:i4>
      </vt:variant>
      <vt:variant>
        <vt:i4>5</vt:i4>
      </vt:variant>
      <vt:variant>
        <vt:lpwstr/>
      </vt:variant>
      <vt:variant>
        <vt:lpwstr>_Toc257709548</vt:lpwstr>
      </vt:variant>
      <vt:variant>
        <vt:i4>1572912</vt:i4>
      </vt:variant>
      <vt:variant>
        <vt:i4>1034</vt:i4>
      </vt:variant>
      <vt:variant>
        <vt:i4>0</vt:i4>
      </vt:variant>
      <vt:variant>
        <vt:i4>5</vt:i4>
      </vt:variant>
      <vt:variant>
        <vt:lpwstr/>
      </vt:variant>
      <vt:variant>
        <vt:lpwstr>_Toc257709547</vt:lpwstr>
      </vt:variant>
      <vt:variant>
        <vt:i4>1572912</vt:i4>
      </vt:variant>
      <vt:variant>
        <vt:i4>1028</vt:i4>
      </vt:variant>
      <vt:variant>
        <vt:i4>0</vt:i4>
      </vt:variant>
      <vt:variant>
        <vt:i4>5</vt:i4>
      </vt:variant>
      <vt:variant>
        <vt:lpwstr/>
      </vt:variant>
      <vt:variant>
        <vt:lpwstr>_Toc257709546</vt:lpwstr>
      </vt:variant>
      <vt:variant>
        <vt:i4>1572912</vt:i4>
      </vt:variant>
      <vt:variant>
        <vt:i4>1022</vt:i4>
      </vt:variant>
      <vt:variant>
        <vt:i4>0</vt:i4>
      </vt:variant>
      <vt:variant>
        <vt:i4>5</vt:i4>
      </vt:variant>
      <vt:variant>
        <vt:lpwstr/>
      </vt:variant>
      <vt:variant>
        <vt:lpwstr>_Toc257709545</vt:lpwstr>
      </vt:variant>
      <vt:variant>
        <vt:i4>1572912</vt:i4>
      </vt:variant>
      <vt:variant>
        <vt:i4>1016</vt:i4>
      </vt:variant>
      <vt:variant>
        <vt:i4>0</vt:i4>
      </vt:variant>
      <vt:variant>
        <vt:i4>5</vt:i4>
      </vt:variant>
      <vt:variant>
        <vt:lpwstr/>
      </vt:variant>
      <vt:variant>
        <vt:lpwstr>_Toc257709544</vt:lpwstr>
      </vt:variant>
      <vt:variant>
        <vt:i4>1572912</vt:i4>
      </vt:variant>
      <vt:variant>
        <vt:i4>1010</vt:i4>
      </vt:variant>
      <vt:variant>
        <vt:i4>0</vt:i4>
      </vt:variant>
      <vt:variant>
        <vt:i4>5</vt:i4>
      </vt:variant>
      <vt:variant>
        <vt:lpwstr/>
      </vt:variant>
      <vt:variant>
        <vt:lpwstr>_Toc257709543</vt:lpwstr>
      </vt:variant>
      <vt:variant>
        <vt:i4>1572912</vt:i4>
      </vt:variant>
      <vt:variant>
        <vt:i4>1004</vt:i4>
      </vt:variant>
      <vt:variant>
        <vt:i4>0</vt:i4>
      </vt:variant>
      <vt:variant>
        <vt:i4>5</vt:i4>
      </vt:variant>
      <vt:variant>
        <vt:lpwstr/>
      </vt:variant>
      <vt:variant>
        <vt:lpwstr>_Toc257709542</vt:lpwstr>
      </vt:variant>
      <vt:variant>
        <vt:i4>1572912</vt:i4>
      </vt:variant>
      <vt:variant>
        <vt:i4>998</vt:i4>
      </vt:variant>
      <vt:variant>
        <vt:i4>0</vt:i4>
      </vt:variant>
      <vt:variant>
        <vt:i4>5</vt:i4>
      </vt:variant>
      <vt:variant>
        <vt:lpwstr/>
      </vt:variant>
      <vt:variant>
        <vt:lpwstr>_Toc257709541</vt:lpwstr>
      </vt:variant>
      <vt:variant>
        <vt:i4>1572912</vt:i4>
      </vt:variant>
      <vt:variant>
        <vt:i4>992</vt:i4>
      </vt:variant>
      <vt:variant>
        <vt:i4>0</vt:i4>
      </vt:variant>
      <vt:variant>
        <vt:i4>5</vt:i4>
      </vt:variant>
      <vt:variant>
        <vt:lpwstr/>
      </vt:variant>
      <vt:variant>
        <vt:lpwstr>_Toc257709540</vt:lpwstr>
      </vt:variant>
      <vt:variant>
        <vt:i4>2031664</vt:i4>
      </vt:variant>
      <vt:variant>
        <vt:i4>986</vt:i4>
      </vt:variant>
      <vt:variant>
        <vt:i4>0</vt:i4>
      </vt:variant>
      <vt:variant>
        <vt:i4>5</vt:i4>
      </vt:variant>
      <vt:variant>
        <vt:lpwstr/>
      </vt:variant>
      <vt:variant>
        <vt:lpwstr>_Toc257709539</vt:lpwstr>
      </vt:variant>
      <vt:variant>
        <vt:i4>2031664</vt:i4>
      </vt:variant>
      <vt:variant>
        <vt:i4>980</vt:i4>
      </vt:variant>
      <vt:variant>
        <vt:i4>0</vt:i4>
      </vt:variant>
      <vt:variant>
        <vt:i4>5</vt:i4>
      </vt:variant>
      <vt:variant>
        <vt:lpwstr/>
      </vt:variant>
      <vt:variant>
        <vt:lpwstr>_Toc257709538</vt:lpwstr>
      </vt:variant>
      <vt:variant>
        <vt:i4>2031664</vt:i4>
      </vt:variant>
      <vt:variant>
        <vt:i4>974</vt:i4>
      </vt:variant>
      <vt:variant>
        <vt:i4>0</vt:i4>
      </vt:variant>
      <vt:variant>
        <vt:i4>5</vt:i4>
      </vt:variant>
      <vt:variant>
        <vt:lpwstr/>
      </vt:variant>
      <vt:variant>
        <vt:lpwstr>_Toc257709537</vt:lpwstr>
      </vt:variant>
      <vt:variant>
        <vt:i4>2031664</vt:i4>
      </vt:variant>
      <vt:variant>
        <vt:i4>968</vt:i4>
      </vt:variant>
      <vt:variant>
        <vt:i4>0</vt:i4>
      </vt:variant>
      <vt:variant>
        <vt:i4>5</vt:i4>
      </vt:variant>
      <vt:variant>
        <vt:lpwstr/>
      </vt:variant>
      <vt:variant>
        <vt:lpwstr>_Toc257709536</vt:lpwstr>
      </vt:variant>
      <vt:variant>
        <vt:i4>2031664</vt:i4>
      </vt:variant>
      <vt:variant>
        <vt:i4>962</vt:i4>
      </vt:variant>
      <vt:variant>
        <vt:i4>0</vt:i4>
      </vt:variant>
      <vt:variant>
        <vt:i4>5</vt:i4>
      </vt:variant>
      <vt:variant>
        <vt:lpwstr/>
      </vt:variant>
      <vt:variant>
        <vt:lpwstr>_Toc257709535</vt:lpwstr>
      </vt:variant>
      <vt:variant>
        <vt:i4>2031664</vt:i4>
      </vt:variant>
      <vt:variant>
        <vt:i4>956</vt:i4>
      </vt:variant>
      <vt:variant>
        <vt:i4>0</vt:i4>
      </vt:variant>
      <vt:variant>
        <vt:i4>5</vt:i4>
      </vt:variant>
      <vt:variant>
        <vt:lpwstr/>
      </vt:variant>
      <vt:variant>
        <vt:lpwstr>_Toc257709534</vt:lpwstr>
      </vt:variant>
      <vt:variant>
        <vt:i4>2031664</vt:i4>
      </vt:variant>
      <vt:variant>
        <vt:i4>950</vt:i4>
      </vt:variant>
      <vt:variant>
        <vt:i4>0</vt:i4>
      </vt:variant>
      <vt:variant>
        <vt:i4>5</vt:i4>
      </vt:variant>
      <vt:variant>
        <vt:lpwstr/>
      </vt:variant>
      <vt:variant>
        <vt:lpwstr>_Toc257709533</vt:lpwstr>
      </vt:variant>
      <vt:variant>
        <vt:i4>2031664</vt:i4>
      </vt:variant>
      <vt:variant>
        <vt:i4>944</vt:i4>
      </vt:variant>
      <vt:variant>
        <vt:i4>0</vt:i4>
      </vt:variant>
      <vt:variant>
        <vt:i4>5</vt:i4>
      </vt:variant>
      <vt:variant>
        <vt:lpwstr/>
      </vt:variant>
      <vt:variant>
        <vt:lpwstr>_Toc257709532</vt:lpwstr>
      </vt:variant>
      <vt:variant>
        <vt:i4>2031664</vt:i4>
      </vt:variant>
      <vt:variant>
        <vt:i4>938</vt:i4>
      </vt:variant>
      <vt:variant>
        <vt:i4>0</vt:i4>
      </vt:variant>
      <vt:variant>
        <vt:i4>5</vt:i4>
      </vt:variant>
      <vt:variant>
        <vt:lpwstr/>
      </vt:variant>
      <vt:variant>
        <vt:lpwstr>_Toc257709531</vt:lpwstr>
      </vt:variant>
      <vt:variant>
        <vt:i4>2031664</vt:i4>
      </vt:variant>
      <vt:variant>
        <vt:i4>932</vt:i4>
      </vt:variant>
      <vt:variant>
        <vt:i4>0</vt:i4>
      </vt:variant>
      <vt:variant>
        <vt:i4>5</vt:i4>
      </vt:variant>
      <vt:variant>
        <vt:lpwstr/>
      </vt:variant>
      <vt:variant>
        <vt:lpwstr>_Toc257709530</vt:lpwstr>
      </vt:variant>
      <vt:variant>
        <vt:i4>1966128</vt:i4>
      </vt:variant>
      <vt:variant>
        <vt:i4>926</vt:i4>
      </vt:variant>
      <vt:variant>
        <vt:i4>0</vt:i4>
      </vt:variant>
      <vt:variant>
        <vt:i4>5</vt:i4>
      </vt:variant>
      <vt:variant>
        <vt:lpwstr/>
      </vt:variant>
      <vt:variant>
        <vt:lpwstr>_Toc257709529</vt:lpwstr>
      </vt:variant>
      <vt:variant>
        <vt:i4>1966128</vt:i4>
      </vt:variant>
      <vt:variant>
        <vt:i4>920</vt:i4>
      </vt:variant>
      <vt:variant>
        <vt:i4>0</vt:i4>
      </vt:variant>
      <vt:variant>
        <vt:i4>5</vt:i4>
      </vt:variant>
      <vt:variant>
        <vt:lpwstr/>
      </vt:variant>
      <vt:variant>
        <vt:lpwstr>_Toc257709528</vt:lpwstr>
      </vt:variant>
      <vt:variant>
        <vt:i4>1966128</vt:i4>
      </vt:variant>
      <vt:variant>
        <vt:i4>914</vt:i4>
      </vt:variant>
      <vt:variant>
        <vt:i4>0</vt:i4>
      </vt:variant>
      <vt:variant>
        <vt:i4>5</vt:i4>
      </vt:variant>
      <vt:variant>
        <vt:lpwstr/>
      </vt:variant>
      <vt:variant>
        <vt:lpwstr>_Toc257709527</vt:lpwstr>
      </vt:variant>
      <vt:variant>
        <vt:i4>1966128</vt:i4>
      </vt:variant>
      <vt:variant>
        <vt:i4>908</vt:i4>
      </vt:variant>
      <vt:variant>
        <vt:i4>0</vt:i4>
      </vt:variant>
      <vt:variant>
        <vt:i4>5</vt:i4>
      </vt:variant>
      <vt:variant>
        <vt:lpwstr/>
      </vt:variant>
      <vt:variant>
        <vt:lpwstr>_Toc257709526</vt:lpwstr>
      </vt:variant>
      <vt:variant>
        <vt:i4>1966128</vt:i4>
      </vt:variant>
      <vt:variant>
        <vt:i4>902</vt:i4>
      </vt:variant>
      <vt:variant>
        <vt:i4>0</vt:i4>
      </vt:variant>
      <vt:variant>
        <vt:i4>5</vt:i4>
      </vt:variant>
      <vt:variant>
        <vt:lpwstr/>
      </vt:variant>
      <vt:variant>
        <vt:lpwstr>_Toc257709525</vt:lpwstr>
      </vt:variant>
      <vt:variant>
        <vt:i4>1966128</vt:i4>
      </vt:variant>
      <vt:variant>
        <vt:i4>896</vt:i4>
      </vt:variant>
      <vt:variant>
        <vt:i4>0</vt:i4>
      </vt:variant>
      <vt:variant>
        <vt:i4>5</vt:i4>
      </vt:variant>
      <vt:variant>
        <vt:lpwstr/>
      </vt:variant>
      <vt:variant>
        <vt:lpwstr>_Toc257709524</vt:lpwstr>
      </vt:variant>
      <vt:variant>
        <vt:i4>1966128</vt:i4>
      </vt:variant>
      <vt:variant>
        <vt:i4>890</vt:i4>
      </vt:variant>
      <vt:variant>
        <vt:i4>0</vt:i4>
      </vt:variant>
      <vt:variant>
        <vt:i4>5</vt:i4>
      </vt:variant>
      <vt:variant>
        <vt:lpwstr/>
      </vt:variant>
      <vt:variant>
        <vt:lpwstr>_Toc257709523</vt:lpwstr>
      </vt:variant>
      <vt:variant>
        <vt:i4>1966128</vt:i4>
      </vt:variant>
      <vt:variant>
        <vt:i4>884</vt:i4>
      </vt:variant>
      <vt:variant>
        <vt:i4>0</vt:i4>
      </vt:variant>
      <vt:variant>
        <vt:i4>5</vt:i4>
      </vt:variant>
      <vt:variant>
        <vt:lpwstr/>
      </vt:variant>
      <vt:variant>
        <vt:lpwstr>_Toc257709522</vt:lpwstr>
      </vt:variant>
      <vt:variant>
        <vt:i4>1966128</vt:i4>
      </vt:variant>
      <vt:variant>
        <vt:i4>878</vt:i4>
      </vt:variant>
      <vt:variant>
        <vt:i4>0</vt:i4>
      </vt:variant>
      <vt:variant>
        <vt:i4>5</vt:i4>
      </vt:variant>
      <vt:variant>
        <vt:lpwstr/>
      </vt:variant>
      <vt:variant>
        <vt:lpwstr>_Toc257709521</vt:lpwstr>
      </vt:variant>
      <vt:variant>
        <vt:i4>1966128</vt:i4>
      </vt:variant>
      <vt:variant>
        <vt:i4>872</vt:i4>
      </vt:variant>
      <vt:variant>
        <vt:i4>0</vt:i4>
      </vt:variant>
      <vt:variant>
        <vt:i4>5</vt:i4>
      </vt:variant>
      <vt:variant>
        <vt:lpwstr/>
      </vt:variant>
      <vt:variant>
        <vt:lpwstr>_Toc257709520</vt:lpwstr>
      </vt:variant>
      <vt:variant>
        <vt:i4>1900592</vt:i4>
      </vt:variant>
      <vt:variant>
        <vt:i4>866</vt:i4>
      </vt:variant>
      <vt:variant>
        <vt:i4>0</vt:i4>
      </vt:variant>
      <vt:variant>
        <vt:i4>5</vt:i4>
      </vt:variant>
      <vt:variant>
        <vt:lpwstr/>
      </vt:variant>
      <vt:variant>
        <vt:lpwstr>_Toc257709519</vt:lpwstr>
      </vt:variant>
      <vt:variant>
        <vt:i4>1900592</vt:i4>
      </vt:variant>
      <vt:variant>
        <vt:i4>860</vt:i4>
      </vt:variant>
      <vt:variant>
        <vt:i4>0</vt:i4>
      </vt:variant>
      <vt:variant>
        <vt:i4>5</vt:i4>
      </vt:variant>
      <vt:variant>
        <vt:lpwstr/>
      </vt:variant>
      <vt:variant>
        <vt:lpwstr>_Toc257709518</vt:lpwstr>
      </vt:variant>
      <vt:variant>
        <vt:i4>1900592</vt:i4>
      </vt:variant>
      <vt:variant>
        <vt:i4>854</vt:i4>
      </vt:variant>
      <vt:variant>
        <vt:i4>0</vt:i4>
      </vt:variant>
      <vt:variant>
        <vt:i4>5</vt:i4>
      </vt:variant>
      <vt:variant>
        <vt:lpwstr/>
      </vt:variant>
      <vt:variant>
        <vt:lpwstr>_Toc257709517</vt:lpwstr>
      </vt:variant>
      <vt:variant>
        <vt:i4>1900592</vt:i4>
      </vt:variant>
      <vt:variant>
        <vt:i4>848</vt:i4>
      </vt:variant>
      <vt:variant>
        <vt:i4>0</vt:i4>
      </vt:variant>
      <vt:variant>
        <vt:i4>5</vt:i4>
      </vt:variant>
      <vt:variant>
        <vt:lpwstr/>
      </vt:variant>
      <vt:variant>
        <vt:lpwstr>_Toc257709516</vt:lpwstr>
      </vt:variant>
      <vt:variant>
        <vt:i4>1900592</vt:i4>
      </vt:variant>
      <vt:variant>
        <vt:i4>842</vt:i4>
      </vt:variant>
      <vt:variant>
        <vt:i4>0</vt:i4>
      </vt:variant>
      <vt:variant>
        <vt:i4>5</vt:i4>
      </vt:variant>
      <vt:variant>
        <vt:lpwstr/>
      </vt:variant>
      <vt:variant>
        <vt:lpwstr>_Toc257709515</vt:lpwstr>
      </vt:variant>
      <vt:variant>
        <vt:i4>1900592</vt:i4>
      </vt:variant>
      <vt:variant>
        <vt:i4>836</vt:i4>
      </vt:variant>
      <vt:variant>
        <vt:i4>0</vt:i4>
      </vt:variant>
      <vt:variant>
        <vt:i4>5</vt:i4>
      </vt:variant>
      <vt:variant>
        <vt:lpwstr/>
      </vt:variant>
      <vt:variant>
        <vt:lpwstr>_Toc257709514</vt:lpwstr>
      </vt:variant>
      <vt:variant>
        <vt:i4>1900592</vt:i4>
      </vt:variant>
      <vt:variant>
        <vt:i4>830</vt:i4>
      </vt:variant>
      <vt:variant>
        <vt:i4>0</vt:i4>
      </vt:variant>
      <vt:variant>
        <vt:i4>5</vt:i4>
      </vt:variant>
      <vt:variant>
        <vt:lpwstr/>
      </vt:variant>
      <vt:variant>
        <vt:lpwstr>_Toc257709513</vt:lpwstr>
      </vt:variant>
      <vt:variant>
        <vt:i4>1900592</vt:i4>
      </vt:variant>
      <vt:variant>
        <vt:i4>824</vt:i4>
      </vt:variant>
      <vt:variant>
        <vt:i4>0</vt:i4>
      </vt:variant>
      <vt:variant>
        <vt:i4>5</vt:i4>
      </vt:variant>
      <vt:variant>
        <vt:lpwstr/>
      </vt:variant>
      <vt:variant>
        <vt:lpwstr>_Toc257709512</vt:lpwstr>
      </vt:variant>
      <vt:variant>
        <vt:i4>1900592</vt:i4>
      </vt:variant>
      <vt:variant>
        <vt:i4>818</vt:i4>
      </vt:variant>
      <vt:variant>
        <vt:i4>0</vt:i4>
      </vt:variant>
      <vt:variant>
        <vt:i4>5</vt:i4>
      </vt:variant>
      <vt:variant>
        <vt:lpwstr/>
      </vt:variant>
      <vt:variant>
        <vt:lpwstr>_Toc257709511</vt:lpwstr>
      </vt:variant>
      <vt:variant>
        <vt:i4>1900592</vt:i4>
      </vt:variant>
      <vt:variant>
        <vt:i4>812</vt:i4>
      </vt:variant>
      <vt:variant>
        <vt:i4>0</vt:i4>
      </vt:variant>
      <vt:variant>
        <vt:i4>5</vt:i4>
      </vt:variant>
      <vt:variant>
        <vt:lpwstr/>
      </vt:variant>
      <vt:variant>
        <vt:lpwstr>_Toc257709510</vt:lpwstr>
      </vt:variant>
      <vt:variant>
        <vt:i4>1835056</vt:i4>
      </vt:variant>
      <vt:variant>
        <vt:i4>806</vt:i4>
      </vt:variant>
      <vt:variant>
        <vt:i4>0</vt:i4>
      </vt:variant>
      <vt:variant>
        <vt:i4>5</vt:i4>
      </vt:variant>
      <vt:variant>
        <vt:lpwstr/>
      </vt:variant>
      <vt:variant>
        <vt:lpwstr>_Toc257709509</vt:lpwstr>
      </vt:variant>
      <vt:variant>
        <vt:i4>1835056</vt:i4>
      </vt:variant>
      <vt:variant>
        <vt:i4>800</vt:i4>
      </vt:variant>
      <vt:variant>
        <vt:i4>0</vt:i4>
      </vt:variant>
      <vt:variant>
        <vt:i4>5</vt:i4>
      </vt:variant>
      <vt:variant>
        <vt:lpwstr/>
      </vt:variant>
      <vt:variant>
        <vt:lpwstr>_Toc257709508</vt:lpwstr>
      </vt:variant>
      <vt:variant>
        <vt:i4>1835056</vt:i4>
      </vt:variant>
      <vt:variant>
        <vt:i4>794</vt:i4>
      </vt:variant>
      <vt:variant>
        <vt:i4>0</vt:i4>
      </vt:variant>
      <vt:variant>
        <vt:i4>5</vt:i4>
      </vt:variant>
      <vt:variant>
        <vt:lpwstr/>
      </vt:variant>
      <vt:variant>
        <vt:lpwstr>_Toc257709507</vt:lpwstr>
      </vt:variant>
      <vt:variant>
        <vt:i4>1835056</vt:i4>
      </vt:variant>
      <vt:variant>
        <vt:i4>788</vt:i4>
      </vt:variant>
      <vt:variant>
        <vt:i4>0</vt:i4>
      </vt:variant>
      <vt:variant>
        <vt:i4>5</vt:i4>
      </vt:variant>
      <vt:variant>
        <vt:lpwstr/>
      </vt:variant>
      <vt:variant>
        <vt:lpwstr>_Toc257709506</vt:lpwstr>
      </vt:variant>
      <vt:variant>
        <vt:i4>1835056</vt:i4>
      </vt:variant>
      <vt:variant>
        <vt:i4>782</vt:i4>
      </vt:variant>
      <vt:variant>
        <vt:i4>0</vt:i4>
      </vt:variant>
      <vt:variant>
        <vt:i4>5</vt:i4>
      </vt:variant>
      <vt:variant>
        <vt:lpwstr/>
      </vt:variant>
      <vt:variant>
        <vt:lpwstr>_Toc257709505</vt:lpwstr>
      </vt:variant>
      <vt:variant>
        <vt:i4>1835056</vt:i4>
      </vt:variant>
      <vt:variant>
        <vt:i4>776</vt:i4>
      </vt:variant>
      <vt:variant>
        <vt:i4>0</vt:i4>
      </vt:variant>
      <vt:variant>
        <vt:i4>5</vt:i4>
      </vt:variant>
      <vt:variant>
        <vt:lpwstr/>
      </vt:variant>
      <vt:variant>
        <vt:lpwstr>_Toc257709504</vt:lpwstr>
      </vt:variant>
      <vt:variant>
        <vt:i4>1835056</vt:i4>
      </vt:variant>
      <vt:variant>
        <vt:i4>770</vt:i4>
      </vt:variant>
      <vt:variant>
        <vt:i4>0</vt:i4>
      </vt:variant>
      <vt:variant>
        <vt:i4>5</vt:i4>
      </vt:variant>
      <vt:variant>
        <vt:lpwstr/>
      </vt:variant>
      <vt:variant>
        <vt:lpwstr>_Toc257709503</vt:lpwstr>
      </vt:variant>
      <vt:variant>
        <vt:i4>1835056</vt:i4>
      </vt:variant>
      <vt:variant>
        <vt:i4>764</vt:i4>
      </vt:variant>
      <vt:variant>
        <vt:i4>0</vt:i4>
      </vt:variant>
      <vt:variant>
        <vt:i4>5</vt:i4>
      </vt:variant>
      <vt:variant>
        <vt:lpwstr/>
      </vt:variant>
      <vt:variant>
        <vt:lpwstr>_Toc257709502</vt:lpwstr>
      </vt:variant>
      <vt:variant>
        <vt:i4>1835056</vt:i4>
      </vt:variant>
      <vt:variant>
        <vt:i4>758</vt:i4>
      </vt:variant>
      <vt:variant>
        <vt:i4>0</vt:i4>
      </vt:variant>
      <vt:variant>
        <vt:i4>5</vt:i4>
      </vt:variant>
      <vt:variant>
        <vt:lpwstr/>
      </vt:variant>
      <vt:variant>
        <vt:lpwstr>_Toc257709501</vt:lpwstr>
      </vt:variant>
      <vt:variant>
        <vt:i4>1835056</vt:i4>
      </vt:variant>
      <vt:variant>
        <vt:i4>752</vt:i4>
      </vt:variant>
      <vt:variant>
        <vt:i4>0</vt:i4>
      </vt:variant>
      <vt:variant>
        <vt:i4>5</vt:i4>
      </vt:variant>
      <vt:variant>
        <vt:lpwstr/>
      </vt:variant>
      <vt:variant>
        <vt:lpwstr>_Toc257709500</vt:lpwstr>
      </vt:variant>
      <vt:variant>
        <vt:i4>1376305</vt:i4>
      </vt:variant>
      <vt:variant>
        <vt:i4>746</vt:i4>
      </vt:variant>
      <vt:variant>
        <vt:i4>0</vt:i4>
      </vt:variant>
      <vt:variant>
        <vt:i4>5</vt:i4>
      </vt:variant>
      <vt:variant>
        <vt:lpwstr/>
      </vt:variant>
      <vt:variant>
        <vt:lpwstr>_Toc257709499</vt:lpwstr>
      </vt:variant>
      <vt:variant>
        <vt:i4>1376305</vt:i4>
      </vt:variant>
      <vt:variant>
        <vt:i4>740</vt:i4>
      </vt:variant>
      <vt:variant>
        <vt:i4>0</vt:i4>
      </vt:variant>
      <vt:variant>
        <vt:i4>5</vt:i4>
      </vt:variant>
      <vt:variant>
        <vt:lpwstr/>
      </vt:variant>
      <vt:variant>
        <vt:lpwstr>_Toc257709498</vt:lpwstr>
      </vt:variant>
      <vt:variant>
        <vt:i4>1376305</vt:i4>
      </vt:variant>
      <vt:variant>
        <vt:i4>734</vt:i4>
      </vt:variant>
      <vt:variant>
        <vt:i4>0</vt:i4>
      </vt:variant>
      <vt:variant>
        <vt:i4>5</vt:i4>
      </vt:variant>
      <vt:variant>
        <vt:lpwstr/>
      </vt:variant>
      <vt:variant>
        <vt:lpwstr>_Toc257709497</vt:lpwstr>
      </vt:variant>
      <vt:variant>
        <vt:i4>1376305</vt:i4>
      </vt:variant>
      <vt:variant>
        <vt:i4>728</vt:i4>
      </vt:variant>
      <vt:variant>
        <vt:i4>0</vt:i4>
      </vt:variant>
      <vt:variant>
        <vt:i4>5</vt:i4>
      </vt:variant>
      <vt:variant>
        <vt:lpwstr/>
      </vt:variant>
      <vt:variant>
        <vt:lpwstr>_Toc257709496</vt:lpwstr>
      </vt:variant>
      <vt:variant>
        <vt:i4>1376305</vt:i4>
      </vt:variant>
      <vt:variant>
        <vt:i4>722</vt:i4>
      </vt:variant>
      <vt:variant>
        <vt:i4>0</vt:i4>
      </vt:variant>
      <vt:variant>
        <vt:i4>5</vt:i4>
      </vt:variant>
      <vt:variant>
        <vt:lpwstr/>
      </vt:variant>
      <vt:variant>
        <vt:lpwstr>_Toc257709495</vt:lpwstr>
      </vt:variant>
      <vt:variant>
        <vt:i4>1376305</vt:i4>
      </vt:variant>
      <vt:variant>
        <vt:i4>716</vt:i4>
      </vt:variant>
      <vt:variant>
        <vt:i4>0</vt:i4>
      </vt:variant>
      <vt:variant>
        <vt:i4>5</vt:i4>
      </vt:variant>
      <vt:variant>
        <vt:lpwstr/>
      </vt:variant>
      <vt:variant>
        <vt:lpwstr>_Toc257709494</vt:lpwstr>
      </vt:variant>
      <vt:variant>
        <vt:i4>1376305</vt:i4>
      </vt:variant>
      <vt:variant>
        <vt:i4>710</vt:i4>
      </vt:variant>
      <vt:variant>
        <vt:i4>0</vt:i4>
      </vt:variant>
      <vt:variant>
        <vt:i4>5</vt:i4>
      </vt:variant>
      <vt:variant>
        <vt:lpwstr/>
      </vt:variant>
      <vt:variant>
        <vt:lpwstr>_Toc257709493</vt:lpwstr>
      </vt:variant>
      <vt:variant>
        <vt:i4>1376305</vt:i4>
      </vt:variant>
      <vt:variant>
        <vt:i4>704</vt:i4>
      </vt:variant>
      <vt:variant>
        <vt:i4>0</vt:i4>
      </vt:variant>
      <vt:variant>
        <vt:i4>5</vt:i4>
      </vt:variant>
      <vt:variant>
        <vt:lpwstr/>
      </vt:variant>
      <vt:variant>
        <vt:lpwstr>_Toc257709492</vt:lpwstr>
      </vt:variant>
      <vt:variant>
        <vt:i4>1376305</vt:i4>
      </vt:variant>
      <vt:variant>
        <vt:i4>698</vt:i4>
      </vt:variant>
      <vt:variant>
        <vt:i4>0</vt:i4>
      </vt:variant>
      <vt:variant>
        <vt:i4>5</vt:i4>
      </vt:variant>
      <vt:variant>
        <vt:lpwstr/>
      </vt:variant>
      <vt:variant>
        <vt:lpwstr>_Toc257709491</vt:lpwstr>
      </vt:variant>
      <vt:variant>
        <vt:i4>1376305</vt:i4>
      </vt:variant>
      <vt:variant>
        <vt:i4>692</vt:i4>
      </vt:variant>
      <vt:variant>
        <vt:i4>0</vt:i4>
      </vt:variant>
      <vt:variant>
        <vt:i4>5</vt:i4>
      </vt:variant>
      <vt:variant>
        <vt:lpwstr/>
      </vt:variant>
      <vt:variant>
        <vt:lpwstr>_Toc257709490</vt:lpwstr>
      </vt:variant>
      <vt:variant>
        <vt:i4>1310769</vt:i4>
      </vt:variant>
      <vt:variant>
        <vt:i4>686</vt:i4>
      </vt:variant>
      <vt:variant>
        <vt:i4>0</vt:i4>
      </vt:variant>
      <vt:variant>
        <vt:i4>5</vt:i4>
      </vt:variant>
      <vt:variant>
        <vt:lpwstr/>
      </vt:variant>
      <vt:variant>
        <vt:lpwstr>_Toc257709489</vt:lpwstr>
      </vt:variant>
      <vt:variant>
        <vt:i4>1310769</vt:i4>
      </vt:variant>
      <vt:variant>
        <vt:i4>680</vt:i4>
      </vt:variant>
      <vt:variant>
        <vt:i4>0</vt:i4>
      </vt:variant>
      <vt:variant>
        <vt:i4>5</vt:i4>
      </vt:variant>
      <vt:variant>
        <vt:lpwstr/>
      </vt:variant>
      <vt:variant>
        <vt:lpwstr>_Toc257709488</vt:lpwstr>
      </vt:variant>
      <vt:variant>
        <vt:i4>1310769</vt:i4>
      </vt:variant>
      <vt:variant>
        <vt:i4>674</vt:i4>
      </vt:variant>
      <vt:variant>
        <vt:i4>0</vt:i4>
      </vt:variant>
      <vt:variant>
        <vt:i4>5</vt:i4>
      </vt:variant>
      <vt:variant>
        <vt:lpwstr/>
      </vt:variant>
      <vt:variant>
        <vt:lpwstr>_Toc257709487</vt:lpwstr>
      </vt:variant>
      <vt:variant>
        <vt:i4>1310769</vt:i4>
      </vt:variant>
      <vt:variant>
        <vt:i4>668</vt:i4>
      </vt:variant>
      <vt:variant>
        <vt:i4>0</vt:i4>
      </vt:variant>
      <vt:variant>
        <vt:i4>5</vt:i4>
      </vt:variant>
      <vt:variant>
        <vt:lpwstr/>
      </vt:variant>
      <vt:variant>
        <vt:lpwstr>_Toc257709486</vt:lpwstr>
      </vt:variant>
      <vt:variant>
        <vt:i4>1310769</vt:i4>
      </vt:variant>
      <vt:variant>
        <vt:i4>662</vt:i4>
      </vt:variant>
      <vt:variant>
        <vt:i4>0</vt:i4>
      </vt:variant>
      <vt:variant>
        <vt:i4>5</vt:i4>
      </vt:variant>
      <vt:variant>
        <vt:lpwstr/>
      </vt:variant>
      <vt:variant>
        <vt:lpwstr>_Toc257709485</vt:lpwstr>
      </vt:variant>
      <vt:variant>
        <vt:i4>1310769</vt:i4>
      </vt:variant>
      <vt:variant>
        <vt:i4>656</vt:i4>
      </vt:variant>
      <vt:variant>
        <vt:i4>0</vt:i4>
      </vt:variant>
      <vt:variant>
        <vt:i4>5</vt:i4>
      </vt:variant>
      <vt:variant>
        <vt:lpwstr/>
      </vt:variant>
      <vt:variant>
        <vt:lpwstr>_Toc257709484</vt:lpwstr>
      </vt:variant>
      <vt:variant>
        <vt:i4>1310769</vt:i4>
      </vt:variant>
      <vt:variant>
        <vt:i4>650</vt:i4>
      </vt:variant>
      <vt:variant>
        <vt:i4>0</vt:i4>
      </vt:variant>
      <vt:variant>
        <vt:i4>5</vt:i4>
      </vt:variant>
      <vt:variant>
        <vt:lpwstr/>
      </vt:variant>
      <vt:variant>
        <vt:lpwstr>_Toc257709483</vt:lpwstr>
      </vt:variant>
      <vt:variant>
        <vt:i4>1310769</vt:i4>
      </vt:variant>
      <vt:variant>
        <vt:i4>644</vt:i4>
      </vt:variant>
      <vt:variant>
        <vt:i4>0</vt:i4>
      </vt:variant>
      <vt:variant>
        <vt:i4>5</vt:i4>
      </vt:variant>
      <vt:variant>
        <vt:lpwstr/>
      </vt:variant>
      <vt:variant>
        <vt:lpwstr>_Toc257709482</vt:lpwstr>
      </vt:variant>
      <vt:variant>
        <vt:i4>1310769</vt:i4>
      </vt:variant>
      <vt:variant>
        <vt:i4>638</vt:i4>
      </vt:variant>
      <vt:variant>
        <vt:i4>0</vt:i4>
      </vt:variant>
      <vt:variant>
        <vt:i4>5</vt:i4>
      </vt:variant>
      <vt:variant>
        <vt:lpwstr/>
      </vt:variant>
      <vt:variant>
        <vt:lpwstr>_Toc257709481</vt:lpwstr>
      </vt:variant>
      <vt:variant>
        <vt:i4>1310769</vt:i4>
      </vt:variant>
      <vt:variant>
        <vt:i4>632</vt:i4>
      </vt:variant>
      <vt:variant>
        <vt:i4>0</vt:i4>
      </vt:variant>
      <vt:variant>
        <vt:i4>5</vt:i4>
      </vt:variant>
      <vt:variant>
        <vt:lpwstr/>
      </vt:variant>
      <vt:variant>
        <vt:lpwstr>_Toc257709480</vt:lpwstr>
      </vt:variant>
      <vt:variant>
        <vt:i4>1769521</vt:i4>
      </vt:variant>
      <vt:variant>
        <vt:i4>626</vt:i4>
      </vt:variant>
      <vt:variant>
        <vt:i4>0</vt:i4>
      </vt:variant>
      <vt:variant>
        <vt:i4>5</vt:i4>
      </vt:variant>
      <vt:variant>
        <vt:lpwstr/>
      </vt:variant>
      <vt:variant>
        <vt:lpwstr>_Toc257709479</vt:lpwstr>
      </vt:variant>
      <vt:variant>
        <vt:i4>1769521</vt:i4>
      </vt:variant>
      <vt:variant>
        <vt:i4>620</vt:i4>
      </vt:variant>
      <vt:variant>
        <vt:i4>0</vt:i4>
      </vt:variant>
      <vt:variant>
        <vt:i4>5</vt:i4>
      </vt:variant>
      <vt:variant>
        <vt:lpwstr/>
      </vt:variant>
      <vt:variant>
        <vt:lpwstr>_Toc257709478</vt:lpwstr>
      </vt:variant>
      <vt:variant>
        <vt:i4>1769521</vt:i4>
      </vt:variant>
      <vt:variant>
        <vt:i4>614</vt:i4>
      </vt:variant>
      <vt:variant>
        <vt:i4>0</vt:i4>
      </vt:variant>
      <vt:variant>
        <vt:i4>5</vt:i4>
      </vt:variant>
      <vt:variant>
        <vt:lpwstr/>
      </vt:variant>
      <vt:variant>
        <vt:lpwstr>_Toc257709477</vt:lpwstr>
      </vt:variant>
      <vt:variant>
        <vt:i4>1769521</vt:i4>
      </vt:variant>
      <vt:variant>
        <vt:i4>608</vt:i4>
      </vt:variant>
      <vt:variant>
        <vt:i4>0</vt:i4>
      </vt:variant>
      <vt:variant>
        <vt:i4>5</vt:i4>
      </vt:variant>
      <vt:variant>
        <vt:lpwstr/>
      </vt:variant>
      <vt:variant>
        <vt:lpwstr>_Toc257709476</vt:lpwstr>
      </vt:variant>
      <vt:variant>
        <vt:i4>1769521</vt:i4>
      </vt:variant>
      <vt:variant>
        <vt:i4>602</vt:i4>
      </vt:variant>
      <vt:variant>
        <vt:i4>0</vt:i4>
      </vt:variant>
      <vt:variant>
        <vt:i4>5</vt:i4>
      </vt:variant>
      <vt:variant>
        <vt:lpwstr/>
      </vt:variant>
      <vt:variant>
        <vt:lpwstr>_Toc257709475</vt:lpwstr>
      </vt:variant>
      <vt:variant>
        <vt:i4>1769521</vt:i4>
      </vt:variant>
      <vt:variant>
        <vt:i4>596</vt:i4>
      </vt:variant>
      <vt:variant>
        <vt:i4>0</vt:i4>
      </vt:variant>
      <vt:variant>
        <vt:i4>5</vt:i4>
      </vt:variant>
      <vt:variant>
        <vt:lpwstr/>
      </vt:variant>
      <vt:variant>
        <vt:lpwstr>_Toc257709474</vt:lpwstr>
      </vt:variant>
      <vt:variant>
        <vt:i4>1769521</vt:i4>
      </vt:variant>
      <vt:variant>
        <vt:i4>590</vt:i4>
      </vt:variant>
      <vt:variant>
        <vt:i4>0</vt:i4>
      </vt:variant>
      <vt:variant>
        <vt:i4>5</vt:i4>
      </vt:variant>
      <vt:variant>
        <vt:lpwstr/>
      </vt:variant>
      <vt:variant>
        <vt:lpwstr>_Toc257709473</vt:lpwstr>
      </vt:variant>
      <vt:variant>
        <vt:i4>1769521</vt:i4>
      </vt:variant>
      <vt:variant>
        <vt:i4>584</vt:i4>
      </vt:variant>
      <vt:variant>
        <vt:i4>0</vt:i4>
      </vt:variant>
      <vt:variant>
        <vt:i4>5</vt:i4>
      </vt:variant>
      <vt:variant>
        <vt:lpwstr/>
      </vt:variant>
      <vt:variant>
        <vt:lpwstr>_Toc257709472</vt:lpwstr>
      </vt:variant>
      <vt:variant>
        <vt:i4>1769521</vt:i4>
      </vt:variant>
      <vt:variant>
        <vt:i4>578</vt:i4>
      </vt:variant>
      <vt:variant>
        <vt:i4>0</vt:i4>
      </vt:variant>
      <vt:variant>
        <vt:i4>5</vt:i4>
      </vt:variant>
      <vt:variant>
        <vt:lpwstr/>
      </vt:variant>
      <vt:variant>
        <vt:lpwstr>_Toc257709471</vt:lpwstr>
      </vt:variant>
      <vt:variant>
        <vt:i4>1769521</vt:i4>
      </vt:variant>
      <vt:variant>
        <vt:i4>572</vt:i4>
      </vt:variant>
      <vt:variant>
        <vt:i4>0</vt:i4>
      </vt:variant>
      <vt:variant>
        <vt:i4>5</vt:i4>
      </vt:variant>
      <vt:variant>
        <vt:lpwstr/>
      </vt:variant>
      <vt:variant>
        <vt:lpwstr>_Toc257709470</vt:lpwstr>
      </vt:variant>
      <vt:variant>
        <vt:i4>1703985</vt:i4>
      </vt:variant>
      <vt:variant>
        <vt:i4>566</vt:i4>
      </vt:variant>
      <vt:variant>
        <vt:i4>0</vt:i4>
      </vt:variant>
      <vt:variant>
        <vt:i4>5</vt:i4>
      </vt:variant>
      <vt:variant>
        <vt:lpwstr/>
      </vt:variant>
      <vt:variant>
        <vt:lpwstr>_Toc257709469</vt:lpwstr>
      </vt:variant>
      <vt:variant>
        <vt:i4>1703985</vt:i4>
      </vt:variant>
      <vt:variant>
        <vt:i4>560</vt:i4>
      </vt:variant>
      <vt:variant>
        <vt:i4>0</vt:i4>
      </vt:variant>
      <vt:variant>
        <vt:i4>5</vt:i4>
      </vt:variant>
      <vt:variant>
        <vt:lpwstr/>
      </vt:variant>
      <vt:variant>
        <vt:lpwstr>_Toc257709468</vt:lpwstr>
      </vt:variant>
      <vt:variant>
        <vt:i4>1703985</vt:i4>
      </vt:variant>
      <vt:variant>
        <vt:i4>554</vt:i4>
      </vt:variant>
      <vt:variant>
        <vt:i4>0</vt:i4>
      </vt:variant>
      <vt:variant>
        <vt:i4>5</vt:i4>
      </vt:variant>
      <vt:variant>
        <vt:lpwstr/>
      </vt:variant>
      <vt:variant>
        <vt:lpwstr>_Toc257709467</vt:lpwstr>
      </vt:variant>
      <vt:variant>
        <vt:i4>1703985</vt:i4>
      </vt:variant>
      <vt:variant>
        <vt:i4>548</vt:i4>
      </vt:variant>
      <vt:variant>
        <vt:i4>0</vt:i4>
      </vt:variant>
      <vt:variant>
        <vt:i4>5</vt:i4>
      </vt:variant>
      <vt:variant>
        <vt:lpwstr/>
      </vt:variant>
      <vt:variant>
        <vt:lpwstr>_Toc257709466</vt:lpwstr>
      </vt:variant>
      <vt:variant>
        <vt:i4>1703985</vt:i4>
      </vt:variant>
      <vt:variant>
        <vt:i4>542</vt:i4>
      </vt:variant>
      <vt:variant>
        <vt:i4>0</vt:i4>
      </vt:variant>
      <vt:variant>
        <vt:i4>5</vt:i4>
      </vt:variant>
      <vt:variant>
        <vt:lpwstr/>
      </vt:variant>
      <vt:variant>
        <vt:lpwstr>_Toc257709465</vt:lpwstr>
      </vt:variant>
      <vt:variant>
        <vt:i4>1703985</vt:i4>
      </vt:variant>
      <vt:variant>
        <vt:i4>536</vt:i4>
      </vt:variant>
      <vt:variant>
        <vt:i4>0</vt:i4>
      </vt:variant>
      <vt:variant>
        <vt:i4>5</vt:i4>
      </vt:variant>
      <vt:variant>
        <vt:lpwstr/>
      </vt:variant>
      <vt:variant>
        <vt:lpwstr>_Toc257709464</vt:lpwstr>
      </vt:variant>
      <vt:variant>
        <vt:i4>1703985</vt:i4>
      </vt:variant>
      <vt:variant>
        <vt:i4>530</vt:i4>
      </vt:variant>
      <vt:variant>
        <vt:i4>0</vt:i4>
      </vt:variant>
      <vt:variant>
        <vt:i4>5</vt:i4>
      </vt:variant>
      <vt:variant>
        <vt:lpwstr/>
      </vt:variant>
      <vt:variant>
        <vt:lpwstr>_Toc257709463</vt:lpwstr>
      </vt:variant>
      <vt:variant>
        <vt:i4>1703985</vt:i4>
      </vt:variant>
      <vt:variant>
        <vt:i4>524</vt:i4>
      </vt:variant>
      <vt:variant>
        <vt:i4>0</vt:i4>
      </vt:variant>
      <vt:variant>
        <vt:i4>5</vt:i4>
      </vt:variant>
      <vt:variant>
        <vt:lpwstr/>
      </vt:variant>
      <vt:variant>
        <vt:lpwstr>_Toc257709462</vt:lpwstr>
      </vt:variant>
      <vt:variant>
        <vt:i4>1703985</vt:i4>
      </vt:variant>
      <vt:variant>
        <vt:i4>518</vt:i4>
      </vt:variant>
      <vt:variant>
        <vt:i4>0</vt:i4>
      </vt:variant>
      <vt:variant>
        <vt:i4>5</vt:i4>
      </vt:variant>
      <vt:variant>
        <vt:lpwstr/>
      </vt:variant>
      <vt:variant>
        <vt:lpwstr>_Toc257709461</vt:lpwstr>
      </vt:variant>
      <vt:variant>
        <vt:i4>1703985</vt:i4>
      </vt:variant>
      <vt:variant>
        <vt:i4>512</vt:i4>
      </vt:variant>
      <vt:variant>
        <vt:i4>0</vt:i4>
      </vt:variant>
      <vt:variant>
        <vt:i4>5</vt:i4>
      </vt:variant>
      <vt:variant>
        <vt:lpwstr/>
      </vt:variant>
      <vt:variant>
        <vt:lpwstr>_Toc257709460</vt:lpwstr>
      </vt:variant>
      <vt:variant>
        <vt:i4>1638449</vt:i4>
      </vt:variant>
      <vt:variant>
        <vt:i4>506</vt:i4>
      </vt:variant>
      <vt:variant>
        <vt:i4>0</vt:i4>
      </vt:variant>
      <vt:variant>
        <vt:i4>5</vt:i4>
      </vt:variant>
      <vt:variant>
        <vt:lpwstr/>
      </vt:variant>
      <vt:variant>
        <vt:lpwstr>_Toc257709459</vt:lpwstr>
      </vt:variant>
      <vt:variant>
        <vt:i4>1638449</vt:i4>
      </vt:variant>
      <vt:variant>
        <vt:i4>500</vt:i4>
      </vt:variant>
      <vt:variant>
        <vt:i4>0</vt:i4>
      </vt:variant>
      <vt:variant>
        <vt:i4>5</vt:i4>
      </vt:variant>
      <vt:variant>
        <vt:lpwstr/>
      </vt:variant>
      <vt:variant>
        <vt:lpwstr>_Toc257709458</vt:lpwstr>
      </vt:variant>
      <vt:variant>
        <vt:i4>1638449</vt:i4>
      </vt:variant>
      <vt:variant>
        <vt:i4>494</vt:i4>
      </vt:variant>
      <vt:variant>
        <vt:i4>0</vt:i4>
      </vt:variant>
      <vt:variant>
        <vt:i4>5</vt:i4>
      </vt:variant>
      <vt:variant>
        <vt:lpwstr/>
      </vt:variant>
      <vt:variant>
        <vt:lpwstr>_Toc257709457</vt:lpwstr>
      </vt:variant>
      <vt:variant>
        <vt:i4>1638449</vt:i4>
      </vt:variant>
      <vt:variant>
        <vt:i4>488</vt:i4>
      </vt:variant>
      <vt:variant>
        <vt:i4>0</vt:i4>
      </vt:variant>
      <vt:variant>
        <vt:i4>5</vt:i4>
      </vt:variant>
      <vt:variant>
        <vt:lpwstr/>
      </vt:variant>
      <vt:variant>
        <vt:lpwstr>_Toc257709456</vt:lpwstr>
      </vt:variant>
      <vt:variant>
        <vt:i4>1638449</vt:i4>
      </vt:variant>
      <vt:variant>
        <vt:i4>482</vt:i4>
      </vt:variant>
      <vt:variant>
        <vt:i4>0</vt:i4>
      </vt:variant>
      <vt:variant>
        <vt:i4>5</vt:i4>
      </vt:variant>
      <vt:variant>
        <vt:lpwstr/>
      </vt:variant>
      <vt:variant>
        <vt:lpwstr>_Toc257709455</vt:lpwstr>
      </vt:variant>
      <vt:variant>
        <vt:i4>1638449</vt:i4>
      </vt:variant>
      <vt:variant>
        <vt:i4>476</vt:i4>
      </vt:variant>
      <vt:variant>
        <vt:i4>0</vt:i4>
      </vt:variant>
      <vt:variant>
        <vt:i4>5</vt:i4>
      </vt:variant>
      <vt:variant>
        <vt:lpwstr/>
      </vt:variant>
      <vt:variant>
        <vt:lpwstr>_Toc257709454</vt:lpwstr>
      </vt:variant>
      <vt:variant>
        <vt:i4>1638449</vt:i4>
      </vt:variant>
      <vt:variant>
        <vt:i4>470</vt:i4>
      </vt:variant>
      <vt:variant>
        <vt:i4>0</vt:i4>
      </vt:variant>
      <vt:variant>
        <vt:i4>5</vt:i4>
      </vt:variant>
      <vt:variant>
        <vt:lpwstr/>
      </vt:variant>
      <vt:variant>
        <vt:lpwstr>_Toc257709453</vt:lpwstr>
      </vt:variant>
      <vt:variant>
        <vt:i4>1638449</vt:i4>
      </vt:variant>
      <vt:variant>
        <vt:i4>464</vt:i4>
      </vt:variant>
      <vt:variant>
        <vt:i4>0</vt:i4>
      </vt:variant>
      <vt:variant>
        <vt:i4>5</vt:i4>
      </vt:variant>
      <vt:variant>
        <vt:lpwstr/>
      </vt:variant>
      <vt:variant>
        <vt:lpwstr>_Toc257709452</vt:lpwstr>
      </vt:variant>
      <vt:variant>
        <vt:i4>1638449</vt:i4>
      </vt:variant>
      <vt:variant>
        <vt:i4>458</vt:i4>
      </vt:variant>
      <vt:variant>
        <vt:i4>0</vt:i4>
      </vt:variant>
      <vt:variant>
        <vt:i4>5</vt:i4>
      </vt:variant>
      <vt:variant>
        <vt:lpwstr/>
      </vt:variant>
      <vt:variant>
        <vt:lpwstr>_Toc257709451</vt:lpwstr>
      </vt:variant>
      <vt:variant>
        <vt:i4>1638449</vt:i4>
      </vt:variant>
      <vt:variant>
        <vt:i4>452</vt:i4>
      </vt:variant>
      <vt:variant>
        <vt:i4>0</vt:i4>
      </vt:variant>
      <vt:variant>
        <vt:i4>5</vt:i4>
      </vt:variant>
      <vt:variant>
        <vt:lpwstr/>
      </vt:variant>
      <vt:variant>
        <vt:lpwstr>_Toc257709450</vt:lpwstr>
      </vt:variant>
      <vt:variant>
        <vt:i4>1572913</vt:i4>
      </vt:variant>
      <vt:variant>
        <vt:i4>446</vt:i4>
      </vt:variant>
      <vt:variant>
        <vt:i4>0</vt:i4>
      </vt:variant>
      <vt:variant>
        <vt:i4>5</vt:i4>
      </vt:variant>
      <vt:variant>
        <vt:lpwstr/>
      </vt:variant>
      <vt:variant>
        <vt:lpwstr>_Toc257709449</vt:lpwstr>
      </vt:variant>
      <vt:variant>
        <vt:i4>1572913</vt:i4>
      </vt:variant>
      <vt:variant>
        <vt:i4>440</vt:i4>
      </vt:variant>
      <vt:variant>
        <vt:i4>0</vt:i4>
      </vt:variant>
      <vt:variant>
        <vt:i4>5</vt:i4>
      </vt:variant>
      <vt:variant>
        <vt:lpwstr/>
      </vt:variant>
      <vt:variant>
        <vt:lpwstr>_Toc257709448</vt:lpwstr>
      </vt:variant>
      <vt:variant>
        <vt:i4>1572913</vt:i4>
      </vt:variant>
      <vt:variant>
        <vt:i4>434</vt:i4>
      </vt:variant>
      <vt:variant>
        <vt:i4>0</vt:i4>
      </vt:variant>
      <vt:variant>
        <vt:i4>5</vt:i4>
      </vt:variant>
      <vt:variant>
        <vt:lpwstr/>
      </vt:variant>
      <vt:variant>
        <vt:lpwstr>_Toc257709447</vt:lpwstr>
      </vt:variant>
      <vt:variant>
        <vt:i4>1572913</vt:i4>
      </vt:variant>
      <vt:variant>
        <vt:i4>428</vt:i4>
      </vt:variant>
      <vt:variant>
        <vt:i4>0</vt:i4>
      </vt:variant>
      <vt:variant>
        <vt:i4>5</vt:i4>
      </vt:variant>
      <vt:variant>
        <vt:lpwstr/>
      </vt:variant>
      <vt:variant>
        <vt:lpwstr>_Toc257709446</vt:lpwstr>
      </vt:variant>
      <vt:variant>
        <vt:i4>1572913</vt:i4>
      </vt:variant>
      <vt:variant>
        <vt:i4>422</vt:i4>
      </vt:variant>
      <vt:variant>
        <vt:i4>0</vt:i4>
      </vt:variant>
      <vt:variant>
        <vt:i4>5</vt:i4>
      </vt:variant>
      <vt:variant>
        <vt:lpwstr/>
      </vt:variant>
      <vt:variant>
        <vt:lpwstr>_Toc257709445</vt:lpwstr>
      </vt:variant>
      <vt:variant>
        <vt:i4>1572913</vt:i4>
      </vt:variant>
      <vt:variant>
        <vt:i4>416</vt:i4>
      </vt:variant>
      <vt:variant>
        <vt:i4>0</vt:i4>
      </vt:variant>
      <vt:variant>
        <vt:i4>5</vt:i4>
      </vt:variant>
      <vt:variant>
        <vt:lpwstr/>
      </vt:variant>
      <vt:variant>
        <vt:lpwstr>_Toc257709444</vt:lpwstr>
      </vt:variant>
      <vt:variant>
        <vt:i4>1572913</vt:i4>
      </vt:variant>
      <vt:variant>
        <vt:i4>410</vt:i4>
      </vt:variant>
      <vt:variant>
        <vt:i4>0</vt:i4>
      </vt:variant>
      <vt:variant>
        <vt:i4>5</vt:i4>
      </vt:variant>
      <vt:variant>
        <vt:lpwstr/>
      </vt:variant>
      <vt:variant>
        <vt:lpwstr>_Toc257709443</vt:lpwstr>
      </vt:variant>
      <vt:variant>
        <vt:i4>1572913</vt:i4>
      </vt:variant>
      <vt:variant>
        <vt:i4>404</vt:i4>
      </vt:variant>
      <vt:variant>
        <vt:i4>0</vt:i4>
      </vt:variant>
      <vt:variant>
        <vt:i4>5</vt:i4>
      </vt:variant>
      <vt:variant>
        <vt:lpwstr/>
      </vt:variant>
      <vt:variant>
        <vt:lpwstr>_Toc257709442</vt:lpwstr>
      </vt:variant>
      <vt:variant>
        <vt:i4>1572913</vt:i4>
      </vt:variant>
      <vt:variant>
        <vt:i4>398</vt:i4>
      </vt:variant>
      <vt:variant>
        <vt:i4>0</vt:i4>
      </vt:variant>
      <vt:variant>
        <vt:i4>5</vt:i4>
      </vt:variant>
      <vt:variant>
        <vt:lpwstr/>
      </vt:variant>
      <vt:variant>
        <vt:lpwstr>_Toc257709441</vt:lpwstr>
      </vt:variant>
      <vt:variant>
        <vt:i4>1572913</vt:i4>
      </vt:variant>
      <vt:variant>
        <vt:i4>392</vt:i4>
      </vt:variant>
      <vt:variant>
        <vt:i4>0</vt:i4>
      </vt:variant>
      <vt:variant>
        <vt:i4>5</vt:i4>
      </vt:variant>
      <vt:variant>
        <vt:lpwstr/>
      </vt:variant>
      <vt:variant>
        <vt:lpwstr>_Toc257709440</vt:lpwstr>
      </vt:variant>
      <vt:variant>
        <vt:i4>2031665</vt:i4>
      </vt:variant>
      <vt:variant>
        <vt:i4>386</vt:i4>
      </vt:variant>
      <vt:variant>
        <vt:i4>0</vt:i4>
      </vt:variant>
      <vt:variant>
        <vt:i4>5</vt:i4>
      </vt:variant>
      <vt:variant>
        <vt:lpwstr/>
      </vt:variant>
      <vt:variant>
        <vt:lpwstr>_Toc257709439</vt:lpwstr>
      </vt:variant>
      <vt:variant>
        <vt:i4>2031665</vt:i4>
      </vt:variant>
      <vt:variant>
        <vt:i4>380</vt:i4>
      </vt:variant>
      <vt:variant>
        <vt:i4>0</vt:i4>
      </vt:variant>
      <vt:variant>
        <vt:i4>5</vt:i4>
      </vt:variant>
      <vt:variant>
        <vt:lpwstr/>
      </vt:variant>
      <vt:variant>
        <vt:lpwstr>_Toc257709438</vt:lpwstr>
      </vt:variant>
      <vt:variant>
        <vt:i4>2031665</vt:i4>
      </vt:variant>
      <vt:variant>
        <vt:i4>374</vt:i4>
      </vt:variant>
      <vt:variant>
        <vt:i4>0</vt:i4>
      </vt:variant>
      <vt:variant>
        <vt:i4>5</vt:i4>
      </vt:variant>
      <vt:variant>
        <vt:lpwstr/>
      </vt:variant>
      <vt:variant>
        <vt:lpwstr>_Toc257709437</vt:lpwstr>
      </vt:variant>
      <vt:variant>
        <vt:i4>2031665</vt:i4>
      </vt:variant>
      <vt:variant>
        <vt:i4>368</vt:i4>
      </vt:variant>
      <vt:variant>
        <vt:i4>0</vt:i4>
      </vt:variant>
      <vt:variant>
        <vt:i4>5</vt:i4>
      </vt:variant>
      <vt:variant>
        <vt:lpwstr/>
      </vt:variant>
      <vt:variant>
        <vt:lpwstr>_Toc257709436</vt:lpwstr>
      </vt:variant>
      <vt:variant>
        <vt:i4>2031665</vt:i4>
      </vt:variant>
      <vt:variant>
        <vt:i4>362</vt:i4>
      </vt:variant>
      <vt:variant>
        <vt:i4>0</vt:i4>
      </vt:variant>
      <vt:variant>
        <vt:i4>5</vt:i4>
      </vt:variant>
      <vt:variant>
        <vt:lpwstr/>
      </vt:variant>
      <vt:variant>
        <vt:lpwstr>_Toc257709435</vt:lpwstr>
      </vt:variant>
      <vt:variant>
        <vt:i4>2031665</vt:i4>
      </vt:variant>
      <vt:variant>
        <vt:i4>356</vt:i4>
      </vt:variant>
      <vt:variant>
        <vt:i4>0</vt:i4>
      </vt:variant>
      <vt:variant>
        <vt:i4>5</vt:i4>
      </vt:variant>
      <vt:variant>
        <vt:lpwstr/>
      </vt:variant>
      <vt:variant>
        <vt:lpwstr>_Toc257709434</vt:lpwstr>
      </vt:variant>
      <vt:variant>
        <vt:i4>2031665</vt:i4>
      </vt:variant>
      <vt:variant>
        <vt:i4>350</vt:i4>
      </vt:variant>
      <vt:variant>
        <vt:i4>0</vt:i4>
      </vt:variant>
      <vt:variant>
        <vt:i4>5</vt:i4>
      </vt:variant>
      <vt:variant>
        <vt:lpwstr/>
      </vt:variant>
      <vt:variant>
        <vt:lpwstr>_Toc257709433</vt:lpwstr>
      </vt:variant>
      <vt:variant>
        <vt:i4>2031665</vt:i4>
      </vt:variant>
      <vt:variant>
        <vt:i4>344</vt:i4>
      </vt:variant>
      <vt:variant>
        <vt:i4>0</vt:i4>
      </vt:variant>
      <vt:variant>
        <vt:i4>5</vt:i4>
      </vt:variant>
      <vt:variant>
        <vt:lpwstr/>
      </vt:variant>
      <vt:variant>
        <vt:lpwstr>_Toc257709432</vt:lpwstr>
      </vt:variant>
      <vt:variant>
        <vt:i4>2031665</vt:i4>
      </vt:variant>
      <vt:variant>
        <vt:i4>338</vt:i4>
      </vt:variant>
      <vt:variant>
        <vt:i4>0</vt:i4>
      </vt:variant>
      <vt:variant>
        <vt:i4>5</vt:i4>
      </vt:variant>
      <vt:variant>
        <vt:lpwstr/>
      </vt:variant>
      <vt:variant>
        <vt:lpwstr>_Toc257709431</vt:lpwstr>
      </vt:variant>
      <vt:variant>
        <vt:i4>2031665</vt:i4>
      </vt:variant>
      <vt:variant>
        <vt:i4>332</vt:i4>
      </vt:variant>
      <vt:variant>
        <vt:i4>0</vt:i4>
      </vt:variant>
      <vt:variant>
        <vt:i4>5</vt:i4>
      </vt:variant>
      <vt:variant>
        <vt:lpwstr/>
      </vt:variant>
      <vt:variant>
        <vt:lpwstr>_Toc257709430</vt:lpwstr>
      </vt:variant>
      <vt:variant>
        <vt:i4>1966129</vt:i4>
      </vt:variant>
      <vt:variant>
        <vt:i4>326</vt:i4>
      </vt:variant>
      <vt:variant>
        <vt:i4>0</vt:i4>
      </vt:variant>
      <vt:variant>
        <vt:i4>5</vt:i4>
      </vt:variant>
      <vt:variant>
        <vt:lpwstr/>
      </vt:variant>
      <vt:variant>
        <vt:lpwstr>_Toc257709429</vt:lpwstr>
      </vt:variant>
      <vt:variant>
        <vt:i4>1966129</vt:i4>
      </vt:variant>
      <vt:variant>
        <vt:i4>320</vt:i4>
      </vt:variant>
      <vt:variant>
        <vt:i4>0</vt:i4>
      </vt:variant>
      <vt:variant>
        <vt:i4>5</vt:i4>
      </vt:variant>
      <vt:variant>
        <vt:lpwstr/>
      </vt:variant>
      <vt:variant>
        <vt:lpwstr>_Toc257709428</vt:lpwstr>
      </vt:variant>
      <vt:variant>
        <vt:i4>1966129</vt:i4>
      </vt:variant>
      <vt:variant>
        <vt:i4>314</vt:i4>
      </vt:variant>
      <vt:variant>
        <vt:i4>0</vt:i4>
      </vt:variant>
      <vt:variant>
        <vt:i4>5</vt:i4>
      </vt:variant>
      <vt:variant>
        <vt:lpwstr/>
      </vt:variant>
      <vt:variant>
        <vt:lpwstr>_Toc257709427</vt:lpwstr>
      </vt:variant>
      <vt:variant>
        <vt:i4>1966129</vt:i4>
      </vt:variant>
      <vt:variant>
        <vt:i4>308</vt:i4>
      </vt:variant>
      <vt:variant>
        <vt:i4>0</vt:i4>
      </vt:variant>
      <vt:variant>
        <vt:i4>5</vt:i4>
      </vt:variant>
      <vt:variant>
        <vt:lpwstr/>
      </vt:variant>
      <vt:variant>
        <vt:lpwstr>_Toc257709426</vt:lpwstr>
      </vt:variant>
      <vt:variant>
        <vt:i4>1966129</vt:i4>
      </vt:variant>
      <vt:variant>
        <vt:i4>302</vt:i4>
      </vt:variant>
      <vt:variant>
        <vt:i4>0</vt:i4>
      </vt:variant>
      <vt:variant>
        <vt:i4>5</vt:i4>
      </vt:variant>
      <vt:variant>
        <vt:lpwstr/>
      </vt:variant>
      <vt:variant>
        <vt:lpwstr>_Toc257709425</vt:lpwstr>
      </vt:variant>
      <vt:variant>
        <vt:i4>1966129</vt:i4>
      </vt:variant>
      <vt:variant>
        <vt:i4>296</vt:i4>
      </vt:variant>
      <vt:variant>
        <vt:i4>0</vt:i4>
      </vt:variant>
      <vt:variant>
        <vt:i4>5</vt:i4>
      </vt:variant>
      <vt:variant>
        <vt:lpwstr/>
      </vt:variant>
      <vt:variant>
        <vt:lpwstr>_Toc257709424</vt:lpwstr>
      </vt:variant>
      <vt:variant>
        <vt:i4>1966129</vt:i4>
      </vt:variant>
      <vt:variant>
        <vt:i4>290</vt:i4>
      </vt:variant>
      <vt:variant>
        <vt:i4>0</vt:i4>
      </vt:variant>
      <vt:variant>
        <vt:i4>5</vt:i4>
      </vt:variant>
      <vt:variant>
        <vt:lpwstr/>
      </vt:variant>
      <vt:variant>
        <vt:lpwstr>_Toc257709423</vt:lpwstr>
      </vt:variant>
      <vt:variant>
        <vt:i4>1966129</vt:i4>
      </vt:variant>
      <vt:variant>
        <vt:i4>284</vt:i4>
      </vt:variant>
      <vt:variant>
        <vt:i4>0</vt:i4>
      </vt:variant>
      <vt:variant>
        <vt:i4>5</vt:i4>
      </vt:variant>
      <vt:variant>
        <vt:lpwstr/>
      </vt:variant>
      <vt:variant>
        <vt:lpwstr>_Toc257709422</vt:lpwstr>
      </vt:variant>
      <vt:variant>
        <vt:i4>1966129</vt:i4>
      </vt:variant>
      <vt:variant>
        <vt:i4>278</vt:i4>
      </vt:variant>
      <vt:variant>
        <vt:i4>0</vt:i4>
      </vt:variant>
      <vt:variant>
        <vt:i4>5</vt:i4>
      </vt:variant>
      <vt:variant>
        <vt:lpwstr/>
      </vt:variant>
      <vt:variant>
        <vt:lpwstr>_Toc257709421</vt:lpwstr>
      </vt:variant>
      <vt:variant>
        <vt:i4>1966129</vt:i4>
      </vt:variant>
      <vt:variant>
        <vt:i4>272</vt:i4>
      </vt:variant>
      <vt:variant>
        <vt:i4>0</vt:i4>
      </vt:variant>
      <vt:variant>
        <vt:i4>5</vt:i4>
      </vt:variant>
      <vt:variant>
        <vt:lpwstr/>
      </vt:variant>
      <vt:variant>
        <vt:lpwstr>_Toc257709420</vt:lpwstr>
      </vt:variant>
      <vt:variant>
        <vt:i4>1900593</vt:i4>
      </vt:variant>
      <vt:variant>
        <vt:i4>266</vt:i4>
      </vt:variant>
      <vt:variant>
        <vt:i4>0</vt:i4>
      </vt:variant>
      <vt:variant>
        <vt:i4>5</vt:i4>
      </vt:variant>
      <vt:variant>
        <vt:lpwstr/>
      </vt:variant>
      <vt:variant>
        <vt:lpwstr>_Toc257709419</vt:lpwstr>
      </vt:variant>
      <vt:variant>
        <vt:i4>1900593</vt:i4>
      </vt:variant>
      <vt:variant>
        <vt:i4>260</vt:i4>
      </vt:variant>
      <vt:variant>
        <vt:i4>0</vt:i4>
      </vt:variant>
      <vt:variant>
        <vt:i4>5</vt:i4>
      </vt:variant>
      <vt:variant>
        <vt:lpwstr/>
      </vt:variant>
      <vt:variant>
        <vt:lpwstr>_Toc257709418</vt:lpwstr>
      </vt:variant>
      <vt:variant>
        <vt:i4>1900593</vt:i4>
      </vt:variant>
      <vt:variant>
        <vt:i4>254</vt:i4>
      </vt:variant>
      <vt:variant>
        <vt:i4>0</vt:i4>
      </vt:variant>
      <vt:variant>
        <vt:i4>5</vt:i4>
      </vt:variant>
      <vt:variant>
        <vt:lpwstr/>
      </vt:variant>
      <vt:variant>
        <vt:lpwstr>_Toc257709417</vt:lpwstr>
      </vt:variant>
      <vt:variant>
        <vt:i4>1900593</vt:i4>
      </vt:variant>
      <vt:variant>
        <vt:i4>248</vt:i4>
      </vt:variant>
      <vt:variant>
        <vt:i4>0</vt:i4>
      </vt:variant>
      <vt:variant>
        <vt:i4>5</vt:i4>
      </vt:variant>
      <vt:variant>
        <vt:lpwstr/>
      </vt:variant>
      <vt:variant>
        <vt:lpwstr>_Toc257709416</vt:lpwstr>
      </vt:variant>
      <vt:variant>
        <vt:i4>1900593</vt:i4>
      </vt:variant>
      <vt:variant>
        <vt:i4>242</vt:i4>
      </vt:variant>
      <vt:variant>
        <vt:i4>0</vt:i4>
      </vt:variant>
      <vt:variant>
        <vt:i4>5</vt:i4>
      </vt:variant>
      <vt:variant>
        <vt:lpwstr/>
      </vt:variant>
      <vt:variant>
        <vt:lpwstr>_Toc257709415</vt:lpwstr>
      </vt:variant>
      <vt:variant>
        <vt:i4>1900593</vt:i4>
      </vt:variant>
      <vt:variant>
        <vt:i4>236</vt:i4>
      </vt:variant>
      <vt:variant>
        <vt:i4>0</vt:i4>
      </vt:variant>
      <vt:variant>
        <vt:i4>5</vt:i4>
      </vt:variant>
      <vt:variant>
        <vt:lpwstr/>
      </vt:variant>
      <vt:variant>
        <vt:lpwstr>_Toc257709414</vt:lpwstr>
      </vt:variant>
      <vt:variant>
        <vt:i4>1900593</vt:i4>
      </vt:variant>
      <vt:variant>
        <vt:i4>230</vt:i4>
      </vt:variant>
      <vt:variant>
        <vt:i4>0</vt:i4>
      </vt:variant>
      <vt:variant>
        <vt:i4>5</vt:i4>
      </vt:variant>
      <vt:variant>
        <vt:lpwstr/>
      </vt:variant>
      <vt:variant>
        <vt:lpwstr>_Toc257709413</vt:lpwstr>
      </vt:variant>
      <vt:variant>
        <vt:i4>1900593</vt:i4>
      </vt:variant>
      <vt:variant>
        <vt:i4>224</vt:i4>
      </vt:variant>
      <vt:variant>
        <vt:i4>0</vt:i4>
      </vt:variant>
      <vt:variant>
        <vt:i4>5</vt:i4>
      </vt:variant>
      <vt:variant>
        <vt:lpwstr/>
      </vt:variant>
      <vt:variant>
        <vt:lpwstr>_Toc257709412</vt:lpwstr>
      </vt:variant>
      <vt:variant>
        <vt:i4>1900593</vt:i4>
      </vt:variant>
      <vt:variant>
        <vt:i4>218</vt:i4>
      </vt:variant>
      <vt:variant>
        <vt:i4>0</vt:i4>
      </vt:variant>
      <vt:variant>
        <vt:i4>5</vt:i4>
      </vt:variant>
      <vt:variant>
        <vt:lpwstr/>
      </vt:variant>
      <vt:variant>
        <vt:lpwstr>_Toc257709411</vt:lpwstr>
      </vt:variant>
      <vt:variant>
        <vt:i4>1900593</vt:i4>
      </vt:variant>
      <vt:variant>
        <vt:i4>212</vt:i4>
      </vt:variant>
      <vt:variant>
        <vt:i4>0</vt:i4>
      </vt:variant>
      <vt:variant>
        <vt:i4>5</vt:i4>
      </vt:variant>
      <vt:variant>
        <vt:lpwstr/>
      </vt:variant>
      <vt:variant>
        <vt:lpwstr>_Toc257709410</vt:lpwstr>
      </vt:variant>
      <vt:variant>
        <vt:i4>1835057</vt:i4>
      </vt:variant>
      <vt:variant>
        <vt:i4>206</vt:i4>
      </vt:variant>
      <vt:variant>
        <vt:i4>0</vt:i4>
      </vt:variant>
      <vt:variant>
        <vt:i4>5</vt:i4>
      </vt:variant>
      <vt:variant>
        <vt:lpwstr/>
      </vt:variant>
      <vt:variant>
        <vt:lpwstr>_Toc257709409</vt:lpwstr>
      </vt:variant>
      <vt:variant>
        <vt:i4>1835057</vt:i4>
      </vt:variant>
      <vt:variant>
        <vt:i4>200</vt:i4>
      </vt:variant>
      <vt:variant>
        <vt:i4>0</vt:i4>
      </vt:variant>
      <vt:variant>
        <vt:i4>5</vt:i4>
      </vt:variant>
      <vt:variant>
        <vt:lpwstr/>
      </vt:variant>
      <vt:variant>
        <vt:lpwstr>_Toc257709408</vt:lpwstr>
      </vt:variant>
      <vt:variant>
        <vt:i4>1835057</vt:i4>
      </vt:variant>
      <vt:variant>
        <vt:i4>194</vt:i4>
      </vt:variant>
      <vt:variant>
        <vt:i4>0</vt:i4>
      </vt:variant>
      <vt:variant>
        <vt:i4>5</vt:i4>
      </vt:variant>
      <vt:variant>
        <vt:lpwstr/>
      </vt:variant>
      <vt:variant>
        <vt:lpwstr>_Toc257709407</vt:lpwstr>
      </vt:variant>
      <vt:variant>
        <vt:i4>1835057</vt:i4>
      </vt:variant>
      <vt:variant>
        <vt:i4>188</vt:i4>
      </vt:variant>
      <vt:variant>
        <vt:i4>0</vt:i4>
      </vt:variant>
      <vt:variant>
        <vt:i4>5</vt:i4>
      </vt:variant>
      <vt:variant>
        <vt:lpwstr/>
      </vt:variant>
      <vt:variant>
        <vt:lpwstr>_Toc257709406</vt:lpwstr>
      </vt:variant>
      <vt:variant>
        <vt:i4>1835057</vt:i4>
      </vt:variant>
      <vt:variant>
        <vt:i4>182</vt:i4>
      </vt:variant>
      <vt:variant>
        <vt:i4>0</vt:i4>
      </vt:variant>
      <vt:variant>
        <vt:i4>5</vt:i4>
      </vt:variant>
      <vt:variant>
        <vt:lpwstr/>
      </vt:variant>
      <vt:variant>
        <vt:lpwstr>_Toc257709405</vt:lpwstr>
      </vt:variant>
      <vt:variant>
        <vt:i4>1835057</vt:i4>
      </vt:variant>
      <vt:variant>
        <vt:i4>176</vt:i4>
      </vt:variant>
      <vt:variant>
        <vt:i4>0</vt:i4>
      </vt:variant>
      <vt:variant>
        <vt:i4>5</vt:i4>
      </vt:variant>
      <vt:variant>
        <vt:lpwstr/>
      </vt:variant>
      <vt:variant>
        <vt:lpwstr>_Toc257709404</vt:lpwstr>
      </vt:variant>
      <vt:variant>
        <vt:i4>1835057</vt:i4>
      </vt:variant>
      <vt:variant>
        <vt:i4>170</vt:i4>
      </vt:variant>
      <vt:variant>
        <vt:i4>0</vt:i4>
      </vt:variant>
      <vt:variant>
        <vt:i4>5</vt:i4>
      </vt:variant>
      <vt:variant>
        <vt:lpwstr/>
      </vt:variant>
      <vt:variant>
        <vt:lpwstr>_Toc257709403</vt:lpwstr>
      </vt:variant>
      <vt:variant>
        <vt:i4>1835057</vt:i4>
      </vt:variant>
      <vt:variant>
        <vt:i4>164</vt:i4>
      </vt:variant>
      <vt:variant>
        <vt:i4>0</vt:i4>
      </vt:variant>
      <vt:variant>
        <vt:i4>5</vt:i4>
      </vt:variant>
      <vt:variant>
        <vt:lpwstr/>
      </vt:variant>
      <vt:variant>
        <vt:lpwstr>_Toc257709402</vt:lpwstr>
      </vt:variant>
      <vt:variant>
        <vt:i4>1835057</vt:i4>
      </vt:variant>
      <vt:variant>
        <vt:i4>158</vt:i4>
      </vt:variant>
      <vt:variant>
        <vt:i4>0</vt:i4>
      </vt:variant>
      <vt:variant>
        <vt:i4>5</vt:i4>
      </vt:variant>
      <vt:variant>
        <vt:lpwstr/>
      </vt:variant>
      <vt:variant>
        <vt:lpwstr>_Toc257709401</vt:lpwstr>
      </vt:variant>
      <vt:variant>
        <vt:i4>1835057</vt:i4>
      </vt:variant>
      <vt:variant>
        <vt:i4>152</vt:i4>
      </vt:variant>
      <vt:variant>
        <vt:i4>0</vt:i4>
      </vt:variant>
      <vt:variant>
        <vt:i4>5</vt:i4>
      </vt:variant>
      <vt:variant>
        <vt:lpwstr/>
      </vt:variant>
      <vt:variant>
        <vt:lpwstr>_Toc257709400</vt:lpwstr>
      </vt:variant>
      <vt:variant>
        <vt:i4>1376310</vt:i4>
      </vt:variant>
      <vt:variant>
        <vt:i4>146</vt:i4>
      </vt:variant>
      <vt:variant>
        <vt:i4>0</vt:i4>
      </vt:variant>
      <vt:variant>
        <vt:i4>5</vt:i4>
      </vt:variant>
      <vt:variant>
        <vt:lpwstr/>
      </vt:variant>
      <vt:variant>
        <vt:lpwstr>_Toc257709399</vt:lpwstr>
      </vt:variant>
      <vt:variant>
        <vt:i4>1376310</vt:i4>
      </vt:variant>
      <vt:variant>
        <vt:i4>140</vt:i4>
      </vt:variant>
      <vt:variant>
        <vt:i4>0</vt:i4>
      </vt:variant>
      <vt:variant>
        <vt:i4>5</vt:i4>
      </vt:variant>
      <vt:variant>
        <vt:lpwstr/>
      </vt:variant>
      <vt:variant>
        <vt:lpwstr>_Toc257709398</vt:lpwstr>
      </vt:variant>
      <vt:variant>
        <vt:i4>1376310</vt:i4>
      </vt:variant>
      <vt:variant>
        <vt:i4>134</vt:i4>
      </vt:variant>
      <vt:variant>
        <vt:i4>0</vt:i4>
      </vt:variant>
      <vt:variant>
        <vt:i4>5</vt:i4>
      </vt:variant>
      <vt:variant>
        <vt:lpwstr/>
      </vt:variant>
      <vt:variant>
        <vt:lpwstr>_Toc257709397</vt:lpwstr>
      </vt:variant>
      <vt:variant>
        <vt:i4>1376310</vt:i4>
      </vt:variant>
      <vt:variant>
        <vt:i4>128</vt:i4>
      </vt:variant>
      <vt:variant>
        <vt:i4>0</vt:i4>
      </vt:variant>
      <vt:variant>
        <vt:i4>5</vt:i4>
      </vt:variant>
      <vt:variant>
        <vt:lpwstr/>
      </vt:variant>
      <vt:variant>
        <vt:lpwstr>_Toc257709396</vt:lpwstr>
      </vt:variant>
      <vt:variant>
        <vt:i4>1376310</vt:i4>
      </vt:variant>
      <vt:variant>
        <vt:i4>122</vt:i4>
      </vt:variant>
      <vt:variant>
        <vt:i4>0</vt:i4>
      </vt:variant>
      <vt:variant>
        <vt:i4>5</vt:i4>
      </vt:variant>
      <vt:variant>
        <vt:lpwstr/>
      </vt:variant>
      <vt:variant>
        <vt:lpwstr>_Toc257709395</vt:lpwstr>
      </vt:variant>
      <vt:variant>
        <vt:i4>1376310</vt:i4>
      </vt:variant>
      <vt:variant>
        <vt:i4>116</vt:i4>
      </vt:variant>
      <vt:variant>
        <vt:i4>0</vt:i4>
      </vt:variant>
      <vt:variant>
        <vt:i4>5</vt:i4>
      </vt:variant>
      <vt:variant>
        <vt:lpwstr/>
      </vt:variant>
      <vt:variant>
        <vt:lpwstr>_Toc257709394</vt:lpwstr>
      </vt:variant>
      <vt:variant>
        <vt:i4>1376310</vt:i4>
      </vt:variant>
      <vt:variant>
        <vt:i4>110</vt:i4>
      </vt:variant>
      <vt:variant>
        <vt:i4>0</vt:i4>
      </vt:variant>
      <vt:variant>
        <vt:i4>5</vt:i4>
      </vt:variant>
      <vt:variant>
        <vt:lpwstr/>
      </vt:variant>
      <vt:variant>
        <vt:lpwstr>_Toc257709393</vt:lpwstr>
      </vt:variant>
      <vt:variant>
        <vt:i4>1376310</vt:i4>
      </vt:variant>
      <vt:variant>
        <vt:i4>104</vt:i4>
      </vt:variant>
      <vt:variant>
        <vt:i4>0</vt:i4>
      </vt:variant>
      <vt:variant>
        <vt:i4>5</vt:i4>
      </vt:variant>
      <vt:variant>
        <vt:lpwstr/>
      </vt:variant>
      <vt:variant>
        <vt:lpwstr>_Toc257709392</vt:lpwstr>
      </vt:variant>
      <vt:variant>
        <vt:i4>1376310</vt:i4>
      </vt:variant>
      <vt:variant>
        <vt:i4>98</vt:i4>
      </vt:variant>
      <vt:variant>
        <vt:i4>0</vt:i4>
      </vt:variant>
      <vt:variant>
        <vt:i4>5</vt:i4>
      </vt:variant>
      <vt:variant>
        <vt:lpwstr/>
      </vt:variant>
      <vt:variant>
        <vt:lpwstr>_Toc257709391</vt:lpwstr>
      </vt:variant>
      <vt:variant>
        <vt:i4>1376310</vt:i4>
      </vt:variant>
      <vt:variant>
        <vt:i4>92</vt:i4>
      </vt:variant>
      <vt:variant>
        <vt:i4>0</vt:i4>
      </vt:variant>
      <vt:variant>
        <vt:i4>5</vt:i4>
      </vt:variant>
      <vt:variant>
        <vt:lpwstr/>
      </vt:variant>
      <vt:variant>
        <vt:lpwstr>_Toc257709390</vt:lpwstr>
      </vt:variant>
      <vt:variant>
        <vt:i4>1310774</vt:i4>
      </vt:variant>
      <vt:variant>
        <vt:i4>86</vt:i4>
      </vt:variant>
      <vt:variant>
        <vt:i4>0</vt:i4>
      </vt:variant>
      <vt:variant>
        <vt:i4>5</vt:i4>
      </vt:variant>
      <vt:variant>
        <vt:lpwstr/>
      </vt:variant>
      <vt:variant>
        <vt:lpwstr>_Toc257709389</vt:lpwstr>
      </vt:variant>
      <vt:variant>
        <vt:i4>1310774</vt:i4>
      </vt:variant>
      <vt:variant>
        <vt:i4>80</vt:i4>
      </vt:variant>
      <vt:variant>
        <vt:i4>0</vt:i4>
      </vt:variant>
      <vt:variant>
        <vt:i4>5</vt:i4>
      </vt:variant>
      <vt:variant>
        <vt:lpwstr/>
      </vt:variant>
      <vt:variant>
        <vt:lpwstr>_Toc257709388</vt:lpwstr>
      </vt:variant>
      <vt:variant>
        <vt:i4>1310774</vt:i4>
      </vt:variant>
      <vt:variant>
        <vt:i4>74</vt:i4>
      </vt:variant>
      <vt:variant>
        <vt:i4>0</vt:i4>
      </vt:variant>
      <vt:variant>
        <vt:i4>5</vt:i4>
      </vt:variant>
      <vt:variant>
        <vt:lpwstr/>
      </vt:variant>
      <vt:variant>
        <vt:lpwstr>_Toc257709387</vt:lpwstr>
      </vt:variant>
      <vt:variant>
        <vt:i4>1310774</vt:i4>
      </vt:variant>
      <vt:variant>
        <vt:i4>68</vt:i4>
      </vt:variant>
      <vt:variant>
        <vt:i4>0</vt:i4>
      </vt:variant>
      <vt:variant>
        <vt:i4>5</vt:i4>
      </vt:variant>
      <vt:variant>
        <vt:lpwstr/>
      </vt:variant>
      <vt:variant>
        <vt:lpwstr>_Toc257709386</vt:lpwstr>
      </vt:variant>
      <vt:variant>
        <vt:i4>1310774</vt:i4>
      </vt:variant>
      <vt:variant>
        <vt:i4>62</vt:i4>
      </vt:variant>
      <vt:variant>
        <vt:i4>0</vt:i4>
      </vt:variant>
      <vt:variant>
        <vt:i4>5</vt:i4>
      </vt:variant>
      <vt:variant>
        <vt:lpwstr/>
      </vt:variant>
      <vt:variant>
        <vt:lpwstr>_Toc257709385</vt:lpwstr>
      </vt:variant>
      <vt:variant>
        <vt:i4>1310774</vt:i4>
      </vt:variant>
      <vt:variant>
        <vt:i4>56</vt:i4>
      </vt:variant>
      <vt:variant>
        <vt:i4>0</vt:i4>
      </vt:variant>
      <vt:variant>
        <vt:i4>5</vt:i4>
      </vt:variant>
      <vt:variant>
        <vt:lpwstr/>
      </vt:variant>
      <vt:variant>
        <vt:lpwstr>_Toc257709384</vt:lpwstr>
      </vt:variant>
      <vt:variant>
        <vt:i4>1310774</vt:i4>
      </vt:variant>
      <vt:variant>
        <vt:i4>50</vt:i4>
      </vt:variant>
      <vt:variant>
        <vt:i4>0</vt:i4>
      </vt:variant>
      <vt:variant>
        <vt:i4>5</vt:i4>
      </vt:variant>
      <vt:variant>
        <vt:lpwstr/>
      </vt:variant>
      <vt:variant>
        <vt:lpwstr>_Toc257709383</vt:lpwstr>
      </vt:variant>
      <vt:variant>
        <vt:i4>1310774</vt:i4>
      </vt:variant>
      <vt:variant>
        <vt:i4>44</vt:i4>
      </vt:variant>
      <vt:variant>
        <vt:i4>0</vt:i4>
      </vt:variant>
      <vt:variant>
        <vt:i4>5</vt:i4>
      </vt:variant>
      <vt:variant>
        <vt:lpwstr/>
      </vt:variant>
      <vt:variant>
        <vt:lpwstr>_Toc257709382</vt:lpwstr>
      </vt:variant>
      <vt:variant>
        <vt:i4>1310774</vt:i4>
      </vt:variant>
      <vt:variant>
        <vt:i4>38</vt:i4>
      </vt:variant>
      <vt:variant>
        <vt:i4>0</vt:i4>
      </vt:variant>
      <vt:variant>
        <vt:i4>5</vt:i4>
      </vt:variant>
      <vt:variant>
        <vt:lpwstr/>
      </vt:variant>
      <vt:variant>
        <vt:lpwstr>_Toc257709381</vt:lpwstr>
      </vt:variant>
      <vt:variant>
        <vt:i4>1310774</vt:i4>
      </vt:variant>
      <vt:variant>
        <vt:i4>32</vt:i4>
      </vt:variant>
      <vt:variant>
        <vt:i4>0</vt:i4>
      </vt:variant>
      <vt:variant>
        <vt:i4>5</vt:i4>
      </vt:variant>
      <vt:variant>
        <vt:lpwstr/>
      </vt:variant>
      <vt:variant>
        <vt:lpwstr>_Toc257709380</vt:lpwstr>
      </vt:variant>
      <vt:variant>
        <vt:i4>1769526</vt:i4>
      </vt:variant>
      <vt:variant>
        <vt:i4>26</vt:i4>
      </vt:variant>
      <vt:variant>
        <vt:i4>0</vt:i4>
      </vt:variant>
      <vt:variant>
        <vt:i4>5</vt:i4>
      </vt:variant>
      <vt:variant>
        <vt:lpwstr/>
      </vt:variant>
      <vt:variant>
        <vt:lpwstr>_Toc257709379</vt:lpwstr>
      </vt:variant>
      <vt:variant>
        <vt:i4>1769526</vt:i4>
      </vt:variant>
      <vt:variant>
        <vt:i4>20</vt:i4>
      </vt:variant>
      <vt:variant>
        <vt:i4>0</vt:i4>
      </vt:variant>
      <vt:variant>
        <vt:i4>5</vt:i4>
      </vt:variant>
      <vt:variant>
        <vt:lpwstr/>
      </vt:variant>
      <vt:variant>
        <vt:lpwstr>_Toc257709378</vt:lpwstr>
      </vt:variant>
      <vt:variant>
        <vt:i4>1769526</vt:i4>
      </vt:variant>
      <vt:variant>
        <vt:i4>14</vt:i4>
      </vt:variant>
      <vt:variant>
        <vt:i4>0</vt:i4>
      </vt:variant>
      <vt:variant>
        <vt:i4>5</vt:i4>
      </vt:variant>
      <vt:variant>
        <vt:lpwstr/>
      </vt:variant>
      <vt:variant>
        <vt:lpwstr>_Toc257709377</vt:lpwstr>
      </vt:variant>
      <vt:variant>
        <vt:i4>1769526</vt:i4>
      </vt:variant>
      <vt:variant>
        <vt:i4>8</vt:i4>
      </vt:variant>
      <vt:variant>
        <vt:i4>0</vt:i4>
      </vt:variant>
      <vt:variant>
        <vt:i4>5</vt:i4>
      </vt:variant>
      <vt:variant>
        <vt:lpwstr/>
      </vt:variant>
      <vt:variant>
        <vt:lpwstr>_Toc257709376</vt:lpwstr>
      </vt:variant>
      <vt:variant>
        <vt:i4>3604565</vt:i4>
      </vt:variant>
      <vt:variant>
        <vt:i4>3</vt:i4>
      </vt:variant>
      <vt:variant>
        <vt:i4>0</vt:i4>
      </vt:variant>
      <vt:variant>
        <vt:i4>5</vt:i4>
      </vt:variant>
      <vt:variant>
        <vt:lpwstr>https://recht.nrw.de/lmi/owa/br_text_anzeigen?v_id=3920070525140450679</vt:lpwstr>
      </vt:variant>
      <vt:variant>
        <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LWG</dc:title>
  <dc:creator>LANUV NRW</dc:creator>
  <dc:description>durchgesehen: 05.2007_x000d_
Grafik png</dc:description>
  <cp:lastModifiedBy>rueter</cp:lastModifiedBy>
  <cp:revision>3</cp:revision>
  <cp:lastPrinted>2013-04-22T10:13:00Z</cp:lastPrinted>
  <dcterms:created xsi:type="dcterms:W3CDTF">2016-07-15T07:35:00Z</dcterms:created>
  <dcterms:modified xsi:type="dcterms:W3CDTF">2016-09-20T12:59:00Z</dcterms:modified>
</cp:coreProperties>
</file>